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47" w:type="dxa"/>
        <w:tblLook w:val="04A0" w:firstRow="1" w:lastRow="0" w:firstColumn="1" w:lastColumn="0" w:noHBand="0" w:noVBand="1"/>
      </w:tblPr>
      <w:tblGrid>
        <w:gridCol w:w="9356"/>
      </w:tblGrid>
      <w:tr w:rsidR="00D575F0" w:rsidRPr="0035130A" w14:paraId="74425D8B" w14:textId="77777777" w:rsidTr="006429F3">
        <w:tc>
          <w:tcPr>
            <w:tcW w:w="9356" w:type="dxa"/>
          </w:tcPr>
          <w:p w14:paraId="30E044DE" w14:textId="21276DB6" w:rsidR="00D575F0" w:rsidRPr="000972FE" w:rsidRDefault="00D575F0" w:rsidP="006429F3">
            <w:pPr>
              <w:widowControl w:val="0"/>
              <w:rPr>
                <w:lang w:val="de-DE"/>
              </w:rPr>
            </w:pPr>
            <w:bookmarkStart w:id="0" w:name="_GoBack"/>
            <w:bookmarkEnd w:id="0"/>
            <w:r w:rsidRPr="000C5B6B">
              <w:rPr>
                <w:lang w:val="de-DE"/>
              </w:rPr>
              <w:t xml:space="preserve">Dette dokument er den godkendte produktinformation for CellCept. </w:t>
            </w:r>
            <w:r w:rsidRPr="000972FE">
              <w:rPr>
                <w:lang w:val="de-DE"/>
              </w:rPr>
              <w:t>Ændringerne siden den foregående procedure, der berører produktinformationen (</w:t>
            </w:r>
            <w:r w:rsidRPr="000972FE">
              <w:rPr>
                <w:noProof/>
                <w:szCs w:val="22"/>
                <w:lang w:val="de-DE"/>
              </w:rPr>
              <w:t>EMEA/H/C/000082/II/0170/G</w:t>
            </w:r>
            <w:r w:rsidRPr="000972FE">
              <w:rPr>
                <w:lang w:val="de-DE"/>
              </w:rPr>
              <w:t xml:space="preserve">), er </w:t>
            </w:r>
            <w:r w:rsidRPr="00220238">
              <w:rPr>
                <w:lang w:val="da-DK"/>
              </w:rPr>
              <w:t>understreget</w:t>
            </w:r>
            <w:r w:rsidRPr="000972FE">
              <w:rPr>
                <w:lang w:val="de-DE"/>
              </w:rPr>
              <w:t>.</w:t>
            </w:r>
          </w:p>
          <w:p w14:paraId="26BEC7D9" w14:textId="77777777" w:rsidR="00D575F0" w:rsidRPr="000972FE" w:rsidRDefault="00D575F0" w:rsidP="006429F3">
            <w:pPr>
              <w:widowControl w:val="0"/>
              <w:rPr>
                <w:lang w:val="de-DE"/>
              </w:rPr>
            </w:pPr>
          </w:p>
          <w:p w14:paraId="0005A973" w14:textId="30747327" w:rsidR="00B11458" w:rsidRPr="004A572F" w:rsidRDefault="00D575F0" w:rsidP="006429F3">
            <w:pPr>
              <w:pStyle w:val="Style1"/>
              <w:pBdr>
                <w:top w:val="none" w:sz="0" w:space="0" w:color="auto"/>
                <w:left w:val="none" w:sz="0" w:space="0" w:color="auto"/>
                <w:bottom w:val="none" w:sz="0" w:space="0" w:color="auto"/>
                <w:right w:val="none" w:sz="0" w:space="0" w:color="auto"/>
              </w:pBdr>
              <w:rPr>
                <w:color w:val="0000FF"/>
                <w:u w:val="single"/>
                <w:lang w:val="cs-CZ"/>
              </w:rPr>
            </w:pPr>
            <w:r w:rsidRPr="00220238">
              <w:t xml:space="preserve">Yderligere oplysninger findes på Det Europæiske Lægemiddelagenturs webside: </w:t>
            </w:r>
            <w:hyperlink r:id="rId9" w:history="1">
              <w:r w:rsidR="00B11458" w:rsidRPr="000D235E">
                <w:rPr>
                  <w:rStyle w:val="Hyperlink"/>
                  <w:lang w:val="cs-CZ"/>
                </w:rPr>
                <w:t>https://www.ema.europa.eu/en/medicines/human/EPAR/cellcept</w:t>
              </w:r>
            </w:hyperlink>
          </w:p>
        </w:tc>
      </w:tr>
    </w:tbl>
    <w:p w14:paraId="0AC5FE89" w14:textId="77777777" w:rsidR="00382A56" w:rsidRPr="00613F7D" w:rsidRDefault="00382A56">
      <w:pPr>
        <w:suppressAutoHyphens/>
        <w:rPr>
          <w:lang w:val="da-DK"/>
        </w:rPr>
      </w:pPr>
    </w:p>
    <w:p w14:paraId="68C271CF" w14:textId="77777777" w:rsidR="00382A56" w:rsidRPr="00613F7D" w:rsidRDefault="00382A56">
      <w:pPr>
        <w:suppressAutoHyphens/>
        <w:rPr>
          <w:lang w:val="da-DK"/>
        </w:rPr>
      </w:pPr>
    </w:p>
    <w:p w14:paraId="0694FA34" w14:textId="77777777" w:rsidR="00382A56" w:rsidRPr="00613F7D" w:rsidRDefault="00382A56">
      <w:pPr>
        <w:suppressAutoHyphens/>
        <w:rPr>
          <w:lang w:val="da-DK"/>
        </w:rPr>
      </w:pPr>
    </w:p>
    <w:p w14:paraId="1C4F54DD" w14:textId="77777777" w:rsidR="00382A56" w:rsidRPr="00613F7D" w:rsidRDefault="00382A56">
      <w:pPr>
        <w:suppressAutoHyphens/>
        <w:rPr>
          <w:lang w:val="da-DK"/>
        </w:rPr>
      </w:pPr>
    </w:p>
    <w:p w14:paraId="2A777010" w14:textId="77777777" w:rsidR="00382A56" w:rsidRPr="00613F7D" w:rsidRDefault="00382A56">
      <w:pPr>
        <w:suppressAutoHyphens/>
        <w:rPr>
          <w:lang w:val="da-DK"/>
        </w:rPr>
      </w:pPr>
    </w:p>
    <w:p w14:paraId="4312DE1E" w14:textId="77777777" w:rsidR="00382A56" w:rsidRPr="00613F7D" w:rsidRDefault="00382A56">
      <w:pPr>
        <w:suppressAutoHyphens/>
        <w:rPr>
          <w:lang w:val="da-DK"/>
        </w:rPr>
      </w:pPr>
    </w:p>
    <w:p w14:paraId="45E0099A" w14:textId="77777777" w:rsidR="00382A56" w:rsidRPr="00613F7D" w:rsidRDefault="00382A56">
      <w:pPr>
        <w:suppressAutoHyphens/>
        <w:rPr>
          <w:lang w:val="da-DK"/>
        </w:rPr>
      </w:pPr>
    </w:p>
    <w:p w14:paraId="3EDD3795" w14:textId="77777777" w:rsidR="00382A56" w:rsidRPr="00613F7D" w:rsidRDefault="00382A56">
      <w:pPr>
        <w:suppressAutoHyphens/>
        <w:rPr>
          <w:lang w:val="da-DK"/>
        </w:rPr>
      </w:pPr>
    </w:p>
    <w:p w14:paraId="47AA126A" w14:textId="77777777" w:rsidR="00382A56" w:rsidRPr="00613F7D" w:rsidRDefault="00382A56">
      <w:pPr>
        <w:suppressAutoHyphens/>
        <w:rPr>
          <w:lang w:val="da-DK"/>
        </w:rPr>
      </w:pPr>
    </w:p>
    <w:p w14:paraId="62914AB1" w14:textId="77777777" w:rsidR="00382A56" w:rsidRPr="00613F7D" w:rsidRDefault="00382A56">
      <w:pPr>
        <w:suppressAutoHyphens/>
        <w:rPr>
          <w:lang w:val="da-DK"/>
        </w:rPr>
      </w:pPr>
    </w:p>
    <w:p w14:paraId="7AEB4E80" w14:textId="77777777" w:rsidR="00382A56" w:rsidRPr="00613F7D" w:rsidRDefault="00382A56">
      <w:pPr>
        <w:suppressAutoHyphens/>
        <w:rPr>
          <w:lang w:val="da-DK"/>
        </w:rPr>
      </w:pPr>
    </w:p>
    <w:p w14:paraId="302F7B6A" w14:textId="77777777" w:rsidR="00382A56" w:rsidRPr="00613F7D" w:rsidRDefault="00382A56">
      <w:pPr>
        <w:suppressAutoHyphens/>
        <w:rPr>
          <w:lang w:val="da-DK"/>
        </w:rPr>
      </w:pPr>
    </w:p>
    <w:p w14:paraId="289E4F2D" w14:textId="77777777" w:rsidR="00382A56" w:rsidRPr="00613F7D" w:rsidRDefault="00382A56">
      <w:pPr>
        <w:suppressAutoHyphens/>
        <w:rPr>
          <w:lang w:val="da-DK"/>
        </w:rPr>
      </w:pPr>
    </w:p>
    <w:p w14:paraId="5C5037A1" w14:textId="77777777" w:rsidR="00382A56" w:rsidRPr="00613F7D" w:rsidRDefault="00382A56">
      <w:pPr>
        <w:suppressAutoHyphens/>
        <w:rPr>
          <w:lang w:val="da-DK"/>
        </w:rPr>
      </w:pPr>
    </w:p>
    <w:p w14:paraId="0C7303DE" w14:textId="77777777" w:rsidR="00382A56" w:rsidRPr="00613F7D" w:rsidRDefault="00382A56">
      <w:pPr>
        <w:suppressAutoHyphens/>
        <w:rPr>
          <w:lang w:val="da-DK"/>
        </w:rPr>
      </w:pPr>
    </w:p>
    <w:p w14:paraId="33681019" w14:textId="77777777" w:rsidR="00382A56" w:rsidRPr="00613F7D" w:rsidRDefault="00382A56">
      <w:pPr>
        <w:suppressAutoHyphens/>
        <w:rPr>
          <w:lang w:val="da-DK"/>
        </w:rPr>
      </w:pPr>
    </w:p>
    <w:p w14:paraId="3A3E6E9E" w14:textId="4BAC06F4" w:rsidR="00382A56" w:rsidRPr="00613F7D" w:rsidRDefault="00382A56" w:rsidP="00D7600C">
      <w:pPr>
        <w:suppressAutoHyphens/>
        <w:jc w:val="center"/>
        <w:outlineLvl w:val="0"/>
        <w:rPr>
          <w:b/>
          <w:lang w:val="da-DK"/>
        </w:rPr>
      </w:pPr>
      <w:r w:rsidRPr="00613F7D">
        <w:rPr>
          <w:b/>
          <w:lang w:val="da-DK"/>
        </w:rPr>
        <w:t>BILAG I</w:t>
      </w:r>
    </w:p>
    <w:p w14:paraId="08266D95" w14:textId="77777777" w:rsidR="00382A56" w:rsidRPr="00613F7D" w:rsidRDefault="00382A56">
      <w:pPr>
        <w:suppressAutoHyphens/>
        <w:jc w:val="center"/>
        <w:rPr>
          <w:b/>
          <w:lang w:val="da-DK"/>
        </w:rPr>
      </w:pPr>
    </w:p>
    <w:p w14:paraId="454699DC" w14:textId="77777777" w:rsidR="00382A56" w:rsidRPr="00613F7D" w:rsidRDefault="00382A56" w:rsidP="00D7600C">
      <w:pPr>
        <w:pStyle w:val="Annex"/>
        <w:outlineLvl w:val="0"/>
      </w:pPr>
      <w:r w:rsidRPr="00613F7D">
        <w:t>PRODUKTRESUME</w:t>
      </w:r>
    </w:p>
    <w:p w14:paraId="4089779F" w14:textId="77777777" w:rsidR="00873659" w:rsidRPr="00613F7D" w:rsidRDefault="00873659">
      <w:pPr>
        <w:suppressAutoHyphens/>
        <w:jc w:val="center"/>
        <w:rPr>
          <w:b/>
          <w:lang w:val="da-DK"/>
        </w:rPr>
      </w:pPr>
    </w:p>
    <w:p w14:paraId="74BEDB69" w14:textId="77777777" w:rsidR="00382A56" w:rsidRPr="00613F7D" w:rsidRDefault="00382A56">
      <w:pPr>
        <w:tabs>
          <w:tab w:val="left" w:pos="-720"/>
        </w:tabs>
        <w:suppressAutoHyphens/>
        <w:ind w:left="567" w:hanging="567"/>
        <w:rPr>
          <w:lang w:val="da-DK"/>
        </w:rPr>
      </w:pPr>
      <w:r w:rsidRPr="00613F7D">
        <w:rPr>
          <w:lang w:val="da-DK"/>
        </w:rPr>
        <w:br w:type="page"/>
      </w:r>
      <w:r w:rsidRPr="00613F7D">
        <w:rPr>
          <w:b/>
          <w:lang w:val="da-DK"/>
        </w:rPr>
        <w:lastRenderedPageBreak/>
        <w:t>1.</w:t>
      </w:r>
      <w:r w:rsidRPr="00613F7D">
        <w:rPr>
          <w:b/>
          <w:lang w:val="da-DK"/>
        </w:rPr>
        <w:tab/>
        <w:t>LÆGEMIDLETS NAVN</w:t>
      </w:r>
    </w:p>
    <w:p w14:paraId="58F44461" w14:textId="77777777" w:rsidR="00382A56" w:rsidRPr="00613F7D" w:rsidRDefault="00382A56">
      <w:pPr>
        <w:rPr>
          <w:lang w:val="da-DK"/>
        </w:rPr>
      </w:pPr>
    </w:p>
    <w:p w14:paraId="2DF0132F" w14:textId="4D4682B1" w:rsidR="00382A56" w:rsidRPr="00613F7D" w:rsidRDefault="00382A56" w:rsidP="00D7600C">
      <w:pPr>
        <w:outlineLvl w:val="0"/>
        <w:rPr>
          <w:lang w:val="da-DK"/>
        </w:rPr>
      </w:pPr>
      <w:r w:rsidRPr="00613F7D">
        <w:rPr>
          <w:lang w:val="da-DK"/>
        </w:rPr>
        <w:t>CellCept 250 mg</w:t>
      </w:r>
      <w:r w:rsidR="003E08B8" w:rsidRPr="00613F7D">
        <w:rPr>
          <w:lang w:val="da-DK"/>
        </w:rPr>
        <w:t xml:space="preserve"> hårde</w:t>
      </w:r>
      <w:r w:rsidRPr="00613F7D">
        <w:rPr>
          <w:lang w:val="da-DK"/>
        </w:rPr>
        <w:t xml:space="preserve"> kapsler</w:t>
      </w:r>
    </w:p>
    <w:p w14:paraId="6E1CB2A9" w14:textId="77777777" w:rsidR="00382A56" w:rsidRPr="00613F7D" w:rsidRDefault="00382A56">
      <w:pPr>
        <w:rPr>
          <w:lang w:val="da-DK"/>
        </w:rPr>
      </w:pPr>
    </w:p>
    <w:p w14:paraId="5DFEED43" w14:textId="77777777" w:rsidR="00382A56" w:rsidRPr="00613F7D" w:rsidRDefault="00382A56">
      <w:pPr>
        <w:tabs>
          <w:tab w:val="left" w:pos="-720"/>
        </w:tabs>
        <w:suppressAutoHyphens/>
        <w:rPr>
          <w:lang w:val="da-DK"/>
        </w:rPr>
      </w:pPr>
    </w:p>
    <w:p w14:paraId="17E10486" w14:textId="77777777" w:rsidR="00382A56" w:rsidRPr="00613F7D" w:rsidRDefault="00382A56" w:rsidP="00D7600C">
      <w:pPr>
        <w:suppressAutoHyphens/>
        <w:ind w:left="567" w:hanging="567"/>
        <w:outlineLvl w:val="0"/>
        <w:rPr>
          <w:lang w:val="da-DK"/>
        </w:rPr>
      </w:pPr>
      <w:r w:rsidRPr="00613F7D">
        <w:rPr>
          <w:b/>
          <w:lang w:val="da-DK"/>
        </w:rPr>
        <w:t>2.</w:t>
      </w:r>
      <w:r w:rsidRPr="00613F7D">
        <w:rPr>
          <w:b/>
          <w:lang w:val="da-DK"/>
        </w:rPr>
        <w:tab/>
        <w:t xml:space="preserve">KVALITATIV OG KVANTITATIV SAMMENSÆTNING </w:t>
      </w:r>
    </w:p>
    <w:p w14:paraId="2E7752B6" w14:textId="77777777" w:rsidR="00382A56" w:rsidRPr="00613F7D" w:rsidRDefault="00382A56">
      <w:pPr>
        <w:rPr>
          <w:lang w:val="da-DK"/>
        </w:rPr>
      </w:pPr>
    </w:p>
    <w:p w14:paraId="32ACD547" w14:textId="77777777" w:rsidR="00776832" w:rsidRPr="00613F7D" w:rsidRDefault="00382A56" w:rsidP="00D7600C">
      <w:pPr>
        <w:outlineLvl w:val="0"/>
        <w:rPr>
          <w:lang w:val="da-DK"/>
        </w:rPr>
      </w:pPr>
      <w:r w:rsidRPr="00613F7D">
        <w:rPr>
          <w:lang w:val="da-DK"/>
        </w:rPr>
        <w:t>Hver kapsel indeholder 250 mg mycophenolatmofetil.</w:t>
      </w:r>
    </w:p>
    <w:p w14:paraId="2B7ED15F" w14:textId="77777777" w:rsidR="00776832" w:rsidRPr="00613F7D" w:rsidRDefault="00776832" w:rsidP="00D7600C">
      <w:pPr>
        <w:outlineLvl w:val="0"/>
        <w:rPr>
          <w:lang w:val="da-DK"/>
        </w:rPr>
      </w:pPr>
    </w:p>
    <w:p w14:paraId="32B6C68B" w14:textId="5B0C3AFE" w:rsidR="00382A56" w:rsidRPr="00613F7D" w:rsidRDefault="00382A56" w:rsidP="00D7600C">
      <w:pPr>
        <w:outlineLvl w:val="0"/>
        <w:rPr>
          <w:lang w:val="da-DK"/>
        </w:rPr>
      </w:pPr>
      <w:r w:rsidRPr="00613F7D">
        <w:rPr>
          <w:lang w:val="da-DK"/>
        </w:rPr>
        <w:t>Alle hjælpestoffer er anført under pkt.</w:t>
      </w:r>
      <w:r w:rsidR="00530FB4">
        <w:rPr>
          <w:lang w:val="da-DK"/>
        </w:rPr>
        <w:t> </w:t>
      </w:r>
      <w:r w:rsidRPr="00613F7D">
        <w:rPr>
          <w:lang w:val="da-DK"/>
        </w:rPr>
        <w:t>6.1.</w:t>
      </w:r>
    </w:p>
    <w:p w14:paraId="28EB8ACE" w14:textId="77777777" w:rsidR="00382A56" w:rsidRPr="00613F7D" w:rsidRDefault="00382A56">
      <w:pPr>
        <w:rPr>
          <w:lang w:val="da-DK"/>
        </w:rPr>
      </w:pPr>
    </w:p>
    <w:p w14:paraId="6F38BF2C" w14:textId="77777777" w:rsidR="00382A56" w:rsidRPr="00613F7D" w:rsidRDefault="00382A56">
      <w:pPr>
        <w:rPr>
          <w:lang w:val="da-DK"/>
        </w:rPr>
      </w:pPr>
    </w:p>
    <w:p w14:paraId="6F0AFFFB" w14:textId="77777777" w:rsidR="00382A56" w:rsidRPr="00613F7D" w:rsidRDefault="00382A56" w:rsidP="00D7600C">
      <w:pPr>
        <w:suppressAutoHyphens/>
        <w:outlineLvl w:val="0"/>
        <w:rPr>
          <w:lang w:val="da-DK"/>
        </w:rPr>
      </w:pPr>
      <w:r w:rsidRPr="00613F7D">
        <w:rPr>
          <w:b/>
          <w:lang w:val="da-DK"/>
        </w:rPr>
        <w:t>3.</w:t>
      </w:r>
      <w:r w:rsidRPr="00613F7D">
        <w:rPr>
          <w:b/>
          <w:lang w:val="da-DK"/>
        </w:rPr>
        <w:tab/>
        <w:t>LÆGEMIDDELFORM</w:t>
      </w:r>
    </w:p>
    <w:p w14:paraId="140B29E9" w14:textId="77777777" w:rsidR="00382A56" w:rsidRPr="00613F7D" w:rsidRDefault="00382A56">
      <w:pPr>
        <w:rPr>
          <w:lang w:val="da-DK"/>
        </w:rPr>
      </w:pPr>
    </w:p>
    <w:p w14:paraId="0B538E83" w14:textId="11331198" w:rsidR="00382A56" w:rsidRPr="00613F7D" w:rsidRDefault="00382A56">
      <w:pPr>
        <w:rPr>
          <w:lang w:val="da-DK"/>
        </w:rPr>
      </w:pPr>
      <w:r w:rsidRPr="00613F7D">
        <w:rPr>
          <w:lang w:val="da-DK"/>
        </w:rPr>
        <w:t>Kapsler, hårde</w:t>
      </w:r>
      <w:r w:rsidR="00216D41" w:rsidRPr="00613F7D">
        <w:rPr>
          <w:lang w:val="da-DK"/>
        </w:rPr>
        <w:t xml:space="preserve"> (ka</w:t>
      </w:r>
      <w:r w:rsidR="0004362B" w:rsidRPr="00613F7D">
        <w:rPr>
          <w:lang w:val="da-DK"/>
        </w:rPr>
        <w:t>psler)</w:t>
      </w:r>
    </w:p>
    <w:p w14:paraId="1F8EFA47" w14:textId="77777777" w:rsidR="000A0D6F" w:rsidRPr="00613F7D" w:rsidRDefault="000A0D6F">
      <w:pPr>
        <w:rPr>
          <w:lang w:val="da-DK"/>
        </w:rPr>
      </w:pPr>
    </w:p>
    <w:p w14:paraId="4B244298" w14:textId="7F401AAE" w:rsidR="00382A56" w:rsidRPr="00613F7D" w:rsidRDefault="00CD7B9B">
      <w:pPr>
        <w:rPr>
          <w:lang w:val="da-DK"/>
        </w:rPr>
      </w:pPr>
      <w:r w:rsidRPr="00613F7D">
        <w:rPr>
          <w:lang w:val="da-DK"/>
        </w:rPr>
        <w:t>A</w:t>
      </w:r>
      <w:r w:rsidR="00382A56" w:rsidRPr="00613F7D">
        <w:rPr>
          <w:lang w:val="da-DK"/>
        </w:rPr>
        <w:t>flang, blå/brun, mærket med "CellCept</w:t>
      </w:r>
      <w:r w:rsidR="00C7143F">
        <w:rPr>
          <w:lang w:val="da-DK"/>
        </w:rPr>
        <w:t> </w:t>
      </w:r>
      <w:r w:rsidR="00382A56" w:rsidRPr="00613F7D">
        <w:rPr>
          <w:lang w:val="da-DK"/>
        </w:rPr>
        <w:t>250" i sort på kapslens "hoved" og "</w:t>
      </w:r>
      <w:r w:rsidR="00510E26" w:rsidRPr="00613F7D">
        <w:rPr>
          <w:lang w:val="da-DK"/>
        </w:rPr>
        <w:t>Roche</w:t>
      </w:r>
      <w:r w:rsidR="00382A56" w:rsidRPr="00613F7D">
        <w:rPr>
          <w:lang w:val="da-DK"/>
        </w:rPr>
        <w:t>" på kapslens "krop".</w:t>
      </w:r>
    </w:p>
    <w:p w14:paraId="491BA207" w14:textId="77777777" w:rsidR="00382A56" w:rsidRPr="00613F7D" w:rsidRDefault="00382A56">
      <w:pPr>
        <w:rPr>
          <w:lang w:val="da-DK"/>
        </w:rPr>
      </w:pPr>
    </w:p>
    <w:p w14:paraId="4423B418" w14:textId="77777777" w:rsidR="00382A56" w:rsidRPr="00613F7D" w:rsidRDefault="00382A56">
      <w:pPr>
        <w:suppressAutoHyphens/>
        <w:rPr>
          <w:lang w:val="da-DK"/>
        </w:rPr>
      </w:pPr>
    </w:p>
    <w:p w14:paraId="28C0D67C" w14:textId="77777777" w:rsidR="00382A56" w:rsidRPr="00613F7D" w:rsidRDefault="00382A56" w:rsidP="00D7600C">
      <w:pPr>
        <w:suppressAutoHyphens/>
        <w:ind w:left="567" w:hanging="567"/>
        <w:outlineLvl w:val="0"/>
        <w:rPr>
          <w:lang w:val="da-DK"/>
        </w:rPr>
      </w:pPr>
      <w:r w:rsidRPr="00613F7D">
        <w:rPr>
          <w:b/>
          <w:lang w:val="da-DK"/>
        </w:rPr>
        <w:t>4.</w:t>
      </w:r>
      <w:r w:rsidRPr="00613F7D">
        <w:rPr>
          <w:b/>
          <w:lang w:val="da-DK"/>
        </w:rPr>
        <w:tab/>
        <w:t>KLINISKE OPLYSNINGER</w:t>
      </w:r>
    </w:p>
    <w:p w14:paraId="08F11DC1" w14:textId="77777777" w:rsidR="00382A56" w:rsidRPr="00613F7D" w:rsidRDefault="00382A56">
      <w:pPr>
        <w:suppressAutoHyphens/>
        <w:ind w:left="567" w:hanging="567"/>
        <w:rPr>
          <w:lang w:val="da-DK"/>
        </w:rPr>
      </w:pPr>
    </w:p>
    <w:p w14:paraId="250F2C43" w14:textId="77777777" w:rsidR="00382A56" w:rsidRPr="00613F7D" w:rsidRDefault="00382A56" w:rsidP="00D7600C">
      <w:pPr>
        <w:suppressAutoHyphens/>
        <w:ind w:left="567" w:hanging="567"/>
        <w:outlineLvl w:val="0"/>
        <w:rPr>
          <w:lang w:val="da-DK"/>
        </w:rPr>
      </w:pPr>
      <w:r w:rsidRPr="00613F7D">
        <w:rPr>
          <w:b/>
          <w:lang w:val="da-DK"/>
        </w:rPr>
        <w:t>4.1</w:t>
      </w:r>
      <w:r w:rsidRPr="00613F7D">
        <w:rPr>
          <w:b/>
          <w:lang w:val="da-DK"/>
        </w:rPr>
        <w:tab/>
        <w:t>Terapeutiske indikationer</w:t>
      </w:r>
    </w:p>
    <w:p w14:paraId="5221D431" w14:textId="77777777" w:rsidR="00382A56" w:rsidRPr="00613F7D" w:rsidRDefault="00382A56">
      <w:pPr>
        <w:ind w:left="567" w:hanging="567"/>
        <w:rPr>
          <w:lang w:val="da-DK"/>
        </w:rPr>
      </w:pPr>
    </w:p>
    <w:p w14:paraId="76D62B12" w14:textId="116D65F0" w:rsidR="00382A56" w:rsidRPr="00613F7D" w:rsidRDefault="00382A56">
      <w:pPr>
        <w:rPr>
          <w:u w:val="single"/>
          <w:lang w:val="da-DK"/>
        </w:rPr>
      </w:pPr>
      <w:r w:rsidRPr="00613F7D">
        <w:rPr>
          <w:lang w:val="da-DK"/>
        </w:rPr>
        <w:t xml:space="preserve">CellCept er, i kombination med ciclosporin og kortikosteroider, indiceret til forebyggelse af akut transplantatafstødning hos </w:t>
      </w:r>
      <w:r w:rsidR="007B08CA">
        <w:rPr>
          <w:lang w:val="da-DK"/>
        </w:rPr>
        <w:t xml:space="preserve">voksne og pædiastriske </w:t>
      </w:r>
      <w:r w:rsidRPr="00613F7D">
        <w:rPr>
          <w:lang w:val="da-DK"/>
        </w:rPr>
        <w:t>patienter</w:t>
      </w:r>
      <w:r w:rsidR="007B08CA">
        <w:rPr>
          <w:lang w:val="da-DK"/>
        </w:rPr>
        <w:t xml:space="preserve"> (</w:t>
      </w:r>
      <w:r w:rsidR="009706F6">
        <w:rPr>
          <w:lang w:val="da-DK"/>
        </w:rPr>
        <w:t>i alderen 1 til 18</w:t>
      </w:r>
      <w:r w:rsidR="00530FB4">
        <w:rPr>
          <w:lang w:val="da-DK"/>
        </w:rPr>
        <w:t> </w:t>
      </w:r>
      <w:r w:rsidR="009706F6">
        <w:rPr>
          <w:lang w:val="da-DK"/>
        </w:rPr>
        <w:t>år)</w:t>
      </w:r>
      <w:r w:rsidRPr="00613F7D">
        <w:rPr>
          <w:lang w:val="da-DK"/>
        </w:rPr>
        <w:t>, der modtager allogene nyre-, hjerte- eller levertransplantater.</w:t>
      </w:r>
    </w:p>
    <w:p w14:paraId="113F587D" w14:textId="77777777" w:rsidR="00382A56" w:rsidRPr="00613F7D" w:rsidRDefault="00382A56">
      <w:pPr>
        <w:ind w:left="567" w:hanging="567"/>
        <w:rPr>
          <w:lang w:val="da-DK"/>
        </w:rPr>
      </w:pPr>
    </w:p>
    <w:p w14:paraId="46326C21" w14:textId="77777777" w:rsidR="00382A56" w:rsidRPr="00613F7D" w:rsidRDefault="00382A56" w:rsidP="00D7600C">
      <w:pPr>
        <w:suppressAutoHyphens/>
        <w:ind w:left="567" w:hanging="567"/>
        <w:outlineLvl w:val="0"/>
        <w:rPr>
          <w:b/>
          <w:lang w:val="da-DK"/>
        </w:rPr>
      </w:pPr>
      <w:r w:rsidRPr="00613F7D">
        <w:rPr>
          <w:b/>
          <w:lang w:val="da-DK"/>
        </w:rPr>
        <w:t>4.2</w:t>
      </w:r>
      <w:r w:rsidRPr="00613F7D">
        <w:rPr>
          <w:b/>
          <w:lang w:val="da-DK"/>
        </w:rPr>
        <w:tab/>
        <w:t xml:space="preserve">Dosering og </w:t>
      </w:r>
      <w:r w:rsidR="00FA7177" w:rsidRPr="00613F7D">
        <w:rPr>
          <w:b/>
          <w:lang w:val="da-DK"/>
        </w:rPr>
        <w:t>administration</w:t>
      </w:r>
    </w:p>
    <w:p w14:paraId="176B1B16" w14:textId="77777777" w:rsidR="00FA7177" w:rsidRPr="00613F7D" w:rsidRDefault="00FA7177">
      <w:pPr>
        <w:suppressAutoHyphens/>
        <w:ind w:left="567" w:hanging="567"/>
        <w:rPr>
          <w:lang w:val="da-DK"/>
        </w:rPr>
      </w:pPr>
    </w:p>
    <w:p w14:paraId="02FAE074" w14:textId="2041D887" w:rsidR="00382A56" w:rsidRPr="00613F7D" w:rsidRDefault="00382A56">
      <w:pPr>
        <w:rPr>
          <w:b/>
          <w:lang w:val="da-DK"/>
        </w:rPr>
      </w:pPr>
      <w:r w:rsidRPr="00613F7D">
        <w:rPr>
          <w:lang w:val="da-DK"/>
        </w:rPr>
        <w:t xml:space="preserve">Behandling bør påbegyndes og fortsættes af specialister med særligt kendskab til transplantationer. </w:t>
      </w:r>
    </w:p>
    <w:p w14:paraId="6D81843A" w14:textId="77777777" w:rsidR="00382A56" w:rsidRPr="00613F7D" w:rsidRDefault="00382A56">
      <w:pPr>
        <w:rPr>
          <w:lang w:val="da-DK"/>
        </w:rPr>
      </w:pPr>
    </w:p>
    <w:p w14:paraId="1CBA86DB" w14:textId="77777777" w:rsidR="00657578" w:rsidRDefault="00657578">
      <w:pPr>
        <w:rPr>
          <w:u w:val="single"/>
          <w:lang w:val="da-DK"/>
        </w:rPr>
      </w:pPr>
      <w:r w:rsidRPr="00613F7D">
        <w:rPr>
          <w:u w:val="single"/>
          <w:lang w:val="da-DK"/>
        </w:rPr>
        <w:t>Dosering</w:t>
      </w:r>
    </w:p>
    <w:p w14:paraId="3CB99155" w14:textId="77777777" w:rsidR="0025772F" w:rsidRDefault="0025772F">
      <w:pPr>
        <w:rPr>
          <w:u w:val="single"/>
          <w:lang w:val="da-DK"/>
        </w:rPr>
      </w:pPr>
    </w:p>
    <w:p w14:paraId="73A337FE" w14:textId="2B487E0D" w:rsidR="0025772F" w:rsidRPr="005C6AB8" w:rsidRDefault="0025772F">
      <w:pPr>
        <w:rPr>
          <w:u w:val="single"/>
          <w:lang w:val="da-DK"/>
        </w:rPr>
      </w:pPr>
      <w:r w:rsidRPr="005C6AB8">
        <w:rPr>
          <w:u w:val="single"/>
          <w:lang w:val="da-DK"/>
        </w:rPr>
        <w:t>Voksne</w:t>
      </w:r>
    </w:p>
    <w:p w14:paraId="3AD44B9D" w14:textId="09FCCA97" w:rsidR="00657578" w:rsidRPr="00613F7D" w:rsidRDefault="00657578">
      <w:pPr>
        <w:rPr>
          <w:lang w:val="da-DK"/>
        </w:rPr>
      </w:pPr>
    </w:p>
    <w:p w14:paraId="7D658785" w14:textId="670EAC2F" w:rsidR="00382A56" w:rsidRPr="005C6AB8" w:rsidRDefault="0025772F" w:rsidP="00D7600C">
      <w:pPr>
        <w:outlineLvl w:val="0"/>
        <w:rPr>
          <w:i/>
          <w:lang w:val="da-DK"/>
        </w:rPr>
      </w:pPr>
      <w:r w:rsidRPr="005C6AB8">
        <w:rPr>
          <w:i/>
          <w:lang w:val="da-DK"/>
        </w:rPr>
        <w:t>N</w:t>
      </w:r>
      <w:r w:rsidR="00382A56" w:rsidRPr="005C6AB8">
        <w:rPr>
          <w:i/>
          <w:lang w:val="da-DK"/>
        </w:rPr>
        <w:t>yretransplantation</w:t>
      </w:r>
    </w:p>
    <w:p w14:paraId="43D168F2" w14:textId="7904DFB4" w:rsidR="00382A56" w:rsidRDefault="00CD7B9B">
      <w:pPr>
        <w:rPr>
          <w:lang w:val="da-DK"/>
        </w:rPr>
      </w:pPr>
      <w:r w:rsidRPr="00613F7D">
        <w:rPr>
          <w:lang w:val="da-DK"/>
        </w:rPr>
        <w:t>Behandling</w:t>
      </w:r>
      <w:r w:rsidR="00382A56" w:rsidRPr="00613F7D">
        <w:rPr>
          <w:lang w:val="da-DK"/>
        </w:rPr>
        <w:t xml:space="preserve"> bør </w:t>
      </w:r>
      <w:r w:rsidR="001C3DB0" w:rsidRPr="00613F7D">
        <w:rPr>
          <w:lang w:val="da-DK"/>
        </w:rPr>
        <w:t xml:space="preserve">påbegyndes </w:t>
      </w:r>
      <w:r w:rsidR="00382A56" w:rsidRPr="00613F7D">
        <w:rPr>
          <w:lang w:val="da-DK"/>
        </w:rPr>
        <w:t>inden</w:t>
      </w:r>
      <w:r w:rsidR="00F40B5D" w:rsidRPr="00613F7D">
        <w:rPr>
          <w:lang w:val="da-DK"/>
        </w:rPr>
        <w:t xml:space="preserve"> </w:t>
      </w:r>
      <w:r w:rsidR="00382A56" w:rsidRPr="00613F7D">
        <w:rPr>
          <w:lang w:val="da-DK"/>
        </w:rPr>
        <w:t>for 72</w:t>
      </w:r>
      <w:r w:rsidR="00C7143F">
        <w:rPr>
          <w:lang w:val="da-DK"/>
        </w:rPr>
        <w:t> </w:t>
      </w:r>
      <w:r w:rsidR="00382A56" w:rsidRPr="00613F7D">
        <w:rPr>
          <w:lang w:val="da-DK"/>
        </w:rPr>
        <w:t>timer efter transplantation</w:t>
      </w:r>
      <w:r w:rsidR="00837357" w:rsidRPr="00613F7D">
        <w:rPr>
          <w:lang w:val="da-DK"/>
        </w:rPr>
        <w:t>en</w:t>
      </w:r>
      <w:r w:rsidR="00382A56" w:rsidRPr="00613F7D">
        <w:rPr>
          <w:lang w:val="da-DK"/>
        </w:rPr>
        <w:t xml:space="preserve">. Den anbefalede dosis til </w:t>
      </w:r>
      <w:r w:rsidR="00837357" w:rsidRPr="00613F7D">
        <w:rPr>
          <w:lang w:val="da-DK"/>
        </w:rPr>
        <w:t xml:space="preserve">nyretransplanterede patienter </w:t>
      </w:r>
      <w:r w:rsidR="00382A56" w:rsidRPr="00613F7D">
        <w:rPr>
          <w:lang w:val="da-DK"/>
        </w:rPr>
        <w:t>er 1 g administreret to gange daglig (døgndosis, 2 g).</w:t>
      </w:r>
    </w:p>
    <w:p w14:paraId="18FFB224" w14:textId="77777777" w:rsidR="00D37CB1" w:rsidRPr="00613F7D" w:rsidRDefault="00D37CB1">
      <w:pPr>
        <w:rPr>
          <w:lang w:val="da-DK"/>
        </w:rPr>
      </w:pPr>
    </w:p>
    <w:p w14:paraId="082EF54A" w14:textId="77777777" w:rsidR="00F4155E" w:rsidRPr="005C6AB8" w:rsidRDefault="00F4155E" w:rsidP="00F4155E">
      <w:pPr>
        <w:keepNext/>
        <w:keepLines/>
        <w:tabs>
          <w:tab w:val="left" w:pos="-720"/>
        </w:tabs>
        <w:suppressAutoHyphens/>
        <w:outlineLvl w:val="0"/>
        <w:rPr>
          <w:i/>
          <w:noProof/>
          <w:lang w:val="da-DK"/>
        </w:rPr>
      </w:pPr>
      <w:r w:rsidRPr="005C6AB8">
        <w:rPr>
          <w:i/>
          <w:noProof/>
          <w:lang w:val="da-DK"/>
        </w:rPr>
        <w:t>Hjertetransplantation</w:t>
      </w:r>
    </w:p>
    <w:p w14:paraId="0C84D913" w14:textId="4B06EA16" w:rsidR="00F4155E" w:rsidRDefault="00F4155E" w:rsidP="00F4155E">
      <w:pPr>
        <w:keepNext/>
        <w:keepLines/>
        <w:tabs>
          <w:tab w:val="left" w:pos="-720"/>
        </w:tabs>
        <w:suppressAutoHyphens/>
        <w:rPr>
          <w:noProof/>
          <w:lang w:val="da-DK"/>
        </w:rPr>
      </w:pPr>
      <w:r w:rsidRPr="00613F7D">
        <w:rPr>
          <w:noProof/>
          <w:lang w:val="da-DK"/>
        </w:rPr>
        <w:t xml:space="preserve">Behandling bør påbegyndes </w:t>
      </w:r>
      <w:r w:rsidR="00322827">
        <w:rPr>
          <w:noProof/>
          <w:lang w:val="da-DK"/>
        </w:rPr>
        <w:t>inden for</w:t>
      </w:r>
      <w:r w:rsidRPr="00613F7D">
        <w:rPr>
          <w:noProof/>
          <w:lang w:val="da-DK"/>
        </w:rPr>
        <w:t xml:space="preserve"> 5</w:t>
      </w:r>
      <w:r w:rsidR="00C7143F">
        <w:rPr>
          <w:noProof/>
          <w:lang w:val="da-DK"/>
        </w:rPr>
        <w:t> </w:t>
      </w:r>
      <w:r w:rsidRPr="00613F7D">
        <w:rPr>
          <w:noProof/>
          <w:lang w:val="da-DK"/>
        </w:rPr>
        <w:t xml:space="preserve">dage efter transplantationen. Den anbefalede dosis til hjertetransplanterede patienter er 1,5 g </w:t>
      </w:r>
      <w:r w:rsidR="00C7143F">
        <w:rPr>
          <w:noProof/>
          <w:lang w:val="da-DK"/>
        </w:rPr>
        <w:t xml:space="preserve">administreret </w:t>
      </w:r>
      <w:r w:rsidRPr="00613F7D">
        <w:rPr>
          <w:noProof/>
          <w:lang w:val="da-DK"/>
        </w:rPr>
        <w:t>to gange daglig (døgndosis, 3 g).</w:t>
      </w:r>
    </w:p>
    <w:p w14:paraId="7390AFE9" w14:textId="77777777" w:rsidR="00F4155E" w:rsidRPr="00613F7D" w:rsidRDefault="00F4155E" w:rsidP="00F4155E">
      <w:pPr>
        <w:keepNext/>
        <w:keepLines/>
        <w:tabs>
          <w:tab w:val="left" w:pos="-720"/>
        </w:tabs>
        <w:suppressAutoHyphens/>
        <w:rPr>
          <w:noProof/>
          <w:lang w:val="da-DK"/>
        </w:rPr>
      </w:pPr>
    </w:p>
    <w:p w14:paraId="5F88626D" w14:textId="77777777" w:rsidR="00F4155E" w:rsidRPr="005C6AB8" w:rsidRDefault="00F4155E" w:rsidP="00F4155E">
      <w:pPr>
        <w:keepNext/>
        <w:tabs>
          <w:tab w:val="left" w:pos="-720"/>
        </w:tabs>
        <w:suppressAutoHyphens/>
        <w:outlineLvl w:val="0"/>
        <w:rPr>
          <w:i/>
          <w:noProof/>
          <w:lang w:val="da-DK"/>
        </w:rPr>
      </w:pPr>
      <w:r w:rsidRPr="005C6AB8">
        <w:rPr>
          <w:i/>
          <w:noProof/>
          <w:lang w:val="da-DK"/>
        </w:rPr>
        <w:t>Levertransplantation</w:t>
      </w:r>
    </w:p>
    <w:p w14:paraId="0E34D61A" w14:textId="039DB08C" w:rsidR="00F4155E" w:rsidRPr="00613F7D" w:rsidRDefault="00F4155E" w:rsidP="00F4155E">
      <w:pPr>
        <w:tabs>
          <w:tab w:val="left" w:pos="-720"/>
        </w:tabs>
        <w:suppressAutoHyphens/>
        <w:rPr>
          <w:noProof/>
          <w:lang w:val="da-DK"/>
        </w:rPr>
      </w:pPr>
      <w:r w:rsidRPr="00674C95">
        <w:rPr>
          <w:lang w:val="da-DK"/>
        </w:rPr>
        <w:t xml:space="preserve">Behandling af </w:t>
      </w:r>
      <w:r w:rsidR="00FD6912">
        <w:rPr>
          <w:lang w:val="da-DK"/>
        </w:rPr>
        <w:t xml:space="preserve">intravenøs </w:t>
      </w:r>
      <w:r w:rsidRPr="00674C95">
        <w:rPr>
          <w:lang w:val="da-DK"/>
        </w:rPr>
        <w:t xml:space="preserve">mycophenolatmofetil </w:t>
      </w:r>
      <w:r w:rsidRPr="00613F7D">
        <w:rPr>
          <w:lang w:val="da-DK"/>
        </w:rPr>
        <w:t xml:space="preserve">skal </w:t>
      </w:r>
      <w:r w:rsidR="00480AF5">
        <w:rPr>
          <w:lang w:val="da-DK"/>
        </w:rPr>
        <w:t>administreres</w:t>
      </w:r>
      <w:r w:rsidRPr="00613F7D">
        <w:rPr>
          <w:lang w:val="da-DK"/>
        </w:rPr>
        <w:t xml:space="preserve"> i de </w:t>
      </w:r>
      <w:r w:rsidR="000618A8">
        <w:rPr>
          <w:lang w:val="da-DK"/>
        </w:rPr>
        <w:t xml:space="preserve">første </w:t>
      </w:r>
      <w:r w:rsidRPr="00613F7D">
        <w:rPr>
          <w:lang w:val="da-DK"/>
        </w:rPr>
        <w:t>4</w:t>
      </w:r>
      <w:r w:rsidR="00480AF5">
        <w:rPr>
          <w:lang w:val="da-DK"/>
        </w:rPr>
        <w:t> </w:t>
      </w:r>
      <w:r w:rsidRPr="00613F7D">
        <w:rPr>
          <w:lang w:val="da-DK"/>
        </w:rPr>
        <w:t xml:space="preserve">dage efter en levertransplantation og herefter skal oral </w:t>
      </w:r>
      <w:r w:rsidR="00322827" w:rsidRPr="0092760C">
        <w:rPr>
          <w:lang w:val="da-DK"/>
        </w:rPr>
        <w:t>mycophenolatmofetil</w:t>
      </w:r>
      <w:r w:rsidR="00322827" w:rsidRPr="00613F7D">
        <w:rPr>
          <w:lang w:val="da-DK"/>
        </w:rPr>
        <w:t xml:space="preserve"> </w:t>
      </w:r>
      <w:r w:rsidRPr="00613F7D">
        <w:rPr>
          <w:lang w:val="da-DK"/>
        </w:rPr>
        <w:t>administration påbegyndes</w:t>
      </w:r>
      <w:r w:rsidR="00FC7642">
        <w:rPr>
          <w:lang w:val="da-DK"/>
        </w:rPr>
        <w:t>,</w:t>
      </w:r>
      <w:r w:rsidRPr="00613F7D">
        <w:rPr>
          <w:lang w:val="da-DK"/>
        </w:rPr>
        <w:t xml:space="preserve"> så snart det tåles.</w:t>
      </w:r>
      <w:r w:rsidRPr="00613F7D">
        <w:rPr>
          <w:noProof/>
          <w:lang w:val="da-DK"/>
        </w:rPr>
        <w:t xml:space="preserve"> Den anbefalede orale dosis til levertransplanterede patienter er 1,5 g </w:t>
      </w:r>
      <w:r w:rsidR="00480AF5">
        <w:rPr>
          <w:noProof/>
          <w:lang w:val="da-DK"/>
        </w:rPr>
        <w:t xml:space="preserve">administreret </w:t>
      </w:r>
      <w:r w:rsidRPr="00613F7D">
        <w:rPr>
          <w:noProof/>
          <w:lang w:val="da-DK"/>
        </w:rPr>
        <w:t>to gange daglig (døgndosis, 3 g).</w:t>
      </w:r>
    </w:p>
    <w:p w14:paraId="3D0A4D55" w14:textId="77777777" w:rsidR="00F4155E" w:rsidRPr="00613F7D" w:rsidRDefault="00F4155E" w:rsidP="00F4155E">
      <w:pPr>
        <w:tabs>
          <w:tab w:val="left" w:pos="-720"/>
        </w:tabs>
        <w:suppressAutoHyphens/>
        <w:rPr>
          <w:b/>
          <w:noProof/>
          <w:lang w:val="da-DK"/>
        </w:rPr>
      </w:pPr>
    </w:p>
    <w:p w14:paraId="4F459D0E" w14:textId="0B5B245C" w:rsidR="00F4155E" w:rsidRPr="005C6AB8" w:rsidRDefault="00F4155E" w:rsidP="00F4155E">
      <w:pPr>
        <w:rPr>
          <w:iCs/>
          <w:lang w:val="da-DK"/>
        </w:rPr>
      </w:pPr>
      <w:r w:rsidRPr="005C6AB8">
        <w:rPr>
          <w:iCs/>
          <w:lang w:val="da-DK"/>
        </w:rPr>
        <w:t xml:space="preserve">Pædiatrisk population </w:t>
      </w:r>
      <w:r w:rsidR="00480AF5" w:rsidRPr="005C6AB8">
        <w:rPr>
          <w:iCs/>
          <w:lang w:val="da-DK"/>
        </w:rPr>
        <w:t>(</w:t>
      </w:r>
      <w:r w:rsidRPr="005C6AB8">
        <w:rPr>
          <w:iCs/>
          <w:lang w:val="da-DK"/>
        </w:rPr>
        <w:t>1</w:t>
      </w:r>
      <w:r w:rsidR="0042326C" w:rsidRPr="005C6AB8">
        <w:rPr>
          <w:iCs/>
          <w:lang w:val="da-DK"/>
        </w:rPr>
        <w:t xml:space="preserve"> til </w:t>
      </w:r>
      <w:r w:rsidRPr="005C6AB8">
        <w:rPr>
          <w:iCs/>
          <w:lang w:val="da-DK"/>
        </w:rPr>
        <w:t>18</w:t>
      </w:r>
      <w:r w:rsidR="00480AF5" w:rsidRPr="005C6AB8">
        <w:rPr>
          <w:iCs/>
          <w:lang w:val="da-DK"/>
        </w:rPr>
        <w:t> </w:t>
      </w:r>
      <w:r w:rsidRPr="005C6AB8">
        <w:rPr>
          <w:iCs/>
          <w:lang w:val="da-DK"/>
        </w:rPr>
        <w:t>år</w:t>
      </w:r>
      <w:r w:rsidR="00480AF5" w:rsidRPr="005C6AB8">
        <w:rPr>
          <w:iCs/>
          <w:lang w:val="da-DK"/>
        </w:rPr>
        <w:t>)</w:t>
      </w:r>
    </w:p>
    <w:p w14:paraId="4EB73E5A" w14:textId="5177D4B5" w:rsidR="009443BF" w:rsidRPr="00674C95" w:rsidRDefault="009443BF" w:rsidP="00F4155E">
      <w:pPr>
        <w:rPr>
          <w:iCs/>
          <w:lang w:val="da-DK"/>
        </w:rPr>
      </w:pPr>
    </w:p>
    <w:p w14:paraId="3CA7007F" w14:textId="5A4F0EA1" w:rsidR="00F4155E" w:rsidRPr="00674C95" w:rsidRDefault="00F4155E" w:rsidP="00F4155E">
      <w:pPr>
        <w:rPr>
          <w:iCs/>
          <w:lang w:val="da-DK"/>
        </w:rPr>
      </w:pPr>
      <w:r w:rsidRPr="00674C95">
        <w:rPr>
          <w:iCs/>
          <w:lang w:val="da-DK"/>
        </w:rPr>
        <w:t xml:space="preserve">Pædiatrisk dosisinformation i dette afsnit gælder for alle orale formuleringer </w:t>
      </w:r>
      <w:r w:rsidR="00AB5199">
        <w:rPr>
          <w:iCs/>
          <w:lang w:val="da-DK"/>
        </w:rPr>
        <w:t>for</w:t>
      </w:r>
      <w:r w:rsidRPr="00674C95">
        <w:rPr>
          <w:iCs/>
          <w:lang w:val="da-DK"/>
        </w:rPr>
        <w:t xml:space="preserve"> alle mycophenolatmofetil produkter, i hensigtmæssigt omfang. </w:t>
      </w:r>
      <w:r w:rsidR="00AB5199">
        <w:rPr>
          <w:iCs/>
          <w:lang w:val="da-DK"/>
        </w:rPr>
        <w:t>Der bør ikke skiftes mellem forskell</w:t>
      </w:r>
      <w:r w:rsidR="00BF6D1A">
        <w:rPr>
          <w:iCs/>
          <w:lang w:val="da-DK"/>
        </w:rPr>
        <w:t xml:space="preserve">ige orale formuleringer uden </w:t>
      </w:r>
      <w:r w:rsidRPr="00674C95">
        <w:rPr>
          <w:iCs/>
          <w:lang w:val="da-DK"/>
        </w:rPr>
        <w:t xml:space="preserve">klinisk </w:t>
      </w:r>
      <w:r w:rsidR="00BF6D1A">
        <w:rPr>
          <w:iCs/>
          <w:lang w:val="da-DK"/>
        </w:rPr>
        <w:t>overvågning.</w:t>
      </w:r>
    </w:p>
    <w:p w14:paraId="73D724FC" w14:textId="77777777" w:rsidR="00D7103C" w:rsidRPr="00613F7D" w:rsidRDefault="00D7103C">
      <w:pPr>
        <w:rPr>
          <w:lang w:val="da-DK"/>
        </w:rPr>
      </w:pPr>
    </w:p>
    <w:p w14:paraId="3B5D4976" w14:textId="34F636D4" w:rsidR="004E7ED2" w:rsidRDefault="00382A56" w:rsidP="00DE2744">
      <w:pPr>
        <w:rPr>
          <w:lang w:val="da-DK"/>
        </w:rPr>
      </w:pPr>
      <w:r w:rsidRPr="00613F7D">
        <w:rPr>
          <w:lang w:val="da-DK"/>
        </w:rPr>
        <w:t xml:space="preserve">Den anbefalede </w:t>
      </w:r>
      <w:r w:rsidR="000358AB">
        <w:rPr>
          <w:lang w:val="da-DK"/>
        </w:rPr>
        <w:t>init</w:t>
      </w:r>
      <w:r w:rsidR="00BF6D1A">
        <w:rPr>
          <w:lang w:val="da-DK"/>
        </w:rPr>
        <w:t>i</w:t>
      </w:r>
      <w:r w:rsidR="000358AB">
        <w:rPr>
          <w:lang w:val="da-DK"/>
        </w:rPr>
        <w:t xml:space="preserve">ale </w:t>
      </w:r>
      <w:r w:rsidRPr="00613F7D">
        <w:rPr>
          <w:lang w:val="da-DK"/>
        </w:rPr>
        <w:t xml:space="preserve">dosis af mycophenolatmofetil </w:t>
      </w:r>
      <w:r w:rsidR="00BF6D1A">
        <w:rPr>
          <w:lang w:val="da-DK"/>
        </w:rPr>
        <w:t>til</w:t>
      </w:r>
      <w:r w:rsidR="000358AB">
        <w:rPr>
          <w:lang w:val="da-DK"/>
        </w:rPr>
        <w:t xml:space="preserve"> </w:t>
      </w:r>
      <w:r w:rsidR="00484937" w:rsidRPr="00674C95">
        <w:rPr>
          <w:lang w:val="da-DK"/>
        </w:rPr>
        <w:t>pædia</w:t>
      </w:r>
      <w:r w:rsidR="005F1370">
        <w:rPr>
          <w:lang w:val="da-DK"/>
        </w:rPr>
        <w:t>triske</w:t>
      </w:r>
      <w:r w:rsidR="00484937" w:rsidRPr="00674C95">
        <w:rPr>
          <w:lang w:val="da-DK"/>
        </w:rPr>
        <w:t xml:space="preserve"> nyre-, hjerte eller levertransplanterede patienter </w:t>
      </w:r>
      <w:r w:rsidRPr="00613F7D">
        <w:rPr>
          <w:lang w:val="da-DK"/>
        </w:rPr>
        <w:t>er 600 mg/m</w:t>
      </w:r>
      <w:r w:rsidRPr="00613F7D">
        <w:rPr>
          <w:vertAlign w:val="superscript"/>
          <w:lang w:val="da-DK"/>
        </w:rPr>
        <w:t>2</w:t>
      </w:r>
      <w:r w:rsidRPr="00613F7D">
        <w:rPr>
          <w:lang w:val="da-DK"/>
        </w:rPr>
        <w:t xml:space="preserve"> </w:t>
      </w:r>
      <w:r w:rsidR="00484937">
        <w:rPr>
          <w:lang w:val="da-DK"/>
        </w:rPr>
        <w:t>(</w:t>
      </w:r>
      <w:r w:rsidR="005F1370">
        <w:rPr>
          <w:lang w:val="da-DK"/>
        </w:rPr>
        <w:t xml:space="preserve">af </w:t>
      </w:r>
      <w:r w:rsidR="00484937">
        <w:rPr>
          <w:lang w:val="da-DK"/>
        </w:rPr>
        <w:t>legemsoverfladeareal</w:t>
      </w:r>
      <w:r w:rsidR="00EE5945">
        <w:rPr>
          <w:lang w:val="da-DK"/>
        </w:rPr>
        <w:t>)</w:t>
      </w:r>
      <w:r w:rsidR="00484937">
        <w:rPr>
          <w:lang w:val="da-DK"/>
        </w:rPr>
        <w:t>, a</w:t>
      </w:r>
      <w:r w:rsidR="005F1370">
        <w:rPr>
          <w:lang w:val="da-DK"/>
        </w:rPr>
        <w:t>d</w:t>
      </w:r>
      <w:r w:rsidR="00484937">
        <w:rPr>
          <w:lang w:val="da-DK"/>
        </w:rPr>
        <w:t>minist</w:t>
      </w:r>
      <w:r w:rsidR="00E635CB">
        <w:rPr>
          <w:lang w:val="da-DK"/>
        </w:rPr>
        <w:t xml:space="preserve">reret </w:t>
      </w:r>
      <w:r w:rsidRPr="00613F7D">
        <w:rPr>
          <w:lang w:val="da-DK"/>
        </w:rPr>
        <w:t>oralt to gange daglig</w:t>
      </w:r>
      <w:r w:rsidR="00E635CB">
        <w:rPr>
          <w:lang w:val="da-DK"/>
        </w:rPr>
        <w:t xml:space="preserve"> (</w:t>
      </w:r>
      <w:r w:rsidR="005F1370">
        <w:rPr>
          <w:lang w:val="da-DK"/>
        </w:rPr>
        <w:t>den totale daglige initial</w:t>
      </w:r>
      <w:r w:rsidR="00111F01">
        <w:rPr>
          <w:lang w:val="da-DK"/>
        </w:rPr>
        <w:t xml:space="preserve">dosis må ikke overskride </w:t>
      </w:r>
      <w:r w:rsidRPr="00613F7D">
        <w:rPr>
          <w:lang w:val="da-DK"/>
        </w:rPr>
        <w:t>2 g</w:t>
      </w:r>
      <w:r w:rsidR="00111F01">
        <w:rPr>
          <w:lang w:val="da-DK"/>
        </w:rPr>
        <w:t>, eller 10</w:t>
      </w:r>
      <w:r w:rsidR="00AB2E8E">
        <w:rPr>
          <w:lang w:val="da-DK"/>
        </w:rPr>
        <w:t> </w:t>
      </w:r>
      <w:r w:rsidR="00111F01">
        <w:rPr>
          <w:lang w:val="da-DK"/>
        </w:rPr>
        <w:t xml:space="preserve">ml </w:t>
      </w:r>
      <w:r w:rsidR="004E7ED2">
        <w:rPr>
          <w:lang w:val="da-DK"/>
        </w:rPr>
        <w:t xml:space="preserve">af </w:t>
      </w:r>
      <w:r w:rsidR="00111F01">
        <w:rPr>
          <w:lang w:val="da-DK"/>
        </w:rPr>
        <w:t>oral suspension</w:t>
      </w:r>
      <w:r w:rsidRPr="00613F7D">
        <w:rPr>
          <w:lang w:val="da-DK"/>
        </w:rPr>
        <w:t>).</w:t>
      </w:r>
    </w:p>
    <w:p w14:paraId="7EE17544" w14:textId="77777777" w:rsidR="0051666E" w:rsidRDefault="0051666E" w:rsidP="00DE2744">
      <w:pPr>
        <w:rPr>
          <w:lang w:val="da-DK"/>
        </w:rPr>
      </w:pPr>
    </w:p>
    <w:p w14:paraId="52FA8763" w14:textId="4066FF53" w:rsidR="002B0184" w:rsidRPr="00674C95" w:rsidRDefault="00DE2744" w:rsidP="00DE2744">
      <w:pPr>
        <w:rPr>
          <w:lang w:val="da-DK"/>
        </w:rPr>
      </w:pPr>
      <w:r w:rsidRPr="00674C95">
        <w:rPr>
          <w:lang w:val="da-DK"/>
        </w:rPr>
        <w:t xml:space="preserve">Dosis og lægemiddelform skal baseres på en individuel klinisk vurdering. </w:t>
      </w:r>
      <w:r w:rsidR="00232546" w:rsidRPr="00F9708C">
        <w:rPr>
          <w:iCs/>
          <w:lang w:val="da-DK"/>
        </w:rPr>
        <w:t>Hvis den anbefalede initiale dosis tåles, men tilstrækkelig klinisk immunsuppression ikke opnås</w:t>
      </w:r>
      <w:r w:rsidR="00232546">
        <w:rPr>
          <w:iCs/>
          <w:lang w:val="da-DK"/>
        </w:rPr>
        <w:t xml:space="preserve"> </w:t>
      </w:r>
      <w:r w:rsidR="00232546" w:rsidRPr="00A26C82">
        <w:rPr>
          <w:lang w:val="da-DK"/>
        </w:rPr>
        <w:t>hos pædiatriske hjerte- og levertransplanterede patienter</w:t>
      </w:r>
      <w:r w:rsidRPr="00674C95">
        <w:rPr>
          <w:lang w:val="da-DK"/>
        </w:rPr>
        <w:t>, kan dosis øges til 900 mg/m</w:t>
      </w:r>
      <w:r w:rsidRPr="00674C95">
        <w:rPr>
          <w:vertAlign w:val="superscript"/>
          <w:lang w:val="da-DK"/>
        </w:rPr>
        <w:t>2</w:t>
      </w:r>
      <w:r w:rsidRPr="00674C95">
        <w:rPr>
          <w:lang w:val="da-DK"/>
        </w:rPr>
        <w:t xml:space="preserve"> legem</w:t>
      </w:r>
      <w:r w:rsidR="00714728">
        <w:rPr>
          <w:lang w:val="da-DK"/>
        </w:rPr>
        <w:t>s</w:t>
      </w:r>
      <w:r w:rsidRPr="00674C95">
        <w:rPr>
          <w:lang w:val="da-DK"/>
        </w:rPr>
        <w:t xml:space="preserve">overfladeareal, administreret to gange daglig (maksimal </w:t>
      </w:r>
      <w:r w:rsidR="00714728">
        <w:rPr>
          <w:lang w:val="da-DK"/>
        </w:rPr>
        <w:t>to</w:t>
      </w:r>
      <w:r w:rsidR="00750463">
        <w:rPr>
          <w:lang w:val="da-DK"/>
        </w:rPr>
        <w:t>t</w:t>
      </w:r>
      <w:r w:rsidR="00714728">
        <w:rPr>
          <w:lang w:val="da-DK"/>
        </w:rPr>
        <w:t>a</w:t>
      </w:r>
      <w:r w:rsidR="00750463">
        <w:rPr>
          <w:lang w:val="da-DK"/>
        </w:rPr>
        <w:t xml:space="preserve">l </w:t>
      </w:r>
      <w:r w:rsidRPr="00674C95">
        <w:rPr>
          <w:lang w:val="da-DK"/>
        </w:rPr>
        <w:t>daglig dosis af 3</w:t>
      </w:r>
      <w:r w:rsidRPr="00865324">
        <w:rPr>
          <w:lang w:val="da-DK"/>
        </w:rPr>
        <w:t> </w:t>
      </w:r>
      <w:r w:rsidRPr="00674C95">
        <w:rPr>
          <w:lang w:val="da-DK"/>
        </w:rPr>
        <w:t>g eller 15 ml af oral suspension).</w:t>
      </w:r>
      <w:r w:rsidR="000C5EDE">
        <w:rPr>
          <w:lang w:val="da-DK"/>
        </w:rPr>
        <w:t xml:space="preserve"> Den anbefalede </w:t>
      </w:r>
      <w:r w:rsidR="00322827">
        <w:rPr>
          <w:lang w:val="da-DK"/>
        </w:rPr>
        <w:t>vedligeholdelses</w:t>
      </w:r>
      <w:r w:rsidR="000C5EDE">
        <w:rPr>
          <w:lang w:val="da-DK"/>
        </w:rPr>
        <w:t>dosis hos pædiatriske nyretransplanterede patienter forbliver på 600 mg/</w:t>
      </w:r>
      <w:r w:rsidR="000C5EDE" w:rsidRPr="00922CE5">
        <w:rPr>
          <w:lang w:val="da-DK"/>
        </w:rPr>
        <w:t>m</w:t>
      </w:r>
      <w:r w:rsidR="000C5EDE" w:rsidRPr="00922CE5">
        <w:rPr>
          <w:vertAlign w:val="superscript"/>
          <w:lang w:val="da-DK"/>
        </w:rPr>
        <w:t>2</w:t>
      </w:r>
      <w:r w:rsidR="000C5EDE">
        <w:rPr>
          <w:lang w:val="da-DK"/>
        </w:rPr>
        <w:t xml:space="preserve"> to gange daglig (maksimal total daglig dosis på 2 g eller 10 ml oral suspension).</w:t>
      </w:r>
    </w:p>
    <w:p w14:paraId="01A11290" w14:textId="77777777" w:rsidR="00B04EBD" w:rsidRPr="00674C95" w:rsidRDefault="00B04EBD" w:rsidP="00DE2744">
      <w:pPr>
        <w:rPr>
          <w:lang w:val="da-DK"/>
        </w:rPr>
      </w:pPr>
    </w:p>
    <w:p w14:paraId="514E8A4A" w14:textId="2261E1E6" w:rsidR="00382A56" w:rsidRPr="00530FB4" w:rsidRDefault="00B04EBD">
      <w:pPr>
        <w:rPr>
          <w:lang w:val="da-DK"/>
        </w:rPr>
      </w:pPr>
      <w:r w:rsidRPr="00674C95">
        <w:rPr>
          <w:lang w:val="da-DK"/>
        </w:rPr>
        <w:t>Mycophenolatmofetil pulver for oral suspension bør anvendes for patienter</w:t>
      </w:r>
      <w:r w:rsidR="00F21B2C">
        <w:rPr>
          <w:lang w:val="da-DK"/>
        </w:rPr>
        <w:t>,</w:t>
      </w:r>
      <w:r w:rsidRPr="00674C95">
        <w:rPr>
          <w:lang w:val="da-DK"/>
        </w:rPr>
        <w:t xml:space="preserve"> der </w:t>
      </w:r>
      <w:r w:rsidR="00F21B2C">
        <w:rPr>
          <w:lang w:val="da-DK"/>
        </w:rPr>
        <w:t>ikke er i stand til at slu</w:t>
      </w:r>
      <w:r w:rsidRPr="00674C95">
        <w:rPr>
          <w:lang w:val="da-DK"/>
        </w:rPr>
        <w:t xml:space="preserve">ge kapsler </w:t>
      </w:r>
      <w:r w:rsidR="00F21B2C">
        <w:rPr>
          <w:lang w:val="da-DK"/>
        </w:rPr>
        <w:t>og</w:t>
      </w:r>
      <w:r w:rsidRPr="00674C95">
        <w:rPr>
          <w:lang w:val="da-DK"/>
        </w:rPr>
        <w:t xml:space="preserve"> tabletter og/eller med et legemsoverfladeareal mindre end 1,25</w:t>
      </w:r>
      <w:r w:rsidR="00F21B2C">
        <w:rPr>
          <w:lang w:val="da-DK"/>
        </w:rPr>
        <w:t> </w:t>
      </w:r>
      <w:r w:rsidRPr="00674C95">
        <w:rPr>
          <w:lang w:val="da-DK"/>
        </w:rPr>
        <w:t>m</w:t>
      </w:r>
      <w:r w:rsidRPr="00674C95">
        <w:rPr>
          <w:vertAlign w:val="superscript"/>
          <w:lang w:val="da-DK"/>
        </w:rPr>
        <w:t xml:space="preserve">2 </w:t>
      </w:r>
      <w:r w:rsidR="00F21B2C">
        <w:rPr>
          <w:lang w:val="da-DK"/>
        </w:rPr>
        <w:t xml:space="preserve">på grund af </w:t>
      </w:r>
      <w:r w:rsidRPr="00674C95">
        <w:rPr>
          <w:lang w:val="da-DK"/>
        </w:rPr>
        <w:t>øget risiko for kvælning</w:t>
      </w:r>
      <w:r w:rsidRPr="00530FB4">
        <w:rPr>
          <w:lang w:val="da-DK"/>
        </w:rPr>
        <w:t xml:space="preserve">. </w:t>
      </w:r>
      <w:r w:rsidR="00382A56" w:rsidRPr="00530FB4">
        <w:rPr>
          <w:lang w:val="da-DK"/>
        </w:rPr>
        <w:t>Til patienter med e</w:t>
      </w:r>
      <w:r w:rsidR="006E27CB">
        <w:rPr>
          <w:lang w:val="da-DK"/>
        </w:rPr>
        <w:t>t</w:t>
      </w:r>
      <w:r w:rsidR="00382A56" w:rsidRPr="00530FB4">
        <w:rPr>
          <w:lang w:val="da-DK"/>
        </w:rPr>
        <w:t xml:space="preserve"> legemsoverflade</w:t>
      </w:r>
      <w:r w:rsidR="006E27CB">
        <w:rPr>
          <w:lang w:val="da-DK"/>
        </w:rPr>
        <w:t>areal</w:t>
      </w:r>
      <w:r w:rsidR="00382A56" w:rsidRPr="00530FB4">
        <w:rPr>
          <w:lang w:val="da-DK"/>
        </w:rPr>
        <w:t xml:space="preserve"> på 1,25</w:t>
      </w:r>
      <w:r w:rsidR="00634CBF" w:rsidRPr="00634CBF">
        <w:rPr>
          <w:lang w:val="da-DK"/>
        </w:rPr>
        <w:t>–</w:t>
      </w:r>
      <w:r w:rsidR="00382A56" w:rsidRPr="00530FB4">
        <w:rPr>
          <w:lang w:val="da-DK"/>
        </w:rPr>
        <w:t>1,5 m</w:t>
      </w:r>
      <w:r w:rsidR="00382A56" w:rsidRPr="00530FB4">
        <w:rPr>
          <w:vertAlign w:val="superscript"/>
          <w:lang w:val="da-DK"/>
        </w:rPr>
        <w:t>2</w:t>
      </w:r>
      <w:r w:rsidR="00382A56" w:rsidRPr="00530FB4">
        <w:rPr>
          <w:lang w:val="da-DK"/>
        </w:rPr>
        <w:t xml:space="preserve"> kan der ordineres </w:t>
      </w:r>
      <w:r w:rsidR="00CD7B9B" w:rsidRPr="00530FB4">
        <w:rPr>
          <w:lang w:val="da-DK"/>
        </w:rPr>
        <w:t>mycophenolatmofetil</w:t>
      </w:r>
      <w:r w:rsidR="00382A56" w:rsidRPr="00530FB4">
        <w:rPr>
          <w:lang w:val="da-DK"/>
        </w:rPr>
        <w:noBreakHyphen/>
        <w:t>kapsler i en dosis på 750 mg to gange daglig (</w:t>
      </w:r>
      <w:r w:rsidRPr="00530FB4">
        <w:rPr>
          <w:lang w:val="da-DK"/>
        </w:rPr>
        <w:t>døgndosis,</w:t>
      </w:r>
      <w:r w:rsidR="009D4B6E">
        <w:rPr>
          <w:lang w:val="da-DK"/>
        </w:rPr>
        <w:t> </w:t>
      </w:r>
      <w:r w:rsidRPr="00530FB4">
        <w:rPr>
          <w:lang w:val="da-DK"/>
        </w:rPr>
        <w:t>1,5</w:t>
      </w:r>
      <w:r w:rsidR="003211D3">
        <w:rPr>
          <w:lang w:val="da-DK"/>
        </w:rPr>
        <w:t> </w:t>
      </w:r>
      <w:r w:rsidRPr="00530FB4">
        <w:rPr>
          <w:lang w:val="da-DK"/>
        </w:rPr>
        <w:t>g</w:t>
      </w:r>
      <w:r w:rsidR="00382A56" w:rsidRPr="00530FB4">
        <w:rPr>
          <w:lang w:val="da-DK"/>
        </w:rPr>
        <w:t>). Til patienter med e</w:t>
      </w:r>
      <w:r w:rsidR="009D4B6E">
        <w:rPr>
          <w:lang w:val="da-DK"/>
        </w:rPr>
        <w:t>t</w:t>
      </w:r>
      <w:r w:rsidR="00382A56" w:rsidRPr="00530FB4">
        <w:rPr>
          <w:lang w:val="da-DK"/>
        </w:rPr>
        <w:t xml:space="preserve"> legemsoverflade</w:t>
      </w:r>
      <w:r w:rsidR="009D4B6E">
        <w:rPr>
          <w:lang w:val="da-DK"/>
        </w:rPr>
        <w:t>areal</w:t>
      </w:r>
      <w:r w:rsidR="00382A56" w:rsidRPr="00530FB4">
        <w:rPr>
          <w:lang w:val="da-DK"/>
        </w:rPr>
        <w:t xml:space="preserve"> &gt; 1,5 m</w:t>
      </w:r>
      <w:r w:rsidR="00382A56" w:rsidRPr="00530FB4">
        <w:rPr>
          <w:vertAlign w:val="superscript"/>
          <w:lang w:val="da-DK"/>
        </w:rPr>
        <w:t>2</w:t>
      </w:r>
      <w:r w:rsidR="00382A56" w:rsidRPr="00530FB4">
        <w:rPr>
          <w:lang w:val="da-DK"/>
        </w:rPr>
        <w:t xml:space="preserve"> kan der ordineres </w:t>
      </w:r>
      <w:r w:rsidR="00CD7B9B" w:rsidRPr="00530FB4">
        <w:rPr>
          <w:lang w:val="da-DK"/>
        </w:rPr>
        <w:t>mycophenolatmofetil</w:t>
      </w:r>
      <w:r w:rsidR="00382A56" w:rsidRPr="00530FB4">
        <w:rPr>
          <w:lang w:val="da-DK"/>
        </w:rPr>
        <w:t xml:space="preserve">-kapsler </w:t>
      </w:r>
      <w:r w:rsidRPr="00530FB4">
        <w:rPr>
          <w:lang w:val="da-DK"/>
        </w:rPr>
        <w:t>elle</w:t>
      </w:r>
      <w:r w:rsidR="009D4B6E">
        <w:rPr>
          <w:lang w:val="da-DK"/>
        </w:rPr>
        <w:t>r</w:t>
      </w:r>
      <w:r w:rsidRPr="00530FB4">
        <w:rPr>
          <w:lang w:val="da-DK"/>
        </w:rPr>
        <w:t xml:space="preserve"> </w:t>
      </w:r>
      <w:r w:rsidR="0098788D">
        <w:rPr>
          <w:lang w:val="da-DK"/>
        </w:rPr>
        <w:t>-</w:t>
      </w:r>
      <w:r w:rsidRPr="00530FB4">
        <w:rPr>
          <w:lang w:val="da-DK"/>
        </w:rPr>
        <w:t xml:space="preserve">tabletter </w:t>
      </w:r>
      <w:r w:rsidR="00382A56" w:rsidRPr="00530FB4">
        <w:rPr>
          <w:lang w:val="da-DK"/>
        </w:rPr>
        <w:t>i en dosis på 1 g to gange daglig (</w:t>
      </w:r>
      <w:r w:rsidRPr="00530FB4">
        <w:rPr>
          <w:lang w:val="da-DK"/>
        </w:rPr>
        <w:t xml:space="preserve">døgndosis, </w:t>
      </w:r>
      <w:r w:rsidR="00382A56" w:rsidRPr="00530FB4">
        <w:rPr>
          <w:lang w:val="da-DK"/>
        </w:rPr>
        <w:t>2 g). Da nogle bivirkninger forekommer hyppigere i denne aldersgruppe (se pkt.</w:t>
      </w:r>
      <w:r w:rsidR="00F1517D">
        <w:rPr>
          <w:lang w:val="da-DK"/>
        </w:rPr>
        <w:t> </w:t>
      </w:r>
      <w:r w:rsidR="00382A56" w:rsidRPr="00530FB4">
        <w:rPr>
          <w:lang w:val="da-DK"/>
        </w:rPr>
        <w:t>4.8) end hos voksne, kan det blive nødvendigt forbigående at nedsætte dosis eller afbryde behandlingen, under behørig hensyntagen til relevante kliniske faktorer, inklusive bivirkningssværhedsgraden.</w:t>
      </w:r>
    </w:p>
    <w:p w14:paraId="190CA648" w14:textId="77777777" w:rsidR="008D5BFD" w:rsidRPr="00530FB4" w:rsidRDefault="008D5BFD" w:rsidP="008D5BFD">
      <w:pPr>
        <w:outlineLvl w:val="0"/>
        <w:rPr>
          <w:i/>
          <w:lang w:val="da-DK"/>
        </w:rPr>
      </w:pPr>
    </w:p>
    <w:p w14:paraId="1553C531" w14:textId="77777777" w:rsidR="008D5BFD" w:rsidRPr="005C6AB8" w:rsidRDefault="008D5BFD" w:rsidP="008D5BFD">
      <w:pPr>
        <w:outlineLvl w:val="0"/>
        <w:rPr>
          <w:i/>
          <w:u w:val="single"/>
          <w:lang w:val="da-DK"/>
        </w:rPr>
      </w:pPr>
      <w:r w:rsidRPr="005C6AB8">
        <w:rPr>
          <w:i/>
          <w:u w:val="single"/>
          <w:lang w:val="da-DK"/>
        </w:rPr>
        <w:t>Anvendelse hos særlige populationer</w:t>
      </w:r>
    </w:p>
    <w:p w14:paraId="49C0A2A5" w14:textId="7F22D7F1" w:rsidR="00382A56" w:rsidRPr="00530FB4" w:rsidRDefault="00382A56">
      <w:pPr>
        <w:tabs>
          <w:tab w:val="left" w:pos="-720"/>
        </w:tabs>
        <w:suppressAutoHyphens/>
        <w:rPr>
          <w:u w:val="single"/>
          <w:lang w:val="da-DK"/>
        </w:rPr>
      </w:pPr>
    </w:p>
    <w:p w14:paraId="7E2C7678" w14:textId="0F0FBBE2" w:rsidR="00FF744E" w:rsidRPr="005C6AB8" w:rsidRDefault="00FF744E">
      <w:pPr>
        <w:tabs>
          <w:tab w:val="left" w:pos="-720"/>
        </w:tabs>
        <w:suppressAutoHyphens/>
        <w:rPr>
          <w:i/>
          <w:lang w:val="da-DK"/>
        </w:rPr>
      </w:pPr>
      <w:r w:rsidRPr="005C6AB8">
        <w:rPr>
          <w:i/>
          <w:lang w:val="da-DK"/>
        </w:rPr>
        <w:t>Æ</w:t>
      </w:r>
      <w:r w:rsidR="00382A56" w:rsidRPr="005C6AB8">
        <w:rPr>
          <w:i/>
          <w:lang w:val="da-DK"/>
        </w:rPr>
        <w:t>ldre</w:t>
      </w:r>
      <w:r w:rsidR="00EE778E" w:rsidRPr="005C6AB8">
        <w:rPr>
          <w:i/>
          <w:lang w:val="da-DK"/>
        </w:rPr>
        <w:t xml:space="preserve"> </w:t>
      </w:r>
    </w:p>
    <w:p w14:paraId="0AC9D454" w14:textId="3F0020FF" w:rsidR="00382A56" w:rsidRPr="00530FB4" w:rsidRDefault="00382A56">
      <w:pPr>
        <w:tabs>
          <w:tab w:val="left" w:pos="-720"/>
        </w:tabs>
        <w:suppressAutoHyphens/>
        <w:rPr>
          <w:noProof/>
          <w:lang w:val="da-DK"/>
        </w:rPr>
      </w:pPr>
      <w:r w:rsidRPr="00530FB4">
        <w:rPr>
          <w:noProof/>
          <w:lang w:val="da-DK"/>
        </w:rPr>
        <w:t>Den anbefalede dosering på 1 g administreret to gange daglig til nyretransplanterede patienter og 1,5 g administreret to gange daglig til hjerte- eller levertransplanterede patienter er passende til ældre.</w:t>
      </w:r>
    </w:p>
    <w:p w14:paraId="7BE3625E" w14:textId="77777777" w:rsidR="00382A56" w:rsidRPr="00530FB4" w:rsidRDefault="00382A56">
      <w:pPr>
        <w:suppressAutoHyphens/>
        <w:rPr>
          <w:noProof/>
          <w:u w:val="single"/>
          <w:lang w:val="da-DK"/>
        </w:rPr>
      </w:pPr>
    </w:p>
    <w:p w14:paraId="5D41B7C4" w14:textId="77777777" w:rsidR="00FF744E" w:rsidRPr="005C6AB8" w:rsidRDefault="00F1025A">
      <w:pPr>
        <w:tabs>
          <w:tab w:val="left" w:pos="-720"/>
        </w:tabs>
        <w:suppressAutoHyphens/>
        <w:rPr>
          <w:i/>
          <w:noProof/>
          <w:lang w:val="da-DK"/>
        </w:rPr>
      </w:pPr>
      <w:r w:rsidRPr="005C6AB8">
        <w:rPr>
          <w:i/>
          <w:noProof/>
          <w:lang w:val="da-DK"/>
        </w:rPr>
        <w:t>N</w:t>
      </w:r>
      <w:r w:rsidR="00FF7B14" w:rsidRPr="005C6AB8">
        <w:rPr>
          <w:i/>
          <w:noProof/>
          <w:lang w:val="da-DK"/>
        </w:rPr>
        <w:t>edsat nyrefunktion</w:t>
      </w:r>
    </w:p>
    <w:p w14:paraId="3D33D1B7" w14:textId="0B80BB29" w:rsidR="00382A56" w:rsidRPr="00613F7D" w:rsidRDefault="00382A56">
      <w:pPr>
        <w:tabs>
          <w:tab w:val="left" w:pos="-720"/>
        </w:tabs>
        <w:suppressAutoHyphens/>
        <w:rPr>
          <w:noProof/>
          <w:lang w:val="da-DK"/>
        </w:rPr>
      </w:pPr>
      <w:r w:rsidRPr="00613F7D">
        <w:rPr>
          <w:noProof/>
          <w:lang w:val="da-DK"/>
        </w:rPr>
        <w:t xml:space="preserve">Hos nyretransplanterede patienter med svær kronisk </w:t>
      </w:r>
      <w:r w:rsidR="003663F6" w:rsidRPr="00613F7D">
        <w:rPr>
          <w:lang w:val="da-DK"/>
        </w:rPr>
        <w:t>nedsat nyrefunktion</w:t>
      </w:r>
      <w:r w:rsidRPr="00613F7D">
        <w:rPr>
          <w:noProof/>
          <w:lang w:val="da-DK"/>
        </w:rPr>
        <w:t xml:space="preserve"> (glomerulær filtration</w:t>
      </w:r>
      <w:r w:rsidR="00600CCE" w:rsidRPr="00613F7D">
        <w:rPr>
          <w:noProof/>
          <w:lang w:val="da-DK"/>
        </w:rPr>
        <w:t>srate</w:t>
      </w:r>
      <w:r w:rsidRPr="00613F7D">
        <w:rPr>
          <w:noProof/>
          <w:lang w:val="da-DK"/>
        </w:rPr>
        <w:t xml:space="preserve"> &lt; 25 ml</w:t>
      </w:r>
      <w:r w:rsidR="00FF744E" w:rsidRPr="00613F7D">
        <w:rPr>
          <w:noProof/>
          <w:lang w:val="da-DK"/>
        </w:rPr>
        <w:t>/</w:t>
      </w:r>
      <w:r w:rsidRPr="00613F7D">
        <w:rPr>
          <w:noProof/>
          <w:lang w:val="da-DK"/>
        </w:rPr>
        <w:t>min</w:t>
      </w:r>
      <w:r w:rsidR="00FF744E" w:rsidRPr="00613F7D">
        <w:rPr>
          <w:noProof/>
          <w:lang w:val="da-DK"/>
        </w:rPr>
        <w:t>/</w:t>
      </w:r>
      <w:r w:rsidRPr="00613F7D">
        <w:rPr>
          <w:noProof/>
          <w:lang w:val="da-DK"/>
        </w:rPr>
        <w:t>1,73 m</w:t>
      </w:r>
      <w:r w:rsidRPr="00613F7D">
        <w:rPr>
          <w:noProof/>
          <w:vertAlign w:val="superscript"/>
          <w:lang w:val="da-DK"/>
        </w:rPr>
        <w:t>2</w:t>
      </w:r>
      <w:r w:rsidRPr="00613F7D">
        <w:rPr>
          <w:noProof/>
          <w:lang w:val="da-DK"/>
        </w:rPr>
        <w:t xml:space="preserve">), bortset fra </w:t>
      </w:r>
      <w:r w:rsidR="008D5BFD" w:rsidRPr="00613F7D">
        <w:rPr>
          <w:noProof/>
          <w:lang w:val="da-DK"/>
        </w:rPr>
        <w:t xml:space="preserve">perioden </w:t>
      </w:r>
      <w:r w:rsidRPr="00613F7D">
        <w:rPr>
          <w:noProof/>
          <w:lang w:val="da-DK"/>
        </w:rPr>
        <w:t>umiddelbar</w:t>
      </w:r>
      <w:r w:rsidR="008D5BFD" w:rsidRPr="00613F7D">
        <w:rPr>
          <w:noProof/>
          <w:lang w:val="da-DK"/>
        </w:rPr>
        <w:t>t</w:t>
      </w:r>
      <w:r w:rsidRPr="00613F7D">
        <w:rPr>
          <w:noProof/>
          <w:lang w:val="da-DK"/>
        </w:rPr>
        <w:t xml:space="preserve"> </w:t>
      </w:r>
      <w:r w:rsidR="005023AF" w:rsidRPr="00613F7D">
        <w:rPr>
          <w:noProof/>
          <w:lang w:val="da-DK"/>
        </w:rPr>
        <w:t>efter</w:t>
      </w:r>
      <w:r w:rsidR="008D5BFD" w:rsidRPr="00613F7D">
        <w:rPr>
          <w:noProof/>
          <w:lang w:val="da-DK"/>
        </w:rPr>
        <w:t xml:space="preserve"> </w:t>
      </w:r>
      <w:r w:rsidRPr="00613F7D">
        <w:rPr>
          <w:noProof/>
          <w:lang w:val="da-DK"/>
        </w:rPr>
        <w:t>transplantation</w:t>
      </w:r>
      <w:r w:rsidR="008D5BFD" w:rsidRPr="00613F7D">
        <w:rPr>
          <w:noProof/>
          <w:lang w:val="da-DK"/>
        </w:rPr>
        <w:t>en</w:t>
      </w:r>
      <w:r w:rsidRPr="00613F7D">
        <w:rPr>
          <w:noProof/>
          <w:lang w:val="da-DK"/>
        </w:rPr>
        <w:t xml:space="preserve">, </w:t>
      </w:r>
      <w:r w:rsidR="00101B7A" w:rsidRPr="00613F7D">
        <w:rPr>
          <w:noProof/>
          <w:lang w:val="da-DK"/>
        </w:rPr>
        <w:t xml:space="preserve">skal </w:t>
      </w:r>
      <w:r w:rsidRPr="00613F7D">
        <w:rPr>
          <w:noProof/>
          <w:lang w:val="da-DK"/>
        </w:rPr>
        <w:t>doser på mere end 1 g administreret to gange daglig undgås. Desuden skal disse patienter observeres omhyggeligt. Dosisregulering er ikke nødvendig hos patienter, der oplever forsinket nyretransplantatfunktion post-operativt (se pkt.</w:t>
      </w:r>
      <w:r w:rsidR="0076652C">
        <w:rPr>
          <w:noProof/>
          <w:lang w:val="da-DK"/>
        </w:rPr>
        <w:t> </w:t>
      </w:r>
      <w:r w:rsidRPr="00613F7D">
        <w:rPr>
          <w:noProof/>
          <w:lang w:val="da-DK"/>
        </w:rPr>
        <w:t xml:space="preserve">5.2). Der findes ingen tilgængelige data for hjerte- eller levertransplanterede patienter med svær, kronisk </w:t>
      </w:r>
      <w:r w:rsidR="00FF7B14" w:rsidRPr="00613F7D">
        <w:rPr>
          <w:noProof/>
          <w:lang w:val="da-DK"/>
        </w:rPr>
        <w:t>nedsat nyrefunktion</w:t>
      </w:r>
      <w:r w:rsidRPr="00613F7D">
        <w:rPr>
          <w:noProof/>
          <w:lang w:val="da-DK"/>
        </w:rPr>
        <w:t>.</w:t>
      </w:r>
    </w:p>
    <w:p w14:paraId="08012875" w14:textId="77777777" w:rsidR="00382A56" w:rsidRPr="00613F7D" w:rsidRDefault="00382A56">
      <w:pPr>
        <w:rPr>
          <w:lang w:val="da-DK"/>
        </w:rPr>
      </w:pPr>
    </w:p>
    <w:p w14:paraId="2F79D537" w14:textId="77777777" w:rsidR="00FF744E" w:rsidRPr="005C6AB8" w:rsidRDefault="00F1025A">
      <w:pPr>
        <w:tabs>
          <w:tab w:val="left" w:pos="-720"/>
        </w:tabs>
        <w:suppressAutoHyphens/>
        <w:rPr>
          <w:i/>
          <w:lang w:val="da-DK"/>
        </w:rPr>
      </w:pPr>
      <w:r w:rsidRPr="005C6AB8">
        <w:rPr>
          <w:i/>
          <w:lang w:val="da-DK"/>
        </w:rPr>
        <w:t>S</w:t>
      </w:r>
      <w:r w:rsidR="00382A56" w:rsidRPr="005C6AB8">
        <w:rPr>
          <w:i/>
          <w:lang w:val="da-DK"/>
        </w:rPr>
        <w:t>vær</w:t>
      </w:r>
      <w:r w:rsidR="00A06550" w:rsidRPr="005C6AB8">
        <w:rPr>
          <w:i/>
          <w:lang w:val="da-DK"/>
        </w:rPr>
        <w:t>t</w:t>
      </w:r>
      <w:r w:rsidR="00382A56" w:rsidRPr="005C6AB8">
        <w:rPr>
          <w:i/>
          <w:lang w:val="da-DK"/>
        </w:rPr>
        <w:t xml:space="preserve"> ned</w:t>
      </w:r>
      <w:r w:rsidR="00FF7B14" w:rsidRPr="005C6AB8">
        <w:rPr>
          <w:i/>
          <w:lang w:val="da-DK"/>
        </w:rPr>
        <w:t>sat</w:t>
      </w:r>
      <w:r w:rsidR="00382A56" w:rsidRPr="005C6AB8">
        <w:rPr>
          <w:i/>
          <w:lang w:val="da-DK"/>
        </w:rPr>
        <w:t xml:space="preserve"> leverfunktion</w:t>
      </w:r>
    </w:p>
    <w:p w14:paraId="6FF5681C" w14:textId="6498C592" w:rsidR="00382A56" w:rsidRPr="00613F7D" w:rsidRDefault="008D5BFD">
      <w:pPr>
        <w:tabs>
          <w:tab w:val="left" w:pos="-720"/>
        </w:tabs>
        <w:suppressAutoHyphens/>
        <w:rPr>
          <w:noProof/>
          <w:lang w:val="da-DK"/>
        </w:rPr>
      </w:pPr>
      <w:r w:rsidRPr="00613F7D">
        <w:rPr>
          <w:lang w:val="da-DK"/>
        </w:rPr>
        <w:t xml:space="preserve">Dosisjustering </w:t>
      </w:r>
      <w:r w:rsidR="00382A56" w:rsidRPr="00613F7D">
        <w:rPr>
          <w:lang w:val="da-DK"/>
        </w:rPr>
        <w:t>er ikke nødvendig</w:t>
      </w:r>
      <w:r w:rsidR="004F7D40" w:rsidRPr="00613F7D">
        <w:rPr>
          <w:lang w:val="da-DK"/>
        </w:rPr>
        <w:t xml:space="preserve"> </w:t>
      </w:r>
      <w:r w:rsidR="00382A56" w:rsidRPr="00613F7D">
        <w:rPr>
          <w:lang w:val="da-DK"/>
        </w:rPr>
        <w:t>hos</w:t>
      </w:r>
      <w:r w:rsidR="002D6DB1" w:rsidRPr="00613F7D">
        <w:rPr>
          <w:noProof/>
          <w:lang w:val="da-DK"/>
        </w:rPr>
        <w:t xml:space="preserve"> nyretransplanterede</w:t>
      </w:r>
      <w:r w:rsidR="00382A56" w:rsidRPr="00613F7D">
        <w:rPr>
          <w:lang w:val="da-DK"/>
        </w:rPr>
        <w:t xml:space="preserve"> patienter med svær leverparen</w:t>
      </w:r>
      <w:r w:rsidRPr="00613F7D">
        <w:rPr>
          <w:lang w:val="da-DK"/>
        </w:rPr>
        <w:t>k</w:t>
      </w:r>
      <w:r w:rsidR="00382A56" w:rsidRPr="00613F7D">
        <w:rPr>
          <w:lang w:val="da-DK"/>
        </w:rPr>
        <w:t>ymlidelse.</w:t>
      </w:r>
      <w:r w:rsidR="00382A56" w:rsidRPr="00613F7D">
        <w:rPr>
          <w:noProof/>
          <w:lang w:val="da-DK"/>
        </w:rPr>
        <w:t xml:space="preserve"> Der </w:t>
      </w:r>
      <w:r w:rsidR="00267EEA">
        <w:rPr>
          <w:noProof/>
          <w:lang w:val="da-DK"/>
        </w:rPr>
        <w:t>er</w:t>
      </w:r>
      <w:r w:rsidR="00382A56" w:rsidRPr="00613F7D">
        <w:rPr>
          <w:noProof/>
          <w:lang w:val="da-DK"/>
        </w:rPr>
        <w:t xml:space="preserve"> ingen tilgængelige data for hjertetransplanterede patienter med svær </w:t>
      </w:r>
      <w:r w:rsidR="002E20A6" w:rsidRPr="00613F7D">
        <w:rPr>
          <w:noProof/>
          <w:lang w:val="da-DK"/>
        </w:rPr>
        <w:t>leverparenkymlidelse</w:t>
      </w:r>
      <w:r w:rsidR="00382A56" w:rsidRPr="00613F7D">
        <w:rPr>
          <w:noProof/>
          <w:lang w:val="da-DK"/>
        </w:rPr>
        <w:t>.</w:t>
      </w:r>
    </w:p>
    <w:p w14:paraId="34A7DECD" w14:textId="77777777" w:rsidR="00382A56" w:rsidRPr="00613F7D" w:rsidRDefault="00382A56">
      <w:pPr>
        <w:rPr>
          <w:lang w:val="da-DK"/>
        </w:rPr>
      </w:pPr>
    </w:p>
    <w:p w14:paraId="271B3637" w14:textId="0EF13846" w:rsidR="00FF744E" w:rsidRPr="0003600F" w:rsidRDefault="00382A56">
      <w:pPr>
        <w:rPr>
          <w:i/>
          <w:lang w:val="da-DK"/>
        </w:rPr>
      </w:pPr>
      <w:r w:rsidRPr="00613F7D">
        <w:rPr>
          <w:i/>
          <w:lang w:val="da-DK"/>
        </w:rPr>
        <w:t>Behandling under afstødningsepisoder</w:t>
      </w:r>
    </w:p>
    <w:p w14:paraId="4B48DCE3" w14:textId="6A171F28" w:rsidR="003A2E26" w:rsidRPr="005C6AB8" w:rsidRDefault="003A2E26">
      <w:pPr>
        <w:rPr>
          <w:iCs/>
          <w:lang w:val="da-DK"/>
        </w:rPr>
      </w:pPr>
      <w:r w:rsidRPr="005C6AB8">
        <w:rPr>
          <w:iCs/>
          <w:lang w:val="da-DK"/>
        </w:rPr>
        <w:t>Voksne</w:t>
      </w:r>
    </w:p>
    <w:p w14:paraId="26C33EC0" w14:textId="61414C16" w:rsidR="00382A56" w:rsidRPr="00613F7D" w:rsidRDefault="00E967DD">
      <w:pPr>
        <w:rPr>
          <w:lang w:val="da-DK"/>
        </w:rPr>
      </w:pPr>
      <w:r w:rsidRPr="00613F7D">
        <w:rPr>
          <w:lang w:val="da-DK"/>
        </w:rPr>
        <w:t>Mycophenolsyre (</w:t>
      </w:r>
      <w:r w:rsidR="00382A56" w:rsidRPr="00613F7D">
        <w:rPr>
          <w:lang w:val="da-DK"/>
        </w:rPr>
        <w:t>MPA</w:t>
      </w:r>
      <w:r w:rsidRPr="00613F7D">
        <w:rPr>
          <w:lang w:val="da-DK"/>
        </w:rPr>
        <w:t>)</w:t>
      </w:r>
      <w:r w:rsidR="00382A56" w:rsidRPr="00613F7D">
        <w:rPr>
          <w:lang w:val="da-DK"/>
        </w:rPr>
        <w:t xml:space="preserve"> er den aktive metabolit af mycophenolatmofetil. </w:t>
      </w:r>
      <w:r w:rsidR="00160FB4" w:rsidRPr="00613F7D">
        <w:rPr>
          <w:lang w:val="da-DK"/>
        </w:rPr>
        <w:t>Afstødning af n</w:t>
      </w:r>
      <w:r w:rsidR="00382A56" w:rsidRPr="00613F7D">
        <w:rPr>
          <w:lang w:val="da-DK"/>
        </w:rPr>
        <w:t xml:space="preserve">yretransplantat medfører ingen ændringer af MPAs farmakokinetik; dosisreduktion eller afbrydelse af </w:t>
      </w:r>
      <w:r w:rsidR="003A2E26" w:rsidRPr="00613F7D">
        <w:rPr>
          <w:lang w:val="da-DK"/>
        </w:rPr>
        <w:t>behandling</w:t>
      </w:r>
      <w:r w:rsidR="00D81A80">
        <w:rPr>
          <w:lang w:val="da-DK"/>
        </w:rPr>
        <w:t>en</w:t>
      </w:r>
      <w:r w:rsidR="003A2E26" w:rsidRPr="00613F7D">
        <w:rPr>
          <w:lang w:val="da-DK"/>
        </w:rPr>
        <w:t xml:space="preserve"> </w:t>
      </w:r>
      <w:r w:rsidR="00382A56" w:rsidRPr="00613F7D">
        <w:rPr>
          <w:lang w:val="da-DK"/>
        </w:rPr>
        <w:t>er ikke nødvendig. Der er ikke grundlag for dosis</w:t>
      </w:r>
      <w:r w:rsidR="003A2E26" w:rsidRPr="00613F7D">
        <w:rPr>
          <w:lang w:val="da-DK"/>
        </w:rPr>
        <w:t>justering</w:t>
      </w:r>
      <w:r w:rsidR="00382A56" w:rsidRPr="00613F7D">
        <w:rPr>
          <w:lang w:val="da-DK"/>
        </w:rPr>
        <w:t xml:space="preserve"> efter afstødning af hjertetransplantat. Der findes ingen </w:t>
      </w:r>
      <w:r w:rsidR="00A76117">
        <w:rPr>
          <w:lang w:val="da-DK"/>
        </w:rPr>
        <w:t xml:space="preserve">tilgængelige </w:t>
      </w:r>
      <w:r w:rsidR="00382A56" w:rsidRPr="00613F7D">
        <w:rPr>
          <w:lang w:val="da-DK"/>
        </w:rPr>
        <w:t>farmakokinetiske data for afstødning af levertransplantat.</w:t>
      </w:r>
    </w:p>
    <w:p w14:paraId="2B4B0F7D" w14:textId="77777777" w:rsidR="00382A56" w:rsidRPr="00613F7D" w:rsidRDefault="00382A56">
      <w:pPr>
        <w:rPr>
          <w:lang w:val="da-DK"/>
        </w:rPr>
      </w:pPr>
    </w:p>
    <w:p w14:paraId="799DE9AD" w14:textId="4A91A15C" w:rsidR="00F57102" w:rsidRPr="005C6AB8" w:rsidRDefault="00F57102" w:rsidP="00F57102">
      <w:pPr>
        <w:outlineLvl w:val="0"/>
        <w:rPr>
          <w:iCs/>
          <w:lang w:val="da-DK"/>
        </w:rPr>
      </w:pPr>
      <w:r w:rsidRPr="005C6AB8">
        <w:rPr>
          <w:iCs/>
          <w:lang w:val="da-DK"/>
        </w:rPr>
        <w:t>Pædiatrisk population</w:t>
      </w:r>
    </w:p>
    <w:p w14:paraId="3A1A85B0" w14:textId="1B638A06" w:rsidR="00F57102" w:rsidRPr="00613F7D" w:rsidRDefault="00F57102" w:rsidP="00F57102">
      <w:pPr>
        <w:outlineLvl w:val="0"/>
        <w:rPr>
          <w:lang w:val="da-DK"/>
        </w:rPr>
      </w:pPr>
      <w:r w:rsidRPr="00613F7D">
        <w:rPr>
          <w:lang w:val="da-DK"/>
        </w:rPr>
        <w:t xml:space="preserve">Der er ingen data vedrørende behandling af førstegangs- eller recidiverende afstødning hos pædiatriske </w:t>
      </w:r>
      <w:r w:rsidR="002E20A6" w:rsidRPr="00613F7D">
        <w:rPr>
          <w:lang w:val="da-DK"/>
        </w:rPr>
        <w:t xml:space="preserve">transplanterede </w:t>
      </w:r>
      <w:r w:rsidRPr="00613F7D">
        <w:rPr>
          <w:lang w:val="da-DK"/>
        </w:rPr>
        <w:t>patienter.</w:t>
      </w:r>
    </w:p>
    <w:p w14:paraId="268783E3" w14:textId="77777777" w:rsidR="00F57102" w:rsidRPr="00613F7D" w:rsidRDefault="00F57102">
      <w:pPr>
        <w:rPr>
          <w:lang w:val="da-DK"/>
        </w:rPr>
      </w:pPr>
    </w:p>
    <w:p w14:paraId="37DB51DD" w14:textId="77777777" w:rsidR="00FF744E" w:rsidRPr="00613F7D" w:rsidRDefault="00FF744E" w:rsidP="00171F2C">
      <w:pPr>
        <w:keepNext/>
        <w:keepLines/>
        <w:rPr>
          <w:lang w:val="da-DK"/>
        </w:rPr>
      </w:pPr>
      <w:r w:rsidRPr="00613F7D">
        <w:rPr>
          <w:u w:val="single"/>
          <w:lang w:val="da-DK"/>
        </w:rPr>
        <w:t>Administration</w:t>
      </w:r>
    </w:p>
    <w:p w14:paraId="01D696D6" w14:textId="1569085C" w:rsidR="00FF744E" w:rsidRPr="005C6AB8" w:rsidRDefault="00FF744E" w:rsidP="00171F2C">
      <w:pPr>
        <w:keepNext/>
        <w:keepLines/>
        <w:rPr>
          <w:i/>
          <w:lang w:val="da-DK"/>
        </w:rPr>
      </w:pPr>
      <w:r w:rsidRPr="005C6AB8">
        <w:rPr>
          <w:i/>
          <w:lang w:val="da-DK"/>
        </w:rPr>
        <w:t>Oral administration</w:t>
      </w:r>
    </w:p>
    <w:p w14:paraId="20654638" w14:textId="77777777" w:rsidR="00FF744E" w:rsidRPr="00613F7D" w:rsidRDefault="00FF744E" w:rsidP="00171F2C">
      <w:pPr>
        <w:keepNext/>
        <w:keepLines/>
        <w:rPr>
          <w:lang w:val="da-DK"/>
        </w:rPr>
      </w:pPr>
    </w:p>
    <w:p w14:paraId="684387D8" w14:textId="3250171A" w:rsidR="00FF744E" w:rsidRPr="00613F7D" w:rsidRDefault="00FF744E" w:rsidP="00171F2C">
      <w:pPr>
        <w:keepNext/>
        <w:keepLines/>
        <w:rPr>
          <w:lang w:val="da-DK"/>
        </w:rPr>
      </w:pPr>
      <w:r w:rsidRPr="00613F7D">
        <w:rPr>
          <w:i/>
          <w:lang w:val="da-DK"/>
        </w:rPr>
        <w:t xml:space="preserve">Sikkerhedsforanstaltninger, der skal tages før håndtering </w:t>
      </w:r>
      <w:r w:rsidR="00477EC0">
        <w:rPr>
          <w:i/>
          <w:lang w:val="da-DK"/>
        </w:rPr>
        <w:t>eller</w:t>
      </w:r>
      <w:r w:rsidRPr="00613F7D">
        <w:rPr>
          <w:i/>
          <w:lang w:val="da-DK"/>
        </w:rPr>
        <w:t xml:space="preserve"> administration af lægemidlet</w:t>
      </w:r>
    </w:p>
    <w:p w14:paraId="01BF4E7A" w14:textId="5FB4B17A" w:rsidR="00D4302A" w:rsidRPr="00613F7D" w:rsidRDefault="00D4302A" w:rsidP="00171F2C">
      <w:pPr>
        <w:keepNext/>
        <w:keepLines/>
        <w:rPr>
          <w:lang w:val="da-DK"/>
        </w:rPr>
      </w:pPr>
      <w:r w:rsidRPr="00613F7D">
        <w:rPr>
          <w:lang w:val="da-DK"/>
        </w:rPr>
        <w:t xml:space="preserve">Da mycophenolatmofetil har </w:t>
      </w:r>
      <w:r w:rsidR="00350295" w:rsidRPr="00613F7D">
        <w:rPr>
          <w:lang w:val="da-DK"/>
        </w:rPr>
        <w:t>udvist</w:t>
      </w:r>
      <w:r w:rsidRPr="00613F7D">
        <w:rPr>
          <w:lang w:val="da-DK"/>
        </w:rPr>
        <w:t xml:space="preserve"> teratogen virkning </w:t>
      </w:r>
      <w:r w:rsidR="008D5BFD" w:rsidRPr="00613F7D">
        <w:rPr>
          <w:lang w:val="da-DK"/>
        </w:rPr>
        <w:t>hos</w:t>
      </w:r>
      <w:r w:rsidRPr="00613F7D">
        <w:rPr>
          <w:lang w:val="da-DK"/>
        </w:rPr>
        <w:t xml:space="preserve"> rotter og kaniner, må kapsler</w:t>
      </w:r>
      <w:r w:rsidR="00CD7B9B" w:rsidRPr="00613F7D">
        <w:rPr>
          <w:lang w:val="da-DK"/>
        </w:rPr>
        <w:t>ne</w:t>
      </w:r>
      <w:r w:rsidRPr="00613F7D">
        <w:rPr>
          <w:lang w:val="da-DK"/>
        </w:rPr>
        <w:t xml:space="preserve"> ikke åbnes eller knuses. Undgå inhalation og</w:t>
      </w:r>
      <w:r w:rsidR="008D5BFD" w:rsidRPr="00613F7D">
        <w:rPr>
          <w:lang w:val="da-DK"/>
        </w:rPr>
        <w:t xml:space="preserve"> undgå at</w:t>
      </w:r>
      <w:r w:rsidRPr="00613F7D">
        <w:rPr>
          <w:lang w:val="da-DK"/>
        </w:rPr>
        <w:t xml:space="preserve"> hud og slimhinder </w:t>
      </w:r>
      <w:r w:rsidR="008D5BFD" w:rsidRPr="00613F7D">
        <w:rPr>
          <w:lang w:val="da-DK"/>
        </w:rPr>
        <w:t xml:space="preserve">kommer i direkte kontakt </w:t>
      </w:r>
      <w:r w:rsidRPr="00613F7D">
        <w:rPr>
          <w:lang w:val="da-DK"/>
        </w:rPr>
        <w:t>med pulveret i kapslerne. Vask omhyggeligt med sæbe og vand, hvis en sådan kontakt forekommer; skyl øjnene med rent vand.</w:t>
      </w:r>
    </w:p>
    <w:p w14:paraId="23324C1B" w14:textId="77777777" w:rsidR="00FF744E" w:rsidRPr="00613F7D" w:rsidRDefault="00FF744E">
      <w:pPr>
        <w:rPr>
          <w:lang w:val="da-DK"/>
        </w:rPr>
      </w:pPr>
    </w:p>
    <w:p w14:paraId="5B9E5A9C" w14:textId="77777777" w:rsidR="00382A56" w:rsidRPr="00613F7D" w:rsidRDefault="00382A56" w:rsidP="004E7A29">
      <w:pPr>
        <w:keepNext/>
        <w:keepLines/>
        <w:suppressAutoHyphens/>
        <w:ind w:left="567" w:hanging="567"/>
        <w:outlineLvl w:val="0"/>
        <w:rPr>
          <w:b/>
          <w:lang w:val="da-DK"/>
        </w:rPr>
      </w:pPr>
      <w:r w:rsidRPr="00613F7D">
        <w:rPr>
          <w:b/>
          <w:lang w:val="da-DK"/>
        </w:rPr>
        <w:t>4.3</w:t>
      </w:r>
      <w:r w:rsidRPr="00613F7D">
        <w:rPr>
          <w:b/>
          <w:lang w:val="da-DK"/>
        </w:rPr>
        <w:tab/>
        <w:t>Kontraindikationer</w:t>
      </w:r>
    </w:p>
    <w:p w14:paraId="6507095B" w14:textId="77777777" w:rsidR="009C5598" w:rsidRPr="00613F7D" w:rsidRDefault="009C5598" w:rsidP="004E7A29">
      <w:pPr>
        <w:keepNext/>
        <w:keepLines/>
        <w:suppressAutoHyphens/>
        <w:ind w:left="567" w:hanging="567"/>
        <w:outlineLvl w:val="0"/>
        <w:rPr>
          <w:lang w:val="da-DK"/>
        </w:rPr>
      </w:pPr>
    </w:p>
    <w:p w14:paraId="59FEDD78" w14:textId="5F24ACD0" w:rsidR="00DA3F17" w:rsidRPr="00613F7D" w:rsidRDefault="00DA3F17" w:rsidP="004E7A29">
      <w:pPr>
        <w:keepNext/>
        <w:keepLines/>
        <w:ind w:left="567" w:hanging="567"/>
        <w:rPr>
          <w:lang w:val="da-DK"/>
        </w:rPr>
      </w:pPr>
      <w:r w:rsidRPr="00674C95">
        <w:rPr>
          <w:caps/>
          <w:szCs w:val="22"/>
          <w:lang w:val="da-DK"/>
        </w:rPr>
        <w:sym w:font="Symbol" w:char="00B7"/>
      </w:r>
      <w:r w:rsidRPr="00613F7D">
        <w:rPr>
          <w:caps/>
          <w:szCs w:val="22"/>
          <w:lang w:val="da-DK"/>
        </w:rPr>
        <w:tab/>
      </w:r>
      <w:r w:rsidRPr="00613F7D">
        <w:rPr>
          <w:lang w:val="da-DK"/>
        </w:rPr>
        <w:t>CellCept må ikke anvendes til patienter med overfølsomhed over for mycophenolatmofetil, mycophenolsyre eller et eller flere af hjælpestofferne anført i pkt.</w:t>
      </w:r>
      <w:r w:rsidR="00477EC0">
        <w:rPr>
          <w:lang w:val="da-DK"/>
        </w:rPr>
        <w:t> </w:t>
      </w:r>
      <w:r w:rsidRPr="00613F7D">
        <w:rPr>
          <w:lang w:val="da-DK"/>
        </w:rPr>
        <w:t xml:space="preserve">6.1 Der er observeret overfølsomhedsreaktioner over for </w:t>
      </w:r>
      <w:r w:rsidR="00EF60F6">
        <w:rPr>
          <w:lang w:val="da-DK"/>
        </w:rPr>
        <w:t xml:space="preserve">dette lægemiddel </w:t>
      </w:r>
      <w:r w:rsidRPr="00613F7D">
        <w:rPr>
          <w:lang w:val="da-DK"/>
        </w:rPr>
        <w:t>(se pkt.</w:t>
      </w:r>
      <w:r w:rsidR="00477EC0">
        <w:rPr>
          <w:lang w:val="da-DK"/>
        </w:rPr>
        <w:t> </w:t>
      </w:r>
      <w:r w:rsidRPr="00613F7D">
        <w:rPr>
          <w:lang w:val="da-DK"/>
        </w:rPr>
        <w:t xml:space="preserve">4.8). </w:t>
      </w:r>
    </w:p>
    <w:p w14:paraId="218336A3" w14:textId="77777777" w:rsidR="00DA3F17" w:rsidRPr="00613F7D" w:rsidRDefault="00DA3F17" w:rsidP="00DA3F17">
      <w:pPr>
        <w:ind w:left="567" w:hanging="567"/>
        <w:rPr>
          <w:lang w:val="da-DK"/>
        </w:rPr>
      </w:pPr>
    </w:p>
    <w:p w14:paraId="41D3D039" w14:textId="22A9C406" w:rsidR="00DA3F17" w:rsidRPr="00613F7D" w:rsidRDefault="00DA3F17" w:rsidP="00DA3F17">
      <w:pPr>
        <w:ind w:left="567" w:hanging="567"/>
        <w:outlineLvl w:val="0"/>
        <w:rPr>
          <w:lang w:val="da-DK"/>
        </w:rPr>
      </w:pPr>
      <w:r w:rsidRPr="00674C95">
        <w:rPr>
          <w:caps/>
          <w:szCs w:val="22"/>
          <w:lang w:val="da-DK"/>
        </w:rPr>
        <w:sym w:font="Symbol" w:char="00B7"/>
      </w:r>
      <w:r w:rsidRPr="00613F7D">
        <w:rPr>
          <w:caps/>
          <w:szCs w:val="22"/>
          <w:lang w:val="da-DK"/>
        </w:rPr>
        <w:tab/>
      </w:r>
      <w:r w:rsidR="00F53132">
        <w:rPr>
          <w:lang w:val="da-DK"/>
        </w:rPr>
        <w:t>Behandlingen</w:t>
      </w:r>
      <w:r w:rsidR="00F53132" w:rsidRPr="00613F7D">
        <w:rPr>
          <w:lang w:val="da-DK"/>
        </w:rPr>
        <w:t xml:space="preserve"> </w:t>
      </w:r>
      <w:r w:rsidRPr="00613F7D">
        <w:rPr>
          <w:lang w:val="da-DK"/>
        </w:rPr>
        <w:t xml:space="preserve">må ikke anvendes hos fertile kvinder, som ikke anvender højeffektiv prævention (se </w:t>
      </w:r>
      <w:r w:rsidR="009D78B3" w:rsidRPr="00613F7D">
        <w:rPr>
          <w:lang w:val="da-DK"/>
        </w:rPr>
        <w:t>pkt</w:t>
      </w:r>
      <w:r w:rsidRPr="00613F7D">
        <w:rPr>
          <w:lang w:val="da-DK"/>
        </w:rPr>
        <w:t>.</w:t>
      </w:r>
      <w:r w:rsidR="00477EC0">
        <w:rPr>
          <w:lang w:val="da-DK"/>
        </w:rPr>
        <w:t> </w:t>
      </w:r>
      <w:r w:rsidRPr="00613F7D">
        <w:rPr>
          <w:lang w:val="da-DK"/>
        </w:rPr>
        <w:t>4.6).</w:t>
      </w:r>
    </w:p>
    <w:p w14:paraId="75E7FFB5" w14:textId="77777777" w:rsidR="00DA3F17" w:rsidRPr="00613F7D" w:rsidRDefault="00DA3F17" w:rsidP="00DA3F17">
      <w:pPr>
        <w:ind w:left="567" w:hanging="567"/>
        <w:outlineLvl w:val="0"/>
        <w:rPr>
          <w:lang w:val="da-DK"/>
        </w:rPr>
      </w:pPr>
    </w:p>
    <w:p w14:paraId="6049BD43" w14:textId="4123E5A7" w:rsidR="00DA3F17" w:rsidRPr="00613F7D" w:rsidRDefault="00DA3F17" w:rsidP="00DA3F17">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F53132">
        <w:rPr>
          <w:color w:val="000000"/>
          <w:szCs w:val="22"/>
          <w:lang w:val="da-DK"/>
        </w:rPr>
        <w:t>B</w:t>
      </w:r>
      <w:r w:rsidRPr="00613F7D">
        <w:rPr>
          <w:color w:val="000000"/>
          <w:szCs w:val="22"/>
          <w:lang w:val="da-DK"/>
        </w:rPr>
        <w:t>ehandling</w:t>
      </w:r>
      <w:r w:rsidR="00F53132">
        <w:rPr>
          <w:color w:val="000000"/>
          <w:szCs w:val="22"/>
          <w:lang w:val="da-DK"/>
        </w:rPr>
        <w:t>en</w:t>
      </w:r>
      <w:r w:rsidRPr="00613F7D">
        <w:rPr>
          <w:color w:val="000000"/>
          <w:szCs w:val="22"/>
          <w:lang w:val="da-DK"/>
        </w:rPr>
        <w:t xml:space="preserve"> må ikke initieres hos fertile kvinder uden at en negativ graviditetstest foreligger, for at udelukke en uønsket anvendelse under graviditet (se pkt.</w:t>
      </w:r>
      <w:r w:rsidR="00477EC0">
        <w:rPr>
          <w:color w:val="000000"/>
          <w:szCs w:val="22"/>
          <w:lang w:val="da-DK"/>
        </w:rPr>
        <w:t> </w:t>
      </w:r>
      <w:r w:rsidRPr="00613F7D">
        <w:rPr>
          <w:color w:val="000000"/>
          <w:szCs w:val="22"/>
          <w:lang w:val="da-DK"/>
        </w:rPr>
        <w:t>4.6).</w:t>
      </w:r>
    </w:p>
    <w:p w14:paraId="07EE8C95" w14:textId="77777777" w:rsidR="00DA3F17" w:rsidRPr="00613F7D" w:rsidRDefault="00DA3F17" w:rsidP="00DA3F17">
      <w:pPr>
        <w:ind w:left="567" w:hanging="567"/>
        <w:outlineLvl w:val="0"/>
        <w:rPr>
          <w:color w:val="000000"/>
          <w:szCs w:val="22"/>
          <w:lang w:val="da-DK"/>
        </w:rPr>
      </w:pPr>
    </w:p>
    <w:p w14:paraId="6593F06A" w14:textId="19C6BE5B" w:rsidR="00DA3F17" w:rsidRPr="00613F7D" w:rsidRDefault="00DA3F17" w:rsidP="00DA3F17">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F53132">
        <w:rPr>
          <w:color w:val="000000"/>
          <w:szCs w:val="22"/>
          <w:lang w:val="da-DK"/>
        </w:rPr>
        <w:t>Behandlingen</w:t>
      </w:r>
      <w:r w:rsidRPr="00613F7D">
        <w:rPr>
          <w:color w:val="000000"/>
          <w:szCs w:val="22"/>
          <w:lang w:val="da-DK"/>
        </w:rPr>
        <w:t xml:space="preserve"> må ikke anvendes under graviditet,</w:t>
      </w:r>
      <w:r w:rsidRPr="00613F7D">
        <w:rPr>
          <w:lang w:val="da-DK"/>
        </w:rPr>
        <w:t xml:space="preserve"> medmindre der ikke findes en hensigtsmæssig alternativ behandling til at forhindre afstødning af transplantatet (se pkt.</w:t>
      </w:r>
      <w:r w:rsidR="00477EC0">
        <w:rPr>
          <w:lang w:val="da-DK"/>
        </w:rPr>
        <w:t> </w:t>
      </w:r>
      <w:r w:rsidRPr="00613F7D">
        <w:rPr>
          <w:lang w:val="da-DK"/>
        </w:rPr>
        <w:t>4.6).</w:t>
      </w:r>
    </w:p>
    <w:p w14:paraId="777B0CDD" w14:textId="77777777" w:rsidR="00DA3F17" w:rsidRPr="00613F7D" w:rsidRDefault="00DA3F17" w:rsidP="00DA3F17">
      <w:pPr>
        <w:ind w:left="567" w:hanging="567"/>
        <w:outlineLvl w:val="0"/>
        <w:rPr>
          <w:lang w:val="da-DK"/>
        </w:rPr>
      </w:pPr>
    </w:p>
    <w:p w14:paraId="46A96BE0" w14:textId="1665DE55" w:rsidR="00DA3F17" w:rsidRPr="00613F7D" w:rsidRDefault="00DA3F17" w:rsidP="00DA3F17">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F53132">
        <w:rPr>
          <w:color w:val="000000"/>
          <w:szCs w:val="22"/>
          <w:lang w:val="da-DK"/>
        </w:rPr>
        <w:t>Behandlingen</w:t>
      </w:r>
      <w:r w:rsidRPr="00613F7D">
        <w:rPr>
          <w:color w:val="000000"/>
          <w:szCs w:val="22"/>
          <w:lang w:val="da-DK"/>
        </w:rPr>
        <w:t xml:space="preserve"> må ikke anvendes til ammende kvinder (se pkt.</w:t>
      </w:r>
      <w:r w:rsidR="00477EC0">
        <w:rPr>
          <w:color w:val="000000"/>
          <w:szCs w:val="22"/>
          <w:lang w:val="da-DK"/>
        </w:rPr>
        <w:t> </w:t>
      </w:r>
      <w:r w:rsidRPr="00613F7D">
        <w:rPr>
          <w:color w:val="000000"/>
          <w:szCs w:val="22"/>
          <w:lang w:val="da-DK"/>
        </w:rPr>
        <w:t>4.6)</w:t>
      </w:r>
      <w:r w:rsidR="009D78B3" w:rsidRPr="00613F7D">
        <w:rPr>
          <w:color w:val="000000"/>
          <w:szCs w:val="22"/>
          <w:lang w:val="da-DK"/>
        </w:rPr>
        <w:t>.</w:t>
      </w:r>
    </w:p>
    <w:p w14:paraId="6C9C584C" w14:textId="77777777" w:rsidR="00382A56" w:rsidRPr="00613F7D" w:rsidRDefault="00382A56">
      <w:pPr>
        <w:ind w:left="567" w:hanging="567"/>
        <w:rPr>
          <w:lang w:val="da-DK"/>
        </w:rPr>
      </w:pPr>
    </w:p>
    <w:p w14:paraId="44F45957" w14:textId="77777777" w:rsidR="00382A56" w:rsidRPr="00613F7D" w:rsidRDefault="00382A56" w:rsidP="00D7600C">
      <w:pPr>
        <w:ind w:left="567" w:hanging="567"/>
        <w:outlineLvl w:val="0"/>
        <w:rPr>
          <w:lang w:val="da-DK"/>
        </w:rPr>
      </w:pPr>
      <w:r w:rsidRPr="00613F7D">
        <w:rPr>
          <w:b/>
          <w:lang w:val="da-DK"/>
        </w:rPr>
        <w:t>4.4</w:t>
      </w:r>
      <w:r w:rsidRPr="00613F7D">
        <w:rPr>
          <w:b/>
          <w:lang w:val="da-DK"/>
        </w:rPr>
        <w:tab/>
        <w:t>Særlige advarsler og forsigtighedsregler vedrørende brugen</w:t>
      </w:r>
    </w:p>
    <w:p w14:paraId="6D1430A6" w14:textId="77777777" w:rsidR="00382A56" w:rsidRPr="00613F7D" w:rsidRDefault="00382A56">
      <w:pPr>
        <w:rPr>
          <w:lang w:val="da-DK"/>
        </w:rPr>
      </w:pPr>
    </w:p>
    <w:p w14:paraId="3A9B4C89" w14:textId="77777777" w:rsidR="00287170" w:rsidRPr="00613F7D" w:rsidRDefault="00287170">
      <w:pPr>
        <w:rPr>
          <w:u w:val="single"/>
          <w:lang w:val="da-DK"/>
        </w:rPr>
      </w:pPr>
      <w:r w:rsidRPr="00613F7D">
        <w:rPr>
          <w:u w:val="single"/>
          <w:lang w:val="da-DK"/>
        </w:rPr>
        <w:t>Neoplasmer</w:t>
      </w:r>
    </w:p>
    <w:p w14:paraId="26CA56FB" w14:textId="12D6E75A" w:rsidR="00BF0E02" w:rsidRDefault="00382A56">
      <w:pPr>
        <w:rPr>
          <w:lang w:val="da-DK"/>
        </w:rPr>
      </w:pPr>
      <w:r w:rsidRPr="00613F7D">
        <w:rPr>
          <w:lang w:val="da-DK"/>
        </w:rPr>
        <w:t xml:space="preserve">Patienter, der får immunsuppressiv behandling med kombinationer af lægemidler, som inkluderer </w:t>
      </w:r>
      <w:r w:rsidR="00347ECE" w:rsidRPr="00613F7D">
        <w:rPr>
          <w:lang w:val="da-DK"/>
        </w:rPr>
        <w:t>mycophenolatmofetil</w:t>
      </w:r>
      <w:r w:rsidR="001B10AF" w:rsidRPr="00613F7D">
        <w:rPr>
          <w:lang w:val="da-DK"/>
        </w:rPr>
        <w:t>,</w:t>
      </w:r>
      <w:r w:rsidRPr="00613F7D">
        <w:rPr>
          <w:lang w:val="da-DK"/>
        </w:rPr>
        <w:t xml:space="preserve"> har forøget risiko for at udvikle lymfomer og andre maligne lidelser, især i huden (se pkt. 4.8). Risikoen synes snarere at være relateret til intensiteten og varigheden af immunsuppression end til brugen af et bestemt middel.</w:t>
      </w:r>
    </w:p>
    <w:p w14:paraId="4AA6907B" w14:textId="27522D4D" w:rsidR="00382A56" w:rsidRPr="00613F7D" w:rsidRDefault="00382A56">
      <w:pPr>
        <w:rPr>
          <w:lang w:val="da-DK"/>
        </w:rPr>
      </w:pPr>
      <w:r w:rsidRPr="00613F7D">
        <w:rPr>
          <w:lang w:val="da-DK"/>
        </w:rPr>
        <w:t>For at minimere risikoen for hudkræft må det generelt tilrådes, at udsættelse for sollys og UV-lys begrænses ved, at der bæres beskyttende beklædning, og ved at der anvendes en solblokker med en høj beskyttelsesfaktor.</w:t>
      </w:r>
    </w:p>
    <w:p w14:paraId="73019752" w14:textId="77777777" w:rsidR="00382A56" w:rsidRPr="00613F7D" w:rsidRDefault="00382A56">
      <w:pPr>
        <w:rPr>
          <w:lang w:val="da-DK"/>
        </w:rPr>
      </w:pPr>
    </w:p>
    <w:p w14:paraId="1F17206C" w14:textId="77777777" w:rsidR="00382A56" w:rsidRPr="00613F7D" w:rsidRDefault="00287170">
      <w:pPr>
        <w:rPr>
          <w:u w:val="single"/>
          <w:lang w:val="da-DK"/>
        </w:rPr>
      </w:pPr>
      <w:r w:rsidRPr="00613F7D">
        <w:rPr>
          <w:u w:val="single"/>
          <w:lang w:val="da-DK"/>
        </w:rPr>
        <w:t>Infektioner</w:t>
      </w:r>
    </w:p>
    <w:p w14:paraId="55439DFC" w14:textId="77777777" w:rsidR="00287170" w:rsidRPr="00613F7D" w:rsidRDefault="00287170">
      <w:pPr>
        <w:rPr>
          <w:lang w:val="da-DK"/>
        </w:rPr>
      </w:pPr>
    </w:p>
    <w:p w14:paraId="1E10A2B8" w14:textId="0C2441CA" w:rsidR="00B72525" w:rsidRPr="00613F7D" w:rsidRDefault="00B72525">
      <w:pPr>
        <w:rPr>
          <w:lang w:val="da-DK"/>
        </w:rPr>
      </w:pPr>
      <w:r w:rsidRPr="00613F7D">
        <w:rPr>
          <w:lang w:val="da-DK"/>
        </w:rPr>
        <w:t>Patienter</w:t>
      </w:r>
      <w:r w:rsidR="003C3840" w:rsidRPr="00613F7D">
        <w:rPr>
          <w:lang w:val="da-DK"/>
        </w:rPr>
        <w:t>,</w:t>
      </w:r>
      <w:r w:rsidRPr="00613F7D">
        <w:rPr>
          <w:lang w:val="da-DK"/>
        </w:rPr>
        <w:t xml:space="preserve"> som </w:t>
      </w:r>
      <w:r w:rsidR="002100C2" w:rsidRPr="00613F7D">
        <w:rPr>
          <w:lang w:val="da-DK"/>
        </w:rPr>
        <w:t>bliver behandlet</w:t>
      </w:r>
      <w:r w:rsidRPr="00613F7D">
        <w:rPr>
          <w:lang w:val="da-DK"/>
        </w:rPr>
        <w:t xml:space="preserve"> med immunsuppressiva herunder </w:t>
      </w:r>
      <w:r w:rsidR="00C04FAA" w:rsidRPr="00613F7D">
        <w:rPr>
          <w:lang w:val="da-DK"/>
        </w:rPr>
        <w:t>mycophenolatmofetil</w:t>
      </w:r>
      <w:r w:rsidR="003C3840" w:rsidRPr="00613F7D">
        <w:rPr>
          <w:lang w:val="da-DK"/>
        </w:rPr>
        <w:t>,</w:t>
      </w:r>
      <w:r w:rsidRPr="00613F7D">
        <w:rPr>
          <w:lang w:val="da-DK"/>
        </w:rPr>
        <w:t xml:space="preserve"> har en øget risiko for opportu</w:t>
      </w:r>
      <w:r w:rsidR="00816775" w:rsidRPr="00613F7D">
        <w:rPr>
          <w:lang w:val="da-DK"/>
        </w:rPr>
        <w:t>nistiske infektioner (bakteriel, svampe</w:t>
      </w:r>
      <w:r w:rsidR="00162D44" w:rsidRPr="00613F7D">
        <w:rPr>
          <w:lang w:val="da-DK"/>
        </w:rPr>
        <w:t>, viral</w:t>
      </w:r>
      <w:r w:rsidR="00816775" w:rsidRPr="00613F7D">
        <w:rPr>
          <w:lang w:val="da-DK"/>
        </w:rPr>
        <w:t xml:space="preserve"> og protozo</w:t>
      </w:r>
      <w:r w:rsidR="00B519A6" w:rsidRPr="00613F7D">
        <w:rPr>
          <w:lang w:val="da-DK"/>
        </w:rPr>
        <w:t>el</w:t>
      </w:r>
      <w:r w:rsidRPr="00613F7D">
        <w:rPr>
          <w:lang w:val="da-DK"/>
        </w:rPr>
        <w:t xml:space="preserve">), </w:t>
      </w:r>
      <w:r w:rsidR="00ED59E1" w:rsidRPr="00613F7D">
        <w:rPr>
          <w:lang w:val="da-DK"/>
        </w:rPr>
        <w:t>dødelige</w:t>
      </w:r>
      <w:r w:rsidRPr="00613F7D">
        <w:rPr>
          <w:lang w:val="da-DK"/>
        </w:rPr>
        <w:t xml:space="preserve"> infektioner og sepsis (se pkt.</w:t>
      </w:r>
      <w:r w:rsidR="00477EC0">
        <w:rPr>
          <w:lang w:val="da-DK"/>
        </w:rPr>
        <w:t> </w:t>
      </w:r>
      <w:r w:rsidRPr="00613F7D">
        <w:rPr>
          <w:lang w:val="da-DK"/>
        </w:rPr>
        <w:t xml:space="preserve">4.8). </w:t>
      </w:r>
      <w:r w:rsidR="00EA1190" w:rsidRPr="00613F7D">
        <w:rPr>
          <w:lang w:val="da-DK"/>
        </w:rPr>
        <w:t xml:space="preserve">Sådanne infektioner inkluderer latent viral </w:t>
      </w:r>
      <w:r w:rsidR="00DC0DC1" w:rsidRPr="00613F7D">
        <w:rPr>
          <w:lang w:val="da-DK"/>
        </w:rPr>
        <w:t>re</w:t>
      </w:r>
      <w:r w:rsidR="00886071" w:rsidRPr="00613F7D">
        <w:rPr>
          <w:lang w:val="da-DK"/>
        </w:rPr>
        <w:t>aktivering, så</w:t>
      </w:r>
      <w:r w:rsidR="00EA1190" w:rsidRPr="00613F7D">
        <w:rPr>
          <w:lang w:val="da-DK"/>
        </w:rPr>
        <w:t>som hepatitis B</w:t>
      </w:r>
      <w:r w:rsidR="00464013" w:rsidRPr="00613F7D">
        <w:rPr>
          <w:lang w:val="da-DK"/>
        </w:rPr>
        <w:t>-</w:t>
      </w:r>
      <w:r w:rsidR="00EA1190" w:rsidRPr="00613F7D">
        <w:rPr>
          <w:lang w:val="da-DK"/>
        </w:rPr>
        <w:t xml:space="preserve"> eller hepatitis C</w:t>
      </w:r>
      <w:r w:rsidR="00AC7561" w:rsidRPr="00613F7D">
        <w:rPr>
          <w:lang w:val="da-DK"/>
        </w:rPr>
        <w:t>-</w:t>
      </w:r>
      <w:r w:rsidR="00EA1190" w:rsidRPr="00613F7D">
        <w:rPr>
          <w:lang w:val="da-DK"/>
        </w:rPr>
        <w:t xml:space="preserve"> </w:t>
      </w:r>
      <w:r w:rsidR="00DC0DC1" w:rsidRPr="00613F7D">
        <w:rPr>
          <w:lang w:val="da-DK"/>
        </w:rPr>
        <w:t>re</w:t>
      </w:r>
      <w:r w:rsidR="00EA1190" w:rsidRPr="00613F7D">
        <w:rPr>
          <w:lang w:val="da-DK"/>
        </w:rPr>
        <w:t>aktivering og infektioner forårsaget af polyomavira</w:t>
      </w:r>
      <w:r w:rsidRPr="00613F7D">
        <w:rPr>
          <w:lang w:val="da-DK"/>
        </w:rPr>
        <w:t xml:space="preserve"> </w:t>
      </w:r>
      <w:r w:rsidR="00EA1190" w:rsidRPr="00613F7D">
        <w:rPr>
          <w:lang w:val="da-DK"/>
        </w:rPr>
        <w:t>(</w:t>
      </w:r>
      <w:r w:rsidRPr="00613F7D">
        <w:rPr>
          <w:lang w:val="da-DK"/>
        </w:rPr>
        <w:t>B</w:t>
      </w:r>
      <w:r w:rsidR="00816775" w:rsidRPr="00613F7D">
        <w:rPr>
          <w:lang w:val="da-DK"/>
        </w:rPr>
        <w:t>K-</w:t>
      </w:r>
      <w:r w:rsidRPr="00613F7D">
        <w:rPr>
          <w:lang w:val="da-DK"/>
        </w:rPr>
        <w:t>viru</w:t>
      </w:r>
      <w:r w:rsidR="00816775" w:rsidRPr="00613F7D">
        <w:rPr>
          <w:lang w:val="da-DK"/>
        </w:rPr>
        <w:t>s associeret med nefropati</w:t>
      </w:r>
      <w:r w:rsidR="00EA1190" w:rsidRPr="00613F7D">
        <w:rPr>
          <w:lang w:val="da-DK"/>
        </w:rPr>
        <w:t>,</w:t>
      </w:r>
      <w:r w:rsidR="00816775" w:rsidRPr="00613F7D">
        <w:rPr>
          <w:lang w:val="da-DK"/>
        </w:rPr>
        <w:t xml:space="preserve"> JC-virus associeret</w:t>
      </w:r>
      <w:r w:rsidRPr="00613F7D">
        <w:rPr>
          <w:lang w:val="da-DK"/>
        </w:rPr>
        <w:t xml:space="preserve"> med progressiv multifokal leukoencefalopati PML).</w:t>
      </w:r>
      <w:r w:rsidR="001C242F" w:rsidRPr="00613F7D">
        <w:rPr>
          <w:lang w:val="da-DK"/>
        </w:rPr>
        <w:t xml:space="preserve"> Tilfælde af hepatitis, som skyldes </w:t>
      </w:r>
      <w:r w:rsidR="00DC0DC1" w:rsidRPr="00613F7D">
        <w:rPr>
          <w:lang w:val="da-DK"/>
        </w:rPr>
        <w:t>re</w:t>
      </w:r>
      <w:r w:rsidR="001C242F" w:rsidRPr="00613F7D">
        <w:rPr>
          <w:lang w:val="da-DK"/>
        </w:rPr>
        <w:t>aktivering af hepatitis B eller hepatitis C</w:t>
      </w:r>
      <w:r w:rsidR="00AC7561" w:rsidRPr="00613F7D">
        <w:rPr>
          <w:lang w:val="da-DK"/>
        </w:rPr>
        <w:t>,</w:t>
      </w:r>
      <w:r w:rsidR="001C242F" w:rsidRPr="00613F7D">
        <w:rPr>
          <w:lang w:val="da-DK"/>
        </w:rPr>
        <w:t xml:space="preserve"> er rapporteret </w:t>
      </w:r>
      <w:r w:rsidR="00886071" w:rsidRPr="00613F7D">
        <w:rPr>
          <w:lang w:val="da-DK"/>
        </w:rPr>
        <w:t>hos</w:t>
      </w:r>
      <w:r w:rsidR="001C242F" w:rsidRPr="00613F7D">
        <w:rPr>
          <w:lang w:val="da-DK"/>
        </w:rPr>
        <w:t xml:space="preserve"> </w:t>
      </w:r>
      <w:r w:rsidR="00886071" w:rsidRPr="00613F7D">
        <w:rPr>
          <w:lang w:val="da-DK"/>
        </w:rPr>
        <w:t>smittebære</w:t>
      </w:r>
      <w:r w:rsidR="00AC7561" w:rsidRPr="00613F7D">
        <w:rPr>
          <w:lang w:val="da-DK"/>
        </w:rPr>
        <w:t>re</w:t>
      </w:r>
      <w:r w:rsidR="001C242F" w:rsidRPr="00613F7D">
        <w:rPr>
          <w:lang w:val="da-DK"/>
        </w:rPr>
        <w:t xml:space="preserve"> behandlet med immunsuppre</w:t>
      </w:r>
      <w:r w:rsidR="00AC7561" w:rsidRPr="00613F7D">
        <w:rPr>
          <w:lang w:val="da-DK"/>
        </w:rPr>
        <w:t>s</w:t>
      </w:r>
      <w:r w:rsidR="001C242F" w:rsidRPr="00613F7D">
        <w:rPr>
          <w:lang w:val="da-DK"/>
        </w:rPr>
        <w:t xml:space="preserve">siva. </w:t>
      </w:r>
      <w:r w:rsidRPr="00613F7D">
        <w:rPr>
          <w:lang w:val="da-DK"/>
        </w:rPr>
        <w:t>Disse infektioner er ofte forbunde</w:t>
      </w:r>
      <w:r w:rsidR="00816775" w:rsidRPr="00613F7D">
        <w:rPr>
          <w:lang w:val="da-DK"/>
        </w:rPr>
        <w:t>t</w:t>
      </w:r>
      <w:r w:rsidRPr="00613F7D">
        <w:rPr>
          <w:lang w:val="da-DK"/>
        </w:rPr>
        <w:t xml:space="preserve"> med en høj samlet immunsuppressiv belast</w:t>
      </w:r>
      <w:r w:rsidR="002100C2" w:rsidRPr="00613F7D">
        <w:rPr>
          <w:lang w:val="da-DK"/>
        </w:rPr>
        <w:t>n</w:t>
      </w:r>
      <w:r w:rsidRPr="00613F7D">
        <w:rPr>
          <w:lang w:val="da-DK"/>
        </w:rPr>
        <w:t xml:space="preserve">ing og kan forårsage alvorlige eller </w:t>
      </w:r>
      <w:r w:rsidR="00ED59E1" w:rsidRPr="00613F7D">
        <w:rPr>
          <w:lang w:val="da-DK"/>
        </w:rPr>
        <w:t>dødelige</w:t>
      </w:r>
      <w:r w:rsidRPr="00613F7D">
        <w:rPr>
          <w:lang w:val="da-DK"/>
        </w:rPr>
        <w:t xml:space="preserve"> </w:t>
      </w:r>
      <w:r w:rsidR="00ED59E1" w:rsidRPr="00613F7D">
        <w:rPr>
          <w:lang w:val="da-DK"/>
        </w:rPr>
        <w:t>tilstande</w:t>
      </w:r>
      <w:r w:rsidR="000C66DA" w:rsidRPr="00613F7D">
        <w:rPr>
          <w:lang w:val="da-DK"/>
        </w:rPr>
        <w:t>.</w:t>
      </w:r>
      <w:r w:rsidRPr="00613F7D">
        <w:rPr>
          <w:lang w:val="da-DK"/>
        </w:rPr>
        <w:t xml:space="preserve"> </w:t>
      </w:r>
      <w:r w:rsidR="000C66DA" w:rsidRPr="00613F7D">
        <w:rPr>
          <w:lang w:val="da-DK"/>
        </w:rPr>
        <w:t>L</w:t>
      </w:r>
      <w:r w:rsidRPr="00613F7D">
        <w:rPr>
          <w:lang w:val="da-DK"/>
        </w:rPr>
        <w:t>æge</w:t>
      </w:r>
      <w:r w:rsidR="000C66DA" w:rsidRPr="00613F7D">
        <w:rPr>
          <w:lang w:val="da-DK"/>
        </w:rPr>
        <w:t>n</w:t>
      </w:r>
      <w:r w:rsidR="000A0D6F" w:rsidRPr="00613F7D">
        <w:rPr>
          <w:lang w:val="da-DK"/>
        </w:rPr>
        <w:t xml:space="preserve"> skal</w:t>
      </w:r>
      <w:r w:rsidRPr="00613F7D">
        <w:rPr>
          <w:lang w:val="da-DK"/>
        </w:rPr>
        <w:t xml:space="preserve"> </w:t>
      </w:r>
      <w:r w:rsidR="00ED59E1" w:rsidRPr="00613F7D">
        <w:rPr>
          <w:lang w:val="da-DK"/>
        </w:rPr>
        <w:t xml:space="preserve">overveje dette som </w:t>
      </w:r>
      <w:r w:rsidRPr="00613F7D">
        <w:rPr>
          <w:lang w:val="da-DK"/>
        </w:rPr>
        <w:t>differentialdiagnose hos immunsupprimerede patienter med svækket nyrefunktion eller neurologiske symptomer.</w:t>
      </w:r>
    </w:p>
    <w:p w14:paraId="0776425B" w14:textId="37DF7FB1" w:rsidR="00007DC2" w:rsidRPr="00613F7D" w:rsidRDefault="00007DC2">
      <w:pPr>
        <w:rPr>
          <w:lang w:val="da-DK"/>
        </w:rPr>
      </w:pPr>
      <w:r w:rsidRPr="00613F7D">
        <w:rPr>
          <w:lang w:val="da-DK"/>
        </w:rPr>
        <w:t>Mycophenolsyre har en cytostatisk virkning på B- og T-lymfocytter, og derfor kan en øget sværhedsgrad af COVID-19 forekomme</w:t>
      </w:r>
      <w:r w:rsidR="00B14D37" w:rsidRPr="00613F7D">
        <w:rPr>
          <w:lang w:val="da-DK"/>
        </w:rPr>
        <w:t>, og passende kliniske tiltag skal overvejes</w:t>
      </w:r>
      <w:r w:rsidRPr="00613F7D">
        <w:rPr>
          <w:lang w:val="da-DK"/>
        </w:rPr>
        <w:t xml:space="preserve">. </w:t>
      </w:r>
    </w:p>
    <w:p w14:paraId="7F3F1BF8" w14:textId="77777777" w:rsidR="00382A56" w:rsidRPr="00613F7D" w:rsidRDefault="00382A56">
      <w:pPr>
        <w:rPr>
          <w:lang w:val="da-DK"/>
        </w:rPr>
      </w:pPr>
    </w:p>
    <w:p w14:paraId="332102F7" w14:textId="79454F29" w:rsidR="00510E26" w:rsidRPr="00613F7D" w:rsidRDefault="00151B2F">
      <w:pPr>
        <w:rPr>
          <w:lang w:val="da-DK"/>
        </w:rPr>
      </w:pPr>
      <w:r w:rsidRPr="00613F7D">
        <w:rPr>
          <w:lang w:val="da-DK"/>
        </w:rPr>
        <w:t>De</w:t>
      </w:r>
      <w:r w:rsidR="00012C8C" w:rsidRPr="00613F7D">
        <w:rPr>
          <w:lang w:val="da-DK"/>
        </w:rPr>
        <w:t>r</w:t>
      </w:r>
      <w:r w:rsidR="00510E26" w:rsidRPr="00613F7D">
        <w:rPr>
          <w:lang w:val="da-DK"/>
        </w:rPr>
        <w:t xml:space="preserve"> er rapporteret hypogammaglobulinæmi i forbindelse med tilbagevendende inf</w:t>
      </w:r>
      <w:r w:rsidR="002B2C26" w:rsidRPr="00613F7D">
        <w:rPr>
          <w:lang w:val="da-DK"/>
        </w:rPr>
        <w:t>ektioner hos patienter, der har f</w:t>
      </w:r>
      <w:r w:rsidR="00510E26" w:rsidRPr="00613F7D">
        <w:rPr>
          <w:lang w:val="da-DK"/>
        </w:rPr>
        <w:t xml:space="preserve">ået </w:t>
      </w:r>
      <w:r w:rsidR="00681119" w:rsidRPr="00613F7D">
        <w:rPr>
          <w:lang w:val="da-DK"/>
        </w:rPr>
        <w:t xml:space="preserve">mycophenolatmofetil </w:t>
      </w:r>
      <w:r w:rsidR="00510E26" w:rsidRPr="00613F7D">
        <w:rPr>
          <w:lang w:val="da-DK"/>
        </w:rPr>
        <w:t>i kombination med andre immunsuppressiva. I nogle af disse tilfælde blev</w:t>
      </w:r>
      <w:r w:rsidR="006F25F2" w:rsidRPr="00613F7D">
        <w:rPr>
          <w:lang w:val="da-DK"/>
        </w:rPr>
        <w:t xml:space="preserve"> serum</w:t>
      </w:r>
      <w:r w:rsidR="000A0D6F" w:rsidRPr="00613F7D">
        <w:rPr>
          <w:lang w:val="da-DK"/>
        </w:rPr>
        <w:t>-</w:t>
      </w:r>
      <w:r w:rsidR="006F25F2" w:rsidRPr="00613F7D">
        <w:rPr>
          <w:lang w:val="da-DK"/>
        </w:rPr>
        <w:t xml:space="preserve">IgG </w:t>
      </w:r>
      <w:r w:rsidR="00502CE2">
        <w:rPr>
          <w:lang w:val="da-DK"/>
        </w:rPr>
        <w:t xml:space="preserve">niveau </w:t>
      </w:r>
      <w:r w:rsidR="006F25F2" w:rsidRPr="00613F7D">
        <w:rPr>
          <w:lang w:val="da-DK"/>
        </w:rPr>
        <w:t>normaliseret</w:t>
      </w:r>
      <w:r w:rsidR="002B2C26" w:rsidRPr="00613F7D">
        <w:rPr>
          <w:lang w:val="da-DK"/>
        </w:rPr>
        <w:t>,</w:t>
      </w:r>
      <w:r w:rsidR="006F25F2" w:rsidRPr="00613F7D">
        <w:rPr>
          <w:lang w:val="da-DK"/>
        </w:rPr>
        <w:t xml:space="preserve"> </w:t>
      </w:r>
      <w:r w:rsidR="00510E26" w:rsidRPr="00613F7D">
        <w:rPr>
          <w:lang w:val="da-DK"/>
        </w:rPr>
        <w:t xml:space="preserve">når </w:t>
      </w:r>
      <w:r w:rsidR="00681119" w:rsidRPr="00613F7D">
        <w:rPr>
          <w:lang w:val="da-DK"/>
        </w:rPr>
        <w:t xml:space="preserve">mycophenolatmofetil </w:t>
      </w:r>
      <w:r w:rsidR="00510E26" w:rsidRPr="00613F7D">
        <w:rPr>
          <w:lang w:val="da-DK"/>
        </w:rPr>
        <w:t>blev erstattet af alternative immunsuppressiva.</w:t>
      </w:r>
      <w:r w:rsidR="006F25F2" w:rsidRPr="00613F7D">
        <w:rPr>
          <w:lang w:val="da-DK"/>
        </w:rPr>
        <w:t xml:space="preserve"> Patienter</w:t>
      </w:r>
      <w:r w:rsidR="00913A7F" w:rsidRPr="00613F7D">
        <w:rPr>
          <w:lang w:val="da-DK"/>
        </w:rPr>
        <w:t xml:space="preserve"> i behandling med </w:t>
      </w:r>
      <w:r w:rsidR="00B83806" w:rsidRPr="00613F7D">
        <w:rPr>
          <w:lang w:val="da-DK"/>
        </w:rPr>
        <w:t>mycophenolatmofetil</w:t>
      </w:r>
      <w:r w:rsidR="002D5B53" w:rsidRPr="00613F7D">
        <w:rPr>
          <w:lang w:val="da-DK"/>
        </w:rPr>
        <w:t>,</w:t>
      </w:r>
      <w:r w:rsidR="00F80370" w:rsidRPr="00613F7D">
        <w:rPr>
          <w:lang w:val="da-DK"/>
        </w:rPr>
        <w:t xml:space="preserve"> </w:t>
      </w:r>
      <w:r w:rsidR="00913A7F" w:rsidRPr="00613F7D">
        <w:rPr>
          <w:lang w:val="da-DK"/>
        </w:rPr>
        <w:t>der</w:t>
      </w:r>
      <w:r w:rsidR="000E0970" w:rsidRPr="00613F7D">
        <w:rPr>
          <w:lang w:val="da-DK"/>
        </w:rPr>
        <w:t xml:space="preserve"> får tilb</w:t>
      </w:r>
      <w:r w:rsidR="002B2C26" w:rsidRPr="00613F7D">
        <w:rPr>
          <w:lang w:val="da-DK"/>
        </w:rPr>
        <w:t xml:space="preserve">agevendende infektioner, skal have </w:t>
      </w:r>
      <w:r w:rsidR="000E0970" w:rsidRPr="00613F7D">
        <w:rPr>
          <w:lang w:val="da-DK"/>
        </w:rPr>
        <w:t>mål</w:t>
      </w:r>
      <w:r w:rsidR="002B2C26" w:rsidRPr="00613F7D">
        <w:rPr>
          <w:lang w:val="da-DK"/>
        </w:rPr>
        <w:t xml:space="preserve">t </w:t>
      </w:r>
      <w:r w:rsidR="000E0970" w:rsidRPr="00613F7D">
        <w:rPr>
          <w:lang w:val="da-DK"/>
        </w:rPr>
        <w:t>serum</w:t>
      </w:r>
      <w:r w:rsidR="000A0D6F" w:rsidRPr="00613F7D">
        <w:rPr>
          <w:lang w:val="da-DK"/>
        </w:rPr>
        <w:t>-</w:t>
      </w:r>
      <w:r w:rsidR="000E0970" w:rsidRPr="00613F7D">
        <w:rPr>
          <w:lang w:val="da-DK"/>
        </w:rPr>
        <w:t>immun</w:t>
      </w:r>
      <w:r w:rsidR="002E20A6" w:rsidRPr="00613F7D">
        <w:rPr>
          <w:lang w:val="da-DK"/>
        </w:rPr>
        <w:t>o</w:t>
      </w:r>
      <w:r w:rsidR="000E0970" w:rsidRPr="00613F7D">
        <w:rPr>
          <w:lang w:val="da-DK"/>
        </w:rPr>
        <w:t>glob</w:t>
      </w:r>
      <w:r w:rsidR="002B2C26" w:rsidRPr="00613F7D">
        <w:rPr>
          <w:lang w:val="da-DK"/>
        </w:rPr>
        <w:t>ul</w:t>
      </w:r>
      <w:r w:rsidR="000E0970" w:rsidRPr="00613F7D">
        <w:rPr>
          <w:lang w:val="da-DK"/>
        </w:rPr>
        <w:t>in</w:t>
      </w:r>
      <w:r w:rsidR="00806B63" w:rsidRPr="00613F7D">
        <w:rPr>
          <w:lang w:val="da-DK"/>
        </w:rPr>
        <w:t>er</w:t>
      </w:r>
      <w:r w:rsidR="000E0970" w:rsidRPr="00613F7D">
        <w:rPr>
          <w:lang w:val="da-DK"/>
        </w:rPr>
        <w:t>.</w:t>
      </w:r>
      <w:r w:rsidR="00510E26" w:rsidRPr="00613F7D">
        <w:rPr>
          <w:lang w:val="da-DK"/>
        </w:rPr>
        <w:t xml:space="preserve"> </w:t>
      </w:r>
      <w:r w:rsidR="000E0970" w:rsidRPr="00613F7D">
        <w:rPr>
          <w:lang w:val="da-DK"/>
        </w:rPr>
        <w:t>I tilfælde af vedvarende, klinisk relevant hypogammaglobulinæmi skal passende klinisk</w:t>
      </w:r>
      <w:r w:rsidR="00806B63" w:rsidRPr="00613F7D">
        <w:rPr>
          <w:lang w:val="da-DK"/>
        </w:rPr>
        <w:t>e</w:t>
      </w:r>
      <w:r w:rsidR="000E0970" w:rsidRPr="00613F7D">
        <w:rPr>
          <w:lang w:val="da-DK"/>
        </w:rPr>
        <w:t xml:space="preserve"> tiltag overvejes </w:t>
      </w:r>
      <w:r w:rsidR="00913A7F" w:rsidRPr="00613F7D">
        <w:rPr>
          <w:lang w:val="da-DK"/>
        </w:rPr>
        <w:t>under</w:t>
      </w:r>
      <w:r w:rsidR="000E0970" w:rsidRPr="00613F7D">
        <w:rPr>
          <w:lang w:val="da-DK"/>
        </w:rPr>
        <w:t xml:space="preserve"> hensyntagen ti</w:t>
      </w:r>
      <w:r w:rsidR="002B2C26" w:rsidRPr="00613F7D">
        <w:rPr>
          <w:lang w:val="da-DK"/>
        </w:rPr>
        <w:t xml:space="preserve">l </w:t>
      </w:r>
      <w:r w:rsidR="006F25F2" w:rsidRPr="00613F7D">
        <w:rPr>
          <w:lang w:val="da-DK"/>
        </w:rPr>
        <w:t xml:space="preserve">den </w:t>
      </w:r>
      <w:r w:rsidR="000E0970" w:rsidRPr="00613F7D">
        <w:rPr>
          <w:lang w:val="da-DK"/>
        </w:rPr>
        <w:t>potente cytostatiske virkning</w:t>
      </w:r>
      <w:r w:rsidR="00913A7F" w:rsidRPr="00613F7D">
        <w:rPr>
          <w:lang w:val="da-DK"/>
        </w:rPr>
        <w:t>,</w:t>
      </w:r>
      <w:r w:rsidR="006F25F2" w:rsidRPr="00613F7D">
        <w:rPr>
          <w:lang w:val="da-DK"/>
        </w:rPr>
        <w:t xml:space="preserve"> mycophenolsyre har</w:t>
      </w:r>
      <w:r w:rsidR="000E0970" w:rsidRPr="00613F7D">
        <w:rPr>
          <w:lang w:val="da-DK"/>
        </w:rPr>
        <w:t xml:space="preserve"> </w:t>
      </w:r>
      <w:r w:rsidR="002B2C26" w:rsidRPr="00613F7D">
        <w:rPr>
          <w:lang w:val="da-DK"/>
        </w:rPr>
        <w:t>på T-og B-lymfocytter.</w:t>
      </w:r>
    </w:p>
    <w:p w14:paraId="147B799A" w14:textId="77777777" w:rsidR="002B2C26" w:rsidRPr="00613F7D" w:rsidRDefault="002B2C26">
      <w:pPr>
        <w:rPr>
          <w:lang w:val="da-DK"/>
        </w:rPr>
      </w:pPr>
    </w:p>
    <w:p w14:paraId="5FF4C171" w14:textId="3718DF94" w:rsidR="002B2C26" w:rsidRPr="00613F7D" w:rsidRDefault="00151B2F">
      <w:pPr>
        <w:rPr>
          <w:lang w:val="da-DK"/>
        </w:rPr>
      </w:pPr>
      <w:r w:rsidRPr="00613F7D">
        <w:rPr>
          <w:lang w:val="da-DK"/>
        </w:rPr>
        <w:t>De</w:t>
      </w:r>
      <w:r w:rsidR="00012C8C" w:rsidRPr="00613F7D">
        <w:rPr>
          <w:lang w:val="da-DK"/>
        </w:rPr>
        <w:t>r</w:t>
      </w:r>
      <w:r w:rsidR="002B2C26" w:rsidRPr="00613F7D">
        <w:rPr>
          <w:lang w:val="da-DK"/>
        </w:rPr>
        <w:t xml:space="preserve"> er publicerede </w:t>
      </w:r>
      <w:r w:rsidR="00E30289" w:rsidRPr="00613F7D">
        <w:rPr>
          <w:lang w:val="da-DK"/>
        </w:rPr>
        <w:t xml:space="preserve">tilfælde af </w:t>
      </w:r>
      <w:r w:rsidR="002B2C26" w:rsidRPr="00613F7D">
        <w:rPr>
          <w:rStyle w:val="hps"/>
          <w:color w:val="222222"/>
          <w:lang w:val="da-DK"/>
        </w:rPr>
        <w:t>bronkiektasi</w:t>
      </w:r>
      <w:r w:rsidR="00E30289" w:rsidRPr="00613F7D">
        <w:rPr>
          <w:rStyle w:val="hps"/>
          <w:color w:val="222222"/>
          <w:lang w:val="da-DK"/>
        </w:rPr>
        <w:t xml:space="preserve"> hos vok</w:t>
      </w:r>
      <w:r w:rsidR="00806B63" w:rsidRPr="00613F7D">
        <w:rPr>
          <w:rStyle w:val="hps"/>
          <w:color w:val="222222"/>
          <w:lang w:val="da-DK"/>
        </w:rPr>
        <w:t>s</w:t>
      </w:r>
      <w:r w:rsidR="00E30289" w:rsidRPr="00613F7D">
        <w:rPr>
          <w:rStyle w:val="hps"/>
          <w:color w:val="222222"/>
          <w:lang w:val="da-DK"/>
        </w:rPr>
        <w:t>n</w:t>
      </w:r>
      <w:r w:rsidR="00806B63" w:rsidRPr="00613F7D">
        <w:rPr>
          <w:rStyle w:val="hps"/>
          <w:color w:val="222222"/>
          <w:lang w:val="da-DK"/>
        </w:rPr>
        <w:t>e</w:t>
      </w:r>
      <w:r w:rsidR="00E30289" w:rsidRPr="00613F7D">
        <w:rPr>
          <w:rStyle w:val="hps"/>
          <w:color w:val="222222"/>
          <w:lang w:val="da-DK"/>
        </w:rPr>
        <w:t xml:space="preserve"> og børn, der har fået </w:t>
      </w:r>
      <w:r w:rsidR="00B83806" w:rsidRPr="00613F7D">
        <w:rPr>
          <w:rStyle w:val="hps"/>
          <w:color w:val="222222"/>
          <w:lang w:val="da-DK"/>
        </w:rPr>
        <w:t xml:space="preserve">mycophenolatmofetil </w:t>
      </w:r>
      <w:r w:rsidR="00E30289" w:rsidRPr="00613F7D">
        <w:rPr>
          <w:rStyle w:val="hps"/>
          <w:color w:val="222222"/>
          <w:lang w:val="da-DK"/>
        </w:rPr>
        <w:t>i kom</w:t>
      </w:r>
      <w:r w:rsidRPr="00613F7D">
        <w:rPr>
          <w:rStyle w:val="hps"/>
          <w:color w:val="222222"/>
          <w:lang w:val="da-DK"/>
        </w:rPr>
        <w:t>b</w:t>
      </w:r>
      <w:r w:rsidR="00E30289" w:rsidRPr="00613F7D">
        <w:rPr>
          <w:rStyle w:val="hps"/>
          <w:color w:val="222222"/>
          <w:lang w:val="da-DK"/>
        </w:rPr>
        <w:t>in</w:t>
      </w:r>
      <w:r w:rsidRPr="00613F7D">
        <w:rPr>
          <w:rStyle w:val="hps"/>
          <w:color w:val="222222"/>
          <w:lang w:val="da-DK"/>
        </w:rPr>
        <w:t>ati</w:t>
      </w:r>
      <w:r w:rsidR="00E30289" w:rsidRPr="00613F7D">
        <w:rPr>
          <w:rStyle w:val="hps"/>
          <w:color w:val="222222"/>
          <w:lang w:val="da-DK"/>
        </w:rPr>
        <w:t>on med andre immunsuppressiva. I</w:t>
      </w:r>
      <w:r w:rsidRPr="00613F7D">
        <w:rPr>
          <w:rStyle w:val="hps"/>
          <w:color w:val="222222"/>
          <w:lang w:val="da-DK"/>
        </w:rPr>
        <w:t xml:space="preserve"> nogle af disse tilfælde sås forbedringer i de respiratoriske symptomer, når </w:t>
      </w:r>
      <w:r w:rsidR="00C74C9E" w:rsidRPr="00613F7D">
        <w:rPr>
          <w:rStyle w:val="hps"/>
          <w:color w:val="222222"/>
          <w:lang w:val="da-DK"/>
        </w:rPr>
        <w:t xml:space="preserve">mycophenolatmofetil </w:t>
      </w:r>
      <w:r w:rsidRPr="00613F7D">
        <w:rPr>
          <w:rStyle w:val="hps"/>
          <w:color w:val="222222"/>
          <w:lang w:val="da-DK"/>
        </w:rPr>
        <w:t>blev erstattet af alternative immunsuppressiva. Risikoen for bronkiektasi kan være knyttet til hypogammaglobulinæmi eller til direkte påvirkning af lungerne. D</w:t>
      </w:r>
      <w:r w:rsidR="00012C8C" w:rsidRPr="00613F7D">
        <w:rPr>
          <w:rStyle w:val="hps"/>
          <w:color w:val="222222"/>
          <w:lang w:val="da-DK"/>
        </w:rPr>
        <w:t>er</w:t>
      </w:r>
      <w:r w:rsidRPr="00613F7D">
        <w:rPr>
          <w:rStyle w:val="hps"/>
          <w:color w:val="222222"/>
          <w:lang w:val="da-DK"/>
        </w:rPr>
        <w:t xml:space="preserve"> er også rapporter</w:t>
      </w:r>
      <w:r w:rsidR="00EB72DD" w:rsidRPr="00613F7D">
        <w:rPr>
          <w:rStyle w:val="hps"/>
          <w:color w:val="222222"/>
          <w:lang w:val="da-DK"/>
        </w:rPr>
        <w:t>et</w:t>
      </w:r>
      <w:r w:rsidRPr="00613F7D">
        <w:rPr>
          <w:rStyle w:val="hps"/>
          <w:color w:val="222222"/>
          <w:lang w:val="da-DK"/>
        </w:rPr>
        <w:t xml:space="preserve"> </w:t>
      </w:r>
      <w:r w:rsidR="00EB72DD" w:rsidRPr="00613F7D">
        <w:rPr>
          <w:rStyle w:val="hps"/>
          <w:color w:val="222222"/>
          <w:lang w:val="da-DK"/>
        </w:rPr>
        <w:t>enkelte tilfælde</w:t>
      </w:r>
      <w:r w:rsidRPr="00613F7D">
        <w:rPr>
          <w:rStyle w:val="hps"/>
          <w:color w:val="222222"/>
          <w:lang w:val="da-DK"/>
        </w:rPr>
        <w:t xml:space="preserve"> </w:t>
      </w:r>
      <w:r w:rsidR="00012C8C" w:rsidRPr="00613F7D">
        <w:rPr>
          <w:rStyle w:val="hps"/>
          <w:color w:val="222222"/>
          <w:lang w:val="da-DK"/>
        </w:rPr>
        <w:t xml:space="preserve">af </w:t>
      </w:r>
      <w:r w:rsidR="00806B63" w:rsidRPr="00613F7D">
        <w:rPr>
          <w:rStyle w:val="hps"/>
          <w:color w:val="222222"/>
          <w:lang w:val="da-DK"/>
        </w:rPr>
        <w:t>interstitie</w:t>
      </w:r>
      <w:r w:rsidRPr="00613F7D">
        <w:rPr>
          <w:rStyle w:val="hps"/>
          <w:color w:val="222222"/>
          <w:lang w:val="da-DK"/>
        </w:rPr>
        <w:t xml:space="preserve">l lungesygdom og </w:t>
      </w:r>
      <w:r w:rsidR="00EB72DD" w:rsidRPr="00613F7D">
        <w:rPr>
          <w:rStyle w:val="hps"/>
          <w:color w:val="222222"/>
          <w:lang w:val="da-DK"/>
        </w:rPr>
        <w:t>lunge</w:t>
      </w:r>
      <w:r w:rsidRPr="00613F7D">
        <w:rPr>
          <w:rStyle w:val="hps"/>
          <w:color w:val="222222"/>
          <w:lang w:val="da-DK"/>
        </w:rPr>
        <w:t>fibrose, som i nogle tilfælde var dødelige (se pkt.</w:t>
      </w:r>
      <w:r w:rsidR="00CE4591">
        <w:rPr>
          <w:rStyle w:val="hps"/>
          <w:color w:val="222222"/>
          <w:lang w:val="da-DK"/>
        </w:rPr>
        <w:t> </w:t>
      </w:r>
      <w:r w:rsidRPr="00613F7D">
        <w:rPr>
          <w:rStyle w:val="hps"/>
          <w:color w:val="222222"/>
          <w:lang w:val="da-DK"/>
        </w:rPr>
        <w:t>4.8</w:t>
      </w:r>
      <w:r w:rsidR="00806B63" w:rsidRPr="00613F7D">
        <w:rPr>
          <w:rStyle w:val="hps"/>
          <w:color w:val="222222"/>
          <w:lang w:val="da-DK"/>
        </w:rPr>
        <w:t>)</w:t>
      </w:r>
      <w:r w:rsidRPr="00613F7D">
        <w:rPr>
          <w:rStyle w:val="hps"/>
          <w:color w:val="222222"/>
          <w:lang w:val="da-DK"/>
        </w:rPr>
        <w:t xml:space="preserve">. </w:t>
      </w:r>
      <w:r w:rsidR="00373FCF" w:rsidRPr="00613F7D">
        <w:rPr>
          <w:rStyle w:val="hps"/>
          <w:color w:val="222222"/>
          <w:lang w:val="da-DK"/>
        </w:rPr>
        <w:t>Det anbefales</w:t>
      </w:r>
      <w:r w:rsidR="006F25F2" w:rsidRPr="00613F7D">
        <w:rPr>
          <w:rStyle w:val="hps"/>
          <w:color w:val="222222"/>
          <w:lang w:val="da-DK"/>
        </w:rPr>
        <w:t xml:space="preserve"> </w:t>
      </w:r>
      <w:r w:rsidR="00373FCF" w:rsidRPr="00613F7D">
        <w:rPr>
          <w:rStyle w:val="hps"/>
          <w:color w:val="222222"/>
          <w:lang w:val="da-DK"/>
        </w:rPr>
        <w:t xml:space="preserve">at undersøge patienter, som udvikler </w:t>
      </w:r>
      <w:r w:rsidR="00012C8C" w:rsidRPr="00613F7D">
        <w:rPr>
          <w:rStyle w:val="hps"/>
          <w:color w:val="222222"/>
          <w:lang w:val="da-DK"/>
        </w:rPr>
        <w:t>vedvarende pulmon</w:t>
      </w:r>
      <w:r w:rsidR="00913A7F" w:rsidRPr="00613F7D">
        <w:rPr>
          <w:rStyle w:val="hps"/>
          <w:color w:val="222222"/>
          <w:lang w:val="da-DK"/>
        </w:rPr>
        <w:t>ale</w:t>
      </w:r>
      <w:r w:rsidR="00012C8C" w:rsidRPr="00613F7D">
        <w:rPr>
          <w:rStyle w:val="hps"/>
          <w:color w:val="222222"/>
          <w:lang w:val="da-DK"/>
        </w:rPr>
        <w:t xml:space="preserve"> symptomer, </w:t>
      </w:r>
      <w:r w:rsidR="00373FCF" w:rsidRPr="00613F7D">
        <w:rPr>
          <w:rStyle w:val="hps"/>
          <w:color w:val="222222"/>
          <w:lang w:val="da-DK"/>
        </w:rPr>
        <w:t>såsom hoste og dyspnø.</w:t>
      </w:r>
      <w:r w:rsidRPr="00613F7D">
        <w:rPr>
          <w:rStyle w:val="hps"/>
          <w:color w:val="222222"/>
          <w:lang w:val="da-DK"/>
        </w:rPr>
        <w:t xml:space="preserve">  </w:t>
      </w:r>
    </w:p>
    <w:p w14:paraId="4BADE43E" w14:textId="77777777" w:rsidR="00510E26" w:rsidRPr="00613F7D" w:rsidRDefault="00510E26">
      <w:pPr>
        <w:rPr>
          <w:lang w:val="da-DK"/>
        </w:rPr>
      </w:pPr>
    </w:p>
    <w:p w14:paraId="6919F058" w14:textId="77777777" w:rsidR="00287170" w:rsidRPr="00613F7D" w:rsidRDefault="00287170" w:rsidP="004E7A29">
      <w:pPr>
        <w:keepNext/>
        <w:keepLines/>
        <w:rPr>
          <w:u w:val="single"/>
          <w:lang w:val="da-DK"/>
        </w:rPr>
      </w:pPr>
      <w:r w:rsidRPr="00613F7D">
        <w:rPr>
          <w:u w:val="single"/>
          <w:lang w:val="da-DK"/>
        </w:rPr>
        <w:t>Blod og i</w:t>
      </w:r>
      <w:r w:rsidR="0005488C" w:rsidRPr="00613F7D">
        <w:rPr>
          <w:u w:val="single"/>
          <w:lang w:val="da-DK"/>
        </w:rPr>
        <w:t>m</w:t>
      </w:r>
      <w:r w:rsidRPr="00613F7D">
        <w:rPr>
          <w:u w:val="single"/>
          <w:lang w:val="da-DK"/>
        </w:rPr>
        <w:t>munsystem</w:t>
      </w:r>
    </w:p>
    <w:p w14:paraId="0E89F499" w14:textId="48961B8D" w:rsidR="00382A56" w:rsidRPr="00613F7D" w:rsidRDefault="00382A56">
      <w:pPr>
        <w:rPr>
          <w:lang w:val="da-DK"/>
        </w:rPr>
      </w:pPr>
      <w:r w:rsidRPr="00613F7D">
        <w:rPr>
          <w:lang w:val="da-DK"/>
        </w:rPr>
        <w:t xml:space="preserve">Patienter, der får </w:t>
      </w:r>
      <w:r w:rsidR="00BF5E46" w:rsidRPr="00613F7D">
        <w:rPr>
          <w:rStyle w:val="hps"/>
          <w:color w:val="222222"/>
          <w:lang w:val="da-DK"/>
        </w:rPr>
        <w:t>mycophenolatmofetil</w:t>
      </w:r>
      <w:r w:rsidRPr="00613F7D">
        <w:rPr>
          <w:lang w:val="da-DK"/>
        </w:rPr>
        <w:t xml:space="preserve">, bør monitoreres for neutropeni, som kan relateres til </w:t>
      </w:r>
      <w:r w:rsidR="00BF5E46" w:rsidRPr="00613F7D">
        <w:rPr>
          <w:lang w:val="da-DK"/>
        </w:rPr>
        <w:t>behandlingen</w:t>
      </w:r>
      <w:r w:rsidRPr="00613F7D">
        <w:rPr>
          <w:lang w:val="da-DK"/>
        </w:rPr>
        <w:t>, samtidig</w:t>
      </w:r>
      <w:r w:rsidR="00474D2D">
        <w:rPr>
          <w:lang w:val="da-DK"/>
        </w:rPr>
        <w:t>e</w:t>
      </w:r>
      <w:r w:rsidRPr="00613F7D">
        <w:rPr>
          <w:lang w:val="da-DK"/>
        </w:rPr>
        <w:t xml:space="preserve"> </w:t>
      </w:r>
      <w:r w:rsidR="00474D2D">
        <w:rPr>
          <w:lang w:val="da-DK"/>
        </w:rPr>
        <w:t>lægemidler</w:t>
      </w:r>
      <w:r w:rsidRPr="00613F7D">
        <w:rPr>
          <w:lang w:val="da-DK"/>
        </w:rPr>
        <w:t>, virale infektioner eller en eller anden kombination af disse årsager. Patienter</w:t>
      </w:r>
      <w:r w:rsidR="00441AA9" w:rsidRPr="00613F7D">
        <w:rPr>
          <w:lang w:val="da-DK"/>
        </w:rPr>
        <w:t>, som</w:t>
      </w:r>
      <w:r w:rsidR="008B4D14" w:rsidRPr="00613F7D">
        <w:rPr>
          <w:lang w:val="da-DK"/>
        </w:rPr>
        <w:t xml:space="preserve"> får</w:t>
      </w:r>
      <w:r w:rsidRPr="00613F7D">
        <w:rPr>
          <w:lang w:val="da-DK"/>
        </w:rPr>
        <w:t xml:space="preserve"> </w:t>
      </w:r>
      <w:r w:rsidR="00FE0DA5" w:rsidRPr="00613F7D">
        <w:rPr>
          <w:rStyle w:val="hps"/>
          <w:color w:val="222222"/>
          <w:lang w:val="da-DK"/>
        </w:rPr>
        <w:t>mycophenolatmofetil</w:t>
      </w:r>
      <w:r w:rsidR="008B4D14" w:rsidRPr="00613F7D">
        <w:rPr>
          <w:lang w:val="da-DK"/>
        </w:rPr>
        <w:t>,</w:t>
      </w:r>
      <w:r w:rsidRPr="00613F7D">
        <w:rPr>
          <w:lang w:val="da-DK"/>
        </w:rPr>
        <w:t xml:space="preserve"> bør have foretaget fuldstændig blodtælling hver uge den første måned, to gange om måneden den anden og tred</w:t>
      </w:r>
      <w:r w:rsidR="00EA5B53" w:rsidRPr="00613F7D">
        <w:rPr>
          <w:lang w:val="da-DK"/>
        </w:rPr>
        <w:t>j</w:t>
      </w:r>
      <w:r w:rsidRPr="00613F7D">
        <w:rPr>
          <w:lang w:val="da-DK"/>
        </w:rPr>
        <w:t>e behandlingsmåned og derefter en gang om måneden igennem det første år. Hvis der optræder neutropeni (det absolutte neutrofilocyttal &lt; 1,3 x 10</w:t>
      </w:r>
      <w:r w:rsidRPr="00613F7D">
        <w:rPr>
          <w:vertAlign w:val="superscript"/>
          <w:lang w:val="da-DK"/>
        </w:rPr>
        <w:t>3</w:t>
      </w:r>
      <w:r w:rsidRPr="00613F7D">
        <w:rPr>
          <w:lang w:val="da-DK"/>
        </w:rPr>
        <w:t>/</w:t>
      </w:r>
      <w:r w:rsidRPr="00613F7D">
        <w:rPr>
          <w:lang w:val="da-DK"/>
        </w:rPr>
        <w:sym w:font="Symbol" w:char="F06D"/>
      </w:r>
      <w:r w:rsidRPr="00613F7D">
        <w:rPr>
          <w:lang w:val="da-DK"/>
        </w:rPr>
        <w:t xml:space="preserve">l), skal behandlingen med </w:t>
      </w:r>
      <w:r w:rsidR="00806BC5" w:rsidRPr="00613F7D">
        <w:rPr>
          <w:rStyle w:val="hps"/>
          <w:color w:val="222222"/>
          <w:lang w:val="da-DK"/>
        </w:rPr>
        <w:t>mycophenolatmofetil</w:t>
      </w:r>
      <w:r w:rsidRPr="00613F7D">
        <w:rPr>
          <w:lang w:val="da-DK"/>
        </w:rPr>
        <w:t xml:space="preserve"> måske afbrydes eller stoppes.</w:t>
      </w:r>
    </w:p>
    <w:p w14:paraId="5D7937B8" w14:textId="77777777" w:rsidR="008057AD" w:rsidRPr="00613F7D" w:rsidRDefault="008057AD">
      <w:pPr>
        <w:rPr>
          <w:lang w:val="da-DK"/>
        </w:rPr>
      </w:pPr>
    </w:p>
    <w:p w14:paraId="0E5B7925" w14:textId="3ABEB7B4" w:rsidR="006967C5" w:rsidRPr="00613F7D" w:rsidRDefault="008057AD">
      <w:pPr>
        <w:rPr>
          <w:lang w:val="da-DK"/>
        </w:rPr>
      </w:pPr>
      <w:r w:rsidRPr="00613F7D">
        <w:rPr>
          <w:lang w:val="da-DK"/>
        </w:rPr>
        <w:t xml:space="preserve">Tilfælde af </w:t>
      </w:r>
      <w:r w:rsidRPr="00613F7D">
        <w:rPr>
          <w:i/>
          <w:lang w:val="da-DK"/>
        </w:rPr>
        <w:t>pure red cell aplasia</w:t>
      </w:r>
      <w:r w:rsidRPr="00613F7D">
        <w:rPr>
          <w:lang w:val="da-DK"/>
        </w:rPr>
        <w:t xml:space="preserve"> (PRCA) er blevet rapporteret hos patienter i behandling med </w:t>
      </w:r>
      <w:r w:rsidR="00C01AD5" w:rsidRPr="00613F7D">
        <w:rPr>
          <w:rStyle w:val="hps"/>
          <w:color w:val="222222"/>
          <w:lang w:val="da-DK"/>
        </w:rPr>
        <w:t>mycophenolatmofetil</w:t>
      </w:r>
      <w:r w:rsidRPr="00613F7D">
        <w:rPr>
          <w:lang w:val="da-DK"/>
        </w:rPr>
        <w:t xml:space="preserve"> i kombination med andre</w:t>
      </w:r>
      <w:r w:rsidR="00ED732B" w:rsidRPr="00613F7D">
        <w:rPr>
          <w:lang w:val="da-DK"/>
        </w:rPr>
        <w:t xml:space="preserve"> immunsuppressiva</w:t>
      </w:r>
      <w:r w:rsidRPr="00613F7D">
        <w:rPr>
          <w:lang w:val="da-DK"/>
        </w:rPr>
        <w:t xml:space="preserve">. </w:t>
      </w:r>
      <w:r w:rsidR="002742E6" w:rsidRPr="00613F7D">
        <w:rPr>
          <w:lang w:val="da-DK"/>
        </w:rPr>
        <w:t>Mekanismen for mycophenolatmofetil</w:t>
      </w:r>
      <w:r w:rsidR="00CF703E" w:rsidRPr="00613F7D">
        <w:rPr>
          <w:lang w:val="da-DK"/>
        </w:rPr>
        <w:t>-</w:t>
      </w:r>
      <w:r w:rsidR="002742E6" w:rsidRPr="00613F7D">
        <w:rPr>
          <w:lang w:val="da-DK"/>
        </w:rPr>
        <w:t>induceret PRCA er ukendt</w:t>
      </w:r>
      <w:r w:rsidR="00981116" w:rsidRPr="00613F7D">
        <w:rPr>
          <w:lang w:val="da-DK"/>
        </w:rPr>
        <w:t xml:space="preserve">. PRCA kan forsvinde ved reduktion af dosis eller ved ophør af </w:t>
      </w:r>
      <w:r w:rsidR="00C01AD5" w:rsidRPr="00613F7D">
        <w:rPr>
          <w:rStyle w:val="hps"/>
          <w:color w:val="222222"/>
          <w:lang w:val="da-DK"/>
        </w:rPr>
        <w:t>mycophenolatmofetil</w:t>
      </w:r>
      <w:r w:rsidR="00CF703E" w:rsidRPr="00613F7D">
        <w:rPr>
          <w:lang w:val="da-DK"/>
        </w:rPr>
        <w:t>-</w:t>
      </w:r>
      <w:r w:rsidR="00981116" w:rsidRPr="00613F7D">
        <w:rPr>
          <w:lang w:val="da-DK"/>
        </w:rPr>
        <w:t xml:space="preserve">behandling. Ændringer i behandlingen med </w:t>
      </w:r>
      <w:r w:rsidR="00D437C2" w:rsidRPr="00613F7D">
        <w:rPr>
          <w:rStyle w:val="hps"/>
          <w:color w:val="222222"/>
          <w:lang w:val="da-DK"/>
        </w:rPr>
        <w:t xml:space="preserve">mycophenolatmofetil </w:t>
      </w:r>
      <w:r w:rsidR="00981116" w:rsidRPr="00613F7D">
        <w:rPr>
          <w:lang w:val="da-DK"/>
        </w:rPr>
        <w:t xml:space="preserve">må kun foretages under </w:t>
      </w:r>
      <w:r w:rsidR="006967C5" w:rsidRPr="00613F7D">
        <w:rPr>
          <w:lang w:val="da-DK"/>
        </w:rPr>
        <w:t>tilstrækkelig overvågning af den transplanterede patient, så risikoen for afstødning af transplantat</w:t>
      </w:r>
      <w:r w:rsidR="00CF703E" w:rsidRPr="00613F7D">
        <w:rPr>
          <w:lang w:val="da-DK"/>
        </w:rPr>
        <w:t>et</w:t>
      </w:r>
      <w:r w:rsidR="006967C5" w:rsidRPr="00613F7D">
        <w:rPr>
          <w:lang w:val="da-DK"/>
        </w:rPr>
        <w:t xml:space="preserve"> minimeres (se pkt</w:t>
      </w:r>
      <w:r w:rsidR="005D0B28">
        <w:rPr>
          <w:lang w:val="da-DK"/>
        </w:rPr>
        <w:t> </w:t>
      </w:r>
      <w:r w:rsidR="006967C5" w:rsidRPr="00613F7D">
        <w:rPr>
          <w:lang w:val="da-DK"/>
        </w:rPr>
        <w:t>4.8).</w:t>
      </w:r>
    </w:p>
    <w:p w14:paraId="6643381C" w14:textId="77777777" w:rsidR="006967C5" w:rsidRPr="00613F7D" w:rsidRDefault="006967C5">
      <w:pPr>
        <w:rPr>
          <w:lang w:val="da-DK"/>
        </w:rPr>
      </w:pPr>
    </w:p>
    <w:p w14:paraId="3BCC88CD" w14:textId="419A41CB" w:rsidR="00997F1B" w:rsidRPr="00613F7D" w:rsidRDefault="00997F1B">
      <w:pPr>
        <w:rPr>
          <w:lang w:val="da-DK"/>
        </w:rPr>
      </w:pPr>
      <w:r w:rsidRPr="00613F7D">
        <w:rPr>
          <w:lang w:val="da-DK"/>
        </w:rPr>
        <w:t xml:space="preserve">Patienter, som får </w:t>
      </w:r>
      <w:r w:rsidR="00EF25FE" w:rsidRPr="00613F7D">
        <w:rPr>
          <w:rStyle w:val="hps"/>
          <w:color w:val="222222"/>
          <w:lang w:val="da-DK"/>
        </w:rPr>
        <w:t>mycophenolatmofetil</w:t>
      </w:r>
      <w:r w:rsidRPr="00613F7D">
        <w:rPr>
          <w:lang w:val="da-DK"/>
        </w:rPr>
        <w:t xml:space="preserve">, skal </w:t>
      </w:r>
      <w:r w:rsidR="00DA3F17" w:rsidRPr="00613F7D">
        <w:rPr>
          <w:lang w:val="da-DK"/>
        </w:rPr>
        <w:t>informeres</w:t>
      </w:r>
      <w:r w:rsidRPr="00613F7D">
        <w:rPr>
          <w:lang w:val="da-DK"/>
        </w:rPr>
        <w:t xml:space="preserve"> om straks at indberette alle tegn på infektion, uventede blodudtræ</w:t>
      </w:r>
      <w:r w:rsidR="00784AE8" w:rsidRPr="00613F7D">
        <w:rPr>
          <w:lang w:val="da-DK"/>
        </w:rPr>
        <w:t>d</w:t>
      </w:r>
      <w:r w:rsidRPr="00613F7D">
        <w:rPr>
          <w:lang w:val="da-DK"/>
        </w:rPr>
        <w:t>ninger, blødnin</w:t>
      </w:r>
      <w:r w:rsidR="0005488C" w:rsidRPr="00613F7D">
        <w:rPr>
          <w:lang w:val="da-DK"/>
        </w:rPr>
        <w:t>g eller andre manifestationer på</w:t>
      </w:r>
      <w:r w:rsidRPr="00613F7D">
        <w:rPr>
          <w:lang w:val="da-DK"/>
        </w:rPr>
        <w:t xml:space="preserve"> knoglemarvs</w:t>
      </w:r>
      <w:r w:rsidR="00AC67E3" w:rsidRPr="00613F7D">
        <w:rPr>
          <w:lang w:val="da-DK"/>
        </w:rPr>
        <w:t>svigt</w:t>
      </w:r>
      <w:r w:rsidRPr="00613F7D">
        <w:rPr>
          <w:lang w:val="da-DK"/>
        </w:rPr>
        <w:t>.</w:t>
      </w:r>
    </w:p>
    <w:p w14:paraId="30A8F944" w14:textId="77777777" w:rsidR="00997F1B" w:rsidRPr="00613F7D" w:rsidRDefault="00997F1B">
      <w:pPr>
        <w:rPr>
          <w:lang w:val="da-DK"/>
        </w:rPr>
      </w:pPr>
    </w:p>
    <w:p w14:paraId="5D6F628B" w14:textId="4673D918" w:rsidR="00382A56" w:rsidRPr="00613F7D" w:rsidRDefault="00382A56">
      <w:pPr>
        <w:rPr>
          <w:lang w:val="da-DK"/>
        </w:rPr>
      </w:pPr>
      <w:r w:rsidRPr="00613F7D">
        <w:rPr>
          <w:lang w:val="da-DK"/>
        </w:rPr>
        <w:t>Patienterne skal underrettes om</w:t>
      </w:r>
      <w:r w:rsidR="001B10AF" w:rsidRPr="00613F7D">
        <w:rPr>
          <w:lang w:val="da-DK"/>
        </w:rPr>
        <w:t>,</w:t>
      </w:r>
      <w:r w:rsidRPr="00613F7D">
        <w:rPr>
          <w:lang w:val="da-DK"/>
        </w:rPr>
        <w:t xml:space="preserve"> at under behandling med </w:t>
      </w:r>
      <w:r w:rsidR="00EF25FE" w:rsidRPr="00613F7D">
        <w:rPr>
          <w:rStyle w:val="hps"/>
          <w:color w:val="222222"/>
          <w:lang w:val="da-DK"/>
        </w:rPr>
        <w:t>mycophenolatmofetil</w:t>
      </w:r>
      <w:r w:rsidRPr="00613F7D">
        <w:rPr>
          <w:lang w:val="da-DK"/>
        </w:rPr>
        <w:t xml:space="preserve"> kan vaccinationer være mindre effektive</w:t>
      </w:r>
      <w:r w:rsidR="001B10AF" w:rsidRPr="00613F7D">
        <w:rPr>
          <w:lang w:val="da-DK"/>
        </w:rPr>
        <w:t>,</w:t>
      </w:r>
      <w:r w:rsidRPr="00613F7D">
        <w:rPr>
          <w:lang w:val="da-DK"/>
        </w:rPr>
        <w:t xml:space="preserve"> og levende svækkede vacciner bør undgås (se pkt.</w:t>
      </w:r>
      <w:r w:rsidR="005D0B28">
        <w:rPr>
          <w:lang w:val="da-DK"/>
        </w:rPr>
        <w:t> </w:t>
      </w:r>
      <w:r w:rsidRPr="00613F7D">
        <w:rPr>
          <w:lang w:val="da-DK"/>
        </w:rPr>
        <w:t>4.5). Vaccination mod influenza kan være af værdi. Receptudstedere bør henvise til nationale retningslin</w:t>
      </w:r>
      <w:r w:rsidR="00925025">
        <w:rPr>
          <w:lang w:val="da-DK"/>
        </w:rPr>
        <w:t>j</w:t>
      </w:r>
      <w:r w:rsidRPr="00613F7D">
        <w:rPr>
          <w:lang w:val="da-DK"/>
        </w:rPr>
        <w:t>er for influenzavaccination.</w:t>
      </w:r>
    </w:p>
    <w:p w14:paraId="15245B38" w14:textId="77777777" w:rsidR="00382A56" w:rsidRPr="00613F7D" w:rsidRDefault="00382A56">
      <w:pPr>
        <w:rPr>
          <w:lang w:val="da-DK"/>
        </w:rPr>
      </w:pPr>
    </w:p>
    <w:p w14:paraId="2ECC3C53" w14:textId="5E19F371" w:rsidR="00997F1B" w:rsidRPr="00613F7D" w:rsidRDefault="00997F1B" w:rsidP="00674C95">
      <w:pPr>
        <w:keepNext/>
        <w:keepLines/>
        <w:rPr>
          <w:u w:val="single"/>
          <w:lang w:val="da-DK"/>
        </w:rPr>
      </w:pPr>
      <w:r w:rsidRPr="00613F7D">
        <w:rPr>
          <w:u w:val="single"/>
          <w:lang w:val="da-DK"/>
        </w:rPr>
        <w:t>Mavetarm</w:t>
      </w:r>
      <w:r w:rsidR="00B50A13">
        <w:rPr>
          <w:u w:val="single"/>
          <w:lang w:val="da-DK"/>
        </w:rPr>
        <w:t>-</w:t>
      </w:r>
      <w:r w:rsidRPr="00613F7D">
        <w:rPr>
          <w:u w:val="single"/>
          <w:lang w:val="da-DK"/>
        </w:rPr>
        <w:t>kanalen</w:t>
      </w:r>
    </w:p>
    <w:p w14:paraId="7E66C860" w14:textId="1B810BBD" w:rsidR="00382A56" w:rsidRPr="00613F7D" w:rsidRDefault="00E262E8" w:rsidP="00674C95">
      <w:pPr>
        <w:keepNext/>
        <w:keepLines/>
        <w:rPr>
          <w:lang w:val="da-DK"/>
        </w:rPr>
      </w:pPr>
      <w:r w:rsidRPr="00613F7D">
        <w:rPr>
          <w:rStyle w:val="hps"/>
          <w:color w:val="222222"/>
          <w:lang w:val="da-DK"/>
        </w:rPr>
        <w:t>Mycophenolatmofetil</w:t>
      </w:r>
      <w:r w:rsidR="00382A56" w:rsidRPr="00613F7D">
        <w:rPr>
          <w:lang w:val="da-DK"/>
        </w:rPr>
        <w:t xml:space="preserve"> er blevet sat i forbindelse med en øget incidens af bivirkninger i fordøjelsessystemet</w:t>
      </w:r>
      <w:r w:rsidR="001B10AF" w:rsidRPr="00613F7D">
        <w:rPr>
          <w:lang w:val="da-DK"/>
        </w:rPr>
        <w:t>,</w:t>
      </w:r>
      <w:r w:rsidR="00382A56" w:rsidRPr="00613F7D">
        <w:rPr>
          <w:lang w:val="da-DK"/>
        </w:rPr>
        <w:t xml:space="preserve"> inklusive sjældne tilfælde af ulceration, blødning og perforation</w:t>
      </w:r>
      <w:r w:rsidR="00B14557" w:rsidRPr="00613F7D">
        <w:rPr>
          <w:lang w:val="da-DK"/>
        </w:rPr>
        <w:t>.</w:t>
      </w:r>
      <w:r w:rsidR="00382A56" w:rsidRPr="00613F7D">
        <w:rPr>
          <w:lang w:val="da-DK"/>
        </w:rPr>
        <w:t xml:space="preserve"> </w:t>
      </w:r>
      <w:r w:rsidR="00C52A54" w:rsidRPr="00613F7D">
        <w:rPr>
          <w:lang w:val="da-DK"/>
        </w:rPr>
        <w:t xml:space="preserve">Behandlingen </w:t>
      </w:r>
      <w:r w:rsidR="0005488C" w:rsidRPr="00613F7D">
        <w:rPr>
          <w:lang w:val="da-DK"/>
        </w:rPr>
        <w:t xml:space="preserve">bør </w:t>
      </w:r>
      <w:r w:rsidR="00382A56" w:rsidRPr="00613F7D">
        <w:rPr>
          <w:lang w:val="da-DK"/>
        </w:rPr>
        <w:t>administreres med forsigtighed til patienter med aktiv alvorlig sygdom i fordøjelsessystemet.</w:t>
      </w:r>
    </w:p>
    <w:p w14:paraId="4821F7E5" w14:textId="77777777" w:rsidR="00382A56" w:rsidRPr="00613F7D" w:rsidRDefault="00382A56">
      <w:pPr>
        <w:rPr>
          <w:lang w:val="da-DK"/>
        </w:rPr>
      </w:pPr>
    </w:p>
    <w:p w14:paraId="5A2FF11E" w14:textId="402BF891" w:rsidR="00382A56" w:rsidRPr="00613F7D" w:rsidRDefault="006F30A3">
      <w:pPr>
        <w:rPr>
          <w:lang w:val="da-DK"/>
        </w:rPr>
      </w:pPr>
      <w:r w:rsidRPr="00613F7D">
        <w:rPr>
          <w:lang w:val="da-DK"/>
        </w:rPr>
        <w:t>My</w:t>
      </w:r>
      <w:r w:rsidR="004569F0" w:rsidRPr="00613F7D">
        <w:rPr>
          <w:lang w:val="da-DK"/>
        </w:rPr>
        <w:t>cophenolat</w:t>
      </w:r>
      <w:r w:rsidRPr="00613F7D">
        <w:rPr>
          <w:lang w:val="da-DK"/>
        </w:rPr>
        <w:t xml:space="preserve"> </w:t>
      </w:r>
      <w:r w:rsidR="00382A56" w:rsidRPr="00613F7D">
        <w:rPr>
          <w:lang w:val="da-DK"/>
        </w:rPr>
        <w:t>er en IMPDH</w:t>
      </w:r>
      <w:r w:rsidR="00BB3DB2">
        <w:rPr>
          <w:lang w:val="da-DK"/>
        </w:rPr>
        <w:t xml:space="preserve"> </w:t>
      </w:r>
      <w:r w:rsidR="00382A56" w:rsidRPr="00613F7D">
        <w:rPr>
          <w:lang w:val="da-DK"/>
        </w:rPr>
        <w:t>(inosinmonofosfatdehydrogenase)</w:t>
      </w:r>
      <w:r w:rsidR="00B50A13">
        <w:rPr>
          <w:lang w:val="da-DK"/>
        </w:rPr>
        <w:t>-hæmmer</w:t>
      </w:r>
      <w:r w:rsidR="00382A56" w:rsidRPr="00613F7D">
        <w:rPr>
          <w:lang w:val="da-DK"/>
        </w:rPr>
        <w:t xml:space="preserve">. </w:t>
      </w:r>
      <w:r w:rsidR="00B14557" w:rsidRPr="00613F7D">
        <w:rPr>
          <w:lang w:val="da-DK"/>
        </w:rPr>
        <w:t>D</w:t>
      </w:r>
      <w:r w:rsidR="00382A56" w:rsidRPr="00613F7D">
        <w:rPr>
          <w:lang w:val="da-DK"/>
        </w:rPr>
        <w:t>et</w:t>
      </w:r>
      <w:r w:rsidR="00B14557" w:rsidRPr="00613F7D">
        <w:rPr>
          <w:lang w:val="da-DK"/>
        </w:rPr>
        <w:t xml:space="preserve"> bør</w:t>
      </w:r>
      <w:r w:rsidR="00382A56" w:rsidRPr="00613F7D">
        <w:rPr>
          <w:lang w:val="da-DK"/>
        </w:rPr>
        <w:t xml:space="preserve"> derfor undgås til patienter med sjæld</w:t>
      </w:r>
      <w:r w:rsidR="001B10AF" w:rsidRPr="00613F7D">
        <w:rPr>
          <w:lang w:val="da-DK"/>
        </w:rPr>
        <w:t>en</w:t>
      </w:r>
      <w:r w:rsidR="00382A56" w:rsidRPr="00613F7D">
        <w:rPr>
          <w:lang w:val="da-DK"/>
        </w:rPr>
        <w:t xml:space="preserve"> arvelig mangel på hypoxantin-guanin-fosforibosyltransferase (HGPRT) såsom Lesch-Nyhan og Kelley-Seegmiller syndrom.</w:t>
      </w:r>
    </w:p>
    <w:p w14:paraId="7C41FF6F" w14:textId="77777777" w:rsidR="00382A56" w:rsidRPr="00613F7D" w:rsidRDefault="00382A56">
      <w:pPr>
        <w:rPr>
          <w:lang w:val="da-DK"/>
        </w:rPr>
      </w:pPr>
    </w:p>
    <w:p w14:paraId="0AF148FA" w14:textId="77777777" w:rsidR="00382A56" w:rsidRPr="00613F7D" w:rsidRDefault="00B14557">
      <w:pPr>
        <w:rPr>
          <w:u w:val="single"/>
          <w:lang w:val="da-DK"/>
        </w:rPr>
      </w:pPr>
      <w:r w:rsidRPr="00613F7D">
        <w:rPr>
          <w:u w:val="single"/>
          <w:lang w:val="da-DK"/>
        </w:rPr>
        <w:t>Interaktioner</w:t>
      </w:r>
    </w:p>
    <w:p w14:paraId="3376E275" w14:textId="7EF9DD79" w:rsidR="00970071" w:rsidRPr="00613F7D" w:rsidRDefault="00970071" w:rsidP="00970071">
      <w:pPr>
        <w:rPr>
          <w:lang w:val="da-DK"/>
        </w:rPr>
      </w:pPr>
      <w:r w:rsidRPr="00613F7D">
        <w:rPr>
          <w:lang w:val="da-DK"/>
        </w:rPr>
        <w:t xml:space="preserve">Der skal udvises forsigtighed ved skift fra kombinationsbehandling indeholdende immunsupressiva som interfererer med MPAs enterohepatiske kredsløb, f.eks. ciclosporin, til andre som ikke interfererer, f.eks tacrolimus, sirolimus, belatacept, eller omvendt, da dette kan ændre eksponeringen af MPA. </w:t>
      </w:r>
      <w:r w:rsidR="006517BE" w:rsidRPr="00613F7D">
        <w:rPr>
          <w:lang w:val="da-DK"/>
        </w:rPr>
        <w:t xml:space="preserve">Lægemidler som påvirker MPAs enterohepatiske kredsløb (f.eks. colestyramin, antibiotika) bør anvendes med forsigtighed, da de potentielt kan reducere plasmaniveauet af </w:t>
      </w:r>
      <w:r w:rsidR="004912D6" w:rsidRPr="00613F7D">
        <w:rPr>
          <w:lang w:val="da-DK"/>
        </w:rPr>
        <w:t>mycophenolat og dets virknin</w:t>
      </w:r>
      <w:r w:rsidR="00BC3235" w:rsidRPr="00613F7D">
        <w:rPr>
          <w:lang w:val="da-DK"/>
        </w:rPr>
        <w:t>g</w:t>
      </w:r>
      <w:r w:rsidR="006517BE" w:rsidRPr="00613F7D">
        <w:rPr>
          <w:lang w:val="da-DK"/>
        </w:rPr>
        <w:t>t (se også pkt.</w:t>
      </w:r>
      <w:r w:rsidR="00C2620F">
        <w:rPr>
          <w:lang w:val="da-DK"/>
        </w:rPr>
        <w:t> </w:t>
      </w:r>
      <w:r w:rsidR="006517BE" w:rsidRPr="00613F7D">
        <w:rPr>
          <w:lang w:val="da-DK"/>
        </w:rPr>
        <w:t>4.5).</w:t>
      </w:r>
      <w:r w:rsidR="00B83367" w:rsidRPr="00613F7D">
        <w:rPr>
          <w:lang w:val="da-DK"/>
        </w:rPr>
        <w:t xml:space="preserve"> </w:t>
      </w:r>
    </w:p>
    <w:p w14:paraId="72DA6616" w14:textId="1D33FDCC" w:rsidR="00970071" w:rsidRPr="00613F7D" w:rsidRDefault="00FB5FD7" w:rsidP="00873D53">
      <w:pPr>
        <w:keepNext/>
        <w:keepLines/>
        <w:rPr>
          <w:lang w:val="da-DK"/>
        </w:rPr>
      </w:pPr>
      <w:r>
        <w:rPr>
          <w:lang w:val="da-DK"/>
        </w:rPr>
        <w:t>Mycophenolatmofetil</w:t>
      </w:r>
      <w:r w:rsidR="00970071" w:rsidRPr="00613F7D">
        <w:rPr>
          <w:lang w:val="da-DK"/>
        </w:rPr>
        <w:t>t bør ikke administreres sammen med azathioprin, da en sådan samtidig administration ikke er blevet undersøgt.</w:t>
      </w:r>
    </w:p>
    <w:p w14:paraId="3F8B540D" w14:textId="77777777" w:rsidR="00970071" w:rsidRPr="00613F7D" w:rsidRDefault="00970071" w:rsidP="00873D53">
      <w:pPr>
        <w:keepNext/>
        <w:keepLines/>
        <w:rPr>
          <w:lang w:val="da-DK"/>
        </w:rPr>
      </w:pPr>
    </w:p>
    <w:p w14:paraId="5F244C84" w14:textId="6E9C3EB1" w:rsidR="00970071" w:rsidRPr="00613F7D" w:rsidRDefault="00970071" w:rsidP="00873D53">
      <w:pPr>
        <w:keepNext/>
        <w:keepLines/>
        <w:rPr>
          <w:lang w:val="da-DK"/>
        </w:rPr>
      </w:pPr>
      <w:r w:rsidRPr="00613F7D">
        <w:rPr>
          <w:lang w:val="da-DK"/>
        </w:rPr>
        <w:t>Risiko-/fordel forholdet ved anvendelse af mycophenolatmofetil i kombination med sirolimus er ikke blevet klarlagt (se også pkt.</w:t>
      </w:r>
      <w:r w:rsidR="00FB5FD7">
        <w:rPr>
          <w:lang w:val="da-DK"/>
        </w:rPr>
        <w:t> </w:t>
      </w:r>
      <w:r w:rsidRPr="00613F7D">
        <w:rPr>
          <w:lang w:val="da-DK"/>
        </w:rPr>
        <w:t>4.5).</w:t>
      </w:r>
    </w:p>
    <w:p w14:paraId="0E983CF9" w14:textId="77777777" w:rsidR="003B3AF3" w:rsidRDefault="003B3AF3">
      <w:pPr>
        <w:rPr>
          <w:lang w:val="da-DK"/>
        </w:rPr>
      </w:pPr>
    </w:p>
    <w:p w14:paraId="42818A52" w14:textId="332CC293" w:rsidR="00FB5FD7" w:rsidRDefault="00FB5FD7" w:rsidP="00674C95">
      <w:pPr>
        <w:keepNext/>
        <w:keepLines/>
        <w:rPr>
          <w:u w:val="single"/>
          <w:lang w:val="da-DK"/>
        </w:rPr>
      </w:pPr>
      <w:r w:rsidRPr="00674C95">
        <w:rPr>
          <w:u w:val="single"/>
          <w:lang w:val="da-DK"/>
        </w:rPr>
        <w:t>Terapeutisk lægemiddelovervågning</w:t>
      </w:r>
    </w:p>
    <w:p w14:paraId="4210C657" w14:textId="77777777" w:rsidR="00643BB0" w:rsidRPr="00674C95" w:rsidRDefault="00643BB0" w:rsidP="00674C95">
      <w:pPr>
        <w:keepNext/>
        <w:keepLines/>
        <w:rPr>
          <w:u w:val="single"/>
          <w:lang w:val="da-DK"/>
        </w:rPr>
      </w:pPr>
    </w:p>
    <w:p w14:paraId="4DBC4897" w14:textId="0E94866B" w:rsidR="00FB5FD7" w:rsidRPr="00FB5FD7" w:rsidRDefault="00FB5FD7" w:rsidP="00674C95">
      <w:pPr>
        <w:keepNext/>
        <w:keepLines/>
        <w:rPr>
          <w:lang w:val="da-DK"/>
        </w:rPr>
      </w:pPr>
      <w:r w:rsidRPr="00FB5FD7">
        <w:rPr>
          <w:lang w:val="da-DK"/>
        </w:rPr>
        <w:t>Terapeutisk lægemiddelovervågning af MPA kan være hensigtsmæssigt ved skift i kombinationsbehandling (f.eks fra ciclosporin til tacrolimus eller omvendt) eller for at sikre tilstrækkelig immunosuppression hos patienter med høj immunologisk risiko (f.eks risiko for afstødning, behandling med antibiotika, tilføjelse eller seponering af interagerende lægemidler).</w:t>
      </w:r>
    </w:p>
    <w:p w14:paraId="0B40BDC1" w14:textId="77777777" w:rsidR="00FB5FD7" w:rsidRPr="00613F7D" w:rsidRDefault="00FB5FD7">
      <w:pPr>
        <w:rPr>
          <w:lang w:val="da-DK"/>
        </w:rPr>
      </w:pPr>
    </w:p>
    <w:p w14:paraId="0167C7D8" w14:textId="77777777" w:rsidR="003B3AF3" w:rsidRPr="00613F7D" w:rsidRDefault="003B3AF3" w:rsidP="00666A85">
      <w:pPr>
        <w:keepNext/>
        <w:keepLines/>
        <w:rPr>
          <w:u w:val="single"/>
          <w:lang w:val="da-DK"/>
        </w:rPr>
      </w:pPr>
      <w:r w:rsidRPr="00613F7D">
        <w:rPr>
          <w:u w:val="single"/>
          <w:lang w:val="da-DK"/>
        </w:rPr>
        <w:t>Særlige populationer</w:t>
      </w:r>
    </w:p>
    <w:p w14:paraId="056A6378" w14:textId="77777777" w:rsidR="00A40487" w:rsidRPr="00613F7D" w:rsidRDefault="00A40487" w:rsidP="00A40487">
      <w:pPr>
        <w:keepNext/>
        <w:keepLines/>
        <w:rPr>
          <w:lang w:val="da-DK"/>
        </w:rPr>
      </w:pPr>
    </w:p>
    <w:p w14:paraId="67101D1E" w14:textId="3623216D" w:rsidR="00D55038" w:rsidRPr="005C6AB8" w:rsidRDefault="00D55038" w:rsidP="00A40487">
      <w:pPr>
        <w:keepNext/>
        <w:keepLines/>
        <w:rPr>
          <w:i/>
          <w:iCs/>
          <w:u w:val="single"/>
          <w:lang w:val="da-DK"/>
        </w:rPr>
      </w:pPr>
      <w:r w:rsidRPr="005C6AB8">
        <w:rPr>
          <w:i/>
          <w:iCs/>
          <w:u w:val="single"/>
          <w:lang w:val="da-DK"/>
        </w:rPr>
        <w:t>Pædi</w:t>
      </w:r>
      <w:r w:rsidR="000840BF" w:rsidRPr="005C6AB8">
        <w:rPr>
          <w:i/>
          <w:iCs/>
          <w:u w:val="single"/>
          <w:lang w:val="da-DK"/>
        </w:rPr>
        <w:t>a</w:t>
      </w:r>
      <w:r w:rsidRPr="005C6AB8">
        <w:rPr>
          <w:i/>
          <w:iCs/>
          <w:u w:val="single"/>
          <w:lang w:val="da-DK"/>
        </w:rPr>
        <w:t>trisk population</w:t>
      </w:r>
    </w:p>
    <w:p w14:paraId="6A6DC5E7" w14:textId="03446D3E" w:rsidR="00E17A87" w:rsidRPr="00E17A87" w:rsidRDefault="00E17A87" w:rsidP="00E17A87">
      <w:pPr>
        <w:keepNext/>
        <w:keepLines/>
        <w:rPr>
          <w:lang w:val="da-DK"/>
        </w:rPr>
      </w:pPr>
      <w:r w:rsidRPr="00E17A87">
        <w:rPr>
          <w:lang w:val="da-DK"/>
        </w:rPr>
        <w:t>Der er meget begrænsede data efter markedsføring, der indikerer en større hyppighed af følgende bivirkninger hos patienter under 6 år sammenlignet med ældre patienter:</w:t>
      </w:r>
    </w:p>
    <w:p w14:paraId="486D4C5A" w14:textId="7B1E065B" w:rsidR="00D41362" w:rsidRPr="00674C95" w:rsidRDefault="00E17A87" w:rsidP="00D41362">
      <w:pPr>
        <w:pStyle w:val="ListParagraph"/>
        <w:keepNext/>
        <w:keepLines/>
        <w:numPr>
          <w:ilvl w:val="0"/>
          <w:numId w:val="29"/>
        </w:numPr>
        <w:rPr>
          <w:lang w:val="da-DK"/>
        </w:rPr>
      </w:pPr>
      <w:r>
        <w:rPr>
          <w:lang w:val="da-DK"/>
        </w:rPr>
        <w:t>l</w:t>
      </w:r>
      <w:r w:rsidR="007E626E" w:rsidRPr="00674C95">
        <w:rPr>
          <w:lang w:val="da-DK"/>
        </w:rPr>
        <w:t xml:space="preserve">ymfomer og andre maligne </w:t>
      </w:r>
      <w:r w:rsidR="00A91F7B" w:rsidRPr="00674C95">
        <w:rPr>
          <w:lang w:val="da-DK"/>
        </w:rPr>
        <w:t>lidelser, især</w:t>
      </w:r>
      <w:r w:rsidR="008B033C" w:rsidRPr="00674C95">
        <w:rPr>
          <w:lang w:val="da-DK"/>
        </w:rPr>
        <w:t xml:space="preserve"> </w:t>
      </w:r>
      <w:r w:rsidR="0034335F" w:rsidRPr="00674C95">
        <w:rPr>
          <w:lang w:val="da-DK"/>
        </w:rPr>
        <w:t>af</w:t>
      </w:r>
      <w:r w:rsidR="00C368B8" w:rsidRPr="00674C95">
        <w:rPr>
          <w:lang w:val="da-DK"/>
        </w:rPr>
        <w:t xml:space="preserve"> posttransplanta</w:t>
      </w:r>
      <w:r w:rsidR="001F510F" w:rsidRPr="00674C95">
        <w:rPr>
          <w:lang w:val="da-DK"/>
        </w:rPr>
        <w:t>tio</w:t>
      </w:r>
      <w:r w:rsidR="0034335F" w:rsidRPr="00674C95">
        <w:rPr>
          <w:lang w:val="da-DK"/>
        </w:rPr>
        <w:t>n lym</w:t>
      </w:r>
      <w:r w:rsidR="00B82453" w:rsidRPr="00674C95">
        <w:rPr>
          <w:lang w:val="da-DK"/>
        </w:rPr>
        <w:t xml:space="preserve">foproliferativ </w:t>
      </w:r>
      <w:r w:rsidR="006743C7">
        <w:rPr>
          <w:lang w:val="da-DK"/>
        </w:rPr>
        <w:t>sygdom</w:t>
      </w:r>
      <w:r>
        <w:rPr>
          <w:lang w:val="da-DK"/>
        </w:rPr>
        <w:t xml:space="preserve"> </w:t>
      </w:r>
      <w:r w:rsidR="007336F0" w:rsidRPr="00674C95">
        <w:rPr>
          <w:lang w:val="da-DK"/>
        </w:rPr>
        <w:t>hos hjertetrans</w:t>
      </w:r>
      <w:r w:rsidR="00072199" w:rsidRPr="00674C95">
        <w:rPr>
          <w:lang w:val="da-DK"/>
        </w:rPr>
        <w:t>plan</w:t>
      </w:r>
      <w:r w:rsidR="001F4313" w:rsidRPr="00674C95">
        <w:rPr>
          <w:lang w:val="da-DK"/>
        </w:rPr>
        <w:t>terede patienter.</w:t>
      </w:r>
    </w:p>
    <w:p w14:paraId="0B6C7C2B" w14:textId="11BF2D63" w:rsidR="00D55038" w:rsidRPr="00674C95" w:rsidRDefault="00E17A87" w:rsidP="00322827">
      <w:pPr>
        <w:pStyle w:val="ListParagraph"/>
        <w:keepNext/>
        <w:keepLines/>
        <w:numPr>
          <w:ilvl w:val="0"/>
          <w:numId w:val="29"/>
        </w:numPr>
        <w:rPr>
          <w:lang w:val="da-DK"/>
        </w:rPr>
      </w:pPr>
      <w:r>
        <w:rPr>
          <w:lang w:val="da-DK"/>
        </w:rPr>
        <w:t>b</w:t>
      </w:r>
      <w:r w:rsidR="000753AF" w:rsidRPr="00674C95">
        <w:rPr>
          <w:lang w:val="da-DK"/>
        </w:rPr>
        <w:t>lod</w:t>
      </w:r>
      <w:r w:rsidR="00395357" w:rsidRPr="00674C95">
        <w:rPr>
          <w:lang w:val="da-DK"/>
        </w:rPr>
        <w:t xml:space="preserve"> </w:t>
      </w:r>
      <w:r w:rsidR="00DC73E1" w:rsidRPr="00674C95">
        <w:rPr>
          <w:lang w:val="da-DK"/>
        </w:rPr>
        <w:t>og lymfesystem</w:t>
      </w:r>
      <w:r w:rsidR="00E95342" w:rsidRPr="00674C95">
        <w:rPr>
          <w:lang w:val="da-DK"/>
        </w:rPr>
        <w:t xml:space="preserve">, </w:t>
      </w:r>
      <w:r w:rsidR="006272B0">
        <w:rPr>
          <w:lang w:val="da-DK"/>
        </w:rPr>
        <w:t>herunder</w:t>
      </w:r>
      <w:r w:rsidR="00E95342" w:rsidRPr="00674C95">
        <w:rPr>
          <w:lang w:val="da-DK"/>
        </w:rPr>
        <w:t xml:space="preserve"> anæmi og neut</w:t>
      </w:r>
      <w:r w:rsidR="00AA5E24" w:rsidRPr="00674C95">
        <w:rPr>
          <w:lang w:val="da-DK"/>
        </w:rPr>
        <w:t xml:space="preserve">ropeni </w:t>
      </w:r>
      <w:r w:rsidR="002A0188" w:rsidRPr="00674C95">
        <w:rPr>
          <w:lang w:val="da-DK"/>
        </w:rPr>
        <w:t xml:space="preserve">hos hjertetransplanterede patienter. </w:t>
      </w:r>
      <w:r w:rsidR="008372C7" w:rsidRPr="00674C95">
        <w:rPr>
          <w:lang w:val="da-DK"/>
        </w:rPr>
        <w:t>Dette gælder for børn under 6 år</w:t>
      </w:r>
      <w:r w:rsidR="009635E0" w:rsidRPr="00674C95">
        <w:rPr>
          <w:lang w:val="da-DK"/>
        </w:rPr>
        <w:t xml:space="preserve"> sammenlignet med ældre patienter og sammenlignet med </w:t>
      </w:r>
      <w:r w:rsidR="006272B0">
        <w:rPr>
          <w:lang w:val="da-DK"/>
        </w:rPr>
        <w:t xml:space="preserve">pædiatriske </w:t>
      </w:r>
      <w:r w:rsidR="00B4501F" w:rsidRPr="00674C95">
        <w:rPr>
          <w:lang w:val="da-DK"/>
        </w:rPr>
        <w:t>lever-eller nyre</w:t>
      </w:r>
      <w:r w:rsidR="00EC0BB8" w:rsidRPr="00674C95">
        <w:rPr>
          <w:lang w:val="da-DK"/>
        </w:rPr>
        <w:t>transpla</w:t>
      </w:r>
      <w:r w:rsidR="008D5B53" w:rsidRPr="00674C95">
        <w:rPr>
          <w:lang w:val="da-DK"/>
        </w:rPr>
        <w:t>n</w:t>
      </w:r>
      <w:r w:rsidR="006272B0">
        <w:rPr>
          <w:lang w:val="da-DK"/>
        </w:rPr>
        <w:t xml:space="preserve">terede </w:t>
      </w:r>
      <w:r w:rsidR="001810AA" w:rsidRPr="00674C95">
        <w:rPr>
          <w:lang w:val="da-DK"/>
        </w:rPr>
        <w:t xml:space="preserve">patienter. </w:t>
      </w:r>
    </w:p>
    <w:p w14:paraId="4E4D6A5A" w14:textId="270EAA32" w:rsidR="00A13913" w:rsidRPr="00674C95" w:rsidRDefault="00D34FE7" w:rsidP="00674C95">
      <w:pPr>
        <w:pStyle w:val="ListParagraph"/>
        <w:keepNext/>
        <w:keepLines/>
        <w:rPr>
          <w:lang w:val="da-DK"/>
        </w:rPr>
      </w:pPr>
      <w:r>
        <w:rPr>
          <w:lang w:val="da-DK"/>
        </w:rPr>
        <w:t>P</w:t>
      </w:r>
      <w:r w:rsidR="00B4429E" w:rsidRPr="00674C95">
        <w:rPr>
          <w:lang w:val="da-DK"/>
        </w:rPr>
        <w:t>atienter</w:t>
      </w:r>
      <w:r>
        <w:rPr>
          <w:lang w:val="da-DK"/>
        </w:rPr>
        <w:t>,</w:t>
      </w:r>
      <w:r w:rsidR="00B4429E" w:rsidRPr="00674C95">
        <w:rPr>
          <w:lang w:val="da-DK"/>
        </w:rPr>
        <w:t xml:space="preserve"> som får my</w:t>
      </w:r>
      <w:r w:rsidR="00813CB5" w:rsidRPr="00674C95">
        <w:rPr>
          <w:lang w:val="da-DK"/>
        </w:rPr>
        <w:t>copheno</w:t>
      </w:r>
      <w:r w:rsidR="00E862D7">
        <w:rPr>
          <w:lang w:val="da-DK"/>
        </w:rPr>
        <w:t>l</w:t>
      </w:r>
      <w:r w:rsidR="00813CB5" w:rsidRPr="00674C95">
        <w:rPr>
          <w:lang w:val="da-DK"/>
        </w:rPr>
        <w:t>atmo</w:t>
      </w:r>
      <w:r w:rsidR="00E862D7">
        <w:rPr>
          <w:lang w:val="da-DK"/>
        </w:rPr>
        <w:t>fetil</w:t>
      </w:r>
      <w:r>
        <w:rPr>
          <w:lang w:val="da-DK"/>
        </w:rPr>
        <w:t>,</w:t>
      </w:r>
      <w:r w:rsidR="00E862D7">
        <w:rPr>
          <w:lang w:val="da-DK"/>
        </w:rPr>
        <w:t xml:space="preserve"> </w:t>
      </w:r>
      <w:r w:rsidR="00813CB5" w:rsidRPr="00674C95">
        <w:rPr>
          <w:lang w:val="da-DK"/>
        </w:rPr>
        <w:t xml:space="preserve">bør </w:t>
      </w:r>
      <w:r w:rsidR="005D1BF4" w:rsidRPr="005D1BF4">
        <w:rPr>
          <w:lang w:val="da-DK"/>
        </w:rPr>
        <w:t>bør have foretaget ugentlig blodtælling den første måned, to gange om måneden den anden og tredje behandlingsmåned, og herefter en gang om måneden igennem det første år. Hvis der opstår neutropeni, bør behandlingen med mycophenolatmofetil afbrydes eller seponeres.</w:t>
      </w:r>
      <w:r w:rsidR="00793F9E" w:rsidRPr="00674C95">
        <w:rPr>
          <w:lang w:val="da-DK"/>
        </w:rPr>
        <w:t xml:space="preserve"> </w:t>
      </w:r>
    </w:p>
    <w:p w14:paraId="2A0FF0B3" w14:textId="5C0B2542" w:rsidR="00892C69" w:rsidRPr="00613F7D" w:rsidRDefault="005D1BF4" w:rsidP="00322827">
      <w:pPr>
        <w:pStyle w:val="ListParagraph"/>
        <w:keepNext/>
        <w:keepLines/>
        <w:numPr>
          <w:ilvl w:val="0"/>
          <w:numId w:val="29"/>
        </w:numPr>
        <w:rPr>
          <w:lang w:val="da-DK"/>
        </w:rPr>
      </w:pPr>
      <w:r>
        <w:rPr>
          <w:lang w:val="da-DK"/>
        </w:rPr>
        <w:t>m</w:t>
      </w:r>
      <w:r w:rsidR="000A793C" w:rsidRPr="00613F7D">
        <w:rPr>
          <w:lang w:val="da-DK"/>
        </w:rPr>
        <w:t>ave</w:t>
      </w:r>
      <w:r>
        <w:rPr>
          <w:lang w:val="da-DK"/>
        </w:rPr>
        <w:t>-</w:t>
      </w:r>
      <w:r w:rsidR="000A793C" w:rsidRPr="00613F7D">
        <w:rPr>
          <w:lang w:val="da-DK"/>
        </w:rPr>
        <w:t>tarm</w:t>
      </w:r>
      <w:r>
        <w:rPr>
          <w:lang w:val="da-DK"/>
        </w:rPr>
        <w:t>-</w:t>
      </w:r>
      <w:r w:rsidR="00871DC5" w:rsidRPr="00613F7D">
        <w:rPr>
          <w:lang w:val="da-DK"/>
        </w:rPr>
        <w:t>sygdo</w:t>
      </w:r>
      <w:r w:rsidR="00D80CC8" w:rsidRPr="00613F7D">
        <w:rPr>
          <w:lang w:val="da-DK"/>
        </w:rPr>
        <w:t>mme</w:t>
      </w:r>
      <w:r w:rsidR="001E4074" w:rsidRPr="00613F7D">
        <w:rPr>
          <w:lang w:val="da-DK"/>
        </w:rPr>
        <w:t xml:space="preserve"> </w:t>
      </w:r>
      <w:r>
        <w:rPr>
          <w:lang w:val="da-DK"/>
        </w:rPr>
        <w:t>herunder</w:t>
      </w:r>
      <w:r w:rsidR="001E4074" w:rsidRPr="00613F7D">
        <w:rPr>
          <w:lang w:val="da-DK"/>
        </w:rPr>
        <w:t xml:space="preserve"> diarré og opkast</w:t>
      </w:r>
      <w:r w:rsidR="007509DB" w:rsidRPr="00613F7D">
        <w:rPr>
          <w:lang w:val="da-DK"/>
        </w:rPr>
        <w:t>ning</w:t>
      </w:r>
      <w:r w:rsidR="001E4074" w:rsidRPr="00613F7D">
        <w:rPr>
          <w:lang w:val="da-DK"/>
        </w:rPr>
        <w:t xml:space="preserve">. </w:t>
      </w:r>
    </w:p>
    <w:p w14:paraId="443A6BB1" w14:textId="620F5F9C" w:rsidR="006567F2" w:rsidRPr="00613F7D" w:rsidRDefault="006567F2" w:rsidP="006567F2">
      <w:pPr>
        <w:pStyle w:val="ListParagraph"/>
        <w:keepNext/>
        <w:keepLines/>
        <w:rPr>
          <w:lang w:val="da-DK"/>
        </w:rPr>
      </w:pPr>
      <w:r w:rsidRPr="00613F7D">
        <w:rPr>
          <w:lang w:val="da-DK"/>
        </w:rPr>
        <w:t>Behandl</w:t>
      </w:r>
      <w:r w:rsidR="0079722A" w:rsidRPr="00613F7D">
        <w:rPr>
          <w:lang w:val="da-DK"/>
        </w:rPr>
        <w:t>i</w:t>
      </w:r>
      <w:r w:rsidRPr="00613F7D">
        <w:rPr>
          <w:lang w:val="da-DK"/>
        </w:rPr>
        <w:t>ng b</w:t>
      </w:r>
      <w:r w:rsidR="0079722A" w:rsidRPr="00613F7D">
        <w:rPr>
          <w:lang w:val="da-DK"/>
        </w:rPr>
        <w:t>ør adm</w:t>
      </w:r>
      <w:r w:rsidR="000D0333" w:rsidRPr="00613F7D">
        <w:rPr>
          <w:lang w:val="da-DK"/>
        </w:rPr>
        <w:t xml:space="preserve">inistreres med forsigtighed </w:t>
      </w:r>
      <w:r w:rsidR="00A2611C" w:rsidRPr="00613F7D">
        <w:rPr>
          <w:lang w:val="da-DK"/>
        </w:rPr>
        <w:t>til</w:t>
      </w:r>
      <w:r w:rsidR="000D0333" w:rsidRPr="00613F7D">
        <w:rPr>
          <w:lang w:val="da-DK"/>
        </w:rPr>
        <w:t xml:space="preserve"> patienter med aktiv</w:t>
      </w:r>
      <w:r w:rsidR="00F30207" w:rsidRPr="00613F7D">
        <w:rPr>
          <w:lang w:val="da-DK"/>
        </w:rPr>
        <w:t xml:space="preserve"> alvorlig sygdom i fordøjelsessystemet</w:t>
      </w:r>
      <w:r w:rsidR="00284BB7" w:rsidRPr="00613F7D">
        <w:rPr>
          <w:lang w:val="da-DK"/>
        </w:rPr>
        <w:t>.</w:t>
      </w:r>
    </w:p>
    <w:p w14:paraId="40E65E39" w14:textId="77777777" w:rsidR="003255F3" w:rsidRPr="00613F7D" w:rsidRDefault="003255F3" w:rsidP="00674C95">
      <w:pPr>
        <w:pStyle w:val="ListParagraph"/>
        <w:keepNext/>
        <w:keepLines/>
        <w:rPr>
          <w:lang w:val="da-DK"/>
        </w:rPr>
      </w:pPr>
    </w:p>
    <w:p w14:paraId="06C3C5AB" w14:textId="122074FA" w:rsidR="00EB1E28" w:rsidRPr="005C6AB8" w:rsidRDefault="004076EA" w:rsidP="00A40487">
      <w:pPr>
        <w:keepNext/>
        <w:keepLines/>
        <w:rPr>
          <w:i/>
          <w:iCs/>
          <w:u w:val="single"/>
          <w:lang w:val="da-DK"/>
        </w:rPr>
      </w:pPr>
      <w:r w:rsidRPr="005C6AB8">
        <w:rPr>
          <w:i/>
          <w:iCs/>
          <w:u w:val="single"/>
          <w:lang w:val="da-DK"/>
        </w:rPr>
        <w:t>Ældre</w:t>
      </w:r>
    </w:p>
    <w:p w14:paraId="5D769656" w14:textId="49E6CD37" w:rsidR="00A40487" w:rsidRPr="00613F7D" w:rsidRDefault="00A40487" w:rsidP="00A40487">
      <w:pPr>
        <w:keepNext/>
        <w:keepLines/>
        <w:rPr>
          <w:noProof/>
          <w:lang w:val="da-DK"/>
        </w:rPr>
      </w:pPr>
      <w:r w:rsidRPr="00613F7D">
        <w:rPr>
          <w:lang w:val="da-DK"/>
        </w:rPr>
        <w:t xml:space="preserve">Ældre patienter </w:t>
      </w:r>
      <w:r w:rsidRPr="00613F7D">
        <w:rPr>
          <w:noProof/>
          <w:lang w:val="da-DK"/>
        </w:rPr>
        <w:t>kan have større risiko for bivirkninger, såsom visse infektioner (inklusiv</w:t>
      </w:r>
      <w:r w:rsidR="005D1BF4">
        <w:rPr>
          <w:noProof/>
          <w:lang w:val="da-DK"/>
        </w:rPr>
        <w:t>e</w:t>
      </w:r>
      <w:r w:rsidRPr="00613F7D">
        <w:rPr>
          <w:noProof/>
          <w:lang w:val="da-DK"/>
        </w:rPr>
        <w:t xml:space="preserve"> vævsinvasiv sygdom </w:t>
      </w:r>
      <w:r w:rsidRPr="00613F7D">
        <w:rPr>
          <w:lang w:val="da-DK"/>
        </w:rPr>
        <w:t>forårsaget af cytomegalovirus</w:t>
      </w:r>
      <w:r w:rsidRPr="00613F7D">
        <w:rPr>
          <w:noProof/>
          <w:lang w:val="da-DK"/>
        </w:rPr>
        <w:t>) og muligvis gastrointestinal blødning og lungeødem, sammenlignet med yngre patienter (se pkt.</w:t>
      </w:r>
      <w:r w:rsidR="005D1BF4">
        <w:rPr>
          <w:noProof/>
          <w:lang w:val="da-DK"/>
        </w:rPr>
        <w:t> </w:t>
      </w:r>
      <w:r w:rsidRPr="00613F7D">
        <w:rPr>
          <w:noProof/>
          <w:lang w:val="da-DK"/>
        </w:rPr>
        <w:t>4.8).</w:t>
      </w:r>
    </w:p>
    <w:p w14:paraId="297238DE" w14:textId="77777777" w:rsidR="00A40487" w:rsidRPr="00613F7D" w:rsidRDefault="00A40487" w:rsidP="00A40487">
      <w:pPr>
        <w:rPr>
          <w:lang w:val="da-DK"/>
        </w:rPr>
      </w:pPr>
    </w:p>
    <w:p w14:paraId="77CDBCED" w14:textId="365B9012" w:rsidR="00A40487" w:rsidRPr="00613F7D" w:rsidRDefault="00A40487" w:rsidP="004E7A29">
      <w:pPr>
        <w:keepNext/>
        <w:keepLines/>
        <w:rPr>
          <w:lang w:val="da-DK"/>
        </w:rPr>
      </w:pPr>
      <w:r w:rsidRPr="00613F7D">
        <w:rPr>
          <w:u w:val="single"/>
          <w:lang w:val="da-DK"/>
        </w:rPr>
        <w:t>Teratogen virkning</w:t>
      </w:r>
    </w:p>
    <w:p w14:paraId="2AD5C91C" w14:textId="20BB0B64" w:rsidR="00A40487" w:rsidRPr="00613F7D" w:rsidRDefault="00A40487" w:rsidP="004E7A29">
      <w:pPr>
        <w:keepNext/>
        <w:keepLines/>
        <w:rPr>
          <w:lang w:val="da-DK"/>
        </w:rPr>
      </w:pPr>
      <w:r w:rsidRPr="00613F7D">
        <w:rPr>
          <w:lang w:val="da-DK"/>
        </w:rPr>
        <w:t>Mycophenolat har en potent teratogen virkning hos mennesker. Spontane aborter (frekvens på 45</w:t>
      </w:r>
      <w:r w:rsidR="005D1BF4">
        <w:rPr>
          <w:lang w:val="da-DK"/>
        </w:rPr>
        <w:t> </w:t>
      </w:r>
      <w:r w:rsidR="000E5300" w:rsidRPr="00613F7D">
        <w:rPr>
          <w:lang w:val="da-DK"/>
        </w:rPr>
        <w:t>%</w:t>
      </w:r>
      <w:r w:rsidR="005D1BF4">
        <w:rPr>
          <w:lang w:val="da-DK"/>
        </w:rPr>
        <w:t> </w:t>
      </w:r>
      <w:r w:rsidR="000E5300" w:rsidRPr="00613F7D">
        <w:rPr>
          <w:lang w:val="da-DK"/>
        </w:rPr>
        <w:t>til</w:t>
      </w:r>
      <w:r w:rsidR="005D1BF4">
        <w:rPr>
          <w:lang w:val="da-DK"/>
        </w:rPr>
        <w:t> </w:t>
      </w:r>
      <w:r w:rsidRPr="00613F7D">
        <w:rPr>
          <w:lang w:val="da-DK"/>
        </w:rPr>
        <w:t>49</w:t>
      </w:r>
      <w:r w:rsidR="005D1BF4">
        <w:rPr>
          <w:lang w:val="da-DK"/>
        </w:rPr>
        <w:t> </w:t>
      </w:r>
      <w:r w:rsidRPr="00613F7D">
        <w:rPr>
          <w:lang w:val="da-DK"/>
        </w:rPr>
        <w:t>%) og medfødte misdannelser (estimeret frekvens på 23</w:t>
      </w:r>
      <w:r w:rsidR="005D1BF4">
        <w:rPr>
          <w:lang w:val="da-DK"/>
        </w:rPr>
        <w:t> </w:t>
      </w:r>
      <w:r w:rsidR="000E5300" w:rsidRPr="00613F7D">
        <w:rPr>
          <w:lang w:val="da-DK"/>
        </w:rPr>
        <w:t>%</w:t>
      </w:r>
      <w:r w:rsidR="005D1BF4">
        <w:rPr>
          <w:lang w:val="da-DK"/>
        </w:rPr>
        <w:t> </w:t>
      </w:r>
      <w:r w:rsidR="000E5300" w:rsidRPr="00613F7D">
        <w:rPr>
          <w:lang w:val="da-DK"/>
        </w:rPr>
        <w:t>til</w:t>
      </w:r>
      <w:r w:rsidR="005D1BF4">
        <w:rPr>
          <w:lang w:val="da-DK"/>
        </w:rPr>
        <w:t> </w:t>
      </w:r>
      <w:r w:rsidRPr="00613F7D">
        <w:rPr>
          <w:lang w:val="da-DK"/>
        </w:rPr>
        <w:t>27</w:t>
      </w:r>
      <w:r w:rsidR="005D1BF4">
        <w:rPr>
          <w:lang w:val="da-DK"/>
        </w:rPr>
        <w:t> </w:t>
      </w:r>
      <w:r w:rsidRPr="00613F7D">
        <w:rPr>
          <w:lang w:val="da-DK"/>
        </w:rPr>
        <w:t xml:space="preserve">%) er blevet rapporteret efter mycophenolatmofetil eksponering under graviditet. Derfor er </w:t>
      </w:r>
      <w:r w:rsidR="00612957" w:rsidRPr="00613F7D">
        <w:rPr>
          <w:lang w:val="da-DK"/>
        </w:rPr>
        <w:t>behandling</w:t>
      </w:r>
      <w:r w:rsidR="005D1BF4">
        <w:rPr>
          <w:lang w:val="da-DK"/>
        </w:rPr>
        <w:t>en</w:t>
      </w:r>
      <w:r w:rsidR="00612957" w:rsidRPr="00613F7D">
        <w:rPr>
          <w:lang w:val="da-DK"/>
        </w:rPr>
        <w:t xml:space="preserve"> </w:t>
      </w:r>
      <w:r w:rsidRPr="00613F7D">
        <w:rPr>
          <w:lang w:val="da-DK"/>
        </w:rPr>
        <w:t xml:space="preserve">kontraindiceret under graviditet, medmindre der ikke findes en hensigtsmæssig alternativ behandling til at forhindre afstødning af transplantatet. </w:t>
      </w:r>
      <w:r w:rsidR="00D347D8" w:rsidRPr="00613F7D">
        <w:rPr>
          <w:lang w:val="da-DK"/>
        </w:rPr>
        <w:t>K</w:t>
      </w:r>
      <w:r w:rsidRPr="00613F7D">
        <w:rPr>
          <w:lang w:val="da-DK"/>
        </w:rPr>
        <w:t>vinde</w:t>
      </w:r>
      <w:r w:rsidR="005D1BF4">
        <w:rPr>
          <w:lang w:val="da-DK"/>
        </w:rPr>
        <w:t>lige patienter</w:t>
      </w:r>
      <w:r w:rsidRPr="00613F7D">
        <w:rPr>
          <w:lang w:val="da-DK"/>
        </w:rPr>
        <w:t xml:space="preserve"> </w:t>
      </w:r>
      <w:r w:rsidR="000E5300" w:rsidRPr="00613F7D">
        <w:rPr>
          <w:lang w:val="da-DK"/>
        </w:rPr>
        <w:t xml:space="preserve">i den fødedygtige alder </w:t>
      </w:r>
      <w:r w:rsidRPr="00613F7D">
        <w:rPr>
          <w:lang w:val="da-DK"/>
        </w:rPr>
        <w:t>skal informeres om risici og følge anbefalingerne angivet under pkt.</w:t>
      </w:r>
      <w:r w:rsidR="0058509A">
        <w:rPr>
          <w:lang w:val="da-DK"/>
        </w:rPr>
        <w:t> </w:t>
      </w:r>
      <w:r w:rsidRPr="00613F7D">
        <w:rPr>
          <w:lang w:val="da-DK"/>
        </w:rPr>
        <w:t>4.6 (f.eks. prævention</w:t>
      </w:r>
      <w:r w:rsidR="0058509A">
        <w:rPr>
          <w:lang w:val="da-DK"/>
        </w:rPr>
        <w:t>smetode</w:t>
      </w:r>
      <w:r w:rsidRPr="00613F7D">
        <w:rPr>
          <w:lang w:val="da-DK"/>
        </w:rPr>
        <w:t>, graviditetstest</w:t>
      </w:r>
      <w:r w:rsidR="00AD6AFD" w:rsidRPr="00613F7D">
        <w:rPr>
          <w:lang w:val="da-DK"/>
        </w:rPr>
        <w:t>s</w:t>
      </w:r>
      <w:r w:rsidRPr="00613F7D">
        <w:rPr>
          <w:lang w:val="da-DK"/>
        </w:rPr>
        <w:t xml:space="preserve">) før, under og efter behandling med </w:t>
      </w:r>
      <w:r w:rsidR="00364D8A" w:rsidRPr="00613F7D">
        <w:rPr>
          <w:lang w:val="da-DK"/>
        </w:rPr>
        <w:t>mycophenolatmofetil</w:t>
      </w:r>
      <w:r w:rsidRPr="00613F7D">
        <w:rPr>
          <w:lang w:val="da-DK"/>
        </w:rPr>
        <w:t>. Lægen skal sikre, at kvinder, som tager mycophenolat</w:t>
      </w:r>
      <w:r w:rsidR="00EA096A" w:rsidRPr="00613F7D">
        <w:rPr>
          <w:lang w:val="da-DK"/>
        </w:rPr>
        <w:t>mofetil</w:t>
      </w:r>
      <w:r w:rsidRPr="00613F7D">
        <w:rPr>
          <w:lang w:val="da-DK"/>
        </w:rPr>
        <w:t>, forstår risikoen for skader hos barnet, nødvendigheden af sikker prævention og nødvendigheden af at kontakte lægen straks, hvis der er risiko for graviditet.</w:t>
      </w:r>
    </w:p>
    <w:p w14:paraId="6690F822" w14:textId="77777777" w:rsidR="00A40487" w:rsidRPr="00613F7D" w:rsidRDefault="00A40487" w:rsidP="00A40487">
      <w:pPr>
        <w:rPr>
          <w:lang w:val="da-DK"/>
        </w:rPr>
      </w:pPr>
    </w:p>
    <w:p w14:paraId="3435CB88" w14:textId="5E5E4044" w:rsidR="000E5300" w:rsidRPr="00613F7D" w:rsidRDefault="00A40487" w:rsidP="00A40487">
      <w:pPr>
        <w:rPr>
          <w:u w:val="single"/>
          <w:lang w:val="da-DK"/>
        </w:rPr>
      </w:pPr>
      <w:r w:rsidRPr="00613F7D">
        <w:rPr>
          <w:u w:val="single"/>
          <w:lang w:val="da-DK"/>
        </w:rPr>
        <w:t>Antikonception</w:t>
      </w:r>
      <w:r w:rsidR="000E5300" w:rsidRPr="00613F7D">
        <w:rPr>
          <w:u w:val="single"/>
          <w:lang w:val="da-DK"/>
        </w:rPr>
        <w:t xml:space="preserve"> (se pkt.</w:t>
      </w:r>
      <w:r w:rsidR="0058509A">
        <w:rPr>
          <w:u w:val="single"/>
          <w:lang w:val="da-DK"/>
        </w:rPr>
        <w:t> </w:t>
      </w:r>
      <w:r w:rsidR="000E5300" w:rsidRPr="00613F7D">
        <w:rPr>
          <w:u w:val="single"/>
          <w:lang w:val="da-DK"/>
        </w:rPr>
        <w:t>4.6)</w:t>
      </w:r>
    </w:p>
    <w:p w14:paraId="0ECDE558" w14:textId="736594C5" w:rsidR="003D4B5A" w:rsidRPr="00613F7D" w:rsidRDefault="00A40487" w:rsidP="003D4B5A">
      <w:pPr>
        <w:keepNext/>
        <w:rPr>
          <w:lang w:val="da-DK"/>
        </w:rPr>
      </w:pPr>
      <w:r w:rsidRPr="00613F7D">
        <w:rPr>
          <w:lang w:val="da-DK"/>
        </w:rPr>
        <w:t>På grund af</w:t>
      </w:r>
      <w:r w:rsidR="000E63D7" w:rsidRPr="00613F7D">
        <w:rPr>
          <w:lang w:val="da-DK"/>
        </w:rPr>
        <w:t xml:space="preserve"> </w:t>
      </w:r>
      <w:r w:rsidR="00B4450D" w:rsidRPr="00613F7D">
        <w:rPr>
          <w:lang w:val="da-DK"/>
        </w:rPr>
        <w:t>robust klinisk</w:t>
      </w:r>
      <w:r w:rsidR="000E63D7" w:rsidRPr="00613F7D">
        <w:rPr>
          <w:lang w:val="da-DK"/>
        </w:rPr>
        <w:t xml:space="preserve"> </w:t>
      </w:r>
      <w:r w:rsidR="00B4450D" w:rsidRPr="00613F7D">
        <w:rPr>
          <w:lang w:val="da-DK"/>
        </w:rPr>
        <w:t>evidens</w:t>
      </w:r>
      <w:r w:rsidR="000E63D7" w:rsidRPr="00613F7D">
        <w:rPr>
          <w:lang w:val="da-DK"/>
        </w:rPr>
        <w:t xml:space="preserve">, der viser en høj risiko for abort og </w:t>
      </w:r>
      <w:r w:rsidR="00630E4C" w:rsidRPr="00613F7D">
        <w:rPr>
          <w:lang w:val="da-DK"/>
        </w:rPr>
        <w:t>medfødte misdannelser</w:t>
      </w:r>
      <w:r w:rsidR="000E63D7" w:rsidRPr="00613F7D">
        <w:rPr>
          <w:lang w:val="da-DK"/>
        </w:rPr>
        <w:t xml:space="preserve">, når mycophenolatmofetil anvendes under graviditet, </w:t>
      </w:r>
      <w:r w:rsidR="003D4B5A" w:rsidRPr="00613F7D">
        <w:rPr>
          <w:lang w:val="da-DK"/>
        </w:rPr>
        <w:t>skal gravid</w:t>
      </w:r>
      <w:r w:rsidR="00E15F56" w:rsidRPr="00613F7D">
        <w:rPr>
          <w:lang w:val="da-DK"/>
        </w:rPr>
        <w:t>itet</w:t>
      </w:r>
      <w:r w:rsidR="003D4B5A" w:rsidRPr="00613F7D">
        <w:rPr>
          <w:lang w:val="da-DK"/>
        </w:rPr>
        <w:t xml:space="preserve"> under behandlingen</w:t>
      </w:r>
      <w:r w:rsidR="00E15F56" w:rsidRPr="00613F7D">
        <w:rPr>
          <w:lang w:val="da-DK"/>
        </w:rPr>
        <w:t xml:space="preserve"> undgås</w:t>
      </w:r>
      <w:r w:rsidR="003D4B5A" w:rsidRPr="00613F7D">
        <w:rPr>
          <w:lang w:val="da-DK"/>
        </w:rPr>
        <w:t>. Derfor</w:t>
      </w:r>
      <w:r w:rsidRPr="00613F7D">
        <w:rPr>
          <w:lang w:val="da-DK"/>
        </w:rPr>
        <w:t xml:space="preserve"> skal fertile kvinder anvende</w:t>
      </w:r>
      <w:r w:rsidR="00866BE0" w:rsidRPr="00613F7D">
        <w:rPr>
          <w:lang w:val="da-DK"/>
        </w:rPr>
        <w:t xml:space="preserve"> </w:t>
      </w:r>
      <w:r w:rsidR="00A46E82" w:rsidRPr="00613F7D">
        <w:rPr>
          <w:lang w:val="da-DK"/>
        </w:rPr>
        <w:t>mindst é</w:t>
      </w:r>
      <w:r w:rsidR="003D4B5A" w:rsidRPr="00613F7D">
        <w:rPr>
          <w:lang w:val="da-DK"/>
        </w:rPr>
        <w:t>n pålidelig form for antikonception</w:t>
      </w:r>
      <w:r w:rsidR="00D347D8" w:rsidRPr="00613F7D">
        <w:rPr>
          <w:lang w:val="da-DK"/>
        </w:rPr>
        <w:t xml:space="preserve"> (se pkt.</w:t>
      </w:r>
      <w:r w:rsidR="00516657" w:rsidRPr="00613F7D">
        <w:rPr>
          <w:lang w:val="da-DK"/>
        </w:rPr>
        <w:t> </w:t>
      </w:r>
      <w:r w:rsidR="00D347D8" w:rsidRPr="00613F7D">
        <w:rPr>
          <w:lang w:val="da-DK"/>
        </w:rPr>
        <w:t>4.3)</w:t>
      </w:r>
      <w:r w:rsidRPr="00613F7D">
        <w:rPr>
          <w:lang w:val="da-DK"/>
        </w:rPr>
        <w:t xml:space="preserve">, inden behandling med </w:t>
      </w:r>
      <w:r w:rsidR="00CA2D0B" w:rsidRPr="00613F7D">
        <w:rPr>
          <w:lang w:val="da-DK"/>
        </w:rPr>
        <w:t xml:space="preserve">mycophenolatmofetil </w:t>
      </w:r>
      <w:r w:rsidRPr="00613F7D">
        <w:rPr>
          <w:lang w:val="da-DK"/>
        </w:rPr>
        <w:t xml:space="preserve">påbegyndes, under behandlingen og i seks uger efter behandlingsophør, medmindre seksuel afholdenhed er den valgte form for prævention. </w:t>
      </w:r>
    </w:p>
    <w:p w14:paraId="0BE418A5" w14:textId="77777777" w:rsidR="00A40487" w:rsidRPr="00613F7D" w:rsidRDefault="003D4B5A" w:rsidP="003D4B5A">
      <w:pPr>
        <w:keepNext/>
        <w:rPr>
          <w:lang w:val="da-DK"/>
        </w:rPr>
      </w:pPr>
      <w:r w:rsidRPr="00613F7D">
        <w:rPr>
          <w:lang w:val="da-DK"/>
        </w:rPr>
        <w:t xml:space="preserve">Samtidig brug af to komplementære former for antikonception fortrækkes for at minimere </w:t>
      </w:r>
      <w:r w:rsidR="00E15F56" w:rsidRPr="00613F7D">
        <w:rPr>
          <w:lang w:val="da-DK"/>
        </w:rPr>
        <w:t>risikoen</w:t>
      </w:r>
      <w:r w:rsidRPr="00613F7D">
        <w:rPr>
          <w:lang w:val="da-DK"/>
        </w:rPr>
        <w:t xml:space="preserve"> for svigt i prævention og utilsigtet graviditet.</w:t>
      </w:r>
    </w:p>
    <w:p w14:paraId="489223D8" w14:textId="77777777" w:rsidR="00A40487" w:rsidRPr="00613F7D" w:rsidRDefault="00A40487" w:rsidP="00A40487">
      <w:pPr>
        <w:keepNext/>
        <w:rPr>
          <w:lang w:val="da-DK"/>
        </w:rPr>
      </w:pPr>
    </w:p>
    <w:p w14:paraId="2975EE43" w14:textId="14FB395C" w:rsidR="003D4B5A" w:rsidRPr="00613F7D" w:rsidRDefault="003D4B5A" w:rsidP="00A40487">
      <w:pPr>
        <w:keepNext/>
        <w:rPr>
          <w:lang w:val="da-DK"/>
        </w:rPr>
      </w:pPr>
      <w:r w:rsidRPr="00613F7D">
        <w:rPr>
          <w:lang w:val="da-DK"/>
        </w:rPr>
        <w:t>For antikonceptionelle råd til mænd, se pkt.</w:t>
      </w:r>
      <w:r w:rsidR="0058509A">
        <w:rPr>
          <w:lang w:val="da-DK"/>
        </w:rPr>
        <w:t> </w:t>
      </w:r>
      <w:r w:rsidRPr="00613F7D">
        <w:rPr>
          <w:lang w:val="da-DK"/>
        </w:rPr>
        <w:t>4.6.</w:t>
      </w:r>
    </w:p>
    <w:p w14:paraId="2C423D2F" w14:textId="77777777" w:rsidR="00A40487" w:rsidRPr="00613F7D" w:rsidRDefault="00A40487" w:rsidP="00A40487">
      <w:pPr>
        <w:rPr>
          <w:lang w:val="da-DK"/>
        </w:rPr>
      </w:pPr>
    </w:p>
    <w:p w14:paraId="0C613D4F" w14:textId="04D43A25" w:rsidR="009C5598" w:rsidRPr="00613F7D" w:rsidRDefault="00A40487" w:rsidP="00901097">
      <w:pPr>
        <w:keepNext/>
        <w:rPr>
          <w:u w:val="single"/>
          <w:lang w:val="da-DK"/>
        </w:rPr>
      </w:pPr>
      <w:r w:rsidRPr="00613F7D">
        <w:rPr>
          <w:u w:val="single"/>
          <w:lang w:val="da-DK"/>
        </w:rPr>
        <w:t>Uddannelsesmateriale</w:t>
      </w:r>
    </w:p>
    <w:p w14:paraId="0979B008" w14:textId="43C43471" w:rsidR="00A40487" w:rsidRPr="00613F7D" w:rsidRDefault="00A40487" w:rsidP="00A40487">
      <w:pPr>
        <w:rPr>
          <w:lang w:val="da-DK"/>
        </w:rPr>
      </w:pPr>
      <w:r w:rsidRPr="00613F7D">
        <w:rPr>
          <w:lang w:val="da-DK"/>
        </w:rPr>
        <w:t>Indehaveren af marked</w:t>
      </w:r>
      <w:r w:rsidR="00985469" w:rsidRPr="00613F7D">
        <w:rPr>
          <w:lang w:val="da-DK"/>
        </w:rPr>
        <w:t>s</w:t>
      </w:r>
      <w:r w:rsidRPr="00613F7D">
        <w:rPr>
          <w:lang w:val="da-DK"/>
        </w:rPr>
        <w:t xml:space="preserve">føringstilladelsen vil sikre uddannelsesmateriale til sundhedspersonale, for at hjælpe patienter med at undgå føtal eksponering af mycophenolat og for at fremskaffe yderligere vigtig sikkerhedsinformation. Uddannelsesmaterialet vil fremhæve advarsler vedrørende mycophenolats teratogenicitet, give vejledning om antikonception inden behandling initieres og vejledning omkring nødvendigheden af graviditetstests. Lægen skal give fertile kvinder og </w:t>
      </w:r>
      <w:r w:rsidR="00E93B01">
        <w:rPr>
          <w:lang w:val="da-DK"/>
        </w:rPr>
        <w:t xml:space="preserve">i hensigtmæssigt omfang </w:t>
      </w:r>
      <w:r w:rsidRPr="00613F7D">
        <w:rPr>
          <w:lang w:val="da-DK"/>
        </w:rPr>
        <w:t>m</w:t>
      </w:r>
      <w:r w:rsidR="00E93B01">
        <w:rPr>
          <w:lang w:val="da-DK"/>
        </w:rPr>
        <w:t>a</w:t>
      </w:r>
      <w:r w:rsidRPr="00613F7D">
        <w:rPr>
          <w:lang w:val="da-DK"/>
        </w:rPr>
        <w:t>nd</w:t>
      </w:r>
      <w:r w:rsidR="00E93B01">
        <w:rPr>
          <w:lang w:val="da-DK"/>
        </w:rPr>
        <w:t>lige patienter</w:t>
      </w:r>
      <w:r w:rsidRPr="00613F7D">
        <w:rPr>
          <w:lang w:val="da-DK"/>
        </w:rPr>
        <w:t xml:space="preserve"> udførlig information om de teratogene risici og forholdsregler til</w:t>
      </w:r>
      <w:r w:rsidR="00D128D7" w:rsidRPr="00613F7D">
        <w:rPr>
          <w:lang w:val="da-DK"/>
        </w:rPr>
        <w:t xml:space="preserve"> </w:t>
      </w:r>
      <w:r w:rsidRPr="00613F7D">
        <w:rPr>
          <w:lang w:val="da-DK"/>
        </w:rPr>
        <w:t>at forebygge graviditet.</w:t>
      </w:r>
    </w:p>
    <w:p w14:paraId="1C62DC74" w14:textId="77777777" w:rsidR="00A40487" w:rsidRPr="00613F7D" w:rsidRDefault="00A40487" w:rsidP="00A40487">
      <w:pPr>
        <w:keepNext/>
        <w:keepLines/>
        <w:suppressAutoHyphens/>
        <w:ind w:left="567" w:hanging="567"/>
        <w:outlineLvl w:val="0"/>
        <w:rPr>
          <w:u w:val="single"/>
          <w:lang w:val="da-DK"/>
        </w:rPr>
      </w:pPr>
    </w:p>
    <w:p w14:paraId="17B014CD" w14:textId="77777777" w:rsidR="00A40487" w:rsidRPr="00613F7D" w:rsidRDefault="00A40487" w:rsidP="00A40487">
      <w:pPr>
        <w:keepNext/>
        <w:keepLines/>
        <w:suppressAutoHyphens/>
        <w:ind w:left="567" w:hanging="567"/>
        <w:outlineLvl w:val="0"/>
        <w:rPr>
          <w:u w:val="single"/>
          <w:lang w:val="da-DK"/>
        </w:rPr>
      </w:pPr>
      <w:r w:rsidRPr="00613F7D">
        <w:rPr>
          <w:u w:val="single"/>
          <w:lang w:val="da-DK"/>
        </w:rPr>
        <w:t>Yderligere forsigtighedsregler</w:t>
      </w:r>
    </w:p>
    <w:p w14:paraId="591ABAF6" w14:textId="77777777" w:rsidR="009C5598" w:rsidRPr="00613F7D" w:rsidRDefault="009C5598" w:rsidP="00873D53">
      <w:pPr>
        <w:suppressAutoHyphens/>
        <w:ind w:left="567" w:hanging="567"/>
        <w:outlineLvl w:val="0"/>
        <w:rPr>
          <w:u w:val="single"/>
          <w:lang w:val="da-DK"/>
        </w:rPr>
      </w:pPr>
    </w:p>
    <w:p w14:paraId="71835BF0" w14:textId="08AA5B66" w:rsidR="00A40487" w:rsidRPr="00613F7D" w:rsidRDefault="00A40487" w:rsidP="00873D53">
      <w:pPr>
        <w:suppressAutoHyphens/>
        <w:outlineLvl w:val="0"/>
        <w:rPr>
          <w:lang w:val="da-DK"/>
        </w:rPr>
      </w:pPr>
      <w:r w:rsidRPr="00613F7D">
        <w:rPr>
          <w:lang w:val="da-DK"/>
        </w:rPr>
        <w:t>Patienter må ikke donere blod under behandlingen og i mindst 6</w:t>
      </w:r>
      <w:r w:rsidR="00B7644B" w:rsidRPr="00613F7D">
        <w:rPr>
          <w:lang w:val="da-DK"/>
        </w:rPr>
        <w:t> </w:t>
      </w:r>
      <w:r w:rsidRPr="00613F7D">
        <w:rPr>
          <w:lang w:val="da-DK"/>
        </w:rPr>
        <w:t>uger efter seponering af mycophenolat</w:t>
      </w:r>
      <w:r w:rsidR="0001727D" w:rsidRPr="00613F7D">
        <w:rPr>
          <w:lang w:val="da-DK"/>
        </w:rPr>
        <w:t>mofetil</w:t>
      </w:r>
      <w:r w:rsidRPr="00613F7D">
        <w:rPr>
          <w:lang w:val="da-DK"/>
        </w:rPr>
        <w:t>. Mænd må ikke være sæddonorer under behandlingen og i mindst 90</w:t>
      </w:r>
      <w:r w:rsidR="009C651A">
        <w:rPr>
          <w:lang w:val="da-DK"/>
        </w:rPr>
        <w:t> </w:t>
      </w:r>
      <w:r w:rsidRPr="00613F7D">
        <w:rPr>
          <w:lang w:val="da-DK"/>
        </w:rPr>
        <w:t>dage efter seponering af mycophenolat</w:t>
      </w:r>
      <w:r w:rsidR="0001727D" w:rsidRPr="00613F7D">
        <w:rPr>
          <w:lang w:val="da-DK"/>
        </w:rPr>
        <w:t>mofetil</w:t>
      </w:r>
      <w:r w:rsidRPr="00613F7D">
        <w:rPr>
          <w:lang w:val="da-DK"/>
        </w:rPr>
        <w:t>.</w:t>
      </w:r>
    </w:p>
    <w:p w14:paraId="10FF84EE" w14:textId="0F1BEB71" w:rsidR="00CD7B9B" w:rsidRPr="00613F7D" w:rsidRDefault="00CD7B9B" w:rsidP="00873D53">
      <w:pPr>
        <w:suppressAutoHyphens/>
        <w:outlineLvl w:val="0"/>
        <w:rPr>
          <w:lang w:val="da-DK"/>
        </w:rPr>
      </w:pPr>
    </w:p>
    <w:p w14:paraId="3D240905" w14:textId="1758722F" w:rsidR="00F70DB0" w:rsidRPr="00613F7D" w:rsidRDefault="00F70DB0" w:rsidP="00873D53">
      <w:pPr>
        <w:suppressAutoHyphens/>
        <w:outlineLvl w:val="0"/>
        <w:rPr>
          <w:u w:val="single"/>
          <w:lang w:val="da-DK"/>
        </w:rPr>
      </w:pPr>
      <w:r w:rsidRPr="00613F7D">
        <w:rPr>
          <w:u w:val="single"/>
          <w:lang w:val="da-DK"/>
        </w:rPr>
        <w:t xml:space="preserve">Natrium indhold </w:t>
      </w:r>
    </w:p>
    <w:p w14:paraId="37212FAB" w14:textId="77777777" w:rsidR="00F70DB0" w:rsidRPr="00613F7D" w:rsidRDefault="00F70DB0" w:rsidP="00873D53">
      <w:pPr>
        <w:suppressAutoHyphens/>
        <w:outlineLvl w:val="0"/>
        <w:rPr>
          <w:lang w:val="da-DK"/>
        </w:rPr>
      </w:pPr>
    </w:p>
    <w:p w14:paraId="717A2619" w14:textId="16B7CEA5" w:rsidR="00CD7B9B" w:rsidRPr="00613F7D" w:rsidRDefault="00CD7B9B" w:rsidP="00873D53">
      <w:pPr>
        <w:suppressAutoHyphens/>
        <w:outlineLvl w:val="0"/>
        <w:rPr>
          <w:lang w:val="da-DK"/>
        </w:rPr>
      </w:pPr>
      <w:r w:rsidRPr="00613F7D">
        <w:rPr>
          <w:lang w:val="da-DK"/>
        </w:rPr>
        <w:t>Dette lægemiddel indeholder mindre end 1</w:t>
      </w:r>
      <w:r w:rsidR="00EF5F17" w:rsidRPr="00613F7D">
        <w:rPr>
          <w:lang w:val="da-DK"/>
        </w:rPr>
        <w:t> </w:t>
      </w:r>
      <w:r w:rsidRPr="00613F7D">
        <w:rPr>
          <w:lang w:val="da-DK"/>
        </w:rPr>
        <w:t>mmol (23</w:t>
      </w:r>
      <w:r w:rsidR="006A5311">
        <w:rPr>
          <w:lang w:val="da-DK"/>
        </w:rPr>
        <w:t> </w:t>
      </w:r>
      <w:r w:rsidRPr="00613F7D">
        <w:rPr>
          <w:lang w:val="da-DK"/>
        </w:rPr>
        <w:t>mg) natrium pr. kapsel, dvs. det er i det væsentlige natrium-frit.</w:t>
      </w:r>
    </w:p>
    <w:p w14:paraId="267F953C" w14:textId="77777777" w:rsidR="00E43500" w:rsidRPr="00613F7D" w:rsidRDefault="00E43500" w:rsidP="00873D53">
      <w:pPr>
        <w:suppressAutoHyphens/>
        <w:outlineLvl w:val="0"/>
        <w:rPr>
          <w:lang w:val="da-DK"/>
        </w:rPr>
      </w:pPr>
    </w:p>
    <w:p w14:paraId="576AE798" w14:textId="77777777" w:rsidR="00ED5C73" w:rsidRPr="00613F7D" w:rsidRDefault="00ED5C73" w:rsidP="00873D53">
      <w:pPr>
        <w:suppressAutoHyphens/>
        <w:outlineLvl w:val="0"/>
        <w:rPr>
          <w:lang w:val="da-DK"/>
        </w:rPr>
      </w:pPr>
    </w:p>
    <w:p w14:paraId="3B439127" w14:textId="77777777" w:rsidR="00382A56" w:rsidRPr="00613F7D" w:rsidRDefault="00382A56" w:rsidP="00E00950">
      <w:pPr>
        <w:keepNext/>
        <w:keepLines/>
        <w:suppressAutoHyphens/>
        <w:ind w:left="567" w:hanging="567"/>
        <w:outlineLvl w:val="0"/>
        <w:rPr>
          <w:lang w:val="da-DK"/>
        </w:rPr>
      </w:pPr>
      <w:r w:rsidRPr="00613F7D">
        <w:rPr>
          <w:b/>
          <w:lang w:val="da-DK"/>
        </w:rPr>
        <w:t>4.5</w:t>
      </w:r>
      <w:r w:rsidRPr="00613F7D">
        <w:rPr>
          <w:b/>
          <w:lang w:val="da-DK"/>
        </w:rPr>
        <w:tab/>
        <w:t>Interaktion med andre lægemidler og andre former for interaktion</w:t>
      </w:r>
    </w:p>
    <w:p w14:paraId="2A246454" w14:textId="77777777" w:rsidR="00382A56" w:rsidRPr="00613F7D" w:rsidRDefault="00382A56" w:rsidP="00873D53">
      <w:pPr>
        <w:keepNext/>
        <w:keepLines/>
        <w:rPr>
          <w:lang w:val="da-DK"/>
        </w:rPr>
      </w:pPr>
    </w:p>
    <w:p w14:paraId="5129B837" w14:textId="77777777" w:rsidR="00C02457" w:rsidRPr="00613F7D" w:rsidRDefault="00382A56" w:rsidP="00873D53">
      <w:pPr>
        <w:keepNext/>
        <w:keepLines/>
        <w:rPr>
          <w:u w:val="single"/>
          <w:lang w:val="da-DK"/>
        </w:rPr>
      </w:pPr>
      <w:r w:rsidRPr="00613F7D">
        <w:rPr>
          <w:u w:val="single"/>
          <w:lang w:val="da-DK"/>
        </w:rPr>
        <w:t>Aciclovir</w:t>
      </w:r>
    </w:p>
    <w:p w14:paraId="63ECE509" w14:textId="7EE741D6" w:rsidR="00382A56" w:rsidRPr="00613F7D" w:rsidRDefault="00382A56" w:rsidP="00873D53">
      <w:pPr>
        <w:keepNext/>
        <w:keepLines/>
        <w:rPr>
          <w:lang w:val="da-DK"/>
        </w:rPr>
      </w:pPr>
      <w:r w:rsidRPr="00613F7D">
        <w:rPr>
          <w:lang w:val="da-DK"/>
        </w:rPr>
        <w:t xml:space="preserve">Der blev observeret højere aciclovir plasmakoncentrationer, når mycophenolatmofetil blev administreret sammen med aciclovir sammenlignet med administration af aciclovir alene. Ændringerne i MPAGs (MPAs </w:t>
      </w:r>
      <w:r w:rsidR="00A40487" w:rsidRPr="00613F7D">
        <w:rPr>
          <w:lang w:val="da-DK"/>
        </w:rPr>
        <w:t>f</w:t>
      </w:r>
      <w:r w:rsidRPr="00613F7D">
        <w:rPr>
          <w:lang w:val="da-DK"/>
        </w:rPr>
        <w:t>enoliske glu</w:t>
      </w:r>
      <w:r w:rsidR="0086586B" w:rsidRPr="00613F7D">
        <w:rPr>
          <w:lang w:val="da-DK"/>
        </w:rPr>
        <w:t>k</w:t>
      </w:r>
      <w:r w:rsidRPr="00613F7D">
        <w:rPr>
          <w:lang w:val="da-DK"/>
        </w:rPr>
        <w:t xml:space="preserve">uronid) farmakokinetik (MPAG steg med 8 %) var minimale og anses ikke for klinisk signifikante. Da MPAG-plasmakoncentrationer forhøjes ved </w:t>
      </w:r>
      <w:r w:rsidR="00FF7B14" w:rsidRPr="00613F7D">
        <w:rPr>
          <w:lang w:val="da-DK"/>
        </w:rPr>
        <w:t>nedsat nyrefunktion</w:t>
      </w:r>
      <w:r w:rsidRPr="00613F7D">
        <w:rPr>
          <w:lang w:val="da-DK"/>
        </w:rPr>
        <w:t>, ligesom aciclovir-koncentrationerne bliver det, er der en mulighed for, at mycophenolatmofetil og aciclovir, eller dets prodrugs, f.eks. valaciclovir, vil konkurrere om den tubulære sekretion, og at der kan ske yderligere forhøjelser af koncentrationerne af begge stoffer.</w:t>
      </w:r>
    </w:p>
    <w:p w14:paraId="121B6888" w14:textId="77777777" w:rsidR="00212397" w:rsidRPr="00613F7D" w:rsidRDefault="00212397" w:rsidP="00212397">
      <w:pPr>
        <w:spacing w:line="260" w:lineRule="exact"/>
        <w:ind w:right="14"/>
        <w:rPr>
          <w:lang w:val="da-DK" w:eastAsia="en-US"/>
        </w:rPr>
      </w:pPr>
    </w:p>
    <w:p w14:paraId="4085F037" w14:textId="77777777" w:rsidR="00C02457" w:rsidRPr="00613F7D" w:rsidRDefault="00AC58C3" w:rsidP="003559B3">
      <w:pPr>
        <w:spacing w:line="260" w:lineRule="exact"/>
        <w:ind w:right="14"/>
        <w:rPr>
          <w:u w:val="single"/>
          <w:lang w:val="da-DK" w:eastAsia="en-US"/>
        </w:rPr>
      </w:pPr>
      <w:r w:rsidRPr="00613F7D">
        <w:rPr>
          <w:u w:val="single"/>
          <w:lang w:val="da-DK" w:eastAsia="en-US"/>
        </w:rPr>
        <w:t>Antacida og proto</w:t>
      </w:r>
      <w:r w:rsidR="00212397" w:rsidRPr="00613F7D">
        <w:rPr>
          <w:u w:val="single"/>
          <w:lang w:val="da-DK" w:eastAsia="en-US"/>
        </w:rPr>
        <w:t>npumpehæmmere</w:t>
      </w:r>
    </w:p>
    <w:p w14:paraId="2C968C1D" w14:textId="7136AD64" w:rsidR="00906EB1" w:rsidRPr="00613F7D" w:rsidRDefault="00FF3097" w:rsidP="003559B3">
      <w:pPr>
        <w:spacing w:line="260" w:lineRule="exact"/>
        <w:ind w:right="14"/>
        <w:rPr>
          <w:rFonts w:ascii="Arial" w:hAnsi="Arial" w:cs="Arial"/>
          <w:sz w:val="20"/>
          <w:lang w:val="da-DK" w:eastAsia="en-US"/>
        </w:rPr>
      </w:pPr>
      <w:r w:rsidRPr="00613F7D">
        <w:rPr>
          <w:lang w:val="da-DK" w:eastAsia="en-US"/>
        </w:rPr>
        <w:t xml:space="preserve">Der er observeret nedsat eksponering af </w:t>
      </w:r>
      <w:r w:rsidR="00B75527" w:rsidRPr="00613F7D">
        <w:rPr>
          <w:lang w:val="da-DK" w:eastAsia="en-US"/>
        </w:rPr>
        <w:t>MPA</w:t>
      </w:r>
      <w:r w:rsidR="00F771CF" w:rsidRPr="00613F7D">
        <w:rPr>
          <w:lang w:val="da-DK" w:eastAsia="en-US"/>
        </w:rPr>
        <w:t>,</w:t>
      </w:r>
      <w:r w:rsidR="00212397" w:rsidRPr="00613F7D">
        <w:rPr>
          <w:lang w:val="da-DK" w:eastAsia="en-US"/>
        </w:rPr>
        <w:t xml:space="preserve"> </w:t>
      </w:r>
      <w:r w:rsidRPr="00613F7D">
        <w:rPr>
          <w:lang w:val="da-DK" w:eastAsia="en-US"/>
        </w:rPr>
        <w:t xml:space="preserve">når </w:t>
      </w:r>
      <w:r w:rsidR="00212397" w:rsidRPr="00613F7D">
        <w:rPr>
          <w:lang w:val="da-DK" w:eastAsia="en-US"/>
        </w:rPr>
        <w:t>antacid</w:t>
      </w:r>
      <w:r w:rsidRPr="00613F7D">
        <w:rPr>
          <w:lang w:val="da-DK" w:eastAsia="en-US"/>
        </w:rPr>
        <w:t>a</w:t>
      </w:r>
      <w:r w:rsidR="00212397" w:rsidRPr="00613F7D">
        <w:rPr>
          <w:lang w:val="da-DK" w:eastAsia="en-US"/>
        </w:rPr>
        <w:t xml:space="preserve">, </w:t>
      </w:r>
      <w:r w:rsidRPr="00613F7D">
        <w:rPr>
          <w:lang w:val="da-DK" w:eastAsia="en-US"/>
        </w:rPr>
        <w:t>såsom</w:t>
      </w:r>
      <w:r w:rsidR="00212397" w:rsidRPr="00613F7D">
        <w:rPr>
          <w:lang w:val="da-DK" w:eastAsia="en-US"/>
        </w:rPr>
        <w:t xml:space="preserve"> magnesium</w:t>
      </w:r>
      <w:r w:rsidRPr="00613F7D">
        <w:rPr>
          <w:lang w:val="da-DK" w:eastAsia="en-US"/>
        </w:rPr>
        <w:t>-</w:t>
      </w:r>
      <w:r w:rsidR="00832179" w:rsidRPr="00613F7D">
        <w:rPr>
          <w:lang w:val="da-DK" w:eastAsia="en-US"/>
        </w:rPr>
        <w:t xml:space="preserve"> </w:t>
      </w:r>
      <w:r w:rsidRPr="00613F7D">
        <w:rPr>
          <w:lang w:val="da-DK" w:eastAsia="en-US"/>
        </w:rPr>
        <w:t>og aluminiumhydroxider, og</w:t>
      </w:r>
      <w:r w:rsidR="00212397" w:rsidRPr="00613F7D">
        <w:rPr>
          <w:lang w:val="da-DK" w:eastAsia="en-US"/>
        </w:rPr>
        <w:t xml:space="preserve"> </w:t>
      </w:r>
      <w:r w:rsidR="00AC58C3" w:rsidRPr="00613F7D">
        <w:rPr>
          <w:lang w:val="da-DK" w:eastAsia="en-US"/>
        </w:rPr>
        <w:t>proton</w:t>
      </w:r>
      <w:r w:rsidR="00397FE5" w:rsidRPr="00613F7D">
        <w:rPr>
          <w:lang w:val="da-DK" w:eastAsia="en-US"/>
        </w:rPr>
        <w:t>pumpehæmmere</w:t>
      </w:r>
      <w:r w:rsidR="00037B86" w:rsidRPr="00613F7D">
        <w:rPr>
          <w:lang w:val="da-DK" w:eastAsia="en-US"/>
        </w:rPr>
        <w:t>,</w:t>
      </w:r>
      <w:r w:rsidRPr="00613F7D">
        <w:rPr>
          <w:lang w:val="da-DK" w:eastAsia="en-US"/>
        </w:rPr>
        <w:t xml:space="preserve"> inklusiv</w:t>
      </w:r>
      <w:r w:rsidR="00F771CF" w:rsidRPr="00613F7D">
        <w:rPr>
          <w:lang w:val="da-DK" w:eastAsia="en-US"/>
        </w:rPr>
        <w:t>e</w:t>
      </w:r>
      <w:r w:rsidR="00212397" w:rsidRPr="00613F7D">
        <w:rPr>
          <w:lang w:val="da-DK" w:eastAsia="en-US"/>
        </w:rPr>
        <w:t xml:space="preserve"> lansoprazol</w:t>
      </w:r>
      <w:r w:rsidRPr="00613F7D">
        <w:rPr>
          <w:lang w:val="da-DK" w:eastAsia="en-US"/>
        </w:rPr>
        <w:t xml:space="preserve"> og pantoprazol</w:t>
      </w:r>
      <w:r w:rsidR="008418FA" w:rsidRPr="00613F7D">
        <w:rPr>
          <w:lang w:val="da-DK" w:eastAsia="en-US"/>
        </w:rPr>
        <w:t xml:space="preserve">, </w:t>
      </w:r>
      <w:r w:rsidR="002948F2" w:rsidRPr="00613F7D">
        <w:rPr>
          <w:lang w:val="da-DK" w:eastAsia="en-US"/>
        </w:rPr>
        <w:t>bl</w:t>
      </w:r>
      <w:r w:rsidR="002157CF" w:rsidRPr="00613F7D">
        <w:rPr>
          <w:lang w:val="da-DK" w:eastAsia="en-US"/>
        </w:rPr>
        <w:t>i</w:t>
      </w:r>
      <w:r w:rsidR="002948F2" w:rsidRPr="00613F7D">
        <w:rPr>
          <w:lang w:val="da-DK" w:eastAsia="en-US"/>
        </w:rPr>
        <w:t>v</w:t>
      </w:r>
      <w:r w:rsidR="002157CF" w:rsidRPr="00613F7D">
        <w:rPr>
          <w:lang w:val="da-DK" w:eastAsia="en-US"/>
        </w:rPr>
        <w:t>er</w:t>
      </w:r>
      <w:r w:rsidRPr="00613F7D">
        <w:rPr>
          <w:lang w:val="da-DK" w:eastAsia="en-US"/>
        </w:rPr>
        <w:t xml:space="preserve"> </w:t>
      </w:r>
      <w:r w:rsidR="00212397" w:rsidRPr="00613F7D">
        <w:rPr>
          <w:lang w:val="da-DK" w:eastAsia="en-US"/>
        </w:rPr>
        <w:t>administ</w:t>
      </w:r>
      <w:r w:rsidR="00985469" w:rsidRPr="00613F7D">
        <w:rPr>
          <w:lang w:val="da-DK" w:eastAsia="en-US"/>
        </w:rPr>
        <w:t>r</w:t>
      </w:r>
      <w:r w:rsidR="00212397" w:rsidRPr="00613F7D">
        <w:rPr>
          <w:lang w:val="da-DK" w:eastAsia="en-US"/>
        </w:rPr>
        <w:t>ere</w:t>
      </w:r>
      <w:r w:rsidRPr="00613F7D">
        <w:rPr>
          <w:lang w:val="da-DK" w:eastAsia="en-US"/>
        </w:rPr>
        <w:t>t</w:t>
      </w:r>
      <w:r w:rsidR="00212397" w:rsidRPr="00613F7D">
        <w:rPr>
          <w:lang w:val="da-DK" w:eastAsia="en-US"/>
        </w:rPr>
        <w:t xml:space="preserve"> </w:t>
      </w:r>
      <w:r w:rsidR="002948F2" w:rsidRPr="00613F7D">
        <w:rPr>
          <w:lang w:val="da-DK" w:eastAsia="en-US"/>
        </w:rPr>
        <w:t>sammen</w:t>
      </w:r>
      <w:r w:rsidRPr="00613F7D">
        <w:rPr>
          <w:lang w:val="da-DK" w:eastAsia="en-US"/>
        </w:rPr>
        <w:t xml:space="preserve"> med </w:t>
      </w:r>
      <w:r w:rsidR="00572038" w:rsidRPr="00613F7D">
        <w:rPr>
          <w:lang w:val="da-DK" w:eastAsia="en-US"/>
        </w:rPr>
        <w:t>mycophenolatmofetil</w:t>
      </w:r>
      <w:r w:rsidR="00212397" w:rsidRPr="00613F7D">
        <w:rPr>
          <w:lang w:val="da-DK" w:eastAsia="en-US"/>
        </w:rPr>
        <w:t xml:space="preserve">. </w:t>
      </w:r>
      <w:r w:rsidRPr="00613F7D">
        <w:rPr>
          <w:lang w:val="da-DK" w:eastAsia="en-US"/>
        </w:rPr>
        <w:t xml:space="preserve">Der </w:t>
      </w:r>
      <w:r w:rsidR="00F771CF" w:rsidRPr="00613F7D">
        <w:rPr>
          <w:lang w:val="da-DK" w:eastAsia="en-US"/>
        </w:rPr>
        <w:t>blev</w:t>
      </w:r>
      <w:r w:rsidRPr="00613F7D">
        <w:rPr>
          <w:lang w:val="da-DK" w:eastAsia="en-US"/>
        </w:rPr>
        <w:t xml:space="preserve"> ikke set signifikant</w:t>
      </w:r>
      <w:r w:rsidR="002948F2" w:rsidRPr="00613F7D">
        <w:rPr>
          <w:lang w:val="da-DK" w:eastAsia="en-US"/>
        </w:rPr>
        <w:t>e</w:t>
      </w:r>
      <w:r w:rsidRPr="00613F7D">
        <w:rPr>
          <w:lang w:val="da-DK" w:eastAsia="en-US"/>
        </w:rPr>
        <w:t xml:space="preserve"> forskel</w:t>
      </w:r>
      <w:r w:rsidR="002948F2" w:rsidRPr="00613F7D">
        <w:rPr>
          <w:lang w:val="da-DK" w:eastAsia="en-US"/>
        </w:rPr>
        <w:t>le</w:t>
      </w:r>
      <w:r w:rsidRPr="00613F7D">
        <w:rPr>
          <w:lang w:val="da-DK" w:eastAsia="en-US"/>
        </w:rPr>
        <w:t xml:space="preserve"> i hyppigheden af</w:t>
      </w:r>
      <w:r w:rsidR="00397FE5" w:rsidRPr="00613F7D">
        <w:rPr>
          <w:lang w:val="da-DK" w:eastAsia="en-US"/>
        </w:rPr>
        <w:t xml:space="preserve"> afstødning </w:t>
      </w:r>
      <w:r w:rsidR="00906EB1" w:rsidRPr="00613F7D">
        <w:rPr>
          <w:lang w:val="da-DK" w:eastAsia="en-US"/>
        </w:rPr>
        <w:t>eller</w:t>
      </w:r>
      <w:r w:rsidR="008418FA" w:rsidRPr="00613F7D">
        <w:rPr>
          <w:lang w:val="da-DK" w:eastAsia="en-US"/>
        </w:rPr>
        <w:t xml:space="preserve"> </w:t>
      </w:r>
      <w:r w:rsidR="00397FE5" w:rsidRPr="00613F7D">
        <w:rPr>
          <w:lang w:val="da-DK" w:eastAsia="en-US"/>
        </w:rPr>
        <w:t>tab af transplantat</w:t>
      </w:r>
      <w:r w:rsidR="00212397" w:rsidRPr="00613F7D">
        <w:rPr>
          <w:lang w:val="da-DK" w:eastAsia="en-US"/>
        </w:rPr>
        <w:t xml:space="preserve"> </w:t>
      </w:r>
      <w:r w:rsidR="00906EB1" w:rsidRPr="00613F7D">
        <w:rPr>
          <w:lang w:val="da-DK" w:eastAsia="en-US"/>
        </w:rPr>
        <w:t xml:space="preserve">hos </w:t>
      </w:r>
      <w:r w:rsidR="00572038" w:rsidRPr="00613F7D">
        <w:rPr>
          <w:lang w:val="da-DK" w:eastAsia="en-US"/>
        </w:rPr>
        <w:t>mycophenolatmofetil</w:t>
      </w:r>
      <w:r w:rsidR="00572038" w:rsidRPr="00613F7D" w:rsidDel="00572038">
        <w:rPr>
          <w:lang w:val="da-DK" w:eastAsia="en-US"/>
        </w:rPr>
        <w:t xml:space="preserve"> </w:t>
      </w:r>
      <w:r w:rsidR="00F771CF" w:rsidRPr="00613F7D">
        <w:rPr>
          <w:lang w:val="da-DK" w:eastAsia="en-US"/>
        </w:rPr>
        <w:t>-</w:t>
      </w:r>
      <w:r w:rsidR="00906EB1" w:rsidRPr="00613F7D">
        <w:rPr>
          <w:lang w:val="da-DK" w:eastAsia="en-US"/>
        </w:rPr>
        <w:t>patienter</w:t>
      </w:r>
      <w:r w:rsidR="00397FE5" w:rsidRPr="00613F7D">
        <w:rPr>
          <w:lang w:val="da-DK" w:eastAsia="en-US"/>
        </w:rPr>
        <w:t>,</w:t>
      </w:r>
      <w:r w:rsidR="00906EB1" w:rsidRPr="00613F7D">
        <w:rPr>
          <w:lang w:val="da-DK" w:eastAsia="en-US"/>
        </w:rPr>
        <w:t xml:space="preserve"> som </w:t>
      </w:r>
      <w:r w:rsidR="00F771CF" w:rsidRPr="00613F7D">
        <w:rPr>
          <w:lang w:val="da-DK" w:eastAsia="en-US"/>
        </w:rPr>
        <w:t>tog</w:t>
      </w:r>
      <w:r w:rsidR="00AC58C3" w:rsidRPr="00613F7D">
        <w:rPr>
          <w:lang w:val="da-DK" w:eastAsia="en-US"/>
        </w:rPr>
        <w:t xml:space="preserve"> proto</w:t>
      </w:r>
      <w:r w:rsidR="00397FE5" w:rsidRPr="00613F7D">
        <w:rPr>
          <w:lang w:val="da-DK" w:eastAsia="en-US"/>
        </w:rPr>
        <w:t>npumpehæmmer</w:t>
      </w:r>
      <w:r w:rsidR="002948F2" w:rsidRPr="00613F7D">
        <w:rPr>
          <w:lang w:val="da-DK" w:eastAsia="en-US"/>
        </w:rPr>
        <w:t xml:space="preserve"> </w:t>
      </w:r>
      <w:r w:rsidR="002948F2" w:rsidRPr="00613F7D">
        <w:rPr>
          <w:i/>
          <w:lang w:val="da-DK" w:eastAsia="en-US"/>
        </w:rPr>
        <w:t>versus</w:t>
      </w:r>
      <w:r w:rsidR="005039B8" w:rsidRPr="00613F7D">
        <w:rPr>
          <w:lang w:val="da-DK" w:eastAsia="en-US"/>
        </w:rPr>
        <w:t xml:space="preserve"> </w:t>
      </w:r>
      <w:r w:rsidR="00572038" w:rsidRPr="00613F7D">
        <w:rPr>
          <w:lang w:val="da-DK" w:eastAsia="en-US"/>
        </w:rPr>
        <w:t>mycophenolatmofetil</w:t>
      </w:r>
      <w:r w:rsidR="00F771CF" w:rsidRPr="00613F7D">
        <w:rPr>
          <w:lang w:val="da-DK" w:eastAsia="en-US"/>
        </w:rPr>
        <w:t>-</w:t>
      </w:r>
      <w:r w:rsidR="005039B8" w:rsidRPr="00613F7D">
        <w:rPr>
          <w:lang w:val="da-DK" w:eastAsia="en-US"/>
        </w:rPr>
        <w:t xml:space="preserve">patienter, </w:t>
      </w:r>
      <w:r w:rsidR="00906EB1" w:rsidRPr="00613F7D">
        <w:rPr>
          <w:lang w:val="da-DK" w:eastAsia="en-US"/>
        </w:rPr>
        <w:t xml:space="preserve">som ikke </w:t>
      </w:r>
      <w:r w:rsidR="00F771CF" w:rsidRPr="00613F7D">
        <w:rPr>
          <w:lang w:val="da-DK" w:eastAsia="en-US"/>
        </w:rPr>
        <w:t>tog</w:t>
      </w:r>
      <w:r w:rsidR="00AC58C3" w:rsidRPr="00613F7D">
        <w:rPr>
          <w:lang w:val="da-DK" w:eastAsia="en-US"/>
        </w:rPr>
        <w:t xml:space="preserve"> proto</w:t>
      </w:r>
      <w:r w:rsidR="00397FE5" w:rsidRPr="00613F7D">
        <w:rPr>
          <w:lang w:val="da-DK" w:eastAsia="en-US"/>
        </w:rPr>
        <w:t>npumpehæmmer</w:t>
      </w:r>
      <w:r w:rsidR="00212397" w:rsidRPr="00613F7D">
        <w:rPr>
          <w:lang w:val="da-DK" w:eastAsia="en-US"/>
        </w:rPr>
        <w:t xml:space="preserve">. </w:t>
      </w:r>
      <w:r w:rsidR="00906EB1" w:rsidRPr="00613F7D">
        <w:rPr>
          <w:lang w:val="da-DK" w:eastAsia="en-US"/>
        </w:rPr>
        <w:t>Data supportere</w:t>
      </w:r>
      <w:r w:rsidR="00212397" w:rsidRPr="00613F7D">
        <w:rPr>
          <w:lang w:val="da-DK" w:eastAsia="en-US"/>
        </w:rPr>
        <w:t>r</w:t>
      </w:r>
      <w:r w:rsidR="00906EB1" w:rsidRPr="00613F7D">
        <w:rPr>
          <w:lang w:val="da-DK" w:eastAsia="en-US"/>
        </w:rPr>
        <w:t xml:space="preserve"> ekstrapol</w:t>
      </w:r>
      <w:r w:rsidR="00AC58C3" w:rsidRPr="00613F7D">
        <w:rPr>
          <w:lang w:val="da-DK" w:eastAsia="en-US"/>
        </w:rPr>
        <w:t xml:space="preserve">ering af </w:t>
      </w:r>
      <w:r w:rsidR="00906EB1" w:rsidRPr="00613F7D">
        <w:rPr>
          <w:lang w:val="da-DK" w:eastAsia="en-US"/>
        </w:rPr>
        <w:t>dette fund til alle antacid</w:t>
      </w:r>
      <w:r w:rsidR="00397FE5" w:rsidRPr="00613F7D">
        <w:rPr>
          <w:lang w:val="da-DK" w:eastAsia="en-US"/>
        </w:rPr>
        <w:t>a</w:t>
      </w:r>
      <w:r w:rsidR="00906EB1" w:rsidRPr="00613F7D">
        <w:rPr>
          <w:lang w:val="da-DK" w:eastAsia="en-US"/>
        </w:rPr>
        <w:t xml:space="preserve">, fordi reduktionen i </w:t>
      </w:r>
      <w:r w:rsidR="00397FE5" w:rsidRPr="00613F7D">
        <w:rPr>
          <w:lang w:val="da-DK" w:eastAsia="en-US"/>
        </w:rPr>
        <w:t>eksponering er betydelig mind</w:t>
      </w:r>
      <w:r w:rsidR="00906EB1" w:rsidRPr="00613F7D">
        <w:rPr>
          <w:lang w:val="da-DK" w:eastAsia="en-US"/>
        </w:rPr>
        <w:t>r</w:t>
      </w:r>
      <w:r w:rsidR="00397FE5" w:rsidRPr="00613F7D">
        <w:rPr>
          <w:lang w:val="da-DK" w:eastAsia="en-US"/>
        </w:rPr>
        <w:t>e</w:t>
      </w:r>
      <w:r w:rsidR="00F771CF" w:rsidRPr="00613F7D">
        <w:rPr>
          <w:lang w:val="da-DK" w:eastAsia="en-US"/>
        </w:rPr>
        <w:t>,</w:t>
      </w:r>
      <w:r w:rsidR="002948F2" w:rsidRPr="00613F7D">
        <w:rPr>
          <w:lang w:val="da-DK" w:eastAsia="en-US"/>
        </w:rPr>
        <w:t xml:space="preserve"> når </w:t>
      </w:r>
      <w:r w:rsidR="00572038" w:rsidRPr="00613F7D">
        <w:rPr>
          <w:lang w:val="da-DK" w:eastAsia="en-US"/>
        </w:rPr>
        <w:t>mycophenolatmofetil</w:t>
      </w:r>
      <w:r w:rsidR="002948F2" w:rsidRPr="00613F7D">
        <w:rPr>
          <w:lang w:val="da-DK" w:eastAsia="en-US"/>
        </w:rPr>
        <w:t xml:space="preserve"> gives </w:t>
      </w:r>
      <w:r w:rsidR="00906EB1" w:rsidRPr="00613F7D">
        <w:rPr>
          <w:lang w:val="da-DK" w:eastAsia="en-US"/>
        </w:rPr>
        <w:t>samtidig med magnesium-</w:t>
      </w:r>
      <w:r w:rsidR="00832179" w:rsidRPr="00613F7D">
        <w:rPr>
          <w:lang w:val="da-DK" w:eastAsia="en-US"/>
        </w:rPr>
        <w:t xml:space="preserve"> </w:t>
      </w:r>
      <w:r w:rsidR="00906EB1" w:rsidRPr="00613F7D">
        <w:rPr>
          <w:lang w:val="da-DK" w:eastAsia="en-US"/>
        </w:rPr>
        <w:t>og aluminumhydroxider</w:t>
      </w:r>
      <w:r w:rsidR="00F771CF" w:rsidRPr="00613F7D">
        <w:rPr>
          <w:lang w:val="da-DK" w:eastAsia="en-US"/>
        </w:rPr>
        <w:t>,</w:t>
      </w:r>
      <w:r w:rsidR="00906EB1" w:rsidRPr="00613F7D">
        <w:rPr>
          <w:lang w:val="da-DK" w:eastAsia="en-US"/>
        </w:rPr>
        <w:t xml:space="preserve"> end når </w:t>
      </w:r>
      <w:r w:rsidR="00572038" w:rsidRPr="00613F7D">
        <w:rPr>
          <w:lang w:val="da-DK" w:eastAsia="en-US"/>
        </w:rPr>
        <w:t>mycophenolatmofetil</w:t>
      </w:r>
      <w:r w:rsidR="002948F2" w:rsidRPr="00613F7D">
        <w:rPr>
          <w:lang w:val="da-DK" w:eastAsia="en-US"/>
        </w:rPr>
        <w:t xml:space="preserve"> gives</w:t>
      </w:r>
      <w:r w:rsidR="00397FE5" w:rsidRPr="00613F7D">
        <w:rPr>
          <w:lang w:val="da-DK" w:eastAsia="en-US"/>
        </w:rPr>
        <w:t xml:space="preserve"> samtidig med </w:t>
      </w:r>
      <w:r w:rsidR="00AC58C3" w:rsidRPr="00613F7D">
        <w:rPr>
          <w:lang w:val="da-DK" w:eastAsia="en-US"/>
        </w:rPr>
        <w:t>proto</w:t>
      </w:r>
      <w:r w:rsidR="00397FE5" w:rsidRPr="00613F7D">
        <w:rPr>
          <w:lang w:val="da-DK" w:eastAsia="en-US"/>
        </w:rPr>
        <w:t>npumpehæmmere</w:t>
      </w:r>
      <w:r w:rsidR="00906EB1" w:rsidRPr="00613F7D">
        <w:rPr>
          <w:lang w:val="da-DK" w:eastAsia="en-US"/>
        </w:rPr>
        <w:t>.</w:t>
      </w:r>
    </w:p>
    <w:p w14:paraId="2689F068" w14:textId="77777777" w:rsidR="00382A56" w:rsidRPr="00613F7D" w:rsidRDefault="00382A56">
      <w:pPr>
        <w:rPr>
          <w:lang w:val="da-DK"/>
        </w:rPr>
      </w:pPr>
    </w:p>
    <w:p w14:paraId="14D87E48" w14:textId="77777777" w:rsidR="00435681" w:rsidRPr="00613F7D" w:rsidRDefault="00435681" w:rsidP="00435681">
      <w:pPr>
        <w:keepNext/>
        <w:keepLines/>
        <w:rPr>
          <w:u w:val="single"/>
          <w:lang w:val="da-DK"/>
        </w:rPr>
      </w:pPr>
      <w:r w:rsidRPr="00613F7D">
        <w:rPr>
          <w:u w:val="single"/>
          <w:lang w:val="da-DK"/>
        </w:rPr>
        <w:t xml:space="preserve">Lægemidler som interfererer med den enterohepatiske </w:t>
      </w:r>
      <w:r w:rsidR="00224B98" w:rsidRPr="00613F7D">
        <w:rPr>
          <w:u w:val="single"/>
          <w:lang w:val="da-DK"/>
        </w:rPr>
        <w:t>re</w:t>
      </w:r>
      <w:r w:rsidRPr="00613F7D">
        <w:rPr>
          <w:u w:val="single"/>
          <w:lang w:val="da-DK"/>
        </w:rPr>
        <w:t>cirkulation (f.eks. colestyramin, ciclosporin A, antibiotika)</w:t>
      </w:r>
    </w:p>
    <w:p w14:paraId="23FD325F" w14:textId="47E58F0E" w:rsidR="00435681" w:rsidRPr="00613F7D" w:rsidRDefault="00435681" w:rsidP="00435681">
      <w:pPr>
        <w:keepNext/>
        <w:keepLines/>
        <w:rPr>
          <w:lang w:val="da-DK"/>
        </w:rPr>
      </w:pPr>
      <w:r w:rsidRPr="00613F7D">
        <w:rPr>
          <w:lang w:val="da-DK"/>
        </w:rPr>
        <w:t xml:space="preserve">Der skal udvises forsigtighed med lægemidler, som interfererer med den enterohepatiske </w:t>
      </w:r>
      <w:r w:rsidR="00224B98" w:rsidRPr="00613F7D">
        <w:rPr>
          <w:lang w:val="da-DK"/>
        </w:rPr>
        <w:t>re</w:t>
      </w:r>
      <w:r w:rsidRPr="00613F7D">
        <w:rPr>
          <w:lang w:val="da-DK"/>
        </w:rPr>
        <w:t xml:space="preserve">cirkulation pga. risikoen for nedsat effekt af </w:t>
      </w:r>
      <w:r w:rsidR="00572038" w:rsidRPr="00613F7D">
        <w:rPr>
          <w:lang w:val="da-DK"/>
        </w:rPr>
        <w:t>mycophenolatmofetil</w:t>
      </w:r>
      <w:r w:rsidRPr="00613F7D">
        <w:rPr>
          <w:lang w:val="da-DK"/>
        </w:rPr>
        <w:t>.</w:t>
      </w:r>
    </w:p>
    <w:p w14:paraId="4382277A" w14:textId="77777777" w:rsidR="00435681" w:rsidRPr="00613F7D" w:rsidRDefault="00435681" w:rsidP="00435681">
      <w:pPr>
        <w:rPr>
          <w:lang w:val="da-DK"/>
        </w:rPr>
      </w:pPr>
    </w:p>
    <w:p w14:paraId="7331394D" w14:textId="77777777" w:rsidR="00435681" w:rsidRPr="005C6AB8" w:rsidRDefault="00435681" w:rsidP="00435681">
      <w:pPr>
        <w:rPr>
          <w:i/>
          <w:u w:val="single"/>
          <w:lang w:val="da-DK"/>
        </w:rPr>
      </w:pPr>
      <w:r w:rsidRPr="005C6AB8">
        <w:rPr>
          <w:i/>
          <w:u w:val="single"/>
          <w:lang w:val="da-DK"/>
        </w:rPr>
        <w:t>Colestyramin</w:t>
      </w:r>
    </w:p>
    <w:p w14:paraId="427031D7" w14:textId="4D051BC6" w:rsidR="00435681" w:rsidRPr="00613F7D" w:rsidRDefault="00435681" w:rsidP="00435681">
      <w:pPr>
        <w:rPr>
          <w:lang w:val="da-DK"/>
        </w:rPr>
      </w:pPr>
      <w:r w:rsidRPr="00613F7D">
        <w:rPr>
          <w:lang w:val="da-DK"/>
        </w:rPr>
        <w:t>Efter enkeltdosis-administration af 1,5 g mycophenolatmofetil til normale, sunde personer forbehandlet med 4 g colestyramin tre gange daglig i 4</w:t>
      </w:r>
      <w:r w:rsidR="006A5311">
        <w:rPr>
          <w:lang w:val="da-DK"/>
        </w:rPr>
        <w:t> </w:t>
      </w:r>
      <w:r w:rsidRPr="00613F7D">
        <w:rPr>
          <w:lang w:val="da-DK"/>
        </w:rPr>
        <w:t>dage var der en 40 % reduktion af MPA-AUC (se pkt. 4.4 og pkt.</w:t>
      </w:r>
      <w:r w:rsidR="006A5311">
        <w:rPr>
          <w:lang w:val="da-DK"/>
        </w:rPr>
        <w:t> </w:t>
      </w:r>
      <w:r w:rsidRPr="00613F7D">
        <w:rPr>
          <w:lang w:val="da-DK"/>
        </w:rPr>
        <w:t xml:space="preserve">5.2). Der skal udvises forsigtighed ved samtidig administration pga. risikoen for nedsat effekt af </w:t>
      </w:r>
      <w:r w:rsidR="003D0ACF" w:rsidRPr="00613F7D">
        <w:rPr>
          <w:lang w:val="da-DK"/>
        </w:rPr>
        <w:t>mycophenolatmofetil</w:t>
      </w:r>
      <w:r w:rsidRPr="00613F7D">
        <w:rPr>
          <w:lang w:val="da-DK"/>
        </w:rPr>
        <w:t>.</w:t>
      </w:r>
    </w:p>
    <w:p w14:paraId="6534CA1D" w14:textId="77777777" w:rsidR="00382A56" w:rsidRPr="00613F7D" w:rsidRDefault="00382A56">
      <w:pPr>
        <w:rPr>
          <w:lang w:val="da-DK"/>
        </w:rPr>
      </w:pPr>
    </w:p>
    <w:p w14:paraId="353A9F8A" w14:textId="6076315F" w:rsidR="00B75527" w:rsidRPr="005C6AB8" w:rsidRDefault="00B75527">
      <w:pPr>
        <w:keepNext/>
        <w:keepLines/>
        <w:widowControl w:val="0"/>
        <w:rPr>
          <w:i/>
          <w:u w:val="single"/>
          <w:lang w:val="da-DK"/>
        </w:rPr>
        <w:pPrChange w:id="1" w:author="TCS" w:date="2026-02-02T11:41:00Z">
          <w:pPr/>
        </w:pPrChange>
      </w:pPr>
      <w:r w:rsidRPr="005C6AB8">
        <w:rPr>
          <w:i/>
          <w:u w:val="single"/>
          <w:lang w:val="da-DK"/>
        </w:rPr>
        <w:t>Ciclosporin</w:t>
      </w:r>
      <w:r w:rsidR="008317AC" w:rsidRPr="005C6AB8">
        <w:rPr>
          <w:i/>
          <w:u w:val="single"/>
          <w:lang w:val="da-DK"/>
        </w:rPr>
        <w:t xml:space="preserve"> A</w:t>
      </w:r>
      <w:r w:rsidRPr="005C6AB8">
        <w:rPr>
          <w:i/>
          <w:u w:val="single"/>
          <w:lang w:val="da-DK"/>
        </w:rPr>
        <w:t xml:space="preserve"> </w:t>
      </w:r>
    </w:p>
    <w:p w14:paraId="25074547" w14:textId="5627E190" w:rsidR="00B75527" w:rsidRPr="00613F7D" w:rsidRDefault="00B75527" w:rsidP="005C6AB8">
      <w:pPr>
        <w:keepNext/>
        <w:rPr>
          <w:lang w:val="da-DK"/>
        </w:rPr>
      </w:pPr>
      <w:r w:rsidRPr="00613F7D">
        <w:rPr>
          <w:lang w:val="da-DK"/>
        </w:rPr>
        <w:t>Ciclosporin</w:t>
      </w:r>
      <w:r w:rsidR="008317AC" w:rsidRPr="00613F7D">
        <w:rPr>
          <w:lang w:val="da-DK"/>
        </w:rPr>
        <w:t xml:space="preserve"> A’s</w:t>
      </w:r>
      <w:r w:rsidRPr="00613F7D">
        <w:rPr>
          <w:lang w:val="da-DK"/>
        </w:rPr>
        <w:t xml:space="preserve"> (CsA) farmakokinetik påvirkes ikke af mycophenolatmofetil. Derimod må en stigning i MPAs AUC på ca. 30</w:t>
      </w:r>
      <w:r w:rsidR="006A5311">
        <w:rPr>
          <w:lang w:val="da-DK"/>
        </w:rPr>
        <w:t> </w:t>
      </w:r>
      <w:r w:rsidRPr="00613F7D">
        <w:rPr>
          <w:lang w:val="da-DK"/>
        </w:rPr>
        <w:t xml:space="preserve">% forventes, hvis samtidig </w:t>
      </w:r>
      <w:r w:rsidR="00224B98" w:rsidRPr="00613F7D">
        <w:rPr>
          <w:lang w:val="da-DK"/>
        </w:rPr>
        <w:t xml:space="preserve">CsA-behandling </w:t>
      </w:r>
      <w:r w:rsidRPr="00613F7D">
        <w:rPr>
          <w:lang w:val="da-DK"/>
        </w:rPr>
        <w:t>seponeres. CsA inte</w:t>
      </w:r>
      <w:r w:rsidR="007E1882" w:rsidRPr="00613F7D">
        <w:rPr>
          <w:lang w:val="da-DK"/>
        </w:rPr>
        <w:t>r</w:t>
      </w:r>
      <w:r w:rsidRPr="00613F7D">
        <w:rPr>
          <w:lang w:val="da-DK"/>
        </w:rPr>
        <w:t>ferer</w:t>
      </w:r>
      <w:r w:rsidR="00251EAA" w:rsidRPr="00613F7D">
        <w:rPr>
          <w:lang w:val="da-DK"/>
        </w:rPr>
        <w:t>er</w:t>
      </w:r>
      <w:r w:rsidRPr="00613F7D">
        <w:rPr>
          <w:lang w:val="da-DK"/>
        </w:rPr>
        <w:t xml:space="preserve"> med det enterohepatiske kredsløb af MPA, resulterende i en reduceret eksponering af MPA på 30</w:t>
      </w:r>
      <w:r w:rsidR="00236E0A" w:rsidRPr="00236E0A">
        <w:rPr>
          <w:lang w:val="da-DK"/>
        </w:rPr>
        <w:t>‒</w:t>
      </w:r>
      <w:r w:rsidRPr="00613F7D">
        <w:rPr>
          <w:lang w:val="da-DK"/>
        </w:rPr>
        <w:t>50</w:t>
      </w:r>
      <w:r w:rsidR="00343BFD">
        <w:rPr>
          <w:lang w:val="da-DK"/>
        </w:rPr>
        <w:t> </w:t>
      </w:r>
      <w:r w:rsidRPr="00613F7D">
        <w:rPr>
          <w:lang w:val="da-DK"/>
        </w:rPr>
        <w:t xml:space="preserve">% hos nyretransplanterede patienter behandlet med </w:t>
      </w:r>
      <w:r w:rsidR="00F120C8" w:rsidRPr="00613F7D">
        <w:rPr>
          <w:lang w:val="da-DK"/>
        </w:rPr>
        <w:t>mycophenolatmofetil</w:t>
      </w:r>
      <w:r w:rsidRPr="00613F7D">
        <w:rPr>
          <w:lang w:val="da-DK"/>
        </w:rPr>
        <w:t xml:space="preserve"> og CsA, sammenlignet med patienter behandlet med sirolimus eller belatacept og sammenlignelige doser </w:t>
      </w:r>
      <w:r w:rsidR="00E85508">
        <w:rPr>
          <w:lang w:val="da-DK"/>
        </w:rPr>
        <w:t xml:space="preserve">af </w:t>
      </w:r>
      <w:r w:rsidR="00F120C8" w:rsidRPr="00613F7D">
        <w:rPr>
          <w:lang w:val="da-DK"/>
        </w:rPr>
        <w:t>mycophenolatmofetil</w:t>
      </w:r>
      <w:r w:rsidRPr="00613F7D">
        <w:rPr>
          <w:lang w:val="da-DK"/>
        </w:rPr>
        <w:t xml:space="preserve"> (se også pkt.</w:t>
      </w:r>
      <w:r w:rsidR="00F120C8" w:rsidRPr="00613F7D">
        <w:rPr>
          <w:lang w:val="da-DK"/>
        </w:rPr>
        <w:t> </w:t>
      </w:r>
      <w:r w:rsidRPr="00613F7D">
        <w:rPr>
          <w:lang w:val="da-DK"/>
        </w:rPr>
        <w:t>4.4). Ligeledes bør der forventes ændringer i eksponeringen af MPA hos patienter, som skifte</w:t>
      </w:r>
      <w:r w:rsidR="00DA3F35" w:rsidRPr="00613F7D">
        <w:rPr>
          <w:lang w:val="da-DK"/>
        </w:rPr>
        <w:t>r</w:t>
      </w:r>
      <w:r w:rsidRPr="00613F7D">
        <w:rPr>
          <w:lang w:val="da-DK"/>
        </w:rPr>
        <w:t xml:space="preserve"> fra CsA til et af de immunsuppressiva, som ikke inte</w:t>
      </w:r>
      <w:r w:rsidR="007E1882" w:rsidRPr="00613F7D">
        <w:rPr>
          <w:lang w:val="da-DK"/>
        </w:rPr>
        <w:t>r</w:t>
      </w:r>
      <w:r w:rsidRPr="00613F7D">
        <w:rPr>
          <w:lang w:val="da-DK"/>
        </w:rPr>
        <w:t>fererer med MPAs enterohepatiske kredsløb.</w:t>
      </w:r>
    </w:p>
    <w:p w14:paraId="22F98DF6" w14:textId="77777777" w:rsidR="00B75527" w:rsidRPr="00613F7D" w:rsidRDefault="00B75527" w:rsidP="00B75527">
      <w:pPr>
        <w:rPr>
          <w:lang w:val="da-DK"/>
        </w:rPr>
      </w:pPr>
    </w:p>
    <w:p w14:paraId="5AC7CFB0" w14:textId="77777777" w:rsidR="00435681" w:rsidRPr="00613F7D" w:rsidRDefault="00435681" w:rsidP="00435681">
      <w:pPr>
        <w:rPr>
          <w:lang w:val="da-DK"/>
        </w:rPr>
      </w:pPr>
      <w:r w:rsidRPr="00613F7D">
        <w:rPr>
          <w:lang w:val="da-DK"/>
        </w:rPr>
        <w:t xml:space="preserve">Antibiotika, der eliminerer </w:t>
      </w:r>
      <w:r w:rsidRPr="00674C95">
        <w:rPr>
          <w:rFonts w:ascii="Symbol" w:hAnsi="Symbol"/>
          <w:lang w:val="da-DK"/>
        </w:rPr>
        <w:t></w:t>
      </w:r>
      <w:r w:rsidRPr="00613F7D">
        <w:rPr>
          <w:lang w:val="da-DK"/>
        </w:rPr>
        <w:t>-glukuronidaseprod</w:t>
      </w:r>
      <w:r w:rsidR="00630E4C" w:rsidRPr="00613F7D">
        <w:rPr>
          <w:lang w:val="da-DK"/>
        </w:rPr>
        <w:t>ucerende bakterier i tarmen</w:t>
      </w:r>
      <w:r w:rsidRPr="00613F7D">
        <w:rPr>
          <w:lang w:val="da-DK"/>
        </w:rPr>
        <w:t xml:space="preserve"> (f.eks. aminoglycosid, cephalosporin, fluorquinolon og penicillinklasser af antibiotika) kan interferere med MPAG/MPA enterohepatisk recirkulation, hvilket fører til reduceret systemisk MPA-eksponering. Oplysninger om følgende antibiotika er tilgængelige:</w:t>
      </w:r>
    </w:p>
    <w:p w14:paraId="3E776B0E" w14:textId="77777777" w:rsidR="00435681" w:rsidRPr="00613F7D" w:rsidRDefault="00435681" w:rsidP="005719A3">
      <w:pPr>
        <w:rPr>
          <w:lang w:val="da-DK"/>
        </w:rPr>
      </w:pPr>
    </w:p>
    <w:p w14:paraId="0652C2F1" w14:textId="77777777" w:rsidR="00435681" w:rsidRPr="005C6AB8" w:rsidRDefault="00435681" w:rsidP="00873D53">
      <w:pPr>
        <w:rPr>
          <w:i/>
          <w:u w:val="single"/>
          <w:lang w:val="da-DK"/>
        </w:rPr>
      </w:pPr>
      <w:r w:rsidRPr="005C6AB8">
        <w:rPr>
          <w:i/>
          <w:u w:val="single"/>
          <w:lang w:val="da-DK"/>
        </w:rPr>
        <w:t>Ciprofloxacin eller amoxicillin plus clavulansyre</w:t>
      </w:r>
    </w:p>
    <w:p w14:paraId="300D5CA3" w14:textId="09C5AA5C" w:rsidR="00435681" w:rsidRPr="00613F7D" w:rsidRDefault="00435681" w:rsidP="00873D53">
      <w:pPr>
        <w:rPr>
          <w:lang w:val="da-DK"/>
        </w:rPr>
      </w:pPr>
      <w:r w:rsidRPr="00613F7D">
        <w:rPr>
          <w:lang w:val="da-DK"/>
        </w:rPr>
        <w:t>Hos nyretransplanterede patienter er der i dagene umiddelbart efter start af behandling med oral ciprofloxacin eller amoxicillin plus clavulansyre rapporteret en reduktion i præ-dosis MPA (trough) koncentrationerne på ca.</w:t>
      </w:r>
      <w:r w:rsidR="00E85508">
        <w:rPr>
          <w:lang w:val="da-DK"/>
        </w:rPr>
        <w:t> </w:t>
      </w:r>
      <w:r w:rsidRPr="00613F7D">
        <w:rPr>
          <w:lang w:val="da-DK"/>
        </w:rPr>
        <w:t>50</w:t>
      </w:r>
      <w:r w:rsidR="00E85508">
        <w:rPr>
          <w:lang w:val="da-DK"/>
        </w:rPr>
        <w:t> </w:t>
      </w:r>
      <w:r w:rsidRPr="00613F7D">
        <w:rPr>
          <w:lang w:val="da-DK"/>
        </w:rPr>
        <w:t xml:space="preserve">%. Denne effekt </w:t>
      </w:r>
      <w:r w:rsidR="00630E4C" w:rsidRPr="00613F7D">
        <w:rPr>
          <w:lang w:val="da-DK"/>
        </w:rPr>
        <w:t xml:space="preserve">havde tendens til at blive mindre </w:t>
      </w:r>
      <w:r w:rsidRPr="00613F7D">
        <w:rPr>
          <w:lang w:val="da-DK"/>
        </w:rPr>
        <w:t xml:space="preserve">ved fortsat brug af antibiotika og </w:t>
      </w:r>
      <w:r w:rsidR="00630E4C" w:rsidRPr="00613F7D">
        <w:rPr>
          <w:lang w:val="da-DK"/>
        </w:rPr>
        <w:t>ophøre</w:t>
      </w:r>
      <w:r w:rsidRPr="00613F7D">
        <w:rPr>
          <w:lang w:val="da-DK"/>
        </w:rPr>
        <w:t xml:space="preserve"> inden for få dage efter seponering af antibiotika. Ændringen i præ-dosisniveauet viser ikke nødvendigvis et præcist billede af ændringerne i den samlede MPA-eksponering. Derfor er det normalt ikke nødvendigt at ændre dosis af </w:t>
      </w:r>
      <w:r w:rsidR="00F120C8" w:rsidRPr="00613F7D">
        <w:rPr>
          <w:lang w:val="da-DK"/>
        </w:rPr>
        <w:t>mycophenolatmofetil</w:t>
      </w:r>
      <w:r w:rsidRPr="00613F7D">
        <w:rPr>
          <w:lang w:val="da-DK"/>
        </w:rPr>
        <w:t>, hvis der ikke er klinisk evidens for dysfunktion af transplantatet. Derimod skal der foretages en nøje klinisk monitorering under behandlingskombinationen samt kort tid efter den antibiotiske behandling.</w:t>
      </w:r>
    </w:p>
    <w:p w14:paraId="0BA79ED4" w14:textId="77777777" w:rsidR="00435681" w:rsidRPr="00613F7D" w:rsidRDefault="00435681" w:rsidP="00435681">
      <w:pPr>
        <w:rPr>
          <w:lang w:val="da-DK"/>
        </w:rPr>
      </w:pPr>
    </w:p>
    <w:p w14:paraId="3884D4AD" w14:textId="77777777" w:rsidR="00435681" w:rsidRPr="005C6AB8" w:rsidRDefault="00435681" w:rsidP="00435681">
      <w:pPr>
        <w:rPr>
          <w:i/>
          <w:u w:val="single"/>
          <w:lang w:val="da-DK"/>
        </w:rPr>
      </w:pPr>
      <w:r w:rsidRPr="005C6AB8">
        <w:rPr>
          <w:i/>
          <w:u w:val="single"/>
          <w:lang w:val="da-DK"/>
        </w:rPr>
        <w:t>Norfloxacin og metronidazol</w:t>
      </w:r>
    </w:p>
    <w:p w14:paraId="5ADFCA63" w14:textId="0B1DD4DE" w:rsidR="00435681" w:rsidRPr="00613F7D" w:rsidRDefault="00435681" w:rsidP="00435681">
      <w:pPr>
        <w:rPr>
          <w:lang w:val="da-DK"/>
        </w:rPr>
      </w:pPr>
      <w:r w:rsidRPr="00613F7D">
        <w:rPr>
          <w:lang w:val="da-DK"/>
        </w:rPr>
        <w:t xml:space="preserve">Der blev ikke observeret nogen signifikant interaktion hos raske frivillige, når </w:t>
      </w:r>
      <w:r w:rsidR="008D0F62" w:rsidRPr="00613F7D">
        <w:rPr>
          <w:lang w:val="da-DK"/>
        </w:rPr>
        <w:t>mycophenolatmofetil</w:t>
      </w:r>
      <w:r w:rsidRPr="00613F7D">
        <w:rPr>
          <w:lang w:val="da-DK"/>
        </w:rPr>
        <w:t xml:space="preserve"> blev administreret samtidigt med norfloxacin eller metronidazol hver for sig. Kombinationen af norfloxacin og metronidazol reducerede </w:t>
      </w:r>
      <w:r w:rsidR="00630E4C" w:rsidRPr="00613F7D">
        <w:rPr>
          <w:lang w:val="da-DK"/>
        </w:rPr>
        <w:t xml:space="preserve">imidlertid </w:t>
      </w:r>
      <w:r w:rsidRPr="00613F7D">
        <w:rPr>
          <w:lang w:val="da-DK"/>
        </w:rPr>
        <w:t>MPA-eksponeringen med ca.</w:t>
      </w:r>
      <w:r w:rsidR="00E85508">
        <w:rPr>
          <w:lang w:val="da-DK"/>
        </w:rPr>
        <w:t> </w:t>
      </w:r>
      <w:r w:rsidRPr="00613F7D">
        <w:rPr>
          <w:lang w:val="da-DK"/>
        </w:rPr>
        <w:t xml:space="preserve">30 % efter én </w:t>
      </w:r>
      <w:r w:rsidR="008D0F62" w:rsidRPr="00613F7D">
        <w:rPr>
          <w:lang w:val="da-DK"/>
        </w:rPr>
        <w:t>mycophenolatmofetil</w:t>
      </w:r>
      <w:r w:rsidR="008D0F62" w:rsidRPr="00613F7D" w:rsidDel="008D0F62">
        <w:rPr>
          <w:lang w:val="da-DK"/>
        </w:rPr>
        <w:t xml:space="preserve"> </w:t>
      </w:r>
      <w:r w:rsidRPr="00613F7D">
        <w:rPr>
          <w:lang w:val="da-DK"/>
        </w:rPr>
        <w:t>-enkeltdosis.</w:t>
      </w:r>
    </w:p>
    <w:p w14:paraId="56641420" w14:textId="77777777" w:rsidR="00435681" w:rsidRPr="00613F7D" w:rsidRDefault="00435681" w:rsidP="00435681">
      <w:pPr>
        <w:rPr>
          <w:lang w:val="da-DK"/>
        </w:rPr>
      </w:pPr>
    </w:p>
    <w:p w14:paraId="5864F97F" w14:textId="77777777" w:rsidR="00435681" w:rsidRPr="005C6AB8" w:rsidRDefault="00435681" w:rsidP="00435681">
      <w:pPr>
        <w:outlineLvl w:val="0"/>
        <w:rPr>
          <w:i/>
          <w:u w:val="single"/>
          <w:lang w:val="da-DK"/>
        </w:rPr>
      </w:pPr>
      <w:r w:rsidRPr="005C6AB8">
        <w:rPr>
          <w:i/>
          <w:u w:val="single"/>
          <w:lang w:val="da-DK"/>
        </w:rPr>
        <w:t>Trimethoprim/sulfamethoxazol</w:t>
      </w:r>
    </w:p>
    <w:p w14:paraId="34C4703A" w14:textId="77777777" w:rsidR="00435681" w:rsidRPr="00613F7D" w:rsidRDefault="00435681" w:rsidP="00435681">
      <w:pPr>
        <w:outlineLvl w:val="0"/>
        <w:rPr>
          <w:u w:val="single"/>
          <w:lang w:val="da-DK"/>
        </w:rPr>
      </w:pPr>
      <w:r w:rsidRPr="00613F7D">
        <w:rPr>
          <w:lang w:val="da-DK"/>
        </w:rPr>
        <w:t>Der blev ikke observeret nogen virkning på MPAs biotilgængelighed.</w:t>
      </w:r>
    </w:p>
    <w:p w14:paraId="6F123AE8" w14:textId="77777777" w:rsidR="00435681" w:rsidRPr="00613F7D" w:rsidRDefault="00435681" w:rsidP="00435681">
      <w:pPr>
        <w:rPr>
          <w:lang w:val="da-DK"/>
        </w:rPr>
      </w:pPr>
    </w:p>
    <w:p w14:paraId="296ACE51" w14:textId="77777777" w:rsidR="00435681" w:rsidRPr="0058730B" w:rsidRDefault="00435681" w:rsidP="00435681">
      <w:pPr>
        <w:rPr>
          <w:u w:val="single"/>
          <w:lang w:val="da-DK"/>
        </w:rPr>
      </w:pPr>
      <w:r w:rsidRPr="0058730B">
        <w:rPr>
          <w:u w:val="single"/>
          <w:lang w:val="da-DK"/>
        </w:rPr>
        <w:t xml:space="preserve">Lægemidler, der påvirker </w:t>
      </w:r>
      <w:r w:rsidR="00602FA5" w:rsidRPr="0058730B">
        <w:rPr>
          <w:u w:val="single"/>
          <w:lang w:val="da-DK"/>
        </w:rPr>
        <w:t>glukuronidering</w:t>
      </w:r>
      <w:r w:rsidR="00630E4C" w:rsidRPr="0058730B">
        <w:rPr>
          <w:u w:val="single"/>
          <w:lang w:val="da-DK"/>
        </w:rPr>
        <w:t xml:space="preserve"> </w:t>
      </w:r>
      <w:r w:rsidRPr="0058730B">
        <w:rPr>
          <w:u w:val="single"/>
          <w:lang w:val="da-DK"/>
        </w:rPr>
        <w:t>(f.eks. isavuconazol, telmisartan)</w:t>
      </w:r>
    </w:p>
    <w:p w14:paraId="0179D2F8" w14:textId="77777777" w:rsidR="009C5598" w:rsidRPr="00613F7D" w:rsidRDefault="009C5598" w:rsidP="00435681">
      <w:pPr>
        <w:rPr>
          <w:u w:val="single"/>
          <w:lang w:val="da-DK"/>
        </w:rPr>
      </w:pPr>
    </w:p>
    <w:p w14:paraId="2A16F9B4" w14:textId="389B53C6" w:rsidR="00435681" w:rsidRPr="00613F7D" w:rsidRDefault="00435681" w:rsidP="00435681">
      <w:pPr>
        <w:rPr>
          <w:lang w:val="da-DK"/>
        </w:rPr>
      </w:pPr>
      <w:r w:rsidRPr="00613F7D">
        <w:rPr>
          <w:lang w:val="da-DK"/>
        </w:rPr>
        <w:t xml:space="preserve">Samtidig administration af lægemidler, der </w:t>
      </w:r>
      <w:r w:rsidR="00224B98" w:rsidRPr="00613F7D">
        <w:rPr>
          <w:lang w:val="da-DK"/>
        </w:rPr>
        <w:t xml:space="preserve">påvirker </w:t>
      </w:r>
      <w:r w:rsidRPr="00613F7D">
        <w:rPr>
          <w:lang w:val="da-DK"/>
        </w:rPr>
        <w:t xml:space="preserve">glukuronidering af MPA, kan </w:t>
      </w:r>
      <w:r w:rsidR="00224B98" w:rsidRPr="00613F7D">
        <w:rPr>
          <w:lang w:val="da-DK"/>
        </w:rPr>
        <w:t xml:space="preserve">ændre </w:t>
      </w:r>
      <w:r w:rsidRPr="00613F7D">
        <w:rPr>
          <w:lang w:val="da-DK"/>
        </w:rPr>
        <w:t xml:space="preserve">MPA-eksponeringen. Forsigtighed anbefales derfor, når disse lægemidler administreres samtidigt med </w:t>
      </w:r>
      <w:r w:rsidR="008D0F62" w:rsidRPr="00613F7D">
        <w:rPr>
          <w:lang w:val="da-DK"/>
        </w:rPr>
        <w:t>mycophenolatmofetil.</w:t>
      </w:r>
    </w:p>
    <w:p w14:paraId="4E764695" w14:textId="51BF2BF6" w:rsidR="00435681" w:rsidRPr="005C6AB8" w:rsidRDefault="00435681" w:rsidP="00435681">
      <w:pPr>
        <w:rPr>
          <w:i/>
          <w:u w:val="single"/>
          <w:lang w:val="da-DK"/>
        </w:rPr>
      </w:pPr>
      <w:r w:rsidRPr="005C6AB8">
        <w:rPr>
          <w:i/>
          <w:u w:val="single"/>
          <w:lang w:val="da-DK"/>
        </w:rPr>
        <w:t>Isavuconazol</w:t>
      </w:r>
    </w:p>
    <w:p w14:paraId="2A7E93F4" w14:textId="37ADA025" w:rsidR="00435681" w:rsidRPr="00613F7D" w:rsidRDefault="00435681" w:rsidP="00435681">
      <w:pPr>
        <w:rPr>
          <w:lang w:val="da-DK"/>
        </w:rPr>
      </w:pPr>
      <w:r w:rsidRPr="00613F7D">
        <w:rPr>
          <w:lang w:val="da-DK"/>
        </w:rPr>
        <w:t xml:space="preserve">Ved samtidig administration af isavuconazol blev der observeret en stigning i </w:t>
      </w:r>
      <w:r w:rsidR="003E08B8" w:rsidRPr="00613F7D">
        <w:rPr>
          <w:lang w:val="da-DK"/>
        </w:rPr>
        <w:t xml:space="preserve">eksponering for </w:t>
      </w:r>
      <w:r w:rsidRPr="00613F7D">
        <w:rPr>
          <w:lang w:val="da-DK"/>
        </w:rPr>
        <w:t xml:space="preserve">MPA </w:t>
      </w:r>
      <w:r w:rsidR="003E08B8" w:rsidRPr="00613F7D">
        <w:rPr>
          <w:lang w:val="da-DK"/>
        </w:rPr>
        <w:t>(</w:t>
      </w:r>
      <w:r w:rsidRPr="00613F7D">
        <w:rPr>
          <w:lang w:val="da-DK"/>
        </w:rPr>
        <w:t>AUC</w:t>
      </w:r>
      <w:r w:rsidRPr="00613F7D">
        <w:rPr>
          <w:vertAlign w:val="subscript"/>
          <w:lang w:val="da-DK"/>
        </w:rPr>
        <w:t>0-</w:t>
      </w:r>
      <w:r w:rsidRPr="00613F7D">
        <w:rPr>
          <w:rFonts w:cs="Arial"/>
          <w:vertAlign w:val="subscript"/>
          <w:lang w:val="da-DK"/>
        </w:rPr>
        <w:t>∞</w:t>
      </w:r>
      <w:r w:rsidR="003E08B8" w:rsidRPr="00613F7D">
        <w:rPr>
          <w:rFonts w:cs="Arial"/>
          <w:lang w:val="da-DK"/>
        </w:rPr>
        <w:t xml:space="preserve">) </w:t>
      </w:r>
      <w:r w:rsidRPr="00613F7D">
        <w:rPr>
          <w:lang w:val="da-DK"/>
        </w:rPr>
        <w:t>med 35</w:t>
      </w:r>
      <w:r w:rsidR="00E85508">
        <w:rPr>
          <w:lang w:val="da-DK"/>
        </w:rPr>
        <w:t> </w:t>
      </w:r>
      <w:r w:rsidRPr="00613F7D">
        <w:rPr>
          <w:lang w:val="da-DK"/>
        </w:rPr>
        <w:t xml:space="preserve">%. </w:t>
      </w:r>
    </w:p>
    <w:p w14:paraId="54FEB89A" w14:textId="77777777" w:rsidR="00435681" w:rsidRPr="00613F7D" w:rsidRDefault="00435681" w:rsidP="00B75527">
      <w:pPr>
        <w:rPr>
          <w:lang w:val="da-DK"/>
        </w:rPr>
      </w:pPr>
    </w:p>
    <w:p w14:paraId="4AFCD84B" w14:textId="77777777" w:rsidR="00B75527" w:rsidRPr="005C6AB8" w:rsidRDefault="00B75527" w:rsidP="005C6AB8">
      <w:pPr>
        <w:rPr>
          <w:i/>
          <w:u w:val="single"/>
          <w:lang w:val="da-DK"/>
        </w:rPr>
      </w:pPr>
      <w:r w:rsidRPr="005C6AB8">
        <w:rPr>
          <w:i/>
          <w:u w:val="single"/>
          <w:lang w:val="da-DK"/>
        </w:rPr>
        <w:t>Telmisartan</w:t>
      </w:r>
    </w:p>
    <w:p w14:paraId="610281BF" w14:textId="10F40543" w:rsidR="00B75527" w:rsidRPr="00613F7D" w:rsidRDefault="00B75527" w:rsidP="005C6AB8">
      <w:pPr>
        <w:rPr>
          <w:lang w:val="da-DK"/>
        </w:rPr>
      </w:pPr>
      <w:r w:rsidRPr="00613F7D">
        <w:rPr>
          <w:lang w:val="da-DK"/>
        </w:rPr>
        <w:t xml:space="preserve">Samtidig administration af telmisartan og </w:t>
      </w:r>
      <w:r w:rsidR="008D0F62" w:rsidRPr="00613F7D">
        <w:rPr>
          <w:lang w:val="da-DK"/>
        </w:rPr>
        <w:t>mycophenolatmofetil</w:t>
      </w:r>
      <w:r w:rsidRPr="00613F7D">
        <w:rPr>
          <w:lang w:val="da-DK"/>
        </w:rPr>
        <w:t xml:space="preserve"> resulterede i et fald i MPA</w:t>
      </w:r>
      <w:r w:rsidR="00131B35" w:rsidRPr="00613F7D">
        <w:rPr>
          <w:lang w:val="da-DK"/>
        </w:rPr>
        <w:t>-</w:t>
      </w:r>
      <w:r w:rsidRPr="00613F7D">
        <w:rPr>
          <w:lang w:val="da-DK"/>
        </w:rPr>
        <w:t>koncentrationerne på ca. 30</w:t>
      </w:r>
      <w:r w:rsidR="00E85508">
        <w:rPr>
          <w:lang w:val="da-DK"/>
        </w:rPr>
        <w:t> </w:t>
      </w:r>
      <w:r w:rsidRPr="00613F7D">
        <w:rPr>
          <w:lang w:val="da-DK"/>
        </w:rPr>
        <w:t xml:space="preserve">%. Telmisartan ændrer eliminationen af MPA ved at øge ekspressionen af PPAR gamma (peroxisom-proliferator-aktiveret receptor gamma), hvilket resulterer i en øget </w:t>
      </w:r>
      <w:r w:rsidR="00CD7B9B" w:rsidRPr="00613F7D">
        <w:rPr>
          <w:lang w:val="da-DK"/>
        </w:rPr>
        <w:t>uridin-diphosphat-</w:t>
      </w:r>
      <w:r w:rsidR="003E08B8" w:rsidRPr="00613F7D">
        <w:rPr>
          <w:lang w:val="da-DK"/>
        </w:rPr>
        <w:t>glucuronosyltransferase isoform</w:t>
      </w:r>
      <w:r w:rsidR="00E85508">
        <w:rPr>
          <w:lang w:val="da-DK"/>
        </w:rPr>
        <w:t> </w:t>
      </w:r>
      <w:r w:rsidR="003E08B8" w:rsidRPr="00613F7D">
        <w:rPr>
          <w:lang w:val="da-DK"/>
        </w:rPr>
        <w:t>1A9 (</w:t>
      </w:r>
      <w:r w:rsidRPr="00613F7D">
        <w:rPr>
          <w:lang w:val="da-DK"/>
        </w:rPr>
        <w:t>UGT1A9</w:t>
      </w:r>
      <w:r w:rsidR="003E08B8" w:rsidRPr="00613F7D">
        <w:rPr>
          <w:lang w:val="da-DK"/>
        </w:rPr>
        <w:t>)</w:t>
      </w:r>
      <w:r w:rsidRPr="00613F7D">
        <w:rPr>
          <w:lang w:val="da-DK"/>
        </w:rPr>
        <w:t xml:space="preserve">-ekspression og -aktivitet. </w:t>
      </w:r>
      <w:r w:rsidRPr="00613F7D">
        <w:rPr>
          <w:lang w:val="da-DK" w:eastAsia="en-US"/>
        </w:rPr>
        <w:t xml:space="preserve">Der blev ikke set kliniske konsekvenser af de farmakokinetiske lægemiddelinteraktioner ved sammenligning af hyppigheden af afstødning af transplantat eller tab af transplantat eller bivirkningsprofilen mellem </w:t>
      </w:r>
      <w:r w:rsidR="002422D4" w:rsidRPr="00613F7D">
        <w:rPr>
          <w:lang w:val="da-DK" w:eastAsia="en-US"/>
        </w:rPr>
        <w:t>mycophenolatmofetil</w:t>
      </w:r>
      <w:r w:rsidR="002422D4" w:rsidRPr="00613F7D" w:rsidDel="002422D4">
        <w:rPr>
          <w:lang w:val="da-DK" w:eastAsia="en-US"/>
        </w:rPr>
        <w:t xml:space="preserve"> </w:t>
      </w:r>
      <w:r w:rsidRPr="00613F7D">
        <w:rPr>
          <w:lang w:val="da-DK" w:eastAsia="en-US"/>
        </w:rPr>
        <w:t>-patienter med og uden samtidig telmisartan-medicinering.</w:t>
      </w:r>
    </w:p>
    <w:p w14:paraId="383867AF" w14:textId="77777777" w:rsidR="00382A56" w:rsidRPr="00613F7D" w:rsidRDefault="00382A56">
      <w:pPr>
        <w:rPr>
          <w:lang w:val="da-DK"/>
        </w:rPr>
      </w:pPr>
    </w:p>
    <w:p w14:paraId="66EE829B" w14:textId="77777777" w:rsidR="00C02457" w:rsidRPr="005C6AB8" w:rsidRDefault="00382A56">
      <w:pPr>
        <w:rPr>
          <w:i/>
          <w:u w:val="single"/>
          <w:lang w:val="da-DK"/>
        </w:rPr>
      </w:pPr>
      <w:r w:rsidRPr="005C6AB8">
        <w:rPr>
          <w:i/>
          <w:u w:val="single"/>
          <w:lang w:val="da-DK"/>
        </w:rPr>
        <w:t>Ganciclovir</w:t>
      </w:r>
    </w:p>
    <w:p w14:paraId="3CE739FA" w14:textId="69D4488D" w:rsidR="00382A56" w:rsidRPr="00613F7D" w:rsidRDefault="00382A56">
      <w:pPr>
        <w:rPr>
          <w:lang w:val="da-DK"/>
        </w:rPr>
      </w:pPr>
      <w:r w:rsidRPr="00613F7D">
        <w:rPr>
          <w:lang w:val="da-DK"/>
        </w:rPr>
        <w:t>Baseret på resultaterne fra e</w:t>
      </w:r>
      <w:r w:rsidR="005E512B" w:rsidRPr="00613F7D">
        <w:rPr>
          <w:lang w:val="da-DK"/>
        </w:rPr>
        <w:t>t</w:t>
      </w:r>
      <w:r w:rsidRPr="00613F7D">
        <w:rPr>
          <w:lang w:val="da-DK"/>
        </w:rPr>
        <w:t xml:space="preserve"> </w:t>
      </w:r>
      <w:r w:rsidR="005E512B" w:rsidRPr="00613F7D">
        <w:rPr>
          <w:lang w:val="da-DK"/>
        </w:rPr>
        <w:t>studie</w:t>
      </w:r>
      <w:r w:rsidRPr="00613F7D">
        <w:rPr>
          <w:lang w:val="da-DK"/>
        </w:rPr>
        <w:t xml:space="preserve"> med enkeltdosisindgift af anbefalede doser af oral mycophenolatmofetil og </w:t>
      </w:r>
      <w:r w:rsidR="00705E56" w:rsidRPr="00613F7D">
        <w:rPr>
          <w:lang w:val="da-DK"/>
        </w:rPr>
        <w:t>intravenøst</w:t>
      </w:r>
      <w:r w:rsidRPr="00613F7D">
        <w:rPr>
          <w:lang w:val="da-DK"/>
        </w:rPr>
        <w:t xml:space="preserve">. ganciclovir og de kendte virkninger af nedsat nyrefunktion på </w:t>
      </w:r>
      <w:r w:rsidR="00F8392A" w:rsidRPr="00613F7D">
        <w:rPr>
          <w:lang w:val="da-DK"/>
        </w:rPr>
        <w:t>mycophenolatmofetils</w:t>
      </w:r>
      <w:r w:rsidRPr="00613F7D">
        <w:rPr>
          <w:lang w:val="da-DK"/>
        </w:rPr>
        <w:t xml:space="preserve"> og ganciclovirs farmakokinetik (se pkt.</w:t>
      </w:r>
      <w:r w:rsidR="00D543A7">
        <w:rPr>
          <w:lang w:val="da-DK"/>
        </w:rPr>
        <w:t> </w:t>
      </w:r>
      <w:r w:rsidRPr="00613F7D">
        <w:rPr>
          <w:lang w:val="da-DK"/>
        </w:rPr>
        <w:t xml:space="preserve">4.2), forudses det at samtidig administration af disse lægemidler (som konkurrerer om den renale tubulære ekskretionsmekanisme) vil medføre forhøjelser af MPAG- og ganciclovir-koncentrationerne. Der forudses ingen væsentlig ændring af MPAs farmakokinetik og dosisjustering af </w:t>
      </w:r>
      <w:r w:rsidR="00D65FBC" w:rsidRPr="00613F7D">
        <w:rPr>
          <w:lang w:val="da-DK"/>
        </w:rPr>
        <w:t>mycophenolatmofetil</w:t>
      </w:r>
      <w:r w:rsidRPr="00613F7D">
        <w:rPr>
          <w:lang w:val="da-DK"/>
        </w:rPr>
        <w:t xml:space="preserve"> er ikke nødvendig. Hos patienter med nedsat nyrefunktion, som får </w:t>
      </w:r>
      <w:r w:rsidR="00D65FBC" w:rsidRPr="00613F7D">
        <w:rPr>
          <w:lang w:val="da-DK"/>
        </w:rPr>
        <w:t>mycophenolatmofetil</w:t>
      </w:r>
      <w:r w:rsidRPr="00613F7D">
        <w:rPr>
          <w:lang w:val="da-DK"/>
        </w:rPr>
        <w:t xml:space="preserve"> og ganciclovir, eller dets prodrugs, f.eks. valganciclovir, samtidig, bør dosisanbefalingerne for ganciclovir følges og patienterne bør monitoreres omhyggeligt.</w:t>
      </w:r>
    </w:p>
    <w:p w14:paraId="0DA80F07" w14:textId="77777777" w:rsidR="00382A56" w:rsidRPr="00613F7D" w:rsidRDefault="00382A56">
      <w:pPr>
        <w:rPr>
          <w:lang w:val="da-DK"/>
        </w:rPr>
      </w:pPr>
    </w:p>
    <w:p w14:paraId="035545E8" w14:textId="643B3483" w:rsidR="00C02457" w:rsidRPr="005C6AB8" w:rsidRDefault="00382A56" w:rsidP="00674C95">
      <w:pPr>
        <w:keepNext/>
        <w:keepLines/>
        <w:rPr>
          <w:i/>
          <w:u w:val="single"/>
          <w:lang w:val="da-DK"/>
        </w:rPr>
      </w:pPr>
      <w:r w:rsidRPr="005C6AB8">
        <w:rPr>
          <w:i/>
          <w:u w:val="single"/>
          <w:lang w:val="da-DK"/>
        </w:rPr>
        <w:t>Orale antikonceptionsmidler</w:t>
      </w:r>
    </w:p>
    <w:p w14:paraId="116F8941" w14:textId="0B78033D" w:rsidR="00382A56" w:rsidRPr="00613F7D" w:rsidRDefault="003E08B8" w:rsidP="00674C95">
      <w:pPr>
        <w:keepNext/>
        <w:keepLines/>
        <w:rPr>
          <w:lang w:val="da-DK"/>
        </w:rPr>
      </w:pPr>
      <w:r w:rsidRPr="00613F7D">
        <w:rPr>
          <w:lang w:val="da-DK"/>
        </w:rPr>
        <w:t>Farmakodynamikken og fa</w:t>
      </w:r>
      <w:r w:rsidR="00382A56" w:rsidRPr="00613F7D">
        <w:rPr>
          <w:lang w:val="da-DK"/>
        </w:rPr>
        <w:t xml:space="preserve">rmakokinetikken af orale antikonceptionsmidler </w:t>
      </w:r>
      <w:r w:rsidRPr="00613F7D">
        <w:rPr>
          <w:lang w:val="da-DK"/>
        </w:rPr>
        <w:t>blev ikke påvirket i klinisk relevant grad ved</w:t>
      </w:r>
      <w:r w:rsidR="00382A56" w:rsidRPr="00613F7D">
        <w:rPr>
          <w:lang w:val="da-DK"/>
        </w:rPr>
        <w:t xml:space="preserve"> samtidig administration af </w:t>
      </w:r>
      <w:r w:rsidR="00D65FBC" w:rsidRPr="00613F7D">
        <w:rPr>
          <w:lang w:val="da-DK"/>
        </w:rPr>
        <w:t>mycophenolatmofetil</w:t>
      </w:r>
      <w:r w:rsidR="00382A56" w:rsidRPr="00613F7D">
        <w:rPr>
          <w:lang w:val="da-DK"/>
        </w:rPr>
        <w:t xml:space="preserve"> (se også pkt.</w:t>
      </w:r>
      <w:r w:rsidR="00D543A7">
        <w:rPr>
          <w:lang w:val="da-DK"/>
        </w:rPr>
        <w:t> </w:t>
      </w:r>
      <w:r w:rsidR="00382A56" w:rsidRPr="00613F7D">
        <w:rPr>
          <w:lang w:val="da-DK"/>
        </w:rPr>
        <w:t>5.2).</w:t>
      </w:r>
    </w:p>
    <w:p w14:paraId="7EF12CCB" w14:textId="77777777" w:rsidR="00382A56" w:rsidRPr="00613F7D" w:rsidRDefault="00382A56">
      <w:pPr>
        <w:rPr>
          <w:lang w:val="da-DK"/>
        </w:rPr>
      </w:pPr>
    </w:p>
    <w:p w14:paraId="05507211" w14:textId="77777777" w:rsidR="00C02457" w:rsidRPr="005C6AB8" w:rsidRDefault="00382A56">
      <w:pPr>
        <w:rPr>
          <w:i/>
          <w:u w:val="single"/>
          <w:lang w:val="da-DK"/>
        </w:rPr>
      </w:pPr>
      <w:r w:rsidRPr="005C6AB8">
        <w:rPr>
          <w:i/>
          <w:u w:val="single"/>
          <w:lang w:val="da-DK"/>
        </w:rPr>
        <w:t>Rifampicin</w:t>
      </w:r>
    </w:p>
    <w:p w14:paraId="532928A6" w14:textId="2220C253" w:rsidR="00382A56" w:rsidRPr="00613F7D" w:rsidRDefault="00382A56">
      <w:pPr>
        <w:rPr>
          <w:lang w:val="da-DK"/>
        </w:rPr>
      </w:pPr>
      <w:r w:rsidRPr="00613F7D">
        <w:rPr>
          <w:lang w:val="da-DK"/>
        </w:rPr>
        <w:t xml:space="preserve">Hos patienter, som ikke fik ciclosporin, sås ved samtidig administration af </w:t>
      </w:r>
      <w:r w:rsidR="00244077" w:rsidRPr="00613F7D">
        <w:rPr>
          <w:lang w:val="da-DK"/>
        </w:rPr>
        <w:t>mycophenolatmofetil</w:t>
      </w:r>
      <w:r w:rsidRPr="00613F7D">
        <w:rPr>
          <w:lang w:val="da-DK"/>
        </w:rPr>
        <w:t xml:space="preserve"> og rifampicin et fald på 18-70 % i MPA-eksponeringen (AUC</w:t>
      </w:r>
      <w:r w:rsidRPr="00613F7D">
        <w:rPr>
          <w:vertAlign w:val="subscript"/>
          <w:lang w:val="da-DK"/>
        </w:rPr>
        <w:t>0</w:t>
      </w:r>
      <w:r w:rsidRPr="00613F7D">
        <w:rPr>
          <w:vertAlign w:val="subscript"/>
          <w:lang w:val="da-DK"/>
        </w:rPr>
        <w:noBreakHyphen/>
        <w:t>12</w:t>
      </w:r>
      <w:r w:rsidR="00D543A7">
        <w:rPr>
          <w:vertAlign w:val="subscript"/>
          <w:lang w:val="da-DK"/>
        </w:rPr>
        <w:t> </w:t>
      </w:r>
      <w:r w:rsidRPr="00613F7D">
        <w:rPr>
          <w:vertAlign w:val="subscript"/>
          <w:lang w:val="da-DK"/>
        </w:rPr>
        <w:t>timer</w:t>
      </w:r>
      <w:r w:rsidRPr="00613F7D">
        <w:rPr>
          <w:lang w:val="da-DK"/>
        </w:rPr>
        <w:t xml:space="preserve">). For at opretholde den kliniske effekt </w:t>
      </w:r>
      <w:r w:rsidR="0083728A">
        <w:rPr>
          <w:lang w:val="da-DK"/>
        </w:rPr>
        <w:t>anbefales det at</w:t>
      </w:r>
      <w:r w:rsidRPr="00613F7D">
        <w:rPr>
          <w:lang w:val="da-DK"/>
        </w:rPr>
        <w:t xml:space="preserve"> MPA-eksponeringen overvåges, og </w:t>
      </w:r>
      <w:r w:rsidR="002A7F23" w:rsidRPr="00613F7D">
        <w:rPr>
          <w:lang w:val="da-DK"/>
        </w:rPr>
        <w:t>mycophenolatmofetil</w:t>
      </w:r>
      <w:r w:rsidR="008D3FAE" w:rsidRPr="00613F7D">
        <w:rPr>
          <w:lang w:val="da-DK"/>
        </w:rPr>
        <w:t xml:space="preserve"> </w:t>
      </w:r>
      <w:r w:rsidRPr="00613F7D">
        <w:rPr>
          <w:lang w:val="da-DK"/>
        </w:rPr>
        <w:t xml:space="preserve">doserne justeres i forhold til dette, når rifampicin administreres samtidigt. </w:t>
      </w:r>
    </w:p>
    <w:p w14:paraId="6D093AA6" w14:textId="77777777" w:rsidR="00382A56" w:rsidRPr="00613F7D" w:rsidRDefault="00382A56">
      <w:pPr>
        <w:spacing w:line="260" w:lineRule="exact"/>
        <w:ind w:right="14"/>
        <w:rPr>
          <w:snapToGrid w:val="0"/>
          <w:szCs w:val="22"/>
          <w:u w:val="single"/>
          <w:lang w:val="da-DK"/>
        </w:rPr>
      </w:pPr>
    </w:p>
    <w:p w14:paraId="161BE40C" w14:textId="77777777" w:rsidR="00C02457" w:rsidRPr="005C6AB8" w:rsidRDefault="00382A56" w:rsidP="00930437">
      <w:pPr>
        <w:rPr>
          <w:i/>
          <w:iCs/>
          <w:u w:val="single"/>
          <w:lang w:val="da-DK"/>
        </w:rPr>
      </w:pPr>
      <w:r w:rsidRPr="005C6AB8">
        <w:rPr>
          <w:i/>
          <w:iCs/>
          <w:u w:val="single"/>
          <w:lang w:val="da-DK"/>
        </w:rPr>
        <w:t>Sevelamer</w:t>
      </w:r>
    </w:p>
    <w:p w14:paraId="29BDD9CA" w14:textId="58656CCC" w:rsidR="00382A56" w:rsidRPr="00613F7D" w:rsidRDefault="00382A56" w:rsidP="00930437">
      <w:pPr>
        <w:rPr>
          <w:iCs/>
          <w:lang w:val="da-DK"/>
        </w:rPr>
      </w:pPr>
      <w:r w:rsidRPr="00613F7D">
        <w:rPr>
          <w:iCs/>
          <w:lang w:val="da-DK"/>
        </w:rPr>
        <w:t xml:space="preserve">Når </w:t>
      </w:r>
      <w:r w:rsidR="008D3FAE" w:rsidRPr="00613F7D">
        <w:rPr>
          <w:iCs/>
          <w:lang w:val="da-DK"/>
        </w:rPr>
        <w:t>mycophenolatmofetil</w:t>
      </w:r>
      <w:r w:rsidRPr="00613F7D">
        <w:rPr>
          <w:iCs/>
          <w:lang w:val="da-DK"/>
        </w:rPr>
        <w:t xml:space="preserve"> blev administreret samtidig med sevelamer, faldt MPA-C</w:t>
      </w:r>
      <w:r w:rsidRPr="00613F7D">
        <w:rPr>
          <w:iCs/>
          <w:position w:val="-6"/>
          <w:sz w:val="16"/>
          <w:szCs w:val="16"/>
          <w:lang w:val="da-DK"/>
        </w:rPr>
        <w:t>max</w:t>
      </w:r>
      <w:r w:rsidRPr="00613F7D">
        <w:rPr>
          <w:iCs/>
          <w:lang w:val="da-DK"/>
        </w:rPr>
        <w:t xml:space="preserve"> og AUC</w:t>
      </w:r>
      <w:r w:rsidRPr="00613F7D">
        <w:rPr>
          <w:iCs/>
          <w:position w:val="-6"/>
          <w:sz w:val="16"/>
          <w:szCs w:val="16"/>
          <w:lang w:val="da-DK"/>
        </w:rPr>
        <w:t>0-12</w:t>
      </w:r>
      <w:r w:rsidR="0083728A">
        <w:rPr>
          <w:iCs/>
          <w:position w:val="-6"/>
          <w:sz w:val="16"/>
          <w:szCs w:val="16"/>
          <w:lang w:val="da-DK"/>
        </w:rPr>
        <w:t> </w:t>
      </w:r>
      <w:r w:rsidRPr="00613F7D">
        <w:rPr>
          <w:iCs/>
          <w:position w:val="-6"/>
          <w:sz w:val="16"/>
          <w:szCs w:val="16"/>
          <w:lang w:val="da-DK"/>
        </w:rPr>
        <w:t>timer</w:t>
      </w:r>
      <w:r w:rsidRPr="00613F7D">
        <w:rPr>
          <w:iCs/>
          <w:lang w:val="da-DK"/>
        </w:rPr>
        <w:t xml:space="preserve"> med henholdsvis 30</w:t>
      </w:r>
      <w:r w:rsidR="0083728A">
        <w:rPr>
          <w:iCs/>
          <w:lang w:val="da-DK"/>
        </w:rPr>
        <w:t> </w:t>
      </w:r>
      <w:r w:rsidRPr="00613F7D">
        <w:rPr>
          <w:iCs/>
          <w:lang w:val="da-DK"/>
        </w:rPr>
        <w:t>% og 25</w:t>
      </w:r>
      <w:r w:rsidR="0083728A">
        <w:rPr>
          <w:iCs/>
          <w:lang w:val="da-DK"/>
        </w:rPr>
        <w:t> </w:t>
      </w:r>
      <w:r w:rsidRPr="00613F7D">
        <w:rPr>
          <w:iCs/>
          <w:lang w:val="da-DK"/>
        </w:rPr>
        <w:t xml:space="preserve">%, dog uden at dette havde kliniske konsekvenser (f.eks. i form af transplantatafstødning). </w:t>
      </w:r>
      <w:r w:rsidR="00A9765E" w:rsidRPr="00613F7D">
        <w:rPr>
          <w:iCs/>
          <w:lang w:val="da-DK"/>
        </w:rPr>
        <w:t>Mycophenolatmofetil</w:t>
      </w:r>
      <w:r w:rsidRPr="00613F7D">
        <w:rPr>
          <w:iCs/>
          <w:lang w:val="da-DK"/>
        </w:rPr>
        <w:t xml:space="preserve"> bør imidlertid administreres mindst én time før eller tre timer efter indtagelsen af sevelamer for at minimere dets indvirkning på MPA-absorptionen. Der er ingen data for administrationen af </w:t>
      </w:r>
      <w:r w:rsidR="00B373F5" w:rsidRPr="00613F7D">
        <w:rPr>
          <w:iCs/>
          <w:lang w:val="da-DK"/>
        </w:rPr>
        <w:t>mycophenolatmofetil</w:t>
      </w:r>
      <w:r w:rsidRPr="00613F7D">
        <w:rPr>
          <w:iCs/>
          <w:lang w:val="da-DK"/>
        </w:rPr>
        <w:t xml:space="preserve"> med andre phosphatbindere end sevelamer.</w:t>
      </w:r>
    </w:p>
    <w:p w14:paraId="7358E4C9" w14:textId="77777777" w:rsidR="00382A56" w:rsidRPr="00613F7D" w:rsidRDefault="00382A56">
      <w:pPr>
        <w:rPr>
          <w:iCs/>
          <w:lang w:val="da-DK"/>
        </w:rPr>
      </w:pPr>
    </w:p>
    <w:p w14:paraId="344DDB05" w14:textId="77777777" w:rsidR="00C02457" w:rsidRPr="005C6AB8" w:rsidRDefault="00382A56" w:rsidP="00666A85">
      <w:pPr>
        <w:keepNext/>
        <w:keepLines/>
        <w:rPr>
          <w:i/>
          <w:u w:val="single"/>
          <w:lang w:val="da-DK"/>
        </w:rPr>
      </w:pPr>
      <w:r w:rsidRPr="005C6AB8">
        <w:rPr>
          <w:i/>
          <w:u w:val="single"/>
          <w:lang w:val="da-DK"/>
        </w:rPr>
        <w:t>Tacrolimus</w:t>
      </w:r>
    </w:p>
    <w:p w14:paraId="6548FEF1" w14:textId="22485B72" w:rsidR="00382A56" w:rsidRPr="00613F7D" w:rsidRDefault="00382A56">
      <w:pPr>
        <w:rPr>
          <w:lang w:val="da-DK"/>
        </w:rPr>
      </w:pPr>
      <w:r w:rsidRPr="00613F7D">
        <w:rPr>
          <w:lang w:val="da-DK"/>
        </w:rPr>
        <w:t xml:space="preserve">Hos levertransplanterede patienter, der indledningsvis blev behandlet med </w:t>
      </w:r>
      <w:r w:rsidR="00B373F5" w:rsidRPr="00613F7D">
        <w:rPr>
          <w:lang w:val="da-DK"/>
        </w:rPr>
        <w:t>mycophenolatmofetil</w:t>
      </w:r>
      <w:r w:rsidRPr="00613F7D">
        <w:rPr>
          <w:lang w:val="da-DK"/>
        </w:rPr>
        <w:t xml:space="preserve"> og tacrolimus samtidigt, blev MPAs C</w:t>
      </w:r>
      <w:r w:rsidRPr="00613F7D">
        <w:rPr>
          <w:vertAlign w:val="subscript"/>
          <w:lang w:val="da-DK"/>
        </w:rPr>
        <w:t>max</w:t>
      </w:r>
      <w:r w:rsidRPr="00613F7D">
        <w:rPr>
          <w:lang w:val="da-DK"/>
        </w:rPr>
        <w:t xml:space="preserve"> og AUC - </w:t>
      </w:r>
      <w:r w:rsidR="00B373F5" w:rsidRPr="00613F7D">
        <w:rPr>
          <w:lang w:val="da-DK"/>
        </w:rPr>
        <w:t>mycophenolatmofetil</w:t>
      </w:r>
      <w:r w:rsidRPr="00613F7D">
        <w:rPr>
          <w:lang w:val="da-DK"/>
        </w:rPr>
        <w:t xml:space="preserve"> aktive metabolit - ikke signifikant påvirket af den samtidige administration af tacrolimus. I modsætning hertil blev AUC for tacrolimus øget med ca. 20 %, når flere </w:t>
      </w:r>
      <w:r w:rsidR="008E1E39" w:rsidRPr="00613F7D">
        <w:rPr>
          <w:lang w:val="da-DK"/>
        </w:rPr>
        <w:t>mycophenolatmofetil</w:t>
      </w:r>
      <w:r w:rsidR="008E1E39" w:rsidRPr="00613F7D" w:rsidDel="008E1E39">
        <w:rPr>
          <w:lang w:val="da-DK"/>
        </w:rPr>
        <w:t xml:space="preserve"> </w:t>
      </w:r>
      <w:r w:rsidRPr="00613F7D">
        <w:rPr>
          <w:lang w:val="da-DK"/>
        </w:rPr>
        <w:t>-doser (1,5</w:t>
      </w:r>
      <w:r w:rsidR="008E1E39" w:rsidRPr="00613F7D">
        <w:rPr>
          <w:lang w:val="da-DK"/>
        </w:rPr>
        <w:t> </w:t>
      </w:r>
      <w:r w:rsidRPr="00613F7D">
        <w:rPr>
          <w:lang w:val="da-DK"/>
        </w:rPr>
        <w:t xml:space="preserve">g to gange daglig) blev givet til </w:t>
      </w:r>
      <w:r w:rsidR="00B75527" w:rsidRPr="00613F7D">
        <w:rPr>
          <w:lang w:val="da-DK"/>
        </w:rPr>
        <w:t xml:space="preserve">levertransplanterede </w:t>
      </w:r>
      <w:r w:rsidRPr="00613F7D">
        <w:rPr>
          <w:lang w:val="da-DK"/>
        </w:rPr>
        <w:t xml:space="preserve">patienter, som fik tacrolimus. Hos nyretransplanterede patienter blev tacrolimuskoncentrationen imidlertid tilsyneladende ikke påvirket af </w:t>
      </w:r>
      <w:r w:rsidR="008E1E39" w:rsidRPr="00613F7D">
        <w:rPr>
          <w:lang w:val="da-DK"/>
        </w:rPr>
        <w:t>mycophenolatmofetil</w:t>
      </w:r>
      <w:r w:rsidRPr="00613F7D">
        <w:rPr>
          <w:lang w:val="da-DK"/>
        </w:rPr>
        <w:t xml:space="preserve"> (se også pkt.</w:t>
      </w:r>
      <w:r w:rsidR="008E1E39" w:rsidRPr="00613F7D">
        <w:rPr>
          <w:lang w:val="da-DK"/>
        </w:rPr>
        <w:t> </w:t>
      </w:r>
      <w:r w:rsidRPr="00613F7D">
        <w:rPr>
          <w:lang w:val="da-DK"/>
        </w:rPr>
        <w:t>4.4).</w:t>
      </w:r>
    </w:p>
    <w:p w14:paraId="3C695238" w14:textId="77777777" w:rsidR="00382A56" w:rsidRPr="00613F7D" w:rsidRDefault="00382A56">
      <w:pPr>
        <w:rPr>
          <w:lang w:val="da-DK"/>
        </w:rPr>
      </w:pPr>
    </w:p>
    <w:p w14:paraId="2F84130C" w14:textId="77777777" w:rsidR="00C02457" w:rsidRPr="005C6AB8" w:rsidRDefault="00382A56">
      <w:pPr>
        <w:rPr>
          <w:i/>
          <w:u w:val="single"/>
          <w:lang w:val="da-DK"/>
        </w:rPr>
      </w:pPr>
      <w:r w:rsidRPr="005C6AB8">
        <w:rPr>
          <w:i/>
          <w:u w:val="single"/>
          <w:lang w:val="da-DK"/>
        </w:rPr>
        <w:t>Levende vacciner</w:t>
      </w:r>
    </w:p>
    <w:p w14:paraId="1A7CA6ED" w14:textId="4CE8FACE" w:rsidR="00382A56" w:rsidRPr="00613F7D" w:rsidRDefault="00382A56">
      <w:pPr>
        <w:rPr>
          <w:lang w:val="da-DK"/>
        </w:rPr>
      </w:pPr>
      <w:r w:rsidRPr="00613F7D">
        <w:rPr>
          <w:lang w:val="da-DK"/>
        </w:rPr>
        <w:t>Levende vacciner må ikke gives til patienter med nedsat immunforsvar. Antistofresponset overfor andre vacciner kan nedsættes (</w:t>
      </w:r>
      <w:r w:rsidR="007E7EB0" w:rsidRPr="00613F7D">
        <w:rPr>
          <w:lang w:val="da-DK"/>
        </w:rPr>
        <w:t>s</w:t>
      </w:r>
      <w:r w:rsidRPr="00613F7D">
        <w:rPr>
          <w:lang w:val="da-DK"/>
        </w:rPr>
        <w:t>e også pkt.</w:t>
      </w:r>
      <w:r w:rsidR="00AA7A3D">
        <w:rPr>
          <w:lang w:val="da-DK"/>
        </w:rPr>
        <w:t> </w:t>
      </w:r>
      <w:r w:rsidRPr="00613F7D">
        <w:rPr>
          <w:lang w:val="da-DK"/>
        </w:rPr>
        <w:t>4.4).</w:t>
      </w:r>
    </w:p>
    <w:p w14:paraId="3B1C8A12" w14:textId="20EA9B3D" w:rsidR="00C02457" w:rsidRPr="00613F7D" w:rsidRDefault="00C02457" w:rsidP="007134E7">
      <w:pPr>
        <w:tabs>
          <w:tab w:val="left" w:pos="856"/>
        </w:tabs>
        <w:rPr>
          <w:lang w:val="da-DK"/>
        </w:rPr>
      </w:pPr>
    </w:p>
    <w:p w14:paraId="2E04C5BC" w14:textId="635223F0" w:rsidR="009C5598" w:rsidRPr="00613F7D" w:rsidRDefault="00C02457">
      <w:pPr>
        <w:rPr>
          <w:u w:val="single"/>
          <w:lang w:val="da-DK"/>
        </w:rPr>
      </w:pPr>
      <w:r w:rsidRPr="00613F7D">
        <w:rPr>
          <w:u w:val="single"/>
          <w:lang w:val="da-DK"/>
        </w:rPr>
        <w:t>Pædiatrisk population</w:t>
      </w:r>
    </w:p>
    <w:p w14:paraId="08227BA4" w14:textId="072941DF" w:rsidR="00C02457" w:rsidRPr="00613F7D" w:rsidRDefault="00C02457" w:rsidP="00C02457">
      <w:pPr>
        <w:outlineLvl w:val="0"/>
        <w:rPr>
          <w:lang w:val="da-DK"/>
        </w:rPr>
      </w:pPr>
      <w:r w:rsidRPr="00613F7D">
        <w:rPr>
          <w:lang w:val="da-DK"/>
        </w:rPr>
        <w:t>Interaktionsstudier er kun udført hos voksne.</w:t>
      </w:r>
    </w:p>
    <w:p w14:paraId="2DEDFADA" w14:textId="77777777" w:rsidR="00435681" w:rsidRPr="00613F7D" w:rsidRDefault="00435681" w:rsidP="00C02457">
      <w:pPr>
        <w:outlineLvl w:val="0"/>
        <w:rPr>
          <w:lang w:val="da-DK"/>
        </w:rPr>
      </w:pPr>
    </w:p>
    <w:p w14:paraId="1DBD407C" w14:textId="77777777" w:rsidR="00435681" w:rsidRPr="00613F7D" w:rsidRDefault="00435681" w:rsidP="005C6AB8">
      <w:pPr>
        <w:rPr>
          <w:u w:val="single"/>
          <w:lang w:val="da-DK"/>
        </w:rPr>
      </w:pPr>
      <w:r w:rsidRPr="00613F7D">
        <w:rPr>
          <w:u w:val="single"/>
          <w:lang w:val="da-DK"/>
        </w:rPr>
        <w:t>Potentielle interaktioner</w:t>
      </w:r>
    </w:p>
    <w:p w14:paraId="6CAC06D9" w14:textId="44569097" w:rsidR="00435681" w:rsidRPr="00613F7D" w:rsidRDefault="00435681" w:rsidP="005C6AB8">
      <w:pPr>
        <w:rPr>
          <w:lang w:val="da-DK"/>
        </w:rPr>
      </w:pPr>
      <w:r w:rsidRPr="00613F7D">
        <w:rPr>
          <w:lang w:val="da-DK"/>
        </w:rPr>
        <w:t>Samtidig administration af probenecid og mycophenolatmofetil forhøjer MPAGs plasma-AUC 3</w:t>
      </w:r>
      <w:r w:rsidR="00CA4658">
        <w:rPr>
          <w:lang w:val="da-DK"/>
        </w:rPr>
        <w:t> </w:t>
      </w:r>
      <w:r w:rsidRPr="00613F7D">
        <w:rPr>
          <w:lang w:val="da-DK"/>
        </w:rPr>
        <w:t>gange hos aber. Derfor kan andre stoffer, der vides at udskilles ved renal tubulær sekretion, konkurrere med MPAG og derved forhøje plasmakoncentrationerne af MPAG eller det andet stof, der udskilles ved tubulær sekretion.</w:t>
      </w:r>
    </w:p>
    <w:p w14:paraId="1E8FA9BF" w14:textId="77777777" w:rsidR="00435681" w:rsidRPr="00613F7D" w:rsidRDefault="00435681" w:rsidP="00C02457">
      <w:pPr>
        <w:outlineLvl w:val="0"/>
        <w:rPr>
          <w:lang w:val="da-DK"/>
        </w:rPr>
      </w:pPr>
    </w:p>
    <w:p w14:paraId="086FD071" w14:textId="77777777" w:rsidR="00382A56" w:rsidRPr="00613F7D" w:rsidRDefault="00382A56" w:rsidP="006F6980">
      <w:pPr>
        <w:keepNext/>
        <w:suppressAutoHyphens/>
        <w:ind w:left="567" w:hanging="567"/>
        <w:outlineLvl w:val="0"/>
        <w:rPr>
          <w:lang w:val="da-DK"/>
        </w:rPr>
      </w:pPr>
      <w:r w:rsidRPr="00613F7D">
        <w:rPr>
          <w:b/>
          <w:lang w:val="da-DK"/>
        </w:rPr>
        <w:t>4.6</w:t>
      </w:r>
      <w:r w:rsidRPr="00613F7D">
        <w:rPr>
          <w:b/>
          <w:lang w:val="da-DK"/>
        </w:rPr>
        <w:tab/>
      </w:r>
      <w:r w:rsidR="00320397" w:rsidRPr="00613F7D">
        <w:rPr>
          <w:b/>
          <w:lang w:val="da-DK"/>
        </w:rPr>
        <w:t xml:space="preserve">Fertilitet, </w:t>
      </w:r>
      <w:r w:rsidR="0005488C" w:rsidRPr="00613F7D">
        <w:rPr>
          <w:b/>
          <w:lang w:val="da-DK"/>
        </w:rPr>
        <w:t>g</w:t>
      </w:r>
      <w:r w:rsidRPr="00613F7D">
        <w:rPr>
          <w:b/>
          <w:lang w:val="da-DK"/>
        </w:rPr>
        <w:t>raviditet og amning</w:t>
      </w:r>
    </w:p>
    <w:p w14:paraId="449C408A" w14:textId="77777777" w:rsidR="00382A56" w:rsidRPr="00613F7D" w:rsidRDefault="00382A56" w:rsidP="006F6980">
      <w:pPr>
        <w:keepNext/>
        <w:rPr>
          <w:lang w:val="da-DK"/>
        </w:rPr>
      </w:pPr>
    </w:p>
    <w:p w14:paraId="68EE3D6C" w14:textId="789155CA" w:rsidR="006F0843" w:rsidRPr="00613F7D" w:rsidRDefault="006F0843" w:rsidP="006F6980">
      <w:pPr>
        <w:keepNext/>
        <w:rPr>
          <w:lang w:val="da-DK"/>
        </w:rPr>
      </w:pPr>
      <w:r w:rsidRPr="00613F7D">
        <w:rPr>
          <w:u w:val="single"/>
          <w:lang w:val="da-DK"/>
        </w:rPr>
        <w:t xml:space="preserve">Kvinder i </w:t>
      </w:r>
      <w:r w:rsidR="00D347D8" w:rsidRPr="00613F7D">
        <w:rPr>
          <w:u w:val="single"/>
          <w:lang w:val="da-DK"/>
        </w:rPr>
        <w:t xml:space="preserve">den </w:t>
      </w:r>
      <w:r w:rsidR="00495F1D" w:rsidRPr="00613F7D">
        <w:rPr>
          <w:u w:val="single"/>
          <w:lang w:val="da-DK"/>
        </w:rPr>
        <w:t>fødedygtig</w:t>
      </w:r>
      <w:r w:rsidR="008E2B12" w:rsidRPr="00613F7D">
        <w:rPr>
          <w:u w:val="single"/>
          <w:lang w:val="da-DK"/>
        </w:rPr>
        <w:t>e</w:t>
      </w:r>
      <w:r w:rsidR="00495F1D" w:rsidRPr="00613F7D">
        <w:rPr>
          <w:u w:val="single"/>
          <w:lang w:val="da-DK"/>
        </w:rPr>
        <w:t xml:space="preserve"> alder</w:t>
      </w:r>
    </w:p>
    <w:p w14:paraId="16B74628" w14:textId="72A60E5D" w:rsidR="00834891" w:rsidRPr="00613F7D" w:rsidRDefault="006C5895" w:rsidP="006F0843">
      <w:pPr>
        <w:rPr>
          <w:lang w:val="da-DK"/>
        </w:rPr>
      </w:pPr>
      <w:r w:rsidRPr="00613F7D">
        <w:rPr>
          <w:lang w:val="da-DK"/>
        </w:rPr>
        <w:t>Indtagelse af mycophenolat</w:t>
      </w:r>
      <w:r w:rsidR="008E1E39" w:rsidRPr="00613F7D">
        <w:rPr>
          <w:lang w:val="da-DK"/>
        </w:rPr>
        <w:t>mofetil</w:t>
      </w:r>
      <w:r w:rsidRPr="00613F7D">
        <w:rPr>
          <w:lang w:val="da-DK"/>
        </w:rPr>
        <w:t xml:space="preserve"> under graviditet skal undgås. </w:t>
      </w:r>
      <w:r w:rsidR="006F0843" w:rsidRPr="00613F7D">
        <w:rPr>
          <w:lang w:val="da-DK"/>
        </w:rPr>
        <w:t xml:space="preserve">Derfor skal kvinder i </w:t>
      </w:r>
      <w:r w:rsidR="00D347D8" w:rsidRPr="00613F7D">
        <w:rPr>
          <w:lang w:val="da-DK"/>
        </w:rPr>
        <w:t xml:space="preserve">den </w:t>
      </w:r>
      <w:r w:rsidR="006F0843" w:rsidRPr="00613F7D">
        <w:rPr>
          <w:lang w:val="da-DK"/>
        </w:rPr>
        <w:t>f</w:t>
      </w:r>
      <w:r w:rsidR="00495F1D" w:rsidRPr="00613F7D">
        <w:rPr>
          <w:lang w:val="da-DK"/>
        </w:rPr>
        <w:t>ødedygtig</w:t>
      </w:r>
      <w:r w:rsidR="008E2B12" w:rsidRPr="00613F7D">
        <w:rPr>
          <w:lang w:val="da-DK"/>
        </w:rPr>
        <w:t>e</w:t>
      </w:r>
      <w:r w:rsidR="00495F1D" w:rsidRPr="00613F7D">
        <w:rPr>
          <w:lang w:val="da-DK"/>
        </w:rPr>
        <w:t xml:space="preserve"> alder </w:t>
      </w:r>
      <w:r w:rsidR="00630E4C" w:rsidRPr="00613F7D">
        <w:rPr>
          <w:lang w:val="da-DK"/>
        </w:rPr>
        <w:t>anvende mindst é</w:t>
      </w:r>
      <w:r w:rsidR="006F0843" w:rsidRPr="00613F7D">
        <w:rPr>
          <w:lang w:val="da-DK"/>
        </w:rPr>
        <w:t xml:space="preserve">n form for pålidelig </w:t>
      </w:r>
      <w:r w:rsidR="00495F1D" w:rsidRPr="00613F7D">
        <w:rPr>
          <w:lang w:val="da-DK"/>
        </w:rPr>
        <w:t>antikonception (se pkt.</w:t>
      </w:r>
      <w:r w:rsidR="00CA4658">
        <w:rPr>
          <w:lang w:val="da-DK"/>
        </w:rPr>
        <w:t> </w:t>
      </w:r>
      <w:r w:rsidR="00495F1D" w:rsidRPr="00613F7D">
        <w:rPr>
          <w:lang w:val="da-DK"/>
        </w:rPr>
        <w:t xml:space="preserve">4.3), inden </w:t>
      </w:r>
      <w:r w:rsidR="006F0843" w:rsidRPr="00613F7D">
        <w:rPr>
          <w:lang w:val="da-DK"/>
        </w:rPr>
        <w:t>behandling</w:t>
      </w:r>
      <w:r w:rsidR="00497A81" w:rsidRPr="00613F7D">
        <w:rPr>
          <w:lang w:val="da-DK"/>
        </w:rPr>
        <w:t>en</w:t>
      </w:r>
      <w:r w:rsidR="006F0843" w:rsidRPr="00613F7D">
        <w:rPr>
          <w:lang w:val="da-DK"/>
        </w:rPr>
        <w:t xml:space="preserve"> </w:t>
      </w:r>
      <w:r w:rsidR="00495F1D" w:rsidRPr="00613F7D">
        <w:rPr>
          <w:lang w:val="da-DK"/>
        </w:rPr>
        <w:t>påbegyndes</w:t>
      </w:r>
      <w:r w:rsidR="006F0843" w:rsidRPr="00613F7D">
        <w:rPr>
          <w:lang w:val="da-DK"/>
        </w:rPr>
        <w:t>, under behandling</w:t>
      </w:r>
      <w:r w:rsidR="00495F1D" w:rsidRPr="00613F7D">
        <w:rPr>
          <w:lang w:val="da-DK"/>
        </w:rPr>
        <w:t>en</w:t>
      </w:r>
      <w:r w:rsidR="006F0843" w:rsidRPr="00613F7D">
        <w:rPr>
          <w:lang w:val="da-DK"/>
        </w:rPr>
        <w:t xml:space="preserve"> og i seks uger efter behandling</w:t>
      </w:r>
      <w:r w:rsidR="00495F1D" w:rsidRPr="00613F7D">
        <w:rPr>
          <w:lang w:val="da-DK"/>
        </w:rPr>
        <w:t>sophør</w:t>
      </w:r>
      <w:r w:rsidR="006F0843" w:rsidRPr="00613F7D">
        <w:rPr>
          <w:lang w:val="da-DK"/>
        </w:rPr>
        <w:t xml:space="preserve">, medmindre </w:t>
      </w:r>
      <w:r w:rsidR="00495F1D" w:rsidRPr="00613F7D">
        <w:rPr>
          <w:lang w:val="da-DK"/>
        </w:rPr>
        <w:t>seksuel afholdenhed er den valgte form for prævention</w:t>
      </w:r>
      <w:r w:rsidR="006F0843" w:rsidRPr="00613F7D">
        <w:rPr>
          <w:lang w:val="da-DK"/>
        </w:rPr>
        <w:t xml:space="preserve">. </w:t>
      </w:r>
      <w:r w:rsidR="00B03DBF" w:rsidRPr="00613F7D">
        <w:rPr>
          <w:lang w:val="da-DK"/>
        </w:rPr>
        <w:t>S</w:t>
      </w:r>
      <w:r w:rsidR="00630E4C" w:rsidRPr="00613F7D">
        <w:rPr>
          <w:lang w:val="da-DK"/>
        </w:rPr>
        <w:t>amtidig</w:t>
      </w:r>
      <w:r w:rsidR="00B03DBF" w:rsidRPr="00613F7D">
        <w:rPr>
          <w:lang w:val="da-DK"/>
        </w:rPr>
        <w:t xml:space="preserve"> brug af t</w:t>
      </w:r>
      <w:r w:rsidR="006F0843" w:rsidRPr="00613F7D">
        <w:rPr>
          <w:lang w:val="da-DK"/>
        </w:rPr>
        <w:t>o komplementære former for prævention er foretr</w:t>
      </w:r>
      <w:r w:rsidR="00B03DBF" w:rsidRPr="00613F7D">
        <w:rPr>
          <w:lang w:val="da-DK"/>
        </w:rPr>
        <w:t>ukket</w:t>
      </w:r>
      <w:r w:rsidR="006F0843" w:rsidRPr="00613F7D">
        <w:rPr>
          <w:lang w:val="da-DK"/>
        </w:rPr>
        <w:t>.</w:t>
      </w:r>
    </w:p>
    <w:p w14:paraId="100B31EB" w14:textId="77777777" w:rsidR="006F0843" w:rsidRPr="00613F7D" w:rsidRDefault="006F0843" w:rsidP="004E7A29">
      <w:pPr>
        <w:rPr>
          <w:lang w:val="da-DK"/>
        </w:rPr>
      </w:pPr>
    </w:p>
    <w:p w14:paraId="046D0451" w14:textId="46041879" w:rsidR="00834891" w:rsidRPr="00613F7D" w:rsidRDefault="00834891" w:rsidP="004E7A29">
      <w:pPr>
        <w:keepNext/>
        <w:keepLines/>
        <w:rPr>
          <w:lang w:val="da-DK"/>
        </w:rPr>
      </w:pPr>
      <w:r w:rsidRPr="00613F7D">
        <w:rPr>
          <w:u w:val="single"/>
          <w:lang w:val="da-DK"/>
        </w:rPr>
        <w:t>Graviditet</w:t>
      </w:r>
    </w:p>
    <w:p w14:paraId="654B4C19" w14:textId="14A92895" w:rsidR="00834891" w:rsidRPr="00613F7D" w:rsidRDefault="00AF63C2" w:rsidP="004E7A29">
      <w:pPr>
        <w:keepNext/>
        <w:keepLines/>
        <w:rPr>
          <w:lang w:val="da-DK"/>
        </w:rPr>
      </w:pPr>
      <w:r>
        <w:rPr>
          <w:lang w:val="da-DK"/>
        </w:rPr>
        <w:t>Mycophenolatmofetil</w:t>
      </w:r>
      <w:r w:rsidR="00834891" w:rsidRPr="00613F7D">
        <w:rPr>
          <w:lang w:val="da-DK"/>
        </w:rPr>
        <w:t xml:space="preserve"> er kontraindiceret under graviditet, medmindre der ikke findes en hensigtsmæssig alternativ  behandling, og </w:t>
      </w:r>
      <w:r w:rsidR="00834891" w:rsidRPr="00613F7D">
        <w:rPr>
          <w:color w:val="000000"/>
          <w:szCs w:val="22"/>
          <w:lang w:val="da-DK"/>
        </w:rPr>
        <w:t>for at udelukke en uønsket anvendelse under graviditet</w:t>
      </w:r>
      <w:r w:rsidR="00834891" w:rsidRPr="00613F7D">
        <w:rPr>
          <w:lang w:val="da-DK"/>
        </w:rPr>
        <w:t xml:space="preserve"> må behandling ikke initieres, </w:t>
      </w:r>
      <w:r w:rsidR="00834891" w:rsidRPr="00613F7D">
        <w:rPr>
          <w:color w:val="000000"/>
          <w:szCs w:val="22"/>
          <w:lang w:val="da-DK"/>
        </w:rPr>
        <w:t>uden at en negativ graviditetstest foreligger</w:t>
      </w:r>
      <w:r w:rsidR="005D53F1" w:rsidRPr="00613F7D">
        <w:rPr>
          <w:color w:val="000000"/>
          <w:szCs w:val="22"/>
          <w:lang w:val="da-DK"/>
        </w:rPr>
        <w:t xml:space="preserve"> (se pkt</w:t>
      </w:r>
      <w:r w:rsidR="00E22B7E" w:rsidRPr="00613F7D">
        <w:rPr>
          <w:lang w:val="da-DK"/>
        </w:rPr>
        <w:t> 4.3)</w:t>
      </w:r>
      <w:r w:rsidR="005D3A34" w:rsidRPr="00613F7D">
        <w:rPr>
          <w:lang w:val="da-DK"/>
        </w:rPr>
        <w:t>.</w:t>
      </w:r>
    </w:p>
    <w:p w14:paraId="14B34F86" w14:textId="77777777" w:rsidR="00834891" w:rsidRPr="00613F7D" w:rsidRDefault="00834891" w:rsidP="004E7A29">
      <w:pPr>
        <w:rPr>
          <w:lang w:val="da-DK"/>
        </w:rPr>
      </w:pPr>
    </w:p>
    <w:p w14:paraId="3DFE857F" w14:textId="77777777" w:rsidR="00834891" w:rsidRPr="00613F7D" w:rsidRDefault="00834891" w:rsidP="00834891">
      <w:pPr>
        <w:rPr>
          <w:lang w:val="da-DK"/>
        </w:rPr>
      </w:pPr>
      <w:r w:rsidRPr="00613F7D">
        <w:rPr>
          <w:lang w:val="da-DK"/>
        </w:rPr>
        <w:t>Når behandlingen initieres, skal fertile kvinder informeres om den øgede risiko for abort og medfødte misdannelser, og de skal vejledes omkring prævention og graviditetsplanlægning.</w:t>
      </w:r>
    </w:p>
    <w:p w14:paraId="68542D5B" w14:textId="77777777" w:rsidR="00834891" w:rsidRPr="00613F7D" w:rsidRDefault="00834891" w:rsidP="00834891">
      <w:pPr>
        <w:rPr>
          <w:lang w:val="da-DK"/>
        </w:rPr>
      </w:pPr>
    </w:p>
    <w:p w14:paraId="005CDC32" w14:textId="6ADE1401" w:rsidR="00362BFE" w:rsidRPr="00613F7D" w:rsidRDefault="00834891" w:rsidP="00834891">
      <w:pPr>
        <w:keepNext/>
        <w:rPr>
          <w:lang w:val="da-DK"/>
        </w:rPr>
      </w:pPr>
      <w:r w:rsidRPr="00613F7D">
        <w:rPr>
          <w:lang w:val="da-DK"/>
        </w:rPr>
        <w:t xml:space="preserve">Før behandlingen initieres, skal fertile kvinder have </w:t>
      </w:r>
      <w:r w:rsidR="00362BFE" w:rsidRPr="00613F7D">
        <w:rPr>
          <w:lang w:val="da-DK"/>
        </w:rPr>
        <w:t>to</w:t>
      </w:r>
      <w:r w:rsidRPr="00613F7D">
        <w:rPr>
          <w:lang w:val="da-DK"/>
        </w:rPr>
        <w:t xml:space="preserve"> </w:t>
      </w:r>
      <w:r w:rsidR="00A54B08" w:rsidRPr="00613F7D">
        <w:rPr>
          <w:lang w:val="da-DK"/>
        </w:rPr>
        <w:t>negativ</w:t>
      </w:r>
      <w:r w:rsidR="00362BFE" w:rsidRPr="00613F7D">
        <w:rPr>
          <w:lang w:val="da-DK"/>
        </w:rPr>
        <w:t>e</w:t>
      </w:r>
      <w:r w:rsidR="00A54B08" w:rsidRPr="00613F7D">
        <w:rPr>
          <w:lang w:val="da-DK"/>
        </w:rPr>
        <w:t xml:space="preserve"> </w:t>
      </w:r>
      <w:r w:rsidRPr="00613F7D">
        <w:rPr>
          <w:lang w:val="da-DK"/>
        </w:rPr>
        <w:t>graviditetstest</w:t>
      </w:r>
      <w:r w:rsidR="000A1947" w:rsidRPr="00613F7D">
        <w:rPr>
          <w:lang w:val="da-DK"/>
        </w:rPr>
        <w:t>s</w:t>
      </w:r>
      <w:r w:rsidRPr="00613F7D">
        <w:rPr>
          <w:lang w:val="da-DK"/>
        </w:rPr>
        <w:t xml:space="preserve"> </w:t>
      </w:r>
      <w:r w:rsidR="00874187" w:rsidRPr="00613F7D">
        <w:rPr>
          <w:lang w:val="da-DK"/>
        </w:rPr>
        <w:t xml:space="preserve">(serum eller urin) med en sensitivitet på mindst 25 mIE/ml </w:t>
      </w:r>
      <w:r w:rsidRPr="00613F7D">
        <w:rPr>
          <w:lang w:val="da-DK"/>
        </w:rPr>
        <w:t>for at udelukke en uønsket mycophenolat</w:t>
      </w:r>
      <w:r w:rsidR="00D128D7" w:rsidRPr="00613F7D">
        <w:rPr>
          <w:lang w:val="da-DK"/>
        </w:rPr>
        <w:t>-</w:t>
      </w:r>
      <w:r w:rsidRPr="00613F7D">
        <w:rPr>
          <w:lang w:val="da-DK"/>
        </w:rPr>
        <w:t xml:space="preserve">eksponering </w:t>
      </w:r>
      <w:r w:rsidR="003E08B8" w:rsidRPr="00613F7D">
        <w:rPr>
          <w:lang w:val="da-DK"/>
        </w:rPr>
        <w:t xml:space="preserve">for </w:t>
      </w:r>
      <w:r w:rsidR="00C75C5F" w:rsidRPr="00613F7D">
        <w:rPr>
          <w:lang w:val="da-DK"/>
        </w:rPr>
        <w:t xml:space="preserve">et </w:t>
      </w:r>
      <w:r w:rsidRPr="00613F7D">
        <w:rPr>
          <w:lang w:val="da-DK"/>
        </w:rPr>
        <w:t>foster.</w:t>
      </w:r>
      <w:r w:rsidR="00874187" w:rsidRPr="00613F7D" w:rsidDel="00874187">
        <w:rPr>
          <w:lang w:val="da-DK"/>
        </w:rPr>
        <w:t xml:space="preserve"> </w:t>
      </w:r>
      <w:r w:rsidR="00874187" w:rsidRPr="00613F7D">
        <w:rPr>
          <w:lang w:val="da-DK"/>
        </w:rPr>
        <w:t>Det anbefales, at t</w:t>
      </w:r>
      <w:r w:rsidRPr="00613F7D">
        <w:rPr>
          <w:lang w:val="da-DK"/>
        </w:rPr>
        <w:t>est nummer</w:t>
      </w:r>
      <w:r w:rsidR="00AF63C2">
        <w:rPr>
          <w:lang w:val="da-DK"/>
        </w:rPr>
        <w:t> </w:t>
      </w:r>
      <w:r w:rsidRPr="00613F7D">
        <w:rPr>
          <w:lang w:val="da-DK"/>
        </w:rPr>
        <w:t>2 skal udføres 8</w:t>
      </w:r>
      <w:r w:rsidR="00AF63C2" w:rsidRPr="00AF63C2">
        <w:rPr>
          <w:lang w:val="da-DK"/>
        </w:rPr>
        <w:t>‒</w:t>
      </w:r>
      <w:r w:rsidRPr="00613F7D">
        <w:rPr>
          <w:lang w:val="da-DK"/>
        </w:rPr>
        <w:t>10</w:t>
      </w:r>
      <w:r w:rsidR="004325A6" w:rsidRPr="00613F7D">
        <w:rPr>
          <w:lang w:val="da-DK"/>
        </w:rPr>
        <w:t> </w:t>
      </w:r>
      <w:r w:rsidRPr="00613F7D">
        <w:rPr>
          <w:lang w:val="da-DK"/>
        </w:rPr>
        <w:t xml:space="preserve">dage </w:t>
      </w:r>
      <w:r w:rsidR="00BA6EC4" w:rsidRPr="00613F7D">
        <w:rPr>
          <w:lang w:val="da-DK"/>
        </w:rPr>
        <w:t>efter den første test</w:t>
      </w:r>
      <w:r w:rsidR="00874187" w:rsidRPr="00613F7D">
        <w:rPr>
          <w:lang w:val="da-DK"/>
        </w:rPr>
        <w:t xml:space="preserve">. </w:t>
      </w:r>
    </w:p>
    <w:p w14:paraId="05781F5E" w14:textId="6E02B4AF" w:rsidR="00362BFE" w:rsidRPr="00613F7D" w:rsidRDefault="000845F3" w:rsidP="00834891">
      <w:pPr>
        <w:keepNext/>
        <w:rPr>
          <w:lang w:val="da-DK"/>
        </w:rPr>
      </w:pPr>
      <w:r w:rsidRPr="00613F7D">
        <w:rPr>
          <w:lang w:val="da-DK"/>
        </w:rPr>
        <w:t xml:space="preserve">Ved modtagelse af transplantater fra afdøde donorer, kan det på grund af tidspunktet for tilgængeligheden af transplantationsorganet, ikke altid være muligt at </w:t>
      </w:r>
      <w:r w:rsidR="00362BFE" w:rsidRPr="00613F7D">
        <w:rPr>
          <w:lang w:val="da-DK"/>
        </w:rPr>
        <w:t>udføre to tests 8</w:t>
      </w:r>
      <w:r w:rsidR="006C4F77" w:rsidRPr="006C4F77">
        <w:rPr>
          <w:lang w:val="da-DK"/>
        </w:rPr>
        <w:t>‒</w:t>
      </w:r>
      <w:r w:rsidR="00362BFE" w:rsidRPr="00613F7D">
        <w:rPr>
          <w:lang w:val="da-DK"/>
        </w:rPr>
        <w:t>10</w:t>
      </w:r>
      <w:r w:rsidR="00DF0643" w:rsidRPr="00613F7D">
        <w:rPr>
          <w:lang w:val="da-DK"/>
        </w:rPr>
        <w:t> </w:t>
      </w:r>
      <w:r w:rsidR="00362BFE" w:rsidRPr="00613F7D">
        <w:rPr>
          <w:lang w:val="da-DK"/>
        </w:rPr>
        <w:t>dage efter hinanden, inden behandlingen initieres</w:t>
      </w:r>
      <w:r w:rsidRPr="00613F7D">
        <w:rPr>
          <w:lang w:val="da-DK"/>
        </w:rPr>
        <w:t xml:space="preserve">. </w:t>
      </w:r>
      <w:r w:rsidR="00347621" w:rsidRPr="00613F7D">
        <w:rPr>
          <w:lang w:val="da-DK"/>
        </w:rPr>
        <w:t xml:space="preserve">Hvis det er tilfældet, </w:t>
      </w:r>
      <w:r w:rsidR="00362BFE" w:rsidRPr="00613F7D">
        <w:rPr>
          <w:lang w:val="da-DK"/>
        </w:rPr>
        <w:t>skal en graviditetstest udføres umiddelbart før behandlingen initieres og en yderligere test 8</w:t>
      </w:r>
      <w:r w:rsidR="00AF63C2" w:rsidRPr="00AF63C2">
        <w:rPr>
          <w:lang w:val="da-DK"/>
        </w:rPr>
        <w:t>‒</w:t>
      </w:r>
      <w:r w:rsidR="00362BFE" w:rsidRPr="00613F7D">
        <w:rPr>
          <w:lang w:val="da-DK"/>
        </w:rPr>
        <w:t>10</w:t>
      </w:r>
      <w:r w:rsidR="00AF63C2">
        <w:rPr>
          <w:lang w:val="da-DK"/>
        </w:rPr>
        <w:t> </w:t>
      </w:r>
      <w:r w:rsidR="00362BFE" w:rsidRPr="00613F7D">
        <w:rPr>
          <w:lang w:val="da-DK"/>
        </w:rPr>
        <w:t>dage senere.</w:t>
      </w:r>
    </w:p>
    <w:p w14:paraId="6C580B46" w14:textId="5771D502" w:rsidR="00834891" w:rsidRPr="00613F7D" w:rsidRDefault="00834891" w:rsidP="00834891">
      <w:pPr>
        <w:keepNext/>
        <w:rPr>
          <w:lang w:val="da-DK"/>
        </w:rPr>
      </w:pPr>
      <w:r w:rsidRPr="00613F7D">
        <w:rPr>
          <w:lang w:val="da-DK"/>
        </w:rPr>
        <w:t>En ny graviditetstest skal udføres som klinisk indiceret (f.eks. efter rapportering af manglende antikonception). Resultaterne af alle graviditetstests skal diskuteres med patienten. Patienterne skal informeres</w:t>
      </w:r>
      <w:r w:rsidR="002F61B0" w:rsidRPr="00613F7D">
        <w:rPr>
          <w:lang w:val="da-DK"/>
        </w:rPr>
        <w:t xml:space="preserve"> </w:t>
      </w:r>
      <w:r w:rsidRPr="00613F7D">
        <w:rPr>
          <w:lang w:val="da-DK"/>
        </w:rPr>
        <w:t>om straks at kontakte deres læge, hvis graviditet opstår.</w:t>
      </w:r>
    </w:p>
    <w:p w14:paraId="08B57880" w14:textId="77777777" w:rsidR="00834891" w:rsidRPr="00613F7D" w:rsidRDefault="00834891" w:rsidP="00834891">
      <w:pPr>
        <w:rPr>
          <w:lang w:val="da-DK"/>
        </w:rPr>
      </w:pPr>
    </w:p>
    <w:p w14:paraId="34DC81C5" w14:textId="77777777" w:rsidR="00834891" w:rsidRPr="00613F7D" w:rsidRDefault="00834891" w:rsidP="00666A85">
      <w:pPr>
        <w:keepNext/>
        <w:keepLines/>
        <w:rPr>
          <w:lang w:val="da-DK"/>
        </w:rPr>
      </w:pPr>
      <w:r w:rsidRPr="00613F7D">
        <w:rPr>
          <w:lang w:val="da-DK"/>
        </w:rPr>
        <w:t xml:space="preserve">Mycophenolat har en potent teratogen virkning hos mennesker med en øget risiko for spontane aborter og medfødte misdannelser ved eksponering under graviditet: </w:t>
      </w:r>
    </w:p>
    <w:p w14:paraId="0A6B300C" w14:textId="7C376980" w:rsidR="00834891" w:rsidRPr="00613F7D" w:rsidRDefault="00834891" w:rsidP="00666A85">
      <w:pPr>
        <w:keepNext/>
        <w:keepLines/>
        <w:ind w:left="850" w:hanging="357"/>
        <w:rPr>
          <w:lang w:val="da-DK"/>
        </w:rPr>
      </w:pPr>
      <w:r w:rsidRPr="00674C95">
        <w:rPr>
          <w:caps/>
          <w:szCs w:val="22"/>
          <w:lang w:val="da-DK"/>
        </w:rPr>
        <w:sym w:font="Symbol" w:char="00B7"/>
      </w:r>
      <w:r w:rsidRPr="00613F7D">
        <w:rPr>
          <w:caps/>
          <w:szCs w:val="22"/>
          <w:lang w:val="da-DK"/>
        </w:rPr>
        <w:tab/>
      </w:r>
      <w:r w:rsidRPr="00613F7D">
        <w:rPr>
          <w:lang w:val="da-DK"/>
        </w:rPr>
        <w:t>Spontane aborter er rapporteret hos 45 til 49</w:t>
      </w:r>
      <w:r w:rsidR="006C4F77">
        <w:rPr>
          <w:lang w:val="da-DK"/>
        </w:rPr>
        <w:t> </w:t>
      </w:r>
      <w:r w:rsidRPr="00613F7D">
        <w:rPr>
          <w:lang w:val="da-DK"/>
        </w:rPr>
        <w:t>% af de gravide kvinder, som var eksponeret for mycophenolatmofetil, sammenlignet med en hyppighed på 12</w:t>
      </w:r>
      <w:r w:rsidR="006C4F77">
        <w:rPr>
          <w:lang w:val="da-DK"/>
        </w:rPr>
        <w:t> </w:t>
      </w:r>
      <w:r w:rsidRPr="00613F7D">
        <w:rPr>
          <w:lang w:val="da-DK"/>
        </w:rPr>
        <w:t>til</w:t>
      </w:r>
      <w:r w:rsidR="006C4F77">
        <w:rPr>
          <w:lang w:val="da-DK"/>
        </w:rPr>
        <w:t> </w:t>
      </w:r>
      <w:r w:rsidRPr="00613F7D">
        <w:rPr>
          <w:lang w:val="da-DK"/>
        </w:rPr>
        <w:t>33</w:t>
      </w:r>
      <w:r w:rsidR="006C4F77">
        <w:rPr>
          <w:lang w:val="da-DK"/>
        </w:rPr>
        <w:t> </w:t>
      </w:r>
      <w:r w:rsidRPr="00613F7D">
        <w:rPr>
          <w:lang w:val="da-DK"/>
        </w:rPr>
        <w:t>% hos patienter, der havde gennemgået en transplantation af solide organer, og som blev behandlet med andre immunsuppressiva end mycophenolatmofetil.</w:t>
      </w:r>
    </w:p>
    <w:p w14:paraId="4D1EE8CB" w14:textId="65990D86" w:rsidR="00834891" w:rsidRPr="00613F7D" w:rsidRDefault="00834891" w:rsidP="00171F2C">
      <w:pPr>
        <w:keepNext/>
        <w:keepLines/>
        <w:ind w:left="850" w:hanging="357"/>
        <w:rPr>
          <w:lang w:val="da-DK"/>
        </w:rPr>
      </w:pPr>
      <w:r w:rsidRPr="00674C95">
        <w:rPr>
          <w:caps/>
          <w:szCs w:val="22"/>
          <w:lang w:val="da-DK"/>
        </w:rPr>
        <w:sym w:font="Symbol" w:char="00B7"/>
      </w:r>
      <w:r w:rsidRPr="00613F7D">
        <w:rPr>
          <w:caps/>
          <w:szCs w:val="22"/>
          <w:lang w:val="da-DK"/>
        </w:rPr>
        <w:tab/>
      </w:r>
      <w:r w:rsidRPr="00613F7D">
        <w:rPr>
          <w:lang w:val="da-DK"/>
        </w:rPr>
        <w:t>Baseret på litteraturrapporter forekom misdannelser hos 23</w:t>
      </w:r>
      <w:r w:rsidR="006C4F77">
        <w:rPr>
          <w:lang w:val="da-DK"/>
        </w:rPr>
        <w:t> </w:t>
      </w:r>
      <w:r w:rsidRPr="00613F7D">
        <w:rPr>
          <w:lang w:val="da-DK"/>
        </w:rPr>
        <w:t>til</w:t>
      </w:r>
      <w:r w:rsidR="006C4F77">
        <w:rPr>
          <w:lang w:val="da-DK"/>
        </w:rPr>
        <w:t> </w:t>
      </w:r>
      <w:r w:rsidRPr="00613F7D">
        <w:rPr>
          <w:lang w:val="da-DK"/>
        </w:rPr>
        <w:t>27</w:t>
      </w:r>
      <w:r w:rsidR="006C4F77">
        <w:rPr>
          <w:lang w:val="da-DK"/>
        </w:rPr>
        <w:t> </w:t>
      </w:r>
      <w:r w:rsidRPr="00613F7D">
        <w:rPr>
          <w:lang w:val="da-DK"/>
        </w:rPr>
        <w:t>% af levendefødte børn, hvor moderen var eksponeret for mycophenolatmofetil under graviditet (sammenlignet med 2</w:t>
      </w:r>
      <w:r w:rsidR="006C4F77">
        <w:rPr>
          <w:lang w:val="da-DK"/>
        </w:rPr>
        <w:t> </w:t>
      </w:r>
      <w:r w:rsidRPr="00613F7D">
        <w:rPr>
          <w:lang w:val="da-DK"/>
        </w:rPr>
        <w:t xml:space="preserve">til </w:t>
      </w:r>
      <w:r w:rsidR="006C4F77">
        <w:rPr>
          <w:lang w:val="da-DK"/>
        </w:rPr>
        <w:t> </w:t>
      </w:r>
      <w:r w:rsidRPr="00613F7D">
        <w:rPr>
          <w:lang w:val="da-DK"/>
        </w:rPr>
        <w:t>3</w:t>
      </w:r>
      <w:r w:rsidR="006C4F77">
        <w:rPr>
          <w:lang w:val="da-DK"/>
        </w:rPr>
        <w:t> </w:t>
      </w:r>
      <w:r w:rsidRPr="00613F7D">
        <w:rPr>
          <w:lang w:val="da-DK"/>
        </w:rPr>
        <w:t>% hos levendefødte børn i hele populationen og ca. 4</w:t>
      </w:r>
      <w:r w:rsidR="006C4F77">
        <w:rPr>
          <w:lang w:val="da-DK"/>
        </w:rPr>
        <w:t> </w:t>
      </w:r>
      <w:r w:rsidRPr="00613F7D">
        <w:rPr>
          <w:lang w:val="da-DK"/>
        </w:rPr>
        <w:t>til</w:t>
      </w:r>
      <w:r w:rsidR="006C4F77">
        <w:rPr>
          <w:lang w:val="da-DK"/>
        </w:rPr>
        <w:t> </w:t>
      </w:r>
      <w:r w:rsidRPr="00613F7D">
        <w:rPr>
          <w:lang w:val="da-DK"/>
        </w:rPr>
        <w:t>5</w:t>
      </w:r>
      <w:r w:rsidR="006C4F77">
        <w:rPr>
          <w:lang w:val="da-DK"/>
        </w:rPr>
        <w:t> </w:t>
      </w:r>
      <w:r w:rsidRPr="00613F7D">
        <w:rPr>
          <w:lang w:val="da-DK"/>
        </w:rPr>
        <w:t>% hos patienter, der havde gennemgået en transplantation af solide organer, og som blev behandlet med andre immunsuppressiva end mycophenolatmofetil).</w:t>
      </w:r>
    </w:p>
    <w:p w14:paraId="35D58292" w14:textId="77777777" w:rsidR="00834891" w:rsidRPr="00613F7D" w:rsidRDefault="00834891" w:rsidP="00834891">
      <w:pPr>
        <w:rPr>
          <w:lang w:val="da-DK"/>
        </w:rPr>
      </w:pPr>
    </w:p>
    <w:p w14:paraId="5AFEF82C" w14:textId="3BA8C544" w:rsidR="00834891" w:rsidRPr="00613F7D" w:rsidRDefault="00834891" w:rsidP="00834891">
      <w:pPr>
        <w:rPr>
          <w:lang w:val="da-DK"/>
        </w:rPr>
      </w:pPr>
      <w:r w:rsidRPr="00613F7D">
        <w:rPr>
          <w:lang w:val="da-DK"/>
        </w:rPr>
        <w:t xml:space="preserve">Efter markedsføring er der observeret medfødte misdannelser, herunder rapporter om multiple misdannelser hos børn af patienter, som under graviditeten var blevet behandlet med </w:t>
      </w:r>
      <w:r w:rsidR="00D63358" w:rsidRPr="00613F7D">
        <w:rPr>
          <w:lang w:val="da-DK"/>
        </w:rPr>
        <w:t>mycophenolat</w:t>
      </w:r>
      <w:r w:rsidRPr="00613F7D">
        <w:rPr>
          <w:lang w:val="da-DK"/>
        </w:rPr>
        <w:t xml:space="preserve"> i kombination med andre immunsuppressiva. Følgende misdannelser blev hyppigst rapporteret:</w:t>
      </w:r>
    </w:p>
    <w:p w14:paraId="0283A7B9" w14:textId="77777777" w:rsidR="00834891" w:rsidRPr="00613F7D" w:rsidRDefault="00834891" w:rsidP="00834891">
      <w:pPr>
        <w:rPr>
          <w:lang w:val="da-DK"/>
        </w:rPr>
      </w:pPr>
    </w:p>
    <w:p w14:paraId="0FC621BA" w14:textId="70534F7A" w:rsidR="00834891" w:rsidRPr="00613F7D" w:rsidRDefault="00834891" w:rsidP="00171F2C">
      <w:pPr>
        <w:ind w:left="567" w:hanging="567"/>
        <w:rPr>
          <w:lang w:val="da-DK"/>
        </w:rPr>
      </w:pPr>
      <w:r w:rsidRPr="00674C95">
        <w:rPr>
          <w:caps/>
          <w:szCs w:val="22"/>
          <w:lang w:val="da-DK"/>
        </w:rPr>
        <w:sym w:font="Symbol" w:char="00B7"/>
      </w:r>
      <w:r w:rsidRPr="00613F7D">
        <w:rPr>
          <w:caps/>
          <w:szCs w:val="22"/>
          <w:lang w:val="da-DK"/>
        </w:rPr>
        <w:tab/>
      </w:r>
      <w:r w:rsidR="00216D41" w:rsidRPr="00613F7D">
        <w:rPr>
          <w:lang w:val="da-DK"/>
        </w:rPr>
        <w:t>A</w:t>
      </w:r>
      <w:r w:rsidRPr="00613F7D">
        <w:rPr>
          <w:lang w:val="da-DK"/>
        </w:rPr>
        <w:t>bnormiteter i ørerne (f.eks. abnormt formet eller manglende ydre</w:t>
      </w:r>
      <w:r w:rsidR="00EB2628" w:rsidRPr="00613F7D">
        <w:rPr>
          <w:lang w:val="da-DK"/>
        </w:rPr>
        <w:t xml:space="preserve"> øre)</w:t>
      </w:r>
      <w:r w:rsidRPr="00613F7D">
        <w:rPr>
          <w:lang w:val="da-DK"/>
        </w:rPr>
        <w:t>, tillukning af øregangen</w:t>
      </w:r>
      <w:r w:rsidR="00EB2628" w:rsidRPr="00613F7D">
        <w:rPr>
          <w:lang w:val="da-DK"/>
        </w:rPr>
        <w:t xml:space="preserve"> (mellemøre</w:t>
      </w:r>
      <w:r w:rsidR="000845F3" w:rsidRPr="00613F7D">
        <w:rPr>
          <w:lang w:val="da-DK"/>
        </w:rPr>
        <w:t>t</w:t>
      </w:r>
      <w:r w:rsidR="00EB2628" w:rsidRPr="00613F7D">
        <w:rPr>
          <w:lang w:val="da-DK"/>
        </w:rPr>
        <w:t>)</w:t>
      </w:r>
      <w:r w:rsidRPr="00613F7D">
        <w:rPr>
          <w:lang w:val="da-DK"/>
        </w:rPr>
        <w:t>;</w:t>
      </w:r>
    </w:p>
    <w:p w14:paraId="3F0894EB" w14:textId="471CEAF7"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216D41" w:rsidRPr="00613F7D">
        <w:rPr>
          <w:lang w:val="da-DK"/>
        </w:rPr>
        <w:t>M</w:t>
      </w:r>
      <w:r w:rsidRPr="00613F7D">
        <w:rPr>
          <w:lang w:val="da-DK"/>
        </w:rPr>
        <w:t>isdannelser i ansigtet såsom læbespalte, ganespalte, mikrognati og hypertelorisme;</w:t>
      </w:r>
    </w:p>
    <w:p w14:paraId="4745DCA1" w14:textId="3B6ED1EF"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216D41" w:rsidRPr="00613F7D">
        <w:rPr>
          <w:lang w:val="da-DK"/>
        </w:rPr>
        <w:t>A</w:t>
      </w:r>
      <w:r w:rsidRPr="00613F7D">
        <w:rPr>
          <w:lang w:val="da-DK"/>
        </w:rPr>
        <w:t>bnormiteter i øjnene (f.eks. coloboma);</w:t>
      </w:r>
    </w:p>
    <w:p w14:paraId="5E2DDD7C" w14:textId="25788D40" w:rsidR="00EB2628" w:rsidRPr="00613F7D" w:rsidRDefault="00EB2628" w:rsidP="00834891">
      <w:pPr>
        <w:rPr>
          <w:lang w:val="da-DK"/>
        </w:rPr>
      </w:pPr>
      <w:r w:rsidRPr="00674C95">
        <w:rPr>
          <w:caps/>
          <w:szCs w:val="22"/>
          <w:lang w:val="da-DK"/>
        </w:rPr>
        <w:sym w:font="Symbol" w:char="00B7"/>
      </w:r>
      <w:r w:rsidRPr="00613F7D">
        <w:rPr>
          <w:caps/>
          <w:szCs w:val="22"/>
          <w:lang w:val="da-DK"/>
        </w:rPr>
        <w:tab/>
      </w:r>
      <w:r w:rsidR="00216D41" w:rsidRPr="00613F7D">
        <w:rPr>
          <w:lang w:val="da-DK"/>
        </w:rPr>
        <w:t>M</w:t>
      </w:r>
      <w:r w:rsidRPr="00613F7D">
        <w:rPr>
          <w:lang w:val="da-DK"/>
        </w:rPr>
        <w:t>edfødt hjertesygdom såsom atriale og ventrikulære septum defekter;</w:t>
      </w:r>
    </w:p>
    <w:p w14:paraId="2096C573" w14:textId="1CCF9869"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216D41" w:rsidRPr="00613F7D">
        <w:rPr>
          <w:lang w:val="da-DK"/>
        </w:rPr>
        <w:t>M</w:t>
      </w:r>
      <w:r w:rsidRPr="00613F7D">
        <w:rPr>
          <w:lang w:val="da-DK"/>
        </w:rPr>
        <w:t xml:space="preserve">isdannelser af fingre ( f.eks. polydaktyli, syndaktyli); </w:t>
      </w:r>
    </w:p>
    <w:p w14:paraId="532199BA" w14:textId="6316A48C"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216D41" w:rsidRPr="00613F7D">
        <w:rPr>
          <w:lang w:val="da-DK"/>
        </w:rPr>
        <w:t>T</w:t>
      </w:r>
      <w:r w:rsidRPr="00613F7D">
        <w:rPr>
          <w:lang w:val="da-DK"/>
        </w:rPr>
        <w:t>rakeo-øsofageale misdannelser (f.eks. ø</w:t>
      </w:r>
      <w:r w:rsidRPr="00613F7D">
        <w:rPr>
          <w:rFonts w:cs="Segoe UI"/>
          <w:lang w:val="da-DK"/>
        </w:rPr>
        <w:t>sofagusatresi);</w:t>
      </w:r>
    </w:p>
    <w:p w14:paraId="4B136350" w14:textId="76B375BC"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216D41" w:rsidRPr="00613F7D">
        <w:rPr>
          <w:rFonts w:cs="Segoe UI"/>
          <w:lang w:val="da-DK"/>
        </w:rPr>
        <w:t>M</w:t>
      </w:r>
      <w:r w:rsidRPr="00613F7D">
        <w:rPr>
          <w:rFonts w:cs="Segoe UI"/>
          <w:lang w:val="da-DK"/>
        </w:rPr>
        <w:t>isdannelser i nervesystemet såsom rygmarvsbrok;</w:t>
      </w:r>
    </w:p>
    <w:p w14:paraId="41D5DFBC" w14:textId="5DB89632"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216D41" w:rsidRPr="00613F7D">
        <w:rPr>
          <w:lang w:val="da-DK"/>
        </w:rPr>
        <w:t>R</w:t>
      </w:r>
      <w:r w:rsidRPr="00613F7D">
        <w:rPr>
          <w:lang w:val="da-DK"/>
        </w:rPr>
        <w:t>enale abnormiteter.</w:t>
      </w:r>
    </w:p>
    <w:p w14:paraId="44F509CF" w14:textId="77777777" w:rsidR="00834891" w:rsidRPr="00613F7D" w:rsidRDefault="00834891" w:rsidP="00834891">
      <w:pPr>
        <w:ind w:left="567"/>
        <w:rPr>
          <w:lang w:val="da-DK"/>
        </w:rPr>
      </w:pPr>
    </w:p>
    <w:p w14:paraId="0786343A" w14:textId="77777777" w:rsidR="00834891" w:rsidRPr="00613F7D" w:rsidRDefault="00834891" w:rsidP="00834891">
      <w:pPr>
        <w:rPr>
          <w:lang w:val="da-DK"/>
        </w:rPr>
      </w:pPr>
      <w:r w:rsidRPr="00613F7D">
        <w:rPr>
          <w:lang w:val="da-DK"/>
        </w:rPr>
        <w:t>Derudover har der været enkelte rapporter om følgende misdannelser:</w:t>
      </w:r>
    </w:p>
    <w:p w14:paraId="428E495F" w14:textId="0D66E165"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216D41" w:rsidRPr="00613F7D">
        <w:rPr>
          <w:lang w:val="da-DK"/>
        </w:rPr>
        <w:t>M</w:t>
      </w:r>
      <w:r w:rsidRPr="00613F7D">
        <w:rPr>
          <w:lang w:val="da-DK"/>
        </w:rPr>
        <w:t>ikroftalmi;</w:t>
      </w:r>
    </w:p>
    <w:p w14:paraId="67A1931B" w14:textId="3EE1A261"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216D41" w:rsidRPr="00613F7D">
        <w:rPr>
          <w:lang w:val="da-DK"/>
        </w:rPr>
        <w:t>M</w:t>
      </w:r>
      <w:r w:rsidRPr="00613F7D">
        <w:rPr>
          <w:lang w:val="da-DK"/>
        </w:rPr>
        <w:t>edfødt plexus choriodeus-cyste;</w:t>
      </w:r>
    </w:p>
    <w:p w14:paraId="3C956B98" w14:textId="711F300A" w:rsidR="00834891" w:rsidRPr="00674C95" w:rsidRDefault="00834891" w:rsidP="00834891">
      <w:pPr>
        <w:rPr>
          <w:lang w:val="pt-BR"/>
        </w:rPr>
      </w:pPr>
      <w:r w:rsidRPr="00674C95">
        <w:rPr>
          <w:caps/>
          <w:szCs w:val="22"/>
          <w:lang w:val="da-DK"/>
        </w:rPr>
        <w:sym w:font="Symbol" w:char="00B7"/>
      </w:r>
      <w:r w:rsidRPr="00674C95">
        <w:rPr>
          <w:caps/>
          <w:szCs w:val="22"/>
          <w:lang w:val="pt-BR"/>
        </w:rPr>
        <w:tab/>
      </w:r>
      <w:r w:rsidR="00216D41" w:rsidRPr="00674C95">
        <w:rPr>
          <w:lang w:val="pt-BR"/>
        </w:rPr>
        <w:t>S</w:t>
      </w:r>
      <w:r w:rsidRPr="00674C95">
        <w:rPr>
          <w:lang w:val="pt-BR"/>
        </w:rPr>
        <w:t>eptum pellucidum agenesi;</w:t>
      </w:r>
    </w:p>
    <w:p w14:paraId="4B4D7891" w14:textId="5482D070" w:rsidR="00834891" w:rsidRPr="00674C95" w:rsidRDefault="00834891" w:rsidP="00834891">
      <w:pPr>
        <w:rPr>
          <w:lang w:val="pt-BR"/>
        </w:rPr>
      </w:pPr>
      <w:r w:rsidRPr="00674C95">
        <w:rPr>
          <w:caps/>
          <w:szCs w:val="22"/>
          <w:lang w:val="da-DK"/>
        </w:rPr>
        <w:sym w:font="Symbol" w:char="00B7"/>
      </w:r>
      <w:r w:rsidRPr="00674C95">
        <w:rPr>
          <w:caps/>
          <w:szCs w:val="22"/>
          <w:lang w:val="pt-BR"/>
        </w:rPr>
        <w:tab/>
      </w:r>
      <w:r w:rsidR="00216D41" w:rsidRPr="00674C95">
        <w:rPr>
          <w:lang w:val="pt-BR"/>
        </w:rPr>
        <w:t>N</w:t>
      </w:r>
      <w:r w:rsidRPr="00674C95">
        <w:rPr>
          <w:lang w:val="pt-BR"/>
        </w:rPr>
        <w:t>ervus olfactorius agenesi.</w:t>
      </w:r>
    </w:p>
    <w:p w14:paraId="76171E0D" w14:textId="77777777" w:rsidR="00834891" w:rsidRPr="00674C95" w:rsidRDefault="00834891" w:rsidP="00834891">
      <w:pPr>
        <w:rPr>
          <w:lang w:val="pt-BR"/>
        </w:rPr>
      </w:pPr>
    </w:p>
    <w:p w14:paraId="6FE8CE95" w14:textId="77777777" w:rsidR="00834891" w:rsidRPr="00613F7D" w:rsidRDefault="00834891" w:rsidP="00834891">
      <w:pPr>
        <w:rPr>
          <w:lang w:val="da-DK"/>
        </w:rPr>
      </w:pPr>
      <w:r w:rsidRPr="00613F7D">
        <w:rPr>
          <w:lang w:val="da-DK"/>
        </w:rPr>
        <w:t xml:space="preserve">Dyrestudier har vist reproduktionstoksicitet (se pkt. 5.3). </w:t>
      </w:r>
    </w:p>
    <w:p w14:paraId="514A1FB1" w14:textId="77777777" w:rsidR="00834891" w:rsidRPr="00613F7D" w:rsidRDefault="00834891" w:rsidP="00834891">
      <w:pPr>
        <w:rPr>
          <w:lang w:val="da-DK"/>
        </w:rPr>
      </w:pPr>
    </w:p>
    <w:p w14:paraId="23AEA2FE" w14:textId="77777777" w:rsidR="00D312A2" w:rsidRPr="00613F7D" w:rsidRDefault="00D312A2" w:rsidP="004E7A29">
      <w:pPr>
        <w:rPr>
          <w:u w:val="single"/>
          <w:lang w:val="da-DK"/>
        </w:rPr>
      </w:pPr>
      <w:r w:rsidRPr="00613F7D">
        <w:rPr>
          <w:u w:val="single"/>
          <w:lang w:val="da-DK"/>
        </w:rPr>
        <w:t>Amning</w:t>
      </w:r>
    </w:p>
    <w:p w14:paraId="57B3645B" w14:textId="47CA5A49" w:rsidR="00382A56" w:rsidRPr="00613F7D" w:rsidRDefault="00D854FB" w:rsidP="004E7A29">
      <w:pPr>
        <w:rPr>
          <w:lang w:val="da-DK"/>
        </w:rPr>
      </w:pPr>
      <w:r w:rsidRPr="00613F7D">
        <w:rPr>
          <w:lang w:val="da-DK"/>
        </w:rPr>
        <w:t xml:space="preserve">Begrænsede data viser, at mycophenolsyre udskilles i human mælk. </w:t>
      </w:r>
      <w:r w:rsidR="00382A56" w:rsidRPr="00613F7D">
        <w:rPr>
          <w:lang w:val="da-DK"/>
        </w:rPr>
        <w:t>På grund af risikoen for alvorlige bivirkninger af mycophenol</w:t>
      </w:r>
      <w:r w:rsidR="00B82118" w:rsidRPr="00613F7D">
        <w:rPr>
          <w:lang w:val="da-DK"/>
        </w:rPr>
        <w:t>syre</w:t>
      </w:r>
      <w:r w:rsidR="00382A56" w:rsidRPr="00613F7D">
        <w:rPr>
          <w:lang w:val="da-DK"/>
        </w:rPr>
        <w:t xml:space="preserve"> hos ammende spædbørn, er </w:t>
      </w:r>
      <w:r w:rsidR="006358AB" w:rsidRPr="00613F7D">
        <w:rPr>
          <w:lang w:val="da-DK"/>
        </w:rPr>
        <w:t xml:space="preserve">behandlingen </w:t>
      </w:r>
      <w:r w:rsidR="00382A56" w:rsidRPr="00613F7D">
        <w:rPr>
          <w:lang w:val="da-DK"/>
        </w:rPr>
        <w:t>kontraindiceret hos ammende mødre (se pkt. 4.3).</w:t>
      </w:r>
    </w:p>
    <w:p w14:paraId="181DEAFA" w14:textId="77777777" w:rsidR="00382A56" w:rsidRPr="00613F7D" w:rsidRDefault="00382A56">
      <w:pPr>
        <w:rPr>
          <w:lang w:val="da-DK"/>
        </w:rPr>
      </w:pPr>
    </w:p>
    <w:p w14:paraId="4ECC2C38" w14:textId="77777777" w:rsidR="006E6016" w:rsidRPr="00613F7D" w:rsidRDefault="006E6016">
      <w:pPr>
        <w:rPr>
          <w:u w:val="single"/>
          <w:lang w:val="da-DK"/>
        </w:rPr>
      </w:pPr>
      <w:r w:rsidRPr="00613F7D">
        <w:rPr>
          <w:u w:val="single"/>
          <w:lang w:val="da-DK"/>
        </w:rPr>
        <w:t>Mænd</w:t>
      </w:r>
    </w:p>
    <w:p w14:paraId="0B4506A9" w14:textId="656BB6C0" w:rsidR="00546266" w:rsidRPr="00613F7D" w:rsidRDefault="003E08B8" w:rsidP="00546266">
      <w:pPr>
        <w:rPr>
          <w:lang w:val="da-DK"/>
        </w:rPr>
      </w:pPr>
      <w:r w:rsidRPr="00613F7D">
        <w:rPr>
          <w:lang w:val="da-DK"/>
        </w:rPr>
        <w:t>Den b</w:t>
      </w:r>
      <w:r w:rsidR="00B4450D" w:rsidRPr="00613F7D">
        <w:rPr>
          <w:lang w:val="da-DK"/>
        </w:rPr>
        <w:t>egrænse</w:t>
      </w:r>
      <w:r w:rsidRPr="00613F7D">
        <w:rPr>
          <w:lang w:val="da-DK"/>
        </w:rPr>
        <w:t>de, tilgængelige</w:t>
      </w:r>
      <w:r w:rsidR="00B4450D" w:rsidRPr="00613F7D">
        <w:rPr>
          <w:lang w:val="da-DK"/>
        </w:rPr>
        <w:t xml:space="preserve"> </w:t>
      </w:r>
      <w:r w:rsidR="00546266" w:rsidRPr="00613F7D">
        <w:rPr>
          <w:lang w:val="da-DK"/>
        </w:rPr>
        <w:t>klinisk</w:t>
      </w:r>
      <w:r w:rsidRPr="00613F7D">
        <w:rPr>
          <w:lang w:val="da-DK"/>
        </w:rPr>
        <w:t>e</w:t>
      </w:r>
      <w:r w:rsidR="00B4450D" w:rsidRPr="00613F7D">
        <w:rPr>
          <w:lang w:val="da-DK"/>
        </w:rPr>
        <w:t xml:space="preserve"> evidens</w:t>
      </w:r>
      <w:r w:rsidR="00546266" w:rsidRPr="00613F7D">
        <w:rPr>
          <w:lang w:val="da-DK"/>
        </w:rPr>
        <w:t xml:space="preserve"> indikerer ikke en øget risiko for misdannelser eller abort efter </w:t>
      </w:r>
      <w:r w:rsidR="00347621" w:rsidRPr="00613F7D">
        <w:rPr>
          <w:lang w:val="da-DK"/>
        </w:rPr>
        <w:t xml:space="preserve">faderens </w:t>
      </w:r>
      <w:r w:rsidR="00546266" w:rsidRPr="00613F7D">
        <w:rPr>
          <w:lang w:val="da-DK"/>
        </w:rPr>
        <w:t>eksponering for mycophenolat</w:t>
      </w:r>
      <w:r w:rsidR="00347621" w:rsidRPr="00613F7D">
        <w:rPr>
          <w:lang w:val="da-DK"/>
        </w:rPr>
        <w:t>mofetil</w:t>
      </w:r>
      <w:r w:rsidR="00546266" w:rsidRPr="00613F7D">
        <w:rPr>
          <w:lang w:val="da-DK"/>
        </w:rPr>
        <w:t>.</w:t>
      </w:r>
    </w:p>
    <w:p w14:paraId="721D28E1" w14:textId="77777777" w:rsidR="00347621" w:rsidRPr="00613F7D" w:rsidRDefault="00347621" w:rsidP="00546266">
      <w:pPr>
        <w:rPr>
          <w:lang w:val="da-DK"/>
        </w:rPr>
      </w:pPr>
    </w:p>
    <w:p w14:paraId="63B63560" w14:textId="495A7BE5" w:rsidR="00546266" w:rsidRPr="00613F7D" w:rsidRDefault="00546266" w:rsidP="00873D53">
      <w:pPr>
        <w:keepNext/>
        <w:keepLines/>
        <w:rPr>
          <w:lang w:val="da-DK"/>
        </w:rPr>
      </w:pPr>
      <w:r w:rsidRPr="00613F7D">
        <w:rPr>
          <w:lang w:val="da-DK"/>
        </w:rPr>
        <w:t xml:space="preserve">MPA er et stærkt teratogen. Det vides ikke, om MPA </w:t>
      </w:r>
      <w:r w:rsidR="006E29EF" w:rsidRPr="00613F7D">
        <w:rPr>
          <w:lang w:val="da-DK"/>
        </w:rPr>
        <w:t>findes</w:t>
      </w:r>
      <w:r w:rsidRPr="00613F7D">
        <w:rPr>
          <w:lang w:val="da-DK"/>
        </w:rPr>
        <w:t xml:space="preserve"> i sæd. Beregninger baseret på dyre</w:t>
      </w:r>
      <w:r w:rsidR="00E744E6">
        <w:rPr>
          <w:lang w:val="da-DK"/>
        </w:rPr>
        <w:t>data</w:t>
      </w:r>
      <w:r w:rsidRPr="00613F7D">
        <w:rPr>
          <w:lang w:val="da-DK"/>
        </w:rPr>
        <w:t xml:space="preserve"> viser, at den maksimale mængde af MPA, der potentielt kunne overføres til kvinde</w:t>
      </w:r>
      <w:r w:rsidR="00D347D8" w:rsidRPr="00613F7D">
        <w:rPr>
          <w:lang w:val="da-DK"/>
        </w:rPr>
        <w:t>n</w:t>
      </w:r>
      <w:r w:rsidRPr="00613F7D">
        <w:rPr>
          <w:lang w:val="da-DK"/>
        </w:rPr>
        <w:t xml:space="preserve">, er så lav, at det sandsynligvis ikke vil have effekt. Mycophenolat har vist sig </w:t>
      </w:r>
      <w:r w:rsidR="00C33855" w:rsidRPr="00613F7D">
        <w:rPr>
          <w:lang w:val="da-DK"/>
        </w:rPr>
        <w:t>at være genotoksisk i dyrestudier</w:t>
      </w:r>
      <w:r w:rsidRPr="00613F7D">
        <w:rPr>
          <w:lang w:val="da-DK"/>
        </w:rPr>
        <w:t xml:space="preserve"> ved koncentrationer, der kun overstiger de menneskelige terapeutiske eksponeringer med små marginer, således at risikoen for genotoksiske virkninger på sædceller ikke helt kan udelukkes.</w:t>
      </w:r>
    </w:p>
    <w:p w14:paraId="602A849B" w14:textId="77777777" w:rsidR="00347621" w:rsidRPr="00613F7D" w:rsidRDefault="00347621" w:rsidP="00873D53">
      <w:pPr>
        <w:keepNext/>
        <w:keepLines/>
        <w:rPr>
          <w:lang w:val="da-DK"/>
        </w:rPr>
      </w:pPr>
    </w:p>
    <w:p w14:paraId="5A2E1B41" w14:textId="2F4FC9B3" w:rsidR="006E6016" w:rsidRPr="00613F7D" w:rsidRDefault="00546266" w:rsidP="00546266">
      <w:pPr>
        <w:rPr>
          <w:lang w:val="da-DK"/>
        </w:rPr>
      </w:pPr>
      <w:r w:rsidRPr="00613F7D">
        <w:rPr>
          <w:lang w:val="da-DK"/>
        </w:rPr>
        <w:t xml:space="preserve">Derfor anbefales </w:t>
      </w:r>
      <w:r w:rsidR="00E15F56" w:rsidRPr="00613F7D">
        <w:rPr>
          <w:lang w:val="da-DK"/>
        </w:rPr>
        <w:t>det som sikkerhedsforanstaltning, at s</w:t>
      </w:r>
      <w:r w:rsidRPr="00613F7D">
        <w:rPr>
          <w:lang w:val="da-DK"/>
        </w:rPr>
        <w:t>e</w:t>
      </w:r>
      <w:r w:rsidR="00D611F8" w:rsidRPr="00613F7D">
        <w:rPr>
          <w:lang w:val="da-DK"/>
        </w:rPr>
        <w:t>ks</w:t>
      </w:r>
      <w:r w:rsidRPr="00613F7D">
        <w:rPr>
          <w:lang w:val="da-DK"/>
        </w:rPr>
        <w:t>uelt aktive mandlige patienter eller deres kvindelige partnere anvende</w:t>
      </w:r>
      <w:r w:rsidR="00347621" w:rsidRPr="00613F7D">
        <w:rPr>
          <w:lang w:val="da-DK"/>
        </w:rPr>
        <w:t>r</w:t>
      </w:r>
      <w:r w:rsidRPr="00613F7D">
        <w:rPr>
          <w:lang w:val="da-DK"/>
        </w:rPr>
        <w:t xml:space="preserve"> pålidelig </w:t>
      </w:r>
      <w:r w:rsidR="00C33855" w:rsidRPr="00613F7D">
        <w:rPr>
          <w:lang w:val="da-DK"/>
        </w:rPr>
        <w:t>antikonception</w:t>
      </w:r>
      <w:r w:rsidRPr="00613F7D">
        <w:rPr>
          <w:lang w:val="da-DK"/>
        </w:rPr>
        <w:t xml:space="preserve"> under behandling af den mandlige patient og i mindst 90</w:t>
      </w:r>
      <w:r w:rsidR="00E744E6">
        <w:rPr>
          <w:lang w:val="da-DK"/>
        </w:rPr>
        <w:t> </w:t>
      </w:r>
      <w:r w:rsidRPr="00613F7D">
        <w:rPr>
          <w:lang w:val="da-DK"/>
        </w:rPr>
        <w:t xml:space="preserve">dage efter ophør af mycophenolatmofetil. </w:t>
      </w:r>
      <w:r w:rsidR="00320C01" w:rsidRPr="00613F7D">
        <w:rPr>
          <w:lang w:val="da-DK"/>
        </w:rPr>
        <w:t xml:space="preserve">Kvalificeret sundhedspersonale bør gøre mandlige </w:t>
      </w:r>
      <w:r w:rsidRPr="00613F7D">
        <w:rPr>
          <w:lang w:val="da-DK"/>
        </w:rPr>
        <w:t>patienter med reproduktiv</w:t>
      </w:r>
      <w:r w:rsidR="00D347D8" w:rsidRPr="00613F7D">
        <w:rPr>
          <w:lang w:val="da-DK"/>
        </w:rPr>
        <w:t>t</w:t>
      </w:r>
      <w:r w:rsidRPr="00613F7D">
        <w:rPr>
          <w:lang w:val="da-DK"/>
        </w:rPr>
        <w:t xml:space="preserve"> potentiale opmærksom</w:t>
      </w:r>
      <w:r w:rsidR="00320C01" w:rsidRPr="00613F7D">
        <w:rPr>
          <w:lang w:val="da-DK"/>
        </w:rPr>
        <w:t>me</w:t>
      </w:r>
      <w:r w:rsidRPr="00613F7D">
        <w:rPr>
          <w:lang w:val="da-DK"/>
        </w:rPr>
        <w:t xml:space="preserve"> på og </w:t>
      </w:r>
      <w:r w:rsidR="00320C01" w:rsidRPr="00613F7D">
        <w:rPr>
          <w:lang w:val="da-DK"/>
        </w:rPr>
        <w:t xml:space="preserve">tale med dem om </w:t>
      </w:r>
      <w:r w:rsidRPr="00613F7D">
        <w:rPr>
          <w:lang w:val="da-DK"/>
        </w:rPr>
        <w:t>de potentielle risi</w:t>
      </w:r>
      <w:r w:rsidR="00E15F56" w:rsidRPr="00613F7D">
        <w:rPr>
          <w:lang w:val="da-DK"/>
        </w:rPr>
        <w:t>ci ved at blive far til et barn</w:t>
      </w:r>
      <w:r w:rsidRPr="00613F7D">
        <w:rPr>
          <w:lang w:val="da-DK"/>
        </w:rPr>
        <w:t>.</w:t>
      </w:r>
    </w:p>
    <w:p w14:paraId="0B0D6B21" w14:textId="0B904E24" w:rsidR="003E08B8" w:rsidRPr="00613F7D" w:rsidRDefault="003E08B8" w:rsidP="00546266">
      <w:pPr>
        <w:rPr>
          <w:lang w:val="da-DK"/>
        </w:rPr>
      </w:pPr>
    </w:p>
    <w:p w14:paraId="18E44C5D" w14:textId="22F992C6" w:rsidR="003E08B8" w:rsidRPr="00613F7D" w:rsidRDefault="003E08B8" w:rsidP="00546266">
      <w:pPr>
        <w:rPr>
          <w:u w:val="single"/>
          <w:lang w:val="da-DK"/>
        </w:rPr>
      </w:pPr>
      <w:r w:rsidRPr="00613F7D">
        <w:rPr>
          <w:u w:val="single"/>
          <w:lang w:val="da-DK"/>
        </w:rPr>
        <w:t>Fertilitet</w:t>
      </w:r>
    </w:p>
    <w:p w14:paraId="508E2E74" w14:textId="454E6385" w:rsidR="005B2C3F" w:rsidRPr="00613F7D" w:rsidRDefault="005B2C3F" w:rsidP="005B2C3F">
      <w:pPr>
        <w:rPr>
          <w:lang w:val="da-DK"/>
        </w:rPr>
      </w:pPr>
      <w:r w:rsidRPr="00613F7D">
        <w:rPr>
          <w:lang w:val="da-DK"/>
        </w:rPr>
        <w:t>Mycophenolatmofetil havde ingen effekt</w:t>
      </w:r>
      <w:r w:rsidR="000473FD" w:rsidRPr="00613F7D">
        <w:rPr>
          <w:lang w:val="da-DK"/>
        </w:rPr>
        <w:t xml:space="preserve"> på fertiliteten hos hanrotter ved</w:t>
      </w:r>
      <w:r w:rsidRPr="00613F7D">
        <w:rPr>
          <w:lang w:val="da-DK"/>
        </w:rPr>
        <w:t xml:space="preserve"> orale doser op til 20 mg/kg/da</w:t>
      </w:r>
      <w:r w:rsidR="00773251" w:rsidRPr="00613F7D">
        <w:rPr>
          <w:lang w:val="da-DK"/>
        </w:rPr>
        <w:t>g. Den systemiske eksponering ved</w:t>
      </w:r>
      <w:r w:rsidRPr="00613F7D">
        <w:rPr>
          <w:lang w:val="da-DK"/>
        </w:rPr>
        <w:t xml:space="preserve"> denne dosis repræsenterer 2 </w:t>
      </w:r>
      <w:r w:rsidR="00E744E6" w:rsidRPr="00E744E6">
        <w:rPr>
          <w:lang w:val="da-DK"/>
        </w:rPr>
        <w:t>‒</w:t>
      </w:r>
      <w:r w:rsidRPr="00613F7D">
        <w:rPr>
          <w:lang w:val="da-DK"/>
        </w:rPr>
        <w:t> 3</w:t>
      </w:r>
      <w:r w:rsidR="00E744E6">
        <w:rPr>
          <w:lang w:val="da-DK"/>
        </w:rPr>
        <w:t> </w:t>
      </w:r>
      <w:r w:rsidRPr="00613F7D">
        <w:rPr>
          <w:lang w:val="da-DK"/>
        </w:rPr>
        <w:t>gange den kliniske eksponering ved den anbefalede kliniske dosis på 2 g daglig til nyretransplanterede patienter og 1,3 </w:t>
      </w:r>
      <w:r w:rsidR="00E744E6" w:rsidRPr="00E744E6">
        <w:rPr>
          <w:lang w:val="da-DK"/>
        </w:rPr>
        <w:t>‒</w:t>
      </w:r>
      <w:r w:rsidRPr="00613F7D">
        <w:rPr>
          <w:lang w:val="da-DK"/>
        </w:rPr>
        <w:t> 2</w:t>
      </w:r>
      <w:r w:rsidR="00E744E6">
        <w:rPr>
          <w:lang w:val="da-DK"/>
        </w:rPr>
        <w:t> </w:t>
      </w:r>
      <w:r w:rsidRPr="00613F7D">
        <w:rPr>
          <w:lang w:val="da-DK"/>
        </w:rPr>
        <w:t>gange den kliniske eksponering ved den anbefalede kliniske dosis på 3 g daglig til hjertetransplanterede patienter. I et studie af fertilitet og reproduktion udført på hunrotter forårsagede orale doser på 4,5 mg/kg/dag misdannelser (inkl</w:t>
      </w:r>
      <w:r w:rsidR="00FB407F">
        <w:rPr>
          <w:lang w:val="da-DK"/>
        </w:rPr>
        <w:t>usive</w:t>
      </w:r>
      <w:r w:rsidRPr="00613F7D">
        <w:rPr>
          <w:lang w:val="da-DK"/>
        </w:rPr>
        <w:t xml:space="preserve"> anophthalmi, agnathi og hydrocephalus) hos det første generationsafkom ved fravær af maternel toksicitet. Den systemiske eksponering </w:t>
      </w:r>
      <w:r w:rsidR="00773251" w:rsidRPr="00613F7D">
        <w:rPr>
          <w:lang w:val="da-DK"/>
        </w:rPr>
        <w:t>ved</w:t>
      </w:r>
      <w:r w:rsidRPr="00613F7D">
        <w:rPr>
          <w:lang w:val="da-DK"/>
        </w:rPr>
        <w:t xml:space="preserve"> denne dosis var ca. 0,5</w:t>
      </w:r>
      <w:r w:rsidR="00E744E6">
        <w:rPr>
          <w:lang w:val="da-DK"/>
        </w:rPr>
        <w:t> </w:t>
      </w:r>
      <w:r w:rsidRPr="00613F7D">
        <w:rPr>
          <w:lang w:val="da-DK"/>
        </w:rPr>
        <w:t xml:space="preserve">gange den kliniske eksponering </w:t>
      </w:r>
      <w:r w:rsidR="00773251" w:rsidRPr="00613F7D">
        <w:rPr>
          <w:lang w:val="da-DK"/>
        </w:rPr>
        <w:t>ved</w:t>
      </w:r>
      <w:r w:rsidRPr="00613F7D">
        <w:rPr>
          <w:lang w:val="da-DK"/>
        </w:rPr>
        <w:t xml:space="preserve"> den anbefalede kliniske dosis på 2 g daglig til nyretransplanterede patienter og ca. 0,3</w:t>
      </w:r>
      <w:r w:rsidR="00E744E6">
        <w:rPr>
          <w:lang w:val="da-DK"/>
        </w:rPr>
        <w:t> </w:t>
      </w:r>
      <w:r w:rsidRPr="00613F7D">
        <w:rPr>
          <w:lang w:val="da-DK"/>
        </w:rPr>
        <w:t xml:space="preserve">gange den kliniske eksponering ved den anbefalede kliniske dosis på 3 g daglig til hjertetransplanterede patienter. Der var ingen tydelig påvirkning af fertilitets- </w:t>
      </w:r>
      <w:r w:rsidR="000473FD" w:rsidRPr="00613F7D">
        <w:rPr>
          <w:lang w:val="da-DK"/>
        </w:rPr>
        <w:t>eller</w:t>
      </w:r>
      <w:r w:rsidRPr="00613F7D">
        <w:rPr>
          <w:lang w:val="da-DK"/>
        </w:rPr>
        <w:t xml:space="preserve"> reproduktionsparametre hos moderdyrene og den følgende generation.</w:t>
      </w:r>
    </w:p>
    <w:p w14:paraId="35D86A80" w14:textId="77777777" w:rsidR="006E6016" w:rsidRPr="00613F7D" w:rsidRDefault="006E6016">
      <w:pPr>
        <w:rPr>
          <w:lang w:val="da-DK"/>
        </w:rPr>
      </w:pPr>
    </w:p>
    <w:p w14:paraId="4A7A7AD4" w14:textId="77777777" w:rsidR="00382A56" w:rsidRPr="00613F7D" w:rsidRDefault="00382A56" w:rsidP="00171F2C">
      <w:pPr>
        <w:keepNext/>
        <w:keepLines/>
        <w:suppressAutoHyphens/>
        <w:ind w:left="570" w:hanging="570"/>
        <w:outlineLvl w:val="0"/>
        <w:rPr>
          <w:lang w:val="da-DK"/>
        </w:rPr>
      </w:pPr>
      <w:r w:rsidRPr="00613F7D">
        <w:rPr>
          <w:b/>
          <w:lang w:val="da-DK"/>
        </w:rPr>
        <w:t>4.7</w:t>
      </w:r>
      <w:r w:rsidRPr="00613F7D">
        <w:rPr>
          <w:b/>
          <w:lang w:val="da-DK"/>
        </w:rPr>
        <w:tab/>
        <w:t xml:space="preserve">Virkning på evnen til at føre motorkøretøj </w:t>
      </w:r>
      <w:r w:rsidR="00B1159D" w:rsidRPr="00613F7D">
        <w:rPr>
          <w:b/>
          <w:lang w:val="da-DK"/>
        </w:rPr>
        <w:t xml:space="preserve">og </w:t>
      </w:r>
      <w:r w:rsidRPr="00613F7D">
        <w:rPr>
          <w:b/>
          <w:lang w:val="da-DK"/>
        </w:rPr>
        <w:t>betjene maskiner</w:t>
      </w:r>
    </w:p>
    <w:p w14:paraId="57C6F80C" w14:textId="77777777" w:rsidR="00382A56" w:rsidRPr="00613F7D" w:rsidRDefault="00382A56" w:rsidP="00171F2C">
      <w:pPr>
        <w:keepNext/>
        <w:keepLines/>
        <w:rPr>
          <w:lang w:val="da-DK"/>
        </w:rPr>
      </w:pPr>
    </w:p>
    <w:p w14:paraId="0726C6D2" w14:textId="5ED1FD13" w:rsidR="00382A56" w:rsidRPr="00613F7D" w:rsidRDefault="008F43EE" w:rsidP="00171F2C">
      <w:pPr>
        <w:keepNext/>
        <w:keepLines/>
        <w:rPr>
          <w:lang w:val="da-DK"/>
        </w:rPr>
      </w:pPr>
      <w:r w:rsidRPr="00613F7D">
        <w:rPr>
          <w:lang w:val="da-DK"/>
        </w:rPr>
        <w:t>Mycophenolatmofetil</w:t>
      </w:r>
      <w:r w:rsidR="00A44F0B" w:rsidRPr="00613F7D">
        <w:rPr>
          <w:lang w:val="da-DK"/>
        </w:rPr>
        <w:t xml:space="preserve"> påvirker i moderat grad evnen til at føre motorkøretøj eller betjene maskiner. </w:t>
      </w:r>
      <w:r w:rsidR="00C81602" w:rsidRPr="00613F7D">
        <w:rPr>
          <w:lang w:val="da-DK"/>
        </w:rPr>
        <w:t>Behandling</w:t>
      </w:r>
      <w:r w:rsidR="00FB407F">
        <w:rPr>
          <w:lang w:val="da-DK"/>
        </w:rPr>
        <w:t>en</w:t>
      </w:r>
      <w:r w:rsidR="00C81602" w:rsidRPr="00613F7D">
        <w:rPr>
          <w:lang w:val="da-DK"/>
        </w:rPr>
        <w:t xml:space="preserve"> </w:t>
      </w:r>
      <w:r w:rsidR="00A44F0B" w:rsidRPr="00613F7D">
        <w:rPr>
          <w:lang w:val="da-DK"/>
        </w:rPr>
        <w:t xml:space="preserve">kan </w:t>
      </w:r>
      <w:r w:rsidR="000F5CAA" w:rsidRPr="00613F7D">
        <w:rPr>
          <w:lang w:val="da-DK"/>
        </w:rPr>
        <w:t>forårsage</w:t>
      </w:r>
      <w:r w:rsidR="00A44F0B" w:rsidRPr="00613F7D">
        <w:rPr>
          <w:lang w:val="da-DK"/>
        </w:rPr>
        <w:t xml:space="preserve"> somnolens, konfusion, svimmelhed, tremor </w:t>
      </w:r>
      <w:r w:rsidR="000F5CAA" w:rsidRPr="00613F7D">
        <w:rPr>
          <w:lang w:val="da-DK"/>
        </w:rPr>
        <w:t>og</w:t>
      </w:r>
      <w:r w:rsidR="00A44F0B" w:rsidRPr="00613F7D">
        <w:rPr>
          <w:lang w:val="da-DK"/>
        </w:rPr>
        <w:t xml:space="preserve"> hypotension, </w:t>
      </w:r>
      <w:r w:rsidR="008716D6" w:rsidRPr="00613F7D">
        <w:rPr>
          <w:lang w:val="da-DK"/>
        </w:rPr>
        <w:t xml:space="preserve">og </w:t>
      </w:r>
      <w:r w:rsidR="000F5CAA" w:rsidRPr="00613F7D">
        <w:rPr>
          <w:lang w:val="da-DK"/>
        </w:rPr>
        <w:t>patienterne</w:t>
      </w:r>
      <w:r w:rsidR="008716D6" w:rsidRPr="00613F7D">
        <w:rPr>
          <w:lang w:val="da-DK"/>
        </w:rPr>
        <w:t xml:space="preserve"> bør</w:t>
      </w:r>
      <w:r w:rsidR="000F5CAA" w:rsidRPr="00613F7D">
        <w:rPr>
          <w:lang w:val="da-DK"/>
        </w:rPr>
        <w:t xml:space="preserve"> </w:t>
      </w:r>
      <w:r w:rsidR="008D62DC" w:rsidRPr="00613F7D">
        <w:rPr>
          <w:lang w:val="da-DK"/>
        </w:rPr>
        <w:t xml:space="preserve">derfor </w:t>
      </w:r>
      <w:r w:rsidR="000F5CAA" w:rsidRPr="00613F7D">
        <w:rPr>
          <w:lang w:val="da-DK"/>
        </w:rPr>
        <w:t>tilrådes forsigtighed ved bilkørsel og maskinbetjening.</w:t>
      </w:r>
    </w:p>
    <w:p w14:paraId="75A60D53" w14:textId="77777777" w:rsidR="00382A56" w:rsidRPr="00613F7D" w:rsidRDefault="00382A56">
      <w:pPr>
        <w:rPr>
          <w:lang w:val="da-DK"/>
        </w:rPr>
      </w:pPr>
    </w:p>
    <w:p w14:paraId="7E5A1B57" w14:textId="77777777" w:rsidR="00382A56" w:rsidRPr="00613F7D" w:rsidRDefault="00382A56" w:rsidP="008E3C30">
      <w:pPr>
        <w:keepNext/>
        <w:keepLines/>
        <w:suppressAutoHyphens/>
        <w:ind w:left="567" w:hanging="567"/>
        <w:outlineLvl w:val="0"/>
        <w:rPr>
          <w:b/>
          <w:lang w:val="da-DK"/>
        </w:rPr>
      </w:pPr>
      <w:r w:rsidRPr="00613F7D">
        <w:rPr>
          <w:b/>
          <w:lang w:val="da-DK"/>
        </w:rPr>
        <w:t>4.8</w:t>
      </w:r>
      <w:r w:rsidRPr="00613F7D">
        <w:rPr>
          <w:b/>
          <w:lang w:val="da-DK"/>
        </w:rPr>
        <w:tab/>
        <w:t>Bivirkninger</w:t>
      </w:r>
    </w:p>
    <w:p w14:paraId="61D7D1EA" w14:textId="77777777" w:rsidR="00382A56" w:rsidRPr="00613F7D" w:rsidRDefault="00382A56" w:rsidP="008E3C30">
      <w:pPr>
        <w:keepNext/>
        <w:keepLines/>
        <w:rPr>
          <w:lang w:val="da-DK"/>
        </w:rPr>
      </w:pPr>
    </w:p>
    <w:p w14:paraId="62FA7C9E" w14:textId="38E6ABC7" w:rsidR="00C34675" w:rsidRPr="00613F7D" w:rsidRDefault="000F5CAA" w:rsidP="008E3C30">
      <w:pPr>
        <w:keepNext/>
        <w:keepLines/>
        <w:outlineLvl w:val="0"/>
        <w:rPr>
          <w:lang w:val="da-DK"/>
        </w:rPr>
      </w:pPr>
      <w:r w:rsidRPr="00613F7D">
        <w:rPr>
          <w:u w:val="single"/>
          <w:lang w:val="da-DK"/>
        </w:rPr>
        <w:t>Resumé af sikkerhedsprofilen</w:t>
      </w:r>
    </w:p>
    <w:p w14:paraId="3E8B9928" w14:textId="1D015FD6" w:rsidR="00382A56" w:rsidRPr="00613F7D" w:rsidRDefault="00C136A1" w:rsidP="008E3C30">
      <w:pPr>
        <w:keepNext/>
        <w:keepLines/>
        <w:rPr>
          <w:lang w:val="da-DK"/>
        </w:rPr>
      </w:pPr>
      <w:r w:rsidRPr="00613F7D">
        <w:rPr>
          <w:lang w:val="da-DK"/>
        </w:rPr>
        <w:t>D</w:t>
      </w:r>
      <w:r w:rsidR="00382A56" w:rsidRPr="00613F7D">
        <w:rPr>
          <w:lang w:val="da-DK"/>
        </w:rPr>
        <w:t>iarré</w:t>
      </w:r>
      <w:r w:rsidR="00CD7B9B" w:rsidRPr="00613F7D">
        <w:rPr>
          <w:lang w:val="da-DK"/>
        </w:rPr>
        <w:t xml:space="preserve"> (op til 52,6</w:t>
      </w:r>
      <w:r w:rsidR="00FB407F">
        <w:rPr>
          <w:lang w:val="da-DK"/>
        </w:rPr>
        <w:t> </w:t>
      </w:r>
      <w:r w:rsidR="00CD7B9B" w:rsidRPr="00613F7D">
        <w:rPr>
          <w:lang w:val="da-DK"/>
        </w:rPr>
        <w:t>%)</w:t>
      </w:r>
      <w:r w:rsidR="00382A56" w:rsidRPr="00613F7D">
        <w:rPr>
          <w:lang w:val="da-DK"/>
        </w:rPr>
        <w:t>, leukopeni</w:t>
      </w:r>
      <w:r w:rsidR="00CD7B9B" w:rsidRPr="00613F7D">
        <w:rPr>
          <w:lang w:val="da-DK"/>
        </w:rPr>
        <w:t xml:space="preserve"> (op til 45,8</w:t>
      </w:r>
      <w:r w:rsidR="00FB407F">
        <w:rPr>
          <w:lang w:val="da-DK"/>
        </w:rPr>
        <w:t> </w:t>
      </w:r>
      <w:r w:rsidR="00CD7B9B" w:rsidRPr="00613F7D">
        <w:rPr>
          <w:lang w:val="da-DK"/>
        </w:rPr>
        <w:t>%)</w:t>
      </w:r>
      <w:r w:rsidR="00382A56" w:rsidRPr="00613F7D">
        <w:rPr>
          <w:lang w:val="da-DK"/>
        </w:rPr>
        <w:t xml:space="preserve">, </w:t>
      </w:r>
      <w:r w:rsidR="00CD7B9B" w:rsidRPr="00613F7D">
        <w:rPr>
          <w:lang w:val="da-DK"/>
        </w:rPr>
        <w:t>bakterieinfektion</w:t>
      </w:r>
      <w:r w:rsidR="00EC5D48" w:rsidRPr="00613F7D">
        <w:rPr>
          <w:lang w:val="da-DK"/>
        </w:rPr>
        <w:t>er</w:t>
      </w:r>
      <w:r w:rsidR="00CD7B9B" w:rsidRPr="00613F7D">
        <w:rPr>
          <w:lang w:val="da-DK"/>
        </w:rPr>
        <w:t xml:space="preserve"> (op til 39,9</w:t>
      </w:r>
      <w:r w:rsidR="00FB407F">
        <w:rPr>
          <w:lang w:val="da-DK"/>
        </w:rPr>
        <w:t> </w:t>
      </w:r>
      <w:r w:rsidR="00CD7B9B" w:rsidRPr="00613F7D">
        <w:rPr>
          <w:lang w:val="da-DK"/>
        </w:rPr>
        <w:t xml:space="preserve">%) </w:t>
      </w:r>
      <w:r w:rsidR="00382A56" w:rsidRPr="00613F7D">
        <w:rPr>
          <w:lang w:val="da-DK"/>
        </w:rPr>
        <w:t>og opkastning</w:t>
      </w:r>
      <w:r w:rsidR="00CD7B9B" w:rsidRPr="00613F7D">
        <w:rPr>
          <w:lang w:val="da-DK"/>
        </w:rPr>
        <w:t xml:space="preserve"> (op til 39,1</w:t>
      </w:r>
      <w:r w:rsidR="00FB407F">
        <w:rPr>
          <w:lang w:val="da-DK"/>
        </w:rPr>
        <w:t> </w:t>
      </w:r>
      <w:r w:rsidR="00CD7B9B" w:rsidRPr="00613F7D">
        <w:rPr>
          <w:lang w:val="da-DK"/>
        </w:rPr>
        <w:t>%)</w:t>
      </w:r>
      <w:r w:rsidRPr="00613F7D">
        <w:rPr>
          <w:lang w:val="da-DK"/>
        </w:rPr>
        <w:t xml:space="preserve"> var blandt de mest almindelige og/eller alvorlige bivirkninger i forbindelse med administration af </w:t>
      </w:r>
      <w:r w:rsidR="00184A7D" w:rsidRPr="00613F7D">
        <w:rPr>
          <w:lang w:val="da-DK"/>
        </w:rPr>
        <w:t>mycophenolatmofetil</w:t>
      </w:r>
      <w:r w:rsidRPr="00613F7D">
        <w:rPr>
          <w:lang w:val="da-DK"/>
        </w:rPr>
        <w:t xml:space="preserve"> i kombination med ciclosporin og kortikosteroider. D</w:t>
      </w:r>
      <w:r w:rsidR="00382A56" w:rsidRPr="00613F7D">
        <w:rPr>
          <w:lang w:val="da-DK"/>
        </w:rPr>
        <w:t xml:space="preserve">er er </w:t>
      </w:r>
      <w:r w:rsidRPr="00613F7D">
        <w:rPr>
          <w:lang w:val="da-DK"/>
        </w:rPr>
        <w:t xml:space="preserve">også </w:t>
      </w:r>
      <w:r w:rsidR="00382A56" w:rsidRPr="00613F7D">
        <w:rPr>
          <w:lang w:val="da-DK"/>
        </w:rPr>
        <w:t>tegn på større hyppighed af visse typer infektioner (se pkt.</w:t>
      </w:r>
      <w:r w:rsidR="00FB407F">
        <w:rPr>
          <w:lang w:val="da-DK"/>
        </w:rPr>
        <w:t> </w:t>
      </w:r>
      <w:r w:rsidR="00382A56" w:rsidRPr="00613F7D">
        <w:rPr>
          <w:lang w:val="da-DK"/>
        </w:rPr>
        <w:t>4.4).</w:t>
      </w:r>
    </w:p>
    <w:p w14:paraId="0C7F729E" w14:textId="77777777" w:rsidR="00C136A1" w:rsidRPr="00613F7D" w:rsidRDefault="00C136A1" w:rsidP="008E3C30">
      <w:pPr>
        <w:keepNext/>
        <w:keepLines/>
        <w:rPr>
          <w:u w:val="single"/>
          <w:lang w:val="da-DK"/>
        </w:rPr>
      </w:pPr>
    </w:p>
    <w:p w14:paraId="0B6B9E3F" w14:textId="3B052389" w:rsidR="003E59BF" w:rsidRPr="00613F7D" w:rsidRDefault="00C136A1" w:rsidP="008E3C30">
      <w:pPr>
        <w:keepNext/>
        <w:keepLines/>
        <w:rPr>
          <w:u w:val="single"/>
          <w:lang w:val="da-DK"/>
        </w:rPr>
      </w:pPr>
      <w:r w:rsidRPr="00613F7D">
        <w:rPr>
          <w:u w:val="single"/>
          <w:lang w:val="da-DK"/>
        </w:rPr>
        <w:t>Skema over bivirkninger</w:t>
      </w:r>
    </w:p>
    <w:p w14:paraId="55C283CF" w14:textId="1B7FD5BD" w:rsidR="00C136A1" w:rsidRPr="00613F7D" w:rsidRDefault="00C136A1" w:rsidP="00873D53">
      <w:pPr>
        <w:rPr>
          <w:lang w:val="da-DK"/>
        </w:rPr>
      </w:pPr>
      <w:r w:rsidRPr="00613F7D">
        <w:rPr>
          <w:lang w:val="da-DK"/>
        </w:rPr>
        <w:t>Bivirkninger fra de kliniske studier</w:t>
      </w:r>
      <w:r w:rsidR="008F60E2" w:rsidRPr="00613F7D">
        <w:rPr>
          <w:lang w:val="da-DK"/>
        </w:rPr>
        <w:t xml:space="preserve"> og efter markedsføring</w:t>
      </w:r>
      <w:r w:rsidRPr="00613F7D">
        <w:rPr>
          <w:lang w:val="da-DK"/>
        </w:rPr>
        <w:t xml:space="preserve"> er angivet i tabel 1 efter MedDRAs systemorganklasse og hyppighed. </w:t>
      </w:r>
      <w:r w:rsidR="003E44F7" w:rsidRPr="00613F7D">
        <w:rPr>
          <w:lang w:val="da-DK"/>
        </w:rPr>
        <w:t>Følgende hyppighedskategorier er anvendt: meget almindelig (≥</w:t>
      </w:r>
      <w:ins w:id="2" w:author="DRA2" w:date="2025-12-18T12:37:00Z">
        <w:r w:rsidR="0058730B">
          <w:rPr>
            <w:lang w:val="da-DK"/>
          </w:rPr>
          <w:t> </w:t>
        </w:r>
      </w:ins>
      <w:r w:rsidR="003E44F7" w:rsidRPr="00613F7D">
        <w:rPr>
          <w:lang w:val="da-DK"/>
        </w:rPr>
        <w:t>1/10), almindelig (≥</w:t>
      </w:r>
      <w:ins w:id="3" w:author="DRA2" w:date="2025-12-18T12:37:00Z">
        <w:r w:rsidR="0058730B">
          <w:rPr>
            <w:lang w:val="da-DK"/>
          </w:rPr>
          <w:t> </w:t>
        </w:r>
      </w:ins>
      <w:r w:rsidR="003E44F7" w:rsidRPr="00613F7D">
        <w:rPr>
          <w:lang w:val="da-DK"/>
        </w:rPr>
        <w:t>1/100 til &lt;</w:t>
      </w:r>
      <w:ins w:id="4" w:author="DRA2" w:date="2025-12-18T12:37:00Z">
        <w:r w:rsidR="0058730B">
          <w:rPr>
            <w:lang w:val="da-DK"/>
          </w:rPr>
          <w:t> </w:t>
        </w:r>
      </w:ins>
      <w:r w:rsidR="003E44F7" w:rsidRPr="00613F7D">
        <w:rPr>
          <w:lang w:val="da-DK"/>
        </w:rPr>
        <w:t>1/10), ikke almindelig (≥</w:t>
      </w:r>
      <w:ins w:id="5" w:author="DRA2" w:date="2025-12-18T12:37:00Z">
        <w:r w:rsidR="0058730B">
          <w:rPr>
            <w:lang w:val="da-DK"/>
          </w:rPr>
          <w:t> </w:t>
        </w:r>
      </w:ins>
      <w:r w:rsidR="003E44F7" w:rsidRPr="00613F7D">
        <w:rPr>
          <w:lang w:val="da-DK"/>
        </w:rPr>
        <w:t>1/1</w:t>
      </w:r>
      <w:r w:rsidR="00FB407F">
        <w:rPr>
          <w:lang w:val="da-DK"/>
        </w:rPr>
        <w:t>.</w:t>
      </w:r>
      <w:r w:rsidR="003E44F7" w:rsidRPr="00613F7D">
        <w:rPr>
          <w:lang w:val="da-DK"/>
        </w:rPr>
        <w:t>000 til &lt;</w:t>
      </w:r>
      <w:ins w:id="6" w:author="DRA2" w:date="2025-12-18T12:37:00Z">
        <w:r w:rsidR="0058730B">
          <w:rPr>
            <w:lang w:val="da-DK"/>
          </w:rPr>
          <w:t> </w:t>
        </w:r>
      </w:ins>
      <w:r w:rsidR="003E44F7" w:rsidRPr="00613F7D">
        <w:rPr>
          <w:lang w:val="da-DK"/>
        </w:rPr>
        <w:t>1/100), sjælden (≥</w:t>
      </w:r>
      <w:ins w:id="7" w:author="DRA2" w:date="2025-12-18T12:37:00Z">
        <w:r w:rsidR="0058730B">
          <w:rPr>
            <w:lang w:val="da-DK"/>
          </w:rPr>
          <w:t> </w:t>
        </w:r>
      </w:ins>
      <w:r w:rsidR="003E44F7" w:rsidRPr="00613F7D">
        <w:rPr>
          <w:lang w:val="da-DK"/>
        </w:rPr>
        <w:t>1/10</w:t>
      </w:r>
      <w:r w:rsidR="00FB407F">
        <w:rPr>
          <w:lang w:val="da-DK"/>
        </w:rPr>
        <w:t>.</w:t>
      </w:r>
      <w:r w:rsidR="003E44F7" w:rsidRPr="00613F7D">
        <w:rPr>
          <w:lang w:val="da-DK"/>
        </w:rPr>
        <w:t>000 til &lt;</w:t>
      </w:r>
      <w:ins w:id="8" w:author="DRA2" w:date="2025-12-18T12:37:00Z">
        <w:r w:rsidR="0058730B">
          <w:rPr>
            <w:lang w:val="da-DK"/>
          </w:rPr>
          <w:t> </w:t>
        </w:r>
      </w:ins>
      <w:r w:rsidR="003E44F7" w:rsidRPr="00613F7D">
        <w:rPr>
          <w:lang w:val="da-DK"/>
        </w:rPr>
        <w:t>1/1</w:t>
      </w:r>
      <w:r w:rsidR="00FB407F">
        <w:rPr>
          <w:lang w:val="da-DK"/>
        </w:rPr>
        <w:t>.</w:t>
      </w:r>
      <w:r w:rsidR="003E44F7" w:rsidRPr="00613F7D">
        <w:rPr>
          <w:lang w:val="da-DK"/>
        </w:rPr>
        <w:t>000)</w:t>
      </w:r>
      <w:ins w:id="9" w:author="DRA2" w:date="2026-01-26T09:42:00Z">
        <w:r w:rsidR="001B7548">
          <w:rPr>
            <w:lang w:val="da-DK"/>
          </w:rPr>
          <w:t>,</w:t>
        </w:r>
      </w:ins>
      <w:r w:rsidR="003E44F7" w:rsidRPr="00613F7D">
        <w:rPr>
          <w:lang w:val="da-DK"/>
        </w:rPr>
        <w:t xml:space="preserve"> </w:t>
      </w:r>
      <w:del w:id="10" w:author="DRA2" w:date="2026-01-26T09:42:00Z">
        <w:r w:rsidR="003E44F7" w:rsidRPr="00613F7D" w:rsidDel="001B7548">
          <w:rPr>
            <w:lang w:val="da-DK"/>
          </w:rPr>
          <w:delText xml:space="preserve">og </w:delText>
        </w:r>
      </w:del>
      <w:r w:rsidR="003E44F7" w:rsidRPr="00613F7D">
        <w:rPr>
          <w:lang w:val="da-DK"/>
        </w:rPr>
        <w:t>meget sjælden (&lt;</w:t>
      </w:r>
      <w:ins w:id="11" w:author="DRA2" w:date="2025-12-18T12:37:00Z">
        <w:r w:rsidR="0058730B">
          <w:rPr>
            <w:lang w:val="da-DK"/>
          </w:rPr>
          <w:t> </w:t>
        </w:r>
      </w:ins>
      <w:r w:rsidR="003E44F7" w:rsidRPr="00613F7D">
        <w:rPr>
          <w:lang w:val="da-DK"/>
        </w:rPr>
        <w:t>1/10</w:t>
      </w:r>
      <w:r w:rsidR="00FB407F">
        <w:rPr>
          <w:lang w:val="da-DK"/>
        </w:rPr>
        <w:t>.</w:t>
      </w:r>
      <w:r w:rsidR="003E44F7" w:rsidRPr="00613F7D">
        <w:rPr>
          <w:lang w:val="da-DK"/>
        </w:rPr>
        <w:t>000)</w:t>
      </w:r>
      <w:ins w:id="12" w:author="DRA2" w:date="2026-01-26T09:42:00Z">
        <w:r w:rsidR="001B7548">
          <w:rPr>
            <w:lang w:val="da-DK"/>
          </w:rPr>
          <w:t xml:space="preserve"> og ikke kendt (</w:t>
        </w:r>
      </w:ins>
      <w:ins w:id="13" w:author="DRA2" w:date="2026-01-26T09:43:00Z">
        <w:r w:rsidR="001B7548" w:rsidRPr="001B7548">
          <w:rPr>
            <w:lang w:val="da-DK"/>
          </w:rPr>
          <w:t>kan ikke estimeres ud fra forhåndenværende data</w:t>
        </w:r>
        <w:r w:rsidR="001B7548">
          <w:rPr>
            <w:lang w:val="da-DK"/>
          </w:rPr>
          <w:t>)</w:t>
        </w:r>
      </w:ins>
      <w:r w:rsidR="003E44F7" w:rsidRPr="00613F7D">
        <w:rPr>
          <w:lang w:val="da-DK"/>
        </w:rPr>
        <w:t>. Da der er observeret store forskelle i hyppigheden af nogle bivirkninger på tværs af de forskellige transplantat-indikationer, er hyppighede</w:t>
      </w:r>
      <w:r w:rsidR="00B223FD" w:rsidRPr="00613F7D">
        <w:rPr>
          <w:lang w:val="da-DK"/>
        </w:rPr>
        <w:t>r</w:t>
      </w:r>
      <w:r w:rsidR="003E44F7" w:rsidRPr="00613F7D">
        <w:rPr>
          <w:lang w:val="da-DK"/>
        </w:rPr>
        <w:t>n</w:t>
      </w:r>
      <w:r w:rsidR="00B223FD" w:rsidRPr="00613F7D">
        <w:rPr>
          <w:lang w:val="da-DK"/>
        </w:rPr>
        <w:t>e</w:t>
      </w:r>
      <w:r w:rsidR="003E44F7" w:rsidRPr="00613F7D">
        <w:rPr>
          <w:lang w:val="da-DK"/>
        </w:rPr>
        <w:t xml:space="preserve"> angivet separat for nyre-, lever- og hjertetransplanterede patienter</w:t>
      </w:r>
      <w:r w:rsidR="00B223FD" w:rsidRPr="00613F7D">
        <w:rPr>
          <w:lang w:val="da-DK"/>
        </w:rPr>
        <w:t>.</w:t>
      </w:r>
    </w:p>
    <w:p w14:paraId="224784A7" w14:textId="77777777" w:rsidR="00C136A1" w:rsidRPr="00613F7D" w:rsidRDefault="00C136A1" w:rsidP="00873D53">
      <w:pPr>
        <w:rPr>
          <w:lang w:val="da-DK"/>
        </w:rPr>
      </w:pPr>
    </w:p>
    <w:p w14:paraId="2CB8B616" w14:textId="0D073F88" w:rsidR="00B223FD" w:rsidRPr="00613F7D" w:rsidRDefault="00B223FD" w:rsidP="00651EE1">
      <w:pPr>
        <w:keepNext/>
        <w:keepLines/>
        <w:rPr>
          <w:lang w:val="da-DK"/>
        </w:rPr>
      </w:pPr>
      <w:r w:rsidRPr="00613F7D">
        <w:rPr>
          <w:b/>
          <w:color w:val="000000"/>
          <w:lang w:val="da-DK"/>
        </w:rPr>
        <w:t>Tabel 1:</w:t>
      </w:r>
      <w:r w:rsidR="00CD66F5" w:rsidRPr="00613F7D">
        <w:rPr>
          <w:b/>
          <w:color w:val="000000"/>
          <w:lang w:val="da-DK"/>
        </w:rPr>
        <w:t xml:space="preserve">Bivirkninger </w:t>
      </w:r>
      <w:r w:rsidR="00CD66F5">
        <w:rPr>
          <w:b/>
          <w:color w:val="000000"/>
          <w:lang w:val="da-DK"/>
        </w:rPr>
        <w:t>fra</w:t>
      </w:r>
      <w:r w:rsidR="00CD66F5" w:rsidRPr="00865324">
        <w:rPr>
          <w:b/>
          <w:color w:val="000000"/>
          <w:lang w:val="da-DK"/>
        </w:rPr>
        <w:t xml:space="preserve"> studier</w:t>
      </w:r>
      <w:r w:rsidR="009A2EBF">
        <w:rPr>
          <w:b/>
          <w:color w:val="000000"/>
          <w:lang w:val="da-DK"/>
        </w:rPr>
        <w:t xml:space="preserve"> </w:t>
      </w:r>
      <w:r w:rsidR="00CD66F5" w:rsidRPr="00865324">
        <w:rPr>
          <w:b/>
          <w:color w:val="000000"/>
          <w:lang w:val="da-DK"/>
        </w:rPr>
        <w:t>af mycophenolatmofetil</w:t>
      </w:r>
      <w:r w:rsidR="009A2EBF">
        <w:rPr>
          <w:b/>
          <w:color w:val="000000"/>
          <w:lang w:val="da-DK"/>
        </w:rPr>
        <w:t>-behandling</w:t>
      </w:r>
      <w:r w:rsidR="00CD66F5" w:rsidRPr="00865324">
        <w:rPr>
          <w:b/>
          <w:color w:val="000000"/>
          <w:lang w:val="da-DK"/>
        </w:rPr>
        <w:t xml:space="preserve"> hos voksne </w:t>
      </w:r>
      <w:r w:rsidR="009A2EBF">
        <w:rPr>
          <w:b/>
          <w:color w:val="000000"/>
          <w:lang w:val="da-DK"/>
        </w:rPr>
        <w:t>og</w:t>
      </w:r>
      <w:r w:rsidR="00CD66F5" w:rsidRPr="00865324">
        <w:rPr>
          <w:b/>
          <w:color w:val="000000"/>
          <w:lang w:val="da-DK"/>
        </w:rPr>
        <w:t xml:space="preserve"> </w:t>
      </w:r>
      <w:r w:rsidR="00CD66F5">
        <w:rPr>
          <w:b/>
          <w:color w:val="000000"/>
          <w:lang w:val="da-DK"/>
        </w:rPr>
        <w:t>unge</w:t>
      </w:r>
      <w:r w:rsidR="009A2EBF">
        <w:rPr>
          <w:b/>
          <w:color w:val="000000"/>
          <w:lang w:val="da-DK"/>
        </w:rPr>
        <w:t xml:space="preserve"> eller ved overvågning efter markedsføring</w:t>
      </w:r>
      <w:r w:rsidR="00CD66F5" w:rsidRPr="00865324">
        <w:rPr>
          <w:b/>
          <w:color w:val="000000"/>
          <w:lang w:val="da-DK"/>
        </w:rPr>
        <w:t xml:space="preserve"> </w:t>
      </w:r>
    </w:p>
    <w:p w14:paraId="452E4568" w14:textId="77777777" w:rsidR="00382A56" w:rsidRPr="00613F7D" w:rsidRDefault="00382A56" w:rsidP="00873D53">
      <w:pPr>
        <w:keepNext/>
        <w:keepLines/>
        <w:rPr>
          <w:lang w:val="da-DK"/>
        </w:rPr>
      </w:pPr>
    </w:p>
    <w:tbl>
      <w:tblPr>
        <w:tblW w:w="9070" w:type="dxa"/>
        <w:tblLayout w:type="fixed"/>
        <w:tblLook w:val="0400" w:firstRow="0" w:lastRow="0" w:firstColumn="0" w:lastColumn="0" w:noHBand="0" w:noVBand="1"/>
      </w:tblPr>
      <w:tblGrid>
        <w:gridCol w:w="2802"/>
        <w:gridCol w:w="2013"/>
        <w:gridCol w:w="2126"/>
        <w:gridCol w:w="2129"/>
      </w:tblGrid>
      <w:tr w:rsidR="00B223FD" w:rsidRPr="00613F7D" w14:paraId="590B1623" w14:textId="77777777" w:rsidTr="00666A85">
        <w:trPr>
          <w:trHeight w:val="263"/>
          <w:tblHeader/>
        </w:trPr>
        <w:tc>
          <w:tcPr>
            <w:tcW w:w="2802" w:type="dxa"/>
            <w:tcBorders>
              <w:top w:val="single" w:sz="4" w:space="0" w:color="000000"/>
              <w:left w:val="single" w:sz="4" w:space="0" w:color="000000"/>
              <w:bottom w:val="single" w:sz="4" w:space="0" w:color="000000"/>
              <w:right w:val="single" w:sz="4" w:space="0" w:color="000000"/>
            </w:tcBorders>
            <w:vAlign w:val="center"/>
          </w:tcPr>
          <w:p w14:paraId="59D65E11" w14:textId="77777777" w:rsidR="00B223FD" w:rsidRDefault="00B223FD" w:rsidP="005C6AB8">
            <w:pPr>
              <w:keepNext/>
              <w:keepLines/>
              <w:jc w:val="center"/>
              <w:rPr>
                <w:b/>
                <w:color w:val="000000"/>
                <w:lang w:val="da-DK"/>
              </w:rPr>
            </w:pPr>
            <w:r w:rsidRPr="00674C95">
              <w:rPr>
                <w:b/>
                <w:color w:val="000000"/>
                <w:lang w:val="da-DK"/>
              </w:rPr>
              <w:t>Bivirkning</w:t>
            </w:r>
          </w:p>
          <w:p w14:paraId="4B2AEFB2" w14:textId="77777777" w:rsidR="0019404B" w:rsidRDefault="0019404B" w:rsidP="005C6AB8">
            <w:pPr>
              <w:keepNext/>
              <w:keepLines/>
              <w:jc w:val="center"/>
              <w:rPr>
                <w:b/>
                <w:color w:val="000000"/>
                <w:lang w:val="da-DK"/>
              </w:rPr>
            </w:pPr>
          </w:p>
          <w:p w14:paraId="372385D3" w14:textId="77777777" w:rsidR="0019404B" w:rsidRDefault="0019404B" w:rsidP="005C6AB8">
            <w:pPr>
              <w:keepNext/>
              <w:keepLines/>
              <w:jc w:val="center"/>
              <w:rPr>
                <w:b/>
                <w:color w:val="000000"/>
                <w:lang w:val="da-DK"/>
              </w:rPr>
            </w:pPr>
            <w:r>
              <w:rPr>
                <w:b/>
                <w:color w:val="000000"/>
                <w:lang w:val="da-DK"/>
              </w:rPr>
              <w:t>(MedDRA)</w:t>
            </w:r>
          </w:p>
          <w:p w14:paraId="761CB87E" w14:textId="77777777" w:rsidR="0019404B" w:rsidRDefault="0019404B" w:rsidP="005C6AB8">
            <w:pPr>
              <w:keepNext/>
              <w:keepLines/>
              <w:jc w:val="center"/>
              <w:rPr>
                <w:b/>
                <w:color w:val="000000"/>
                <w:lang w:val="da-DK"/>
              </w:rPr>
            </w:pPr>
          </w:p>
          <w:p w14:paraId="1B297156" w14:textId="422DBFB8" w:rsidR="0019404B" w:rsidRPr="00674C95" w:rsidRDefault="0019404B" w:rsidP="005C6AB8">
            <w:pPr>
              <w:keepNext/>
              <w:keepLines/>
              <w:jc w:val="center"/>
              <w:rPr>
                <w:lang w:val="da-DK"/>
              </w:rPr>
            </w:pPr>
            <w:r w:rsidRPr="0019404B">
              <w:rPr>
                <w:b/>
                <w:color w:val="000000"/>
                <w:lang w:val="da-DK"/>
              </w:rPr>
              <w:t>Systemorganklasse</w:t>
            </w:r>
          </w:p>
        </w:tc>
        <w:tc>
          <w:tcPr>
            <w:tcW w:w="2013" w:type="dxa"/>
            <w:tcBorders>
              <w:top w:val="single" w:sz="4" w:space="0" w:color="000000"/>
              <w:left w:val="nil"/>
              <w:bottom w:val="single" w:sz="4" w:space="0" w:color="000000"/>
              <w:right w:val="single" w:sz="4" w:space="0" w:color="000000"/>
            </w:tcBorders>
            <w:vAlign w:val="bottom"/>
          </w:tcPr>
          <w:p w14:paraId="1FEDBFD1" w14:textId="77777777" w:rsidR="00B223FD" w:rsidRPr="00674C95" w:rsidRDefault="00B223FD" w:rsidP="005C6AB8">
            <w:pPr>
              <w:keepNext/>
              <w:keepLines/>
              <w:jc w:val="center"/>
              <w:rPr>
                <w:lang w:val="da-DK"/>
              </w:rPr>
            </w:pPr>
            <w:r w:rsidRPr="00674C95">
              <w:rPr>
                <w:b/>
                <w:color w:val="000000"/>
                <w:lang w:val="da-DK"/>
              </w:rPr>
              <w:t>Nyretransplantat</w:t>
            </w:r>
          </w:p>
          <w:p w14:paraId="7EE48B04" w14:textId="4A20C028" w:rsidR="00B223FD" w:rsidRPr="00674C95" w:rsidRDefault="00B223FD" w:rsidP="005C6AB8">
            <w:pPr>
              <w:keepNext/>
              <w:keepLines/>
              <w:jc w:val="center"/>
              <w:rPr>
                <w:lang w:val="da-DK"/>
              </w:rPr>
            </w:pPr>
          </w:p>
        </w:tc>
        <w:tc>
          <w:tcPr>
            <w:tcW w:w="2126" w:type="dxa"/>
            <w:tcBorders>
              <w:top w:val="single" w:sz="4" w:space="0" w:color="000000"/>
              <w:left w:val="nil"/>
              <w:bottom w:val="single" w:sz="4" w:space="0" w:color="000000"/>
              <w:right w:val="single" w:sz="4" w:space="0" w:color="000000"/>
            </w:tcBorders>
            <w:vAlign w:val="bottom"/>
          </w:tcPr>
          <w:p w14:paraId="20B60D58" w14:textId="77777777" w:rsidR="00B223FD" w:rsidRPr="00674C95" w:rsidRDefault="00B223FD" w:rsidP="005C6AB8">
            <w:pPr>
              <w:keepNext/>
              <w:keepLines/>
              <w:jc w:val="center"/>
              <w:rPr>
                <w:lang w:val="da-DK"/>
              </w:rPr>
            </w:pPr>
            <w:r w:rsidRPr="00674C95">
              <w:rPr>
                <w:b/>
                <w:color w:val="000000"/>
                <w:lang w:val="da-DK"/>
              </w:rPr>
              <w:t>Levertransplantat</w:t>
            </w:r>
          </w:p>
          <w:p w14:paraId="032AAA3C" w14:textId="65789B84" w:rsidR="00B223FD" w:rsidRPr="00674C95" w:rsidRDefault="00B223FD" w:rsidP="005C6AB8">
            <w:pPr>
              <w:keepNext/>
              <w:keepLines/>
              <w:jc w:val="center"/>
              <w:rPr>
                <w:lang w:val="da-DK"/>
              </w:rPr>
            </w:pPr>
          </w:p>
        </w:tc>
        <w:tc>
          <w:tcPr>
            <w:tcW w:w="2129" w:type="dxa"/>
            <w:tcBorders>
              <w:top w:val="single" w:sz="4" w:space="0" w:color="000000"/>
              <w:left w:val="nil"/>
              <w:bottom w:val="single" w:sz="4" w:space="0" w:color="000000"/>
              <w:right w:val="single" w:sz="4" w:space="0" w:color="000000"/>
            </w:tcBorders>
            <w:vAlign w:val="bottom"/>
          </w:tcPr>
          <w:p w14:paraId="16D17B4B" w14:textId="143EB5C7" w:rsidR="00B223FD" w:rsidRPr="00674C95" w:rsidRDefault="00B223FD" w:rsidP="005C6AB8">
            <w:pPr>
              <w:keepNext/>
              <w:keepLines/>
              <w:jc w:val="center"/>
              <w:rPr>
                <w:lang w:val="da-DK"/>
              </w:rPr>
            </w:pPr>
            <w:r w:rsidRPr="00674C95">
              <w:rPr>
                <w:b/>
                <w:color w:val="000000"/>
                <w:lang w:val="da-DK"/>
              </w:rPr>
              <w:t>Hjertetransplantat</w:t>
            </w:r>
          </w:p>
          <w:p w14:paraId="7D73A843" w14:textId="5EF300C0" w:rsidR="00B223FD" w:rsidRPr="00674C95" w:rsidRDefault="00B223FD" w:rsidP="005C6AB8">
            <w:pPr>
              <w:keepNext/>
              <w:keepLines/>
              <w:jc w:val="center"/>
              <w:rPr>
                <w:lang w:val="da-DK"/>
              </w:rPr>
            </w:pPr>
          </w:p>
        </w:tc>
      </w:tr>
      <w:tr w:rsidR="00B223FD" w:rsidRPr="00613F7D" w14:paraId="6D819690" w14:textId="77777777" w:rsidTr="000E60E6">
        <w:trPr>
          <w:trHeight w:val="300"/>
          <w:tblHeader/>
        </w:trPr>
        <w:tc>
          <w:tcPr>
            <w:tcW w:w="2802" w:type="dxa"/>
            <w:tcBorders>
              <w:top w:val="single" w:sz="4" w:space="0" w:color="000000"/>
              <w:left w:val="single" w:sz="4" w:space="0" w:color="000000"/>
              <w:bottom w:val="single" w:sz="4" w:space="0" w:color="000000"/>
              <w:right w:val="single" w:sz="4" w:space="0" w:color="000000"/>
            </w:tcBorders>
            <w:vAlign w:val="bottom"/>
          </w:tcPr>
          <w:p w14:paraId="195D2A0A" w14:textId="6A1D0D89" w:rsidR="00B223FD" w:rsidRPr="00674C95" w:rsidRDefault="00B223FD" w:rsidP="00651EE1">
            <w:pPr>
              <w:keepNext/>
              <w:keepLines/>
              <w:rPr>
                <w:lang w:val="da-DK"/>
              </w:rPr>
            </w:pPr>
          </w:p>
        </w:tc>
        <w:tc>
          <w:tcPr>
            <w:tcW w:w="2013" w:type="dxa"/>
            <w:tcBorders>
              <w:top w:val="nil"/>
              <w:left w:val="nil"/>
              <w:bottom w:val="single" w:sz="4" w:space="0" w:color="000000"/>
              <w:right w:val="single" w:sz="4" w:space="0" w:color="000000"/>
            </w:tcBorders>
            <w:vAlign w:val="bottom"/>
          </w:tcPr>
          <w:p w14:paraId="262275A3" w14:textId="77777777" w:rsidR="00B223FD" w:rsidRPr="00674C95" w:rsidRDefault="00B223FD" w:rsidP="00651EE1">
            <w:pPr>
              <w:keepNext/>
              <w:keepLines/>
              <w:jc w:val="center"/>
              <w:rPr>
                <w:lang w:val="da-DK"/>
              </w:rPr>
            </w:pPr>
            <w:r w:rsidRPr="00674C95">
              <w:rPr>
                <w:color w:val="000000"/>
                <w:lang w:val="da-DK"/>
              </w:rPr>
              <w:t>Hyppighed</w:t>
            </w:r>
          </w:p>
        </w:tc>
        <w:tc>
          <w:tcPr>
            <w:tcW w:w="2126" w:type="dxa"/>
            <w:tcBorders>
              <w:top w:val="nil"/>
              <w:left w:val="nil"/>
              <w:bottom w:val="single" w:sz="4" w:space="0" w:color="000000"/>
              <w:right w:val="single" w:sz="4" w:space="0" w:color="000000"/>
            </w:tcBorders>
            <w:vAlign w:val="bottom"/>
          </w:tcPr>
          <w:p w14:paraId="1307A3F1" w14:textId="77777777" w:rsidR="00B223FD" w:rsidRPr="00674C95" w:rsidRDefault="00B223FD" w:rsidP="00651EE1">
            <w:pPr>
              <w:keepNext/>
              <w:keepLines/>
              <w:jc w:val="center"/>
              <w:rPr>
                <w:lang w:val="da-DK"/>
              </w:rPr>
            </w:pPr>
            <w:r w:rsidRPr="00674C95">
              <w:rPr>
                <w:color w:val="000000"/>
                <w:lang w:val="da-DK"/>
              </w:rPr>
              <w:t>Hyppighed</w:t>
            </w:r>
          </w:p>
        </w:tc>
        <w:tc>
          <w:tcPr>
            <w:tcW w:w="2129" w:type="dxa"/>
            <w:tcBorders>
              <w:top w:val="nil"/>
              <w:left w:val="nil"/>
              <w:bottom w:val="single" w:sz="4" w:space="0" w:color="000000"/>
              <w:right w:val="single" w:sz="4" w:space="0" w:color="000000"/>
            </w:tcBorders>
            <w:vAlign w:val="bottom"/>
          </w:tcPr>
          <w:p w14:paraId="27291118" w14:textId="77777777" w:rsidR="00B223FD" w:rsidRPr="00674C95" w:rsidRDefault="00B223FD" w:rsidP="00651EE1">
            <w:pPr>
              <w:keepNext/>
              <w:keepLines/>
              <w:jc w:val="center"/>
              <w:rPr>
                <w:lang w:val="da-DK"/>
              </w:rPr>
            </w:pPr>
            <w:r w:rsidRPr="00674C95">
              <w:rPr>
                <w:color w:val="000000"/>
                <w:lang w:val="da-DK"/>
              </w:rPr>
              <w:t>Hyppighed</w:t>
            </w:r>
          </w:p>
        </w:tc>
      </w:tr>
      <w:tr w:rsidR="00B223FD" w:rsidRPr="00613F7D" w14:paraId="65C2DC2D"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63F26969" w14:textId="77777777" w:rsidR="00B223FD" w:rsidRPr="00674C95" w:rsidRDefault="00B223FD" w:rsidP="00651EE1">
            <w:pPr>
              <w:keepNext/>
              <w:keepLines/>
              <w:rPr>
                <w:lang w:val="da-DK"/>
              </w:rPr>
            </w:pPr>
            <w:r w:rsidRPr="00674C95">
              <w:rPr>
                <w:b/>
                <w:color w:val="000000"/>
                <w:lang w:val="da-DK"/>
              </w:rPr>
              <w:t>Infektioner og parasitære sygdomme</w:t>
            </w:r>
          </w:p>
        </w:tc>
      </w:tr>
      <w:tr w:rsidR="00B223FD" w:rsidRPr="00613F7D" w14:paraId="7031E7DA"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F858DEC" w14:textId="77777777" w:rsidR="00B223FD" w:rsidRPr="00674C95" w:rsidRDefault="00B223FD" w:rsidP="00651EE1">
            <w:pPr>
              <w:keepNext/>
              <w:keepLines/>
              <w:rPr>
                <w:lang w:val="da-DK"/>
              </w:rPr>
            </w:pPr>
            <w:r w:rsidRPr="00674C95">
              <w:rPr>
                <w:color w:val="000000"/>
                <w:lang w:val="da-DK"/>
              </w:rPr>
              <w:t>Bakterie</w:t>
            </w:r>
            <w:r w:rsidR="008A1DAC" w:rsidRPr="00674C95">
              <w:rPr>
                <w:color w:val="000000"/>
                <w:lang w:val="da-DK"/>
              </w:rPr>
              <w:t xml:space="preserve">lle </w:t>
            </w:r>
            <w:r w:rsidRPr="00674C95">
              <w:rPr>
                <w:color w:val="000000"/>
                <w:lang w:val="da-DK"/>
              </w:rPr>
              <w:t>infektioner</w:t>
            </w:r>
          </w:p>
        </w:tc>
        <w:tc>
          <w:tcPr>
            <w:tcW w:w="2013" w:type="dxa"/>
            <w:tcBorders>
              <w:top w:val="nil"/>
              <w:left w:val="nil"/>
              <w:bottom w:val="single" w:sz="4" w:space="0" w:color="000000"/>
              <w:right w:val="single" w:sz="4" w:space="0" w:color="000000"/>
            </w:tcBorders>
            <w:vAlign w:val="bottom"/>
          </w:tcPr>
          <w:p w14:paraId="41A2A64C" w14:textId="77777777" w:rsidR="00B223FD" w:rsidRPr="00674C95" w:rsidRDefault="00B223FD" w:rsidP="00651EE1">
            <w:pPr>
              <w:keepNext/>
              <w:keepLines/>
              <w:jc w:val="center"/>
              <w:rPr>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17D28C5A" w14:textId="77777777" w:rsidR="00B223FD" w:rsidRPr="00674C95" w:rsidRDefault="00B223FD" w:rsidP="00651EE1">
            <w:pPr>
              <w:keepNext/>
              <w:keepLines/>
              <w:jc w:val="center"/>
              <w:rPr>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035F0AE7" w14:textId="77777777" w:rsidR="00B223FD" w:rsidRPr="00674C95" w:rsidRDefault="00B223FD" w:rsidP="00651EE1">
            <w:pPr>
              <w:keepNext/>
              <w:keepLines/>
              <w:jc w:val="center"/>
              <w:rPr>
                <w:lang w:val="da-DK"/>
              </w:rPr>
            </w:pPr>
            <w:r w:rsidRPr="00674C95">
              <w:rPr>
                <w:color w:val="000000"/>
                <w:lang w:val="da-DK"/>
              </w:rPr>
              <w:t>Meget almindelig</w:t>
            </w:r>
          </w:p>
        </w:tc>
      </w:tr>
      <w:tr w:rsidR="00B223FD" w:rsidRPr="00613F7D" w14:paraId="707A35EA"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45988F48" w14:textId="77777777" w:rsidR="00B223FD" w:rsidRPr="00674C95" w:rsidRDefault="00B223FD" w:rsidP="00651EE1">
            <w:pPr>
              <w:keepNext/>
              <w:keepLines/>
              <w:rPr>
                <w:lang w:val="da-DK"/>
              </w:rPr>
            </w:pPr>
            <w:r w:rsidRPr="00674C95">
              <w:rPr>
                <w:color w:val="000000"/>
                <w:lang w:val="da-DK"/>
              </w:rPr>
              <w:t>Svampeinfektioner</w:t>
            </w:r>
          </w:p>
        </w:tc>
        <w:tc>
          <w:tcPr>
            <w:tcW w:w="2013" w:type="dxa"/>
            <w:tcBorders>
              <w:top w:val="nil"/>
              <w:left w:val="nil"/>
              <w:bottom w:val="single" w:sz="4" w:space="0" w:color="000000"/>
              <w:right w:val="single" w:sz="4" w:space="0" w:color="000000"/>
            </w:tcBorders>
            <w:vAlign w:val="bottom"/>
          </w:tcPr>
          <w:p w14:paraId="08BD8504" w14:textId="77777777" w:rsidR="00B223FD" w:rsidRPr="00674C95" w:rsidRDefault="00B223FD" w:rsidP="00651EE1">
            <w:pPr>
              <w:keepNext/>
              <w:keepLines/>
              <w:jc w:val="center"/>
              <w:rPr>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69A4A558" w14:textId="77777777" w:rsidR="00B223FD" w:rsidRPr="00674C95" w:rsidRDefault="00B223FD" w:rsidP="00651EE1">
            <w:pPr>
              <w:keepNext/>
              <w:keepLines/>
              <w:jc w:val="center"/>
              <w:rPr>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6C681854" w14:textId="77777777" w:rsidR="00B223FD" w:rsidRPr="00674C95" w:rsidRDefault="00B223FD" w:rsidP="00651EE1">
            <w:pPr>
              <w:keepNext/>
              <w:keepLines/>
              <w:jc w:val="center"/>
              <w:rPr>
                <w:lang w:val="da-DK"/>
              </w:rPr>
            </w:pPr>
            <w:r w:rsidRPr="00674C95">
              <w:rPr>
                <w:color w:val="000000"/>
                <w:lang w:val="da-DK"/>
              </w:rPr>
              <w:t>Meget almindelig</w:t>
            </w:r>
          </w:p>
        </w:tc>
      </w:tr>
      <w:tr w:rsidR="00232498" w:rsidRPr="00613F7D" w14:paraId="6B395D10"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67B775C" w14:textId="0F14CBD1" w:rsidR="00232498" w:rsidRPr="00674C95" w:rsidRDefault="00232498" w:rsidP="0001350F">
            <w:pPr>
              <w:keepNext/>
              <w:keepLines/>
              <w:rPr>
                <w:color w:val="000000"/>
                <w:lang w:val="da-DK"/>
              </w:rPr>
            </w:pPr>
            <w:r w:rsidRPr="00674C95">
              <w:rPr>
                <w:color w:val="000000"/>
                <w:lang w:val="da-DK"/>
              </w:rPr>
              <w:t>Protozoale infektioner</w:t>
            </w:r>
          </w:p>
        </w:tc>
        <w:tc>
          <w:tcPr>
            <w:tcW w:w="2013" w:type="dxa"/>
            <w:tcBorders>
              <w:top w:val="nil"/>
              <w:left w:val="nil"/>
              <w:bottom w:val="single" w:sz="4" w:space="0" w:color="000000"/>
              <w:right w:val="single" w:sz="4" w:space="0" w:color="000000"/>
            </w:tcBorders>
            <w:vAlign w:val="bottom"/>
          </w:tcPr>
          <w:p w14:paraId="699EC768" w14:textId="4D1D1741" w:rsidR="00232498" w:rsidRPr="00674C95" w:rsidRDefault="00232498" w:rsidP="007A069F">
            <w:pPr>
              <w:keepNext/>
              <w:keepLines/>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0B54C976" w14:textId="47A7D329" w:rsidR="00232498" w:rsidRPr="00674C95" w:rsidRDefault="00232498" w:rsidP="007A069F">
            <w:pPr>
              <w:keepNext/>
              <w:keepLines/>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4EC15DD4" w14:textId="042EA894" w:rsidR="00232498" w:rsidRPr="00674C95" w:rsidRDefault="00232498" w:rsidP="007A069F">
            <w:pPr>
              <w:keepNext/>
              <w:keepLines/>
              <w:jc w:val="center"/>
              <w:rPr>
                <w:color w:val="000000"/>
                <w:lang w:val="da-DK"/>
              </w:rPr>
            </w:pPr>
            <w:r w:rsidRPr="00674C95">
              <w:rPr>
                <w:color w:val="000000"/>
                <w:lang w:val="da-DK"/>
              </w:rPr>
              <w:t>Ikke almindelig</w:t>
            </w:r>
          </w:p>
        </w:tc>
      </w:tr>
      <w:tr w:rsidR="00B223FD" w:rsidRPr="00613F7D" w14:paraId="7089C384"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1B734553" w14:textId="77777777" w:rsidR="00B223FD" w:rsidRPr="00674C95" w:rsidRDefault="00B223FD" w:rsidP="0001350F">
            <w:pPr>
              <w:keepNext/>
              <w:keepLines/>
              <w:rPr>
                <w:lang w:val="da-DK"/>
              </w:rPr>
            </w:pPr>
            <w:r w:rsidRPr="00674C95">
              <w:rPr>
                <w:color w:val="000000"/>
                <w:lang w:val="da-DK"/>
              </w:rPr>
              <w:t>Vir</w:t>
            </w:r>
            <w:r w:rsidR="008A1DAC" w:rsidRPr="00674C95">
              <w:rPr>
                <w:color w:val="000000"/>
                <w:lang w:val="da-DK"/>
              </w:rPr>
              <w:t xml:space="preserve">ale </w:t>
            </w:r>
            <w:r w:rsidRPr="00674C95">
              <w:rPr>
                <w:color w:val="000000"/>
                <w:lang w:val="da-DK"/>
              </w:rPr>
              <w:t>infektioner</w:t>
            </w:r>
          </w:p>
        </w:tc>
        <w:tc>
          <w:tcPr>
            <w:tcW w:w="2013" w:type="dxa"/>
            <w:tcBorders>
              <w:top w:val="nil"/>
              <w:left w:val="nil"/>
              <w:bottom w:val="single" w:sz="4" w:space="0" w:color="000000"/>
              <w:right w:val="single" w:sz="4" w:space="0" w:color="000000"/>
            </w:tcBorders>
            <w:vAlign w:val="bottom"/>
          </w:tcPr>
          <w:p w14:paraId="3037499C" w14:textId="77777777" w:rsidR="00B223FD" w:rsidRPr="00674C95" w:rsidRDefault="00B223FD" w:rsidP="007A069F">
            <w:pPr>
              <w:keepNext/>
              <w:keepLines/>
              <w:jc w:val="center"/>
              <w:rPr>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540FB1F3" w14:textId="77777777" w:rsidR="00B223FD" w:rsidRPr="00674C95" w:rsidRDefault="00B223FD" w:rsidP="007A069F">
            <w:pPr>
              <w:keepNext/>
              <w:keepLines/>
              <w:jc w:val="center"/>
              <w:rPr>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792A8DAB" w14:textId="77777777" w:rsidR="00B223FD" w:rsidRPr="00674C95" w:rsidRDefault="00B223FD" w:rsidP="007A069F">
            <w:pPr>
              <w:keepNext/>
              <w:keepLines/>
              <w:jc w:val="center"/>
              <w:rPr>
                <w:lang w:val="da-DK"/>
              </w:rPr>
            </w:pPr>
            <w:r w:rsidRPr="00674C95">
              <w:rPr>
                <w:color w:val="000000"/>
                <w:lang w:val="da-DK"/>
              </w:rPr>
              <w:t>Meget almindelig</w:t>
            </w:r>
          </w:p>
        </w:tc>
      </w:tr>
      <w:tr w:rsidR="00B223FD" w:rsidRPr="0035130A" w14:paraId="616517EF"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701E9C75" w14:textId="3D4A1B0D" w:rsidR="00B223FD" w:rsidRPr="00613F7D" w:rsidRDefault="000112F0" w:rsidP="00660AB5">
            <w:pPr>
              <w:keepNext/>
              <w:keepLines/>
              <w:rPr>
                <w:lang w:val="da-DK"/>
              </w:rPr>
            </w:pPr>
            <w:r w:rsidRPr="00613F7D">
              <w:rPr>
                <w:b/>
                <w:color w:val="000000"/>
                <w:lang w:val="da-DK"/>
              </w:rPr>
              <w:t xml:space="preserve">Benigne, maligne og uspecificerede </w:t>
            </w:r>
            <w:r w:rsidR="00660AB5" w:rsidRPr="00613F7D">
              <w:rPr>
                <w:b/>
                <w:color w:val="000000"/>
                <w:lang w:val="da-DK"/>
              </w:rPr>
              <w:t>neoplasmer</w:t>
            </w:r>
            <w:r w:rsidRPr="00613F7D">
              <w:rPr>
                <w:b/>
                <w:color w:val="000000"/>
                <w:lang w:val="da-DK"/>
              </w:rPr>
              <w:t xml:space="preserve"> (inkl. cyster og polypper)</w:t>
            </w:r>
          </w:p>
        </w:tc>
      </w:tr>
      <w:tr w:rsidR="00B223FD" w:rsidRPr="00613F7D" w14:paraId="6C94DB84"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E540729" w14:textId="77777777" w:rsidR="00B223FD" w:rsidRPr="00674C95" w:rsidRDefault="00B223FD" w:rsidP="0001350F">
            <w:pPr>
              <w:keepNext/>
              <w:keepLines/>
              <w:rPr>
                <w:lang w:val="da-DK"/>
              </w:rPr>
            </w:pPr>
            <w:r w:rsidRPr="00674C95">
              <w:rPr>
                <w:color w:val="000000"/>
                <w:lang w:val="da-DK"/>
              </w:rPr>
              <w:t>Benign</w:t>
            </w:r>
            <w:r w:rsidR="000112F0" w:rsidRPr="00674C95">
              <w:rPr>
                <w:color w:val="000000"/>
                <w:lang w:val="da-DK"/>
              </w:rPr>
              <w:t>t</w:t>
            </w:r>
            <w:r w:rsidRPr="00674C95">
              <w:rPr>
                <w:color w:val="000000"/>
                <w:lang w:val="da-DK"/>
              </w:rPr>
              <w:t xml:space="preserve"> neoplasm</w:t>
            </w:r>
            <w:r w:rsidR="000112F0" w:rsidRPr="00674C95">
              <w:rPr>
                <w:color w:val="000000"/>
                <w:lang w:val="da-DK"/>
              </w:rPr>
              <w:t>e</w:t>
            </w:r>
            <w:r w:rsidRPr="00674C95">
              <w:rPr>
                <w:color w:val="000000"/>
                <w:lang w:val="da-DK"/>
              </w:rPr>
              <w:t xml:space="preserve"> </w:t>
            </w:r>
            <w:r w:rsidR="000112F0" w:rsidRPr="00674C95">
              <w:rPr>
                <w:color w:val="000000"/>
                <w:lang w:val="da-DK"/>
              </w:rPr>
              <w:t>a</w:t>
            </w:r>
            <w:r w:rsidRPr="00674C95">
              <w:rPr>
                <w:color w:val="000000"/>
                <w:lang w:val="da-DK"/>
              </w:rPr>
              <w:t xml:space="preserve">f </w:t>
            </w:r>
            <w:r w:rsidR="000112F0" w:rsidRPr="00674C95">
              <w:rPr>
                <w:color w:val="000000"/>
                <w:lang w:val="da-DK"/>
              </w:rPr>
              <w:t>huden</w:t>
            </w:r>
          </w:p>
        </w:tc>
        <w:tc>
          <w:tcPr>
            <w:tcW w:w="2013" w:type="dxa"/>
            <w:tcBorders>
              <w:top w:val="nil"/>
              <w:left w:val="nil"/>
              <w:bottom w:val="single" w:sz="4" w:space="0" w:color="000000"/>
              <w:right w:val="single" w:sz="4" w:space="0" w:color="000000"/>
            </w:tcBorders>
            <w:vAlign w:val="bottom"/>
          </w:tcPr>
          <w:p w14:paraId="78A399D7" w14:textId="77777777" w:rsidR="00B223FD" w:rsidRPr="00674C95" w:rsidRDefault="000112F0" w:rsidP="007A069F">
            <w:pPr>
              <w:keepNext/>
              <w:keepLines/>
              <w:jc w:val="center"/>
              <w:rPr>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3751C750" w14:textId="77777777" w:rsidR="00B223FD" w:rsidRPr="00674C95" w:rsidRDefault="000112F0" w:rsidP="007A069F">
            <w:pPr>
              <w:keepNext/>
              <w:keepLines/>
              <w:jc w:val="center"/>
              <w:rPr>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57582BCA" w14:textId="77777777" w:rsidR="00B223FD" w:rsidRPr="00674C95" w:rsidRDefault="000112F0" w:rsidP="007A069F">
            <w:pPr>
              <w:keepNext/>
              <w:keepLines/>
              <w:jc w:val="center"/>
              <w:rPr>
                <w:lang w:val="da-DK"/>
              </w:rPr>
            </w:pPr>
            <w:r w:rsidRPr="00674C95">
              <w:rPr>
                <w:color w:val="000000"/>
                <w:lang w:val="da-DK"/>
              </w:rPr>
              <w:t>Almindelig</w:t>
            </w:r>
          </w:p>
        </w:tc>
      </w:tr>
      <w:tr w:rsidR="00232498" w:rsidRPr="00613F7D" w14:paraId="7083DDF1"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BF31C0B" w14:textId="613A778F" w:rsidR="00232498" w:rsidRPr="00674C95" w:rsidRDefault="006845C6" w:rsidP="0001350F">
            <w:pPr>
              <w:keepNext/>
              <w:keepLines/>
              <w:rPr>
                <w:color w:val="000000"/>
                <w:lang w:val="da-DK"/>
              </w:rPr>
            </w:pPr>
            <w:r w:rsidRPr="00674C95">
              <w:rPr>
                <w:color w:val="000000"/>
                <w:lang w:val="da-DK"/>
              </w:rPr>
              <w:t>Lymfom</w:t>
            </w:r>
          </w:p>
        </w:tc>
        <w:tc>
          <w:tcPr>
            <w:tcW w:w="2013" w:type="dxa"/>
            <w:tcBorders>
              <w:top w:val="nil"/>
              <w:left w:val="nil"/>
              <w:bottom w:val="single" w:sz="4" w:space="0" w:color="000000"/>
              <w:right w:val="single" w:sz="4" w:space="0" w:color="000000"/>
            </w:tcBorders>
            <w:vAlign w:val="bottom"/>
          </w:tcPr>
          <w:p w14:paraId="28879FA9" w14:textId="4C1CDEF9" w:rsidR="00232498" w:rsidRPr="00674C95" w:rsidRDefault="006845C6" w:rsidP="007A069F">
            <w:pPr>
              <w:keepNext/>
              <w:keepLines/>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7604E76D" w14:textId="753C4892" w:rsidR="00232498" w:rsidRPr="00674C95" w:rsidRDefault="006845C6" w:rsidP="007A069F">
            <w:pPr>
              <w:keepNext/>
              <w:keepLines/>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352F3EAA" w14:textId="7860C1EB" w:rsidR="00232498" w:rsidRPr="00674C95" w:rsidRDefault="006845C6" w:rsidP="007A069F">
            <w:pPr>
              <w:keepNext/>
              <w:keepLines/>
              <w:jc w:val="center"/>
              <w:rPr>
                <w:color w:val="000000"/>
                <w:lang w:val="da-DK"/>
              </w:rPr>
            </w:pPr>
            <w:r w:rsidRPr="00674C95">
              <w:rPr>
                <w:color w:val="000000"/>
                <w:lang w:val="da-DK"/>
              </w:rPr>
              <w:t>Ikke almindelig</w:t>
            </w:r>
          </w:p>
        </w:tc>
      </w:tr>
      <w:tr w:rsidR="00232498" w:rsidRPr="00613F7D" w14:paraId="53A33CD4"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08F9761A" w14:textId="3D40D42F" w:rsidR="00232498" w:rsidRPr="00674C95" w:rsidRDefault="006845C6" w:rsidP="0001350F">
            <w:pPr>
              <w:keepNext/>
              <w:keepLines/>
              <w:rPr>
                <w:color w:val="000000"/>
                <w:lang w:val="da-DK"/>
              </w:rPr>
            </w:pPr>
            <w:r w:rsidRPr="00613F7D">
              <w:rPr>
                <w:lang w:val="da-DK"/>
              </w:rPr>
              <w:t>Lymfoproliferativ sygdom</w:t>
            </w:r>
          </w:p>
        </w:tc>
        <w:tc>
          <w:tcPr>
            <w:tcW w:w="2013" w:type="dxa"/>
            <w:tcBorders>
              <w:top w:val="nil"/>
              <w:left w:val="nil"/>
              <w:bottom w:val="single" w:sz="4" w:space="0" w:color="000000"/>
              <w:right w:val="single" w:sz="4" w:space="0" w:color="000000"/>
            </w:tcBorders>
            <w:vAlign w:val="bottom"/>
          </w:tcPr>
          <w:p w14:paraId="6534823C" w14:textId="09F77F25" w:rsidR="00232498" w:rsidRPr="00674C95" w:rsidRDefault="006845C6" w:rsidP="007A069F">
            <w:pPr>
              <w:keepNext/>
              <w:keepLines/>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2A7519E1" w14:textId="098D9CF3" w:rsidR="00232498" w:rsidRPr="00674C95" w:rsidRDefault="006845C6" w:rsidP="007A069F">
            <w:pPr>
              <w:keepNext/>
              <w:keepLines/>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696E9DA9" w14:textId="107AC3F5" w:rsidR="00232498" w:rsidRPr="00674C95" w:rsidRDefault="006845C6" w:rsidP="007A069F">
            <w:pPr>
              <w:keepNext/>
              <w:keepLines/>
              <w:jc w:val="center"/>
              <w:rPr>
                <w:color w:val="000000"/>
                <w:lang w:val="da-DK"/>
              </w:rPr>
            </w:pPr>
            <w:r w:rsidRPr="00674C95">
              <w:rPr>
                <w:color w:val="000000"/>
                <w:lang w:val="da-DK"/>
              </w:rPr>
              <w:t>Ikke almindelig</w:t>
            </w:r>
          </w:p>
        </w:tc>
      </w:tr>
      <w:tr w:rsidR="00B223FD" w:rsidRPr="00613F7D" w14:paraId="79FC6C64"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5B64FD0" w14:textId="77777777" w:rsidR="00B223FD" w:rsidRPr="00674C95" w:rsidRDefault="00B223FD" w:rsidP="0001350F">
            <w:pPr>
              <w:keepNext/>
              <w:keepLines/>
              <w:rPr>
                <w:lang w:val="da-DK"/>
              </w:rPr>
            </w:pPr>
            <w:r w:rsidRPr="00674C95">
              <w:rPr>
                <w:color w:val="000000"/>
                <w:lang w:val="da-DK"/>
              </w:rPr>
              <w:t>Neoplasm</w:t>
            </w:r>
            <w:r w:rsidR="000112F0" w:rsidRPr="00674C95">
              <w:rPr>
                <w:color w:val="000000"/>
                <w:lang w:val="da-DK"/>
              </w:rPr>
              <w:t>e</w:t>
            </w:r>
          </w:p>
        </w:tc>
        <w:tc>
          <w:tcPr>
            <w:tcW w:w="2013" w:type="dxa"/>
            <w:tcBorders>
              <w:top w:val="nil"/>
              <w:left w:val="nil"/>
              <w:bottom w:val="single" w:sz="4" w:space="0" w:color="000000"/>
              <w:right w:val="single" w:sz="4" w:space="0" w:color="000000"/>
            </w:tcBorders>
            <w:vAlign w:val="bottom"/>
          </w:tcPr>
          <w:p w14:paraId="5E20B7F3" w14:textId="77777777" w:rsidR="00B223FD" w:rsidRPr="00674C95" w:rsidRDefault="000112F0" w:rsidP="007A069F">
            <w:pPr>
              <w:keepNext/>
              <w:keepLines/>
              <w:jc w:val="center"/>
              <w:rPr>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283DD9DE" w14:textId="77777777" w:rsidR="00B223FD" w:rsidRPr="00674C95" w:rsidRDefault="000112F0" w:rsidP="007A069F">
            <w:pPr>
              <w:keepNext/>
              <w:keepLines/>
              <w:jc w:val="center"/>
              <w:rPr>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67DBE566" w14:textId="77777777" w:rsidR="00B223FD" w:rsidRPr="00674C95" w:rsidRDefault="000112F0" w:rsidP="007A069F">
            <w:pPr>
              <w:keepNext/>
              <w:keepLines/>
              <w:jc w:val="center"/>
              <w:rPr>
                <w:lang w:val="da-DK"/>
              </w:rPr>
            </w:pPr>
            <w:r w:rsidRPr="00674C95">
              <w:rPr>
                <w:color w:val="000000"/>
                <w:lang w:val="da-DK"/>
              </w:rPr>
              <w:t>Almindelig</w:t>
            </w:r>
          </w:p>
        </w:tc>
      </w:tr>
      <w:tr w:rsidR="00B223FD" w:rsidRPr="00613F7D" w14:paraId="422392B1"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63D73F92" w14:textId="77777777" w:rsidR="00B223FD" w:rsidRPr="00674C95" w:rsidRDefault="000112F0" w:rsidP="0001350F">
            <w:pPr>
              <w:rPr>
                <w:color w:val="000000"/>
                <w:lang w:val="da-DK"/>
              </w:rPr>
            </w:pPr>
            <w:r w:rsidRPr="00674C95">
              <w:rPr>
                <w:color w:val="000000"/>
                <w:lang w:val="da-DK"/>
              </w:rPr>
              <w:t>Hudkræft</w:t>
            </w:r>
          </w:p>
        </w:tc>
        <w:tc>
          <w:tcPr>
            <w:tcW w:w="2013" w:type="dxa"/>
            <w:tcBorders>
              <w:top w:val="nil"/>
              <w:left w:val="nil"/>
              <w:bottom w:val="single" w:sz="4" w:space="0" w:color="000000"/>
              <w:right w:val="single" w:sz="4" w:space="0" w:color="000000"/>
            </w:tcBorders>
            <w:vAlign w:val="bottom"/>
          </w:tcPr>
          <w:p w14:paraId="53AEBEFF" w14:textId="77777777" w:rsidR="00B223FD" w:rsidRPr="00674C95" w:rsidRDefault="000112F0"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71E2193F" w14:textId="77777777" w:rsidR="00B223FD" w:rsidRPr="00674C95" w:rsidRDefault="000112F0" w:rsidP="007A069F">
            <w:pPr>
              <w:jc w:val="center"/>
              <w:rPr>
                <w:color w:val="000000"/>
                <w:lang w:val="da-DK"/>
              </w:rPr>
            </w:pPr>
            <w:r w:rsidRPr="00613F7D">
              <w:rPr>
                <w:lang w:val="da-DK"/>
              </w:rPr>
              <w:t>Ikke almindelig</w:t>
            </w:r>
          </w:p>
        </w:tc>
        <w:tc>
          <w:tcPr>
            <w:tcW w:w="2129" w:type="dxa"/>
            <w:tcBorders>
              <w:top w:val="nil"/>
              <w:left w:val="nil"/>
              <w:bottom w:val="single" w:sz="4" w:space="0" w:color="000000"/>
              <w:right w:val="single" w:sz="4" w:space="0" w:color="000000"/>
            </w:tcBorders>
            <w:vAlign w:val="bottom"/>
          </w:tcPr>
          <w:p w14:paraId="09EF7336" w14:textId="77777777" w:rsidR="00B223FD" w:rsidRPr="00674C95" w:rsidRDefault="000112F0" w:rsidP="007A069F">
            <w:pPr>
              <w:jc w:val="center"/>
              <w:rPr>
                <w:color w:val="000000"/>
                <w:lang w:val="da-DK"/>
              </w:rPr>
            </w:pPr>
            <w:r w:rsidRPr="00674C95">
              <w:rPr>
                <w:color w:val="000000"/>
                <w:lang w:val="da-DK"/>
              </w:rPr>
              <w:t>Almindelig</w:t>
            </w:r>
          </w:p>
        </w:tc>
      </w:tr>
      <w:tr w:rsidR="00B223FD" w:rsidRPr="00613F7D" w14:paraId="70B948D7"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69BF735B" w14:textId="77777777" w:rsidR="00B223FD" w:rsidRPr="00674C95" w:rsidRDefault="000112F0" w:rsidP="007A069F">
            <w:pPr>
              <w:rPr>
                <w:b/>
                <w:color w:val="000000"/>
                <w:lang w:val="da-DK"/>
              </w:rPr>
            </w:pPr>
            <w:r w:rsidRPr="00674C95">
              <w:rPr>
                <w:b/>
                <w:color w:val="000000"/>
                <w:lang w:val="da-DK"/>
              </w:rPr>
              <w:t>Blod og lymfesystem</w:t>
            </w:r>
          </w:p>
        </w:tc>
      </w:tr>
      <w:tr w:rsidR="00B223FD" w:rsidRPr="00613F7D" w14:paraId="7D6DF8C2"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0F2C57B2" w14:textId="77777777" w:rsidR="00B223FD" w:rsidRPr="00674C95" w:rsidRDefault="000112F0" w:rsidP="0001350F">
            <w:pPr>
              <w:rPr>
                <w:color w:val="000000"/>
                <w:lang w:val="da-DK"/>
              </w:rPr>
            </w:pPr>
            <w:r w:rsidRPr="00674C95">
              <w:rPr>
                <w:color w:val="000000"/>
                <w:lang w:val="da-DK"/>
              </w:rPr>
              <w:t>Anæ</w:t>
            </w:r>
            <w:r w:rsidR="00B223FD" w:rsidRPr="00674C95">
              <w:rPr>
                <w:color w:val="000000"/>
                <w:lang w:val="da-DK"/>
              </w:rPr>
              <w:t>mi</w:t>
            </w:r>
          </w:p>
        </w:tc>
        <w:tc>
          <w:tcPr>
            <w:tcW w:w="2013" w:type="dxa"/>
            <w:tcBorders>
              <w:top w:val="nil"/>
              <w:left w:val="nil"/>
              <w:bottom w:val="single" w:sz="4" w:space="0" w:color="000000"/>
              <w:right w:val="single" w:sz="4" w:space="0" w:color="000000"/>
            </w:tcBorders>
            <w:vAlign w:val="bottom"/>
          </w:tcPr>
          <w:p w14:paraId="332CF73F" w14:textId="77777777" w:rsidR="00B223FD" w:rsidRPr="00674C95" w:rsidRDefault="000112F0" w:rsidP="007A069F">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5F15EC79" w14:textId="77777777" w:rsidR="00B223FD" w:rsidRPr="00674C95" w:rsidRDefault="000112F0" w:rsidP="007A069F">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671DCDD3" w14:textId="77777777" w:rsidR="00B223FD" w:rsidRPr="00674C95" w:rsidRDefault="000112F0" w:rsidP="007A069F">
            <w:pPr>
              <w:jc w:val="center"/>
              <w:rPr>
                <w:color w:val="000000"/>
                <w:lang w:val="da-DK"/>
              </w:rPr>
            </w:pPr>
            <w:r w:rsidRPr="00674C95">
              <w:rPr>
                <w:color w:val="000000"/>
                <w:lang w:val="da-DK"/>
              </w:rPr>
              <w:t>Meget almindelig</w:t>
            </w:r>
          </w:p>
        </w:tc>
      </w:tr>
      <w:tr w:rsidR="006845C6" w:rsidRPr="00613F7D" w14:paraId="599D3CA9"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068CE203" w14:textId="505DE1FB" w:rsidR="006845C6" w:rsidRPr="00674C95" w:rsidRDefault="006845C6" w:rsidP="006845C6">
            <w:pPr>
              <w:rPr>
                <w:color w:val="000000"/>
                <w:lang w:val="it-IT"/>
              </w:rPr>
            </w:pPr>
            <w:r w:rsidRPr="00674C95">
              <w:rPr>
                <w:i/>
                <w:color w:val="000000"/>
                <w:lang w:val="it-IT"/>
              </w:rPr>
              <w:t>Pure red cell aplasia (PRCA)</w:t>
            </w:r>
          </w:p>
        </w:tc>
        <w:tc>
          <w:tcPr>
            <w:tcW w:w="2013" w:type="dxa"/>
            <w:tcBorders>
              <w:top w:val="nil"/>
              <w:left w:val="nil"/>
              <w:bottom w:val="single" w:sz="4" w:space="0" w:color="000000"/>
              <w:right w:val="single" w:sz="4" w:space="0" w:color="000000"/>
            </w:tcBorders>
            <w:vAlign w:val="bottom"/>
          </w:tcPr>
          <w:p w14:paraId="65C73121" w14:textId="0DFBFCC8" w:rsidR="006845C6" w:rsidRPr="00674C95" w:rsidRDefault="006845C6" w:rsidP="006845C6">
            <w:pPr>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25B4A6FE" w14:textId="72461BB7" w:rsidR="006845C6" w:rsidRPr="00674C95" w:rsidRDefault="006845C6" w:rsidP="006845C6">
            <w:pPr>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1E77163F" w14:textId="506C613F" w:rsidR="006845C6" w:rsidRPr="00674C95" w:rsidRDefault="006845C6" w:rsidP="006845C6">
            <w:pPr>
              <w:jc w:val="center"/>
              <w:rPr>
                <w:color w:val="000000"/>
                <w:lang w:val="da-DK"/>
              </w:rPr>
            </w:pPr>
            <w:r w:rsidRPr="00674C95">
              <w:rPr>
                <w:color w:val="000000"/>
                <w:lang w:val="da-DK"/>
              </w:rPr>
              <w:t>Ikke almindelig</w:t>
            </w:r>
          </w:p>
        </w:tc>
      </w:tr>
      <w:tr w:rsidR="006845C6" w:rsidRPr="00613F7D" w14:paraId="6F386E0A"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5190B009" w14:textId="4BC6BF4E" w:rsidR="006845C6" w:rsidRPr="00674C95" w:rsidRDefault="006845C6" w:rsidP="006845C6">
            <w:pPr>
              <w:rPr>
                <w:color w:val="000000"/>
                <w:lang w:val="da-DK"/>
              </w:rPr>
            </w:pPr>
            <w:r w:rsidRPr="00613F7D">
              <w:rPr>
                <w:color w:val="000000"/>
                <w:lang w:val="da-DK"/>
              </w:rPr>
              <w:t>Knoglemarvssvigt</w:t>
            </w:r>
          </w:p>
        </w:tc>
        <w:tc>
          <w:tcPr>
            <w:tcW w:w="2013" w:type="dxa"/>
            <w:tcBorders>
              <w:top w:val="nil"/>
              <w:left w:val="nil"/>
              <w:bottom w:val="single" w:sz="4" w:space="0" w:color="000000"/>
              <w:right w:val="single" w:sz="4" w:space="0" w:color="000000"/>
            </w:tcBorders>
            <w:vAlign w:val="bottom"/>
          </w:tcPr>
          <w:p w14:paraId="36BE35EB" w14:textId="60F2DA34" w:rsidR="006845C6" w:rsidRPr="00674C95" w:rsidRDefault="006845C6" w:rsidP="006845C6">
            <w:pPr>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3A273A62" w14:textId="13878563" w:rsidR="006845C6" w:rsidRPr="00674C95" w:rsidRDefault="006845C6" w:rsidP="006845C6">
            <w:pPr>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0DF79C6B" w14:textId="6EF3C572" w:rsidR="006845C6" w:rsidRPr="00674C95" w:rsidRDefault="006845C6" w:rsidP="006845C6">
            <w:pPr>
              <w:jc w:val="center"/>
              <w:rPr>
                <w:color w:val="000000"/>
                <w:lang w:val="da-DK"/>
              </w:rPr>
            </w:pPr>
            <w:r w:rsidRPr="00674C95">
              <w:rPr>
                <w:color w:val="000000"/>
                <w:lang w:val="da-DK"/>
              </w:rPr>
              <w:t>Ikke almindelig</w:t>
            </w:r>
          </w:p>
        </w:tc>
      </w:tr>
      <w:tr w:rsidR="000112F0" w:rsidRPr="00613F7D" w14:paraId="3B7322AC"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EED13E6" w14:textId="77777777" w:rsidR="000112F0" w:rsidRPr="00674C95" w:rsidRDefault="000112F0" w:rsidP="0001350F">
            <w:pPr>
              <w:rPr>
                <w:color w:val="000000"/>
                <w:lang w:val="da-DK"/>
              </w:rPr>
            </w:pPr>
            <w:r w:rsidRPr="00674C95">
              <w:rPr>
                <w:color w:val="000000"/>
                <w:lang w:val="da-DK"/>
              </w:rPr>
              <w:t>Ecchymose</w:t>
            </w:r>
          </w:p>
        </w:tc>
        <w:tc>
          <w:tcPr>
            <w:tcW w:w="2013" w:type="dxa"/>
            <w:tcBorders>
              <w:top w:val="nil"/>
              <w:left w:val="nil"/>
              <w:bottom w:val="single" w:sz="4" w:space="0" w:color="000000"/>
              <w:right w:val="single" w:sz="4" w:space="0" w:color="000000"/>
            </w:tcBorders>
            <w:vAlign w:val="bottom"/>
          </w:tcPr>
          <w:p w14:paraId="68214E45" w14:textId="77777777" w:rsidR="000112F0" w:rsidRPr="00674C95" w:rsidRDefault="000112F0"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60C4A6AC" w14:textId="77777777" w:rsidR="000112F0" w:rsidRPr="00674C95" w:rsidRDefault="000112F0" w:rsidP="007A069F">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733B0D1E" w14:textId="77777777" w:rsidR="000112F0" w:rsidRPr="00674C95" w:rsidRDefault="000112F0" w:rsidP="007A069F">
            <w:pPr>
              <w:jc w:val="center"/>
              <w:rPr>
                <w:color w:val="000000"/>
                <w:lang w:val="da-DK"/>
              </w:rPr>
            </w:pPr>
            <w:r w:rsidRPr="00674C95">
              <w:rPr>
                <w:color w:val="000000"/>
                <w:lang w:val="da-DK"/>
              </w:rPr>
              <w:t>Meget almindelig</w:t>
            </w:r>
          </w:p>
        </w:tc>
      </w:tr>
      <w:tr w:rsidR="000112F0" w:rsidRPr="00613F7D" w14:paraId="64481533"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4B05F42E" w14:textId="77777777" w:rsidR="000112F0" w:rsidRPr="00674C95" w:rsidRDefault="000112F0" w:rsidP="0001350F">
            <w:pPr>
              <w:rPr>
                <w:color w:val="000000"/>
                <w:lang w:val="da-DK"/>
              </w:rPr>
            </w:pPr>
            <w:r w:rsidRPr="00674C95">
              <w:rPr>
                <w:color w:val="000000"/>
                <w:lang w:val="da-DK"/>
              </w:rPr>
              <w:t>Leukocytose</w:t>
            </w:r>
          </w:p>
        </w:tc>
        <w:tc>
          <w:tcPr>
            <w:tcW w:w="2013" w:type="dxa"/>
            <w:tcBorders>
              <w:top w:val="nil"/>
              <w:left w:val="nil"/>
              <w:bottom w:val="single" w:sz="4" w:space="0" w:color="000000"/>
              <w:right w:val="single" w:sz="4" w:space="0" w:color="000000"/>
            </w:tcBorders>
            <w:vAlign w:val="bottom"/>
          </w:tcPr>
          <w:p w14:paraId="3E755E6E" w14:textId="77777777" w:rsidR="000112F0" w:rsidRPr="00674C95" w:rsidRDefault="000112F0"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37B47402" w14:textId="77777777" w:rsidR="000112F0" w:rsidRPr="00674C95" w:rsidRDefault="000112F0" w:rsidP="007A069F">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20D34699" w14:textId="77777777" w:rsidR="000112F0" w:rsidRPr="00674C95" w:rsidRDefault="000112F0" w:rsidP="007A069F">
            <w:pPr>
              <w:jc w:val="center"/>
              <w:rPr>
                <w:color w:val="000000"/>
                <w:lang w:val="da-DK"/>
              </w:rPr>
            </w:pPr>
            <w:r w:rsidRPr="00674C95">
              <w:rPr>
                <w:color w:val="000000"/>
                <w:lang w:val="da-DK"/>
              </w:rPr>
              <w:t>Meget almindelig</w:t>
            </w:r>
          </w:p>
        </w:tc>
      </w:tr>
      <w:tr w:rsidR="000112F0" w:rsidRPr="00613F7D" w14:paraId="5B145838"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3C623984" w14:textId="77777777" w:rsidR="000112F0" w:rsidRPr="00674C95" w:rsidRDefault="000112F0" w:rsidP="0001350F">
            <w:pPr>
              <w:rPr>
                <w:color w:val="000000"/>
                <w:lang w:val="da-DK"/>
              </w:rPr>
            </w:pPr>
            <w:r w:rsidRPr="00674C95">
              <w:rPr>
                <w:color w:val="000000"/>
                <w:lang w:val="da-DK"/>
              </w:rPr>
              <w:t>Leukopeni</w:t>
            </w:r>
          </w:p>
        </w:tc>
        <w:tc>
          <w:tcPr>
            <w:tcW w:w="2013" w:type="dxa"/>
            <w:tcBorders>
              <w:top w:val="nil"/>
              <w:left w:val="nil"/>
              <w:bottom w:val="single" w:sz="4" w:space="0" w:color="000000"/>
              <w:right w:val="single" w:sz="4" w:space="0" w:color="000000"/>
            </w:tcBorders>
            <w:vAlign w:val="bottom"/>
          </w:tcPr>
          <w:p w14:paraId="1F455DB0" w14:textId="77777777" w:rsidR="000112F0" w:rsidRPr="00674C95" w:rsidRDefault="000112F0" w:rsidP="007A069F">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4327EF85" w14:textId="77777777" w:rsidR="000112F0" w:rsidRPr="00674C95" w:rsidRDefault="000112F0" w:rsidP="007A069F">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6E1C9F33" w14:textId="77777777" w:rsidR="000112F0" w:rsidRPr="00674C95" w:rsidRDefault="000112F0" w:rsidP="007A069F">
            <w:pPr>
              <w:jc w:val="center"/>
              <w:rPr>
                <w:color w:val="000000"/>
                <w:lang w:val="da-DK"/>
              </w:rPr>
            </w:pPr>
            <w:r w:rsidRPr="00674C95">
              <w:rPr>
                <w:color w:val="000000"/>
                <w:lang w:val="da-DK"/>
              </w:rPr>
              <w:t>Meget almindelig</w:t>
            </w:r>
          </w:p>
        </w:tc>
      </w:tr>
      <w:tr w:rsidR="00B223FD" w:rsidRPr="00613F7D" w14:paraId="1CD7377F"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36893D60" w14:textId="77777777" w:rsidR="00B223FD" w:rsidRPr="00674C95" w:rsidRDefault="00B223FD" w:rsidP="0001350F">
            <w:pPr>
              <w:rPr>
                <w:color w:val="000000"/>
                <w:lang w:val="da-DK"/>
              </w:rPr>
            </w:pPr>
            <w:r w:rsidRPr="00674C95">
              <w:rPr>
                <w:color w:val="000000"/>
                <w:lang w:val="da-DK"/>
              </w:rPr>
              <w:t>Pancytopeni</w:t>
            </w:r>
          </w:p>
        </w:tc>
        <w:tc>
          <w:tcPr>
            <w:tcW w:w="2013" w:type="dxa"/>
            <w:tcBorders>
              <w:top w:val="nil"/>
              <w:left w:val="nil"/>
              <w:bottom w:val="single" w:sz="4" w:space="0" w:color="000000"/>
              <w:right w:val="single" w:sz="4" w:space="0" w:color="000000"/>
            </w:tcBorders>
            <w:vAlign w:val="bottom"/>
          </w:tcPr>
          <w:p w14:paraId="4A046E55" w14:textId="77777777" w:rsidR="00B223FD" w:rsidRPr="00674C95" w:rsidRDefault="000112F0"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27098048" w14:textId="77777777" w:rsidR="00B223FD" w:rsidRPr="00674C95" w:rsidRDefault="000112F0" w:rsidP="007A069F">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328B15FC" w14:textId="77777777" w:rsidR="00B223FD" w:rsidRPr="00674C95" w:rsidRDefault="000112F0" w:rsidP="007A069F">
            <w:pPr>
              <w:jc w:val="center"/>
              <w:rPr>
                <w:color w:val="000000"/>
                <w:lang w:val="da-DK"/>
              </w:rPr>
            </w:pPr>
            <w:r w:rsidRPr="00613F7D">
              <w:rPr>
                <w:lang w:val="da-DK"/>
              </w:rPr>
              <w:t>Ikke almindelig</w:t>
            </w:r>
          </w:p>
        </w:tc>
      </w:tr>
      <w:tr w:rsidR="000112F0" w:rsidRPr="00613F7D" w14:paraId="27FB5F57"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0778B98A" w14:textId="77777777" w:rsidR="000112F0" w:rsidRPr="00674C95" w:rsidRDefault="000112F0" w:rsidP="0001350F">
            <w:pPr>
              <w:rPr>
                <w:color w:val="000000"/>
                <w:lang w:val="da-DK"/>
              </w:rPr>
            </w:pPr>
            <w:r w:rsidRPr="00674C95">
              <w:rPr>
                <w:color w:val="000000"/>
                <w:lang w:val="da-DK"/>
              </w:rPr>
              <w:t>Pseudolymfom</w:t>
            </w:r>
          </w:p>
        </w:tc>
        <w:tc>
          <w:tcPr>
            <w:tcW w:w="2013" w:type="dxa"/>
            <w:tcBorders>
              <w:top w:val="nil"/>
              <w:left w:val="nil"/>
              <w:bottom w:val="single" w:sz="4" w:space="0" w:color="000000"/>
              <w:right w:val="single" w:sz="4" w:space="0" w:color="000000"/>
            </w:tcBorders>
            <w:vAlign w:val="bottom"/>
          </w:tcPr>
          <w:p w14:paraId="3D7291AA" w14:textId="77777777" w:rsidR="000112F0" w:rsidRPr="00674C95" w:rsidRDefault="000112F0" w:rsidP="007A069F">
            <w:pPr>
              <w:jc w:val="center"/>
              <w:rPr>
                <w:color w:val="000000"/>
                <w:lang w:val="da-DK"/>
              </w:rPr>
            </w:pPr>
            <w:r w:rsidRPr="00613F7D">
              <w:rPr>
                <w:lang w:val="da-DK"/>
              </w:rPr>
              <w:t>Ikke almindelig</w:t>
            </w:r>
          </w:p>
        </w:tc>
        <w:tc>
          <w:tcPr>
            <w:tcW w:w="2126" w:type="dxa"/>
            <w:tcBorders>
              <w:top w:val="nil"/>
              <w:left w:val="nil"/>
              <w:bottom w:val="single" w:sz="4" w:space="0" w:color="000000"/>
              <w:right w:val="single" w:sz="4" w:space="0" w:color="000000"/>
            </w:tcBorders>
            <w:vAlign w:val="bottom"/>
          </w:tcPr>
          <w:p w14:paraId="6F4AF8E0" w14:textId="77777777" w:rsidR="000112F0" w:rsidRPr="00674C95" w:rsidRDefault="000112F0" w:rsidP="007A069F">
            <w:pPr>
              <w:jc w:val="center"/>
              <w:rPr>
                <w:color w:val="000000"/>
                <w:lang w:val="da-DK"/>
              </w:rPr>
            </w:pPr>
            <w:r w:rsidRPr="00613F7D">
              <w:rPr>
                <w:lang w:val="da-DK"/>
              </w:rPr>
              <w:t>Ikke almindelig</w:t>
            </w:r>
          </w:p>
        </w:tc>
        <w:tc>
          <w:tcPr>
            <w:tcW w:w="2129" w:type="dxa"/>
            <w:tcBorders>
              <w:top w:val="nil"/>
              <w:left w:val="nil"/>
              <w:bottom w:val="single" w:sz="4" w:space="0" w:color="000000"/>
              <w:right w:val="single" w:sz="4" w:space="0" w:color="000000"/>
            </w:tcBorders>
            <w:vAlign w:val="bottom"/>
          </w:tcPr>
          <w:p w14:paraId="2A3AAC93" w14:textId="77777777" w:rsidR="000112F0" w:rsidRPr="00674C95" w:rsidRDefault="000112F0" w:rsidP="007A069F">
            <w:pPr>
              <w:jc w:val="center"/>
              <w:rPr>
                <w:color w:val="000000"/>
                <w:lang w:val="da-DK"/>
              </w:rPr>
            </w:pPr>
            <w:r w:rsidRPr="00674C95">
              <w:rPr>
                <w:color w:val="000000"/>
                <w:lang w:val="da-DK"/>
              </w:rPr>
              <w:t>Almindelig</w:t>
            </w:r>
          </w:p>
        </w:tc>
      </w:tr>
      <w:tr w:rsidR="000112F0" w:rsidRPr="00613F7D" w14:paraId="71248AAC"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1856192" w14:textId="77777777" w:rsidR="000112F0" w:rsidRPr="00674C95" w:rsidRDefault="000112F0" w:rsidP="0001350F">
            <w:pPr>
              <w:rPr>
                <w:color w:val="000000"/>
                <w:lang w:val="da-DK"/>
              </w:rPr>
            </w:pPr>
            <w:r w:rsidRPr="00674C95">
              <w:rPr>
                <w:color w:val="000000"/>
                <w:lang w:val="da-DK"/>
              </w:rPr>
              <w:t>Trombocytopeni</w:t>
            </w:r>
          </w:p>
        </w:tc>
        <w:tc>
          <w:tcPr>
            <w:tcW w:w="2013" w:type="dxa"/>
            <w:tcBorders>
              <w:top w:val="nil"/>
              <w:left w:val="nil"/>
              <w:bottom w:val="single" w:sz="4" w:space="0" w:color="000000"/>
              <w:right w:val="single" w:sz="4" w:space="0" w:color="000000"/>
            </w:tcBorders>
            <w:vAlign w:val="bottom"/>
          </w:tcPr>
          <w:p w14:paraId="24FD1D7E" w14:textId="77777777" w:rsidR="000112F0" w:rsidRPr="00674C95" w:rsidRDefault="000112F0"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1D614391" w14:textId="77777777" w:rsidR="000112F0" w:rsidRPr="00674C95" w:rsidRDefault="000112F0" w:rsidP="007A069F">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3769CE85" w14:textId="77777777" w:rsidR="000112F0" w:rsidRPr="00674C95" w:rsidRDefault="000112F0" w:rsidP="007A069F">
            <w:pPr>
              <w:jc w:val="center"/>
              <w:rPr>
                <w:color w:val="000000"/>
                <w:lang w:val="da-DK"/>
              </w:rPr>
            </w:pPr>
            <w:r w:rsidRPr="00674C95">
              <w:rPr>
                <w:color w:val="000000"/>
                <w:lang w:val="da-DK"/>
              </w:rPr>
              <w:t>Meget almindelig</w:t>
            </w:r>
          </w:p>
        </w:tc>
      </w:tr>
      <w:tr w:rsidR="00B223FD" w:rsidRPr="00613F7D" w14:paraId="7CACB6DB"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21E8D7D4" w14:textId="77777777" w:rsidR="00B223FD" w:rsidRPr="00674C95" w:rsidRDefault="00597A93" w:rsidP="007A069F">
            <w:pPr>
              <w:rPr>
                <w:b/>
                <w:color w:val="000000"/>
                <w:lang w:val="da-DK"/>
              </w:rPr>
            </w:pPr>
            <w:r w:rsidRPr="00674C95">
              <w:rPr>
                <w:b/>
                <w:color w:val="000000"/>
                <w:lang w:val="da-DK"/>
              </w:rPr>
              <w:t>Metabolisme og ernæring</w:t>
            </w:r>
          </w:p>
        </w:tc>
      </w:tr>
      <w:tr w:rsidR="00B223FD" w:rsidRPr="00613F7D" w14:paraId="463EC4A4"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08EFDD68" w14:textId="77777777" w:rsidR="00B223FD" w:rsidRPr="00674C95" w:rsidRDefault="00597A93" w:rsidP="0001350F">
            <w:pPr>
              <w:rPr>
                <w:color w:val="000000"/>
                <w:lang w:val="da-DK"/>
              </w:rPr>
            </w:pPr>
            <w:r w:rsidRPr="00674C95">
              <w:rPr>
                <w:color w:val="000000"/>
                <w:lang w:val="da-DK"/>
              </w:rPr>
              <w:t>Acidose</w:t>
            </w:r>
          </w:p>
        </w:tc>
        <w:tc>
          <w:tcPr>
            <w:tcW w:w="2013" w:type="dxa"/>
            <w:tcBorders>
              <w:top w:val="nil"/>
              <w:left w:val="nil"/>
              <w:bottom w:val="single" w:sz="4" w:space="0" w:color="000000"/>
              <w:right w:val="single" w:sz="4" w:space="0" w:color="000000"/>
            </w:tcBorders>
            <w:vAlign w:val="bottom"/>
          </w:tcPr>
          <w:p w14:paraId="750D9D58" w14:textId="77777777" w:rsidR="00B223FD" w:rsidRPr="00674C95" w:rsidRDefault="00DF6C0D"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265A2C83" w14:textId="77777777" w:rsidR="00B223FD" w:rsidRPr="00674C95" w:rsidRDefault="00DF6C0D" w:rsidP="007A069F">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6C6A54A9" w14:textId="77777777" w:rsidR="00B223FD" w:rsidRPr="00674C95" w:rsidRDefault="00DF6C0D" w:rsidP="007A069F">
            <w:pPr>
              <w:jc w:val="center"/>
              <w:rPr>
                <w:color w:val="000000"/>
                <w:lang w:val="da-DK"/>
              </w:rPr>
            </w:pPr>
            <w:r w:rsidRPr="00674C95">
              <w:rPr>
                <w:color w:val="000000"/>
                <w:lang w:val="da-DK"/>
              </w:rPr>
              <w:t>Meget almindelig</w:t>
            </w:r>
          </w:p>
        </w:tc>
      </w:tr>
      <w:tr w:rsidR="00B223FD" w:rsidRPr="00613F7D" w14:paraId="4B9A4CD7"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10A9B1F" w14:textId="77777777" w:rsidR="00B223FD" w:rsidRPr="00674C95" w:rsidRDefault="00597A93" w:rsidP="00FA756E">
            <w:pPr>
              <w:rPr>
                <w:color w:val="000000"/>
                <w:lang w:val="da-DK"/>
              </w:rPr>
            </w:pPr>
            <w:r w:rsidRPr="00674C95">
              <w:rPr>
                <w:color w:val="000000"/>
                <w:lang w:val="da-DK"/>
              </w:rPr>
              <w:t>Hyperk</w:t>
            </w:r>
            <w:r w:rsidR="00B223FD" w:rsidRPr="00674C95">
              <w:rPr>
                <w:color w:val="000000"/>
                <w:lang w:val="da-DK"/>
              </w:rPr>
              <w:t>olesterol</w:t>
            </w:r>
            <w:r w:rsidRPr="00674C95">
              <w:rPr>
                <w:color w:val="000000"/>
                <w:lang w:val="da-DK"/>
              </w:rPr>
              <w:t>æ</w:t>
            </w:r>
            <w:r w:rsidR="00B223FD" w:rsidRPr="00674C95">
              <w:rPr>
                <w:color w:val="000000"/>
                <w:lang w:val="da-DK"/>
              </w:rPr>
              <w:t>mi</w:t>
            </w:r>
          </w:p>
        </w:tc>
        <w:tc>
          <w:tcPr>
            <w:tcW w:w="2013" w:type="dxa"/>
            <w:tcBorders>
              <w:top w:val="nil"/>
              <w:left w:val="nil"/>
              <w:bottom w:val="single" w:sz="4" w:space="0" w:color="000000"/>
              <w:right w:val="single" w:sz="4" w:space="0" w:color="000000"/>
            </w:tcBorders>
            <w:vAlign w:val="bottom"/>
          </w:tcPr>
          <w:p w14:paraId="3EEDE268" w14:textId="77777777" w:rsidR="00B223FD" w:rsidRPr="00674C95" w:rsidRDefault="00597A93" w:rsidP="007A069F">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47138A38" w14:textId="77777777" w:rsidR="00B223FD" w:rsidRPr="00674C95" w:rsidRDefault="00597A93" w:rsidP="007A069F">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53AA6966" w14:textId="77777777" w:rsidR="00B223FD" w:rsidRPr="00674C95" w:rsidRDefault="00597A93" w:rsidP="007A069F">
            <w:pPr>
              <w:jc w:val="center"/>
              <w:rPr>
                <w:color w:val="000000"/>
                <w:lang w:val="da-DK"/>
              </w:rPr>
            </w:pPr>
            <w:r w:rsidRPr="00674C95">
              <w:rPr>
                <w:color w:val="000000"/>
                <w:lang w:val="da-DK"/>
              </w:rPr>
              <w:t>Meget almindelig</w:t>
            </w:r>
          </w:p>
        </w:tc>
      </w:tr>
      <w:tr w:rsidR="00597A93" w:rsidRPr="00613F7D" w14:paraId="434659B9"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982A553" w14:textId="77777777" w:rsidR="00597A93" w:rsidRPr="00674C95" w:rsidRDefault="00597A93" w:rsidP="00050C9B">
            <w:pPr>
              <w:rPr>
                <w:color w:val="000000"/>
                <w:lang w:val="da-DK"/>
              </w:rPr>
            </w:pPr>
            <w:r w:rsidRPr="00674C95">
              <w:rPr>
                <w:color w:val="000000"/>
                <w:lang w:val="da-DK"/>
              </w:rPr>
              <w:t>Hyperglykæmi</w:t>
            </w:r>
          </w:p>
        </w:tc>
        <w:tc>
          <w:tcPr>
            <w:tcW w:w="2013" w:type="dxa"/>
            <w:tcBorders>
              <w:top w:val="nil"/>
              <w:left w:val="nil"/>
              <w:bottom w:val="single" w:sz="4" w:space="0" w:color="000000"/>
              <w:right w:val="single" w:sz="4" w:space="0" w:color="000000"/>
            </w:tcBorders>
            <w:vAlign w:val="bottom"/>
          </w:tcPr>
          <w:p w14:paraId="240D5D76" w14:textId="77777777" w:rsidR="00597A93" w:rsidRPr="00674C95" w:rsidRDefault="00597A93"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2FC73888" w14:textId="77777777" w:rsidR="00597A93" w:rsidRPr="00674C95" w:rsidRDefault="00597A93" w:rsidP="007A069F">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08D089E2" w14:textId="77777777" w:rsidR="00597A93" w:rsidRPr="00674C95" w:rsidRDefault="00597A93" w:rsidP="007A069F">
            <w:pPr>
              <w:jc w:val="center"/>
              <w:rPr>
                <w:color w:val="000000"/>
                <w:lang w:val="da-DK"/>
              </w:rPr>
            </w:pPr>
            <w:r w:rsidRPr="00674C95">
              <w:rPr>
                <w:color w:val="000000"/>
                <w:lang w:val="da-DK"/>
              </w:rPr>
              <w:t>Meget almindelig</w:t>
            </w:r>
          </w:p>
        </w:tc>
      </w:tr>
      <w:tr w:rsidR="00597A93" w:rsidRPr="00613F7D" w14:paraId="08B43023"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CECF801" w14:textId="77777777" w:rsidR="00597A93" w:rsidRPr="00674C95" w:rsidRDefault="00597A93" w:rsidP="00050C9B">
            <w:pPr>
              <w:rPr>
                <w:color w:val="000000"/>
                <w:lang w:val="da-DK"/>
              </w:rPr>
            </w:pPr>
            <w:r w:rsidRPr="00674C95">
              <w:rPr>
                <w:color w:val="000000"/>
                <w:lang w:val="da-DK"/>
              </w:rPr>
              <w:t>Hyperkaliæmi</w:t>
            </w:r>
          </w:p>
        </w:tc>
        <w:tc>
          <w:tcPr>
            <w:tcW w:w="2013" w:type="dxa"/>
            <w:tcBorders>
              <w:top w:val="nil"/>
              <w:left w:val="nil"/>
              <w:bottom w:val="single" w:sz="4" w:space="0" w:color="000000"/>
              <w:right w:val="single" w:sz="4" w:space="0" w:color="000000"/>
            </w:tcBorders>
            <w:vAlign w:val="bottom"/>
          </w:tcPr>
          <w:p w14:paraId="29F32A7D" w14:textId="77777777" w:rsidR="00597A93" w:rsidRPr="00674C95" w:rsidRDefault="00597A93"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70B1B514" w14:textId="77777777" w:rsidR="00597A93" w:rsidRPr="00674C95" w:rsidRDefault="00597A93" w:rsidP="007A069F">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6C7CBEE4" w14:textId="77777777" w:rsidR="00597A93" w:rsidRPr="00674C95" w:rsidRDefault="00597A93" w:rsidP="007A069F">
            <w:pPr>
              <w:jc w:val="center"/>
              <w:rPr>
                <w:color w:val="000000"/>
                <w:lang w:val="da-DK"/>
              </w:rPr>
            </w:pPr>
            <w:r w:rsidRPr="00674C95">
              <w:rPr>
                <w:color w:val="000000"/>
                <w:lang w:val="da-DK"/>
              </w:rPr>
              <w:t>Meget almindelig</w:t>
            </w:r>
          </w:p>
        </w:tc>
      </w:tr>
      <w:tr w:rsidR="00597A93" w:rsidRPr="00613F7D" w14:paraId="3D74EDE7"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03A75335" w14:textId="037886FB" w:rsidR="00597A93" w:rsidRPr="00674C95" w:rsidRDefault="00597A93" w:rsidP="00050C9B">
            <w:pPr>
              <w:rPr>
                <w:color w:val="000000"/>
                <w:lang w:val="da-DK"/>
              </w:rPr>
            </w:pPr>
            <w:r w:rsidRPr="00674C95">
              <w:rPr>
                <w:color w:val="000000"/>
                <w:lang w:val="da-DK"/>
              </w:rPr>
              <w:t>Hyperlip</w:t>
            </w:r>
            <w:r w:rsidR="00FD669D" w:rsidRPr="00674C95">
              <w:rPr>
                <w:color w:val="000000"/>
                <w:lang w:val="da-DK"/>
              </w:rPr>
              <w:t>id</w:t>
            </w:r>
            <w:r w:rsidRPr="00674C95">
              <w:rPr>
                <w:color w:val="000000"/>
                <w:lang w:val="da-DK"/>
              </w:rPr>
              <w:t>æmi</w:t>
            </w:r>
          </w:p>
        </w:tc>
        <w:tc>
          <w:tcPr>
            <w:tcW w:w="2013" w:type="dxa"/>
            <w:tcBorders>
              <w:top w:val="nil"/>
              <w:left w:val="nil"/>
              <w:bottom w:val="single" w:sz="4" w:space="0" w:color="000000"/>
              <w:right w:val="single" w:sz="4" w:space="0" w:color="000000"/>
            </w:tcBorders>
            <w:vAlign w:val="bottom"/>
          </w:tcPr>
          <w:p w14:paraId="452FDD56" w14:textId="77777777" w:rsidR="00597A93" w:rsidRPr="00674C95" w:rsidRDefault="00597A93"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584B1836" w14:textId="77777777" w:rsidR="00597A93" w:rsidRPr="00674C95" w:rsidRDefault="00597A93" w:rsidP="007A069F">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53ECC601" w14:textId="77777777" w:rsidR="00597A93" w:rsidRPr="00674C95" w:rsidRDefault="00597A93" w:rsidP="007A069F">
            <w:pPr>
              <w:jc w:val="center"/>
              <w:rPr>
                <w:color w:val="000000"/>
                <w:lang w:val="da-DK"/>
              </w:rPr>
            </w:pPr>
            <w:r w:rsidRPr="00674C95">
              <w:rPr>
                <w:color w:val="000000"/>
                <w:lang w:val="da-DK"/>
              </w:rPr>
              <w:t>Meget almindelig</w:t>
            </w:r>
          </w:p>
        </w:tc>
      </w:tr>
      <w:tr w:rsidR="0077188B" w:rsidRPr="00613F7D" w14:paraId="057F2F28"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3C42BDD1" w14:textId="660D8F17" w:rsidR="0077188B" w:rsidRPr="00674C95" w:rsidRDefault="0077188B" w:rsidP="00CB1734">
            <w:pPr>
              <w:rPr>
                <w:color w:val="000000"/>
                <w:lang w:val="da-DK"/>
              </w:rPr>
            </w:pPr>
            <w:r w:rsidRPr="00674C95">
              <w:rPr>
                <w:color w:val="000000"/>
                <w:lang w:val="da-DK"/>
              </w:rPr>
              <w:t>Hypo</w:t>
            </w:r>
            <w:r w:rsidR="00CB1734" w:rsidRPr="00674C95">
              <w:rPr>
                <w:color w:val="000000"/>
                <w:lang w:val="da-DK"/>
              </w:rPr>
              <w:t>c</w:t>
            </w:r>
            <w:r w:rsidRPr="00674C95">
              <w:rPr>
                <w:color w:val="000000"/>
                <w:lang w:val="da-DK"/>
              </w:rPr>
              <w:t>alcæmi</w:t>
            </w:r>
          </w:p>
        </w:tc>
        <w:tc>
          <w:tcPr>
            <w:tcW w:w="2013" w:type="dxa"/>
            <w:tcBorders>
              <w:top w:val="nil"/>
              <w:left w:val="nil"/>
              <w:bottom w:val="single" w:sz="4" w:space="0" w:color="000000"/>
              <w:right w:val="single" w:sz="4" w:space="0" w:color="000000"/>
            </w:tcBorders>
            <w:vAlign w:val="bottom"/>
          </w:tcPr>
          <w:p w14:paraId="6778CD45" w14:textId="77777777" w:rsidR="0077188B" w:rsidRPr="00674C95" w:rsidRDefault="0077188B"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2067C1CF" w14:textId="77777777" w:rsidR="0077188B" w:rsidRPr="00674C95" w:rsidRDefault="0077188B" w:rsidP="007A069F">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4782F1B3" w14:textId="77777777" w:rsidR="0077188B" w:rsidRPr="00674C95" w:rsidRDefault="0077188B" w:rsidP="007A069F">
            <w:pPr>
              <w:jc w:val="center"/>
              <w:rPr>
                <w:color w:val="000000"/>
                <w:lang w:val="da-DK"/>
              </w:rPr>
            </w:pPr>
            <w:r w:rsidRPr="00674C95">
              <w:rPr>
                <w:color w:val="000000"/>
                <w:lang w:val="da-DK"/>
              </w:rPr>
              <w:t>Almindelig</w:t>
            </w:r>
          </w:p>
        </w:tc>
      </w:tr>
      <w:tr w:rsidR="0077188B" w:rsidRPr="00613F7D" w14:paraId="00F7E390"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B40BDD0" w14:textId="77777777" w:rsidR="0077188B" w:rsidRPr="00674C95" w:rsidRDefault="0077188B" w:rsidP="00050C9B">
            <w:pPr>
              <w:rPr>
                <w:color w:val="000000"/>
                <w:lang w:val="da-DK"/>
              </w:rPr>
            </w:pPr>
            <w:r w:rsidRPr="00674C95">
              <w:rPr>
                <w:color w:val="000000"/>
                <w:lang w:val="da-DK"/>
              </w:rPr>
              <w:t>Hypokaliæmi</w:t>
            </w:r>
          </w:p>
        </w:tc>
        <w:tc>
          <w:tcPr>
            <w:tcW w:w="2013" w:type="dxa"/>
            <w:tcBorders>
              <w:top w:val="nil"/>
              <w:left w:val="nil"/>
              <w:bottom w:val="single" w:sz="4" w:space="0" w:color="000000"/>
              <w:right w:val="single" w:sz="4" w:space="0" w:color="000000"/>
            </w:tcBorders>
            <w:vAlign w:val="bottom"/>
          </w:tcPr>
          <w:p w14:paraId="7DBEBBCF" w14:textId="77777777" w:rsidR="0077188B" w:rsidRPr="00674C95" w:rsidRDefault="0077188B"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19380018" w14:textId="77777777" w:rsidR="0077188B" w:rsidRPr="00674C95" w:rsidRDefault="0077188B" w:rsidP="007A069F">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146850FE" w14:textId="77777777" w:rsidR="0077188B" w:rsidRPr="00674C95" w:rsidRDefault="0077188B" w:rsidP="007A069F">
            <w:pPr>
              <w:jc w:val="center"/>
              <w:rPr>
                <w:color w:val="000000"/>
                <w:lang w:val="da-DK"/>
              </w:rPr>
            </w:pPr>
            <w:r w:rsidRPr="00674C95">
              <w:rPr>
                <w:color w:val="000000"/>
                <w:lang w:val="da-DK"/>
              </w:rPr>
              <w:t>Meget almindelig</w:t>
            </w:r>
          </w:p>
        </w:tc>
      </w:tr>
      <w:tr w:rsidR="0077188B" w:rsidRPr="00613F7D" w14:paraId="032A6C4A"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40E1C322" w14:textId="77777777" w:rsidR="0077188B" w:rsidRPr="00674C95" w:rsidRDefault="0077188B" w:rsidP="00050C9B">
            <w:pPr>
              <w:rPr>
                <w:color w:val="000000"/>
                <w:lang w:val="da-DK"/>
              </w:rPr>
            </w:pPr>
            <w:r w:rsidRPr="00674C95">
              <w:rPr>
                <w:color w:val="000000"/>
                <w:lang w:val="da-DK"/>
              </w:rPr>
              <w:t>Hypomagnesæmi</w:t>
            </w:r>
          </w:p>
        </w:tc>
        <w:tc>
          <w:tcPr>
            <w:tcW w:w="2013" w:type="dxa"/>
            <w:tcBorders>
              <w:top w:val="nil"/>
              <w:left w:val="nil"/>
              <w:bottom w:val="single" w:sz="4" w:space="0" w:color="000000"/>
              <w:right w:val="single" w:sz="4" w:space="0" w:color="000000"/>
            </w:tcBorders>
            <w:vAlign w:val="bottom"/>
          </w:tcPr>
          <w:p w14:paraId="3007D58E" w14:textId="77777777" w:rsidR="0077188B" w:rsidRPr="00674C95" w:rsidRDefault="0077188B" w:rsidP="007A069F">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37988499" w14:textId="77777777" w:rsidR="0077188B" w:rsidRPr="00674C95" w:rsidRDefault="0077188B" w:rsidP="007A069F">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7123BD84" w14:textId="77777777" w:rsidR="0077188B" w:rsidRPr="00674C95" w:rsidRDefault="0077188B" w:rsidP="007A069F">
            <w:pPr>
              <w:jc w:val="center"/>
              <w:rPr>
                <w:color w:val="000000"/>
                <w:lang w:val="da-DK"/>
              </w:rPr>
            </w:pPr>
            <w:r w:rsidRPr="00674C95">
              <w:rPr>
                <w:color w:val="000000"/>
                <w:lang w:val="da-DK"/>
              </w:rPr>
              <w:t>Meget almindelig</w:t>
            </w:r>
          </w:p>
        </w:tc>
      </w:tr>
      <w:tr w:rsidR="0077188B" w:rsidRPr="00613F7D" w14:paraId="71ABC549"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0D8905C3" w14:textId="77777777" w:rsidR="0077188B" w:rsidRPr="00674C95" w:rsidRDefault="0077188B" w:rsidP="00050C9B">
            <w:pPr>
              <w:rPr>
                <w:color w:val="000000"/>
                <w:lang w:val="da-DK"/>
              </w:rPr>
            </w:pPr>
            <w:r w:rsidRPr="00674C95">
              <w:rPr>
                <w:color w:val="000000"/>
                <w:lang w:val="da-DK"/>
              </w:rPr>
              <w:t>Hypofosfatæmi</w:t>
            </w:r>
          </w:p>
        </w:tc>
        <w:tc>
          <w:tcPr>
            <w:tcW w:w="2013" w:type="dxa"/>
            <w:tcBorders>
              <w:top w:val="nil"/>
              <w:left w:val="nil"/>
              <w:bottom w:val="single" w:sz="4" w:space="0" w:color="000000"/>
              <w:right w:val="single" w:sz="4" w:space="0" w:color="000000"/>
            </w:tcBorders>
            <w:vAlign w:val="bottom"/>
          </w:tcPr>
          <w:p w14:paraId="5CAECA21" w14:textId="77777777" w:rsidR="0077188B" w:rsidRPr="00674C95" w:rsidRDefault="0077188B" w:rsidP="007A069F">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388D3EFD" w14:textId="77777777" w:rsidR="0077188B" w:rsidRPr="00674C95" w:rsidRDefault="0077188B" w:rsidP="007A069F">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1DB63213" w14:textId="77777777" w:rsidR="0077188B" w:rsidRPr="00674C95" w:rsidRDefault="0077188B" w:rsidP="007A069F">
            <w:pPr>
              <w:jc w:val="center"/>
              <w:rPr>
                <w:color w:val="000000"/>
                <w:lang w:val="da-DK"/>
              </w:rPr>
            </w:pPr>
            <w:r w:rsidRPr="00674C95">
              <w:rPr>
                <w:color w:val="000000"/>
                <w:lang w:val="da-DK"/>
              </w:rPr>
              <w:t>Almindelig</w:t>
            </w:r>
          </w:p>
        </w:tc>
      </w:tr>
      <w:tr w:rsidR="00A91D78" w:rsidRPr="00613F7D" w14:paraId="4960928E"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424C4D0" w14:textId="3F7C89A4" w:rsidR="00A91D78" w:rsidRPr="00674C95" w:rsidRDefault="00A91D78" w:rsidP="00A91D78">
            <w:pPr>
              <w:rPr>
                <w:color w:val="000000"/>
                <w:lang w:val="da-DK"/>
              </w:rPr>
            </w:pPr>
            <w:r w:rsidRPr="00674C95">
              <w:rPr>
                <w:lang w:val="da-DK"/>
              </w:rPr>
              <w:t>Hyperurikæmi</w:t>
            </w:r>
          </w:p>
        </w:tc>
        <w:tc>
          <w:tcPr>
            <w:tcW w:w="2013" w:type="dxa"/>
            <w:tcBorders>
              <w:top w:val="nil"/>
              <w:left w:val="nil"/>
              <w:bottom w:val="single" w:sz="4" w:space="0" w:color="000000"/>
              <w:right w:val="single" w:sz="4" w:space="0" w:color="000000"/>
            </w:tcBorders>
            <w:vAlign w:val="bottom"/>
          </w:tcPr>
          <w:p w14:paraId="319F27A5" w14:textId="64C5A70A" w:rsidR="00A91D78" w:rsidRPr="00674C95" w:rsidRDefault="00A91D78" w:rsidP="00A91D78">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41C0B4BE" w14:textId="23EEDD40" w:rsidR="00A91D78" w:rsidRPr="00674C95" w:rsidRDefault="00A91D78" w:rsidP="00A91D78">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18E2A1A9" w14:textId="2929B11E" w:rsidR="00A91D78" w:rsidRPr="00674C95" w:rsidRDefault="00A91D78" w:rsidP="00A91D78">
            <w:pPr>
              <w:jc w:val="center"/>
              <w:rPr>
                <w:color w:val="000000"/>
                <w:lang w:val="da-DK"/>
              </w:rPr>
            </w:pPr>
            <w:r w:rsidRPr="00674C95">
              <w:rPr>
                <w:color w:val="000000"/>
                <w:lang w:val="da-DK"/>
              </w:rPr>
              <w:t>Meget almindelig</w:t>
            </w:r>
          </w:p>
        </w:tc>
      </w:tr>
      <w:tr w:rsidR="00A91D78" w:rsidRPr="00613F7D" w14:paraId="4190A0DD"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90F17F1" w14:textId="1844F9A3" w:rsidR="00A91D78" w:rsidRPr="00674C95" w:rsidRDefault="00A91D78" w:rsidP="00A91D78">
            <w:pPr>
              <w:rPr>
                <w:color w:val="000000"/>
                <w:lang w:val="da-DK"/>
              </w:rPr>
            </w:pPr>
            <w:r w:rsidRPr="00674C95">
              <w:rPr>
                <w:color w:val="000000"/>
                <w:lang w:val="da-DK"/>
              </w:rPr>
              <w:t>Arthritis urica</w:t>
            </w:r>
          </w:p>
        </w:tc>
        <w:tc>
          <w:tcPr>
            <w:tcW w:w="2013" w:type="dxa"/>
            <w:tcBorders>
              <w:top w:val="nil"/>
              <w:left w:val="nil"/>
              <w:bottom w:val="single" w:sz="4" w:space="0" w:color="000000"/>
              <w:right w:val="single" w:sz="4" w:space="0" w:color="000000"/>
            </w:tcBorders>
            <w:vAlign w:val="bottom"/>
          </w:tcPr>
          <w:p w14:paraId="43164FEB" w14:textId="63FF32A1" w:rsidR="00A91D78" w:rsidRPr="00674C95" w:rsidRDefault="00A91D78" w:rsidP="00A91D78">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4A04BC44" w14:textId="1DAAA87C" w:rsidR="00A91D78" w:rsidRPr="00674C95" w:rsidRDefault="00A91D78" w:rsidP="00A91D78">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32B76B00" w14:textId="4B65B7B2" w:rsidR="00A91D78" w:rsidRPr="00674C95" w:rsidRDefault="00A91D78" w:rsidP="00A91D78">
            <w:pPr>
              <w:jc w:val="center"/>
              <w:rPr>
                <w:color w:val="000000"/>
                <w:lang w:val="da-DK"/>
              </w:rPr>
            </w:pPr>
            <w:r w:rsidRPr="00674C95">
              <w:rPr>
                <w:color w:val="000000"/>
                <w:lang w:val="da-DK"/>
              </w:rPr>
              <w:t>Meget almindelig</w:t>
            </w:r>
          </w:p>
        </w:tc>
      </w:tr>
      <w:tr w:rsidR="009942E6" w:rsidRPr="00613F7D" w14:paraId="14FB5B65"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65BC7F2C" w14:textId="77777777" w:rsidR="009942E6" w:rsidRPr="00674C95" w:rsidRDefault="009942E6" w:rsidP="009942E6">
            <w:pPr>
              <w:rPr>
                <w:color w:val="000000"/>
                <w:lang w:val="da-DK"/>
              </w:rPr>
            </w:pPr>
            <w:r w:rsidRPr="00674C95">
              <w:rPr>
                <w:color w:val="000000"/>
                <w:lang w:val="da-DK"/>
              </w:rPr>
              <w:t>Vægttab</w:t>
            </w:r>
          </w:p>
        </w:tc>
        <w:tc>
          <w:tcPr>
            <w:tcW w:w="2013" w:type="dxa"/>
            <w:tcBorders>
              <w:top w:val="nil"/>
              <w:left w:val="nil"/>
              <w:bottom w:val="nil"/>
              <w:right w:val="single" w:sz="4" w:space="0" w:color="000000"/>
            </w:tcBorders>
            <w:vAlign w:val="bottom"/>
          </w:tcPr>
          <w:p w14:paraId="0B67AC5B" w14:textId="77777777" w:rsidR="009942E6" w:rsidRPr="00674C95" w:rsidRDefault="009942E6" w:rsidP="009942E6">
            <w:pPr>
              <w:jc w:val="center"/>
              <w:rPr>
                <w:color w:val="000000"/>
                <w:lang w:val="da-DK"/>
              </w:rPr>
            </w:pPr>
            <w:r w:rsidRPr="00674C95">
              <w:rPr>
                <w:color w:val="000000"/>
                <w:lang w:val="da-DK"/>
              </w:rPr>
              <w:t>Almindelig</w:t>
            </w:r>
          </w:p>
        </w:tc>
        <w:tc>
          <w:tcPr>
            <w:tcW w:w="2126" w:type="dxa"/>
            <w:tcBorders>
              <w:top w:val="nil"/>
              <w:left w:val="nil"/>
              <w:bottom w:val="nil"/>
              <w:right w:val="single" w:sz="4" w:space="0" w:color="000000"/>
            </w:tcBorders>
            <w:vAlign w:val="bottom"/>
          </w:tcPr>
          <w:p w14:paraId="234BCBB8" w14:textId="77777777" w:rsidR="009942E6" w:rsidRPr="00674C95" w:rsidRDefault="009942E6" w:rsidP="009942E6">
            <w:pPr>
              <w:jc w:val="center"/>
              <w:rPr>
                <w:color w:val="000000"/>
                <w:lang w:val="da-DK"/>
              </w:rPr>
            </w:pPr>
            <w:r w:rsidRPr="00674C95">
              <w:rPr>
                <w:color w:val="000000"/>
                <w:lang w:val="da-DK"/>
              </w:rPr>
              <w:t>Almindelig</w:t>
            </w:r>
          </w:p>
        </w:tc>
        <w:tc>
          <w:tcPr>
            <w:tcW w:w="2129" w:type="dxa"/>
            <w:tcBorders>
              <w:top w:val="nil"/>
              <w:left w:val="nil"/>
              <w:bottom w:val="nil"/>
              <w:right w:val="single" w:sz="4" w:space="0" w:color="000000"/>
            </w:tcBorders>
            <w:vAlign w:val="bottom"/>
          </w:tcPr>
          <w:p w14:paraId="2DD30F36" w14:textId="1B3DA384" w:rsidR="009942E6" w:rsidRPr="00674C95" w:rsidRDefault="009942E6" w:rsidP="009942E6">
            <w:pPr>
              <w:jc w:val="center"/>
              <w:rPr>
                <w:color w:val="000000"/>
                <w:lang w:val="da-DK"/>
              </w:rPr>
            </w:pPr>
            <w:r w:rsidRPr="00674C95">
              <w:rPr>
                <w:color w:val="000000"/>
                <w:lang w:val="da-DK"/>
              </w:rPr>
              <w:t>Almindelig</w:t>
            </w:r>
          </w:p>
        </w:tc>
      </w:tr>
      <w:tr w:rsidR="009942E6" w:rsidRPr="00613F7D" w14:paraId="0563C0F9"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09EDDDD4" w14:textId="6C88F4C7" w:rsidR="009942E6" w:rsidRPr="00674C95" w:rsidRDefault="009942E6" w:rsidP="00171F2C">
            <w:pPr>
              <w:rPr>
                <w:color w:val="000000"/>
                <w:lang w:val="da-DK"/>
              </w:rPr>
            </w:pPr>
            <w:r w:rsidRPr="00674C95">
              <w:rPr>
                <w:b/>
                <w:color w:val="000000"/>
                <w:lang w:val="da-DK"/>
              </w:rPr>
              <w:t>Psykiske forstyrrelser</w:t>
            </w:r>
          </w:p>
        </w:tc>
      </w:tr>
      <w:tr w:rsidR="009942E6" w:rsidRPr="00613F7D" w14:paraId="23A6CA4F"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EEEB159" w14:textId="77777777" w:rsidR="009942E6" w:rsidRPr="00674C95" w:rsidRDefault="009942E6" w:rsidP="009942E6">
            <w:pPr>
              <w:rPr>
                <w:color w:val="000000"/>
                <w:lang w:val="da-DK"/>
              </w:rPr>
            </w:pPr>
            <w:r w:rsidRPr="00674C95">
              <w:rPr>
                <w:color w:val="000000"/>
                <w:lang w:val="da-DK"/>
              </w:rPr>
              <w:t>Konfusion</w:t>
            </w:r>
          </w:p>
        </w:tc>
        <w:tc>
          <w:tcPr>
            <w:tcW w:w="2013" w:type="dxa"/>
            <w:tcBorders>
              <w:top w:val="single" w:sz="4" w:space="0" w:color="auto"/>
              <w:left w:val="single" w:sz="4" w:space="0" w:color="auto"/>
              <w:bottom w:val="single" w:sz="4" w:space="0" w:color="auto"/>
              <w:right w:val="single" w:sz="4" w:space="0" w:color="auto"/>
            </w:tcBorders>
            <w:vAlign w:val="bottom"/>
          </w:tcPr>
          <w:p w14:paraId="06169993" w14:textId="77777777" w:rsidR="009942E6" w:rsidRPr="00674C95" w:rsidRDefault="009942E6" w:rsidP="009942E6">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C0E41A5"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9F914FC" w14:textId="7E6B1448"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25A0D27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0AC0C78" w14:textId="77777777" w:rsidR="009942E6" w:rsidRPr="00674C95" w:rsidRDefault="009942E6" w:rsidP="009942E6">
            <w:pPr>
              <w:rPr>
                <w:color w:val="000000"/>
                <w:lang w:val="da-DK"/>
              </w:rPr>
            </w:pPr>
            <w:r w:rsidRPr="00674C95">
              <w:rPr>
                <w:color w:val="000000"/>
                <w:lang w:val="da-DK"/>
              </w:rPr>
              <w:t>Depression</w:t>
            </w:r>
          </w:p>
        </w:tc>
        <w:tc>
          <w:tcPr>
            <w:tcW w:w="2013" w:type="dxa"/>
            <w:tcBorders>
              <w:top w:val="single" w:sz="4" w:space="0" w:color="auto"/>
              <w:left w:val="single" w:sz="4" w:space="0" w:color="auto"/>
              <w:bottom w:val="single" w:sz="4" w:space="0" w:color="auto"/>
              <w:right w:val="single" w:sz="4" w:space="0" w:color="auto"/>
            </w:tcBorders>
            <w:vAlign w:val="bottom"/>
          </w:tcPr>
          <w:p w14:paraId="73673447" w14:textId="77777777" w:rsidR="009942E6" w:rsidRPr="00674C95" w:rsidRDefault="009942E6" w:rsidP="009942E6">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94D7C15"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C9E07E0" w14:textId="428F5DB6"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52079F8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5B74B58" w14:textId="77777777" w:rsidR="009942E6" w:rsidRPr="00674C95" w:rsidRDefault="009942E6" w:rsidP="009942E6">
            <w:pPr>
              <w:rPr>
                <w:color w:val="000000"/>
                <w:lang w:val="da-DK"/>
              </w:rPr>
            </w:pPr>
            <w:r w:rsidRPr="00674C95">
              <w:rPr>
                <w:color w:val="000000"/>
                <w:lang w:val="da-DK"/>
              </w:rPr>
              <w:t>Insomnia</w:t>
            </w:r>
          </w:p>
        </w:tc>
        <w:tc>
          <w:tcPr>
            <w:tcW w:w="2013" w:type="dxa"/>
            <w:tcBorders>
              <w:top w:val="single" w:sz="4" w:space="0" w:color="auto"/>
              <w:left w:val="single" w:sz="4" w:space="0" w:color="auto"/>
              <w:bottom w:val="single" w:sz="4" w:space="0" w:color="auto"/>
              <w:right w:val="single" w:sz="4" w:space="0" w:color="auto"/>
            </w:tcBorders>
            <w:vAlign w:val="bottom"/>
          </w:tcPr>
          <w:p w14:paraId="03D22B37" w14:textId="77777777" w:rsidR="009942E6" w:rsidRPr="00674C95" w:rsidRDefault="009942E6" w:rsidP="009942E6">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0D091F5"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C7C2797" w14:textId="49B4B202"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0C59A47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980B9F2" w14:textId="77777777" w:rsidR="009942E6" w:rsidRPr="00674C95" w:rsidRDefault="009942E6" w:rsidP="009942E6">
            <w:pPr>
              <w:rPr>
                <w:color w:val="000000"/>
                <w:lang w:val="da-DK"/>
              </w:rPr>
            </w:pPr>
            <w:r w:rsidRPr="00674C95">
              <w:rPr>
                <w:color w:val="000000"/>
                <w:lang w:val="da-DK"/>
              </w:rPr>
              <w:t>Agitation</w:t>
            </w:r>
          </w:p>
        </w:tc>
        <w:tc>
          <w:tcPr>
            <w:tcW w:w="2013" w:type="dxa"/>
            <w:tcBorders>
              <w:top w:val="single" w:sz="4" w:space="0" w:color="auto"/>
              <w:left w:val="single" w:sz="4" w:space="0" w:color="auto"/>
              <w:bottom w:val="single" w:sz="4" w:space="0" w:color="auto"/>
              <w:right w:val="single" w:sz="4" w:space="0" w:color="auto"/>
            </w:tcBorders>
            <w:vAlign w:val="bottom"/>
          </w:tcPr>
          <w:p w14:paraId="2A6A2499" w14:textId="77777777" w:rsidR="009942E6" w:rsidRPr="00674C95" w:rsidRDefault="009942E6" w:rsidP="009942E6">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50AD773" w14:textId="77777777" w:rsidR="009942E6" w:rsidRPr="00674C95" w:rsidRDefault="009942E6" w:rsidP="009942E6">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BF836C3" w14:textId="2DB64BF7"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554BB45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60749F6" w14:textId="77777777" w:rsidR="009942E6" w:rsidRPr="00674C95" w:rsidRDefault="009942E6" w:rsidP="009942E6">
            <w:pPr>
              <w:rPr>
                <w:color w:val="000000"/>
                <w:lang w:val="da-DK"/>
              </w:rPr>
            </w:pPr>
            <w:r w:rsidRPr="00674C95">
              <w:rPr>
                <w:lang w:val="da-DK"/>
              </w:rPr>
              <w:t>Angst</w:t>
            </w:r>
          </w:p>
        </w:tc>
        <w:tc>
          <w:tcPr>
            <w:tcW w:w="2013" w:type="dxa"/>
            <w:tcBorders>
              <w:top w:val="single" w:sz="4" w:space="0" w:color="auto"/>
              <w:left w:val="single" w:sz="4" w:space="0" w:color="auto"/>
              <w:bottom w:val="single" w:sz="4" w:space="0" w:color="auto"/>
              <w:right w:val="single" w:sz="4" w:space="0" w:color="auto"/>
            </w:tcBorders>
            <w:vAlign w:val="bottom"/>
          </w:tcPr>
          <w:p w14:paraId="40AD4F50" w14:textId="77777777" w:rsidR="009942E6" w:rsidRPr="00674C95" w:rsidRDefault="009942E6" w:rsidP="009942E6">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3C88DF2"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FFA6D9B" w14:textId="1CB0BFAC"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63C0403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452500F" w14:textId="3CC67720" w:rsidR="009942E6" w:rsidRPr="00674C95" w:rsidRDefault="009942E6" w:rsidP="009942E6">
            <w:pPr>
              <w:rPr>
                <w:color w:val="000000"/>
                <w:lang w:val="da-DK"/>
              </w:rPr>
            </w:pPr>
            <w:r w:rsidRPr="00674C95">
              <w:rPr>
                <w:color w:val="000000"/>
                <w:lang w:val="da-DK"/>
              </w:rPr>
              <w:t>Abnorme tanker</w:t>
            </w:r>
          </w:p>
        </w:tc>
        <w:tc>
          <w:tcPr>
            <w:tcW w:w="2013" w:type="dxa"/>
            <w:tcBorders>
              <w:top w:val="single" w:sz="4" w:space="0" w:color="auto"/>
              <w:left w:val="single" w:sz="4" w:space="0" w:color="auto"/>
              <w:bottom w:val="single" w:sz="4" w:space="0" w:color="auto"/>
              <w:right w:val="single" w:sz="4" w:space="0" w:color="auto"/>
            </w:tcBorders>
            <w:vAlign w:val="bottom"/>
          </w:tcPr>
          <w:p w14:paraId="74D64336" w14:textId="77777777" w:rsidR="009942E6" w:rsidRPr="00674C95" w:rsidRDefault="009942E6" w:rsidP="009942E6">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ADD60CE" w14:textId="77777777" w:rsidR="009942E6" w:rsidRPr="00674C95" w:rsidRDefault="009942E6" w:rsidP="009942E6">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9D7B824" w14:textId="67690C9B" w:rsidR="009942E6" w:rsidRPr="00674C95" w:rsidRDefault="009942E6" w:rsidP="009942E6">
            <w:pPr>
              <w:jc w:val="center"/>
              <w:rPr>
                <w:color w:val="000000"/>
                <w:lang w:val="da-DK"/>
              </w:rPr>
            </w:pPr>
            <w:r w:rsidRPr="00674C95">
              <w:rPr>
                <w:color w:val="000000"/>
                <w:lang w:val="da-DK"/>
              </w:rPr>
              <w:t>Almindelig</w:t>
            </w:r>
          </w:p>
        </w:tc>
      </w:tr>
      <w:tr w:rsidR="009942E6" w:rsidRPr="00613F7D" w14:paraId="027AB3E3"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616BDFEF" w14:textId="331AE482" w:rsidR="009942E6" w:rsidRPr="00674C95" w:rsidRDefault="009942E6" w:rsidP="005C6AB8">
            <w:pPr>
              <w:rPr>
                <w:color w:val="000000"/>
                <w:lang w:val="da-DK"/>
              </w:rPr>
            </w:pPr>
            <w:r w:rsidRPr="00674C95">
              <w:rPr>
                <w:b/>
                <w:color w:val="000000"/>
                <w:lang w:val="da-DK"/>
              </w:rPr>
              <w:t>Nervesystemet</w:t>
            </w:r>
          </w:p>
        </w:tc>
      </w:tr>
      <w:tr w:rsidR="009942E6" w:rsidRPr="00613F7D" w14:paraId="108A26B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8E53F4F" w14:textId="77777777" w:rsidR="009942E6" w:rsidRPr="00674C95" w:rsidRDefault="009942E6" w:rsidP="009942E6">
            <w:pPr>
              <w:rPr>
                <w:color w:val="000000"/>
                <w:lang w:val="da-DK"/>
              </w:rPr>
            </w:pPr>
            <w:r w:rsidRPr="00674C95">
              <w:rPr>
                <w:color w:val="000000"/>
                <w:lang w:val="da-DK"/>
              </w:rPr>
              <w:t>Svimmelhed</w:t>
            </w:r>
          </w:p>
        </w:tc>
        <w:tc>
          <w:tcPr>
            <w:tcW w:w="2013" w:type="dxa"/>
            <w:tcBorders>
              <w:top w:val="single" w:sz="4" w:space="0" w:color="auto"/>
              <w:left w:val="single" w:sz="4" w:space="0" w:color="auto"/>
              <w:bottom w:val="single" w:sz="4" w:space="0" w:color="auto"/>
              <w:right w:val="single" w:sz="4" w:space="0" w:color="auto"/>
            </w:tcBorders>
            <w:vAlign w:val="bottom"/>
          </w:tcPr>
          <w:p w14:paraId="2DBA738C" w14:textId="77777777" w:rsidR="009942E6" w:rsidRPr="00613F7D" w:rsidRDefault="009942E6" w:rsidP="009942E6">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4EF7E06"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2C2A6E9" w14:textId="03413AE9"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7AE4B28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EFC0DCE" w14:textId="77777777" w:rsidR="009942E6" w:rsidRPr="00674C95" w:rsidRDefault="009942E6" w:rsidP="009942E6">
            <w:pPr>
              <w:rPr>
                <w:color w:val="000000"/>
                <w:lang w:val="da-DK"/>
              </w:rPr>
            </w:pPr>
            <w:r w:rsidRPr="00674C95">
              <w:rPr>
                <w:color w:val="000000"/>
                <w:lang w:val="da-DK"/>
              </w:rPr>
              <w:t>Hovedpine</w:t>
            </w:r>
          </w:p>
        </w:tc>
        <w:tc>
          <w:tcPr>
            <w:tcW w:w="2013" w:type="dxa"/>
            <w:tcBorders>
              <w:top w:val="single" w:sz="4" w:space="0" w:color="auto"/>
              <w:left w:val="single" w:sz="4" w:space="0" w:color="auto"/>
              <w:bottom w:val="single" w:sz="4" w:space="0" w:color="auto"/>
              <w:right w:val="single" w:sz="4" w:space="0" w:color="auto"/>
            </w:tcBorders>
            <w:vAlign w:val="bottom"/>
          </w:tcPr>
          <w:p w14:paraId="46AA4AB6" w14:textId="77777777" w:rsidR="009942E6" w:rsidRPr="00613F7D" w:rsidRDefault="009942E6" w:rsidP="009942E6">
            <w:pPr>
              <w:jc w:val="center"/>
              <w:rPr>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E010EC6"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9A06F8F" w14:textId="51B538CE"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2DE4C3A2"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2A2400F" w14:textId="77777777" w:rsidR="009942E6" w:rsidRPr="00674C95" w:rsidRDefault="009942E6" w:rsidP="009942E6">
            <w:pPr>
              <w:rPr>
                <w:color w:val="000000"/>
                <w:lang w:val="da-DK"/>
              </w:rPr>
            </w:pPr>
            <w:r w:rsidRPr="00674C95">
              <w:rPr>
                <w:color w:val="000000"/>
                <w:lang w:val="da-DK"/>
              </w:rPr>
              <w:t>Hypertoni</w:t>
            </w:r>
          </w:p>
        </w:tc>
        <w:tc>
          <w:tcPr>
            <w:tcW w:w="2013" w:type="dxa"/>
            <w:tcBorders>
              <w:top w:val="single" w:sz="4" w:space="0" w:color="auto"/>
              <w:left w:val="single" w:sz="4" w:space="0" w:color="auto"/>
              <w:bottom w:val="single" w:sz="4" w:space="0" w:color="auto"/>
              <w:right w:val="single" w:sz="4" w:space="0" w:color="auto"/>
            </w:tcBorders>
            <w:vAlign w:val="bottom"/>
          </w:tcPr>
          <w:p w14:paraId="158056E5" w14:textId="77777777" w:rsidR="009942E6" w:rsidRPr="00613F7D" w:rsidRDefault="009942E6" w:rsidP="009942E6">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79241B1" w14:textId="77777777" w:rsidR="009942E6" w:rsidRPr="00674C95" w:rsidRDefault="009942E6" w:rsidP="009942E6">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0EF0D79" w14:textId="2A7D1E79"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7C9CE556"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C31EE2D" w14:textId="77777777" w:rsidR="009942E6" w:rsidRPr="00674C95" w:rsidRDefault="009942E6" w:rsidP="009942E6">
            <w:pPr>
              <w:rPr>
                <w:color w:val="000000"/>
                <w:lang w:val="da-DK"/>
              </w:rPr>
            </w:pPr>
            <w:r w:rsidRPr="00674C95">
              <w:rPr>
                <w:color w:val="000000"/>
                <w:lang w:val="da-DK"/>
              </w:rPr>
              <w:t>Paræstesier</w:t>
            </w:r>
          </w:p>
        </w:tc>
        <w:tc>
          <w:tcPr>
            <w:tcW w:w="2013" w:type="dxa"/>
            <w:tcBorders>
              <w:top w:val="single" w:sz="4" w:space="0" w:color="auto"/>
              <w:left w:val="single" w:sz="4" w:space="0" w:color="auto"/>
              <w:bottom w:val="single" w:sz="4" w:space="0" w:color="auto"/>
              <w:right w:val="single" w:sz="4" w:space="0" w:color="auto"/>
            </w:tcBorders>
            <w:vAlign w:val="bottom"/>
          </w:tcPr>
          <w:p w14:paraId="628B0365" w14:textId="77777777" w:rsidR="009942E6" w:rsidRPr="00613F7D" w:rsidRDefault="009942E6" w:rsidP="009942E6">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A0E2BBC"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CB0904E" w14:textId="2EBA5319"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49323DE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A170EC0" w14:textId="77777777" w:rsidR="009942E6" w:rsidRPr="00674C95" w:rsidRDefault="009942E6" w:rsidP="009942E6">
            <w:pPr>
              <w:rPr>
                <w:color w:val="000000"/>
                <w:lang w:val="da-DK"/>
              </w:rPr>
            </w:pPr>
            <w:r w:rsidRPr="00674C95">
              <w:rPr>
                <w:color w:val="000000"/>
                <w:lang w:val="da-DK"/>
              </w:rPr>
              <w:t>Somnolens</w:t>
            </w:r>
          </w:p>
        </w:tc>
        <w:tc>
          <w:tcPr>
            <w:tcW w:w="2013" w:type="dxa"/>
            <w:tcBorders>
              <w:top w:val="single" w:sz="4" w:space="0" w:color="auto"/>
              <w:left w:val="single" w:sz="4" w:space="0" w:color="auto"/>
              <w:bottom w:val="single" w:sz="4" w:space="0" w:color="auto"/>
              <w:right w:val="single" w:sz="4" w:space="0" w:color="auto"/>
            </w:tcBorders>
            <w:vAlign w:val="bottom"/>
          </w:tcPr>
          <w:p w14:paraId="519DB4FD" w14:textId="77777777" w:rsidR="009942E6" w:rsidRPr="00613F7D" w:rsidRDefault="009942E6" w:rsidP="009942E6">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A353490" w14:textId="77777777" w:rsidR="009942E6" w:rsidRPr="00674C95" w:rsidRDefault="009942E6" w:rsidP="009942E6">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62E4C4E" w14:textId="2F01438F"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7B093201"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77E9506" w14:textId="77777777" w:rsidR="009942E6" w:rsidRPr="00674C95" w:rsidRDefault="009942E6" w:rsidP="009942E6">
            <w:pPr>
              <w:rPr>
                <w:color w:val="000000"/>
                <w:lang w:val="da-DK"/>
              </w:rPr>
            </w:pPr>
            <w:r w:rsidRPr="00674C95">
              <w:rPr>
                <w:color w:val="000000"/>
                <w:lang w:val="da-DK"/>
              </w:rPr>
              <w:t>Tremor</w:t>
            </w:r>
          </w:p>
        </w:tc>
        <w:tc>
          <w:tcPr>
            <w:tcW w:w="2013" w:type="dxa"/>
            <w:tcBorders>
              <w:top w:val="single" w:sz="4" w:space="0" w:color="auto"/>
              <w:left w:val="single" w:sz="4" w:space="0" w:color="auto"/>
              <w:bottom w:val="single" w:sz="4" w:space="0" w:color="auto"/>
              <w:right w:val="single" w:sz="4" w:space="0" w:color="auto"/>
            </w:tcBorders>
            <w:vAlign w:val="bottom"/>
          </w:tcPr>
          <w:p w14:paraId="3E27DE8C" w14:textId="77777777" w:rsidR="009942E6" w:rsidRPr="00613F7D" w:rsidRDefault="009942E6" w:rsidP="009942E6">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A9172C2"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8EC4468" w14:textId="16BBCE67"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080B9B8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E1EF3CF" w14:textId="6F9FB8A9" w:rsidR="009942E6" w:rsidRPr="00674C95" w:rsidRDefault="00E74CD8" w:rsidP="009942E6">
            <w:pPr>
              <w:rPr>
                <w:color w:val="000000"/>
                <w:lang w:val="da-DK"/>
              </w:rPr>
            </w:pPr>
            <w:r w:rsidRPr="00674C95">
              <w:rPr>
                <w:color w:val="000000"/>
                <w:lang w:val="da-DK"/>
              </w:rPr>
              <w:t>Konvulsion</w:t>
            </w:r>
          </w:p>
        </w:tc>
        <w:tc>
          <w:tcPr>
            <w:tcW w:w="2013" w:type="dxa"/>
            <w:tcBorders>
              <w:top w:val="single" w:sz="4" w:space="0" w:color="auto"/>
              <w:left w:val="single" w:sz="4" w:space="0" w:color="auto"/>
              <w:bottom w:val="single" w:sz="4" w:space="0" w:color="auto"/>
              <w:right w:val="single" w:sz="4" w:space="0" w:color="auto"/>
            </w:tcBorders>
            <w:vAlign w:val="bottom"/>
          </w:tcPr>
          <w:p w14:paraId="447C0F09" w14:textId="419E5108" w:rsidR="009942E6" w:rsidRPr="00674C95" w:rsidRDefault="009942E6" w:rsidP="009942E6">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659A701" w14:textId="71976A75" w:rsidR="009942E6" w:rsidRPr="00674C95" w:rsidRDefault="009942E6" w:rsidP="009942E6">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868D04B" w14:textId="386B9BE2" w:rsidR="009942E6" w:rsidRPr="00674C95" w:rsidRDefault="009942E6" w:rsidP="009942E6">
            <w:pPr>
              <w:jc w:val="center"/>
              <w:rPr>
                <w:color w:val="000000"/>
                <w:lang w:val="da-DK"/>
              </w:rPr>
            </w:pPr>
            <w:r w:rsidRPr="00674C95">
              <w:rPr>
                <w:color w:val="000000"/>
                <w:lang w:val="da-DK"/>
              </w:rPr>
              <w:t>Almindelig</w:t>
            </w:r>
          </w:p>
        </w:tc>
      </w:tr>
      <w:tr w:rsidR="009942E6" w:rsidRPr="00613F7D" w14:paraId="2DCECD39"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A6FE2BA" w14:textId="29D33182" w:rsidR="009942E6" w:rsidRPr="00674C95" w:rsidRDefault="00E74CD8" w:rsidP="009942E6">
            <w:pPr>
              <w:rPr>
                <w:color w:val="000000"/>
                <w:lang w:val="da-DK"/>
              </w:rPr>
            </w:pPr>
            <w:r w:rsidRPr="00674C95">
              <w:rPr>
                <w:bCs/>
                <w:szCs w:val="22"/>
                <w:lang w:val="da-DK"/>
              </w:rPr>
              <w:t>Dysgeusi</w:t>
            </w:r>
          </w:p>
        </w:tc>
        <w:tc>
          <w:tcPr>
            <w:tcW w:w="2013" w:type="dxa"/>
            <w:tcBorders>
              <w:top w:val="single" w:sz="4" w:space="0" w:color="auto"/>
              <w:left w:val="single" w:sz="4" w:space="0" w:color="auto"/>
              <w:bottom w:val="single" w:sz="4" w:space="0" w:color="auto"/>
              <w:right w:val="single" w:sz="4" w:space="0" w:color="auto"/>
            </w:tcBorders>
            <w:vAlign w:val="bottom"/>
          </w:tcPr>
          <w:p w14:paraId="6159E850" w14:textId="57ED3E52" w:rsidR="009942E6" w:rsidRPr="00674C95" w:rsidRDefault="009942E6" w:rsidP="009942E6">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13230BC" w14:textId="437CAB20" w:rsidR="009942E6" w:rsidRPr="00674C95" w:rsidRDefault="009942E6" w:rsidP="009942E6">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D8476D0" w14:textId="5723BCEC" w:rsidR="009942E6" w:rsidRPr="00674C95" w:rsidRDefault="009942E6" w:rsidP="009942E6">
            <w:pPr>
              <w:jc w:val="center"/>
              <w:rPr>
                <w:color w:val="000000"/>
                <w:lang w:val="da-DK"/>
              </w:rPr>
            </w:pPr>
            <w:r w:rsidRPr="00674C95">
              <w:rPr>
                <w:color w:val="000000"/>
                <w:lang w:val="da-DK"/>
              </w:rPr>
              <w:t>Almindelig</w:t>
            </w:r>
          </w:p>
        </w:tc>
      </w:tr>
      <w:tr w:rsidR="009942E6" w:rsidRPr="00613F7D" w14:paraId="12BE52E0"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2AD0439B" w14:textId="01F961A6" w:rsidR="009942E6" w:rsidRPr="00674C95" w:rsidRDefault="009942E6" w:rsidP="00171F2C">
            <w:pPr>
              <w:rPr>
                <w:color w:val="000000"/>
                <w:lang w:val="da-DK"/>
              </w:rPr>
            </w:pPr>
            <w:r w:rsidRPr="00674C95">
              <w:rPr>
                <w:b/>
                <w:color w:val="000000"/>
                <w:lang w:val="da-DK"/>
              </w:rPr>
              <w:t>Hjerte</w:t>
            </w:r>
          </w:p>
        </w:tc>
      </w:tr>
      <w:tr w:rsidR="009942E6" w:rsidRPr="00613F7D" w14:paraId="66BC617F"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A7E0C61" w14:textId="15C96450" w:rsidR="009942E6" w:rsidRPr="00674C95" w:rsidRDefault="009942E6" w:rsidP="009942E6">
            <w:pPr>
              <w:rPr>
                <w:color w:val="000000"/>
                <w:lang w:val="da-DK"/>
              </w:rPr>
            </w:pPr>
            <w:r w:rsidRPr="00674C95">
              <w:rPr>
                <w:color w:val="000000"/>
                <w:lang w:val="da-DK"/>
              </w:rPr>
              <w:t>Takykardi</w:t>
            </w:r>
          </w:p>
        </w:tc>
        <w:tc>
          <w:tcPr>
            <w:tcW w:w="2013" w:type="dxa"/>
            <w:tcBorders>
              <w:top w:val="single" w:sz="4" w:space="0" w:color="auto"/>
              <w:left w:val="single" w:sz="4" w:space="0" w:color="auto"/>
              <w:bottom w:val="single" w:sz="4" w:space="0" w:color="auto"/>
              <w:right w:val="single" w:sz="4" w:space="0" w:color="auto"/>
            </w:tcBorders>
            <w:vAlign w:val="bottom"/>
          </w:tcPr>
          <w:p w14:paraId="40ADB723" w14:textId="77777777" w:rsidR="009942E6" w:rsidRPr="00674C95" w:rsidRDefault="009942E6" w:rsidP="009942E6">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35781A5"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F157F2B" w14:textId="1BC5FEB7"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4FC8D670"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63F52CE9" w14:textId="2E44ADA2" w:rsidR="009942E6" w:rsidRPr="00674C95" w:rsidRDefault="009942E6" w:rsidP="00171F2C">
            <w:pPr>
              <w:rPr>
                <w:color w:val="000000"/>
                <w:lang w:val="da-DK"/>
              </w:rPr>
            </w:pPr>
            <w:r w:rsidRPr="00674C95">
              <w:rPr>
                <w:b/>
                <w:color w:val="000000"/>
                <w:lang w:val="da-DK"/>
              </w:rPr>
              <w:t>Vaskulære sygdomme</w:t>
            </w:r>
          </w:p>
        </w:tc>
      </w:tr>
      <w:tr w:rsidR="009942E6" w:rsidRPr="00613F7D" w14:paraId="54E6AB55"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6D760D3" w14:textId="47EF11A4" w:rsidR="009942E6" w:rsidRPr="00674C95" w:rsidRDefault="009942E6" w:rsidP="009942E6">
            <w:pPr>
              <w:rPr>
                <w:color w:val="000000"/>
                <w:lang w:val="da-DK"/>
              </w:rPr>
            </w:pPr>
            <w:r w:rsidRPr="00674C95">
              <w:rPr>
                <w:color w:val="000000"/>
                <w:lang w:val="da-DK"/>
              </w:rPr>
              <w:t>Hypertension</w:t>
            </w:r>
          </w:p>
        </w:tc>
        <w:tc>
          <w:tcPr>
            <w:tcW w:w="2013" w:type="dxa"/>
            <w:tcBorders>
              <w:top w:val="single" w:sz="4" w:space="0" w:color="auto"/>
              <w:left w:val="single" w:sz="4" w:space="0" w:color="auto"/>
              <w:bottom w:val="single" w:sz="4" w:space="0" w:color="auto"/>
              <w:right w:val="single" w:sz="4" w:space="0" w:color="auto"/>
            </w:tcBorders>
            <w:vAlign w:val="bottom"/>
          </w:tcPr>
          <w:p w14:paraId="6FAA6C32" w14:textId="77777777" w:rsidR="009942E6" w:rsidRPr="00674C95" w:rsidRDefault="009942E6" w:rsidP="009942E6">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805A96E"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C41D720" w14:textId="02EC8D22" w:rsidR="009942E6" w:rsidRPr="00674C95" w:rsidRDefault="009942E6" w:rsidP="009942E6">
            <w:pPr>
              <w:jc w:val="center"/>
              <w:rPr>
                <w:color w:val="000000"/>
                <w:lang w:val="da-DK"/>
              </w:rPr>
            </w:pPr>
            <w:r w:rsidRPr="00674C95">
              <w:rPr>
                <w:color w:val="000000"/>
                <w:lang w:val="da-DK"/>
              </w:rPr>
              <w:t>Meget almindelig</w:t>
            </w:r>
          </w:p>
        </w:tc>
      </w:tr>
      <w:tr w:rsidR="009942E6" w:rsidRPr="00613F7D" w14:paraId="338FD38F"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047CB60" w14:textId="0EC6FD35" w:rsidR="009942E6" w:rsidRPr="00674C95" w:rsidRDefault="009942E6" w:rsidP="009942E6">
            <w:pPr>
              <w:rPr>
                <w:color w:val="000000"/>
                <w:lang w:val="da-DK"/>
              </w:rPr>
            </w:pPr>
            <w:r w:rsidRPr="00674C95">
              <w:rPr>
                <w:color w:val="000000"/>
                <w:lang w:val="da-DK"/>
              </w:rPr>
              <w:t>Hypotension</w:t>
            </w:r>
          </w:p>
        </w:tc>
        <w:tc>
          <w:tcPr>
            <w:tcW w:w="2013" w:type="dxa"/>
            <w:tcBorders>
              <w:top w:val="single" w:sz="4" w:space="0" w:color="auto"/>
              <w:left w:val="single" w:sz="4" w:space="0" w:color="auto"/>
              <w:bottom w:val="single" w:sz="4" w:space="0" w:color="auto"/>
              <w:right w:val="single" w:sz="4" w:space="0" w:color="auto"/>
            </w:tcBorders>
            <w:vAlign w:val="bottom"/>
          </w:tcPr>
          <w:p w14:paraId="4D51E024" w14:textId="77777777" w:rsidR="009942E6" w:rsidRPr="00674C95" w:rsidRDefault="009942E6" w:rsidP="009942E6">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9109CBE" w14:textId="77777777" w:rsidR="009942E6" w:rsidRPr="00674C95" w:rsidRDefault="009942E6" w:rsidP="009942E6">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D5A12CA" w14:textId="0CF42F4B" w:rsidR="009942E6" w:rsidRPr="00674C95" w:rsidRDefault="009942E6" w:rsidP="009942E6">
            <w:pPr>
              <w:jc w:val="center"/>
              <w:rPr>
                <w:color w:val="000000"/>
                <w:lang w:val="da-DK"/>
              </w:rPr>
            </w:pPr>
            <w:r w:rsidRPr="00674C95">
              <w:rPr>
                <w:color w:val="000000"/>
                <w:lang w:val="da-DK"/>
              </w:rPr>
              <w:t>Meget almindelig</w:t>
            </w:r>
          </w:p>
        </w:tc>
      </w:tr>
      <w:tr w:rsidR="00A91D78" w:rsidRPr="00613F7D" w14:paraId="7B89401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C63B513" w14:textId="5C46CC83" w:rsidR="00A91D78" w:rsidRPr="00674C95" w:rsidRDefault="00A91D78" w:rsidP="00A91D78">
            <w:pPr>
              <w:rPr>
                <w:color w:val="000000"/>
                <w:lang w:val="da-DK"/>
              </w:rPr>
            </w:pPr>
            <w:r w:rsidRPr="00613F7D">
              <w:rPr>
                <w:color w:val="000000"/>
                <w:lang w:val="da-DK"/>
              </w:rPr>
              <w:t>Lymfocele</w:t>
            </w:r>
          </w:p>
        </w:tc>
        <w:tc>
          <w:tcPr>
            <w:tcW w:w="2013" w:type="dxa"/>
            <w:tcBorders>
              <w:top w:val="single" w:sz="4" w:space="0" w:color="auto"/>
              <w:left w:val="single" w:sz="4" w:space="0" w:color="auto"/>
              <w:bottom w:val="single" w:sz="4" w:space="0" w:color="auto"/>
              <w:right w:val="single" w:sz="4" w:space="0" w:color="auto"/>
            </w:tcBorders>
            <w:vAlign w:val="bottom"/>
          </w:tcPr>
          <w:p w14:paraId="58266893" w14:textId="319CD9EF" w:rsidR="00A91D78" w:rsidRPr="00674C95" w:rsidRDefault="00A91D78" w:rsidP="00A91D78">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486C4F7" w14:textId="41A7A08C" w:rsidR="00A91D78" w:rsidRPr="00674C95" w:rsidRDefault="00A91D78" w:rsidP="00A91D78">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13F1158" w14:textId="63BCC7B8" w:rsidR="00A91D78" w:rsidRPr="00674C95" w:rsidRDefault="00A91D78" w:rsidP="00A91D78">
            <w:pPr>
              <w:jc w:val="center"/>
              <w:rPr>
                <w:color w:val="000000"/>
                <w:lang w:val="da-DK"/>
              </w:rPr>
            </w:pPr>
            <w:r w:rsidRPr="00613F7D">
              <w:rPr>
                <w:lang w:val="da-DK"/>
              </w:rPr>
              <w:t>Ikke almindelig</w:t>
            </w:r>
          </w:p>
        </w:tc>
      </w:tr>
      <w:tr w:rsidR="00A91D78" w:rsidRPr="00613F7D" w14:paraId="611124E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FB3D850" w14:textId="39959516" w:rsidR="00A91D78" w:rsidRPr="00674C95" w:rsidRDefault="00A91D78" w:rsidP="00A91D78">
            <w:pPr>
              <w:rPr>
                <w:color w:val="000000"/>
                <w:lang w:val="da-DK"/>
              </w:rPr>
            </w:pPr>
            <w:r w:rsidRPr="00674C95">
              <w:rPr>
                <w:lang w:val="da-DK"/>
              </w:rPr>
              <w:t>Venetrombose</w:t>
            </w:r>
          </w:p>
        </w:tc>
        <w:tc>
          <w:tcPr>
            <w:tcW w:w="2013" w:type="dxa"/>
            <w:tcBorders>
              <w:top w:val="single" w:sz="4" w:space="0" w:color="auto"/>
              <w:left w:val="single" w:sz="4" w:space="0" w:color="auto"/>
              <w:bottom w:val="single" w:sz="4" w:space="0" w:color="auto"/>
              <w:right w:val="single" w:sz="4" w:space="0" w:color="auto"/>
            </w:tcBorders>
            <w:vAlign w:val="bottom"/>
          </w:tcPr>
          <w:p w14:paraId="217E33DB" w14:textId="77777777" w:rsidR="00A91D78" w:rsidRPr="00674C95" w:rsidRDefault="00A91D78" w:rsidP="00A91D78">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1981448" w14:textId="77777777" w:rsidR="00A91D78" w:rsidRPr="00674C95" w:rsidRDefault="00A91D78" w:rsidP="00A91D78">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24EB8B7" w14:textId="4B553514" w:rsidR="00A91D78" w:rsidRPr="00674C95" w:rsidRDefault="00A91D78" w:rsidP="00A91D78">
            <w:pPr>
              <w:jc w:val="center"/>
              <w:rPr>
                <w:color w:val="000000"/>
                <w:lang w:val="da-DK"/>
              </w:rPr>
            </w:pPr>
            <w:r w:rsidRPr="00674C95">
              <w:rPr>
                <w:color w:val="000000"/>
                <w:lang w:val="da-DK"/>
              </w:rPr>
              <w:t>Almindelig</w:t>
            </w:r>
          </w:p>
        </w:tc>
      </w:tr>
      <w:tr w:rsidR="00A91D78" w:rsidRPr="00613F7D" w14:paraId="137CF625"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9C2018B" w14:textId="5A500824" w:rsidR="00A91D78" w:rsidRPr="00674C95" w:rsidRDefault="00A91D78" w:rsidP="00A91D78">
            <w:pPr>
              <w:rPr>
                <w:color w:val="000000"/>
                <w:lang w:val="da-DK"/>
              </w:rPr>
            </w:pPr>
            <w:r w:rsidRPr="00674C95">
              <w:rPr>
                <w:lang w:val="da-DK"/>
              </w:rPr>
              <w:t>Vasodilatation</w:t>
            </w:r>
          </w:p>
        </w:tc>
        <w:tc>
          <w:tcPr>
            <w:tcW w:w="2013" w:type="dxa"/>
            <w:tcBorders>
              <w:top w:val="single" w:sz="4" w:space="0" w:color="auto"/>
              <w:left w:val="single" w:sz="4" w:space="0" w:color="auto"/>
              <w:bottom w:val="single" w:sz="4" w:space="0" w:color="auto"/>
              <w:right w:val="single" w:sz="4" w:space="0" w:color="auto"/>
            </w:tcBorders>
            <w:vAlign w:val="bottom"/>
          </w:tcPr>
          <w:p w14:paraId="52C217D9" w14:textId="77777777" w:rsidR="00A91D78" w:rsidRPr="00674C95" w:rsidRDefault="00A91D78" w:rsidP="00A91D78">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B19BE50" w14:textId="77777777" w:rsidR="00A91D78" w:rsidRPr="00674C95" w:rsidRDefault="00A91D78" w:rsidP="00A91D78">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5A70524" w14:textId="21C33EE1" w:rsidR="00A91D78" w:rsidRPr="00674C95" w:rsidRDefault="00A91D78" w:rsidP="00A91D78">
            <w:pPr>
              <w:jc w:val="center"/>
              <w:rPr>
                <w:color w:val="000000"/>
                <w:lang w:val="da-DK"/>
              </w:rPr>
            </w:pPr>
            <w:r w:rsidRPr="00674C95">
              <w:rPr>
                <w:color w:val="000000"/>
                <w:lang w:val="da-DK"/>
              </w:rPr>
              <w:t>Meget almindelig</w:t>
            </w:r>
          </w:p>
        </w:tc>
      </w:tr>
      <w:tr w:rsidR="00A91D78" w:rsidRPr="00613F7D" w14:paraId="407D40FF"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3BFBA888" w14:textId="77841915" w:rsidR="00A91D78" w:rsidRPr="00674C95" w:rsidRDefault="00A91D78" w:rsidP="00930926">
            <w:pPr>
              <w:keepNext/>
              <w:keepLines/>
              <w:rPr>
                <w:color w:val="000000"/>
                <w:lang w:val="da-DK"/>
              </w:rPr>
            </w:pPr>
            <w:r w:rsidRPr="00674C95">
              <w:rPr>
                <w:b/>
                <w:color w:val="000000"/>
                <w:lang w:val="da-DK"/>
              </w:rPr>
              <w:t>Luftveje, thorax og mediastinum</w:t>
            </w:r>
          </w:p>
        </w:tc>
      </w:tr>
      <w:tr w:rsidR="005055B1" w:rsidRPr="00613F7D" w14:paraId="44CC98C0"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F0357EA" w14:textId="66B16294" w:rsidR="005055B1" w:rsidRPr="00674C95" w:rsidRDefault="005055B1" w:rsidP="00930926">
            <w:pPr>
              <w:keepNext/>
              <w:keepLines/>
              <w:rPr>
                <w:color w:val="000000"/>
                <w:lang w:val="da-DK"/>
              </w:rPr>
            </w:pPr>
            <w:r w:rsidRPr="00613F7D">
              <w:rPr>
                <w:color w:val="000000"/>
                <w:lang w:val="da-DK"/>
              </w:rPr>
              <w:t>Bronkiektasi</w:t>
            </w:r>
          </w:p>
        </w:tc>
        <w:tc>
          <w:tcPr>
            <w:tcW w:w="2013" w:type="dxa"/>
            <w:tcBorders>
              <w:top w:val="single" w:sz="4" w:space="0" w:color="auto"/>
              <w:left w:val="single" w:sz="4" w:space="0" w:color="auto"/>
              <w:bottom w:val="single" w:sz="4" w:space="0" w:color="auto"/>
              <w:right w:val="single" w:sz="4" w:space="0" w:color="auto"/>
            </w:tcBorders>
            <w:vAlign w:val="bottom"/>
          </w:tcPr>
          <w:p w14:paraId="4E5088C5" w14:textId="174291B5" w:rsidR="005055B1" w:rsidRPr="00674C95" w:rsidRDefault="005055B1" w:rsidP="00930926">
            <w:pPr>
              <w:keepNext/>
              <w:keepLines/>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29BC277" w14:textId="6FDC9D39" w:rsidR="005055B1" w:rsidRPr="00674C95" w:rsidRDefault="005055B1" w:rsidP="00930926">
            <w:pPr>
              <w:keepNext/>
              <w:keepLines/>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C7FFAFD" w14:textId="7D88970E" w:rsidR="005055B1" w:rsidRPr="00674C95" w:rsidRDefault="005055B1" w:rsidP="00930926">
            <w:pPr>
              <w:keepNext/>
              <w:keepLines/>
              <w:jc w:val="center"/>
              <w:rPr>
                <w:color w:val="000000"/>
                <w:lang w:val="da-DK"/>
              </w:rPr>
            </w:pPr>
            <w:r w:rsidRPr="00613F7D">
              <w:rPr>
                <w:lang w:val="da-DK"/>
              </w:rPr>
              <w:t>Ikke almindelig</w:t>
            </w:r>
          </w:p>
        </w:tc>
      </w:tr>
      <w:tr w:rsidR="005055B1" w:rsidRPr="00613F7D" w14:paraId="469162F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0335D71" w14:textId="61FD8B0D" w:rsidR="005055B1" w:rsidRPr="00674C95" w:rsidRDefault="005055B1" w:rsidP="00930926">
            <w:pPr>
              <w:keepNext/>
              <w:keepLines/>
              <w:rPr>
                <w:lang w:val="da-DK"/>
              </w:rPr>
            </w:pPr>
            <w:r w:rsidRPr="00674C95">
              <w:rPr>
                <w:color w:val="000000"/>
                <w:lang w:val="da-DK"/>
              </w:rPr>
              <w:t>Hoste</w:t>
            </w:r>
          </w:p>
        </w:tc>
        <w:tc>
          <w:tcPr>
            <w:tcW w:w="2013" w:type="dxa"/>
            <w:tcBorders>
              <w:top w:val="single" w:sz="4" w:space="0" w:color="auto"/>
              <w:left w:val="single" w:sz="4" w:space="0" w:color="auto"/>
              <w:bottom w:val="single" w:sz="4" w:space="0" w:color="auto"/>
              <w:right w:val="single" w:sz="4" w:space="0" w:color="auto"/>
            </w:tcBorders>
            <w:vAlign w:val="bottom"/>
          </w:tcPr>
          <w:p w14:paraId="6D94739E" w14:textId="77777777" w:rsidR="005055B1" w:rsidRPr="00674C95" w:rsidRDefault="005055B1" w:rsidP="00930926">
            <w:pPr>
              <w:keepNext/>
              <w:keepLines/>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3245DBF" w14:textId="77777777" w:rsidR="005055B1" w:rsidRPr="00674C95" w:rsidRDefault="005055B1" w:rsidP="00930926">
            <w:pPr>
              <w:keepNext/>
              <w:keepLines/>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52D5136" w14:textId="0BB96252" w:rsidR="005055B1" w:rsidRPr="00674C95" w:rsidRDefault="005055B1" w:rsidP="00930926">
            <w:pPr>
              <w:keepNext/>
              <w:keepLines/>
              <w:jc w:val="center"/>
              <w:rPr>
                <w:color w:val="000000"/>
                <w:lang w:val="da-DK"/>
              </w:rPr>
            </w:pPr>
            <w:r w:rsidRPr="00674C95">
              <w:rPr>
                <w:color w:val="000000"/>
                <w:lang w:val="da-DK"/>
              </w:rPr>
              <w:t>Meget almindelig</w:t>
            </w:r>
          </w:p>
        </w:tc>
      </w:tr>
      <w:tr w:rsidR="005055B1" w:rsidRPr="00613F7D" w14:paraId="53CC01B5"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28DF86A" w14:textId="5D511C59" w:rsidR="005055B1" w:rsidRPr="00674C95" w:rsidRDefault="005055B1" w:rsidP="00930926">
            <w:pPr>
              <w:keepNext/>
              <w:keepLines/>
              <w:rPr>
                <w:lang w:val="da-DK"/>
              </w:rPr>
            </w:pPr>
            <w:r w:rsidRPr="00674C95">
              <w:rPr>
                <w:color w:val="000000"/>
                <w:lang w:val="da-DK"/>
              </w:rPr>
              <w:t>Dyspnø</w:t>
            </w:r>
          </w:p>
        </w:tc>
        <w:tc>
          <w:tcPr>
            <w:tcW w:w="2013" w:type="dxa"/>
            <w:tcBorders>
              <w:top w:val="single" w:sz="4" w:space="0" w:color="auto"/>
              <w:left w:val="single" w:sz="4" w:space="0" w:color="auto"/>
              <w:bottom w:val="single" w:sz="4" w:space="0" w:color="auto"/>
              <w:right w:val="single" w:sz="4" w:space="0" w:color="auto"/>
            </w:tcBorders>
            <w:vAlign w:val="bottom"/>
          </w:tcPr>
          <w:p w14:paraId="2B7FE92E" w14:textId="77777777" w:rsidR="005055B1" w:rsidRPr="00674C95" w:rsidRDefault="005055B1" w:rsidP="00930926">
            <w:pPr>
              <w:keepNext/>
              <w:keepLines/>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521480D" w14:textId="77777777" w:rsidR="005055B1" w:rsidRPr="00674C95" w:rsidRDefault="005055B1" w:rsidP="00930926">
            <w:pPr>
              <w:keepNext/>
              <w:keepLines/>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8D5F95B" w14:textId="2F4AA2B7" w:rsidR="005055B1" w:rsidRPr="00674C95" w:rsidRDefault="005055B1" w:rsidP="00930926">
            <w:pPr>
              <w:keepNext/>
              <w:keepLines/>
              <w:jc w:val="center"/>
              <w:rPr>
                <w:color w:val="000000"/>
                <w:lang w:val="da-DK"/>
              </w:rPr>
            </w:pPr>
            <w:r w:rsidRPr="00674C95">
              <w:rPr>
                <w:color w:val="000000"/>
                <w:lang w:val="da-DK"/>
              </w:rPr>
              <w:t>Meget almindelig</w:t>
            </w:r>
          </w:p>
        </w:tc>
      </w:tr>
      <w:tr w:rsidR="005055B1" w:rsidRPr="00613F7D" w14:paraId="05D84425"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893F935" w14:textId="2B1B6612" w:rsidR="005055B1" w:rsidRPr="00674C95" w:rsidRDefault="005055B1" w:rsidP="00930926">
            <w:pPr>
              <w:keepNext/>
              <w:keepLines/>
              <w:rPr>
                <w:color w:val="000000"/>
                <w:lang w:val="da-DK"/>
              </w:rPr>
            </w:pPr>
            <w:r w:rsidRPr="00613F7D">
              <w:rPr>
                <w:color w:val="000000"/>
                <w:lang w:val="da-DK"/>
              </w:rPr>
              <w:t>Interstitiel lungesygdom</w:t>
            </w:r>
          </w:p>
        </w:tc>
        <w:tc>
          <w:tcPr>
            <w:tcW w:w="2013" w:type="dxa"/>
            <w:tcBorders>
              <w:top w:val="single" w:sz="4" w:space="0" w:color="auto"/>
              <w:left w:val="single" w:sz="4" w:space="0" w:color="auto"/>
              <w:bottom w:val="single" w:sz="4" w:space="0" w:color="auto"/>
              <w:right w:val="single" w:sz="4" w:space="0" w:color="auto"/>
            </w:tcBorders>
            <w:vAlign w:val="bottom"/>
          </w:tcPr>
          <w:p w14:paraId="6FCC3740" w14:textId="46AF148C" w:rsidR="005055B1" w:rsidRPr="00674C95" w:rsidRDefault="005055B1" w:rsidP="00930926">
            <w:pPr>
              <w:keepNext/>
              <w:keepLines/>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87079A8" w14:textId="38290AB6" w:rsidR="005055B1" w:rsidRPr="00674C95" w:rsidRDefault="005055B1" w:rsidP="00930926">
            <w:pPr>
              <w:keepNext/>
              <w:keepLines/>
              <w:jc w:val="center"/>
              <w:rPr>
                <w:color w:val="000000"/>
                <w:lang w:val="da-DK"/>
              </w:rPr>
            </w:pPr>
            <w:r w:rsidRPr="00674C95">
              <w:rPr>
                <w:color w:val="000000"/>
                <w:lang w:val="da-DK"/>
              </w:rPr>
              <w:t>Meget sjælden</w:t>
            </w:r>
          </w:p>
        </w:tc>
        <w:tc>
          <w:tcPr>
            <w:tcW w:w="2129" w:type="dxa"/>
            <w:tcBorders>
              <w:top w:val="single" w:sz="4" w:space="0" w:color="auto"/>
              <w:left w:val="single" w:sz="4" w:space="0" w:color="auto"/>
              <w:bottom w:val="single" w:sz="4" w:space="0" w:color="auto"/>
              <w:right w:val="single" w:sz="4" w:space="0" w:color="auto"/>
            </w:tcBorders>
            <w:vAlign w:val="bottom"/>
          </w:tcPr>
          <w:p w14:paraId="5DF7C89E" w14:textId="4F3ADC9F" w:rsidR="005055B1" w:rsidRPr="00674C95" w:rsidRDefault="005055B1" w:rsidP="00930926">
            <w:pPr>
              <w:keepNext/>
              <w:keepLines/>
              <w:jc w:val="center"/>
              <w:rPr>
                <w:color w:val="000000"/>
                <w:lang w:val="da-DK"/>
              </w:rPr>
            </w:pPr>
            <w:r w:rsidRPr="00674C95">
              <w:rPr>
                <w:color w:val="000000"/>
                <w:lang w:val="da-DK"/>
              </w:rPr>
              <w:t>Meget sjælden</w:t>
            </w:r>
          </w:p>
        </w:tc>
      </w:tr>
      <w:tr w:rsidR="005055B1" w:rsidRPr="00613F7D" w14:paraId="336CF432"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46A5AF0" w14:textId="139752A8" w:rsidR="005055B1" w:rsidRPr="00674C95" w:rsidRDefault="005055B1" w:rsidP="00930926">
            <w:pPr>
              <w:keepNext/>
              <w:keepLines/>
              <w:rPr>
                <w:lang w:val="da-DK"/>
              </w:rPr>
            </w:pPr>
            <w:r w:rsidRPr="00674C95">
              <w:rPr>
                <w:color w:val="000000"/>
                <w:lang w:val="da-DK"/>
              </w:rPr>
              <w:t>Pleural effusion</w:t>
            </w:r>
          </w:p>
        </w:tc>
        <w:tc>
          <w:tcPr>
            <w:tcW w:w="2013" w:type="dxa"/>
            <w:tcBorders>
              <w:top w:val="single" w:sz="4" w:space="0" w:color="auto"/>
              <w:left w:val="single" w:sz="4" w:space="0" w:color="auto"/>
              <w:bottom w:val="single" w:sz="4" w:space="0" w:color="auto"/>
              <w:right w:val="single" w:sz="4" w:space="0" w:color="auto"/>
            </w:tcBorders>
            <w:vAlign w:val="bottom"/>
          </w:tcPr>
          <w:p w14:paraId="0F2F8F65" w14:textId="77777777" w:rsidR="005055B1" w:rsidRPr="00674C95" w:rsidRDefault="005055B1" w:rsidP="00930926">
            <w:pPr>
              <w:keepNext/>
              <w:keepLines/>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E9CBFE1" w14:textId="77777777" w:rsidR="005055B1" w:rsidRPr="00674C95" w:rsidRDefault="005055B1" w:rsidP="00930926">
            <w:pPr>
              <w:keepNext/>
              <w:keepLines/>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E79D854" w14:textId="6F1F01DC" w:rsidR="005055B1" w:rsidRPr="00674C95" w:rsidRDefault="005055B1" w:rsidP="00930926">
            <w:pPr>
              <w:keepNext/>
              <w:keepLines/>
              <w:jc w:val="center"/>
              <w:rPr>
                <w:color w:val="000000"/>
                <w:lang w:val="da-DK"/>
              </w:rPr>
            </w:pPr>
            <w:r w:rsidRPr="00674C95">
              <w:rPr>
                <w:color w:val="000000"/>
                <w:lang w:val="da-DK"/>
              </w:rPr>
              <w:t>Meget almindelig</w:t>
            </w:r>
          </w:p>
        </w:tc>
      </w:tr>
      <w:tr w:rsidR="005055B1" w:rsidRPr="00613F7D" w14:paraId="7CD0751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ACD3F39" w14:textId="7B0D81CE" w:rsidR="005055B1" w:rsidRPr="00674C95" w:rsidRDefault="005055B1" w:rsidP="005055B1">
            <w:pPr>
              <w:rPr>
                <w:color w:val="000000"/>
                <w:lang w:val="da-DK"/>
              </w:rPr>
            </w:pPr>
            <w:r w:rsidRPr="00674C95">
              <w:rPr>
                <w:color w:val="000000"/>
                <w:lang w:val="da-DK"/>
              </w:rPr>
              <w:t>Lungefibrose</w:t>
            </w:r>
          </w:p>
        </w:tc>
        <w:tc>
          <w:tcPr>
            <w:tcW w:w="2013" w:type="dxa"/>
            <w:tcBorders>
              <w:top w:val="single" w:sz="4" w:space="0" w:color="auto"/>
              <w:left w:val="single" w:sz="4" w:space="0" w:color="auto"/>
              <w:bottom w:val="single" w:sz="4" w:space="0" w:color="auto"/>
              <w:right w:val="single" w:sz="4" w:space="0" w:color="auto"/>
            </w:tcBorders>
            <w:vAlign w:val="bottom"/>
          </w:tcPr>
          <w:p w14:paraId="4EFF2574" w14:textId="118C933F" w:rsidR="005055B1" w:rsidRPr="00674C95" w:rsidRDefault="005055B1" w:rsidP="005055B1">
            <w:pPr>
              <w:jc w:val="center"/>
              <w:rPr>
                <w:color w:val="000000"/>
                <w:lang w:val="da-DK"/>
              </w:rPr>
            </w:pPr>
            <w:r w:rsidRPr="00674C95">
              <w:rPr>
                <w:color w:val="000000"/>
                <w:lang w:val="da-DK"/>
              </w:rPr>
              <w:t>Meget sjælden</w:t>
            </w:r>
          </w:p>
        </w:tc>
        <w:tc>
          <w:tcPr>
            <w:tcW w:w="2126" w:type="dxa"/>
            <w:tcBorders>
              <w:top w:val="single" w:sz="4" w:space="0" w:color="auto"/>
              <w:left w:val="single" w:sz="4" w:space="0" w:color="auto"/>
              <w:bottom w:val="single" w:sz="4" w:space="0" w:color="auto"/>
              <w:right w:val="single" w:sz="4" w:space="0" w:color="auto"/>
            </w:tcBorders>
            <w:vAlign w:val="bottom"/>
          </w:tcPr>
          <w:p w14:paraId="2D4CB260" w14:textId="79DC10E4" w:rsidR="005055B1" w:rsidRPr="00674C95" w:rsidRDefault="005055B1" w:rsidP="005055B1">
            <w:pPr>
              <w:jc w:val="center"/>
              <w:rPr>
                <w:color w:val="000000"/>
                <w:lang w:val="da-DK"/>
              </w:rPr>
            </w:pPr>
            <w:r w:rsidRPr="00674C95">
              <w:rPr>
                <w:color w:val="000000"/>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263E18B" w14:textId="02E0CDDE" w:rsidR="005055B1" w:rsidRPr="00674C95" w:rsidRDefault="005055B1" w:rsidP="005055B1">
            <w:pPr>
              <w:jc w:val="center"/>
              <w:rPr>
                <w:color w:val="000000"/>
                <w:lang w:val="da-DK"/>
              </w:rPr>
            </w:pPr>
            <w:r w:rsidRPr="00674C95">
              <w:rPr>
                <w:color w:val="000000"/>
                <w:lang w:val="da-DK"/>
              </w:rPr>
              <w:t>Ikke almindelig</w:t>
            </w:r>
          </w:p>
        </w:tc>
      </w:tr>
      <w:tr w:rsidR="005055B1" w:rsidRPr="00613F7D" w14:paraId="503C860C"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75E0E84B" w14:textId="338C0BD9" w:rsidR="005055B1" w:rsidRPr="00674C95" w:rsidRDefault="005055B1" w:rsidP="00171F2C">
            <w:pPr>
              <w:rPr>
                <w:color w:val="000000"/>
                <w:lang w:val="da-DK"/>
              </w:rPr>
            </w:pPr>
            <w:r w:rsidRPr="00674C95">
              <w:rPr>
                <w:b/>
                <w:color w:val="000000"/>
                <w:lang w:val="da-DK"/>
              </w:rPr>
              <w:t>Mave-tarm</w:t>
            </w:r>
            <w:r w:rsidR="00901097">
              <w:rPr>
                <w:b/>
                <w:color w:val="000000"/>
                <w:lang w:val="da-DK"/>
              </w:rPr>
              <w:t>-</w:t>
            </w:r>
            <w:r w:rsidRPr="00674C95">
              <w:rPr>
                <w:b/>
                <w:color w:val="000000"/>
                <w:lang w:val="da-DK"/>
              </w:rPr>
              <w:t>kanalen</w:t>
            </w:r>
          </w:p>
        </w:tc>
      </w:tr>
      <w:tr w:rsidR="005055B1" w:rsidRPr="00613F7D" w14:paraId="4860E31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CEF5D7D" w14:textId="3F97F8BB" w:rsidR="005055B1" w:rsidRPr="00674C95" w:rsidRDefault="005055B1" w:rsidP="005055B1">
            <w:pPr>
              <w:rPr>
                <w:color w:val="000000"/>
                <w:lang w:val="da-DK"/>
              </w:rPr>
            </w:pPr>
            <w:r w:rsidRPr="00674C95">
              <w:rPr>
                <w:color w:val="000000"/>
                <w:lang w:val="da-DK"/>
              </w:rPr>
              <w:t>Abdominal distension</w:t>
            </w:r>
          </w:p>
        </w:tc>
        <w:tc>
          <w:tcPr>
            <w:tcW w:w="2013" w:type="dxa"/>
            <w:tcBorders>
              <w:top w:val="single" w:sz="4" w:space="0" w:color="auto"/>
              <w:left w:val="single" w:sz="4" w:space="0" w:color="auto"/>
              <w:bottom w:val="single" w:sz="4" w:space="0" w:color="auto"/>
              <w:right w:val="single" w:sz="4" w:space="0" w:color="auto"/>
            </w:tcBorders>
            <w:vAlign w:val="bottom"/>
          </w:tcPr>
          <w:p w14:paraId="45E26A2A" w14:textId="5D3CE181" w:rsidR="005055B1" w:rsidRPr="00674C95" w:rsidRDefault="005055B1" w:rsidP="005055B1">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A0F9A5D" w14:textId="63DDF577" w:rsidR="005055B1" w:rsidRPr="00674C95" w:rsidRDefault="005055B1" w:rsidP="005055B1">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3A191BD" w14:textId="67479124" w:rsidR="005055B1" w:rsidRPr="00674C95" w:rsidRDefault="005055B1" w:rsidP="005055B1">
            <w:pPr>
              <w:jc w:val="center"/>
              <w:rPr>
                <w:color w:val="000000"/>
                <w:lang w:val="da-DK"/>
              </w:rPr>
            </w:pPr>
            <w:r w:rsidRPr="00674C95">
              <w:rPr>
                <w:color w:val="000000"/>
                <w:lang w:val="da-DK"/>
              </w:rPr>
              <w:t>Almindelig</w:t>
            </w:r>
          </w:p>
        </w:tc>
      </w:tr>
      <w:tr w:rsidR="005055B1" w:rsidRPr="00613F7D" w14:paraId="7D747AC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978E365" w14:textId="2BFB6B13" w:rsidR="005055B1" w:rsidRPr="00674C95" w:rsidRDefault="005055B1" w:rsidP="00171F2C">
            <w:pPr>
              <w:rPr>
                <w:color w:val="000000"/>
                <w:lang w:val="da-DK"/>
              </w:rPr>
            </w:pPr>
            <w:r w:rsidRPr="00674C95">
              <w:rPr>
                <w:color w:val="000000"/>
                <w:lang w:val="da-DK"/>
              </w:rPr>
              <w:t>Abdominalsmerter</w:t>
            </w:r>
          </w:p>
        </w:tc>
        <w:tc>
          <w:tcPr>
            <w:tcW w:w="2013" w:type="dxa"/>
            <w:tcBorders>
              <w:top w:val="single" w:sz="4" w:space="0" w:color="auto"/>
              <w:left w:val="single" w:sz="4" w:space="0" w:color="auto"/>
              <w:bottom w:val="single" w:sz="4" w:space="0" w:color="auto"/>
              <w:right w:val="single" w:sz="4" w:space="0" w:color="auto"/>
            </w:tcBorders>
            <w:vAlign w:val="bottom"/>
          </w:tcPr>
          <w:p w14:paraId="6DB866CA" w14:textId="1D4375AB" w:rsidR="005055B1" w:rsidRPr="00674C95" w:rsidRDefault="005055B1" w:rsidP="005055B1">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64C5010" w14:textId="4005EB60" w:rsidR="005055B1" w:rsidRPr="00674C95" w:rsidRDefault="005055B1" w:rsidP="005055B1">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8A8593E" w14:textId="20F9D8B5" w:rsidR="005055B1" w:rsidRPr="00674C95" w:rsidRDefault="005055B1" w:rsidP="005055B1">
            <w:pPr>
              <w:jc w:val="center"/>
              <w:rPr>
                <w:color w:val="000000"/>
                <w:lang w:val="da-DK"/>
              </w:rPr>
            </w:pPr>
            <w:r w:rsidRPr="00674C95">
              <w:rPr>
                <w:color w:val="000000"/>
                <w:lang w:val="da-DK"/>
              </w:rPr>
              <w:t>Meget almindelig</w:t>
            </w:r>
          </w:p>
        </w:tc>
      </w:tr>
      <w:tr w:rsidR="005055B1" w:rsidRPr="00613F7D" w14:paraId="06E0C48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7F4C49E" w14:textId="448E4500" w:rsidR="005055B1" w:rsidRPr="00674C95" w:rsidRDefault="005055B1" w:rsidP="005055B1">
            <w:pPr>
              <w:rPr>
                <w:color w:val="000000"/>
                <w:lang w:val="da-DK"/>
              </w:rPr>
            </w:pPr>
            <w:r w:rsidRPr="00674C95">
              <w:rPr>
                <w:color w:val="000000"/>
                <w:lang w:val="da-DK"/>
              </w:rPr>
              <w:t>Colitis</w:t>
            </w:r>
          </w:p>
        </w:tc>
        <w:tc>
          <w:tcPr>
            <w:tcW w:w="2013" w:type="dxa"/>
            <w:tcBorders>
              <w:top w:val="single" w:sz="4" w:space="0" w:color="auto"/>
              <w:left w:val="single" w:sz="4" w:space="0" w:color="auto"/>
              <w:bottom w:val="single" w:sz="4" w:space="0" w:color="auto"/>
              <w:right w:val="single" w:sz="4" w:space="0" w:color="auto"/>
            </w:tcBorders>
            <w:vAlign w:val="bottom"/>
          </w:tcPr>
          <w:p w14:paraId="1427C462" w14:textId="77777777" w:rsidR="005055B1" w:rsidRPr="00674C95" w:rsidRDefault="005055B1" w:rsidP="005055B1">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4A5950E" w14:textId="77777777" w:rsidR="005055B1" w:rsidRPr="00674C95" w:rsidRDefault="005055B1" w:rsidP="005055B1">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F540F6D" w14:textId="279CC715" w:rsidR="005055B1" w:rsidRPr="00674C95" w:rsidRDefault="005055B1" w:rsidP="005055B1">
            <w:pPr>
              <w:jc w:val="center"/>
              <w:rPr>
                <w:color w:val="000000"/>
                <w:lang w:val="da-DK"/>
              </w:rPr>
            </w:pPr>
            <w:r w:rsidRPr="00674C95">
              <w:rPr>
                <w:color w:val="000000"/>
                <w:lang w:val="da-DK"/>
              </w:rPr>
              <w:t>Almindelig</w:t>
            </w:r>
          </w:p>
        </w:tc>
      </w:tr>
      <w:tr w:rsidR="005055B1" w:rsidRPr="00613F7D" w14:paraId="224EE38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7E059AA" w14:textId="54F073F1" w:rsidR="005055B1" w:rsidRPr="00674C95" w:rsidRDefault="005055B1" w:rsidP="005055B1">
            <w:pPr>
              <w:rPr>
                <w:color w:val="000000"/>
                <w:lang w:val="da-DK"/>
              </w:rPr>
            </w:pPr>
            <w:r w:rsidRPr="00674C95">
              <w:rPr>
                <w:color w:val="000000"/>
                <w:lang w:val="da-DK"/>
              </w:rPr>
              <w:t>Obstipation</w:t>
            </w:r>
          </w:p>
        </w:tc>
        <w:tc>
          <w:tcPr>
            <w:tcW w:w="2013" w:type="dxa"/>
            <w:tcBorders>
              <w:top w:val="single" w:sz="4" w:space="0" w:color="auto"/>
              <w:left w:val="single" w:sz="4" w:space="0" w:color="auto"/>
              <w:bottom w:val="single" w:sz="4" w:space="0" w:color="auto"/>
              <w:right w:val="single" w:sz="4" w:space="0" w:color="auto"/>
            </w:tcBorders>
            <w:vAlign w:val="bottom"/>
          </w:tcPr>
          <w:p w14:paraId="74DCBACD" w14:textId="77777777" w:rsidR="005055B1" w:rsidRPr="00674C95" w:rsidRDefault="005055B1" w:rsidP="005055B1">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2F747FA" w14:textId="77777777" w:rsidR="005055B1" w:rsidRPr="00674C95" w:rsidRDefault="005055B1" w:rsidP="005055B1">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391253F" w14:textId="2991AEED" w:rsidR="005055B1" w:rsidRPr="00674C95" w:rsidRDefault="005055B1" w:rsidP="005055B1">
            <w:pPr>
              <w:jc w:val="center"/>
              <w:rPr>
                <w:color w:val="000000"/>
                <w:lang w:val="da-DK"/>
              </w:rPr>
            </w:pPr>
            <w:r w:rsidRPr="00674C95">
              <w:rPr>
                <w:color w:val="000000"/>
                <w:lang w:val="da-DK"/>
              </w:rPr>
              <w:t>Meget almindelig</w:t>
            </w:r>
          </w:p>
        </w:tc>
      </w:tr>
      <w:tr w:rsidR="005055B1" w:rsidRPr="00613F7D" w14:paraId="7DE6CE41"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77AFBB8" w14:textId="4D50A333" w:rsidR="005055B1" w:rsidRPr="00674C95" w:rsidRDefault="005055B1" w:rsidP="005055B1">
            <w:pPr>
              <w:rPr>
                <w:color w:val="000000"/>
                <w:lang w:val="da-DK"/>
              </w:rPr>
            </w:pPr>
            <w:r w:rsidRPr="00674C95">
              <w:rPr>
                <w:color w:val="000000"/>
                <w:lang w:val="da-DK"/>
              </w:rPr>
              <w:t>Nedsat appetit</w:t>
            </w:r>
          </w:p>
        </w:tc>
        <w:tc>
          <w:tcPr>
            <w:tcW w:w="2013" w:type="dxa"/>
            <w:tcBorders>
              <w:top w:val="single" w:sz="4" w:space="0" w:color="auto"/>
              <w:left w:val="single" w:sz="4" w:space="0" w:color="auto"/>
              <w:bottom w:val="single" w:sz="4" w:space="0" w:color="auto"/>
              <w:right w:val="single" w:sz="4" w:space="0" w:color="auto"/>
            </w:tcBorders>
            <w:vAlign w:val="bottom"/>
          </w:tcPr>
          <w:p w14:paraId="5417A798" w14:textId="77777777" w:rsidR="005055B1" w:rsidRPr="00674C95" w:rsidRDefault="005055B1" w:rsidP="005055B1">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A8565AF" w14:textId="77777777" w:rsidR="005055B1" w:rsidRPr="00674C95" w:rsidRDefault="005055B1" w:rsidP="005055B1">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A9AC0E4" w14:textId="1654C685" w:rsidR="005055B1" w:rsidRPr="00674C95" w:rsidRDefault="005055B1" w:rsidP="005055B1">
            <w:pPr>
              <w:jc w:val="center"/>
              <w:rPr>
                <w:color w:val="000000"/>
                <w:lang w:val="da-DK"/>
              </w:rPr>
            </w:pPr>
            <w:r w:rsidRPr="00674C95">
              <w:rPr>
                <w:color w:val="000000"/>
                <w:lang w:val="da-DK"/>
              </w:rPr>
              <w:t>Meget almindelig</w:t>
            </w:r>
          </w:p>
        </w:tc>
      </w:tr>
      <w:tr w:rsidR="005055B1" w:rsidRPr="00613F7D" w14:paraId="3561AFBF"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A83953E" w14:textId="3A7E3219" w:rsidR="005055B1" w:rsidRPr="00674C95" w:rsidRDefault="005055B1" w:rsidP="005055B1">
            <w:pPr>
              <w:rPr>
                <w:color w:val="000000"/>
                <w:lang w:val="da-DK"/>
              </w:rPr>
            </w:pPr>
            <w:r w:rsidRPr="00674C95">
              <w:rPr>
                <w:color w:val="000000"/>
                <w:lang w:val="da-DK"/>
              </w:rPr>
              <w:t>Diarré</w:t>
            </w:r>
          </w:p>
        </w:tc>
        <w:tc>
          <w:tcPr>
            <w:tcW w:w="2013" w:type="dxa"/>
            <w:tcBorders>
              <w:top w:val="single" w:sz="4" w:space="0" w:color="auto"/>
              <w:left w:val="single" w:sz="4" w:space="0" w:color="auto"/>
              <w:bottom w:val="single" w:sz="4" w:space="0" w:color="auto"/>
              <w:right w:val="single" w:sz="4" w:space="0" w:color="auto"/>
            </w:tcBorders>
            <w:vAlign w:val="bottom"/>
          </w:tcPr>
          <w:p w14:paraId="4501284A" w14:textId="77777777" w:rsidR="005055B1" w:rsidRPr="00674C95" w:rsidRDefault="005055B1" w:rsidP="005055B1">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87384A2" w14:textId="77777777" w:rsidR="005055B1" w:rsidRPr="00674C95" w:rsidRDefault="005055B1" w:rsidP="005055B1">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2B42E50" w14:textId="796533B9" w:rsidR="005055B1" w:rsidRPr="00674C95" w:rsidRDefault="005055B1" w:rsidP="005055B1">
            <w:pPr>
              <w:jc w:val="center"/>
              <w:rPr>
                <w:color w:val="000000"/>
                <w:lang w:val="da-DK"/>
              </w:rPr>
            </w:pPr>
            <w:r w:rsidRPr="00674C95">
              <w:rPr>
                <w:color w:val="000000"/>
                <w:lang w:val="da-DK"/>
              </w:rPr>
              <w:t>Meget almindelig</w:t>
            </w:r>
          </w:p>
        </w:tc>
      </w:tr>
      <w:tr w:rsidR="005055B1" w:rsidRPr="00613F7D" w14:paraId="3673662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F9FEF73" w14:textId="663AD0B2" w:rsidR="005055B1" w:rsidRPr="00674C95" w:rsidRDefault="005055B1" w:rsidP="005055B1">
            <w:pPr>
              <w:rPr>
                <w:color w:val="000000"/>
                <w:lang w:val="da-DK"/>
              </w:rPr>
            </w:pPr>
            <w:r w:rsidRPr="00674C95">
              <w:rPr>
                <w:color w:val="000000"/>
                <w:lang w:val="da-DK"/>
              </w:rPr>
              <w:t>Dyspepsi</w:t>
            </w:r>
          </w:p>
        </w:tc>
        <w:tc>
          <w:tcPr>
            <w:tcW w:w="2013" w:type="dxa"/>
            <w:tcBorders>
              <w:top w:val="single" w:sz="4" w:space="0" w:color="auto"/>
              <w:left w:val="single" w:sz="4" w:space="0" w:color="auto"/>
              <w:bottom w:val="single" w:sz="4" w:space="0" w:color="auto"/>
              <w:right w:val="single" w:sz="4" w:space="0" w:color="auto"/>
            </w:tcBorders>
            <w:vAlign w:val="bottom"/>
          </w:tcPr>
          <w:p w14:paraId="35B21067" w14:textId="77777777" w:rsidR="005055B1" w:rsidRPr="00674C95" w:rsidRDefault="005055B1" w:rsidP="005055B1">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B2C228D" w14:textId="77777777" w:rsidR="005055B1" w:rsidRPr="00674C95" w:rsidRDefault="005055B1" w:rsidP="005055B1">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7363A9D" w14:textId="2353F06A" w:rsidR="005055B1" w:rsidRPr="00674C95" w:rsidRDefault="005055B1" w:rsidP="005055B1">
            <w:pPr>
              <w:jc w:val="center"/>
              <w:rPr>
                <w:color w:val="000000"/>
                <w:lang w:val="da-DK"/>
              </w:rPr>
            </w:pPr>
            <w:r w:rsidRPr="00674C95">
              <w:rPr>
                <w:color w:val="000000"/>
                <w:lang w:val="da-DK"/>
              </w:rPr>
              <w:t>Meget almindelig</w:t>
            </w:r>
          </w:p>
        </w:tc>
      </w:tr>
      <w:tr w:rsidR="005055B1" w:rsidRPr="00613F7D" w14:paraId="6EF1604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4222309" w14:textId="09E0CA7E" w:rsidR="005055B1" w:rsidRPr="00674C95" w:rsidRDefault="005055B1" w:rsidP="005055B1">
            <w:pPr>
              <w:rPr>
                <w:color w:val="000000"/>
                <w:lang w:val="da-DK"/>
              </w:rPr>
            </w:pPr>
            <w:r w:rsidRPr="00674C95">
              <w:rPr>
                <w:color w:val="000000"/>
                <w:lang w:val="da-DK"/>
              </w:rPr>
              <w:t>Oesophagitis</w:t>
            </w:r>
          </w:p>
        </w:tc>
        <w:tc>
          <w:tcPr>
            <w:tcW w:w="2013" w:type="dxa"/>
            <w:tcBorders>
              <w:top w:val="single" w:sz="4" w:space="0" w:color="auto"/>
              <w:left w:val="single" w:sz="4" w:space="0" w:color="auto"/>
              <w:bottom w:val="single" w:sz="4" w:space="0" w:color="auto"/>
              <w:right w:val="single" w:sz="4" w:space="0" w:color="auto"/>
            </w:tcBorders>
            <w:vAlign w:val="bottom"/>
          </w:tcPr>
          <w:p w14:paraId="2CA6CD56" w14:textId="77777777" w:rsidR="005055B1" w:rsidRPr="00674C95" w:rsidRDefault="005055B1" w:rsidP="005055B1">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6203782" w14:textId="77777777" w:rsidR="005055B1" w:rsidRPr="00674C95" w:rsidRDefault="005055B1" w:rsidP="005055B1">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CFE32D7" w14:textId="71B6B8EA" w:rsidR="005055B1" w:rsidRPr="00674C95" w:rsidRDefault="005055B1" w:rsidP="005055B1">
            <w:pPr>
              <w:jc w:val="center"/>
              <w:rPr>
                <w:color w:val="000000"/>
                <w:lang w:val="da-DK"/>
              </w:rPr>
            </w:pPr>
            <w:r w:rsidRPr="00674C95">
              <w:rPr>
                <w:color w:val="000000"/>
                <w:lang w:val="da-DK"/>
              </w:rPr>
              <w:t>Almindelig</w:t>
            </w:r>
          </w:p>
        </w:tc>
      </w:tr>
      <w:tr w:rsidR="00AD019A" w:rsidRPr="00613F7D" w14:paraId="2CAA2EA1"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C4ADDAE" w14:textId="477376E5" w:rsidR="00AD019A" w:rsidRPr="00674C95" w:rsidRDefault="00AD019A" w:rsidP="00AD019A">
            <w:pPr>
              <w:rPr>
                <w:color w:val="000000"/>
                <w:lang w:val="da-DK"/>
              </w:rPr>
            </w:pPr>
            <w:r w:rsidRPr="00674C95">
              <w:rPr>
                <w:color w:val="000000"/>
                <w:lang w:val="da-DK"/>
              </w:rPr>
              <w:t>Opstød</w:t>
            </w:r>
          </w:p>
        </w:tc>
        <w:tc>
          <w:tcPr>
            <w:tcW w:w="2013" w:type="dxa"/>
            <w:tcBorders>
              <w:top w:val="single" w:sz="4" w:space="0" w:color="auto"/>
              <w:left w:val="single" w:sz="4" w:space="0" w:color="auto"/>
              <w:bottom w:val="single" w:sz="4" w:space="0" w:color="auto"/>
              <w:right w:val="single" w:sz="4" w:space="0" w:color="auto"/>
            </w:tcBorders>
            <w:vAlign w:val="bottom"/>
          </w:tcPr>
          <w:p w14:paraId="3F273AC5" w14:textId="189A68FC" w:rsidR="00AD019A" w:rsidRPr="00674C95" w:rsidRDefault="00AD019A" w:rsidP="00AD019A">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F067A3F" w14:textId="76BA3A26" w:rsidR="00AD019A" w:rsidRPr="00674C95" w:rsidRDefault="00AD019A" w:rsidP="00AD019A">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68CA532" w14:textId="6AB5470C" w:rsidR="00AD019A" w:rsidRPr="00674C95" w:rsidRDefault="00AD019A" w:rsidP="00AD019A">
            <w:pPr>
              <w:jc w:val="center"/>
              <w:rPr>
                <w:color w:val="000000"/>
                <w:lang w:val="da-DK"/>
              </w:rPr>
            </w:pPr>
            <w:r w:rsidRPr="00674C95">
              <w:rPr>
                <w:color w:val="000000"/>
                <w:lang w:val="da-DK"/>
              </w:rPr>
              <w:t>Almindelig</w:t>
            </w:r>
          </w:p>
        </w:tc>
      </w:tr>
      <w:tr w:rsidR="00AD019A" w:rsidRPr="00613F7D" w14:paraId="183B3DF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D07A5DD" w14:textId="4A6A7927" w:rsidR="00AD019A" w:rsidRPr="00674C95" w:rsidRDefault="00AD019A" w:rsidP="00AD019A">
            <w:pPr>
              <w:rPr>
                <w:color w:val="000000"/>
                <w:lang w:val="da-DK"/>
              </w:rPr>
            </w:pPr>
            <w:r w:rsidRPr="00674C95">
              <w:rPr>
                <w:color w:val="000000"/>
                <w:lang w:val="da-DK"/>
              </w:rPr>
              <w:t>Flatulens</w:t>
            </w:r>
          </w:p>
        </w:tc>
        <w:tc>
          <w:tcPr>
            <w:tcW w:w="2013" w:type="dxa"/>
            <w:tcBorders>
              <w:top w:val="single" w:sz="4" w:space="0" w:color="auto"/>
              <w:left w:val="single" w:sz="4" w:space="0" w:color="auto"/>
              <w:bottom w:val="single" w:sz="4" w:space="0" w:color="auto"/>
              <w:right w:val="single" w:sz="4" w:space="0" w:color="auto"/>
            </w:tcBorders>
            <w:vAlign w:val="bottom"/>
          </w:tcPr>
          <w:p w14:paraId="6972E4ED" w14:textId="77777777" w:rsidR="00AD019A" w:rsidRPr="00674C95" w:rsidRDefault="00AD019A" w:rsidP="00AD019A">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7C54989" w14:textId="77777777" w:rsidR="00AD019A" w:rsidRPr="00674C95" w:rsidRDefault="00AD019A" w:rsidP="00AD019A">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6A30D1F" w14:textId="69750C6C" w:rsidR="00AD019A" w:rsidRPr="00674C95" w:rsidRDefault="00AD019A" w:rsidP="00AD019A">
            <w:pPr>
              <w:jc w:val="center"/>
              <w:rPr>
                <w:color w:val="000000"/>
                <w:lang w:val="da-DK"/>
              </w:rPr>
            </w:pPr>
            <w:r w:rsidRPr="00674C95">
              <w:rPr>
                <w:color w:val="000000"/>
                <w:lang w:val="da-DK"/>
              </w:rPr>
              <w:t>Meget almindelig</w:t>
            </w:r>
          </w:p>
        </w:tc>
      </w:tr>
      <w:tr w:rsidR="00AD019A" w:rsidRPr="00613F7D" w14:paraId="14365FC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3C44508" w14:textId="0A1BD989" w:rsidR="00AD019A" w:rsidRPr="00674C95" w:rsidRDefault="00AD019A" w:rsidP="00AD019A">
            <w:pPr>
              <w:rPr>
                <w:color w:val="000000"/>
                <w:lang w:val="da-DK"/>
              </w:rPr>
            </w:pPr>
            <w:r w:rsidRPr="00674C95">
              <w:rPr>
                <w:color w:val="000000"/>
                <w:lang w:val="da-DK"/>
              </w:rPr>
              <w:t>Gastritis</w:t>
            </w:r>
          </w:p>
        </w:tc>
        <w:tc>
          <w:tcPr>
            <w:tcW w:w="2013" w:type="dxa"/>
            <w:tcBorders>
              <w:top w:val="single" w:sz="4" w:space="0" w:color="auto"/>
              <w:left w:val="single" w:sz="4" w:space="0" w:color="auto"/>
              <w:bottom w:val="single" w:sz="4" w:space="0" w:color="auto"/>
              <w:right w:val="single" w:sz="4" w:space="0" w:color="auto"/>
            </w:tcBorders>
            <w:vAlign w:val="bottom"/>
          </w:tcPr>
          <w:p w14:paraId="0B990EC3" w14:textId="77777777" w:rsidR="00AD019A" w:rsidRPr="00674C95" w:rsidRDefault="00AD019A" w:rsidP="00AD019A">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9D813ED" w14:textId="77777777" w:rsidR="00AD019A" w:rsidRPr="00674C95" w:rsidRDefault="00AD019A" w:rsidP="00AD019A">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18130B5" w14:textId="5128178A" w:rsidR="00AD019A" w:rsidRPr="00674C95" w:rsidRDefault="00AD019A" w:rsidP="00AD019A">
            <w:pPr>
              <w:jc w:val="center"/>
              <w:rPr>
                <w:color w:val="000000"/>
                <w:lang w:val="da-DK"/>
              </w:rPr>
            </w:pPr>
            <w:r w:rsidRPr="00674C95">
              <w:rPr>
                <w:color w:val="000000"/>
                <w:lang w:val="da-DK"/>
              </w:rPr>
              <w:t>Almindelig</w:t>
            </w:r>
          </w:p>
        </w:tc>
      </w:tr>
      <w:tr w:rsidR="00AD019A" w:rsidRPr="00613F7D" w14:paraId="5A4319F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5052ED6" w14:textId="709F395B" w:rsidR="00AD019A" w:rsidRPr="00674C95" w:rsidRDefault="00AD019A" w:rsidP="00AD019A">
            <w:pPr>
              <w:rPr>
                <w:color w:val="000000"/>
                <w:lang w:val="da-DK"/>
              </w:rPr>
            </w:pPr>
            <w:r w:rsidRPr="00674C95">
              <w:rPr>
                <w:color w:val="000000"/>
                <w:lang w:val="da-DK"/>
              </w:rPr>
              <w:t>Gastrointestinal blødning</w:t>
            </w:r>
          </w:p>
        </w:tc>
        <w:tc>
          <w:tcPr>
            <w:tcW w:w="2013" w:type="dxa"/>
            <w:tcBorders>
              <w:top w:val="single" w:sz="4" w:space="0" w:color="auto"/>
              <w:left w:val="single" w:sz="4" w:space="0" w:color="auto"/>
              <w:bottom w:val="single" w:sz="4" w:space="0" w:color="auto"/>
              <w:right w:val="single" w:sz="4" w:space="0" w:color="auto"/>
            </w:tcBorders>
            <w:vAlign w:val="bottom"/>
          </w:tcPr>
          <w:p w14:paraId="32E27D8B" w14:textId="77777777" w:rsidR="00AD019A" w:rsidRPr="00674C95" w:rsidRDefault="00AD019A" w:rsidP="00AD019A">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5F70102" w14:textId="77777777" w:rsidR="00AD019A" w:rsidRPr="00674C95" w:rsidRDefault="00AD019A" w:rsidP="00AD019A">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FEE7674" w14:textId="4CDC48BF" w:rsidR="00AD019A" w:rsidRPr="00674C95" w:rsidRDefault="00AD019A" w:rsidP="00AD019A">
            <w:pPr>
              <w:jc w:val="center"/>
              <w:rPr>
                <w:color w:val="000000"/>
                <w:lang w:val="da-DK"/>
              </w:rPr>
            </w:pPr>
            <w:r w:rsidRPr="00674C95">
              <w:rPr>
                <w:color w:val="000000"/>
                <w:lang w:val="da-DK"/>
              </w:rPr>
              <w:t>Almindelig</w:t>
            </w:r>
          </w:p>
        </w:tc>
      </w:tr>
      <w:tr w:rsidR="00AD019A" w:rsidRPr="00613F7D" w14:paraId="18295661"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B4883DB" w14:textId="7FB7E515" w:rsidR="00AD019A" w:rsidRPr="00674C95" w:rsidRDefault="00AD019A" w:rsidP="00AD019A">
            <w:pPr>
              <w:rPr>
                <w:color w:val="000000"/>
                <w:lang w:val="da-DK"/>
              </w:rPr>
            </w:pPr>
            <w:r w:rsidRPr="00674C95">
              <w:rPr>
                <w:color w:val="000000"/>
                <w:lang w:val="da-DK"/>
              </w:rPr>
              <w:t>Mavesår</w:t>
            </w:r>
          </w:p>
        </w:tc>
        <w:tc>
          <w:tcPr>
            <w:tcW w:w="2013" w:type="dxa"/>
            <w:tcBorders>
              <w:top w:val="single" w:sz="4" w:space="0" w:color="auto"/>
              <w:left w:val="single" w:sz="4" w:space="0" w:color="auto"/>
              <w:bottom w:val="single" w:sz="4" w:space="0" w:color="auto"/>
              <w:right w:val="single" w:sz="4" w:space="0" w:color="auto"/>
            </w:tcBorders>
            <w:vAlign w:val="bottom"/>
          </w:tcPr>
          <w:p w14:paraId="07F741F4" w14:textId="77777777" w:rsidR="00AD019A" w:rsidRPr="00674C95" w:rsidRDefault="00AD019A" w:rsidP="00AD019A">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3A9D581" w14:textId="77777777" w:rsidR="00AD019A" w:rsidRPr="00674C95" w:rsidRDefault="00AD019A" w:rsidP="00AD019A">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570819E" w14:textId="75D4CC8B" w:rsidR="00AD019A" w:rsidRPr="00674C95" w:rsidRDefault="00AD019A" w:rsidP="00AD019A">
            <w:pPr>
              <w:jc w:val="center"/>
              <w:rPr>
                <w:color w:val="000000"/>
                <w:lang w:val="da-DK"/>
              </w:rPr>
            </w:pPr>
            <w:r w:rsidRPr="00674C95">
              <w:rPr>
                <w:color w:val="000000"/>
                <w:lang w:val="da-DK"/>
              </w:rPr>
              <w:t>Almindelig</w:t>
            </w:r>
          </w:p>
        </w:tc>
      </w:tr>
      <w:tr w:rsidR="00AD019A" w:rsidRPr="00613F7D" w14:paraId="13BAAF7F"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06B7081" w14:textId="66CAD452" w:rsidR="00AD019A" w:rsidRPr="00674C95" w:rsidRDefault="00AD019A" w:rsidP="00AD019A">
            <w:pPr>
              <w:rPr>
                <w:color w:val="000000"/>
                <w:lang w:val="da-DK"/>
              </w:rPr>
            </w:pPr>
            <w:r w:rsidRPr="00613F7D">
              <w:rPr>
                <w:lang w:val="da-DK"/>
              </w:rPr>
              <w:t>Gingival hyperplasi</w:t>
            </w:r>
          </w:p>
        </w:tc>
        <w:tc>
          <w:tcPr>
            <w:tcW w:w="2013" w:type="dxa"/>
            <w:tcBorders>
              <w:top w:val="single" w:sz="4" w:space="0" w:color="auto"/>
              <w:left w:val="single" w:sz="4" w:space="0" w:color="auto"/>
              <w:bottom w:val="single" w:sz="4" w:space="0" w:color="auto"/>
              <w:right w:val="single" w:sz="4" w:space="0" w:color="auto"/>
            </w:tcBorders>
            <w:vAlign w:val="bottom"/>
          </w:tcPr>
          <w:p w14:paraId="14C7EE5E" w14:textId="75FBFD8A" w:rsidR="00AD019A" w:rsidRPr="00674C95" w:rsidRDefault="00AD019A" w:rsidP="00AD019A">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5103608" w14:textId="5F3A9516" w:rsidR="00AD019A" w:rsidRPr="00674C95" w:rsidRDefault="00AD019A" w:rsidP="00AD019A">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9F5BF59" w14:textId="0C063FD0" w:rsidR="00AD019A" w:rsidRPr="00674C95" w:rsidRDefault="00AD019A" w:rsidP="00AD019A">
            <w:pPr>
              <w:jc w:val="center"/>
              <w:rPr>
                <w:color w:val="000000"/>
                <w:lang w:val="da-DK"/>
              </w:rPr>
            </w:pPr>
            <w:r w:rsidRPr="00674C95">
              <w:rPr>
                <w:color w:val="000000"/>
                <w:lang w:val="da-DK"/>
              </w:rPr>
              <w:t>Almindelig</w:t>
            </w:r>
          </w:p>
        </w:tc>
      </w:tr>
      <w:tr w:rsidR="00AD019A" w:rsidRPr="00613F7D" w14:paraId="6DDA33C9"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4E381C3" w14:textId="6F82E7DF" w:rsidR="00AD019A" w:rsidRPr="00674C95" w:rsidRDefault="00AD019A" w:rsidP="00AD019A">
            <w:pPr>
              <w:rPr>
                <w:color w:val="000000"/>
                <w:lang w:val="da-DK"/>
              </w:rPr>
            </w:pPr>
            <w:r w:rsidRPr="00674C95">
              <w:rPr>
                <w:color w:val="000000"/>
                <w:lang w:val="da-DK"/>
              </w:rPr>
              <w:t>Ileus</w:t>
            </w:r>
          </w:p>
        </w:tc>
        <w:tc>
          <w:tcPr>
            <w:tcW w:w="2013" w:type="dxa"/>
            <w:tcBorders>
              <w:top w:val="single" w:sz="4" w:space="0" w:color="auto"/>
              <w:left w:val="single" w:sz="4" w:space="0" w:color="auto"/>
              <w:bottom w:val="single" w:sz="4" w:space="0" w:color="auto"/>
              <w:right w:val="single" w:sz="4" w:space="0" w:color="auto"/>
            </w:tcBorders>
            <w:vAlign w:val="bottom"/>
          </w:tcPr>
          <w:p w14:paraId="26F5C3FF" w14:textId="77777777" w:rsidR="00AD019A" w:rsidRPr="00674C95" w:rsidRDefault="00AD019A" w:rsidP="00AD019A">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D6CE348" w14:textId="77777777" w:rsidR="00AD019A" w:rsidRPr="00674C95" w:rsidRDefault="00AD019A" w:rsidP="00AD019A">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5580C3D" w14:textId="66E1623F" w:rsidR="00AD019A" w:rsidRPr="00674C95" w:rsidRDefault="00AD019A" w:rsidP="00AD019A">
            <w:pPr>
              <w:jc w:val="center"/>
              <w:rPr>
                <w:color w:val="000000"/>
                <w:lang w:val="da-DK"/>
              </w:rPr>
            </w:pPr>
            <w:r w:rsidRPr="00674C95">
              <w:rPr>
                <w:color w:val="000000"/>
                <w:lang w:val="da-DK"/>
              </w:rPr>
              <w:t>Almindelig</w:t>
            </w:r>
          </w:p>
        </w:tc>
      </w:tr>
      <w:tr w:rsidR="00AD019A" w:rsidRPr="00613F7D" w14:paraId="52DDFE1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032FC28" w14:textId="654D707D" w:rsidR="00AD019A" w:rsidRPr="00674C95" w:rsidRDefault="00AD019A" w:rsidP="00AD019A">
            <w:pPr>
              <w:rPr>
                <w:color w:val="000000"/>
                <w:lang w:val="da-DK"/>
              </w:rPr>
            </w:pPr>
            <w:r w:rsidRPr="00674C95">
              <w:rPr>
                <w:color w:val="000000"/>
                <w:lang w:val="da-DK"/>
              </w:rPr>
              <w:t>Mundsår</w:t>
            </w:r>
          </w:p>
        </w:tc>
        <w:tc>
          <w:tcPr>
            <w:tcW w:w="2013" w:type="dxa"/>
            <w:tcBorders>
              <w:top w:val="single" w:sz="4" w:space="0" w:color="auto"/>
              <w:left w:val="single" w:sz="4" w:space="0" w:color="auto"/>
              <w:bottom w:val="single" w:sz="4" w:space="0" w:color="auto"/>
              <w:right w:val="single" w:sz="4" w:space="0" w:color="auto"/>
            </w:tcBorders>
            <w:vAlign w:val="bottom"/>
          </w:tcPr>
          <w:p w14:paraId="6F0071EE" w14:textId="4B57A2FE" w:rsidR="00AD019A" w:rsidRPr="00674C95" w:rsidRDefault="00AD019A" w:rsidP="00AD019A">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F1FAAC6" w14:textId="7C14C276" w:rsidR="00AD019A" w:rsidRPr="00674C95" w:rsidRDefault="00AD019A" w:rsidP="00AD019A">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CE75CBF" w14:textId="2D0649E4" w:rsidR="00AD019A" w:rsidRPr="00674C95" w:rsidRDefault="00AD019A" w:rsidP="00AD019A">
            <w:pPr>
              <w:jc w:val="center"/>
              <w:rPr>
                <w:color w:val="000000"/>
                <w:lang w:val="da-DK"/>
              </w:rPr>
            </w:pPr>
            <w:r w:rsidRPr="00674C95">
              <w:rPr>
                <w:color w:val="000000"/>
                <w:lang w:val="da-DK"/>
              </w:rPr>
              <w:t>Almindelig</w:t>
            </w:r>
          </w:p>
        </w:tc>
      </w:tr>
      <w:tr w:rsidR="00AD019A" w:rsidRPr="00613F7D" w14:paraId="5ADFFCB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70185A0" w14:textId="0DAFD18A" w:rsidR="00AD019A" w:rsidRPr="00674C95" w:rsidRDefault="00AD019A" w:rsidP="00AD019A">
            <w:pPr>
              <w:rPr>
                <w:color w:val="000000"/>
                <w:lang w:val="da-DK"/>
              </w:rPr>
            </w:pPr>
            <w:r w:rsidRPr="00674C95">
              <w:rPr>
                <w:color w:val="000000"/>
                <w:lang w:val="da-DK"/>
              </w:rPr>
              <w:t>Kvalme</w:t>
            </w:r>
          </w:p>
        </w:tc>
        <w:tc>
          <w:tcPr>
            <w:tcW w:w="2013" w:type="dxa"/>
            <w:tcBorders>
              <w:top w:val="single" w:sz="4" w:space="0" w:color="auto"/>
              <w:left w:val="single" w:sz="4" w:space="0" w:color="auto"/>
              <w:bottom w:val="single" w:sz="4" w:space="0" w:color="auto"/>
              <w:right w:val="single" w:sz="4" w:space="0" w:color="auto"/>
            </w:tcBorders>
            <w:vAlign w:val="bottom"/>
          </w:tcPr>
          <w:p w14:paraId="407042A3" w14:textId="77777777" w:rsidR="00AD019A" w:rsidRPr="00674C95" w:rsidRDefault="00AD019A" w:rsidP="00AD019A">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DB93631" w14:textId="77777777" w:rsidR="00AD019A" w:rsidRPr="00674C95" w:rsidRDefault="00AD019A" w:rsidP="00AD019A">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560BA83" w14:textId="20C7024C" w:rsidR="00AD019A" w:rsidRPr="00674C95" w:rsidRDefault="00AD019A" w:rsidP="00AD019A">
            <w:pPr>
              <w:jc w:val="center"/>
              <w:rPr>
                <w:color w:val="000000"/>
                <w:lang w:val="da-DK"/>
              </w:rPr>
            </w:pPr>
            <w:r w:rsidRPr="00674C95">
              <w:rPr>
                <w:color w:val="000000"/>
                <w:lang w:val="da-DK"/>
              </w:rPr>
              <w:t>Meget almindelig</w:t>
            </w:r>
          </w:p>
        </w:tc>
      </w:tr>
      <w:tr w:rsidR="00AD019A" w:rsidRPr="00613F7D" w14:paraId="40D4B241"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2DF105F" w14:textId="61B11DFB" w:rsidR="00AD019A" w:rsidRPr="00674C95" w:rsidRDefault="00AD019A" w:rsidP="00AD019A">
            <w:pPr>
              <w:rPr>
                <w:color w:val="000000"/>
                <w:lang w:val="da-DK"/>
              </w:rPr>
            </w:pPr>
            <w:r w:rsidRPr="00613F7D">
              <w:rPr>
                <w:color w:val="000000"/>
                <w:lang w:val="da-DK"/>
              </w:rPr>
              <w:t>Pankreatitis</w:t>
            </w:r>
          </w:p>
        </w:tc>
        <w:tc>
          <w:tcPr>
            <w:tcW w:w="2013" w:type="dxa"/>
            <w:tcBorders>
              <w:top w:val="single" w:sz="4" w:space="0" w:color="auto"/>
              <w:left w:val="single" w:sz="4" w:space="0" w:color="auto"/>
              <w:bottom w:val="single" w:sz="4" w:space="0" w:color="auto"/>
              <w:right w:val="single" w:sz="4" w:space="0" w:color="auto"/>
            </w:tcBorders>
            <w:vAlign w:val="bottom"/>
          </w:tcPr>
          <w:p w14:paraId="6283D138" w14:textId="63998B61" w:rsidR="00AD019A" w:rsidRPr="00674C95" w:rsidRDefault="00AD019A" w:rsidP="00AD019A">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5FE40D6" w14:textId="5CFDCCEB" w:rsidR="00AD019A" w:rsidRPr="00674C95" w:rsidRDefault="00AD019A" w:rsidP="00AD019A">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60A365F" w14:textId="63685AD0" w:rsidR="00AD019A" w:rsidRPr="00674C95" w:rsidRDefault="00AD019A" w:rsidP="00AD019A">
            <w:pPr>
              <w:jc w:val="center"/>
              <w:rPr>
                <w:color w:val="000000"/>
                <w:lang w:val="da-DK"/>
              </w:rPr>
            </w:pPr>
            <w:r w:rsidRPr="00674C95">
              <w:rPr>
                <w:color w:val="000000"/>
                <w:lang w:val="da-DK"/>
              </w:rPr>
              <w:t>Ikke almindelig</w:t>
            </w:r>
          </w:p>
        </w:tc>
      </w:tr>
      <w:tr w:rsidR="00AD019A" w:rsidRPr="00613F7D" w14:paraId="0654E3B6"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DEF0379" w14:textId="0209DBEC" w:rsidR="00AD019A" w:rsidRPr="00674C95" w:rsidRDefault="00AD019A" w:rsidP="00AD019A">
            <w:pPr>
              <w:rPr>
                <w:color w:val="000000"/>
                <w:lang w:val="da-DK"/>
              </w:rPr>
            </w:pPr>
            <w:r w:rsidRPr="00674C95">
              <w:rPr>
                <w:color w:val="000000"/>
                <w:lang w:val="da-DK"/>
              </w:rPr>
              <w:t>Stomatitis</w:t>
            </w:r>
          </w:p>
        </w:tc>
        <w:tc>
          <w:tcPr>
            <w:tcW w:w="2013" w:type="dxa"/>
            <w:tcBorders>
              <w:top w:val="single" w:sz="4" w:space="0" w:color="auto"/>
              <w:left w:val="single" w:sz="4" w:space="0" w:color="auto"/>
              <w:bottom w:val="single" w:sz="4" w:space="0" w:color="auto"/>
              <w:right w:val="single" w:sz="4" w:space="0" w:color="auto"/>
            </w:tcBorders>
            <w:vAlign w:val="bottom"/>
          </w:tcPr>
          <w:p w14:paraId="356510A0" w14:textId="77777777" w:rsidR="00AD019A" w:rsidRPr="00674C95" w:rsidRDefault="00AD019A" w:rsidP="00AD019A">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13B9189" w14:textId="77777777" w:rsidR="00AD019A" w:rsidRPr="00674C95" w:rsidRDefault="00AD019A" w:rsidP="00AD019A">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54AEC37" w14:textId="49274188" w:rsidR="00AD019A" w:rsidRPr="00674C95" w:rsidRDefault="00AD019A" w:rsidP="00AD019A">
            <w:pPr>
              <w:jc w:val="center"/>
              <w:rPr>
                <w:color w:val="000000"/>
                <w:lang w:val="da-DK"/>
              </w:rPr>
            </w:pPr>
            <w:r w:rsidRPr="00674C95">
              <w:rPr>
                <w:color w:val="000000"/>
                <w:lang w:val="da-DK"/>
              </w:rPr>
              <w:t>Almindelig</w:t>
            </w:r>
          </w:p>
        </w:tc>
      </w:tr>
      <w:tr w:rsidR="00AD019A" w:rsidRPr="00613F7D" w14:paraId="3E70DE56"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1B06103" w14:textId="243CBCE4" w:rsidR="00AD019A" w:rsidRPr="00674C95" w:rsidRDefault="00AD019A" w:rsidP="00AD019A">
            <w:pPr>
              <w:rPr>
                <w:color w:val="000000"/>
                <w:lang w:val="da-DK"/>
              </w:rPr>
            </w:pPr>
            <w:r w:rsidRPr="00674C95">
              <w:rPr>
                <w:color w:val="000000"/>
                <w:lang w:val="da-DK"/>
              </w:rPr>
              <w:t>Opkastning</w:t>
            </w:r>
          </w:p>
        </w:tc>
        <w:tc>
          <w:tcPr>
            <w:tcW w:w="2013" w:type="dxa"/>
            <w:tcBorders>
              <w:top w:val="single" w:sz="4" w:space="0" w:color="auto"/>
              <w:left w:val="single" w:sz="4" w:space="0" w:color="auto"/>
              <w:bottom w:val="single" w:sz="4" w:space="0" w:color="auto"/>
              <w:right w:val="single" w:sz="4" w:space="0" w:color="auto"/>
            </w:tcBorders>
            <w:vAlign w:val="bottom"/>
          </w:tcPr>
          <w:p w14:paraId="668663CA" w14:textId="77777777" w:rsidR="00AD019A" w:rsidRPr="00674C95" w:rsidRDefault="00AD019A" w:rsidP="00AD019A">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CAF22F6" w14:textId="77777777" w:rsidR="00AD019A" w:rsidRPr="00674C95" w:rsidRDefault="00AD019A" w:rsidP="00AD019A">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5DD1B65" w14:textId="2106FDA1" w:rsidR="00AD019A" w:rsidRPr="00674C95" w:rsidRDefault="00AD019A" w:rsidP="00AD019A">
            <w:pPr>
              <w:jc w:val="center"/>
              <w:rPr>
                <w:color w:val="000000"/>
                <w:lang w:val="da-DK"/>
              </w:rPr>
            </w:pPr>
            <w:r w:rsidRPr="00674C95">
              <w:rPr>
                <w:color w:val="000000"/>
                <w:lang w:val="da-DK"/>
              </w:rPr>
              <w:t>Meget almindelig</w:t>
            </w:r>
          </w:p>
        </w:tc>
      </w:tr>
      <w:tr w:rsidR="00AD019A" w:rsidRPr="00613F7D" w14:paraId="7B3FE01E" w14:textId="77777777" w:rsidTr="006845C6">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58A2DE88" w14:textId="48452CA1" w:rsidR="00AD019A" w:rsidRPr="00674C95" w:rsidRDefault="00AD019A" w:rsidP="00AD019A">
            <w:pPr>
              <w:rPr>
                <w:b/>
                <w:color w:val="000000"/>
                <w:lang w:val="da-DK"/>
              </w:rPr>
            </w:pPr>
            <w:r w:rsidRPr="00613F7D">
              <w:rPr>
                <w:b/>
                <w:color w:val="000000"/>
                <w:lang w:val="da-DK"/>
              </w:rPr>
              <w:t>Immunsystemet</w:t>
            </w:r>
          </w:p>
        </w:tc>
      </w:tr>
      <w:tr w:rsidR="00AD019A" w:rsidRPr="00613F7D" w14:paraId="719C7E39"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9717A17" w14:textId="539F4260" w:rsidR="00AD019A" w:rsidRPr="00674C95" w:rsidRDefault="00AD019A" w:rsidP="00AD019A">
            <w:pPr>
              <w:rPr>
                <w:color w:val="000000"/>
                <w:lang w:val="da-DK"/>
              </w:rPr>
            </w:pPr>
            <w:r w:rsidRPr="00613F7D">
              <w:rPr>
                <w:color w:val="000000"/>
                <w:lang w:val="da-DK"/>
              </w:rPr>
              <w:t>Hypersensitivitet</w:t>
            </w:r>
          </w:p>
        </w:tc>
        <w:tc>
          <w:tcPr>
            <w:tcW w:w="2013" w:type="dxa"/>
            <w:tcBorders>
              <w:top w:val="single" w:sz="4" w:space="0" w:color="auto"/>
              <w:left w:val="single" w:sz="4" w:space="0" w:color="auto"/>
              <w:bottom w:val="single" w:sz="4" w:space="0" w:color="auto"/>
              <w:right w:val="single" w:sz="4" w:space="0" w:color="auto"/>
            </w:tcBorders>
            <w:vAlign w:val="bottom"/>
          </w:tcPr>
          <w:p w14:paraId="01658C84" w14:textId="25813992" w:rsidR="00AD019A" w:rsidRPr="00674C95" w:rsidRDefault="00AD019A" w:rsidP="00AD019A">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FCC545C" w14:textId="32AF9E01" w:rsidR="00AD019A" w:rsidRPr="00674C95" w:rsidRDefault="00AD019A" w:rsidP="00AD019A">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CCD0DF0" w14:textId="7DE4597D" w:rsidR="00AD019A" w:rsidRPr="00674C95" w:rsidRDefault="00AD019A" w:rsidP="00AD019A">
            <w:pPr>
              <w:jc w:val="center"/>
              <w:rPr>
                <w:color w:val="000000"/>
                <w:lang w:val="da-DK"/>
              </w:rPr>
            </w:pPr>
            <w:r w:rsidRPr="00674C95">
              <w:rPr>
                <w:color w:val="000000"/>
                <w:lang w:val="da-DK"/>
              </w:rPr>
              <w:t>Almindelig</w:t>
            </w:r>
          </w:p>
        </w:tc>
      </w:tr>
      <w:tr w:rsidR="00AD019A" w:rsidRPr="00613F7D" w14:paraId="6EFB781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66D45F7" w14:textId="21F5D8A4" w:rsidR="00AD019A" w:rsidRPr="00674C95" w:rsidRDefault="00AD019A" w:rsidP="00AD019A">
            <w:pPr>
              <w:rPr>
                <w:color w:val="000000"/>
                <w:lang w:val="da-DK"/>
              </w:rPr>
            </w:pPr>
            <w:r w:rsidRPr="00613F7D">
              <w:rPr>
                <w:color w:val="000000"/>
                <w:lang w:val="da-DK"/>
              </w:rPr>
              <w:t>Hypogammaglobulinæmi</w:t>
            </w:r>
          </w:p>
        </w:tc>
        <w:tc>
          <w:tcPr>
            <w:tcW w:w="2013" w:type="dxa"/>
            <w:tcBorders>
              <w:top w:val="single" w:sz="4" w:space="0" w:color="auto"/>
              <w:left w:val="single" w:sz="4" w:space="0" w:color="auto"/>
              <w:bottom w:val="single" w:sz="4" w:space="0" w:color="auto"/>
              <w:right w:val="single" w:sz="4" w:space="0" w:color="auto"/>
            </w:tcBorders>
            <w:vAlign w:val="bottom"/>
          </w:tcPr>
          <w:p w14:paraId="1921D3AD" w14:textId="12BA82AB" w:rsidR="00AD019A" w:rsidRPr="00674C95" w:rsidRDefault="00AD019A" w:rsidP="00AD019A">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1C24E24" w14:textId="7226B583" w:rsidR="00AD019A" w:rsidRPr="00674C95" w:rsidRDefault="00AD019A" w:rsidP="00AD019A">
            <w:pPr>
              <w:jc w:val="center"/>
              <w:rPr>
                <w:color w:val="000000"/>
                <w:lang w:val="da-DK"/>
              </w:rPr>
            </w:pPr>
            <w:r w:rsidRPr="00674C95">
              <w:rPr>
                <w:color w:val="000000"/>
                <w:lang w:val="da-DK"/>
              </w:rPr>
              <w:t>Meget sjælden</w:t>
            </w:r>
          </w:p>
        </w:tc>
        <w:tc>
          <w:tcPr>
            <w:tcW w:w="2129" w:type="dxa"/>
            <w:tcBorders>
              <w:top w:val="single" w:sz="4" w:space="0" w:color="auto"/>
              <w:left w:val="single" w:sz="4" w:space="0" w:color="auto"/>
              <w:bottom w:val="single" w:sz="4" w:space="0" w:color="auto"/>
              <w:right w:val="single" w:sz="4" w:space="0" w:color="auto"/>
            </w:tcBorders>
            <w:vAlign w:val="bottom"/>
          </w:tcPr>
          <w:p w14:paraId="563CA10E" w14:textId="5536CEC0" w:rsidR="00AD019A" w:rsidRPr="00674C95" w:rsidRDefault="00AD019A" w:rsidP="00AD019A">
            <w:pPr>
              <w:jc w:val="center"/>
              <w:rPr>
                <w:color w:val="000000"/>
                <w:lang w:val="da-DK"/>
              </w:rPr>
            </w:pPr>
            <w:r w:rsidRPr="00674C95">
              <w:rPr>
                <w:color w:val="000000"/>
                <w:lang w:val="da-DK"/>
              </w:rPr>
              <w:t>Meget sjælden</w:t>
            </w:r>
          </w:p>
        </w:tc>
      </w:tr>
      <w:tr w:rsidR="001B7548" w:rsidRPr="00613F7D" w14:paraId="719B1DB8" w14:textId="77777777" w:rsidTr="000E60E6">
        <w:trPr>
          <w:trHeight w:val="300"/>
          <w:ins w:id="14" w:author="DRA2" w:date="2026-01-26T09:44:00Z"/>
        </w:trPr>
        <w:tc>
          <w:tcPr>
            <w:tcW w:w="2802" w:type="dxa"/>
            <w:tcBorders>
              <w:top w:val="single" w:sz="4" w:space="0" w:color="000000"/>
              <w:left w:val="single" w:sz="4" w:space="0" w:color="000000"/>
              <w:bottom w:val="single" w:sz="4" w:space="0" w:color="000000"/>
              <w:right w:val="single" w:sz="4" w:space="0" w:color="auto"/>
            </w:tcBorders>
            <w:vAlign w:val="bottom"/>
          </w:tcPr>
          <w:p w14:paraId="69208625" w14:textId="3DB480C0" w:rsidR="001B7548" w:rsidRPr="00613F7D" w:rsidRDefault="001B7548" w:rsidP="00AD019A">
            <w:pPr>
              <w:rPr>
                <w:ins w:id="15" w:author="DRA2" w:date="2026-01-26T09:44:00Z"/>
                <w:color w:val="000000"/>
                <w:lang w:val="da-DK"/>
              </w:rPr>
            </w:pPr>
            <w:ins w:id="16" w:author="DRA2" w:date="2026-01-26T09:45:00Z">
              <w:r w:rsidRPr="001B7548">
                <w:rPr>
                  <w:color w:val="000000"/>
                  <w:lang w:val="da-DK"/>
                </w:rPr>
                <w:t>Anafylaktiske reaktioner</w:t>
              </w:r>
            </w:ins>
          </w:p>
        </w:tc>
        <w:tc>
          <w:tcPr>
            <w:tcW w:w="2013" w:type="dxa"/>
            <w:tcBorders>
              <w:top w:val="single" w:sz="4" w:space="0" w:color="auto"/>
              <w:left w:val="single" w:sz="4" w:space="0" w:color="auto"/>
              <w:bottom w:val="single" w:sz="4" w:space="0" w:color="auto"/>
              <w:right w:val="single" w:sz="4" w:space="0" w:color="auto"/>
            </w:tcBorders>
            <w:vAlign w:val="bottom"/>
          </w:tcPr>
          <w:p w14:paraId="1FC7317B" w14:textId="30A9B50D" w:rsidR="001B7548" w:rsidRPr="00674C95" w:rsidRDefault="001B7548" w:rsidP="00AD019A">
            <w:pPr>
              <w:jc w:val="center"/>
              <w:rPr>
                <w:ins w:id="17" w:author="DRA2" w:date="2026-01-26T09:44:00Z"/>
                <w:color w:val="000000"/>
                <w:lang w:val="da-DK"/>
              </w:rPr>
            </w:pPr>
            <w:ins w:id="18" w:author="DRA2" w:date="2026-01-26T09:45:00Z">
              <w:r>
                <w:rPr>
                  <w:color w:val="000000"/>
                  <w:lang w:val="da-DK"/>
                </w:rPr>
                <w:t>Ikke kendt</w:t>
              </w:r>
            </w:ins>
          </w:p>
        </w:tc>
        <w:tc>
          <w:tcPr>
            <w:tcW w:w="2126" w:type="dxa"/>
            <w:tcBorders>
              <w:top w:val="single" w:sz="4" w:space="0" w:color="auto"/>
              <w:left w:val="single" w:sz="4" w:space="0" w:color="auto"/>
              <w:bottom w:val="single" w:sz="4" w:space="0" w:color="auto"/>
              <w:right w:val="single" w:sz="4" w:space="0" w:color="auto"/>
            </w:tcBorders>
            <w:vAlign w:val="bottom"/>
          </w:tcPr>
          <w:p w14:paraId="37C1EEB6" w14:textId="70DA6623" w:rsidR="001B7548" w:rsidRPr="00674C95" w:rsidRDefault="001B7548" w:rsidP="00AD019A">
            <w:pPr>
              <w:jc w:val="center"/>
              <w:rPr>
                <w:ins w:id="19" w:author="DRA2" w:date="2026-01-26T09:44:00Z"/>
                <w:color w:val="000000"/>
                <w:lang w:val="da-DK"/>
              </w:rPr>
            </w:pPr>
            <w:ins w:id="20" w:author="DRA2" w:date="2026-01-26T09:45:00Z">
              <w:r>
                <w:rPr>
                  <w:color w:val="000000"/>
                  <w:lang w:val="da-DK"/>
                </w:rPr>
                <w:t>Ikke kendt</w:t>
              </w:r>
            </w:ins>
          </w:p>
        </w:tc>
        <w:tc>
          <w:tcPr>
            <w:tcW w:w="2129" w:type="dxa"/>
            <w:tcBorders>
              <w:top w:val="single" w:sz="4" w:space="0" w:color="auto"/>
              <w:left w:val="single" w:sz="4" w:space="0" w:color="auto"/>
              <w:bottom w:val="single" w:sz="4" w:space="0" w:color="auto"/>
              <w:right w:val="single" w:sz="4" w:space="0" w:color="auto"/>
            </w:tcBorders>
            <w:vAlign w:val="bottom"/>
          </w:tcPr>
          <w:p w14:paraId="25EF8A58" w14:textId="3BA7C917" w:rsidR="001B7548" w:rsidRPr="00674C95" w:rsidRDefault="001B7548" w:rsidP="00AD019A">
            <w:pPr>
              <w:jc w:val="center"/>
              <w:rPr>
                <w:ins w:id="21" w:author="DRA2" w:date="2026-01-26T09:44:00Z"/>
                <w:color w:val="000000"/>
                <w:lang w:val="da-DK"/>
              </w:rPr>
            </w:pPr>
            <w:ins w:id="22" w:author="DRA2" w:date="2026-01-26T09:45:00Z">
              <w:r>
                <w:rPr>
                  <w:color w:val="000000"/>
                  <w:lang w:val="da-DK"/>
                </w:rPr>
                <w:t>Ikke kendt</w:t>
              </w:r>
            </w:ins>
          </w:p>
        </w:tc>
      </w:tr>
      <w:tr w:rsidR="00AD019A" w:rsidRPr="00613F7D" w14:paraId="628AC370"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4602552F" w14:textId="1AE1DA67" w:rsidR="00AD019A" w:rsidRPr="00674C95" w:rsidRDefault="00AD019A" w:rsidP="00171F2C">
            <w:pPr>
              <w:rPr>
                <w:color w:val="000000"/>
                <w:lang w:val="da-DK"/>
              </w:rPr>
            </w:pPr>
            <w:r w:rsidRPr="00674C95">
              <w:rPr>
                <w:b/>
                <w:color w:val="000000"/>
                <w:lang w:val="da-DK"/>
              </w:rPr>
              <w:t>Lever og galdeveje</w:t>
            </w:r>
          </w:p>
        </w:tc>
      </w:tr>
      <w:tr w:rsidR="00AD019A" w:rsidRPr="00613F7D" w14:paraId="1CC3A2D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07897F4" w14:textId="1C79C98B" w:rsidR="00AD019A" w:rsidRPr="00674C95" w:rsidRDefault="00AD019A" w:rsidP="00AD019A">
            <w:pPr>
              <w:rPr>
                <w:color w:val="000000"/>
                <w:lang w:val="da-DK"/>
              </w:rPr>
            </w:pPr>
            <w:r w:rsidRPr="00674C95">
              <w:rPr>
                <w:color w:val="000000"/>
                <w:lang w:val="da-DK"/>
              </w:rPr>
              <w:t>Forhøjede basiske phosphataser</w:t>
            </w:r>
          </w:p>
        </w:tc>
        <w:tc>
          <w:tcPr>
            <w:tcW w:w="2013" w:type="dxa"/>
            <w:tcBorders>
              <w:top w:val="single" w:sz="4" w:space="0" w:color="auto"/>
              <w:left w:val="single" w:sz="4" w:space="0" w:color="auto"/>
              <w:bottom w:val="single" w:sz="4" w:space="0" w:color="auto"/>
              <w:right w:val="single" w:sz="4" w:space="0" w:color="auto"/>
            </w:tcBorders>
            <w:vAlign w:val="bottom"/>
          </w:tcPr>
          <w:p w14:paraId="2D6A0D36" w14:textId="77777777" w:rsidR="00AD019A" w:rsidRPr="00613F7D" w:rsidRDefault="00AD019A" w:rsidP="00AD019A">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889927B" w14:textId="77777777" w:rsidR="00AD019A" w:rsidRPr="00613F7D" w:rsidRDefault="00AD019A" w:rsidP="00AD019A">
            <w:pPr>
              <w:jc w:val="center"/>
              <w:rPr>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0C55110" w14:textId="7CC7EA70" w:rsidR="00AD019A" w:rsidRPr="00674C95" w:rsidRDefault="00AD019A" w:rsidP="00AD019A">
            <w:pPr>
              <w:jc w:val="center"/>
              <w:rPr>
                <w:color w:val="000000"/>
                <w:lang w:val="da-DK"/>
              </w:rPr>
            </w:pPr>
            <w:r w:rsidRPr="00674C95">
              <w:rPr>
                <w:color w:val="000000"/>
                <w:lang w:val="da-DK"/>
              </w:rPr>
              <w:t>Almindelig</w:t>
            </w:r>
          </w:p>
        </w:tc>
      </w:tr>
      <w:tr w:rsidR="00AD019A" w:rsidRPr="00613F7D" w14:paraId="657B32D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84AC549" w14:textId="0A9E7A56" w:rsidR="00AD019A" w:rsidRPr="00674C95" w:rsidRDefault="00AD019A" w:rsidP="00AD019A">
            <w:pPr>
              <w:rPr>
                <w:color w:val="000000"/>
                <w:lang w:val="da-DK"/>
              </w:rPr>
            </w:pPr>
            <w:r w:rsidRPr="00674C95">
              <w:rPr>
                <w:color w:val="000000"/>
                <w:lang w:val="da-DK"/>
              </w:rPr>
              <w:t>Forhøjet laktatdehydrogenase</w:t>
            </w:r>
          </w:p>
        </w:tc>
        <w:tc>
          <w:tcPr>
            <w:tcW w:w="2013" w:type="dxa"/>
            <w:tcBorders>
              <w:top w:val="single" w:sz="4" w:space="0" w:color="auto"/>
              <w:left w:val="single" w:sz="4" w:space="0" w:color="auto"/>
              <w:bottom w:val="single" w:sz="4" w:space="0" w:color="auto"/>
              <w:right w:val="single" w:sz="4" w:space="0" w:color="auto"/>
            </w:tcBorders>
            <w:vAlign w:val="bottom"/>
          </w:tcPr>
          <w:p w14:paraId="077F3752" w14:textId="77777777" w:rsidR="00AD019A" w:rsidRPr="00613F7D" w:rsidRDefault="00AD019A" w:rsidP="00AD019A">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67A084D" w14:textId="77777777" w:rsidR="00AD019A" w:rsidRPr="00613F7D" w:rsidRDefault="00AD019A" w:rsidP="00AD019A">
            <w:pPr>
              <w:jc w:val="center"/>
              <w:rPr>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29D3EB4" w14:textId="084999D0" w:rsidR="00AD019A" w:rsidRPr="00674C95" w:rsidRDefault="00AD019A" w:rsidP="00AD019A">
            <w:pPr>
              <w:jc w:val="center"/>
              <w:rPr>
                <w:color w:val="000000"/>
                <w:lang w:val="da-DK"/>
              </w:rPr>
            </w:pPr>
            <w:r w:rsidRPr="00674C95">
              <w:rPr>
                <w:color w:val="000000"/>
                <w:lang w:val="da-DK"/>
              </w:rPr>
              <w:t>Meget almindelig</w:t>
            </w:r>
          </w:p>
        </w:tc>
      </w:tr>
      <w:tr w:rsidR="00AD019A" w:rsidRPr="00613F7D" w14:paraId="2F2D42C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25B4053" w14:textId="7D498393" w:rsidR="00AD019A" w:rsidRPr="00674C95" w:rsidRDefault="00AD019A" w:rsidP="00AD019A">
            <w:pPr>
              <w:rPr>
                <w:color w:val="000000"/>
                <w:lang w:val="da-DK"/>
              </w:rPr>
            </w:pPr>
            <w:r w:rsidRPr="00674C95">
              <w:rPr>
                <w:color w:val="000000"/>
                <w:lang w:val="da-DK"/>
              </w:rPr>
              <w:t>Forhøjede leverenzymer</w:t>
            </w:r>
          </w:p>
        </w:tc>
        <w:tc>
          <w:tcPr>
            <w:tcW w:w="2013" w:type="dxa"/>
            <w:tcBorders>
              <w:top w:val="single" w:sz="4" w:space="0" w:color="auto"/>
              <w:left w:val="single" w:sz="4" w:space="0" w:color="auto"/>
              <w:bottom w:val="single" w:sz="4" w:space="0" w:color="auto"/>
              <w:right w:val="single" w:sz="4" w:space="0" w:color="auto"/>
            </w:tcBorders>
            <w:vAlign w:val="bottom"/>
          </w:tcPr>
          <w:p w14:paraId="41BF7A2F" w14:textId="77777777" w:rsidR="00AD019A" w:rsidRPr="00613F7D" w:rsidRDefault="00AD019A" w:rsidP="00AD019A">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9BF223B" w14:textId="77777777" w:rsidR="00AD019A" w:rsidRPr="00613F7D" w:rsidRDefault="00AD019A" w:rsidP="00AD019A">
            <w:pPr>
              <w:jc w:val="center"/>
              <w:rPr>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491245F" w14:textId="0712F4E4" w:rsidR="00AD019A" w:rsidRPr="00674C95" w:rsidRDefault="00AD019A" w:rsidP="00AD019A">
            <w:pPr>
              <w:jc w:val="center"/>
              <w:rPr>
                <w:color w:val="000000"/>
                <w:lang w:val="da-DK"/>
              </w:rPr>
            </w:pPr>
            <w:r w:rsidRPr="00674C95">
              <w:rPr>
                <w:color w:val="000000"/>
                <w:lang w:val="da-DK"/>
              </w:rPr>
              <w:t>Meget almindelig</w:t>
            </w:r>
          </w:p>
        </w:tc>
      </w:tr>
      <w:tr w:rsidR="00AD019A" w:rsidRPr="00613F7D" w14:paraId="78F1EB2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667A634" w14:textId="10A70B4B" w:rsidR="00AD019A" w:rsidRPr="00674C95" w:rsidRDefault="00AD019A" w:rsidP="00AD019A">
            <w:pPr>
              <w:rPr>
                <w:color w:val="000000"/>
                <w:lang w:val="da-DK"/>
              </w:rPr>
            </w:pPr>
            <w:r w:rsidRPr="00674C95">
              <w:rPr>
                <w:color w:val="000000"/>
                <w:lang w:val="da-DK"/>
              </w:rPr>
              <w:t>Hepatitis</w:t>
            </w:r>
          </w:p>
        </w:tc>
        <w:tc>
          <w:tcPr>
            <w:tcW w:w="2013" w:type="dxa"/>
            <w:tcBorders>
              <w:top w:val="single" w:sz="4" w:space="0" w:color="auto"/>
              <w:left w:val="single" w:sz="4" w:space="0" w:color="auto"/>
              <w:bottom w:val="single" w:sz="4" w:space="0" w:color="auto"/>
              <w:right w:val="single" w:sz="4" w:space="0" w:color="auto"/>
            </w:tcBorders>
            <w:vAlign w:val="bottom"/>
          </w:tcPr>
          <w:p w14:paraId="016017E6" w14:textId="77777777" w:rsidR="00AD019A" w:rsidRPr="00613F7D" w:rsidRDefault="00AD019A" w:rsidP="00AD019A">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E818188" w14:textId="77777777" w:rsidR="00AD019A" w:rsidRPr="00613F7D" w:rsidRDefault="00AD019A" w:rsidP="00AD019A">
            <w:pPr>
              <w:jc w:val="center"/>
              <w:rPr>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9533A57" w14:textId="3F1B2D56" w:rsidR="00AD019A" w:rsidRPr="00674C95" w:rsidRDefault="00AD019A" w:rsidP="00AD019A">
            <w:pPr>
              <w:jc w:val="center"/>
              <w:rPr>
                <w:color w:val="000000"/>
                <w:lang w:val="da-DK"/>
              </w:rPr>
            </w:pPr>
            <w:r w:rsidRPr="00613F7D">
              <w:rPr>
                <w:lang w:val="da-DK"/>
              </w:rPr>
              <w:t>Ikke almindelig</w:t>
            </w:r>
          </w:p>
        </w:tc>
      </w:tr>
      <w:tr w:rsidR="00C51F5D" w:rsidRPr="00613F7D" w14:paraId="7A0689DB"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64C3E95" w14:textId="7CDFA6D4" w:rsidR="00C51F5D" w:rsidRPr="00674C95" w:rsidRDefault="00C51F5D" w:rsidP="00C51F5D">
            <w:pPr>
              <w:rPr>
                <w:color w:val="000000"/>
                <w:lang w:val="da-DK"/>
              </w:rPr>
            </w:pPr>
            <w:r w:rsidRPr="00674C95">
              <w:rPr>
                <w:rFonts w:cs="Arial"/>
                <w:szCs w:val="22"/>
                <w:lang w:val="da-DK"/>
              </w:rPr>
              <w:t>Hyperbilirubinæmi</w:t>
            </w:r>
          </w:p>
        </w:tc>
        <w:tc>
          <w:tcPr>
            <w:tcW w:w="2013" w:type="dxa"/>
            <w:tcBorders>
              <w:top w:val="single" w:sz="4" w:space="0" w:color="auto"/>
              <w:left w:val="single" w:sz="4" w:space="0" w:color="auto"/>
              <w:bottom w:val="single" w:sz="4" w:space="0" w:color="auto"/>
              <w:right w:val="single" w:sz="4" w:space="0" w:color="auto"/>
            </w:tcBorders>
            <w:vAlign w:val="bottom"/>
          </w:tcPr>
          <w:p w14:paraId="36098E6E" w14:textId="08F49525" w:rsidR="00C51F5D" w:rsidRPr="00674C95" w:rsidRDefault="00C51F5D" w:rsidP="00C51F5D">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7A9E38F" w14:textId="2A0A69E2" w:rsidR="00C51F5D" w:rsidRPr="00674C95" w:rsidRDefault="00C51F5D" w:rsidP="00C51F5D">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B8BB75F" w14:textId="699E66EE" w:rsidR="00C51F5D" w:rsidRPr="00613F7D" w:rsidRDefault="00C51F5D" w:rsidP="00C51F5D">
            <w:pPr>
              <w:jc w:val="center"/>
              <w:rPr>
                <w:lang w:val="da-DK"/>
              </w:rPr>
            </w:pPr>
            <w:r w:rsidRPr="00674C95">
              <w:rPr>
                <w:color w:val="000000"/>
                <w:lang w:val="da-DK"/>
              </w:rPr>
              <w:t>Meget almindelig</w:t>
            </w:r>
          </w:p>
        </w:tc>
      </w:tr>
      <w:tr w:rsidR="00C51F5D" w:rsidRPr="00613F7D" w14:paraId="7DF0D37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3D819CD" w14:textId="7D1E89B5" w:rsidR="00C51F5D" w:rsidRPr="00674C95" w:rsidRDefault="00C51F5D" w:rsidP="00C51F5D">
            <w:pPr>
              <w:rPr>
                <w:color w:val="000000"/>
                <w:lang w:val="da-DK"/>
              </w:rPr>
            </w:pPr>
            <w:r w:rsidRPr="00674C95">
              <w:rPr>
                <w:lang w:val="da-DK"/>
              </w:rPr>
              <w:t>Gulsot</w:t>
            </w:r>
          </w:p>
        </w:tc>
        <w:tc>
          <w:tcPr>
            <w:tcW w:w="2013" w:type="dxa"/>
            <w:tcBorders>
              <w:top w:val="single" w:sz="4" w:space="0" w:color="auto"/>
              <w:left w:val="single" w:sz="4" w:space="0" w:color="auto"/>
              <w:bottom w:val="single" w:sz="4" w:space="0" w:color="auto"/>
              <w:right w:val="single" w:sz="4" w:space="0" w:color="auto"/>
            </w:tcBorders>
            <w:vAlign w:val="bottom"/>
          </w:tcPr>
          <w:p w14:paraId="4462C270" w14:textId="77777777" w:rsidR="00C51F5D" w:rsidRPr="00613F7D" w:rsidRDefault="00C51F5D" w:rsidP="00C51F5D">
            <w:pPr>
              <w:jc w:val="center"/>
              <w:rPr>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BCA0AFF" w14:textId="77777777" w:rsidR="00C51F5D" w:rsidRPr="00613F7D" w:rsidRDefault="00C51F5D" w:rsidP="00C51F5D">
            <w:pPr>
              <w:jc w:val="center"/>
              <w:rPr>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11496FA" w14:textId="582E2664" w:rsidR="00C51F5D" w:rsidRPr="00674C95" w:rsidRDefault="00C51F5D" w:rsidP="00C51F5D">
            <w:pPr>
              <w:jc w:val="center"/>
              <w:rPr>
                <w:color w:val="000000"/>
                <w:lang w:val="da-DK"/>
              </w:rPr>
            </w:pPr>
            <w:r w:rsidRPr="00674C95">
              <w:rPr>
                <w:color w:val="000000"/>
                <w:lang w:val="da-DK"/>
              </w:rPr>
              <w:t>Almindelig</w:t>
            </w:r>
          </w:p>
        </w:tc>
      </w:tr>
      <w:tr w:rsidR="00C51F5D" w:rsidRPr="00613F7D" w14:paraId="3C218175"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7C7F565F" w14:textId="5F48B61D" w:rsidR="00C51F5D" w:rsidRPr="00674C95" w:rsidRDefault="00C51F5D" w:rsidP="00930926">
            <w:pPr>
              <w:keepNext/>
              <w:keepLines/>
              <w:rPr>
                <w:color w:val="000000"/>
                <w:lang w:val="da-DK"/>
              </w:rPr>
            </w:pPr>
            <w:r w:rsidRPr="00674C95">
              <w:rPr>
                <w:b/>
                <w:color w:val="000000"/>
                <w:lang w:val="da-DK"/>
              </w:rPr>
              <w:t>Hud og subkutane væv</w:t>
            </w:r>
          </w:p>
        </w:tc>
      </w:tr>
      <w:tr w:rsidR="00C51F5D" w:rsidRPr="00613F7D" w14:paraId="786F5185"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C704496" w14:textId="5EB85B07" w:rsidR="00C51F5D" w:rsidRPr="00674C95" w:rsidRDefault="00C51F5D" w:rsidP="00930926">
            <w:pPr>
              <w:keepNext/>
              <w:keepLines/>
              <w:rPr>
                <w:rFonts w:cs="Arial"/>
                <w:szCs w:val="22"/>
                <w:lang w:val="da-DK"/>
              </w:rPr>
            </w:pPr>
            <w:r w:rsidRPr="00674C95">
              <w:rPr>
                <w:color w:val="000000"/>
                <w:lang w:val="da-DK"/>
              </w:rPr>
              <w:t>Alopeci</w:t>
            </w:r>
          </w:p>
        </w:tc>
        <w:tc>
          <w:tcPr>
            <w:tcW w:w="2013" w:type="dxa"/>
            <w:tcBorders>
              <w:top w:val="single" w:sz="4" w:space="0" w:color="auto"/>
              <w:left w:val="single" w:sz="4" w:space="0" w:color="auto"/>
              <w:bottom w:val="single" w:sz="4" w:space="0" w:color="auto"/>
              <w:right w:val="single" w:sz="4" w:space="0" w:color="auto"/>
            </w:tcBorders>
            <w:vAlign w:val="bottom"/>
          </w:tcPr>
          <w:p w14:paraId="2A041B97" w14:textId="77777777" w:rsidR="00C51F5D" w:rsidRPr="00674C95" w:rsidRDefault="00C51F5D" w:rsidP="00930926">
            <w:pPr>
              <w:keepNext/>
              <w:keepLines/>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AA33550" w14:textId="77777777" w:rsidR="00C51F5D" w:rsidRPr="00674C95" w:rsidRDefault="00C51F5D" w:rsidP="00930926">
            <w:pPr>
              <w:keepNext/>
              <w:keepLines/>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2412683" w14:textId="4F1B2070" w:rsidR="00C51F5D" w:rsidRPr="00674C95" w:rsidRDefault="00C51F5D" w:rsidP="00930926">
            <w:pPr>
              <w:keepNext/>
              <w:keepLines/>
              <w:jc w:val="center"/>
              <w:rPr>
                <w:color w:val="000000"/>
                <w:lang w:val="da-DK"/>
              </w:rPr>
            </w:pPr>
            <w:r w:rsidRPr="00674C95">
              <w:rPr>
                <w:color w:val="000000"/>
                <w:lang w:val="da-DK"/>
              </w:rPr>
              <w:t>Almindelig</w:t>
            </w:r>
          </w:p>
        </w:tc>
      </w:tr>
      <w:tr w:rsidR="00C51F5D" w:rsidRPr="00613F7D" w14:paraId="7ED0A92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19744AA" w14:textId="2F82FC70" w:rsidR="00C51F5D" w:rsidRPr="00674C95" w:rsidRDefault="00C51F5D" w:rsidP="00930926">
            <w:pPr>
              <w:keepNext/>
              <w:keepLines/>
              <w:rPr>
                <w:rFonts w:cs="Arial"/>
                <w:szCs w:val="22"/>
                <w:lang w:val="da-DK"/>
              </w:rPr>
            </w:pPr>
            <w:r w:rsidRPr="00674C95">
              <w:rPr>
                <w:color w:val="000000"/>
                <w:lang w:val="da-DK"/>
              </w:rPr>
              <w:t>Udslæt</w:t>
            </w:r>
          </w:p>
        </w:tc>
        <w:tc>
          <w:tcPr>
            <w:tcW w:w="2013" w:type="dxa"/>
            <w:tcBorders>
              <w:top w:val="single" w:sz="4" w:space="0" w:color="auto"/>
              <w:left w:val="single" w:sz="4" w:space="0" w:color="auto"/>
              <w:bottom w:val="single" w:sz="4" w:space="0" w:color="auto"/>
              <w:right w:val="single" w:sz="4" w:space="0" w:color="auto"/>
            </w:tcBorders>
            <w:vAlign w:val="bottom"/>
          </w:tcPr>
          <w:p w14:paraId="03321696" w14:textId="77777777" w:rsidR="00C51F5D" w:rsidRPr="00674C95" w:rsidRDefault="00C51F5D" w:rsidP="00930926">
            <w:pPr>
              <w:keepNext/>
              <w:keepLines/>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3993064" w14:textId="77777777" w:rsidR="00C51F5D" w:rsidRPr="00674C95" w:rsidRDefault="00C51F5D" w:rsidP="00930926">
            <w:pPr>
              <w:keepNext/>
              <w:keepLines/>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6E23324" w14:textId="3A74D7AE" w:rsidR="00C51F5D" w:rsidRPr="00674C95" w:rsidRDefault="00C51F5D" w:rsidP="00930926">
            <w:pPr>
              <w:keepNext/>
              <w:keepLines/>
              <w:jc w:val="center"/>
              <w:rPr>
                <w:color w:val="000000"/>
                <w:lang w:val="da-DK"/>
              </w:rPr>
            </w:pPr>
            <w:r w:rsidRPr="00674C95">
              <w:rPr>
                <w:color w:val="000000"/>
                <w:lang w:val="da-DK"/>
              </w:rPr>
              <w:t>Meget almindelig</w:t>
            </w:r>
          </w:p>
        </w:tc>
      </w:tr>
      <w:tr w:rsidR="00C51F5D" w:rsidRPr="00613F7D" w14:paraId="33EA07E6"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5F5CBB5" w14:textId="52163ED2" w:rsidR="00C51F5D" w:rsidRPr="00674C95" w:rsidRDefault="00C51F5D" w:rsidP="00930926">
            <w:pPr>
              <w:keepNext/>
              <w:keepLines/>
              <w:rPr>
                <w:rFonts w:cs="Arial"/>
                <w:szCs w:val="22"/>
                <w:lang w:val="da-DK"/>
              </w:rPr>
            </w:pPr>
            <w:r w:rsidRPr="00674C95">
              <w:rPr>
                <w:lang w:val="da-DK"/>
              </w:rPr>
              <w:t>Acne</w:t>
            </w:r>
          </w:p>
        </w:tc>
        <w:tc>
          <w:tcPr>
            <w:tcW w:w="2013" w:type="dxa"/>
            <w:tcBorders>
              <w:top w:val="single" w:sz="4" w:space="0" w:color="auto"/>
              <w:left w:val="single" w:sz="4" w:space="0" w:color="auto"/>
              <w:bottom w:val="single" w:sz="4" w:space="0" w:color="auto"/>
              <w:right w:val="single" w:sz="4" w:space="0" w:color="auto"/>
            </w:tcBorders>
            <w:vAlign w:val="bottom"/>
          </w:tcPr>
          <w:p w14:paraId="61949B85" w14:textId="77777777" w:rsidR="00C51F5D" w:rsidRPr="00674C95" w:rsidRDefault="00C51F5D" w:rsidP="00930926">
            <w:pPr>
              <w:keepNext/>
              <w:keepLines/>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D1F2312" w14:textId="77777777" w:rsidR="00C51F5D" w:rsidRPr="00674C95" w:rsidRDefault="00C51F5D" w:rsidP="00930926">
            <w:pPr>
              <w:keepNext/>
              <w:keepLines/>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E9136A4" w14:textId="6C7B526E" w:rsidR="00C51F5D" w:rsidRPr="00674C95" w:rsidRDefault="00C51F5D" w:rsidP="00930926">
            <w:pPr>
              <w:keepNext/>
              <w:keepLines/>
              <w:jc w:val="center"/>
              <w:rPr>
                <w:color w:val="000000"/>
                <w:lang w:val="da-DK"/>
              </w:rPr>
            </w:pPr>
            <w:r w:rsidRPr="00674C95">
              <w:rPr>
                <w:color w:val="000000"/>
                <w:lang w:val="da-DK"/>
              </w:rPr>
              <w:t>Meget almindelig</w:t>
            </w:r>
          </w:p>
        </w:tc>
      </w:tr>
      <w:tr w:rsidR="00C51F5D" w:rsidRPr="00613F7D" w14:paraId="705ED275"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43DBF9F" w14:textId="2FB8680B" w:rsidR="00C51F5D" w:rsidRPr="00674C95" w:rsidRDefault="00C51F5D" w:rsidP="00930926">
            <w:pPr>
              <w:keepNext/>
              <w:keepLines/>
              <w:rPr>
                <w:rFonts w:cs="Arial"/>
                <w:szCs w:val="22"/>
                <w:lang w:val="da-DK"/>
              </w:rPr>
            </w:pPr>
            <w:r w:rsidRPr="00674C95">
              <w:rPr>
                <w:lang w:val="da-DK"/>
              </w:rPr>
              <w:t>Hud hypertrofi</w:t>
            </w:r>
          </w:p>
        </w:tc>
        <w:tc>
          <w:tcPr>
            <w:tcW w:w="2013" w:type="dxa"/>
            <w:tcBorders>
              <w:top w:val="single" w:sz="4" w:space="0" w:color="auto"/>
              <w:left w:val="single" w:sz="4" w:space="0" w:color="auto"/>
              <w:bottom w:val="single" w:sz="4" w:space="0" w:color="auto"/>
              <w:right w:val="single" w:sz="4" w:space="0" w:color="auto"/>
            </w:tcBorders>
            <w:vAlign w:val="bottom"/>
          </w:tcPr>
          <w:p w14:paraId="3FED1206" w14:textId="77777777" w:rsidR="00C51F5D" w:rsidRPr="00674C95" w:rsidRDefault="00C51F5D" w:rsidP="00930926">
            <w:pPr>
              <w:keepNext/>
              <w:keepLines/>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4D9532A" w14:textId="77777777" w:rsidR="00C51F5D" w:rsidRPr="00674C95" w:rsidRDefault="00C51F5D" w:rsidP="00930926">
            <w:pPr>
              <w:keepNext/>
              <w:keepLines/>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05823B6" w14:textId="1AA3B3EB" w:rsidR="00C51F5D" w:rsidRPr="00674C95" w:rsidRDefault="00C51F5D" w:rsidP="00930926">
            <w:pPr>
              <w:keepNext/>
              <w:keepLines/>
              <w:jc w:val="center"/>
              <w:rPr>
                <w:color w:val="000000"/>
                <w:lang w:val="da-DK"/>
              </w:rPr>
            </w:pPr>
            <w:r w:rsidRPr="00674C95">
              <w:rPr>
                <w:color w:val="000000"/>
                <w:lang w:val="da-DK"/>
              </w:rPr>
              <w:t>Meget almindelig</w:t>
            </w:r>
          </w:p>
        </w:tc>
      </w:tr>
      <w:tr w:rsidR="00C51F5D" w:rsidRPr="0035130A" w14:paraId="664862F2"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00BCCE71" w14:textId="7D7C0A4A" w:rsidR="00C51F5D" w:rsidRPr="00613F7D" w:rsidRDefault="00C51F5D" w:rsidP="00171F2C">
            <w:pPr>
              <w:keepNext/>
              <w:keepLines/>
              <w:rPr>
                <w:color w:val="000000"/>
                <w:lang w:val="da-DK"/>
              </w:rPr>
            </w:pPr>
            <w:r w:rsidRPr="00613F7D">
              <w:rPr>
                <w:b/>
                <w:color w:val="000000"/>
                <w:lang w:val="da-DK"/>
              </w:rPr>
              <w:t>Knogler, led, muskler og bindevæv</w:t>
            </w:r>
          </w:p>
        </w:tc>
      </w:tr>
      <w:tr w:rsidR="00C51F5D" w:rsidRPr="00613F7D" w14:paraId="02BBD05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208C9F7" w14:textId="7AC48F6C" w:rsidR="00C51F5D" w:rsidRPr="00613F7D" w:rsidRDefault="00C51F5D" w:rsidP="00171F2C">
            <w:pPr>
              <w:keepNext/>
              <w:keepLines/>
              <w:rPr>
                <w:lang w:val="da-DK"/>
              </w:rPr>
            </w:pPr>
            <w:r w:rsidRPr="00674C95">
              <w:rPr>
                <w:color w:val="000000"/>
                <w:lang w:val="da-DK"/>
              </w:rPr>
              <w:t>Arthralgi</w:t>
            </w:r>
          </w:p>
        </w:tc>
        <w:tc>
          <w:tcPr>
            <w:tcW w:w="2013" w:type="dxa"/>
            <w:tcBorders>
              <w:top w:val="single" w:sz="4" w:space="0" w:color="auto"/>
              <w:left w:val="single" w:sz="4" w:space="0" w:color="auto"/>
              <w:bottom w:val="single" w:sz="4" w:space="0" w:color="auto"/>
              <w:right w:val="single" w:sz="4" w:space="0" w:color="auto"/>
            </w:tcBorders>
            <w:vAlign w:val="bottom"/>
          </w:tcPr>
          <w:p w14:paraId="2638C4D3" w14:textId="77777777" w:rsidR="00C51F5D" w:rsidRPr="00613F7D" w:rsidRDefault="00C51F5D" w:rsidP="00171F2C">
            <w:pPr>
              <w:keepNext/>
              <w:keepLines/>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AE3A00E" w14:textId="77777777" w:rsidR="00C51F5D" w:rsidRPr="00613F7D" w:rsidRDefault="00C51F5D" w:rsidP="00171F2C">
            <w:pPr>
              <w:keepNext/>
              <w:keepLines/>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9801BEB" w14:textId="51CB2E85" w:rsidR="00C51F5D" w:rsidRPr="00613F7D" w:rsidRDefault="00C51F5D" w:rsidP="00171F2C">
            <w:pPr>
              <w:keepNext/>
              <w:keepLines/>
              <w:jc w:val="center"/>
              <w:rPr>
                <w:color w:val="000000"/>
                <w:lang w:val="da-DK"/>
              </w:rPr>
            </w:pPr>
            <w:r w:rsidRPr="00674C95">
              <w:rPr>
                <w:color w:val="000000"/>
                <w:lang w:val="da-DK"/>
              </w:rPr>
              <w:t>Meget almindelig</w:t>
            </w:r>
          </w:p>
        </w:tc>
      </w:tr>
      <w:tr w:rsidR="00C51F5D" w:rsidRPr="00613F7D" w14:paraId="4267C34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A33E4B4" w14:textId="2C4E4574" w:rsidR="00C51F5D" w:rsidRPr="00613F7D" w:rsidRDefault="00C51F5D" w:rsidP="00C51F5D">
            <w:pPr>
              <w:rPr>
                <w:lang w:val="da-DK"/>
              </w:rPr>
            </w:pPr>
            <w:r w:rsidRPr="00674C95">
              <w:rPr>
                <w:color w:val="000000"/>
                <w:lang w:val="da-DK"/>
              </w:rPr>
              <w:t>Muskelsvækkelse</w:t>
            </w:r>
          </w:p>
        </w:tc>
        <w:tc>
          <w:tcPr>
            <w:tcW w:w="2013" w:type="dxa"/>
            <w:tcBorders>
              <w:top w:val="single" w:sz="4" w:space="0" w:color="auto"/>
              <w:left w:val="single" w:sz="4" w:space="0" w:color="auto"/>
              <w:bottom w:val="single" w:sz="4" w:space="0" w:color="auto"/>
              <w:right w:val="single" w:sz="4" w:space="0" w:color="auto"/>
            </w:tcBorders>
            <w:vAlign w:val="bottom"/>
          </w:tcPr>
          <w:p w14:paraId="33D9C475" w14:textId="77777777" w:rsidR="00C51F5D" w:rsidRPr="00613F7D" w:rsidRDefault="00C51F5D" w:rsidP="00C51F5D">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45278AC" w14:textId="77777777" w:rsidR="00C51F5D" w:rsidRPr="00613F7D" w:rsidRDefault="00C51F5D" w:rsidP="00C51F5D">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AEC32DB" w14:textId="1C42088A" w:rsidR="00C51F5D" w:rsidRPr="00613F7D" w:rsidRDefault="00C51F5D" w:rsidP="00C51F5D">
            <w:pPr>
              <w:jc w:val="center"/>
              <w:rPr>
                <w:color w:val="000000"/>
                <w:lang w:val="da-DK"/>
              </w:rPr>
            </w:pPr>
            <w:r w:rsidRPr="00674C95">
              <w:rPr>
                <w:color w:val="000000"/>
                <w:lang w:val="da-DK"/>
              </w:rPr>
              <w:t>Meget almindelig</w:t>
            </w:r>
          </w:p>
        </w:tc>
      </w:tr>
      <w:tr w:rsidR="00C51F5D" w:rsidRPr="00613F7D" w14:paraId="18714E6C"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21BADB07" w14:textId="15453D01" w:rsidR="00C51F5D" w:rsidRPr="00674C95" w:rsidRDefault="00C51F5D" w:rsidP="00171F2C">
            <w:pPr>
              <w:rPr>
                <w:color w:val="000000"/>
                <w:lang w:val="da-DK"/>
              </w:rPr>
            </w:pPr>
            <w:r w:rsidRPr="00674C95">
              <w:rPr>
                <w:b/>
                <w:color w:val="000000"/>
                <w:lang w:val="da-DK"/>
              </w:rPr>
              <w:t>Nyrer og urinveje</w:t>
            </w:r>
          </w:p>
        </w:tc>
      </w:tr>
      <w:tr w:rsidR="004F78F9" w:rsidRPr="00613F7D" w14:paraId="575195D2"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32F2B2B" w14:textId="7E1AC1FF" w:rsidR="004F78F9" w:rsidRPr="00674C95" w:rsidRDefault="004F78F9" w:rsidP="00C51F5D">
            <w:pPr>
              <w:rPr>
                <w:color w:val="000000"/>
                <w:lang w:val="da-DK"/>
              </w:rPr>
            </w:pPr>
            <w:r w:rsidRPr="00674C95">
              <w:rPr>
                <w:color w:val="000000"/>
                <w:lang w:val="da-DK"/>
              </w:rPr>
              <w:t>Forhøjet serum-creatinin</w:t>
            </w:r>
          </w:p>
        </w:tc>
        <w:tc>
          <w:tcPr>
            <w:tcW w:w="2013" w:type="dxa"/>
            <w:tcBorders>
              <w:top w:val="single" w:sz="4" w:space="0" w:color="auto"/>
              <w:left w:val="single" w:sz="4" w:space="0" w:color="auto"/>
              <w:bottom w:val="single" w:sz="4" w:space="0" w:color="auto"/>
              <w:right w:val="single" w:sz="4" w:space="0" w:color="auto"/>
            </w:tcBorders>
            <w:vAlign w:val="bottom"/>
          </w:tcPr>
          <w:p w14:paraId="5397F879" w14:textId="2367D70C" w:rsidR="004F78F9" w:rsidRPr="00674C95" w:rsidRDefault="004F78F9" w:rsidP="00C51F5D">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8240A5C" w14:textId="72D9C5BD" w:rsidR="004F78F9" w:rsidRPr="00674C95" w:rsidRDefault="004F78F9" w:rsidP="00C51F5D">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9AE1B13" w14:textId="1E2E8634" w:rsidR="004F78F9" w:rsidRPr="00674C95" w:rsidRDefault="004F78F9" w:rsidP="00C51F5D">
            <w:pPr>
              <w:jc w:val="center"/>
              <w:rPr>
                <w:color w:val="000000"/>
                <w:lang w:val="da-DK"/>
              </w:rPr>
            </w:pPr>
            <w:r w:rsidRPr="00674C95">
              <w:rPr>
                <w:color w:val="000000"/>
                <w:lang w:val="da-DK"/>
              </w:rPr>
              <w:t>Meget almindelig</w:t>
            </w:r>
          </w:p>
        </w:tc>
      </w:tr>
      <w:tr w:rsidR="004F78F9" w:rsidRPr="00613F7D" w14:paraId="3357CCBC"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DD67102" w14:textId="75B39EE0" w:rsidR="004F78F9" w:rsidRPr="00674C95" w:rsidRDefault="004F78F9" w:rsidP="00C51F5D">
            <w:pPr>
              <w:rPr>
                <w:color w:val="000000"/>
                <w:lang w:val="da-DK"/>
              </w:rPr>
            </w:pPr>
            <w:r w:rsidRPr="00674C95">
              <w:rPr>
                <w:color w:val="000000"/>
                <w:lang w:val="da-DK"/>
              </w:rPr>
              <w:t>Forhøjet serum-carbamid</w:t>
            </w:r>
          </w:p>
        </w:tc>
        <w:tc>
          <w:tcPr>
            <w:tcW w:w="2013" w:type="dxa"/>
            <w:tcBorders>
              <w:top w:val="single" w:sz="4" w:space="0" w:color="auto"/>
              <w:left w:val="single" w:sz="4" w:space="0" w:color="auto"/>
              <w:bottom w:val="single" w:sz="4" w:space="0" w:color="auto"/>
              <w:right w:val="single" w:sz="4" w:space="0" w:color="auto"/>
            </w:tcBorders>
            <w:vAlign w:val="bottom"/>
          </w:tcPr>
          <w:p w14:paraId="06BA3644" w14:textId="3570346A" w:rsidR="004F78F9" w:rsidRPr="00674C95" w:rsidRDefault="004F78F9" w:rsidP="00C51F5D">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0C08EB1" w14:textId="52EEA319" w:rsidR="004F78F9" w:rsidRPr="00674C95" w:rsidRDefault="004F78F9" w:rsidP="00C51F5D">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62EFAC9" w14:textId="7BBE588D" w:rsidR="004F78F9" w:rsidRPr="00674C95" w:rsidRDefault="004F78F9" w:rsidP="00C51F5D">
            <w:pPr>
              <w:jc w:val="center"/>
              <w:rPr>
                <w:color w:val="000000"/>
                <w:lang w:val="da-DK"/>
              </w:rPr>
            </w:pPr>
            <w:r w:rsidRPr="00674C95">
              <w:rPr>
                <w:color w:val="000000"/>
                <w:lang w:val="da-DK"/>
              </w:rPr>
              <w:t>Meget almindelig</w:t>
            </w:r>
          </w:p>
        </w:tc>
      </w:tr>
      <w:tr w:rsidR="004F78F9" w:rsidRPr="00613F7D" w14:paraId="4DB9BFE6"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3109179" w14:textId="6C361148" w:rsidR="004F78F9" w:rsidRPr="00674C95" w:rsidRDefault="004F78F9" w:rsidP="00C51F5D">
            <w:pPr>
              <w:rPr>
                <w:color w:val="000000"/>
                <w:lang w:val="da-DK"/>
              </w:rPr>
            </w:pPr>
            <w:r w:rsidRPr="00674C95">
              <w:rPr>
                <w:color w:val="000000"/>
                <w:lang w:val="da-DK"/>
              </w:rPr>
              <w:t>Hæmaturi</w:t>
            </w:r>
          </w:p>
        </w:tc>
        <w:tc>
          <w:tcPr>
            <w:tcW w:w="2013" w:type="dxa"/>
            <w:tcBorders>
              <w:top w:val="single" w:sz="4" w:space="0" w:color="auto"/>
              <w:left w:val="single" w:sz="4" w:space="0" w:color="auto"/>
              <w:bottom w:val="single" w:sz="4" w:space="0" w:color="auto"/>
              <w:right w:val="single" w:sz="4" w:space="0" w:color="auto"/>
            </w:tcBorders>
            <w:vAlign w:val="bottom"/>
          </w:tcPr>
          <w:p w14:paraId="3DA9ABDE" w14:textId="479C2608" w:rsidR="004F78F9" w:rsidRPr="00674C95" w:rsidRDefault="004F78F9" w:rsidP="00C51F5D">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133467B" w14:textId="21A7153A" w:rsidR="004F78F9" w:rsidRPr="00674C95" w:rsidRDefault="004F78F9" w:rsidP="00C51F5D">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723A691" w14:textId="4231C02A" w:rsidR="004F78F9" w:rsidRPr="00674C95" w:rsidRDefault="004F78F9" w:rsidP="00C51F5D">
            <w:pPr>
              <w:jc w:val="center"/>
              <w:rPr>
                <w:color w:val="000000"/>
                <w:lang w:val="da-DK"/>
              </w:rPr>
            </w:pPr>
            <w:r w:rsidRPr="00674C95">
              <w:rPr>
                <w:color w:val="000000"/>
                <w:lang w:val="da-DK"/>
              </w:rPr>
              <w:t>Almindelig</w:t>
            </w:r>
          </w:p>
        </w:tc>
      </w:tr>
      <w:tr w:rsidR="004F78F9" w:rsidRPr="00613F7D" w14:paraId="4EB658DE"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C6E826A" w14:textId="36B77733" w:rsidR="004F78F9" w:rsidRPr="00674C95" w:rsidRDefault="004F78F9" w:rsidP="004F78F9">
            <w:pPr>
              <w:rPr>
                <w:color w:val="000000"/>
                <w:lang w:val="da-DK"/>
              </w:rPr>
            </w:pPr>
            <w:r w:rsidRPr="00674C95">
              <w:rPr>
                <w:color w:val="000000"/>
                <w:lang w:val="da-DK"/>
              </w:rPr>
              <w:t>Nedsat nyrefunktion</w:t>
            </w:r>
          </w:p>
        </w:tc>
        <w:tc>
          <w:tcPr>
            <w:tcW w:w="2013" w:type="dxa"/>
            <w:tcBorders>
              <w:top w:val="single" w:sz="4" w:space="0" w:color="auto"/>
              <w:left w:val="single" w:sz="4" w:space="0" w:color="auto"/>
              <w:bottom w:val="single" w:sz="4" w:space="0" w:color="auto"/>
              <w:right w:val="single" w:sz="4" w:space="0" w:color="auto"/>
            </w:tcBorders>
            <w:vAlign w:val="bottom"/>
          </w:tcPr>
          <w:p w14:paraId="068DC918" w14:textId="10A8D27F" w:rsidR="004F78F9" w:rsidRPr="00674C95" w:rsidRDefault="004F78F9" w:rsidP="004F78F9">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868541F" w14:textId="37A0052A" w:rsidR="004F78F9" w:rsidRPr="00674C95" w:rsidRDefault="004F78F9" w:rsidP="004F78F9">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56FD7CB" w14:textId="079D4046" w:rsidR="004F78F9" w:rsidRPr="00674C95" w:rsidRDefault="004F78F9" w:rsidP="004F78F9">
            <w:pPr>
              <w:jc w:val="center"/>
              <w:rPr>
                <w:color w:val="000000"/>
                <w:lang w:val="da-DK"/>
              </w:rPr>
            </w:pPr>
            <w:r w:rsidRPr="00674C95">
              <w:rPr>
                <w:color w:val="000000"/>
                <w:lang w:val="da-DK"/>
              </w:rPr>
              <w:t>Meget almindelig</w:t>
            </w:r>
          </w:p>
        </w:tc>
      </w:tr>
      <w:tr w:rsidR="004F78F9" w:rsidRPr="0035130A" w14:paraId="31345779"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709C2495" w14:textId="464190C6" w:rsidR="004F78F9" w:rsidRPr="00613F7D" w:rsidRDefault="004F78F9" w:rsidP="00171F2C">
            <w:pPr>
              <w:rPr>
                <w:color w:val="000000"/>
                <w:lang w:val="da-DK"/>
              </w:rPr>
            </w:pPr>
            <w:r w:rsidRPr="00613F7D">
              <w:rPr>
                <w:b/>
                <w:color w:val="000000"/>
                <w:lang w:val="da-DK"/>
              </w:rPr>
              <w:t>Almene symptomer og reaktioner på administrations</w:t>
            </w:r>
            <w:del w:id="23" w:author="DRA1" w:date="2025-12-19T08:20:00Z">
              <w:r w:rsidRPr="00613F7D" w:rsidDel="00346719">
                <w:rPr>
                  <w:b/>
                  <w:color w:val="000000"/>
                  <w:lang w:val="da-DK"/>
                </w:rPr>
                <w:delText>-</w:delText>
              </w:r>
            </w:del>
            <w:r w:rsidRPr="00613F7D">
              <w:rPr>
                <w:b/>
                <w:color w:val="000000"/>
                <w:lang w:val="da-DK"/>
              </w:rPr>
              <w:t>stedet</w:t>
            </w:r>
          </w:p>
        </w:tc>
      </w:tr>
      <w:tr w:rsidR="004F78F9" w:rsidRPr="00613F7D" w14:paraId="51A5D87C"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00C93CD" w14:textId="1285D3F0" w:rsidR="004F78F9" w:rsidRPr="00613F7D" w:rsidRDefault="004F78F9" w:rsidP="004F78F9">
            <w:pPr>
              <w:rPr>
                <w:color w:val="000000"/>
                <w:lang w:val="da-DK"/>
              </w:rPr>
            </w:pPr>
            <w:r w:rsidRPr="00674C95">
              <w:rPr>
                <w:color w:val="000000"/>
                <w:lang w:val="da-DK"/>
              </w:rPr>
              <w:t>Asteni</w:t>
            </w:r>
          </w:p>
        </w:tc>
        <w:tc>
          <w:tcPr>
            <w:tcW w:w="2013" w:type="dxa"/>
            <w:tcBorders>
              <w:top w:val="single" w:sz="4" w:space="0" w:color="auto"/>
              <w:left w:val="single" w:sz="4" w:space="0" w:color="auto"/>
              <w:bottom w:val="single" w:sz="4" w:space="0" w:color="auto"/>
              <w:right w:val="single" w:sz="4" w:space="0" w:color="auto"/>
            </w:tcBorders>
            <w:vAlign w:val="bottom"/>
          </w:tcPr>
          <w:p w14:paraId="3D8EE6F4" w14:textId="77777777" w:rsidR="004F78F9" w:rsidRPr="00613F7D" w:rsidRDefault="004F78F9" w:rsidP="004F78F9">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E3F036C" w14:textId="77777777" w:rsidR="004F78F9" w:rsidRPr="00613F7D" w:rsidRDefault="004F78F9" w:rsidP="004F78F9">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2730579" w14:textId="3BF71FA5" w:rsidR="004F78F9" w:rsidRPr="00613F7D" w:rsidRDefault="004F78F9" w:rsidP="004F78F9">
            <w:pPr>
              <w:jc w:val="center"/>
              <w:rPr>
                <w:color w:val="000000"/>
                <w:lang w:val="da-DK"/>
              </w:rPr>
            </w:pPr>
            <w:r w:rsidRPr="00674C95">
              <w:rPr>
                <w:color w:val="000000"/>
                <w:lang w:val="da-DK"/>
              </w:rPr>
              <w:t>Meget almindelig</w:t>
            </w:r>
          </w:p>
        </w:tc>
      </w:tr>
      <w:tr w:rsidR="004F78F9" w:rsidRPr="00613F7D" w14:paraId="53392345"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26EEB9B" w14:textId="7FFD857E" w:rsidR="004F78F9" w:rsidRPr="00613F7D" w:rsidRDefault="004F78F9" w:rsidP="004F78F9">
            <w:pPr>
              <w:rPr>
                <w:color w:val="000000"/>
                <w:lang w:val="da-DK"/>
              </w:rPr>
            </w:pPr>
            <w:r w:rsidRPr="00674C95">
              <w:rPr>
                <w:color w:val="000000"/>
                <w:lang w:val="da-DK"/>
              </w:rPr>
              <w:t>Kulderystelser</w:t>
            </w:r>
          </w:p>
        </w:tc>
        <w:tc>
          <w:tcPr>
            <w:tcW w:w="2013" w:type="dxa"/>
            <w:tcBorders>
              <w:top w:val="single" w:sz="4" w:space="0" w:color="auto"/>
              <w:left w:val="single" w:sz="4" w:space="0" w:color="auto"/>
              <w:bottom w:val="single" w:sz="4" w:space="0" w:color="auto"/>
              <w:right w:val="single" w:sz="4" w:space="0" w:color="auto"/>
            </w:tcBorders>
            <w:vAlign w:val="bottom"/>
          </w:tcPr>
          <w:p w14:paraId="54517BFD" w14:textId="77777777" w:rsidR="004F78F9" w:rsidRPr="00613F7D" w:rsidRDefault="004F78F9" w:rsidP="004F78F9">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50E7B37" w14:textId="77777777" w:rsidR="004F78F9" w:rsidRPr="00613F7D" w:rsidRDefault="004F78F9" w:rsidP="004F78F9">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799D2CF" w14:textId="3DC314B0" w:rsidR="004F78F9" w:rsidRPr="00613F7D" w:rsidRDefault="004F78F9" w:rsidP="004F78F9">
            <w:pPr>
              <w:jc w:val="center"/>
              <w:rPr>
                <w:color w:val="000000"/>
                <w:lang w:val="da-DK"/>
              </w:rPr>
            </w:pPr>
            <w:r w:rsidRPr="00674C95">
              <w:rPr>
                <w:color w:val="000000"/>
                <w:lang w:val="da-DK"/>
              </w:rPr>
              <w:t>Meget almindelig</w:t>
            </w:r>
          </w:p>
        </w:tc>
      </w:tr>
      <w:tr w:rsidR="004F78F9" w:rsidRPr="00613F7D" w14:paraId="0B742B9F"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20AE043" w14:textId="3BA82C95" w:rsidR="004F78F9" w:rsidRPr="00613F7D" w:rsidRDefault="004F78F9" w:rsidP="004F78F9">
            <w:pPr>
              <w:rPr>
                <w:color w:val="000000"/>
                <w:lang w:val="da-DK"/>
              </w:rPr>
            </w:pPr>
            <w:r w:rsidRPr="00674C95">
              <w:rPr>
                <w:color w:val="000000"/>
                <w:lang w:val="da-DK"/>
              </w:rPr>
              <w:t>Ødemer</w:t>
            </w:r>
          </w:p>
        </w:tc>
        <w:tc>
          <w:tcPr>
            <w:tcW w:w="2013" w:type="dxa"/>
            <w:tcBorders>
              <w:top w:val="single" w:sz="4" w:space="0" w:color="auto"/>
              <w:left w:val="single" w:sz="4" w:space="0" w:color="auto"/>
              <w:bottom w:val="single" w:sz="4" w:space="0" w:color="auto"/>
              <w:right w:val="single" w:sz="4" w:space="0" w:color="auto"/>
            </w:tcBorders>
            <w:vAlign w:val="bottom"/>
          </w:tcPr>
          <w:p w14:paraId="064A4E26" w14:textId="77777777" w:rsidR="004F78F9" w:rsidRPr="00613F7D" w:rsidRDefault="004F78F9" w:rsidP="004F78F9">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BA4B92E" w14:textId="77777777" w:rsidR="004F78F9" w:rsidRPr="00613F7D" w:rsidRDefault="004F78F9" w:rsidP="004F78F9">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9610E73" w14:textId="1466827A" w:rsidR="004F78F9" w:rsidRPr="00613F7D" w:rsidRDefault="004F78F9" w:rsidP="004F78F9">
            <w:pPr>
              <w:jc w:val="center"/>
              <w:rPr>
                <w:color w:val="000000"/>
                <w:lang w:val="da-DK"/>
              </w:rPr>
            </w:pPr>
            <w:r w:rsidRPr="00674C95">
              <w:rPr>
                <w:color w:val="000000"/>
                <w:lang w:val="da-DK"/>
              </w:rPr>
              <w:t>Meget almindelig</w:t>
            </w:r>
          </w:p>
        </w:tc>
      </w:tr>
      <w:tr w:rsidR="004F78F9" w:rsidRPr="00613F7D" w14:paraId="0EC6D69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2BA1E13" w14:textId="59790FF8" w:rsidR="004F78F9" w:rsidRPr="00613F7D" w:rsidRDefault="004F78F9" w:rsidP="004F78F9">
            <w:pPr>
              <w:rPr>
                <w:color w:val="000000"/>
                <w:lang w:val="da-DK"/>
              </w:rPr>
            </w:pPr>
            <w:r w:rsidRPr="00674C95">
              <w:rPr>
                <w:color w:val="000000"/>
                <w:lang w:val="da-DK"/>
              </w:rPr>
              <w:t>Brok</w:t>
            </w:r>
          </w:p>
        </w:tc>
        <w:tc>
          <w:tcPr>
            <w:tcW w:w="2013" w:type="dxa"/>
            <w:tcBorders>
              <w:top w:val="single" w:sz="4" w:space="0" w:color="auto"/>
              <w:left w:val="single" w:sz="4" w:space="0" w:color="auto"/>
              <w:bottom w:val="single" w:sz="4" w:space="0" w:color="auto"/>
              <w:right w:val="single" w:sz="4" w:space="0" w:color="auto"/>
            </w:tcBorders>
            <w:vAlign w:val="bottom"/>
          </w:tcPr>
          <w:p w14:paraId="392071EE" w14:textId="77777777" w:rsidR="004F78F9" w:rsidRPr="00613F7D" w:rsidRDefault="004F78F9" w:rsidP="004F78F9">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CBF85B1" w14:textId="77777777" w:rsidR="004F78F9" w:rsidRPr="00613F7D" w:rsidRDefault="004F78F9" w:rsidP="004F78F9">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A7893B1" w14:textId="6B37DF29" w:rsidR="004F78F9" w:rsidRPr="00613F7D" w:rsidRDefault="004F78F9" w:rsidP="004F78F9">
            <w:pPr>
              <w:jc w:val="center"/>
              <w:rPr>
                <w:color w:val="000000"/>
                <w:lang w:val="da-DK"/>
              </w:rPr>
            </w:pPr>
            <w:r w:rsidRPr="00674C95">
              <w:rPr>
                <w:color w:val="000000"/>
                <w:lang w:val="da-DK"/>
              </w:rPr>
              <w:t>Meget almindelig</w:t>
            </w:r>
          </w:p>
        </w:tc>
      </w:tr>
      <w:tr w:rsidR="004F78F9" w:rsidRPr="00613F7D" w14:paraId="34A901F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D22A71B" w14:textId="31D24899" w:rsidR="004F78F9" w:rsidRPr="00613F7D" w:rsidRDefault="004F78F9" w:rsidP="004F78F9">
            <w:pPr>
              <w:rPr>
                <w:color w:val="000000"/>
                <w:lang w:val="da-DK"/>
              </w:rPr>
            </w:pPr>
            <w:r w:rsidRPr="00674C95">
              <w:rPr>
                <w:color w:val="000000"/>
                <w:lang w:val="da-DK"/>
              </w:rPr>
              <w:t>Utilpashed</w:t>
            </w:r>
          </w:p>
        </w:tc>
        <w:tc>
          <w:tcPr>
            <w:tcW w:w="2013" w:type="dxa"/>
            <w:tcBorders>
              <w:top w:val="single" w:sz="4" w:space="0" w:color="auto"/>
              <w:left w:val="single" w:sz="4" w:space="0" w:color="auto"/>
              <w:bottom w:val="single" w:sz="4" w:space="0" w:color="auto"/>
              <w:right w:val="single" w:sz="4" w:space="0" w:color="auto"/>
            </w:tcBorders>
            <w:vAlign w:val="bottom"/>
          </w:tcPr>
          <w:p w14:paraId="3571B19E" w14:textId="77777777" w:rsidR="004F78F9" w:rsidRPr="00613F7D" w:rsidRDefault="004F78F9" w:rsidP="004F78F9">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5B7C925" w14:textId="77777777" w:rsidR="004F78F9" w:rsidRPr="00613F7D" w:rsidRDefault="004F78F9" w:rsidP="004F78F9">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6AC8CF9" w14:textId="2460D4D9" w:rsidR="004F78F9" w:rsidRPr="00613F7D" w:rsidRDefault="004F78F9" w:rsidP="004F78F9">
            <w:pPr>
              <w:jc w:val="center"/>
              <w:rPr>
                <w:color w:val="000000"/>
                <w:lang w:val="da-DK"/>
              </w:rPr>
            </w:pPr>
            <w:r w:rsidRPr="00674C95">
              <w:rPr>
                <w:color w:val="000000"/>
                <w:lang w:val="da-DK"/>
              </w:rPr>
              <w:t>Almindelig</w:t>
            </w:r>
          </w:p>
        </w:tc>
      </w:tr>
      <w:tr w:rsidR="004F78F9" w:rsidRPr="00613F7D" w14:paraId="6AF370D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2BCAAC8" w14:textId="5BAA03CE" w:rsidR="004F78F9" w:rsidRPr="00613F7D" w:rsidRDefault="004F78F9" w:rsidP="004F78F9">
            <w:pPr>
              <w:rPr>
                <w:color w:val="000000"/>
                <w:lang w:val="da-DK"/>
              </w:rPr>
            </w:pPr>
            <w:r w:rsidRPr="00674C95">
              <w:rPr>
                <w:color w:val="000000"/>
                <w:lang w:val="da-DK"/>
              </w:rPr>
              <w:t>Smerter</w:t>
            </w:r>
          </w:p>
        </w:tc>
        <w:tc>
          <w:tcPr>
            <w:tcW w:w="2013" w:type="dxa"/>
            <w:tcBorders>
              <w:top w:val="single" w:sz="4" w:space="0" w:color="auto"/>
              <w:left w:val="single" w:sz="4" w:space="0" w:color="auto"/>
              <w:bottom w:val="single" w:sz="4" w:space="0" w:color="auto"/>
              <w:right w:val="single" w:sz="4" w:space="0" w:color="auto"/>
            </w:tcBorders>
            <w:vAlign w:val="bottom"/>
          </w:tcPr>
          <w:p w14:paraId="2AF09CE4" w14:textId="77777777" w:rsidR="004F78F9" w:rsidRPr="00613F7D" w:rsidRDefault="004F78F9" w:rsidP="004F78F9">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BBF8F52" w14:textId="77777777" w:rsidR="004F78F9" w:rsidRPr="00613F7D" w:rsidRDefault="004F78F9" w:rsidP="004F78F9">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EEA3B58" w14:textId="5C4EF215" w:rsidR="004F78F9" w:rsidRPr="00613F7D" w:rsidRDefault="004F78F9" w:rsidP="004F78F9">
            <w:pPr>
              <w:jc w:val="center"/>
              <w:rPr>
                <w:color w:val="000000"/>
                <w:lang w:val="da-DK"/>
              </w:rPr>
            </w:pPr>
            <w:r w:rsidRPr="00674C95">
              <w:rPr>
                <w:color w:val="000000"/>
                <w:lang w:val="da-DK"/>
              </w:rPr>
              <w:t>Meget almindelig</w:t>
            </w:r>
          </w:p>
        </w:tc>
      </w:tr>
      <w:tr w:rsidR="004F78F9" w:rsidRPr="00613F7D" w14:paraId="5ED51C8F"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83DBC95" w14:textId="16F8A7ED" w:rsidR="004F78F9" w:rsidRPr="00613F7D" w:rsidRDefault="004F78F9" w:rsidP="004F78F9">
            <w:pPr>
              <w:rPr>
                <w:color w:val="000000"/>
                <w:lang w:val="da-DK"/>
              </w:rPr>
            </w:pPr>
            <w:r w:rsidRPr="00674C95">
              <w:rPr>
                <w:color w:val="000000"/>
                <w:lang w:val="da-DK"/>
              </w:rPr>
              <w:t>Feber</w:t>
            </w:r>
          </w:p>
        </w:tc>
        <w:tc>
          <w:tcPr>
            <w:tcW w:w="2013" w:type="dxa"/>
            <w:tcBorders>
              <w:top w:val="single" w:sz="4" w:space="0" w:color="auto"/>
              <w:left w:val="single" w:sz="4" w:space="0" w:color="auto"/>
              <w:bottom w:val="single" w:sz="4" w:space="0" w:color="auto"/>
              <w:right w:val="single" w:sz="4" w:space="0" w:color="auto"/>
            </w:tcBorders>
            <w:vAlign w:val="bottom"/>
          </w:tcPr>
          <w:p w14:paraId="137861FE" w14:textId="77777777" w:rsidR="004F78F9" w:rsidRPr="00613F7D" w:rsidRDefault="004F78F9" w:rsidP="004F78F9">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C541A27" w14:textId="77777777" w:rsidR="004F78F9" w:rsidRPr="00613F7D" w:rsidRDefault="004F78F9" w:rsidP="004F78F9">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17C0B95" w14:textId="00CEC217" w:rsidR="004F78F9" w:rsidRPr="00613F7D" w:rsidRDefault="004F78F9" w:rsidP="004F78F9">
            <w:pPr>
              <w:jc w:val="center"/>
              <w:rPr>
                <w:color w:val="000000"/>
                <w:lang w:val="da-DK"/>
              </w:rPr>
            </w:pPr>
            <w:r w:rsidRPr="00674C95">
              <w:rPr>
                <w:color w:val="000000"/>
                <w:lang w:val="da-DK"/>
              </w:rPr>
              <w:t>Meget almindelig</w:t>
            </w:r>
          </w:p>
        </w:tc>
      </w:tr>
      <w:tr w:rsidR="006E0292" w:rsidRPr="00613F7D" w14:paraId="308C246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FC74BD2" w14:textId="75D9D9D8" w:rsidR="006E0292" w:rsidRPr="00613F7D" w:rsidRDefault="00721250" w:rsidP="004F78F9">
            <w:pPr>
              <w:rPr>
                <w:color w:val="000000"/>
                <w:lang w:val="da-DK"/>
              </w:rPr>
            </w:pPr>
            <w:r w:rsidRPr="00613F7D">
              <w:rPr>
                <w:color w:val="000000"/>
                <w:lang w:val="da-DK"/>
              </w:rPr>
              <w:t>A</w:t>
            </w:r>
            <w:r w:rsidR="006E0292" w:rsidRPr="00613F7D">
              <w:rPr>
                <w:color w:val="000000"/>
                <w:lang w:val="da-DK"/>
              </w:rPr>
              <w:t>kut inflammatorisk syndrom</w:t>
            </w:r>
            <w:r w:rsidRPr="00613F7D">
              <w:rPr>
                <w:color w:val="000000"/>
                <w:lang w:val="da-DK"/>
              </w:rPr>
              <w:t xml:space="preserve"> associeret med </w:t>
            </w:r>
            <w:r w:rsidRPr="00613F7D">
              <w:rPr>
                <w:i/>
                <w:color w:val="000000"/>
                <w:lang w:val="da-DK"/>
              </w:rPr>
              <w:t>de novo</w:t>
            </w:r>
            <w:r w:rsidRPr="00613F7D">
              <w:rPr>
                <w:color w:val="000000"/>
                <w:lang w:val="da-DK"/>
              </w:rPr>
              <w:t>-purinsyntesehæmmere</w:t>
            </w:r>
          </w:p>
        </w:tc>
        <w:tc>
          <w:tcPr>
            <w:tcW w:w="2013" w:type="dxa"/>
            <w:tcBorders>
              <w:top w:val="single" w:sz="4" w:space="0" w:color="auto"/>
              <w:left w:val="single" w:sz="4" w:space="0" w:color="auto"/>
              <w:bottom w:val="single" w:sz="4" w:space="0" w:color="auto"/>
              <w:right w:val="single" w:sz="4" w:space="0" w:color="auto"/>
            </w:tcBorders>
            <w:vAlign w:val="bottom"/>
          </w:tcPr>
          <w:p w14:paraId="1BB4A942" w14:textId="02486244" w:rsidR="006E0292" w:rsidRPr="00613F7D" w:rsidRDefault="006E0292" w:rsidP="004F78F9">
            <w:pPr>
              <w:jc w:val="center"/>
              <w:rPr>
                <w:color w:val="000000"/>
                <w:lang w:val="da-DK"/>
              </w:rPr>
            </w:pPr>
            <w:r w:rsidRPr="00613F7D">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CCE0717" w14:textId="45486E1C" w:rsidR="006E0292" w:rsidRPr="00613F7D" w:rsidRDefault="006E0292" w:rsidP="004F78F9">
            <w:pPr>
              <w:jc w:val="center"/>
              <w:rPr>
                <w:color w:val="000000"/>
                <w:lang w:val="da-DK"/>
              </w:rPr>
            </w:pPr>
            <w:r w:rsidRPr="00613F7D">
              <w:rPr>
                <w:color w:val="000000"/>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6F2ED74" w14:textId="15A24AA1" w:rsidR="006E0292" w:rsidRPr="00613F7D" w:rsidRDefault="006E0292" w:rsidP="004F78F9">
            <w:pPr>
              <w:jc w:val="center"/>
              <w:rPr>
                <w:color w:val="000000"/>
                <w:lang w:val="da-DK"/>
              </w:rPr>
            </w:pPr>
            <w:r w:rsidRPr="00613F7D">
              <w:rPr>
                <w:color w:val="000000"/>
                <w:lang w:val="da-DK"/>
              </w:rPr>
              <w:t>Ikke almindelig</w:t>
            </w:r>
          </w:p>
        </w:tc>
      </w:tr>
    </w:tbl>
    <w:p w14:paraId="2A9DE6EE" w14:textId="77777777" w:rsidR="00B223FD" w:rsidRPr="00613F7D" w:rsidRDefault="00B223FD">
      <w:pPr>
        <w:rPr>
          <w:lang w:val="da-DK"/>
        </w:rPr>
      </w:pPr>
    </w:p>
    <w:p w14:paraId="61182F80" w14:textId="77777777" w:rsidR="00540E40" w:rsidRPr="00613F7D" w:rsidRDefault="00540E40">
      <w:pPr>
        <w:rPr>
          <w:u w:val="single"/>
          <w:lang w:val="da-DK"/>
        </w:rPr>
      </w:pPr>
      <w:r w:rsidRPr="00613F7D">
        <w:rPr>
          <w:u w:val="single"/>
          <w:lang w:val="da-DK"/>
        </w:rPr>
        <w:t>Beskrivelse af udvalgte bivirkninger</w:t>
      </w:r>
    </w:p>
    <w:p w14:paraId="77E32035" w14:textId="77777777" w:rsidR="00540E40" w:rsidRPr="00613F7D" w:rsidRDefault="00540E40">
      <w:pPr>
        <w:rPr>
          <w:lang w:val="da-DK"/>
        </w:rPr>
      </w:pPr>
    </w:p>
    <w:p w14:paraId="5F5781DF" w14:textId="77777777" w:rsidR="00382A56" w:rsidRPr="005C6AB8" w:rsidRDefault="00382A56" w:rsidP="00D7600C">
      <w:pPr>
        <w:outlineLvl w:val="0"/>
        <w:rPr>
          <w:u w:val="single"/>
          <w:lang w:val="da-DK"/>
        </w:rPr>
      </w:pPr>
      <w:r w:rsidRPr="005C6AB8">
        <w:rPr>
          <w:i/>
          <w:u w:val="single"/>
          <w:lang w:val="da-DK"/>
        </w:rPr>
        <w:t>Maligniteter</w:t>
      </w:r>
    </w:p>
    <w:p w14:paraId="3B1E2227" w14:textId="3E8BD6C8" w:rsidR="00382A56" w:rsidRPr="00613F7D" w:rsidRDefault="00382A56">
      <w:pPr>
        <w:rPr>
          <w:noProof/>
          <w:lang w:val="da-DK"/>
        </w:rPr>
      </w:pPr>
      <w:r w:rsidRPr="00613F7D">
        <w:rPr>
          <w:noProof/>
          <w:lang w:val="da-DK"/>
        </w:rPr>
        <w:t xml:space="preserve">Patienter, der får immunsuppressiv behandling med kombinationer af lægemidler, inklusive </w:t>
      </w:r>
      <w:r w:rsidR="0035205F" w:rsidRPr="00613F7D">
        <w:rPr>
          <w:noProof/>
          <w:lang w:val="da-DK"/>
        </w:rPr>
        <w:t>mycophenolatmofetil</w:t>
      </w:r>
      <w:r w:rsidRPr="00613F7D">
        <w:rPr>
          <w:noProof/>
          <w:lang w:val="da-DK"/>
        </w:rPr>
        <w:t>, har forøget risiko for at udvikle lymfomer og andre maligne lidelser, især i huden (se pkt.</w:t>
      </w:r>
      <w:r w:rsidR="00AB00F8">
        <w:rPr>
          <w:noProof/>
          <w:lang w:val="da-DK"/>
        </w:rPr>
        <w:t> </w:t>
      </w:r>
      <w:r w:rsidRPr="00613F7D">
        <w:rPr>
          <w:noProof/>
          <w:lang w:val="da-DK"/>
        </w:rPr>
        <w:t xml:space="preserve">4.4). </w:t>
      </w:r>
      <w:r w:rsidRPr="00613F7D">
        <w:rPr>
          <w:lang w:val="da-DK"/>
        </w:rPr>
        <w:t>Sammenlignet med data efter 1</w:t>
      </w:r>
      <w:r w:rsidR="00AB00F8">
        <w:rPr>
          <w:lang w:val="da-DK"/>
        </w:rPr>
        <w:t> </w:t>
      </w:r>
      <w:r w:rsidRPr="00613F7D">
        <w:rPr>
          <w:lang w:val="da-DK"/>
        </w:rPr>
        <w:t>år viste sikkerhedsdata for 3</w:t>
      </w:r>
      <w:r w:rsidR="00AB00F8">
        <w:rPr>
          <w:lang w:val="da-DK"/>
        </w:rPr>
        <w:t> </w:t>
      </w:r>
      <w:r w:rsidRPr="00613F7D">
        <w:rPr>
          <w:lang w:val="da-DK"/>
        </w:rPr>
        <w:t>år ingen uventede ændringer mht. hyppighed af malignitet hos nyre- og hjertetransplanterede patienter. Levertransplanterede patienter fulgtes i mindst 1</w:t>
      </w:r>
      <w:r w:rsidR="00AB00F8">
        <w:rPr>
          <w:lang w:val="da-DK"/>
        </w:rPr>
        <w:t> </w:t>
      </w:r>
      <w:r w:rsidRPr="00613F7D">
        <w:rPr>
          <w:lang w:val="da-DK"/>
        </w:rPr>
        <w:t>år, men i mindre end 3</w:t>
      </w:r>
      <w:r w:rsidR="00AB00F8">
        <w:rPr>
          <w:lang w:val="da-DK"/>
        </w:rPr>
        <w:t> </w:t>
      </w:r>
      <w:r w:rsidRPr="00613F7D">
        <w:rPr>
          <w:lang w:val="da-DK"/>
        </w:rPr>
        <w:t>år.</w:t>
      </w:r>
    </w:p>
    <w:p w14:paraId="0E10F95A" w14:textId="77777777" w:rsidR="00382A56" w:rsidRPr="00613F7D" w:rsidRDefault="00382A56">
      <w:pPr>
        <w:rPr>
          <w:noProof/>
          <w:lang w:val="da-DK"/>
        </w:rPr>
      </w:pPr>
    </w:p>
    <w:p w14:paraId="3C3ABA9A" w14:textId="3203BE66" w:rsidR="00382A56" w:rsidRPr="005C6AB8" w:rsidRDefault="00540E40" w:rsidP="00930926">
      <w:pPr>
        <w:outlineLvl w:val="0"/>
        <w:rPr>
          <w:noProof/>
          <w:u w:val="single"/>
          <w:lang w:val="da-DK"/>
        </w:rPr>
      </w:pPr>
      <w:r w:rsidRPr="005C6AB8">
        <w:rPr>
          <w:i/>
          <w:u w:val="single"/>
          <w:lang w:val="da-DK"/>
        </w:rPr>
        <w:t>I</w:t>
      </w:r>
      <w:r w:rsidR="00382A56" w:rsidRPr="005C6AB8">
        <w:rPr>
          <w:i/>
          <w:u w:val="single"/>
          <w:lang w:val="da-DK"/>
        </w:rPr>
        <w:t>nfektioner</w:t>
      </w:r>
    </w:p>
    <w:p w14:paraId="7BE3EE94" w14:textId="7892A7F5" w:rsidR="00674C65" w:rsidRPr="00613F7D" w:rsidRDefault="00382A56" w:rsidP="00930926">
      <w:pPr>
        <w:ind w:right="-7"/>
        <w:rPr>
          <w:lang w:val="da-DK"/>
        </w:rPr>
      </w:pPr>
      <w:r w:rsidRPr="00613F7D">
        <w:rPr>
          <w:noProof/>
          <w:lang w:val="da-DK"/>
        </w:rPr>
        <w:t>Alle patienter</w:t>
      </w:r>
      <w:r w:rsidR="00540E40" w:rsidRPr="00613F7D">
        <w:rPr>
          <w:noProof/>
          <w:lang w:val="da-DK"/>
        </w:rPr>
        <w:t xml:space="preserve">, </w:t>
      </w:r>
      <w:r w:rsidR="008A1DAC" w:rsidRPr="00613F7D">
        <w:rPr>
          <w:noProof/>
          <w:lang w:val="da-DK"/>
        </w:rPr>
        <w:t>som</w:t>
      </w:r>
      <w:r w:rsidR="00540E40" w:rsidRPr="00613F7D">
        <w:rPr>
          <w:noProof/>
          <w:lang w:val="da-DK"/>
        </w:rPr>
        <w:t xml:space="preserve"> </w:t>
      </w:r>
      <w:r w:rsidR="008A1DAC" w:rsidRPr="00613F7D">
        <w:rPr>
          <w:noProof/>
          <w:lang w:val="da-DK"/>
        </w:rPr>
        <w:t xml:space="preserve">bliver </w:t>
      </w:r>
      <w:r w:rsidR="00540E40" w:rsidRPr="00613F7D">
        <w:rPr>
          <w:noProof/>
          <w:lang w:val="da-DK"/>
        </w:rPr>
        <w:t>behandle</w:t>
      </w:r>
      <w:r w:rsidR="008A1DAC" w:rsidRPr="00613F7D">
        <w:rPr>
          <w:noProof/>
          <w:lang w:val="da-DK"/>
        </w:rPr>
        <w:t>t</w:t>
      </w:r>
      <w:r w:rsidR="00540E40" w:rsidRPr="00613F7D">
        <w:rPr>
          <w:noProof/>
          <w:lang w:val="da-DK"/>
        </w:rPr>
        <w:t xml:space="preserve"> med immunsuppressiva</w:t>
      </w:r>
      <w:r w:rsidR="00DA0061" w:rsidRPr="00613F7D">
        <w:rPr>
          <w:noProof/>
          <w:lang w:val="da-DK"/>
        </w:rPr>
        <w:t>,</w:t>
      </w:r>
      <w:r w:rsidRPr="00613F7D">
        <w:rPr>
          <w:noProof/>
          <w:lang w:val="da-DK"/>
        </w:rPr>
        <w:t xml:space="preserve"> har forhøjet risiko for </w:t>
      </w:r>
      <w:r w:rsidR="00DA0061" w:rsidRPr="00613F7D">
        <w:rPr>
          <w:noProof/>
          <w:lang w:val="da-DK"/>
        </w:rPr>
        <w:t>bakterie</w:t>
      </w:r>
      <w:r w:rsidR="008A1DAC" w:rsidRPr="00613F7D">
        <w:rPr>
          <w:noProof/>
          <w:lang w:val="da-DK"/>
        </w:rPr>
        <w:t>lle</w:t>
      </w:r>
      <w:r w:rsidR="00DA0061" w:rsidRPr="00613F7D">
        <w:rPr>
          <w:noProof/>
          <w:lang w:val="da-DK"/>
        </w:rPr>
        <w:t>, vir</w:t>
      </w:r>
      <w:r w:rsidR="008A1DAC" w:rsidRPr="00613F7D">
        <w:rPr>
          <w:noProof/>
          <w:lang w:val="da-DK"/>
        </w:rPr>
        <w:t>ale</w:t>
      </w:r>
      <w:r w:rsidR="00DA0061" w:rsidRPr="00613F7D">
        <w:rPr>
          <w:noProof/>
          <w:lang w:val="da-DK"/>
        </w:rPr>
        <w:t xml:space="preserve"> og svampe</w:t>
      </w:r>
      <w:r w:rsidRPr="00613F7D">
        <w:rPr>
          <w:noProof/>
          <w:lang w:val="da-DK"/>
        </w:rPr>
        <w:t>infektioner</w:t>
      </w:r>
      <w:r w:rsidR="008A1DAC" w:rsidRPr="00613F7D">
        <w:rPr>
          <w:noProof/>
          <w:lang w:val="da-DK"/>
        </w:rPr>
        <w:t xml:space="preserve"> (hvoraf nogle kan forårsage dødelige</w:t>
      </w:r>
      <w:r w:rsidR="00DA0061" w:rsidRPr="00613F7D">
        <w:rPr>
          <w:noProof/>
          <w:lang w:val="da-DK"/>
        </w:rPr>
        <w:t xml:space="preserve"> </w:t>
      </w:r>
      <w:r w:rsidR="008A1DAC" w:rsidRPr="00613F7D">
        <w:rPr>
          <w:noProof/>
          <w:lang w:val="da-DK"/>
        </w:rPr>
        <w:t>tilstande</w:t>
      </w:r>
      <w:r w:rsidR="00DA0061" w:rsidRPr="00613F7D">
        <w:rPr>
          <w:noProof/>
          <w:lang w:val="da-DK"/>
        </w:rPr>
        <w:t>)</w:t>
      </w:r>
      <w:r w:rsidRPr="00613F7D">
        <w:rPr>
          <w:noProof/>
          <w:lang w:val="da-DK"/>
        </w:rPr>
        <w:t>,</w:t>
      </w:r>
      <w:r w:rsidR="00DA0061" w:rsidRPr="00613F7D">
        <w:rPr>
          <w:noProof/>
          <w:lang w:val="da-DK"/>
        </w:rPr>
        <w:t xml:space="preserve"> inklusiv dem, der skyldes opportunistiske</w:t>
      </w:r>
      <w:r w:rsidR="00664325" w:rsidRPr="00613F7D">
        <w:rPr>
          <w:noProof/>
          <w:lang w:val="da-DK"/>
        </w:rPr>
        <w:t xml:space="preserve"> mikroorganismer og </w:t>
      </w:r>
      <w:r w:rsidR="008A1DAC" w:rsidRPr="00613F7D">
        <w:rPr>
          <w:noProof/>
          <w:lang w:val="da-DK"/>
        </w:rPr>
        <w:t xml:space="preserve">latent viral </w:t>
      </w:r>
      <w:r w:rsidR="00664325" w:rsidRPr="00613F7D">
        <w:rPr>
          <w:noProof/>
          <w:lang w:val="da-DK"/>
        </w:rPr>
        <w:t>reaktivering.</w:t>
      </w:r>
      <w:r w:rsidRPr="00613F7D">
        <w:rPr>
          <w:noProof/>
          <w:lang w:val="da-DK"/>
        </w:rPr>
        <w:t xml:space="preserve"> </w:t>
      </w:r>
      <w:r w:rsidR="00664325" w:rsidRPr="00613F7D">
        <w:rPr>
          <w:noProof/>
          <w:lang w:val="da-DK"/>
        </w:rPr>
        <w:t>R</w:t>
      </w:r>
      <w:r w:rsidRPr="00613F7D">
        <w:rPr>
          <w:noProof/>
          <w:lang w:val="da-DK"/>
        </w:rPr>
        <w:t xml:space="preserve">isikoen øges med stigende immunsuppressiv belastning </w:t>
      </w:r>
      <w:r w:rsidRPr="00613F7D">
        <w:rPr>
          <w:lang w:val="da-DK"/>
        </w:rPr>
        <w:t>(se pkt.</w:t>
      </w:r>
      <w:r w:rsidR="00AB00F8">
        <w:rPr>
          <w:lang w:val="da-DK"/>
        </w:rPr>
        <w:t> </w:t>
      </w:r>
      <w:r w:rsidRPr="00613F7D">
        <w:rPr>
          <w:lang w:val="da-DK"/>
        </w:rPr>
        <w:t xml:space="preserve">4.4). </w:t>
      </w:r>
      <w:r w:rsidR="00664325" w:rsidRPr="00613F7D">
        <w:rPr>
          <w:lang w:val="da-DK"/>
        </w:rPr>
        <w:t xml:space="preserve">De mest alvorlige infektioner var sepsis, peritonitis, </w:t>
      </w:r>
      <w:r w:rsidR="00930BD8" w:rsidRPr="00613F7D">
        <w:rPr>
          <w:lang w:val="da-DK"/>
        </w:rPr>
        <w:t xml:space="preserve">meningitis, endocarditis, tuberkulose og atypisk mycobakteriel infektion. </w:t>
      </w:r>
      <w:r w:rsidRPr="00613F7D">
        <w:rPr>
          <w:lang w:val="da-DK"/>
        </w:rPr>
        <w:t xml:space="preserve">I kontrollerede kliniske studier hos nyre-, hjerte- og levertransplanterede patienter, som blev fulgt i mindst 1 år, var de almindeligste opportunistiske infektioner hos patienter, som fik </w:t>
      </w:r>
      <w:r w:rsidR="0056268E" w:rsidRPr="00613F7D">
        <w:rPr>
          <w:lang w:val="da-DK"/>
        </w:rPr>
        <w:t>mycophenolatmofetil</w:t>
      </w:r>
      <w:r w:rsidRPr="00613F7D">
        <w:rPr>
          <w:lang w:val="da-DK"/>
        </w:rPr>
        <w:t xml:space="preserve"> (2 g eller 3 g daglig) sammen med andre immunsupprimerende stoffer, mukokutane candidainfektioner, CMV-viræmi/syndrom og herpes simplex-infektioner. Andelen af patienter med CMV-viræmi/syndrom var 13,5 %.</w:t>
      </w:r>
      <w:r w:rsidR="00930BD8" w:rsidRPr="00613F7D">
        <w:rPr>
          <w:lang w:val="da-DK"/>
        </w:rPr>
        <w:t xml:space="preserve"> Tilfælde af BK-virus associeret med nefropati såvel som tilfælde af JC-virus associeret med prog</w:t>
      </w:r>
      <w:r w:rsidR="00727B32" w:rsidRPr="00613F7D">
        <w:rPr>
          <w:lang w:val="da-DK"/>
        </w:rPr>
        <w:t>r</w:t>
      </w:r>
      <w:r w:rsidR="00930BD8" w:rsidRPr="00613F7D">
        <w:rPr>
          <w:lang w:val="da-DK"/>
        </w:rPr>
        <w:t xml:space="preserve">essiv multifokal leukoencefalopati (PML) er blevet rapporteret hos patienter, der behandles med immunsuppressiva herunder </w:t>
      </w:r>
      <w:r w:rsidR="0056268E" w:rsidRPr="00613F7D">
        <w:rPr>
          <w:lang w:val="da-DK"/>
        </w:rPr>
        <w:t>mycophenolatmofetil.</w:t>
      </w:r>
    </w:p>
    <w:p w14:paraId="36500527" w14:textId="77777777" w:rsidR="00930BD8" w:rsidRPr="00613F7D" w:rsidRDefault="00930BD8" w:rsidP="00930926">
      <w:pPr>
        <w:ind w:right="-7"/>
        <w:rPr>
          <w:lang w:val="da-DK"/>
        </w:rPr>
      </w:pPr>
    </w:p>
    <w:p w14:paraId="36E26F74" w14:textId="77777777" w:rsidR="00930BD8" w:rsidRPr="005C6AB8" w:rsidRDefault="00930BD8" w:rsidP="00930926">
      <w:pPr>
        <w:keepNext/>
        <w:keepLines/>
        <w:ind w:right="-6"/>
        <w:outlineLvl w:val="0"/>
        <w:rPr>
          <w:u w:val="single"/>
          <w:lang w:val="da-DK"/>
        </w:rPr>
      </w:pPr>
      <w:r w:rsidRPr="005C6AB8">
        <w:rPr>
          <w:i/>
          <w:u w:val="single"/>
          <w:lang w:val="da-DK"/>
        </w:rPr>
        <w:t>Blod og lymfesystem</w:t>
      </w:r>
    </w:p>
    <w:p w14:paraId="27DA7727" w14:textId="57E44E48" w:rsidR="00E44B0A" w:rsidRPr="00613F7D" w:rsidRDefault="00E44B0A" w:rsidP="00930926">
      <w:pPr>
        <w:keepNext/>
        <w:keepLines/>
        <w:ind w:right="-6"/>
        <w:rPr>
          <w:lang w:val="da-DK"/>
        </w:rPr>
      </w:pPr>
      <w:r w:rsidRPr="00613F7D">
        <w:rPr>
          <w:lang w:val="da-DK"/>
        </w:rPr>
        <w:t xml:space="preserve">Cytopenier, inklusiv leukopeni, anæmi, trombocytopeni og pancytopeni er velkendte risici associeret med </w:t>
      </w:r>
      <w:r w:rsidR="00320E4C" w:rsidRPr="00613F7D">
        <w:rPr>
          <w:lang w:val="da-DK"/>
        </w:rPr>
        <w:t>mycophenolatmofetil og kan forårsage eller medvirke til infektioner og blødninger (se pkt.</w:t>
      </w:r>
      <w:r w:rsidR="009E11CC" w:rsidRPr="00613F7D">
        <w:rPr>
          <w:lang w:val="da-DK"/>
        </w:rPr>
        <w:t> </w:t>
      </w:r>
      <w:r w:rsidR="00320E4C" w:rsidRPr="00613F7D">
        <w:rPr>
          <w:lang w:val="da-DK"/>
        </w:rPr>
        <w:t xml:space="preserve">4.4). Agranulocytose og neutropeni er rapporteret; derfor tilrådes regelmæssig monitorering af patienter i behandling med </w:t>
      </w:r>
      <w:r w:rsidR="00BC02F6" w:rsidRPr="00613F7D">
        <w:rPr>
          <w:lang w:val="da-DK"/>
        </w:rPr>
        <w:t>mycophenolatmofetil</w:t>
      </w:r>
      <w:r w:rsidR="00320E4C" w:rsidRPr="00613F7D">
        <w:rPr>
          <w:lang w:val="da-DK"/>
        </w:rPr>
        <w:t xml:space="preserve"> (se pkt.</w:t>
      </w:r>
      <w:r w:rsidR="00FE4996">
        <w:rPr>
          <w:lang w:val="da-DK"/>
        </w:rPr>
        <w:t> </w:t>
      </w:r>
      <w:r w:rsidR="00320E4C" w:rsidRPr="00613F7D">
        <w:rPr>
          <w:lang w:val="da-DK"/>
        </w:rPr>
        <w:t>4.4). Der har været indberetninger om aplastisk anæmi og knoglemarvs</w:t>
      </w:r>
      <w:r w:rsidR="004F78F9" w:rsidRPr="00613F7D">
        <w:rPr>
          <w:lang w:val="da-DK"/>
        </w:rPr>
        <w:t>svigt</w:t>
      </w:r>
      <w:r w:rsidR="00320E4C" w:rsidRPr="00613F7D">
        <w:rPr>
          <w:lang w:val="da-DK"/>
        </w:rPr>
        <w:t xml:space="preserve"> hos patienter behandlet med </w:t>
      </w:r>
      <w:r w:rsidR="00D1782F" w:rsidRPr="00613F7D">
        <w:rPr>
          <w:lang w:val="da-DK"/>
        </w:rPr>
        <w:t>mycophenolatmofetil</w:t>
      </w:r>
      <w:r w:rsidR="00320E4C" w:rsidRPr="00613F7D">
        <w:rPr>
          <w:lang w:val="da-DK"/>
        </w:rPr>
        <w:t>, hvor nogle har været dødelige.</w:t>
      </w:r>
    </w:p>
    <w:p w14:paraId="792E3E49" w14:textId="77777777" w:rsidR="009665EC" w:rsidRPr="00613F7D" w:rsidRDefault="009665EC" w:rsidP="00930926">
      <w:pPr>
        <w:keepNext/>
        <w:keepLines/>
        <w:ind w:right="-6"/>
        <w:rPr>
          <w:lang w:val="da-DK"/>
        </w:rPr>
      </w:pPr>
    </w:p>
    <w:p w14:paraId="0066BE2D" w14:textId="3E5D3E8F" w:rsidR="007C4CE8" w:rsidRPr="00613F7D" w:rsidRDefault="007C4CE8" w:rsidP="00930926">
      <w:pPr>
        <w:keepNext/>
        <w:keepLines/>
        <w:ind w:right="-6"/>
        <w:rPr>
          <w:lang w:val="da-DK"/>
        </w:rPr>
      </w:pPr>
      <w:r w:rsidRPr="00613F7D">
        <w:rPr>
          <w:lang w:val="da-DK"/>
        </w:rPr>
        <w:t xml:space="preserve">Tilfælde af </w:t>
      </w:r>
      <w:r w:rsidRPr="00613F7D">
        <w:rPr>
          <w:i/>
          <w:lang w:val="da-DK"/>
        </w:rPr>
        <w:t>pure red cell aplasia</w:t>
      </w:r>
      <w:r w:rsidRPr="00613F7D">
        <w:rPr>
          <w:lang w:val="da-DK"/>
        </w:rPr>
        <w:t xml:space="preserve"> (PRCA) er rapporteret hos patienter, behandlet med </w:t>
      </w:r>
      <w:r w:rsidR="00D1782F" w:rsidRPr="00613F7D">
        <w:rPr>
          <w:lang w:val="da-DK"/>
        </w:rPr>
        <w:t>mycophenolatmofetil</w:t>
      </w:r>
      <w:r w:rsidRPr="00613F7D">
        <w:rPr>
          <w:lang w:val="da-DK"/>
        </w:rPr>
        <w:t xml:space="preserve"> (se pkt</w:t>
      </w:r>
      <w:r w:rsidR="003A2145" w:rsidRPr="00613F7D">
        <w:rPr>
          <w:lang w:val="da-DK"/>
        </w:rPr>
        <w:t> </w:t>
      </w:r>
      <w:r w:rsidRPr="00613F7D">
        <w:rPr>
          <w:lang w:val="da-DK"/>
        </w:rPr>
        <w:t xml:space="preserve"> 4.4)</w:t>
      </w:r>
    </w:p>
    <w:p w14:paraId="45A50A40" w14:textId="77777777" w:rsidR="009665EC" w:rsidRPr="00613F7D" w:rsidRDefault="009665EC" w:rsidP="00930926">
      <w:pPr>
        <w:keepNext/>
        <w:keepLines/>
        <w:ind w:right="-6"/>
        <w:rPr>
          <w:lang w:val="da-DK"/>
        </w:rPr>
      </w:pPr>
    </w:p>
    <w:p w14:paraId="0319EDFC" w14:textId="07681D49" w:rsidR="00320E4C" w:rsidRPr="00613F7D" w:rsidRDefault="007C4CE8" w:rsidP="00930BD8">
      <w:pPr>
        <w:ind w:right="-7"/>
        <w:rPr>
          <w:lang w:val="da-DK"/>
        </w:rPr>
      </w:pPr>
      <w:r w:rsidRPr="00613F7D">
        <w:rPr>
          <w:lang w:val="da-DK"/>
        </w:rPr>
        <w:t xml:space="preserve">Isolerede tilfælde af abnorm neutrofil morfologi, inklusive den erhvervede Pelger-Huet anomali, er observeret hos patienter, som er behandlet med </w:t>
      </w:r>
      <w:r w:rsidR="00BC02F6" w:rsidRPr="00613F7D">
        <w:rPr>
          <w:lang w:val="da-DK"/>
        </w:rPr>
        <w:t>mycophenolatmofetil</w:t>
      </w:r>
      <w:r w:rsidRPr="00613F7D">
        <w:rPr>
          <w:lang w:val="da-DK"/>
        </w:rPr>
        <w:t>. Ændringerne er ikke associerede med en svækket neutrofil funktion. Hæmatologiske analyser antyder, at disse ændringer er et ”venstre skift” i modenhed af neutrofilerne</w:t>
      </w:r>
      <w:r w:rsidR="003C3659" w:rsidRPr="00613F7D">
        <w:rPr>
          <w:lang w:val="da-DK"/>
        </w:rPr>
        <w:t>, som</w:t>
      </w:r>
      <w:r w:rsidRPr="00613F7D">
        <w:rPr>
          <w:lang w:val="da-DK"/>
        </w:rPr>
        <w:t xml:space="preserve"> fejlagtigt </w:t>
      </w:r>
      <w:r w:rsidR="003C3659" w:rsidRPr="00613F7D">
        <w:rPr>
          <w:lang w:val="da-DK"/>
        </w:rPr>
        <w:t xml:space="preserve">kan </w:t>
      </w:r>
      <w:r w:rsidRPr="00613F7D">
        <w:rPr>
          <w:lang w:val="da-DK"/>
        </w:rPr>
        <w:t xml:space="preserve">blive tolket som et tegn på infektion hos immunsupprimerede patienter, som dem der behandles med </w:t>
      </w:r>
      <w:r w:rsidR="00D1782F" w:rsidRPr="00613F7D">
        <w:rPr>
          <w:lang w:val="da-DK"/>
        </w:rPr>
        <w:t>mycophenolatmofetil.</w:t>
      </w:r>
    </w:p>
    <w:p w14:paraId="35CC8A31" w14:textId="77777777" w:rsidR="0058004A" w:rsidRDefault="0058004A" w:rsidP="00320E4C">
      <w:pPr>
        <w:tabs>
          <w:tab w:val="left" w:pos="-720"/>
          <w:tab w:val="left" w:pos="0"/>
        </w:tabs>
        <w:ind w:right="-7"/>
        <w:rPr>
          <w:i/>
          <w:u w:val="single"/>
          <w:lang w:val="da-DK"/>
        </w:rPr>
      </w:pPr>
    </w:p>
    <w:p w14:paraId="14CB95B8" w14:textId="274FA729" w:rsidR="00320E4C" w:rsidRPr="005C6AB8" w:rsidRDefault="00320E4C" w:rsidP="005C6AB8">
      <w:pPr>
        <w:tabs>
          <w:tab w:val="left" w:pos="-720"/>
          <w:tab w:val="left" w:pos="0"/>
        </w:tabs>
        <w:ind w:right="-7"/>
        <w:rPr>
          <w:u w:val="single"/>
          <w:lang w:val="da-DK"/>
        </w:rPr>
      </w:pPr>
      <w:r w:rsidRPr="005C6AB8">
        <w:rPr>
          <w:i/>
          <w:u w:val="single"/>
          <w:lang w:val="da-DK"/>
        </w:rPr>
        <w:t>Mave-tarm</w:t>
      </w:r>
      <w:r w:rsidR="00FE4996" w:rsidRPr="005C6AB8">
        <w:rPr>
          <w:i/>
          <w:u w:val="single"/>
          <w:lang w:val="da-DK"/>
        </w:rPr>
        <w:t>-</w:t>
      </w:r>
      <w:r w:rsidRPr="005C6AB8">
        <w:rPr>
          <w:i/>
          <w:u w:val="single"/>
          <w:lang w:val="da-DK"/>
        </w:rPr>
        <w:t>kanalen</w:t>
      </w:r>
    </w:p>
    <w:p w14:paraId="613B7E06" w14:textId="0B8406C6" w:rsidR="00320E4C" w:rsidRPr="00613F7D" w:rsidRDefault="00320E4C" w:rsidP="005C6AB8">
      <w:pPr>
        <w:tabs>
          <w:tab w:val="left" w:pos="-720"/>
          <w:tab w:val="left" w:pos="0"/>
        </w:tabs>
        <w:ind w:right="-7"/>
        <w:rPr>
          <w:lang w:val="da-DK"/>
        </w:rPr>
      </w:pPr>
      <w:r w:rsidRPr="00613F7D">
        <w:rPr>
          <w:lang w:val="da-DK"/>
        </w:rPr>
        <w:t xml:space="preserve">De mest alvorlige bivirkninger </w:t>
      </w:r>
      <w:r w:rsidR="00062939" w:rsidRPr="00613F7D">
        <w:rPr>
          <w:lang w:val="da-DK"/>
        </w:rPr>
        <w:t xml:space="preserve">i fordøjelsessystemet </w:t>
      </w:r>
      <w:r w:rsidRPr="00613F7D">
        <w:rPr>
          <w:lang w:val="da-DK"/>
        </w:rPr>
        <w:t xml:space="preserve">var </w:t>
      </w:r>
      <w:r w:rsidR="00FA2A9A" w:rsidRPr="00613F7D">
        <w:rPr>
          <w:lang w:val="da-DK"/>
        </w:rPr>
        <w:t xml:space="preserve">ulceration </w:t>
      </w:r>
      <w:r w:rsidR="00062939" w:rsidRPr="00613F7D">
        <w:rPr>
          <w:lang w:val="da-DK"/>
        </w:rPr>
        <w:t xml:space="preserve">og blødninger, som er velkendte risici associeret med mycophenolatmofetil. </w:t>
      </w:r>
      <w:r w:rsidR="00F00C27" w:rsidRPr="00613F7D">
        <w:rPr>
          <w:lang w:val="da-DK"/>
        </w:rPr>
        <w:t>S</w:t>
      </w:r>
      <w:r w:rsidR="00062939" w:rsidRPr="00613F7D">
        <w:rPr>
          <w:lang w:val="da-DK"/>
        </w:rPr>
        <w:t>år i munden, spiserøret, mavesækken, duodenum og tarm</w:t>
      </w:r>
      <w:r w:rsidR="0057318B" w:rsidRPr="00613F7D">
        <w:rPr>
          <w:lang w:val="da-DK"/>
        </w:rPr>
        <w:t>ene, ofte forværret af blødninger, såvel som hæmatemese, melæna og hæmoragisk gastritis og colitis</w:t>
      </w:r>
      <w:r w:rsidR="00F00C27" w:rsidRPr="00613F7D">
        <w:rPr>
          <w:lang w:val="da-DK"/>
        </w:rPr>
        <w:t xml:space="preserve"> blev indberettet som almindelige bivirkninger i de pivotale kliniske studier. De mest almindelige bivirkninger i fordøjelsessystemet var diarré, kvalme og opkastning. Endoskopi af patienter med </w:t>
      </w:r>
      <w:r w:rsidR="00D1782F" w:rsidRPr="00613F7D">
        <w:rPr>
          <w:lang w:val="da-DK"/>
        </w:rPr>
        <w:t>mycophenolatmofetil</w:t>
      </w:r>
      <w:r w:rsidR="00F00C27" w:rsidRPr="00613F7D">
        <w:rPr>
          <w:lang w:val="da-DK"/>
        </w:rPr>
        <w:t>-relatere</w:t>
      </w:r>
      <w:r w:rsidR="00032361" w:rsidRPr="00613F7D">
        <w:rPr>
          <w:lang w:val="da-DK"/>
        </w:rPr>
        <w:t>t</w:t>
      </w:r>
      <w:r w:rsidR="00F00C27" w:rsidRPr="00613F7D">
        <w:rPr>
          <w:lang w:val="da-DK"/>
        </w:rPr>
        <w:t xml:space="preserve"> diarré har identificeret isolerede tilfælde af intestinal villøs atrofi</w:t>
      </w:r>
      <w:r w:rsidR="00FA2A9A" w:rsidRPr="00613F7D">
        <w:rPr>
          <w:lang w:val="da-DK"/>
        </w:rPr>
        <w:t xml:space="preserve"> (se pkt</w:t>
      </w:r>
      <w:r w:rsidR="00FE4996">
        <w:rPr>
          <w:lang w:val="da-DK"/>
        </w:rPr>
        <w:t> </w:t>
      </w:r>
      <w:r w:rsidR="00FA2A9A" w:rsidRPr="00613F7D">
        <w:rPr>
          <w:lang w:val="da-DK"/>
        </w:rPr>
        <w:t>4</w:t>
      </w:r>
      <w:r w:rsidR="00FE4996">
        <w:rPr>
          <w:lang w:val="da-DK"/>
        </w:rPr>
        <w:t>.</w:t>
      </w:r>
      <w:r w:rsidR="00FA2A9A" w:rsidRPr="00613F7D">
        <w:rPr>
          <w:lang w:val="da-DK"/>
        </w:rPr>
        <w:t>4)</w:t>
      </w:r>
      <w:r w:rsidR="00F00C27" w:rsidRPr="00613F7D">
        <w:rPr>
          <w:lang w:val="da-DK"/>
        </w:rPr>
        <w:t>.</w:t>
      </w:r>
    </w:p>
    <w:p w14:paraId="7888BDB2" w14:textId="2804FF3A" w:rsidR="00C66071" w:rsidRPr="00613F7D" w:rsidRDefault="00C66071" w:rsidP="00930BD8">
      <w:pPr>
        <w:ind w:right="-7"/>
        <w:rPr>
          <w:lang w:val="da-DK"/>
        </w:rPr>
      </w:pPr>
    </w:p>
    <w:p w14:paraId="655ECC00" w14:textId="77777777" w:rsidR="007C4CE8" w:rsidRPr="005C6AB8" w:rsidRDefault="007C4CE8" w:rsidP="007C4CE8">
      <w:pPr>
        <w:rPr>
          <w:u w:val="single"/>
          <w:lang w:val="da-DK"/>
        </w:rPr>
      </w:pPr>
      <w:r w:rsidRPr="005C6AB8">
        <w:rPr>
          <w:i/>
          <w:u w:val="single"/>
          <w:lang w:val="da-DK"/>
        </w:rPr>
        <w:t>Hypersensitivitet</w:t>
      </w:r>
    </w:p>
    <w:p w14:paraId="00C512D7" w14:textId="45C04C4C" w:rsidR="007C4CE8" w:rsidRPr="00613F7D" w:rsidRDefault="007C4CE8" w:rsidP="007C4CE8">
      <w:pPr>
        <w:rPr>
          <w:szCs w:val="22"/>
          <w:lang w:val="da-DK"/>
        </w:rPr>
      </w:pPr>
      <w:r w:rsidRPr="00613F7D">
        <w:rPr>
          <w:szCs w:val="22"/>
          <w:lang w:val="da-DK"/>
        </w:rPr>
        <w:t>Hypersensitive reaktioner, herunder angioneurotisk ødem og anafylaktiske reaktioner, er blevet rapporteret.</w:t>
      </w:r>
    </w:p>
    <w:p w14:paraId="237078BB" w14:textId="77777777" w:rsidR="007C4CE8" w:rsidRPr="00613F7D" w:rsidRDefault="007C4CE8" w:rsidP="007C4CE8">
      <w:pPr>
        <w:rPr>
          <w:b/>
          <w:szCs w:val="22"/>
          <w:u w:val="single"/>
          <w:lang w:val="da-DK"/>
        </w:rPr>
      </w:pPr>
    </w:p>
    <w:p w14:paraId="2CD4615F" w14:textId="77777777" w:rsidR="007C4CE8" w:rsidRPr="005C6AB8" w:rsidRDefault="007C4CE8" w:rsidP="007C4CE8">
      <w:pPr>
        <w:rPr>
          <w:i/>
          <w:szCs w:val="22"/>
          <w:u w:val="single"/>
          <w:lang w:val="da-DK"/>
        </w:rPr>
      </w:pPr>
      <w:r w:rsidRPr="005C6AB8">
        <w:rPr>
          <w:i/>
          <w:szCs w:val="22"/>
          <w:u w:val="single"/>
          <w:lang w:val="da-DK"/>
        </w:rPr>
        <w:t>Graviditet, puerperium og den perinatale periode</w:t>
      </w:r>
    </w:p>
    <w:p w14:paraId="6AA84AC5" w14:textId="06D3D309" w:rsidR="007C4CE8" w:rsidRPr="00613F7D" w:rsidRDefault="007C4CE8" w:rsidP="007C4CE8">
      <w:pPr>
        <w:rPr>
          <w:szCs w:val="22"/>
          <w:lang w:val="da-DK"/>
        </w:rPr>
      </w:pPr>
      <w:r w:rsidRPr="00613F7D">
        <w:rPr>
          <w:szCs w:val="22"/>
          <w:lang w:val="da-DK"/>
        </w:rPr>
        <w:t>Der er rapporteret tilfælde af spontan abort hos patienter, som har været eksponeret for mycophenolatmofetil, hovedsagelig i første trimester (se pkt.</w:t>
      </w:r>
      <w:r w:rsidR="00FE4996">
        <w:rPr>
          <w:szCs w:val="22"/>
          <w:lang w:val="da-DK"/>
        </w:rPr>
        <w:t> </w:t>
      </w:r>
      <w:r w:rsidRPr="00613F7D">
        <w:rPr>
          <w:szCs w:val="22"/>
          <w:lang w:val="da-DK"/>
        </w:rPr>
        <w:t>4.6).</w:t>
      </w:r>
    </w:p>
    <w:p w14:paraId="5549542D" w14:textId="77777777" w:rsidR="007C4CE8" w:rsidRPr="00613F7D" w:rsidRDefault="007C4CE8" w:rsidP="00674C95">
      <w:pPr>
        <w:keepNext/>
        <w:keepLines/>
        <w:rPr>
          <w:szCs w:val="22"/>
          <w:lang w:val="da-DK"/>
        </w:rPr>
      </w:pPr>
    </w:p>
    <w:p w14:paraId="792F1404" w14:textId="77777777" w:rsidR="007C4CE8" w:rsidRPr="005C6AB8" w:rsidRDefault="007C4CE8" w:rsidP="00674C95">
      <w:pPr>
        <w:keepNext/>
        <w:keepLines/>
        <w:outlineLvl w:val="0"/>
        <w:rPr>
          <w:szCs w:val="22"/>
          <w:u w:val="single"/>
          <w:lang w:val="da-DK"/>
        </w:rPr>
      </w:pPr>
      <w:r w:rsidRPr="005C6AB8">
        <w:rPr>
          <w:i/>
          <w:szCs w:val="22"/>
          <w:u w:val="single"/>
          <w:lang w:val="da-DK"/>
        </w:rPr>
        <w:t xml:space="preserve">Medfødte misdannelser </w:t>
      </w:r>
    </w:p>
    <w:p w14:paraId="1E1FDD35" w14:textId="2AC9CF59" w:rsidR="007C4CE8" w:rsidRPr="00613F7D" w:rsidRDefault="007C4CE8" w:rsidP="00674C95">
      <w:pPr>
        <w:keepNext/>
        <w:keepLines/>
        <w:outlineLvl w:val="0"/>
        <w:rPr>
          <w:szCs w:val="22"/>
          <w:lang w:val="da-DK"/>
        </w:rPr>
      </w:pPr>
      <w:r w:rsidRPr="00613F7D">
        <w:rPr>
          <w:szCs w:val="22"/>
          <w:lang w:val="da-DK"/>
        </w:rPr>
        <w:t xml:space="preserve">Efter markedsføring er der blevet observeret medfødte misdannelser hos børn af patienter, der har været eksponeret for </w:t>
      </w:r>
      <w:r w:rsidR="007B0BF3" w:rsidRPr="00613F7D">
        <w:rPr>
          <w:szCs w:val="22"/>
          <w:lang w:val="da-DK"/>
        </w:rPr>
        <w:t>mycophenolat</w:t>
      </w:r>
      <w:r w:rsidRPr="00613F7D">
        <w:rPr>
          <w:szCs w:val="22"/>
          <w:lang w:val="da-DK"/>
        </w:rPr>
        <w:t>i kombination med andre immunsuppressiva (se pkt. 4.6).</w:t>
      </w:r>
    </w:p>
    <w:p w14:paraId="4776088E" w14:textId="77777777" w:rsidR="007C4CE8" w:rsidRPr="00613F7D" w:rsidRDefault="007C4CE8" w:rsidP="007C4CE8">
      <w:pPr>
        <w:rPr>
          <w:szCs w:val="22"/>
          <w:lang w:val="da-DK"/>
        </w:rPr>
      </w:pPr>
    </w:p>
    <w:p w14:paraId="1633024F" w14:textId="77777777" w:rsidR="007C4CE8" w:rsidRPr="005C6AB8" w:rsidRDefault="007C4CE8" w:rsidP="007C4CE8">
      <w:pPr>
        <w:keepNext/>
        <w:keepLines/>
        <w:outlineLvl w:val="0"/>
        <w:rPr>
          <w:szCs w:val="22"/>
          <w:u w:val="single"/>
          <w:lang w:val="da-DK"/>
        </w:rPr>
      </w:pPr>
      <w:r w:rsidRPr="005C6AB8">
        <w:rPr>
          <w:i/>
          <w:szCs w:val="22"/>
          <w:u w:val="single"/>
          <w:lang w:val="da-DK"/>
        </w:rPr>
        <w:t>Luftveje, thorax og mediastinum</w:t>
      </w:r>
    </w:p>
    <w:p w14:paraId="3DEC588E" w14:textId="3AB25630" w:rsidR="007C4CE8" w:rsidRPr="00613F7D" w:rsidRDefault="007C4CE8" w:rsidP="007C4CE8">
      <w:pPr>
        <w:keepNext/>
        <w:keepLines/>
        <w:rPr>
          <w:szCs w:val="22"/>
          <w:lang w:val="da-DK"/>
        </w:rPr>
      </w:pPr>
      <w:r w:rsidRPr="00613F7D">
        <w:rPr>
          <w:szCs w:val="22"/>
          <w:lang w:val="da-DK"/>
        </w:rPr>
        <w:t xml:space="preserve">Der er rapporteret om enkelte tilfælde af interstitiel lungesygdom og lungefibrose hos patienter, som fik </w:t>
      </w:r>
      <w:r w:rsidR="007B0BF3" w:rsidRPr="00613F7D">
        <w:rPr>
          <w:szCs w:val="22"/>
          <w:lang w:val="da-DK"/>
        </w:rPr>
        <w:t>mycophenolatmofetil</w:t>
      </w:r>
      <w:r w:rsidRPr="00613F7D">
        <w:rPr>
          <w:szCs w:val="22"/>
          <w:lang w:val="da-DK"/>
        </w:rPr>
        <w:t xml:space="preserve"> i kombination med andre immunsuppressiva. Nogle af tilfældene var dødelige. Der er også rapporteret bronkiektasi hos børn og voksne.</w:t>
      </w:r>
    </w:p>
    <w:p w14:paraId="2F0E20D8" w14:textId="77777777" w:rsidR="007C4CE8" w:rsidRPr="00613F7D" w:rsidRDefault="007C4CE8" w:rsidP="007C4CE8">
      <w:pPr>
        <w:rPr>
          <w:szCs w:val="22"/>
          <w:lang w:val="da-DK"/>
        </w:rPr>
      </w:pPr>
    </w:p>
    <w:p w14:paraId="4C0ECF77" w14:textId="77777777" w:rsidR="007C4CE8" w:rsidRPr="005C6AB8" w:rsidRDefault="007C4CE8" w:rsidP="00873D53">
      <w:pPr>
        <w:keepNext/>
        <w:keepLines/>
        <w:outlineLvl w:val="0"/>
        <w:rPr>
          <w:szCs w:val="22"/>
          <w:u w:val="single"/>
          <w:lang w:val="da-DK"/>
        </w:rPr>
      </w:pPr>
      <w:r w:rsidRPr="005C6AB8">
        <w:rPr>
          <w:i/>
          <w:szCs w:val="22"/>
          <w:u w:val="single"/>
          <w:lang w:val="da-DK"/>
        </w:rPr>
        <w:t>Immunsystemet</w:t>
      </w:r>
    </w:p>
    <w:p w14:paraId="62C021EB" w14:textId="5FD05ED0" w:rsidR="007C4CE8" w:rsidRPr="00613F7D" w:rsidRDefault="007C4CE8" w:rsidP="00873D53">
      <w:pPr>
        <w:keepNext/>
        <w:keepLines/>
        <w:ind w:right="-7"/>
        <w:rPr>
          <w:szCs w:val="22"/>
          <w:lang w:val="da-DK"/>
        </w:rPr>
      </w:pPr>
      <w:r w:rsidRPr="00613F7D">
        <w:rPr>
          <w:szCs w:val="22"/>
          <w:lang w:val="da-DK"/>
        </w:rPr>
        <w:t xml:space="preserve">Hypogammaglobulinæmi er rapporteret hos patienter, der har fået </w:t>
      </w:r>
      <w:r w:rsidR="007B0BF3" w:rsidRPr="00613F7D">
        <w:rPr>
          <w:szCs w:val="22"/>
          <w:lang w:val="da-DK"/>
        </w:rPr>
        <w:t>mycophenolatmofetil</w:t>
      </w:r>
      <w:r w:rsidR="007B0BF3" w:rsidRPr="00613F7D" w:rsidDel="007B0BF3">
        <w:rPr>
          <w:szCs w:val="22"/>
          <w:lang w:val="da-DK"/>
        </w:rPr>
        <w:t xml:space="preserve"> </w:t>
      </w:r>
      <w:r w:rsidRPr="00613F7D">
        <w:rPr>
          <w:szCs w:val="22"/>
          <w:lang w:val="da-DK"/>
        </w:rPr>
        <w:t>t i kombination med andre immunsuppressiva</w:t>
      </w:r>
      <w:r w:rsidR="00060FFE" w:rsidRPr="00613F7D">
        <w:rPr>
          <w:szCs w:val="22"/>
          <w:lang w:val="da-DK"/>
        </w:rPr>
        <w:t>.</w:t>
      </w:r>
    </w:p>
    <w:p w14:paraId="2986C63D" w14:textId="5C93EC4D" w:rsidR="00B67A3E" w:rsidRPr="00613F7D" w:rsidRDefault="00B67A3E" w:rsidP="00930BD8">
      <w:pPr>
        <w:ind w:right="-7"/>
        <w:rPr>
          <w:lang w:val="da-DK"/>
        </w:rPr>
      </w:pPr>
    </w:p>
    <w:p w14:paraId="36B61045" w14:textId="77777777" w:rsidR="00B67A3E" w:rsidRPr="005C6AB8" w:rsidRDefault="00B67A3E" w:rsidP="00B67A3E">
      <w:pPr>
        <w:ind w:right="-7"/>
        <w:rPr>
          <w:i/>
          <w:u w:val="single"/>
          <w:lang w:val="da-DK"/>
        </w:rPr>
      </w:pPr>
      <w:r w:rsidRPr="005C6AB8">
        <w:rPr>
          <w:i/>
          <w:u w:val="single"/>
          <w:lang w:val="da-DK"/>
        </w:rPr>
        <w:t>Almene symptomer og reaktioner på administrationsstedet</w:t>
      </w:r>
    </w:p>
    <w:p w14:paraId="019B01E2" w14:textId="5B81FAC7" w:rsidR="00B67A3E" w:rsidRPr="00613F7D" w:rsidRDefault="00B67A3E" w:rsidP="00B67A3E">
      <w:pPr>
        <w:ind w:right="-7"/>
        <w:rPr>
          <w:lang w:val="da-DK"/>
        </w:rPr>
      </w:pPr>
      <w:r w:rsidRPr="00613F7D">
        <w:rPr>
          <w:lang w:val="da-DK"/>
        </w:rPr>
        <w:t>Ødemer, inklusiv</w:t>
      </w:r>
      <w:r w:rsidR="002A6A0A" w:rsidRPr="00613F7D">
        <w:rPr>
          <w:lang w:val="da-DK"/>
        </w:rPr>
        <w:t>e</w:t>
      </w:r>
      <w:r w:rsidRPr="00613F7D">
        <w:rPr>
          <w:lang w:val="da-DK"/>
        </w:rPr>
        <w:t xml:space="preserve"> perifere, ansigts- og skrotalødemer, blev indberettet som meget almindelige bivirkninger i de pivotale kliniske studier. Smerter i led og muskler som myalgi, nakke- og rygsmerter blev også indberettet som meget almindelige bivirkninger.</w:t>
      </w:r>
    </w:p>
    <w:p w14:paraId="247E7B70" w14:textId="1CCA184F" w:rsidR="006E0292" w:rsidRPr="00613F7D" w:rsidRDefault="006E0292" w:rsidP="00B67A3E">
      <w:pPr>
        <w:ind w:right="-7"/>
        <w:rPr>
          <w:lang w:val="da-DK"/>
        </w:rPr>
      </w:pPr>
    </w:p>
    <w:p w14:paraId="10134D0B" w14:textId="6C149EAE" w:rsidR="006E0292" w:rsidRPr="00613F7D" w:rsidRDefault="00721250" w:rsidP="00B67A3E">
      <w:pPr>
        <w:ind w:right="-7"/>
        <w:rPr>
          <w:lang w:val="da-DK"/>
        </w:rPr>
      </w:pPr>
      <w:r w:rsidRPr="00613F7D">
        <w:rPr>
          <w:lang w:val="da-DK"/>
        </w:rPr>
        <w:t>A</w:t>
      </w:r>
      <w:r w:rsidR="006E0292" w:rsidRPr="00613F7D">
        <w:rPr>
          <w:lang w:val="da-DK"/>
        </w:rPr>
        <w:t>kut inflammatorisk syndrom</w:t>
      </w:r>
      <w:r w:rsidRPr="00613F7D">
        <w:rPr>
          <w:lang w:val="da-DK"/>
        </w:rPr>
        <w:t xml:space="preserve"> associeret med </w:t>
      </w:r>
      <w:r w:rsidRPr="00613F7D">
        <w:rPr>
          <w:i/>
          <w:lang w:val="da-DK"/>
        </w:rPr>
        <w:t>de novo</w:t>
      </w:r>
      <w:r w:rsidRPr="00613F7D">
        <w:rPr>
          <w:lang w:val="da-DK"/>
        </w:rPr>
        <w:t>-purinsyntesehæmmere</w:t>
      </w:r>
      <w:r w:rsidR="006E0292" w:rsidRPr="00613F7D">
        <w:rPr>
          <w:lang w:val="da-DK"/>
        </w:rPr>
        <w:t xml:space="preserve"> er blevet beskrevet efter markedsføringen som en paradoks</w:t>
      </w:r>
      <w:r w:rsidRPr="00613F7D">
        <w:rPr>
          <w:lang w:val="da-DK"/>
        </w:rPr>
        <w:t>al</w:t>
      </w:r>
      <w:r w:rsidR="006E0292" w:rsidRPr="00613F7D">
        <w:rPr>
          <w:lang w:val="da-DK"/>
        </w:rPr>
        <w:t xml:space="preserve"> proinflammatorisk reaktion </w:t>
      </w:r>
      <w:r w:rsidRPr="00613F7D">
        <w:rPr>
          <w:lang w:val="da-DK"/>
        </w:rPr>
        <w:t>associeret</w:t>
      </w:r>
      <w:r w:rsidR="006E0292" w:rsidRPr="00613F7D">
        <w:rPr>
          <w:lang w:val="da-DK"/>
        </w:rPr>
        <w:t xml:space="preserve"> med </w:t>
      </w:r>
      <w:r w:rsidR="009465F1" w:rsidRPr="00613F7D">
        <w:rPr>
          <w:lang w:val="da-DK"/>
        </w:rPr>
        <w:t>mycophenolat</w:t>
      </w:r>
      <w:r w:rsidR="00140966" w:rsidRPr="00613F7D">
        <w:rPr>
          <w:lang w:val="da-DK"/>
        </w:rPr>
        <w:t>mofetil</w:t>
      </w:r>
      <w:r w:rsidR="009465F1" w:rsidRPr="00613F7D">
        <w:rPr>
          <w:lang w:val="da-DK"/>
        </w:rPr>
        <w:t xml:space="preserve"> og</w:t>
      </w:r>
      <w:r w:rsidR="00140966" w:rsidRPr="00613F7D">
        <w:rPr>
          <w:lang w:val="da-DK"/>
        </w:rPr>
        <w:t xml:space="preserve"> mycophenolsyre</w:t>
      </w:r>
      <w:r w:rsidR="009465F1" w:rsidRPr="00613F7D">
        <w:rPr>
          <w:lang w:val="da-DK"/>
        </w:rPr>
        <w:t>, karakteriseret ved feber, arthralgi, artritis, muskelsmerter og</w:t>
      </w:r>
      <w:r w:rsidR="00E1330D" w:rsidRPr="00613F7D">
        <w:rPr>
          <w:lang w:val="da-DK"/>
        </w:rPr>
        <w:t xml:space="preserve"> forhøjede</w:t>
      </w:r>
      <w:r w:rsidR="009465F1" w:rsidRPr="00613F7D">
        <w:rPr>
          <w:lang w:val="da-DK"/>
        </w:rPr>
        <w:t xml:space="preserve"> inflammatoriske ma</w:t>
      </w:r>
      <w:r w:rsidR="0055774A" w:rsidRPr="00613F7D">
        <w:rPr>
          <w:lang w:val="da-DK"/>
        </w:rPr>
        <w:t>r</w:t>
      </w:r>
      <w:r w:rsidR="009465F1" w:rsidRPr="00613F7D">
        <w:rPr>
          <w:lang w:val="da-DK"/>
        </w:rPr>
        <w:t xml:space="preserve">kører. </w:t>
      </w:r>
      <w:r w:rsidR="00660A19" w:rsidRPr="00613F7D">
        <w:rPr>
          <w:lang w:val="da-DK"/>
        </w:rPr>
        <w:t xml:space="preserve">Kasuistikker fra litteraturen </w:t>
      </w:r>
      <w:r w:rsidR="009465F1" w:rsidRPr="00613F7D">
        <w:rPr>
          <w:lang w:val="da-DK"/>
        </w:rPr>
        <w:t xml:space="preserve">viste </w:t>
      </w:r>
      <w:r w:rsidR="00140966" w:rsidRPr="00613F7D">
        <w:rPr>
          <w:lang w:val="da-DK"/>
        </w:rPr>
        <w:t>hurtig forbedring</w:t>
      </w:r>
      <w:r w:rsidR="009465F1" w:rsidRPr="00613F7D">
        <w:rPr>
          <w:lang w:val="da-DK"/>
        </w:rPr>
        <w:t xml:space="preserve"> </w:t>
      </w:r>
      <w:r w:rsidR="002D19F2" w:rsidRPr="00613F7D">
        <w:rPr>
          <w:lang w:val="da-DK"/>
        </w:rPr>
        <w:t xml:space="preserve">efter seponering af lægemidlet. </w:t>
      </w:r>
    </w:p>
    <w:p w14:paraId="07BCFBBC" w14:textId="77777777" w:rsidR="00B67A3E" w:rsidRPr="00613F7D" w:rsidRDefault="00B67A3E" w:rsidP="00930BD8">
      <w:pPr>
        <w:ind w:right="-7"/>
        <w:rPr>
          <w:i/>
          <w:lang w:val="da-DK"/>
        </w:rPr>
      </w:pPr>
    </w:p>
    <w:p w14:paraId="608A3146" w14:textId="22FC058E" w:rsidR="008D6262" w:rsidRPr="00613F7D" w:rsidRDefault="00412ABF" w:rsidP="00D7600C">
      <w:pPr>
        <w:outlineLvl w:val="0"/>
        <w:rPr>
          <w:u w:val="single"/>
          <w:lang w:val="da-DK"/>
        </w:rPr>
      </w:pPr>
      <w:r w:rsidRPr="00613F7D">
        <w:rPr>
          <w:u w:val="single"/>
          <w:lang w:val="da-DK"/>
        </w:rPr>
        <w:t>Særlige populationer</w:t>
      </w:r>
    </w:p>
    <w:p w14:paraId="159464E9" w14:textId="77777777" w:rsidR="009E57DE" w:rsidRPr="00613F7D" w:rsidRDefault="009E57DE" w:rsidP="00171F2C">
      <w:pPr>
        <w:ind w:right="-7"/>
        <w:rPr>
          <w:noProof/>
          <w:lang w:val="da-DK"/>
        </w:rPr>
      </w:pPr>
    </w:p>
    <w:p w14:paraId="65221040" w14:textId="77777777" w:rsidR="00382A56" w:rsidRPr="005C6AB8" w:rsidRDefault="00B96B83" w:rsidP="00D7600C">
      <w:pPr>
        <w:outlineLvl w:val="0"/>
        <w:rPr>
          <w:noProof/>
          <w:u w:val="single"/>
          <w:lang w:val="da-DK"/>
        </w:rPr>
      </w:pPr>
      <w:r w:rsidRPr="005C6AB8">
        <w:rPr>
          <w:i/>
          <w:noProof/>
          <w:u w:val="single"/>
          <w:lang w:val="da-DK"/>
        </w:rPr>
        <w:t>Pædiatrisk population</w:t>
      </w:r>
    </w:p>
    <w:p w14:paraId="075B1AFB" w14:textId="71575428" w:rsidR="005770EC" w:rsidRDefault="00623CC9" w:rsidP="00BD2F1B">
      <w:pPr>
        <w:rPr>
          <w:noProof/>
          <w:lang w:val="da-DK"/>
        </w:rPr>
      </w:pPr>
      <w:r w:rsidRPr="00613F7D">
        <w:rPr>
          <w:noProof/>
          <w:lang w:val="da-DK"/>
        </w:rPr>
        <w:t>Typen og hyppigheden af bivirkninger blev</w:t>
      </w:r>
      <w:r w:rsidR="0082084F">
        <w:rPr>
          <w:noProof/>
          <w:lang w:val="da-DK"/>
        </w:rPr>
        <w:t xml:space="preserve"> vurderet i </w:t>
      </w:r>
      <w:r w:rsidR="00382A56" w:rsidRPr="00613F7D">
        <w:rPr>
          <w:noProof/>
          <w:lang w:val="da-DK"/>
        </w:rPr>
        <w:t>et klinisk studie</w:t>
      </w:r>
      <w:r w:rsidR="00B5251D" w:rsidRPr="00613F7D">
        <w:rPr>
          <w:noProof/>
          <w:lang w:val="da-DK"/>
        </w:rPr>
        <w:t xml:space="preserve"> ved langtidsbehandling</w:t>
      </w:r>
      <w:r w:rsidR="00382A56" w:rsidRPr="00613F7D">
        <w:rPr>
          <w:noProof/>
          <w:lang w:val="da-DK"/>
        </w:rPr>
        <w:t xml:space="preserve">, som </w:t>
      </w:r>
      <w:r w:rsidR="0082084F">
        <w:rPr>
          <w:noProof/>
          <w:lang w:val="da-DK"/>
        </w:rPr>
        <w:t>inkluderede</w:t>
      </w:r>
      <w:r w:rsidR="00BD2F1B">
        <w:rPr>
          <w:noProof/>
          <w:lang w:val="da-DK"/>
        </w:rPr>
        <w:t xml:space="preserve"> </w:t>
      </w:r>
      <w:r w:rsidR="00EC203A" w:rsidRPr="00613F7D">
        <w:rPr>
          <w:noProof/>
          <w:lang w:val="da-DK"/>
        </w:rPr>
        <w:t>33</w:t>
      </w:r>
      <w:r w:rsidR="00BD2F1B">
        <w:rPr>
          <w:noProof/>
          <w:lang w:val="da-DK"/>
        </w:rPr>
        <w:t> </w:t>
      </w:r>
      <w:r w:rsidR="00EC203A" w:rsidRPr="00613F7D">
        <w:rPr>
          <w:noProof/>
          <w:lang w:val="da-DK"/>
        </w:rPr>
        <w:t>pædiatriske nyretranspla</w:t>
      </w:r>
      <w:r w:rsidR="0082084F">
        <w:rPr>
          <w:noProof/>
          <w:lang w:val="da-DK"/>
        </w:rPr>
        <w:t>n</w:t>
      </w:r>
      <w:r w:rsidR="00EC203A" w:rsidRPr="00613F7D">
        <w:rPr>
          <w:noProof/>
          <w:lang w:val="da-DK"/>
        </w:rPr>
        <w:t xml:space="preserve">terede patienter </w:t>
      </w:r>
      <w:r w:rsidR="00382A56" w:rsidRPr="00613F7D">
        <w:rPr>
          <w:noProof/>
          <w:lang w:val="da-DK"/>
        </w:rPr>
        <w:t xml:space="preserve">i alderen </w:t>
      </w:r>
      <w:r w:rsidR="00EC203A" w:rsidRPr="00613F7D">
        <w:rPr>
          <w:noProof/>
          <w:lang w:val="da-DK"/>
        </w:rPr>
        <w:t>3</w:t>
      </w:r>
      <w:r w:rsidR="0042326C">
        <w:rPr>
          <w:noProof/>
          <w:lang w:val="da-DK"/>
        </w:rPr>
        <w:t xml:space="preserve"> til </w:t>
      </w:r>
      <w:r w:rsidR="00382A56" w:rsidRPr="00613F7D">
        <w:rPr>
          <w:noProof/>
          <w:lang w:val="da-DK"/>
        </w:rPr>
        <w:t>18</w:t>
      </w:r>
      <w:r w:rsidR="005664B2">
        <w:rPr>
          <w:noProof/>
          <w:lang w:val="da-DK"/>
        </w:rPr>
        <w:t> </w:t>
      </w:r>
      <w:r w:rsidR="00382A56" w:rsidRPr="00613F7D">
        <w:rPr>
          <w:noProof/>
          <w:lang w:val="da-DK"/>
        </w:rPr>
        <w:t xml:space="preserve">år, som fik </w:t>
      </w:r>
      <w:r w:rsidR="008C5989" w:rsidRPr="00613F7D">
        <w:rPr>
          <w:noProof/>
          <w:lang w:val="da-DK"/>
        </w:rPr>
        <w:t>23</w:t>
      </w:r>
      <w:r w:rsidR="00382A56" w:rsidRPr="00613F7D">
        <w:rPr>
          <w:noProof/>
          <w:lang w:val="da-DK"/>
        </w:rPr>
        <w:t> mg/</w:t>
      </w:r>
      <w:r w:rsidR="00E13CF6">
        <w:rPr>
          <w:noProof/>
          <w:lang w:val="da-DK"/>
        </w:rPr>
        <w:t>kg</w:t>
      </w:r>
      <w:r w:rsidR="00382A56" w:rsidRPr="00613F7D">
        <w:rPr>
          <w:noProof/>
          <w:lang w:val="da-DK"/>
        </w:rPr>
        <w:t xml:space="preserve"> mycophenolatmofetil oralt to gange daglig</w:t>
      </w:r>
      <w:r w:rsidR="00B26F47" w:rsidRPr="00613F7D">
        <w:rPr>
          <w:noProof/>
          <w:lang w:val="da-DK"/>
        </w:rPr>
        <w:t>.</w:t>
      </w:r>
      <w:r w:rsidR="00382A56" w:rsidRPr="00613F7D">
        <w:rPr>
          <w:noProof/>
          <w:lang w:val="da-DK"/>
        </w:rPr>
        <w:t xml:space="preserve"> </w:t>
      </w:r>
      <w:r w:rsidR="00BD2F1B" w:rsidRPr="00BD2F1B">
        <w:rPr>
          <w:noProof/>
          <w:lang w:val="da-DK"/>
        </w:rPr>
        <w:t xml:space="preserve">Overordnet set svarede sikkerhedsprofilen hos disse 33 børn og unge til den, der blev observeret hos voksne, der havde fået solide organ-allotransplantater. </w:t>
      </w:r>
    </w:p>
    <w:p w14:paraId="2835B4F3" w14:textId="77777777" w:rsidR="00EE0711" w:rsidRPr="00613F7D" w:rsidRDefault="00EE0711" w:rsidP="00BD2F1B">
      <w:pPr>
        <w:rPr>
          <w:noProof/>
          <w:lang w:val="da-DK"/>
        </w:rPr>
      </w:pPr>
    </w:p>
    <w:p w14:paraId="335499CC" w14:textId="61E89F9E" w:rsidR="00916980" w:rsidRPr="00613F7D" w:rsidRDefault="005770EC">
      <w:pPr>
        <w:rPr>
          <w:noProof/>
          <w:lang w:val="da-DK"/>
        </w:rPr>
      </w:pPr>
      <w:r w:rsidRPr="00613F7D">
        <w:rPr>
          <w:noProof/>
          <w:lang w:val="da-DK"/>
        </w:rPr>
        <w:t xml:space="preserve">Tilsvarende observationer blev gjort i et andet klinisk studie, som </w:t>
      </w:r>
      <w:r w:rsidR="00EE0711">
        <w:rPr>
          <w:noProof/>
          <w:lang w:val="da-DK"/>
        </w:rPr>
        <w:t>inkluderede</w:t>
      </w:r>
      <w:r w:rsidRPr="00613F7D">
        <w:rPr>
          <w:noProof/>
          <w:lang w:val="da-DK"/>
        </w:rPr>
        <w:t xml:space="preserve"> 100</w:t>
      </w:r>
      <w:r w:rsidR="00EE0711">
        <w:rPr>
          <w:noProof/>
          <w:lang w:val="da-DK"/>
        </w:rPr>
        <w:t> </w:t>
      </w:r>
      <w:r w:rsidRPr="00613F7D">
        <w:rPr>
          <w:noProof/>
          <w:lang w:val="da-DK"/>
        </w:rPr>
        <w:t xml:space="preserve">pædiatriske nyretransplanterede patienter i alderen </w:t>
      </w:r>
      <w:r w:rsidR="008143CB">
        <w:rPr>
          <w:noProof/>
          <w:lang w:val="da-DK"/>
        </w:rPr>
        <w:t xml:space="preserve">1 til </w:t>
      </w:r>
      <w:r w:rsidRPr="00613F7D">
        <w:rPr>
          <w:noProof/>
          <w:lang w:val="da-DK"/>
        </w:rPr>
        <w:t>18</w:t>
      </w:r>
      <w:r w:rsidR="00EE0711">
        <w:rPr>
          <w:noProof/>
          <w:lang w:val="da-DK"/>
        </w:rPr>
        <w:t> </w:t>
      </w:r>
      <w:r w:rsidRPr="00613F7D">
        <w:rPr>
          <w:noProof/>
          <w:lang w:val="da-DK"/>
        </w:rPr>
        <w:t>år. Typen og hyppigheden af bivirkninger hos patienter, som fik 600 m</w:t>
      </w:r>
      <w:r w:rsidRPr="00613F7D">
        <w:rPr>
          <w:lang w:val="da-DK"/>
        </w:rPr>
        <w:t>g/m</w:t>
      </w:r>
      <w:r w:rsidRPr="00613F7D">
        <w:rPr>
          <w:vertAlign w:val="superscript"/>
          <w:lang w:val="da-DK"/>
        </w:rPr>
        <w:t>2</w:t>
      </w:r>
      <w:r w:rsidRPr="00613F7D">
        <w:rPr>
          <w:noProof/>
          <w:lang w:val="da-DK"/>
        </w:rPr>
        <w:t>, op til 1 </w:t>
      </w:r>
      <w:r w:rsidRPr="00613F7D">
        <w:rPr>
          <w:lang w:val="da-DK"/>
        </w:rPr>
        <w:t>g/m</w:t>
      </w:r>
      <w:r w:rsidRPr="00613F7D">
        <w:rPr>
          <w:vertAlign w:val="superscript"/>
          <w:lang w:val="da-DK"/>
        </w:rPr>
        <w:t>2</w:t>
      </w:r>
      <w:r w:rsidRPr="00613F7D">
        <w:rPr>
          <w:lang w:val="da-DK"/>
        </w:rPr>
        <w:t xml:space="preserve"> af </w:t>
      </w:r>
      <w:r w:rsidRPr="00613F7D">
        <w:rPr>
          <w:noProof/>
          <w:lang w:val="da-DK"/>
        </w:rPr>
        <w:t>mycophenolatmofetil oralt to gange daglig</w:t>
      </w:r>
      <w:r w:rsidR="00077E39">
        <w:rPr>
          <w:noProof/>
          <w:lang w:val="da-DK"/>
        </w:rPr>
        <w:t>,</w:t>
      </w:r>
      <w:r w:rsidRPr="00613F7D">
        <w:rPr>
          <w:noProof/>
          <w:lang w:val="da-DK"/>
        </w:rPr>
        <w:t xml:space="preserve"> var </w:t>
      </w:r>
      <w:r w:rsidR="001704B2" w:rsidRPr="00613F7D">
        <w:rPr>
          <w:noProof/>
          <w:lang w:val="da-DK"/>
        </w:rPr>
        <w:t>samme</w:t>
      </w:r>
      <w:r w:rsidR="00482D8F">
        <w:rPr>
          <w:noProof/>
          <w:lang w:val="da-DK"/>
        </w:rPr>
        <w:t>nlignelig</w:t>
      </w:r>
      <w:r w:rsidR="001704B2" w:rsidRPr="00613F7D">
        <w:rPr>
          <w:noProof/>
          <w:lang w:val="da-DK"/>
        </w:rPr>
        <w:t xml:space="preserve"> som</w:t>
      </w:r>
      <w:r w:rsidR="007F3937" w:rsidRPr="00613F7D">
        <w:rPr>
          <w:noProof/>
          <w:lang w:val="da-DK"/>
        </w:rPr>
        <w:t xml:space="preserve"> </w:t>
      </w:r>
      <w:r w:rsidR="00067B06" w:rsidRPr="00613F7D">
        <w:rPr>
          <w:noProof/>
          <w:lang w:val="da-DK"/>
        </w:rPr>
        <w:t xml:space="preserve">dem, der </w:t>
      </w:r>
      <w:r w:rsidR="00077E39">
        <w:rPr>
          <w:noProof/>
          <w:lang w:val="da-DK"/>
        </w:rPr>
        <w:t xml:space="preserve">blev </w:t>
      </w:r>
      <w:r w:rsidR="00067B06" w:rsidRPr="00613F7D">
        <w:rPr>
          <w:noProof/>
          <w:lang w:val="da-DK"/>
        </w:rPr>
        <w:t>observe</w:t>
      </w:r>
      <w:r w:rsidR="00077E39">
        <w:rPr>
          <w:noProof/>
          <w:lang w:val="da-DK"/>
        </w:rPr>
        <w:t>ret</w:t>
      </w:r>
      <w:r w:rsidR="00067B06" w:rsidRPr="00613F7D">
        <w:rPr>
          <w:noProof/>
          <w:lang w:val="da-DK"/>
        </w:rPr>
        <w:t xml:space="preserve"> </w:t>
      </w:r>
      <w:r w:rsidRPr="00613F7D">
        <w:rPr>
          <w:noProof/>
          <w:lang w:val="da-DK"/>
        </w:rPr>
        <w:t xml:space="preserve">hos voksne patienter, der fik 1 g mycophenolatmofetil to gange daglig. </w:t>
      </w:r>
      <w:r w:rsidR="00514C31" w:rsidRPr="00613F7D">
        <w:rPr>
          <w:noProof/>
          <w:lang w:val="da-DK"/>
        </w:rPr>
        <w:t>E</w:t>
      </w:r>
      <w:r w:rsidR="00077E39">
        <w:rPr>
          <w:noProof/>
          <w:lang w:val="da-DK"/>
        </w:rPr>
        <w:t>n</w:t>
      </w:r>
      <w:r w:rsidR="00514C31" w:rsidRPr="00613F7D">
        <w:rPr>
          <w:noProof/>
          <w:lang w:val="da-DK"/>
        </w:rPr>
        <w:t xml:space="preserve"> o</w:t>
      </w:r>
      <w:r w:rsidR="00B1531F" w:rsidRPr="00613F7D">
        <w:rPr>
          <w:noProof/>
          <w:lang w:val="da-DK"/>
        </w:rPr>
        <w:t xml:space="preserve">versigt </w:t>
      </w:r>
      <w:r w:rsidR="00916980">
        <w:rPr>
          <w:noProof/>
          <w:lang w:val="da-DK"/>
        </w:rPr>
        <w:t xml:space="preserve">over de mere hyppigt forekommende </w:t>
      </w:r>
      <w:r w:rsidR="00026685" w:rsidRPr="00613F7D">
        <w:rPr>
          <w:noProof/>
          <w:lang w:val="da-DK"/>
        </w:rPr>
        <w:t xml:space="preserve">bivirkninger </w:t>
      </w:r>
      <w:r w:rsidR="00FC5423" w:rsidRPr="00613F7D">
        <w:rPr>
          <w:noProof/>
          <w:lang w:val="da-DK"/>
        </w:rPr>
        <w:t xml:space="preserve">er </w:t>
      </w:r>
      <w:r w:rsidR="00097FEE" w:rsidRPr="00613F7D">
        <w:rPr>
          <w:noProof/>
          <w:lang w:val="da-DK"/>
        </w:rPr>
        <w:t xml:space="preserve">anført </w:t>
      </w:r>
      <w:r w:rsidR="00FC5423" w:rsidRPr="00613F7D">
        <w:rPr>
          <w:noProof/>
          <w:lang w:val="da-DK"/>
        </w:rPr>
        <w:t>ned</w:t>
      </w:r>
      <w:r w:rsidR="0063278B" w:rsidRPr="00613F7D">
        <w:rPr>
          <w:noProof/>
          <w:lang w:val="da-DK"/>
        </w:rPr>
        <w:t>enfor i tabel</w:t>
      </w:r>
      <w:r w:rsidR="00916980">
        <w:rPr>
          <w:noProof/>
          <w:lang w:val="da-DK"/>
        </w:rPr>
        <w:t> </w:t>
      </w:r>
      <w:r w:rsidR="0063278B" w:rsidRPr="00613F7D">
        <w:rPr>
          <w:noProof/>
          <w:lang w:val="da-DK"/>
        </w:rPr>
        <w:t>2.</w:t>
      </w:r>
    </w:p>
    <w:p w14:paraId="4612CF70" w14:textId="56CA521A" w:rsidR="00382A56" w:rsidRPr="00613F7D" w:rsidRDefault="00382A56">
      <w:pPr>
        <w:rPr>
          <w:noProof/>
          <w:lang w:val="da-DK"/>
        </w:rPr>
      </w:pPr>
    </w:p>
    <w:p w14:paraId="4016275D" w14:textId="64E0A472" w:rsidR="00C242D2" w:rsidRPr="00674C95" w:rsidRDefault="00C242D2">
      <w:pPr>
        <w:pStyle w:val="QRDEnBodyText"/>
        <w:keepNext/>
        <w:keepLines/>
        <w:widowControl w:val="0"/>
        <w:ind w:left="1440" w:hanging="1440"/>
        <w:rPr>
          <w:b/>
          <w:lang w:val="da-DK"/>
        </w:rPr>
        <w:pPrChange w:id="24" w:author="TCS" w:date="2026-02-25T17:05:00Z">
          <w:pPr>
            <w:pStyle w:val="QRDEnBodyText"/>
            <w:keepNext/>
            <w:keepLines/>
            <w:ind w:left="1440" w:hanging="1440"/>
          </w:pPr>
        </w:pPrChange>
      </w:pPr>
      <w:r w:rsidRPr="00674C95">
        <w:rPr>
          <w:b/>
          <w:lang w:val="da-DK"/>
        </w:rPr>
        <w:t>Tabe</w:t>
      </w:r>
      <w:r w:rsidRPr="00613F7D">
        <w:rPr>
          <w:b/>
          <w:lang w:val="da-DK"/>
        </w:rPr>
        <w:t>l</w:t>
      </w:r>
      <w:r w:rsidR="00F27FE5">
        <w:rPr>
          <w:b/>
          <w:lang w:val="da-DK"/>
        </w:rPr>
        <w:t> </w:t>
      </w:r>
      <w:r w:rsidRPr="00674C95">
        <w:rPr>
          <w:b/>
          <w:lang w:val="da-DK"/>
        </w:rPr>
        <w:t xml:space="preserve">2 </w:t>
      </w:r>
      <w:r w:rsidRPr="00674C95">
        <w:rPr>
          <w:b/>
          <w:lang w:val="da-DK"/>
        </w:rPr>
        <w:tab/>
      </w:r>
      <w:r w:rsidR="00B03CCB" w:rsidRPr="00B03CCB">
        <w:rPr>
          <w:b/>
          <w:lang w:val="da-DK"/>
        </w:rPr>
        <w:t>Oversigt over de mere hyppigt forekommende bivirkninger observeret i studier, der undersøgte mycophenolatmofetil hos 100 pædiatriske nyretransplanterede patienter (alder/overfladeareal-baseret dosering [600 mg/m</w:t>
      </w:r>
      <w:r w:rsidR="00B03CCB" w:rsidRPr="00B03CCB">
        <w:rPr>
          <w:b/>
          <w:vertAlign w:val="superscript"/>
          <w:lang w:val="da-DK"/>
        </w:rPr>
        <w:t>2</w:t>
      </w:r>
      <w:r w:rsidR="00B03CCB" w:rsidRPr="00B03CCB">
        <w:rPr>
          <w:b/>
          <w:lang w:val="da-DK"/>
        </w:rPr>
        <w:t>, op til 1 g/m</w:t>
      </w:r>
      <w:r w:rsidR="00B03CCB" w:rsidRPr="00B03CCB">
        <w:rPr>
          <w:b/>
          <w:vertAlign w:val="superscript"/>
          <w:lang w:val="da-DK"/>
        </w:rPr>
        <w:t>2</w:t>
      </w:r>
      <w:r w:rsidR="00B03CCB" w:rsidRPr="00B03CCB">
        <w:rPr>
          <w:b/>
          <w:lang w:val="da-DK"/>
        </w:rPr>
        <w:t xml:space="preserve"> to gange dagligt.])</w:t>
      </w:r>
    </w:p>
    <w:p w14:paraId="2CF0F7FF" w14:textId="77777777" w:rsidR="00C242D2" w:rsidRPr="00674C95" w:rsidRDefault="00C242D2">
      <w:pPr>
        <w:pStyle w:val="QRDEnBodyText"/>
        <w:keepNext/>
        <w:keepLines/>
        <w:widowControl w:val="0"/>
        <w:rPr>
          <w:lang w:val="da-DK"/>
        </w:rPr>
        <w:pPrChange w:id="25" w:author="TCS" w:date="2026-02-25T17:05:00Z">
          <w:pPr>
            <w:pStyle w:val="QRDEnBodyText"/>
          </w:pPr>
        </w:pPrChange>
      </w:pPr>
    </w:p>
    <w:tbl>
      <w:tblPr>
        <w:tblStyle w:val="TableGrid"/>
        <w:tblW w:w="0" w:type="auto"/>
        <w:tblLook w:val="04A0" w:firstRow="1" w:lastRow="0" w:firstColumn="1" w:lastColumn="0" w:noHBand="0" w:noVBand="1"/>
      </w:tblPr>
      <w:tblGrid>
        <w:gridCol w:w="3858"/>
        <w:gridCol w:w="1518"/>
        <w:gridCol w:w="1655"/>
        <w:gridCol w:w="1787"/>
      </w:tblGrid>
      <w:tr w:rsidR="00C242D2" w:rsidRPr="00613F7D" w14:paraId="1987B832" w14:textId="77777777" w:rsidTr="00322827">
        <w:trPr>
          <w:trHeight w:val="1241"/>
        </w:trPr>
        <w:tc>
          <w:tcPr>
            <w:tcW w:w="3858" w:type="dxa"/>
          </w:tcPr>
          <w:p w14:paraId="3366C9FA" w14:textId="708BFD69" w:rsidR="00C242D2" w:rsidRPr="00674C95" w:rsidRDefault="00A776F1">
            <w:pPr>
              <w:keepNext/>
              <w:keepLines/>
              <w:widowControl w:val="0"/>
              <w:rPr>
                <w:b/>
                <w:bCs/>
                <w:lang w:val="da-DK"/>
              </w:rPr>
              <w:pPrChange w:id="26" w:author="TCS" w:date="2026-02-25T17:05:00Z">
                <w:pPr>
                  <w:widowControl w:val="0"/>
                </w:pPr>
              </w:pPrChange>
            </w:pPr>
            <w:r w:rsidRPr="00613F7D">
              <w:rPr>
                <w:b/>
                <w:bCs/>
                <w:lang w:val="da-DK"/>
              </w:rPr>
              <w:t>Bivirkning</w:t>
            </w:r>
          </w:p>
          <w:p w14:paraId="095F5B95" w14:textId="77777777" w:rsidR="00C242D2" w:rsidRPr="00674C95" w:rsidRDefault="00C242D2">
            <w:pPr>
              <w:keepNext/>
              <w:keepLines/>
              <w:widowControl w:val="0"/>
              <w:rPr>
                <w:b/>
                <w:bCs/>
                <w:lang w:val="da-DK"/>
              </w:rPr>
              <w:pPrChange w:id="27" w:author="TCS" w:date="2026-02-25T17:05:00Z">
                <w:pPr>
                  <w:widowControl w:val="0"/>
                </w:pPr>
              </w:pPrChange>
            </w:pPr>
          </w:p>
          <w:p w14:paraId="2A491BDA" w14:textId="77777777" w:rsidR="00C242D2" w:rsidRPr="00674C95" w:rsidRDefault="00C242D2">
            <w:pPr>
              <w:keepNext/>
              <w:keepLines/>
              <w:widowControl w:val="0"/>
              <w:rPr>
                <w:b/>
                <w:bCs/>
                <w:lang w:val="da-DK"/>
              </w:rPr>
              <w:pPrChange w:id="28" w:author="TCS" w:date="2026-02-25T17:05:00Z">
                <w:pPr>
                  <w:widowControl w:val="0"/>
                </w:pPr>
              </w:pPrChange>
            </w:pPr>
            <w:r w:rsidRPr="00674C95">
              <w:rPr>
                <w:b/>
                <w:bCs/>
                <w:lang w:val="da-DK"/>
              </w:rPr>
              <w:t>(MedDRA)</w:t>
            </w:r>
          </w:p>
          <w:p w14:paraId="51BE40ED" w14:textId="77777777" w:rsidR="00C242D2" w:rsidRPr="00674C95" w:rsidRDefault="00C242D2">
            <w:pPr>
              <w:keepNext/>
              <w:keepLines/>
              <w:widowControl w:val="0"/>
              <w:rPr>
                <w:b/>
                <w:bCs/>
                <w:lang w:val="da-DK"/>
              </w:rPr>
              <w:pPrChange w:id="29" w:author="TCS" w:date="2026-02-25T17:05:00Z">
                <w:pPr>
                  <w:widowControl w:val="0"/>
                </w:pPr>
              </w:pPrChange>
            </w:pPr>
          </w:p>
          <w:p w14:paraId="0ACDAFEC" w14:textId="6274E0DF" w:rsidR="00C242D2" w:rsidRPr="00674C95" w:rsidRDefault="00C242D2">
            <w:pPr>
              <w:pStyle w:val="QRDEnBodyText"/>
              <w:keepNext/>
              <w:keepLines/>
              <w:widowControl w:val="0"/>
              <w:rPr>
                <w:lang w:val="da-DK"/>
              </w:rPr>
              <w:pPrChange w:id="30" w:author="TCS" w:date="2026-02-25T17:05:00Z">
                <w:pPr>
                  <w:pStyle w:val="QRDEnBodyText"/>
                </w:pPr>
              </w:pPrChange>
            </w:pPr>
            <w:r w:rsidRPr="00674C95">
              <w:rPr>
                <w:b/>
                <w:bCs/>
                <w:lang w:val="da-DK"/>
              </w:rPr>
              <w:t>System</w:t>
            </w:r>
            <w:r w:rsidR="00A776F1" w:rsidRPr="00613F7D">
              <w:rPr>
                <w:b/>
                <w:bCs/>
                <w:lang w:val="da-DK"/>
              </w:rPr>
              <w:t>organklasse</w:t>
            </w:r>
          </w:p>
        </w:tc>
        <w:tc>
          <w:tcPr>
            <w:tcW w:w="1518" w:type="dxa"/>
          </w:tcPr>
          <w:p w14:paraId="572EE408" w14:textId="4586F8CB" w:rsidR="00AC3736" w:rsidRDefault="00C242D2">
            <w:pPr>
              <w:pStyle w:val="QRDEnBodyText"/>
              <w:keepNext/>
              <w:keepLines/>
              <w:widowControl w:val="0"/>
              <w:jc w:val="center"/>
              <w:rPr>
                <w:b/>
                <w:lang w:val="da-DK"/>
              </w:rPr>
              <w:pPrChange w:id="31" w:author="TCS" w:date="2026-02-25T17:05:00Z">
                <w:pPr>
                  <w:pStyle w:val="QRDEnBodyText"/>
                  <w:jc w:val="center"/>
                </w:pPr>
              </w:pPrChange>
            </w:pPr>
            <w:r w:rsidRPr="00674C95">
              <w:rPr>
                <w:b/>
                <w:lang w:val="da-DK"/>
              </w:rPr>
              <w:t>&lt;</w:t>
            </w:r>
            <w:r w:rsidR="00B03CCB">
              <w:rPr>
                <w:b/>
                <w:lang w:val="da-DK"/>
              </w:rPr>
              <w:t> </w:t>
            </w:r>
            <w:r w:rsidRPr="00674C95">
              <w:rPr>
                <w:b/>
                <w:lang w:val="da-DK"/>
              </w:rPr>
              <w:t>6</w:t>
            </w:r>
            <w:r w:rsidRPr="00674C95">
              <w:rPr>
                <w:rStyle w:val="CommentReference"/>
                <w:lang w:val="da-DK"/>
              </w:rPr>
              <w:t> </w:t>
            </w:r>
            <w:r w:rsidR="002A2DDB" w:rsidRPr="00674C95">
              <w:rPr>
                <w:rStyle w:val="CommentReference"/>
                <w:b/>
                <w:bCs/>
                <w:sz w:val="22"/>
                <w:lang w:val="da-DK"/>
              </w:rPr>
              <w:t>år</w:t>
            </w:r>
            <w:r w:rsidRPr="00674C95">
              <w:rPr>
                <w:b/>
                <w:lang w:val="da-DK"/>
              </w:rPr>
              <w:t xml:space="preserve"> </w:t>
            </w:r>
          </w:p>
          <w:p w14:paraId="0FE2B2D3" w14:textId="5915BC0F" w:rsidR="00C242D2" w:rsidRPr="00674C95" w:rsidRDefault="00C242D2">
            <w:pPr>
              <w:pStyle w:val="QRDEnBodyText"/>
              <w:keepNext/>
              <w:keepLines/>
              <w:widowControl w:val="0"/>
              <w:jc w:val="center"/>
              <w:rPr>
                <w:b/>
                <w:lang w:val="da-DK"/>
              </w:rPr>
              <w:pPrChange w:id="32" w:author="TCS" w:date="2026-02-25T17:05:00Z">
                <w:pPr>
                  <w:pStyle w:val="QRDEnBodyText"/>
                  <w:jc w:val="center"/>
                </w:pPr>
              </w:pPrChange>
            </w:pPr>
            <w:r w:rsidRPr="00674C95">
              <w:rPr>
                <w:b/>
                <w:lang w:val="da-DK"/>
              </w:rPr>
              <w:t>(n</w:t>
            </w:r>
            <w:r w:rsidR="00B03CCB">
              <w:rPr>
                <w:b/>
                <w:lang w:val="da-DK"/>
              </w:rPr>
              <w:t> </w:t>
            </w:r>
            <w:r w:rsidRPr="00674C95">
              <w:rPr>
                <w:b/>
                <w:lang w:val="da-DK"/>
              </w:rPr>
              <w:t>=</w:t>
            </w:r>
            <w:r w:rsidR="00B03CCB">
              <w:rPr>
                <w:b/>
                <w:lang w:val="da-DK"/>
              </w:rPr>
              <w:t> </w:t>
            </w:r>
            <w:r w:rsidRPr="00674C95">
              <w:rPr>
                <w:b/>
                <w:lang w:val="da-DK"/>
              </w:rPr>
              <w:t>33)</w:t>
            </w:r>
          </w:p>
        </w:tc>
        <w:tc>
          <w:tcPr>
            <w:tcW w:w="1655" w:type="dxa"/>
          </w:tcPr>
          <w:p w14:paraId="36CB878C" w14:textId="17B379F5" w:rsidR="00AC3736" w:rsidRDefault="00C242D2">
            <w:pPr>
              <w:pStyle w:val="QRDEnBodyText"/>
              <w:keepNext/>
              <w:keepLines/>
              <w:widowControl w:val="0"/>
              <w:jc w:val="center"/>
              <w:rPr>
                <w:b/>
                <w:lang w:val="da-DK"/>
              </w:rPr>
              <w:pPrChange w:id="33" w:author="TCS" w:date="2026-02-25T17:05:00Z">
                <w:pPr>
                  <w:pStyle w:val="QRDEnBodyText"/>
                  <w:jc w:val="center"/>
                </w:pPr>
              </w:pPrChange>
            </w:pPr>
            <w:r w:rsidRPr="00674C95">
              <w:rPr>
                <w:b/>
                <w:lang w:val="da-DK"/>
              </w:rPr>
              <w:t>6-11 </w:t>
            </w:r>
            <w:r w:rsidR="002A2DDB" w:rsidRPr="00613F7D">
              <w:rPr>
                <w:b/>
                <w:lang w:val="da-DK"/>
              </w:rPr>
              <w:t>år</w:t>
            </w:r>
          </w:p>
          <w:p w14:paraId="06F30413" w14:textId="10D043F8" w:rsidR="00C242D2" w:rsidRPr="00674C95" w:rsidRDefault="00C242D2">
            <w:pPr>
              <w:pStyle w:val="QRDEnBodyText"/>
              <w:keepNext/>
              <w:keepLines/>
              <w:widowControl w:val="0"/>
              <w:jc w:val="center"/>
              <w:rPr>
                <w:b/>
                <w:lang w:val="da-DK"/>
              </w:rPr>
              <w:pPrChange w:id="34" w:author="TCS" w:date="2026-02-25T17:05:00Z">
                <w:pPr>
                  <w:pStyle w:val="QRDEnBodyText"/>
                  <w:jc w:val="center"/>
                </w:pPr>
              </w:pPrChange>
            </w:pPr>
            <w:r w:rsidRPr="00674C95">
              <w:rPr>
                <w:b/>
                <w:lang w:val="da-DK"/>
              </w:rPr>
              <w:t>(n</w:t>
            </w:r>
            <w:r w:rsidR="00B03CCB">
              <w:rPr>
                <w:b/>
                <w:lang w:val="da-DK"/>
              </w:rPr>
              <w:t> </w:t>
            </w:r>
            <w:r w:rsidRPr="00674C95">
              <w:rPr>
                <w:b/>
                <w:lang w:val="da-DK"/>
              </w:rPr>
              <w:t>=</w:t>
            </w:r>
            <w:r w:rsidR="00B03CCB">
              <w:rPr>
                <w:b/>
                <w:lang w:val="da-DK"/>
              </w:rPr>
              <w:t> </w:t>
            </w:r>
            <w:r w:rsidRPr="00674C95">
              <w:rPr>
                <w:b/>
                <w:lang w:val="da-DK"/>
              </w:rPr>
              <w:t>34)</w:t>
            </w:r>
          </w:p>
        </w:tc>
        <w:tc>
          <w:tcPr>
            <w:tcW w:w="1787" w:type="dxa"/>
          </w:tcPr>
          <w:p w14:paraId="3C9A2ECC" w14:textId="77777777" w:rsidR="00AC3736" w:rsidRDefault="00C242D2">
            <w:pPr>
              <w:pStyle w:val="QRDEnBodyText"/>
              <w:keepNext/>
              <w:keepLines/>
              <w:widowControl w:val="0"/>
              <w:jc w:val="center"/>
              <w:rPr>
                <w:b/>
                <w:lang w:val="da-DK"/>
              </w:rPr>
              <w:pPrChange w:id="35" w:author="TCS" w:date="2026-02-25T17:05:00Z">
                <w:pPr>
                  <w:pStyle w:val="QRDEnBodyText"/>
                  <w:jc w:val="center"/>
                </w:pPr>
              </w:pPrChange>
            </w:pPr>
            <w:r w:rsidRPr="00674C95">
              <w:rPr>
                <w:b/>
                <w:lang w:val="da-DK"/>
              </w:rPr>
              <w:t>12-18 </w:t>
            </w:r>
            <w:r w:rsidR="002A2DDB" w:rsidRPr="00613F7D">
              <w:rPr>
                <w:b/>
                <w:lang w:val="da-DK"/>
              </w:rPr>
              <w:t>år</w:t>
            </w:r>
            <w:r w:rsidRPr="00674C95">
              <w:rPr>
                <w:b/>
                <w:lang w:val="da-DK"/>
              </w:rPr>
              <w:t xml:space="preserve"> </w:t>
            </w:r>
          </w:p>
          <w:p w14:paraId="33F001F4" w14:textId="4ED18CB8" w:rsidR="00C242D2" w:rsidRPr="00674C95" w:rsidRDefault="00C242D2">
            <w:pPr>
              <w:pStyle w:val="QRDEnBodyText"/>
              <w:keepNext/>
              <w:keepLines/>
              <w:widowControl w:val="0"/>
              <w:jc w:val="center"/>
              <w:rPr>
                <w:b/>
                <w:lang w:val="da-DK"/>
              </w:rPr>
              <w:pPrChange w:id="36" w:author="TCS" w:date="2026-02-25T17:05:00Z">
                <w:pPr>
                  <w:pStyle w:val="QRDEnBodyText"/>
                  <w:jc w:val="center"/>
                </w:pPr>
              </w:pPrChange>
            </w:pPr>
            <w:r w:rsidRPr="00674C95">
              <w:rPr>
                <w:b/>
                <w:lang w:val="da-DK"/>
              </w:rPr>
              <w:t>(n</w:t>
            </w:r>
            <w:r w:rsidR="00B03CCB">
              <w:rPr>
                <w:b/>
                <w:lang w:val="da-DK"/>
              </w:rPr>
              <w:t> </w:t>
            </w:r>
            <w:r w:rsidRPr="00674C95">
              <w:rPr>
                <w:b/>
                <w:lang w:val="da-DK"/>
              </w:rPr>
              <w:t>=</w:t>
            </w:r>
            <w:r w:rsidR="00B03CCB">
              <w:rPr>
                <w:b/>
                <w:lang w:val="da-DK"/>
              </w:rPr>
              <w:t> </w:t>
            </w:r>
            <w:r w:rsidRPr="00674C95">
              <w:rPr>
                <w:b/>
                <w:lang w:val="da-DK"/>
              </w:rPr>
              <w:t>33)</w:t>
            </w:r>
          </w:p>
        </w:tc>
      </w:tr>
      <w:tr w:rsidR="00C242D2" w:rsidRPr="00613F7D" w14:paraId="55AAA509" w14:textId="77777777" w:rsidTr="00322827">
        <w:trPr>
          <w:trHeight w:val="498"/>
        </w:trPr>
        <w:tc>
          <w:tcPr>
            <w:tcW w:w="3858" w:type="dxa"/>
          </w:tcPr>
          <w:p w14:paraId="06B225BE" w14:textId="7CE0B4D4" w:rsidR="00C242D2" w:rsidRPr="00674C95" w:rsidRDefault="00245391" w:rsidP="00322827">
            <w:pPr>
              <w:pStyle w:val="QRDEnBodyText"/>
              <w:rPr>
                <w:b/>
                <w:bCs/>
                <w:lang w:val="da-DK"/>
              </w:rPr>
            </w:pPr>
            <w:r w:rsidRPr="00674C95">
              <w:rPr>
                <w:b/>
                <w:color w:val="000000"/>
                <w:lang w:val="da-DK"/>
              </w:rPr>
              <w:t>Infektioner og parasitære sygdomme</w:t>
            </w:r>
          </w:p>
        </w:tc>
        <w:tc>
          <w:tcPr>
            <w:tcW w:w="1518" w:type="dxa"/>
          </w:tcPr>
          <w:p w14:paraId="7B5E99C0" w14:textId="4438A251"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(48</w:t>
            </w:r>
            <w:r w:rsidR="00153287" w:rsidRPr="00613F7D">
              <w:rPr>
                <w:lang w:val="da-DK"/>
              </w:rPr>
              <w:t>,</w:t>
            </w:r>
            <w:r w:rsidR="00C242D2" w:rsidRPr="00674C95">
              <w:rPr>
                <w:lang w:val="da-DK"/>
              </w:rPr>
              <w:t>5</w:t>
            </w:r>
            <w:r w:rsidR="00B03CCB">
              <w:rPr>
                <w:lang w:val="da-DK"/>
              </w:rPr>
              <w:t> </w:t>
            </w:r>
            <w:r w:rsidR="00C242D2" w:rsidRPr="00674C95">
              <w:rPr>
                <w:lang w:val="da-DK"/>
              </w:rPr>
              <w:t>%)</w:t>
            </w:r>
          </w:p>
        </w:tc>
        <w:tc>
          <w:tcPr>
            <w:tcW w:w="1655" w:type="dxa"/>
          </w:tcPr>
          <w:p w14:paraId="773D4FA3" w14:textId="4275D0F4"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(44</w:t>
            </w:r>
            <w:r w:rsidR="00153287" w:rsidRPr="00613F7D">
              <w:rPr>
                <w:lang w:val="da-DK"/>
              </w:rPr>
              <w:t>,</w:t>
            </w:r>
            <w:r w:rsidR="00C242D2" w:rsidRPr="00674C95">
              <w:rPr>
                <w:lang w:val="da-DK"/>
              </w:rPr>
              <w:t>1%)</w:t>
            </w:r>
          </w:p>
        </w:tc>
        <w:tc>
          <w:tcPr>
            <w:tcW w:w="1787" w:type="dxa"/>
          </w:tcPr>
          <w:p w14:paraId="062507D8" w14:textId="540C9BD0"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(51</w:t>
            </w:r>
            <w:r w:rsidR="00153287" w:rsidRPr="00613F7D">
              <w:rPr>
                <w:lang w:val="da-DK"/>
              </w:rPr>
              <w:t>,</w:t>
            </w:r>
            <w:r w:rsidR="00C242D2" w:rsidRPr="00674C95">
              <w:rPr>
                <w:lang w:val="da-DK"/>
              </w:rPr>
              <w:t>5</w:t>
            </w:r>
            <w:r w:rsidR="00B03CCB">
              <w:rPr>
                <w:lang w:val="da-DK"/>
              </w:rPr>
              <w:t> </w:t>
            </w:r>
            <w:r w:rsidR="00C242D2" w:rsidRPr="00674C95">
              <w:rPr>
                <w:lang w:val="da-DK"/>
              </w:rPr>
              <w:t>%)</w:t>
            </w:r>
          </w:p>
        </w:tc>
      </w:tr>
      <w:tr w:rsidR="00C242D2" w:rsidRPr="00613F7D" w14:paraId="213132F1" w14:textId="77777777" w:rsidTr="00322827">
        <w:trPr>
          <w:trHeight w:val="253"/>
        </w:trPr>
        <w:tc>
          <w:tcPr>
            <w:tcW w:w="3858" w:type="dxa"/>
            <w:tcBorders>
              <w:right w:val="single" w:sz="4" w:space="0" w:color="FFFFFF" w:themeColor="background1"/>
            </w:tcBorders>
          </w:tcPr>
          <w:p w14:paraId="0E8A339F" w14:textId="27227F30" w:rsidR="00C242D2" w:rsidRPr="00674C95" w:rsidRDefault="000F4476" w:rsidP="00322827">
            <w:pPr>
              <w:pStyle w:val="QRDEnBodyText"/>
              <w:rPr>
                <w:lang w:val="da-DK"/>
              </w:rPr>
            </w:pPr>
            <w:r w:rsidRPr="00613F7D">
              <w:rPr>
                <w:b/>
                <w:bCs/>
                <w:lang w:val="da-DK"/>
              </w:rPr>
              <w:t>Blod og lymfesystem</w:t>
            </w:r>
          </w:p>
        </w:tc>
        <w:tc>
          <w:tcPr>
            <w:tcW w:w="1518" w:type="dxa"/>
            <w:tcBorders>
              <w:left w:val="single" w:sz="4" w:space="0" w:color="FFFFFF" w:themeColor="background1"/>
              <w:right w:val="single" w:sz="4" w:space="0" w:color="FFFFFF" w:themeColor="background1"/>
            </w:tcBorders>
          </w:tcPr>
          <w:p w14:paraId="66EB1D12" w14:textId="77777777" w:rsidR="00C242D2" w:rsidRPr="00674C95" w:rsidRDefault="00C242D2" w:rsidP="00322827">
            <w:pPr>
              <w:pStyle w:val="QRDEnBodyText"/>
              <w:jc w:val="center"/>
              <w:rPr>
                <w:lang w:val="da-DK"/>
              </w:rPr>
            </w:pPr>
          </w:p>
        </w:tc>
        <w:tc>
          <w:tcPr>
            <w:tcW w:w="1655" w:type="dxa"/>
            <w:tcBorders>
              <w:left w:val="single" w:sz="4" w:space="0" w:color="FFFFFF" w:themeColor="background1"/>
              <w:right w:val="single" w:sz="4" w:space="0" w:color="FFFFFF" w:themeColor="background1"/>
            </w:tcBorders>
          </w:tcPr>
          <w:p w14:paraId="64C73239" w14:textId="77777777" w:rsidR="00C242D2" w:rsidRPr="00674C95" w:rsidRDefault="00C242D2" w:rsidP="00322827">
            <w:pPr>
              <w:pStyle w:val="QRDEnBodyText"/>
              <w:jc w:val="center"/>
              <w:rPr>
                <w:lang w:val="da-DK"/>
              </w:rPr>
            </w:pPr>
          </w:p>
        </w:tc>
        <w:tc>
          <w:tcPr>
            <w:tcW w:w="1787" w:type="dxa"/>
            <w:tcBorders>
              <w:left w:val="single" w:sz="4" w:space="0" w:color="FFFFFF" w:themeColor="background1"/>
            </w:tcBorders>
          </w:tcPr>
          <w:p w14:paraId="48DEAA1F" w14:textId="77777777" w:rsidR="00C242D2" w:rsidRPr="00674C95" w:rsidRDefault="00C242D2" w:rsidP="00322827">
            <w:pPr>
              <w:pStyle w:val="QRDEnBodyText"/>
              <w:jc w:val="center"/>
              <w:rPr>
                <w:lang w:val="da-DK"/>
              </w:rPr>
            </w:pPr>
          </w:p>
        </w:tc>
      </w:tr>
      <w:tr w:rsidR="00C242D2" w:rsidRPr="00613F7D" w14:paraId="29F3CCA1" w14:textId="77777777" w:rsidTr="00322827">
        <w:trPr>
          <w:trHeight w:val="498"/>
        </w:trPr>
        <w:tc>
          <w:tcPr>
            <w:tcW w:w="3858" w:type="dxa"/>
          </w:tcPr>
          <w:p w14:paraId="777C0C8F" w14:textId="3E046680" w:rsidR="00C242D2" w:rsidRPr="00674C95" w:rsidRDefault="00C242D2" w:rsidP="00322827">
            <w:pPr>
              <w:pStyle w:val="QRDEnBodyText"/>
              <w:rPr>
                <w:lang w:val="da-DK"/>
              </w:rPr>
            </w:pPr>
            <w:r w:rsidRPr="00674C95">
              <w:rPr>
                <w:lang w:val="da-DK"/>
              </w:rPr>
              <w:t>Leukope</w:t>
            </w:r>
            <w:r w:rsidR="001844D9" w:rsidRPr="00613F7D">
              <w:rPr>
                <w:lang w:val="da-DK"/>
              </w:rPr>
              <w:t>ni</w:t>
            </w:r>
          </w:p>
        </w:tc>
        <w:tc>
          <w:tcPr>
            <w:tcW w:w="1518" w:type="dxa"/>
          </w:tcPr>
          <w:p w14:paraId="6CFAAEF3" w14:textId="3602EB3C" w:rsidR="00C242D2" w:rsidRPr="00674C95" w:rsidRDefault="00DA6E37" w:rsidP="00322827">
            <w:pPr>
              <w:pStyle w:val="QRDEnBodyText"/>
              <w:jc w:val="center"/>
              <w:rPr>
                <w:lang w:val="da-DK"/>
              </w:rPr>
            </w:pPr>
            <w:r w:rsidRPr="00674C95">
              <w:rPr>
                <w:color w:val="000000"/>
                <w:lang w:val="da-DK"/>
              </w:rPr>
              <w:t>Meget almindelig</w:t>
            </w:r>
            <w:r w:rsidR="00C242D2" w:rsidRPr="00674C95">
              <w:rPr>
                <w:lang w:val="da-DK"/>
              </w:rPr>
              <w:t xml:space="preserve"> (30</w:t>
            </w:r>
            <w:r w:rsidR="00153287" w:rsidRPr="00613F7D">
              <w:rPr>
                <w:lang w:val="da-DK"/>
              </w:rPr>
              <w:t>,</w:t>
            </w:r>
            <w:r w:rsidR="00C242D2" w:rsidRPr="00674C95">
              <w:rPr>
                <w:lang w:val="da-DK"/>
              </w:rPr>
              <w:t>3</w:t>
            </w:r>
            <w:r w:rsidR="00B03CCB">
              <w:rPr>
                <w:lang w:val="da-DK"/>
              </w:rPr>
              <w:t> </w:t>
            </w:r>
            <w:r w:rsidR="00C242D2" w:rsidRPr="00674C95">
              <w:rPr>
                <w:lang w:val="da-DK"/>
              </w:rPr>
              <w:t>%)</w:t>
            </w:r>
          </w:p>
        </w:tc>
        <w:tc>
          <w:tcPr>
            <w:tcW w:w="1655" w:type="dxa"/>
          </w:tcPr>
          <w:p w14:paraId="68169AC8" w14:textId="54BA0FFD"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(29</w:t>
            </w:r>
            <w:r w:rsidR="00153287" w:rsidRPr="00613F7D">
              <w:rPr>
                <w:lang w:val="da-DK"/>
              </w:rPr>
              <w:t>,</w:t>
            </w:r>
            <w:r w:rsidR="00C242D2" w:rsidRPr="00674C95">
              <w:rPr>
                <w:lang w:val="da-DK"/>
              </w:rPr>
              <w:t>4</w:t>
            </w:r>
            <w:r w:rsidR="00B03CCB">
              <w:rPr>
                <w:lang w:val="da-DK"/>
              </w:rPr>
              <w:t> </w:t>
            </w:r>
            <w:r w:rsidR="00C242D2" w:rsidRPr="00674C95">
              <w:rPr>
                <w:lang w:val="da-DK"/>
              </w:rPr>
              <w:t>%)</w:t>
            </w:r>
          </w:p>
        </w:tc>
        <w:tc>
          <w:tcPr>
            <w:tcW w:w="1787" w:type="dxa"/>
          </w:tcPr>
          <w:p w14:paraId="463CEA42" w14:textId="248FFB5A"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(12</w:t>
            </w:r>
            <w:r w:rsidR="00153287" w:rsidRPr="00613F7D">
              <w:rPr>
                <w:lang w:val="da-DK"/>
              </w:rPr>
              <w:t>,</w:t>
            </w:r>
            <w:r w:rsidR="00C242D2" w:rsidRPr="00674C95">
              <w:rPr>
                <w:lang w:val="da-DK"/>
              </w:rPr>
              <w:t>1</w:t>
            </w:r>
            <w:r w:rsidR="00B03CCB">
              <w:rPr>
                <w:lang w:val="da-DK"/>
              </w:rPr>
              <w:t> </w:t>
            </w:r>
            <w:r w:rsidR="00C242D2" w:rsidRPr="00674C95">
              <w:rPr>
                <w:lang w:val="da-DK"/>
              </w:rPr>
              <w:t>%)</w:t>
            </w:r>
          </w:p>
        </w:tc>
      </w:tr>
      <w:tr w:rsidR="00C242D2" w:rsidRPr="00613F7D" w14:paraId="023EB680" w14:textId="77777777" w:rsidTr="00322827">
        <w:trPr>
          <w:trHeight w:val="498"/>
        </w:trPr>
        <w:tc>
          <w:tcPr>
            <w:tcW w:w="3858" w:type="dxa"/>
          </w:tcPr>
          <w:p w14:paraId="08FE107D" w14:textId="14B1337F" w:rsidR="00C242D2" w:rsidRPr="00674C95" w:rsidRDefault="00C242D2" w:rsidP="00322827">
            <w:pPr>
              <w:pStyle w:val="QRDEnBodyText"/>
              <w:rPr>
                <w:lang w:val="da-DK"/>
              </w:rPr>
            </w:pPr>
            <w:r w:rsidRPr="00674C95">
              <w:rPr>
                <w:lang w:val="da-DK"/>
              </w:rPr>
              <w:t>An</w:t>
            </w:r>
            <w:r w:rsidR="001844D9" w:rsidRPr="00613F7D">
              <w:rPr>
                <w:lang w:val="da-DK"/>
              </w:rPr>
              <w:t>æmi</w:t>
            </w:r>
          </w:p>
        </w:tc>
        <w:tc>
          <w:tcPr>
            <w:tcW w:w="1518" w:type="dxa"/>
          </w:tcPr>
          <w:p w14:paraId="15CB3047" w14:textId="653F55CB"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(51</w:t>
            </w:r>
            <w:r w:rsidR="00153287" w:rsidRPr="00613F7D">
              <w:rPr>
                <w:lang w:val="da-DK"/>
              </w:rPr>
              <w:t>,</w:t>
            </w:r>
            <w:r w:rsidR="00C242D2" w:rsidRPr="00674C95">
              <w:rPr>
                <w:lang w:val="da-DK"/>
              </w:rPr>
              <w:t>5</w:t>
            </w:r>
            <w:r w:rsidR="00B03CCB">
              <w:rPr>
                <w:lang w:val="da-DK"/>
              </w:rPr>
              <w:t> </w:t>
            </w:r>
            <w:r w:rsidR="00C242D2" w:rsidRPr="00674C95">
              <w:rPr>
                <w:lang w:val="da-DK"/>
              </w:rPr>
              <w:t>%)</w:t>
            </w:r>
          </w:p>
        </w:tc>
        <w:tc>
          <w:tcPr>
            <w:tcW w:w="1655" w:type="dxa"/>
          </w:tcPr>
          <w:p w14:paraId="2F07D55B" w14:textId="0516F39A"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(32</w:t>
            </w:r>
            <w:r w:rsidR="00153287" w:rsidRPr="00613F7D">
              <w:rPr>
                <w:lang w:val="da-DK"/>
              </w:rPr>
              <w:t>,</w:t>
            </w:r>
            <w:r w:rsidR="00C242D2" w:rsidRPr="00674C95">
              <w:rPr>
                <w:lang w:val="da-DK"/>
              </w:rPr>
              <w:t>4</w:t>
            </w:r>
            <w:r w:rsidR="00B03CCB">
              <w:rPr>
                <w:lang w:val="da-DK"/>
              </w:rPr>
              <w:t> </w:t>
            </w:r>
            <w:r w:rsidR="00C242D2" w:rsidRPr="00674C95">
              <w:rPr>
                <w:lang w:val="da-DK"/>
              </w:rPr>
              <w:t>%)</w:t>
            </w:r>
          </w:p>
        </w:tc>
        <w:tc>
          <w:tcPr>
            <w:tcW w:w="1787" w:type="dxa"/>
          </w:tcPr>
          <w:p w14:paraId="5A90DB6C" w14:textId="1A01C5F1"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(27</w:t>
            </w:r>
            <w:r w:rsidR="00153287" w:rsidRPr="00613F7D">
              <w:rPr>
                <w:lang w:val="da-DK"/>
              </w:rPr>
              <w:t>,</w:t>
            </w:r>
            <w:r w:rsidR="00C242D2" w:rsidRPr="00674C95">
              <w:rPr>
                <w:lang w:val="da-DK"/>
              </w:rPr>
              <w:t>3</w:t>
            </w:r>
            <w:r w:rsidR="00B03CCB">
              <w:rPr>
                <w:lang w:val="da-DK"/>
              </w:rPr>
              <w:t> </w:t>
            </w:r>
            <w:r w:rsidR="00C242D2" w:rsidRPr="00674C95">
              <w:rPr>
                <w:lang w:val="da-DK"/>
              </w:rPr>
              <w:t>%)</w:t>
            </w:r>
          </w:p>
        </w:tc>
      </w:tr>
      <w:tr w:rsidR="00C242D2" w:rsidRPr="00613F7D" w14:paraId="2985CB0B" w14:textId="77777777" w:rsidTr="00322827">
        <w:trPr>
          <w:trHeight w:val="245"/>
        </w:trPr>
        <w:tc>
          <w:tcPr>
            <w:tcW w:w="3858" w:type="dxa"/>
            <w:tcBorders>
              <w:right w:val="single" w:sz="4" w:space="0" w:color="FFFFFF" w:themeColor="background1"/>
            </w:tcBorders>
          </w:tcPr>
          <w:p w14:paraId="3AEBEE12" w14:textId="6FB845D7" w:rsidR="00C242D2" w:rsidRPr="00674C95" w:rsidRDefault="001844D9" w:rsidP="00322827">
            <w:pPr>
              <w:pStyle w:val="QRDEnBodyText"/>
              <w:rPr>
                <w:lang w:val="da-DK"/>
              </w:rPr>
            </w:pPr>
            <w:r w:rsidRPr="00613F7D">
              <w:rPr>
                <w:b/>
                <w:bCs/>
                <w:lang w:val="da-DK"/>
              </w:rPr>
              <w:t>Mave</w:t>
            </w:r>
            <w:r w:rsidR="000F4476" w:rsidRPr="00613F7D">
              <w:rPr>
                <w:b/>
                <w:bCs/>
                <w:lang w:val="da-DK"/>
              </w:rPr>
              <w:t>-tarm</w:t>
            </w:r>
            <w:r w:rsidR="004D7DAA">
              <w:rPr>
                <w:b/>
                <w:bCs/>
                <w:lang w:val="da-DK"/>
              </w:rPr>
              <w:t>-</w:t>
            </w:r>
            <w:r w:rsidR="000F4476" w:rsidRPr="00613F7D">
              <w:rPr>
                <w:b/>
                <w:bCs/>
                <w:lang w:val="da-DK"/>
              </w:rPr>
              <w:t>kanalen</w:t>
            </w:r>
          </w:p>
        </w:tc>
        <w:tc>
          <w:tcPr>
            <w:tcW w:w="1518" w:type="dxa"/>
            <w:tcBorders>
              <w:left w:val="single" w:sz="4" w:space="0" w:color="FFFFFF" w:themeColor="background1"/>
              <w:right w:val="single" w:sz="4" w:space="0" w:color="FFFFFF" w:themeColor="background1"/>
            </w:tcBorders>
          </w:tcPr>
          <w:p w14:paraId="0818EA68" w14:textId="77777777" w:rsidR="00C242D2" w:rsidRPr="00674C95" w:rsidRDefault="00C242D2" w:rsidP="00322827">
            <w:pPr>
              <w:pStyle w:val="QRDEnBodyText"/>
              <w:jc w:val="center"/>
              <w:rPr>
                <w:lang w:val="da-DK"/>
              </w:rPr>
            </w:pPr>
          </w:p>
        </w:tc>
        <w:tc>
          <w:tcPr>
            <w:tcW w:w="1655" w:type="dxa"/>
            <w:tcBorders>
              <w:left w:val="single" w:sz="4" w:space="0" w:color="FFFFFF" w:themeColor="background1"/>
              <w:right w:val="single" w:sz="4" w:space="0" w:color="FFFFFF" w:themeColor="background1"/>
            </w:tcBorders>
          </w:tcPr>
          <w:p w14:paraId="3EE5554C" w14:textId="77777777" w:rsidR="00C242D2" w:rsidRPr="00674C95" w:rsidRDefault="00C242D2" w:rsidP="00322827">
            <w:pPr>
              <w:pStyle w:val="QRDEnBodyText"/>
              <w:jc w:val="center"/>
              <w:rPr>
                <w:lang w:val="da-DK"/>
              </w:rPr>
            </w:pPr>
          </w:p>
        </w:tc>
        <w:tc>
          <w:tcPr>
            <w:tcW w:w="1787" w:type="dxa"/>
            <w:tcBorders>
              <w:left w:val="single" w:sz="4" w:space="0" w:color="FFFFFF" w:themeColor="background1"/>
            </w:tcBorders>
          </w:tcPr>
          <w:p w14:paraId="7F062351" w14:textId="77777777" w:rsidR="00C242D2" w:rsidRPr="00674C95" w:rsidRDefault="00C242D2" w:rsidP="00322827">
            <w:pPr>
              <w:pStyle w:val="QRDEnBodyText"/>
              <w:jc w:val="center"/>
              <w:rPr>
                <w:lang w:val="da-DK"/>
              </w:rPr>
            </w:pPr>
          </w:p>
        </w:tc>
      </w:tr>
      <w:tr w:rsidR="00C242D2" w:rsidRPr="00613F7D" w14:paraId="48D0F2C1" w14:textId="77777777" w:rsidTr="00322827">
        <w:trPr>
          <w:trHeight w:val="498"/>
        </w:trPr>
        <w:tc>
          <w:tcPr>
            <w:tcW w:w="3858" w:type="dxa"/>
          </w:tcPr>
          <w:p w14:paraId="0CCB3F23" w14:textId="12E51BE6" w:rsidR="00C242D2" w:rsidRPr="00674C95" w:rsidRDefault="001844D9" w:rsidP="00322827">
            <w:pPr>
              <w:pStyle w:val="QRDEnBodyText"/>
              <w:rPr>
                <w:lang w:val="da-DK"/>
              </w:rPr>
            </w:pPr>
            <w:r w:rsidRPr="00613F7D">
              <w:rPr>
                <w:lang w:val="da-DK"/>
              </w:rPr>
              <w:t>Diarr</w:t>
            </w:r>
            <w:r w:rsidR="00736720" w:rsidRPr="00613F7D">
              <w:rPr>
                <w:lang w:val="da-DK"/>
              </w:rPr>
              <w:t>é</w:t>
            </w:r>
          </w:p>
        </w:tc>
        <w:tc>
          <w:tcPr>
            <w:tcW w:w="1518" w:type="dxa"/>
          </w:tcPr>
          <w:p w14:paraId="6C41E8E5" w14:textId="7AC365A9"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(87</w:t>
            </w:r>
            <w:r w:rsidR="00153287" w:rsidRPr="00613F7D">
              <w:rPr>
                <w:lang w:val="da-DK"/>
              </w:rPr>
              <w:t>,</w:t>
            </w:r>
            <w:r w:rsidR="00C242D2" w:rsidRPr="00674C95">
              <w:rPr>
                <w:lang w:val="da-DK"/>
              </w:rPr>
              <w:t>9</w:t>
            </w:r>
            <w:r w:rsidR="00B03CCB">
              <w:rPr>
                <w:lang w:val="da-DK"/>
              </w:rPr>
              <w:t> </w:t>
            </w:r>
            <w:r w:rsidR="00C242D2" w:rsidRPr="00674C95">
              <w:rPr>
                <w:lang w:val="da-DK"/>
              </w:rPr>
              <w:t>%)</w:t>
            </w:r>
          </w:p>
        </w:tc>
        <w:tc>
          <w:tcPr>
            <w:tcW w:w="1655" w:type="dxa"/>
          </w:tcPr>
          <w:p w14:paraId="37908876" w14:textId="0E6D4633"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(67</w:t>
            </w:r>
            <w:r w:rsidR="00153287" w:rsidRPr="00613F7D">
              <w:rPr>
                <w:lang w:val="da-DK"/>
              </w:rPr>
              <w:t>,</w:t>
            </w:r>
            <w:r w:rsidR="00C242D2" w:rsidRPr="00674C95">
              <w:rPr>
                <w:lang w:val="da-DK"/>
              </w:rPr>
              <w:t>6</w:t>
            </w:r>
            <w:r w:rsidR="00B03CCB">
              <w:rPr>
                <w:lang w:val="da-DK"/>
              </w:rPr>
              <w:t> </w:t>
            </w:r>
            <w:r w:rsidR="00C242D2" w:rsidRPr="00674C95">
              <w:rPr>
                <w:lang w:val="da-DK"/>
              </w:rPr>
              <w:t>%)</w:t>
            </w:r>
          </w:p>
        </w:tc>
        <w:tc>
          <w:tcPr>
            <w:tcW w:w="1787" w:type="dxa"/>
          </w:tcPr>
          <w:p w14:paraId="3ECFE6AB" w14:textId="152906C5"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(30</w:t>
            </w:r>
            <w:r w:rsidR="00153287" w:rsidRPr="00613F7D">
              <w:rPr>
                <w:lang w:val="da-DK"/>
              </w:rPr>
              <w:t>,</w:t>
            </w:r>
            <w:r w:rsidR="00C242D2" w:rsidRPr="00674C95">
              <w:rPr>
                <w:lang w:val="da-DK"/>
              </w:rPr>
              <w:t>3</w:t>
            </w:r>
            <w:r w:rsidR="00B03CCB">
              <w:rPr>
                <w:lang w:val="da-DK"/>
              </w:rPr>
              <w:t> </w:t>
            </w:r>
            <w:r w:rsidR="00C242D2" w:rsidRPr="00674C95">
              <w:rPr>
                <w:lang w:val="da-DK"/>
              </w:rPr>
              <w:t>%)</w:t>
            </w:r>
          </w:p>
        </w:tc>
      </w:tr>
      <w:tr w:rsidR="00C242D2" w:rsidRPr="00613F7D" w14:paraId="1EE1053B" w14:textId="77777777" w:rsidTr="00322827">
        <w:trPr>
          <w:trHeight w:val="498"/>
        </w:trPr>
        <w:tc>
          <w:tcPr>
            <w:tcW w:w="3858" w:type="dxa"/>
          </w:tcPr>
          <w:p w14:paraId="12FDBEA4" w14:textId="53333767" w:rsidR="00C242D2" w:rsidRPr="00674C95" w:rsidRDefault="007F565A" w:rsidP="00322827">
            <w:pPr>
              <w:pStyle w:val="QRDEnBodyText"/>
              <w:rPr>
                <w:lang w:val="da-DK"/>
              </w:rPr>
            </w:pPr>
            <w:r w:rsidRPr="00613F7D">
              <w:rPr>
                <w:lang w:val="da-DK"/>
              </w:rPr>
              <w:t>Opkastning</w:t>
            </w:r>
          </w:p>
        </w:tc>
        <w:tc>
          <w:tcPr>
            <w:tcW w:w="1518" w:type="dxa"/>
          </w:tcPr>
          <w:p w14:paraId="2B875BF7" w14:textId="655C78ED"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(69</w:t>
            </w:r>
            <w:r w:rsidR="00153287" w:rsidRPr="00613F7D">
              <w:rPr>
                <w:lang w:val="da-DK"/>
              </w:rPr>
              <w:t>,</w:t>
            </w:r>
            <w:r w:rsidR="00C242D2" w:rsidRPr="00674C95">
              <w:rPr>
                <w:lang w:val="da-DK"/>
              </w:rPr>
              <w:t>7</w:t>
            </w:r>
            <w:r w:rsidR="00B03CCB">
              <w:rPr>
                <w:lang w:val="da-DK"/>
              </w:rPr>
              <w:t> </w:t>
            </w:r>
            <w:r w:rsidR="00C242D2" w:rsidRPr="00674C95">
              <w:rPr>
                <w:lang w:val="da-DK"/>
              </w:rPr>
              <w:t>%)</w:t>
            </w:r>
          </w:p>
        </w:tc>
        <w:tc>
          <w:tcPr>
            <w:tcW w:w="1655" w:type="dxa"/>
          </w:tcPr>
          <w:p w14:paraId="02DFEA07" w14:textId="3658E28C"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(44</w:t>
            </w:r>
            <w:r w:rsidR="00153287" w:rsidRPr="00613F7D">
              <w:rPr>
                <w:lang w:val="da-DK"/>
              </w:rPr>
              <w:t>,</w:t>
            </w:r>
            <w:r w:rsidR="00C242D2" w:rsidRPr="00674C95">
              <w:rPr>
                <w:lang w:val="da-DK"/>
              </w:rPr>
              <w:t>1</w:t>
            </w:r>
            <w:r w:rsidR="00B03CCB">
              <w:rPr>
                <w:lang w:val="da-DK"/>
              </w:rPr>
              <w:t> </w:t>
            </w:r>
            <w:r w:rsidR="00C242D2" w:rsidRPr="00674C95">
              <w:rPr>
                <w:lang w:val="da-DK"/>
              </w:rPr>
              <w:t>%)</w:t>
            </w:r>
          </w:p>
        </w:tc>
        <w:tc>
          <w:tcPr>
            <w:tcW w:w="1787" w:type="dxa"/>
          </w:tcPr>
          <w:p w14:paraId="6321B31B" w14:textId="743DA0BF" w:rsidR="00C242D2" w:rsidRPr="00674C95" w:rsidRDefault="00DA6E37" w:rsidP="00322827">
            <w:pPr>
              <w:pStyle w:val="QRDEnBodyText"/>
              <w:jc w:val="center"/>
              <w:rPr>
                <w:lang w:val="da-DK"/>
              </w:rPr>
            </w:pPr>
            <w:r w:rsidRPr="00674C95">
              <w:rPr>
                <w:color w:val="000000"/>
                <w:lang w:val="da-DK"/>
              </w:rPr>
              <w:t>Meget almindelig</w:t>
            </w:r>
            <w:r w:rsidRPr="00613F7D">
              <w:rPr>
                <w:lang w:val="da-DK"/>
              </w:rPr>
              <w:t xml:space="preserve"> </w:t>
            </w:r>
            <w:r w:rsidR="00C242D2" w:rsidRPr="00674C95">
              <w:rPr>
                <w:lang w:val="da-DK"/>
              </w:rPr>
              <w:t>(36</w:t>
            </w:r>
            <w:r w:rsidR="00153287" w:rsidRPr="00613F7D">
              <w:rPr>
                <w:lang w:val="da-DK"/>
              </w:rPr>
              <w:t>,</w:t>
            </w:r>
            <w:r w:rsidR="00C242D2" w:rsidRPr="00674C95">
              <w:rPr>
                <w:lang w:val="da-DK"/>
              </w:rPr>
              <w:t>4</w:t>
            </w:r>
            <w:r w:rsidR="00B03CCB">
              <w:rPr>
                <w:lang w:val="da-DK"/>
              </w:rPr>
              <w:t> </w:t>
            </w:r>
            <w:r w:rsidR="00C242D2" w:rsidRPr="00674C95">
              <w:rPr>
                <w:lang w:val="da-DK"/>
              </w:rPr>
              <w:t>%)</w:t>
            </w:r>
          </w:p>
        </w:tc>
      </w:tr>
    </w:tbl>
    <w:p w14:paraId="55ABEEEE" w14:textId="77777777" w:rsidR="00C242D2" w:rsidRPr="00613F7D" w:rsidRDefault="00C242D2">
      <w:pPr>
        <w:rPr>
          <w:noProof/>
          <w:lang w:val="da-DK"/>
        </w:rPr>
      </w:pPr>
    </w:p>
    <w:p w14:paraId="110E319A" w14:textId="77777777" w:rsidR="001433D4" w:rsidRPr="001433D4" w:rsidRDefault="001433D4" w:rsidP="001433D4">
      <w:pPr>
        <w:rPr>
          <w:u w:val="single"/>
          <w:lang w:val="da-DK"/>
        </w:rPr>
      </w:pPr>
      <w:r w:rsidRPr="001433D4">
        <w:rPr>
          <w:lang w:val="da-DK"/>
        </w:rPr>
        <w:t>Baseret på begrænsede data for delgruppen (33 ud af 100 patienter) var der en større hyppighed af svær diarré (almindelig, 9,1 %), og mukokutane candidainfektioner (meget almindelig, 21,2 %) hos børn under 6 år, sammenlignet med den ældre pædiatriske kohorte, hvor der ikke blev indberettet nogen tilfælde af svær diarre (0,0 %), og mukokutane candidainfektioner blev angivet som almindelig (7,5 %).</w:t>
      </w:r>
    </w:p>
    <w:p w14:paraId="6891A14E" w14:textId="77777777" w:rsidR="001433D4" w:rsidRPr="001433D4" w:rsidDel="006B16EE" w:rsidRDefault="001433D4" w:rsidP="001433D4">
      <w:pPr>
        <w:rPr>
          <w:del w:id="37" w:author="TCS" w:date="2026-02-25T17:07:00Z"/>
          <w:u w:val="single"/>
          <w:lang w:val="da-DK"/>
        </w:rPr>
      </w:pPr>
    </w:p>
    <w:p w14:paraId="35E62EAA" w14:textId="21A9351E" w:rsidR="001433D4" w:rsidRPr="001433D4" w:rsidDel="006B16EE" w:rsidRDefault="001433D4" w:rsidP="001433D4">
      <w:pPr>
        <w:rPr>
          <w:del w:id="38" w:author="TCS" w:date="2026-02-25T17:07:00Z"/>
          <w:u w:val="single"/>
          <w:lang w:val="da-DK"/>
        </w:rPr>
      </w:pPr>
    </w:p>
    <w:p w14:paraId="5A98F6DD" w14:textId="77777777" w:rsidR="001433D4" w:rsidRPr="001433D4" w:rsidRDefault="001433D4" w:rsidP="001433D4">
      <w:pPr>
        <w:rPr>
          <w:u w:val="single"/>
          <w:lang w:val="da-DK"/>
        </w:rPr>
      </w:pPr>
    </w:p>
    <w:p w14:paraId="39436496" w14:textId="77777777" w:rsidR="001433D4" w:rsidRPr="001433D4" w:rsidRDefault="001433D4" w:rsidP="001433D4">
      <w:pPr>
        <w:rPr>
          <w:lang w:val="da-DK"/>
        </w:rPr>
      </w:pPr>
      <w:r w:rsidRPr="001433D4">
        <w:rPr>
          <w:lang w:val="da-DK"/>
        </w:rPr>
        <w:t>En gennemgang af den tilgængelige medicinske litteratur om pædiatriske lever- og hjertetransplanterede patienter viser, at typen og hyppigheden af de indberettede bivirkninger er i overensstemmelse med dem, der er observeret hos pædiatriske og voksne patienter efter nyretransplantation.</w:t>
      </w:r>
    </w:p>
    <w:p w14:paraId="6976A256" w14:textId="77777777" w:rsidR="001433D4" w:rsidRPr="001433D4" w:rsidRDefault="001433D4" w:rsidP="001433D4">
      <w:pPr>
        <w:rPr>
          <w:u w:val="single"/>
          <w:lang w:val="da-DK"/>
        </w:rPr>
      </w:pPr>
    </w:p>
    <w:p w14:paraId="073EA0E7" w14:textId="77777777" w:rsidR="001433D4" w:rsidRPr="001433D4" w:rsidRDefault="001433D4" w:rsidP="001433D4">
      <w:pPr>
        <w:rPr>
          <w:lang w:val="da-DK"/>
        </w:rPr>
      </w:pPr>
      <w:r w:rsidRPr="001433D4">
        <w:rPr>
          <w:lang w:val="da-DK"/>
        </w:rPr>
        <w:t>Meget begrænsede data efter markedsføring indikerer en større hyppighed af følgende bivirkninger hos patienter under 6 år sammenlignet med ældre patienter (se pkt. 4.4):</w:t>
      </w:r>
    </w:p>
    <w:p w14:paraId="08AF615D" w14:textId="77777777" w:rsidR="001433D4" w:rsidRPr="001433D4" w:rsidRDefault="001433D4" w:rsidP="001433D4">
      <w:pPr>
        <w:numPr>
          <w:ilvl w:val="0"/>
          <w:numId w:val="29"/>
        </w:numPr>
        <w:rPr>
          <w:lang w:val="da-DK"/>
        </w:rPr>
      </w:pPr>
      <w:r w:rsidRPr="001433D4">
        <w:rPr>
          <w:lang w:val="da-DK"/>
        </w:rPr>
        <w:t>lymfomer og andre maligne lidelser, især af posttransplantation lymfoproliferativ sygdom hos hjertetransplanterede patienter.</w:t>
      </w:r>
    </w:p>
    <w:p w14:paraId="4B36DD0A" w14:textId="77777777" w:rsidR="001433D4" w:rsidRPr="001433D4" w:rsidRDefault="001433D4" w:rsidP="001433D4">
      <w:pPr>
        <w:numPr>
          <w:ilvl w:val="0"/>
          <w:numId w:val="29"/>
        </w:numPr>
        <w:rPr>
          <w:lang w:val="da-DK"/>
        </w:rPr>
      </w:pPr>
      <w:r w:rsidRPr="001433D4">
        <w:rPr>
          <w:lang w:val="da-DK"/>
        </w:rPr>
        <w:t>blod og lymfesystemslidelser, herunder anæmi og neutropeni hos hjertetransplanterede patienter under 6 år sammenlignet med ældre patienter og sammenlignet med pædiatriske lever- eller nyretransplanterede patienter.</w:t>
      </w:r>
    </w:p>
    <w:p w14:paraId="12CAA193" w14:textId="77777777" w:rsidR="001433D4" w:rsidRPr="001433D4" w:rsidRDefault="001433D4" w:rsidP="001433D4">
      <w:pPr>
        <w:numPr>
          <w:ilvl w:val="0"/>
          <w:numId w:val="29"/>
        </w:numPr>
        <w:rPr>
          <w:lang w:val="da-DK"/>
        </w:rPr>
      </w:pPr>
      <w:r w:rsidRPr="001433D4">
        <w:rPr>
          <w:lang w:val="da-DK"/>
        </w:rPr>
        <w:t xml:space="preserve">mave-tarm-sygdomme herunder diarré og opkastning. </w:t>
      </w:r>
    </w:p>
    <w:p w14:paraId="02A54F2F" w14:textId="77777777" w:rsidR="001433D4" w:rsidRPr="001433D4" w:rsidRDefault="001433D4" w:rsidP="001433D4">
      <w:pPr>
        <w:rPr>
          <w:lang w:val="da-DK"/>
        </w:rPr>
      </w:pPr>
    </w:p>
    <w:p w14:paraId="1ADB7C31" w14:textId="77777777" w:rsidR="001433D4" w:rsidRPr="001433D4" w:rsidRDefault="001433D4" w:rsidP="001433D4">
      <w:pPr>
        <w:rPr>
          <w:lang w:val="da-DK"/>
        </w:rPr>
      </w:pPr>
      <w:r w:rsidRPr="001433D4">
        <w:rPr>
          <w:lang w:val="da-DK"/>
        </w:rPr>
        <w:t>Nyretransplanterede børn under 2 år kan have en større risiko for infektioner og respiratoriske symptomer sammenlignet med ældre patienter. Disse data skal dog tolkes med forsigtighed på grund af et meget begrænset antal indberetninger efter markedsføring vedrørende den samme patient, der lider af adskillige infektioner.</w:t>
      </w:r>
    </w:p>
    <w:p w14:paraId="71382D88" w14:textId="77777777" w:rsidR="001433D4" w:rsidRPr="001433D4" w:rsidRDefault="001433D4" w:rsidP="001433D4">
      <w:pPr>
        <w:rPr>
          <w:lang w:val="da-DK"/>
        </w:rPr>
      </w:pPr>
    </w:p>
    <w:p w14:paraId="4BB4F30C" w14:textId="73678F78" w:rsidR="00224F62" w:rsidRPr="00613F7D" w:rsidRDefault="001433D4">
      <w:pPr>
        <w:rPr>
          <w:noProof/>
          <w:lang w:val="da-DK"/>
        </w:rPr>
      </w:pPr>
      <w:r w:rsidRPr="001433D4">
        <w:rPr>
          <w:lang w:val="da-DK"/>
        </w:rPr>
        <w:t>I tilfælde af bivirkninger kan en midlertidig dosisreduktion eller afbrydelse overvejes, hvis det anses for klinisk nødvendigt.</w:t>
      </w:r>
    </w:p>
    <w:p w14:paraId="3D38D7DB" w14:textId="77777777" w:rsidR="0058004A" w:rsidRDefault="0058004A" w:rsidP="00D7600C">
      <w:pPr>
        <w:outlineLvl w:val="0"/>
        <w:rPr>
          <w:i/>
          <w:u w:val="single"/>
          <w:lang w:val="da-DK"/>
        </w:rPr>
      </w:pPr>
    </w:p>
    <w:p w14:paraId="5AACE410" w14:textId="0635137A" w:rsidR="00382A56" w:rsidRPr="005C6AB8" w:rsidRDefault="00382A56">
      <w:pPr>
        <w:keepNext/>
        <w:outlineLvl w:val="0"/>
        <w:rPr>
          <w:u w:val="single"/>
          <w:lang w:val="da-DK"/>
        </w:rPr>
        <w:pPrChange w:id="39" w:author="DRA1" w:date="2025-12-19T07:43:00Z">
          <w:pPr>
            <w:outlineLvl w:val="0"/>
          </w:pPr>
        </w:pPrChange>
      </w:pPr>
      <w:r w:rsidRPr="005C6AB8">
        <w:rPr>
          <w:i/>
          <w:u w:val="single"/>
          <w:lang w:val="da-DK"/>
        </w:rPr>
        <w:t>Ældre</w:t>
      </w:r>
    </w:p>
    <w:p w14:paraId="77C0A318" w14:textId="50012052" w:rsidR="00A61629" w:rsidRPr="00613F7D" w:rsidRDefault="00382A56">
      <w:pPr>
        <w:outlineLvl w:val="0"/>
        <w:rPr>
          <w:noProof/>
          <w:lang w:val="da-DK"/>
        </w:rPr>
      </w:pPr>
      <w:r w:rsidRPr="00613F7D">
        <w:rPr>
          <w:lang w:val="da-DK"/>
        </w:rPr>
        <w:t>Ældre patienter (</w:t>
      </w:r>
      <w:r w:rsidRPr="00613F7D">
        <w:rPr>
          <w:lang w:val="da-DK"/>
        </w:rPr>
        <w:sym w:font="Symbol" w:char="F0B3"/>
      </w:r>
      <w:r w:rsidRPr="00613F7D">
        <w:rPr>
          <w:lang w:val="da-DK"/>
        </w:rPr>
        <w:t> 65</w:t>
      </w:r>
      <w:r w:rsidR="00F67B25">
        <w:rPr>
          <w:lang w:val="da-DK"/>
        </w:rPr>
        <w:t> </w:t>
      </w:r>
      <w:r w:rsidRPr="00613F7D">
        <w:rPr>
          <w:lang w:val="da-DK"/>
        </w:rPr>
        <w:t xml:space="preserve">år) har i almindelighed større risiko for </w:t>
      </w:r>
      <w:r w:rsidR="00AC7561" w:rsidRPr="00613F7D">
        <w:rPr>
          <w:lang w:val="da-DK"/>
        </w:rPr>
        <w:t>bivirkninger</w:t>
      </w:r>
      <w:r w:rsidRPr="00613F7D">
        <w:rPr>
          <w:lang w:val="da-DK"/>
        </w:rPr>
        <w:t xml:space="preserve"> pga. immunsuppression.</w:t>
      </w:r>
      <w:r w:rsidRPr="00613F7D">
        <w:rPr>
          <w:noProof/>
          <w:lang w:val="da-DK"/>
        </w:rPr>
        <w:t xml:space="preserve"> Ældre patienter, som får </w:t>
      </w:r>
      <w:r w:rsidR="007F2182" w:rsidRPr="00613F7D">
        <w:rPr>
          <w:noProof/>
          <w:lang w:val="da-DK"/>
        </w:rPr>
        <w:t>mycophenolatmofetil</w:t>
      </w:r>
      <w:r w:rsidRPr="00613F7D">
        <w:rPr>
          <w:noProof/>
          <w:lang w:val="da-DK"/>
        </w:rPr>
        <w:t xml:space="preserve"> som led i et immunsuppressivt </w:t>
      </w:r>
      <w:r w:rsidR="00834891" w:rsidRPr="00613F7D">
        <w:rPr>
          <w:noProof/>
          <w:lang w:val="da-DK"/>
        </w:rPr>
        <w:t>kombinations</w:t>
      </w:r>
      <w:r w:rsidRPr="00613F7D">
        <w:rPr>
          <w:noProof/>
          <w:lang w:val="da-DK"/>
        </w:rPr>
        <w:t>regi</w:t>
      </w:r>
      <w:r w:rsidR="007E150E" w:rsidRPr="00613F7D">
        <w:rPr>
          <w:noProof/>
          <w:lang w:val="da-DK"/>
        </w:rPr>
        <w:t>me</w:t>
      </w:r>
      <w:r w:rsidRPr="00613F7D">
        <w:rPr>
          <w:noProof/>
          <w:lang w:val="da-DK"/>
        </w:rPr>
        <w:t>, kan have større risiko for</w:t>
      </w:r>
      <w:r w:rsidR="00F44BEE" w:rsidRPr="00613F7D">
        <w:rPr>
          <w:noProof/>
          <w:lang w:val="da-DK"/>
        </w:rPr>
        <w:t xml:space="preserve"> bivirkninger såsom</w:t>
      </w:r>
      <w:r w:rsidRPr="00613F7D">
        <w:rPr>
          <w:noProof/>
          <w:lang w:val="da-DK"/>
        </w:rPr>
        <w:t xml:space="preserve"> visse infektioner (inklusive vævsinvasiv sygdom </w:t>
      </w:r>
      <w:r w:rsidRPr="00613F7D">
        <w:rPr>
          <w:lang w:val="da-DK"/>
        </w:rPr>
        <w:t>forårsaget af cytomegalovirus</w:t>
      </w:r>
      <w:r w:rsidRPr="00613F7D">
        <w:rPr>
          <w:noProof/>
          <w:lang w:val="da-DK"/>
        </w:rPr>
        <w:t>) og muligvis gastrointestinal blødning og lungeødem, sammenlignet med yngre individer.</w:t>
      </w:r>
    </w:p>
    <w:p w14:paraId="7B9B41F8" w14:textId="77777777" w:rsidR="00780DFE" w:rsidRPr="00613F7D" w:rsidRDefault="00780DFE">
      <w:pPr>
        <w:outlineLvl w:val="0"/>
        <w:rPr>
          <w:b/>
          <w:lang w:val="da-DK"/>
        </w:rPr>
      </w:pPr>
    </w:p>
    <w:p w14:paraId="038EFFD9" w14:textId="77777777" w:rsidR="00B1159D" w:rsidRPr="00613F7D" w:rsidRDefault="00B1159D" w:rsidP="00171F2C">
      <w:pPr>
        <w:keepNext/>
        <w:keepLines/>
        <w:outlineLvl w:val="0"/>
        <w:rPr>
          <w:szCs w:val="22"/>
          <w:u w:val="single"/>
          <w:lang w:val="da-DK"/>
        </w:rPr>
      </w:pPr>
      <w:r w:rsidRPr="00613F7D">
        <w:rPr>
          <w:szCs w:val="22"/>
          <w:u w:val="single"/>
          <w:lang w:val="da-DK"/>
        </w:rPr>
        <w:t xml:space="preserve">Indberetning af </w:t>
      </w:r>
      <w:r w:rsidR="00AC7561" w:rsidRPr="00613F7D">
        <w:rPr>
          <w:szCs w:val="22"/>
          <w:u w:val="single"/>
          <w:lang w:val="da-DK"/>
        </w:rPr>
        <w:t>formodede</w:t>
      </w:r>
      <w:r w:rsidR="0086586B" w:rsidRPr="00613F7D">
        <w:rPr>
          <w:szCs w:val="22"/>
          <w:u w:val="single"/>
          <w:lang w:val="da-DK"/>
        </w:rPr>
        <w:t xml:space="preserve"> </w:t>
      </w:r>
      <w:r w:rsidRPr="00613F7D">
        <w:rPr>
          <w:szCs w:val="22"/>
          <w:u w:val="single"/>
          <w:lang w:val="da-DK"/>
        </w:rPr>
        <w:t>bivirkninger</w:t>
      </w:r>
    </w:p>
    <w:p w14:paraId="0E3ED277" w14:textId="77777777" w:rsidR="00780DFE" w:rsidRPr="00613F7D" w:rsidRDefault="00780DFE" w:rsidP="00171F2C">
      <w:pPr>
        <w:keepNext/>
        <w:keepLines/>
        <w:outlineLvl w:val="0"/>
        <w:rPr>
          <w:szCs w:val="22"/>
          <w:u w:val="single"/>
          <w:lang w:val="da-DK"/>
        </w:rPr>
      </w:pPr>
    </w:p>
    <w:p w14:paraId="4F36F92E" w14:textId="37170556" w:rsidR="00B1159D" w:rsidRPr="00613F7D" w:rsidRDefault="00B1159D" w:rsidP="00171F2C">
      <w:pPr>
        <w:keepNext/>
        <w:keepLines/>
        <w:rPr>
          <w:szCs w:val="22"/>
          <w:lang w:val="da-DK"/>
        </w:rPr>
      </w:pPr>
      <w:r w:rsidRPr="00613F7D">
        <w:rPr>
          <w:szCs w:val="22"/>
          <w:lang w:val="da-DK"/>
        </w:rPr>
        <w:t xml:space="preserve">Når lægemidlet er godkendt, er indberetning af </w:t>
      </w:r>
      <w:r w:rsidR="00497E5B" w:rsidRPr="00613F7D">
        <w:rPr>
          <w:szCs w:val="22"/>
          <w:lang w:val="da-DK"/>
        </w:rPr>
        <w:t>formoded</w:t>
      </w:r>
      <w:r w:rsidR="003B0D20" w:rsidRPr="00613F7D">
        <w:rPr>
          <w:szCs w:val="22"/>
          <w:lang w:val="da-DK"/>
        </w:rPr>
        <w:t>e</w:t>
      </w:r>
      <w:r w:rsidRPr="00613F7D">
        <w:rPr>
          <w:szCs w:val="22"/>
          <w:lang w:val="da-DK"/>
        </w:rPr>
        <w:t xml:space="preserve"> bivirkninger vigtig. Det muliggør løbende overvågning af benefit/risk-forholdet for lægemidlet. </w:t>
      </w:r>
      <w:r w:rsidR="00007DC2" w:rsidRPr="00613F7D">
        <w:rPr>
          <w:szCs w:val="22"/>
          <w:lang w:val="da-DK"/>
        </w:rPr>
        <w:t>Sundhedspersoner</w:t>
      </w:r>
      <w:r w:rsidRPr="00613F7D">
        <w:rPr>
          <w:szCs w:val="22"/>
          <w:lang w:val="da-DK"/>
        </w:rPr>
        <w:t xml:space="preserve"> anmodes om at indberette alle </w:t>
      </w:r>
      <w:r w:rsidR="00AC7561" w:rsidRPr="00613F7D">
        <w:rPr>
          <w:szCs w:val="22"/>
          <w:lang w:val="da-DK"/>
        </w:rPr>
        <w:t>formodede</w:t>
      </w:r>
      <w:r w:rsidRPr="00613F7D">
        <w:rPr>
          <w:szCs w:val="22"/>
          <w:lang w:val="da-DK"/>
        </w:rPr>
        <w:t xml:space="preserve"> bivirkninger via </w:t>
      </w:r>
      <w:r w:rsidR="00680A2D" w:rsidRPr="00613F7D">
        <w:rPr>
          <w:noProof/>
          <w:szCs w:val="22"/>
          <w:highlight w:val="lightGray"/>
          <w:lang w:val="da-DK"/>
        </w:rPr>
        <w:t xml:space="preserve">det nationale rapporteringssystem anført i </w:t>
      </w:r>
      <w:hyperlink r:id="rId10" w:history="1">
        <w:r w:rsidR="00680A2D" w:rsidRPr="00674C95">
          <w:rPr>
            <w:rStyle w:val="Hyperlink"/>
            <w:rFonts w:eastAsia="PMingLiU"/>
            <w:color w:val="0033CC"/>
            <w:szCs w:val="22"/>
            <w:highlight w:val="lightGray"/>
            <w:lang w:val="da-DK"/>
          </w:rPr>
          <w:t>Appendiks V</w:t>
        </w:r>
      </w:hyperlink>
      <w:r w:rsidR="008E0872" w:rsidRPr="00674C95">
        <w:rPr>
          <w:rStyle w:val="Hyperlink"/>
          <w:rFonts w:eastAsia="PMingLiU"/>
          <w:color w:val="0033CC"/>
          <w:szCs w:val="22"/>
          <w:u w:val="none"/>
          <w:lang w:val="da-DK"/>
        </w:rPr>
        <w:t>.</w:t>
      </w:r>
    </w:p>
    <w:p w14:paraId="0B02466F" w14:textId="77777777" w:rsidR="00382A56" w:rsidRPr="00613F7D" w:rsidRDefault="00382A56">
      <w:pPr>
        <w:ind w:right="-7"/>
        <w:rPr>
          <w:lang w:val="da-DK"/>
        </w:rPr>
      </w:pPr>
    </w:p>
    <w:p w14:paraId="7154D94D" w14:textId="77777777" w:rsidR="00382A56" w:rsidRPr="00613F7D" w:rsidRDefault="00382A56" w:rsidP="00D7600C">
      <w:pPr>
        <w:keepNext/>
        <w:keepLines/>
        <w:ind w:left="562" w:hanging="562"/>
        <w:outlineLvl w:val="0"/>
        <w:rPr>
          <w:b/>
          <w:lang w:val="da-DK"/>
        </w:rPr>
      </w:pPr>
      <w:r w:rsidRPr="00613F7D">
        <w:rPr>
          <w:b/>
          <w:lang w:val="da-DK"/>
        </w:rPr>
        <w:t>4.9</w:t>
      </w:r>
      <w:r w:rsidRPr="00613F7D">
        <w:rPr>
          <w:b/>
          <w:lang w:val="da-DK"/>
        </w:rPr>
        <w:tab/>
        <w:t>Overdosering</w:t>
      </w:r>
    </w:p>
    <w:p w14:paraId="5F215C07" w14:textId="77777777" w:rsidR="00382A56" w:rsidRPr="00613F7D" w:rsidRDefault="00382A56" w:rsidP="003E239F">
      <w:pPr>
        <w:keepNext/>
        <w:keepLines/>
        <w:ind w:right="-7"/>
        <w:rPr>
          <w:lang w:val="da-DK"/>
        </w:rPr>
      </w:pPr>
    </w:p>
    <w:p w14:paraId="1DD45887" w14:textId="1E65E02F" w:rsidR="00382A56" w:rsidRPr="00613F7D" w:rsidRDefault="00382A56" w:rsidP="003E239F">
      <w:pPr>
        <w:keepNext/>
        <w:keepLines/>
        <w:tabs>
          <w:tab w:val="left" w:pos="4395"/>
        </w:tabs>
        <w:ind w:right="-7"/>
        <w:rPr>
          <w:lang w:val="da-DK"/>
        </w:rPr>
      </w:pPr>
      <w:r w:rsidRPr="00613F7D">
        <w:rPr>
          <w:lang w:val="da-DK"/>
        </w:rPr>
        <w:t>Der er modtaget rapporter om overdosering med mycophenolatmofetil fra kliniske</w:t>
      </w:r>
      <w:r w:rsidR="005E512B" w:rsidRPr="00613F7D">
        <w:rPr>
          <w:lang w:val="da-DK"/>
        </w:rPr>
        <w:t xml:space="preserve"> studier</w:t>
      </w:r>
      <w:r w:rsidRPr="00613F7D">
        <w:rPr>
          <w:lang w:val="da-DK"/>
        </w:rPr>
        <w:t xml:space="preserve"> og efter markedsføring. I </w:t>
      </w:r>
      <w:r w:rsidR="00F67B25">
        <w:rPr>
          <w:lang w:val="da-DK"/>
        </w:rPr>
        <w:t>langt de fl</w:t>
      </w:r>
      <w:r w:rsidR="00802CB2">
        <w:rPr>
          <w:lang w:val="da-DK"/>
        </w:rPr>
        <w:t>e</w:t>
      </w:r>
      <w:r w:rsidR="00F67B25">
        <w:rPr>
          <w:lang w:val="da-DK"/>
        </w:rPr>
        <w:t xml:space="preserve">ste </w:t>
      </w:r>
      <w:r w:rsidRPr="00613F7D">
        <w:rPr>
          <w:lang w:val="da-DK"/>
        </w:rPr>
        <w:t xml:space="preserve">af disse tilfælde blev der </w:t>
      </w:r>
      <w:r w:rsidR="006367EA" w:rsidRPr="00613F7D">
        <w:rPr>
          <w:lang w:val="da-DK"/>
        </w:rPr>
        <w:t xml:space="preserve">enten </w:t>
      </w:r>
      <w:r w:rsidRPr="00613F7D">
        <w:rPr>
          <w:lang w:val="da-DK"/>
        </w:rPr>
        <w:t>ikke rapporteret</w:t>
      </w:r>
      <w:r w:rsidR="008E0872" w:rsidRPr="00613F7D">
        <w:rPr>
          <w:lang w:val="da-DK"/>
        </w:rPr>
        <w:t xml:space="preserve"> </w:t>
      </w:r>
      <w:r w:rsidR="00841882">
        <w:rPr>
          <w:lang w:val="da-DK"/>
        </w:rPr>
        <w:t xml:space="preserve">om </w:t>
      </w:r>
      <w:r w:rsidR="008E0872" w:rsidRPr="00613F7D">
        <w:rPr>
          <w:lang w:val="da-DK"/>
        </w:rPr>
        <w:t>bivirkninger</w:t>
      </w:r>
      <w:r w:rsidR="005F02F1">
        <w:rPr>
          <w:lang w:val="da-DK"/>
        </w:rPr>
        <w:t>,</w:t>
      </w:r>
      <w:r w:rsidR="00400256" w:rsidRPr="00613F7D">
        <w:rPr>
          <w:lang w:val="da-DK"/>
        </w:rPr>
        <w:t xml:space="preserve"> eller </w:t>
      </w:r>
      <w:r w:rsidR="005F02F1">
        <w:rPr>
          <w:lang w:val="da-DK"/>
        </w:rPr>
        <w:t xml:space="preserve">de </w:t>
      </w:r>
      <w:r w:rsidR="003756E8">
        <w:rPr>
          <w:lang w:val="da-DK"/>
        </w:rPr>
        <w:t>v</w:t>
      </w:r>
      <w:r w:rsidR="005F02F1">
        <w:rPr>
          <w:lang w:val="da-DK"/>
        </w:rPr>
        <w:t xml:space="preserve">ar i overenstemmelse med lægemidlets </w:t>
      </w:r>
      <w:r w:rsidRPr="00613F7D">
        <w:rPr>
          <w:lang w:val="da-DK"/>
        </w:rPr>
        <w:t>kendte</w:t>
      </w:r>
      <w:r w:rsidR="00142BAC" w:rsidRPr="00613F7D">
        <w:rPr>
          <w:lang w:val="da-DK"/>
        </w:rPr>
        <w:t xml:space="preserve"> </w:t>
      </w:r>
      <w:r w:rsidRPr="00613F7D">
        <w:rPr>
          <w:lang w:val="da-DK"/>
        </w:rPr>
        <w:t>sikkerhedsprofil</w:t>
      </w:r>
      <w:r w:rsidR="00337632" w:rsidRPr="00613F7D">
        <w:rPr>
          <w:lang w:val="da-DK"/>
        </w:rPr>
        <w:t xml:space="preserve">, </w:t>
      </w:r>
      <w:r w:rsidR="00A57C03" w:rsidRPr="00613F7D">
        <w:rPr>
          <w:lang w:val="da-DK"/>
        </w:rPr>
        <w:t>og hav</w:t>
      </w:r>
      <w:r w:rsidR="00337632" w:rsidRPr="00613F7D">
        <w:rPr>
          <w:lang w:val="da-DK"/>
        </w:rPr>
        <w:t>d</w:t>
      </w:r>
      <w:r w:rsidR="00A57C03" w:rsidRPr="00613F7D">
        <w:rPr>
          <w:lang w:val="da-DK"/>
        </w:rPr>
        <w:t>e et favor</w:t>
      </w:r>
      <w:r w:rsidR="00482D8F">
        <w:rPr>
          <w:lang w:val="da-DK"/>
        </w:rPr>
        <w:t>a</w:t>
      </w:r>
      <w:r w:rsidR="00A57C03" w:rsidRPr="00613F7D">
        <w:rPr>
          <w:lang w:val="da-DK"/>
        </w:rPr>
        <w:t>belt ud</w:t>
      </w:r>
      <w:r w:rsidR="003F0620" w:rsidRPr="00613F7D">
        <w:rPr>
          <w:lang w:val="da-DK"/>
        </w:rPr>
        <w:t>fald</w:t>
      </w:r>
      <w:r w:rsidR="00A57C03" w:rsidRPr="00613F7D">
        <w:rPr>
          <w:lang w:val="da-DK"/>
        </w:rPr>
        <w:t>.</w:t>
      </w:r>
      <w:r w:rsidR="002B31C5">
        <w:rPr>
          <w:lang w:val="da-DK"/>
        </w:rPr>
        <w:t xml:space="preserve"> Der blev dog observeret i</w:t>
      </w:r>
      <w:r w:rsidR="00DA5F22" w:rsidRPr="00613F7D">
        <w:rPr>
          <w:lang w:val="da-DK"/>
        </w:rPr>
        <w:t>solerede alvorlige</w:t>
      </w:r>
      <w:r w:rsidR="00665BA1" w:rsidRPr="00613F7D">
        <w:rPr>
          <w:lang w:val="da-DK"/>
        </w:rPr>
        <w:t xml:space="preserve"> bivirkninger, </w:t>
      </w:r>
      <w:r w:rsidR="00500A16">
        <w:rPr>
          <w:lang w:val="da-DK"/>
        </w:rPr>
        <w:t xml:space="preserve">herunder </w:t>
      </w:r>
      <w:r w:rsidR="00735810" w:rsidRPr="00613F7D">
        <w:rPr>
          <w:lang w:val="da-DK"/>
        </w:rPr>
        <w:t>et d</w:t>
      </w:r>
      <w:r w:rsidR="00796599" w:rsidRPr="00613F7D">
        <w:rPr>
          <w:lang w:val="da-DK"/>
        </w:rPr>
        <w:t>ø</w:t>
      </w:r>
      <w:r w:rsidR="00735810" w:rsidRPr="00613F7D">
        <w:rPr>
          <w:lang w:val="da-DK"/>
        </w:rPr>
        <w:t xml:space="preserve">deligt </w:t>
      </w:r>
      <w:r w:rsidR="00817C62" w:rsidRPr="00613F7D">
        <w:rPr>
          <w:lang w:val="da-DK"/>
        </w:rPr>
        <w:t xml:space="preserve">tilfælde </w:t>
      </w:r>
      <w:r w:rsidR="00A0630D" w:rsidRPr="00613F7D">
        <w:rPr>
          <w:lang w:val="da-DK"/>
        </w:rPr>
        <w:t>efter markedsføring</w:t>
      </w:r>
      <w:r w:rsidR="00500A16">
        <w:rPr>
          <w:lang w:val="da-DK"/>
        </w:rPr>
        <w:t>en</w:t>
      </w:r>
      <w:r w:rsidR="00A0630D" w:rsidRPr="00613F7D">
        <w:rPr>
          <w:lang w:val="da-DK"/>
        </w:rPr>
        <w:t xml:space="preserve">. </w:t>
      </w:r>
    </w:p>
    <w:p w14:paraId="765500AA" w14:textId="77777777" w:rsidR="00382A56" w:rsidRPr="00613F7D" w:rsidRDefault="00382A56">
      <w:pPr>
        <w:ind w:right="-7"/>
        <w:rPr>
          <w:lang w:val="da-DK"/>
        </w:rPr>
      </w:pPr>
    </w:p>
    <w:p w14:paraId="360780DB" w14:textId="154EC858" w:rsidR="00382A56" w:rsidRPr="00613F7D" w:rsidRDefault="00382A56">
      <w:pPr>
        <w:rPr>
          <w:lang w:val="da-DK"/>
        </w:rPr>
      </w:pPr>
      <w:r w:rsidRPr="00613F7D">
        <w:rPr>
          <w:lang w:val="da-DK"/>
        </w:rPr>
        <w:t xml:space="preserve">Det forventes, at en overdosis af mycophenolatmofetil muligvis kan medføre oversuppression af immunsystemet og dermed forøge modtageligheden over for infektioner og knoglemarvsdepression (se pkt. 4.4). Hvis der udvikles neutropeni, skal administrationen af </w:t>
      </w:r>
      <w:r w:rsidR="003319E8" w:rsidRPr="00613F7D">
        <w:rPr>
          <w:lang w:val="da-DK"/>
        </w:rPr>
        <w:t>mycophenolatmofetil</w:t>
      </w:r>
      <w:r w:rsidR="003319E8" w:rsidRPr="00613F7D" w:rsidDel="003319E8">
        <w:rPr>
          <w:lang w:val="da-DK"/>
        </w:rPr>
        <w:t xml:space="preserve"> </w:t>
      </w:r>
      <w:r w:rsidRPr="00613F7D">
        <w:rPr>
          <w:lang w:val="da-DK"/>
        </w:rPr>
        <w:t>afbrydes eller dosis nedsættes (se pkt.</w:t>
      </w:r>
      <w:r w:rsidR="003319E8" w:rsidRPr="00613F7D">
        <w:rPr>
          <w:lang w:val="da-DK"/>
        </w:rPr>
        <w:t> </w:t>
      </w:r>
      <w:r w:rsidRPr="00613F7D">
        <w:rPr>
          <w:lang w:val="da-DK"/>
        </w:rPr>
        <w:t xml:space="preserve">4.4). </w:t>
      </w:r>
    </w:p>
    <w:p w14:paraId="58E71837" w14:textId="77777777" w:rsidR="00382A56" w:rsidRPr="00613F7D" w:rsidRDefault="00382A56">
      <w:pPr>
        <w:rPr>
          <w:lang w:val="da-DK"/>
        </w:rPr>
      </w:pPr>
    </w:p>
    <w:p w14:paraId="3498DAD6" w14:textId="77777777" w:rsidR="00382A56" w:rsidRPr="00613F7D" w:rsidRDefault="00382A56">
      <w:pPr>
        <w:rPr>
          <w:lang w:val="da-DK"/>
        </w:rPr>
      </w:pPr>
      <w:r w:rsidRPr="00613F7D">
        <w:rPr>
          <w:lang w:val="da-DK"/>
        </w:rPr>
        <w:t>Hæmodialyse forventes ikke at kunne fjerne klinisk signifikante mængder MPA eller MPAG. Galdesyrebindende stoffer, som colestyramin, kan fjerne MPA ved at nedsætte den enterohepatiske recirkulation af stoffet (se pkt. 5.2).</w:t>
      </w:r>
    </w:p>
    <w:p w14:paraId="671009F3" w14:textId="77777777" w:rsidR="00382A56" w:rsidRPr="00613F7D" w:rsidRDefault="00382A56">
      <w:pPr>
        <w:rPr>
          <w:lang w:val="da-DK"/>
        </w:rPr>
      </w:pPr>
    </w:p>
    <w:p w14:paraId="6D5A90AF" w14:textId="77777777" w:rsidR="00873659" w:rsidRPr="00613F7D" w:rsidRDefault="00873659">
      <w:pPr>
        <w:rPr>
          <w:lang w:val="da-DK"/>
        </w:rPr>
      </w:pPr>
    </w:p>
    <w:p w14:paraId="466D6882" w14:textId="77777777" w:rsidR="00382A56" w:rsidRPr="00613F7D" w:rsidRDefault="00382A56" w:rsidP="00460BC5">
      <w:pPr>
        <w:keepNext/>
        <w:keepLines/>
        <w:suppressAutoHyphens/>
        <w:ind w:left="567" w:hanging="567"/>
        <w:outlineLvl w:val="0"/>
        <w:rPr>
          <w:lang w:val="da-DK"/>
        </w:rPr>
      </w:pPr>
      <w:r w:rsidRPr="00613F7D">
        <w:rPr>
          <w:b/>
          <w:lang w:val="da-DK"/>
        </w:rPr>
        <w:t>5.</w:t>
      </w:r>
      <w:r w:rsidRPr="00613F7D">
        <w:rPr>
          <w:b/>
          <w:lang w:val="da-DK"/>
        </w:rPr>
        <w:tab/>
        <w:t>FARMAKOLOGISKE EGENSKABER</w:t>
      </w:r>
    </w:p>
    <w:p w14:paraId="6E4F2275" w14:textId="77777777" w:rsidR="00382A56" w:rsidRPr="00613F7D" w:rsidRDefault="00382A56" w:rsidP="00460BC5">
      <w:pPr>
        <w:keepNext/>
        <w:keepLines/>
        <w:rPr>
          <w:lang w:val="da-DK"/>
        </w:rPr>
      </w:pPr>
    </w:p>
    <w:p w14:paraId="6CE9DD89" w14:textId="77777777" w:rsidR="00382A56" w:rsidRPr="00613F7D" w:rsidRDefault="00382A56" w:rsidP="00460BC5">
      <w:pPr>
        <w:keepNext/>
        <w:keepLines/>
        <w:suppressAutoHyphens/>
        <w:ind w:left="567" w:hanging="567"/>
        <w:outlineLvl w:val="0"/>
        <w:rPr>
          <w:lang w:val="da-DK"/>
        </w:rPr>
      </w:pPr>
      <w:r w:rsidRPr="00613F7D">
        <w:rPr>
          <w:b/>
          <w:lang w:val="da-DK"/>
        </w:rPr>
        <w:t>5.1</w:t>
      </w:r>
      <w:r w:rsidRPr="00613F7D">
        <w:rPr>
          <w:b/>
          <w:lang w:val="da-DK"/>
        </w:rPr>
        <w:tab/>
        <w:t xml:space="preserve">Farmakodynamiske egenskaber </w:t>
      </w:r>
    </w:p>
    <w:p w14:paraId="62E4B47F" w14:textId="77777777" w:rsidR="00382A56" w:rsidRPr="00613F7D" w:rsidRDefault="00382A56" w:rsidP="00873D53">
      <w:pPr>
        <w:keepNext/>
        <w:keepLines/>
        <w:rPr>
          <w:lang w:val="da-DK"/>
        </w:rPr>
      </w:pPr>
    </w:p>
    <w:p w14:paraId="7AED6358" w14:textId="77777777" w:rsidR="00382A56" w:rsidRPr="00613F7D" w:rsidRDefault="00382A56" w:rsidP="00873D53">
      <w:pPr>
        <w:keepNext/>
        <w:keepLines/>
        <w:outlineLvl w:val="0"/>
        <w:rPr>
          <w:b/>
          <w:lang w:val="da-DK"/>
        </w:rPr>
      </w:pPr>
      <w:r w:rsidRPr="00613F7D">
        <w:rPr>
          <w:lang w:val="da-DK"/>
        </w:rPr>
        <w:t>Farmakoterapeutisk klassifikation: immunsuppressive midler</w:t>
      </w:r>
      <w:r w:rsidR="009552C5" w:rsidRPr="00613F7D">
        <w:rPr>
          <w:lang w:val="da-DK"/>
        </w:rPr>
        <w:t>,</w:t>
      </w:r>
      <w:r w:rsidRPr="00613F7D">
        <w:rPr>
          <w:lang w:val="da-DK"/>
        </w:rPr>
        <w:t xml:space="preserve"> ATC kode L04AA06</w:t>
      </w:r>
    </w:p>
    <w:p w14:paraId="000926CD" w14:textId="77777777" w:rsidR="00382A56" w:rsidRPr="00613F7D" w:rsidRDefault="00382A56" w:rsidP="00873D53">
      <w:pPr>
        <w:keepNext/>
        <w:keepLines/>
        <w:rPr>
          <w:lang w:val="da-DK"/>
        </w:rPr>
      </w:pPr>
    </w:p>
    <w:p w14:paraId="7A223573" w14:textId="77777777" w:rsidR="00D312A2" w:rsidRPr="00613F7D" w:rsidRDefault="00D312A2" w:rsidP="00873D53">
      <w:pPr>
        <w:keepNext/>
        <w:keepLines/>
        <w:outlineLvl w:val="0"/>
        <w:rPr>
          <w:u w:val="single"/>
          <w:lang w:val="da-DK"/>
        </w:rPr>
      </w:pPr>
      <w:r w:rsidRPr="00613F7D">
        <w:rPr>
          <w:u w:val="single"/>
          <w:lang w:val="da-DK"/>
        </w:rPr>
        <w:t>Virkningsmekanisme</w:t>
      </w:r>
    </w:p>
    <w:p w14:paraId="2248B004" w14:textId="10A76376" w:rsidR="00382A56" w:rsidRPr="00613F7D" w:rsidRDefault="00382A56" w:rsidP="00873D53">
      <w:pPr>
        <w:keepNext/>
        <w:keepLines/>
        <w:rPr>
          <w:lang w:val="da-DK"/>
        </w:rPr>
      </w:pPr>
      <w:r w:rsidRPr="00613F7D">
        <w:rPr>
          <w:lang w:val="da-DK"/>
        </w:rPr>
        <w:t>Mycophenolatmofetil er 2-morpholinoethyl-esteren af MPA. MPA er en selektiv, ikke</w:t>
      </w:r>
      <w:r w:rsidRPr="00613F7D">
        <w:rPr>
          <w:lang w:val="da-DK"/>
        </w:rPr>
        <w:noBreakHyphen/>
        <w:t xml:space="preserve">kompetitiv og reversibel inhibitor af </w:t>
      </w:r>
      <w:r w:rsidR="00CD7B9B" w:rsidRPr="00613F7D">
        <w:rPr>
          <w:lang w:val="da-DK"/>
        </w:rPr>
        <w:t>IMPDH</w:t>
      </w:r>
      <w:r w:rsidRPr="00613F7D">
        <w:rPr>
          <w:lang w:val="da-DK"/>
        </w:rPr>
        <w:t xml:space="preserve"> og hæmmer derfor </w:t>
      </w:r>
      <w:r w:rsidRPr="00613F7D">
        <w:rPr>
          <w:i/>
          <w:lang w:val="da-DK"/>
        </w:rPr>
        <w:t>de novo-</w:t>
      </w:r>
      <w:r w:rsidRPr="00613F7D">
        <w:rPr>
          <w:lang w:val="da-DK"/>
        </w:rPr>
        <w:t>vejen for en guanosin-nucleotid-syntese uden inkorporering i DNA.</w:t>
      </w:r>
      <w:r w:rsidR="00AB53F5" w:rsidRPr="00613F7D">
        <w:rPr>
          <w:lang w:val="da-DK"/>
        </w:rPr>
        <w:t xml:space="preserve"> </w:t>
      </w:r>
      <w:r w:rsidRPr="00613F7D">
        <w:rPr>
          <w:lang w:val="da-DK"/>
        </w:rPr>
        <w:t xml:space="preserve">Da T- og B-lymfocytter i deres proliferation, i modsætning til andre celletyper, der kan anvende alternative veje, er helt afhængige af en </w:t>
      </w:r>
      <w:r w:rsidRPr="00613F7D">
        <w:rPr>
          <w:i/>
          <w:lang w:val="da-DK"/>
        </w:rPr>
        <w:t>de novo-</w:t>
      </w:r>
      <w:r w:rsidRPr="00613F7D">
        <w:rPr>
          <w:lang w:val="da-DK"/>
        </w:rPr>
        <w:t>syntese af puriner, har MPA en mere potent cytostatisk virkning på lymfocytter end på andre celler.</w:t>
      </w:r>
    </w:p>
    <w:p w14:paraId="7AC9BDFA" w14:textId="5F7C0B69" w:rsidR="00B46448" w:rsidRPr="00613F7D" w:rsidRDefault="00B46448" w:rsidP="00873D53">
      <w:pPr>
        <w:keepNext/>
        <w:keepLines/>
        <w:rPr>
          <w:lang w:val="da-DK"/>
        </w:rPr>
      </w:pPr>
      <w:r w:rsidRPr="00613F7D">
        <w:rPr>
          <w:lang w:val="da-DK"/>
        </w:rPr>
        <w:t xml:space="preserve">Udover hæmningen af IMPDH og den deraf følgende deprivation af lymfocytter, påvirker MPA også cellulære kontrolpunkter, som er ansvarlige for metabolisk programmering af lymfocytter. Det er blevet </w:t>
      </w:r>
      <w:r w:rsidR="00586803" w:rsidRPr="00613F7D">
        <w:rPr>
          <w:lang w:val="da-DK"/>
        </w:rPr>
        <w:t>vist ved at bruge humane CD4+ T-celler, at MPA skifter transskriptionsaktiviteter i lymfocytter fra et proliferativt stadie til katabolske processer som er relevante for metabolismen og overlevelse, til et anergisk stadie af T-celler, hvorved cellerne ikke reagerer på deres specifikke antigen.</w:t>
      </w:r>
    </w:p>
    <w:p w14:paraId="59955162" w14:textId="77777777" w:rsidR="00382A56" w:rsidRPr="00613F7D" w:rsidRDefault="00382A56">
      <w:pPr>
        <w:rPr>
          <w:lang w:val="da-DK"/>
        </w:rPr>
      </w:pPr>
    </w:p>
    <w:p w14:paraId="506004D3" w14:textId="77777777" w:rsidR="00382A56" w:rsidRPr="00613F7D" w:rsidRDefault="00382A56" w:rsidP="000E60E6">
      <w:pPr>
        <w:keepNext/>
        <w:keepLines/>
        <w:suppressAutoHyphens/>
        <w:ind w:left="567" w:hanging="567"/>
        <w:outlineLvl w:val="0"/>
        <w:rPr>
          <w:b/>
          <w:lang w:val="da-DK"/>
        </w:rPr>
      </w:pPr>
      <w:r w:rsidRPr="00613F7D">
        <w:rPr>
          <w:b/>
          <w:lang w:val="da-DK"/>
        </w:rPr>
        <w:t>5.2</w:t>
      </w:r>
      <w:r w:rsidRPr="00613F7D">
        <w:rPr>
          <w:b/>
          <w:lang w:val="da-DK"/>
        </w:rPr>
        <w:tab/>
        <w:t>Farmakokinetiske egenskaber</w:t>
      </w:r>
    </w:p>
    <w:p w14:paraId="0EA605E5" w14:textId="77777777" w:rsidR="00382A56" w:rsidRPr="00613F7D" w:rsidRDefault="00382A56" w:rsidP="000E60E6">
      <w:pPr>
        <w:keepNext/>
        <w:keepLines/>
        <w:rPr>
          <w:lang w:val="da-DK"/>
        </w:rPr>
      </w:pPr>
    </w:p>
    <w:p w14:paraId="123CE39B" w14:textId="77777777" w:rsidR="00D312A2" w:rsidRPr="00613F7D" w:rsidRDefault="00D312A2" w:rsidP="000E60E6">
      <w:pPr>
        <w:keepNext/>
        <w:keepLines/>
        <w:outlineLvl w:val="0"/>
        <w:rPr>
          <w:u w:val="single"/>
          <w:lang w:val="da-DK"/>
        </w:rPr>
      </w:pPr>
      <w:r w:rsidRPr="00613F7D">
        <w:rPr>
          <w:u w:val="single"/>
          <w:lang w:val="da-DK"/>
        </w:rPr>
        <w:t>Absorption</w:t>
      </w:r>
    </w:p>
    <w:p w14:paraId="72157ECC" w14:textId="3B14B101" w:rsidR="00382A56" w:rsidRPr="00613F7D" w:rsidRDefault="00382A56">
      <w:pPr>
        <w:rPr>
          <w:lang w:val="da-DK"/>
        </w:rPr>
      </w:pPr>
      <w:r w:rsidRPr="00613F7D">
        <w:rPr>
          <w:lang w:val="da-DK"/>
        </w:rPr>
        <w:t xml:space="preserve">Efter oral administration gennemgår mycophenolatmofetil en hurtig og udstrakt absorption og fuldstændig præsystemisk metabolisme til den aktive metabolit, MPA. Som vist ved suppression af akut afstødning efter nyretransplantation er den immunsuppressive virkning af </w:t>
      </w:r>
      <w:r w:rsidR="001E7CBC" w:rsidRPr="00613F7D">
        <w:rPr>
          <w:lang w:val="da-DK"/>
        </w:rPr>
        <w:t>mycophenolatmofetil</w:t>
      </w:r>
      <w:r w:rsidRPr="00613F7D">
        <w:rPr>
          <w:lang w:val="da-DK"/>
        </w:rPr>
        <w:t xml:space="preserve"> korreleret til MPA-koncentrationen. Oral mycophenolatmofetils gennemsnitlige biotilgængelighed, baseret på MPA-AUC, er 94 % i forhold til </w:t>
      </w:r>
      <w:r w:rsidR="001E7CBC" w:rsidRPr="00613F7D">
        <w:rPr>
          <w:lang w:val="da-DK"/>
        </w:rPr>
        <w:t>intravenøs</w:t>
      </w:r>
      <w:r w:rsidRPr="00613F7D">
        <w:rPr>
          <w:lang w:val="da-DK"/>
        </w:rPr>
        <w:t xml:space="preserve"> mycophenolatmofetil. Føde har ingen effekt på absorptionen (MPA-AUC) af mycophenolatmofetil, når det gives i doser på 1,5</w:t>
      </w:r>
      <w:r w:rsidR="000E3685">
        <w:rPr>
          <w:lang w:val="da-DK"/>
        </w:rPr>
        <w:t> </w:t>
      </w:r>
      <w:r w:rsidRPr="00613F7D">
        <w:rPr>
          <w:lang w:val="da-DK"/>
        </w:rPr>
        <w:t>g to gange daglig til nyretransplanterede patienter. MPA C</w:t>
      </w:r>
      <w:r w:rsidRPr="00613F7D">
        <w:rPr>
          <w:vertAlign w:val="subscript"/>
          <w:lang w:val="da-DK"/>
        </w:rPr>
        <w:t>max</w:t>
      </w:r>
      <w:r w:rsidRPr="00613F7D">
        <w:rPr>
          <w:lang w:val="da-DK"/>
        </w:rPr>
        <w:t xml:space="preserve"> var dog nedsat med 40</w:t>
      </w:r>
      <w:r w:rsidR="000E3685">
        <w:rPr>
          <w:lang w:val="da-DK"/>
        </w:rPr>
        <w:t> </w:t>
      </w:r>
      <w:r w:rsidRPr="00613F7D">
        <w:rPr>
          <w:lang w:val="da-DK"/>
        </w:rPr>
        <w:t xml:space="preserve">% i nærvær af føde. Mycophenolatmofetil kan ikke måles systemisk i plasma efter oral administration. </w:t>
      </w:r>
    </w:p>
    <w:p w14:paraId="3DAE45A8" w14:textId="77777777" w:rsidR="00AA323B" w:rsidRPr="00613F7D" w:rsidRDefault="00AA323B">
      <w:pPr>
        <w:rPr>
          <w:u w:val="single"/>
          <w:lang w:val="da-DK"/>
        </w:rPr>
      </w:pPr>
    </w:p>
    <w:p w14:paraId="61B30716" w14:textId="77777777" w:rsidR="00D312A2" w:rsidRPr="00613F7D" w:rsidRDefault="00B1159D" w:rsidP="00D7600C">
      <w:pPr>
        <w:outlineLvl w:val="0"/>
        <w:rPr>
          <w:u w:val="single"/>
          <w:lang w:val="da-DK"/>
        </w:rPr>
      </w:pPr>
      <w:r w:rsidRPr="00613F7D">
        <w:rPr>
          <w:u w:val="single"/>
          <w:lang w:val="da-DK"/>
        </w:rPr>
        <w:t>Fordeling</w:t>
      </w:r>
    </w:p>
    <w:p w14:paraId="70D64674" w14:textId="3D094C13" w:rsidR="00382A56" w:rsidRPr="00613F7D" w:rsidRDefault="00382A56">
      <w:pPr>
        <w:rPr>
          <w:lang w:val="da-DK"/>
        </w:rPr>
      </w:pPr>
      <w:r w:rsidRPr="00613F7D">
        <w:rPr>
          <w:lang w:val="da-DK"/>
        </w:rPr>
        <w:t>Som et resultat af det enterohepatiske kredsløb observeres sekundære stigninger i plasmakoncentrationen af MPA sædvanligvis omkring 6-12</w:t>
      </w:r>
      <w:r w:rsidR="00AC5EA3">
        <w:rPr>
          <w:lang w:val="da-DK"/>
        </w:rPr>
        <w:t> </w:t>
      </w:r>
      <w:r w:rsidRPr="00613F7D">
        <w:rPr>
          <w:lang w:val="da-DK"/>
        </w:rPr>
        <w:t>timer efter indgift. En reduktion af MPA-AUC på ca. 40 % er associeret til den samtidige administration af colestyramin (4</w:t>
      </w:r>
      <w:r w:rsidR="000E3685">
        <w:rPr>
          <w:lang w:val="da-DK"/>
        </w:rPr>
        <w:t> </w:t>
      </w:r>
      <w:r w:rsidRPr="00613F7D">
        <w:rPr>
          <w:lang w:val="da-DK"/>
        </w:rPr>
        <w:t>g tre gange daglig), hvilket indikerer, at der er en betragtelig enterohepatisk recirkulation.</w:t>
      </w:r>
    </w:p>
    <w:p w14:paraId="6759BD89" w14:textId="16E55186" w:rsidR="00D312A2" w:rsidRPr="00613F7D" w:rsidRDefault="00AC7561">
      <w:pPr>
        <w:rPr>
          <w:lang w:val="da-DK"/>
        </w:rPr>
      </w:pPr>
      <w:r w:rsidRPr="00613F7D">
        <w:rPr>
          <w:lang w:val="da-DK"/>
        </w:rPr>
        <w:t>V</w:t>
      </w:r>
      <w:r w:rsidR="00D312A2" w:rsidRPr="00613F7D">
        <w:rPr>
          <w:lang w:val="da-DK"/>
        </w:rPr>
        <w:t xml:space="preserve">ed klinisk relevante koncentrationer </w:t>
      </w:r>
      <w:r w:rsidRPr="00613F7D">
        <w:rPr>
          <w:lang w:val="da-DK"/>
        </w:rPr>
        <w:t>er ca.</w:t>
      </w:r>
      <w:r w:rsidR="006876FB" w:rsidRPr="00613F7D">
        <w:rPr>
          <w:lang w:val="da-DK"/>
        </w:rPr>
        <w:t xml:space="preserve"> </w:t>
      </w:r>
      <w:r w:rsidR="00D312A2" w:rsidRPr="00613F7D">
        <w:rPr>
          <w:lang w:val="da-DK"/>
        </w:rPr>
        <w:t>97</w:t>
      </w:r>
      <w:r w:rsidR="00AC5EA3">
        <w:rPr>
          <w:lang w:val="da-DK"/>
        </w:rPr>
        <w:t> </w:t>
      </w:r>
      <w:r w:rsidR="00D312A2" w:rsidRPr="00613F7D">
        <w:rPr>
          <w:lang w:val="da-DK"/>
        </w:rPr>
        <w:t>%</w:t>
      </w:r>
      <w:r w:rsidRPr="00613F7D">
        <w:rPr>
          <w:lang w:val="da-DK"/>
        </w:rPr>
        <w:t xml:space="preserve"> af MPA </w:t>
      </w:r>
      <w:r w:rsidR="00D312A2" w:rsidRPr="00613F7D">
        <w:rPr>
          <w:lang w:val="da-DK"/>
        </w:rPr>
        <w:t>bundet til plasma</w:t>
      </w:r>
      <w:r w:rsidR="00375667" w:rsidRPr="00613F7D">
        <w:rPr>
          <w:lang w:val="da-DK"/>
        </w:rPr>
        <w:t>-</w:t>
      </w:r>
      <w:r w:rsidR="00D312A2" w:rsidRPr="00613F7D">
        <w:rPr>
          <w:lang w:val="da-DK"/>
        </w:rPr>
        <w:t>albumin.</w:t>
      </w:r>
    </w:p>
    <w:p w14:paraId="5B370CCD" w14:textId="685C4D05" w:rsidR="00407D36" w:rsidRPr="00613F7D" w:rsidRDefault="00407D36">
      <w:pPr>
        <w:rPr>
          <w:lang w:val="da-DK"/>
        </w:rPr>
      </w:pPr>
      <w:r w:rsidRPr="00613F7D">
        <w:rPr>
          <w:lang w:val="da-DK"/>
        </w:rPr>
        <w:t>I den tidlige posttransplantationsperiode (&lt;</w:t>
      </w:r>
      <w:r w:rsidR="00AC5EA3">
        <w:rPr>
          <w:lang w:val="da-DK"/>
        </w:rPr>
        <w:t> </w:t>
      </w:r>
      <w:r w:rsidRPr="00613F7D">
        <w:rPr>
          <w:lang w:val="da-DK"/>
        </w:rPr>
        <w:t>40</w:t>
      </w:r>
      <w:r w:rsidR="00AC5EA3">
        <w:rPr>
          <w:lang w:val="da-DK"/>
        </w:rPr>
        <w:t> </w:t>
      </w:r>
      <w:r w:rsidRPr="00613F7D">
        <w:rPr>
          <w:lang w:val="da-DK"/>
        </w:rPr>
        <w:t>dage efter transplantationen) var den gennemsnitlige MPA-AUC hos nyre-, hjerte- og levertransplanterede patienter ca. 30</w:t>
      </w:r>
      <w:r w:rsidR="00AC5EA3">
        <w:rPr>
          <w:lang w:val="da-DK"/>
        </w:rPr>
        <w:t> </w:t>
      </w:r>
      <w:r w:rsidRPr="00613F7D">
        <w:rPr>
          <w:lang w:val="da-DK"/>
        </w:rPr>
        <w:t>% lavere og C</w:t>
      </w:r>
      <w:r w:rsidRPr="00613F7D">
        <w:rPr>
          <w:vertAlign w:val="subscript"/>
          <w:lang w:val="da-DK"/>
        </w:rPr>
        <w:t>max</w:t>
      </w:r>
      <w:r w:rsidRPr="00613F7D">
        <w:rPr>
          <w:lang w:val="da-DK"/>
        </w:rPr>
        <w:t xml:space="preserve"> ca. 40</w:t>
      </w:r>
      <w:r w:rsidR="00AC5EA3">
        <w:rPr>
          <w:lang w:val="da-DK"/>
        </w:rPr>
        <w:t> </w:t>
      </w:r>
      <w:r w:rsidRPr="00613F7D">
        <w:rPr>
          <w:lang w:val="da-DK"/>
        </w:rPr>
        <w:t>% lavere sammenlignet med den sene posttransplantationsperiode (3–6</w:t>
      </w:r>
      <w:r w:rsidR="00AC5EA3">
        <w:rPr>
          <w:lang w:val="da-DK"/>
        </w:rPr>
        <w:t> </w:t>
      </w:r>
      <w:r w:rsidRPr="00613F7D">
        <w:rPr>
          <w:lang w:val="da-DK"/>
        </w:rPr>
        <w:t>måneder efter transplantationen).</w:t>
      </w:r>
    </w:p>
    <w:p w14:paraId="78C91219" w14:textId="77777777" w:rsidR="00140FC6" w:rsidRPr="00613F7D" w:rsidRDefault="00140FC6" w:rsidP="00140FC6">
      <w:pPr>
        <w:rPr>
          <w:lang w:val="da-DK"/>
        </w:rPr>
      </w:pPr>
    </w:p>
    <w:p w14:paraId="54C84769" w14:textId="77777777" w:rsidR="00140FC6" w:rsidRPr="00613F7D" w:rsidRDefault="00140FC6" w:rsidP="00171F2C">
      <w:pPr>
        <w:keepNext/>
        <w:keepLines/>
        <w:outlineLvl w:val="0"/>
        <w:rPr>
          <w:u w:val="single"/>
          <w:lang w:val="da-DK"/>
        </w:rPr>
      </w:pPr>
      <w:r w:rsidRPr="00613F7D">
        <w:rPr>
          <w:u w:val="single"/>
          <w:lang w:val="da-DK"/>
        </w:rPr>
        <w:t>Biotransformation</w:t>
      </w:r>
    </w:p>
    <w:p w14:paraId="1ACD64AB" w14:textId="7904387C" w:rsidR="00140FC6" w:rsidRPr="00613F7D" w:rsidRDefault="00140FC6" w:rsidP="00171F2C">
      <w:pPr>
        <w:keepNext/>
        <w:keepLines/>
        <w:ind w:right="-51"/>
        <w:rPr>
          <w:lang w:val="da-DK"/>
        </w:rPr>
      </w:pPr>
      <w:r w:rsidRPr="00613F7D">
        <w:rPr>
          <w:lang w:val="da-DK"/>
        </w:rPr>
        <w:t xml:space="preserve">MPA metaboliseres hovedsageligt af glukuronyltransferase (isoform UGT1A9) til et inaktivt phenolglukuronid af MPA (MPAG). </w:t>
      </w:r>
      <w:r w:rsidRPr="00613F7D">
        <w:rPr>
          <w:i/>
          <w:lang w:val="da-DK"/>
        </w:rPr>
        <w:t>In vivo</w:t>
      </w:r>
      <w:r w:rsidRPr="00613F7D">
        <w:rPr>
          <w:lang w:val="da-DK"/>
        </w:rPr>
        <w:t xml:space="preserve"> bliver MPAG omdannet tilbage til frit MPA via det enterohepatiske kredsløb. Et acylglukuronid (AcMPAG) bliver også dannet i mindre omfang. AcMPAG er farmakologisk aktiv og mistænkes for at være ansvarlig for nogle af mycophenolatmofetils bivirkninger (diarré, leukopeni).</w:t>
      </w:r>
    </w:p>
    <w:p w14:paraId="549BB0BD" w14:textId="77777777" w:rsidR="00140FC6" w:rsidRPr="00613F7D" w:rsidRDefault="00140FC6" w:rsidP="00140FC6">
      <w:pPr>
        <w:tabs>
          <w:tab w:val="left" w:pos="567"/>
        </w:tabs>
        <w:ind w:right="-51"/>
        <w:rPr>
          <w:lang w:val="da-DK"/>
        </w:rPr>
      </w:pPr>
    </w:p>
    <w:p w14:paraId="73D81A79" w14:textId="77777777" w:rsidR="00140FC6" w:rsidRPr="00613F7D" w:rsidRDefault="00140FC6" w:rsidP="00140FC6">
      <w:pPr>
        <w:tabs>
          <w:tab w:val="left" w:pos="567"/>
        </w:tabs>
        <w:ind w:right="-51"/>
        <w:outlineLvl w:val="0"/>
        <w:rPr>
          <w:u w:val="single"/>
          <w:lang w:val="da-DK"/>
        </w:rPr>
      </w:pPr>
      <w:r w:rsidRPr="00613F7D">
        <w:rPr>
          <w:u w:val="single"/>
          <w:lang w:val="da-DK"/>
        </w:rPr>
        <w:t>Elimination</w:t>
      </w:r>
    </w:p>
    <w:p w14:paraId="79A04266" w14:textId="11D665A0" w:rsidR="00140FC6" w:rsidRPr="00613F7D" w:rsidRDefault="00140FC6" w:rsidP="00140FC6">
      <w:pPr>
        <w:tabs>
          <w:tab w:val="left" w:pos="567"/>
        </w:tabs>
        <w:ind w:right="-51"/>
        <w:rPr>
          <w:lang w:val="da-DK"/>
        </w:rPr>
      </w:pPr>
      <w:r w:rsidRPr="00613F7D">
        <w:rPr>
          <w:lang w:val="da-DK"/>
        </w:rPr>
        <w:t>Ubetydelige mængder af stoffet udskilles som MPA (&lt; 1 % af dosis) i urinen. Oral administration af radioaktivt mærket mycophenolatmofetil resulterede i fuldstændig genfinding af den administrerede dosis med 93 % af den administrerede dosis genfundet i urinen og 6 % genfundet i fæces. Det meste (ca. 87 %) af den administrerede dosis udskilles i urinen som MPAG.</w:t>
      </w:r>
    </w:p>
    <w:p w14:paraId="14203480" w14:textId="77777777" w:rsidR="00140FC6" w:rsidRPr="00613F7D" w:rsidRDefault="00140FC6" w:rsidP="00140FC6">
      <w:pPr>
        <w:tabs>
          <w:tab w:val="left" w:pos="567"/>
        </w:tabs>
        <w:ind w:right="-51"/>
        <w:rPr>
          <w:lang w:val="da-DK"/>
        </w:rPr>
      </w:pPr>
    </w:p>
    <w:p w14:paraId="1B0B1882" w14:textId="3803ADB5" w:rsidR="00407D36" w:rsidRPr="00613F7D" w:rsidRDefault="00140FC6" w:rsidP="00140FC6">
      <w:pPr>
        <w:rPr>
          <w:lang w:val="da-DK"/>
        </w:rPr>
      </w:pPr>
      <w:r w:rsidRPr="00613F7D">
        <w:rPr>
          <w:lang w:val="da-DK"/>
        </w:rPr>
        <w:t>MPA og MPAG i kliniske koncentrationer fjernes ikke ved hæmodialyse. Ved høje MPAG</w:t>
      </w:r>
      <w:r w:rsidRPr="00613F7D">
        <w:rPr>
          <w:lang w:val="da-DK"/>
        </w:rPr>
        <w:noBreakHyphen/>
      </w:r>
      <w:r w:rsidR="00767B73" w:rsidRPr="00613F7D">
        <w:rPr>
          <w:lang w:val="da-DK"/>
        </w:rPr>
        <w:t>plasma</w:t>
      </w:r>
      <w:r w:rsidRPr="00613F7D">
        <w:rPr>
          <w:lang w:val="da-DK"/>
        </w:rPr>
        <w:t>koncentrationer (&gt; 100 </w:t>
      </w:r>
      <w:r w:rsidRPr="00613F7D">
        <w:rPr>
          <w:lang w:val="da-DK"/>
        </w:rPr>
        <w:sym w:font="Symbol" w:char="F06D"/>
      </w:r>
      <w:r w:rsidRPr="00613F7D">
        <w:rPr>
          <w:lang w:val="da-DK"/>
        </w:rPr>
        <w:t>g/ml) fjernes dog mindre mængder MPAG.</w:t>
      </w:r>
      <w:r w:rsidR="00407D36" w:rsidRPr="00613F7D">
        <w:rPr>
          <w:lang w:val="da-DK"/>
        </w:rPr>
        <w:t xml:space="preserve"> </w:t>
      </w:r>
      <w:r w:rsidRPr="00613F7D">
        <w:rPr>
          <w:lang w:val="da-DK"/>
        </w:rPr>
        <w:t>Galdesyrekompleksdannere såsom colestyramin, reducerer MPAs AUC ved at inte</w:t>
      </w:r>
      <w:r w:rsidR="007E1882" w:rsidRPr="00613F7D">
        <w:rPr>
          <w:lang w:val="da-DK"/>
        </w:rPr>
        <w:t>r</w:t>
      </w:r>
      <w:r w:rsidRPr="00613F7D">
        <w:rPr>
          <w:lang w:val="da-DK"/>
        </w:rPr>
        <w:t>ferere med det enterohepatiske kredsløb af lægemidlet (se pkt.</w:t>
      </w:r>
      <w:r w:rsidR="00AC5EA3">
        <w:rPr>
          <w:lang w:val="da-DK"/>
        </w:rPr>
        <w:t> </w:t>
      </w:r>
      <w:r w:rsidRPr="00613F7D">
        <w:rPr>
          <w:lang w:val="da-DK"/>
        </w:rPr>
        <w:t>4.9).</w:t>
      </w:r>
      <w:r w:rsidR="00407D36" w:rsidRPr="00613F7D">
        <w:rPr>
          <w:lang w:val="da-DK"/>
        </w:rPr>
        <w:t xml:space="preserve"> </w:t>
      </w:r>
    </w:p>
    <w:p w14:paraId="000AE348" w14:textId="002BBA05" w:rsidR="00140FC6" w:rsidRPr="00613F7D" w:rsidRDefault="00140FC6" w:rsidP="00140FC6">
      <w:pPr>
        <w:rPr>
          <w:lang w:val="da-DK"/>
        </w:rPr>
      </w:pPr>
      <w:r w:rsidRPr="00613F7D">
        <w:rPr>
          <w:lang w:val="da-DK"/>
        </w:rPr>
        <w:t xml:space="preserve">MPAs fordeling afhænger af adskillige transportører. Organisk aniontransporterende polypeptider (OATer) og </w:t>
      </w:r>
      <w:r w:rsidRPr="00613F7D">
        <w:rPr>
          <w:i/>
          <w:lang w:val="da-DK"/>
        </w:rPr>
        <w:t>multidrug resistance protein 2</w:t>
      </w:r>
      <w:r w:rsidRPr="00613F7D">
        <w:rPr>
          <w:lang w:val="da-DK"/>
        </w:rPr>
        <w:t xml:space="preserve"> (MRP2) er involverede i fordelingen af MPA; OATP isoformer, MRP2 og brystcancer-resistent protein er transportører som er associeret med glukoroniders galdesekretion. </w:t>
      </w:r>
      <w:r w:rsidRPr="00613F7D">
        <w:rPr>
          <w:i/>
          <w:lang w:val="da-DK"/>
        </w:rPr>
        <w:t>Multidrug resistance protein</w:t>
      </w:r>
      <w:r w:rsidR="00AC5EA3">
        <w:rPr>
          <w:i/>
          <w:lang w:val="da-DK"/>
        </w:rPr>
        <w:t> </w:t>
      </w:r>
      <w:r w:rsidRPr="00613F7D">
        <w:rPr>
          <w:i/>
          <w:lang w:val="da-DK"/>
        </w:rPr>
        <w:t>1</w:t>
      </w:r>
      <w:r w:rsidRPr="00613F7D">
        <w:rPr>
          <w:lang w:val="da-DK"/>
        </w:rPr>
        <w:t xml:space="preserve"> (MRP1) er ligeledes i stand til at transportere MPA, men synes at være begrænset til absorptionsprocessen. I nyrerne kan MPA og dets metabolitter i vidt omfang interagere med renale organisk aniontransportører.</w:t>
      </w:r>
    </w:p>
    <w:p w14:paraId="3CBDE114" w14:textId="77777777" w:rsidR="00382A56" w:rsidRPr="00613F7D" w:rsidRDefault="00382A56">
      <w:pPr>
        <w:rPr>
          <w:lang w:val="da-DK"/>
        </w:rPr>
      </w:pPr>
    </w:p>
    <w:p w14:paraId="2DF66BB9" w14:textId="4565704A" w:rsidR="00407D36" w:rsidRPr="00613F7D" w:rsidRDefault="00407D36">
      <w:pPr>
        <w:rPr>
          <w:lang w:val="da-DK"/>
        </w:rPr>
      </w:pPr>
      <w:r w:rsidRPr="00613F7D">
        <w:rPr>
          <w:lang w:val="da-DK"/>
        </w:rPr>
        <w:t>Enterohepatiske recirkulation inte</w:t>
      </w:r>
      <w:r w:rsidR="0063399D">
        <w:rPr>
          <w:lang w:val="da-DK"/>
        </w:rPr>
        <w:t>r</w:t>
      </w:r>
      <w:r w:rsidRPr="00613F7D">
        <w:rPr>
          <w:lang w:val="da-DK"/>
        </w:rPr>
        <w:t xml:space="preserve">fererer med </w:t>
      </w:r>
      <w:r w:rsidR="000473FD" w:rsidRPr="00613F7D">
        <w:rPr>
          <w:lang w:val="da-DK"/>
        </w:rPr>
        <w:t>nøjagtig</w:t>
      </w:r>
      <w:r w:rsidRPr="00613F7D">
        <w:rPr>
          <w:lang w:val="da-DK"/>
        </w:rPr>
        <w:t xml:space="preserve"> bestemmelse af</w:t>
      </w:r>
      <w:r w:rsidR="00F00D32" w:rsidRPr="00613F7D">
        <w:rPr>
          <w:lang w:val="da-DK"/>
        </w:rPr>
        <w:t xml:space="preserve"> MPA's dispositionsparametre, der kan kun angives tilsyneladende værdier. Hos raske frivillige og patienter med autoimmune sygdomme blev der set </w:t>
      </w:r>
      <w:r w:rsidR="000473FD" w:rsidRPr="00613F7D">
        <w:rPr>
          <w:lang w:val="da-DK"/>
        </w:rPr>
        <w:t>omtrentlige</w:t>
      </w:r>
      <w:r w:rsidR="00F00D32" w:rsidRPr="00613F7D">
        <w:rPr>
          <w:lang w:val="da-DK"/>
        </w:rPr>
        <w:t xml:space="preserve"> clearance værdier på henholdsvis 10,6</w:t>
      </w:r>
      <w:r w:rsidR="0063399D">
        <w:rPr>
          <w:lang w:val="da-DK"/>
        </w:rPr>
        <w:t> </w:t>
      </w:r>
      <w:r w:rsidR="00F00D32" w:rsidRPr="00613F7D">
        <w:rPr>
          <w:lang w:val="da-DK"/>
        </w:rPr>
        <w:t>l/time og 8,27</w:t>
      </w:r>
      <w:r w:rsidR="0063399D">
        <w:rPr>
          <w:lang w:val="da-DK"/>
        </w:rPr>
        <w:t> </w:t>
      </w:r>
      <w:r w:rsidR="00F00D32" w:rsidRPr="00613F7D">
        <w:rPr>
          <w:lang w:val="da-DK"/>
        </w:rPr>
        <w:t>l/time og værdier for halveringstid på 17</w:t>
      </w:r>
      <w:r w:rsidR="0063399D">
        <w:rPr>
          <w:lang w:val="da-DK"/>
        </w:rPr>
        <w:t> </w:t>
      </w:r>
      <w:r w:rsidR="00F00D32" w:rsidRPr="00613F7D">
        <w:rPr>
          <w:lang w:val="da-DK"/>
        </w:rPr>
        <w:t>timer. Hos transplantationspatienter var den gennemsnitlige clearance højere (interval fra 11,9-34,9</w:t>
      </w:r>
      <w:r w:rsidR="00EB04E1">
        <w:rPr>
          <w:lang w:val="da-DK"/>
        </w:rPr>
        <w:t> </w:t>
      </w:r>
      <w:r w:rsidR="00F00D32" w:rsidRPr="00613F7D">
        <w:rPr>
          <w:lang w:val="da-DK"/>
        </w:rPr>
        <w:t>l/time) og de gennemsnitlige værdier for halveringstid var kortere (5-11</w:t>
      </w:r>
      <w:r w:rsidR="00EB04E1">
        <w:rPr>
          <w:lang w:val="da-DK"/>
        </w:rPr>
        <w:t> </w:t>
      </w:r>
      <w:r w:rsidR="00F00D32" w:rsidRPr="00613F7D">
        <w:rPr>
          <w:lang w:val="da-DK"/>
        </w:rPr>
        <w:t>timer) med en lille forskel mellem nyre-, lever- eller hjertetransplantationspatienter. Hos de enkelte patienter varierede disse eliminationsparametre baseret på typen af immunsuppressiva, der blev givet samtidig, tid efter transplantation, plasmakoncentration af albumin og nyrefunktion. Disse faktorer forklarer</w:t>
      </w:r>
      <w:r w:rsidR="00AB1477" w:rsidRPr="00613F7D">
        <w:rPr>
          <w:lang w:val="da-DK"/>
        </w:rPr>
        <w:t>,</w:t>
      </w:r>
      <w:r w:rsidR="00F00D32" w:rsidRPr="00613F7D">
        <w:rPr>
          <w:lang w:val="da-DK"/>
        </w:rPr>
        <w:t xml:space="preserve"> hvorfor nedsat eksponering</w:t>
      </w:r>
      <w:r w:rsidR="00B528A5" w:rsidRPr="00613F7D">
        <w:rPr>
          <w:lang w:val="da-DK"/>
        </w:rPr>
        <w:t xml:space="preserve"> for</w:t>
      </w:r>
      <w:r w:rsidR="00EB400D" w:rsidRPr="00613F7D">
        <w:rPr>
          <w:lang w:val="da-DK"/>
        </w:rPr>
        <w:t xml:space="preserve">mycophenolat </w:t>
      </w:r>
      <w:r w:rsidR="00F00D32" w:rsidRPr="00613F7D">
        <w:rPr>
          <w:lang w:val="da-DK"/>
        </w:rPr>
        <w:t xml:space="preserve">ses, når </w:t>
      </w:r>
      <w:r w:rsidR="000377DE" w:rsidRPr="00613F7D">
        <w:rPr>
          <w:lang w:val="da-DK"/>
        </w:rPr>
        <w:t>mycophenolatmofetil</w:t>
      </w:r>
      <w:r w:rsidR="00F00D32" w:rsidRPr="00613F7D">
        <w:rPr>
          <w:lang w:val="da-DK"/>
        </w:rPr>
        <w:t xml:space="preserve"> administreres sammen med c</w:t>
      </w:r>
      <w:r w:rsidR="000377DE" w:rsidRPr="00613F7D">
        <w:rPr>
          <w:lang w:val="da-DK"/>
        </w:rPr>
        <w:t>i</w:t>
      </w:r>
      <w:r w:rsidR="00F00D32" w:rsidRPr="00613F7D">
        <w:rPr>
          <w:lang w:val="da-DK"/>
        </w:rPr>
        <w:t>closporin (se pkt.</w:t>
      </w:r>
      <w:r w:rsidR="00F977B9" w:rsidRPr="00613F7D">
        <w:rPr>
          <w:lang w:val="da-DK"/>
        </w:rPr>
        <w:t> </w:t>
      </w:r>
      <w:r w:rsidR="00F00D32" w:rsidRPr="00613F7D">
        <w:rPr>
          <w:lang w:val="da-DK"/>
        </w:rPr>
        <w:t>4.5)</w:t>
      </w:r>
      <w:r w:rsidR="00AB1477" w:rsidRPr="00613F7D">
        <w:rPr>
          <w:lang w:val="da-DK"/>
        </w:rPr>
        <w:t>,</w:t>
      </w:r>
      <w:r w:rsidR="00F00D32" w:rsidRPr="00613F7D">
        <w:rPr>
          <w:lang w:val="da-DK"/>
        </w:rPr>
        <w:t xml:space="preserve"> og hvorfor plasmakoncentrationer har tendens til at stige over tid sammenlignet med</w:t>
      </w:r>
      <w:r w:rsidR="00AB1477" w:rsidRPr="00613F7D">
        <w:rPr>
          <w:lang w:val="da-DK"/>
        </w:rPr>
        <w:t>,</w:t>
      </w:r>
      <w:r w:rsidR="00F00D32" w:rsidRPr="00613F7D">
        <w:rPr>
          <w:lang w:val="da-DK"/>
        </w:rPr>
        <w:t xml:space="preserve"> hvad der observeres umiddelbart efter transplantation. </w:t>
      </w:r>
    </w:p>
    <w:p w14:paraId="05A9523F" w14:textId="77777777" w:rsidR="00382A56" w:rsidRPr="00613F7D" w:rsidRDefault="00382A56">
      <w:pPr>
        <w:rPr>
          <w:u w:val="single"/>
          <w:lang w:val="da-DK"/>
        </w:rPr>
      </w:pPr>
    </w:p>
    <w:p w14:paraId="4BC4F64E" w14:textId="77777777" w:rsidR="0057508B" w:rsidRPr="00613F7D" w:rsidRDefault="0057508B" w:rsidP="00D7600C">
      <w:pPr>
        <w:keepNext/>
        <w:keepLines/>
        <w:outlineLvl w:val="0"/>
        <w:rPr>
          <w:u w:val="single"/>
          <w:lang w:val="da-DK"/>
        </w:rPr>
      </w:pPr>
      <w:r w:rsidRPr="00613F7D">
        <w:rPr>
          <w:u w:val="single"/>
          <w:lang w:val="da-DK"/>
        </w:rPr>
        <w:t>Særlige populationer</w:t>
      </w:r>
    </w:p>
    <w:p w14:paraId="5E29E9BF" w14:textId="77777777" w:rsidR="0057508B" w:rsidRPr="00613F7D" w:rsidRDefault="0057508B" w:rsidP="00D7600C">
      <w:pPr>
        <w:keepNext/>
        <w:keepLines/>
        <w:outlineLvl w:val="0"/>
        <w:rPr>
          <w:u w:val="single"/>
          <w:lang w:val="da-DK"/>
        </w:rPr>
      </w:pPr>
    </w:p>
    <w:p w14:paraId="08F9354F" w14:textId="77777777" w:rsidR="00382A56" w:rsidRPr="005C6AB8" w:rsidRDefault="00FF7B14" w:rsidP="00D7600C">
      <w:pPr>
        <w:keepNext/>
        <w:keepLines/>
        <w:outlineLvl w:val="0"/>
        <w:rPr>
          <w:u w:val="single"/>
          <w:lang w:val="da-DK"/>
        </w:rPr>
      </w:pPr>
      <w:r w:rsidRPr="005C6AB8">
        <w:rPr>
          <w:i/>
          <w:u w:val="single"/>
          <w:lang w:val="da-DK"/>
        </w:rPr>
        <w:t>Nedsat nyrefunktion</w:t>
      </w:r>
    </w:p>
    <w:p w14:paraId="5B7EC0E9" w14:textId="5999C39A" w:rsidR="00435681" w:rsidRPr="00613F7D" w:rsidRDefault="00435681" w:rsidP="00435681">
      <w:pPr>
        <w:keepNext/>
        <w:keepLines/>
        <w:rPr>
          <w:lang w:val="da-DK"/>
        </w:rPr>
      </w:pPr>
      <w:r w:rsidRPr="00613F7D">
        <w:rPr>
          <w:lang w:val="da-DK"/>
        </w:rPr>
        <w:t>I et enkeltdosisstudie (6</w:t>
      </w:r>
      <w:r w:rsidR="00DF488E">
        <w:rPr>
          <w:lang w:val="da-DK"/>
        </w:rPr>
        <w:t> </w:t>
      </w:r>
      <w:r w:rsidRPr="00613F7D">
        <w:rPr>
          <w:lang w:val="da-DK"/>
        </w:rPr>
        <w:t>personer per gruppe) blev middelværdi for plasma MPA-AUC hos personer med svær, kronisk nedsat nyrefunktion (glomerulær filtrationsrate &lt; 25 ml/min/1,73 m</w:t>
      </w:r>
      <w:r w:rsidRPr="00613F7D">
        <w:rPr>
          <w:vertAlign w:val="superscript"/>
          <w:lang w:val="da-DK"/>
        </w:rPr>
        <w:t>2</w:t>
      </w:r>
      <w:r w:rsidRPr="00613F7D">
        <w:rPr>
          <w:lang w:val="da-DK"/>
        </w:rPr>
        <w:t>) observeret til 28</w:t>
      </w:r>
      <w:r w:rsidR="00B90A60" w:rsidRPr="00B90A60">
        <w:rPr>
          <w:lang w:val="da-DK"/>
        </w:rPr>
        <w:t>‒</w:t>
      </w:r>
      <w:r w:rsidRPr="00613F7D">
        <w:rPr>
          <w:lang w:val="da-DK"/>
        </w:rPr>
        <w:t>75 % højere i forhold til middelværdierne hos normale, sunde personer eller personer med let nedsat nyrefunktion. Middelværdien af MPAG-AUC efter en enkelt dosis var 3</w:t>
      </w:r>
      <w:r w:rsidR="00B90A60" w:rsidRPr="00B90A60">
        <w:rPr>
          <w:lang w:val="da-DK"/>
        </w:rPr>
        <w:t>‒</w:t>
      </w:r>
      <w:r w:rsidRPr="00613F7D">
        <w:rPr>
          <w:lang w:val="da-DK"/>
        </w:rPr>
        <w:t>6</w:t>
      </w:r>
      <w:r w:rsidR="00DF488E">
        <w:rPr>
          <w:lang w:val="da-DK"/>
        </w:rPr>
        <w:t> </w:t>
      </w:r>
      <w:r w:rsidRPr="00613F7D">
        <w:rPr>
          <w:lang w:val="da-DK"/>
        </w:rPr>
        <w:t>gange højere hos personer med svært nedsat nyrefunktion end hos personer med let nedsat nyrefunktion eller normale, sunde personer svarende til den kendte renale udskillelse af MPAG. Indgift af flere doser af mycophenolatmofetil til patienter med svær, kronisk nedsat nyrefunktion er ikke blevet undersøgt. Der er ingen tilgængelige data for hjerte- eller levertransplanterede patienter med svær</w:t>
      </w:r>
      <w:r w:rsidR="008F7869" w:rsidRPr="00613F7D">
        <w:rPr>
          <w:lang w:val="da-DK"/>
        </w:rPr>
        <w:t>,</w:t>
      </w:r>
      <w:r w:rsidRPr="00613F7D">
        <w:rPr>
          <w:lang w:val="da-DK"/>
        </w:rPr>
        <w:t xml:space="preserve"> kronisk nedsat nyrefunktion.</w:t>
      </w:r>
    </w:p>
    <w:p w14:paraId="28BB80BD" w14:textId="77777777" w:rsidR="00382A56" w:rsidRPr="00613F7D" w:rsidRDefault="00382A56">
      <w:pPr>
        <w:rPr>
          <w:lang w:val="da-DK"/>
        </w:rPr>
      </w:pPr>
    </w:p>
    <w:p w14:paraId="3C46A130" w14:textId="77777777" w:rsidR="00382A56" w:rsidRPr="005C6AB8" w:rsidRDefault="00382A56" w:rsidP="00D7600C">
      <w:pPr>
        <w:keepNext/>
        <w:keepLines/>
        <w:outlineLvl w:val="0"/>
        <w:rPr>
          <w:u w:val="single"/>
          <w:lang w:val="da-DK"/>
        </w:rPr>
      </w:pPr>
      <w:r w:rsidRPr="005C6AB8">
        <w:rPr>
          <w:i/>
          <w:u w:val="single"/>
          <w:lang w:val="da-DK"/>
        </w:rPr>
        <w:t>Forsinket renal transplantatfunktion</w:t>
      </w:r>
    </w:p>
    <w:p w14:paraId="7CA26FB2" w14:textId="27EC06A2" w:rsidR="00382A56" w:rsidRPr="00613F7D" w:rsidRDefault="00382A56" w:rsidP="007A6BF7">
      <w:pPr>
        <w:keepNext/>
        <w:keepLines/>
        <w:rPr>
          <w:lang w:val="da-DK"/>
        </w:rPr>
      </w:pPr>
      <w:r w:rsidRPr="00613F7D">
        <w:rPr>
          <w:lang w:val="da-DK"/>
        </w:rPr>
        <w:t>Hos patienter med forsinket renal transplantatfunktion post-transplantativt var middel</w:t>
      </w:r>
      <w:r w:rsidR="007E1882" w:rsidRPr="00613F7D">
        <w:rPr>
          <w:lang w:val="da-DK"/>
        </w:rPr>
        <w:t>værdi for</w:t>
      </w:r>
      <w:r w:rsidRPr="00613F7D">
        <w:rPr>
          <w:lang w:val="da-DK"/>
        </w:rPr>
        <w:t xml:space="preserve"> MPA-AUC</w:t>
      </w:r>
      <w:r w:rsidRPr="00613F7D">
        <w:rPr>
          <w:position w:val="-6"/>
          <w:sz w:val="16"/>
          <w:szCs w:val="16"/>
          <w:lang w:val="da-DK"/>
        </w:rPr>
        <w:t>0</w:t>
      </w:r>
      <w:r w:rsidRPr="00613F7D">
        <w:rPr>
          <w:position w:val="-6"/>
          <w:sz w:val="16"/>
          <w:szCs w:val="16"/>
          <w:lang w:val="da-DK"/>
        </w:rPr>
        <w:noBreakHyphen/>
        <w:t>12 timer</w:t>
      </w:r>
      <w:r w:rsidRPr="00613F7D">
        <w:rPr>
          <w:position w:val="-6"/>
          <w:sz w:val="16"/>
          <w:szCs w:val="16"/>
          <w:vertAlign w:val="subscript"/>
          <w:lang w:val="da-DK"/>
        </w:rPr>
        <w:t xml:space="preserve"> </w:t>
      </w:r>
      <w:r w:rsidRPr="00613F7D">
        <w:rPr>
          <w:lang w:val="da-DK"/>
        </w:rPr>
        <w:t>sammenlignelig med, hvad man så hos posttransplantations-patienter uden forsinket transplantatfunktion. Middel</w:t>
      </w:r>
      <w:r w:rsidR="007E1882" w:rsidRPr="00613F7D">
        <w:rPr>
          <w:lang w:val="da-DK"/>
        </w:rPr>
        <w:t>værdi</w:t>
      </w:r>
      <w:r w:rsidR="004D1628" w:rsidRPr="00613F7D">
        <w:rPr>
          <w:lang w:val="da-DK"/>
        </w:rPr>
        <w:t>en</w:t>
      </w:r>
      <w:r w:rsidR="007E1882" w:rsidRPr="00613F7D">
        <w:rPr>
          <w:lang w:val="da-DK"/>
        </w:rPr>
        <w:t xml:space="preserve"> for</w:t>
      </w:r>
      <w:r w:rsidRPr="00613F7D">
        <w:rPr>
          <w:lang w:val="da-DK"/>
        </w:rPr>
        <w:t xml:space="preserve"> plasma</w:t>
      </w:r>
      <w:r w:rsidR="004D1628" w:rsidRPr="00613F7D">
        <w:rPr>
          <w:lang w:val="da-DK"/>
        </w:rPr>
        <w:t>-</w:t>
      </w:r>
      <w:r w:rsidRPr="00613F7D">
        <w:rPr>
          <w:lang w:val="da-DK"/>
        </w:rPr>
        <w:t>MPAG-AUC</w:t>
      </w:r>
      <w:r w:rsidRPr="00613F7D">
        <w:rPr>
          <w:position w:val="-6"/>
          <w:sz w:val="16"/>
          <w:szCs w:val="16"/>
          <w:lang w:val="da-DK"/>
        </w:rPr>
        <w:t>0</w:t>
      </w:r>
      <w:r w:rsidRPr="00613F7D">
        <w:rPr>
          <w:position w:val="-6"/>
          <w:sz w:val="16"/>
          <w:szCs w:val="16"/>
          <w:lang w:val="da-DK"/>
        </w:rPr>
        <w:noBreakHyphen/>
        <w:t>12 timer</w:t>
      </w:r>
      <w:r w:rsidRPr="00613F7D">
        <w:rPr>
          <w:vertAlign w:val="subscript"/>
          <w:lang w:val="da-DK"/>
        </w:rPr>
        <w:t xml:space="preserve"> </w:t>
      </w:r>
      <w:r w:rsidRPr="00613F7D">
        <w:rPr>
          <w:lang w:val="da-DK"/>
        </w:rPr>
        <w:t xml:space="preserve">var 2-3 gange højere end hos post-transplantationspatienter uden forsinket transplantatfunktion. Der kan være en forbigående stigning i den frie fraktion og i koncentrationen af plasma-MPA hos patienter med forsinket renal transplantatfunktion. </w:t>
      </w:r>
      <w:r w:rsidR="00C65AC0" w:rsidRPr="00613F7D">
        <w:rPr>
          <w:lang w:val="da-DK"/>
        </w:rPr>
        <w:t>Dosisjustering af mycophenolatmofetil er ikke nødvendig.</w:t>
      </w:r>
    </w:p>
    <w:p w14:paraId="7EA407E1" w14:textId="77777777" w:rsidR="00382A56" w:rsidRPr="00613F7D" w:rsidRDefault="00382A56">
      <w:pPr>
        <w:rPr>
          <w:lang w:val="da-DK"/>
        </w:rPr>
      </w:pPr>
    </w:p>
    <w:p w14:paraId="75CF4BA1" w14:textId="77777777" w:rsidR="00382A56" w:rsidRPr="005C6AB8" w:rsidRDefault="00382A56" w:rsidP="00171F2C">
      <w:pPr>
        <w:keepNext/>
        <w:keepLines/>
        <w:outlineLvl w:val="0"/>
        <w:rPr>
          <w:u w:val="single"/>
          <w:lang w:val="da-DK"/>
        </w:rPr>
      </w:pPr>
      <w:r w:rsidRPr="005C6AB8">
        <w:rPr>
          <w:i/>
          <w:u w:val="single"/>
          <w:lang w:val="da-DK"/>
        </w:rPr>
        <w:t>Leverinsufficiens</w:t>
      </w:r>
    </w:p>
    <w:p w14:paraId="2C955A4C" w14:textId="5E6793CC" w:rsidR="00382A56" w:rsidRPr="00613F7D" w:rsidRDefault="00382A56" w:rsidP="00171F2C">
      <w:pPr>
        <w:keepNext/>
        <w:keepLines/>
        <w:rPr>
          <w:lang w:val="da-DK"/>
        </w:rPr>
      </w:pPr>
      <w:r w:rsidRPr="00613F7D">
        <w:rPr>
          <w:lang w:val="da-DK"/>
        </w:rPr>
        <w:t>Hos frivillige med alkoholisk cirrhose var de hepatiske MPA glu</w:t>
      </w:r>
      <w:r w:rsidR="0086586B" w:rsidRPr="00613F7D">
        <w:rPr>
          <w:lang w:val="da-DK"/>
        </w:rPr>
        <w:t>k</w:t>
      </w:r>
      <w:r w:rsidRPr="00613F7D">
        <w:rPr>
          <w:lang w:val="da-DK"/>
        </w:rPr>
        <w:t xml:space="preserve">uronideringsprocesser forholdsvis upåvirkede af den hepatiske parenkymsygdom. Virkningen af hepatisk sygdom på </w:t>
      </w:r>
      <w:r w:rsidR="00F00D32" w:rsidRPr="00613F7D">
        <w:rPr>
          <w:lang w:val="da-DK"/>
        </w:rPr>
        <w:t xml:space="preserve">disse </w:t>
      </w:r>
      <w:r w:rsidRPr="00613F7D">
        <w:rPr>
          <w:lang w:val="da-DK"/>
        </w:rPr>
        <w:t>proces</w:t>
      </w:r>
      <w:r w:rsidR="00F00D32" w:rsidRPr="00613F7D">
        <w:rPr>
          <w:lang w:val="da-DK"/>
        </w:rPr>
        <w:t>ser</w:t>
      </w:r>
      <w:r w:rsidRPr="00613F7D">
        <w:rPr>
          <w:lang w:val="da-DK"/>
        </w:rPr>
        <w:t xml:space="preserve"> afhænger sandsynligvis af den enkelte sygdom. </w:t>
      </w:r>
      <w:r w:rsidR="00F00D32" w:rsidRPr="00613F7D">
        <w:rPr>
          <w:lang w:val="da-DK"/>
        </w:rPr>
        <w:t>H</w:t>
      </w:r>
      <w:r w:rsidRPr="00613F7D">
        <w:rPr>
          <w:lang w:val="da-DK"/>
        </w:rPr>
        <w:t>epatisk sygdom med overvejende biliær skade som f.eks. primær biliær cirrh</w:t>
      </w:r>
      <w:r w:rsidR="00390FB3" w:rsidRPr="00613F7D">
        <w:rPr>
          <w:lang w:val="da-DK"/>
        </w:rPr>
        <w:t>ose</w:t>
      </w:r>
      <w:r w:rsidRPr="00613F7D">
        <w:rPr>
          <w:lang w:val="da-DK"/>
        </w:rPr>
        <w:t xml:space="preserve"> vise</w:t>
      </w:r>
      <w:r w:rsidR="00F00D32" w:rsidRPr="00613F7D">
        <w:rPr>
          <w:lang w:val="da-DK"/>
        </w:rPr>
        <w:t>r</w:t>
      </w:r>
      <w:r w:rsidRPr="00613F7D">
        <w:rPr>
          <w:lang w:val="da-DK"/>
        </w:rPr>
        <w:t xml:space="preserve"> en anden virkning.</w:t>
      </w:r>
    </w:p>
    <w:p w14:paraId="78B5E45B" w14:textId="77777777" w:rsidR="00382A56" w:rsidRPr="00613F7D" w:rsidRDefault="00382A56">
      <w:pPr>
        <w:rPr>
          <w:lang w:val="da-DK"/>
        </w:rPr>
      </w:pPr>
    </w:p>
    <w:p w14:paraId="75067396" w14:textId="77777777" w:rsidR="00382A56" w:rsidRPr="005C6AB8" w:rsidRDefault="0057508B" w:rsidP="00D7600C">
      <w:pPr>
        <w:keepNext/>
        <w:keepLines/>
        <w:outlineLvl w:val="0"/>
        <w:rPr>
          <w:u w:val="single"/>
          <w:lang w:val="da-DK"/>
        </w:rPr>
      </w:pPr>
      <w:r w:rsidRPr="005C6AB8">
        <w:rPr>
          <w:i/>
          <w:u w:val="single"/>
          <w:lang w:val="da-DK"/>
        </w:rPr>
        <w:t>Pædiatrisk population</w:t>
      </w:r>
    </w:p>
    <w:p w14:paraId="64081506" w14:textId="77777777" w:rsidR="00F16CD3" w:rsidRPr="00F16CD3" w:rsidRDefault="00F16CD3" w:rsidP="00F16CD3">
      <w:pPr>
        <w:rPr>
          <w:lang w:val="da-DK"/>
        </w:rPr>
      </w:pPr>
      <w:r w:rsidRPr="00F16CD3">
        <w:rPr>
          <w:lang w:val="da-DK"/>
        </w:rPr>
        <w:t>Hos 33 pædiatriske nyreallotransplanterede patienter blev det fastslået, at den dosis, der forventes at give en MPA AUC</w:t>
      </w:r>
      <w:r w:rsidRPr="00F16CD3">
        <w:rPr>
          <w:vertAlign w:val="subscript"/>
          <w:lang w:val="da-DK"/>
        </w:rPr>
        <w:t>0-12 timer</w:t>
      </w:r>
      <w:r w:rsidRPr="00F16CD3">
        <w:rPr>
          <w:lang w:val="da-DK"/>
        </w:rPr>
        <w:t>, der er tættest på måleksponeringen på 27,2 t</w:t>
      </w:r>
      <w:r w:rsidRPr="00F16CD3">
        <w:rPr>
          <w:rFonts w:ascii="Cambria Math" w:hAnsi="Cambria Math" w:cs="Cambria Math"/>
          <w:lang w:val="da-DK"/>
        </w:rPr>
        <w:t>⋅</w:t>
      </w:r>
      <w:r w:rsidRPr="00F16CD3">
        <w:rPr>
          <w:lang w:val="da-DK"/>
        </w:rPr>
        <w:t>mg/ml, var 600 mg/m</w:t>
      </w:r>
      <w:r w:rsidRPr="00F16CD3">
        <w:rPr>
          <w:vertAlign w:val="superscript"/>
          <w:lang w:val="da-DK"/>
        </w:rPr>
        <w:t>2</w:t>
      </w:r>
      <w:r w:rsidRPr="00F16CD3">
        <w:rPr>
          <w:lang w:val="da-DK"/>
        </w:rPr>
        <w:t>, og at doserne beregnet ud fra estimeret legemsoverflade reducerede den interindividuelle variation (variationskoefficient (CV)) med ca. 10 %. Dosering baseret på legemsoverflade er derfor at foretrække frem for dosering baseret på legemsvægt.</w:t>
      </w:r>
    </w:p>
    <w:p w14:paraId="78D49315" w14:textId="77777777" w:rsidR="009101F9" w:rsidRPr="00613F7D" w:rsidRDefault="009101F9">
      <w:pPr>
        <w:rPr>
          <w:lang w:val="da-DK"/>
        </w:rPr>
      </w:pPr>
    </w:p>
    <w:p w14:paraId="138D3D80" w14:textId="33B1DCDE" w:rsidR="00382A56" w:rsidRPr="00613F7D" w:rsidRDefault="00382A56">
      <w:pPr>
        <w:rPr>
          <w:lang w:val="da-DK"/>
        </w:rPr>
      </w:pPr>
      <w:r w:rsidRPr="00613F7D">
        <w:rPr>
          <w:lang w:val="da-DK"/>
        </w:rPr>
        <w:t xml:space="preserve">Farmakokinetiske </w:t>
      </w:r>
      <w:r w:rsidR="00E55BAF">
        <w:rPr>
          <w:lang w:val="da-DK"/>
        </w:rPr>
        <w:t>egenskaber</w:t>
      </w:r>
      <w:r w:rsidR="00E55BAF" w:rsidRPr="00613F7D">
        <w:rPr>
          <w:lang w:val="da-DK"/>
        </w:rPr>
        <w:t xml:space="preserve"> </w:t>
      </w:r>
      <w:r w:rsidR="00C50D83">
        <w:rPr>
          <w:lang w:val="da-DK"/>
        </w:rPr>
        <w:t xml:space="preserve">blev </w:t>
      </w:r>
      <w:r w:rsidRPr="00613F7D">
        <w:rPr>
          <w:lang w:val="da-DK"/>
        </w:rPr>
        <w:t>evaluere</w:t>
      </w:r>
      <w:r w:rsidR="00C50D83">
        <w:rPr>
          <w:lang w:val="da-DK"/>
        </w:rPr>
        <w:t>t</w:t>
      </w:r>
      <w:r w:rsidRPr="00613F7D">
        <w:rPr>
          <w:lang w:val="da-DK"/>
        </w:rPr>
        <w:t xml:space="preserve"> hos </w:t>
      </w:r>
      <w:r w:rsidR="002F14B5" w:rsidRPr="00613F7D">
        <w:rPr>
          <w:lang w:val="da-DK"/>
        </w:rPr>
        <w:t>55</w:t>
      </w:r>
      <w:r w:rsidR="00A34FE2" w:rsidRPr="00613F7D">
        <w:rPr>
          <w:lang w:val="da-DK"/>
        </w:rPr>
        <w:t> </w:t>
      </w:r>
      <w:r w:rsidR="002F14B5" w:rsidRPr="00613F7D">
        <w:rPr>
          <w:lang w:val="da-DK"/>
        </w:rPr>
        <w:t>pædiatrisk</w:t>
      </w:r>
      <w:r w:rsidR="00C50D83">
        <w:rPr>
          <w:lang w:val="da-DK"/>
        </w:rPr>
        <w:t>e</w:t>
      </w:r>
      <w:r w:rsidR="002F14B5" w:rsidRPr="00613F7D">
        <w:rPr>
          <w:lang w:val="da-DK"/>
        </w:rPr>
        <w:t xml:space="preserve"> </w:t>
      </w:r>
      <w:r w:rsidRPr="00613F7D">
        <w:rPr>
          <w:lang w:val="da-DK"/>
        </w:rPr>
        <w:t xml:space="preserve">nyretransplanterede </w:t>
      </w:r>
      <w:r w:rsidR="00FA0C01">
        <w:rPr>
          <w:lang w:val="da-DK"/>
        </w:rPr>
        <w:t>patienter</w:t>
      </w:r>
      <w:r w:rsidR="00FF6A47" w:rsidRPr="00613F7D">
        <w:rPr>
          <w:lang w:val="da-DK"/>
        </w:rPr>
        <w:t xml:space="preserve"> (</w:t>
      </w:r>
      <w:r w:rsidR="00AB6B29">
        <w:rPr>
          <w:lang w:val="da-DK"/>
        </w:rPr>
        <w:t>i alderen 1</w:t>
      </w:r>
      <w:r w:rsidR="0042326C">
        <w:rPr>
          <w:lang w:val="da-DK"/>
        </w:rPr>
        <w:t xml:space="preserve"> </w:t>
      </w:r>
      <w:r w:rsidR="00AB6B29">
        <w:rPr>
          <w:lang w:val="da-DK"/>
        </w:rPr>
        <w:t>til</w:t>
      </w:r>
      <w:r w:rsidR="0042326C">
        <w:rPr>
          <w:lang w:val="da-DK"/>
        </w:rPr>
        <w:t xml:space="preserve"> </w:t>
      </w:r>
      <w:r w:rsidR="00FF6A47" w:rsidRPr="00613F7D">
        <w:rPr>
          <w:lang w:val="da-DK"/>
        </w:rPr>
        <w:t>18</w:t>
      </w:r>
      <w:r w:rsidR="0042326C">
        <w:rPr>
          <w:lang w:val="da-DK"/>
        </w:rPr>
        <w:t> </w:t>
      </w:r>
      <w:r w:rsidR="00FF6A47" w:rsidRPr="00613F7D">
        <w:rPr>
          <w:lang w:val="da-DK"/>
        </w:rPr>
        <w:t>år)</w:t>
      </w:r>
      <w:r w:rsidRPr="00613F7D">
        <w:rPr>
          <w:lang w:val="da-DK"/>
        </w:rPr>
        <w:t>, som fik 600 mg/m</w:t>
      </w:r>
      <w:r w:rsidRPr="00613F7D">
        <w:rPr>
          <w:vertAlign w:val="superscript"/>
          <w:lang w:val="da-DK"/>
        </w:rPr>
        <w:t>2</w:t>
      </w:r>
      <w:r w:rsidR="00566BE0" w:rsidRPr="00613F7D">
        <w:rPr>
          <w:lang w:val="da-DK"/>
        </w:rPr>
        <w:t>, op til 1 g/ m</w:t>
      </w:r>
      <w:r w:rsidR="00566BE0" w:rsidRPr="00613F7D">
        <w:rPr>
          <w:vertAlign w:val="superscript"/>
          <w:lang w:val="da-DK"/>
        </w:rPr>
        <w:t>2</w:t>
      </w:r>
      <w:r w:rsidR="007C57C0" w:rsidRPr="00613F7D">
        <w:rPr>
          <w:vertAlign w:val="superscript"/>
          <w:lang w:val="da-DK"/>
        </w:rPr>
        <w:t xml:space="preserve"> </w:t>
      </w:r>
      <w:r w:rsidR="007C57C0" w:rsidRPr="00613F7D">
        <w:rPr>
          <w:lang w:val="da-DK"/>
        </w:rPr>
        <w:t xml:space="preserve">af </w:t>
      </w:r>
      <w:r w:rsidRPr="00613F7D">
        <w:rPr>
          <w:lang w:val="da-DK"/>
        </w:rPr>
        <w:t>mycophenolatmofetil oralt to gange daglig. Med denne dosis opnåedes MPA AUC</w:t>
      </w:r>
      <w:r w:rsidR="008D5DA6">
        <w:rPr>
          <w:lang w:val="da-DK"/>
        </w:rPr>
        <w:t>-</w:t>
      </w:r>
      <w:r w:rsidRPr="00613F7D">
        <w:rPr>
          <w:lang w:val="da-DK"/>
        </w:rPr>
        <w:t xml:space="preserve">værdier </w:t>
      </w:r>
      <w:r w:rsidR="008D5DA6">
        <w:rPr>
          <w:lang w:val="da-DK"/>
        </w:rPr>
        <w:t>til</w:t>
      </w:r>
      <w:r w:rsidRPr="00613F7D">
        <w:rPr>
          <w:lang w:val="da-DK"/>
        </w:rPr>
        <w:t xml:space="preserve">svarende </w:t>
      </w:r>
      <w:r w:rsidR="008D5DA6">
        <w:rPr>
          <w:lang w:val="da-DK"/>
        </w:rPr>
        <w:t>dem, der er</w:t>
      </w:r>
      <w:r w:rsidR="002330D4">
        <w:rPr>
          <w:lang w:val="da-DK"/>
        </w:rPr>
        <w:t xml:space="preserve"> set</w:t>
      </w:r>
      <w:r w:rsidRPr="00613F7D">
        <w:rPr>
          <w:lang w:val="da-DK"/>
        </w:rPr>
        <w:t xml:space="preserve"> hos voksne, nyretransplanterede patienter, som fik 1 g </w:t>
      </w:r>
      <w:r w:rsidR="00453AE7" w:rsidRPr="00613F7D">
        <w:rPr>
          <w:lang w:val="da-DK"/>
        </w:rPr>
        <w:t xml:space="preserve">mycophenolatmofetil </w:t>
      </w:r>
      <w:r w:rsidRPr="00613F7D">
        <w:rPr>
          <w:lang w:val="da-DK"/>
        </w:rPr>
        <w:t>to gange daglig i den tidlige og sene posttransplantationsperiode</w:t>
      </w:r>
      <w:r w:rsidR="00034DDE" w:rsidRPr="00613F7D">
        <w:rPr>
          <w:lang w:val="da-DK"/>
        </w:rPr>
        <w:t xml:space="preserve">, som anført </w:t>
      </w:r>
      <w:r w:rsidR="00EC35B4" w:rsidRPr="00613F7D">
        <w:rPr>
          <w:lang w:val="da-DK"/>
        </w:rPr>
        <w:t>nedenfor i tabel 3</w:t>
      </w:r>
      <w:r w:rsidRPr="00613F7D">
        <w:rPr>
          <w:lang w:val="da-DK"/>
        </w:rPr>
        <w:t xml:space="preserve">. MPAAUC-værdier mellem </w:t>
      </w:r>
      <w:r w:rsidR="00891AAF">
        <w:rPr>
          <w:lang w:val="da-DK"/>
        </w:rPr>
        <w:t xml:space="preserve">pædiatriske </w:t>
      </w:r>
      <w:r w:rsidRPr="00613F7D">
        <w:rPr>
          <w:lang w:val="da-DK"/>
        </w:rPr>
        <w:t>aldersgrupper var sammenlignelige i den tidlige og sene posttransplantationsperiode.</w:t>
      </w:r>
    </w:p>
    <w:p w14:paraId="00419B8C" w14:textId="77777777" w:rsidR="0036570B" w:rsidRDefault="0036570B">
      <w:pPr>
        <w:rPr>
          <w:lang w:val="da-DK"/>
        </w:rPr>
      </w:pPr>
    </w:p>
    <w:p w14:paraId="5A20C546" w14:textId="77777777" w:rsidR="00760C06" w:rsidRPr="00760C06" w:rsidRDefault="00760C06" w:rsidP="00760C06">
      <w:pPr>
        <w:rPr>
          <w:lang w:val="da-DK"/>
        </w:rPr>
      </w:pPr>
      <w:r w:rsidRPr="00760C06">
        <w:rPr>
          <w:lang w:val="da-DK"/>
        </w:rPr>
        <w:t>For pædiatriske levertransplanterede patienter, inkluderede et åbent studie af oral mycophenolatmofetils sikkerhed, tolerabilitet og farmakokinetik 7 evaluerbare patienter, der samtidig modtog ciclosporin og kortikosteroid-behandling. Den dosis, der forventes at opnå en eksponering på 58 t·mg/l i den stabile post-transplantationsperiode, blev estimeret. Den gennemsnitlige standardafvigelse AUC</w:t>
      </w:r>
      <w:r w:rsidRPr="00760C06">
        <w:rPr>
          <w:vertAlign w:val="subscript"/>
          <w:lang w:val="da-DK"/>
        </w:rPr>
        <w:t xml:space="preserve">0-12 </w:t>
      </w:r>
      <w:r w:rsidRPr="00760C06">
        <w:rPr>
          <w:lang w:val="da-DK"/>
        </w:rPr>
        <w:t>(justeret til en dosis på 600 mg/m</w:t>
      </w:r>
      <w:r w:rsidRPr="00760C06">
        <w:rPr>
          <w:vertAlign w:val="superscript"/>
          <w:lang w:val="da-DK"/>
        </w:rPr>
        <w:t>2</w:t>
      </w:r>
      <w:r w:rsidRPr="00760C06">
        <w:rPr>
          <w:lang w:val="da-DK"/>
        </w:rPr>
        <w:t>) var 47,0</w:t>
      </w:r>
      <w:r w:rsidRPr="00760C06">
        <w:rPr>
          <w:lang w:val="da-DK"/>
        </w:rPr>
        <w:sym w:font="Symbol" w:char="F0B1"/>
      </w:r>
      <w:r w:rsidRPr="00760C06">
        <w:rPr>
          <w:lang w:val="da-DK"/>
        </w:rPr>
        <w:t>21,8 t·mg/l, justeret C</w:t>
      </w:r>
      <w:r w:rsidRPr="00760C06">
        <w:rPr>
          <w:vertAlign w:val="subscript"/>
          <w:lang w:val="da-DK"/>
        </w:rPr>
        <w:t>max</w:t>
      </w:r>
      <w:r w:rsidRPr="00760C06">
        <w:rPr>
          <w:lang w:val="da-DK"/>
        </w:rPr>
        <w:t xml:space="preserve"> var 14,5</w:t>
      </w:r>
      <w:r w:rsidRPr="00760C06">
        <w:rPr>
          <w:lang w:val="da-DK"/>
        </w:rPr>
        <w:sym w:font="Symbol" w:char="F0B1"/>
      </w:r>
      <w:r w:rsidRPr="00760C06">
        <w:rPr>
          <w:lang w:val="da-DK"/>
        </w:rPr>
        <w:t>4,21 mg/l, med en mediantid til maksimal koncentration på 0,75 timer. For at opnå AUC</w:t>
      </w:r>
      <w:r w:rsidRPr="00760C06">
        <w:rPr>
          <w:vertAlign w:val="subscript"/>
          <w:lang w:val="da-DK"/>
        </w:rPr>
        <w:t xml:space="preserve">0-12 </w:t>
      </w:r>
      <w:r w:rsidRPr="00760C06">
        <w:rPr>
          <w:lang w:val="da-DK"/>
        </w:rPr>
        <w:t>på 58 t·mg/l i den sene post-transplantationsperiode ville en dosis i området 740</w:t>
      </w:r>
      <w:r w:rsidRPr="00760C06">
        <w:rPr>
          <w:lang w:val="da-DK"/>
        </w:rPr>
        <w:noBreakHyphen/>
        <w:t>806 mg/m</w:t>
      </w:r>
      <w:r w:rsidRPr="00760C06">
        <w:rPr>
          <w:vertAlign w:val="superscript"/>
          <w:lang w:val="da-DK"/>
        </w:rPr>
        <w:t>2</w:t>
      </w:r>
      <w:r w:rsidRPr="00760C06">
        <w:rPr>
          <w:lang w:val="da-DK"/>
        </w:rPr>
        <w:t xml:space="preserve"> to gange dagligt derfor have været nødvendig i studiepopulationen.</w:t>
      </w:r>
    </w:p>
    <w:p w14:paraId="363CEFFD" w14:textId="77777777" w:rsidR="00760C06" w:rsidRPr="00760C06" w:rsidRDefault="00760C06" w:rsidP="00760C06">
      <w:pPr>
        <w:rPr>
          <w:lang w:val="da-DK"/>
        </w:rPr>
      </w:pPr>
    </w:p>
    <w:p w14:paraId="5ACF836B" w14:textId="77777777" w:rsidR="00760C06" w:rsidRPr="00760C06" w:rsidRDefault="00760C06" w:rsidP="00760C06">
      <w:pPr>
        <w:rPr>
          <w:lang w:val="da-DK"/>
        </w:rPr>
      </w:pPr>
      <w:r w:rsidRPr="00760C06">
        <w:rPr>
          <w:lang w:val="da-DK"/>
        </w:rPr>
        <w:t>En sammenligning af dosisnormaliserede (til 600 mg/m</w:t>
      </w:r>
      <w:r w:rsidRPr="00760C06">
        <w:rPr>
          <w:vertAlign w:val="superscript"/>
          <w:lang w:val="da-DK"/>
        </w:rPr>
        <w:t>2</w:t>
      </w:r>
      <w:r w:rsidRPr="00760C06">
        <w:rPr>
          <w:lang w:val="da-DK"/>
        </w:rPr>
        <w:t>) MPA AUC-værdier hos 12 pædiatriske nyretransplanterede patienter under 6 år ved 9 måneders posttransplantation med disse værdier hos 7 pædiatriske levertransplanterede patienter [median alder 17 måneder (interval: 10 til 60 måneder ved inkludering)] ved 6 måneder og derover posttransplantation viste, at AUC-værdierne ved samme dosis i gennemsnit var 23 % lavere i de pædiatriske leverpatienter, sammenlignet med pædiatriske nyrepatienter. Dette er i overensstemmelse med behovet for højere dosering hos voksne levertransplanterede patienter sammenlignet med voksne nyretransplanterede patienter for at opnå samme eksponering.</w:t>
      </w:r>
    </w:p>
    <w:p w14:paraId="65F176C9" w14:textId="77777777" w:rsidR="00760C06" w:rsidRPr="00760C06" w:rsidRDefault="00760C06" w:rsidP="00760C06">
      <w:pPr>
        <w:rPr>
          <w:lang w:val="da-DK"/>
        </w:rPr>
      </w:pPr>
    </w:p>
    <w:p w14:paraId="4E82EC39" w14:textId="4A30D322" w:rsidR="001F2BCC" w:rsidRPr="00613F7D" w:rsidRDefault="00760C06" w:rsidP="0033062C">
      <w:pPr>
        <w:rPr>
          <w:lang w:val="da-DK"/>
        </w:rPr>
      </w:pPr>
      <w:r w:rsidRPr="00760C06">
        <w:rPr>
          <w:lang w:val="da-DK"/>
        </w:rPr>
        <w:t>Hos voksne transplanterede patienter, der får den samme dosis mycophenolatmofetil, er der tilsvarende MPA-eksponering blandt nyretransplanterede og hjertetransplanterede patienter. I overensstemmelse med den etablerede lighed i MPA-eksponering mellem pædiatriske nyretransplanterede og voksne nyretransplanterede patienter ved deres respektive godkendte doser, kunne det påvises, at MPA-eksponering ved den anbefalede dosis vil være tilsvarende hos pædiatriske hjertetransplanterede og voksne hjertetransplanterede patienter.</w:t>
      </w:r>
    </w:p>
    <w:p w14:paraId="3D51A642" w14:textId="77777777" w:rsidR="000052B1" w:rsidRPr="000052B1" w:rsidRDefault="000052B1" w:rsidP="005C6AB8">
      <w:pPr>
        <w:keepNext/>
        <w:keepLines/>
        <w:rPr>
          <w:b/>
          <w:bCs/>
          <w:lang w:val="da-DK"/>
        </w:rPr>
      </w:pPr>
      <w:r w:rsidRPr="000052B1">
        <w:rPr>
          <w:b/>
          <w:bCs/>
          <w:lang w:val="da-DK"/>
        </w:rPr>
        <w:t>Tabel 3</w:t>
      </w:r>
      <w:r w:rsidRPr="000052B1">
        <w:rPr>
          <w:b/>
          <w:bCs/>
          <w:lang w:val="da-DK"/>
        </w:rPr>
        <w:tab/>
        <w:t>Beregnet middelværdi af MPA PK parametre ved alder og tid efter transplantation (nyre)</w:t>
      </w:r>
    </w:p>
    <w:tbl>
      <w:tblPr>
        <w:tblW w:w="9123"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2036"/>
        <w:gridCol w:w="784"/>
        <w:gridCol w:w="2827"/>
        <w:gridCol w:w="3476"/>
      </w:tblGrid>
      <w:tr w:rsidR="00A96BAC" w:rsidRPr="0035130A" w14:paraId="5BEBD420" w14:textId="77777777" w:rsidTr="00674C95">
        <w:trPr>
          <w:trHeight w:val="539"/>
          <w:tblHeader/>
        </w:trPr>
        <w:tc>
          <w:tcPr>
            <w:tcW w:w="2820" w:type="dxa"/>
            <w:gridSpan w:val="2"/>
            <w:tcBorders>
              <w:top w:val="single" w:sz="4" w:space="0" w:color="auto"/>
              <w:left w:val="single" w:sz="4" w:space="0" w:color="auto"/>
              <w:bottom w:val="single" w:sz="4" w:space="0" w:color="auto"/>
              <w:right w:val="single" w:sz="4" w:space="0" w:color="auto"/>
            </w:tcBorders>
            <w:shd w:val="clear" w:color="auto" w:fill="FFFFFF"/>
          </w:tcPr>
          <w:p w14:paraId="07AD2DF1" w14:textId="77777777" w:rsidR="00A96BAC" w:rsidRPr="00A96BAC" w:rsidRDefault="00A96BAC" w:rsidP="00674C95">
            <w:pPr>
              <w:keepNext/>
              <w:keepLines/>
              <w:rPr>
                <w:b/>
                <w:lang w:val="da-DK"/>
              </w:rPr>
            </w:pPr>
            <w:r w:rsidRPr="00A96BAC">
              <w:rPr>
                <w:b/>
                <w:lang w:val="da-DK"/>
              </w:rPr>
              <w:t>Aldersgruppe (n)</w:t>
            </w:r>
          </w:p>
        </w:tc>
        <w:tc>
          <w:tcPr>
            <w:tcW w:w="2827" w:type="dxa"/>
            <w:tcBorders>
              <w:top w:val="single" w:sz="4" w:space="0" w:color="auto"/>
              <w:left w:val="single" w:sz="4" w:space="0" w:color="auto"/>
              <w:bottom w:val="single" w:sz="4" w:space="0" w:color="auto"/>
              <w:right w:val="single" w:sz="4" w:space="0" w:color="auto"/>
            </w:tcBorders>
            <w:shd w:val="clear" w:color="auto" w:fill="FFFFFF"/>
          </w:tcPr>
          <w:p w14:paraId="19C81952" w14:textId="77777777" w:rsidR="00A96BAC" w:rsidRPr="00A96BAC" w:rsidRDefault="00A96BAC" w:rsidP="00674C95">
            <w:pPr>
              <w:keepNext/>
              <w:keepLines/>
              <w:rPr>
                <w:b/>
                <w:lang w:val="da-DK"/>
              </w:rPr>
            </w:pPr>
            <w:r w:rsidRPr="00A96BAC">
              <w:rPr>
                <w:b/>
                <w:lang w:val="da-DK"/>
              </w:rPr>
              <w:t>Justeret C</w:t>
            </w:r>
            <w:r w:rsidRPr="00A96BAC">
              <w:rPr>
                <w:b/>
                <w:vertAlign w:val="subscript"/>
                <w:lang w:val="da-DK"/>
              </w:rPr>
              <w:t>max</w:t>
            </w:r>
            <w:r w:rsidRPr="00A96BAC">
              <w:rPr>
                <w:b/>
                <w:lang w:val="da-DK"/>
              </w:rPr>
              <w:t> </w:t>
            </w:r>
            <w:r w:rsidRPr="00A96BAC">
              <w:rPr>
                <w:b/>
                <w:bCs/>
                <w:lang w:val="da-DK"/>
              </w:rPr>
              <w:t>mg</w:t>
            </w:r>
            <w:r w:rsidRPr="00A96BAC">
              <w:rPr>
                <w:b/>
                <w:lang w:val="da-DK"/>
              </w:rPr>
              <w:t>/l</w:t>
            </w:r>
            <w:r w:rsidRPr="00A96BAC">
              <w:rPr>
                <w:b/>
                <w:vertAlign w:val="superscript"/>
                <w:lang w:val="da-DK"/>
              </w:rPr>
              <w:t>A</w:t>
            </w:r>
            <w:r w:rsidRPr="00A96BAC">
              <w:rPr>
                <w:b/>
                <w:lang w:val="da-DK"/>
              </w:rPr>
              <w:t xml:space="preserve"> </w:t>
            </w:r>
          </w:p>
          <w:p w14:paraId="2C801D0E" w14:textId="77777777" w:rsidR="00A96BAC" w:rsidRPr="00A96BAC" w:rsidRDefault="00A96BAC" w:rsidP="00674C95">
            <w:pPr>
              <w:keepNext/>
              <w:keepLines/>
              <w:rPr>
                <w:b/>
                <w:lang w:val="da-DK"/>
              </w:rPr>
            </w:pPr>
            <w:r w:rsidRPr="00A96BAC">
              <w:rPr>
                <w:b/>
                <w:lang w:val="da-DK"/>
              </w:rPr>
              <w:t>gennemsnit ± SD</w:t>
            </w:r>
          </w:p>
        </w:tc>
        <w:tc>
          <w:tcPr>
            <w:tcW w:w="3476" w:type="dxa"/>
            <w:tcBorders>
              <w:top w:val="single" w:sz="4" w:space="0" w:color="auto"/>
              <w:left w:val="single" w:sz="4" w:space="0" w:color="auto"/>
              <w:bottom w:val="single" w:sz="4" w:space="0" w:color="auto"/>
              <w:right w:val="single" w:sz="4" w:space="0" w:color="auto"/>
            </w:tcBorders>
            <w:shd w:val="clear" w:color="auto" w:fill="FFFFFF"/>
          </w:tcPr>
          <w:p w14:paraId="49E779C0" w14:textId="77777777" w:rsidR="00A96BAC" w:rsidRPr="00A96BAC" w:rsidRDefault="00A96BAC" w:rsidP="00674C95">
            <w:pPr>
              <w:keepNext/>
              <w:keepLines/>
              <w:rPr>
                <w:b/>
                <w:lang w:val="da-DK"/>
              </w:rPr>
            </w:pPr>
            <w:r w:rsidRPr="00A96BAC">
              <w:rPr>
                <w:b/>
                <w:lang w:val="da-DK"/>
              </w:rPr>
              <w:t>Justeret AUC</w:t>
            </w:r>
            <w:r w:rsidRPr="00A96BAC">
              <w:rPr>
                <w:b/>
                <w:vertAlign w:val="subscript"/>
                <w:lang w:val="da-DK"/>
              </w:rPr>
              <w:t>0-12</w:t>
            </w:r>
            <w:r w:rsidRPr="00A96BAC">
              <w:rPr>
                <w:b/>
                <w:lang w:val="da-DK"/>
              </w:rPr>
              <w:t> </w:t>
            </w:r>
            <w:r w:rsidRPr="00A96BAC">
              <w:rPr>
                <w:b/>
                <w:bCs/>
                <w:lang w:val="da-DK"/>
              </w:rPr>
              <w:t>t</w:t>
            </w:r>
            <w:r w:rsidRPr="00A96BAC">
              <w:rPr>
                <w:b/>
                <w:bCs/>
                <w:lang w:val="da-DK"/>
              </w:rPr>
              <w:sym w:font="Symbol" w:char="F0D7"/>
            </w:r>
            <w:r w:rsidRPr="00A96BAC">
              <w:rPr>
                <w:b/>
                <w:bCs/>
                <w:lang w:val="da-DK"/>
              </w:rPr>
              <w:t>mg/l</w:t>
            </w:r>
            <w:r w:rsidRPr="00A96BAC">
              <w:rPr>
                <w:b/>
                <w:lang w:val="da-DK"/>
              </w:rPr>
              <w:t xml:space="preserve"> </w:t>
            </w:r>
          </w:p>
          <w:p w14:paraId="5036A885" w14:textId="77777777" w:rsidR="00A96BAC" w:rsidRPr="00A96BAC" w:rsidRDefault="00A96BAC" w:rsidP="00674C95">
            <w:pPr>
              <w:keepNext/>
              <w:keepLines/>
              <w:rPr>
                <w:b/>
                <w:lang w:val="da-DK"/>
              </w:rPr>
            </w:pPr>
            <w:r w:rsidRPr="00A96BAC">
              <w:rPr>
                <w:b/>
                <w:lang w:val="da-DK"/>
              </w:rPr>
              <w:t>gennemsnit ± SD (CI)</w:t>
            </w:r>
            <w:r w:rsidRPr="00A96BAC">
              <w:rPr>
                <w:b/>
                <w:vertAlign w:val="superscript"/>
                <w:lang w:val="da-DK"/>
              </w:rPr>
              <w:t>A</w:t>
            </w:r>
          </w:p>
        </w:tc>
      </w:tr>
      <w:tr w:rsidR="00A96BAC" w:rsidRPr="00A96BAC" w14:paraId="459DF242" w14:textId="77777777" w:rsidTr="00674C95">
        <w:trPr>
          <w:trHeight w:val="255"/>
        </w:trPr>
        <w:tc>
          <w:tcPr>
            <w:tcW w:w="2036" w:type="dxa"/>
            <w:tcBorders>
              <w:top w:val="nil"/>
              <w:left w:val="single" w:sz="4" w:space="0" w:color="auto"/>
              <w:bottom w:val="nil"/>
              <w:right w:val="nil"/>
            </w:tcBorders>
            <w:shd w:val="clear" w:color="auto" w:fill="FFFFFF"/>
          </w:tcPr>
          <w:p w14:paraId="0135B95A" w14:textId="77777777" w:rsidR="00A96BAC" w:rsidRPr="00A96BAC" w:rsidRDefault="00A96BAC" w:rsidP="00A96BAC">
            <w:pPr>
              <w:rPr>
                <w:b/>
                <w:bCs/>
                <w:lang w:val="da-DK"/>
              </w:rPr>
            </w:pPr>
            <w:r w:rsidRPr="00A96BAC">
              <w:rPr>
                <w:b/>
                <w:bCs/>
                <w:lang w:val="da-DK"/>
              </w:rPr>
              <w:t>Dag 7</w:t>
            </w:r>
          </w:p>
        </w:tc>
        <w:tc>
          <w:tcPr>
            <w:tcW w:w="783" w:type="dxa"/>
            <w:tcBorders>
              <w:top w:val="nil"/>
              <w:left w:val="nil"/>
              <w:bottom w:val="nil"/>
              <w:right w:val="single" w:sz="4" w:space="0" w:color="auto"/>
            </w:tcBorders>
            <w:shd w:val="clear" w:color="auto" w:fill="FFFFFF"/>
          </w:tcPr>
          <w:p w14:paraId="0514707D" w14:textId="77777777" w:rsidR="00A96BAC" w:rsidRPr="00A96BAC" w:rsidRDefault="00A96BAC" w:rsidP="00A96BAC">
            <w:pPr>
              <w:rPr>
                <w:lang w:val="da-DK"/>
              </w:rPr>
            </w:pPr>
          </w:p>
        </w:tc>
        <w:tc>
          <w:tcPr>
            <w:tcW w:w="2827" w:type="dxa"/>
            <w:tcBorders>
              <w:top w:val="nil"/>
              <w:left w:val="single" w:sz="4" w:space="0" w:color="auto"/>
              <w:bottom w:val="nil"/>
              <w:right w:val="single" w:sz="4" w:space="0" w:color="auto"/>
            </w:tcBorders>
            <w:shd w:val="clear" w:color="auto" w:fill="FFFFFF"/>
          </w:tcPr>
          <w:p w14:paraId="7C2C2720" w14:textId="77777777" w:rsidR="00A96BAC" w:rsidRPr="00A96BAC" w:rsidRDefault="00A96BAC" w:rsidP="00A96BAC">
            <w:pPr>
              <w:rPr>
                <w:lang w:val="da-DK"/>
              </w:rPr>
            </w:pPr>
          </w:p>
        </w:tc>
        <w:tc>
          <w:tcPr>
            <w:tcW w:w="3476" w:type="dxa"/>
            <w:tcBorders>
              <w:top w:val="nil"/>
              <w:left w:val="single" w:sz="4" w:space="0" w:color="auto"/>
              <w:bottom w:val="nil"/>
              <w:right w:val="single" w:sz="4" w:space="0" w:color="auto"/>
            </w:tcBorders>
            <w:shd w:val="clear" w:color="auto" w:fill="FFFFFF"/>
          </w:tcPr>
          <w:p w14:paraId="44E5F968" w14:textId="77777777" w:rsidR="00A96BAC" w:rsidRPr="00A96BAC" w:rsidRDefault="00A96BAC" w:rsidP="00A96BAC">
            <w:pPr>
              <w:rPr>
                <w:lang w:val="da-DK"/>
              </w:rPr>
            </w:pPr>
          </w:p>
        </w:tc>
      </w:tr>
      <w:tr w:rsidR="00A96BAC" w:rsidRPr="00A96BAC" w14:paraId="0032F12E" w14:textId="77777777" w:rsidTr="00674C95">
        <w:trPr>
          <w:trHeight w:val="269"/>
        </w:trPr>
        <w:tc>
          <w:tcPr>
            <w:tcW w:w="2036" w:type="dxa"/>
            <w:tcBorders>
              <w:top w:val="nil"/>
              <w:left w:val="single" w:sz="4" w:space="0" w:color="auto"/>
              <w:bottom w:val="nil"/>
              <w:right w:val="nil"/>
            </w:tcBorders>
            <w:shd w:val="clear" w:color="auto" w:fill="FFFFFF"/>
          </w:tcPr>
          <w:p w14:paraId="5763A1E5" w14:textId="77777777" w:rsidR="00A96BAC" w:rsidRPr="00A96BAC" w:rsidRDefault="00A96BAC" w:rsidP="00A96BAC">
            <w:pPr>
              <w:rPr>
                <w:lang w:val="da-DK"/>
              </w:rPr>
            </w:pPr>
            <w:r w:rsidRPr="00A96BAC">
              <w:rPr>
                <w:lang w:val="da-DK"/>
              </w:rPr>
              <w:t>&lt; 6 år</w:t>
            </w:r>
          </w:p>
        </w:tc>
        <w:tc>
          <w:tcPr>
            <w:tcW w:w="783" w:type="dxa"/>
            <w:tcBorders>
              <w:top w:val="nil"/>
              <w:left w:val="nil"/>
              <w:bottom w:val="nil"/>
              <w:right w:val="single" w:sz="4" w:space="0" w:color="auto"/>
            </w:tcBorders>
            <w:shd w:val="clear" w:color="auto" w:fill="FFFFFF"/>
          </w:tcPr>
          <w:p w14:paraId="2446B8D1" w14:textId="77777777" w:rsidR="00A96BAC" w:rsidRPr="00A96BAC" w:rsidRDefault="00A96BAC" w:rsidP="00A96BAC">
            <w:pPr>
              <w:rPr>
                <w:lang w:val="da-DK"/>
              </w:rPr>
            </w:pPr>
            <w:r w:rsidRPr="00A96BAC">
              <w:rPr>
                <w:lang w:val="da-DK"/>
              </w:rPr>
              <w:t>(17)</w:t>
            </w:r>
          </w:p>
        </w:tc>
        <w:tc>
          <w:tcPr>
            <w:tcW w:w="2827" w:type="dxa"/>
            <w:tcBorders>
              <w:top w:val="nil"/>
              <w:left w:val="single" w:sz="4" w:space="0" w:color="auto"/>
              <w:bottom w:val="nil"/>
              <w:right w:val="single" w:sz="4" w:space="0" w:color="auto"/>
            </w:tcBorders>
            <w:shd w:val="clear" w:color="auto" w:fill="FFFFFF"/>
          </w:tcPr>
          <w:p w14:paraId="482CEF9C" w14:textId="77777777" w:rsidR="00A96BAC" w:rsidRPr="00A96BAC" w:rsidRDefault="00A96BAC" w:rsidP="00674C95">
            <w:pPr>
              <w:jc w:val="center"/>
              <w:rPr>
                <w:lang w:val="da-DK"/>
              </w:rPr>
            </w:pPr>
            <w:r w:rsidRPr="00A96BAC">
              <w:rPr>
                <w:lang w:val="da-DK"/>
              </w:rPr>
              <w:t>13,2</w:t>
            </w:r>
            <w:r w:rsidRPr="00A96BAC">
              <w:rPr>
                <w:lang w:val="da-DK"/>
              </w:rPr>
              <w:sym w:font="Symbol" w:char="F0B1"/>
            </w:r>
            <w:r w:rsidRPr="00A96BAC">
              <w:rPr>
                <w:lang w:val="da-DK"/>
              </w:rPr>
              <w:t>7,16</w:t>
            </w:r>
          </w:p>
        </w:tc>
        <w:tc>
          <w:tcPr>
            <w:tcW w:w="3476" w:type="dxa"/>
            <w:tcBorders>
              <w:top w:val="nil"/>
              <w:left w:val="single" w:sz="4" w:space="0" w:color="auto"/>
              <w:bottom w:val="nil"/>
              <w:right w:val="single" w:sz="4" w:space="0" w:color="auto"/>
            </w:tcBorders>
            <w:shd w:val="clear" w:color="auto" w:fill="FFFFFF"/>
          </w:tcPr>
          <w:p w14:paraId="7EF10AA9" w14:textId="77777777" w:rsidR="00A96BAC" w:rsidRPr="00A96BAC" w:rsidRDefault="00A96BAC" w:rsidP="00674C95">
            <w:pPr>
              <w:jc w:val="center"/>
              <w:rPr>
                <w:lang w:val="da-DK"/>
              </w:rPr>
            </w:pPr>
            <w:r w:rsidRPr="00A96BAC">
              <w:rPr>
                <w:lang w:val="da-DK"/>
              </w:rPr>
              <w:t>27,4</w:t>
            </w:r>
            <w:r w:rsidRPr="00A96BAC">
              <w:rPr>
                <w:lang w:val="da-DK"/>
              </w:rPr>
              <w:sym w:font="Symbol" w:char="F0B1"/>
            </w:r>
            <w:r w:rsidRPr="00A96BAC">
              <w:rPr>
                <w:lang w:val="da-DK"/>
              </w:rPr>
              <w:t>9,54 (22,8</w:t>
            </w:r>
            <w:r w:rsidRPr="00A96BAC">
              <w:rPr>
                <w:lang w:val="da-DK"/>
              </w:rPr>
              <w:noBreakHyphen/>
              <w:t>31,9)</w:t>
            </w:r>
          </w:p>
        </w:tc>
      </w:tr>
      <w:tr w:rsidR="00A96BAC" w:rsidRPr="00A96BAC" w14:paraId="45248F1F" w14:textId="77777777" w:rsidTr="00674C95">
        <w:trPr>
          <w:trHeight w:val="255"/>
        </w:trPr>
        <w:tc>
          <w:tcPr>
            <w:tcW w:w="2036" w:type="dxa"/>
            <w:tcBorders>
              <w:top w:val="nil"/>
              <w:left w:val="single" w:sz="4" w:space="0" w:color="auto"/>
              <w:bottom w:val="nil"/>
              <w:right w:val="nil"/>
            </w:tcBorders>
            <w:shd w:val="clear" w:color="auto" w:fill="FFFFFF"/>
          </w:tcPr>
          <w:p w14:paraId="3D5B27E2" w14:textId="77777777" w:rsidR="00A96BAC" w:rsidRPr="00A96BAC" w:rsidRDefault="00A96BAC" w:rsidP="00A96BAC">
            <w:pPr>
              <w:rPr>
                <w:lang w:val="da-DK"/>
              </w:rPr>
            </w:pPr>
            <w:r w:rsidRPr="00A96BAC">
              <w:rPr>
                <w:lang w:val="da-DK"/>
              </w:rPr>
              <w:t>6 </w:t>
            </w:r>
            <w:r w:rsidRPr="00A96BAC">
              <w:rPr>
                <w:lang w:val="da-DK"/>
              </w:rPr>
              <w:noBreakHyphen/>
              <w:t> &lt; 12 år</w:t>
            </w:r>
          </w:p>
        </w:tc>
        <w:tc>
          <w:tcPr>
            <w:tcW w:w="783" w:type="dxa"/>
            <w:tcBorders>
              <w:top w:val="nil"/>
              <w:left w:val="nil"/>
              <w:bottom w:val="nil"/>
              <w:right w:val="single" w:sz="4" w:space="0" w:color="auto"/>
            </w:tcBorders>
            <w:shd w:val="clear" w:color="auto" w:fill="FFFFFF"/>
          </w:tcPr>
          <w:p w14:paraId="6D15EF74" w14:textId="77777777" w:rsidR="00A96BAC" w:rsidRPr="00A96BAC" w:rsidRDefault="00A96BAC" w:rsidP="00A96BAC">
            <w:pPr>
              <w:rPr>
                <w:lang w:val="da-DK"/>
              </w:rPr>
            </w:pPr>
            <w:r w:rsidRPr="00A96BAC">
              <w:rPr>
                <w:lang w:val="da-DK"/>
              </w:rPr>
              <w:t>(16)</w:t>
            </w:r>
          </w:p>
        </w:tc>
        <w:tc>
          <w:tcPr>
            <w:tcW w:w="2827" w:type="dxa"/>
            <w:tcBorders>
              <w:top w:val="nil"/>
              <w:left w:val="single" w:sz="4" w:space="0" w:color="auto"/>
              <w:bottom w:val="nil"/>
              <w:right w:val="single" w:sz="4" w:space="0" w:color="auto"/>
            </w:tcBorders>
            <w:shd w:val="clear" w:color="auto" w:fill="FFFFFF"/>
          </w:tcPr>
          <w:p w14:paraId="7D902202" w14:textId="77777777" w:rsidR="00A96BAC" w:rsidRPr="00A96BAC" w:rsidRDefault="00A96BAC" w:rsidP="00674C95">
            <w:pPr>
              <w:jc w:val="center"/>
              <w:rPr>
                <w:lang w:val="da-DK"/>
              </w:rPr>
            </w:pPr>
            <w:r w:rsidRPr="00A96BAC">
              <w:rPr>
                <w:lang w:val="da-DK"/>
              </w:rPr>
              <w:t>13,1</w:t>
            </w:r>
            <w:r w:rsidRPr="00A96BAC">
              <w:rPr>
                <w:lang w:val="da-DK"/>
              </w:rPr>
              <w:sym w:font="Symbol" w:char="F0B1"/>
            </w:r>
            <w:r w:rsidRPr="00A96BAC">
              <w:rPr>
                <w:lang w:val="da-DK"/>
              </w:rPr>
              <w:t>6,30</w:t>
            </w:r>
          </w:p>
        </w:tc>
        <w:tc>
          <w:tcPr>
            <w:tcW w:w="3476" w:type="dxa"/>
            <w:tcBorders>
              <w:top w:val="nil"/>
              <w:left w:val="single" w:sz="4" w:space="0" w:color="auto"/>
              <w:bottom w:val="nil"/>
              <w:right w:val="single" w:sz="4" w:space="0" w:color="auto"/>
            </w:tcBorders>
            <w:shd w:val="clear" w:color="auto" w:fill="FFFFFF"/>
          </w:tcPr>
          <w:p w14:paraId="1D75A416" w14:textId="77777777" w:rsidR="00A96BAC" w:rsidRPr="00A96BAC" w:rsidRDefault="00A96BAC" w:rsidP="00674C95">
            <w:pPr>
              <w:jc w:val="center"/>
              <w:rPr>
                <w:lang w:val="da-DK"/>
              </w:rPr>
            </w:pPr>
            <w:r w:rsidRPr="00A96BAC">
              <w:rPr>
                <w:lang w:val="da-DK"/>
              </w:rPr>
              <w:t>33,2</w:t>
            </w:r>
            <w:r w:rsidRPr="00A96BAC">
              <w:rPr>
                <w:lang w:val="da-DK"/>
              </w:rPr>
              <w:sym w:font="Symbol" w:char="F0B1"/>
            </w:r>
            <w:r w:rsidRPr="00A96BAC">
              <w:rPr>
                <w:lang w:val="da-DK"/>
              </w:rPr>
              <w:t>12,1 (27,3</w:t>
            </w:r>
            <w:r w:rsidRPr="00A96BAC">
              <w:rPr>
                <w:lang w:val="da-DK"/>
              </w:rPr>
              <w:noBreakHyphen/>
              <w:t>39,2)</w:t>
            </w:r>
          </w:p>
        </w:tc>
      </w:tr>
      <w:tr w:rsidR="00A96BAC" w:rsidRPr="00A96BAC" w14:paraId="08E98988" w14:textId="77777777" w:rsidTr="00674C95">
        <w:trPr>
          <w:trHeight w:val="269"/>
        </w:trPr>
        <w:tc>
          <w:tcPr>
            <w:tcW w:w="2036" w:type="dxa"/>
            <w:tcBorders>
              <w:top w:val="nil"/>
              <w:left w:val="single" w:sz="4" w:space="0" w:color="auto"/>
              <w:bottom w:val="nil"/>
              <w:right w:val="nil"/>
            </w:tcBorders>
            <w:shd w:val="clear" w:color="auto" w:fill="FFFFFF"/>
          </w:tcPr>
          <w:p w14:paraId="26937BC5" w14:textId="77777777" w:rsidR="00A96BAC" w:rsidRPr="00A96BAC" w:rsidRDefault="00A96BAC" w:rsidP="00A96BAC">
            <w:pPr>
              <w:rPr>
                <w:lang w:val="da-DK"/>
              </w:rPr>
            </w:pPr>
            <w:r w:rsidRPr="00A96BAC">
              <w:rPr>
                <w:lang w:val="da-DK"/>
              </w:rPr>
              <w:t>12</w:t>
            </w:r>
            <w:r w:rsidRPr="00A96BAC">
              <w:rPr>
                <w:lang w:val="da-DK"/>
              </w:rPr>
              <w:noBreakHyphen/>
              <w:t>18 år</w:t>
            </w:r>
          </w:p>
        </w:tc>
        <w:tc>
          <w:tcPr>
            <w:tcW w:w="783" w:type="dxa"/>
            <w:tcBorders>
              <w:top w:val="nil"/>
              <w:left w:val="nil"/>
              <w:bottom w:val="nil"/>
              <w:right w:val="single" w:sz="4" w:space="0" w:color="auto"/>
            </w:tcBorders>
            <w:shd w:val="clear" w:color="auto" w:fill="FFFFFF"/>
          </w:tcPr>
          <w:p w14:paraId="02FFF070" w14:textId="77777777" w:rsidR="00A96BAC" w:rsidRPr="00A96BAC" w:rsidRDefault="00A96BAC" w:rsidP="00A96BAC">
            <w:pPr>
              <w:rPr>
                <w:lang w:val="da-DK"/>
              </w:rPr>
            </w:pPr>
            <w:r w:rsidRPr="00A96BAC">
              <w:rPr>
                <w:lang w:val="da-DK"/>
              </w:rPr>
              <w:t>(21)</w:t>
            </w:r>
          </w:p>
        </w:tc>
        <w:tc>
          <w:tcPr>
            <w:tcW w:w="2827" w:type="dxa"/>
            <w:tcBorders>
              <w:top w:val="nil"/>
              <w:left w:val="single" w:sz="4" w:space="0" w:color="auto"/>
              <w:bottom w:val="nil"/>
              <w:right w:val="single" w:sz="4" w:space="0" w:color="auto"/>
            </w:tcBorders>
            <w:shd w:val="clear" w:color="auto" w:fill="FFFFFF"/>
          </w:tcPr>
          <w:p w14:paraId="2FB7B12F" w14:textId="77777777" w:rsidR="00A96BAC" w:rsidRPr="00A96BAC" w:rsidRDefault="00A96BAC" w:rsidP="00674C95">
            <w:pPr>
              <w:jc w:val="center"/>
              <w:rPr>
                <w:lang w:val="da-DK"/>
              </w:rPr>
            </w:pPr>
            <w:r w:rsidRPr="00A96BAC">
              <w:rPr>
                <w:lang w:val="da-DK"/>
              </w:rPr>
              <w:t>11,7</w:t>
            </w:r>
            <w:r w:rsidRPr="00A96BAC">
              <w:rPr>
                <w:lang w:val="da-DK"/>
              </w:rPr>
              <w:sym w:font="Symbol" w:char="F0B1"/>
            </w:r>
            <w:r w:rsidRPr="00A96BAC">
              <w:rPr>
                <w:lang w:val="da-DK"/>
              </w:rPr>
              <w:t>10,7</w:t>
            </w:r>
          </w:p>
        </w:tc>
        <w:tc>
          <w:tcPr>
            <w:tcW w:w="3476" w:type="dxa"/>
            <w:tcBorders>
              <w:top w:val="nil"/>
              <w:left w:val="single" w:sz="4" w:space="0" w:color="auto"/>
              <w:bottom w:val="nil"/>
              <w:right w:val="single" w:sz="4" w:space="0" w:color="auto"/>
            </w:tcBorders>
            <w:shd w:val="clear" w:color="auto" w:fill="FFFFFF"/>
          </w:tcPr>
          <w:p w14:paraId="35153045" w14:textId="77777777" w:rsidR="00A96BAC" w:rsidRPr="00A96BAC" w:rsidRDefault="00A96BAC" w:rsidP="00674C95">
            <w:pPr>
              <w:jc w:val="center"/>
              <w:rPr>
                <w:lang w:val="da-DK"/>
              </w:rPr>
            </w:pPr>
            <w:r w:rsidRPr="00A96BAC">
              <w:rPr>
                <w:lang w:val="da-DK"/>
              </w:rPr>
              <w:t>26,3</w:t>
            </w:r>
            <w:r w:rsidRPr="00A96BAC">
              <w:rPr>
                <w:lang w:val="da-DK"/>
              </w:rPr>
              <w:sym w:font="Symbol" w:char="F0B1"/>
            </w:r>
            <w:r w:rsidRPr="00A96BAC">
              <w:rPr>
                <w:lang w:val="da-DK"/>
              </w:rPr>
              <w:t>9,14 (22,3</w:t>
            </w:r>
            <w:r w:rsidRPr="00A96BAC">
              <w:rPr>
                <w:lang w:val="da-DK"/>
              </w:rPr>
              <w:noBreakHyphen/>
              <w:t>30,3)</w:t>
            </w:r>
            <w:r w:rsidRPr="00A96BAC">
              <w:rPr>
                <w:vertAlign w:val="superscript"/>
                <w:lang w:val="da-DK"/>
              </w:rPr>
              <w:t>D</w:t>
            </w:r>
          </w:p>
        </w:tc>
      </w:tr>
      <w:tr w:rsidR="00A96BAC" w:rsidRPr="00A96BAC" w14:paraId="3C5102A9" w14:textId="77777777" w:rsidTr="00674C95">
        <w:trPr>
          <w:trHeight w:val="255"/>
        </w:trPr>
        <w:tc>
          <w:tcPr>
            <w:tcW w:w="2036" w:type="dxa"/>
            <w:tcBorders>
              <w:top w:val="nil"/>
              <w:left w:val="single" w:sz="4" w:space="0" w:color="auto"/>
              <w:bottom w:val="nil"/>
              <w:right w:val="nil"/>
            </w:tcBorders>
            <w:shd w:val="clear" w:color="auto" w:fill="FFFFFF"/>
          </w:tcPr>
          <w:p w14:paraId="024DDE4F" w14:textId="77777777" w:rsidR="00A96BAC" w:rsidRPr="00A96BAC" w:rsidRDefault="00A96BAC" w:rsidP="00A96BAC">
            <w:pPr>
              <w:rPr>
                <w:lang w:val="da-DK"/>
              </w:rPr>
            </w:pPr>
            <w:r w:rsidRPr="00A96BAC">
              <w:rPr>
                <w:lang w:val="da-DK"/>
              </w:rPr>
              <w:t>p-værdi</w:t>
            </w:r>
            <w:r w:rsidRPr="00A96BAC">
              <w:rPr>
                <w:vertAlign w:val="superscript"/>
                <w:lang w:val="da-DK"/>
              </w:rPr>
              <w:t>B</w:t>
            </w:r>
          </w:p>
        </w:tc>
        <w:tc>
          <w:tcPr>
            <w:tcW w:w="783" w:type="dxa"/>
            <w:tcBorders>
              <w:top w:val="nil"/>
              <w:left w:val="nil"/>
              <w:bottom w:val="nil"/>
              <w:right w:val="single" w:sz="4" w:space="0" w:color="auto"/>
            </w:tcBorders>
            <w:shd w:val="clear" w:color="auto" w:fill="FFFFFF"/>
          </w:tcPr>
          <w:p w14:paraId="00561D26" w14:textId="77777777" w:rsidR="00A96BAC" w:rsidRPr="00A96BAC" w:rsidRDefault="00A96BAC" w:rsidP="00A96BAC">
            <w:pPr>
              <w:rPr>
                <w:lang w:val="da-DK"/>
              </w:rPr>
            </w:pPr>
          </w:p>
        </w:tc>
        <w:tc>
          <w:tcPr>
            <w:tcW w:w="2827" w:type="dxa"/>
            <w:tcBorders>
              <w:top w:val="nil"/>
              <w:left w:val="single" w:sz="4" w:space="0" w:color="auto"/>
              <w:bottom w:val="nil"/>
              <w:right w:val="single" w:sz="4" w:space="0" w:color="auto"/>
            </w:tcBorders>
            <w:shd w:val="clear" w:color="auto" w:fill="FFFFFF"/>
          </w:tcPr>
          <w:p w14:paraId="02A8E0E0" w14:textId="77777777" w:rsidR="00A96BAC" w:rsidRPr="00A96BAC" w:rsidRDefault="00A96BAC" w:rsidP="00674C95">
            <w:pPr>
              <w:jc w:val="center"/>
              <w:rPr>
                <w:lang w:val="da-DK"/>
              </w:rPr>
            </w:pPr>
            <w:r w:rsidRPr="00A96BAC">
              <w:rPr>
                <w:lang w:val="da-DK"/>
              </w:rPr>
              <w:t>-</w:t>
            </w:r>
          </w:p>
        </w:tc>
        <w:tc>
          <w:tcPr>
            <w:tcW w:w="3476" w:type="dxa"/>
            <w:tcBorders>
              <w:top w:val="nil"/>
              <w:left w:val="single" w:sz="4" w:space="0" w:color="auto"/>
              <w:bottom w:val="nil"/>
              <w:right w:val="single" w:sz="4" w:space="0" w:color="auto"/>
            </w:tcBorders>
            <w:shd w:val="clear" w:color="auto" w:fill="FFFFFF"/>
          </w:tcPr>
          <w:p w14:paraId="23C79FFA" w14:textId="77777777" w:rsidR="00A96BAC" w:rsidRPr="00A96BAC" w:rsidRDefault="00A96BAC" w:rsidP="00674C95">
            <w:pPr>
              <w:jc w:val="center"/>
              <w:rPr>
                <w:lang w:val="da-DK"/>
              </w:rPr>
            </w:pPr>
            <w:r w:rsidRPr="00A96BAC">
              <w:rPr>
                <w:lang w:val="da-DK"/>
              </w:rPr>
              <w:t>-</w:t>
            </w:r>
          </w:p>
        </w:tc>
      </w:tr>
      <w:tr w:rsidR="00A96BAC" w:rsidRPr="00A96BAC" w14:paraId="5BEAC63E" w14:textId="77777777" w:rsidTr="00674C95">
        <w:trPr>
          <w:trHeight w:val="269"/>
        </w:trPr>
        <w:tc>
          <w:tcPr>
            <w:tcW w:w="2036" w:type="dxa"/>
            <w:tcBorders>
              <w:top w:val="nil"/>
              <w:left w:val="single" w:sz="4" w:space="0" w:color="auto"/>
              <w:bottom w:val="nil"/>
              <w:right w:val="nil"/>
            </w:tcBorders>
            <w:shd w:val="clear" w:color="auto" w:fill="FFFFFF"/>
          </w:tcPr>
          <w:p w14:paraId="0ADFE567" w14:textId="77777777" w:rsidR="00A96BAC" w:rsidRPr="00A96BAC" w:rsidRDefault="00A96BAC" w:rsidP="00A96BAC">
            <w:pPr>
              <w:rPr>
                <w:lang w:val="da-DK"/>
              </w:rPr>
            </w:pPr>
            <w:r w:rsidRPr="00A96BAC">
              <w:rPr>
                <w:lang w:val="da-DK"/>
              </w:rPr>
              <w:t>&lt; </w:t>
            </w:r>
            <w:r w:rsidRPr="00A96BAC">
              <w:rPr>
                <w:i/>
                <w:lang w:val="da-DK"/>
              </w:rPr>
              <w:t>2 år</w:t>
            </w:r>
            <w:r w:rsidRPr="00A96BAC">
              <w:rPr>
                <w:i/>
                <w:vertAlign w:val="superscript"/>
                <w:lang w:val="da-DK"/>
              </w:rPr>
              <w:t>C</w:t>
            </w:r>
          </w:p>
        </w:tc>
        <w:tc>
          <w:tcPr>
            <w:tcW w:w="783" w:type="dxa"/>
            <w:tcBorders>
              <w:top w:val="nil"/>
              <w:left w:val="nil"/>
              <w:bottom w:val="nil"/>
              <w:right w:val="single" w:sz="4" w:space="0" w:color="auto"/>
            </w:tcBorders>
            <w:shd w:val="clear" w:color="auto" w:fill="FFFFFF"/>
          </w:tcPr>
          <w:p w14:paraId="4A704DAD" w14:textId="77777777" w:rsidR="00A96BAC" w:rsidRPr="00A96BAC" w:rsidRDefault="00A96BAC" w:rsidP="00A96BAC">
            <w:pPr>
              <w:rPr>
                <w:lang w:val="da-DK"/>
              </w:rPr>
            </w:pPr>
            <w:r w:rsidRPr="00A96BAC">
              <w:rPr>
                <w:i/>
                <w:lang w:val="da-DK"/>
              </w:rPr>
              <w:t>(6)</w:t>
            </w:r>
          </w:p>
        </w:tc>
        <w:tc>
          <w:tcPr>
            <w:tcW w:w="2827" w:type="dxa"/>
            <w:tcBorders>
              <w:top w:val="nil"/>
              <w:left w:val="single" w:sz="4" w:space="0" w:color="auto"/>
              <w:bottom w:val="nil"/>
              <w:right w:val="single" w:sz="4" w:space="0" w:color="auto"/>
            </w:tcBorders>
            <w:shd w:val="clear" w:color="auto" w:fill="FFFFFF"/>
          </w:tcPr>
          <w:p w14:paraId="5160B499" w14:textId="77777777" w:rsidR="00A96BAC" w:rsidRPr="00A96BAC" w:rsidRDefault="00A96BAC" w:rsidP="00674C95">
            <w:pPr>
              <w:jc w:val="center"/>
              <w:rPr>
                <w:lang w:val="da-DK"/>
              </w:rPr>
            </w:pPr>
            <w:r w:rsidRPr="00A96BAC">
              <w:rPr>
                <w:i/>
                <w:lang w:val="da-DK"/>
              </w:rPr>
              <w:t>10,3</w:t>
            </w:r>
            <w:r w:rsidRPr="00A96BAC">
              <w:rPr>
                <w:lang w:val="da-DK"/>
              </w:rPr>
              <w:sym w:font="Symbol" w:char="F0B1"/>
            </w:r>
            <w:r w:rsidRPr="00A96BAC">
              <w:rPr>
                <w:i/>
                <w:lang w:val="da-DK"/>
              </w:rPr>
              <w:t>5,80</w:t>
            </w:r>
          </w:p>
        </w:tc>
        <w:tc>
          <w:tcPr>
            <w:tcW w:w="3476" w:type="dxa"/>
            <w:tcBorders>
              <w:top w:val="nil"/>
              <w:left w:val="single" w:sz="4" w:space="0" w:color="auto"/>
              <w:bottom w:val="nil"/>
              <w:right w:val="single" w:sz="4" w:space="0" w:color="auto"/>
            </w:tcBorders>
            <w:shd w:val="clear" w:color="auto" w:fill="FFFFFF"/>
          </w:tcPr>
          <w:p w14:paraId="05FD27C1" w14:textId="77777777" w:rsidR="00A96BAC" w:rsidRPr="00A96BAC" w:rsidRDefault="00A96BAC" w:rsidP="00674C95">
            <w:pPr>
              <w:jc w:val="center"/>
              <w:rPr>
                <w:lang w:val="da-DK"/>
              </w:rPr>
            </w:pPr>
            <w:r w:rsidRPr="00A96BAC">
              <w:rPr>
                <w:i/>
                <w:lang w:val="da-DK"/>
              </w:rPr>
              <w:t>22,5</w:t>
            </w:r>
            <w:r w:rsidRPr="00A96BAC">
              <w:rPr>
                <w:lang w:val="da-DK"/>
              </w:rPr>
              <w:sym w:font="Symbol" w:char="F0B1"/>
            </w:r>
            <w:r w:rsidRPr="00A96BAC">
              <w:rPr>
                <w:i/>
                <w:lang w:val="da-DK"/>
              </w:rPr>
              <w:t>6,68 (17,2</w:t>
            </w:r>
            <w:r w:rsidRPr="00A96BAC">
              <w:rPr>
                <w:i/>
                <w:lang w:val="da-DK"/>
              </w:rPr>
              <w:noBreakHyphen/>
              <w:t>27,8)</w:t>
            </w:r>
          </w:p>
        </w:tc>
      </w:tr>
      <w:tr w:rsidR="00A96BAC" w:rsidRPr="00A96BAC" w14:paraId="04FCFDF8" w14:textId="77777777" w:rsidTr="00674C95">
        <w:trPr>
          <w:trHeight w:val="269"/>
        </w:trPr>
        <w:tc>
          <w:tcPr>
            <w:tcW w:w="2036" w:type="dxa"/>
            <w:tcBorders>
              <w:top w:val="nil"/>
              <w:left w:val="single" w:sz="4" w:space="0" w:color="auto"/>
              <w:bottom w:val="single" w:sz="4" w:space="0" w:color="auto"/>
              <w:right w:val="nil"/>
            </w:tcBorders>
            <w:shd w:val="clear" w:color="auto" w:fill="FFFFFF"/>
          </w:tcPr>
          <w:p w14:paraId="58C41C07" w14:textId="77777777" w:rsidR="00A96BAC" w:rsidRPr="00A96BAC" w:rsidRDefault="00A96BAC" w:rsidP="00A96BAC">
            <w:pPr>
              <w:rPr>
                <w:lang w:val="da-DK"/>
              </w:rPr>
            </w:pPr>
            <w:r w:rsidRPr="00A96BAC">
              <w:rPr>
                <w:lang w:val="da-DK"/>
              </w:rPr>
              <w:t>&gt; 18 år</w:t>
            </w:r>
          </w:p>
        </w:tc>
        <w:tc>
          <w:tcPr>
            <w:tcW w:w="783" w:type="dxa"/>
            <w:tcBorders>
              <w:top w:val="nil"/>
              <w:left w:val="nil"/>
              <w:bottom w:val="single" w:sz="4" w:space="0" w:color="auto"/>
              <w:right w:val="single" w:sz="4" w:space="0" w:color="auto"/>
            </w:tcBorders>
            <w:shd w:val="clear" w:color="auto" w:fill="FFFFFF"/>
          </w:tcPr>
          <w:p w14:paraId="76741AC5" w14:textId="77777777" w:rsidR="00A96BAC" w:rsidRPr="00A96BAC" w:rsidRDefault="00A96BAC" w:rsidP="00A96BAC">
            <w:pPr>
              <w:rPr>
                <w:lang w:val="da-DK"/>
              </w:rPr>
            </w:pPr>
            <w:r w:rsidRPr="00A96BAC">
              <w:rPr>
                <w:lang w:val="da-DK"/>
              </w:rPr>
              <w:t>(141)</w:t>
            </w:r>
          </w:p>
        </w:tc>
        <w:tc>
          <w:tcPr>
            <w:tcW w:w="2827" w:type="dxa"/>
            <w:tcBorders>
              <w:top w:val="nil"/>
              <w:left w:val="single" w:sz="4" w:space="0" w:color="auto"/>
              <w:bottom w:val="single" w:sz="4" w:space="0" w:color="auto"/>
              <w:right w:val="single" w:sz="4" w:space="0" w:color="auto"/>
            </w:tcBorders>
            <w:shd w:val="clear" w:color="auto" w:fill="FFFFFF"/>
          </w:tcPr>
          <w:p w14:paraId="5F33FCCA" w14:textId="77777777" w:rsidR="00A96BAC" w:rsidRPr="00A96BAC" w:rsidRDefault="00A96BAC" w:rsidP="00674C95">
            <w:pPr>
              <w:jc w:val="center"/>
              <w:rPr>
                <w:i/>
                <w:lang w:val="da-DK"/>
              </w:rPr>
            </w:pPr>
          </w:p>
        </w:tc>
        <w:tc>
          <w:tcPr>
            <w:tcW w:w="3476" w:type="dxa"/>
            <w:tcBorders>
              <w:top w:val="nil"/>
              <w:left w:val="single" w:sz="4" w:space="0" w:color="auto"/>
              <w:bottom w:val="single" w:sz="4" w:space="0" w:color="auto"/>
              <w:right w:val="single" w:sz="4" w:space="0" w:color="auto"/>
            </w:tcBorders>
            <w:shd w:val="clear" w:color="auto" w:fill="FFFFFF"/>
          </w:tcPr>
          <w:p w14:paraId="6875A9B9" w14:textId="77777777" w:rsidR="00A96BAC" w:rsidRPr="00A96BAC" w:rsidRDefault="00A96BAC" w:rsidP="00674C95">
            <w:pPr>
              <w:jc w:val="center"/>
              <w:rPr>
                <w:i/>
                <w:lang w:val="da-DK"/>
              </w:rPr>
            </w:pPr>
            <w:r w:rsidRPr="00A96BAC">
              <w:rPr>
                <w:lang w:val="da-DK"/>
              </w:rPr>
              <w:t>27,2</w:t>
            </w:r>
            <w:r w:rsidRPr="00A96BAC">
              <w:rPr>
                <w:lang w:val="da-DK"/>
              </w:rPr>
              <w:sym w:font="Symbol" w:char="F0B1"/>
            </w:r>
            <w:r w:rsidRPr="00A96BAC">
              <w:rPr>
                <w:lang w:val="da-DK"/>
              </w:rPr>
              <w:t>11,6</w:t>
            </w:r>
          </w:p>
        </w:tc>
      </w:tr>
      <w:tr w:rsidR="00A96BAC" w:rsidRPr="00A96BAC" w14:paraId="3D6D0DB9" w14:textId="77777777" w:rsidTr="00674C95">
        <w:trPr>
          <w:trHeight w:val="255"/>
        </w:trPr>
        <w:tc>
          <w:tcPr>
            <w:tcW w:w="2036" w:type="dxa"/>
            <w:tcBorders>
              <w:top w:val="single" w:sz="4" w:space="0" w:color="auto"/>
              <w:left w:val="single" w:sz="4" w:space="0" w:color="auto"/>
              <w:bottom w:val="nil"/>
              <w:right w:val="nil"/>
            </w:tcBorders>
            <w:shd w:val="clear" w:color="auto" w:fill="FFFFFF"/>
          </w:tcPr>
          <w:p w14:paraId="78A7CBD0" w14:textId="77777777" w:rsidR="00A96BAC" w:rsidRPr="00A96BAC" w:rsidRDefault="00A96BAC" w:rsidP="00A96BAC">
            <w:pPr>
              <w:rPr>
                <w:b/>
                <w:bCs/>
                <w:lang w:val="da-DK"/>
              </w:rPr>
            </w:pPr>
            <w:r w:rsidRPr="00A96BAC">
              <w:rPr>
                <w:b/>
                <w:bCs/>
                <w:lang w:val="da-DK"/>
              </w:rPr>
              <w:t>Måned 3</w:t>
            </w:r>
          </w:p>
        </w:tc>
        <w:tc>
          <w:tcPr>
            <w:tcW w:w="783" w:type="dxa"/>
            <w:tcBorders>
              <w:top w:val="single" w:sz="4" w:space="0" w:color="auto"/>
              <w:left w:val="nil"/>
              <w:bottom w:val="nil"/>
              <w:right w:val="single" w:sz="4" w:space="0" w:color="auto"/>
            </w:tcBorders>
            <w:shd w:val="clear" w:color="auto" w:fill="FFFFFF"/>
          </w:tcPr>
          <w:p w14:paraId="5842D7A8" w14:textId="77777777" w:rsidR="00A96BAC" w:rsidRPr="00A96BAC" w:rsidRDefault="00A96BAC" w:rsidP="00A96BAC">
            <w:pPr>
              <w:rPr>
                <w:lang w:val="da-DK"/>
              </w:rPr>
            </w:pPr>
          </w:p>
        </w:tc>
        <w:tc>
          <w:tcPr>
            <w:tcW w:w="2827" w:type="dxa"/>
            <w:tcBorders>
              <w:top w:val="single" w:sz="4" w:space="0" w:color="auto"/>
              <w:left w:val="single" w:sz="4" w:space="0" w:color="auto"/>
              <w:bottom w:val="nil"/>
              <w:right w:val="single" w:sz="4" w:space="0" w:color="auto"/>
            </w:tcBorders>
            <w:shd w:val="clear" w:color="auto" w:fill="FFFFFF"/>
          </w:tcPr>
          <w:p w14:paraId="175833DB" w14:textId="77777777" w:rsidR="00A96BAC" w:rsidRPr="00A96BAC" w:rsidRDefault="00A96BAC" w:rsidP="00674C95">
            <w:pPr>
              <w:jc w:val="center"/>
              <w:rPr>
                <w:lang w:val="da-DK"/>
              </w:rPr>
            </w:pPr>
          </w:p>
        </w:tc>
        <w:tc>
          <w:tcPr>
            <w:tcW w:w="3476" w:type="dxa"/>
            <w:tcBorders>
              <w:top w:val="single" w:sz="4" w:space="0" w:color="auto"/>
              <w:left w:val="single" w:sz="4" w:space="0" w:color="auto"/>
              <w:bottom w:val="nil"/>
              <w:right w:val="single" w:sz="4" w:space="0" w:color="auto"/>
            </w:tcBorders>
            <w:shd w:val="clear" w:color="auto" w:fill="FFFFFF"/>
          </w:tcPr>
          <w:p w14:paraId="2DCA1AA6" w14:textId="77777777" w:rsidR="00A96BAC" w:rsidRPr="00A96BAC" w:rsidRDefault="00A96BAC" w:rsidP="00674C95">
            <w:pPr>
              <w:jc w:val="center"/>
              <w:rPr>
                <w:lang w:val="da-DK"/>
              </w:rPr>
            </w:pPr>
          </w:p>
        </w:tc>
      </w:tr>
      <w:tr w:rsidR="00A96BAC" w:rsidRPr="00A96BAC" w14:paraId="7BD6A2FB" w14:textId="77777777" w:rsidTr="00674C95">
        <w:trPr>
          <w:trHeight w:val="269"/>
        </w:trPr>
        <w:tc>
          <w:tcPr>
            <w:tcW w:w="2036" w:type="dxa"/>
            <w:tcBorders>
              <w:top w:val="nil"/>
              <w:left w:val="single" w:sz="4" w:space="0" w:color="auto"/>
              <w:bottom w:val="nil"/>
              <w:right w:val="nil"/>
            </w:tcBorders>
            <w:shd w:val="clear" w:color="auto" w:fill="FFFFFF"/>
          </w:tcPr>
          <w:p w14:paraId="1BB44D9F" w14:textId="77777777" w:rsidR="00A96BAC" w:rsidRPr="00A96BAC" w:rsidRDefault="00A96BAC" w:rsidP="00A96BAC">
            <w:pPr>
              <w:rPr>
                <w:lang w:val="da-DK"/>
              </w:rPr>
            </w:pPr>
            <w:r w:rsidRPr="00A96BAC">
              <w:rPr>
                <w:lang w:val="da-DK"/>
              </w:rPr>
              <w:sym w:font="Symbol" w:char="F03C"/>
            </w:r>
            <w:r w:rsidRPr="00A96BAC">
              <w:rPr>
                <w:lang w:val="da-DK"/>
              </w:rPr>
              <w:t>6 år</w:t>
            </w:r>
          </w:p>
        </w:tc>
        <w:tc>
          <w:tcPr>
            <w:tcW w:w="783" w:type="dxa"/>
            <w:tcBorders>
              <w:top w:val="nil"/>
              <w:left w:val="nil"/>
              <w:bottom w:val="nil"/>
              <w:right w:val="single" w:sz="4" w:space="0" w:color="auto"/>
            </w:tcBorders>
            <w:shd w:val="clear" w:color="auto" w:fill="FFFFFF"/>
          </w:tcPr>
          <w:p w14:paraId="6F129750" w14:textId="77777777" w:rsidR="00A96BAC" w:rsidRPr="00A96BAC" w:rsidRDefault="00A96BAC" w:rsidP="00A96BAC">
            <w:pPr>
              <w:rPr>
                <w:lang w:val="da-DK"/>
              </w:rPr>
            </w:pPr>
            <w:r w:rsidRPr="00A96BAC">
              <w:rPr>
                <w:lang w:val="da-DK"/>
              </w:rPr>
              <w:t>(15)</w:t>
            </w:r>
          </w:p>
        </w:tc>
        <w:tc>
          <w:tcPr>
            <w:tcW w:w="2827" w:type="dxa"/>
            <w:tcBorders>
              <w:top w:val="nil"/>
              <w:left w:val="single" w:sz="4" w:space="0" w:color="auto"/>
              <w:bottom w:val="nil"/>
              <w:right w:val="single" w:sz="4" w:space="0" w:color="auto"/>
            </w:tcBorders>
            <w:shd w:val="clear" w:color="auto" w:fill="FFFFFF"/>
          </w:tcPr>
          <w:p w14:paraId="3743CE00" w14:textId="77777777" w:rsidR="00A96BAC" w:rsidRPr="00A96BAC" w:rsidRDefault="00A96BAC" w:rsidP="00674C95">
            <w:pPr>
              <w:jc w:val="center"/>
              <w:rPr>
                <w:lang w:val="da-DK"/>
              </w:rPr>
            </w:pPr>
            <w:r w:rsidRPr="00A96BAC">
              <w:rPr>
                <w:lang w:val="da-DK"/>
              </w:rPr>
              <w:t>22,7</w:t>
            </w:r>
            <w:r w:rsidRPr="00A96BAC">
              <w:rPr>
                <w:lang w:val="da-DK"/>
              </w:rPr>
              <w:sym w:font="Symbol" w:char="F0B1"/>
            </w:r>
            <w:r w:rsidRPr="00A96BAC">
              <w:rPr>
                <w:lang w:val="da-DK"/>
              </w:rPr>
              <w:t>10,1</w:t>
            </w:r>
          </w:p>
        </w:tc>
        <w:tc>
          <w:tcPr>
            <w:tcW w:w="3476" w:type="dxa"/>
            <w:tcBorders>
              <w:top w:val="nil"/>
              <w:left w:val="single" w:sz="4" w:space="0" w:color="auto"/>
              <w:bottom w:val="nil"/>
              <w:right w:val="single" w:sz="4" w:space="0" w:color="auto"/>
            </w:tcBorders>
            <w:shd w:val="clear" w:color="auto" w:fill="FFFFFF"/>
          </w:tcPr>
          <w:p w14:paraId="3F42AC3E" w14:textId="77777777" w:rsidR="00A96BAC" w:rsidRPr="00A96BAC" w:rsidRDefault="00A96BAC" w:rsidP="00674C95">
            <w:pPr>
              <w:jc w:val="center"/>
              <w:rPr>
                <w:lang w:val="da-DK"/>
              </w:rPr>
            </w:pPr>
            <w:r w:rsidRPr="00A96BAC">
              <w:rPr>
                <w:lang w:val="da-DK"/>
              </w:rPr>
              <w:t>49,7</w:t>
            </w:r>
            <w:r w:rsidRPr="00A96BAC">
              <w:rPr>
                <w:lang w:val="da-DK"/>
              </w:rPr>
              <w:sym w:font="Symbol" w:char="F0B1"/>
            </w:r>
            <w:r w:rsidRPr="00A96BAC">
              <w:rPr>
                <w:lang w:val="da-DK"/>
              </w:rPr>
              <w:t>18,2</w:t>
            </w:r>
          </w:p>
        </w:tc>
      </w:tr>
      <w:tr w:rsidR="00A96BAC" w:rsidRPr="00A96BAC" w14:paraId="149696ED" w14:textId="77777777" w:rsidTr="00674C95">
        <w:trPr>
          <w:trHeight w:val="269"/>
        </w:trPr>
        <w:tc>
          <w:tcPr>
            <w:tcW w:w="2036" w:type="dxa"/>
            <w:tcBorders>
              <w:top w:val="nil"/>
              <w:left w:val="single" w:sz="4" w:space="0" w:color="auto"/>
              <w:bottom w:val="nil"/>
              <w:right w:val="nil"/>
            </w:tcBorders>
            <w:shd w:val="clear" w:color="auto" w:fill="FFFFFF"/>
          </w:tcPr>
          <w:p w14:paraId="74377CEE" w14:textId="77777777" w:rsidR="00A96BAC" w:rsidRPr="00A96BAC" w:rsidRDefault="00A96BAC" w:rsidP="00A96BAC">
            <w:pPr>
              <w:rPr>
                <w:lang w:val="da-DK"/>
              </w:rPr>
            </w:pPr>
            <w:r w:rsidRPr="00A96BAC">
              <w:rPr>
                <w:lang w:val="da-DK"/>
              </w:rPr>
              <w:t>6 </w:t>
            </w:r>
            <w:r w:rsidRPr="00A96BAC">
              <w:rPr>
                <w:lang w:val="da-DK"/>
              </w:rPr>
              <w:noBreakHyphen/>
              <w:t> &lt; 12 år</w:t>
            </w:r>
          </w:p>
        </w:tc>
        <w:tc>
          <w:tcPr>
            <w:tcW w:w="783" w:type="dxa"/>
            <w:tcBorders>
              <w:top w:val="nil"/>
              <w:left w:val="nil"/>
              <w:bottom w:val="nil"/>
              <w:right w:val="single" w:sz="4" w:space="0" w:color="auto"/>
            </w:tcBorders>
            <w:shd w:val="clear" w:color="auto" w:fill="FFFFFF"/>
          </w:tcPr>
          <w:p w14:paraId="0FC09925" w14:textId="77777777" w:rsidR="00A96BAC" w:rsidRPr="00A96BAC" w:rsidRDefault="00A96BAC" w:rsidP="00A96BAC">
            <w:pPr>
              <w:rPr>
                <w:lang w:val="da-DK"/>
              </w:rPr>
            </w:pPr>
            <w:r w:rsidRPr="00A96BAC">
              <w:rPr>
                <w:lang w:val="da-DK"/>
              </w:rPr>
              <w:t>(14)</w:t>
            </w:r>
            <w:r w:rsidRPr="00A96BAC">
              <w:rPr>
                <w:vertAlign w:val="superscript"/>
                <w:lang w:val="da-DK"/>
              </w:rPr>
              <w:t>E</w:t>
            </w:r>
          </w:p>
        </w:tc>
        <w:tc>
          <w:tcPr>
            <w:tcW w:w="2827" w:type="dxa"/>
            <w:tcBorders>
              <w:top w:val="nil"/>
              <w:left w:val="single" w:sz="4" w:space="0" w:color="auto"/>
              <w:bottom w:val="nil"/>
              <w:right w:val="single" w:sz="4" w:space="0" w:color="auto"/>
            </w:tcBorders>
            <w:shd w:val="clear" w:color="auto" w:fill="FFFFFF"/>
          </w:tcPr>
          <w:p w14:paraId="6ABFDC75" w14:textId="77777777" w:rsidR="00A96BAC" w:rsidRPr="00A96BAC" w:rsidRDefault="00A96BAC" w:rsidP="00674C95">
            <w:pPr>
              <w:jc w:val="center"/>
              <w:rPr>
                <w:lang w:val="da-DK"/>
              </w:rPr>
            </w:pPr>
            <w:r w:rsidRPr="00A96BAC">
              <w:rPr>
                <w:lang w:val="da-DK"/>
              </w:rPr>
              <w:t>27,8</w:t>
            </w:r>
            <w:r w:rsidRPr="00A96BAC">
              <w:rPr>
                <w:lang w:val="da-DK"/>
              </w:rPr>
              <w:sym w:font="Symbol" w:char="F0B1"/>
            </w:r>
            <w:r w:rsidRPr="00A96BAC">
              <w:rPr>
                <w:lang w:val="da-DK"/>
              </w:rPr>
              <w:t>14,3</w:t>
            </w:r>
          </w:p>
        </w:tc>
        <w:tc>
          <w:tcPr>
            <w:tcW w:w="3476" w:type="dxa"/>
            <w:tcBorders>
              <w:top w:val="nil"/>
              <w:left w:val="single" w:sz="4" w:space="0" w:color="auto"/>
              <w:bottom w:val="nil"/>
              <w:right w:val="single" w:sz="4" w:space="0" w:color="auto"/>
            </w:tcBorders>
            <w:shd w:val="clear" w:color="auto" w:fill="FFFFFF"/>
          </w:tcPr>
          <w:p w14:paraId="5D79614C" w14:textId="77777777" w:rsidR="00A96BAC" w:rsidRPr="00A96BAC" w:rsidRDefault="00A96BAC" w:rsidP="00674C95">
            <w:pPr>
              <w:jc w:val="center"/>
              <w:rPr>
                <w:lang w:val="da-DK"/>
              </w:rPr>
            </w:pPr>
            <w:r w:rsidRPr="00A96BAC">
              <w:rPr>
                <w:lang w:val="da-DK"/>
              </w:rPr>
              <w:t>61,9</w:t>
            </w:r>
            <w:r w:rsidRPr="00A96BAC">
              <w:rPr>
                <w:lang w:val="da-DK"/>
              </w:rPr>
              <w:sym w:font="Symbol" w:char="F0B1"/>
            </w:r>
            <w:r w:rsidRPr="00A96BAC">
              <w:rPr>
                <w:lang w:val="da-DK"/>
              </w:rPr>
              <w:t>19,6</w:t>
            </w:r>
          </w:p>
        </w:tc>
      </w:tr>
      <w:tr w:rsidR="00A96BAC" w:rsidRPr="00A96BAC" w14:paraId="41D37FCF" w14:textId="77777777" w:rsidTr="00674C95">
        <w:trPr>
          <w:trHeight w:val="269"/>
        </w:trPr>
        <w:tc>
          <w:tcPr>
            <w:tcW w:w="2036" w:type="dxa"/>
            <w:tcBorders>
              <w:top w:val="nil"/>
              <w:left w:val="single" w:sz="4" w:space="0" w:color="auto"/>
              <w:bottom w:val="nil"/>
              <w:right w:val="nil"/>
            </w:tcBorders>
            <w:shd w:val="clear" w:color="auto" w:fill="FFFFFF"/>
          </w:tcPr>
          <w:p w14:paraId="7028AE4E" w14:textId="77777777" w:rsidR="00A96BAC" w:rsidRPr="00A96BAC" w:rsidRDefault="00A96BAC" w:rsidP="00A96BAC">
            <w:pPr>
              <w:rPr>
                <w:lang w:val="da-DK"/>
              </w:rPr>
            </w:pPr>
            <w:r w:rsidRPr="00A96BAC">
              <w:rPr>
                <w:lang w:val="da-DK"/>
              </w:rPr>
              <w:t>12</w:t>
            </w:r>
            <w:r w:rsidRPr="00A96BAC">
              <w:rPr>
                <w:lang w:val="da-DK"/>
              </w:rPr>
              <w:noBreakHyphen/>
              <w:t>18 år</w:t>
            </w:r>
          </w:p>
        </w:tc>
        <w:tc>
          <w:tcPr>
            <w:tcW w:w="783" w:type="dxa"/>
            <w:tcBorders>
              <w:top w:val="nil"/>
              <w:left w:val="nil"/>
              <w:bottom w:val="nil"/>
              <w:right w:val="single" w:sz="4" w:space="0" w:color="auto"/>
            </w:tcBorders>
            <w:shd w:val="clear" w:color="auto" w:fill="FFFFFF"/>
          </w:tcPr>
          <w:p w14:paraId="63B3C69E" w14:textId="77777777" w:rsidR="00A96BAC" w:rsidRPr="00A96BAC" w:rsidRDefault="00A96BAC" w:rsidP="00A96BAC">
            <w:pPr>
              <w:rPr>
                <w:lang w:val="da-DK"/>
              </w:rPr>
            </w:pPr>
            <w:r w:rsidRPr="00A96BAC">
              <w:rPr>
                <w:lang w:val="da-DK"/>
              </w:rPr>
              <w:t>(17)</w:t>
            </w:r>
          </w:p>
        </w:tc>
        <w:tc>
          <w:tcPr>
            <w:tcW w:w="2827" w:type="dxa"/>
            <w:tcBorders>
              <w:top w:val="nil"/>
              <w:left w:val="single" w:sz="4" w:space="0" w:color="auto"/>
              <w:bottom w:val="nil"/>
              <w:right w:val="single" w:sz="4" w:space="0" w:color="auto"/>
            </w:tcBorders>
            <w:shd w:val="clear" w:color="auto" w:fill="FFFFFF"/>
          </w:tcPr>
          <w:p w14:paraId="02D784FA" w14:textId="77777777" w:rsidR="00A96BAC" w:rsidRPr="00A96BAC" w:rsidRDefault="00A96BAC" w:rsidP="00674C95">
            <w:pPr>
              <w:jc w:val="center"/>
              <w:rPr>
                <w:lang w:val="da-DK"/>
              </w:rPr>
            </w:pPr>
            <w:r w:rsidRPr="00A96BAC">
              <w:rPr>
                <w:lang w:val="da-DK"/>
              </w:rPr>
              <w:t>17,9</w:t>
            </w:r>
            <w:r w:rsidRPr="00A96BAC">
              <w:rPr>
                <w:lang w:val="da-DK"/>
              </w:rPr>
              <w:sym w:font="Symbol" w:char="F0B1"/>
            </w:r>
            <w:r w:rsidRPr="00A96BAC">
              <w:rPr>
                <w:lang w:val="da-DK"/>
              </w:rPr>
              <w:t>9,57</w:t>
            </w:r>
          </w:p>
        </w:tc>
        <w:tc>
          <w:tcPr>
            <w:tcW w:w="3476" w:type="dxa"/>
            <w:tcBorders>
              <w:top w:val="nil"/>
              <w:left w:val="single" w:sz="4" w:space="0" w:color="auto"/>
              <w:bottom w:val="nil"/>
              <w:right w:val="single" w:sz="4" w:space="0" w:color="auto"/>
            </w:tcBorders>
            <w:shd w:val="clear" w:color="auto" w:fill="FFFFFF"/>
          </w:tcPr>
          <w:p w14:paraId="21151BAD" w14:textId="77777777" w:rsidR="00A96BAC" w:rsidRPr="00A96BAC" w:rsidRDefault="00A96BAC" w:rsidP="00674C95">
            <w:pPr>
              <w:jc w:val="center"/>
              <w:rPr>
                <w:lang w:val="da-DK"/>
              </w:rPr>
            </w:pPr>
            <w:r w:rsidRPr="00A96BAC">
              <w:rPr>
                <w:lang w:val="da-DK"/>
              </w:rPr>
              <w:t>53,6</w:t>
            </w:r>
            <w:r w:rsidRPr="00A96BAC">
              <w:rPr>
                <w:lang w:val="da-DK"/>
              </w:rPr>
              <w:sym w:font="Symbol" w:char="F0B1"/>
            </w:r>
            <w:r w:rsidRPr="00A96BAC">
              <w:rPr>
                <w:lang w:val="da-DK"/>
              </w:rPr>
              <w:t>20,2</w:t>
            </w:r>
            <w:r w:rsidRPr="00A96BAC">
              <w:rPr>
                <w:vertAlign w:val="superscript"/>
                <w:lang w:val="da-DK"/>
              </w:rPr>
              <w:t>F</w:t>
            </w:r>
          </w:p>
        </w:tc>
      </w:tr>
      <w:tr w:rsidR="00A96BAC" w:rsidRPr="00A96BAC" w14:paraId="7C08BE8A" w14:textId="77777777" w:rsidTr="00674C95">
        <w:trPr>
          <w:trHeight w:val="255"/>
        </w:trPr>
        <w:tc>
          <w:tcPr>
            <w:tcW w:w="2036" w:type="dxa"/>
            <w:tcBorders>
              <w:top w:val="nil"/>
              <w:left w:val="single" w:sz="4" w:space="0" w:color="auto"/>
              <w:bottom w:val="nil"/>
              <w:right w:val="nil"/>
            </w:tcBorders>
            <w:shd w:val="clear" w:color="auto" w:fill="FFFFFF"/>
          </w:tcPr>
          <w:p w14:paraId="69DB0F60" w14:textId="77777777" w:rsidR="00A96BAC" w:rsidRPr="00A96BAC" w:rsidRDefault="00A96BAC" w:rsidP="00A96BAC">
            <w:pPr>
              <w:rPr>
                <w:lang w:val="da-DK"/>
              </w:rPr>
            </w:pPr>
            <w:r w:rsidRPr="00A96BAC">
              <w:rPr>
                <w:lang w:val="da-DK"/>
              </w:rPr>
              <w:t>p</w:t>
            </w:r>
            <w:r w:rsidRPr="00A96BAC">
              <w:rPr>
                <w:lang w:val="da-DK"/>
              </w:rPr>
              <w:noBreakHyphen/>
              <w:t>værdi</w:t>
            </w:r>
            <w:r w:rsidRPr="00A96BAC">
              <w:rPr>
                <w:vertAlign w:val="superscript"/>
                <w:lang w:val="da-DK"/>
              </w:rPr>
              <w:t>B</w:t>
            </w:r>
          </w:p>
        </w:tc>
        <w:tc>
          <w:tcPr>
            <w:tcW w:w="783" w:type="dxa"/>
            <w:tcBorders>
              <w:top w:val="nil"/>
              <w:left w:val="nil"/>
              <w:bottom w:val="nil"/>
              <w:right w:val="single" w:sz="4" w:space="0" w:color="auto"/>
            </w:tcBorders>
            <w:shd w:val="clear" w:color="auto" w:fill="FFFFFF"/>
          </w:tcPr>
          <w:p w14:paraId="13E9B44A" w14:textId="77777777" w:rsidR="00A96BAC" w:rsidRPr="00A96BAC" w:rsidRDefault="00A96BAC" w:rsidP="00A96BAC">
            <w:pPr>
              <w:rPr>
                <w:lang w:val="da-DK"/>
              </w:rPr>
            </w:pPr>
          </w:p>
        </w:tc>
        <w:tc>
          <w:tcPr>
            <w:tcW w:w="2827" w:type="dxa"/>
            <w:tcBorders>
              <w:top w:val="nil"/>
              <w:left w:val="single" w:sz="4" w:space="0" w:color="auto"/>
              <w:bottom w:val="nil"/>
              <w:right w:val="single" w:sz="4" w:space="0" w:color="auto"/>
            </w:tcBorders>
            <w:shd w:val="clear" w:color="auto" w:fill="FFFFFF"/>
          </w:tcPr>
          <w:p w14:paraId="07B62944" w14:textId="77777777" w:rsidR="00A96BAC" w:rsidRPr="00A96BAC" w:rsidRDefault="00A96BAC" w:rsidP="00674C95">
            <w:pPr>
              <w:jc w:val="center"/>
              <w:rPr>
                <w:lang w:val="da-DK"/>
              </w:rPr>
            </w:pPr>
            <w:r w:rsidRPr="00A96BAC">
              <w:rPr>
                <w:lang w:val="da-DK"/>
              </w:rPr>
              <w:t>-</w:t>
            </w:r>
          </w:p>
        </w:tc>
        <w:tc>
          <w:tcPr>
            <w:tcW w:w="3476" w:type="dxa"/>
            <w:tcBorders>
              <w:top w:val="nil"/>
              <w:left w:val="single" w:sz="4" w:space="0" w:color="auto"/>
              <w:bottom w:val="nil"/>
              <w:right w:val="single" w:sz="4" w:space="0" w:color="auto"/>
            </w:tcBorders>
            <w:shd w:val="clear" w:color="auto" w:fill="FFFFFF"/>
          </w:tcPr>
          <w:p w14:paraId="7259D9E3" w14:textId="77777777" w:rsidR="00A96BAC" w:rsidRPr="00A96BAC" w:rsidRDefault="00A96BAC" w:rsidP="00674C95">
            <w:pPr>
              <w:jc w:val="center"/>
              <w:rPr>
                <w:lang w:val="da-DK"/>
              </w:rPr>
            </w:pPr>
            <w:r w:rsidRPr="00A96BAC">
              <w:rPr>
                <w:lang w:val="da-DK"/>
              </w:rPr>
              <w:t>-</w:t>
            </w:r>
          </w:p>
        </w:tc>
      </w:tr>
      <w:tr w:rsidR="00A96BAC" w:rsidRPr="00A96BAC" w14:paraId="263A01A5" w14:textId="77777777" w:rsidTr="00674C95">
        <w:trPr>
          <w:trHeight w:val="269"/>
        </w:trPr>
        <w:tc>
          <w:tcPr>
            <w:tcW w:w="2036" w:type="dxa"/>
            <w:tcBorders>
              <w:top w:val="nil"/>
              <w:left w:val="single" w:sz="4" w:space="0" w:color="auto"/>
              <w:bottom w:val="nil"/>
              <w:right w:val="nil"/>
            </w:tcBorders>
            <w:shd w:val="clear" w:color="auto" w:fill="FFFFFF"/>
          </w:tcPr>
          <w:p w14:paraId="7682B5AE" w14:textId="77777777" w:rsidR="00A96BAC" w:rsidRPr="00A96BAC" w:rsidRDefault="00A96BAC" w:rsidP="00A96BAC">
            <w:pPr>
              <w:rPr>
                <w:lang w:val="da-DK"/>
              </w:rPr>
            </w:pPr>
            <w:r w:rsidRPr="00A96BAC">
              <w:rPr>
                <w:i/>
                <w:lang w:val="da-DK"/>
              </w:rPr>
              <w:t>&lt; 2 år</w:t>
            </w:r>
            <w:r w:rsidRPr="00A96BAC">
              <w:rPr>
                <w:i/>
                <w:vertAlign w:val="superscript"/>
                <w:lang w:val="da-DK"/>
              </w:rPr>
              <w:t>C</w:t>
            </w:r>
          </w:p>
        </w:tc>
        <w:tc>
          <w:tcPr>
            <w:tcW w:w="783" w:type="dxa"/>
            <w:tcBorders>
              <w:top w:val="nil"/>
              <w:left w:val="nil"/>
              <w:bottom w:val="nil"/>
              <w:right w:val="single" w:sz="4" w:space="0" w:color="auto"/>
            </w:tcBorders>
            <w:shd w:val="clear" w:color="auto" w:fill="FFFFFF"/>
          </w:tcPr>
          <w:p w14:paraId="0F80D6AA" w14:textId="77777777" w:rsidR="00A96BAC" w:rsidRPr="00A96BAC" w:rsidRDefault="00A96BAC" w:rsidP="00A96BAC">
            <w:pPr>
              <w:rPr>
                <w:lang w:val="da-DK"/>
              </w:rPr>
            </w:pPr>
            <w:r w:rsidRPr="00A96BAC">
              <w:rPr>
                <w:i/>
                <w:lang w:val="da-DK"/>
              </w:rPr>
              <w:t>(4)</w:t>
            </w:r>
          </w:p>
        </w:tc>
        <w:tc>
          <w:tcPr>
            <w:tcW w:w="2827" w:type="dxa"/>
            <w:tcBorders>
              <w:top w:val="nil"/>
              <w:left w:val="single" w:sz="4" w:space="0" w:color="auto"/>
              <w:bottom w:val="nil"/>
              <w:right w:val="single" w:sz="4" w:space="0" w:color="auto"/>
            </w:tcBorders>
            <w:shd w:val="clear" w:color="auto" w:fill="FFFFFF"/>
          </w:tcPr>
          <w:p w14:paraId="5CB7F460" w14:textId="77777777" w:rsidR="00A96BAC" w:rsidRPr="00A96BAC" w:rsidRDefault="00A96BAC" w:rsidP="00674C95">
            <w:pPr>
              <w:jc w:val="center"/>
              <w:rPr>
                <w:lang w:val="da-DK"/>
              </w:rPr>
            </w:pPr>
            <w:r w:rsidRPr="00A96BAC">
              <w:rPr>
                <w:i/>
                <w:lang w:val="da-DK"/>
              </w:rPr>
              <w:t>23,8</w:t>
            </w:r>
            <w:r w:rsidRPr="00A96BAC">
              <w:rPr>
                <w:lang w:val="da-DK"/>
              </w:rPr>
              <w:sym w:font="Symbol" w:char="F0B1"/>
            </w:r>
            <w:r w:rsidRPr="00A96BAC">
              <w:rPr>
                <w:i/>
                <w:lang w:val="da-DK"/>
              </w:rPr>
              <w:t>13,4</w:t>
            </w:r>
          </w:p>
        </w:tc>
        <w:tc>
          <w:tcPr>
            <w:tcW w:w="3476" w:type="dxa"/>
            <w:tcBorders>
              <w:top w:val="nil"/>
              <w:left w:val="single" w:sz="4" w:space="0" w:color="auto"/>
              <w:bottom w:val="nil"/>
              <w:right w:val="single" w:sz="4" w:space="0" w:color="auto"/>
            </w:tcBorders>
            <w:shd w:val="clear" w:color="auto" w:fill="FFFFFF"/>
          </w:tcPr>
          <w:p w14:paraId="1826DEB2" w14:textId="77777777" w:rsidR="00A96BAC" w:rsidRPr="00A96BAC" w:rsidRDefault="00A96BAC" w:rsidP="00674C95">
            <w:pPr>
              <w:jc w:val="center"/>
              <w:rPr>
                <w:lang w:val="da-DK"/>
              </w:rPr>
            </w:pPr>
            <w:r w:rsidRPr="00A96BAC">
              <w:rPr>
                <w:i/>
                <w:lang w:val="da-DK"/>
              </w:rPr>
              <w:t>47,4</w:t>
            </w:r>
            <w:r w:rsidRPr="00A96BAC">
              <w:rPr>
                <w:lang w:val="da-DK"/>
              </w:rPr>
              <w:sym w:font="Symbol" w:char="F0B1"/>
            </w:r>
            <w:r w:rsidRPr="00A96BAC">
              <w:rPr>
                <w:i/>
                <w:lang w:val="da-DK"/>
              </w:rPr>
              <w:t>14,7</w:t>
            </w:r>
          </w:p>
        </w:tc>
      </w:tr>
      <w:tr w:rsidR="00A96BAC" w:rsidRPr="00A96BAC" w14:paraId="361665F2" w14:textId="77777777" w:rsidTr="00674C95">
        <w:trPr>
          <w:trHeight w:val="269"/>
        </w:trPr>
        <w:tc>
          <w:tcPr>
            <w:tcW w:w="2036" w:type="dxa"/>
            <w:tcBorders>
              <w:top w:val="nil"/>
              <w:left w:val="single" w:sz="4" w:space="0" w:color="auto"/>
              <w:bottom w:val="single" w:sz="4" w:space="0" w:color="auto"/>
              <w:right w:val="nil"/>
            </w:tcBorders>
            <w:shd w:val="clear" w:color="auto" w:fill="FFFFFF"/>
          </w:tcPr>
          <w:p w14:paraId="1A5DEC83" w14:textId="77777777" w:rsidR="00A96BAC" w:rsidRPr="00A96BAC" w:rsidRDefault="00A96BAC" w:rsidP="00A96BAC">
            <w:pPr>
              <w:rPr>
                <w:i/>
                <w:lang w:val="da-DK"/>
              </w:rPr>
            </w:pPr>
            <w:r w:rsidRPr="00A96BAC">
              <w:rPr>
                <w:lang w:val="da-DK"/>
              </w:rPr>
              <w:t>&gt; 18 år</w:t>
            </w:r>
          </w:p>
        </w:tc>
        <w:tc>
          <w:tcPr>
            <w:tcW w:w="783" w:type="dxa"/>
            <w:tcBorders>
              <w:top w:val="nil"/>
              <w:left w:val="nil"/>
              <w:bottom w:val="single" w:sz="4" w:space="0" w:color="auto"/>
              <w:right w:val="single" w:sz="4" w:space="0" w:color="auto"/>
            </w:tcBorders>
            <w:shd w:val="clear" w:color="auto" w:fill="FFFFFF"/>
          </w:tcPr>
          <w:p w14:paraId="204721B4" w14:textId="77777777" w:rsidR="00A96BAC" w:rsidRPr="00A96BAC" w:rsidRDefault="00A96BAC" w:rsidP="00A96BAC">
            <w:pPr>
              <w:rPr>
                <w:lang w:val="da-DK"/>
              </w:rPr>
            </w:pPr>
            <w:r w:rsidRPr="00A96BAC">
              <w:rPr>
                <w:lang w:val="da-DK"/>
              </w:rPr>
              <w:t>(104)</w:t>
            </w:r>
          </w:p>
        </w:tc>
        <w:tc>
          <w:tcPr>
            <w:tcW w:w="2827" w:type="dxa"/>
            <w:tcBorders>
              <w:top w:val="nil"/>
              <w:left w:val="single" w:sz="4" w:space="0" w:color="auto"/>
              <w:bottom w:val="single" w:sz="4" w:space="0" w:color="auto"/>
              <w:right w:val="single" w:sz="4" w:space="0" w:color="auto"/>
            </w:tcBorders>
            <w:shd w:val="clear" w:color="auto" w:fill="FFFFFF"/>
          </w:tcPr>
          <w:p w14:paraId="63E4AE23" w14:textId="77777777" w:rsidR="00A96BAC" w:rsidRPr="00A96BAC" w:rsidRDefault="00A96BAC" w:rsidP="00674C95">
            <w:pPr>
              <w:jc w:val="center"/>
              <w:rPr>
                <w:i/>
                <w:lang w:val="da-DK"/>
              </w:rPr>
            </w:pPr>
          </w:p>
        </w:tc>
        <w:tc>
          <w:tcPr>
            <w:tcW w:w="3476" w:type="dxa"/>
            <w:tcBorders>
              <w:top w:val="nil"/>
              <w:left w:val="single" w:sz="4" w:space="0" w:color="auto"/>
              <w:bottom w:val="single" w:sz="4" w:space="0" w:color="auto"/>
              <w:right w:val="single" w:sz="4" w:space="0" w:color="auto"/>
            </w:tcBorders>
            <w:shd w:val="clear" w:color="auto" w:fill="FFFFFF"/>
          </w:tcPr>
          <w:p w14:paraId="56F953F3" w14:textId="77777777" w:rsidR="00A96BAC" w:rsidRPr="00A96BAC" w:rsidRDefault="00A96BAC" w:rsidP="00674C95">
            <w:pPr>
              <w:jc w:val="center"/>
              <w:rPr>
                <w:i/>
                <w:lang w:val="da-DK"/>
              </w:rPr>
            </w:pPr>
            <w:r w:rsidRPr="00A96BAC">
              <w:rPr>
                <w:lang w:val="da-DK"/>
              </w:rPr>
              <w:t>50,3</w:t>
            </w:r>
            <w:r w:rsidRPr="00A96BAC">
              <w:rPr>
                <w:lang w:val="da-DK"/>
              </w:rPr>
              <w:sym w:font="Symbol" w:char="F0B1"/>
            </w:r>
            <w:r w:rsidRPr="00A96BAC">
              <w:rPr>
                <w:lang w:val="da-DK"/>
              </w:rPr>
              <w:t>23,1</w:t>
            </w:r>
          </w:p>
        </w:tc>
      </w:tr>
      <w:tr w:rsidR="00A96BAC" w:rsidRPr="00A96BAC" w14:paraId="4F9B1F3C" w14:textId="77777777" w:rsidTr="00674C95">
        <w:trPr>
          <w:trHeight w:val="255"/>
        </w:trPr>
        <w:tc>
          <w:tcPr>
            <w:tcW w:w="2036" w:type="dxa"/>
            <w:tcBorders>
              <w:top w:val="single" w:sz="4" w:space="0" w:color="auto"/>
              <w:left w:val="single" w:sz="4" w:space="0" w:color="auto"/>
              <w:bottom w:val="nil"/>
              <w:right w:val="nil"/>
            </w:tcBorders>
            <w:shd w:val="clear" w:color="auto" w:fill="FFFFFF"/>
          </w:tcPr>
          <w:p w14:paraId="1451D87F" w14:textId="77777777" w:rsidR="00A96BAC" w:rsidRPr="00A96BAC" w:rsidRDefault="00A96BAC" w:rsidP="00A96BAC">
            <w:pPr>
              <w:rPr>
                <w:b/>
                <w:bCs/>
                <w:lang w:val="da-DK"/>
              </w:rPr>
            </w:pPr>
            <w:r w:rsidRPr="00A96BAC">
              <w:rPr>
                <w:b/>
                <w:bCs/>
                <w:lang w:val="da-DK"/>
              </w:rPr>
              <w:t>Måned 9</w:t>
            </w:r>
          </w:p>
        </w:tc>
        <w:tc>
          <w:tcPr>
            <w:tcW w:w="783" w:type="dxa"/>
            <w:tcBorders>
              <w:top w:val="single" w:sz="4" w:space="0" w:color="auto"/>
              <w:left w:val="nil"/>
              <w:bottom w:val="nil"/>
              <w:right w:val="single" w:sz="4" w:space="0" w:color="auto"/>
            </w:tcBorders>
            <w:shd w:val="clear" w:color="auto" w:fill="FFFFFF"/>
          </w:tcPr>
          <w:p w14:paraId="22EB42FA" w14:textId="77777777" w:rsidR="00A96BAC" w:rsidRPr="00A96BAC" w:rsidRDefault="00A96BAC" w:rsidP="00A96BAC">
            <w:pPr>
              <w:rPr>
                <w:lang w:val="da-DK"/>
              </w:rPr>
            </w:pPr>
          </w:p>
        </w:tc>
        <w:tc>
          <w:tcPr>
            <w:tcW w:w="2827" w:type="dxa"/>
            <w:tcBorders>
              <w:top w:val="single" w:sz="4" w:space="0" w:color="auto"/>
              <w:left w:val="single" w:sz="4" w:space="0" w:color="auto"/>
              <w:bottom w:val="nil"/>
              <w:right w:val="single" w:sz="4" w:space="0" w:color="auto"/>
            </w:tcBorders>
            <w:shd w:val="clear" w:color="auto" w:fill="FFFFFF"/>
          </w:tcPr>
          <w:p w14:paraId="36752532" w14:textId="77777777" w:rsidR="00A96BAC" w:rsidRPr="00A96BAC" w:rsidRDefault="00A96BAC" w:rsidP="00674C95">
            <w:pPr>
              <w:jc w:val="center"/>
              <w:rPr>
                <w:lang w:val="da-DK"/>
              </w:rPr>
            </w:pPr>
          </w:p>
        </w:tc>
        <w:tc>
          <w:tcPr>
            <w:tcW w:w="3476" w:type="dxa"/>
            <w:tcBorders>
              <w:top w:val="single" w:sz="4" w:space="0" w:color="auto"/>
              <w:left w:val="single" w:sz="4" w:space="0" w:color="auto"/>
              <w:bottom w:val="nil"/>
              <w:right w:val="single" w:sz="4" w:space="0" w:color="auto"/>
            </w:tcBorders>
            <w:shd w:val="clear" w:color="auto" w:fill="FFFFFF"/>
          </w:tcPr>
          <w:p w14:paraId="4720C7BB" w14:textId="77777777" w:rsidR="00A96BAC" w:rsidRPr="00A96BAC" w:rsidRDefault="00A96BAC" w:rsidP="00674C95">
            <w:pPr>
              <w:jc w:val="center"/>
              <w:rPr>
                <w:lang w:val="da-DK"/>
              </w:rPr>
            </w:pPr>
          </w:p>
        </w:tc>
      </w:tr>
      <w:tr w:rsidR="00A96BAC" w:rsidRPr="00A96BAC" w14:paraId="4E7BB6B8" w14:textId="77777777" w:rsidTr="00674C95">
        <w:trPr>
          <w:trHeight w:val="269"/>
        </w:trPr>
        <w:tc>
          <w:tcPr>
            <w:tcW w:w="2036" w:type="dxa"/>
            <w:tcBorders>
              <w:top w:val="nil"/>
              <w:left w:val="single" w:sz="4" w:space="0" w:color="auto"/>
              <w:bottom w:val="nil"/>
              <w:right w:val="nil"/>
            </w:tcBorders>
            <w:shd w:val="clear" w:color="auto" w:fill="FFFFFF"/>
          </w:tcPr>
          <w:p w14:paraId="0D0A1385" w14:textId="77777777" w:rsidR="00A96BAC" w:rsidRPr="00A96BAC" w:rsidRDefault="00A96BAC" w:rsidP="00A96BAC">
            <w:pPr>
              <w:rPr>
                <w:lang w:val="da-DK"/>
              </w:rPr>
            </w:pPr>
            <w:r w:rsidRPr="00A96BAC">
              <w:rPr>
                <w:lang w:val="da-DK"/>
              </w:rPr>
              <w:t>&lt; 6 år</w:t>
            </w:r>
          </w:p>
        </w:tc>
        <w:tc>
          <w:tcPr>
            <w:tcW w:w="783" w:type="dxa"/>
            <w:tcBorders>
              <w:top w:val="nil"/>
              <w:left w:val="nil"/>
              <w:bottom w:val="nil"/>
              <w:right w:val="single" w:sz="4" w:space="0" w:color="auto"/>
            </w:tcBorders>
            <w:shd w:val="clear" w:color="auto" w:fill="FFFFFF"/>
          </w:tcPr>
          <w:p w14:paraId="569B9D2C" w14:textId="77777777" w:rsidR="00A96BAC" w:rsidRPr="00A96BAC" w:rsidRDefault="00A96BAC" w:rsidP="00A96BAC">
            <w:pPr>
              <w:rPr>
                <w:lang w:val="da-DK"/>
              </w:rPr>
            </w:pPr>
            <w:r w:rsidRPr="00A96BAC">
              <w:rPr>
                <w:lang w:val="da-DK"/>
              </w:rPr>
              <w:t>(12)</w:t>
            </w:r>
          </w:p>
        </w:tc>
        <w:tc>
          <w:tcPr>
            <w:tcW w:w="2827" w:type="dxa"/>
            <w:tcBorders>
              <w:top w:val="nil"/>
              <w:left w:val="single" w:sz="4" w:space="0" w:color="auto"/>
              <w:bottom w:val="nil"/>
              <w:right w:val="single" w:sz="4" w:space="0" w:color="auto"/>
            </w:tcBorders>
            <w:shd w:val="clear" w:color="auto" w:fill="FFFFFF"/>
          </w:tcPr>
          <w:p w14:paraId="2AE9823E" w14:textId="77777777" w:rsidR="00A96BAC" w:rsidRPr="00A96BAC" w:rsidRDefault="00A96BAC" w:rsidP="00674C95">
            <w:pPr>
              <w:jc w:val="center"/>
              <w:rPr>
                <w:lang w:val="da-DK"/>
              </w:rPr>
            </w:pPr>
            <w:r w:rsidRPr="00A96BAC">
              <w:rPr>
                <w:lang w:val="da-DK"/>
              </w:rPr>
              <w:t>30,4</w:t>
            </w:r>
            <w:r w:rsidRPr="00A96BAC">
              <w:rPr>
                <w:lang w:val="da-DK"/>
              </w:rPr>
              <w:sym w:font="Symbol" w:char="F0B1"/>
            </w:r>
            <w:r w:rsidRPr="00A96BAC">
              <w:rPr>
                <w:lang w:val="da-DK"/>
              </w:rPr>
              <w:t>9,16</w:t>
            </w:r>
          </w:p>
        </w:tc>
        <w:tc>
          <w:tcPr>
            <w:tcW w:w="3476" w:type="dxa"/>
            <w:tcBorders>
              <w:top w:val="nil"/>
              <w:left w:val="single" w:sz="4" w:space="0" w:color="auto"/>
              <w:bottom w:val="nil"/>
              <w:right w:val="single" w:sz="4" w:space="0" w:color="auto"/>
            </w:tcBorders>
            <w:shd w:val="clear" w:color="auto" w:fill="FFFFFF"/>
          </w:tcPr>
          <w:p w14:paraId="5B365585" w14:textId="77777777" w:rsidR="00A96BAC" w:rsidRPr="00A96BAC" w:rsidRDefault="00A96BAC" w:rsidP="00674C95">
            <w:pPr>
              <w:jc w:val="center"/>
              <w:rPr>
                <w:lang w:val="da-DK"/>
              </w:rPr>
            </w:pPr>
            <w:r w:rsidRPr="00A96BAC">
              <w:rPr>
                <w:lang w:val="da-DK"/>
              </w:rPr>
              <w:t>60,9</w:t>
            </w:r>
            <w:r w:rsidRPr="00A96BAC">
              <w:rPr>
                <w:lang w:val="da-DK"/>
              </w:rPr>
              <w:sym w:font="Symbol" w:char="F0B1"/>
            </w:r>
            <w:r w:rsidRPr="00A96BAC">
              <w:rPr>
                <w:lang w:val="da-DK"/>
              </w:rPr>
              <w:t>10,7</w:t>
            </w:r>
          </w:p>
        </w:tc>
      </w:tr>
      <w:tr w:rsidR="00A96BAC" w:rsidRPr="00A96BAC" w14:paraId="041B10E3" w14:textId="77777777" w:rsidTr="00674C95">
        <w:trPr>
          <w:trHeight w:val="269"/>
        </w:trPr>
        <w:tc>
          <w:tcPr>
            <w:tcW w:w="2036" w:type="dxa"/>
            <w:tcBorders>
              <w:top w:val="nil"/>
              <w:left w:val="single" w:sz="4" w:space="0" w:color="auto"/>
              <w:bottom w:val="nil"/>
              <w:right w:val="nil"/>
            </w:tcBorders>
            <w:shd w:val="clear" w:color="auto" w:fill="FFFFFF"/>
          </w:tcPr>
          <w:p w14:paraId="7B1D7DCB" w14:textId="77777777" w:rsidR="00A96BAC" w:rsidRPr="00A96BAC" w:rsidRDefault="00A96BAC" w:rsidP="00A96BAC">
            <w:pPr>
              <w:rPr>
                <w:lang w:val="da-DK"/>
              </w:rPr>
            </w:pPr>
            <w:r w:rsidRPr="00A96BAC">
              <w:rPr>
                <w:lang w:val="da-DK"/>
              </w:rPr>
              <w:t>6 </w:t>
            </w:r>
            <w:r w:rsidRPr="00A96BAC">
              <w:rPr>
                <w:lang w:val="da-DK"/>
              </w:rPr>
              <w:noBreakHyphen/>
              <w:t> &lt; 12 år</w:t>
            </w:r>
          </w:p>
        </w:tc>
        <w:tc>
          <w:tcPr>
            <w:tcW w:w="783" w:type="dxa"/>
            <w:tcBorders>
              <w:top w:val="nil"/>
              <w:left w:val="nil"/>
              <w:bottom w:val="nil"/>
              <w:right w:val="single" w:sz="4" w:space="0" w:color="auto"/>
            </w:tcBorders>
            <w:shd w:val="clear" w:color="auto" w:fill="FFFFFF"/>
          </w:tcPr>
          <w:p w14:paraId="356FC37E" w14:textId="77777777" w:rsidR="00A96BAC" w:rsidRPr="00A96BAC" w:rsidRDefault="00A96BAC" w:rsidP="00A96BAC">
            <w:pPr>
              <w:rPr>
                <w:lang w:val="da-DK"/>
              </w:rPr>
            </w:pPr>
            <w:r w:rsidRPr="00A96BAC">
              <w:rPr>
                <w:lang w:val="da-DK"/>
              </w:rPr>
              <w:t>(11)</w:t>
            </w:r>
          </w:p>
        </w:tc>
        <w:tc>
          <w:tcPr>
            <w:tcW w:w="2827" w:type="dxa"/>
            <w:tcBorders>
              <w:top w:val="nil"/>
              <w:left w:val="single" w:sz="4" w:space="0" w:color="auto"/>
              <w:bottom w:val="nil"/>
              <w:right w:val="single" w:sz="4" w:space="0" w:color="auto"/>
            </w:tcBorders>
            <w:shd w:val="clear" w:color="auto" w:fill="FFFFFF"/>
          </w:tcPr>
          <w:p w14:paraId="1BAB7E3C" w14:textId="77777777" w:rsidR="00A96BAC" w:rsidRPr="00A96BAC" w:rsidRDefault="00A96BAC" w:rsidP="00674C95">
            <w:pPr>
              <w:jc w:val="center"/>
              <w:rPr>
                <w:lang w:val="da-DK"/>
              </w:rPr>
            </w:pPr>
            <w:r w:rsidRPr="00A96BAC">
              <w:rPr>
                <w:lang w:val="da-DK"/>
              </w:rPr>
              <w:t>29,2</w:t>
            </w:r>
            <w:r w:rsidRPr="00A96BAC">
              <w:rPr>
                <w:lang w:val="da-DK"/>
              </w:rPr>
              <w:sym w:font="Symbol" w:char="F0B1"/>
            </w:r>
            <w:r w:rsidRPr="00A96BAC">
              <w:rPr>
                <w:lang w:val="da-DK"/>
              </w:rPr>
              <w:t>12,6</w:t>
            </w:r>
          </w:p>
        </w:tc>
        <w:tc>
          <w:tcPr>
            <w:tcW w:w="3476" w:type="dxa"/>
            <w:tcBorders>
              <w:top w:val="nil"/>
              <w:left w:val="single" w:sz="4" w:space="0" w:color="auto"/>
              <w:bottom w:val="nil"/>
              <w:right w:val="single" w:sz="4" w:space="0" w:color="auto"/>
            </w:tcBorders>
            <w:shd w:val="clear" w:color="auto" w:fill="FFFFFF"/>
          </w:tcPr>
          <w:p w14:paraId="1D1685E3" w14:textId="77777777" w:rsidR="00A96BAC" w:rsidRPr="00A96BAC" w:rsidRDefault="00A96BAC" w:rsidP="00674C95">
            <w:pPr>
              <w:jc w:val="center"/>
              <w:rPr>
                <w:lang w:val="da-DK"/>
              </w:rPr>
            </w:pPr>
            <w:r w:rsidRPr="00A96BAC">
              <w:rPr>
                <w:lang w:val="da-DK"/>
              </w:rPr>
              <w:t>66,8</w:t>
            </w:r>
            <w:r w:rsidRPr="00A96BAC">
              <w:rPr>
                <w:lang w:val="da-DK"/>
              </w:rPr>
              <w:sym w:font="Symbol" w:char="F0B1"/>
            </w:r>
            <w:r w:rsidRPr="00A96BAC">
              <w:rPr>
                <w:lang w:val="da-DK"/>
              </w:rPr>
              <w:t>21,2</w:t>
            </w:r>
          </w:p>
        </w:tc>
      </w:tr>
      <w:tr w:rsidR="00A96BAC" w:rsidRPr="00A96BAC" w14:paraId="4419EC33" w14:textId="77777777" w:rsidTr="00674C95">
        <w:trPr>
          <w:trHeight w:val="269"/>
        </w:trPr>
        <w:tc>
          <w:tcPr>
            <w:tcW w:w="2036" w:type="dxa"/>
            <w:tcBorders>
              <w:top w:val="nil"/>
              <w:left w:val="single" w:sz="4" w:space="0" w:color="auto"/>
              <w:bottom w:val="nil"/>
              <w:right w:val="nil"/>
            </w:tcBorders>
            <w:shd w:val="clear" w:color="auto" w:fill="FFFFFF"/>
          </w:tcPr>
          <w:p w14:paraId="1D638984" w14:textId="77777777" w:rsidR="00A96BAC" w:rsidRPr="00A96BAC" w:rsidRDefault="00A96BAC" w:rsidP="00A96BAC">
            <w:pPr>
              <w:rPr>
                <w:lang w:val="da-DK"/>
              </w:rPr>
            </w:pPr>
            <w:r w:rsidRPr="00A96BAC">
              <w:rPr>
                <w:lang w:val="da-DK"/>
              </w:rPr>
              <w:t>12</w:t>
            </w:r>
            <w:r w:rsidRPr="00A96BAC">
              <w:rPr>
                <w:lang w:val="da-DK"/>
              </w:rPr>
              <w:noBreakHyphen/>
              <w:t>18 år</w:t>
            </w:r>
          </w:p>
        </w:tc>
        <w:tc>
          <w:tcPr>
            <w:tcW w:w="783" w:type="dxa"/>
            <w:tcBorders>
              <w:top w:val="nil"/>
              <w:left w:val="nil"/>
              <w:bottom w:val="nil"/>
              <w:right w:val="single" w:sz="4" w:space="0" w:color="auto"/>
            </w:tcBorders>
            <w:shd w:val="clear" w:color="auto" w:fill="FFFFFF"/>
          </w:tcPr>
          <w:p w14:paraId="0E9F5783" w14:textId="77777777" w:rsidR="00A96BAC" w:rsidRPr="00A96BAC" w:rsidRDefault="00A96BAC" w:rsidP="00A96BAC">
            <w:pPr>
              <w:rPr>
                <w:lang w:val="da-DK"/>
              </w:rPr>
            </w:pPr>
            <w:r w:rsidRPr="00A96BAC">
              <w:rPr>
                <w:lang w:val="da-DK"/>
              </w:rPr>
              <w:t>(14)</w:t>
            </w:r>
          </w:p>
        </w:tc>
        <w:tc>
          <w:tcPr>
            <w:tcW w:w="2827" w:type="dxa"/>
            <w:tcBorders>
              <w:top w:val="nil"/>
              <w:left w:val="single" w:sz="4" w:space="0" w:color="auto"/>
              <w:bottom w:val="nil"/>
              <w:right w:val="single" w:sz="4" w:space="0" w:color="auto"/>
            </w:tcBorders>
            <w:shd w:val="clear" w:color="auto" w:fill="FFFFFF"/>
          </w:tcPr>
          <w:p w14:paraId="11ECE5CE" w14:textId="77777777" w:rsidR="00A96BAC" w:rsidRPr="00A96BAC" w:rsidRDefault="00A96BAC" w:rsidP="00674C95">
            <w:pPr>
              <w:jc w:val="center"/>
              <w:rPr>
                <w:lang w:val="da-DK"/>
              </w:rPr>
            </w:pPr>
            <w:r w:rsidRPr="00A96BAC">
              <w:rPr>
                <w:lang w:val="da-DK"/>
              </w:rPr>
              <w:t>18,1</w:t>
            </w:r>
            <w:r w:rsidRPr="00A96BAC">
              <w:rPr>
                <w:lang w:val="da-DK"/>
              </w:rPr>
              <w:sym w:font="Symbol" w:char="F0B1"/>
            </w:r>
            <w:r w:rsidRPr="00A96BAC">
              <w:rPr>
                <w:lang w:val="da-DK"/>
              </w:rPr>
              <w:t>7,29</w:t>
            </w:r>
          </w:p>
        </w:tc>
        <w:tc>
          <w:tcPr>
            <w:tcW w:w="3476" w:type="dxa"/>
            <w:tcBorders>
              <w:top w:val="nil"/>
              <w:left w:val="single" w:sz="4" w:space="0" w:color="auto"/>
              <w:bottom w:val="nil"/>
              <w:right w:val="single" w:sz="4" w:space="0" w:color="auto"/>
            </w:tcBorders>
            <w:shd w:val="clear" w:color="auto" w:fill="FFFFFF"/>
          </w:tcPr>
          <w:p w14:paraId="4838BF91" w14:textId="77777777" w:rsidR="00A96BAC" w:rsidRPr="00A96BAC" w:rsidRDefault="00A96BAC" w:rsidP="00674C95">
            <w:pPr>
              <w:jc w:val="center"/>
              <w:rPr>
                <w:lang w:val="da-DK"/>
              </w:rPr>
            </w:pPr>
            <w:r w:rsidRPr="00A96BAC">
              <w:rPr>
                <w:lang w:val="da-DK"/>
              </w:rPr>
              <w:t>56,7</w:t>
            </w:r>
            <w:r w:rsidRPr="00A96BAC">
              <w:rPr>
                <w:lang w:val="da-DK"/>
              </w:rPr>
              <w:sym w:font="Symbol" w:char="F0B1"/>
            </w:r>
            <w:r w:rsidRPr="00A96BAC">
              <w:rPr>
                <w:lang w:val="da-DK"/>
              </w:rPr>
              <w:t>14,0</w:t>
            </w:r>
          </w:p>
        </w:tc>
      </w:tr>
      <w:tr w:rsidR="00A96BAC" w:rsidRPr="00A96BAC" w14:paraId="06919357" w14:textId="77777777" w:rsidTr="00674C95">
        <w:trPr>
          <w:trHeight w:val="240"/>
        </w:trPr>
        <w:tc>
          <w:tcPr>
            <w:tcW w:w="2036" w:type="dxa"/>
            <w:tcBorders>
              <w:top w:val="nil"/>
              <w:left w:val="single" w:sz="4" w:space="0" w:color="auto"/>
              <w:bottom w:val="nil"/>
              <w:right w:val="nil"/>
            </w:tcBorders>
            <w:shd w:val="clear" w:color="auto" w:fill="FFFFFF"/>
          </w:tcPr>
          <w:p w14:paraId="31874828" w14:textId="77777777" w:rsidR="00A96BAC" w:rsidRPr="00A96BAC" w:rsidRDefault="00A96BAC" w:rsidP="00A96BAC">
            <w:pPr>
              <w:rPr>
                <w:lang w:val="da-DK"/>
              </w:rPr>
            </w:pPr>
            <w:r w:rsidRPr="00A96BAC">
              <w:rPr>
                <w:lang w:val="da-DK"/>
              </w:rPr>
              <w:t>p</w:t>
            </w:r>
            <w:r w:rsidRPr="00A96BAC">
              <w:rPr>
                <w:lang w:val="da-DK"/>
              </w:rPr>
              <w:noBreakHyphen/>
              <w:t>værdi</w:t>
            </w:r>
            <w:r w:rsidRPr="00A96BAC">
              <w:rPr>
                <w:vertAlign w:val="superscript"/>
                <w:lang w:val="da-DK"/>
              </w:rPr>
              <w:t>B</w:t>
            </w:r>
          </w:p>
        </w:tc>
        <w:tc>
          <w:tcPr>
            <w:tcW w:w="783" w:type="dxa"/>
            <w:tcBorders>
              <w:top w:val="nil"/>
              <w:left w:val="nil"/>
              <w:bottom w:val="nil"/>
              <w:right w:val="single" w:sz="4" w:space="0" w:color="auto"/>
            </w:tcBorders>
            <w:shd w:val="clear" w:color="auto" w:fill="FFFFFF"/>
          </w:tcPr>
          <w:p w14:paraId="2DE7E207" w14:textId="77777777" w:rsidR="00A96BAC" w:rsidRPr="00A96BAC" w:rsidRDefault="00A96BAC" w:rsidP="00A96BAC">
            <w:pPr>
              <w:rPr>
                <w:lang w:val="da-DK"/>
              </w:rPr>
            </w:pPr>
          </w:p>
        </w:tc>
        <w:tc>
          <w:tcPr>
            <w:tcW w:w="2827" w:type="dxa"/>
            <w:tcBorders>
              <w:top w:val="nil"/>
              <w:left w:val="single" w:sz="4" w:space="0" w:color="auto"/>
              <w:bottom w:val="nil"/>
              <w:right w:val="single" w:sz="4" w:space="0" w:color="auto"/>
            </w:tcBorders>
            <w:shd w:val="clear" w:color="auto" w:fill="FFFFFF"/>
          </w:tcPr>
          <w:p w14:paraId="33D6E290" w14:textId="77777777" w:rsidR="00A96BAC" w:rsidRPr="00A96BAC" w:rsidRDefault="00A96BAC" w:rsidP="00674C95">
            <w:pPr>
              <w:jc w:val="center"/>
              <w:rPr>
                <w:lang w:val="da-DK"/>
              </w:rPr>
            </w:pPr>
            <w:r w:rsidRPr="00A96BAC">
              <w:rPr>
                <w:lang w:val="da-DK"/>
              </w:rPr>
              <w:t>0,004</w:t>
            </w:r>
          </w:p>
        </w:tc>
        <w:tc>
          <w:tcPr>
            <w:tcW w:w="3476" w:type="dxa"/>
            <w:tcBorders>
              <w:top w:val="nil"/>
              <w:left w:val="single" w:sz="4" w:space="0" w:color="auto"/>
              <w:bottom w:val="nil"/>
              <w:right w:val="single" w:sz="4" w:space="0" w:color="auto"/>
            </w:tcBorders>
            <w:shd w:val="clear" w:color="auto" w:fill="FFFFFF"/>
          </w:tcPr>
          <w:p w14:paraId="55BE74BE" w14:textId="77777777" w:rsidR="00A96BAC" w:rsidRPr="00A96BAC" w:rsidRDefault="00A96BAC" w:rsidP="00674C95">
            <w:pPr>
              <w:jc w:val="center"/>
              <w:rPr>
                <w:lang w:val="da-DK"/>
              </w:rPr>
            </w:pPr>
            <w:r w:rsidRPr="00A96BAC">
              <w:rPr>
                <w:lang w:val="da-DK"/>
              </w:rPr>
              <w:t>-</w:t>
            </w:r>
          </w:p>
        </w:tc>
      </w:tr>
      <w:tr w:rsidR="00A96BAC" w:rsidRPr="00A96BAC" w14:paraId="24529C0D" w14:textId="77777777" w:rsidTr="00674C95">
        <w:trPr>
          <w:trHeight w:val="269"/>
        </w:trPr>
        <w:tc>
          <w:tcPr>
            <w:tcW w:w="2036" w:type="dxa"/>
            <w:tcBorders>
              <w:top w:val="nil"/>
              <w:left w:val="single" w:sz="4" w:space="0" w:color="auto"/>
              <w:bottom w:val="nil"/>
              <w:right w:val="nil"/>
            </w:tcBorders>
            <w:shd w:val="clear" w:color="auto" w:fill="FFFFFF"/>
          </w:tcPr>
          <w:p w14:paraId="19CE1CD1" w14:textId="77777777" w:rsidR="00A96BAC" w:rsidRPr="00A96BAC" w:rsidRDefault="00A96BAC" w:rsidP="00A96BAC">
            <w:pPr>
              <w:rPr>
                <w:lang w:val="da-DK"/>
              </w:rPr>
            </w:pPr>
            <w:r w:rsidRPr="00A96BAC">
              <w:rPr>
                <w:i/>
                <w:lang w:val="da-DK"/>
              </w:rPr>
              <w:t>&lt;2 år</w:t>
            </w:r>
            <w:r w:rsidRPr="00A96BAC">
              <w:rPr>
                <w:i/>
                <w:vertAlign w:val="superscript"/>
                <w:lang w:val="da-DK"/>
              </w:rPr>
              <w:t>C</w:t>
            </w:r>
          </w:p>
        </w:tc>
        <w:tc>
          <w:tcPr>
            <w:tcW w:w="783" w:type="dxa"/>
            <w:tcBorders>
              <w:top w:val="nil"/>
              <w:left w:val="nil"/>
              <w:bottom w:val="nil"/>
              <w:right w:val="single" w:sz="4" w:space="0" w:color="auto"/>
            </w:tcBorders>
            <w:shd w:val="clear" w:color="auto" w:fill="FFFFFF"/>
          </w:tcPr>
          <w:p w14:paraId="133437D9" w14:textId="77777777" w:rsidR="00A96BAC" w:rsidRPr="00A96BAC" w:rsidRDefault="00A96BAC" w:rsidP="00A96BAC">
            <w:pPr>
              <w:rPr>
                <w:lang w:val="da-DK"/>
              </w:rPr>
            </w:pPr>
            <w:r w:rsidRPr="00A96BAC">
              <w:rPr>
                <w:i/>
                <w:lang w:val="da-DK"/>
              </w:rPr>
              <w:t>(4)</w:t>
            </w:r>
          </w:p>
        </w:tc>
        <w:tc>
          <w:tcPr>
            <w:tcW w:w="2827" w:type="dxa"/>
            <w:tcBorders>
              <w:top w:val="nil"/>
              <w:left w:val="single" w:sz="4" w:space="0" w:color="auto"/>
              <w:bottom w:val="nil"/>
              <w:right w:val="single" w:sz="4" w:space="0" w:color="auto"/>
            </w:tcBorders>
            <w:shd w:val="clear" w:color="auto" w:fill="FFFFFF"/>
          </w:tcPr>
          <w:p w14:paraId="554F42F8" w14:textId="77777777" w:rsidR="00A96BAC" w:rsidRPr="00A96BAC" w:rsidRDefault="00A96BAC" w:rsidP="00674C95">
            <w:pPr>
              <w:jc w:val="center"/>
              <w:rPr>
                <w:lang w:val="da-DK"/>
              </w:rPr>
            </w:pPr>
            <w:r w:rsidRPr="00A96BAC">
              <w:rPr>
                <w:i/>
                <w:lang w:val="da-DK"/>
              </w:rPr>
              <w:t>25,6</w:t>
            </w:r>
            <w:r w:rsidRPr="00A96BAC">
              <w:rPr>
                <w:lang w:val="da-DK"/>
              </w:rPr>
              <w:sym w:font="Symbol" w:char="F0B1"/>
            </w:r>
            <w:r w:rsidRPr="00A96BAC">
              <w:rPr>
                <w:i/>
                <w:lang w:val="da-DK"/>
              </w:rPr>
              <w:t>4,25</w:t>
            </w:r>
          </w:p>
        </w:tc>
        <w:tc>
          <w:tcPr>
            <w:tcW w:w="3476" w:type="dxa"/>
            <w:tcBorders>
              <w:top w:val="nil"/>
              <w:left w:val="single" w:sz="4" w:space="0" w:color="auto"/>
              <w:bottom w:val="nil"/>
              <w:right w:val="single" w:sz="4" w:space="0" w:color="auto"/>
            </w:tcBorders>
            <w:shd w:val="clear" w:color="auto" w:fill="FFFFFF"/>
          </w:tcPr>
          <w:p w14:paraId="5CC8F457" w14:textId="77777777" w:rsidR="00A96BAC" w:rsidRPr="00A96BAC" w:rsidRDefault="00A96BAC" w:rsidP="00674C95">
            <w:pPr>
              <w:jc w:val="center"/>
              <w:rPr>
                <w:lang w:val="da-DK"/>
              </w:rPr>
            </w:pPr>
            <w:r w:rsidRPr="00A96BAC">
              <w:rPr>
                <w:i/>
                <w:lang w:val="da-DK"/>
              </w:rPr>
              <w:t>55,8</w:t>
            </w:r>
            <w:r w:rsidRPr="00A96BAC">
              <w:rPr>
                <w:lang w:val="da-DK"/>
              </w:rPr>
              <w:sym w:font="Symbol" w:char="F0B1"/>
            </w:r>
            <w:r w:rsidRPr="00A96BAC">
              <w:rPr>
                <w:i/>
                <w:lang w:val="da-DK"/>
              </w:rPr>
              <w:t>11,6</w:t>
            </w:r>
          </w:p>
        </w:tc>
      </w:tr>
      <w:tr w:rsidR="00A96BAC" w:rsidRPr="00A96BAC" w14:paraId="6090F0D0" w14:textId="77777777" w:rsidTr="00674C95">
        <w:trPr>
          <w:trHeight w:val="284"/>
        </w:trPr>
        <w:tc>
          <w:tcPr>
            <w:tcW w:w="2036" w:type="dxa"/>
            <w:tcBorders>
              <w:top w:val="nil"/>
              <w:left w:val="single" w:sz="4" w:space="0" w:color="auto"/>
              <w:bottom w:val="single" w:sz="4" w:space="0" w:color="auto"/>
              <w:right w:val="nil"/>
            </w:tcBorders>
            <w:shd w:val="clear" w:color="auto" w:fill="FFFFFF"/>
          </w:tcPr>
          <w:p w14:paraId="10396E86" w14:textId="77777777" w:rsidR="00A96BAC" w:rsidRPr="00A96BAC" w:rsidRDefault="00A96BAC" w:rsidP="00A96BAC">
            <w:pPr>
              <w:rPr>
                <w:i/>
                <w:lang w:val="da-DK"/>
              </w:rPr>
            </w:pPr>
            <w:r w:rsidRPr="00A96BAC">
              <w:rPr>
                <w:lang w:val="da-DK"/>
              </w:rPr>
              <w:t>&gt;18 år</w:t>
            </w:r>
          </w:p>
        </w:tc>
        <w:tc>
          <w:tcPr>
            <w:tcW w:w="783" w:type="dxa"/>
            <w:tcBorders>
              <w:top w:val="nil"/>
              <w:left w:val="nil"/>
              <w:bottom w:val="single" w:sz="4" w:space="0" w:color="auto"/>
              <w:right w:val="single" w:sz="4" w:space="0" w:color="auto"/>
            </w:tcBorders>
            <w:shd w:val="clear" w:color="auto" w:fill="FFFFFF"/>
          </w:tcPr>
          <w:p w14:paraId="0651CF51" w14:textId="77777777" w:rsidR="00A96BAC" w:rsidRPr="00A96BAC" w:rsidRDefault="00A96BAC" w:rsidP="00A96BAC">
            <w:pPr>
              <w:rPr>
                <w:lang w:val="da-DK"/>
              </w:rPr>
            </w:pPr>
            <w:r w:rsidRPr="00A96BAC">
              <w:rPr>
                <w:lang w:val="da-DK"/>
              </w:rPr>
              <w:t>(70)</w:t>
            </w:r>
          </w:p>
        </w:tc>
        <w:tc>
          <w:tcPr>
            <w:tcW w:w="2827" w:type="dxa"/>
            <w:tcBorders>
              <w:top w:val="nil"/>
              <w:left w:val="single" w:sz="4" w:space="0" w:color="auto"/>
              <w:bottom w:val="single" w:sz="4" w:space="0" w:color="auto"/>
              <w:right w:val="single" w:sz="4" w:space="0" w:color="auto"/>
            </w:tcBorders>
            <w:shd w:val="clear" w:color="auto" w:fill="FFFFFF"/>
          </w:tcPr>
          <w:p w14:paraId="0B8B1897" w14:textId="77777777" w:rsidR="00A96BAC" w:rsidRPr="00A96BAC" w:rsidRDefault="00A96BAC" w:rsidP="00A96BAC">
            <w:pPr>
              <w:rPr>
                <w:i/>
                <w:lang w:val="da-DK"/>
              </w:rPr>
            </w:pPr>
          </w:p>
        </w:tc>
        <w:tc>
          <w:tcPr>
            <w:tcW w:w="3476" w:type="dxa"/>
            <w:tcBorders>
              <w:top w:val="nil"/>
              <w:left w:val="single" w:sz="4" w:space="0" w:color="auto"/>
              <w:bottom w:val="single" w:sz="4" w:space="0" w:color="auto"/>
              <w:right w:val="single" w:sz="4" w:space="0" w:color="auto"/>
            </w:tcBorders>
            <w:shd w:val="clear" w:color="auto" w:fill="FFFFFF"/>
          </w:tcPr>
          <w:p w14:paraId="723B1B3D" w14:textId="77777777" w:rsidR="00A96BAC" w:rsidRPr="00A96BAC" w:rsidRDefault="00A96BAC" w:rsidP="00674C95">
            <w:pPr>
              <w:jc w:val="center"/>
              <w:rPr>
                <w:i/>
                <w:lang w:val="da-DK"/>
              </w:rPr>
            </w:pPr>
            <w:r w:rsidRPr="00A96BAC">
              <w:rPr>
                <w:lang w:val="da-DK"/>
              </w:rPr>
              <w:t>53,5</w:t>
            </w:r>
            <w:r w:rsidRPr="00A96BAC">
              <w:rPr>
                <w:lang w:val="da-DK"/>
              </w:rPr>
              <w:sym w:font="Symbol" w:char="F0B1"/>
            </w:r>
            <w:r w:rsidRPr="00A96BAC">
              <w:rPr>
                <w:lang w:val="da-DK"/>
              </w:rPr>
              <w:t>18,3</w:t>
            </w:r>
          </w:p>
        </w:tc>
      </w:tr>
    </w:tbl>
    <w:p w14:paraId="4767BAA9" w14:textId="77777777" w:rsidR="00445D70" w:rsidRPr="00674C95" w:rsidRDefault="00445D70" w:rsidP="00445D70">
      <w:pPr>
        <w:rPr>
          <w:sz w:val="18"/>
          <w:lang w:val="da-DK"/>
        </w:rPr>
      </w:pPr>
      <w:r w:rsidRPr="00674C95">
        <w:rPr>
          <w:sz w:val="18"/>
          <w:lang w:val="da-DK"/>
        </w:rPr>
        <w:t>AUC</w:t>
      </w:r>
      <w:r w:rsidRPr="00674C95">
        <w:rPr>
          <w:sz w:val="18"/>
          <w:vertAlign w:val="subscript"/>
          <w:lang w:val="da-DK"/>
        </w:rPr>
        <w:t>0-12 timer</w:t>
      </w:r>
      <w:r w:rsidRPr="00674C95">
        <w:rPr>
          <w:sz w:val="18"/>
          <w:lang w:val="da-DK"/>
        </w:rPr>
        <w:t>=areal under plasmakoncentrationskurven fra tiden 0 timer til tiden 12 timer; CI=konfidensinterval; C</w:t>
      </w:r>
      <w:r w:rsidRPr="00674C95">
        <w:rPr>
          <w:sz w:val="18"/>
          <w:vertAlign w:val="subscript"/>
          <w:lang w:val="da-DK"/>
        </w:rPr>
        <w:t>max</w:t>
      </w:r>
      <w:r w:rsidRPr="00674C95">
        <w:rPr>
          <w:sz w:val="18"/>
          <w:lang w:val="da-DK"/>
        </w:rPr>
        <w:t>=maksimal koncentration; MPA= mycophenolsyre; SD=standardafvigelse; n=antal patienter.</w:t>
      </w:r>
    </w:p>
    <w:p w14:paraId="7170AE99" w14:textId="77777777" w:rsidR="00445D70" w:rsidRPr="00674C95" w:rsidRDefault="00445D70" w:rsidP="00445D70">
      <w:pPr>
        <w:rPr>
          <w:sz w:val="18"/>
          <w:lang w:val="da-DK"/>
        </w:rPr>
      </w:pPr>
    </w:p>
    <w:p w14:paraId="0AE70F2F" w14:textId="77777777" w:rsidR="00445D70" w:rsidRPr="00674C95" w:rsidRDefault="00445D70" w:rsidP="00445D70">
      <w:pPr>
        <w:rPr>
          <w:sz w:val="18"/>
          <w:lang w:val="da-DK"/>
        </w:rPr>
      </w:pPr>
      <w:r w:rsidRPr="00674C95">
        <w:rPr>
          <w:sz w:val="18"/>
          <w:vertAlign w:val="superscript"/>
          <w:lang w:val="da-DK"/>
        </w:rPr>
        <w:t>A</w:t>
      </w:r>
      <w:r w:rsidRPr="00674C95">
        <w:rPr>
          <w:sz w:val="18"/>
          <w:lang w:val="da-DK"/>
        </w:rPr>
        <w:t xml:space="preserve"> Hos de pædiatriske aldersgrupper justeres C</w:t>
      </w:r>
      <w:r w:rsidRPr="00674C95">
        <w:rPr>
          <w:sz w:val="18"/>
          <w:vertAlign w:val="subscript"/>
          <w:lang w:val="da-DK"/>
        </w:rPr>
        <w:t>max</w:t>
      </w:r>
      <w:r w:rsidRPr="00674C95">
        <w:rPr>
          <w:sz w:val="18"/>
          <w:lang w:val="da-DK"/>
        </w:rPr>
        <w:t xml:space="preserve"> og AUC</w:t>
      </w:r>
      <w:r w:rsidRPr="00674C95">
        <w:rPr>
          <w:sz w:val="18"/>
          <w:vertAlign w:val="subscript"/>
          <w:lang w:val="da-DK"/>
        </w:rPr>
        <w:t xml:space="preserve">0-12timer </w:t>
      </w:r>
      <w:r w:rsidRPr="00674C95">
        <w:rPr>
          <w:sz w:val="18"/>
          <w:lang w:val="da-DK"/>
        </w:rPr>
        <w:t>til en dosis på 600 mg/m</w:t>
      </w:r>
      <w:r w:rsidRPr="00674C95">
        <w:rPr>
          <w:sz w:val="18"/>
          <w:vertAlign w:val="superscript"/>
          <w:lang w:val="da-DK"/>
        </w:rPr>
        <w:t>2</w:t>
      </w:r>
      <w:r w:rsidRPr="00674C95">
        <w:rPr>
          <w:sz w:val="18"/>
          <w:lang w:val="da-DK"/>
        </w:rPr>
        <w:t xml:space="preserve"> (95 % konfidensintervaller (CI’er) for AUC</w:t>
      </w:r>
      <w:r w:rsidRPr="00674C95">
        <w:rPr>
          <w:sz w:val="18"/>
          <w:vertAlign w:val="subscript"/>
          <w:lang w:val="da-DK"/>
        </w:rPr>
        <w:t xml:space="preserve">0 -12 timer. </w:t>
      </w:r>
      <w:r w:rsidRPr="00674C95">
        <w:rPr>
          <w:sz w:val="18"/>
          <w:lang w:val="da-DK"/>
        </w:rPr>
        <w:t>kun dag 7); hos den voksne aldersgruppe justeres AUC</w:t>
      </w:r>
      <w:r w:rsidRPr="00674C95">
        <w:rPr>
          <w:sz w:val="18"/>
          <w:vertAlign w:val="subscript"/>
          <w:lang w:val="da-DK"/>
        </w:rPr>
        <w:t>0 -12 timer</w:t>
      </w:r>
      <w:r w:rsidRPr="00674C95">
        <w:rPr>
          <w:sz w:val="18"/>
          <w:lang w:val="da-DK"/>
        </w:rPr>
        <w:t xml:space="preserve"> til en dosis på 1 g. </w:t>
      </w:r>
    </w:p>
    <w:p w14:paraId="5D3E2B41" w14:textId="77777777" w:rsidR="00445D70" w:rsidRPr="00674C95" w:rsidRDefault="00445D70" w:rsidP="00445D70">
      <w:pPr>
        <w:rPr>
          <w:sz w:val="18"/>
          <w:lang w:val="da-DK"/>
        </w:rPr>
      </w:pPr>
      <w:r w:rsidRPr="00674C95">
        <w:rPr>
          <w:sz w:val="18"/>
          <w:vertAlign w:val="superscript"/>
          <w:lang w:val="da-DK"/>
        </w:rPr>
        <w:t>B</w:t>
      </w:r>
      <w:r w:rsidRPr="00674C95">
        <w:rPr>
          <w:sz w:val="18"/>
          <w:lang w:val="da-DK"/>
        </w:rPr>
        <w:t xml:space="preserve"> p-værdien repræsenterer den kombinerede p-værdi for de tre store pædiatriske aldersgrupper og noteres kun, hvis den er signifikant (p &lt; 0,05).</w:t>
      </w:r>
    </w:p>
    <w:p w14:paraId="350E4AC2" w14:textId="77777777" w:rsidR="00445D70" w:rsidRPr="00674C95" w:rsidRDefault="00445D70" w:rsidP="00445D70">
      <w:pPr>
        <w:rPr>
          <w:sz w:val="18"/>
          <w:lang w:val="da-DK"/>
        </w:rPr>
      </w:pPr>
      <w:r w:rsidRPr="00674C95">
        <w:rPr>
          <w:sz w:val="18"/>
          <w:vertAlign w:val="superscript"/>
          <w:lang w:val="da-DK"/>
        </w:rPr>
        <w:t>C</w:t>
      </w:r>
      <w:r w:rsidRPr="00674C95">
        <w:rPr>
          <w:sz w:val="18"/>
          <w:lang w:val="da-DK"/>
        </w:rPr>
        <w:t xml:space="preserve"> &lt; 2-årsgruppen er en delgruppe af &lt; 6-årsgruppen: der blev ikke foretaget statistiske sammenligninger.</w:t>
      </w:r>
    </w:p>
    <w:p w14:paraId="0056CEC5" w14:textId="77777777" w:rsidR="00445D70" w:rsidRPr="00674C95" w:rsidRDefault="00445D70" w:rsidP="00445D70">
      <w:pPr>
        <w:rPr>
          <w:sz w:val="18"/>
          <w:lang w:val="da-DK"/>
        </w:rPr>
      </w:pPr>
      <w:r w:rsidRPr="00674C95">
        <w:rPr>
          <w:sz w:val="18"/>
          <w:vertAlign w:val="superscript"/>
          <w:lang w:val="da-DK"/>
        </w:rPr>
        <w:t>D</w:t>
      </w:r>
      <w:r w:rsidRPr="00674C95">
        <w:rPr>
          <w:sz w:val="18"/>
          <w:lang w:val="da-DK"/>
        </w:rPr>
        <w:t xml:space="preserve"> n=20.</w:t>
      </w:r>
    </w:p>
    <w:p w14:paraId="1D470A53" w14:textId="77777777" w:rsidR="00445D70" w:rsidRPr="00674C95" w:rsidRDefault="00445D70" w:rsidP="00445D70">
      <w:pPr>
        <w:rPr>
          <w:sz w:val="18"/>
          <w:lang w:val="da-DK"/>
        </w:rPr>
      </w:pPr>
      <w:r w:rsidRPr="00674C95">
        <w:rPr>
          <w:sz w:val="18"/>
          <w:vertAlign w:val="superscript"/>
          <w:lang w:val="da-DK"/>
        </w:rPr>
        <w:t xml:space="preserve">E </w:t>
      </w:r>
      <w:r w:rsidRPr="00674C95">
        <w:rPr>
          <w:sz w:val="18"/>
          <w:lang w:val="da-DK"/>
        </w:rPr>
        <w:t>Data for én patient var ikke tilgængelige på grund af en fejl i prøveudtagningen.</w:t>
      </w:r>
    </w:p>
    <w:p w14:paraId="4963D2D1" w14:textId="77777777" w:rsidR="00445D70" w:rsidRPr="00674C95" w:rsidRDefault="00445D70" w:rsidP="00445D70">
      <w:pPr>
        <w:rPr>
          <w:sz w:val="18"/>
          <w:lang w:val="da-DK"/>
        </w:rPr>
      </w:pPr>
      <w:r w:rsidRPr="00674C95">
        <w:rPr>
          <w:sz w:val="18"/>
          <w:vertAlign w:val="superscript"/>
          <w:lang w:val="da-DK"/>
        </w:rPr>
        <w:t>F</w:t>
      </w:r>
      <w:r w:rsidRPr="00674C95">
        <w:rPr>
          <w:sz w:val="18"/>
          <w:lang w:val="da-DK"/>
        </w:rPr>
        <w:t xml:space="preserve"> n = 16.</w:t>
      </w:r>
    </w:p>
    <w:p w14:paraId="2C7D22A8" w14:textId="77777777" w:rsidR="00382A56" w:rsidRPr="00613F7D" w:rsidRDefault="00382A56">
      <w:pPr>
        <w:rPr>
          <w:lang w:val="da-DK"/>
        </w:rPr>
      </w:pPr>
    </w:p>
    <w:p w14:paraId="57A741A0" w14:textId="77777777" w:rsidR="00382A56" w:rsidRPr="005C6AB8" w:rsidRDefault="00382A56" w:rsidP="00D7600C">
      <w:pPr>
        <w:outlineLvl w:val="0"/>
        <w:rPr>
          <w:u w:val="single"/>
          <w:lang w:val="da-DK"/>
        </w:rPr>
      </w:pPr>
      <w:r w:rsidRPr="005C6AB8">
        <w:rPr>
          <w:i/>
          <w:u w:val="single"/>
          <w:lang w:val="da-DK"/>
        </w:rPr>
        <w:t>Ældre</w:t>
      </w:r>
    </w:p>
    <w:p w14:paraId="468D729D" w14:textId="4D2A3EE9" w:rsidR="00382A56" w:rsidRPr="00613F7D" w:rsidRDefault="00382A56" w:rsidP="00D7600C">
      <w:pPr>
        <w:outlineLvl w:val="0"/>
        <w:rPr>
          <w:lang w:val="da-DK"/>
        </w:rPr>
      </w:pPr>
      <w:r w:rsidRPr="00613F7D">
        <w:rPr>
          <w:lang w:val="da-DK"/>
        </w:rPr>
        <w:t xml:space="preserve">Farmakokinetikken </w:t>
      </w:r>
      <w:r w:rsidR="00763988" w:rsidRPr="00613F7D">
        <w:rPr>
          <w:lang w:val="da-DK"/>
        </w:rPr>
        <w:t xml:space="preserve">af mycophenolatmofetil og dets metabolitter er ikke observeret at være anderledes </w:t>
      </w:r>
      <w:r w:rsidRPr="00613F7D">
        <w:rPr>
          <w:lang w:val="da-DK"/>
        </w:rPr>
        <w:t>hos ældre</w:t>
      </w:r>
      <w:r w:rsidR="00763988" w:rsidRPr="00613F7D">
        <w:rPr>
          <w:lang w:val="da-DK"/>
        </w:rPr>
        <w:t xml:space="preserve"> patienter</w:t>
      </w:r>
      <w:r w:rsidR="00B04A32" w:rsidRPr="00613F7D">
        <w:rPr>
          <w:lang w:val="da-DK"/>
        </w:rPr>
        <w:t xml:space="preserve"> (</w:t>
      </w:r>
      <w:r w:rsidR="00B04A32" w:rsidRPr="00613F7D">
        <w:rPr>
          <w:lang w:val="da-DK"/>
        </w:rPr>
        <w:sym w:font="Symbol" w:char="F0B3"/>
      </w:r>
      <w:r w:rsidR="00B04A32" w:rsidRPr="00613F7D">
        <w:rPr>
          <w:lang w:val="da-DK"/>
        </w:rPr>
        <w:t> 65</w:t>
      </w:r>
      <w:r w:rsidR="00445D70">
        <w:rPr>
          <w:lang w:val="da-DK"/>
        </w:rPr>
        <w:t> </w:t>
      </w:r>
      <w:r w:rsidR="00B04A32" w:rsidRPr="00613F7D">
        <w:rPr>
          <w:lang w:val="da-DK"/>
        </w:rPr>
        <w:t>år)</w:t>
      </w:r>
      <w:r w:rsidRPr="00613F7D">
        <w:rPr>
          <w:lang w:val="da-DK"/>
        </w:rPr>
        <w:t xml:space="preserve"> </w:t>
      </w:r>
      <w:r w:rsidR="00763988" w:rsidRPr="00613F7D">
        <w:rPr>
          <w:lang w:val="da-DK"/>
        </w:rPr>
        <w:t>sammenlignet med yngre transplanterede patienter</w:t>
      </w:r>
      <w:r w:rsidRPr="00613F7D">
        <w:rPr>
          <w:lang w:val="da-DK"/>
        </w:rPr>
        <w:t>.</w:t>
      </w:r>
    </w:p>
    <w:p w14:paraId="3B72C28F" w14:textId="77777777" w:rsidR="00382A56" w:rsidRPr="00613F7D" w:rsidRDefault="00382A56" w:rsidP="009957AE">
      <w:pPr>
        <w:rPr>
          <w:lang w:val="da-DK"/>
        </w:rPr>
      </w:pPr>
    </w:p>
    <w:p w14:paraId="3C9EB367" w14:textId="77777777" w:rsidR="00382A56" w:rsidRPr="005C6AB8" w:rsidRDefault="00B04A32" w:rsidP="00873D53">
      <w:pPr>
        <w:outlineLvl w:val="0"/>
        <w:rPr>
          <w:u w:val="single"/>
          <w:lang w:val="da-DK"/>
        </w:rPr>
      </w:pPr>
      <w:r w:rsidRPr="005C6AB8">
        <w:rPr>
          <w:i/>
          <w:u w:val="single"/>
          <w:lang w:val="da-DK"/>
        </w:rPr>
        <w:t>Patienter som tager</w:t>
      </w:r>
      <w:r w:rsidR="00C14198" w:rsidRPr="005C6AB8">
        <w:rPr>
          <w:i/>
          <w:u w:val="single"/>
          <w:lang w:val="da-DK"/>
        </w:rPr>
        <w:t xml:space="preserve"> orale</w:t>
      </w:r>
      <w:r w:rsidR="00382A56" w:rsidRPr="005C6AB8">
        <w:rPr>
          <w:i/>
          <w:u w:val="single"/>
          <w:lang w:val="da-DK"/>
        </w:rPr>
        <w:t xml:space="preserve"> kontraceptiva</w:t>
      </w:r>
    </w:p>
    <w:p w14:paraId="2F554CE3" w14:textId="6FE0A272" w:rsidR="00435681" w:rsidRPr="00613F7D" w:rsidRDefault="00435681" w:rsidP="00873D53">
      <w:pPr>
        <w:rPr>
          <w:lang w:val="da-DK"/>
        </w:rPr>
      </w:pPr>
      <w:r w:rsidRPr="00613F7D">
        <w:rPr>
          <w:lang w:val="da-DK"/>
        </w:rPr>
        <w:t xml:space="preserve">Et studie om samtidig administration af </w:t>
      </w:r>
      <w:r w:rsidR="00FB481B" w:rsidRPr="00613F7D">
        <w:rPr>
          <w:lang w:val="da-DK"/>
        </w:rPr>
        <w:t>mycophenolatmofetil</w:t>
      </w:r>
      <w:r w:rsidRPr="00613F7D">
        <w:rPr>
          <w:lang w:val="da-DK"/>
        </w:rPr>
        <w:t xml:space="preserve"> (1 g </w:t>
      </w:r>
      <w:r w:rsidR="00445D70">
        <w:rPr>
          <w:lang w:val="da-DK"/>
        </w:rPr>
        <w:t>to </w:t>
      </w:r>
      <w:r w:rsidRPr="00613F7D">
        <w:rPr>
          <w:lang w:val="da-DK"/>
        </w:rPr>
        <w:t>gange daglig) og orale kontraceptiva af kombinationstypen indeholdende ethinylestradiol (0,02-0,04 mg) og levonorgestrel (0,05-0,</w:t>
      </w:r>
      <w:r w:rsidR="00F00D32" w:rsidRPr="00613F7D">
        <w:rPr>
          <w:lang w:val="da-DK"/>
        </w:rPr>
        <w:t>20</w:t>
      </w:r>
      <w:r w:rsidRPr="00613F7D">
        <w:rPr>
          <w:lang w:val="da-DK"/>
        </w:rPr>
        <w:t> mg), desogestrel (0,15 mg) eller gestoden (0,05–0,10 mg) hos 18</w:t>
      </w:r>
      <w:r w:rsidR="00445D70">
        <w:rPr>
          <w:lang w:val="da-DK"/>
        </w:rPr>
        <w:t> </w:t>
      </w:r>
      <w:r w:rsidRPr="00613F7D">
        <w:rPr>
          <w:lang w:val="da-DK"/>
        </w:rPr>
        <w:t xml:space="preserve">ikke-transplanterede kvinder (som ikke fik andre immunsuppressiva) i 3 konsekutive menstruationscykler viste ingen klinisk relevant påvirkning af </w:t>
      </w:r>
      <w:r w:rsidR="00FB481B" w:rsidRPr="00613F7D">
        <w:rPr>
          <w:lang w:val="da-DK"/>
        </w:rPr>
        <w:t>mycophenolatmofetil</w:t>
      </w:r>
      <w:r w:rsidRPr="00613F7D">
        <w:rPr>
          <w:lang w:val="da-DK"/>
        </w:rPr>
        <w:t xml:space="preserve"> på den ovulationshæmmende virkning af de orale kontraceptiva. </w:t>
      </w:r>
    </w:p>
    <w:p w14:paraId="76736B77" w14:textId="6E8F7DFB" w:rsidR="00435681" w:rsidRPr="00613F7D" w:rsidRDefault="00435681" w:rsidP="005C6AB8">
      <w:pPr>
        <w:keepNext/>
        <w:rPr>
          <w:lang w:val="da-DK"/>
        </w:rPr>
      </w:pPr>
      <w:r w:rsidRPr="00613F7D">
        <w:rPr>
          <w:lang w:val="da-DK"/>
        </w:rPr>
        <w:t>Serumnivauet af LH, FSH og progesteron blev ikke signifikant påvirket. Farmakokinetikken af orale kontraceptiva påvirkedes ikke</w:t>
      </w:r>
      <w:r w:rsidR="00F00D32" w:rsidRPr="00613F7D">
        <w:rPr>
          <w:lang w:val="da-DK"/>
        </w:rPr>
        <w:t xml:space="preserve"> i klinisk relevant grad</w:t>
      </w:r>
      <w:r w:rsidRPr="00613F7D">
        <w:rPr>
          <w:lang w:val="da-DK"/>
        </w:rPr>
        <w:t xml:space="preserve"> </w:t>
      </w:r>
      <w:r w:rsidR="00F00D32" w:rsidRPr="00613F7D">
        <w:rPr>
          <w:lang w:val="da-DK"/>
        </w:rPr>
        <w:t>ved</w:t>
      </w:r>
      <w:r w:rsidRPr="00613F7D">
        <w:rPr>
          <w:lang w:val="da-DK"/>
        </w:rPr>
        <w:t xml:space="preserve"> samtidig administration af </w:t>
      </w:r>
      <w:r w:rsidR="00FB481B" w:rsidRPr="00613F7D">
        <w:rPr>
          <w:lang w:val="da-DK"/>
        </w:rPr>
        <w:t>mycophenolatmofetil</w:t>
      </w:r>
      <w:r w:rsidRPr="00613F7D">
        <w:rPr>
          <w:lang w:val="da-DK"/>
        </w:rPr>
        <w:t xml:space="preserve"> (se også pkt.</w:t>
      </w:r>
      <w:r w:rsidR="00FB481B" w:rsidRPr="00613F7D">
        <w:rPr>
          <w:lang w:val="da-DK"/>
        </w:rPr>
        <w:t> </w:t>
      </w:r>
      <w:r w:rsidRPr="00613F7D">
        <w:rPr>
          <w:lang w:val="da-DK"/>
        </w:rPr>
        <w:t>4.5).</w:t>
      </w:r>
    </w:p>
    <w:p w14:paraId="44EEAD9D" w14:textId="77777777" w:rsidR="00382A56" w:rsidRPr="00613F7D" w:rsidRDefault="00382A56">
      <w:pPr>
        <w:rPr>
          <w:lang w:val="da-DK"/>
        </w:rPr>
      </w:pPr>
    </w:p>
    <w:p w14:paraId="138743C5" w14:textId="3A726FBB" w:rsidR="00382A56" w:rsidRPr="00613F7D" w:rsidRDefault="00382A56" w:rsidP="00D7600C">
      <w:pPr>
        <w:keepNext/>
        <w:suppressAutoHyphens/>
        <w:ind w:left="567" w:hanging="567"/>
        <w:outlineLvl w:val="0"/>
        <w:rPr>
          <w:b/>
          <w:lang w:val="da-DK"/>
        </w:rPr>
      </w:pPr>
      <w:r w:rsidRPr="00613F7D">
        <w:rPr>
          <w:b/>
          <w:lang w:val="da-DK"/>
        </w:rPr>
        <w:t>5.3</w:t>
      </w:r>
      <w:r w:rsidRPr="00613F7D">
        <w:rPr>
          <w:b/>
          <w:lang w:val="da-DK"/>
        </w:rPr>
        <w:tab/>
      </w:r>
      <w:r w:rsidR="00007DC2" w:rsidRPr="00613F7D">
        <w:rPr>
          <w:b/>
          <w:lang w:val="da-DK"/>
        </w:rPr>
        <w:t>Non-</w:t>
      </w:r>
      <w:r w:rsidRPr="00613F7D">
        <w:rPr>
          <w:b/>
          <w:lang w:val="da-DK"/>
        </w:rPr>
        <w:t>kliniske sikkerhedsdata</w:t>
      </w:r>
    </w:p>
    <w:p w14:paraId="473F86FA" w14:textId="77777777" w:rsidR="00382A56" w:rsidRPr="00613F7D" w:rsidRDefault="00382A56" w:rsidP="00873659">
      <w:pPr>
        <w:keepNext/>
        <w:suppressAutoHyphens/>
        <w:rPr>
          <w:lang w:val="da-DK"/>
        </w:rPr>
      </w:pPr>
    </w:p>
    <w:p w14:paraId="6B29F750" w14:textId="7DF315FC" w:rsidR="00382A56" w:rsidRPr="00613F7D" w:rsidRDefault="00382A56" w:rsidP="00873659">
      <w:pPr>
        <w:keepNext/>
        <w:rPr>
          <w:lang w:val="da-DK"/>
        </w:rPr>
      </w:pPr>
      <w:r w:rsidRPr="00613F7D">
        <w:rPr>
          <w:lang w:val="da-DK"/>
        </w:rPr>
        <w:t>I forsøgsmodeller var mycophenolatmofetil ikke tumordannende. Den i dyre</w:t>
      </w:r>
      <w:r w:rsidR="00A60765" w:rsidRPr="00613F7D">
        <w:rPr>
          <w:lang w:val="da-DK"/>
        </w:rPr>
        <w:t>-</w:t>
      </w:r>
      <w:r w:rsidRPr="00613F7D">
        <w:rPr>
          <w:lang w:val="da-DK"/>
        </w:rPr>
        <w:t>carcinogenicitets</w:t>
      </w:r>
      <w:r w:rsidR="005E512B" w:rsidRPr="00613F7D">
        <w:rPr>
          <w:lang w:val="da-DK"/>
        </w:rPr>
        <w:t>studier</w:t>
      </w:r>
      <w:r w:rsidRPr="00613F7D">
        <w:rPr>
          <w:lang w:val="da-DK"/>
        </w:rPr>
        <w:t xml:space="preserve"> højest testede dosis resulterede i ca. 2 </w:t>
      </w:r>
      <w:r w:rsidRPr="00613F7D">
        <w:rPr>
          <w:lang w:val="da-DK"/>
        </w:rPr>
        <w:noBreakHyphen/>
        <w:t> 3 gange den systemiske eksponering (AUC eller C</w:t>
      </w:r>
      <w:r w:rsidRPr="00613F7D">
        <w:rPr>
          <w:sz w:val="24"/>
          <w:vertAlign w:val="subscript"/>
          <w:lang w:val="da-DK"/>
        </w:rPr>
        <w:t>max</w:t>
      </w:r>
      <w:r w:rsidRPr="00613F7D">
        <w:rPr>
          <w:lang w:val="da-DK"/>
        </w:rPr>
        <w:t>)</w:t>
      </w:r>
      <w:r w:rsidR="0041523C" w:rsidRPr="00613F7D">
        <w:rPr>
          <w:lang w:val="da-DK"/>
        </w:rPr>
        <w:t>,</w:t>
      </w:r>
      <w:r w:rsidRPr="00613F7D">
        <w:rPr>
          <w:lang w:val="da-DK"/>
        </w:rPr>
        <w:t xml:space="preserve"> der er observeret hos nyretransplanterede patienter</w:t>
      </w:r>
      <w:r w:rsidR="0041523C" w:rsidRPr="00613F7D">
        <w:rPr>
          <w:lang w:val="da-DK"/>
        </w:rPr>
        <w:t>,</w:t>
      </w:r>
      <w:r w:rsidRPr="00613F7D">
        <w:rPr>
          <w:lang w:val="da-DK"/>
        </w:rPr>
        <w:t xml:space="preserve"> der fik den anbefalede kliniske dosis på 2 g daglig og 1,3</w:t>
      </w:r>
      <w:r w:rsidR="0025002B" w:rsidRPr="00613F7D">
        <w:rPr>
          <w:lang w:val="da-DK"/>
        </w:rPr>
        <w:t> –</w:t>
      </w:r>
      <w:r w:rsidRPr="00613F7D">
        <w:rPr>
          <w:lang w:val="da-DK"/>
        </w:rPr>
        <w:t> 2</w:t>
      </w:r>
      <w:r w:rsidR="0025002B" w:rsidRPr="00613F7D">
        <w:rPr>
          <w:lang w:val="da-DK"/>
        </w:rPr>
        <w:t> </w:t>
      </w:r>
      <w:r w:rsidRPr="00613F7D">
        <w:rPr>
          <w:lang w:val="da-DK"/>
        </w:rPr>
        <w:t>gange den systemiske eksponering (AUC eller C</w:t>
      </w:r>
      <w:r w:rsidRPr="00613F7D">
        <w:rPr>
          <w:sz w:val="24"/>
          <w:vertAlign w:val="subscript"/>
          <w:lang w:val="da-DK"/>
        </w:rPr>
        <w:t>max</w:t>
      </w:r>
      <w:r w:rsidRPr="00613F7D">
        <w:rPr>
          <w:lang w:val="da-DK"/>
        </w:rPr>
        <w:t>) observeret hos hjertetransplanterede patienter</w:t>
      </w:r>
      <w:r w:rsidR="0041523C" w:rsidRPr="00613F7D">
        <w:rPr>
          <w:lang w:val="da-DK"/>
        </w:rPr>
        <w:t>,</w:t>
      </w:r>
      <w:r w:rsidRPr="00613F7D">
        <w:rPr>
          <w:lang w:val="da-DK"/>
        </w:rPr>
        <w:t xml:space="preserve"> der fik den anbefalede kliniske dosis på 3 g daglig.</w:t>
      </w:r>
    </w:p>
    <w:p w14:paraId="4401B7BE" w14:textId="77777777" w:rsidR="00382A56" w:rsidRPr="00613F7D" w:rsidRDefault="00382A56">
      <w:pPr>
        <w:rPr>
          <w:lang w:val="da-DK"/>
        </w:rPr>
      </w:pPr>
    </w:p>
    <w:p w14:paraId="10F2BB49" w14:textId="116B932D" w:rsidR="00382A56" w:rsidRPr="00613F7D" w:rsidRDefault="00382A56">
      <w:pPr>
        <w:rPr>
          <w:lang w:val="da-DK"/>
        </w:rPr>
      </w:pPr>
      <w:r w:rsidRPr="00613F7D">
        <w:rPr>
          <w:lang w:val="da-DK"/>
        </w:rPr>
        <w:t>To genotoksicitetstests (</w:t>
      </w:r>
      <w:r w:rsidRPr="00613F7D">
        <w:rPr>
          <w:i/>
          <w:lang w:val="da-DK"/>
        </w:rPr>
        <w:t xml:space="preserve">in vitro </w:t>
      </w:r>
      <w:r w:rsidRPr="00613F7D">
        <w:rPr>
          <w:lang w:val="da-DK"/>
        </w:rPr>
        <w:t xml:space="preserve">muselymfom test og </w:t>
      </w:r>
      <w:r w:rsidRPr="00613F7D">
        <w:rPr>
          <w:i/>
          <w:lang w:val="da-DK"/>
        </w:rPr>
        <w:t>in vivo</w:t>
      </w:r>
      <w:r w:rsidRPr="00613F7D">
        <w:rPr>
          <w:lang w:val="da-DK"/>
        </w:rPr>
        <w:t xml:space="preserve"> museknoglemarvs-mikronucleus</w:t>
      </w:r>
      <w:r w:rsidR="00C56A19" w:rsidRPr="00613F7D">
        <w:rPr>
          <w:lang w:val="da-DK"/>
        </w:rPr>
        <w:t>-</w:t>
      </w:r>
      <w:r w:rsidRPr="00613F7D">
        <w:rPr>
          <w:lang w:val="da-DK"/>
        </w:rPr>
        <w:t xml:space="preserve">test) viste, at mycophenolatmofetil potentielt kan forårsage kromosomaberrationer. Det kan skyldes den farmakodynamiske effekt, dvs. hæmning af nukleotidsyntesen i sensitive celler. Andre </w:t>
      </w:r>
      <w:r w:rsidRPr="00613F7D">
        <w:rPr>
          <w:i/>
          <w:lang w:val="da-DK"/>
        </w:rPr>
        <w:t>in vitro</w:t>
      </w:r>
      <w:r w:rsidRPr="00613F7D">
        <w:rPr>
          <w:lang w:val="da-DK"/>
        </w:rPr>
        <w:t xml:space="preserve"> tests for genmutation kunne ikke påvise genotoksisk aktivitet.</w:t>
      </w:r>
    </w:p>
    <w:p w14:paraId="32F936A2" w14:textId="77777777" w:rsidR="00382A56" w:rsidRPr="00613F7D" w:rsidRDefault="00382A56">
      <w:pPr>
        <w:rPr>
          <w:lang w:val="da-DK"/>
        </w:rPr>
      </w:pPr>
    </w:p>
    <w:p w14:paraId="1DB1A79D" w14:textId="1CA93FDE" w:rsidR="00382A56" w:rsidRPr="00613F7D" w:rsidRDefault="00382A56" w:rsidP="00D7600C">
      <w:pPr>
        <w:outlineLvl w:val="0"/>
        <w:rPr>
          <w:lang w:val="da-DK"/>
        </w:rPr>
      </w:pPr>
      <w:r w:rsidRPr="00613F7D">
        <w:rPr>
          <w:lang w:val="da-DK"/>
        </w:rPr>
        <w:t xml:space="preserve">Ved teratologiske </w:t>
      </w:r>
      <w:r w:rsidR="005E512B" w:rsidRPr="00613F7D">
        <w:rPr>
          <w:lang w:val="da-DK"/>
        </w:rPr>
        <w:t>studier</w:t>
      </w:r>
      <w:r w:rsidRPr="00613F7D">
        <w:rPr>
          <w:lang w:val="da-DK"/>
        </w:rPr>
        <w:t xml:space="preserve"> på rotter og kaniner forekom der føtal resorption og misdannelser hos rotter ved 6 mg</w:t>
      </w:r>
      <w:r w:rsidR="006F07FF" w:rsidRPr="00613F7D">
        <w:rPr>
          <w:lang w:val="da-DK"/>
        </w:rPr>
        <w:t>/</w:t>
      </w:r>
      <w:r w:rsidRPr="00613F7D">
        <w:rPr>
          <w:lang w:val="da-DK"/>
        </w:rPr>
        <w:t>kg</w:t>
      </w:r>
      <w:r w:rsidR="006F07FF" w:rsidRPr="00613F7D">
        <w:rPr>
          <w:lang w:val="da-DK"/>
        </w:rPr>
        <w:t>/</w:t>
      </w:r>
      <w:r w:rsidRPr="00613F7D">
        <w:rPr>
          <w:lang w:val="da-DK"/>
        </w:rPr>
        <w:t>dag (inkl. anophthalmi, agnathi og hydrocephalus) og hos kaniner ved 90 mg</w:t>
      </w:r>
      <w:r w:rsidR="006F07FF" w:rsidRPr="00613F7D">
        <w:rPr>
          <w:lang w:val="da-DK"/>
        </w:rPr>
        <w:t>/</w:t>
      </w:r>
      <w:r w:rsidRPr="00613F7D">
        <w:rPr>
          <w:lang w:val="da-DK"/>
        </w:rPr>
        <w:t>kg</w:t>
      </w:r>
      <w:r w:rsidR="006F07FF" w:rsidRPr="00613F7D">
        <w:rPr>
          <w:lang w:val="da-DK"/>
        </w:rPr>
        <w:t>/</w:t>
      </w:r>
      <w:r w:rsidRPr="00613F7D">
        <w:rPr>
          <w:lang w:val="da-DK"/>
        </w:rPr>
        <w:t>dag (inkl. kardiovaskulære og nyreanomalier, såsom cordis ectopia og ectopiske nyrer og diafragma og umbilical brok) med fravær af maternel toksicitet. Den systemiske eksponering på disse niveauer er omtrent lig med eller mindre end 0,5</w:t>
      </w:r>
      <w:r w:rsidR="00445D70">
        <w:rPr>
          <w:lang w:val="da-DK"/>
        </w:rPr>
        <w:t> </w:t>
      </w:r>
      <w:r w:rsidRPr="00613F7D">
        <w:rPr>
          <w:lang w:val="da-DK"/>
        </w:rPr>
        <w:t>gange den kliniske eksponering ved den anbefalede dosis på 2 g daglig til nyretransplanterede patienter og ca. 0,3</w:t>
      </w:r>
      <w:r w:rsidR="00445D70">
        <w:rPr>
          <w:lang w:val="da-DK"/>
        </w:rPr>
        <w:t> </w:t>
      </w:r>
      <w:r w:rsidRPr="00613F7D">
        <w:rPr>
          <w:lang w:val="da-DK"/>
        </w:rPr>
        <w:t>gange den kliniske eksponering ved den anbefalede kliniske dosis på 3 g</w:t>
      </w:r>
      <w:r w:rsidR="00767B73" w:rsidRPr="00613F7D">
        <w:rPr>
          <w:lang w:val="da-DK"/>
        </w:rPr>
        <w:t xml:space="preserve"> daglig</w:t>
      </w:r>
      <w:r w:rsidRPr="00613F7D">
        <w:rPr>
          <w:lang w:val="da-DK"/>
        </w:rPr>
        <w:t xml:space="preserve"> til hjertetransplanterede patienter</w:t>
      </w:r>
      <w:r w:rsidR="006F07FF" w:rsidRPr="00613F7D">
        <w:rPr>
          <w:lang w:val="da-DK"/>
        </w:rPr>
        <w:t xml:space="preserve"> (s</w:t>
      </w:r>
      <w:r w:rsidRPr="00613F7D">
        <w:rPr>
          <w:lang w:val="da-DK"/>
        </w:rPr>
        <w:t>e pkt.</w:t>
      </w:r>
      <w:r w:rsidR="00445D70">
        <w:rPr>
          <w:lang w:val="da-DK"/>
        </w:rPr>
        <w:t> </w:t>
      </w:r>
      <w:r w:rsidRPr="00613F7D">
        <w:rPr>
          <w:lang w:val="da-DK"/>
        </w:rPr>
        <w:t>4.6</w:t>
      </w:r>
      <w:r w:rsidR="006F07FF" w:rsidRPr="00613F7D">
        <w:rPr>
          <w:lang w:val="da-DK"/>
        </w:rPr>
        <w:t>)</w:t>
      </w:r>
      <w:r w:rsidRPr="00613F7D">
        <w:rPr>
          <w:lang w:val="da-DK"/>
        </w:rPr>
        <w:t>.</w:t>
      </w:r>
    </w:p>
    <w:p w14:paraId="0E3277F5" w14:textId="77777777" w:rsidR="00D854FB" w:rsidRPr="00613F7D" w:rsidRDefault="00D854FB">
      <w:pPr>
        <w:rPr>
          <w:lang w:val="da-DK"/>
        </w:rPr>
      </w:pPr>
    </w:p>
    <w:p w14:paraId="6E838C85" w14:textId="2403E158" w:rsidR="00382A56" w:rsidRPr="00613F7D" w:rsidRDefault="00382A56">
      <w:pPr>
        <w:rPr>
          <w:lang w:val="da-DK"/>
        </w:rPr>
      </w:pPr>
      <w:r w:rsidRPr="00613F7D">
        <w:rPr>
          <w:lang w:val="da-DK"/>
        </w:rPr>
        <w:t>De hæmopoietiske og lymfoide organsystemer var de første primære organer</w:t>
      </w:r>
      <w:r w:rsidR="0041523C" w:rsidRPr="00613F7D">
        <w:rPr>
          <w:lang w:val="da-DK"/>
        </w:rPr>
        <w:t>,</w:t>
      </w:r>
      <w:r w:rsidRPr="00613F7D">
        <w:rPr>
          <w:lang w:val="da-DK"/>
        </w:rPr>
        <w:t xml:space="preserve"> der blev afficeret i de toksikologiske </w:t>
      </w:r>
      <w:r w:rsidR="005E512B" w:rsidRPr="00613F7D">
        <w:rPr>
          <w:lang w:val="da-DK"/>
        </w:rPr>
        <w:t>studier</w:t>
      </w:r>
      <w:r w:rsidR="0041523C" w:rsidRPr="00613F7D">
        <w:rPr>
          <w:lang w:val="da-DK"/>
        </w:rPr>
        <w:t>,</w:t>
      </w:r>
      <w:r w:rsidRPr="00613F7D">
        <w:rPr>
          <w:lang w:val="da-DK"/>
        </w:rPr>
        <w:t xml:space="preserve"> der blev foretaget med mycophenolatmofetil på rotte</w:t>
      </w:r>
      <w:r w:rsidR="00767B73" w:rsidRPr="00613F7D">
        <w:rPr>
          <w:lang w:val="da-DK"/>
        </w:rPr>
        <w:t>r</w:t>
      </w:r>
      <w:r w:rsidRPr="00613F7D">
        <w:rPr>
          <w:lang w:val="da-DK"/>
        </w:rPr>
        <w:t>, mus, hund</w:t>
      </w:r>
      <w:r w:rsidR="00767B73" w:rsidRPr="00613F7D">
        <w:rPr>
          <w:lang w:val="da-DK"/>
        </w:rPr>
        <w:t>e</w:t>
      </w:r>
      <w:r w:rsidRPr="00613F7D">
        <w:rPr>
          <w:lang w:val="da-DK"/>
        </w:rPr>
        <w:t xml:space="preserve"> og abe</w:t>
      </w:r>
      <w:r w:rsidR="00767B73" w:rsidRPr="00613F7D">
        <w:rPr>
          <w:lang w:val="da-DK"/>
        </w:rPr>
        <w:t>r</w:t>
      </w:r>
      <w:r w:rsidRPr="00613F7D">
        <w:rPr>
          <w:lang w:val="da-DK"/>
        </w:rPr>
        <w:t>. Disse effekter forekom ved systemiske eksponeringsniveauer som er lig med eller mindre end de kliniske niveauer ved den anbefalede dosis på 2 g daglig til nyretransplanterede patienter. Gastrointestinale virkninger observeredes hos hunde ved systemiske niveauer lig med eller mindre end det kliniske niveau ved den anbefalede dosis. Dehydreringslignende gastrointestinale- og nyrepåvirkninger observeredes også hos abe</w:t>
      </w:r>
      <w:r w:rsidR="00767B73" w:rsidRPr="00613F7D">
        <w:rPr>
          <w:lang w:val="da-DK"/>
        </w:rPr>
        <w:t>r</w:t>
      </w:r>
      <w:r w:rsidRPr="00613F7D">
        <w:rPr>
          <w:lang w:val="da-DK"/>
        </w:rPr>
        <w:t xml:space="preserve"> ved de højeste doser (systemiske niveauer lig med eller større end kliniske niveauer). Den ikke-kliniske toksikologiske profil af mycophenolatmofetil forekommer i overenstemmelse med bivirkninger observerede i de humane kliniske </w:t>
      </w:r>
      <w:r w:rsidR="005E512B" w:rsidRPr="00613F7D">
        <w:rPr>
          <w:lang w:val="da-DK"/>
        </w:rPr>
        <w:t>studier</w:t>
      </w:r>
      <w:r w:rsidRPr="00613F7D">
        <w:rPr>
          <w:lang w:val="da-DK"/>
        </w:rPr>
        <w:t xml:space="preserve"> som nu fremviser bivirkningsdata</w:t>
      </w:r>
      <w:r w:rsidR="00273236" w:rsidRPr="00613F7D">
        <w:rPr>
          <w:lang w:val="da-DK"/>
        </w:rPr>
        <w:t>,</w:t>
      </w:r>
      <w:r w:rsidRPr="00613F7D">
        <w:rPr>
          <w:lang w:val="da-DK"/>
        </w:rPr>
        <w:t xml:space="preserve"> der er mere relevante for en patientpopulation (se pkt.</w:t>
      </w:r>
      <w:r w:rsidR="00445D70">
        <w:rPr>
          <w:lang w:val="da-DK"/>
        </w:rPr>
        <w:t> </w:t>
      </w:r>
      <w:r w:rsidRPr="00613F7D">
        <w:rPr>
          <w:lang w:val="da-DK"/>
        </w:rPr>
        <w:t>4.8).</w:t>
      </w:r>
    </w:p>
    <w:p w14:paraId="47B2BE9B" w14:textId="77777777" w:rsidR="00382A56" w:rsidRPr="00613F7D" w:rsidRDefault="00382A56">
      <w:pPr>
        <w:rPr>
          <w:lang w:val="da-DK"/>
        </w:rPr>
      </w:pPr>
    </w:p>
    <w:p w14:paraId="42C7CA7A" w14:textId="77777777" w:rsidR="00BB1677" w:rsidRPr="001E50C2" w:rsidRDefault="00BB1677" w:rsidP="00674C95">
      <w:pPr>
        <w:keepNext/>
        <w:keepLines/>
        <w:rPr>
          <w:szCs w:val="22"/>
          <w:u w:val="single"/>
          <w:lang w:val="da-DK"/>
        </w:rPr>
      </w:pPr>
      <w:r w:rsidRPr="001E50C2">
        <w:rPr>
          <w:szCs w:val="22"/>
          <w:u w:val="single"/>
          <w:lang w:val="da-DK"/>
        </w:rPr>
        <w:t>Miljørisikovurdering</w:t>
      </w:r>
    </w:p>
    <w:p w14:paraId="1807152A" w14:textId="18EAFAB0" w:rsidR="00B006DA" w:rsidRPr="00613F7D" w:rsidRDefault="00BB1677" w:rsidP="00674C95">
      <w:pPr>
        <w:keepNext/>
        <w:keepLines/>
        <w:rPr>
          <w:lang w:val="da-DK"/>
        </w:rPr>
      </w:pPr>
      <w:r w:rsidRPr="00613F7D">
        <w:rPr>
          <w:lang w:val="da-DK"/>
        </w:rPr>
        <w:t>Miljørisiko</w:t>
      </w:r>
      <w:r w:rsidR="00ED4970" w:rsidRPr="00613F7D">
        <w:rPr>
          <w:lang w:val="da-DK"/>
        </w:rPr>
        <w:t>vurdering</w:t>
      </w:r>
      <w:r w:rsidR="00AE3636">
        <w:rPr>
          <w:lang w:val="da-DK"/>
        </w:rPr>
        <w:t>sundersøgelser</w:t>
      </w:r>
      <w:r w:rsidR="00EC001D" w:rsidRPr="00613F7D">
        <w:rPr>
          <w:lang w:val="da-DK"/>
        </w:rPr>
        <w:t xml:space="preserve"> </w:t>
      </w:r>
      <w:r w:rsidR="00B006DA" w:rsidRPr="00613F7D">
        <w:rPr>
          <w:lang w:val="da-DK"/>
        </w:rPr>
        <w:t>har vist</w:t>
      </w:r>
      <w:r w:rsidR="00F71947">
        <w:rPr>
          <w:lang w:val="da-DK"/>
        </w:rPr>
        <w:t>,</w:t>
      </w:r>
      <w:r w:rsidR="00B006DA" w:rsidRPr="00613F7D">
        <w:rPr>
          <w:lang w:val="da-DK"/>
        </w:rPr>
        <w:t xml:space="preserve"> at </w:t>
      </w:r>
      <w:r w:rsidR="00EC001D" w:rsidRPr="00613F7D">
        <w:rPr>
          <w:lang w:val="da-DK"/>
        </w:rPr>
        <w:t>det a</w:t>
      </w:r>
      <w:r w:rsidR="00613F7D" w:rsidRPr="00613F7D">
        <w:rPr>
          <w:lang w:val="da-DK"/>
        </w:rPr>
        <w:t>k</w:t>
      </w:r>
      <w:r w:rsidR="00EC001D" w:rsidRPr="00613F7D">
        <w:rPr>
          <w:lang w:val="da-DK"/>
        </w:rPr>
        <w:t xml:space="preserve">tive </w:t>
      </w:r>
      <w:r w:rsidR="004439AE">
        <w:rPr>
          <w:lang w:val="da-DK"/>
        </w:rPr>
        <w:t>stof</w:t>
      </w:r>
      <w:r w:rsidR="00EC001D" w:rsidRPr="00613F7D">
        <w:rPr>
          <w:lang w:val="da-DK"/>
        </w:rPr>
        <w:t>, MPA</w:t>
      </w:r>
      <w:r w:rsidR="00F71947">
        <w:rPr>
          <w:lang w:val="da-DK"/>
        </w:rPr>
        <w:t>,</w:t>
      </w:r>
      <w:r w:rsidR="00EC001D" w:rsidRPr="00613F7D">
        <w:rPr>
          <w:lang w:val="da-DK"/>
        </w:rPr>
        <w:t xml:space="preserve"> kan have en risiko for </w:t>
      </w:r>
      <w:r w:rsidR="004319C1" w:rsidRPr="00613F7D">
        <w:rPr>
          <w:lang w:val="da-DK"/>
        </w:rPr>
        <w:t xml:space="preserve">grundvand via filtrering. </w:t>
      </w:r>
    </w:p>
    <w:p w14:paraId="62ABC42C" w14:textId="77777777" w:rsidR="007B33ED" w:rsidRPr="00674C95" w:rsidRDefault="007B33ED">
      <w:pPr>
        <w:rPr>
          <w:vertAlign w:val="superscript"/>
          <w:lang w:val="da-DK"/>
        </w:rPr>
      </w:pPr>
    </w:p>
    <w:p w14:paraId="5538FBAF" w14:textId="77777777" w:rsidR="00382A56" w:rsidRPr="00613F7D" w:rsidRDefault="00382A56" w:rsidP="00666A85">
      <w:pPr>
        <w:keepNext/>
        <w:suppressAutoHyphens/>
        <w:ind w:left="567" w:hanging="567"/>
        <w:outlineLvl w:val="0"/>
        <w:rPr>
          <w:lang w:val="da-DK"/>
        </w:rPr>
      </w:pPr>
      <w:r w:rsidRPr="00613F7D">
        <w:rPr>
          <w:b/>
          <w:lang w:val="da-DK"/>
        </w:rPr>
        <w:t>6.</w:t>
      </w:r>
      <w:r w:rsidRPr="00613F7D">
        <w:rPr>
          <w:b/>
          <w:lang w:val="da-DK"/>
        </w:rPr>
        <w:tab/>
        <w:t>FARMACEUTISKE OPLYSNINGER</w:t>
      </w:r>
    </w:p>
    <w:p w14:paraId="061C47F6" w14:textId="77777777" w:rsidR="00382A56" w:rsidRPr="00613F7D" w:rsidRDefault="00382A56" w:rsidP="00666A85">
      <w:pPr>
        <w:keepNext/>
        <w:rPr>
          <w:lang w:val="da-DK"/>
        </w:rPr>
      </w:pPr>
    </w:p>
    <w:p w14:paraId="0601649D" w14:textId="77777777" w:rsidR="00382A56" w:rsidRPr="00613F7D" w:rsidRDefault="00382A56" w:rsidP="00666A85">
      <w:pPr>
        <w:keepNext/>
        <w:suppressAutoHyphens/>
        <w:ind w:left="567" w:hanging="567"/>
        <w:outlineLvl w:val="0"/>
        <w:rPr>
          <w:lang w:val="da-DK"/>
        </w:rPr>
      </w:pPr>
      <w:r w:rsidRPr="00613F7D">
        <w:rPr>
          <w:b/>
          <w:lang w:val="da-DK"/>
        </w:rPr>
        <w:t>6.1</w:t>
      </w:r>
      <w:r w:rsidRPr="00613F7D">
        <w:rPr>
          <w:b/>
          <w:lang w:val="da-DK"/>
        </w:rPr>
        <w:tab/>
        <w:t>Hjælpestoffer</w:t>
      </w:r>
    </w:p>
    <w:p w14:paraId="7E7D9002" w14:textId="77777777" w:rsidR="00382A56" w:rsidRPr="00613F7D" w:rsidRDefault="00382A56" w:rsidP="00666A85">
      <w:pPr>
        <w:keepNext/>
        <w:ind w:left="567" w:hanging="567"/>
        <w:rPr>
          <w:lang w:val="da-DK"/>
        </w:rPr>
      </w:pPr>
    </w:p>
    <w:p w14:paraId="320A86AD" w14:textId="77777777" w:rsidR="00382A56" w:rsidRPr="00613F7D" w:rsidRDefault="00382A56" w:rsidP="00666A85">
      <w:pPr>
        <w:keepNext/>
        <w:rPr>
          <w:u w:val="single"/>
          <w:lang w:val="da-DK"/>
        </w:rPr>
      </w:pPr>
      <w:r w:rsidRPr="00613F7D">
        <w:rPr>
          <w:u w:val="single"/>
          <w:lang w:val="da-DK"/>
        </w:rPr>
        <w:t>CellCept kapsler</w:t>
      </w:r>
    </w:p>
    <w:p w14:paraId="58DD6EB1" w14:textId="77777777" w:rsidR="00833082" w:rsidRPr="00613F7D" w:rsidRDefault="00833082" w:rsidP="00666A85">
      <w:pPr>
        <w:keepNext/>
        <w:rPr>
          <w:lang w:val="da-DK"/>
        </w:rPr>
      </w:pPr>
    </w:p>
    <w:p w14:paraId="41EC5FF5" w14:textId="77777777" w:rsidR="00382A56" w:rsidRPr="00613F7D" w:rsidRDefault="00382A56" w:rsidP="00666A85">
      <w:pPr>
        <w:keepNext/>
        <w:rPr>
          <w:lang w:val="da-DK"/>
        </w:rPr>
      </w:pPr>
      <w:r w:rsidRPr="00613F7D">
        <w:rPr>
          <w:lang w:val="da-DK"/>
        </w:rPr>
        <w:t>pregelatineret majsstivelse</w:t>
      </w:r>
    </w:p>
    <w:p w14:paraId="242A03CF" w14:textId="77777777" w:rsidR="00382A56" w:rsidRPr="00613F7D" w:rsidRDefault="00382A56" w:rsidP="00666A85">
      <w:pPr>
        <w:keepNext/>
        <w:rPr>
          <w:lang w:val="da-DK"/>
        </w:rPr>
      </w:pPr>
      <w:r w:rsidRPr="00613F7D">
        <w:rPr>
          <w:lang w:val="da-DK"/>
        </w:rPr>
        <w:t>croscarmellosenatrium</w:t>
      </w:r>
    </w:p>
    <w:p w14:paraId="7AE0F2D0" w14:textId="77777777" w:rsidR="00382A56" w:rsidRPr="00613F7D" w:rsidRDefault="00382A56" w:rsidP="00666A85">
      <w:pPr>
        <w:keepNext/>
        <w:rPr>
          <w:lang w:val="da-DK"/>
        </w:rPr>
      </w:pPr>
      <w:r w:rsidRPr="00613F7D">
        <w:rPr>
          <w:lang w:val="da-DK"/>
        </w:rPr>
        <w:t>polyvidon (K-90)</w:t>
      </w:r>
    </w:p>
    <w:p w14:paraId="22D014DE" w14:textId="77777777" w:rsidR="00382A56" w:rsidRPr="00613F7D" w:rsidRDefault="00382A56" w:rsidP="000E60E6">
      <w:pPr>
        <w:rPr>
          <w:lang w:val="da-DK"/>
        </w:rPr>
      </w:pPr>
      <w:r w:rsidRPr="00613F7D">
        <w:rPr>
          <w:lang w:val="da-DK"/>
        </w:rPr>
        <w:t>magnesiumstearat</w:t>
      </w:r>
    </w:p>
    <w:p w14:paraId="23BD5381" w14:textId="77777777" w:rsidR="00382A56" w:rsidRPr="00613F7D" w:rsidRDefault="00382A56" w:rsidP="000E60E6">
      <w:pPr>
        <w:rPr>
          <w:lang w:val="da-DK"/>
        </w:rPr>
      </w:pPr>
    </w:p>
    <w:p w14:paraId="313940F3" w14:textId="77777777" w:rsidR="00382A56" w:rsidRPr="00613F7D" w:rsidRDefault="00382A56" w:rsidP="000E60E6">
      <w:pPr>
        <w:keepNext/>
        <w:keepLines/>
        <w:rPr>
          <w:u w:val="single"/>
          <w:lang w:val="da-DK"/>
        </w:rPr>
      </w:pPr>
      <w:r w:rsidRPr="00613F7D">
        <w:rPr>
          <w:u w:val="single"/>
          <w:lang w:val="da-DK"/>
        </w:rPr>
        <w:t>Kapselskaller</w:t>
      </w:r>
    </w:p>
    <w:p w14:paraId="7C7D6FE2" w14:textId="77777777" w:rsidR="00833082" w:rsidRPr="00613F7D" w:rsidRDefault="00833082" w:rsidP="000E60E6">
      <w:pPr>
        <w:keepNext/>
        <w:keepLines/>
        <w:rPr>
          <w:lang w:val="da-DK"/>
        </w:rPr>
      </w:pPr>
    </w:p>
    <w:p w14:paraId="733A277C" w14:textId="77777777" w:rsidR="00382A56" w:rsidRPr="00613F7D" w:rsidRDefault="00382A56" w:rsidP="000E60E6">
      <w:pPr>
        <w:keepNext/>
        <w:keepLines/>
        <w:rPr>
          <w:lang w:val="da-DK"/>
        </w:rPr>
      </w:pPr>
      <w:r w:rsidRPr="00613F7D">
        <w:rPr>
          <w:lang w:val="da-DK"/>
        </w:rPr>
        <w:t>gelatine</w:t>
      </w:r>
    </w:p>
    <w:p w14:paraId="1909BFF4" w14:textId="77777777" w:rsidR="00382A56" w:rsidRPr="00674C95" w:rsidRDefault="00382A56" w:rsidP="000E60E6">
      <w:pPr>
        <w:keepNext/>
        <w:keepLines/>
        <w:rPr>
          <w:lang w:val="pt-PT"/>
        </w:rPr>
      </w:pPr>
      <w:r w:rsidRPr="00674C95">
        <w:rPr>
          <w:lang w:val="pt-PT"/>
        </w:rPr>
        <w:t>indigotin (E132)</w:t>
      </w:r>
    </w:p>
    <w:p w14:paraId="2615A984" w14:textId="77777777" w:rsidR="00382A56" w:rsidRPr="00674C95" w:rsidRDefault="00382A56" w:rsidP="000E60E6">
      <w:pPr>
        <w:keepNext/>
        <w:keepLines/>
        <w:rPr>
          <w:lang w:val="pt-PT"/>
        </w:rPr>
      </w:pPr>
      <w:r w:rsidRPr="00674C95">
        <w:rPr>
          <w:lang w:val="pt-PT"/>
        </w:rPr>
        <w:t>gul jernoxid (E172)</w:t>
      </w:r>
    </w:p>
    <w:p w14:paraId="2814F76F" w14:textId="77777777" w:rsidR="00382A56" w:rsidRPr="00674C95" w:rsidRDefault="00382A56" w:rsidP="000E60E6">
      <w:pPr>
        <w:keepNext/>
        <w:keepLines/>
        <w:rPr>
          <w:lang w:val="pt-PT"/>
        </w:rPr>
      </w:pPr>
      <w:r w:rsidRPr="00674C95">
        <w:rPr>
          <w:lang w:val="pt-PT"/>
        </w:rPr>
        <w:t>rød jernoxid (E172)</w:t>
      </w:r>
    </w:p>
    <w:p w14:paraId="476525EE" w14:textId="77777777" w:rsidR="00382A56" w:rsidRPr="00674C95" w:rsidRDefault="00382A56" w:rsidP="000E60E6">
      <w:pPr>
        <w:keepNext/>
        <w:keepLines/>
        <w:rPr>
          <w:lang w:val="pt-PT"/>
        </w:rPr>
      </w:pPr>
      <w:r w:rsidRPr="00674C95">
        <w:rPr>
          <w:lang w:val="pt-PT"/>
        </w:rPr>
        <w:t>titandioxid (E171)</w:t>
      </w:r>
    </w:p>
    <w:p w14:paraId="0E6CF5AE" w14:textId="77777777" w:rsidR="00382A56" w:rsidRPr="00613F7D" w:rsidRDefault="00382A56" w:rsidP="000E60E6">
      <w:pPr>
        <w:keepNext/>
        <w:keepLines/>
        <w:rPr>
          <w:lang w:val="da-DK"/>
        </w:rPr>
      </w:pPr>
      <w:r w:rsidRPr="00613F7D">
        <w:rPr>
          <w:lang w:val="da-DK"/>
        </w:rPr>
        <w:t>sort jernoxid (E172)</w:t>
      </w:r>
    </w:p>
    <w:p w14:paraId="0519BC00" w14:textId="77777777" w:rsidR="00382A56" w:rsidRPr="00613F7D" w:rsidRDefault="00382A56" w:rsidP="000E60E6">
      <w:pPr>
        <w:keepNext/>
        <w:keepLines/>
        <w:rPr>
          <w:lang w:val="da-DK"/>
        </w:rPr>
      </w:pPr>
      <w:r w:rsidRPr="00613F7D">
        <w:rPr>
          <w:lang w:val="da-DK"/>
        </w:rPr>
        <w:t>kaliumhydroxid</w:t>
      </w:r>
    </w:p>
    <w:p w14:paraId="474E10C9" w14:textId="77777777" w:rsidR="00382A56" w:rsidRPr="00613F7D" w:rsidRDefault="00382A56" w:rsidP="000E60E6">
      <w:pPr>
        <w:keepNext/>
        <w:keepLines/>
        <w:rPr>
          <w:lang w:val="da-DK"/>
        </w:rPr>
      </w:pPr>
      <w:r w:rsidRPr="00613F7D">
        <w:rPr>
          <w:lang w:val="da-DK"/>
        </w:rPr>
        <w:t>shellac</w:t>
      </w:r>
    </w:p>
    <w:p w14:paraId="18E6BF1F" w14:textId="77777777" w:rsidR="00382A56" w:rsidRPr="00613F7D" w:rsidRDefault="00382A56">
      <w:pPr>
        <w:ind w:left="567" w:hanging="567"/>
        <w:rPr>
          <w:lang w:val="da-DK"/>
        </w:rPr>
      </w:pPr>
    </w:p>
    <w:p w14:paraId="673EC267" w14:textId="77777777" w:rsidR="00382A56" w:rsidRPr="00613F7D" w:rsidRDefault="00382A56" w:rsidP="00D7600C">
      <w:pPr>
        <w:keepNext/>
        <w:keepLines/>
        <w:suppressAutoHyphens/>
        <w:ind w:left="562" w:hanging="562"/>
        <w:outlineLvl w:val="0"/>
        <w:rPr>
          <w:lang w:val="da-DK"/>
        </w:rPr>
      </w:pPr>
      <w:r w:rsidRPr="00613F7D">
        <w:rPr>
          <w:b/>
          <w:lang w:val="da-DK"/>
        </w:rPr>
        <w:t>6.2</w:t>
      </w:r>
      <w:r w:rsidRPr="00613F7D">
        <w:rPr>
          <w:b/>
          <w:lang w:val="da-DK"/>
        </w:rPr>
        <w:tab/>
        <w:t>Uforligeligheder</w:t>
      </w:r>
    </w:p>
    <w:p w14:paraId="6DB4E7D2" w14:textId="77777777" w:rsidR="00382A56" w:rsidRPr="00613F7D" w:rsidRDefault="00382A56" w:rsidP="007A6BF7">
      <w:pPr>
        <w:keepNext/>
        <w:keepLines/>
        <w:ind w:left="562" w:hanging="562"/>
        <w:rPr>
          <w:lang w:val="da-DK"/>
        </w:rPr>
      </w:pPr>
    </w:p>
    <w:p w14:paraId="502E4D89" w14:textId="77777777" w:rsidR="00382A56" w:rsidRPr="00613F7D" w:rsidRDefault="00382A56" w:rsidP="00D7600C">
      <w:pPr>
        <w:keepNext/>
        <w:keepLines/>
        <w:ind w:left="562" w:hanging="562"/>
        <w:outlineLvl w:val="0"/>
        <w:rPr>
          <w:lang w:val="da-DK"/>
        </w:rPr>
      </w:pPr>
      <w:r w:rsidRPr="00613F7D">
        <w:rPr>
          <w:lang w:val="da-DK"/>
        </w:rPr>
        <w:t>Ikke relevant.</w:t>
      </w:r>
    </w:p>
    <w:p w14:paraId="1B61707D" w14:textId="77777777" w:rsidR="00382A56" w:rsidRPr="00613F7D" w:rsidRDefault="00382A56" w:rsidP="007A6BF7">
      <w:pPr>
        <w:keepNext/>
        <w:keepLines/>
        <w:ind w:left="562" w:hanging="562"/>
        <w:rPr>
          <w:lang w:val="da-DK"/>
        </w:rPr>
      </w:pPr>
    </w:p>
    <w:p w14:paraId="04253E96" w14:textId="77777777" w:rsidR="00382A56" w:rsidRPr="00613F7D" w:rsidRDefault="00382A56" w:rsidP="00D7600C">
      <w:pPr>
        <w:keepNext/>
        <w:keepLines/>
        <w:suppressAutoHyphens/>
        <w:ind w:left="562" w:hanging="562"/>
        <w:outlineLvl w:val="0"/>
        <w:rPr>
          <w:lang w:val="da-DK"/>
        </w:rPr>
      </w:pPr>
      <w:r w:rsidRPr="00613F7D">
        <w:rPr>
          <w:b/>
          <w:lang w:val="da-DK"/>
        </w:rPr>
        <w:t>6.3</w:t>
      </w:r>
      <w:r w:rsidRPr="00613F7D">
        <w:rPr>
          <w:b/>
          <w:lang w:val="da-DK"/>
        </w:rPr>
        <w:tab/>
        <w:t>Opbevaringstid</w:t>
      </w:r>
    </w:p>
    <w:p w14:paraId="23DEA56F" w14:textId="77777777" w:rsidR="00382A56" w:rsidRPr="00613F7D" w:rsidRDefault="00382A56" w:rsidP="007A6BF7">
      <w:pPr>
        <w:keepNext/>
        <w:keepLines/>
        <w:ind w:left="562" w:hanging="562"/>
        <w:rPr>
          <w:lang w:val="da-DK"/>
        </w:rPr>
      </w:pPr>
    </w:p>
    <w:p w14:paraId="2F7D5BDB" w14:textId="0F2FC16E" w:rsidR="00382A56" w:rsidRPr="00613F7D" w:rsidRDefault="00382A56">
      <w:pPr>
        <w:ind w:left="567" w:hanging="567"/>
        <w:rPr>
          <w:lang w:val="da-DK"/>
        </w:rPr>
      </w:pPr>
      <w:r w:rsidRPr="00613F7D">
        <w:rPr>
          <w:lang w:val="da-DK"/>
        </w:rPr>
        <w:t xml:space="preserve">3 år </w:t>
      </w:r>
    </w:p>
    <w:p w14:paraId="7739B3CD" w14:textId="77777777" w:rsidR="00382A56" w:rsidRPr="00613F7D" w:rsidRDefault="00382A56">
      <w:pPr>
        <w:ind w:left="567" w:hanging="567"/>
        <w:rPr>
          <w:lang w:val="da-DK"/>
        </w:rPr>
      </w:pPr>
    </w:p>
    <w:p w14:paraId="7BB3B81B" w14:textId="77777777" w:rsidR="00382A56" w:rsidRPr="00613F7D" w:rsidRDefault="00382A56" w:rsidP="00D7600C">
      <w:pPr>
        <w:suppressAutoHyphens/>
        <w:ind w:left="567" w:hanging="567"/>
        <w:outlineLvl w:val="0"/>
        <w:rPr>
          <w:lang w:val="da-DK"/>
        </w:rPr>
      </w:pPr>
      <w:r w:rsidRPr="00613F7D">
        <w:rPr>
          <w:b/>
          <w:lang w:val="da-DK"/>
        </w:rPr>
        <w:t>6.4</w:t>
      </w:r>
      <w:r w:rsidRPr="00613F7D">
        <w:rPr>
          <w:b/>
          <w:lang w:val="da-DK"/>
        </w:rPr>
        <w:tab/>
        <w:t>Særlige opbevaringsforhold</w:t>
      </w:r>
    </w:p>
    <w:p w14:paraId="38AACEBB" w14:textId="77777777" w:rsidR="00382A56" w:rsidRPr="00613F7D" w:rsidRDefault="00382A56">
      <w:pPr>
        <w:ind w:left="567" w:hanging="567"/>
        <w:rPr>
          <w:lang w:val="da-DK"/>
        </w:rPr>
      </w:pPr>
    </w:p>
    <w:p w14:paraId="0BC9BD92" w14:textId="4A3E2168" w:rsidR="00382A56" w:rsidRPr="00613F7D" w:rsidRDefault="00382A56" w:rsidP="00032280">
      <w:pPr>
        <w:rPr>
          <w:lang w:val="da-DK"/>
        </w:rPr>
      </w:pPr>
      <w:r w:rsidRPr="00613F7D">
        <w:rPr>
          <w:lang w:val="da-DK"/>
        </w:rPr>
        <w:t xml:space="preserve">Må ikke opbevares </w:t>
      </w:r>
      <w:r w:rsidR="00032280" w:rsidRPr="00613F7D">
        <w:rPr>
          <w:lang w:val="da-DK"/>
        </w:rPr>
        <w:t xml:space="preserve">ved temperaturer </w:t>
      </w:r>
      <w:r w:rsidRPr="00613F7D">
        <w:rPr>
          <w:lang w:val="da-DK"/>
        </w:rPr>
        <w:t xml:space="preserve">over </w:t>
      </w:r>
      <w:r w:rsidR="00F264B5" w:rsidRPr="00613F7D">
        <w:rPr>
          <w:lang w:val="da-DK"/>
        </w:rPr>
        <w:t>25</w:t>
      </w:r>
      <w:r w:rsidRPr="00613F7D">
        <w:rPr>
          <w:lang w:val="da-DK"/>
        </w:rPr>
        <w:t> </w:t>
      </w:r>
      <w:r w:rsidRPr="00613F7D">
        <w:rPr>
          <w:lang w:val="da-DK"/>
        </w:rPr>
        <w:sym w:font="Symbol" w:char="F0B0"/>
      </w:r>
      <w:r w:rsidRPr="00613F7D">
        <w:rPr>
          <w:lang w:val="da-DK"/>
        </w:rPr>
        <w:t>C. Opbevar</w:t>
      </w:r>
      <w:r w:rsidR="00023A5D" w:rsidRPr="00613F7D">
        <w:rPr>
          <w:lang w:val="da-DK"/>
        </w:rPr>
        <w:t>es i den originale emballage</w:t>
      </w:r>
      <w:r w:rsidRPr="00613F7D">
        <w:rPr>
          <w:lang w:val="da-DK"/>
        </w:rPr>
        <w:t xml:space="preserve"> for at beskytte</w:t>
      </w:r>
      <w:r w:rsidR="00032280" w:rsidRPr="00613F7D">
        <w:rPr>
          <w:lang w:val="da-DK"/>
        </w:rPr>
        <w:t xml:space="preserve"> </w:t>
      </w:r>
      <w:r w:rsidRPr="00613F7D">
        <w:rPr>
          <w:lang w:val="da-DK"/>
        </w:rPr>
        <w:t>mod fugt.</w:t>
      </w:r>
    </w:p>
    <w:p w14:paraId="557A3127" w14:textId="77777777" w:rsidR="00382A56" w:rsidRPr="00613F7D" w:rsidRDefault="00382A56">
      <w:pPr>
        <w:ind w:left="567" w:hanging="567"/>
        <w:rPr>
          <w:lang w:val="da-DK"/>
        </w:rPr>
      </w:pPr>
    </w:p>
    <w:p w14:paraId="4BBC77F7" w14:textId="77777777" w:rsidR="00382A56" w:rsidRPr="00613F7D" w:rsidRDefault="00382A56" w:rsidP="008E3C30">
      <w:pPr>
        <w:keepNext/>
        <w:keepLines/>
        <w:suppressAutoHyphens/>
        <w:ind w:left="567" w:hanging="567"/>
        <w:outlineLvl w:val="0"/>
        <w:rPr>
          <w:lang w:val="da-DK"/>
        </w:rPr>
      </w:pPr>
      <w:r w:rsidRPr="00613F7D">
        <w:rPr>
          <w:b/>
          <w:lang w:val="da-DK"/>
        </w:rPr>
        <w:t>6.5</w:t>
      </w:r>
      <w:r w:rsidRPr="00613F7D">
        <w:rPr>
          <w:b/>
          <w:lang w:val="da-DK"/>
        </w:rPr>
        <w:tab/>
        <w:t>Emballagetype og pakningsstørrelser</w:t>
      </w:r>
    </w:p>
    <w:p w14:paraId="18530D8F" w14:textId="77777777" w:rsidR="00382A56" w:rsidRPr="00613F7D" w:rsidRDefault="00382A56" w:rsidP="008E3C30">
      <w:pPr>
        <w:keepNext/>
        <w:keepLines/>
        <w:ind w:left="567" w:hanging="567"/>
        <w:rPr>
          <w:lang w:val="da-DK"/>
        </w:rPr>
      </w:pPr>
    </w:p>
    <w:p w14:paraId="7F676FA7" w14:textId="77777777" w:rsidR="00A04ACF" w:rsidRPr="00613F7D" w:rsidRDefault="00A04ACF" w:rsidP="00A04ACF">
      <w:pPr>
        <w:rPr>
          <w:lang w:val="da-DK"/>
        </w:rPr>
      </w:pPr>
      <w:r w:rsidRPr="00613F7D">
        <w:rPr>
          <w:lang w:val="da-DK"/>
        </w:rPr>
        <w:t>PVC/aluminium blisterfolie</w:t>
      </w:r>
    </w:p>
    <w:p w14:paraId="453BDDB9" w14:textId="53568DEC" w:rsidR="00382A56" w:rsidRPr="00613F7D" w:rsidRDefault="00382A56">
      <w:pPr>
        <w:rPr>
          <w:lang w:val="da-DK"/>
        </w:rPr>
      </w:pPr>
      <w:r w:rsidRPr="00613F7D">
        <w:rPr>
          <w:lang w:val="da-DK"/>
        </w:rPr>
        <w:t xml:space="preserve">CellCept 250 mg kapsler: </w:t>
      </w:r>
      <w:r w:rsidRPr="00613F7D">
        <w:rPr>
          <w:lang w:val="da-DK"/>
        </w:rPr>
        <w:tab/>
        <w:t>1 pakning indeholder 100</w:t>
      </w:r>
      <w:r w:rsidR="00603C71">
        <w:rPr>
          <w:lang w:val="da-DK"/>
        </w:rPr>
        <w:t> </w:t>
      </w:r>
      <w:r w:rsidRPr="00613F7D">
        <w:rPr>
          <w:lang w:val="da-DK"/>
        </w:rPr>
        <w:t>kapsler (blisterkort med 10</w:t>
      </w:r>
      <w:r w:rsidR="00603C71">
        <w:rPr>
          <w:lang w:val="da-DK"/>
        </w:rPr>
        <w:t> </w:t>
      </w:r>
      <w:r w:rsidRPr="00613F7D">
        <w:rPr>
          <w:lang w:val="da-DK"/>
        </w:rPr>
        <w:t>kapsler)</w:t>
      </w:r>
    </w:p>
    <w:p w14:paraId="24B5D395" w14:textId="2EC9E773" w:rsidR="00382A56" w:rsidRPr="00613F7D" w:rsidRDefault="00382A56">
      <w:pPr>
        <w:ind w:left="567" w:hanging="567"/>
        <w:rPr>
          <w:lang w:val="da-DK"/>
        </w:rPr>
      </w:pPr>
      <w:r w:rsidRPr="00613F7D">
        <w:rPr>
          <w:lang w:val="da-DK"/>
        </w:rPr>
        <w:tab/>
      </w:r>
      <w:r w:rsidRPr="00613F7D">
        <w:rPr>
          <w:lang w:val="da-DK"/>
        </w:rPr>
        <w:tab/>
      </w:r>
      <w:r w:rsidRPr="00613F7D">
        <w:rPr>
          <w:lang w:val="da-DK"/>
        </w:rPr>
        <w:tab/>
      </w:r>
      <w:r w:rsidRPr="00613F7D">
        <w:rPr>
          <w:lang w:val="da-DK"/>
        </w:rPr>
        <w:tab/>
      </w:r>
      <w:r w:rsidRPr="00613F7D">
        <w:rPr>
          <w:lang w:val="da-DK"/>
        </w:rPr>
        <w:tab/>
        <w:t>1 pakning indeholder 300</w:t>
      </w:r>
      <w:r w:rsidR="00603C71">
        <w:rPr>
          <w:lang w:val="da-DK"/>
        </w:rPr>
        <w:t> </w:t>
      </w:r>
      <w:r w:rsidRPr="00613F7D">
        <w:rPr>
          <w:lang w:val="da-DK"/>
        </w:rPr>
        <w:t>kapsler (blisterkort med 10</w:t>
      </w:r>
      <w:r w:rsidR="00603C71">
        <w:rPr>
          <w:lang w:val="da-DK"/>
        </w:rPr>
        <w:t> </w:t>
      </w:r>
      <w:r w:rsidRPr="00613F7D">
        <w:rPr>
          <w:lang w:val="da-DK"/>
        </w:rPr>
        <w:t>kapsler)</w:t>
      </w:r>
    </w:p>
    <w:p w14:paraId="2AD59FB4" w14:textId="12C102DE" w:rsidR="00216D41" w:rsidRPr="00613F7D" w:rsidRDefault="008B4889">
      <w:pPr>
        <w:ind w:left="567" w:hanging="567"/>
        <w:rPr>
          <w:lang w:val="da-DK"/>
        </w:rPr>
      </w:pPr>
      <w:r w:rsidRPr="00613F7D">
        <w:rPr>
          <w:lang w:val="da-DK"/>
        </w:rPr>
        <w:tab/>
      </w:r>
      <w:r w:rsidRPr="00613F7D">
        <w:rPr>
          <w:lang w:val="da-DK"/>
        </w:rPr>
        <w:tab/>
      </w:r>
      <w:r w:rsidRPr="00613F7D">
        <w:rPr>
          <w:lang w:val="da-DK"/>
        </w:rPr>
        <w:tab/>
      </w:r>
      <w:r w:rsidRPr="00613F7D">
        <w:rPr>
          <w:lang w:val="da-DK"/>
        </w:rPr>
        <w:tab/>
      </w:r>
      <w:r w:rsidRPr="00613F7D">
        <w:rPr>
          <w:lang w:val="da-DK"/>
        </w:rPr>
        <w:tab/>
        <w:t>m</w:t>
      </w:r>
      <w:r w:rsidR="00216D41" w:rsidRPr="00613F7D">
        <w:rPr>
          <w:lang w:val="da-DK"/>
        </w:rPr>
        <w:t xml:space="preserve">ultipakning </w:t>
      </w:r>
      <w:r w:rsidR="00A04ACF" w:rsidRPr="00613F7D">
        <w:rPr>
          <w:lang w:val="da-DK"/>
        </w:rPr>
        <w:t>indeholder</w:t>
      </w:r>
      <w:r w:rsidR="00216D41" w:rsidRPr="00613F7D">
        <w:rPr>
          <w:lang w:val="da-DK"/>
        </w:rPr>
        <w:t xml:space="preserve"> 300 (3</w:t>
      </w:r>
      <w:r w:rsidR="00603C71">
        <w:rPr>
          <w:lang w:val="da-DK"/>
        </w:rPr>
        <w:t> </w:t>
      </w:r>
      <w:r w:rsidR="00216D41" w:rsidRPr="00613F7D">
        <w:rPr>
          <w:lang w:val="da-DK"/>
        </w:rPr>
        <w:t>pak</w:t>
      </w:r>
      <w:r w:rsidR="00204DD2" w:rsidRPr="00613F7D">
        <w:rPr>
          <w:lang w:val="da-DK"/>
        </w:rPr>
        <w:t>ker a</w:t>
      </w:r>
      <w:r w:rsidR="00A04ACF" w:rsidRPr="00613F7D">
        <w:rPr>
          <w:lang w:val="da-DK"/>
        </w:rPr>
        <w:t>f</w:t>
      </w:r>
      <w:r w:rsidR="00216D41" w:rsidRPr="00613F7D">
        <w:rPr>
          <w:lang w:val="da-DK"/>
        </w:rPr>
        <w:t xml:space="preserve"> 100)</w:t>
      </w:r>
      <w:r w:rsidR="00204DD2" w:rsidRPr="00613F7D">
        <w:rPr>
          <w:lang w:val="da-DK"/>
        </w:rPr>
        <w:t xml:space="preserve"> kapsler</w:t>
      </w:r>
    </w:p>
    <w:p w14:paraId="6E82B8A4" w14:textId="77777777" w:rsidR="00AA323B" w:rsidRPr="00613F7D" w:rsidRDefault="00AA323B">
      <w:pPr>
        <w:ind w:left="567" w:hanging="567"/>
        <w:rPr>
          <w:lang w:val="da-DK"/>
        </w:rPr>
      </w:pPr>
    </w:p>
    <w:p w14:paraId="27F270A7" w14:textId="6EB7343A" w:rsidR="00D312A2" w:rsidRPr="00613F7D" w:rsidRDefault="00773251" w:rsidP="00D7600C">
      <w:pPr>
        <w:ind w:left="567" w:hanging="567"/>
        <w:outlineLvl w:val="0"/>
        <w:rPr>
          <w:lang w:val="da-DK"/>
        </w:rPr>
      </w:pPr>
      <w:r w:rsidRPr="00613F7D">
        <w:rPr>
          <w:lang w:val="da-DK"/>
        </w:rPr>
        <w:t xml:space="preserve">Ikke alle </w:t>
      </w:r>
      <w:r w:rsidR="00D312A2" w:rsidRPr="00613F7D">
        <w:rPr>
          <w:lang w:val="da-DK"/>
        </w:rPr>
        <w:t>pakningsstørrelser er</w:t>
      </w:r>
      <w:r w:rsidR="00497E5B" w:rsidRPr="00613F7D">
        <w:rPr>
          <w:lang w:val="da-DK"/>
        </w:rPr>
        <w:t xml:space="preserve"> </w:t>
      </w:r>
      <w:r w:rsidR="00D312A2" w:rsidRPr="00613F7D">
        <w:rPr>
          <w:lang w:val="da-DK"/>
        </w:rPr>
        <w:t>nødvendigvis markedsført.</w:t>
      </w:r>
    </w:p>
    <w:p w14:paraId="1AD880ED" w14:textId="77777777" w:rsidR="00382A56" w:rsidRPr="00613F7D" w:rsidRDefault="00382A56">
      <w:pPr>
        <w:rPr>
          <w:lang w:val="da-DK"/>
        </w:rPr>
      </w:pPr>
    </w:p>
    <w:p w14:paraId="7ED6B7CB" w14:textId="77777777" w:rsidR="004E7A29" w:rsidRPr="00613F7D" w:rsidRDefault="00382A56" w:rsidP="00D7600C">
      <w:pPr>
        <w:keepNext/>
        <w:suppressAutoHyphens/>
        <w:outlineLvl w:val="0"/>
        <w:rPr>
          <w:lang w:val="da-DK"/>
        </w:rPr>
      </w:pPr>
      <w:r w:rsidRPr="00613F7D">
        <w:rPr>
          <w:b/>
          <w:lang w:val="da-DK"/>
        </w:rPr>
        <w:t>6.6</w:t>
      </w:r>
      <w:r w:rsidRPr="00613F7D">
        <w:rPr>
          <w:b/>
          <w:lang w:val="da-DK"/>
        </w:rPr>
        <w:tab/>
        <w:t xml:space="preserve">Regler for </w:t>
      </w:r>
      <w:r w:rsidR="00FA7177" w:rsidRPr="00613F7D">
        <w:rPr>
          <w:b/>
          <w:lang w:val="da-DK"/>
        </w:rPr>
        <w:t>bortskaffelse</w:t>
      </w:r>
    </w:p>
    <w:p w14:paraId="0E55F3B1" w14:textId="77777777" w:rsidR="00382A56" w:rsidRPr="00613F7D" w:rsidRDefault="00382A56" w:rsidP="008213D8">
      <w:pPr>
        <w:keepNext/>
        <w:suppressAutoHyphens/>
        <w:outlineLvl w:val="0"/>
        <w:rPr>
          <w:lang w:val="da-DK"/>
        </w:rPr>
      </w:pPr>
    </w:p>
    <w:p w14:paraId="1272740B" w14:textId="55E9CF6F" w:rsidR="00382A56" w:rsidRPr="00613F7D" w:rsidRDefault="00680781" w:rsidP="00D7600C">
      <w:pPr>
        <w:outlineLvl w:val="0"/>
        <w:rPr>
          <w:lang w:val="da-DK"/>
        </w:rPr>
      </w:pPr>
      <w:r>
        <w:rPr>
          <w:lang w:val="da-DK"/>
        </w:rPr>
        <w:t xml:space="preserve">Dette lægemiddel kan </w:t>
      </w:r>
      <w:r w:rsidR="005C2235">
        <w:rPr>
          <w:lang w:val="da-DK"/>
        </w:rPr>
        <w:t xml:space="preserve">udgøre en risiko for </w:t>
      </w:r>
      <w:r w:rsidR="00286610">
        <w:rPr>
          <w:lang w:val="da-DK"/>
        </w:rPr>
        <w:t>miljø</w:t>
      </w:r>
      <w:r w:rsidR="005C2235">
        <w:rPr>
          <w:lang w:val="da-DK"/>
        </w:rPr>
        <w:t>et (se pkt 5.3)</w:t>
      </w:r>
      <w:r w:rsidR="00E833D3">
        <w:rPr>
          <w:lang w:val="da-DK"/>
        </w:rPr>
        <w:t xml:space="preserve">. </w:t>
      </w:r>
      <w:r w:rsidR="00382A56" w:rsidRPr="00613F7D">
        <w:rPr>
          <w:lang w:val="da-DK"/>
        </w:rPr>
        <w:t xml:space="preserve">Ikke anvendt </w:t>
      </w:r>
      <w:r w:rsidR="00DC0DC1" w:rsidRPr="00613F7D">
        <w:rPr>
          <w:lang w:val="da-DK"/>
        </w:rPr>
        <w:t xml:space="preserve">lægemiddel </w:t>
      </w:r>
      <w:r w:rsidR="00382A56" w:rsidRPr="00613F7D">
        <w:rPr>
          <w:lang w:val="da-DK"/>
        </w:rPr>
        <w:t xml:space="preserve">samt affald heraf </w:t>
      </w:r>
      <w:r w:rsidR="00DC0DC1" w:rsidRPr="00613F7D">
        <w:rPr>
          <w:lang w:val="da-DK"/>
        </w:rPr>
        <w:t>skal bortskaffes</w:t>
      </w:r>
      <w:r w:rsidR="00382A56" w:rsidRPr="00613F7D">
        <w:rPr>
          <w:lang w:val="da-DK"/>
        </w:rPr>
        <w:t xml:space="preserve"> i henhold til lokale retningslin</w:t>
      </w:r>
      <w:r w:rsidR="00032280" w:rsidRPr="00613F7D">
        <w:rPr>
          <w:lang w:val="da-DK"/>
        </w:rPr>
        <w:t>j</w:t>
      </w:r>
      <w:r w:rsidR="00382A56" w:rsidRPr="00613F7D">
        <w:rPr>
          <w:lang w:val="da-DK"/>
        </w:rPr>
        <w:t>er.</w:t>
      </w:r>
    </w:p>
    <w:p w14:paraId="4BDA79F3" w14:textId="77777777" w:rsidR="00382A56" w:rsidRPr="00613F7D" w:rsidRDefault="00382A56">
      <w:pPr>
        <w:suppressAutoHyphens/>
        <w:ind w:left="567" w:hanging="567"/>
        <w:rPr>
          <w:b/>
          <w:lang w:val="da-DK"/>
        </w:rPr>
      </w:pPr>
    </w:p>
    <w:p w14:paraId="178542B6" w14:textId="77777777" w:rsidR="00382A56" w:rsidRPr="00613F7D" w:rsidRDefault="00382A56">
      <w:pPr>
        <w:suppressAutoHyphens/>
        <w:ind w:left="567" w:hanging="567"/>
        <w:rPr>
          <w:b/>
          <w:lang w:val="da-DK"/>
        </w:rPr>
      </w:pPr>
    </w:p>
    <w:p w14:paraId="6E5CF504" w14:textId="77777777" w:rsidR="00382A56" w:rsidRPr="00613F7D" w:rsidRDefault="00382A56" w:rsidP="006F6980">
      <w:pPr>
        <w:keepLines/>
        <w:suppressAutoHyphens/>
        <w:ind w:left="567" w:hanging="567"/>
        <w:outlineLvl w:val="0"/>
        <w:rPr>
          <w:lang w:val="da-DK"/>
        </w:rPr>
      </w:pPr>
      <w:r w:rsidRPr="00613F7D">
        <w:rPr>
          <w:b/>
          <w:lang w:val="da-DK"/>
        </w:rPr>
        <w:t>7.</w:t>
      </w:r>
      <w:r w:rsidRPr="00613F7D">
        <w:rPr>
          <w:b/>
          <w:lang w:val="da-DK"/>
        </w:rPr>
        <w:tab/>
        <w:t>INDEHAVER AF MARKEDSFØRINGSTILLADELSEN</w:t>
      </w:r>
    </w:p>
    <w:p w14:paraId="7F307D6E" w14:textId="77777777" w:rsidR="00382A56" w:rsidRPr="00613F7D" w:rsidRDefault="00382A56" w:rsidP="006F6980">
      <w:pPr>
        <w:keepLines/>
        <w:rPr>
          <w:lang w:val="da-DK"/>
        </w:rPr>
      </w:pPr>
    </w:p>
    <w:p w14:paraId="0248E338" w14:textId="77777777" w:rsidR="00970071" w:rsidRPr="00613F7D" w:rsidRDefault="00970071" w:rsidP="00970071">
      <w:pPr>
        <w:rPr>
          <w:szCs w:val="22"/>
          <w:lang w:val="da-DK"/>
        </w:rPr>
      </w:pPr>
      <w:r w:rsidRPr="00613F7D">
        <w:rPr>
          <w:szCs w:val="22"/>
          <w:lang w:val="da-DK"/>
        </w:rPr>
        <w:t xml:space="preserve">Roche Registration GmbH </w:t>
      </w:r>
    </w:p>
    <w:p w14:paraId="4141915E" w14:textId="77777777" w:rsidR="00970071" w:rsidRPr="00674C95" w:rsidRDefault="00970071" w:rsidP="00970071">
      <w:pPr>
        <w:rPr>
          <w:szCs w:val="22"/>
          <w:lang w:val="nb-NO"/>
        </w:rPr>
      </w:pPr>
      <w:r w:rsidRPr="00674C95">
        <w:rPr>
          <w:szCs w:val="22"/>
          <w:lang w:val="nb-NO"/>
        </w:rPr>
        <w:t>Emil-Barell-Strasse 1</w:t>
      </w:r>
    </w:p>
    <w:p w14:paraId="0B729B92" w14:textId="77777777" w:rsidR="00970071" w:rsidRPr="00674C95" w:rsidRDefault="00970071" w:rsidP="00970071">
      <w:pPr>
        <w:rPr>
          <w:szCs w:val="22"/>
          <w:lang w:val="nb-NO"/>
        </w:rPr>
      </w:pPr>
      <w:r w:rsidRPr="00674C95">
        <w:rPr>
          <w:szCs w:val="22"/>
          <w:lang w:val="nb-NO"/>
        </w:rPr>
        <w:t>79639 Grenzach-Wyhlen</w:t>
      </w:r>
    </w:p>
    <w:p w14:paraId="46C6E10B" w14:textId="77777777" w:rsidR="00970071" w:rsidRPr="00674C95" w:rsidRDefault="00970071" w:rsidP="00970071">
      <w:pPr>
        <w:keepNext/>
        <w:rPr>
          <w:lang w:val="nb-NO" w:eastAsia="en-US"/>
        </w:rPr>
      </w:pPr>
      <w:r w:rsidRPr="00674C95">
        <w:rPr>
          <w:szCs w:val="22"/>
          <w:lang w:val="nb-NO"/>
        </w:rPr>
        <w:t>Tyskland</w:t>
      </w:r>
    </w:p>
    <w:p w14:paraId="56B434E4" w14:textId="77777777" w:rsidR="00382A56" w:rsidRPr="00674C95" w:rsidRDefault="00382A56" w:rsidP="006F6980">
      <w:pPr>
        <w:keepLines/>
        <w:rPr>
          <w:lang w:val="nb-NO"/>
        </w:rPr>
      </w:pPr>
    </w:p>
    <w:p w14:paraId="5A5DFD1F" w14:textId="77777777" w:rsidR="00382A56" w:rsidRPr="00674C95" w:rsidRDefault="00382A56" w:rsidP="006F6980">
      <w:pPr>
        <w:keepLines/>
        <w:rPr>
          <w:lang w:val="nb-NO"/>
        </w:rPr>
      </w:pPr>
    </w:p>
    <w:p w14:paraId="62C4767C" w14:textId="77777777" w:rsidR="00382A56" w:rsidRPr="00674C95" w:rsidRDefault="00382A56" w:rsidP="006F6980">
      <w:pPr>
        <w:keepNext/>
        <w:suppressAutoHyphens/>
        <w:ind w:left="567" w:hanging="567"/>
        <w:outlineLvl w:val="0"/>
        <w:rPr>
          <w:lang w:val="nb-NO"/>
        </w:rPr>
      </w:pPr>
      <w:r w:rsidRPr="00674C95">
        <w:rPr>
          <w:b/>
          <w:lang w:val="nb-NO"/>
        </w:rPr>
        <w:t>8.</w:t>
      </w:r>
      <w:r w:rsidRPr="00674C95">
        <w:rPr>
          <w:b/>
          <w:lang w:val="nb-NO"/>
        </w:rPr>
        <w:tab/>
        <w:t>MARKEDSFØRINGSTILLADELSESNUMMER (</w:t>
      </w:r>
      <w:r w:rsidR="00084F0F" w:rsidRPr="00674C95">
        <w:rPr>
          <w:b/>
          <w:lang w:val="nb-NO"/>
        </w:rPr>
        <w:t>-</w:t>
      </w:r>
      <w:r w:rsidRPr="00674C95">
        <w:rPr>
          <w:b/>
          <w:lang w:val="nb-NO"/>
        </w:rPr>
        <w:t>NUMRE)</w:t>
      </w:r>
    </w:p>
    <w:p w14:paraId="2602664A" w14:textId="77777777" w:rsidR="00382A56" w:rsidRPr="00674C95" w:rsidRDefault="00382A56" w:rsidP="006F6980">
      <w:pPr>
        <w:keepNext/>
        <w:rPr>
          <w:lang w:val="nb-NO"/>
        </w:rPr>
      </w:pPr>
    </w:p>
    <w:p w14:paraId="451AE64C" w14:textId="290DD85B" w:rsidR="00382A56" w:rsidRPr="00674C95" w:rsidRDefault="00382A56">
      <w:pPr>
        <w:rPr>
          <w:lang w:val="nb-NO"/>
        </w:rPr>
      </w:pPr>
      <w:r w:rsidRPr="00674C95">
        <w:rPr>
          <w:lang w:val="nb-NO"/>
        </w:rPr>
        <w:t>EU/1/96/005/001 CellCept (100</w:t>
      </w:r>
      <w:r w:rsidR="003D12B9">
        <w:rPr>
          <w:lang w:val="nb-NO"/>
        </w:rPr>
        <w:t> </w:t>
      </w:r>
      <w:r w:rsidRPr="00674C95">
        <w:rPr>
          <w:lang w:val="nb-NO"/>
        </w:rPr>
        <w:t>kapsler)</w:t>
      </w:r>
    </w:p>
    <w:p w14:paraId="3401BB0A" w14:textId="1225F3E9" w:rsidR="00382A56" w:rsidRPr="00674C95" w:rsidRDefault="00382A56">
      <w:pPr>
        <w:rPr>
          <w:lang w:val="nb-NO"/>
        </w:rPr>
      </w:pPr>
      <w:r w:rsidRPr="00674C95">
        <w:rPr>
          <w:lang w:val="nb-NO"/>
        </w:rPr>
        <w:t>EU/1/96/005/003 CellCept (300</w:t>
      </w:r>
      <w:r w:rsidR="003D12B9">
        <w:rPr>
          <w:lang w:val="nb-NO"/>
        </w:rPr>
        <w:t> </w:t>
      </w:r>
      <w:r w:rsidRPr="00674C95">
        <w:rPr>
          <w:lang w:val="nb-NO"/>
        </w:rPr>
        <w:t>kapsler)</w:t>
      </w:r>
    </w:p>
    <w:p w14:paraId="7CAC0FB7" w14:textId="6CA05FA3" w:rsidR="008B4889" w:rsidRPr="00613F7D" w:rsidRDefault="008B4889">
      <w:pPr>
        <w:rPr>
          <w:lang w:val="da-DK"/>
        </w:rPr>
      </w:pPr>
      <w:r w:rsidRPr="00613F7D">
        <w:rPr>
          <w:lang w:val="da-DK"/>
        </w:rPr>
        <w:t>EU/1/96/005/007 CellCept (300</w:t>
      </w:r>
      <w:r w:rsidR="003D12B9">
        <w:rPr>
          <w:lang w:val="da-DK"/>
        </w:rPr>
        <w:t> </w:t>
      </w:r>
      <w:r w:rsidRPr="00613F7D">
        <w:rPr>
          <w:lang w:val="da-DK"/>
        </w:rPr>
        <w:t>(3x100)</w:t>
      </w:r>
      <w:r w:rsidR="003D12B9">
        <w:rPr>
          <w:lang w:val="da-DK"/>
        </w:rPr>
        <w:t> </w:t>
      </w:r>
      <w:r w:rsidRPr="00613F7D">
        <w:rPr>
          <w:lang w:val="da-DK"/>
        </w:rPr>
        <w:t>kapsler multipakning)</w:t>
      </w:r>
    </w:p>
    <w:p w14:paraId="417148C6" w14:textId="77777777" w:rsidR="00382A56" w:rsidRPr="00613F7D" w:rsidRDefault="00382A56">
      <w:pPr>
        <w:suppressAutoHyphens/>
        <w:ind w:left="567" w:hanging="567"/>
        <w:rPr>
          <w:lang w:val="da-DK"/>
        </w:rPr>
      </w:pPr>
    </w:p>
    <w:p w14:paraId="32019B1D" w14:textId="77777777" w:rsidR="00382A56" w:rsidRPr="00613F7D" w:rsidRDefault="00382A56">
      <w:pPr>
        <w:suppressAutoHyphens/>
        <w:ind w:left="567" w:hanging="567"/>
        <w:rPr>
          <w:lang w:val="da-DK"/>
        </w:rPr>
      </w:pPr>
    </w:p>
    <w:p w14:paraId="02A87072" w14:textId="77777777" w:rsidR="00382A56" w:rsidRPr="00613F7D" w:rsidRDefault="00382A56" w:rsidP="00D7600C">
      <w:pPr>
        <w:keepNext/>
        <w:suppressAutoHyphens/>
        <w:ind w:left="567" w:hanging="567"/>
        <w:outlineLvl w:val="0"/>
        <w:rPr>
          <w:lang w:val="da-DK"/>
        </w:rPr>
      </w:pPr>
      <w:r w:rsidRPr="00613F7D">
        <w:rPr>
          <w:b/>
          <w:lang w:val="da-DK"/>
        </w:rPr>
        <w:t>9.</w:t>
      </w:r>
      <w:r w:rsidRPr="00613F7D">
        <w:rPr>
          <w:b/>
          <w:lang w:val="da-DK"/>
        </w:rPr>
        <w:tab/>
        <w:t>DATO FOR FØRSTE MARKEDSFØRINGSTILLADELSE/FORNYELSE AF TILLADELSEN</w:t>
      </w:r>
    </w:p>
    <w:p w14:paraId="12EE6EC7" w14:textId="77777777" w:rsidR="00382A56" w:rsidRPr="00613F7D" w:rsidRDefault="00382A56" w:rsidP="00873659">
      <w:pPr>
        <w:keepNext/>
        <w:rPr>
          <w:lang w:val="da-DK"/>
        </w:rPr>
      </w:pPr>
    </w:p>
    <w:p w14:paraId="601C85F6" w14:textId="77777777" w:rsidR="00382A56" w:rsidRPr="00613F7D" w:rsidRDefault="00382A56" w:rsidP="00D7600C">
      <w:pPr>
        <w:keepNext/>
        <w:outlineLvl w:val="0"/>
        <w:rPr>
          <w:lang w:val="da-DK"/>
        </w:rPr>
      </w:pPr>
      <w:r w:rsidRPr="00613F7D">
        <w:rPr>
          <w:lang w:val="da-DK"/>
        </w:rPr>
        <w:t>Dato for første tilladelse: 14</w:t>
      </w:r>
      <w:r w:rsidR="00DC028F" w:rsidRPr="00613F7D">
        <w:rPr>
          <w:lang w:val="da-DK"/>
        </w:rPr>
        <w:t>.</w:t>
      </w:r>
      <w:r w:rsidRPr="00613F7D">
        <w:rPr>
          <w:lang w:val="da-DK"/>
        </w:rPr>
        <w:t xml:space="preserve"> februar 1996</w:t>
      </w:r>
    </w:p>
    <w:p w14:paraId="414C0BA7" w14:textId="7BDD6678" w:rsidR="00382A56" w:rsidRPr="00613F7D" w:rsidRDefault="00382A56" w:rsidP="00873659">
      <w:pPr>
        <w:keepNext/>
        <w:rPr>
          <w:lang w:val="da-DK"/>
        </w:rPr>
      </w:pPr>
      <w:r w:rsidRPr="00613F7D">
        <w:rPr>
          <w:lang w:val="da-DK"/>
        </w:rPr>
        <w:t>Dato for seneste fornyelse: 1</w:t>
      </w:r>
      <w:r w:rsidR="003A222C" w:rsidRPr="00613F7D">
        <w:rPr>
          <w:lang w:val="da-DK"/>
        </w:rPr>
        <w:t>3</w:t>
      </w:r>
      <w:r w:rsidR="00DC028F" w:rsidRPr="00613F7D">
        <w:rPr>
          <w:lang w:val="da-DK"/>
        </w:rPr>
        <w:t>.</w:t>
      </w:r>
      <w:r w:rsidRPr="00613F7D">
        <w:rPr>
          <w:lang w:val="da-DK"/>
        </w:rPr>
        <w:t xml:space="preserve"> </w:t>
      </w:r>
      <w:r w:rsidR="003A222C" w:rsidRPr="00613F7D">
        <w:rPr>
          <w:lang w:val="da-DK"/>
        </w:rPr>
        <w:t>marts</w:t>
      </w:r>
      <w:r w:rsidRPr="00613F7D">
        <w:rPr>
          <w:lang w:val="da-DK"/>
        </w:rPr>
        <w:t xml:space="preserve"> 2006</w:t>
      </w:r>
    </w:p>
    <w:p w14:paraId="1D67E4FB" w14:textId="77777777" w:rsidR="00382A56" w:rsidRPr="00613F7D" w:rsidRDefault="00382A56">
      <w:pPr>
        <w:rPr>
          <w:lang w:val="da-DK"/>
        </w:rPr>
      </w:pPr>
    </w:p>
    <w:p w14:paraId="35C82675" w14:textId="77777777" w:rsidR="00382A56" w:rsidRPr="00613F7D" w:rsidRDefault="00382A56">
      <w:pPr>
        <w:rPr>
          <w:lang w:val="da-DK"/>
        </w:rPr>
      </w:pPr>
    </w:p>
    <w:p w14:paraId="5A7835F6" w14:textId="77777777" w:rsidR="00382A56" w:rsidRPr="00613F7D" w:rsidRDefault="00382A56" w:rsidP="00D7600C">
      <w:pPr>
        <w:suppressAutoHyphens/>
        <w:ind w:left="567" w:hanging="567"/>
        <w:outlineLvl w:val="0"/>
        <w:rPr>
          <w:b/>
          <w:lang w:val="da-DK"/>
        </w:rPr>
      </w:pPr>
      <w:r w:rsidRPr="00613F7D">
        <w:rPr>
          <w:b/>
          <w:lang w:val="da-DK"/>
        </w:rPr>
        <w:t>10.</w:t>
      </w:r>
      <w:r w:rsidRPr="00613F7D">
        <w:rPr>
          <w:b/>
          <w:lang w:val="da-DK"/>
        </w:rPr>
        <w:tab/>
        <w:t>DATO FOR ÆNDRING AF TEKSTEN</w:t>
      </w:r>
    </w:p>
    <w:p w14:paraId="50BB07F1" w14:textId="77777777" w:rsidR="00382A56" w:rsidRPr="00613F7D" w:rsidRDefault="00382A56">
      <w:pPr>
        <w:suppressAutoHyphens/>
        <w:ind w:left="567" w:hanging="567"/>
        <w:rPr>
          <w:b/>
          <w:lang w:val="da-DK"/>
        </w:rPr>
      </w:pPr>
    </w:p>
    <w:p w14:paraId="322C7FC5" w14:textId="10B6581A" w:rsidR="00382A56" w:rsidRPr="00613F7D" w:rsidRDefault="00382A56">
      <w:pPr>
        <w:suppressAutoHyphens/>
        <w:rPr>
          <w:lang w:val="da-DK"/>
        </w:rPr>
      </w:pPr>
      <w:r w:rsidRPr="00613F7D">
        <w:rPr>
          <w:lang w:val="da-DK"/>
        </w:rPr>
        <w:t xml:space="preserve">Yderligere </w:t>
      </w:r>
      <w:r w:rsidR="00B1159D" w:rsidRPr="00613F7D">
        <w:rPr>
          <w:lang w:val="da-DK"/>
        </w:rPr>
        <w:t xml:space="preserve">oplysninger </w:t>
      </w:r>
      <w:r w:rsidRPr="00613F7D">
        <w:rPr>
          <w:lang w:val="da-DK"/>
        </w:rPr>
        <w:t xml:space="preserve">om </w:t>
      </w:r>
      <w:r w:rsidR="00DC028F" w:rsidRPr="00613F7D">
        <w:rPr>
          <w:lang w:val="da-DK"/>
        </w:rPr>
        <w:t>CellCept</w:t>
      </w:r>
      <w:r w:rsidRPr="00613F7D">
        <w:rPr>
          <w:lang w:val="da-DK"/>
        </w:rPr>
        <w:t xml:space="preserve"> </w:t>
      </w:r>
      <w:r w:rsidR="00DC028F" w:rsidRPr="00613F7D">
        <w:rPr>
          <w:lang w:val="da-DK"/>
        </w:rPr>
        <w:t>findes</w:t>
      </w:r>
      <w:r w:rsidRPr="00613F7D">
        <w:rPr>
          <w:lang w:val="da-DK"/>
        </w:rPr>
        <w:t xml:space="preserve"> på Det </w:t>
      </w:r>
      <w:r w:rsidR="00DC028F" w:rsidRPr="00613F7D">
        <w:rPr>
          <w:lang w:val="da-DK"/>
        </w:rPr>
        <w:t xml:space="preserve">Europæiske </w:t>
      </w:r>
      <w:r w:rsidRPr="00613F7D">
        <w:rPr>
          <w:lang w:val="da-DK"/>
        </w:rPr>
        <w:t xml:space="preserve">Lægemiddelagenturs hjemmeside </w:t>
      </w:r>
      <w:r w:rsidR="00921263">
        <w:rPr>
          <w:lang w:val="da-DK"/>
        </w:rPr>
        <w:t xml:space="preserve"> </w:t>
      </w:r>
    </w:p>
    <w:p w14:paraId="702E6C86" w14:textId="77777777" w:rsidR="00382A56" w:rsidRPr="00613F7D" w:rsidRDefault="00382A56">
      <w:pPr>
        <w:suppressAutoHyphens/>
        <w:rPr>
          <w:lang w:val="da-DK"/>
        </w:rPr>
      </w:pPr>
    </w:p>
    <w:p w14:paraId="40064737" w14:textId="77777777" w:rsidR="00382A56" w:rsidRPr="00613F7D" w:rsidRDefault="00382A56">
      <w:pPr>
        <w:tabs>
          <w:tab w:val="left" w:pos="-720"/>
        </w:tabs>
        <w:suppressAutoHyphens/>
        <w:ind w:left="567" w:hanging="567"/>
        <w:rPr>
          <w:lang w:val="da-DK"/>
        </w:rPr>
      </w:pPr>
      <w:r w:rsidRPr="00613F7D">
        <w:rPr>
          <w:lang w:val="da-DK"/>
        </w:rPr>
        <w:br w:type="page"/>
      </w:r>
      <w:r w:rsidRPr="00613F7D">
        <w:rPr>
          <w:b/>
          <w:lang w:val="da-DK"/>
        </w:rPr>
        <w:t>1.</w:t>
      </w:r>
      <w:r w:rsidRPr="00613F7D">
        <w:rPr>
          <w:b/>
          <w:lang w:val="da-DK"/>
        </w:rPr>
        <w:tab/>
        <w:t>LÆGEMIDLETS NAVN</w:t>
      </w:r>
    </w:p>
    <w:p w14:paraId="4BE6F09B" w14:textId="77777777" w:rsidR="00382A56" w:rsidRPr="00613F7D" w:rsidRDefault="00382A56">
      <w:pPr>
        <w:suppressAutoHyphens/>
        <w:rPr>
          <w:lang w:val="da-DK"/>
        </w:rPr>
      </w:pPr>
    </w:p>
    <w:p w14:paraId="75A94C29" w14:textId="055B88FD" w:rsidR="00382A56" w:rsidRPr="00613F7D" w:rsidRDefault="00382A56" w:rsidP="00D7600C">
      <w:pPr>
        <w:outlineLvl w:val="0"/>
        <w:rPr>
          <w:lang w:val="da-DK"/>
        </w:rPr>
      </w:pPr>
      <w:r w:rsidRPr="00613F7D">
        <w:rPr>
          <w:lang w:val="da-DK"/>
        </w:rPr>
        <w:t>CellCept 500 mg pulver til koncentrat til infusionsvæske, opløsning</w:t>
      </w:r>
    </w:p>
    <w:p w14:paraId="7ADBC9A3" w14:textId="77777777" w:rsidR="00382A56" w:rsidRPr="00613F7D" w:rsidRDefault="00382A56">
      <w:pPr>
        <w:suppressAutoHyphens/>
        <w:rPr>
          <w:lang w:val="da-DK"/>
        </w:rPr>
      </w:pPr>
    </w:p>
    <w:p w14:paraId="5CD35F16" w14:textId="77777777" w:rsidR="00382A56" w:rsidRPr="00613F7D" w:rsidRDefault="00382A56">
      <w:pPr>
        <w:tabs>
          <w:tab w:val="left" w:pos="-720"/>
        </w:tabs>
        <w:suppressAutoHyphens/>
        <w:rPr>
          <w:lang w:val="da-DK"/>
        </w:rPr>
      </w:pPr>
    </w:p>
    <w:p w14:paraId="33F3A5FC" w14:textId="77777777" w:rsidR="00382A56" w:rsidRPr="00613F7D" w:rsidRDefault="00382A56" w:rsidP="00D7600C">
      <w:pPr>
        <w:suppressAutoHyphens/>
        <w:ind w:left="567" w:hanging="567"/>
        <w:outlineLvl w:val="0"/>
        <w:rPr>
          <w:lang w:val="da-DK"/>
        </w:rPr>
      </w:pPr>
      <w:r w:rsidRPr="00613F7D">
        <w:rPr>
          <w:b/>
          <w:lang w:val="da-DK"/>
        </w:rPr>
        <w:t>2.</w:t>
      </w:r>
      <w:r w:rsidRPr="00613F7D">
        <w:rPr>
          <w:b/>
          <w:lang w:val="da-DK"/>
        </w:rPr>
        <w:tab/>
        <w:t xml:space="preserve">KVALITATIV OG KVANTITATIV SAMMENSÆTNING </w:t>
      </w:r>
    </w:p>
    <w:p w14:paraId="253389F8" w14:textId="77777777" w:rsidR="00382A56" w:rsidRPr="00613F7D" w:rsidRDefault="00382A56">
      <w:pPr>
        <w:suppressAutoHyphens/>
        <w:rPr>
          <w:lang w:val="da-DK"/>
        </w:rPr>
      </w:pPr>
    </w:p>
    <w:p w14:paraId="4540A544" w14:textId="77777777" w:rsidR="00382A56" w:rsidRPr="00613F7D" w:rsidRDefault="00382A56" w:rsidP="00D7600C">
      <w:pPr>
        <w:outlineLvl w:val="0"/>
        <w:rPr>
          <w:lang w:val="da-DK"/>
        </w:rPr>
      </w:pPr>
      <w:r w:rsidRPr="00613F7D">
        <w:rPr>
          <w:lang w:val="da-DK"/>
        </w:rPr>
        <w:t>Hvert hætteglas indeholder 500 mg mycophenolatmofetil (som hydrochlorid).</w:t>
      </w:r>
    </w:p>
    <w:p w14:paraId="313316E0" w14:textId="77777777" w:rsidR="00382A56" w:rsidRPr="00613F7D" w:rsidRDefault="00382A56">
      <w:pPr>
        <w:rPr>
          <w:lang w:val="da-DK"/>
        </w:rPr>
      </w:pPr>
    </w:p>
    <w:p w14:paraId="10016DF0" w14:textId="77B0FC4E" w:rsidR="00382A56" w:rsidRPr="00613F7D" w:rsidRDefault="00382A56" w:rsidP="00D7600C">
      <w:pPr>
        <w:outlineLvl w:val="0"/>
        <w:rPr>
          <w:lang w:val="da-DK"/>
        </w:rPr>
      </w:pPr>
      <w:r w:rsidRPr="00613F7D">
        <w:rPr>
          <w:lang w:val="da-DK"/>
        </w:rPr>
        <w:t>Alle hjælpestoffer er anført under pkt.</w:t>
      </w:r>
      <w:r w:rsidR="003D12B9">
        <w:rPr>
          <w:lang w:val="da-DK"/>
        </w:rPr>
        <w:t> </w:t>
      </w:r>
      <w:r w:rsidRPr="00613F7D">
        <w:rPr>
          <w:lang w:val="da-DK"/>
        </w:rPr>
        <w:t>6.1.</w:t>
      </w:r>
    </w:p>
    <w:p w14:paraId="21E34C82" w14:textId="77777777" w:rsidR="00382A56" w:rsidRPr="00613F7D" w:rsidRDefault="00382A56">
      <w:pPr>
        <w:rPr>
          <w:lang w:val="da-DK"/>
        </w:rPr>
      </w:pPr>
    </w:p>
    <w:p w14:paraId="27FAD32C" w14:textId="77777777" w:rsidR="00382A56" w:rsidRPr="00613F7D" w:rsidRDefault="00382A56">
      <w:pPr>
        <w:rPr>
          <w:lang w:val="da-DK"/>
        </w:rPr>
      </w:pPr>
    </w:p>
    <w:p w14:paraId="5C83FE72" w14:textId="77777777" w:rsidR="00382A56" w:rsidRPr="00613F7D" w:rsidRDefault="00382A56" w:rsidP="00D7600C">
      <w:pPr>
        <w:suppressAutoHyphens/>
        <w:outlineLvl w:val="0"/>
        <w:rPr>
          <w:lang w:val="da-DK"/>
        </w:rPr>
      </w:pPr>
      <w:r w:rsidRPr="00613F7D">
        <w:rPr>
          <w:b/>
          <w:lang w:val="da-DK"/>
        </w:rPr>
        <w:t>3.</w:t>
      </w:r>
      <w:r w:rsidRPr="00613F7D">
        <w:rPr>
          <w:b/>
          <w:lang w:val="da-DK"/>
        </w:rPr>
        <w:tab/>
        <w:t>LÆGEMIDDELFORM</w:t>
      </w:r>
    </w:p>
    <w:p w14:paraId="4EC555D9" w14:textId="77777777" w:rsidR="00382A56" w:rsidRPr="00613F7D" w:rsidRDefault="00382A56">
      <w:pPr>
        <w:tabs>
          <w:tab w:val="left" w:pos="-720"/>
        </w:tabs>
        <w:suppressAutoHyphens/>
        <w:ind w:left="567" w:hanging="567"/>
        <w:rPr>
          <w:lang w:val="da-DK"/>
        </w:rPr>
      </w:pPr>
    </w:p>
    <w:p w14:paraId="037B3808" w14:textId="792AAE88" w:rsidR="00382A56" w:rsidRPr="00613F7D" w:rsidRDefault="00382A56">
      <w:pPr>
        <w:tabs>
          <w:tab w:val="left" w:pos="-720"/>
        </w:tabs>
        <w:suppressAutoHyphens/>
        <w:ind w:left="567" w:hanging="567"/>
        <w:rPr>
          <w:lang w:val="da-DK"/>
        </w:rPr>
      </w:pPr>
      <w:r w:rsidRPr="00613F7D">
        <w:rPr>
          <w:lang w:val="da-DK"/>
        </w:rPr>
        <w:t>Pulver til koncentrat til infusionsvæske, opløsning</w:t>
      </w:r>
    </w:p>
    <w:p w14:paraId="29214859" w14:textId="77777777" w:rsidR="00CE0859" w:rsidRPr="00613F7D" w:rsidRDefault="00CE0859">
      <w:pPr>
        <w:tabs>
          <w:tab w:val="left" w:pos="-720"/>
        </w:tabs>
        <w:suppressAutoHyphens/>
        <w:ind w:left="567" w:hanging="567"/>
        <w:rPr>
          <w:b/>
          <w:noProof/>
          <w:lang w:val="da-DK"/>
        </w:rPr>
      </w:pPr>
    </w:p>
    <w:p w14:paraId="6BAFE546" w14:textId="4B90DEDC" w:rsidR="00382A56" w:rsidRPr="00613F7D" w:rsidRDefault="00EC5D48">
      <w:pPr>
        <w:suppressAutoHyphens/>
        <w:rPr>
          <w:lang w:val="da-DK"/>
        </w:rPr>
      </w:pPr>
      <w:r w:rsidRPr="00613F7D">
        <w:rPr>
          <w:lang w:val="da-DK"/>
        </w:rPr>
        <w:t>Hvidt til råhvidt pulver.</w:t>
      </w:r>
      <w:r w:rsidRPr="00613F7D" w:rsidDel="00EC5D48">
        <w:rPr>
          <w:lang w:val="da-DK"/>
        </w:rPr>
        <w:t xml:space="preserve"> </w:t>
      </w:r>
    </w:p>
    <w:p w14:paraId="55FBAEA2" w14:textId="553C4905" w:rsidR="00382A56" w:rsidRPr="00613F7D" w:rsidRDefault="00382A56">
      <w:pPr>
        <w:suppressAutoHyphens/>
        <w:rPr>
          <w:lang w:val="da-DK"/>
        </w:rPr>
      </w:pPr>
    </w:p>
    <w:p w14:paraId="04CA19B7" w14:textId="77777777" w:rsidR="00B77EE1" w:rsidRPr="00613F7D" w:rsidRDefault="00B77EE1">
      <w:pPr>
        <w:suppressAutoHyphens/>
        <w:rPr>
          <w:lang w:val="da-DK"/>
        </w:rPr>
      </w:pPr>
    </w:p>
    <w:p w14:paraId="33674E99" w14:textId="77777777" w:rsidR="00382A56" w:rsidRPr="00613F7D" w:rsidRDefault="00382A56" w:rsidP="00D7600C">
      <w:pPr>
        <w:suppressAutoHyphens/>
        <w:ind w:left="567" w:hanging="567"/>
        <w:outlineLvl w:val="0"/>
        <w:rPr>
          <w:lang w:val="da-DK"/>
        </w:rPr>
      </w:pPr>
      <w:r w:rsidRPr="00613F7D">
        <w:rPr>
          <w:b/>
          <w:lang w:val="da-DK"/>
        </w:rPr>
        <w:t>4.</w:t>
      </w:r>
      <w:r w:rsidRPr="00613F7D">
        <w:rPr>
          <w:b/>
          <w:lang w:val="da-DK"/>
        </w:rPr>
        <w:tab/>
        <w:t>KLINISKE OPLYSNINGER</w:t>
      </w:r>
    </w:p>
    <w:p w14:paraId="1D3F23F1" w14:textId="77777777" w:rsidR="00382A56" w:rsidRPr="00613F7D" w:rsidRDefault="00382A56">
      <w:pPr>
        <w:suppressAutoHyphens/>
        <w:ind w:left="567" w:hanging="567"/>
        <w:rPr>
          <w:lang w:val="da-DK"/>
        </w:rPr>
      </w:pPr>
    </w:p>
    <w:p w14:paraId="1A529EA8" w14:textId="77777777" w:rsidR="00382A56" w:rsidRPr="00613F7D" w:rsidRDefault="00382A56" w:rsidP="00D7600C">
      <w:pPr>
        <w:suppressAutoHyphens/>
        <w:ind w:left="567" w:hanging="567"/>
        <w:outlineLvl w:val="0"/>
        <w:rPr>
          <w:lang w:val="da-DK"/>
        </w:rPr>
      </w:pPr>
      <w:r w:rsidRPr="00613F7D">
        <w:rPr>
          <w:b/>
          <w:lang w:val="da-DK"/>
        </w:rPr>
        <w:t>4.1</w:t>
      </w:r>
      <w:r w:rsidRPr="00613F7D">
        <w:rPr>
          <w:b/>
          <w:lang w:val="da-DK"/>
        </w:rPr>
        <w:tab/>
        <w:t>Terapeutiske indikationer</w:t>
      </w:r>
    </w:p>
    <w:p w14:paraId="6E9D5F28" w14:textId="77777777" w:rsidR="00382A56" w:rsidRPr="00613F7D" w:rsidRDefault="00382A56">
      <w:pPr>
        <w:rPr>
          <w:lang w:val="da-DK"/>
        </w:rPr>
      </w:pPr>
    </w:p>
    <w:p w14:paraId="2658705A" w14:textId="1E9369BB" w:rsidR="00382A56" w:rsidRPr="00613F7D" w:rsidRDefault="00382A56">
      <w:pPr>
        <w:rPr>
          <w:u w:val="single"/>
          <w:lang w:val="da-DK"/>
        </w:rPr>
      </w:pPr>
      <w:r w:rsidRPr="00613F7D">
        <w:rPr>
          <w:lang w:val="da-DK"/>
        </w:rPr>
        <w:t xml:space="preserve">CellCept 500 mg pulver til koncentrat til infusionsvæske, opløsning, er, i kombination med ciclosporin og kortikosteroider, indiceret til forebyggelse af akut transplantatafstødning hos </w:t>
      </w:r>
      <w:r w:rsidR="00CD5B05">
        <w:rPr>
          <w:lang w:val="da-DK"/>
        </w:rPr>
        <w:t xml:space="preserve">voksne </w:t>
      </w:r>
      <w:r w:rsidRPr="00613F7D">
        <w:rPr>
          <w:lang w:val="da-DK"/>
        </w:rPr>
        <w:t>patienter, der modtager allogene nyre- eller levertransplantater.</w:t>
      </w:r>
    </w:p>
    <w:p w14:paraId="29DAF90D" w14:textId="77777777" w:rsidR="00382A56" w:rsidRPr="00613F7D" w:rsidRDefault="00382A56">
      <w:pPr>
        <w:rPr>
          <w:lang w:val="da-DK"/>
        </w:rPr>
      </w:pPr>
    </w:p>
    <w:p w14:paraId="50911EB8" w14:textId="77777777" w:rsidR="00382A56" w:rsidRPr="00613F7D" w:rsidRDefault="00382A56" w:rsidP="00D7600C">
      <w:pPr>
        <w:suppressAutoHyphens/>
        <w:ind w:left="567" w:hanging="567"/>
        <w:outlineLvl w:val="0"/>
        <w:rPr>
          <w:lang w:val="da-DK"/>
        </w:rPr>
      </w:pPr>
      <w:r w:rsidRPr="00613F7D">
        <w:rPr>
          <w:b/>
          <w:lang w:val="da-DK"/>
        </w:rPr>
        <w:t>4.2</w:t>
      </w:r>
      <w:r w:rsidRPr="00613F7D">
        <w:rPr>
          <w:b/>
          <w:lang w:val="da-DK"/>
        </w:rPr>
        <w:tab/>
        <w:t xml:space="preserve">Dosering og </w:t>
      </w:r>
      <w:r w:rsidR="00DC028F" w:rsidRPr="00613F7D">
        <w:rPr>
          <w:b/>
          <w:lang w:val="da-DK"/>
        </w:rPr>
        <w:t>administration</w:t>
      </w:r>
    </w:p>
    <w:p w14:paraId="6A545F1E" w14:textId="77777777" w:rsidR="00382A56" w:rsidRPr="00613F7D" w:rsidRDefault="00382A56">
      <w:pPr>
        <w:rPr>
          <w:lang w:val="da-DK"/>
        </w:rPr>
      </w:pPr>
    </w:p>
    <w:p w14:paraId="41D1FFC7" w14:textId="5BCC4022" w:rsidR="00382A56" w:rsidRPr="00613F7D" w:rsidRDefault="00382A56">
      <w:pPr>
        <w:rPr>
          <w:b/>
          <w:lang w:val="da-DK"/>
        </w:rPr>
      </w:pPr>
      <w:r w:rsidRPr="00613F7D">
        <w:rPr>
          <w:noProof/>
          <w:lang w:val="da-DK"/>
        </w:rPr>
        <w:t xml:space="preserve">Behandling bør påbegyndes og </w:t>
      </w:r>
      <w:r w:rsidRPr="00613F7D">
        <w:rPr>
          <w:lang w:val="da-DK"/>
        </w:rPr>
        <w:t xml:space="preserve">fortsættes af specialister med særligt kendskab til transplantationer. </w:t>
      </w:r>
    </w:p>
    <w:p w14:paraId="304E5521" w14:textId="77777777" w:rsidR="00382A56" w:rsidRPr="00613F7D" w:rsidRDefault="00382A56">
      <w:pPr>
        <w:rPr>
          <w:b/>
          <w:lang w:val="da-DK"/>
        </w:rPr>
      </w:pPr>
    </w:p>
    <w:p w14:paraId="482492AD" w14:textId="3C0EB1D9" w:rsidR="00382A56" w:rsidRPr="00613F7D" w:rsidRDefault="00382A56">
      <w:pPr>
        <w:rPr>
          <w:b/>
          <w:lang w:val="da-DK"/>
        </w:rPr>
      </w:pPr>
      <w:r w:rsidRPr="00613F7D">
        <w:rPr>
          <w:b/>
          <w:lang w:val="da-DK"/>
        </w:rPr>
        <w:t xml:space="preserve">FORSIGTIGHEDSREGEL: CELLCEPT </w:t>
      </w:r>
      <w:r w:rsidR="002F6560">
        <w:rPr>
          <w:b/>
          <w:lang w:val="da-DK"/>
        </w:rPr>
        <w:t>INTRAVENØS</w:t>
      </w:r>
      <w:r w:rsidRPr="00613F7D">
        <w:rPr>
          <w:b/>
          <w:lang w:val="da-DK"/>
        </w:rPr>
        <w:t xml:space="preserve"> OPLØSNING MÅ </w:t>
      </w:r>
      <w:r w:rsidR="00CE0859" w:rsidRPr="00613F7D">
        <w:rPr>
          <w:b/>
          <w:lang w:val="da-DK"/>
        </w:rPr>
        <w:t>IKKE</w:t>
      </w:r>
      <w:r w:rsidRPr="00613F7D">
        <w:rPr>
          <w:b/>
          <w:lang w:val="da-DK"/>
        </w:rPr>
        <w:t xml:space="preserve"> GIVES SOM EN HURTIG INJEKTION ELLER SOM EN BOLUSINJEKTION.</w:t>
      </w:r>
    </w:p>
    <w:p w14:paraId="3E1BDFD3" w14:textId="77777777" w:rsidR="00CE0859" w:rsidRPr="00613F7D" w:rsidRDefault="00CE0859">
      <w:pPr>
        <w:rPr>
          <w:b/>
          <w:lang w:val="da-DK"/>
        </w:rPr>
      </w:pPr>
    </w:p>
    <w:p w14:paraId="4E66677C" w14:textId="77777777" w:rsidR="00CE0859" w:rsidRPr="00613F7D" w:rsidRDefault="00CE0859">
      <w:pPr>
        <w:rPr>
          <w:u w:val="single"/>
          <w:lang w:val="da-DK"/>
        </w:rPr>
      </w:pPr>
      <w:r w:rsidRPr="00613F7D">
        <w:rPr>
          <w:u w:val="single"/>
          <w:lang w:val="da-DK"/>
        </w:rPr>
        <w:t>Dosering</w:t>
      </w:r>
    </w:p>
    <w:p w14:paraId="499CE4FA" w14:textId="77777777" w:rsidR="00382A56" w:rsidRPr="00613F7D" w:rsidRDefault="00382A56">
      <w:pPr>
        <w:rPr>
          <w:b/>
          <w:lang w:val="da-DK"/>
        </w:rPr>
      </w:pPr>
    </w:p>
    <w:p w14:paraId="23091800" w14:textId="1AC9ADEC" w:rsidR="00382A56" w:rsidRPr="00613F7D" w:rsidRDefault="00382A56">
      <w:pPr>
        <w:rPr>
          <w:lang w:val="da-DK"/>
        </w:rPr>
      </w:pPr>
      <w:r w:rsidRPr="00613F7D">
        <w:rPr>
          <w:lang w:val="da-DK"/>
        </w:rPr>
        <w:t xml:space="preserve">CellCept 500 mg pulver til koncentrat til infusionsvæske, opløsning, er en alternativ doseringsform til CellCept orale formuleringer (kapsler, tabletter og </w:t>
      </w:r>
      <w:r w:rsidRPr="00613F7D">
        <w:rPr>
          <w:noProof/>
          <w:lang w:val="da-DK"/>
        </w:rPr>
        <w:t>pulver til oral suspension</w:t>
      </w:r>
      <w:r w:rsidRPr="00613F7D">
        <w:rPr>
          <w:lang w:val="da-DK"/>
        </w:rPr>
        <w:t xml:space="preserve">), som kan gives i op til 14 dage. Den første dosis CellCept </w:t>
      </w:r>
      <w:r w:rsidR="000C25CF">
        <w:rPr>
          <w:lang w:val="da-DK"/>
        </w:rPr>
        <w:t>(</w:t>
      </w:r>
      <w:r w:rsidR="000C25CF" w:rsidRPr="00674C95">
        <w:rPr>
          <w:lang w:val="da-DK"/>
        </w:rPr>
        <w:t>mycophenolatmofetil</w:t>
      </w:r>
      <w:r w:rsidR="000C25CF">
        <w:rPr>
          <w:lang w:val="da-DK"/>
        </w:rPr>
        <w:t xml:space="preserve">) </w:t>
      </w:r>
      <w:r w:rsidRPr="00613F7D">
        <w:rPr>
          <w:lang w:val="da-DK"/>
        </w:rPr>
        <w:t>500 mg pulver til koncentrat til infusionsvæske. opløsning, bør gives inden for 24</w:t>
      </w:r>
      <w:r w:rsidR="003D12B9">
        <w:rPr>
          <w:lang w:val="da-DK"/>
        </w:rPr>
        <w:t> </w:t>
      </w:r>
      <w:r w:rsidRPr="00613F7D">
        <w:rPr>
          <w:lang w:val="da-DK"/>
        </w:rPr>
        <w:t>timer efter transplantationen.</w:t>
      </w:r>
    </w:p>
    <w:p w14:paraId="2EEA6EEC" w14:textId="77777777" w:rsidR="00382A56" w:rsidRDefault="00382A56">
      <w:pPr>
        <w:rPr>
          <w:lang w:val="da-DK"/>
        </w:rPr>
      </w:pPr>
    </w:p>
    <w:p w14:paraId="05019625" w14:textId="258367F0" w:rsidR="000C25CF" w:rsidRPr="005C6AB8" w:rsidRDefault="000C25CF">
      <w:pPr>
        <w:rPr>
          <w:lang w:val="da-DK"/>
        </w:rPr>
      </w:pPr>
      <w:r w:rsidRPr="005C6AB8">
        <w:rPr>
          <w:lang w:val="da-DK"/>
        </w:rPr>
        <w:t xml:space="preserve">Voksne </w:t>
      </w:r>
    </w:p>
    <w:p w14:paraId="11297AFF" w14:textId="56F75293" w:rsidR="000C25CF" w:rsidRPr="000C25CF" w:rsidRDefault="000C25CF">
      <w:pPr>
        <w:rPr>
          <w:lang w:val="da-DK"/>
        </w:rPr>
      </w:pPr>
    </w:p>
    <w:p w14:paraId="72AE330A" w14:textId="05240D48" w:rsidR="00CE0859" w:rsidRPr="005C6AB8" w:rsidRDefault="00C95D10">
      <w:pPr>
        <w:rPr>
          <w:i/>
          <w:lang w:val="da-DK"/>
        </w:rPr>
      </w:pPr>
      <w:r w:rsidRPr="005C6AB8">
        <w:rPr>
          <w:i/>
          <w:lang w:val="da-DK"/>
        </w:rPr>
        <w:t>N</w:t>
      </w:r>
      <w:r w:rsidR="00382A56" w:rsidRPr="005C6AB8">
        <w:rPr>
          <w:i/>
          <w:lang w:val="da-DK"/>
        </w:rPr>
        <w:t>yretransplantation</w:t>
      </w:r>
    </w:p>
    <w:p w14:paraId="49FD0E63" w14:textId="1F7EBBA5" w:rsidR="00382A56" w:rsidRPr="00613F7D" w:rsidRDefault="00382A56">
      <w:pPr>
        <w:rPr>
          <w:lang w:val="da-DK"/>
        </w:rPr>
      </w:pPr>
      <w:r w:rsidRPr="00613F7D">
        <w:rPr>
          <w:lang w:val="da-DK"/>
        </w:rPr>
        <w:t xml:space="preserve">Den anbefalede dosis </w:t>
      </w:r>
      <w:r w:rsidR="00BB5955">
        <w:rPr>
          <w:lang w:val="da-DK"/>
        </w:rPr>
        <w:t xml:space="preserve">af </w:t>
      </w:r>
      <w:r w:rsidR="00BB5955" w:rsidRPr="00674C95">
        <w:rPr>
          <w:lang w:val="da-DK"/>
        </w:rPr>
        <w:t>mycophenolatmofetil</w:t>
      </w:r>
      <w:r w:rsidR="00BB5955" w:rsidRPr="00613F7D">
        <w:rPr>
          <w:lang w:val="da-DK"/>
        </w:rPr>
        <w:t xml:space="preserve"> </w:t>
      </w:r>
      <w:r w:rsidRPr="00613F7D">
        <w:rPr>
          <w:lang w:val="da-DK"/>
        </w:rPr>
        <w:t xml:space="preserve">til </w:t>
      </w:r>
      <w:r w:rsidR="00CA452E">
        <w:rPr>
          <w:lang w:val="da-DK"/>
        </w:rPr>
        <w:t xml:space="preserve">infusion hos </w:t>
      </w:r>
      <w:r w:rsidRPr="00613F7D">
        <w:rPr>
          <w:lang w:val="da-DK"/>
        </w:rPr>
        <w:t>nyretransplanterede patienter er 1</w:t>
      </w:r>
      <w:r w:rsidR="00511CBE">
        <w:rPr>
          <w:lang w:val="da-DK"/>
        </w:rPr>
        <w:t> </w:t>
      </w:r>
      <w:r w:rsidRPr="00613F7D">
        <w:rPr>
          <w:lang w:val="da-DK"/>
        </w:rPr>
        <w:t xml:space="preserve">g </w:t>
      </w:r>
      <w:r w:rsidR="00101B7A" w:rsidRPr="00613F7D">
        <w:rPr>
          <w:lang w:val="da-DK"/>
        </w:rPr>
        <w:t xml:space="preserve">administreret </w:t>
      </w:r>
      <w:r w:rsidRPr="00613F7D">
        <w:rPr>
          <w:lang w:val="da-DK"/>
        </w:rPr>
        <w:t>to gange daglig (en døgndosis på 2</w:t>
      </w:r>
      <w:r w:rsidR="00511CBE">
        <w:rPr>
          <w:lang w:val="da-DK"/>
        </w:rPr>
        <w:t> </w:t>
      </w:r>
      <w:r w:rsidRPr="00613F7D">
        <w:rPr>
          <w:lang w:val="da-DK"/>
        </w:rPr>
        <w:t xml:space="preserve">g). </w:t>
      </w:r>
    </w:p>
    <w:p w14:paraId="0C1DB626" w14:textId="77777777" w:rsidR="00382A56" w:rsidRPr="00613F7D" w:rsidRDefault="00382A56">
      <w:pPr>
        <w:rPr>
          <w:lang w:val="da-DK"/>
        </w:rPr>
      </w:pPr>
    </w:p>
    <w:p w14:paraId="6AE17C89" w14:textId="5B0C5CC3" w:rsidR="00CE0859" w:rsidRPr="005C6AB8" w:rsidRDefault="00C95D10" w:rsidP="00930926">
      <w:pPr>
        <w:keepNext/>
        <w:keepLines/>
        <w:rPr>
          <w:i/>
          <w:lang w:val="da-DK"/>
        </w:rPr>
      </w:pPr>
      <w:r w:rsidRPr="005C6AB8">
        <w:rPr>
          <w:i/>
          <w:lang w:val="da-DK"/>
        </w:rPr>
        <w:t>L</w:t>
      </w:r>
      <w:r w:rsidR="00382A56" w:rsidRPr="005C6AB8">
        <w:rPr>
          <w:i/>
          <w:lang w:val="da-DK"/>
        </w:rPr>
        <w:t>evertransplantation</w:t>
      </w:r>
    </w:p>
    <w:p w14:paraId="54C78E3F" w14:textId="21AB3E00" w:rsidR="00382A56" w:rsidRPr="00613F7D" w:rsidRDefault="00382A56" w:rsidP="00930926">
      <w:pPr>
        <w:keepNext/>
        <w:keepLines/>
        <w:rPr>
          <w:lang w:val="da-DK"/>
        </w:rPr>
      </w:pPr>
      <w:r w:rsidRPr="00613F7D">
        <w:rPr>
          <w:lang w:val="da-DK"/>
        </w:rPr>
        <w:t xml:space="preserve">Den anbefalede dosis </w:t>
      </w:r>
      <w:r w:rsidR="00791F51">
        <w:rPr>
          <w:lang w:val="da-DK"/>
        </w:rPr>
        <w:t>mycophenolatmofetil</w:t>
      </w:r>
      <w:r w:rsidRPr="00613F7D">
        <w:rPr>
          <w:lang w:val="da-DK"/>
        </w:rPr>
        <w:t xml:space="preserve"> til infusion </w:t>
      </w:r>
      <w:r w:rsidR="00791F51">
        <w:rPr>
          <w:lang w:val="da-DK"/>
        </w:rPr>
        <w:t>hos</w:t>
      </w:r>
      <w:r w:rsidRPr="00613F7D">
        <w:rPr>
          <w:lang w:val="da-DK"/>
        </w:rPr>
        <w:t xml:space="preserve"> levertransplanterede patienter er 1 g to gange daglig (en døgndosis på 2 g). </w:t>
      </w:r>
      <w:r w:rsidR="00791F51">
        <w:rPr>
          <w:lang w:val="da-DK"/>
        </w:rPr>
        <w:t>Myco</w:t>
      </w:r>
      <w:r w:rsidR="00CB219E">
        <w:rPr>
          <w:lang w:val="da-DK"/>
        </w:rPr>
        <w:t>phenolatmofetil</w:t>
      </w:r>
      <w:r w:rsidRPr="00613F7D">
        <w:rPr>
          <w:lang w:val="da-DK"/>
        </w:rPr>
        <w:t>t skal gives intravenøst</w:t>
      </w:r>
      <w:r w:rsidR="00AB1477" w:rsidRPr="00613F7D">
        <w:rPr>
          <w:lang w:val="da-DK"/>
        </w:rPr>
        <w:t xml:space="preserve"> </w:t>
      </w:r>
      <w:r w:rsidRPr="00613F7D">
        <w:rPr>
          <w:lang w:val="da-DK"/>
        </w:rPr>
        <w:t xml:space="preserve"> </w:t>
      </w:r>
      <w:r w:rsidR="00CE532F" w:rsidRPr="00613F7D">
        <w:rPr>
          <w:lang w:val="da-DK"/>
        </w:rPr>
        <w:t xml:space="preserve"> </w:t>
      </w:r>
      <w:r w:rsidRPr="00613F7D">
        <w:rPr>
          <w:lang w:val="da-DK"/>
        </w:rPr>
        <w:t>i de 4</w:t>
      </w:r>
      <w:r w:rsidR="00511CBE">
        <w:rPr>
          <w:lang w:val="da-DK"/>
        </w:rPr>
        <w:t> </w:t>
      </w:r>
      <w:r w:rsidRPr="00613F7D">
        <w:rPr>
          <w:lang w:val="da-DK"/>
        </w:rPr>
        <w:t xml:space="preserve">første dage efter en levertransplantation og herefter skal oral </w:t>
      </w:r>
      <w:r w:rsidR="00994424" w:rsidRPr="00674C95">
        <w:rPr>
          <w:lang w:val="da-DK"/>
        </w:rPr>
        <w:t>mycophenolatmofetil</w:t>
      </w:r>
      <w:r w:rsidRPr="00613F7D">
        <w:rPr>
          <w:lang w:val="da-DK"/>
        </w:rPr>
        <w:t xml:space="preserve"> påbegyndes så snart det tåles. Den anbefalede orale  dosis til levertransplanterede patienter er 1,5 g to gange daglig (en døgndosis på 3 g).</w:t>
      </w:r>
    </w:p>
    <w:p w14:paraId="06A8D9C3" w14:textId="77777777" w:rsidR="00382A56" w:rsidRPr="00613F7D" w:rsidRDefault="00382A56">
      <w:pPr>
        <w:rPr>
          <w:lang w:val="da-DK"/>
        </w:rPr>
      </w:pPr>
    </w:p>
    <w:p w14:paraId="7B87D914" w14:textId="284EE68F" w:rsidR="00CE0859" w:rsidRPr="00613F7D" w:rsidRDefault="00CE0859" w:rsidP="008512C6">
      <w:pPr>
        <w:keepNext/>
        <w:rPr>
          <w:u w:val="single"/>
          <w:lang w:val="da-DK"/>
        </w:rPr>
      </w:pPr>
    </w:p>
    <w:p w14:paraId="259FCC61" w14:textId="77777777" w:rsidR="00CE0859" w:rsidRPr="005C6AB8" w:rsidRDefault="00CE0859" w:rsidP="008512C6">
      <w:pPr>
        <w:keepNext/>
        <w:rPr>
          <w:iCs/>
          <w:lang w:val="da-DK"/>
        </w:rPr>
      </w:pPr>
      <w:r w:rsidRPr="005C6AB8">
        <w:rPr>
          <w:iCs/>
          <w:lang w:val="da-DK"/>
        </w:rPr>
        <w:t>Pædiatrisk population</w:t>
      </w:r>
    </w:p>
    <w:p w14:paraId="7E705F4E" w14:textId="78E308E0" w:rsidR="00382A56" w:rsidRDefault="00382A56" w:rsidP="008512C6">
      <w:pPr>
        <w:keepNext/>
        <w:rPr>
          <w:lang w:val="da-DK"/>
        </w:rPr>
      </w:pPr>
      <w:r w:rsidRPr="00613F7D">
        <w:rPr>
          <w:lang w:val="da-DK"/>
        </w:rPr>
        <w:t>Sikkerhed</w:t>
      </w:r>
      <w:r w:rsidR="00204DD2" w:rsidRPr="00613F7D">
        <w:rPr>
          <w:lang w:val="da-DK"/>
        </w:rPr>
        <w:t>en</w:t>
      </w:r>
      <w:r w:rsidRPr="00613F7D">
        <w:rPr>
          <w:lang w:val="da-DK"/>
        </w:rPr>
        <w:t xml:space="preserve"> og virkning af </w:t>
      </w:r>
      <w:r w:rsidR="007D600E" w:rsidRPr="00674C95">
        <w:rPr>
          <w:lang w:val="da-DK"/>
        </w:rPr>
        <w:t>mycophenolatmofetil</w:t>
      </w:r>
      <w:r w:rsidRPr="00613F7D">
        <w:rPr>
          <w:lang w:val="da-DK"/>
        </w:rPr>
        <w:t xml:space="preserve"> til infusion hos pædiatriske patienter er ikke fastslået. Der er ingen farmakokinetiske data </w:t>
      </w:r>
      <w:r w:rsidR="007F365E">
        <w:rPr>
          <w:lang w:val="da-DK"/>
        </w:rPr>
        <w:t xml:space="preserve">med </w:t>
      </w:r>
      <w:r w:rsidR="007F365E" w:rsidRPr="00674C95">
        <w:rPr>
          <w:lang w:val="da-DK"/>
        </w:rPr>
        <w:t>mycophenolatmofetil</w:t>
      </w:r>
      <w:r w:rsidR="007F365E" w:rsidRPr="00613F7D">
        <w:rPr>
          <w:lang w:val="da-DK"/>
        </w:rPr>
        <w:t xml:space="preserve"> </w:t>
      </w:r>
      <w:r w:rsidR="00977EA8">
        <w:rPr>
          <w:lang w:val="da-DK"/>
        </w:rPr>
        <w:t>til</w:t>
      </w:r>
      <w:r w:rsidRPr="00613F7D">
        <w:rPr>
          <w:lang w:val="da-DK"/>
        </w:rPr>
        <w:t xml:space="preserve"> </w:t>
      </w:r>
      <w:r w:rsidR="00B43631">
        <w:rPr>
          <w:lang w:val="da-DK"/>
        </w:rPr>
        <w:t>infusion tilgængelig for nyre-og lever</w:t>
      </w:r>
      <w:r w:rsidR="002D4E62">
        <w:rPr>
          <w:lang w:val="da-DK"/>
        </w:rPr>
        <w:t>transplantere</w:t>
      </w:r>
      <w:r w:rsidR="00B21BFA">
        <w:rPr>
          <w:lang w:val="da-DK"/>
        </w:rPr>
        <w:t>de</w:t>
      </w:r>
      <w:r w:rsidR="002D4E62">
        <w:rPr>
          <w:lang w:val="da-DK"/>
        </w:rPr>
        <w:t xml:space="preserve"> patienter. Pædiatriske indi</w:t>
      </w:r>
      <w:r w:rsidR="00B21BFA">
        <w:rPr>
          <w:lang w:val="da-DK"/>
        </w:rPr>
        <w:t>k</w:t>
      </w:r>
      <w:r w:rsidR="002D4E62">
        <w:rPr>
          <w:lang w:val="da-DK"/>
        </w:rPr>
        <w:t>ationer er således kun omfattet af de orale formuleringer</w:t>
      </w:r>
      <w:r w:rsidR="002001E2">
        <w:rPr>
          <w:lang w:val="da-DK"/>
        </w:rPr>
        <w:t xml:space="preserve"> af </w:t>
      </w:r>
      <w:r w:rsidR="002001E2" w:rsidRPr="00674C95">
        <w:rPr>
          <w:lang w:val="da-DK"/>
        </w:rPr>
        <w:t>mycophenolatmofetil</w:t>
      </w:r>
      <w:r w:rsidR="00B21BFA">
        <w:rPr>
          <w:lang w:val="da-DK"/>
        </w:rPr>
        <w:t>-produktserien</w:t>
      </w:r>
      <w:r w:rsidR="002001E2">
        <w:rPr>
          <w:lang w:val="da-DK"/>
        </w:rPr>
        <w:t xml:space="preserve">. </w:t>
      </w:r>
      <w:r w:rsidRPr="00613F7D">
        <w:rPr>
          <w:lang w:val="da-DK"/>
        </w:rPr>
        <w:t xml:space="preserve">. </w:t>
      </w:r>
    </w:p>
    <w:p w14:paraId="37928B54" w14:textId="77777777" w:rsidR="002001E2" w:rsidRPr="00613F7D" w:rsidRDefault="002001E2" w:rsidP="008512C6">
      <w:pPr>
        <w:keepNext/>
        <w:rPr>
          <w:lang w:val="da-DK"/>
        </w:rPr>
      </w:pPr>
    </w:p>
    <w:p w14:paraId="38052AC6" w14:textId="63654E6A" w:rsidR="00382A56" w:rsidRPr="00674C95" w:rsidRDefault="002001E2">
      <w:pPr>
        <w:rPr>
          <w:i/>
          <w:iCs/>
          <w:lang w:val="da-DK"/>
        </w:rPr>
      </w:pPr>
      <w:r w:rsidRPr="00674C95">
        <w:rPr>
          <w:i/>
          <w:iCs/>
          <w:lang w:val="da-DK"/>
        </w:rPr>
        <w:t>Anvendelse hos særlige populationer</w:t>
      </w:r>
    </w:p>
    <w:p w14:paraId="4FA4ED7B" w14:textId="332CD86C" w:rsidR="002001E2" w:rsidRPr="00613F7D" w:rsidRDefault="002001E2">
      <w:pPr>
        <w:rPr>
          <w:lang w:val="da-DK"/>
        </w:rPr>
      </w:pPr>
    </w:p>
    <w:p w14:paraId="3946B616" w14:textId="77777777" w:rsidR="00CE0859" w:rsidRPr="005C6AB8" w:rsidRDefault="00CE0859">
      <w:pPr>
        <w:rPr>
          <w:i/>
          <w:lang w:val="da-DK"/>
        </w:rPr>
      </w:pPr>
      <w:r w:rsidRPr="005C6AB8">
        <w:rPr>
          <w:i/>
          <w:lang w:val="da-DK"/>
        </w:rPr>
        <w:t>Æ</w:t>
      </w:r>
      <w:r w:rsidR="00382A56" w:rsidRPr="005C6AB8">
        <w:rPr>
          <w:i/>
          <w:lang w:val="da-DK"/>
        </w:rPr>
        <w:t xml:space="preserve">ldre </w:t>
      </w:r>
    </w:p>
    <w:p w14:paraId="68C440C2" w14:textId="77777777" w:rsidR="00382A56" w:rsidRPr="00613F7D" w:rsidRDefault="00382A56">
      <w:pPr>
        <w:rPr>
          <w:lang w:val="da-DK"/>
        </w:rPr>
      </w:pPr>
      <w:r w:rsidRPr="00613F7D">
        <w:rPr>
          <w:lang w:val="da-DK"/>
        </w:rPr>
        <w:t>Den anbefalede dosis på 1 g administreret to gange daglig til ny</w:t>
      </w:r>
      <w:r w:rsidR="00EE7F88" w:rsidRPr="00613F7D">
        <w:rPr>
          <w:lang w:val="da-DK"/>
        </w:rPr>
        <w:t>r</w:t>
      </w:r>
      <w:r w:rsidRPr="00613F7D">
        <w:rPr>
          <w:lang w:val="da-DK"/>
        </w:rPr>
        <w:t>e- eller levertransplanterede patienter er passende til ældre.</w:t>
      </w:r>
    </w:p>
    <w:p w14:paraId="4BF5395A" w14:textId="77777777" w:rsidR="00382A56" w:rsidRPr="00613F7D" w:rsidRDefault="00382A56">
      <w:pPr>
        <w:rPr>
          <w:lang w:val="da-DK"/>
        </w:rPr>
      </w:pPr>
    </w:p>
    <w:p w14:paraId="19A61A99" w14:textId="77777777" w:rsidR="00A34011" w:rsidRPr="005C6AB8" w:rsidRDefault="00F1025A">
      <w:pPr>
        <w:rPr>
          <w:i/>
          <w:lang w:val="da-DK"/>
        </w:rPr>
      </w:pPr>
      <w:r w:rsidRPr="005C6AB8">
        <w:rPr>
          <w:i/>
          <w:lang w:val="da-DK"/>
        </w:rPr>
        <w:t>N</w:t>
      </w:r>
      <w:r w:rsidR="00FF7B14" w:rsidRPr="005C6AB8">
        <w:rPr>
          <w:i/>
          <w:lang w:val="da-DK"/>
        </w:rPr>
        <w:t>e</w:t>
      </w:r>
      <w:r w:rsidRPr="005C6AB8">
        <w:rPr>
          <w:i/>
          <w:lang w:val="da-DK"/>
        </w:rPr>
        <w:t>d</w:t>
      </w:r>
      <w:r w:rsidR="00FF7B14" w:rsidRPr="005C6AB8">
        <w:rPr>
          <w:i/>
          <w:lang w:val="da-DK"/>
        </w:rPr>
        <w:t>sat nyrefunktion</w:t>
      </w:r>
    </w:p>
    <w:p w14:paraId="14571E73" w14:textId="2D225BFD" w:rsidR="00382A56" w:rsidRPr="00613F7D" w:rsidRDefault="00382A56">
      <w:pPr>
        <w:rPr>
          <w:lang w:val="da-DK"/>
        </w:rPr>
      </w:pPr>
      <w:r w:rsidRPr="00613F7D">
        <w:rPr>
          <w:lang w:val="da-DK"/>
        </w:rPr>
        <w:t>Hos nyretransplanterede patienter med svær</w:t>
      </w:r>
      <w:r w:rsidR="008F7869" w:rsidRPr="00613F7D">
        <w:rPr>
          <w:lang w:val="da-DK"/>
        </w:rPr>
        <w:t>,</w:t>
      </w:r>
      <w:r w:rsidRPr="00613F7D">
        <w:rPr>
          <w:lang w:val="da-DK"/>
        </w:rPr>
        <w:t xml:space="preserve"> kronisk </w:t>
      </w:r>
      <w:r w:rsidR="00FF7B14" w:rsidRPr="00613F7D">
        <w:rPr>
          <w:lang w:val="da-DK"/>
        </w:rPr>
        <w:t>nedsat nyrefunktion</w:t>
      </w:r>
      <w:r w:rsidRPr="00613F7D">
        <w:rPr>
          <w:lang w:val="da-DK"/>
        </w:rPr>
        <w:t xml:space="preserve"> (glomerulær filtrationsrate &lt; 25 ml</w:t>
      </w:r>
      <w:r w:rsidR="00A34011" w:rsidRPr="00613F7D">
        <w:rPr>
          <w:noProof/>
          <w:lang w:val="da-DK"/>
        </w:rPr>
        <w:t>/</w:t>
      </w:r>
      <w:r w:rsidRPr="00613F7D">
        <w:rPr>
          <w:noProof/>
          <w:lang w:val="da-DK"/>
        </w:rPr>
        <w:t>min</w:t>
      </w:r>
      <w:r w:rsidR="00A34011" w:rsidRPr="00613F7D">
        <w:rPr>
          <w:noProof/>
          <w:lang w:val="da-DK"/>
        </w:rPr>
        <w:t>/</w:t>
      </w:r>
      <w:r w:rsidRPr="00613F7D">
        <w:rPr>
          <w:noProof/>
          <w:lang w:val="da-DK"/>
        </w:rPr>
        <w:t>1,73 m</w:t>
      </w:r>
      <w:r w:rsidRPr="00613F7D">
        <w:rPr>
          <w:noProof/>
          <w:vertAlign w:val="superscript"/>
          <w:lang w:val="da-DK"/>
        </w:rPr>
        <w:t>2</w:t>
      </w:r>
      <w:r w:rsidRPr="00613F7D">
        <w:rPr>
          <w:lang w:val="da-DK"/>
        </w:rPr>
        <w:t xml:space="preserve">), bortset fra </w:t>
      </w:r>
      <w:r w:rsidR="008D5BFD" w:rsidRPr="00613F7D">
        <w:rPr>
          <w:lang w:val="da-DK"/>
        </w:rPr>
        <w:t xml:space="preserve">perioden </w:t>
      </w:r>
      <w:r w:rsidRPr="00613F7D">
        <w:rPr>
          <w:lang w:val="da-DK"/>
        </w:rPr>
        <w:t>umiddelbar</w:t>
      </w:r>
      <w:r w:rsidR="008D5BFD" w:rsidRPr="00613F7D">
        <w:rPr>
          <w:lang w:val="da-DK"/>
        </w:rPr>
        <w:t>t</w:t>
      </w:r>
      <w:r w:rsidRPr="00613F7D">
        <w:rPr>
          <w:lang w:val="da-DK"/>
        </w:rPr>
        <w:t xml:space="preserve"> </w:t>
      </w:r>
      <w:r w:rsidR="008D5BFD" w:rsidRPr="00613F7D">
        <w:rPr>
          <w:lang w:val="da-DK"/>
        </w:rPr>
        <w:t xml:space="preserve">efter </w:t>
      </w:r>
      <w:r w:rsidRPr="00613F7D">
        <w:rPr>
          <w:lang w:val="da-DK"/>
        </w:rPr>
        <w:t>transplantation</w:t>
      </w:r>
      <w:r w:rsidR="008D5BFD" w:rsidRPr="00613F7D">
        <w:rPr>
          <w:lang w:val="da-DK"/>
        </w:rPr>
        <w:t>en</w:t>
      </w:r>
      <w:r w:rsidRPr="00613F7D">
        <w:rPr>
          <w:lang w:val="da-DK"/>
        </w:rPr>
        <w:t xml:space="preserve">, skal doser på mere end 1 g administreret to gange daglig undgås. </w:t>
      </w:r>
    </w:p>
    <w:p w14:paraId="6D37E476" w14:textId="6712405C" w:rsidR="00382A56" w:rsidRPr="00613F7D" w:rsidRDefault="00382A56">
      <w:pPr>
        <w:rPr>
          <w:lang w:val="da-DK"/>
        </w:rPr>
      </w:pPr>
      <w:r w:rsidRPr="00613F7D">
        <w:rPr>
          <w:lang w:val="da-DK"/>
        </w:rPr>
        <w:t>Desuden skal disse patienter observeres omhyggeligt. Dosisregulering er ikke nødvendig hos patienter, der oplever forsinket nyretransplantatfunktion post-operativt (se pkt.</w:t>
      </w:r>
      <w:r w:rsidR="000E51AC">
        <w:rPr>
          <w:lang w:val="da-DK"/>
        </w:rPr>
        <w:t> </w:t>
      </w:r>
      <w:r w:rsidRPr="00613F7D">
        <w:rPr>
          <w:lang w:val="da-DK"/>
        </w:rPr>
        <w:t xml:space="preserve">5.2). Der findes ingen data </w:t>
      </w:r>
      <w:r w:rsidR="00600CCE" w:rsidRPr="00613F7D">
        <w:rPr>
          <w:lang w:val="da-DK"/>
        </w:rPr>
        <w:t xml:space="preserve">for </w:t>
      </w:r>
      <w:r w:rsidRPr="00613F7D">
        <w:rPr>
          <w:lang w:val="da-DK"/>
        </w:rPr>
        <w:t xml:space="preserve">levertransplanterede patienter med svær, kronisk </w:t>
      </w:r>
      <w:r w:rsidR="00FF7B14" w:rsidRPr="00613F7D">
        <w:rPr>
          <w:lang w:val="da-DK"/>
        </w:rPr>
        <w:t>nedsat nyrefun</w:t>
      </w:r>
      <w:r w:rsidR="002E20A6" w:rsidRPr="00613F7D">
        <w:rPr>
          <w:lang w:val="da-DK"/>
        </w:rPr>
        <w:t>k</w:t>
      </w:r>
      <w:r w:rsidR="00FF7B14" w:rsidRPr="00613F7D">
        <w:rPr>
          <w:lang w:val="da-DK"/>
        </w:rPr>
        <w:t>tion</w:t>
      </w:r>
      <w:r w:rsidRPr="00613F7D">
        <w:rPr>
          <w:lang w:val="da-DK"/>
        </w:rPr>
        <w:t>.</w:t>
      </w:r>
    </w:p>
    <w:p w14:paraId="14447609" w14:textId="77777777" w:rsidR="00382A56" w:rsidRPr="00613F7D" w:rsidRDefault="00382A56">
      <w:pPr>
        <w:rPr>
          <w:lang w:val="da-DK"/>
        </w:rPr>
      </w:pPr>
    </w:p>
    <w:p w14:paraId="2170F1CA" w14:textId="77777777" w:rsidR="00A34011" w:rsidRPr="005C6AB8" w:rsidRDefault="00F1025A">
      <w:pPr>
        <w:rPr>
          <w:i/>
          <w:lang w:val="da-DK"/>
        </w:rPr>
      </w:pPr>
      <w:r w:rsidRPr="005C6AB8">
        <w:rPr>
          <w:i/>
          <w:lang w:val="da-DK"/>
        </w:rPr>
        <w:t>S</w:t>
      </w:r>
      <w:r w:rsidR="00382A56" w:rsidRPr="005C6AB8">
        <w:rPr>
          <w:i/>
          <w:lang w:val="da-DK"/>
        </w:rPr>
        <w:t>vær</w:t>
      </w:r>
      <w:r w:rsidR="001167EB" w:rsidRPr="005C6AB8">
        <w:rPr>
          <w:i/>
          <w:lang w:val="da-DK"/>
        </w:rPr>
        <w:t>t</w:t>
      </w:r>
      <w:r w:rsidR="00382A56" w:rsidRPr="005C6AB8">
        <w:rPr>
          <w:i/>
          <w:lang w:val="da-DK"/>
        </w:rPr>
        <w:t xml:space="preserve"> neds</w:t>
      </w:r>
      <w:r w:rsidR="00FF7B14" w:rsidRPr="005C6AB8">
        <w:rPr>
          <w:i/>
          <w:lang w:val="da-DK"/>
        </w:rPr>
        <w:t>at</w:t>
      </w:r>
      <w:r w:rsidR="00382A56" w:rsidRPr="005C6AB8">
        <w:rPr>
          <w:i/>
          <w:lang w:val="da-DK"/>
        </w:rPr>
        <w:t xml:space="preserve"> leverfunktion</w:t>
      </w:r>
    </w:p>
    <w:p w14:paraId="04F8A6E8" w14:textId="1A42055A" w:rsidR="00382A56" w:rsidRPr="00613F7D" w:rsidRDefault="004F7D40">
      <w:pPr>
        <w:rPr>
          <w:lang w:val="da-DK"/>
        </w:rPr>
      </w:pPr>
      <w:r w:rsidRPr="00613F7D">
        <w:rPr>
          <w:lang w:val="da-DK"/>
        </w:rPr>
        <w:t>Dosisjustering</w:t>
      </w:r>
      <w:r w:rsidR="00382A56" w:rsidRPr="00613F7D">
        <w:rPr>
          <w:lang w:val="da-DK"/>
        </w:rPr>
        <w:t xml:space="preserve"> er ikke nødvendig hos nyretransplanterede patienter med svær leverparenkymlidelse.</w:t>
      </w:r>
    </w:p>
    <w:p w14:paraId="5227C18F" w14:textId="77777777" w:rsidR="00382A56" w:rsidRPr="00613F7D" w:rsidRDefault="00382A56">
      <w:pPr>
        <w:rPr>
          <w:lang w:val="da-DK"/>
        </w:rPr>
      </w:pPr>
    </w:p>
    <w:p w14:paraId="5A397C64" w14:textId="77777777" w:rsidR="00A34011" w:rsidRDefault="00382A56">
      <w:pPr>
        <w:rPr>
          <w:i/>
          <w:lang w:val="da-DK"/>
        </w:rPr>
      </w:pPr>
      <w:r w:rsidRPr="00613F7D">
        <w:rPr>
          <w:i/>
          <w:lang w:val="da-DK"/>
        </w:rPr>
        <w:t>Behandling under afstødningsepisoder</w:t>
      </w:r>
    </w:p>
    <w:p w14:paraId="027E236E" w14:textId="29CC3481" w:rsidR="003409DC" w:rsidRDefault="003409DC">
      <w:pPr>
        <w:rPr>
          <w:ins w:id="40" w:author="DRA2" w:date="2025-12-18T12:48:00Z"/>
          <w:iCs/>
          <w:lang w:val="da-DK"/>
        </w:rPr>
      </w:pPr>
    </w:p>
    <w:p w14:paraId="22F67909" w14:textId="20915532" w:rsidR="00891A21" w:rsidRPr="005C6AB8" w:rsidRDefault="003D43B8">
      <w:pPr>
        <w:rPr>
          <w:iCs/>
          <w:lang w:val="da-DK"/>
        </w:rPr>
      </w:pPr>
      <w:r w:rsidRPr="005C6AB8">
        <w:rPr>
          <w:iCs/>
          <w:lang w:val="da-DK"/>
        </w:rPr>
        <w:t>Voksne</w:t>
      </w:r>
    </w:p>
    <w:p w14:paraId="61A81D08" w14:textId="46F26547" w:rsidR="00160FB4" w:rsidRPr="00613F7D" w:rsidRDefault="00E967DD" w:rsidP="00160FB4">
      <w:pPr>
        <w:rPr>
          <w:lang w:val="da-DK"/>
        </w:rPr>
      </w:pPr>
      <w:r w:rsidRPr="00613F7D">
        <w:rPr>
          <w:lang w:val="da-DK"/>
        </w:rPr>
        <w:t>Mycophenolsyre (</w:t>
      </w:r>
      <w:r w:rsidR="00382A56" w:rsidRPr="00613F7D">
        <w:rPr>
          <w:lang w:val="da-DK"/>
        </w:rPr>
        <w:t>MPA</w:t>
      </w:r>
      <w:r w:rsidRPr="00613F7D">
        <w:rPr>
          <w:lang w:val="da-DK"/>
        </w:rPr>
        <w:t xml:space="preserve">) </w:t>
      </w:r>
      <w:r w:rsidR="00382A56" w:rsidRPr="00613F7D">
        <w:rPr>
          <w:lang w:val="da-DK"/>
        </w:rPr>
        <w:t xml:space="preserve">er den aktive metabolit af mycophenolatmofetil. </w:t>
      </w:r>
      <w:r w:rsidR="00160FB4" w:rsidRPr="00613F7D">
        <w:rPr>
          <w:lang w:val="da-DK"/>
        </w:rPr>
        <w:t xml:space="preserve">Afstødning af </w:t>
      </w:r>
      <w:r w:rsidR="005023AF" w:rsidRPr="00613F7D">
        <w:rPr>
          <w:lang w:val="da-DK"/>
        </w:rPr>
        <w:t>n</w:t>
      </w:r>
      <w:r w:rsidR="00382A56" w:rsidRPr="00613F7D">
        <w:rPr>
          <w:lang w:val="da-DK"/>
        </w:rPr>
        <w:t>yretransplantat medfører i</w:t>
      </w:r>
      <w:r w:rsidR="00160FB4" w:rsidRPr="00613F7D">
        <w:rPr>
          <w:lang w:val="da-DK"/>
        </w:rPr>
        <w:t>ngen</w:t>
      </w:r>
      <w:r w:rsidR="00382A56" w:rsidRPr="00613F7D">
        <w:rPr>
          <w:lang w:val="da-DK"/>
        </w:rPr>
        <w:t xml:space="preserve"> ændringer af MPAs farmakokinetik; dosisreduktion eller afbrydelse af </w:t>
      </w:r>
      <w:r w:rsidR="003D43B8">
        <w:rPr>
          <w:lang w:val="da-DK"/>
        </w:rPr>
        <w:t>behandling</w:t>
      </w:r>
      <w:r w:rsidR="000E51AC">
        <w:rPr>
          <w:lang w:val="da-DK"/>
        </w:rPr>
        <w:t>en</w:t>
      </w:r>
      <w:r w:rsidR="003D43B8" w:rsidRPr="00613F7D">
        <w:rPr>
          <w:lang w:val="da-DK"/>
        </w:rPr>
        <w:t xml:space="preserve"> </w:t>
      </w:r>
      <w:r w:rsidR="00382A56" w:rsidRPr="00613F7D">
        <w:rPr>
          <w:lang w:val="da-DK"/>
        </w:rPr>
        <w:t>er ikke nødvendig.</w:t>
      </w:r>
      <w:r w:rsidR="00160FB4" w:rsidRPr="00613F7D">
        <w:rPr>
          <w:lang w:val="da-DK"/>
        </w:rPr>
        <w:t>. Der findes ingen farmakokinetiske data for afstødning af levertransplantat.</w:t>
      </w:r>
    </w:p>
    <w:p w14:paraId="096EB36C" w14:textId="77777777" w:rsidR="00547228" w:rsidRPr="00613F7D" w:rsidRDefault="00547228" w:rsidP="00160FB4">
      <w:pPr>
        <w:rPr>
          <w:lang w:val="da-DK"/>
        </w:rPr>
      </w:pPr>
    </w:p>
    <w:p w14:paraId="76E5DED8" w14:textId="77777777" w:rsidR="00547228" w:rsidRPr="005C6AB8" w:rsidRDefault="00547228" w:rsidP="00160FB4">
      <w:pPr>
        <w:rPr>
          <w:iCs/>
          <w:lang w:val="da-DK"/>
        </w:rPr>
      </w:pPr>
      <w:r w:rsidRPr="005C6AB8">
        <w:rPr>
          <w:iCs/>
          <w:lang w:val="da-DK"/>
        </w:rPr>
        <w:t>Pædiatrisk population</w:t>
      </w:r>
    </w:p>
    <w:p w14:paraId="6BA2EF8A" w14:textId="463254E3" w:rsidR="00547228" w:rsidRPr="00613F7D" w:rsidRDefault="00547228" w:rsidP="00171F2C">
      <w:pPr>
        <w:outlineLvl w:val="0"/>
        <w:rPr>
          <w:lang w:val="da-DK"/>
        </w:rPr>
      </w:pPr>
      <w:r w:rsidRPr="00613F7D">
        <w:rPr>
          <w:lang w:val="da-DK"/>
        </w:rPr>
        <w:t>Der er ingen</w:t>
      </w:r>
      <w:r w:rsidR="008B3869" w:rsidRPr="00613F7D">
        <w:rPr>
          <w:lang w:val="da-DK"/>
        </w:rPr>
        <w:t xml:space="preserve"> </w:t>
      </w:r>
      <w:r w:rsidRPr="00613F7D">
        <w:rPr>
          <w:lang w:val="da-DK"/>
        </w:rPr>
        <w:t>data vedrørende behandling af førstegangs- eller recidiverende afstødning hos pædiatriske transplanterede patienter.</w:t>
      </w:r>
    </w:p>
    <w:p w14:paraId="64CC70B3" w14:textId="77777777" w:rsidR="00160FB4" w:rsidRPr="00613F7D" w:rsidRDefault="00160FB4">
      <w:pPr>
        <w:rPr>
          <w:lang w:val="da-DK"/>
        </w:rPr>
      </w:pPr>
    </w:p>
    <w:p w14:paraId="120C6EB4" w14:textId="77777777" w:rsidR="00A34011" w:rsidRPr="00613F7D" w:rsidRDefault="00A34011">
      <w:pPr>
        <w:rPr>
          <w:u w:val="single"/>
          <w:lang w:val="da-DK"/>
        </w:rPr>
      </w:pPr>
      <w:r w:rsidRPr="00613F7D">
        <w:rPr>
          <w:u w:val="single"/>
          <w:lang w:val="da-DK"/>
        </w:rPr>
        <w:t>Administration</w:t>
      </w:r>
    </w:p>
    <w:p w14:paraId="01FFA38B" w14:textId="77777777" w:rsidR="00A34011" w:rsidRPr="00613F7D" w:rsidRDefault="00A34011">
      <w:pPr>
        <w:rPr>
          <w:lang w:val="da-DK"/>
        </w:rPr>
      </w:pPr>
    </w:p>
    <w:p w14:paraId="4731CF28" w14:textId="25ECD260" w:rsidR="00CE0859" w:rsidRPr="00613F7D" w:rsidRDefault="00CE0859" w:rsidP="00D7600C">
      <w:pPr>
        <w:outlineLvl w:val="0"/>
        <w:rPr>
          <w:lang w:val="da-DK"/>
        </w:rPr>
      </w:pPr>
      <w:r w:rsidRPr="00613F7D">
        <w:rPr>
          <w:lang w:val="da-DK"/>
        </w:rPr>
        <w:t xml:space="preserve">Efter rekonstitution til en koncentration på 6 mg/ml skal </w:t>
      </w:r>
      <w:r w:rsidR="00133314" w:rsidRPr="00133314">
        <w:rPr>
          <w:noProof/>
          <w:lang w:val="da-DK"/>
        </w:rPr>
        <w:t>mycophenolatmofetil</w:t>
      </w:r>
      <w:r w:rsidRPr="00613F7D">
        <w:rPr>
          <w:lang w:val="da-DK"/>
        </w:rPr>
        <w:t xml:space="preserve"> 500 mg pulver til infusionsvæske gives som langsom intravenøs infusion over en periode på 2</w:t>
      </w:r>
      <w:r w:rsidR="000E5619">
        <w:rPr>
          <w:lang w:val="da-DK"/>
        </w:rPr>
        <w:t> </w:t>
      </w:r>
      <w:r w:rsidRPr="00613F7D">
        <w:rPr>
          <w:lang w:val="da-DK"/>
        </w:rPr>
        <w:t>timer via en perifer eller central vene (</w:t>
      </w:r>
      <w:r w:rsidR="00273236" w:rsidRPr="00613F7D">
        <w:rPr>
          <w:lang w:val="da-DK"/>
        </w:rPr>
        <w:t>s</w:t>
      </w:r>
      <w:r w:rsidRPr="00613F7D">
        <w:rPr>
          <w:lang w:val="da-DK"/>
        </w:rPr>
        <w:t>e pkt.</w:t>
      </w:r>
      <w:r w:rsidR="000E5619">
        <w:rPr>
          <w:lang w:val="da-DK"/>
        </w:rPr>
        <w:t> </w:t>
      </w:r>
      <w:r w:rsidRPr="00613F7D">
        <w:rPr>
          <w:lang w:val="da-DK"/>
        </w:rPr>
        <w:t>6.6).</w:t>
      </w:r>
    </w:p>
    <w:p w14:paraId="5CE50C32" w14:textId="77777777" w:rsidR="00A34011" w:rsidRPr="00613F7D" w:rsidRDefault="00A34011" w:rsidP="00D7600C">
      <w:pPr>
        <w:outlineLvl w:val="0"/>
        <w:rPr>
          <w:lang w:val="da-DK"/>
        </w:rPr>
      </w:pPr>
    </w:p>
    <w:p w14:paraId="5A11C2C3" w14:textId="21818724" w:rsidR="00A34011" w:rsidRPr="00613F7D" w:rsidRDefault="00A34011" w:rsidP="00A34011">
      <w:pPr>
        <w:rPr>
          <w:u w:val="single"/>
          <w:lang w:val="da-DK"/>
        </w:rPr>
      </w:pPr>
      <w:r w:rsidRPr="00613F7D">
        <w:rPr>
          <w:i/>
          <w:u w:val="single"/>
          <w:lang w:val="da-DK"/>
        </w:rPr>
        <w:t>Sikkerhedsforanstaltninger, der skal tages før håndtering og administration af lægemidlet</w:t>
      </w:r>
    </w:p>
    <w:p w14:paraId="7669A28E" w14:textId="466EF1BE" w:rsidR="00CE0859" w:rsidRPr="00613F7D" w:rsidRDefault="00A34011" w:rsidP="0045450F">
      <w:pPr>
        <w:ind w:right="-7"/>
        <w:rPr>
          <w:lang w:val="da-DK"/>
        </w:rPr>
      </w:pPr>
      <w:r w:rsidRPr="00613F7D">
        <w:rPr>
          <w:lang w:val="da-DK"/>
        </w:rPr>
        <w:t>Da mycophenolatmofetil har</w:t>
      </w:r>
      <w:r w:rsidR="007A69DD" w:rsidRPr="00613F7D">
        <w:rPr>
          <w:lang w:val="da-DK"/>
        </w:rPr>
        <w:t xml:space="preserve"> </w:t>
      </w:r>
      <w:r w:rsidR="00350295" w:rsidRPr="00613F7D">
        <w:rPr>
          <w:lang w:val="da-DK"/>
        </w:rPr>
        <w:t>udvist</w:t>
      </w:r>
      <w:r w:rsidR="007A69DD" w:rsidRPr="00613F7D">
        <w:rPr>
          <w:lang w:val="da-DK"/>
        </w:rPr>
        <w:t xml:space="preserve"> teratogen</w:t>
      </w:r>
      <w:r w:rsidRPr="00613F7D">
        <w:rPr>
          <w:lang w:val="da-DK"/>
        </w:rPr>
        <w:t xml:space="preserve"> virkning </w:t>
      </w:r>
      <w:r w:rsidR="004F7D40" w:rsidRPr="00613F7D">
        <w:rPr>
          <w:lang w:val="da-DK"/>
        </w:rPr>
        <w:t>hos</w:t>
      </w:r>
      <w:r w:rsidRPr="00613F7D">
        <w:rPr>
          <w:lang w:val="da-DK"/>
        </w:rPr>
        <w:t xml:space="preserve"> rotter og kaniner, skal </w:t>
      </w:r>
      <w:r w:rsidR="004F7D40" w:rsidRPr="00613F7D">
        <w:rPr>
          <w:lang w:val="da-DK"/>
        </w:rPr>
        <w:t xml:space="preserve">det undgås, at </w:t>
      </w:r>
      <w:r w:rsidRPr="00613F7D">
        <w:rPr>
          <w:lang w:val="da-DK"/>
        </w:rPr>
        <w:t xml:space="preserve">hud og slimhinder </w:t>
      </w:r>
      <w:r w:rsidR="004F7D40" w:rsidRPr="00613F7D">
        <w:rPr>
          <w:lang w:val="da-DK"/>
        </w:rPr>
        <w:t xml:space="preserve">kommer i direkte kontakt </w:t>
      </w:r>
      <w:r w:rsidRPr="00613F7D">
        <w:rPr>
          <w:lang w:val="da-DK"/>
        </w:rPr>
        <w:t xml:space="preserve">med tørt pulver og opløsninger af </w:t>
      </w:r>
      <w:r w:rsidR="003A120B" w:rsidRPr="003A120B">
        <w:rPr>
          <w:lang w:val="da-DK"/>
        </w:rPr>
        <w:t>mycophenolatmofetil</w:t>
      </w:r>
      <w:r w:rsidR="003A120B" w:rsidRPr="003A120B" w:rsidDel="003A120B">
        <w:rPr>
          <w:lang w:val="da-DK"/>
        </w:rPr>
        <w:t xml:space="preserve"> </w:t>
      </w:r>
      <w:r w:rsidRPr="00613F7D">
        <w:rPr>
          <w:lang w:val="da-DK"/>
        </w:rPr>
        <w:t>500 mg pulver til koncentrat til infusionsvæske undgås. Vask omhyggeligt med sæbe og vand og skyl øjnene med rent vand, hvis en sådan kontakt forekommer.</w:t>
      </w:r>
    </w:p>
    <w:p w14:paraId="4D8E1B1E" w14:textId="77777777" w:rsidR="00A34011" w:rsidRPr="00613F7D" w:rsidRDefault="00A34011" w:rsidP="00D7600C">
      <w:pPr>
        <w:outlineLvl w:val="0"/>
        <w:rPr>
          <w:lang w:val="da-DK"/>
        </w:rPr>
      </w:pPr>
    </w:p>
    <w:p w14:paraId="5FB33FB7" w14:textId="48048DC7" w:rsidR="00D312A2" w:rsidRPr="00613F7D" w:rsidRDefault="00DC028F" w:rsidP="00873D53">
      <w:pPr>
        <w:keepNext/>
        <w:keepLines/>
        <w:outlineLvl w:val="0"/>
        <w:rPr>
          <w:lang w:val="da-DK"/>
        </w:rPr>
      </w:pPr>
      <w:r w:rsidRPr="00613F7D">
        <w:rPr>
          <w:lang w:val="da-DK"/>
        </w:rPr>
        <w:t>For instruktioner</w:t>
      </w:r>
      <w:r w:rsidR="00C667AC" w:rsidRPr="00613F7D">
        <w:rPr>
          <w:lang w:val="da-DK"/>
        </w:rPr>
        <w:t xml:space="preserve"> om rekons</w:t>
      </w:r>
      <w:r w:rsidRPr="00613F7D">
        <w:rPr>
          <w:lang w:val="da-DK"/>
        </w:rPr>
        <w:t>t</w:t>
      </w:r>
      <w:r w:rsidR="00C667AC" w:rsidRPr="00613F7D">
        <w:rPr>
          <w:lang w:val="da-DK"/>
        </w:rPr>
        <w:t>itution og fortynding af lægemidlet før administration, se pkt.</w:t>
      </w:r>
      <w:r w:rsidR="006977C2">
        <w:rPr>
          <w:lang w:val="da-DK"/>
        </w:rPr>
        <w:t> </w:t>
      </w:r>
      <w:r w:rsidR="00C667AC" w:rsidRPr="00613F7D">
        <w:rPr>
          <w:lang w:val="da-DK"/>
        </w:rPr>
        <w:t>6.6.</w:t>
      </w:r>
    </w:p>
    <w:p w14:paraId="7AA025F2" w14:textId="77777777" w:rsidR="00382A56" w:rsidRPr="00613F7D" w:rsidRDefault="00382A56" w:rsidP="00873D53">
      <w:pPr>
        <w:keepNext/>
        <w:keepLines/>
        <w:rPr>
          <w:lang w:val="da-DK"/>
        </w:rPr>
      </w:pPr>
    </w:p>
    <w:p w14:paraId="6CDCA647" w14:textId="77777777" w:rsidR="00382A56" w:rsidRPr="00613F7D" w:rsidRDefault="00382A56" w:rsidP="003C233A">
      <w:pPr>
        <w:keepNext/>
        <w:keepLines/>
        <w:suppressAutoHyphens/>
        <w:ind w:left="567" w:hanging="567"/>
        <w:outlineLvl w:val="0"/>
        <w:rPr>
          <w:b/>
          <w:lang w:val="da-DK"/>
        </w:rPr>
      </w:pPr>
      <w:r w:rsidRPr="00613F7D">
        <w:rPr>
          <w:b/>
          <w:lang w:val="da-DK"/>
        </w:rPr>
        <w:t>4.3</w:t>
      </w:r>
      <w:r w:rsidRPr="00613F7D">
        <w:rPr>
          <w:b/>
          <w:lang w:val="da-DK"/>
        </w:rPr>
        <w:tab/>
        <w:t>Kontraindikationer</w:t>
      </w:r>
    </w:p>
    <w:p w14:paraId="67E3EB40" w14:textId="77777777" w:rsidR="00DA3F17" w:rsidRPr="00613F7D" w:rsidRDefault="00DA3F17" w:rsidP="003C233A">
      <w:pPr>
        <w:keepNext/>
        <w:keepLines/>
        <w:suppressAutoHyphens/>
        <w:ind w:left="567" w:hanging="567"/>
        <w:outlineLvl w:val="0"/>
        <w:rPr>
          <w:lang w:val="da-DK"/>
        </w:rPr>
      </w:pPr>
    </w:p>
    <w:p w14:paraId="2DC4E106" w14:textId="713E5966" w:rsidR="00DA3F17" w:rsidRDefault="00DA3F17" w:rsidP="00930926">
      <w:pPr>
        <w:keepNext/>
        <w:keepLines/>
        <w:ind w:left="567" w:hanging="567"/>
        <w:rPr>
          <w:lang w:val="da-DK"/>
        </w:rPr>
      </w:pPr>
      <w:r w:rsidRPr="00674C95">
        <w:rPr>
          <w:caps/>
          <w:szCs w:val="22"/>
          <w:lang w:val="da-DK"/>
        </w:rPr>
        <w:sym w:font="Symbol" w:char="00B7"/>
      </w:r>
      <w:r w:rsidRPr="00613F7D">
        <w:rPr>
          <w:caps/>
          <w:szCs w:val="22"/>
          <w:lang w:val="da-DK"/>
        </w:rPr>
        <w:tab/>
      </w:r>
      <w:r w:rsidRPr="00613F7D">
        <w:rPr>
          <w:lang w:val="da-DK"/>
        </w:rPr>
        <w:t>CellCept må ikke anvendes til patienter med overfølsomhed over for mycophenolatmofetil, mycophenolsyre eller et eller flere af hjælpestofferne anført i pkt.</w:t>
      </w:r>
      <w:r w:rsidR="000B363E">
        <w:rPr>
          <w:lang w:val="da-DK"/>
        </w:rPr>
        <w:t> </w:t>
      </w:r>
      <w:r w:rsidRPr="00613F7D">
        <w:rPr>
          <w:lang w:val="da-DK"/>
        </w:rPr>
        <w:t xml:space="preserve">6.1 Der er observeret overfølsomhedsreaktioner over for </w:t>
      </w:r>
      <w:r w:rsidR="00652E29">
        <w:rPr>
          <w:lang w:val="da-DK"/>
        </w:rPr>
        <w:t>dette lægemiddel</w:t>
      </w:r>
      <w:r w:rsidRPr="00613F7D">
        <w:rPr>
          <w:lang w:val="da-DK"/>
        </w:rPr>
        <w:t>(se pkt.</w:t>
      </w:r>
      <w:r w:rsidR="000B363E">
        <w:rPr>
          <w:lang w:val="da-DK"/>
        </w:rPr>
        <w:t> </w:t>
      </w:r>
      <w:r w:rsidRPr="00613F7D">
        <w:rPr>
          <w:lang w:val="da-DK"/>
        </w:rPr>
        <w:t xml:space="preserve">4.8). </w:t>
      </w:r>
    </w:p>
    <w:p w14:paraId="0FBAFEFD" w14:textId="77777777" w:rsidR="00892D69" w:rsidRPr="00892D69" w:rsidRDefault="00892D69" w:rsidP="00674C95">
      <w:pPr>
        <w:keepNext/>
        <w:keepLines/>
        <w:rPr>
          <w:lang w:val="da-DK"/>
        </w:rPr>
      </w:pPr>
    </w:p>
    <w:p w14:paraId="49F7C47B" w14:textId="65A312CA" w:rsidR="00F03B6A" w:rsidRPr="00892D69" w:rsidRDefault="00892D69" w:rsidP="00674C95">
      <w:pPr>
        <w:pStyle w:val="ListParagraph"/>
        <w:keepNext/>
        <w:keepLines/>
        <w:numPr>
          <w:ilvl w:val="0"/>
          <w:numId w:val="30"/>
        </w:numPr>
        <w:ind w:left="567" w:hanging="567"/>
        <w:rPr>
          <w:lang w:val="da-DK"/>
        </w:rPr>
      </w:pPr>
      <w:r w:rsidRPr="00892D69">
        <w:rPr>
          <w:lang w:val="da-DK"/>
        </w:rPr>
        <w:t>Behandling</w:t>
      </w:r>
      <w:r w:rsidR="00FD7CEB">
        <w:rPr>
          <w:lang w:val="da-DK"/>
        </w:rPr>
        <w:t>en</w:t>
      </w:r>
      <w:r w:rsidRPr="00892D69">
        <w:rPr>
          <w:lang w:val="da-DK"/>
        </w:rPr>
        <w:t xml:space="preserve"> må ikke anvendes hos patienter, der er allergiske over for polysorbat</w:t>
      </w:r>
      <w:r w:rsidR="000B363E">
        <w:rPr>
          <w:lang w:val="da-DK"/>
        </w:rPr>
        <w:t> </w:t>
      </w:r>
      <w:r w:rsidRPr="00892D69">
        <w:rPr>
          <w:lang w:val="da-DK"/>
        </w:rPr>
        <w:t>80.</w:t>
      </w:r>
    </w:p>
    <w:p w14:paraId="74F976CC" w14:textId="77777777" w:rsidR="00DA3F17" w:rsidRPr="00613F7D" w:rsidRDefault="00DA3F17" w:rsidP="00DA3F17">
      <w:pPr>
        <w:ind w:left="567" w:hanging="567"/>
        <w:rPr>
          <w:lang w:val="da-DK"/>
        </w:rPr>
      </w:pPr>
    </w:p>
    <w:p w14:paraId="214F6539" w14:textId="020BB7F6" w:rsidR="00DA3F17" w:rsidRPr="00613F7D" w:rsidRDefault="00DA3F17" w:rsidP="00DA3F17">
      <w:pPr>
        <w:ind w:left="567" w:hanging="567"/>
        <w:outlineLvl w:val="0"/>
        <w:rPr>
          <w:lang w:val="da-DK"/>
        </w:rPr>
      </w:pPr>
      <w:r w:rsidRPr="00674C95">
        <w:rPr>
          <w:caps/>
          <w:szCs w:val="22"/>
          <w:lang w:val="da-DK"/>
        </w:rPr>
        <w:sym w:font="Symbol" w:char="00B7"/>
      </w:r>
      <w:r w:rsidRPr="00613F7D">
        <w:rPr>
          <w:caps/>
          <w:szCs w:val="22"/>
          <w:lang w:val="da-DK"/>
        </w:rPr>
        <w:tab/>
      </w:r>
      <w:r w:rsidR="00893C62">
        <w:rPr>
          <w:lang w:val="da-DK"/>
        </w:rPr>
        <w:t>Behandling</w:t>
      </w:r>
      <w:r w:rsidR="00FD7CEB">
        <w:rPr>
          <w:lang w:val="da-DK"/>
        </w:rPr>
        <w:t>en</w:t>
      </w:r>
      <w:r w:rsidR="00893C62" w:rsidRPr="00613F7D">
        <w:rPr>
          <w:lang w:val="da-DK"/>
        </w:rPr>
        <w:t xml:space="preserve"> </w:t>
      </w:r>
      <w:r w:rsidRPr="00613F7D">
        <w:rPr>
          <w:lang w:val="da-DK"/>
        </w:rPr>
        <w:t xml:space="preserve">må ikke anvendes hos fertile kvinder, som ikke anvender højeffektiv prævention (se </w:t>
      </w:r>
      <w:r w:rsidR="009D78B3" w:rsidRPr="00613F7D">
        <w:rPr>
          <w:lang w:val="da-DK"/>
        </w:rPr>
        <w:t>pkt</w:t>
      </w:r>
      <w:r w:rsidRPr="00613F7D">
        <w:rPr>
          <w:lang w:val="da-DK"/>
        </w:rPr>
        <w:t>.</w:t>
      </w:r>
      <w:r w:rsidR="00C73B98">
        <w:rPr>
          <w:lang w:val="da-DK"/>
        </w:rPr>
        <w:t> </w:t>
      </w:r>
      <w:r w:rsidRPr="00613F7D">
        <w:rPr>
          <w:lang w:val="da-DK"/>
        </w:rPr>
        <w:t>4.6).</w:t>
      </w:r>
    </w:p>
    <w:p w14:paraId="7DEB11F2" w14:textId="77777777" w:rsidR="00DA3F17" w:rsidRPr="00613F7D" w:rsidRDefault="00DA3F17" w:rsidP="00DA3F17">
      <w:pPr>
        <w:ind w:left="567" w:hanging="567"/>
        <w:outlineLvl w:val="0"/>
        <w:rPr>
          <w:lang w:val="da-DK"/>
        </w:rPr>
      </w:pPr>
    </w:p>
    <w:p w14:paraId="3E1C73BD" w14:textId="18D12F6E" w:rsidR="00DA3F17" w:rsidRPr="00613F7D" w:rsidRDefault="00DA3F17" w:rsidP="00DA3F17">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893C62">
        <w:rPr>
          <w:color w:val="000000"/>
          <w:szCs w:val="22"/>
          <w:lang w:val="da-DK"/>
        </w:rPr>
        <w:t>B</w:t>
      </w:r>
      <w:r w:rsidRPr="00613F7D">
        <w:rPr>
          <w:color w:val="000000"/>
          <w:szCs w:val="22"/>
          <w:lang w:val="da-DK"/>
        </w:rPr>
        <w:t>ehandling</w:t>
      </w:r>
      <w:r w:rsidR="00FD7CEB">
        <w:rPr>
          <w:color w:val="000000"/>
          <w:szCs w:val="22"/>
          <w:lang w:val="da-DK"/>
        </w:rPr>
        <w:t>en</w:t>
      </w:r>
      <w:r w:rsidRPr="00613F7D">
        <w:rPr>
          <w:color w:val="000000"/>
          <w:szCs w:val="22"/>
          <w:lang w:val="da-DK"/>
        </w:rPr>
        <w:t xml:space="preserve"> må ikke initieres hos fertile kvinder uden at en negativ graviditetstest foreligger, for at udelukke en uønsket anvendelse under graviditet (se pkt.</w:t>
      </w:r>
      <w:r w:rsidR="00C73B98">
        <w:rPr>
          <w:color w:val="000000"/>
          <w:szCs w:val="22"/>
          <w:lang w:val="da-DK"/>
        </w:rPr>
        <w:t> </w:t>
      </w:r>
      <w:r w:rsidRPr="00613F7D">
        <w:rPr>
          <w:color w:val="000000"/>
          <w:szCs w:val="22"/>
          <w:lang w:val="da-DK"/>
        </w:rPr>
        <w:t>4.6).</w:t>
      </w:r>
    </w:p>
    <w:p w14:paraId="6490F931" w14:textId="77777777" w:rsidR="00DA3F17" w:rsidRPr="00613F7D" w:rsidRDefault="00DA3F17" w:rsidP="00DA3F17">
      <w:pPr>
        <w:ind w:left="567" w:hanging="567"/>
        <w:outlineLvl w:val="0"/>
        <w:rPr>
          <w:color w:val="000000"/>
          <w:szCs w:val="22"/>
          <w:lang w:val="da-DK"/>
        </w:rPr>
      </w:pPr>
    </w:p>
    <w:p w14:paraId="28B4BD58" w14:textId="4934D6BE" w:rsidR="00DA3F17" w:rsidRPr="00613F7D" w:rsidRDefault="00DA3F17" w:rsidP="00DA3F17">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9A2711">
        <w:rPr>
          <w:color w:val="000000"/>
          <w:szCs w:val="22"/>
          <w:lang w:val="da-DK"/>
        </w:rPr>
        <w:t>Behandling</w:t>
      </w:r>
      <w:r w:rsidR="00FD7CEB">
        <w:rPr>
          <w:color w:val="000000"/>
          <w:szCs w:val="22"/>
          <w:lang w:val="da-DK"/>
        </w:rPr>
        <w:t>en</w:t>
      </w:r>
      <w:r w:rsidRPr="00613F7D">
        <w:rPr>
          <w:color w:val="000000"/>
          <w:szCs w:val="22"/>
          <w:lang w:val="da-DK"/>
        </w:rPr>
        <w:t xml:space="preserve"> må ikke anvendes under graviditet,</w:t>
      </w:r>
      <w:r w:rsidRPr="00613F7D">
        <w:rPr>
          <w:lang w:val="da-DK"/>
        </w:rPr>
        <w:t xml:space="preserve"> medmindre der ikke findes en hensigtsmæssig alternativ behandling til at forhindre afstødning af transplantatet (se pkt.</w:t>
      </w:r>
      <w:r w:rsidR="00C73B98">
        <w:rPr>
          <w:lang w:val="da-DK"/>
        </w:rPr>
        <w:t> </w:t>
      </w:r>
      <w:r w:rsidRPr="00613F7D">
        <w:rPr>
          <w:lang w:val="da-DK"/>
        </w:rPr>
        <w:t>4.6).</w:t>
      </w:r>
    </w:p>
    <w:p w14:paraId="38D0AC11" w14:textId="77777777" w:rsidR="00DA3F17" w:rsidRPr="00613F7D" w:rsidRDefault="00DA3F17" w:rsidP="00DA3F17">
      <w:pPr>
        <w:ind w:left="567" w:hanging="567"/>
        <w:outlineLvl w:val="0"/>
        <w:rPr>
          <w:lang w:val="da-DK"/>
        </w:rPr>
      </w:pPr>
    </w:p>
    <w:p w14:paraId="3865CC83" w14:textId="4412C639" w:rsidR="00DA3F17" w:rsidRPr="00613F7D" w:rsidRDefault="00DA3F17" w:rsidP="00DA3F17">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9A2711">
        <w:rPr>
          <w:color w:val="000000"/>
          <w:szCs w:val="22"/>
          <w:lang w:val="da-DK"/>
        </w:rPr>
        <w:t>Behandling</w:t>
      </w:r>
      <w:r w:rsidR="00FD7CEB">
        <w:rPr>
          <w:color w:val="000000"/>
          <w:szCs w:val="22"/>
          <w:lang w:val="da-DK"/>
        </w:rPr>
        <w:t>en</w:t>
      </w:r>
      <w:r w:rsidR="009A2711" w:rsidRPr="00613F7D">
        <w:rPr>
          <w:color w:val="000000"/>
          <w:szCs w:val="22"/>
          <w:lang w:val="da-DK"/>
        </w:rPr>
        <w:t xml:space="preserve"> </w:t>
      </w:r>
      <w:r w:rsidRPr="00613F7D">
        <w:rPr>
          <w:color w:val="000000"/>
          <w:szCs w:val="22"/>
          <w:lang w:val="da-DK"/>
        </w:rPr>
        <w:t>må ikke anvendes til ammende kvinder (se pkt.</w:t>
      </w:r>
      <w:r w:rsidR="00C73B98">
        <w:rPr>
          <w:color w:val="000000"/>
          <w:szCs w:val="22"/>
          <w:lang w:val="da-DK"/>
        </w:rPr>
        <w:t> </w:t>
      </w:r>
      <w:r w:rsidRPr="00613F7D">
        <w:rPr>
          <w:color w:val="000000"/>
          <w:szCs w:val="22"/>
          <w:lang w:val="da-DK"/>
        </w:rPr>
        <w:t>4.6)</w:t>
      </w:r>
      <w:r w:rsidR="009D78B3" w:rsidRPr="00613F7D">
        <w:rPr>
          <w:color w:val="000000"/>
          <w:szCs w:val="22"/>
          <w:lang w:val="da-DK"/>
        </w:rPr>
        <w:t>.</w:t>
      </w:r>
    </w:p>
    <w:p w14:paraId="34638A3E" w14:textId="77777777" w:rsidR="00382A56" w:rsidRPr="00613F7D" w:rsidRDefault="00382A56">
      <w:pPr>
        <w:ind w:left="567" w:hanging="567"/>
        <w:rPr>
          <w:lang w:val="da-DK"/>
        </w:rPr>
      </w:pPr>
    </w:p>
    <w:p w14:paraId="69BB3F64" w14:textId="77777777" w:rsidR="00382A56" w:rsidRPr="00613F7D" w:rsidRDefault="00382A56" w:rsidP="00D7600C">
      <w:pPr>
        <w:suppressAutoHyphens/>
        <w:ind w:left="567" w:hanging="567"/>
        <w:outlineLvl w:val="0"/>
        <w:rPr>
          <w:lang w:val="da-DK"/>
        </w:rPr>
      </w:pPr>
      <w:r w:rsidRPr="00613F7D">
        <w:rPr>
          <w:b/>
          <w:lang w:val="da-DK"/>
        </w:rPr>
        <w:t>4.4</w:t>
      </w:r>
      <w:r w:rsidRPr="00613F7D">
        <w:rPr>
          <w:b/>
          <w:lang w:val="da-DK"/>
        </w:rPr>
        <w:tab/>
        <w:t>Særlige advarsler og forsigtighedsregler vedrørende brugen</w:t>
      </w:r>
    </w:p>
    <w:p w14:paraId="4F7BDB7C" w14:textId="77777777" w:rsidR="00382A56" w:rsidRPr="00613F7D" w:rsidRDefault="00382A56">
      <w:pPr>
        <w:rPr>
          <w:lang w:val="da-DK"/>
        </w:rPr>
      </w:pPr>
    </w:p>
    <w:p w14:paraId="5D9FFD0F" w14:textId="77777777" w:rsidR="008C1967" w:rsidRPr="00613F7D" w:rsidRDefault="008C1967">
      <w:pPr>
        <w:rPr>
          <w:u w:val="single"/>
          <w:lang w:val="da-DK"/>
        </w:rPr>
      </w:pPr>
      <w:r w:rsidRPr="00613F7D">
        <w:rPr>
          <w:u w:val="single"/>
          <w:lang w:val="da-DK"/>
        </w:rPr>
        <w:t>Neoplasmer</w:t>
      </w:r>
    </w:p>
    <w:p w14:paraId="5DBC208F" w14:textId="77777777" w:rsidR="008C1967" w:rsidRPr="00613F7D" w:rsidRDefault="008C1967">
      <w:pPr>
        <w:rPr>
          <w:lang w:val="da-DK"/>
        </w:rPr>
      </w:pPr>
    </w:p>
    <w:p w14:paraId="1539EE4F" w14:textId="1F4B43A3" w:rsidR="00382A56" w:rsidRPr="00613F7D" w:rsidRDefault="00382A56">
      <w:pPr>
        <w:rPr>
          <w:lang w:val="da-DK"/>
        </w:rPr>
      </w:pPr>
      <w:r w:rsidRPr="00613F7D">
        <w:rPr>
          <w:lang w:val="da-DK"/>
        </w:rPr>
        <w:t xml:space="preserve">Patienter, der får immunsuppressiv behandling med kombinationer af lægemidler, som inkluderer </w:t>
      </w:r>
      <w:r w:rsidR="00A631EE" w:rsidRPr="00E630E6">
        <w:rPr>
          <w:lang w:val="da-DK"/>
        </w:rPr>
        <w:t>mycophenolatmofetil</w:t>
      </w:r>
      <w:r w:rsidRPr="00613F7D">
        <w:rPr>
          <w:lang w:val="da-DK"/>
        </w:rPr>
        <w:t>, har forøget risiko for at udvikle lymfomer og andre maligne lidelser, især i huden (se pkt. 4.8). Risikoen synes snarere at være relateret til intensiteten og varigheden af immunsuppression end til brugen af et bestemt middel. For at minimere risikoen for hudkræft må det generelt tilrådes, at udsættelse for sollys og UV-lys begrænses ved, at der bæres beskyttende beklædning, og ved at der anvendes en solblokker med en høj beskyttelsesfaktor.</w:t>
      </w:r>
    </w:p>
    <w:p w14:paraId="6A7816CD" w14:textId="77777777" w:rsidR="00E54148" w:rsidRPr="00613F7D" w:rsidRDefault="00E54148" w:rsidP="00555F83">
      <w:pPr>
        <w:rPr>
          <w:lang w:val="da-DK"/>
        </w:rPr>
      </w:pPr>
    </w:p>
    <w:p w14:paraId="1C0FA8F7" w14:textId="77777777" w:rsidR="008C1967" w:rsidRPr="00613F7D" w:rsidRDefault="008C1967" w:rsidP="008C1967">
      <w:pPr>
        <w:rPr>
          <w:u w:val="single"/>
          <w:lang w:val="da-DK"/>
        </w:rPr>
      </w:pPr>
      <w:r w:rsidRPr="00613F7D">
        <w:rPr>
          <w:u w:val="single"/>
          <w:lang w:val="da-DK"/>
        </w:rPr>
        <w:t>Infektioner</w:t>
      </w:r>
    </w:p>
    <w:p w14:paraId="1FD1D430" w14:textId="77777777" w:rsidR="008C1967" w:rsidRPr="00613F7D" w:rsidRDefault="008C1967" w:rsidP="00555F83">
      <w:pPr>
        <w:rPr>
          <w:lang w:val="da-DK"/>
        </w:rPr>
      </w:pPr>
    </w:p>
    <w:p w14:paraId="4FC601B7" w14:textId="4DC859A2" w:rsidR="00555F83" w:rsidRPr="00613F7D" w:rsidRDefault="00555F83" w:rsidP="00555F83">
      <w:pPr>
        <w:rPr>
          <w:lang w:val="da-DK"/>
        </w:rPr>
      </w:pPr>
      <w:r w:rsidRPr="00613F7D">
        <w:rPr>
          <w:lang w:val="da-DK"/>
        </w:rPr>
        <w:t xml:space="preserve">Patienter, som bliver behandlet med immunsuppressiva herunder </w:t>
      </w:r>
      <w:r w:rsidR="00E630E6" w:rsidRPr="00E630E6">
        <w:rPr>
          <w:lang w:val="da-DK"/>
        </w:rPr>
        <w:t>mycophenolatmofetil</w:t>
      </w:r>
      <w:r w:rsidRPr="00613F7D">
        <w:rPr>
          <w:lang w:val="da-DK"/>
        </w:rPr>
        <w:t>, har en øget risiko for opportunistiske infektioner (bakteriel, svampe, viral og protozoel), dødelige infektioner og sepsis (se pkt.</w:t>
      </w:r>
      <w:r w:rsidR="00C73B98">
        <w:rPr>
          <w:lang w:val="da-DK"/>
        </w:rPr>
        <w:t> </w:t>
      </w:r>
      <w:r w:rsidRPr="00613F7D">
        <w:rPr>
          <w:lang w:val="da-DK"/>
        </w:rPr>
        <w:t xml:space="preserve">4.8). Sådanne infektioner inkluderer latent viral reaktivering, såsom hepatitis B- eller hepatitis C- reaktivering og infektioner forårsaget af polyomavira (BK-virus associeret med nefropati, JC-virus associeret med progressiv multifokal leukoencefalopati PML). Tilfælde af hepatitis, som skyldes reaktivering af hepatitis B eller hepatitis C, er rapporteret hos smittebærere behandlet med immunsuppressiva. Disse infektioner er ofte forbundet med en høj samlet immunsuppressiv belastning og kan forårsage alvorlige eller dødelige tilstande. Lægen </w:t>
      </w:r>
      <w:r w:rsidR="00160FB4" w:rsidRPr="00613F7D">
        <w:rPr>
          <w:lang w:val="da-DK"/>
        </w:rPr>
        <w:t>skal</w:t>
      </w:r>
      <w:r w:rsidRPr="00613F7D">
        <w:rPr>
          <w:lang w:val="da-DK"/>
        </w:rPr>
        <w:t xml:space="preserve"> overveje dette som differentialdiagnose hos immunsupprimerede patienter med svækket nyrefunktion eller neurologiske symptomer.</w:t>
      </w:r>
    </w:p>
    <w:p w14:paraId="09BFB36A" w14:textId="6D51769D" w:rsidR="00007DC2" w:rsidRPr="00613F7D" w:rsidRDefault="00007DC2" w:rsidP="00555F83">
      <w:pPr>
        <w:rPr>
          <w:lang w:val="da-DK"/>
        </w:rPr>
      </w:pPr>
      <w:r w:rsidRPr="00613F7D">
        <w:rPr>
          <w:lang w:val="da-DK"/>
        </w:rPr>
        <w:t>Mycophenolsyre har en cytostatisk virkning på B- og T-lymfocytter, og derfor kan en øget sværhedsgrad af COVID-19 forekomme</w:t>
      </w:r>
      <w:r w:rsidR="00B14D37" w:rsidRPr="00613F7D">
        <w:rPr>
          <w:lang w:val="da-DK"/>
        </w:rPr>
        <w:t>, og passende kliniske tiltag skal overvejes</w:t>
      </w:r>
      <w:r w:rsidRPr="00613F7D">
        <w:rPr>
          <w:lang w:val="da-DK"/>
        </w:rPr>
        <w:t xml:space="preserve">. </w:t>
      </w:r>
    </w:p>
    <w:p w14:paraId="7A3C9FDF" w14:textId="77777777" w:rsidR="00555F83" w:rsidRPr="00613F7D" w:rsidRDefault="00555F83" w:rsidP="00555F83">
      <w:pPr>
        <w:rPr>
          <w:lang w:val="da-DK"/>
        </w:rPr>
      </w:pPr>
    </w:p>
    <w:p w14:paraId="02CE186A" w14:textId="0267BB32" w:rsidR="00555F83" w:rsidRPr="00613F7D" w:rsidRDefault="00555F83" w:rsidP="00555F83">
      <w:pPr>
        <w:rPr>
          <w:lang w:val="da-DK"/>
        </w:rPr>
      </w:pPr>
      <w:r w:rsidRPr="00613F7D">
        <w:rPr>
          <w:lang w:val="da-DK"/>
        </w:rPr>
        <w:t xml:space="preserve">Der er rapporteret hypogammaglobulinæmi i forbindelse med tilbagevendende infektioner hos patienter, der har fået </w:t>
      </w:r>
      <w:r w:rsidR="00E630E6" w:rsidRPr="00E630E6">
        <w:rPr>
          <w:lang w:val="da-DK"/>
        </w:rPr>
        <w:t>mycophenolatmofetil</w:t>
      </w:r>
      <w:r w:rsidRPr="00613F7D">
        <w:rPr>
          <w:lang w:val="da-DK"/>
        </w:rPr>
        <w:t xml:space="preserve"> i kombination med andre immunsuppressiva. I nogle af disse tilfælde blev serum-IgG normaliseret, når </w:t>
      </w:r>
      <w:r w:rsidR="00E630E6" w:rsidRPr="00E630E6">
        <w:rPr>
          <w:lang w:val="da-DK"/>
        </w:rPr>
        <w:t>mycophenolatmofetil</w:t>
      </w:r>
      <w:r w:rsidRPr="00613F7D">
        <w:rPr>
          <w:lang w:val="da-DK"/>
        </w:rPr>
        <w:t xml:space="preserve"> blev erstattet af alternative immunsuppressiva. Patienter i behandling med </w:t>
      </w:r>
      <w:r w:rsidR="00E630E6" w:rsidRPr="00E630E6">
        <w:rPr>
          <w:lang w:val="da-DK"/>
        </w:rPr>
        <w:t>mycophenolatmofetil</w:t>
      </w:r>
      <w:r w:rsidRPr="00613F7D">
        <w:rPr>
          <w:lang w:val="da-DK"/>
        </w:rPr>
        <w:t>, der får tilbagevendende infektioner, skal have målt serum-immunoglobuliner. I tilfælde af vedvarende, klinisk relevant hypogammaglobulinæmi skal passende kliniske tiltag overvejes under hensyntagen til den potente cytostatiske virkning, mycophenolsyre har på T-og B-lymfocytter.</w:t>
      </w:r>
    </w:p>
    <w:p w14:paraId="378B4B49" w14:textId="77777777" w:rsidR="00555F83" w:rsidRPr="00613F7D" w:rsidRDefault="00555F83" w:rsidP="00555F83">
      <w:pPr>
        <w:rPr>
          <w:lang w:val="da-DK"/>
        </w:rPr>
      </w:pPr>
    </w:p>
    <w:p w14:paraId="75D412E0" w14:textId="46C7E79D" w:rsidR="00555F83" w:rsidRPr="00613F7D" w:rsidRDefault="00555F83" w:rsidP="00555F83">
      <w:pPr>
        <w:rPr>
          <w:lang w:val="da-DK"/>
        </w:rPr>
      </w:pPr>
      <w:r w:rsidRPr="00613F7D">
        <w:rPr>
          <w:lang w:val="da-DK"/>
        </w:rPr>
        <w:t xml:space="preserve">Der er publicerede tilfælde af </w:t>
      </w:r>
      <w:r w:rsidRPr="00613F7D">
        <w:rPr>
          <w:rStyle w:val="hps"/>
          <w:color w:val="222222"/>
          <w:lang w:val="da-DK"/>
        </w:rPr>
        <w:t xml:space="preserve">bronkiektasi hos voksne og børn, der har fået </w:t>
      </w:r>
      <w:r w:rsidR="00E630E6" w:rsidRPr="00E630E6">
        <w:rPr>
          <w:rStyle w:val="hps"/>
          <w:color w:val="222222"/>
          <w:lang w:val="da-DK"/>
        </w:rPr>
        <w:t>mycophenolatmofetil</w:t>
      </w:r>
      <w:r w:rsidRPr="00613F7D">
        <w:rPr>
          <w:rStyle w:val="hps"/>
          <w:color w:val="222222"/>
          <w:lang w:val="da-DK"/>
        </w:rPr>
        <w:t xml:space="preserve"> i kombination med andre immunsuppressiva. I nogle af disse tilfælde sås forbedringer i de respiratoriske symptomer, når </w:t>
      </w:r>
      <w:r w:rsidR="003E028F" w:rsidRPr="003E028F">
        <w:rPr>
          <w:rStyle w:val="hps"/>
          <w:color w:val="222222"/>
          <w:lang w:val="da-DK"/>
        </w:rPr>
        <w:t>mycophenolatmofetil</w:t>
      </w:r>
      <w:r w:rsidRPr="00613F7D">
        <w:rPr>
          <w:rStyle w:val="hps"/>
          <w:color w:val="222222"/>
          <w:lang w:val="da-DK"/>
        </w:rPr>
        <w:t xml:space="preserve"> blev erstattet af alternative immunsuppressiva. Risikoen for bronkiektasi kan være knyttet til hypogammaglobulinæmi eller til direkte påvirkning af lungerne. Der er også rapporteret enkelte tilfælde af interstitiel lungesygdom og lungefibrose, som i nogle tilfælde var dødelige (se pkt.</w:t>
      </w:r>
      <w:r w:rsidR="00373047">
        <w:rPr>
          <w:rStyle w:val="hps"/>
          <w:color w:val="222222"/>
          <w:lang w:val="da-DK"/>
        </w:rPr>
        <w:t> </w:t>
      </w:r>
      <w:r w:rsidRPr="00613F7D">
        <w:rPr>
          <w:rStyle w:val="hps"/>
          <w:color w:val="222222"/>
          <w:lang w:val="da-DK"/>
        </w:rPr>
        <w:t xml:space="preserve">4.8). Det anbefales at undersøge patienter, som udvikler vedvarende pulmonale symptomer, såsom hoste og dyspnø.  </w:t>
      </w:r>
    </w:p>
    <w:p w14:paraId="63E506AC" w14:textId="77777777" w:rsidR="00E54148" w:rsidRPr="00613F7D" w:rsidRDefault="00E54148">
      <w:pPr>
        <w:rPr>
          <w:lang w:val="da-DK"/>
        </w:rPr>
      </w:pPr>
    </w:p>
    <w:p w14:paraId="643DD284" w14:textId="77777777" w:rsidR="00392BE6" w:rsidRPr="00613F7D" w:rsidRDefault="00392BE6" w:rsidP="00930926">
      <w:pPr>
        <w:keepNext/>
        <w:keepLines/>
        <w:rPr>
          <w:u w:val="single"/>
          <w:lang w:val="da-DK"/>
        </w:rPr>
      </w:pPr>
      <w:r w:rsidRPr="00613F7D">
        <w:rPr>
          <w:u w:val="single"/>
          <w:lang w:val="da-DK"/>
        </w:rPr>
        <w:t>Blod og immunsystem</w:t>
      </w:r>
    </w:p>
    <w:p w14:paraId="32C21095" w14:textId="77777777" w:rsidR="00392BE6" w:rsidRPr="00613F7D" w:rsidRDefault="00392BE6" w:rsidP="00930926">
      <w:pPr>
        <w:keepNext/>
        <w:keepLines/>
        <w:rPr>
          <w:lang w:val="da-DK"/>
        </w:rPr>
      </w:pPr>
    </w:p>
    <w:p w14:paraId="5A02FCEB" w14:textId="0C6DF6E3" w:rsidR="00382A56" w:rsidRPr="00613F7D" w:rsidRDefault="00382A56" w:rsidP="00930926">
      <w:pPr>
        <w:keepNext/>
        <w:keepLines/>
        <w:rPr>
          <w:lang w:val="da-DK"/>
        </w:rPr>
      </w:pPr>
      <w:r w:rsidRPr="00613F7D">
        <w:rPr>
          <w:lang w:val="da-DK"/>
        </w:rPr>
        <w:t>Patienter</w:t>
      </w:r>
      <w:r w:rsidR="00413420" w:rsidRPr="00613F7D">
        <w:rPr>
          <w:lang w:val="da-DK"/>
        </w:rPr>
        <w:t>,</w:t>
      </w:r>
      <w:r w:rsidRPr="00613F7D">
        <w:rPr>
          <w:lang w:val="da-DK"/>
        </w:rPr>
        <w:t xml:space="preserve"> som får </w:t>
      </w:r>
      <w:r w:rsidR="003E028F" w:rsidRPr="003E028F">
        <w:rPr>
          <w:noProof/>
          <w:lang w:val="da-DK"/>
        </w:rPr>
        <w:t>mycophenolatmofetil</w:t>
      </w:r>
      <w:r w:rsidR="00413420" w:rsidRPr="00613F7D">
        <w:rPr>
          <w:noProof/>
          <w:lang w:val="da-DK"/>
        </w:rPr>
        <w:t>,</w:t>
      </w:r>
      <w:r w:rsidRPr="00613F7D">
        <w:rPr>
          <w:lang w:val="da-DK"/>
        </w:rPr>
        <w:t xml:space="preserve"> skal kontrolleres for neutropeni,</w:t>
      </w:r>
      <w:r w:rsidR="002100C2" w:rsidRPr="00613F7D">
        <w:rPr>
          <w:lang w:val="da-DK"/>
        </w:rPr>
        <w:t xml:space="preserve"> </w:t>
      </w:r>
      <w:r w:rsidRPr="00613F7D">
        <w:rPr>
          <w:lang w:val="da-DK"/>
        </w:rPr>
        <w:t xml:space="preserve">som kan være relateret til </w:t>
      </w:r>
      <w:r w:rsidR="0072119E">
        <w:rPr>
          <w:noProof/>
          <w:lang w:val="da-DK"/>
        </w:rPr>
        <w:t>selve behandlingen</w:t>
      </w:r>
      <w:r w:rsidRPr="00613F7D">
        <w:rPr>
          <w:lang w:val="da-DK"/>
        </w:rPr>
        <w:t>, samtidig</w:t>
      </w:r>
      <w:r w:rsidR="00373047">
        <w:rPr>
          <w:lang w:val="da-DK"/>
        </w:rPr>
        <w:t>e</w:t>
      </w:r>
      <w:r w:rsidRPr="00613F7D">
        <w:rPr>
          <w:lang w:val="da-DK"/>
        </w:rPr>
        <w:t xml:space="preserve"> </w:t>
      </w:r>
      <w:r w:rsidR="00373047">
        <w:rPr>
          <w:lang w:val="da-DK"/>
        </w:rPr>
        <w:t>lægemidler</w:t>
      </w:r>
      <w:r w:rsidRPr="00613F7D">
        <w:rPr>
          <w:lang w:val="da-DK"/>
        </w:rPr>
        <w:t xml:space="preserve">, virale infektioner eller kombinationer af disse årsager. Patienter, som får </w:t>
      </w:r>
      <w:r w:rsidR="0072119E" w:rsidRPr="0072119E">
        <w:rPr>
          <w:noProof/>
          <w:lang w:val="da-DK"/>
        </w:rPr>
        <w:t>mycophenolatmofetil</w:t>
      </w:r>
      <w:r w:rsidRPr="00613F7D">
        <w:rPr>
          <w:noProof/>
          <w:lang w:val="da-DK"/>
        </w:rPr>
        <w:t>, skal have foretaget fuldstændig blodtælling ugentlig</w:t>
      </w:r>
      <w:r w:rsidR="00413420" w:rsidRPr="00613F7D">
        <w:rPr>
          <w:noProof/>
          <w:lang w:val="da-DK"/>
        </w:rPr>
        <w:t>t</w:t>
      </w:r>
      <w:r w:rsidRPr="00613F7D">
        <w:rPr>
          <w:noProof/>
          <w:lang w:val="da-DK"/>
        </w:rPr>
        <w:t xml:space="preserve"> i den første måned, to gange månedligt i anden og tredje behandlingsmåned og derefter månedligt i det første år. </w:t>
      </w:r>
      <w:r w:rsidRPr="00613F7D">
        <w:rPr>
          <w:lang w:val="da-DK"/>
        </w:rPr>
        <w:t>Hvis der optræder neutropeni (det absolutte neutrofilocyttal &lt; 1,3 x 10</w:t>
      </w:r>
      <w:r w:rsidRPr="00613F7D">
        <w:rPr>
          <w:vertAlign w:val="superscript"/>
          <w:lang w:val="da-DK"/>
        </w:rPr>
        <w:t>3</w:t>
      </w:r>
      <w:r w:rsidRPr="00613F7D">
        <w:rPr>
          <w:lang w:val="da-DK"/>
        </w:rPr>
        <w:t>/</w:t>
      </w:r>
      <w:r w:rsidRPr="00613F7D">
        <w:rPr>
          <w:lang w:val="da-DK"/>
        </w:rPr>
        <w:sym w:font="Symbol" w:char="F06D"/>
      </w:r>
      <w:r w:rsidRPr="00613F7D">
        <w:rPr>
          <w:lang w:val="da-DK"/>
        </w:rPr>
        <w:t xml:space="preserve">l), skal behandlingen med </w:t>
      </w:r>
      <w:r w:rsidR="0072119E" w:rsidRPr="0072119E">
        <w:rPr>
          <w:lang w:val="da-DK"/>
        </w:rPr>
        <w:t>mycophenolatmofetil</w:t>
      </w:r>
      <w:r w:rsidRPr="00613F7D">
        <w:rPr>
          <w:lang w:val="da-DK"/>
        </w:rPr>
        <w:t xml:space="preserve"> måske afbrydes eller stoppes.</w:t>
      </w:r>
    </w:p>
    <w:p w14:paraId="3FADA694" w14:textId="77777777" w:rsidR="00483673" w:rsidRPr="00613F7D" w:rsidRDefault="00483673" w:rsidP="00930926">
      <w:pPr>
        <w:keepNext/>
        <w:keepLines/>
        <w:rPr>
          <w:lang w:val="da-DK"/>
        </w:rPr>
      </w:pPr>
    </w:p>
    <w:p w14:paraId="03DC4221" w14:textId="5767DFED" w:rsidR="00BC71A6" w:rsidRPr="00613F7D" w:rsidRDefault="00BC71A6" w:rsidP="00930926">
      <w:pPr>
        <w:keepNext/>
        <w:keepLines/>
        <w:rPr>
          <w:lang w:val="da-DK"/>
        </w:rPr>
      </w:pPr>
      <w:r w:rsidRPr="00613F7D">
        <w:rPr>
          <w:lang w:val="da-DK"/>
        </w:rPr>
        <w:t xml:space="preserve">Tilfælde af </w:t>
      </w:r>
      <w:r w:rsidRPr="00613F7D">
        <w:rPr>
          <w:i/>
          <w:lang w:val="da-DK"/>
        </w:rPr>
        <w:t>pure red cell aplasia</w:t>
      </w:r>
      <w:r w:rsidRPr="00613F7D">
        <w:rPr>
          <w:lang w:val="da-DK"/>
        </w:rPr>
        <w:t xml:space="preserve"> (PRCA) er blevet rapporteret hos patienter i behandling med </w:t>
      </w:r>
      <w:r w:rsidR="0072119E" w:rsidRPr="0072119E">
        <w:rPr>
          <w:lang w:val="da-DK"/>
        </w:rPr>
        <w:t>mycophenolatmofetil</w:t>
      </w:r>
      <w:r w:rsidRPr="00613F7D">
        <w:rPr>
          <w:lang w:val="da-DK"/>
        </w:rPr>
        <w:t xml:space="preserve"> i kombination med andre immunsuppressiva. Mekanismen for mycophenolatmofetil</w:t>
      </w:r>
      <w:r w:rsidR="005C272B" w:rsidRPr="00613F7D">
        <w:rPr>
          <w:lang w:val="da-DK"/>
        </w:rPr>
        <w:t>-</w:t>
      </w:r>
      <w:r w:rsidRPr="00613F7D">
        <w:rPr>
          <w:lang w:val="da-DK"/>
        </w:rPr>
        <w:t xml:space="preserve">induceret PRCA er ukendt. PRCA kan forsvinde ved reduktion af dosis eller ved ophør af </w:t>
      </w:r>
      <w:r w:rsidR="00BE206C">
        <w:rPr>
          <w:lang w:val="da-DK"/>
        </w:rPr>
        <w:t>mycophenola</w:t>
      </w:r>
      <w:r w:rsidR="00EF51B9">
        <w:rPr>
          <w:lang w:val="da-DK"/>
        </w:rPr>
        <w:t>tmofetil</w:t>
      </w:r>
      <w:r w:rsidR="006D75CC" w:rsidRPr="00613F7D">
        <w:rPr>
          <w:lang w:val="da-DK"/>
        </w:rPr>
        <w:t>-</w:t>
      </w:r>
      <w:r w:rsidRPr="00613F7D">
        <w:rPr>
          <w:lang w:val="da-DK"/>
        </w:rPr>
        <w:t xml:space="preserve">behandling. Ændringer i behandlingen med </w:t>
      </w:r>
      <w:r w:rsidR="00A631EE">
        <w:rPr>
          <w:lang w:val="da-DK"/>
        </w:rPr>
        <w:t>mycophenolatmofetil</w:t>
      </w:r>
      <w:r w:rsidRPr="00613F7D">
        <w:rPr>
          <w:lang w:val="da-DK"/>
        </w:rPr>
        <w:t>må kun foretages under tilstrækkelig overvågning af den transplanterede patient, så risikoen for afstødning af transplantat</w:t>
      </w:r>
      <w:r w:rsidR="003B7F3F" w:rsidRPr="00613F7D">
        <w:rPr>
          <w:lang w:val="da-DK"/>
        </w:rPr>
        <w:t>et</w:t>
      </w:r>
      <w:r w:rsidRPr="00613F7D">
        <w:rPr>
          <w:lang w:val="da-DK"/>
        </w:rPr>
        <w:t xml:space="preserve"> minimeres (se pkt</w:t>
      </w:r>
      <w:r w:rsidR="00EF51B9">
        <w:rPr>
          <w:lang w:val="da-DK"/>
        </w:rPr>
        <w:t> </w:t>
      </w:r>
      <w:r w:rsidRPr="00613F7D">
        <w:rPr>
          <w:lang w:val="da-DK"/>
        </w:rPr>
        <w:t>4.8).</w:t>
      </w:r>
    </w:p>
    <w:p w14:paraId="33E18E9B" w14:textId="77777777" w:rsidR="00382A56" w:rsidRPr="00613F7D" w:rsidRDefault="00382A56">
      <w:pPr>
        <w:rPr>
          <w:lang w:val="da-DK"/>
        </w:rPr>
      </w:pPr>
    </w:p>
    <w:p w14:paraId="6F28A700" w14:textId="470674CB" w:rsidR="00392BE6" w:rsidRPr="00613F7D" w:rsidRDefault="00392BE6" w:rsidP="00392BE6">
      <w:pPr>
        <w:rPr>
          <w:lang w:val="da-DK"/>
        </w:rPr>
      </w:pPr>
      <w:r w:rsidRPr="00613F7D">
        <w:rPr>
          <w:lang w:val="da-DK"/>
        </w:rPr>
        <w:t xml:space="preserve">Patienter, som får </w:t>
      </w:r>
      <w:r w:rsidR="009674B3" w:rsidRPr="009674B3">
        <w:rPr>
          <w:lang w:val="da-DK"/>
        </w:rPr>
        <w:t>mycophenolatmofetil</w:t>
      </w:r>
      <w:r w:rsidRPr="00613F7D">
        <w:rPr>
          <w:lang w:val="da-DK"/>
        </w:rPr>
        <w:t xml:space="preserve">, skal </w:t>
      </w:r>
      <w:r w:rsidR="00784AE8" w:rsidRPr="00613F7D">
        <w:rPr>
          <w:lang w:val="da-DK"/>
        </w:rPr>
        <w:t>informeres</w:t>
      </w:r>
      <w:r w:rsidRPr="00613F7D">
        <w:rPr>
          <w:lang w:val="da-DK"/>
        </w:rPr>
        <w:t xml:space="preserve"> om straks at indberette alle tegn på infektion, uventede blodudtræ</w:t>
      </w:r>
      <w:r w:rsidR="00784AE8" w:rsidRPr="00613F7D">
        <w:rPr>
          <w:lang w:val="da-DK"/>
        </w:rPr>
        <w:t>d</w:t>
      </w:r>
      <w:r w:rsidRPr="00613F7D">
        <w:rPr>
          <w:lang w:val="da-DK"/>
        </w:rPr>
        <w:t>ninger, blødning eller andre manifestationer på knoglemarvs</w:t>
      </w:r>
      <w:r w:rsidR="00903011" w:rsidRPr="00613F7D">
        <w:rPr>
          <w:lang w:val="da-DK"/>
        </w:rPr>
        <w:t>svigt</w:t>
      </w:r>
      <w:r w:rsidRPr="00613F7D">
        <w:rPr>
          <w:lang w:val="da-DK"/>
        </w:rPr>
        <w:t>.</w:t>
      </w:r>
    </w:p>
    <w:p w14:paraId="059B8AE9" w14:textId="77777777" w:rsidR="00392BE6" w:rsidRPr="00613F7D" w:rsidRDefault="00392BE6">
      <w:pPr>
        <w:rPr>
          <w:lang w:val="da-DK"/>
        </w:rPr>
      </w:pPr>
    </w:p>
    <w:p w14:paraId="3B2CD34D" w14:textId="795B7655" w:rsidR="00382A56" w:rsidRPr="00613F7D" w:rsidRDefault="00382A56">
      <w:pPr>
        <w:rPr>
          <w:lang w:val="da-DK"/>
        </w:rPr>
      </w:pPr>
      <w:r w:rsidRPr="00613F7D">
        <w:rPr>
          <w:lang w:val="da-DK"/>
        </w:rPr>
        <w:t>Patienterne skal underrettes om</w:t>
      </w:r>
      <w:r w:rsidR="005C272B" w:rsidRPr="00613F7D">
        <w:rPr>
          <w:lang w:val="da-DK"/>
        </w:rPr>
        <w:t>,</w:t>
      </w:r>
      <w:r w:rsidRPr="00613F7D">
        <w:rPr>
          <w:lang w:val="da-DK"/>
        </w:rPr>
        <w:t xml:space="preserve"> at under behandling med </w:t>
      </w:r>
      <w:r w:rsidR="009674B3" w:rsidRPr="009674B3">
        <w:rPr>
          <w:lang w:val="da-DK"/>
        </w:rPr>
        <w:t>mycophenolatmofetil</w:t>
      </w:r>
      <w:r w:rsidRPr="00613F7D">
        <w:rPr>
          <w:lang w:val="da-DK"/>
        </w:rPr>
        <w:t xml:space="preserve"> kan vaccinationer være mindre effektive</w:t>
      </w:r>
      <w:r w:rsidR="005C272B" w:rsidRPr="00613F7D">
        <w:rPr>
          <w:lang w:val="da-DK"/>
        </w:rPr>
        <w:t>,</w:t>
      </w:r>
      <w:r w:rsidRPr="00613F7D">
        <w:rPr>
          <w:lang w:val="da-DK"/>
        </w:rPr>
        <w:t xml:space="preserve"> og levende svækkede vacciner bør undgås (se pkt.</w:t>
      </w:r>
      <w:r w:rsidR="00EF51B9">
        <w:rPr>
          <w:lang w:val="da-DK"/>
        </w:rPr>
        <w:t> </w:t>
      </w:r>
      <w:r w:rsidRPr="00613F7D">
        <w:rPr>
          <w:lang w:val="da-DK"/>
        </w:rPr>
        <w:t>4.5). Vaccination mod influenza kan være af værdi. Receptudstedere bør henvise til nationale retningslinier for influenzavaccination.</w:t>
      </w:r>
    </w:p>
    <w:p w14:paraId="41B315D4" w14:textId="77777777" w:rsidR="00382A56" w:rsidRPr="00613F7D" w:rsidRDefault="00382A56">
      <w:pPr>
        <w:rPr>
          <w:lang w:val="da-DK"/>
        </w:rPr>
      </w:pPr>
    </w:p>
    <w:p w14:paraId="0E592C3A" w14:textId="4A012951" w:rsidR="00392BE6" w:rsidRPr="00613F7D" w:rsidRDefault="00392BE6" w:rsidP="00392BE6">
      <w:pPr>
        <w:rPr>
          <w:u w:val="single"/>
          <w:lang w:val="da-DK"/>
        </w:rPr>
      </w:pPr>
      <w:r w:rsidRPr="00613F7D">
        <w:rPr>
          <w:u w:val="single"/>
          <w:lang w:val="da-DK"/>
        </w:rPr>
        <w:t>Mave-tarm</w:t>
      </w:r>
      <w:r w:rsidR="00EF51B9">
        <w:rPr>
          <w:u w:val="single"/>
          <w:lang w:val="da-DK"/>
        </w:rPr>
        <w:t>-</w:t>
      </w:r>
      <w:r w:rsidRPr="00613F7D">
        <w:rPr>
          <w:u w:val="single"/>
          <w:lang w:val="da-DK"/>
        </w:rPr>
        <w:t>kanalen</w:t>
      </w:r>
    </w:p>
    <w:p w14:paraId="0E02681E" w14:textId="77777777" w:rsidR="00392BE6" w:rsidRPr="00613F7D" w:rsidRDefault="00392BE6">
      <w:pPr>
        <w:rPr>
          <w:lang w:val="da-DK"/>
        </w:rPr>
      </w:pPr>
    </w:p>
    <w:p w14:paraId="0D60FF79" w14:textId="12721546" w:rsidR="00382A56" w:rsidRPr="00613F7D" w:rsidRDefault="009674B3">
      <w:pPr>
        <w:rPr>
          <w:lang w:val="da-DK"/>
        </w:rPr>
      </w:pPr>
      <w:r>
        <w:rPr>
          <w:noProof/>
          <w:lang w:val="da-DK"/>
        </w:rPr>
        <w:t>M</w:t>
      </w:r>
      <w:r w:rsidRPr="009674B3">
        <w:rPr>
          <w:noProof/>
          <w:lang w:val="da-DK"/>
        </w:rPr>
        <w:t>ycophenolatmofetil</w:t>
      </w:r>
      <w:r w:rsidR="00382A56" w:rsidRPr="00613F7D">
        <w:rPr>
          <w:lang w:val="da-DK"/>
        </w:rPr>
        <w:t xml:space="preserve"> er blevet ledsaget af en højere incidens af bivirkninger </w:t>
      </w:r>
      <w:r w:rsidR="005C272B" w:rsidRPr="00613F7D">
        <w:rPr>
          <w:lang w:val="da-DK"/>
        </w:rPr>
        <w:t xml:space="preserve">i </w:t>
      </w:r>
      <w:r w:rsidR="00382A56" w:rsidRPr="00613F7D">
        <w:rPr>
          <w:lang w:val="da-DK"/>
        </w:rPr>
        <w:t xml:space="preserve">fordøjelsessystemet inklusiv sjældne tilfælde af sår, blødning og perforation. </w:t>
      </w:r>
      <w:r>
        <w:rPr>
          <w:noProof/>
          <w:lang w:val="da-DK"/>
        </w:rPr>
        <w:t>Behandling</w:t>
      </w:r>
      <w:r w:rsidR="00EF51B9">
        <w:rPr>
          <w:noProof/>
          <w:lang w:val="da-DK"/>
        </w:rPr>
        <w:t>en</w:t>
      </w:r>
      <w:r w:rsidRPr="00613F7D">
        <w:rPr>
          <w:lang w:val="da-DK"/>
        </w:rPr>
        <w:t xml:space="preserve"> </w:t>
      </w:r>
      <w:r w:rsidR="00382A56" w:rsidRPr="00613F7D">
        <w:rPr>
          <w:lang w:val="da-DK"/>
        </w:rPr>
        <w:t xml:space="preserve">bør gives med forsigtighed til patienter </w:t>
      </w:r>
      <w:r w:rsidR="005C272B" w:rsidRPr="00613F7D">
        <w:rPr>
          <w:lang w:val="da-DK"/>
        </w:rPr>
        <w:t>med</w:t>
      </w:r>
      <w:r w:rsidR="00382A56" w:rsidRPr="00613F7D">
        <w:rPr>
          <w:lang w:val="da-DK"/>
        </w:rPr>
        <w:t xml:space="preserve"> aktiv </w:t>
      </w:r>
      <w:r w:rsidR="00F451E8" w:rsidRPr="00613F7D">
        <w:rPr>
          <w:lang w:val="da-DK"/>
        </w:rPr>
        <w:t xml:space="preserve">alvorlig </w:t>
      </w:r>
      <w:r w:rsidR="00382A56" w:rsidRPr="00613F7D">
        <w:rPr>
          <w:lang w:val="da-DK"/>
        </w:rPr>
        <w:t>sygdom i fordøjelsessystemet.</w:t>
      </w:r>
    </w:p>
    <w:p w14:paraId="5D357DC0" w14:textId="77777777" w:rsidR="00382A56" w:rsidRPr="00613F7D" w:rsidRDefault="00382A56">
      <w:pPr>
        <w:rPr>
          <w:lang w:val="da-DK"/>
        </w:rPr>
      </w:pPr>
    </w:p>
    <w:p w14:paraId="682622D0" w14:textId="7D12F327" w:rsidR="00382A56" w:rsidRPr="00613F7D" w:rsidRDefault="009674B3">
      <w:pPr>
        <w:rPr>
          <w:lang w:val="da-DK"/>
        </w:rPr>
      </w:pPr>
      <w:r>
        <w:rPr>
          <w:lang w:val="da-DK"/>
        </w:rPr>
        <w:t>M</w:t>
      </w:r>
      <w:r w:rsidRPr="009674B3">
        <w:rPr>
          <w:lang w:val="da-DK"/>
        </w:rPr>
        <w:t>ycophenola</w:t>
      </w:r>
      <w:r w:rsidR="00EF51B9">
        <w:rPr>
          <w:lang w:val="da-DK"/>
        </w:rPr>
        <w:t>t</w:t>
      </w:r>
      <w:r w:rsidR="00382A56" w:rsidRPr="00613F7D">
        <w:rPr>
          <w:lang w:val="da-DK"/>
        </w:rPr>
        <w:t xml:space="preserve"> er en IMPDH</w:t>
      </w:r>
      <w:r w:rsidR="00EF51B9">
        <w:rPr>
          <w:lang w:val="da-DK"/>
        </w:rPr>
        <w:t xml:space="preserve"> </w:t>
      </w:r>
      <w:r w:rsidR="00382A56" w:rsidRPr="00613F7D">
        <w:rPr>
          <w:lang w:val="da-DK"/>
        </w:rPr>
        <w:t>(inosinmonofosfatdehydrogenase)</w:t>
      </w:r>
      <w:r w:rsidR="00EF51B9">
        <w:rPr>
          <w:lang w:val="da-DK"/>
        </w:rPr>
        <w:t>-hæmmer</w:t>
      </w:r>
      <w:r w:rsidR="00382A56" w:rsidRPr="00613F7D">
        <w:rPr>
          <w:lang w:val="da-DK"/>
        </w:rPr>
        <w:t xml:space="preserve">. </w:t>
      </w:r>
      <w:r w:rsidR="00392BE6" w:rsidRPr="00613F7D">
        <w:rPr>
          <w:lang w:val="da-DK"/>
        </w:rPr>
        <w:t>D</w:t>
      </w:r>
      <w:r w:rsidR="00382A56" w:rsidRPr="00613F7D">
        <w:rPr>
          <w:lang w:val="da-DK"/>
        </w:rPr>
        <w:t>et</w:t>
      </w:r>
      <w:r w:rsidR="00392BE6" w:rsidRPr="00613F7D">
        <w:rPr>
          <w:lang w:val="da-DK"/>
        </w:rPr>
        <w:t xml:space="preserve"> bør</w:t>
      </w:r>
      <w:r w:rsidR="00382A56" w:rsidRPr="00613F7D">
        <w:rPr>
          <w:lang w:val="da-DK"/>
        </w:rPr>
        <w:t xml:space="preserve"> undgås til patienter med sjælden arvelig </w:t>
      </w:r>
      <w:r w:rsidR="00F451E8" w:rsidRPr="00613F7D">
        <w:rPr>
          <w:lang w:val="da-DK"/>
        </w:rPr>
        <w:t xml:space="preserve">mangel </w:t>
      </w:r>
      <w:r w:rsidR="00382A56" w:rsidRPr="00613F7D">
        <w:rPr>
          <w:lang w:val="da-DK"/>
        </w:rPr>
        <w:t>på hypoxantin-guanin-fosforibosyltransferase (HGPRT) såsom Lesch-Nyhan og Kelley-Seegmiller syndrom.</w:t>
      </w:r>
    </w:p>
    <w:p w14:paraId="1A126D44" w14:textId="77777777" w:rsidR="00382A56" w:rsidRPr="00613F7D" w:rsidRDefault="00382A56">
      <w:pPr>
        <w:rPr>
          <w:lang w:val="da-DK"/>
        </w:rPr>
      </w:pPr>
    </w:p>
    <w:p w14:paraId="4BAB4071" w14:textId="5B0716C1" w:rsidR="0058004A" w:rsidRDefault="00392BE6" w:rsidP="00392BE6">
      <w:pPr>
        <w:rPr>
          <w:u w:val="single"/>
          <w:lang w:val="da-DK"/>
        </w:rPr>
      </w:pPr>
      <w:r w:rsidRPr="00613F7D">
        <w:rPr>
          <w:u w:val="single"/>
          <w:lang w:val="da-DK"/>
        </w:rPr>
        <w:t>Interaktioner</w:t>
      </w:r>
    </w:p>
    <w:p w14:paraId="779F8D6C" w14:textId="77777777" w:rsidR="0058004A" w:rsidRPr="00613F7D" w:rsidRDefault="0058004A" w:rsidP="00392BE6">
      <w:pPr>
        <w:rPr>
          <w:u w:val="single"/>
          <w:lang w:val="da-DK"/>
        </w:rPr>
      </w:pPr>
    </w:p>
    <w:p w14:paraId="0B1C8621" w14:textId="0330605B" w:rsidR="00970071" w:rsidRPr="00613F7D" w:rsidRDefault="00970071" w:rsidP="00970071">
      <w:pPr>
        <w:rPr>
          <w:lang w:val="da-DK"/>
        </w:rPr>
      </w:pPr>
      <w:r w:rsidRPr="00613F7D">
        <w:rPr>
          <w:lang w:val="da-DK"/>
        </w:rPr>
        <w:t xml:space="preserve">Der skal udvises forsigtighed ved skift fra kombinationsbehandling indeholdende immunsupressiva som interfererer med MPAs enterohepatiske kredsløb, f.eks. ciclosporin, til andre som ikke interfererer, f.eks tacrolimus, sirolimus, belatacept, eller omvendt, da dette kan ændre eksponeringen af MPA. </w:t>
      </w:r>
      <w:r w:rsidR="006517BE" w:rsidRPr="00613F7D">
        <w:rPr>
          <w:lang w:val="da-DK"/>
        </w:rPr>
        <w:t xml:space="preserve">Lægemidler som påvirker MPAs enterohepatiske kredsløb (f.eks. colestyramin, antibiotika) bør anvendes med forsigtighed, da de potentielt kan reducere plasmaniveauet af </w:t>
      </w:r>
      <w:r w:rsidR="005B4705" w:rsidRPr="005B4705">
        <w:rPr>
          <w:lang w:val="da-DK"/>
        </w:rPr>
        <w:t>mycophenolatmofetil</w:t>
      </w:r>
      <w:r w:rsidR="00C441D9">
        <w:rPr>
          <w:lang w:val="da-DK"/>
        </w:rPr>
        <w:t xml:space="preserve"> og dets virkning</w:t>
      </w:r>
      <w:r w:rsidR="006517BE" w:rsidRPr="00613F7D">
        <w:rPr>
          <w:lang w:val="da-DK"/>
        </w:rPr>
        <w:t xml:space="preserve"> (se også pkt.</w:t>
      </w:r>
      <w:r w:rsidR="00A97816">
        <w:rPr>
          <w:lang w:val="da-DK"/>
        </w:rPr>
        <w:t> </w:t>
      </w:r>
      <w:r w:rsidR="006517BE" w:rsidRPr="00613F7D">
        <w:rPr>
          <w:lang w:val="da-DK"/>
        </w:rPr>
        <w:t>4.5).</w:t>
      </w:r>
      <w:r w:rsidR="00B83367" w:rsidRPr="00613F7D">
        <w:rPr>
          <w:lang w:val="da-DK"/>
        </w:rPr>
        <w:t xml:space="preserve"> </w:t>
      </w:r>
      <w:r w:rsidR="001B4DB7" w:rsidRPr="001B4DB7">
        <w:rPr>
          <w:lang w:val="da-DK"/>
        </w:rPr>
        <w:t>En vis grad af enterohepatisk recirkulation forventes efter intravenøs administration af mycophenolatmofetil</w:t>
      </w:r>
      <w:r w:rsidR="001B4DB7">
        <w:rPr>
          <w:lang w:val="da-DK"/>
        </w:rPr>
        <w:t xml:space="preserve">. </w:t>
      </w:r>
    </w:p>
    <w:p w14:paraId="6052460D" w14:textId="77777777" w:rsidR="00970071" w:rsidRPr="00613F7D" w:rsidRDefault="00970071" w:rsidP="00970071">
      <w:pPr>
        <w:rPr>
          <w:lang w:val="da-DK"/>
        </w:rPr>
      </w:pPr>
    </w:p>
    <w:p w14:paraId="4F56450D" w14:textId="361BDB57" w:rsidR="00970071" w:rsidRPr="00613F7D" w:rsidRDefault="00DF3AEC" w:rsidP="00970071">
      <w:pPr>
        <w:rPr>
          <w:lang w:val="da-DK"/>
        </w:rPr>
      </w:pPr>
      <w:r>
        <w:rPr>
          <w:lang w:val="da-DK"/>
        </w:rPr>
        <w:t>M</w:t>
      </w:r>
      <w:r w:rsidRPr="00DF3AEC">
        <w:rPr>
          <w:lang w:val="da-DK"/>
        </w:rPr>
        <w:t>ycophenolatmofetil</w:t>
      </w:r>
      <w:r w:rsidR="00970071" w:rsidRPr="00613F7D">
        <w:rPr>
          <w:lang w:val="da-DK"/>
        </w:rPr>
        <w:t xml:space="preserve"> bør ikke administreres sammen med azathioprin, da en sådan samtidig administration ikke er blevet undersøgt.</w:t>
      </w:r>
    </w:p>
    <w:p w14:paraId="3BA3E5E1" w14:textId="77777777" w:rsidR="00970071" w:rsidRPr="00613F7D" w:rsidRDefault="00970071" w:rsidP="00970071">
      <w:pPr>
        <w:rPr>
          <w:lang w:val="da-DK"/>
        </w:rPr>
      </w:pPr>
    </w:p>
    <w:p w14:paraId="19B6C0A2" w14:textId="77777777" w:rsidR="00970071" w:rsidRPr="00613F7D" w:rsidRDefault="00970071" w:rsidP="00970071">
      <w:pPr>
        <w:rPr>
          <w:lang w:val="da-DK"/>
        </w:rPr>
      </w:pPr>
      <w:r w:rsidRPr="00613F7D">
        <w:rPr>
          <w:lang w:val="da-DK"/>
        </w:rPr>
        <w:t>Risiko-/fordel forholdet ved anvendelse af mycophenolatmofetil i kombination med sirolimus er ikke blevet klarlagt (se også pkt. 4.5).</w:t>
      </w:r>
    </w:p>
    <w:p w14:paraId="1308BCCE" w14:textId="77777777" w:rsidR="00577E40" w:rsidRDefault="00577E40" w:rsidP="00577E40">
      <w:pPr>
        <w:rPr>
          <w:lang w:val="da-DK"/>
        </w:rPr>
      </w:pPr>
    </w:p>
    <w:p w14:paraId="64435466" w14:textId="5C2C4168" w:rsidR="00573535" w:rsidRDefault="00573535">
      <w:pPr>
        <w:keepNext/>
        <w:keepLines/>
        <w:rPr>
          <w:u w:val="single"/>
          <w:lang w:val="da-DK"/>
        </w:rPr>
        <w:pPrChange w:id="41" w:author="TCS" w:date="2026-02-25T17:07:00Z">
          <w:pPr/>
        </w:pPrChange>
      </w:pPr>
      <w:r w:rsidRPr="00674C95">
        <w:rPr>
          <w:u w:val="single"/>
          <w:lang w:val="da-DK"/>
        </w:rPr>
        <w:t>Terapeutisk lægemiddelovervågning</w:t>
      </w:r>
    </w:p>
    <w:p w14:paraId="1D314220" w14:textId="77777777" w:rsidR="0058004A" w:rsidRPr="00674C95" w:rsidRDefault="0058004A">
      <w:pPr>
        <w:keepNext/>
        <w:keepLines/>
        <w:rPr>
          <w:u w:val="single"/>
          <w:lang w:val="da-DK"/>
        </w:rPr>
        <w:pPrChange w:id="42" w:author="TCS" w:date="2026-02-25T17:07:00Z">
          <w:pPr/>
        </w:pPrChange>
      </w:pPr>
    </w:p>
    <w:p w14:paraId="58B802B3" w14:textId="69860D92" w:rsidR="00573535" w:rsidRDefault="00573535">
      <w:pPr>
        <w:keepNext/>
        <w:keepLines/>
        <w:rPr>
          <w:lang w:val="da-DK"/>
        </w:rPr>
        <w:pPrChange w:id="43" w:author="TCS" w:date="2026-02-25T17:07:00Z">
          <w:pPr/>
        </w:pPrChange>
      </w:pPr>
      <w:r w:rsidRPr="00573535">
        <w:rPr>
          <w:lang w:val="da-DK"/>
        </w:rPr>
        <w:t>Terapeutisk lægemiddelovervågning af MPA kan være hensigtsmæssigt ved skift i kombinationsbehandling (f.eks fra ciclosporin til tacrolimus eller omvendt) eller for at sikre tilstrækkelig immunosuppression hos patienter med høj immunologisk risiko (f.eks risiko for afstødning, behandling med antibiotika, tilføjelse eller seponering af interagerende lægemidler).</w:t>
      </w:r>
    </w:p>
    <w:p w14:paraId="7F41991A" w14:textId="77777777" w:rsidR="00573535" w:rsidRPr="00613F7D" w:rsidRDefault="00573535" w:rsidP="00577E40">
      <w:pPr>
        <w:rPr>
          <w:lang w:val="da-DK"/>
        </w:rPr>
      </w:pPr>
    </w:p>
    <w:p w14:paraId="4D3F5E24" w14:textId="65BA68DA" w:rsidR="0058004A" w:rsidRPr="00613F7D" w:rsidRDefault="00A40487" w:rsidP="00674C95">
      <w:pPr>
        <w:keepNext/>
        <w:keepLines/>
        <w:rPr>
          <w:u w:val="single"/>
          <w:lang w:val="da-DK"/>
        </w:rPr>
      </w:pPr>
      <w:r w:rsidRPr="00613F7D">
        <w:rPr>
          <w:u w:val="single"/>
          <w:lang w:val="da-DK"/>
        </w:rPr>
        <w:t>Særlige populationer</w:t>
      </w:r>
    </w:p>
    <w:p w14:paraId="18FE8339" w14:textId="77777777" w:rsidR="00A40487" w:rsidRPr="00613F7D" w:rsidRDefault="00A40487" w:rsidP="00674C95">
      <w:pPr>
        <w:keepNext/>
        <w:keepLines/>
        <w:rPr>
          <w:lang w:val="da-DK"/>
        </w:rPr>
      </w:pPr>
    </w:p>
    <w:p w14:paraId="76FCD5EE" w14:textId="5B3B6CE9" w:rsidR="00A40487" w:rsidRPr="00613F7D" w:rsidRDefault="00A40487" w:rsidP="00674C95">
      <w:pPr>
        <w:keepNext/>
        <w:keepLines/>
        <w:rPr>
          <w:noProof/>
          <w:lang w:val="da-DK"/>
        </w:rPr>
      </w:pPr>
      <w:r w:rsidRPr="00613F7D">
        <w:rPr>
          <w:lang w:val="da-DK"/>
        </w:rPr>
        <w:t xml:space="preserve">Ældre patienter </w:t>
      </w:r>
      <w:r w:rsidRPr="00613F7D">
        <w:rPr>
          <w:noProof/>
          <w:lang w:val="da-DK"/>
        </w:rPr>
        <w:t>kan have større risiko for bivirkninger, såsom visse infektioner (inklusiv</w:t>
      </w:r>
      <w:r w:rsidR="00573535">
        <w:rPr>
          <w:noProof/>
          <w:lang w:val="da-DK"/>
        </w:rPr>
        <w:t>e</w:t>
      </w:r>
      <w:r w:rsidRPr="00613F7D">
        <w:rPr>
          <w:noProof/>
          <w:lang w:val="da-DK"/>
        </w:rPr>
        <w:t xml:space="preserve"> vævsinvasiv sygdom </w:t>
      </w:r>
      <w:r w:rsidRPr="00613F7D">
        <w:rPr>
          <w:lang w:val="da-DK"/>
        </w:rPr>
        <w:t>forårsaget af cytomegalovirus</w:t>
      </w:r>
      <w:r w:rsidRPr="00613F7D">
        <w:rPr>
          <w:noProof/>
          <w:lang w:val="da-DK"/>
        </w:rPr>
        <w:t>) og muligvis gastrointestinal blødning og lungeødem, sammenlignet med yngre patienter (se pkt. 4.8).</w:t>
      </w:r>
    </w:p>
    <w:p w14:paraId="5CA7FC74" w14:textId="77777777" w:rsidR="00A40487" w:rsidRPr="00613F7D" w:rsidRDefault="00A40487" w:rsidP="00A40487">
      <w:pPr>
        <w:rPr>
          <w:lang w:val="da-DK"/>
        </w:rPr>
      </w:pPr>
    </w:p>
    <w:p w14:paraId="338CC4AF" w14:textId="77777777" w:rsidR="00A40487" w:rsidRPr="00613F7D" w:rsidRDefault="00A40487" w:rsidP="0064467F">
      <w:pPr>
        <w:rPr>
          <w:u w:val="single"/>
          <w:lang w:val="da-DK"/>
        </w:rPr>
      </w:pPr>
      <w:r w:rsidRPr="00613F7D">
        <w:rPr>
          <w:u w:val="single"/>
          <w:lang w:val="da-DK"/>
        </w:rPr>
        <w:t>Teratogen virkning</w:t>
      </w:r>
    </w:p>
    <w:p w14:paraId="3A623F8C" w14:textId="77777777" w:rsidR="00A40487" w:rsidRPr="00613F7D" w:rsidRDefault="00A40487" w:rsidP="0064467F">
      <w:pPr>
        <w:rPr>
          <w:lang w:val="da-DK"/>
        </w:rPr>
      </w:pPr>
    </w:p>
    <w:p w14:paraId="662CACC2" w14:textId="5ADED89C" w:rsidR="000B7DC1" w:rsidRPr="00613F7D" w:rsidRDefault="000B7DC1" w:rsidP="00171F2C">
      <w:pPr>
        <w:rPr>
          <w:lang w:val="da-DK"/>
        </w:rPr>
      </w:pPr>
      <w:r w:rsidRPr="00613F7D">
        <w:rPr>
          <w:lang w:val="da-DK"/>
        </w:rPr>
        <w:t>Mycophenolat har en potent teratogen virkning hos mennesker. Spontane aborter (frekvens på 45</w:t>
      </w:r>
      <w:r w:rsidR="00F66344">
        <w:rPr>
          <w:lang w:val="da-DK"/>
        </w:rPr>
        <w:t> </w:t>
      </w:r>
      <w:r w:rsidRPr="00613F7D">
        <w:rPr>
          <w:lang w:val="da-DK"/>
        </w:rPr>
        <w:t>% til</w:t>
      </w:r>
      <w:r w:rsidR="00B83367" w:rsidRPr="00613F7D">
        <w:rPr>
          <w:lang w:val="da-DK"/>
        </w:rPr>
        <w:t xml:space="preserve"> </w:t>
      </w:r>
      <w:r w:rsidRPr="00613F7D">
        <w:rPr>
          <w:lang w:val="da-DK"/>
        </w:rPr>
        <w:t>49</w:t>
      </w:r>
      <w:r w:rsidR="00AB1477" w:rsidRPr="00613F7D">
        <w:rPr>
          <w:lang w:val="da-DK"/>
        </w:rPr>
        <w:t xml:space="preserve"> </w:t>
      </w:r>
      <w:r w:rsidRPr="00613F7D">
        <w:rPr>
          <w:lang w:val="da-DK"/>
        </w:rPr>
        <w:t>%) og medfødte misdannelser (estimeret frekvens på 23</w:t>
      </w:r>
      <w:r w:rsidR="00573535">
        <w:rPr>
          <w:lang w:val="da-DK"/>
        </w:rPr>
        <w:t> </w:t>
      </w:r>
      <w:r w:rsidRPr="00613F7D">
        <w:rPr>
          <w:lang w:val="da-DK"/>
        </w:rPr>
        <w:t>% til</w:t>
      </w:r>
      <w:r w:rsidR="00F451E8" w:rsidRPr="00613F7D">
        <w:rPr>
          <w:lang w:val="da-DK"/>
        </w:rPr>
        <w:t xml:space="preserve"> </w:t>
      </w:r>
      <w:r w:rsidRPr="00613F7D">
        <w:rPr>
          <w:lang w:val="da-DK"/>
        </w:rPr>
        <w:t>27</w:t>
      </w:r>
      <w:r w:rsidR="00573535">
        <w:rPr>
          <w:lang w:val="da-DK"/>
        </w:rPr>
        <w:t> </w:t>
      </w:r>
      <w:r w:rsidRPr="00613F7D">
        <w:rPr>
          <w:lang w:val="da-DK"/>
        </w:rPr>
        <w:t xml:space="preserve">%) er blevet rapporteret efter mycophenolatmofetil eksponering under graviditet. Derfor er </w:t>
      </w:r>
      <w:r w:rsidR="00203B6E">
        <w:rPr>
          <w:lang w:val="da-DK"/>
        </w:rPr>
        <w:t>behandlingen</w:t>
      </w:r>
      <w:r w:rsidRPr="00613F7D">
        <w:rPr>
          <w:lang w:val="da-DK"/>
        </w:rPr>
        <w:t xml:space="preserve"> kontraindiceret under graviditet, medmindre der ikke findes en hensigtsmæssig alternativ behandling til at forhindre afstødning af transplantatet. </w:t>
      </w:r>
      <w:r w:rsidR="00D347D8" w:rsidRPr="00613F7D">
        <w:rPr>
          <w:lang w:val="da-DK"/>
        </w:rPr>
        <w:t>K</w:t>
      </w:r>
      <w:r w:rsidRPr="00613F7D">
        <w:rPr>
          <w:lang w:val="da-DK"/>
        </w:rPr>
        <w:t>vinde</w:t>
      </w:r>
      <w:r w:rsidR="00573535">
        <w:rPr>
          <w:lang w:val="da-DK"/>
        </w:rPr>
        <w:t>lige patienter</w:t>
      </w:r>
      <w:r w:rsidRPr="00613F7D">
        <w:rPr>
          <w:lang w:val="da-DK"/>
        </w:rPr>
        <w:t xml:space="preserve"> i den fødedygtige alder skal informeres om risici og følge anbefalingerne angivet under pkt. 4.6 (f.eks. prævention, graviditetstests) før, under og efter behandling med </w:t>
      </w:r>
      <w:r w:rsidR="00492AFE" w:rsidRPr="00492AFE">
        <w:rPr>
          <w:lang w:val="da-DK"/>
        </w:rPr>
        <w:t>mycophenolatmofetil</w:t>
      </w:r>
      <w:r w:rsidRPr="00613F7D">
        <w:rPr>
          <w:lang w:val="da-DK"/>
        </w:rPr>
        <w:t>. Lægen skal sikre, at kvinder, som tager mycophenolat</w:t>
      </w:r>
      <w:r w:rsidR="00492AFE">
        <w:rPr>
          <w:lang w:val="da-DK"/>
        </w:rPr>
        <w:t>mofetil</w:t>
      </w:r>
      <w:r w:rsidRPr="00613F7D">
        <w:rPr>
          <w:lang w:val="da-DK"/>
        </w:rPr>
        <w:t>, forstår risikoen for skader hos barnet, nødvendigheden af sikker prævention og nødvendigheden af at kontakte lægen straks, hvis der er risiko for graviditet.</w:t>
      </w:r>
    </w:p>
    <w:p w14:paraId="5AEC7294" w14:textId="77777777" w:rsidR="00A40487" w:rsidRPr="00613F7D" w:rsidRDefault="00A40487" w:rsidP="00A40487">
      <w:pPr>
        <w:rPr>
          <w:lang w:val="da-DK"/>
        </w:rPr>
      </w:pPr>
    </w:p>
    <w:p w14:paraId="3BF48B61" w14:textId="3228C0E6" w:rsidR="000B7DC1" w:rsidRPr="00613F7D" w:rsidRDefault="000B7DC1" w:rsidP="000B7DC1">
      <w:pPr>
        <w:rPr>
          <w:u w:val="single"/>
          <w:lang w:val="da-DK"/>
        </w:rPr>
      </w:pPr>
      <w:r w:rsidRPr="00613F7D">
        <w:rPr>
          <w:u w:val="single"/>
          <w:lang w:val="da-DK"/>
        </w:rPr>
        <w:t>Antikonception (se pkt.</w:t>
      </w:r>
      <w:r w:rsidR="00F66344">
        <w:rPr>
          <w:u w:val="single"/>
          <w:lang w:val="da-DK"/>
        </w:rPr>
        <w:t> </w:t>
      </w:r>
      <w:r w:rsidRPr="00613F7D">
        <w:rPr>
          <w:u w:val="single"/>
          <w:lang w:val="da-DK"/>
        </w:rPr>
        <w:t>4.6)</w:t>
      </w:r>
    </w:p>
    <w:p w14:paraId="2F93EC7E" w14:textId="77777777" w:rsidR="000B7DC1" w:rsidRPr="00613F7D" w:rsidRDefault="000B7DC1" w:rsidP="000B7DC1">
      <w:pPr>
        <w:rPr>
          <w:u w:val="single"/>
          <w:lang w:val="da-DK"/>
        </w:rPr>
      </w:pPr>
    </w:p>
    <w:p w14:paraId="58E478F6" w14:textId="371FD7BD" w:rsidR="000B7DC1" w:rsidRPr="00613F7D" w:rsidRDefault="000B7DC1" w:rsidP="006F6980">
      <w:pPr>
        <w:widowControl w:val="0"/>
        <w:rPr>
          <w:lang w:val="da-DK"/>
        </w:rPr>
      </w:pPr>
      <w:r w:rsidRPr="00613F7D">
        <w:rPr>
          <w:lang w:val="da-DK"/>
        </w:rPr>
        <w:t xml:space="preserve">På grund af robust klinisk evidens, der viser en høj risiko for abort og </w:t>
      </w:r>
      <w:r w:rsidR="009E5481" w:rsidRPr="00613F7D">
        <w:rPr>
          <w:lang w:val="da-DK"/>
        </w:rPr>
        <w:t>medfødte misdannelser</w:t>
      </w:r>
      <w:r w:rsidRPr="00613F7D">
        <w:rPr>
          <w:lang w:val="da-DK"/>
        </w:rPr>
        <w:t xml:space="preserve">, når mycophenolatmofetil anvendes under graviditet, </w:t>
      </w:r>
      <w:r w:rsidR="00E15F56" w:rsidRPr="00613F7D">
        <w:rPr>
          <w:lang w:val="da-DK"/>
        </w:rPr>
        <w:t xml:space="preserve">skal </w:t>
      </w:r>
      <w:r w:rsidRPr="00613F7D">
        <w:rPr>
          <w:lang w:val="da-DK"/>
        </w:rPr>
        <w:t>gravid</w:t>
      </w:r>
      <w:r w:rsidR="00E15F56" w:rsidRPr="00613F7D">
        <w:rPr>
          <w:lang w:val="da-DK"/>
        </w:rPr>
        <w:t>itet</w:t>
      </w:r>
      <w:r w:rsidRPr="00613F7D">
        <w:rPr>
          <w:lang w:val="da-DK"/>
        </w:rPr>
        <w:t xml:space="preserve"> under behandlingen</w:t>
      </w:r>
      <w:r w:rsidR="00E15F56" w:rsidRPr="00613F7D">
        <w:rPr>
          <w:lang w:val="da-DK"/>
        </w:rPr>
        <w:t xml:space="preserve"> undgås</w:t>
      </w:r>
      <w:r w:rsidRPr="00613F7D">
        <w:rPr>
          <w:lang w:val="da-DK"/>
        </w:rPr>
        <w:t>. Derfor skal fertile kvinder anvende</w:t>
      </w:r>
      <w:r w:rsidR="00F451E8" w:rsidRPr="00613F7D">
        <w:rPr>
          <w:lang w:val="da-DK"/>
        </w:rPr>
        <w:t xml:space="preserve"> </w:t>
      </w:r>
      <w:r w:rsidR="009E5481" w:rsidRPr="00613F7D">
        <w:rPr>
          <w:lang w:val="da-DK"/>
        </w:rPr>
        <w:t>mindst é</w:t>
      </w:r>
      <w:r w:rsidRPr="00613F7D">
        <w:rPr>
          <w:lang w:val="da-DK"/>
        </w:rPr>
        <w:t>n pålidelig form for antikonception</w:t>
      </w:r>
      <w:r w:rsidR="00D347D8" w:rsidRPr="00613F7D">
        <w:rPr>
          <w:lang w:val="da-DK"/>
        </w:rPr>
        <w:t xml:space="preserve"> (se pkt.</w:t>
      </w:r>
      <w:r w:rsidR="00F66344">
        <w:rPr>
          <w:lang w:val="da-DK"/>
        </w:rPr>
        <w:t> </w:t>
      </w:r>
      <w:r w:rsidR="00D347D8" w:rsidRPr="00613F7D">
        <w:rPr>
          <w:lang w:val="da-DK"/>
        </w:rPr>
        <w:t>4.3)</w:t>
      </w:r>
      <w:r w:rsidRPr="00613F7D">
        <w:rPr>
          <w:lang w:val="da-DK"/>
        </w:rPr>
        <w:t xml:space="preserve">, inden behandling med </w:t>
      </w:r>
      <w:r w:rsidR="00492AFE" w:rsidRPr="00492AFE">
        <w:rPr>
          <w:lang w:val="da-DK"/>
        </w:rPr>
        <w:t>mycophenolatmofetil</w:t>
      </w:r>
      <w:r w:rsidRPr="00613F7D">
        <w:rPr>
          <w:lang w:val="da-DK"/>
        </w:rPr>
        <w:t xml:space="preserve"> påbegyndes, under behandlingen og i seks uger efter behandlingsophør, medmindre seksuel afholdenhed er den valgte form for prævention. </w:t>
      </w:r>
    </w:p>
    <w:p w14:paraId="50015161" w14:textId="77777777" w:rsidR="000B7DC1" w:rsidRPr="00613F7D" w:rsidRDefault="000B7DC1" w:rsidP="006F6980">
      <w:pPr>
        <w:widowControl w:val="0"/>
        <w:rPr>
          <w:lang w:val="da-DK"/>
        </w:rPr>
      </w:pPr>
      <w:r w:rsidRPr="00613F7D">
        <w:rPr>
          <w:lang w:val="da-DK"/>
        </w:rPr>
        <w:t xml:space="preserve">Samtidig brug af to komplementære former for antikonception fortrækkes for at minimere </w:t>
      </w:r>
      <w:r w:rsidR="00E15F56" w:rsidRPr="00613F7D">
        <w:rPr>
          <w:lang w:val="da-DK"/>
        </w:rPr>
        <w:t>risikoen</w:t>
      </w:r>
      <w:r w:rsidRPr="00613F7D">
        <w:rPr>
          <w:lang w:val="da-DK"/>
        </w:rPr>
        <w:t xml:space="preserve"> for svigt i prævention og utilsigtet graviditet.</w:t>
      </w:r>
    </w:p>
    <w:p w14:paraId="5D9BD22C" w14:textId="77777777" w:rsidR="000B7DC1" w:rsidRPr="00613F7D" w:rsidRDefault="000B7DC1" w:rsidP="000B7DC1">
      <w:pPr>
        <w:keepNext/>
        <w:rPr>
          <w:lang w:val="da-DK"/>
        </w:rPr>
      </w:pPr>
    </w:p>
    <w:p w14:paraId="3DDADD51" w14:textId="5BA43717" w:rsidR="000B7DC1" w:rsidRPr="00613F7D" w:rsidRDefault="000B7DC1" w:rsidP="000B7DC1">
      <w:pPr>
        <w:keepNext/>
        <w:rPr>
          <w:lang w:val="da-DK"/>
        </w:rPr>
      </w:pPr>
      <w:r w:rsidRPr="00613F7D">
        <w:rPr>
          <w:lang w:val="da-DK"/>
        </w:rPr>
        <w:t>For antikonceptionelle råd til mænd, se pkt.4.6.</w:t>
      </w:r>
    </w:p>
    <w:p w14:paraId="10694585" w14:textId="77777777" w:rsidR="00A40487" w:rsidRPr="00613F7D" w:rsidRDefault="00A40487" w:rsidP="006F6980">
      <w:pPr>
        <w:keepNext/>
        <w:rPr>
          <w:lang w:val="da-DK"/>
        </w:rPr>
      </w:pPr>
    </w:p>
    <w:p w14:paraId="319CB1AB" w14:textId="77777777" w:rsidR="00A40487" w:rsidRPr="00613F7D" w:rsidRDefault="00A40487" w:rsidP="00A40487">
      <w:pPr>
        <w:keepNext/>
        <w:rPr>
          <w:u w:val="single"/>
          <w:lang w:val="da-DK"/>
        </w:rPr>
      </w:pPr>
      <w:r w:rsidRPr="00613F7D">
        <w:rPr>
          <w:u w:val="single"/>
          <w:lang w:val="da-DK"/>
        </w:rPr>
        <w:t>Uddannelsesmateriale</w:t>
      </w:r>
    </w:p>
    <w:p w14:paraId="6358C95B" w14:textId="77777777" w:rsidR="00006766" w:rsidRPr="00613F7D" w:rsidRDefault="00006766" w:rsidP="00A40487">
      <w:pPr>
        <w:keepNext/>
        <w:rPr>
          <w:u w:val="single"/>
          <w:lang w:val="da-DK"/>
        </w:rPr>
      </w:pPr>
    </w:p>
    <w:p w14:paraId="603198E6" w14:textId="45E2477F" w:rsidR="00A40487" w:rsidRPr="00613F7D" w:rsidRDefault="00A40487" w:rsidP="00A40487">
      <w:pPr>
        <w:rPr>
          <w:lang w:val="da-DK"/>
        </w:rPr>
      </w:pPr>
      <w:r w:rsidRPr="00613F7D">
        <w:rPr>
          <w:lang w:val="da-DK"/>
        </w:rPr>
        <w:t>Indehaveren af marked</w:t>
      </w:r>
      <w:r w:rsidR="00411DBE" w:rsidRPr="00613F7D">
        <w:rPr>
          <w:lang w:val="da-DK"/>
        </w:rPr>
        <w:t>s</w:t>
      </w:r>
      <w:r w:rsidRPr="00613F7D">
        <w:rPr>
          <w:lang w:val="da-DK"/>
        </w:rPr>
        <w:t xml:space="preserve">føringstilladelsen vil sikre uddannelsesmateriale til sundhedspersonale, for at hjælpe patienter med at undgå føtal eksponering af mycophenolat og for at fremskaffe yderligere vigtig sikkerhedsinformation. Uddannelsesmaterialet vil fremhæve advarsler vedrørende mycophenolats teratogenicitet, give vejledning om antikonception inden behandling initieres og vejledning omkring nødvendigheden af graviditetstests. Lægen skal give fertile kvinder og </w:t>
      </w:r>
      <w:r w:rsidR="005B2A8C">
        <w:rPr>
          <w:lang w:val="da-DK"/>
        </w:rPr>
        <w:t xml:space="preserve">i hensigtmæssigt omfang </w:t>
      </w:r>
      <w:r w:rsidRPr="00613F7D">
        <w:rPr>
          <w:lang w:val="da-DK"/>
        </w:rPr>
        <w:t>m</w:t>
      </w:r>
      <w:r w:rsidR="005B2A8C">
        <w:rPr>
          <w:lang w:val="da-DK"/>
        </w:rPr>
        <w:t>a</w:t>
      </w:r>
      <w:r w:rsidRPr="00613F7D">
        <w:rPr>
          <w:lang w:val="da-DK"/>
        </w:rPr>
        <w:t>nd</w:t>
      </w:r>
      <w:r w:rsidR="005B2A8C">
        <w:rPr>
          <w:lang w:val="da-DK"/>
        </w:rPr>
        <w:t>lige patienter</w:t>
      </w:r>
      <w:r w:rsidRPr="00613F7D">
        <w:rPr>
          <w:lang w:val="da-DK"/>
        </w:rPr>
        <w:t xml:space="preserve"> udførlig information om de teratogene risici og forholdsregler til</w:t>
      </w:r>
      <w:r w:rsidR="00D128D7" w:rsidRPr="00613F7D">
        <w:rPr>
          <w:lang w:val="da-DK"/>
        </w:rPr>
        <w:t xml:space="preserve"> </w:t>
      </w:r>
      <w:r w:rsidRPr="00613F7D">
        <w:rPr>
          <w:lang w:val="da-DK"/>
        </w:rPr>
        <w:t>at forebygge graviditet.</w:t>
      </w:r>
    </w:p>
    <w:p w14:paraId="69C39E85" w14:textId="77777777" w:rsidR="00A40487" w:rsidRPr="00613F7D" w:rsidRDefault="00A40487" w:rsidP="00A40487">
      <w:pPr>
        <w:keepNext/>
        <w:keepLines/>
        <w:suppressAutoHyphens/>
        <w:ind w:left="567" w:hanging="567"/>
        <w:outlineLvl w:val="0"/>
        <w:rPr>
          <w:u w:val="single"/>
          <w:lang w:val="da-DK"/>
        </w:rPr>
      </w:pPr>
    </w:p>
    <w:p w14:paraId="10A554E6" w14:textId="77777777" w:rsidR="00A40487" w:rsidRPr="00613F7D" w:rsidRDefault="00A40487" w:rsidP="00A40487">
      <w:pPr>
        <w:keepNext/>
        <w:keepLines/>
        <w:suppressAutoHyphens/>
        <w:ind w:left="567" w:hanging="567"/>
        <w:outlineLvl w:val="0"/>
        <w:rPr>
          <w:u w:val="single"/>
          <w:lang w:val="da-DK"/>
        </w:rPr>
      </w:pPr>
      <w:r w:rsidRPr="00613F7D">
        <w:rPr>
          <w:u w:val="single"/>
          <w:lang w:val="da-DK"/>
        </w:rPr>
        <w:t>Yderligere forsigtighedsregler</w:t>
      </w:r>
    </w:p>
    <w:p w14:paraId="31B6A358" w14:textId="77777777" w:rsidR="00006766" w:rsidRPr="00613F7D" w:rsidRDefault="00006766" w:rsidP="00A40487">
      <w:pPr>
        <w:keepNext/>
        <w:keepLines/>
        <w:suppressAutoHyphens/>
        <w:ind w:left="567" w:hanging="567"/>
        <w:outlineLvl w:val="0"/>
        <w:rPr>
          <w:u w:val="single"/>
          <w:lang w:val="da-DK"/>
        </w:rPr>
      </w:pPr>
    </w:p>
    <w:p w14:paraId="46A52BC1" w14:textId="46FA482A" w:rsidR="00A40487" w:rsidRPr="00613F7D" w:rsidRDefault="00A40487" w:rsidP="00A40487">
      <w:pPr>
        <w:keepNext/>
        <w:keepLines/>
        <w:suppressAutoHyphens/>
        <w:outlineLvl w:val="0"/>
        <w:rPr>
          <w:lang w:val="da-DK"/>
        </w:rPr>
      </w:pPr>
      <w:r w:rsidRPr="00613F7D">
        <w:rPr>
          <w:lang w:val="da-DK"/>
        </w:rPr>
        <w:t>Patienter må ikke donere blod under behandlingen og i mindst 6</w:t>
      </w:r>
      <w:r w:rsidR="005B2A8C">
        <w:rPr>
          <w:lang w:val="da-DK"/>
        </w:rPr>
        <w:t> </w:t>
      </w:r>
      <w:r w:rsidRPr="00613F7D">
        <w:rPr>
          <w:lang w:val="da-DK"/>
        </w:rPr>
        <w:t>uger efter seponering af mycophenolat</w:t>
      </w:r>
      <w:r w:rsidR="00492AFE">
        <w:rPr>
          <w:lang w:val="da-DK"/>
        </w:rPr>
        <w:t>mofetil</w:t>
      </w:r>
      <w:r w:rsidRPr="00613F7D">
        <w:rPr>
          <w:lang w:val="da-DK"/>
        </w:rPr>
        <w:t>. Mænd må ikke være sæddonorer under behandlingen og i mindst 90 dage efter seponering af mycophenolat</w:t>
      </w:r>
      <w:r w:rsidR="00492AFE">
        <w:rPr>
          <w:lang w:val="da-DK"/>
        </w:rPr>
        <w:t>mofetil</w:t>
      </w:r>
      <w:r w:rsidRPr="00613F7D">
        <w:rPr>
          <w:lang w:val="da-DK"/>
        </w:rPr>
        <w:t>.</w:t>
      </w:r>
    </w:p>
    <w:p w14:paraId="146FB75C" w14:textId="19A3F4D7" w:rsidR="00EC5D48" w:rsidRPr="00613F7D" w:rsidRDefault="00EC5D48" w:rsidP="00A40487">
      <w:pPr>
        <w:keepNext/>
        <w:keepLines/>
        <w:suppressAutoHyphens/>
        <w:outlineLvl w:val="0"/>
        <w:rPr>
          <w:lang w:val="da-DK"/>
        </w:rPr>
      </w:pPr>
    </w:p>
    <w:p w14:paraId="5ED04C14" w14:textId="77777777" w:rsidR="00AF38E8" w:rsidRPr="00AF38E8" w:rsidRDefault="00AF38E8" w:rsidP="00AF38E8">
      <w:pPr>
        <w:keepNext/>
        <w:keepLines/>
        <w:suppressAutoHyphens/>
        <w:outlineLvl w:val="0"/>
        <w:rPr>
          <w:u w:val="single"/>
          <w:lang w:val="da-DK"/>
        </w:rPr>
      </w:pPr>
      <w:r w:rsidRPr="00AF38E8">
        <w:rPr>
          <w:u w:val="single"/>
          <w:lang w:val="da-DK"/>
        </w:rPr>
        <w:t>Polysorbat-indhold</w:t>
      </w:r>
    </w:p>
    <w:p w14:paraId="78039060" w14:textId="77777777" w:rsidR="00AF38E8" w:rsidRPr="00AF38E8" w:rsidRDefault="00AF38E8" w:rsidP="00AF38E8">
      <w:pPr>
        <w:keepNext/>
        <w:keepLines/>
        <w:suppressAutoHyphens/>
        <w:outlineLvl w:val="0"/>
        <w:rPr>
          <w:u w:val="single"/>
          <w:lang w:val="da-DK"/>
        </w:rPr>
      </w:pPr>
    </w:p>
    <w:p w14:paraId="3BC6AF68" w14:textId="77777777" w:rsidR="00AF38E8" w:rsidRPr="00674C95" w:rsidRDefault="00AF38E8" w:rsidP="00AF38E8">
      <w:pPr>
        <w:keepNext/>
        <w:keepLines/>
        <w:suppressAutoHyphens/>
        <w:outlineLvl w:val="0"/>
        <w:rPr>
          <w:lang w:val="da-DK"/>
        </w:rPr>
      </w:pPr>
      <w:r w:rsidRPr="00674C95">
        <w:rPr>
          <w:lang w:val="da-DK"/>
        </w:rPr>
        <w:t>Dette lægemiddel indeholder 25 mg polysorbat 80 i hvert hætteglas. Polysorbat kan medføre allergiske reaktioner.</w:t>
      </w:r>
    </w:p>
    <w:p w14:paraId="09319A6D" w14:textId="77777777" w:rsidR="00AF38E8" w:rsidRDefault="00AF38E8" w:rsidP="00A40487">
      <w:pPr>
        <w:keepNext/>
        <w:keepLines/>
        <w:suppressAutoHyphens/>
        <w:outlineLvl w:val="0"/>
        <w:rPr>
          <w:u w:val="single"/>
          <w:lang w:val="da-DK"/>
        </w:rPr>
      </w:pPr>
    </w:p>
    <w:p w14:paraId="41F49A12" w14:textId="57022AD2" w:rsidR="00F70DB0" w:rsidRPr="00613F7D" w:rsidRDefault="00F70DB0" w:rsidP="00A40487">
      <w:pPr>
        <w:keepNext/>
        <w:keepLines/>
        <w:suppressAutoHyphens/>
        <w:outlineLvl w:val="0"/>
        <w:rPr>
          <w:u w:val="single"/>
          <w:lang w:val="da-DK"/>
        </w:rPr>
      </w:pPr>
      <w:r w:rsidRPr="00613F7D">
        <w:rPr>
          <w:u w:val="single"/>
          <w:lang w:val="da-DK"/>
        </w:rPr>
        <w:t>Natrium indhold</w:t>
      </w:r>
    </w:p>
    <w:p w14:paraId="69CEE141" w14:textId="77777777" w:rsidR="00F70DB0" w:rsidRPr="00613F7D" w:rsidRDefault="00F70DB0" w:rsidP="00A40487">
      <w:pPr>
        <w:keepNext/>
        <w:keepLines/>
        <w:suppressAutoHyphens/>
        <w:outlineLvl w:val="0"/>
        <w:rPr>
          <w:lang w:val="da-DK"/>
        </w:rPr>
      </w:pPr>
    </w:p>
    <w:p w14:paraId="40394BEA" w14:textId="0E9EF064" w:rsidR="00EC5D48" w:rsidRPr="00613F7D" w:rsidRDefault="00EC5D48" w:rsidP="00A40487">
      <w:pPr>
        <w:keepNext/>
        <w:keepLines/>
        <w:suppressAutoHyphens/>
        <w:outlineLvl w:val="0"/>
        <w:rPr>
          <w:lang w:val="da-DK"/>
        </w:rPr>
      </w:pPr>
      <w:r w:rsidRPr="00613F7D">
        <w:rPr>
          <w:lang w:val="da-DK"/>
        </w:rPr>
        <w:t>Dette lægemiddel indeholder mindre end 1</w:t>
      </w:r>
      <w:r w:rsidR="005B2A8C">
        <w:rPr>
          <w:lang w:val="da-DK"/>
        </w:rPr>
        <w:t> </w:t>
      </w:r>
      <w:r w:rsidRPr="00613F7D">
        <w:rPr>
          <w:lang w:val="da-DK"/>
        </w:rPr>
        <w:t>mmol (23</w:t>
      </w:r>
      <w:r w:rsidR="005B2A8C">
        <w:rPr>
          <w:lang w:val="da-DK"/>
        </w:rPr>
        <w:t> </w:t>
      </w:r>
      <w:r w:rsidRPr="00613F7D">
        <w:rPr>
          <w:lang w:val="da-DK"/>
        </w:rPr>
        <w:t>mg) natrium pr. dosisenhed, dvs. det er i det væsentlige natrium-frit.</w:t>
      </w:r>
    </w:p>
    <w:p w14:paraId="498C5B36" w14:textId="77777777" w:rsidR="00AD6850" w:rsidRPr="00613F7D" w:rsidRDefault="00AD6850" w:rsidP="00AD6850">
      <w:pPr>
        <w:rPr>
          <w:lang w:val="da-DK"/>
        </w:rPr>
      </w:pPr>
    </w:p>
    <w:p w14:paraId="28940720" w14:textId="77777777" w:rsidR="00382A56" w:rsidRPr="00613F7D" w:rsidRDefault="00382A56" w:rsidP="00674C95">
      <w:pPr>
        <w:keepNext/>
        <w:keepLines/>
        <w:suppressAutoHyphens/>
        <w:ind w:left="567" w:hanging="567"/>
        <w:outlineLvl w:val="0"/>
        <w:rPr>
          <w:lang w:val="da-DK"/>
        </w:rPr>
      </w:pPr>
      <w:r w:rsidRPr="00613F7D">
        <w:rPr>
          <w:b/>
          <w:lang w:val="da-DK"/>
        </w:rPr>
        <w:t>4.5</w:t>
      </w:r>
      <w:r w:rsidRPr="00613F7D">
        <w:rPr>
          <w:b/>
          <w:lang w:val="da-DK"/>
        </w:rPr>
        <w:tab/>
        <w:t>Interaktion med andre lægemidler og andre former for interaktion</w:t>
      </w:r>
    </w:p>
    <w:p w14:paraId="51E22EAA" w14:textId="77777777" w:rsidR="00382A56" w:rsidRPr="00613F7D" w:rsidRDefault="00382A56" w:rsidP="00674C95">
      <w:pPr>
        <w:keepNext/>
        <w:keepLines/>
        <w:rPr>
          <w:lang w:val="da-DK"/>
        </w:rPr>
      </w:pPr>
    </w:p>
    <w:p w14:paraId="6D251A01" w14:textId="77777777" w:rsidR="003C331A" w:rsidRPr="00613F7D" w:rsidRDefault="00382A56">
      <w:pPr>
        <w:rPr>
          <w:u w:val="single"/>
          <w:lang w:val="da-DK"/>
        </w:rPr>
      </w:pPr>
      <w:r w:rsidRPr="00613F7D">
        <w:rPr>
          <w:u w:val="single"/>
          <w:lang w:val="da-DK"/>
        </w:rPr>
        <w:t>Aciclovir</w:t>
      </w:r>
    </w:p>
    <w:p w14:paraId="436387EE" w14:textId="77777777" w:rsidR="00006766" w:rsidRPr="00613F7D" w:rsidRDefault="00006766">
      <w:pPr>
        <w:rPr>
          <w:lang w:val="da-DK"/>
        </w:rPr>
      </w:pPr>
    </w:p>
    <w:p w14:paraId="5C62A122" w14:textId="77777777" w:rsidR="00382A56" w:rsidRPr="00613F7D" w:rsidRDefault="00382A56">
      <w:pPr>
        <w:rPr>
          <w:lang w:val="da-DK"/>
        </w:rPr>
      </w:pPr>
      <w:r w:rsidRPr="00613F7D">
        <w:rPr>
          <w:lang w:val="da-DK"/>
        </w:rPr>
        <w:t xml:space="preserve">Der blev observeret højere aciclovir plasmakoncentrationer, når mycophenolatmofetil blev administreret sammen med aciclovir sammenlignet med administration af aciclovir alene. Ændringerne i MPAGs (MPAs </w:t>
      </w:r>
      <w:r w:rsidR="00A40487" w:rsidRPr="00613F7D">
        <w:rPr>
          <w:lang w:val="da-DK"/>
        </w:rPr>
        <w:t>f</w:t>
      </w:r>
      <w:r w:rsidRPr="00613F7D">
        <w:rPr>
          <w:lang w:val="da-DK"/>
        </w:rPr>
        <w:t>enoliske glu</w:t>
      </w:r>
      <w:r w:rsidR="0086586B" w:rsidRPr="00613F7D">
        <w:rPr>
          <w:lang w:val="da-DK"/>
        </w:rPr>
        <w:t>k</w:t>
      </w:r>
      <w:r w:rsidRPr="00613F7D">
        <w:rPr>
          <w:lang w:val="da-DK"/>
        </w:rPr>
        <w:t xml:space="preserve">uronid) farmakokinetik (MPAG steg med 8 %) var minimale og anses ikke for klinisk signifikante. Da MPAG-plasmakoncentrationer forhøjes ved </w:t>
      </w:r>
      <w:r w:rsidR="003663F6" w:rsidRPr="00613F7D">
        <w:rPr>
          <w:lang w:val="da-DK"/>
        </w:rPr>
        <w:t>nedsat nyrefunktion</w:t>
      </w:r>
      <w:r w:rsidRPr="00613F7D">
        <w:rPr>
          <w:lang w:val="da-DK"/>
        </w:rPr>
        <w:t>, ligesom aciclovir-koncentrationerne bliver det, er der en mulighed for, at mycophenolatmofetil og aciclovir, eller dets prodrugs, f.eks. valaciclovir, vil konkurrere om den tubulære sekretion, og der kan ske yderligere forhøjelser af koncentrationerne af begge stoffer.</w:t>
      </w:r>
    </w:p>
    <w:p w14:paraId="4ECC6FDD" w14:textId="77777777" w:rsidR="00435681" w:rsidRPr="00613F7D" w:rsidRDefault="00435681" w:rsidP="00435681">
      <w:pPr>
        <w:rPr>
          <w:lang w:val="da-DK"/>
        </w:rPr>
      </w:pPr>
    </w:p>
    <w:p w14:paraId="13EC5B50" w14:textId="33E3601E" w:rsidR="00435681" w:rsidRPr="00613F7D" w:rsidRDefault="00435681" w:rsidP="00E72D39">
      <w:pPr>
        <w:keepNext/>
        <w:keepLines/>
        <w:rPr>
          <w:u w:val="single"/>
          <w:lang w:val="da-DK"/>
        </w:rPr>
      </w:pPr>
      <w:r w:rsidRPr="00613F7D">
        <w:rPr>
          <w:u w:val="single"/>
          <w:lang w:val="da-DK"/>
        </w:rPr>
        <w:t xml:space="preserve">Lægemidler som interfererer med den enterohepatiske </w:t>
      </w:r>
      <w:r w:rsidR="00A01F03" w:rsidRPr="00613F7D">
        <w:rPr>
          <w:u w:val="single"/>
          <w:lang w:val="da-DK"/>
        </w:rPr>
        <w:t>re</w:t>
      </w:r>
      <w:r w:rsidRPr="00613F7D">
        <w:rPr>
          <w:u w:val="single"/>
          <w:lang w:val="da-DK"/>
        </w:rPr>
        <w:t>cirkulation (f.eks. colestyramin, ciclosporin A, antibiotika)</w:t>
      </w:r>
    </w:p>
    <w:p w14:paraId="6D77C05C" w14:textId="77777777" w:rsidR="00006766" w:rsidRPr="00613F7D" w:rsidRDefault="00006766" w:rsidP="00E72D39">
      <w:pPr>
        <w:keepNext/>
        <w:keepLines/>
        <w:rPr>
          <w:lang w:val="da-DK"/>
        </w:rPr>
      </w:pPr>
    </w:p>
    <w:p w14:paraId="2CBB1BDC" w14:textId="73B5A1EB" w:rsidR="000F14FE" w:rsidRPr="00613F7D" w:rsidRDefault="00435681" w:rsidP="00E72D39">
      <w:pPr>
        <w:keepNext/>
        <w:keepLines/>
        <w:rPr>
          <w:lang w:val="da-DK"/>
        </w:rPr>
      </w:pPr>
      <w:r w:rsidRPr="00613F7D">
        <w:rPr>
          <w:lang w:val="da-DK"/>
        </w:rPr>
        <w:t xml:space="preserve">Der skal udvises forsigtighed med lægemidler, som interfererer med den enterohepatiske </w:t>
      </w:r>
      <w:r w:rsidR="00A01F03" w:rsidRPr="00613F7D">
        <w:rPr>
          <w:lang w:val="da-DK"/>
        </w:rPr>
        <w:t>re</w:t>
      </w:r>
      <w:r w:rsidRPr="00613F7D">
        <w:rPr>
          <w:lang w:val="da-DK"/>
        </w:rPr>
        <w:t xml:space="preserve">cirkulation pga. risikoen for nedsat effekt af </w:t>
      </w:r>
      <w:r w:rsidR="00543A28" w:rsidRPr="00543A28">
        <w:rPr>
          <w:lang w:val="da-DK"/>
        </w:rPr>
        <w:t>mycophenolatmofetil</w:t>
      </w:r>
      <w:r w:rsidR="00543A28">
        <w:rPr>
          <w:lang w:val="da-DK"/>
        </w:rPr>
        <w:t>.</w:t>
      </w:r>
    </w:p>
    <w:p w14:paraId="083F5F1A" w14:textId="77777777" w:rsidR="00435681" w:rsidRPr="00613F7D" w:rsidRDefault="00435681" w:rsidP="00543A28">
      <w:pPr>
        <w:keepNext/>
        <w:keepLines/>
        <w:rPr>
          <w:lang w:val="da-DK"/>
        </w:rPr>
      </w:pPr>
    </w:p>
    <w:p w14:paraId="02301B67" w14:textId="77777777" w:rsidR="00435681" w:rsidRPr="005C6AB8" w:rsidRDefault="00435681" w:rsidP="00435681">
      <w:pPr>
        <w:rPr>
          <w:i/>
          <w:u w:val="single"/>
          <w:lang w:val="da-DK"/>
        </w:rPr>
      </w:pPr>
      <w:r w:rsidRPr="005C6AB8">
        <w:rPr>
          <w:i/>
          <w:u w:val="single"/>
          <w:lang w:val="da-DK"/>
        </w:rPr>
        <w:t>Colestyramin</w:t>
      </w:r>
    </w:p>
    <w:p w14:paraId="53312871" w14:textId="6508869E" w:rsidR="000F14FE" w:rsidRPr="00613F7D" w:rsidRDefault="00435681" w:rsidP="00435681">
      <w:pPr>
        <w:rPr>
          <w:lang w:val="da-DK"/>
        </w:rPr>
      </w:pPr>
      <w:r w:rsidRPr="00613F7D">
        <w:rPr>
          <w:lang w:val="da-DK"/>
        </w:rPr>
        <w:t>Efter enkeltdosis oral administration af 1,5 g mycophenolatmofetil til normale, sunde personer forbehandlet med 4 g colestyramin tre gange daglig i 4</w:t>
      </w:r>
      <w:r w:rsidR="00132F8D">
        <w:rPr>
          <w:lang w:val="da-DK"/>
        </w:rPr>
        <w:t> </w:t>
      </w:r>
      <w:r w:rsidRPr="00613F7D">
        <w:rPr>
          <w:lang w:val="da-DK"/>
        </w:rPr>
        <w:t>dage var der en 40 % reduktion af MPA-AUC (se pkt.</w:t>
      </w:r>
      <w:r w:rsidR="00132F8D">
        <w:rPr>
          <w:lang w:val="da-DK"/>
        </w:rPr>
        <w:t> </w:t>
      </w:r>
      <w:r w:rsidRPr="00613F7D">
        <w:rPr>
          <w:lang w:val="da-DK"/>
        </w:rPr>
        <w:t>4.4 og pkt.</w:t>
      </w:r>
      <w:r w:rsidR="00132F8D">
        <w:rPr>
          <w:lang w:val="da-DK"/>
        </w:rPr>
        <w:t> </w:t>
      </w:r>
      <w:r w:rsidRPr="00613F7D">
        <w:rPr>
          <w:lang w:val="da-DK"/>
        </w:rPr>
        <w:t xml:space="preserve">5.2). Der skal udvises forsigtighed ved samtidig administration pga. risikoen for nedsat effekt af </w:t>
      </w:r>
      <w:r w:rsidR="00543A28" w:rsidRPr="00543A28">
        <w:rPr>
          <w:lang w:val="da-DK"/>
        </w:rPr>
        <w:t>mycophenolatmofetil</w:t>
      </w:r>
      <w:r w:rsidR="00543A28">
        <w:rPr>
          <w:lang w:val="da-DK"/>
        </w:rPr>
        <w:t>.</w:t>
      </w:r>
    </w:p>
    <w:p w14:paraId="7F5ECFEF" w14:textId="77777777" w:rsidR="00B75527" w:rsidRPr="00613F7D" w:rsidRDefault="00B75527" w:rsidP="00B75527">
      <w:pPr>
        <w:rPr>
          <w:u w:val="single"/>
          <w:lang w:val="da-DK"/>
        </w:rPr>
      </w:pPr>
    </w:p>
    <w:p w14:paraId="735C0CC8" w14:textId="29F1E83B" w:rsidR="00B75527" w:rsidRPr="005C6AB8" w:rsidRDefault="00B75527" w:rsidP="00171F2C">
      <w:pPr>
        <w:keepNext/>
        <w:keepLines/>
        <w:rPr>
          <w:u w:val="single"/>
          <w:lang w:val="da-DK"/>
        </w:rPr>
      </w:pPr>
      <w:r w:rsidRPr="005C6AB8">
        <w:rPr>
          <w:i/>
          <w:u w:val="single"/>
          <w:lang w:val="da-DK"/>
        </w:rPr>
        <w:t>Ciclosporin</w:t>
      </w:r>
      <w:r w:rsidR="008317AC" w:rsidRPr="005C6AB8">
        <w:rPr>
          <w:i/>
          <w:u w:val="single"/>
          <w:lang w:val="da-DK"/>
        </w:rPr>
        <w:t xml:space="preserve"> A</w:t>
      </w:r>
      <w:r w:rsidR="009E5481" w:rsidRPr="005C6AB8">
        <w:rPr>
          <w:i/>
          <w:u w:val="single"/>
          <w:lang w:val="da-DK"/>
        </w:rPr>
        <w:t xml:space="preserve"> </w:t>
      </w:r>
      <w:r w:rsidRPr="005C6AB8">
        <w:rPr>
          <w:u w:val="single"/>
          <w:lang w:val="da-DK"/>
        </w:rPr>
        <w:t xml:space="preserve"> </w:t>
      </w:r>
    </w:p>
    <w:p w14:paraId="2D634739" w14:textId="097094B5" w:rsidR="00B75527" w:rsidRPr="00613F7D" w:rsidRDefault="00B75527" w:rsidP="00171F2C">
      <w:pPr>
        <w:keepNext/>
        <w:keepLines/>
        <w:rPr>
          <w:lang w:val="da-DK"/>
        </w:rPr>
      </w:pPr>
      <w:r w:rsidRPr="00613F7D">
        <w:rPr>
          <w:lang w:val="da-DK"/>
        </w:rPr>
        <w:t>Ciclosporin</w:t>
      </w:r>
      <w:r w:rsidR="008317AC" w:rsidRPr="00613F7D">
        <w:rPr>
          <w:lang w:val="da-DK"/>
        </w:rPr>
        <w:t xml:space="preserve"> A’s</w:t>
      </w:r>
      <w:r w:rsidRPr="00613F7D">
        <w:rPr>
          <w:lang w:val="da-DK"/>
        </w:rPr>
        <w:t xml:space="preserve"> (CsA) farmakokinetik påvirkes ikke af mycophenolatmofetil. Derimod må en stigning i MPAs AUC på ca. 30</w:t>
      </w:r>
      <w:r w:rsidR="000F14FE">
        <w:rPr>
          <w:lang w:val="da-DK"/>
        </w:rPr>
        <w:t> </w:t>
      </w:r>
      <w:r w:rsidRPr="00613F7D">
        <w:rPr>
          <w:lang w:val="da-DK"/>
        </w:rPr>
        <w:t xml:space="preserve">% forventes, hvis samtidig </w:t>
      </w:r>
      <w:r w:rsidR="00A01F03" w:rsidRPr="00613F7D">
        <w:rPr>
          <w:lang w:val="da-DK"/>
        </w:rPr>
        <w:t>C</w:t>
      </w:r>
      <w:r w:rsidR="002A6B90" w:rsidRPr="00613F7D">
        <w:rPr>
          <w:lang w:val="da-DK"/>
        </w:rPr>
        <w:t>s</w:t>
      </w:r>
      <w:r w:rsidR="00A01F03" w:rsidRPr="00613F7D">
        <w:rPr>
          <w:lang w:val="da-DK"/>
        </w:rPr>
        <w:t xml:space="preserve">A-behandling </w:t>
      </w:r>
      <w:r w:rsidRPr="00613F7D">
        <w:rPr>
          <w:lang w:val="da-DK"/>
        </w:rPr>
        <w:t>seponeres. CsA inte</w:t>
      </w:r>
      <w:r w:rsidR="007E1882" w:rsidRPr="00613F7D">
        <w:rPr>
          <w:lang w:val="da-DK"/>
        </w:rPr>
        <w:t>r</w:t>
      </w:r>
      <w:r w:rsidRPr="00613F7D">
        <w:rPr>
          <w:lang w:val="da-DK"/>
        </w:rPr>
        <w:t>ferer</w:t>
      </w:r>
      <w:r w:rsidR="007E1882" w:rsidRPr="00613F7D">
        <w:rPr>
          <w:lang w:val="da-DK"/>
        </w:rPr>
        <w:t>er</w:t>
      </w:r>
      <w:r w:rsidRPr="00613F7D">
        <w:rPr>
          <w:lang w:val="da-DK"/>
        </w:rPr>
        <w:t xml:space="preserve"> med det enterohepatiske kredsløb af MPA, resulterende i en reduceret eksponering af MPA på 30-50 % hos nyretransplanterede patienter behandlet med </w:t>
      </w:r>
      <w:r w:rsidR="00543A28" w:rsidRPr="00543A28">
        <w:rPr>
          <w:lang w:val="da-DK"/>
        </w:rPr>
        <w:t>mycophenolatmofetil</w:t>
      </w:r>
      <w:r w:rsidRPr="00613F7D">
        <w:rPr>
          <w:lang w:val="da-DK"/>
        </w:rPr>
        <w:t xml:space="preserve"> og CsA, sammenlignet med patienter behandlet med sirolimus eller belatacept og sammenlignelige doser </w:t>
      </w:r>
      <w:r w:rsidR="00543A28">
        <w:rPr>
          <w:lang w:val="da-DK"/>
        </w:rPr>
        <w:t xml:space="preserve">af </w:t>
      </w:r>
      <w:r w:rsidR="00543A28" w:rsidRPr="00543A28">
        <w:rPr>
          <w:lang w:val="da-DK"/>
        </w:rPr>
        <w:t>mycophenolatmofetil</w:t>
      </w:r>
      <w:r w:rsidRPr="00613F7D">
        <w:rPr>
          <w:lang w:val="da-DK"/>
        </w:rPr>
        <w:t xml:space="preserve"> (se også pkt.</w:t>
      </w:r>
      <w:r w:rsidR="000F14FE">
        <w:rPr>
          <w:lang w:val="da-DK"/>
        </w:rPr>
        <w:t> </w:t>
      </w:r>
      <w:r w:rsidRPr="00613F7D">
        <w:rPr>
          <w:lang w:val="da-DK"/>
        </w:rPr>
        <w:t>4.4). Ligeledes bør der forventes ændringer i eksponeringen af MPA hos patienter, som skifte</w:t>
      </w:r>
      <w:r w:rsidR="00DA3F35" w:rsidRPr="00613F7D">
        <w:rPr>
          <w:lang w:val="da-DK"/>
        </w:rPr>
        <w:t>r</w:t>
      </w:r>
      <w:r w:rsidRPr="00613F7D">
        <w:rPr>
          <w:lang w:val="da-DK"/>
        </w:rPr>
        <w:t xml:space="preserve"> fra CsA til et af de immunsuppressiva, som ikke inte</w:t>
      </w:r>
      <w:r w:rsidR="007E1882" w:rsidRPr="00613F7D">
        <w:rPr>
          <w:lang w:val="da-DK"/>
        </w:rPr>
        <w:t>r</w:t>
      </w:r>
      <w:r w:rsidRPr="00613F7D">
        <w:rPr>
          <w:lang w:val="da-DK"/>
        </w:rPr>
        <w:t>fererer med MPAs enterohepatiske kredsløb.</w:t>
      </w:r>
    </w:p>
    <w:p w14:paraId="54B02534" w14:textId="77777777" w:rsidR="00B75527" w:rsidRPr="00613F7D" w:rsidRDefault="00B75527" w:rsidP="00B75527">
      <w:pPr>
        <w:rPr>
          <w:lang w:val="da-DK"/>
        </w:rPr>
      </w:pPr>
    </w:p>
    <w:p w14:paraId="04903162" w14:textId="77D2BBE1" w:rsidR="00435681" w:rsidRPr="00613F7D" w:rsidRDefault="00435681" w:rsidP="00A77FD2">
      <w:pPr>
        <w:keepNext/>
        <w:keepLines/>
        <w:rPr>
          <w:lang w:val="da-DK"/>
        </w:rPr>
      </w:pPr>
      <w:r w:rsidRPr="00613F7D">
        <w:rPr>
          <w:lang w:val="da-DK"/>
        </w:rPr>
        <w:t xml:space="preserve">Antibiotika, der eliminerer </w:t>
      </w:r>
      <w:r w:rsidRPr="00674C95">
        <w:rPr>
          <w:rFonts w:ascii="Symbol" w:hAnsi="Symbol"/>
          <w:lang w:val="da-DK"/>
        </w:rPr>
        <w:t></w:t>
      </w:r>
      <w:r w:rsidRPr="00613F7D">
        <w:rPr>
          <w:lang w:val="da-DK"/>
        </w:rPr>
        <w:t>-glukuronidaseproducerende bakterier i tarmen (f.eks. aminoglycosid, cephalosporin, fluorquinolon og penicillinklasser af antibiotika) kan interferere med MPAG/MPA enterohepatisk recirkulation, hvilket fører til reduceret systemisk MPA-eksponering. Oplysninger om følgende antibiotika er tilgængelige:</w:t>
      </w:r>
    </w:p>
    <w:p w14:paraId="2AC328E3" w14:textId="77777777" w:rsidR="00435681" w:rsidRPr="00613F7D" w:rsidRDefault="00435681" w:rsidP="00A77FD2">
      <w:pPr>
        <w:keepNext/>
        <w:keepLines/>
        <w:rPr>
          <w:lang w:val="da-DK"/>
        </w:rPr>
      </w:pPr>
    </w:p>
    <w:p w14:paraId="1C044D5B" w14:textId="77777777" w:rsidR="00435681" w:rsidRPr="005C6AB8" w:rsidRDefault="00435681" w:rsidP="00A77FD2">
      <w:pPr>
        <w:keepNext/>
        <w:keepLines/>
        <w:rPr>
          <w:i/>
          <w:u w:val="single"/>
          <w:lang w:val="da-DK"/>
        </w:rPr>
      </w:pPr>
      <w:r w:rsidRPr="005C6AB8">
        <w:rPr>
          <w:i/>
          <w:u w:val="single"/>
          <w:lang w:val="da-DK"/>
        </w:rPr>
        <w:t>Ciprofloxacin eller amoxicillin plus clavulansyre</w:t>
      </w:r>
    </w:p>
    <w:p w14:paraId="6C185B12" w14:textId="524B7DD7" w:rsidR="00435681" w:rsidRPr="00613F7D" w:rsidRDefault="00435681" w:rsidP="00435681">
      <w:pPr>
        <w:keepNext/>
        <w:keepLines/>
        <w:rPr>
          <w:lang w:val="da-DK"/>
        </w:rPr>
      </w:pPr>
      <w:r w:rsidRPr="00613F7D">
        <w:rPr>
          <w:lang w:val="da-DK"/>
        </w:rPr>
        <w:t>Hos nyretransplanterede patienter er der i dagene umiddelbart efter start af behandling med oral ciprofloxacin eller amoxicillin plus clavulansyre rapporteret en reduktion i præ-dosis MPA (trough) koncentrationerne på ca. 50</w:t>
      </w:r>
      <w:r w:rsidR="000F14FE">
        <w:rPr>
          <w:lang w:val="da-DK"/>
        </w:rPr>
        <w:t> </w:t>
      </w:r>
      <w:r w:rsidRPr="00613F7D">
        <w:rPr>
          <w:lang w:val="da-DK"/>
        </w:rPr>
        <w:t xml:space="preserve">%. Denne effekt </w:t>
      </w:r>
      <w:r w:rsidR="000B1C38" w:rsidRPr="00613F7D">
        <w:rPr>
          <w:lang w:val="da-DK"/>
        </w:rPr>
        <w:t xml:space="preserve">havde tendens til at blive mindre </w:t>
      </w:r>
      <w:r w:rsidRPr="00613F7D">
        <w:rPr>
          <w:lang w:val="da-DK"/>
        </w:rPr>
        <w:t xml:space="preserve">ved fortsat brug af antibiotika og </w:t>
      </w:r>
      <w:r w:rsidR="000B1C38" w:rsidRPr="00613F7D">
        <w:rPr>
          <w:lang w:val="da-DK"/>
        </w:rPr>
        <w:t xml:space="preserve">ophøre </w:t>
      </w:r>
      <w:r w:rsidRPr="00613F7D">
        <w:rPr>
          <w:lang w:val="da-DK"/>
        </w:rPr>
        <w:t xml:space="preserve">inden for få dage efter seponering af antibiotika. Ændringen i præ-dosisniveauet viser ikke nødvendigvis et præcist billede af ændringerne i den samlede MPA-eksponering. Derfor er det normalt ikke nødvendigt at ændre dosis af </w:t>
      </w:r>
      <w:r w:rsidR="00C646AD" w:rsidRPr="00C646AD">
        <w:rPr>
          <w:lang w:val="da-DK"/>
        </w:rPr>
        <w:t>mycophenolatmofetil</w:t>
      </w:r>
      <w:r w:rsidRPr="00613F7D">
        <w:rPr>
          <w:lang w:val="da-DK"/>
        </w:rPr>
        <w:t>, hvis der ikke er klinisk evidens for dysfunktion af transplantatet. Derimod skal der ske en tæt klinisk monitorering under behandlingskombinationen samt kort tid efter den antibiotiske behandling.</w:t>
      </w:r>
    </w:p>
    <w:p w14:paraId="7D6AB886" w14:textId="77777777" w:rsidR="00435681" w:rsidRPr="00613F7D" w:rsidRDefault="00435681" w:rsidP="00435681">
      <w:pPr>
        <w:rPr>
          <w:lang w:val="da-DK"/>
        </w:rPr>
      </w:pPr>
    </w:p>
    <w:p w14:paraId="0235D79B" w14:textId="77777777" w:rsidR="00435681" w:rsidRPr="005C6AB8" w:rsidRDefault="00435681" w:rsidP="00435681">
      <w:pPr>
        <w:rPr>
          <w:i/>
          <w:u w:val="single"/>
          <w:lang w:val="da-DK"/>
        </w:rPr>
      </w:pPr>
      <w:r w:rsidRPr="005C6AB8">
        <w:rPr>
          <w:i/>
          <w:u w:val="single"/>
          <w:lang w:val="da-DK"/>
        </w:rPr>
        <w:t>Norfloxacin og metronidazol</w:t>
      </w:r>
    </w:p>
    <w:p w14:paraId="669D1093" w14:textId="48BDEF67" w:rsidR="00435681" w:rsidRPr="00613F7D" w:rsidRDefault="00435681" w:rsidP="00435681">
      <w:pPr>
        <w:rPr>
          <w:lang w:val="da-DK"/>
        </w:rPr>
      </w:pPr>
      <w:r w:rsidRPr="00613F7D">
        <w:rPr>
          <w:lang w:val="da-DK"/>
        </w:rPr>
        <w:t xml:space="preserve">Der blev ikke observeret nogen signifikant interaktion hos raske frivillige, når </w:t>
      </w:r>
      <w:r w:rsidR="00C646AD" w:rsidRPr="00C646AD">
        <w:rPr>
          <w:lang w:val="da-DK"/>
        </w:rPr>
        <w:t>mycophenolatmofetil</w:t>
      </w:r>
      <w:r w:rsidRPr="00613F7D">
        <w:rPr>
          <w:lang w:val="da-DK"/>
        </w:rPr>
        <w:t xml:space="preserve"> blev administreret samtidigt med norfloxacin eller metronidazol. Kombinationen af norfloxacin og metronidazol reducerede imidlertid MPA-eksponeringen med ca. 30 % efter én </w:t>
      </w:r>
      <w:r w:rsidR="00C646AD" w:rsidRPr="00C646AD">
        <w:rPr>
          <w:lang w:val="da-DK"/>
        </w:rPr>
        <w:t>mycophenolatmofetil</w:t>
      </w:r>
      <w:r w:rsidR="00EE3406">
        <w:rPr>
          <w:lang w:val="da-DK"/>
        </w:rPr>
        <w:t>-</w:t>
      </w:r>
      <w:r w:rsidRPr="00613F7D">
        <w:rPr>
          <w:lang w:val="da-DK"/>
        </w:rPr>
        <w:t>dosis.</w:t>
      </w:r>
    </w:p>
    <w:p w14:paraId="3291CB3F" w14:textId="77777777" w:rsidR="00435681" w:rsidRPr="00613F7D" w:rsidRDefault="00435681" w:rsidP="00435681">
      <w:pPr>
        <w:rPr>
          <w:lang w:val="da-DK"/>
        </w:rPr>
      </w:pPr>
    </w:p>
    <w:p w14:paraId="1E2EF353" w14:textId="77777777" w:rsidR="00435681" w:rsidRPr="005C6AB8" w:rsidRDefault="00435681" w:rsidP="00435681">
      <w:pPr>
        <w:outlineLvl w:val="0"/>
        <w:rPr>
          <w:i/>
          <w:u w:val="single"/>
          <w:lang w:val="da-DK"/>
        </w:rPr>
      </w:pPr>
      <w:r w:rsidRPr="005C6AB8">
        <w:rPr>
          <w:i/>
          <w:u w:val="single"/>
          <w:lang w:val="da-DK"/>
        </w:rPr>
        <w:t>Trimethoprim/sulfamethoxazol</w:t>
      </w:r>
    </w:p>
    <w:p w14:paraId="0A397CEA" w14:textId="77777777" w:rsidR="00435681" w:rsidRPr="00613F7D" w:rsidRDefault="00435681" w:rsidP="00435681">
      <w:pPr>
        <w:outlineLvl w:val="0"/>
        <w:rPr>
          <w:u w:val="single"/>
          <w:lang w:val="da-DK"/>
        </w:rPr>
      </w:pPr>
      <w:r w:rsidRPr="00613F7D">
        <w:rPr>
          <w:lang w:val="da-DK"/>
        </w:rPr>
        <w:t>Der blev ikke observeret nogen virkning på MPAs biotilgængelighed.</w:t>
      </w:r>
    </w:p>
    <w:p w14:paraId="5A79D49A" w14:textId="77777777" w:rsidR="00435681" w:rsidRPr="00613F7D" w:rsidRDefault="00435681" w:rsidP="00435681">
      <w:pPr>
        <w:rPr>
          <w:lang w:val="da-DK"/>
        </w:rPr>
      </w:pPr>
    </w:p>
    <w:p w14:paraId="0EDE0F9C" w14:textId="77777777" w:rsidR="00435681" w:rsidRPr="00613F7D" w:rsidRDefault="00435681" w:rsidP="00435681">
      <w:pPr>
        <w:rPr>
          <w:u w:val="single"/>
          <w:lang w:val="da-DK"/>
        </w:rPr>
      </w:pPr>
      <w:r w:rsidRPr="00613F7D">
        <w:rPr>
          <w:u w:val="single"/>
          <w:lang w:val="da-DK"/>
        </w:rPr>
        <w:t>Lægemidler, der påvirker glukuronid</w:t>
      </w:r>
      <w:r w:rsidR="00A40F80" w:rsidRPr="00613F7D">
        <w:rPr>
          <w:u w:val="single"/>
          <w:lang w:val="da-DK"/>
        </w:rPr>
        <w:t xml:space="preserve">ering </w:t>
      </w:r>
      <w:r w:rsidRPr="00613F7D">
        <w:rPr>
          <w:u w:val="single"/>
          <w:lang w:val="da-DK"/>
        </w:rPr>
        <w:t>(f.eks. isavuconazol, telmisartan)</w:t>
      </w:r>
    </w:p>
    <w:p w14:paraId="78098A37" w14:textId="77777777" w:rsidR="00006766" w:rsidRPr="00613F7D" w:rsidRDefault="00006766" w:rsidP="00435681">
      <w:pPr>
        <w:rPr>
          <w:u w:val="single"/>
          <w:lang w:val="da-DK"/>
        </w:rPr>
      </w:pPr>
    </w:p>
    <w:p w14:paraId="2108692D" w14:textId="39961870" w:rsidR="00435681" w:rsidRPr="00613F7D" w:rsidRDefault="00435681" w:rsidP="00435681">
      <w:pPr>
        <w:rPr>
          <w:lang w:val="da-DK"/>
        </w:rPr>
      </w:pPr>
      <w:r w:rsidRPr="00613F7D">
        <w:rPr>
          <w:lang w:val="da-DK"/>
        </w:rPr>
        <w:t xml:space="preserve">Samtidig administration af lægemidler, der </w:t>
      </w:r>
      <w:r w:rsidR="00A01F03" w:rsidRPr="00613F7D">
        <w:rPr>
          <w:lang w:val="da-DK"/>
        </w:rPr>
        <w:t xml:space="preserve">påvirker </w:t>
      </w:r>
      <w:r w:rsidRPr="00613F7D">
        <w:rPr>
          <w:lang w:val="da-DK"/>
        </w:rPr>
        <w:t xml:space="preserve">glukuronidering af MPA, kan </w:t>
      </w:r>
      <w:r w:rsidR="00A01F03" w:rsidRPr="00613F7D">
        <w:rPr>
          <w:lang w:val="da-DK"/>
        </w:rPr>
        <w:t xml:space="preserve">ændre </w:t>
      </w:r>
      <w:r w:rsidRPr="00613F7D">
        <w:rPr>
          <w:lang w:val="da-DK"/>
        </w:rPr>
        <w:t xml:space="preserve">MPA-eksponeringen. Forsigtighed anbefales derfor, når disse lægemidler administreres samtidigt med </w:t>
      </w:r>
      <w:r w:rsidR="00C646AD" w:rsidRPr="00C646AD">
        <w:rPr>
          <w:lang w:val="da-DK"/>
        </w:rPr>
        <w:t>mycophenolatmofetil</w:t>
      </w:r>
      <w:r w:rsidR="00C646AD">
        <w:rPr>
          <w:lang w:val="da-DK"/>
        </w:rPr>
        <w:t>.</w:t>
      </w:r>
    </w:p>
    <w:p w14:paraId="5AB7AD4D" w14:textId="77777777" w:rsidR="00435681" w:rsidRPr="00613F7D" w:rsidRDefault="00435681" w:rsidP="00435681">
      <w:pPr>
        <w:rPr>
          <w:lang w:val="da-DK"/>
        </w:rPr>
      </w:pPr>
    </w:p>
    <w:p w14:paraId="53804787" w14:textId="77777777" w:rsidR="00435681" w:rsidRPr="005C6AB8" w:rsidRDefault="00435681" w:rsidP="00435681">
      <w:pPr>
        <w:rPr>
          <w:i/>
          <w:u w:val="single"/>
          <w:lang w:val="da-DK"/>
        </w:rPr>
      </w:pPr>
      <w:r w:rsidRPr="005C6AB8">
        <w:rPr>
          <w:i/>
          <w:u w:val="single"/>
          <w:lang w:val="da-DK"/>
        </w:rPr>
        <w:t>Isavuconazol</w:t>
      </w:r>
    </w:p>
    <w:p w14:paraId="7B44D6BD" w14:textId="09827DE1" w:rsidR="00435681" w:rsidRPr="00613F7D" w:rsidRDefault="00435681" w:rsidP="00435681">
      <w:pPr>
        <w:rPr>
          <w:lang w:val="da-DK"/>
        </w:rPr>
      </w:pPr>
      <w:r w:rsidRPr="00613F7D">
        <w:rPr>
          <w:lang w:val="da-DK"/>
        </w:rPr>
        <w:t xml:space="preserve">Ved samtidig administration af isavuconazol blev der observeret en stigning i </w:t>
      </w:r>
      <w:r w:rsidR="00AB53F5" w:rsidRPr="00613F7D">
        <w:rPr>
          <w:lang w:val="da-DK"/>
        </w:rPr>
        <w:t xml:space="preserve">eksponering for </w:t>
      </w:r>
      <w:r w:rsidRPr="00613F7D">
        <w:rPr>
          <w:lang w:val="da-DK"/>
        </w:rPr>
        <w:t xml:space="preserve">MPA </w:t>
      </w:r>
      <w:r w:rsidR="00AB53F5" w:rsidRPr="00613F7D">
        <w:rPr>
          <w:lang w:val="da-DK"/>
        </w:rPr>
        <w:t>(</w:t>
      </w:r>
      <w:r w:rsidRPr="00613F7D">
        <w:rPr>
          <w:lang w:val="da-DK"/>
        </w:rPr>
        <w:t>AUC</w:t>
      </w:r>
      <w:r w:rsidRPr="00613F7D">
        <w:rPr>
          <w:vertAlign w:val="subscript"/>
          <w:lang w:val="da-DK"/>
        </w:rPr>
        <w:t>0-</w:t>
      </w:r>
      <w:r w:rsidRPr="00613F7D">
        <w:rPr>
          <w:rFonts w:cs="Arial"/>
          <w:vertAlign w:val="subscript"/>
          <w:lang w:val="da-DK"/>
        </w:rPr>
        <w:t>∞</w:t>
      </w:r>
      <w:r w:rsidR="00AB53F5" w:rsidRPr="00613F7D">
        <w:rPr>
          <w:rFonts w:cs="Arial"/>
          <w:lang w:val="da-DK"/>
        </w:rPr>
        <w:t xml:space="preserve">) </w:t>
      </w:r>
      <w:r w:rsidRPr="00613F7D">
        <w:rPr>
          <w:lang w:val="da-DK"/>
        </w:rPr>
        <w:t>med 35</w:t>
      </w:r>
      <w:r w:rsidR="00EE3406">
        <w:rPr>
          <w:lang w:val="da-DK"/>
        </w:rPr>
        <w:t> </w:t>
      </w:r>
      <w:r w:rsidRPr="00613F7D">
        <w:rPr>
          <w:lang w:val="da-DK"/>
        </w:rPr>
        <w:t xml:space="preserve">%. </w:t>
      </w:r>
    </w:p>
    <w:p w14:paraId="1AEF028E" w14:textId="77777777" w:rsidR="00435681" w:rsidRPr="00613F7D" w:rsidRDefault="00435681" w:rsidP="00B75527">
      <w:pPr>
        <w:rPr>
          <w:u w:val="single"/>
          <w:lang w:val="da-DK"/>
        </w:rPr>
      </w:pPr>
    </w:p>
    <w:p w14:paraId="5E41B8A8" w14:textId="77777777" w:rsidR="00B75527" w:rsidRPr="005C6AB8" w:rsidRDefault="00B75527" w:rsidP="00873D53">
      <w:pPr>
        <w:keepNext/>
        <w:keepLines/>
        <w:rPr>
          <w:i/>
          <w:u w:val="single"/>
          <w:lang w:val="da-DK"/>
        </w:rPr>
      </w:pPr>
      <w:r w:rsidRPr="005C6AB8">
        <w:rPr>
          <w:i/>
          <w:u w:val="single"/>
          <w:lang w:val="da-DK"/>
        </w:rPr>
        <w:t>Telmisartan</w:t>
      </w:r>
    </w:p>
    <w:p w14:paraId="1A55F248" w14:textId="749141E0" w:rsidR="00382A56" w:rsidRPr="00613F7D" w:rsidRDefault="00B75527" w:rsidP="00873D53">
      <w:pPr>
        <w:keepNext/>
        <w:keepLines/>
        <w:rPr>
          <w:lang w:val="da-DK"/>
        </w:rPr>
      </w:pPr>
      <w:r w:rsidRPr="00613F7D">
        <w:rPr>
          <w:lang w:val="da-DK"/>
        </w:rPr>
        <w:t xml:space="preserve">Samtidig administration af telmisartan og </w:t>
      </w:r>
      <w:r w:rsidR="00597B02" w:rsidRPr="00597B02">
        <w:rPr>
          <w:lang w:val="da-DK"/>
        </w:rPr>
        <w:t>mycophenolatmofetil</w:t>
      </w:r>
      <w:r w:rsidRPr="00613F7D">
        <w:rPr>
          <w:lang w:val="da-DK"/>
        </w:rPr>
        <w:t xml:space="preserve"> resulterede i et fald i MPA</w:t>
      </w:r>
      <w:r w:rsidR="00251EAA" w:rsidRPr="00613F7D">
        <w:rPr>
          <w:lang w:val="da-DK"/>
        </w:rPr>
        <w:t>-</w:t>
      </w:r>
      <w:r w:rsidRPr="00613F7D">
        <w:rPr>
          <w:lang w:val="da-DK"/>
        </w:rPr>
        <w:t>koncentrationerne på ca. 30</w:t>
      </w:r>
      <w:r w:rsidR="00EE3406">
        <w:rPr>
          <w:lang w:val="da-DK"/>
        </w:rPr>
        <w:t> </w:t>
      </w:r>
      <w:r w:rsidRPr="00613F7D">
        <w:rPr>
          <w:lang w:val="da-DK"/>
        </w:rPr>
        <w:t xml:space="preserve">%. Telmisartan ændrer eliminationen af MPA ved at øge ekspressionen af PPAR gamma (peroxisom-proliferator-aktiveret receptor gamma), hvilket resulterer i en øget </w:t>
      </w:r>
      <w:r w:rsidR="00EC5D48" w:rsidRPr="00613F7D">
        <w:rPr>
          <w:lang w:val="da-DK"/>
        </w:rPr>
        <w:t xml:space="preserve">uridin-diphosphat- </w:t>
      </w:r>
      <w:r w:rsidR="00AB53F5" w:rsidRPr="00613F7D">
        <w:rPr>
          <w:lang w:val="da-DK"/>
        </w:rPr>
        <w:t>glucuronosyltransferase isoform 1A9 (</w:t>
      </w:r>
      <w:r w:rsidRPr="00613F7D">
        <w:rPr>
          <w:lang w:val="da-DK"/>
        </w:rPr>
        <w:t>UGT1A9</w:t>
      </w:r>
      <w:r w:rsidR="00AB53F5" w:rsidRPr="00613F7D">
        <w:rPr>
          <w:lang w:val="da-DK"/>
        </w:rPr>
        <w:t>)</w:t>
      </w:r>
      <w:r w:rsidRPr="00613F7D">
        <w:rPr>
          <w:lang w:val="da-DK"/>
        </w:rPr>
        <w:t xml:space="preserve">-ekspression og -aktivitet. </w:t>
      </w:r>
      <w:r w:rsidRPr="00613F7D">
        <w:rPr>
          <w:lang w:val="da-DK" w:eastAsia="en-US"/>
        </w:rPr>
        <w:t xml:space="preserve">Der blev ikke set kliniske konsekvenser af de farmakokinetiske lægemiddelinteraktioner ved sammenligning af hyppigheden af afstødning af transplantat eller tab af transplantat eller bivirkningsprofilen mellem </w:t>
      </w:r>
      <w:r w:rsidR="00CF1746">
        <w:rPr>
          <w:lang w:val="da-DK" w:eastAsia="en-US"/>
        </w:rPr>
        <w:t xml:space="preserve">patienter der </w:t>
      </w:r>
      <w:r w:rsidR="00CC53B6">
        <w:rPr>
          <w:lang w:val="da-DK" w:eastAsia="en-US"/>
        </w:rPr>
        <w:t>får</w:t>
      </w:r>
      <w:r w:rsidR="00CF1746">
        <w:rPr>
          <w:lang w:val="da-DK" w:eastAsia="en-US"/>
        </w:rPr>
        <w:t xml:space="preserve"> </w:t>
      </w:r>
      <w:r w:rsidR="00CF1746" w:rsidRPr="00CF1746">
        <w:rPr>
          <w:lang w:val="da-DK" w:eastAsia="en-US"/>
        </w:rPr>
        <w:t>mycophenolatmofetil</w:t>
      </w:r>
      <w:r w:rsidRPr="00613F7D">
        <w:rPr>
          <w:lang w:val="da-DK" w:eastAsia="en-US"/>
        </w:rPr>
        <w:t xml:space="preserve"> med og uden samtidig telmisartan-medicinering</w:t>
      </w:r>
      <w:r w:rsidR="00B5680F" w:rsidRPr="00613F7D">
        <w:rPr>
          <w:lang w:val="da-DK" w:eastAsia="en-US"/>
        </w:rPr>
        <w:t>.</w:t>
      </w:r>
    </w:p>
    <w:p w14:paraId="6E3C6130" w14:textId="77777777" w:rsidR="00382A56" w:rsidRPr="00613F7D" w:rsidRDefault="00382A56" w:rsidP="00BC19E7">
      <w:pPr>
        <w:rPr>
          <w:lang w:val="da-DK"/>
        </w:rPr>
      </w:pPr>
    </w:p>
    <w:p w14:paraId="1D694EA6" w14:textId="77777777" w:rsidR="0036055B" w:rsidRPr="005C6AB8" w:rsidRDefault="00382A56" w:rsidP="00930926">
      <w:pPr>
        <w:keepNext/>
        <w:keepLines/>
        <w:rPr>
          <w:i/>
          <w:u w:val="single"/>
          <w:lang w:val="da-DK"/>
        </w:rPr>
      </w:pPr>
      <w:r w:rsidRPr="005C6AB8">
        <w:rPr>
          <w:i/>
          <w:u w:val="single"/>
          <w:lang w:val="da-DK"/>
        </w:rPr>
        <w:t>Ganciclovir</w:t>
      </w:r>
    </w:p>
    <w:p w14:paraId="1534E054" w14:textId="13836A73" w:rsidR="00382A56" w:rsidRPr="00613F7D" w:rsidRDefault="00382A56" w:rsidP="00930926">
      <w:pPr>
        <w:keepNext/>
        <w:keepLines/>
        <w:rPr>
          <w:lang w:val="da-DK"/>
        </w:rPr>
      </w:pPr>
      <w:r w:rsidRPr="00613F7D">
        <w:rPr>
          <w:lang w:val="da-DK"/>
        </w:rPr>
        <w:t>Baseret på resultaterne fra e</w:t>
      </w:r>
      <w:r w:rsidR="005E512B" w:rsidRPr="00613F7D">
        <w:rPr>
          <w:lang w:val="da-DK"/>
        </w:rPr>
        <w:t>t studie</w:t>
      </w:r>
      <w:r w:rsidRPr="00613F7D">
        <w:rPr>
          <w:lang w:val="da-DK"/>
        </w:rPr>
        <w:t xml:space="preserve"> med enkeltdosisindgift af anbefalede doser af oral mycophenolatmofetil og i</w:t>
      </w:r>
      <w:r w:rsidR="00CF1746">
        <w:rPr>
          <w:lang w:val="da-DK"/>
        </w:rPr>
        <w:t>ntravenøs</w:t>
      </w:r>
      <w:r w:rsidR="00121300">
        <w:rPr>
          <w:lang w:val="da-DK"/>
        </w:rPr>
        <w:t>t</w:t>
      </w:r>
      <w:r w:rsidRPr="00613F7D">
        <w:rPr>
          <w:lang w:val="da-DK"/>
        </w:rPr>
        <w:t xml:space="preserve"> ganciclovir og de kendte virkninger af nedsat nyrefunktion på </w:t>
      </w:r>
      <w:r w:rsidR="00CF1746" w:rsidRPr="00CF1746">
        <w:rPr>
          <w:lang w:val="da-DK"/>
        </w:rPr>
        <w:t>mycophenolatmofetil</w:t>
      </w:r>
      <w:r w:rsidRPr="00613F7D">
        <w:rPr>
          <w:lang w:val="da-DK"/>
        </w:rPr>
        <w:t xml:space="preserve"> og ganciclovirs farmakokinetik (se pkt.</w:t>
      </w:r>
      <w:r w:rsidR="00CC53B6">
        <w:rPr>
          <w:lang w:val="da-DK"/>
        </w:rPr>
        <w:t> </w:t>
      </w:r>
      <w:r w:rsidRPr="00613F7D">
        <w:rPr>
          <w:lang w:val="da-DK"/>
        </w:rPr>
        <w:t xml:space="preserve">4.2), forudses det at samtidig administration af disse lægemidler (som konkurrerer om den renale tubulære ekskretionsmekanisme) vil medføre forhøjelser af MPAG- og ganciclovir-koncentrationerne. Der forudses ingen væsentlig ændring af MPAs farmakokinetik og dosisjustering af </w:t>
      </w:r>
      <w:r w:rsidR="00CF1746" w:rsidRPr="00CF1746">
        <w:rPr>
          <w:lang w:val="da-DK"/>
        </w:rPr>
        <w:t>mycophenolatmofetil</w:t>
      </w:r>
      <w:r w:rsidRPr="00613F7D">
        <w:rPr>
          <w:lang w:val="da-DK"/>
        </w:rPr>
        <w:t xml:space="preserve"> er ikke nødvendig. Hos patienter med nedsat nyrefunktion, som får </w:t>
      </w:r>
      <w:r w:rsidR="003A2BC3" w:rsidRPr="003A2BC3">
        <w:rPr>
          <w:lang w:val="da-DK"/>
        </w:rPr>
        <w:t>mycophenolatmofetil</w:t>
      </w:r>
      <w:r w:rsidRPr="00613F7D">
        <w:rPr>
          <w:lang w:val="da-DK"/>
        </w:rPr>
        <w:t xml:space="preserve"> og ganciclovir, eller dets prodrugs, f.eks. valganciclovir</w:t>
      </w:r>
      <w:r w:rsidR="00442A89" w:rsidRPr="00613F7D">
        <w:rPr>
          <w:lang w:val="da-DK"/>
        </w:rPr>
        <w:t>,</w:t>
      </w:r>
      <w:r w:rsidRPr="00613F7D">
        <w:rPr>
          <w:lang w:val="da-DK"/>
        </w:rPr>
        <w:t xml:space="preserve"> samtidig, bør dosisanbefalingerne for ganciclovir følges og patienterne bør monitoreres omhyggeligt.</w:t>
      </w:r>
    </w:p>
    <w:p w14:paraId="288EBE60" w14:textId="77777777" w:rsidR="00382A56" w:rsidRPr="00613F7D" w:rsidRDefault="00382A56" w:rsidP="00930926">
      <w:pPr>
        <w:keepNext/>
        <w:keepLines/>
        <w:rPr>
          <w:lang w:val="da-DK"/>
        </w:rPr>
      </w:pPr>
    </w:p>
    <w:p w14:paraId="072A23C6" w14:textId="77777777" w:rsidR="0036055B" w:rsidRPr="005C6AB8" w:rsidRDefault="00382A56" w:rsidP="00930926">
      <w:pPr>
        <w:keepNext/>
        <w:keepLines/>
        <w:rPr>
          <w:u w:val="single"/>
          <w:lang w:val="da-DK"/>
        </w:rPr>
      </w:pPr>
      <w:r w:rsidRPr="005C6AB8">
        <w:rPr>
          <w:u w:val="single"/>
          <w:lang w:val="da-DK"/>
        </w:rPr>
        <w:t>Orale antikonceptionsmidler</w:t>
      </w:r>
    </w:p>
    <w:p w14:paraId="76AB0D90" w14:textId="333841C0" w:rsidR="00006766" w:rsidRPr="00613F7D" w:rsidRDefault="00006766" w:rsidP="00930926">
      <w:pPr>
        <w:keepNext/>
        <w:keepLines/>
        <w:rPr>
          <w:lang w:val="da-DK"/>
        </w:rPr>
      </w:pPr>
    </w:p>
    <w:p w14:paraId="1B3434B7" w14:textId="566D1EED" w:rsidR="00382A56" w:rsidRPr="00613F7D" w:rsidRDefault="00382A56" w:rsidP="00930926">
      <w:pPr>
        <w:keepNext/>
        <w:keepLines/>
        <w:rPr>
          <w:lang w:val="da-DK"/>
        </w:rPr>
      </w:pPr>
      <w:r w:rsidRPr="00613F7D">
        <w:rPr>
          <w:lang w:val="da-DK"/>
        </w:rPr>
        <w:t>Farmako</w:t>
      </w:r>
      <w:r w:rsidR="00AB53F5" w:rsidRPr="00613F7D">
        <w:rPr>
          <w:lang w:val="da-DK"/>
        </w:rPr>
        <w:t>dynamikken</w:t>
      </w:r>
      <w:r w:rsidRPr="00613F7D">
        <w:rPr>
          <w:lang w:val="da-DK"/>
        </w:rPr>
        <w:t xml:space="preserve"> og </w:t>
      </w:r>
      <w:r w:rsidR="00AB53F5" w:rsidRPr="00613F7D">
        <w:rPr>
          <w:lang w:val="da-DK"/>
        </w:rPr>
        <w:t xml:space="preserve">farmakokinetikken </w:t>
      </w:r>
      <w:r w:rsidRPr="00613F7D">
        <w:rPr>
          <w:lang w:val="da-DK"/>
        </w:rPr>
        <w:t xml:space="preserve">af orale antikonceptionsmidler </w:t>
      </w:r>
      <w:r w:rsidR="00AB53F5" w:rsidRPr="00613F7D">
        <w:rPr>
          <w:lang w:val="da-DK"/>
        </w:rPr>
        <w:t>blev ikke påvirket i klinisk relevant grad</w:t>
      </w:r>
      <w:r w:rsidR="00AB53F5" w:rsidRPr="00613F7D" w:rsidDel="00AB53F5">
        <w:rPr>
          <w:lang w:val="da-DK"/>
        </w:rPr>
        <w:t xml:space="preserve"> </w:t>
      </w:r>
      <w:r w:rsidR="00AB53F5" w:rsidRPr="00613F7D">
        <w:rPr>
          <w:lang w:val="da-DK"/>
        </w:rPr>
        <w:t>ved</w:t>
      </w:r>
      <w:r w:rsidRPr="00613F7D">
        <w:rPr>
          <w:lang w:val="da-DK"/>
        </w:rPr>
        <w:t xml:space="preserve"> samtidig administration af </w:t>
      </w:r>
      <w:r w:rsidR="00DD47F5" w:rsidRPr="00DD47F5">
        <w:rPr>
          <w:lang w:val="da-DK"/>
        </w:rPr>
        <w:t>mycophenolatmofetil</w:t>
      </w:r>
      <w:r w:rsidRPr="00613F7D">
        <w:rPr>
          <w:lang w:val="da-DK"/>
        </w:rPr>
        <w:t xml:space="preserve"> (se også pkt.</w:t>
      </w:r>
      <w:r w:rsidR="00DD47F5">
        <w:rPr>
          <w:lang w:val="da-DK"/>
        </w:rPr>
        <w:t> </w:t>
      </w:r>
      <w:r w:rsidRPr="00613F7D">
        <w:rPr>
          <w:lang w:val="da-DK"/>
        </w:rPr>
        <w:t>5.2).</w:t>
      </w:r>
    </w:p>
    <w:p w14:paraId="3CD71D6F" w14:textId="77777777" w:rsidR="00382A56" w:rsidRPr="00613F7D" w:rsidRDefault="00382A56" w:rsidP="00930926">
      <w:pPr>
        <w:keepNext/>
        <w:keepLines/>
        <w:rPr>
          <w:u w:val="single"/>
          <w:lang w:val="da-DK"/>
        </w:rPr>
      </w:pPr>
    </w:p>
    <w:p w14:paraId="0AE22C11" w14:textId="58B368C5" w:rsidR="00006766" w:rsidRPr="003409DC" w:rsidRDefault="00382A56">
      <w:pPr>
        <w:rPr>
          <w:i/>
          <w:lang w:val="da-DK"/>
        </w:rPr>
      </w:pPr>
      <w:r w:rsidRPr="005C6AB8">
        <w:rPr>
          <w:i/>
          <w:u w:val="single"/>
          <w:lang w:val="da-DK"/>
        </w:rPr>
        <w:t>Rifampicin</w:t>
      </w:r>
    </w:p>
    <w:p w14:paraId="21C13C54" w14:textId="6EC7E486" w:rsidR="00382A56" w:rsidRPr="00613F7D" w:rsidRDefault="00382A56">
      <w:pPr>
        <w:rPr>
          <w:lang w:val="da-DK"/>
        </w:rPr>
      </w:pPr>
      <w:r w:rsidRPr="00613F7D">
        <w:rPr>
          <w:lang w:val="da-DK"/>
        </w:rPr>
        <w:t xml:space="preserve">Hos patienter, som ikke fik ciclosporin, sås ved samtidig administration af </w:t>
      </w:r>
      <w:r w:rsidR="00DD47F5" w:rsidRPr="00DD47F5">
        <w:rPr>
          <w:lang w:val="da-DK"/>
        </w:rPr>
        <w:t>mycophenolatmofetil</w:t>
      </w:r>
      <w:r w:rsidRPr="00613F7D">
        <w:rPr>
          <w:lang w:val="da-DK"/>
        </w:rPr>
        <w:t xml:space="preserve"> og rifampicin et fald på 18-70 % i MPA-eksponeringen (AUC</w:t>
      </w:r>
      <w:r w:rsidRPr="00613F7D">
        <w:rPr>
          <w:vertAlign w:val="subscript"/>
          <w:lang w:val="da-DK"/>
        </w:rPr>
        <w:t>0</w:t>
      </w:r>
      <w:r w:rsidRPr="00613F7D">
        <w:rPr>
          <w:vertAlign w:val="subscript"/>
          <w:lang w:val="da-DK"/>
        </w:rPr>
        <w:noBreakHyphen/>
        <w:t>12 timer</w:t>
      </w:r>
      <w:r w:rsidRPr="00613F7D">
        <w:rPr>
          <w:lang w:val="da-DK"/>
        </w:rPr>
        <w:t xml:space="preserve">). For at opretholde den kliniske effekt </w:t>
      </w:r>
      <w:r w:rsidR="00A90EDB">
        <w:rPr>
          <w:lang w:val="da-DK"/>
        </w:rPr>
        <w:t>anbefales det at</w:t>
      </w:r>
      <w:r w:rsidRPr="00613F7D">
        <w:rPr>
          <w:lang w:val="da-DK"/>
        </w:rPr>
        <w:t xml:space="preserve"> MPA-eksponeringen overvåges, og </w:t>
      </w:r>
      <w:r w:rsidR="00DD47F5" w:rsidRPr="00DD47F5">
        <w:rPr>
          <w:lang w:val="da-DK"/>
        </w:rPr>
        <w:t>mycophenolatmofetil</w:t>
      </w:r>
      <w:r w:rsidRPr="00613F7D">
        <w:rPr>
          <w:lang w:val="da-DK"/>
        </w:rPr>
        <w:t xml:space="preserve">-doserne justeres i forhold til dette, når rifampicin administreres samtidigt. </w:t>
      </w:r>
    </w:p>
    <w:p w14:paraId="0D34262E" w14:textId="77777777" w:rsidR="00382A56" w:rsidRPr="00613F7D" w:rsidRDefault="00382A56">
      <w:pPr>
        <w:spacing w:line="260" w:lineRule="exact"/>
        <w:ind w:right="14"/>
        <w:rPr>
          <w:iCs/>
          <w:u w:val="single"/>
          <w:lang w:val="da-DK"/>
        </w:rPr>
      </w:pPr>
    </w:p>
    <w:p w14:paraId="11E1AFB1" w14:textId="75C724EE" w:rsidR="00006766" w:rsidRPr="005C6AB8" w:rsidRDefault="00382A56">
      <w:pPr>
        <w:rPr>
          <w:iCs/>
          <w:u w:val="single"/>
          <w:lang w:val="da-DK"/>
        </w:rPr>
      </w:pPr>
      <w:r w:rsidRPr="005C6AB8">
        <w:rPr>
          <w:i/>
          <w:iCs/>
          <w:u w:val="single"/>
          <w:lang w:val="da-DK"/>
        </w:rPr>
        <w:t>Sevelamer</w:t>
      </w:r>
    </w:p>
    <w:p w14:paraId="1A1DC55C" w14:textId="71189F05" w:rsidR="00382A56" w:rsidRPr="00613F7D" w:rsidRDefault="00382A56">
      <w:pPr>
        <w:rPr>
          <w:iCs/>
          <w:lang w:val="da-DK"/>
        </w:rPr>
      </w:pPr>
      <w:r w:rsidRPr="00613F7D">
        <w:rPr>
          <w:iCs/>
          <w:lang w:val="da-DK"/>
        </w:rPr>
        <w:t xml:space="preserve">Når </w:t>
      </w:r>
      <w:r w:rsidR="00833315" w:rsidRPr="00833315">
        <w:rPr>
          <w:iCs/>
          <w:lang w:val="da-DK"/>
        </w:rPr>
        <w:t>mycophenolatmofetil</w:t>
      </w:r>
      <w:r w:rsidRPr="00613F7D">
        <w:rPr>
          <w:iCs/>
          <w:lang w:val="da-DK"/>
        </w:rPr>
        <w:t xml:space="preserve"> blev administreret samtidig med sevelamer, faldt MPA-C</w:t>
      </w:r>
      <w:r w:rsidRPr="00613F7D">
        <w:rPr>
          <w:iCs/>
          <w:position w:val="-6"/>
          <w:sz w:val="16"/>
          <w:szCs w:val="16"/>
          <w:lang w:val="da-DK"/>
        </w:rPr>
        <w:t>max</w:t>
      </w:r>
      <w:r w:rsidRPr="00613F7D">
        <w:rPr>
          <w:iCs/>
          <w:lang w:val="da-DK"/>
        </w:rPr>
        <w:t xml:space="preserve"> og AUC</w:t>
      </w:r>
      <w:r w:rsidRPr="00613F7D">
        <w:rPr>
          <w:iCs/>
          <w:position w:val="-6"/>
          <w:sz w:val="16"/>
          <w:szCs w:val="16"/>
          <w:lang w:val="da-DK"/>
        </w:rPr>
        <w:t>0-12</w:t>
      </w:r>
      <w:r w:rsidR="00A90EDB">
        <w:rPr>
          <w:iCs/>
          <w:position w:val="-6"/>
          <w:sz w:val="16"/>
          <w:szCs w:val="16"/>
          <w:lang w:val="da-DK"/>
        </w:rPr>
        <w:t> </w:t>
      </w:r>
      <w:r w:rsidRPr="00613F7D">
        <w:rPr>
          <w:iCs/>
          <w:position w:val="-6"/>
          <w:sz w:val="16"/>
          <w:szCs w:val="16"/>
          <w:lang w:val="da-DK"/>
        </w:rPr>
        <w:t>timer</w:t>
      </w:r>
      <w:r w:rsidRPr="00613F7D">
        <w:rPr>
          <w:iCs/>
          <w:lang w:val="da-DK"/>
        </w:rPr>
        <w:t xml:space="preserve"> med henholdsvis 30</w:t>
      </w:r>
      <w:r w:rsidR="00A90EDB">
        <w:rPr>
          <w:iCs/>
          <w:lang w:val="da-DK"/>
        </w:rPr>
        <w:t> </w:t>
      </w:r>
      <w:r w:rsidRPr="00613F7D">
        <w:rPr>
          <w:iCs/>
          <w:lang w:val="da-DK"/>
        </w:rPr>
        <w:t>% og 25</w:t>
      </w:r>
      <w:r w:rsidR="00A90EDB">
        <w:rPr>
          <w:iCs/>
          <w:lang w:val="da-DK"/>
        </w:rPr>
        <w:t> </w:t>
      </w:r>
      <w:r w:rsidRPr="00613F7D">
        <w:rPr>
          <w:iCs/>
          <w:lang w:val="da-DK"/>
        </w:rPr>
        <w:t xml:space="preserve">%, dog uden at dette havde kliniske konsekvenser (f.eks. i form af transplantatafstødning). </w:t>
      </w:r>
      <w:r w:rsidR="00833315">
        <w:rPr>
          <w:iCs/>
          <w:lang w:val="da-DK"/>
        </w:rPr>
        <w:t>M</w:t>
      </w:r>
      <w:r w:rsidR="00833315" w:rsidRPr="00833315">
        <w:rPr>
          <w:iCs/>
          <w:lang w:val="da-DK"/>
        </w:rPr>
        <w:t>ycophenolatmofetil</w:t>
      </w:r>
      <w:r w:rsidRPr="00613F7D">
        <w:rPr>
          <w:iCs/>
          <w:lang w:val="da-DK"/>
        </w:rPr>
        <w:t xml:space="preserve"> bør imidlertid administreres mindst én time før eller tre timer efter indtagelsen af sevelamer for at minimere dets indvirkning på MPA-absorptionen. Der er ingen data for administrationen af </w:t>
      </w:r>
      <w:r w:rsidR="00A90EDB">
        <w:rPr>
          <w:iCs/>
          <w:lang w:val="da-DK"/>
        </w:rPr>
        <w:t>mycophenolatmofetil</w:t>
      </w:r>
      <w:r w:rsidRPr="00613F7D">
        <w:rPr>
          <w:iCs/>
          <w:lang w:val="da-DK"/>
        </w:rPr>
        <w:t xml:space="preserve"> med andre phosphatbindere end sevelamer.</w:t>
      </w:r>
    </w:p>
    <w:p w14:paraId="03292CC6" w14:textId="77777777" w:rsidR="00382A56" w:rsidRPr="00613F7D" w:rsidRDefault="00382A56">
      <w:pPr>
        <w:rPr>
          <w:iCs/>
          <w:lang w:val="da-DK"/>
        </w:rPr>
      </w:pPr>
    </w:p>
    <w:p w14:paraId="5DA74CF1" w14:textId="77777777" w:rsidR="0036055B" w:rsidRPr="005C6AB8" w:rsidRDefault="00382A56">
      <w:pPr>
        <w:rPr>
          <w:i/>
          <w:u w:val="single"/>
          <w:lang w:val="da-DK"/>
        </w:rPr>
      </w:pPr>
      <w:r w:rsidRPr="005C6AB8">
        <w:rPr>
          <w:i/>
          <w:u w:val="single"/>
          <w:lang w:val="da-DK"/>
        </w:rPr>
        <w:t>Tacrolimus</w:t>
      </w:r>
    </w:p>
    <w:p w14:paraId="04395BA4" w14:textId="34EEBC46" w:rsidR="00382A56" w:rsidRPr="00613F7D" w:rsidRDefault="00382A56">
      <w:pPr>
        <w:rPr>
          <w:lang w:val="da-DK"/>
        </w:rPr>
      </w:pPr>
      <w:r w:rsidRPr="00613F7D">
        <w:rPr>
          <w:lang w:val="da-DK"/>
        </w:rPr>
        <w:t xml:space="preserve">Hos levertransplanterede patienter, der indledningsvis blev behandlet med </w:t>
      </w:r>
      <w:r w:rsidR="00833315" w:rsidRPr="00833315">
        <w:rPr>
          <w:lang w:val="da-DK"/>
        </w:rPr>
        <w:t>mycophenolatmofetil</w:t>
      </w:r>
      <w:r w:rsidRPr="00613F7D">
        <w:rPr>
          <w:lang w:val="da-DK"/>
        </w:rPr>
        <w:t xml:space="preserve"> og tacrolimus samtidigt, blev MPAs C</w:t>
      </w:r>
      <w:r w:rsidRPr="00613F7D">
        <w:rPr>
          <w:vertAlign w:val="subscript"/>
          <w:lang w:val="da-DK"/>
        </w:rPr>
        <w:t>max</w:t>
      </w:r>
      <w:r w:rsidRPr="00613F7D">
        <w:rPr>
          <w:lang w:val="da-DK"/>
        </w:rPr>
        <w:t xml:space="preserve"> og AUC - </w:t>
      </w:r>
      <w:r w:rsidR="00B7209F" w:rsidRPr="00B7209F">
        <w:rPr>
          <w:lang w:val="da-DK"/>
        </w:rPr>
        <w:t>mycophenolatmofetil</w:t>
      </w:r>
      <w:r w:rsidR="00C7080E">
        <w:rPr>
          <w:lang w:val="da-DK"/>
        </w:rPr>
        <w:t>s</w:t>
      </w:r>
      <w:r w:rsidRPr="00613F7D">
        <w:rPr>
          <w:lang w:val="da-DK"/>
        </w:rPr>
        <w:t xml:space="preserve"> aktive metabolit - ikke signifikant påvirket af den samtidige administration af tacrolimus. I modsætning hertil blev AUC for tacrolimus øget med ca. 20 %, når flere </w:t>
      </w:r>
      <w:r w:rsidR="00400D7E" w:rsidRPr="00400D7E">
        <w:rPr>
          <w:lang w:val="da-DK"/>
        </w:rPr>
        <w:t>mycophenolatmofetil</w:t>
      </w:r>
      <w:r w:rsidR="00400D7E" w:rsidRPr="00400D7E" w:rsidDel="00400D7E">
        <w:rPr>
          <w:lang w:val="da-DK"/>
        </w:rPr>
        <w:t xml:space="preserve"> </w:t>
      </w:r>
      <w:r w:rsidRPr="00613F7D">
        <w:rPr>
          <w:lang w:val="da-DK"/>
        </w:rPr>
        <w:t>-doser (1,5</w:t>
      </w:r>
      <w:r w:rsidR="00A90EDB">
        <w:rPr>
          <w:lang w:val="da-DK"/>
        </w:rPr>
        <w:t> </w:t>
      </w:r>
      <w:r w:rsidRPr="00613F7D">
        <w:rPr>
          <w:lang w:val="da-DK"/>
        </w:rPr>
        <w:t xml:space="preserve">g to gange daglig) blev givet til </w:t>
      </w:r>
      <w:r w:rsidR="00064ED2" w:rsidRPr="00613F7D">
        <w:rPr>
          <w:lang w:val="da-DK"/>
        </w:rPr>
        <w:t xml:space="preserve">levertransplanterede </w:t>
      </w:r>
      <w:r w:rsidRPr="00613F7D">
        <w:rPr>
          <w:lang w:val="da-DK"/>
        </w:rPr>
        <w:t xml:space="preserve">patienter, som fik tacrolimus. Hos nyretransplanterede patienter blev tacrolimuskoncentrationen imidlertid tilsyneladende ikke påvirket af </w:t>
      </w:r>
      <w:r w:rsidR="00400D7E" w:rsidRPr="00400D7E">
        <w:rPr>
          <w:lang w:val="da-DK"/>
        </w:rPr>
        <w:t>mycophenolatmofetil</w:t>
      </w:r>
      <w:r w:rsidRPr="00613F7D">
        <w:rPr>
          <w:lang w:val="da-DK"/>
        </w:rPr>
        <w:t xml:space="preserve"> (se også pkt. 4.4).</w:t>
      </w:r>
    </w:p>
    <w:p w14:paraId="277D45DF" w14:textId="77777777" w:rsidR="00382A56" w:rsidRPr="00613F7D" w:rsidRDefault="00382A56">
      <w:pPr>
        <w:rPr>
          <w:lang w:val="da-DK"/>
        </w:rPr>
      </w:pPr>
    </w:p>
    <w:p w14:paraId="0BEE44B2" w14:textId="77777777" w:rsidR="0036055B" w:rsidRPr="005C6AB8" w:rsidRDefault="00382A56">
      <w:pPr>
        <w:rPr>
          <w:i/>
          <w:u w:val="single"/>
          <w:lang w:val="da-DK"/>
        </w:rPr>
      </w:pPr>
      <w:r w:rsidRPr="005C6AB8">
        <w:rPr>
          <w:i/>
          <w:u w:val="single"/>
          <w:lang w:val="da-DK"/>
        </w:rPr>
        <w:t>Levende vacciner</w:t>
      </w:r>
    </w:p>
    <w:p w14:paraId="54012E13" w14:textId="45B9A0B9" w:rsidR="00382A56" w:rsidRPr="00613F7D" w:rsidRDefault="00382A56">
      <w:pPr>
        <w:rPr>
          <w:lang w:val="da-DK"/>
        </w:rPr>
      </w:pPr>
      <w:r w:rsidRPr="00613F7D">
        <w:rPr>
          <w:lang w:val="da-DK"/>
        </w:rPr>
        <w:t xml:space="preserve">Levende vacciner må ikke gives til patienter med nedsat immunforsvar. Antistofresponset overfor andre vacciner kan nedsættes </w:t>
      </w:r>
      <w:r w:rsidR="007E7EB0" w:rsidRPr="00613F7D">
        <w:rPr>
          <w:lang w:val="da-DK"/>
        </w:rPr>
        <w:t>(s</w:t>
      </w:r>
      <w:r w:rsidRPr="00613F7D">
        <w:rPr>
          <w:lang w:val="da-DK"/>
        </w:rPr>
        <w:t>e også pkt.</w:t>
      </w:r>
      <w:r w:rsidR="00A90EDB">
        <w:rPr>
          <w:lang w:val="da-DK"/>
        </w:rPr>
        <w:t> </w:t>
      </w:r>
      <w:r w:rsidRPr="00613F7D">
        <w:rPr>
          <w:lang w:val="da-DK"/>
        </w:rPr>
        <w:t>4.4</w:t>
      </w:r>
      <w:r w:rsidR="007E7EB0" w:rsidRPr="00613F7D">
        <w:rPr>
          <w:lang w:val="da-DK"/>
        </w:rPr>
        <w:t>)</w:t>
      </w:r>
      <w:r w:rsidRPr="00613F7D">
        <w:rPr>
          <w:lang w:val="da-DK"/>
        </w:rPr>
        <w:t>.</w:t>
      </w:r>
    </w:p>
    <w:p w14:paraId="4C517A6D" w14:textId="77777777" w:rsidR="007134E7" w:rsidRPr="00613F7D" w:rsidRDefault="007134E7">
      <w:pPr>
        <w:rPr>
          <w:lang w:val="da-DK"/>
        </w:rPr>
      </w:pPr>
    </w:p>
    <w:p w14:paraId="6CD2742C" w14:textId="77777777" w:rsidR="007134E7" w:rsidRPr="00613F7D" w:rsidRDefault="007134E7" w:rsidP="00873D53">
      <w:pPr>
        <w:keepNext/>
        <w:keepLines/>
        <w:rPr>
          <w:u w:val="single"/>
          <w:lang w:val="da-DK"/>
        </w:rPr>
      </w:pPr>
      <w:r w:rsidRPr="00613F7D">
        <w:rPr>
          <w:u w:val="single"/>
          <w:lang w:val="da-DK"/>
        </w:rPr>
        <w:t>Pædiatrisk population</w:t>
      </w:r>
    </w:p>
    <w:p w14:paraId="60BFAE40" w14:textId="77777777" w:rsidR="00006766" w:rsidRPr="00613F7D" w:rsidRDefault="00006766" w:rsidP="00873D53">
      <w:pPr>
        <w:keepNext/>
        <w:keepLines/>
        <w:rPr>
          <w:u w:val="single"/>
          <w:lang w:val="da-DK"/>
        </w:rPr>
      </w:pPr>
    </w:p>
    <w:p w14:paraId="348CA73D" w14:textId="77777777" w:rsidR="007134E7" w:rsidRPr="00613F7D" w:rsidRDefault="007134E7" w:rsidP="00873D53">
      <w:pPr>
        <w:keepNext/>
        <w:keepLines/>
        <w:rPr>
          <w:lang w:val="da-DK"/>
        </w:rPr>
      </w:pPr>
      <w:r w:rsidRPr="00613F7D">
        <w:rPr>
          <w:lang w:val="da-DK"/>
        </w:rPr>
        <w:t>Interaktionsstudier er kun udført hos voksne.</w:t>
      </w:r>
    </w:p>
    <w:p w14:paraId="12F8AEC6" w14:textId="77777777" w:rsidR="00BB0400" w:rsidRPr="00613F7D" w:rsidRDefault="00BB0400" w:rsidP="00873D53">
      <w:pPr>
        <w:keepNext/>
        <w:keepLines/>
        <w:rPr>
          <w:lang w:val="da-DK"/>
        </w:rPr>
      </w:pPr>
    </w:p>
    <w:p w14:paraId="69558CB6" w14:textId="77777777" w:rsidR="00BB0400" w:rsidRPr="00613F7D" w:rsidRDefault="00BB0400" w:rsidP="00873D53">
      <w:pPr>
        <w:keepNext/>
        <w:keepLines/>
        <w:rPr>
          <w:u w:val="single"/>
          <w:lang w:val="da-DK"/>
        </w:rPr>
      </w:pPr>
      <w:r w:rsidRPr="00613F7D">
        <w:rPr>
          <w:u w:val="single"/>
          <w:lang w:val="da-DK"/>
        </w:rPr>
        <w:t>Potentielle interaktioner</w:t>
      </w:r>
    </w:p>
    <w:p w14:paraId="12041775" w14:textId="77777777" w:rsidR="00006766" w:rsidRPr="00613F7D" w:rsidRDefault="00006766" w:rsidP="00873D53">
      <w:pPr>
        <w:keepNext/>
        <w:keepLines/>
        <w:rPr>
          <w:lang w:val="da-DK"/>
        </w:rPr>
      </w:pPr>
    </w:p>
    <w:p w14:paraId="4204A837" w14:textId="7D57A422" w:rsidR="00BB0400" w:rsidRPr="00613F7D" w:rsidRDefault="00BB0400" w:rsidP="00E11E46">
      <w:pPr>
        <w:keepNext/>
        <w:keepLines/>
        <w:rPr>
          <w:lang w:val="da-DK"/>
        </w:rPr>
      </w:pPr>
      <w:r w:rsidRPr="00613F7D">
        <w:rPr>
          <w:lang w:val="da-DK"/>
        </w:rPr>
        <w:t>Samtidig administration af probenecid og mycophenolatmofetil forhøjer MPAGs plasma-AUC 3</w:t>
      </w:r>
      <w:r w:rsidR="00A90EDB">
        <w:rPr>
          <w:lang w:val="da-DK"/>
        </w:rPr>
        <w:t> </w:t>
      </w:r>
      <w:r w:rsidRPr="00613F7D">
        <w:rPr>
          <w:lang w:val="da-DK"/>
        </w:rPr>
        <w:t>gange hos aber. Derfor kan andre stoffer, der vides at udskilles ved renal tubulær sekretion, konkurrere med MPAG og derved forhøje plasmakoncentrationerne af MPAG eller andre stoffer, der udskilles ved tubulær sekretion.</w:t>
      </w:r>
    </w:p>
    <w:p w14:paraId="47B60F1C" w14:textId="77777777" w:rsidR="00BB0400" w:rsidRPr="00613F7D" w:rsidRDefault="00BB0400" w:rsidP="007134E7">
      <w:pPr>
        <w:rPr>
          <w:lang w:val="da-DK"/>
        </w:rPr>
      </w:pPr>
    </w:p>
    <w:p w14:paraId="2E6E89CD" w14:textId="77777777" w:rsidR="00382A56" w:rsidRPr="00613F7D" w:rsidRDefault="00382A56">
      <w:pPr>
        <w:keepNext/>
        <w:keepLines/>
        <w:suppressAutoHyphens/>
        <w:ind w:left="567" w:hanging="567"/>
        <w:outlineLvl w:val="0"/>
        <w:rPr>
          <w:b/>
          <w:lang w:val="da-DK"/>
        </w:rPr>
        <w:pPrChange w:id="44" w:author="TCS" w:date="2026-02-25T17:08:00Z">
          <w:pPr>
            <w:keepNext/>
            <w:suppressAutoHyphens/>
            <w:ind w:left="567" w:hanging="567"/>
            <w:outlineLvl w:val="0"/>
          </w:pPr>
        </w:pPrChange>
      </w:pPr>
      <w:r w:rsidRPr="00613F7D">
        <w:rPr>
          <w:b/>
          <w:lang w:val="da-DK"/>
        </w:rPr>
        <w:t>4.6</w:t>
      </w:r>
      <w:r w:rsidRPr="00613F7D">
        <w:rPr>
          <w:b/>
          <w:lang w:val="da-DK"/>
        </w:rPr>
        <w:tab/>
      </w:r>
      <w:r w:rsidR="007134E7" w:rsidRPr="00613F7D">
        <w:rPr>
          <w:b/>
          <w:lang w:val="da-DK"/>
        </w:rPr>
        <w:t>Fertilitet, g</w:t>
      </w:r>
      <w:r w:rsidRPr="00613F7D">
        <w:rPr>
          <w:b/>
          <w:lang w:val="da-DK"/>
        </w:rPr>
        <w:t>raviditet og amning</w:t>
      </w:r>
    </w:p>
    <w:p w14:paraId="61A95523" w14:textId="77777777" w:rsidR="00A1599A" w:rsidRPr="00613F7D" w:rsidRDefault="00A1599A">
      <w:pPr>
        <w:keepNext/>
        <w:keepLines/>
        <w:rPr>
          <w:lang w:val="da-DK"/>
        </w:rPr>
        <w:pPrChange w:id="45" w:author="TCS" w:date="2026-02-25T17:08:00Z">
          <w:pPr>
            <w:keepNext/>
          </w:pPr>
        </w:pPrChange>
      </w:pPr>
    </w:p>
    <w:p w14:paraId="38340D7C" w14:textId="77777777" w:rsidR="000B7DC1" w:rsidRPr="00613F7D" w:rsidRDefault="000B7DC1">
      <w:pPr>
        <w:keepNext/>
        <w:keepLines/>
        <w:rPr>
          <w:u w:val="single"/>
          <w:lang w:val="da-DK"/>
        </w:rPr>
        <w:pPrChange w:id="46" w:author="TCS" w:date="2026-02-25T17:08:00Z">
          <w:pPr/>
        </w:pPrChange>
      </w:pPr>
      <w:r w:rsidRPr="00613F7D">
        <w:rPr>
          <w:u w:val="single"/>
          <w:lang w:val="da-DK"/>
        </w:rPr>
        <w:t xml:space="preserve">Kvinder i </w:t>
      </w:r>
      <w:r w:rsidR="00D347D8" w:rsidRPr="00613F7D">
        <w:rPr>
          <w:u w:val="single"/>
          <w:lang w:val="da-DK"/>
        </w:rPr>
        <w:t xml:space="preserve">den </w:t>
      </w:r>
      <w:r w:rsidRPr="00613F7D">
        <w:rPr>
          <w:u w:val="single"/>
          <w:lang w:val="da-DK"/>
        </w:rPr>
        <w:t>fødedygtig</w:t>
      </w:r>
      <w:r w:rsidR="00D347D8" w:rsidRPr="00613F7D">
        <w:rPr>
          <w:u w:val="single"/>
          <w:lang w:val="da-DK"/>
        </w:rPr>
        <w:t>e</w:t>
      </w:r>
      <w:r w:rsidRPr="00613F7D">
        <w:rPr>
          <w:u w:val="single"/>
          <w:lang w:val="da-DK"/>
        </w:rPr>
        <w:t xml:space="preserve"> alder</w:t>
      </w:r>
    </w:p>
    <w:p w14:paraId="3FF62BDC" w14:textId="77777777" w:rsidR="000B7DC1" w:rsidRPr="00613F7D" w:rsidRDefault="000B7DC1">
      <w:pPr>
        <w:keepNext/>
        <w:keepLines/>
        <w:rPr>
          <w:lang w:val="da-DK"/>
        </w:rPr>
        <w:pPrChange w:id="47" w:author="TCS" w:date="2026-02-25T17:08:00Z">
          <w:pPr/>
        </w:pPrChange>
      </w:pPr>
    </w:p>
    <w:p w14:paraId="61FD5A48" w14:textId="79E798EA" w:rsidR="000B7DC1" w:rsidRPr="00613F7D" w:rsidRDefault="00E15F56">
      <w:pPr>
        <w:keepNext/>
        <w:keepLines/>
        <w:rPr>
          <w:lang w:val="da-DK"/>
        </w:rPr>
        <w:pPrChange w:id="48" w:author="TCS" w:date="2026-02-25T17:08:00Z">
          <w:pPr/>
        </w:pPrChange>
      </w:pPr>
      <w:r w:rsidRPr="00613F7D">
        <w:rPr>
          <w:lang w:val="da-DK"/>
        </w:rPr>
        <w:t>Indtagelse af</w:t>
      </w:r>
      <w:r w:rsidR="000B7DC1" w:rsidRPr="00613F7D">
        <w:rPr>
          <w:lang w:val="da-DK"/>
        </w:rPr>
        <w:t xml:space="preserve"> mycophenolat</w:t>
      </w:r>
      <w:r w:rsidR="00C7080E">
        <w:rPr>
          <w:lang w:val="da-DK"/>
        </w:rPr>
        <w:t>mofetil</w:t>
      </w:r>
      <w:r w:rsidRPr="00613F7D">
        <w:rPr>
          <w:lang w:val="da-DK"/>
        </w:rPr>
        <w:t xml:space="preserve"> under graviditet</w:t>
      </w:r>
      <w:r w:rsidR="000B7DC1" w:rsidRPr="00613F7D">
        <w:rPr>
          <w:lang w:val="da-DK"/>
        </w:rPr>
        <w:t xml:space="preserve"> skal undgås. Derfor skal kvinder i </w:t>
      </w:r>
      <w:r w:rsidR="00D347D8" w:rsidRPr="00613F7D">
        <w:rPr>
          <w:lang w:val="da-DK"/>
        </w:rPr>
        <w:t xml:space="preserve">den </w:t>
      </w:r>
      <w:r w:rsidR="000B7DC1" w:rsidRPr="00613F7D">
        <w:rPr>
          <w:lang w:val="da-DK"/>
        </w:rPr>
        <w:t>fødedygtig</w:t>
      </w:r>
      <w:r w:rsidR="00D347D8" w:rsidRPr="00613F7D">
        <w:rPr>
          <w:lang w:val="da-DK"/>
        </w:rPr>
        <w:t>e</w:t>
      </w:r>
      <w:r w:rsidR="000B7DC1" w:rsidRPr="00613F7D">
        <w:rPr>
          <w:lang w:val="da-DK"/>
        </w:rPr>
        <w:t xml:space="preserve"> alder </w:t>
      </w:r>
      <w:r w:rsidR="0097591E" w:rsidRPr="00613F7D">
        <w:rPr>
          <w:lang w:val="da-DK"/>
        </w:rPr>
        <w:t>anvende mindst é</w:t>
      </w:r>
      <w:r w:rsidR="000B7DC1" w:rsidRPr="00613F7D">
        <w:rPr>
          <w:lang w:val="da-DK"/>
        </w:rPr>
        <w:t>n form for pålidelig antikonception (se pkt. 4.3), inden behandling</w:t>
      </w:r>
      <w:r w:rsidR="00C7080E">
        <w:rPr>
          <w:lang w:val="da-DK"/>
        </w:rPr>
        <w:t>en</w:t>
      </w:r>
      <w:r w:rsidR="000B7DC1" w:rsidRPr="00613F7D">
        <w:rPr>
          <w:lang w:val="da-DK"/>
        </w:rPr>
        <w:t xml:space="preserve"> påbegyndes, under behandlingen og i seks uger efter behandlingsophør, medmindre seksuel afholdenhed er den valgte form for prævention. S</w:t>
      </w:r>
      <w:r w:rsidR="0097591E" w:rsidRPr="00613F7D">
        <w:rPr>
          <w:lang w:val="da-DK"/>
        </w:rPr>
        <w:t>amtidig</w:t>
      </w:r>
      <w:r w:rsidR="000B7DC1" w:rsidRPr="00613F7D">
        <w:rPr>
          <w:lang w:val="da-DK"/>
        </w:rPr>
        <w:t xml:space="preserve"> brug af to komplementære former for prævention er foretrukket.</w:t>
      </w:r>
    </w:p>
    <w:p w14:paraId="4F7D614F" w14:textId="77777777" w:rsidR="00CD2010" w:rsidRPr="00613F7D" w:rsidRDefault="00CD2010" w:rsidP="00CD2010">
      <w:pPr>
        <w:keepNext/>
        <w:rPr>
          <w:lang w:val="da-DK"/>
        </w:rPr>
      </w:pPr>
    </w:p>
    <w:p w14:paraId="180AF5C8" w14:textId="77777777" w:rsidR="00EE29C1" w:rsidRPr="00613F7D" w:rsidRDefault="00EE29C1" w:rsidP="00EE29C1">
      <w:pPr>
        <w:keepNext/>
        <w:rPr>
          <w:u w:val="single"/>
          <w:lang w:val="da-DK"/>
        </w:rPr>
      </w:pPr>
      <w:r w:rsidRPr="00613F7D">
        <w:rPr>
          <w:u w:val="single"/>
          <w:lang w:val="da-DK"/>
        </w:rPr>
        <w:t>Graviditet</w:t>
      </w:r>
    </w:p>
    <w:p w14:paraId="7783CA93" w14:textId="77777777" w:rsidR="00EE29C1" w:rsidRPr="00613F7D" w:rsidRDefault="00EE29C1" w:rsidP="00EE29C1">
      <w:pPr>
        <w:keepNext/>
        <w:rPr>
          <w:lang w:val="da-DK"/>
        </w:rPr>
      </w:pPr>
    </w:p>
    <w:p w14:paraId="15FF7034" w14:textId="20C1A4EA" w:rsidR="00EE29C1" w:rsidRPr="00613F7D" w:rsidRDefault="00F46C04" w:rsidP="00EE29C1">
      <w:pPr>
        <w:rPr>
          <w:lang w:val="da-DK"/>
        </w:rPr>
      </w:pPr>
      <w:r>
        <w:rPr>
          <w:lang w:val="da-DK"/>
        </w:rPr>
        <w:t>M</w:t>
      </w:r>
      <w:r w:rsidRPr="00F46C04">
        <w:rPr>
          <w:lang w:val="da-DK"/>
        </w:rPr>
        <w:t>ycophenolatmofetil</w:t>
      </w:r>
      <w:r w:rsidR="00EE29C1" w:rsidRPr="00613F7D">
        <w:rPr>
          <w:lang w:val="da-DK"/>
        </w:rPr>
        <w:t xml:space="preserve"> </w:t>
      </w:r>
      <w:r w:rsidR="00C2769D" w:rsidRPr="00613F7D">
        <w:rPr>
          <w:lang w:val="da-DK"/>
        </w:rPr>
        <w:t>er kontraindiceret</w:t>
      </w:r>
      <w:r w:rsidR="00EE29C1" w:rsidRPr="00613F7D">
        <w:rPr>
          <w:lang w:val="da-DK"/>
        </w:rPr>
        <w:t xml:space="preserve"> under graviditet, medmindre der ikke findes en </w:t>
      </w:r>
      <w:r w:rsidR="00F66A1F" w:rsidRPr="00613F7D">
        <w:rPr>
          <w:lang w:val="da-DK"/>
        </w:rPr>
        <w:t>hensigtsmæssig</w:t>
      </w:r>
      <w:r w:rsidR="00845E1C" w:rsidRPr="00613F7D">
        <w:rPr>
          <w:lang w:val="da-DK"/>
        </w:rPr>
        <w:t xml:space="preserve"> alternativ </w:t>
      </w:r>
      <w:r w:rsidR="00EE29C1" w:rsidRPr="00613F7D">
        <w:rPr>
          <w:lang w:val="da-DK"/>
        </w:rPr>
        <w:t xml:space="preserve"> behandling</w:t>
      </w:r>
      <w:r w:rsidR="00F66A1F" w:rsidRPr="00613F7D">
        <w:rPr>
          <w:lang w:val="da-DK"/>
        </w:rPr>
        <w:t xml:space="preserve">, og </w:t>
      </w:r>
      <w:r w:rsidR="00EE29C1" w:rsidRPr="00613F7D">
        <w:rPr>
          <w:color w:val="000000"/>
          <w:szCs w:val="22"/>
          <w:lang w:val="da-DK"/>
        </w:rPr>
        <w:t>for at udelukke en uønsket anvendelse under graviditet</w:t>
      </w:r>
      <w:r w:rsidR="00F66A1F" w:rsidRPr="00613F7D">
        <w:rPr>
          <w:lang w:val="da-DK"/>
        </w:rPr>
        <w:t xml:space="preserve"> må behandling ikke initieres, </w:t>
      </w:r>
      <w:r w:rsidR="00F66A1F" w:rsidRPr="00613F7D">
        <w:rPr>
          <w:color w:val="000000"/>
          <w:szCs w:val="22"/>
          <w:lang w:val="da-DK"/>
        </w:rPr>
        <w:t>uden at en negativ graviditetstest foreligger</w:t>
      </w:r>
      <w:r>
        <w:rPr>
          <w:color w:val="000000"/>
          <w:szCs w:val="22"/>
          <w:lang w:val="da-DK"/>
        </w:rPr>
        <w:t xml:space="preserve"> (se pkt.</w:t>
      </w:r>
      <w:r w:rsidR="00A90EDB">
        <w:rPr>
          <w:color w:val="000000"/>
          <w:szCs w:val="22"/>
          <w:lang w:val="da-DK"/>
        </w:rPr>
        <w:t> </w:t>
      </w:r>
      <w:r>
        <w:rPr>
          <w:color w:val="000000"/>
          <w:szCs w:val="22"/>
          <w:lang w:val="da-DK"/>
        </w:rPr>
        <w:t>4.3)</w:t>
      </w:r>
      <w:r w:rsidR="00EE29C1" w:rsidRPr="00613F7D">
        <w:rPr>
          <w:color w:val="000000"/>
          <w:szCs w:val="22"/>
          <w:lang w:val="da-DK"/>
        </w:rPr>
        <w:t>.</w:t>
      </w:r>
      <w:r w:rsidR="00EE29C1" w:rsidRPr="00613F7D">
        <w:rPr>
          <w:lang w:val="da-DK"/>
        </w:rPr>
        <w:t xml:space="preserve"> </w:t>
      </w:r>
    </w:p>
    <w:p w14:paraId="038025AE" w14:textId="77777777" w:rsidR="00EE29C1" w:rsidRPr="00613F7D" w:rsidRDefault="00EE29C1" w:rsidP="00EE29C1">
      <w:pPr>
        <w:rPr>
          <w:lang w:val="da-DK"/>
        </w:rPr>
      </w:pPr>
    </w:p>
    <w:p w14:paraId="66322CD2" w14:textId="77777777" w:rsidR="00F741B8" w:rsidRPr="00613F7D" w:rsidRDefault="00F741B8" w:rsidP="00F741B8">
      <w:pPr>
        <w:rPr>
          <w:lang w:val="da-DK"/>
        </w:rPr>
      </w:pPr>
      <w:r w:rsidRPr="00613F7D">
        <w:rPr>
          <w:lang w:val="da-DK"/>
        </w:rPr>
        <w:t>Når behandlingen initieres, skal fertile kvinder informeres om den øgede risiko for abort og medfødte misdannelser, og de skal vejledes omkring prævention og graviditetsplanlægning.</w:t>
      </w:r>
    </w:p>
    <w:p w14:paraId="2DEE5F5D" w14:textId="77777777" w:rsidR="00F741B8" w:rsidRPr="00613F7D" w:rsidRDefault="00F741B8" w:rsidP="00F741B8">
      <w:pPr>
        <w:rPr>
          <w:lang w:val="da-DK"/>
        </w:rPr>
      </w:pPr>
    </w:p>
    <w:p w14:paraId="2CCD3BEB" w14:textId="3A447FEE" w:rsidR="00EB2628" w:rsidRPr="00613F7D" w:rsidRDefault="00F741B8" w:rsidP="00EB2628">
      <w:pPr>
        <w:keepNext/>
        <w:rPr>
          <w:lang w:val="da-DK"/>
        </w:rPr>
      </w:pPr>
      <w:r w:rsidRPr="00613F7D">
        <w:rPr>
          <w:lang w:val="da-DK"/>
        </w:rPr>
        <w:t xml:space="preserve">Før behandlingen initieres, skal fertile kvinder have </w:t>
      </w:r>
      <w:r w:rsidR="00EB2628" w:rsidRPr="00613F7D">
        <w:rPr>
          <w:lang w:val="da-DK"/>
        </w:rPr>
        <w:t>to</w:t>
      </w:r>
      <w:r w:rsidRPr="00613F7D">
        <w:rPr>
          <w:lang w:val="da-DK"/>
        </w:rPr>
        <w:t xml:space="preserve"> negativ</w:t>
      </w:r>
      <w:r w:rsidR="00EB2628" w:rsidRPr="00613F7D">
        <w:rPr>
          <w:lang w:val="da-DK"/>
        </w:rPr>
        <w:t>e</w:t>
      </w:r>
      <w:r w:rsidRPr="00613F7D">
        <w:rPr>
          <w:lang w:val="da-DK"/>
        </w:rPr>
        <w:t xml:space="preserve"> graviditetstest</w:t>
      </w:r>
      <w:r w:rsidR="000A1947" w:rsidRPr="00613F7D">
        <w:rPr>
          <w:lang w:val="da-DK"/>
        </w:rPr>
        <w:t>s</w:t>
      </w:r>
      <w:r w:rsidRPr="00613F7D">
        <w:rPr>
          <w:lang w:val="da-DK"/>
        </w:rPr>
        <w:t xml:space="preserve"> (serum eller urin) med en sensitivitet på mindst 25</w:t>
      </w:r>
      <w:r w:rsidR="00A90EDB">
        <w:rPr>
          <w:lang w:val="da-DK"/>
        </w:rPr>
        <w:t> </w:t>
      </w:r>
      <w:r w:rsidRPr="00613F7D">
        <w:rPr>
          <w:lang w:val="da-DK"/>
        </w:rPr>
        <w:t xml:space="preserve">mIE/ml for at udelukke en uønsket mycophenolat-eksponering </w:t>
      </w:r>
      <w:r w:rsidR="00AB53F5" w:rsidRPr="00613F7D">
        <w:rPr>
          <w:lang w:val="da-DK"/>
        </w:rPr>
        <w:t>for</w:t>
      </w:r>
      <w:r w:rsidRPr="00613F7D">
        <w:rPr>
          <w:lang w:val="da-DK"/>
        </w:rPr>
        <w:t xml:space="preserve"> </w:t>
      </w:r>
      <w:r w:rsidR="00C75C5F" w:rsidRPr="00613F7D">
        <w:rPr>
          <w:lang w:val="da-DK"/>
        </w:rPr>
        <w:t xml:space="preserve">et </w:t>
      </w:r>
      <w:r w:rsidRPr="00613F7D">
        <w:rPr>
          <w:lang w:val="da-DK"/>
        </w:rPr>
        <w:t>foster.</w:t>
      </w:r>
      <w:r w:rsidRPr="00613F7D" w:rsidDel="00874187">
        <w:rPr>
          <w:lang w:val="da-DK"/>
        </w:rPr>
        <w:t xml:space="preserve"> </w:t>
      </w:r>
      <w:r w:rsidRPr="00613F7D">
        <w:rPr>
          <w:lang w:val="da-DK"/>
        </w:rPr>
        <w:t>Det anbefales, at test nummer 2 skal udføres 8-10</w:t>
      </w:r>
      <w:r w:rsidR="00A90EDB">
        <w:rPr>
          <w:lang w:val="da-DK"/>
        </w:rPr>
        <w:t> </w:t>
      </w:r>
      <w:r w:rsidRPr="00613F7D">
        <w:rPr>
          <w:lang w:val="da-DK"/>
        </w:rPr>
        <w:t xml:space="preserve">dage </w:t>
      </w:r>
      <w:r w:rsidR="0097591E" w:rsidRPr="00613F7D">
        <w:rPr>
          <w:lang w:val="da-DK"/>
        </w:rPr>
        <w:t>efter den første test</w:t>
      </w:r>
      <w:r w:rsidRPr="00613F7D">
        <w:rPr>
          <w:lang w:val="da-DK"/>
        </w:rPr>
        <w:t xml:space="preserve">. </w:t>
      </w:r>
    </w:p>
    <w:p w14:paraId="50A198E1" w14:textId="1957CA15" w:rsidR="00F741B8" w:rsidRPr="00613F7D" w:rsidRDefault="000845F3" w:rsidP="00F741B8">
      <w:pPr>
        <w:keepNext/>
        <w:rPr>
          <w:lang w:val="da-DK"/>
        </w:rPr>
      </w:pPr>
      <w:r w:rsidRPr="00613F7D">
        <w:rPr>
          <w:lang w:val="da-DK"/>
        </w:rPr>
        <w:t xml:space="preserve">Ved modtagelse af transplantater fra afdøde donorer, kan det på grund af tidspunktet for tilgængeligheden af transplantationsorganet, ikke altid være muligt at udføre to tests 8-10 dage efter hinanden, inden behandlingen initieres. </w:t>
      </w:r>
      <w:r w:rsidR="0097591E" w:rsidRPr="00613F7D">
        <w:rPr>
          <w:lang w:val="da-DK"/>
        </w:rPr>
        <w:t>Hvis det er tilfældet,</w:t>
      </w:r>
      <w:r w:rsidRPr="00613F7D">
        <w:rPr>
          <w:lang w:val="da-DK"/>
        </w:rPr>
        <w:t xml:space="preserve"> skal en graviditetstest udføres umiddelbart før behandlingen initieres og en yderligere test 8-10</w:t>
      </w:r>
      <w:r w:rsidR="00A90EDB">
        <w:rPr>
          <w:lang w:val="da-DK"/>
        </w:rPr>
        <w:t> </w:t>
      </w:r>
      <w:r w:rsidRPr="00613F7D">
        <w:rPr>
          <w:lang w:val="da-DK"/>
        </w:rPr>
        <w:t>dage senere.</w:t>
      </w:r>
      <w:r w:rsidR="00F741B8" w:rsidRPr="00613F7D">
        <w:rPr>
          <w:lang w:val="da-DK"/>
        </w:rPr>
        <w:t>En ny graviditetstest skal udføres som klinisk indiceret (f.eks. efter rapportering af manglende antikonception). Resultaterne af alle graviditetstests skal diskuteres med patienten. Patienterne skal informeres om straks at kontakte deres læge, hvis graviditet opstår.</w:t>
      </w:r>
    </w:p>
    <w:p w14:paraId="6272DD82" w14:textId="77777777" w:rsidR="00EE29C1" w:rsidRPr="00613F7D" w:rsidRDefault="00EE29C1" w:rsidP="00EE29C1">
      <w:pPr>
        <w:rPr>
          <w:lang w:val="da-DK"/>
        </w:rPr>
      </w:pPr>
    </w:p>
    <w:p w14:paraId="6BA8A209" w14:textId="77777777" w:rsidR="00EE29C1" w:rsidRPr="00613F7D" w:rsidRDefault="00EE29C1" w:rsidP="006F6980">
      <w:pPr>
        <w:keepNext/>
        <w:rPr>
          <w:lang w:val="da-DK"/>
        </w:rPr>
      </w:pPr>
      <w:r w:rsidRPr="00613F7D">
        <w:rPr>
          <w:lang w:val="da-DK"/>
        </w:rPr>
        <w:t xml:space="preserve">Mycophenolat har en potent teratogen virkning hos mennesker med </w:t>
      </w:r>
      <w:r w:rsidR="006125B4" w:rsidRPr="00613F7D">
        <w:rPr>
          <w:lang w:val="da-DK"/>
        </w:rPr>
        <w:t xml:space="preserve">en </w:t>
      </w:r>
      <w:r w:rsidRPr="00613F7D">
        <w:rPr>
          <w:lang w:val="da-DK"/>
        </w:rPr>
        <w:t xml:space="preserve">øget risiko for spontane aborter og medfødte misdannelser ved eksponering under graviditet: </w:t>
      </w:r>
    </w:p>
    <w:p w14:paraId="3F5D1CFE" w14:textId="05F79BDB" w:rsidR="00EE29C1" w:rsidRPr="00613F7D" w:rsidRDefault="00694470" w:rsidP="008E1F2B">
      <w:pPr>
        <w:ind w:left="567" w:hanging="567"/>
        <w:rPr>
          <w:lang w:val="da-DK"/>
        </w:rPr>
      </w:pPr>
      <w:r w:rsidRPr="00674C95">
        <w:rPr>
          <w:caps/>
          <w:szCs w:val="22"/>
          <w:lang w:val="da-DK"/>
        </w:rPr>
        <w:sym w:font="Symbol" w:char="00B7"/>
      </w:r>
      <w:r w:rsidRPr="00613F7D">
        <w:rPr>
          <w:caps/>
          <w:szCs w:val="22"/>
          <w:lang w:val="da-DK"/>
        </w:rPr>
        <w:tab/>
      </w:r>
      <w:r w:rsidR="00EE29C1" w:rsidRPr="00613F7D">
        <w:rPr>
          <w:lang w:val="da-DK"/>
        </w:rPr>
        <w:t>Spontane aborter er rapporteret hos 45 til 49</w:t>
      </w:r>
      <w:r w:rsidR="00D03D28">
        <w:rPr>
          <w:lang w:val="da-DK"/>
        </w:rPr>
        <w:t> </w:t>
      </w:r>
      <w:r w:rsidR="00EE29C1" w:rsidRPr="00613F7D">
        <w:rPr>
          <w:lang w:val="da-DK"/>
        </w:rPr>
        <w:t xml:space="preserve">% </w:t>
      </w:r>
      <w:r w:rsidR="006125B4" w:rsidRPr="00613F7D">
        <w:rPr>
          <w:lang w:val="da-DK"/>
        </w:rPr>
        <w:t>af de</w:t>
      </w:r>
      <w:r w:rsidR="00EE29C1" w:rsidRPr="00613F7D">
        <w:rPr>
          <w:lang w:val="da-DK"/>
        </w:rPr>
        <w:t xml:space="preserve"> gravide kvinder, som var eksponeret for mycophenolatmofetil</w:t>
      </w:r>
      <w:r w:rsidR="00845E1C" w:rsidRPr="00613F7D">
        <w:rPr>
          <w:lang w:val="da-DK"/>
        </w:rPr>
        <w:t>,</w:t>
      </w:r>
      <w:r w:rsidR="00EE29C1" w:rsidRPr="00613F7D">
        <w:rPr>
          <w:lang w:val="da-DK"/>
        </w:rPr>
        <w:t xml:space="preserve"> sammenlignet med </w:t>
      </w:r>
      <w:r w:rsidR="006125B4" w:rsidRPr="00613F7D">
        <w:rPr>
          <w:lang w:val="da-DK"/>
        </w:rPr>
        <w:t xml:space="preserve">en hyppighed på </w:t>
      </w:r>
      <w:r w:rsidR="00EE29C1" w:rsidRPr="00613F7D">
        <w:rPr>
          <w:lang w:val="da-DK"/>
        </w:rPr>
        <w:t>12 til 33</w:t>
      </w:r>
      <w:r w:rsidR="00A90EDB">
        <w:rPr>
          <w:lang w:val="da-DK"/>
        </w:rPr>
        <w:t> </w:t>
      </w:r>
      <w:r w:rsidR="00EE29C1" w:rsidRPr="00613F7D">
        <w:rPr>
          <w:lang w:val="da-DK"/>
        </w:rPr>
        <w:t xml:space="preserve">% hos </w:t>
      </w:r>
      <w:r w:rsidR="006125B4" w:rsidRPr="00613F7D">
        <w:rPr>
          <w:lang w:val="da-DK"/>
        </w:rPr>
        <w:t>patienter, der havde gennemgåe</w:t>
      </w:r>
      <w:r w:rsidR="00845E1C" w:rsidRPr="00613F7D">
        <w:rPr>
          <w:lang w:val="da-DK"/>
        </w:rPr>
        <w:t>t</w:t>
      </w:r>
      <w:r w:rsidR="006125B4" w:rsidRPr="00613F7D">
        <w:rPr>
          <w:lang w:val="da-DK"/>
        </w:rPr>
        <w:t xml:space="preserve"> en transplantation af solide organer, og</w:t>
      </w:r>
      <w:r w:rsidR="00EE29C1" w:rsidRPr="00613F7D">
        <w:rPr>
          <w:lang w:val="da-DK"/>
        </w:rPr>
        <w:t xml:space="preserve"> som blev behandlet med andre immunsuppressiva end mycophenolatmofetil.</w:t>
      </w:r>
    </w:p>
    <w:p w14:paraId="722E2180" w14:textId="3F885481" w:rsidR="00EE29C1" w:rsidRPr="00613F7D" w:rsidRDefault="00694470" w:rsidP="008E1F2B">
      <w:pPr>
        <w:ind w:left="567" w:hanging="566"/>
        <w:rPr>
          <w:lang w:val="da-DK"/>
        </w:rPr>
      </w:pPr>
      <w:r w:rsidRPr="00674C95">
        <w:rPr>
          <w:caps/>
          <w:szCs w:val="22"/>
          <w:lang w:val="da-DK"/>
        </w:rPr>
        <w:sym w:font="Symbol" w:char="00B7"/>
      </w:r>
      <w:r w:rsidRPr="00613F7D">
        <w:rPr>
          <w:caps/>
          <w:szCs w:val="22"/>
          <w:lang w:val="da-DK"/>
        </w:rPr>
        <w:tab/>
      </w:r>
      <w:r w:rsidR="00EE29C1" w:rsidRPr="00613F7D">
        <w:rPr>
          <w:lang w:val="da-DK"/>
        </w:rPr>
        <w:t xml:space="preserve">Baseret på </w:t>
      </w:r>
      <w:r w:rsidR="00845E1C" w:rsidRPr="00613F7D">
        <w:rPr>
          <w:lang w:val="da-DK"/>
        </w:rPr>
        <w:t>litteratur</w:t>
      </w:r>
      <w:r w:rsidR="00EE29C1" w:rsidRPr="00613F7D">
        <w:rPr>
          <w:lang w:val="da-DK"/>
        </w:rPr>
        <w:t>rapporter forekom misdannelser hos 23 til 27</w:t>
      </w:r>
      <w:r w:rsidR="00D03D28">
        <w:rPr>
          <w:lang w:val="da-DK"/>
        </w:rPr>
        <w:t> </w:t>
      </w:r>
      <w:r w:rsidR="00EE29C1" w:rsidRPr="00613F7D">
        <w:rPr>
          <w:lang w:val="da-DK"/>
        </w:rPr>
        <w:t>% af levendefødte børn, hvor moderen var eksponeret for mycophenolatmofetil under graviditet (sammenlignet med 2 til 3</w:t>
      </w:r>
      <w:r w:rsidR="00D03D28">
        <w:rPr>
          <w:lang w:val="da-DK"/>
        </w:rPr>
        <w:t> </w:t>
      </w:r>
      <w:r w:rsidR="00EE29C1" w:rsidRPr="00613F7D">
        <w:rPr>
          <w:lang w:val="da-DK"/>
        </w:rPr>
        <w:t>% hos levendefødte børn i hele populationen og ca. 4 til 5</w:t>
      </w:r>
      <w:r w:rsidR="00D03D28">
        <w:rPr>
          <w:lang w:val="da-DK"/>
        </w:rPr>
        <w:t> </w:t>
      </w:r>
      <w:r w:rsidR="00EE29C1" w:rsidRPr="00613F7D">
        <w:rPr>
          <w:lang w:val="da-DK"/>
        </w:rPr>
        <w:t>% hos</w:t>
      </w:r>
      <w:r w:rsidR="00845E1C" w:rsidRPr="00613F7D">
        <w:rPr>
          <w:lang w:val="da-DK"/>
        </w:rPr>
        <w:t xml:space="preserve"> </w:t>
      </w:r>
      <w:r w:rsidR="00EE29C1" w:rsidRPr="00613F7D">
        <w:rPr>
          <w:lang w:val="da-DK"/>
        </w:rPr>
        <w:t>patienter,</w:t>
      </w:r>
      <w:r w:rsidR="00845E1C" w:rsidRPr="00613F7D">
        <w:rPr>
          <w:lang w:val="da-DK"/>
        </w:rPr>
        <w:t xml:space="preserve"> der havde gennemgået en transplantation af solide organer, og</w:t>
      </w:r>
      <w:r w:rsidR="00EE29C1" w:rsidRPr="00613F7D">
        <w:rPr>
          <w:lang w:val="da-DK"/>
        </w:rPr>
        <w:t xml:space="preserve"> som blev behandlet med andre immunsuppressiva end mycophenolatmofetil).</w:t>
      </w:r>
    </w:p>
    <w:p w14:paraId="6EC8148C" w14:textId="77777777" w:rsidR="00EE29C1" w:rsidRPr="00613F7D" w:rsidRDefault="00EE29C1" w:rsidP="00EE29C1">
      <w:pPr>
        <w:rPr>
          <w:lang w:val="da-DK"/>
        </w:rPr>
      </w:pPr>
    </w:p>
    <w:p w14:paraId="0CC9322D" w14:textId="6C1EA896" w:rsidR="00EE29C1" w:rsidRPr="00613F7D" w:rsidRDefault="00EE29C1" w:rsidP="00873D53">
      <w:pPr>
        <w:keepNext/>
        <w:keepLines/>
        <w:rPr>
          <w:lang w:val="da-DK"/>
        </w:rPr>
      </w:pPr>
      <w:r w:rsidRPr="00613F7D">
        <w:rPr>
          <w:lang w:val="da-DK"/>
        </w:rPr>
        <w:t xml:space="preserve">Efter markedsføring er der observeret medfødte misdannelser, herunder rapporter </w:t>
      </w:r>
      <w:r w:rsidR="006125B4" w:rsidRPr="00613F7D">
        <w:rPr>
          <w:lang w:val="da-DK"/>
        </w:rPr>
        <w:t>om multiple</w:t>
      </w:r>
      <w:r w:rsidRPr="00613F7D">
        <w:rPr>
          <w:lang w:val="da-DK"/>
        </w:rPr>
        <w:t xml:space="preserve"> misdannelser hos børn af patienter, som under graviditeten</w:t>
      </w:r>
      <w:r w:rsidR="00845E1C" w:rsidRPr="00613F7D">
        <w:rPr>
          <w:lang w:val="da-DK"/>
        </w:rPr>
        <w:t xml:space="preserve"> var</w:t>
      </w:r>
      <w:r w:rsidRPr="00613F7D">
        <w:rPr>
          <w:lang w:val="da-DK"/>
        </w:rPr>
        <w:t xml:space="preserve"> blevet behandlet med </w:t>
      </w:r>
      <w:r w:rsidR="005D5493" w:rsidRPr="005D5493">
        <w:rPr>
          <w:lang w:val="da-DK"/>
        </w:rPr>
        <w:t>mycophenolat</w:t>
      </w:r>
      <w:r w:rsidRPr="00613F7D">
        <w:rPr>
          <w:lang w:val="da-DK"/>
        </w:rPr>
        <w:t>t i kombination med andre immunsuppressiva. Følgende misdannelser blev hyppigst rapporteret:</w:t>
      </w:r>
    </w:p>
    <w:p w14:paraId="1D96B0CE" w14:textId="77777777" w:rsidR="00EE29C1" w:rsidRPr="00613F7D" w:rsidRDefault="00EE29C1" w:rsidP="00873D53">
      <w:pPr>
        <w:keepNext/>
        <w:keepLines/>
        <w:rPr>
          <w:lang w:val="da-DK"/>
        </w:rPr>
      </w:pPr>
    </w:p>
    <w:p w14:paraId="39099B1D" w14:textId="4393C4B4" w:rsidR="00EE29C1" w:rsidRPr="00613F7D" w:rsidRDefault="00694470" w:rsidP="00873D53">
      <w:pPr>
        <w:keepNext/>
        <w:keepLines/>
        <w:ind w:left="567" w:hanging="567"/>
        <w:rPr>
          <w:lang w:val="da-DK"/>
        </w:rPr>
      </w:pPr>
      <w:r w:rsidRPr="00674C95">
        <w:rPr>
          <w:caps/>
          <w:szCs w:val="22"/>
          <w:lang w:val="da-DK"/>
        </w:rPr>
        <w:sym w:font="Symbol" w:char="00B7"/>
      </w:r>
      <w:r w:rsidRPr="00613F7D">
        <w:rPr>
          <w:caps/>
          <w:szCs w:val="22"/>
          <w:lang w:val="da-DK"/>
        </w:rPr>
        <w:tab/>
      </w:r>
      <w:r w:rsidR="00CC0025" w:rsidRPr="00613F7D">
        <w:rPr>
          <w:lang w:val="da-DK"/>
        </w:rPr>
        <w:t>A</w:t>
      </w:r>
      <w:r w:rsidR="00EE29C1" w:rsidRPr="00613F7D">
        <w:rPr>
          <w:lang w:val="da-DK"/>
        </w:rPr>
        <w:t>bnorm</w:t>
      </w:r>
      <w:r w:rsidR="006125B4" w:rsidRPr="00613F7D">
        <w:rPr>
          <w:lang w:val="da-DK"/>
        </w:rPr>
        <w:t xml:space="preserve">iteter i </w:t>
      </w:r>
      <w:r w:rsidR="00EE29C1" w:rsidRPr="00613F7D">
        <w:rPr>
          <w:lang w:val="da-DK"/>
        </w:rPr>
        <w:t>ører</w:t>
      </w:r>
      <w:r w:rsidR="006125B4" w:rsidRPr="00613F7D">
        <w:rPr>
          <w:lang w:val="da-DK"/>
        </w:rPr>
        <w:t>ne</w:t>
      </w:r>
      <w:r w:rsidR="00EE29C1" w:rsidRPr="00613F7D">
        <w:rPr>
          <w:lang w:val="da-DK"/>
        </w:rPr>
        <w:t xml:space="preserve"> (f.eks. abnormt formet eller manglende ydre</w:t>
      </w:r>
      <w:r w:rsidR="00475581" w:rsidRPr="00613F7D">
        <w:rPr>
          <w:lang w:val="da-DK"/>
        </w:rPr>
        <w:t xml:space="preserve"> øre)</w:t>
      </w:r>
      <w:r w:rsidR="00EE29C1" w:rsidRPr="00613F7D">
        <w:rPr>
          <w:lang w:val="da-DK"/>
        </w:rPr>
        <w:t xml:space="preserve">, </w:t>
      </w:r>
      <w:r w:rsidR="006125B4" w:rsidRPr="00613F7D">
        <w:rPr>
          <w:lang w:val="da-DK"/>
        </w:rPr>
        <w:t>tillukning af</w:t>
      </w:r>
      <w:r w:rsidR="00EE29C1" w:rsidRPr="00613F7D">
        <w:rPr>
          <w:lang w:val="da-DK"/>
        </w:rPr>
        <w:t xml:space="preserve">  øregang</w:t>
      </w:r>
      <w:r w:rsidR="006125B4" w:rsidRPr="00613F7D">
        <w:rPr>
          <w:lang w:val="da-DK"/>
        </w:rPr>
        <w:t>en</w:t>
      </w:r>
      <w:r w:rsidR="00475581" w:rsidRPr="00613F7D">
        <w:rPr>
          <w:lang w:val="da-DK"/>
        </w:rPr>
        <w:t xml:space="preserve"> (mellemøre</w:t>
      </w:r>
      <w:r w:rsidR="000845F3" w:rsidRPr="00613F7D">
        <w:rPr>
          <w:lang w:val="da-DK"/>
        </w:rPr>
        <w:t>t</w:t>
      </w:r>
      <w:r w:rsidR="00475581" w:rsidRPr="00613F7D">
        <w:rPr>
          <w:lang w:val="da-DK"/>
        </w:rPr>
        <w:t>)</w:t>
      </w:r>
      <w:r w:rsidR="00EE29C1" w:rsidRPr="00613F7D">
        <w:rPr>
          <w:lang w:val="da-DK"/>
        </w:rPr>
        <w:t>;</w:t>
      </w:r>
    </w:p>
    <w:p w14:paraId="40907DEE" w14:textId="16EE158B" w:rsidR="00EE29C1" w:rsidRPr="00613F7D" w:rsidRDefault="00694470" w:rsidP="00873D53">
      <w:pPr>
        <w:keepNext/>
        <w:keepLines/>
        <w:rPr>
          <w:lang w:val="da-DK"/>
        </w:rPr>
      </w:pPr>
      <w:r w:rsidRPr="00674C95">
        <w:rPr>
          <w:caps/>
          <w:szCs w:val="22"/>
          <w:lang w:val="da-DK"/>
        </w:rPr>
        <w:sym w:font="Symbol" w:char="00B7"/>
      </w:r>
      <w:r w:rsidRPr="00613F7D">
        <w:rPr>
          <w:caps/>
          <w:szCs w:val="22"/>
          <w:lang w:val="da-DK"/>
        </w:rPr>
        <w:tab/>
      </w:r>
      <w:r w:rsidR="00CC0025" w:rsidRPr="00613F7D">
        <w:rPr>
          <w:lang w:val="da-DK"/>
        </w:rPr>
        <w:t>M</w:t>
      </w:r>
      <w:r w:rsidR="00EE29C1" w:rsidRPr="00613F7D">
        <w:rPr>
          <w:lang w:val="da-DK"/>
        </w:rPr>
        <w:t>isdannelser i ansigtet såsom læbespalte, ganespalte, mikrognati og hypertelorisme;</w:t>
      </w:r>
    </w:p>
    <w:p w14:paraId="023BD780" w14:textId="46BD3B67" w:rsidR="00EE29C1" w:rsidRPr="00613F7D" w:rsidRDefault="00694470" w:rsidP="00694470">
      <w:pPr>
        <w:rPr>
          <w:lang w:val="da-DK"/>
        </w:rPr>
      </w:pPr>
      <w:r w:rsidRPr="00674C95">
        <w:rPr>
          <w:caps/>
          <w:szCs w:val="22"/>
          <w:lang w:val="da-DK"/>
        </w:rPr>
        <w:sym w:font="Symbol" w:char="00B7"/>
      </w:r>
      <w:r w:rsidRPr="00613F7D">
        <w:rPr>
          <w:caps/>
          <w:szCs w:val="22"/>
          <w:lang w:val="da-DK"/>
        </w:rPr>
        <w:tab/>
      </w:r>
      <w:r w:rsidR="00CC0025" w:rsidRPr="00613F7D">
        <w:rPr>
          <w:lang w:val="da-DK"/>
        </w:rPr>
        <w:t>A</w:t>
      </w:r>
      <w:r w:rsidR="00EE29C1" w:rsidRPr="00613F7D">
        <w:rPr>
          <w:lang w:val="da-DK"/>
        </w:rPr>
        <w:t>bnorm</w:t>
      </w:r>
      <w:r w:rsidR="006125B4" w:rsidRPr="00613F7D">
        <w:rPr>
          <w:lang w:val="da-DK"/>
        </w:rPr>
        <w:t>iteter i</w:t>
      </w:r>
      <w:r w:rsidR="00EE29C1" w:rsidRPr="00613F7D">
        <w:rPr>
          <w:lang w:val="da-DK"/>
        </w:rPr>
        <w:t xml:space="preserve"> øjne</w:t>
      </w:r>
      <w:r w:rsidR="006125B4" w:rsidRPr="00613F7D">
        <w:rPr>
          <w:lang w:val="da-DK"/>
        </w:rPr>
        <w:t>ne</w:t>
      </w:r>
      <w:r w:rsidR="00EE29C1" w:rsidRPr="00613F7D">
        <w:rPr>
          <w:lang w:val="da-DK"/>
        </w:rPr>
        <w:t xml:space="preserve"> (f.eks. coloboma);</w:t>
      </w:r>
    </w:p>
    <w:p w14:paraId="4CC6FA47" w14:textId="649CCA50" w:rsidR="00475581" w:rsidRPr="00613F7D" w:rsidRDefault="00475581" w:rsidP="00694470">
      <w:pPr>
        <w:rPr>
          <w:lang w:val="da-DK"/>
        </w:rPr>
      </w:pPr>
      <w:r w:rsidRPr="00674C95">
        <w:rPr>
          <w:caps/>
          <w:szCs w:val="22"/>
          <w:lang w:val="da-DK"/>
        </w:rPr>
        <w:sym w:font="Symbol" w:char="00B7"/>
      </w:r>
      <w:r w:rsidRPr="00613F7D">
        <w:rPr>
          <w:caps/>
          <w:szCs w:val="22"/>
          <w:lang w:val="da-DK"/>
        </w:rPr>
        <w:tab/>
      </w:r>
      <w:r w:rsidR="00CC0025" w:rsidRPr="00613F7D">
        <w:rPr>
          <w:lang w:val="da-DK"/>
        </w:rPr>
        <w:t>M</w:t>
      </w:r>
      <w:r w:rsidRPr="00613F7D">
        <w:rPr>
          <w:lang w:val="da-DK"/>
        </w:rPr>
        <w:t>edfødt hjertesygdom såsom atriale og ventrikulære septum defekter;</w:t>
      </w:r>
    </w:p>
    <w:p w14:paraId="087C5927" w14:textId="6E0A4E7A" w:rsidR="00EE29C1" w:rsidRPr="00613F7D" w:rsidRDefault="00694470" w:rsidP="003A222C">
      <w:pPr>
        <w:rPr>
          <w:lang w:val="da-DK"/>
        </w:rPr>
      </w:pPr>
      <w:r w:rsidRPr="00674C95">
        <w:rPr>
          <w:caps/>
          <w:szCs w:val="22"/>
          <w:lang w:val="da-DK"/>
        </w:rPr>
        <w:sym w:font="Symbol" w:char="00B7"/>
      </w:r>
      <w:r w:rsidRPr="00613F7D">
        <w:rPr>
          <w:caps/>
          <w:szCs w:val="22"/>
          <w:lang w:val="da-DK"/>
        </w:rPr>
        <w:tab/>
      </w:r>
      <w:r w:rsidR="00CC0025" w:rsidRPr="00613F7D">
        <w:rPr>
          <w:lang w:val="da-DK"/>
        </w:rPr>
        <w:t>M</w:t>
      </w:r>
      <w:r w:rsidR="00EE29C1" w:rsidRPr="00613F7D">
        <w:rPr>
          <w:lang w:val="da-DK"/>
        </w:rPr>
        <w:t xml:space="preserve">isdannelser af fingre ( f.eks. polydaktyli, syndaktyli); </w:t>
      </w:r>
    </w:p>
    <w:p w14:paraId="2574F21B" w14:textId="1C71A259" w:rsidR="00EE29C1" w:rsidRPr="00613F7D" w:rsidRDefault="00694470" w:rsidP="003A222C">
      <w:pPr>
        <w:rPr>
          <w:lang w:val="da-DK"/>
        </w:rPr>
      </w:pPr>
      <w:r w:rsidRPr="00674C95">
        <w:rPr>
          <w:caps/>
          <w:szCs w:val="22"/>
          <w:lang w:val="da-DK"/>
        </w:rPr>
        <w:sym w:font="Symbol" w:char="00B7"/>
      </w:r>
      <w:r w:rsidRPr="00613F7D">
        <w:rPr>
          <w:caps/>
          <w:szCs w:val="22"/>
          <w:lang w:val="da-DK"/>
        </w:rPr>
        <w:tab/>
      </w:r>
      <w:r w:rsidR="00CC0025" w:rsidRPr="00613F7D">
        <w:rPr>
          <w:lang w:val="da-DK"/>
        </w:rPr>
        <w:t>T</w:t>
      </w:r>
      <w:r w:rsidR="00EE29C1" w:rsidRPr="00613F7D">
        <w:rPr>
          <w:lang w:val="da-DK"/>
        </w:rPr>
        <w:t>ra</w:t>
      </w:r>
      <w:r w:rsidR="006125B4" w:rsidRPr="00613F7D">
        <w:rPr>
          <w:lang w:val="da-DK"/>
        </w:rPr>
        <w:t>k</w:t>
      </w:r>
      <w:r w:rsidR="00EE29C1" w:rsidRPr="00613F7D">
        <w:rPr>
          <w:lang w:val="da-DK"/>
        </w:rPr>
        <w:t>eo-øsofageale misdannelser (f.eks. ø</w:t>
      </w:r>
      <w:r w:rsidR="00EE29C1" w:rsidRPr="00613F7D">
        <w:rPr>
          <w:rFonts w:cs="Segoe UI"/>
          <w:lang w:val="da-DK"/>
        </w:rPr>
        <w:t>sofagusatresi);</w:t>
      </w:r>
    </w:p>
    <w:p w14:paraId="1278AD7C" w14:textId="4E6DE5C1" w:rsidR="00EE29C1" w:rsidRPr="00613F7D" w:rsidRDefault="00694470" w:rsidP="00116B0B">
      <w:pPr>
        <w:rPr>
          <w:lang w:val="da-DK"/>
        </w:rPr>
      </w:pPr>
      <w:r w:rsidRPr="00674C95">
        <w:rPr>
          <w:caps/>
          <w:szCs w:val="22"/>
          <w:lang w:val="da-DK"/>
        </w:rPr>
        <w:sym w:font="Symbol" w:char="00B7"/>
      </w:r>
      <w:r w:rsidRPr="00613F7D">
        <w:rPr>
          <w:caps/>
          <w:szCs w:val="22"/>
          <w:lang w:val="da-DK"/>
        </w:rPr>
        <w:tab/>
      </w:r>
      <w:r w:rsidR="00CC0025" w:rsidRPr="00613F7D">
        <w:rPr>
          <w:rFonts w:cs="Segoe UI"/>
          <w:lang w:val="da-DK"/>
        </w:rPr>
        <w:t>M</w:t>
      </w:r>
      <w:r w:rsidR="00EE29C1" w:rsidRPr="00613F7D">
        <w:rPr>
          <w:rFonts w:cs="Segoe UI"/>
          <w:lang w:val="da-DK"/>
        </w:rPr>
        <w:t>isdannelser i nervesystemet såsom rygmarvsbrok;</w:t>
      </w:r>
    </w:p>
    <w:p w14:paraId="3AA41FF3" w14:textId="69140A82" w:rsidR="00EE29C1" w:rsidRPr="00613F7D" w:rsidRDefault="00694470" w:rsidP="009F0126">
      <w:pPr>
        <w:rPr>
          <w:lang w:val="da-DK"/>
        </w:rPr>
      </w:pPr>
      <w:r w:rsidRPr="00674C95">
        <w:rPr>
          <w:caps/>
          <w:szCs w:val="22"/>
          <w:lang w:val="da-DK"/>
        </w:rPr>
        <w:sym w:font="Symbol" w:char="00B7"/>
      </w:r>
      <w:r w:rsidRPr="00613F7D">
        <w:rPr>
          <w:caps/>
          <w:szCs w:val="22"/>
          <w:lang w:val="da-DK"/>
        </w:rPr>
        <w:tab/>
      </w:r>
      <w:r w:rsidR="00CC0025" w:rsidRPr="00613F7D">
        <w:rPr>
          <w:lang w:val="da-DK"/>
        </w:rPr>
        <w:t>R</w:t>
      </w:r>
      <w:r w:rsidR="006125B4" w:rsidRPr="00613F7D">
        <w:rPr>
          <w:lang w:val="da-DK"/>
        </w:rPr>
        <w:t>enale a</w:t>
      </w:r>
      <w:r w:rsidR="00B35F00" w:rsidRPr="00613F7D">
        <w:rPr>
          <w:lang w:val="da-DK"/>
        </w:rPr>
        <w:t>b</w:t>
      </w:r>
      <w:r w:rsidR="00EE29C1" w:rsidRPr="00613F7D">
        <w:rPr>
          <w:lang w:val="da-DK"/>
        </w:rPr>
        <w:t>normiteter.</w:t>
      </w:r>
    </w:p>
    <w:p w14:paraId="456A8611" w14:textId="77777777" w:rsidR="00EE29C1" w:rsidRPr="00613F7D" w:rsidRDefault="00EE29C1" w:rsidP="00EE29C1">
      <w:pPr>
        <w:ind w:left="567"/>
        <w:rPr>
          <w:lang w:val="da-DK"/>
        </w:rPr>
      </w:pPr>
    </w:p>
    <w:p w14:paraId="22A61D62" w14:textId="77777777" w:rsidR="00EE29C1" w:rsidRPr="00613F7D" w:rsidRDefault="00EE29C1" w:rsidP="00EE29C1">
      <w:pPr>
        <w:rPr>
          <w:lang w:val="da-DK"/>
        </w:rPr>
      </w:pPr>
      <w:r w:rsidRPr="00613F7D">
        <w:rPr>
          <w:lang w:val="da-DK"/>
        </w:rPr>
        <w:t xml:space="preserve">Derudover har der været enkelte rapporter </w:t>
      </w:r>
      <w:r w:rsidR="004B7A8B" w:rsidRPr="00613F7D">
        <w:rPr>
          <w:lang w:val="da-DK"/>
        </w:rPr>
        <w:t>om</w:t>
      </w:r>
      <w:r w:rsidRPr="00613F7D">
        <w:rPr>
          <w:lang w:val="da-DK"/>
        </w:rPr>
        <w:t xml:space="preserve"> følgende misdannelser:</w:t>
      </w:r>
    </w:p>
    <w:p w14:paraId="59C1FEF5" w14:textId="40E3FE8F" w:rsidR="00EE29C1" w:rsidRPr="00613F7D" w:rsidRDefault="00694470" w:rsidP="003A222C">
      <w:pPr>
        <w:rPr>
          <w:lang w:val="da-DK"/>
        </w:rPr>
      </w:pPr>
      <w:r w:rsidRPr="00674C95">
        <w:rPr>
          <w:caps/>
          <w:szCs w:val="22"/>
          <w:lang w:val="da-DK"/>
        </w:rPr>
        <w:sym w:font="Symbol" w:char="00B7"/>
      </w:r>
      <w:r w:rsidRPr="00613F7D">
        <w:rPr>
          <w:caps/>
          <w:szCs w:val="22"/>
          <w:lang w:val="da-DK"/>
        </w:rPr>
        <w:tab/>
      </w:r>
      <w:r w:rsidR="00CC0025" w:rsidRPr="00613F7D">
        <w:rPr>
          <w:lang w:val="da-DK"/>
        </w:rPr>
        <w:t>M</w:t>
      </w:r>
      <w:r w:rsidR="00EE29C1" w:rsidRPr="00613F7D">
        <w:rPr>
          <w:lang w:val="da-DK"/>
        </w:rPr>
        <w:t>ikroftalmi;</w:t>
      </w:r>
    </w:p>
    <w:p w14:paraId="025EEC5A" w14:textId="05A98BEB" w:rsidR="00EE29C1" w:rsidRPr="00613F7D" w:rsidRDefault="00694470" w:rsidP="003A222C">
      <w:pPr>
        <w:rPr>
          <w:lang w:val="da-DK"/>
        </w:rPr>
      </w:pPr>
      <w:r w:rsidRPr="00674C95">
        <w:rPr>
          <w:caps/>
          <w:szCs w:val="22"/>
          <w:lang w:val="da-DK"/>
        </w:rPr>
        <w:sym w:font="Symbol" w:char="00B7"/>
      </w:r>
      <w:r w:rsidRPr="00613F7D">
        <w:rPr>
          <w:caps/>
          <w:szCs w:val="22"/>
          <w:lang w:val="da-DK"/>
        </w:rPr>
        <w:tab/>
      </w:r>
      <w:r w:rsidR="00CC0025" w:rsidRPr="00613F7D">
        <w:rPr>
          <w:lang w:val="da-DK"/>
        </w:rPr>
        <w:t>M</w:t>
      </w:r>
      <w:r w:rsidR="00EE29C1" w:rsidRPr="00613F7D">
        <w:rPr>
          <w:lang w:val="da-DK"/>
        </w:rPr>
        <w:t xml:space="preserve">edfødt plexus </w:t>
      </w:r>
      <w:r w:rsidR="006125B4" w:rsidRPr="00613F7D">
        <w:rPr>
          <w:lang w:val="da-DK"/>
        </w:rPr>
        <w:t>choriodeus-</w:t>
      </w:r>
      <w:r w:rsidR="00EE29C1" w:rsidRPr="00613F7D">
        <w:rPr>
          <w:lang w:val="da-DK"/>
        </w:rPr>
        <w:t>cyste;</w:t>
      </w:r>
    </w:p>
    <w:p w14:paraId="0E9DE907" w14:textId="54697349" w:rsidR="00EE29C1" w:rsidRPr="00674C95" w:rsidRDefault="00694470" w:rsidP="00116B0B">
      <w:pPr>
        <w:rPr>
          <w:lang w:val="pt-BR"/>
        </w:rPr>
      </w:pPr>
      <w:r w:rsidRPr="00674C95">
        <w:rPr>
          <w:caps/>
          <w:szCs w:val="22"/>
          <w:lang w:val="da-DK"/>
        </w:rPr>
        <w:sym w:font="Symbol" w:char="00B7"/>
      </w:r>
      <w:r w:rsidRPr="00674C95">
        <w:rPr>
          <w:caps/>
          <w:szCs w:val="22"/>
          <w:lang w:val="pt-BR"/>
        </w:rPr>
        <w:tab/>
      </w:r>
      <w:r w:rsidR="00CC0025" w:rsidRPr="00674C95">
        <w:rPr>
          <w:lang w:val="pt-BR"/>
        </w:rPr>
        <w:t>S</w:t>
      </w:r>
      <w:r w:rsidR="00EE29C1" w:rsidRPr="00674C95">
        <w:rPr>
          <w:lang w:val="pt-BR"/>
        </w:rPr>
        <w:t>eptum pellucidum agen</w:t>
      </w:r>
      <w:r w:rsidR="006125B4" w:rsidRPr="00674C95">
        <w:rPr>
          <w:lang w:val="pt-BR"/>
        </w:rPr>
        <w:t>e</w:t>
      </w:r>
      <w:r w:rsidR="00EE29C1" w:rsidRPr="00674C95">
        <w:rPr>
          <w:lang w:val="pt-BR"/>
        </w:rPr>
        <w:t>si;</w:t>
      </w:r>
    </w:p>
    <w:p w14:paraId="5B016B17" w14:textId="6C78AB35" w:rsidR="00EE29C1" w:rsidRPr="00674C95" w:rsidRDefault="00694470" w:rsidP="009F0126">
      <w:pPr>
        <w:rPr>
          <w:lang w:val="pt-BR"/>
        </w:rPr>
      </w:pPr>
      <w:r w:rsidRPr="00674C95">
        <w:rPr>
          <w:caps/>
          <w:szCs w:val="22"/>
          <w:lang w:val="da-DK"/>
        </w:rPr>
        <w:sym w:font="Symbol" w:char="00B7"/>
      </w:r>
      <w:r w:rsidRPr="00674C95">
        <w:rPr>
          <w:caps/>
          <w:szCs w:val="22"/>
          <w:lang w:val="pt-BR"/>
        </w:rPr>
        <w:tab/>
      </w:r>
      <w:r w:rsidR="00CC0025" w:rsidRPr="00674C95">
        <w:rPr>
          <w:lang w:val="pt-BR"/>
        </w:rPr>
        <w:t>N</w:t>
      </w:r>
      <w:r w:rsidR="006125B4" w:rsidRPr="00674C95">
        <w:rPr>
          <w:lang w:val="pt-BR"/>
        </w:rPr>
        <w:t>ervus olf</w:t>
      </w:r>
      <w:r w:rsidR="00EE29C1" w:rsidRPr="00674C95">
        <w:rPr>
          <w:lang w:val="pt-BR"/>
        </w:rPr>
        <w:t>a</w:t>
      </w:r>
      <w:r w:rsidR="006125B4" w:rsidRPr="00674C95">
        <w:rPr>
          <w:lang w:val="pt-BR"/>
        </w:rPr>
        <w:t>c</w:t>
      </w:r>
      <w:r w:rsidR="00EE29C1" w:rsidRPr="00674C95">
        <w:rPr>
          <w:lang w:val="pt-BR"/>
        </w:rPr>
        <w:t>tor</w:t>
      </w:r>
      <w:r w:rsidR="006125B4" w:rsidRPr="00674C95">
        <w:rPr>
          <w:lang w:val="pt-BR"/>
        </w:rPr>
        <w:t>ius</w:t>
      </w:r>
      <w:r w:rsidR="00EE29C1" w:rsidRPr="00674C95">
        <w:rPr>
          <w:lang w:val="pt-BR"/>
        </w:rPr>
        <w:t xml:space="preserve"> agenesi.</w:t>
      </w:r>
    </w:p>
    <w:p w14:paraId="60762F04" w14:textId="77777777" w:rsidR="00CD2010" w:rsidRPr="00674C95" w:rsidRDefault="00CD2010" w:rsidP="00CD2010">
      <w:pPr>
        <w:rPr>
          <w:lang w:val="pt-BR"/>
        </w:rPr>
      </w:pPr>
    </w:p>
    <w:p w14:paraId="30F6883E" w14:textId="77777777" w:rsidR="00CD2010" w:rsidRPr="00613F7D" w:rsidRDefault="00CD2010" w:rsidP="00CD2010">
      <w:pPr>
        <w:rPr>
          <w:lang w:val="da-DK"/>
        </w:rPr>
      </w:pPr>
      <w:r w:rsidRPr="00613F7D">
        <w:rPr>
          <w:lang w:val="da-DK"/>
        </w:rPr>
        <w:t>Dyre</w:t>
      </w:r>
      <w:r w:rsidR="006125B4" w:rsidRPr="00613F7D">
        <w:rPr>
          <w:lang w:val="da-DK"/>
        </w:rPr>
        <w:t>studier</w:t>
      </w:r>
      <w:r w:rsidRPr="00613F7D">
        <w:rPr>
          <w:lang w:val="da-DK"/>
        </w:rPr>
        <w:t xml:space="preserve"> har vist reproduktionstoksicitet (se pkt. 5.3). </w:t>
      </w:r>
    </w:p>
    <w:p w14:paraId="7CD5798D" w14:textId="77777777" w:rsidR="00CD2010" w:rsidRPr="00613F7D" w:rsidRDefault="00CD2010" w:rsidP="00CD2010">
      <w:pPr>
        <w:rPr>
          <w:lang w:val="da-DK"/>
        </w:rPr>
      </w:pPr>
    </w:p>
    <w:p w14:paraId="24A51DEB" w14:textId="77777777" w:rsidR="00CD2010" w:rsidRPr="00613F7D" w:rsidRDefault="00CD2010" w:rsidP="00CD2010">
      <w:pPr>
        <w:keepNext/>
        <w:keepLines/>
        <w:rPr>
          <w:u w:val="single"/>
          <w:lang w:val="da-DK"/>
        </w:rPr>
      </w:pPr>
      <w:r w:rsidRPr="00613F7D">
        <w:rPr>
          <w:u w:val="single"/>
          <w:lang w:val="da-DK"/>
        </w:rPr>
        <w:t>Amning</w:t>
      </w:r>
    </w:p>
    <w:p w14:paraId="6D799869" w14:textId="77777777" w:rsidR="00006766" w:rsidRPr="00613F7D" w:rsidRDefault="00006766" w:rsidP="00CD2010">
      <w:pPr>
        <w:keepNext/>
        <w:keepLines/>
        <w:rPr>
          <w:lang w:val="da-DK"/>
        </w:rPr>
      </w:pPr>
    </w:p>
    <w:p w14:paraId="6CD8DE64" w14:textId="6F366685" w:rsidR="00CD2010" w:rsidRPr="00613F7D" w:rsidRDefault="00D854FB" w:rsidP="00CD2010">
      <w:pPr>
        <w:keepNext/>
        <w:keepLines/>
        <w:rPr>
          <w:lang w:val="da-DK"/>
        </w:rPr>
      </w:pPr>
      <w:r w:rsidRPr="00613F7D">
        <w:rPr>
          <w:lang w:val="da-DK"/>
        </w:rPr>
        <w:t>Begrænsede data viser, at mycophenolsyre udskilles i human mælk.</w:t>
      </w:r>
      <w:r w:rsidR="00CD2010" w:rsidRPr="00613F7D">
        <w:rPr>
          <w:lang w:val="da-DK"/>
        </w:rPr>
        <w:t xml:space="preserve"> På grund af risikoen for alvorlige bivirkninger af mycophenol</w:t>
      </w:r>
      <w:r w:rsidR="00B82118" w:rsidRPr="00613F7D">
        <w:rPr>
          <w:lang w:val="da-DK"/>
        </w:rPr>
        <w:t>syre</w:t>
      </w:r>
      <w:r w:rsidR="00CD2010" w:rsidRPr="00613F7D">
        <w:rPr>
          <w:lang w:val="da-DK"/>
        </w:rPr>
        <w:t xml:space="preserve"> hos ammende spædbørn, er </w:t>
      </w:r>
      <w:r w:rsidR="00BB377C">
        <w:rPr>
          <w:lang w:val="da-DK"/>
        </w:rPr>
        <w:t>behandlingen</w:t>
      </w:r>
      <w:r w:rsidR="00BB377C" w:rsidRPr="00613F7D">
        <w:rPr>
          <w:lang w:val="da-DK"/>
        </w:rPr>
        <w:t xml:space="preserve"> </w:t>
      </w:r>
      <w:r w:rsidR="00CD2010" w:rsidRPr="00613F7D">
        <w:rPr>
          <w:lang w:val="da-DK"/>
        </w:rPr>
        <w:t>kontraindiceret hos ammende mødre (se pkt. 4.3).</w:t>
      </w:r>
    </w:p>
    <w:p w14:paraId="56D8920C" w14:textId="77777777" w:rsidR="00382A56" w:rsidRPr="00613F7D" w:rsidRDefault="00382A56">
      <w:pPr>
        <w:rPr>
          <w:lang w:val="da-DK"/>
        </w:rPr>
      </w:pPr>
    </w:p>
    <w:p w14:paraId="4D67A99B" w14:textId="77777777" w:rsidR="00F741B8" w:rsidRPr="00613F7D" w:rsidRDefault="00F741B8" w:rsidP="00F741B8">
      <w:pPr>
        <w:rPr>
          <w:u w:val="single"/>
          <w:lang w:val="da-DK"/>
        </w:rPr>
      </w:pPr>
      <w:r w:rsidRPr="00613F7D">
        <w:rPr>
          <w:u w:val="single"/>
          <w:lang w:val="da-DK"/>
        </w:rPr>
        <w:t>Mænd</w:t>
      </w:r>
    </w:p>
    <w:p w14:paraId="1CE27195" w14:textId="77777777" w:rsidR="00F741B8" w:rsidRPr="00613F7D" w:rsidRDefault="00F741B8" w:rsidP="00F741B8">
      <w:pPr>
        <w:rPr>
          <w:u w:val="single"/>
          <w:lang w:val="da-DK"/>
        </w:rPr>
      </w:pPr>
    </w:p>
    <w:p w14:paraId="362C258A" w14:textId="0192C3E1" w:rsidR="00F741B8" w:rsidRPr="00613F7D" w:rsidRDefault="00AB53F5" w:rsidP="00F741B8">
      <w:pPr>
        <w:rPr>
          <w:lang w:val="da-DK"/>
        </w:rPr>
      </w:pPr>
      <w:r w:rsidRPr="00613F7D">
        <w:rPr>
          <w:lang w:val="da-DK"/>
        </w:rPr>
        <w:t xml:space="preserve">Den begrænsede, tilgængelige kliniske </w:t>
      </w:r>
      <w:r w:rsidR="00F741B8" w:rsidRPr="00613F7D">
        <w:rPr>
          <w:lang w:val="da-DK"/>
        </w:rPr>
        <w:t xml:space="preserve">evidens indikerer ikke en øget risiko for </w:t>
      </w:r>
      <w:r w:rsidR="00E15F56" w:rsidRPr="00613F7D">
        <w:rPr>
          <w:lang w:val="da-DK"/>
        </w:rPr>
        <w:t>misdannelser eller abort efter</w:t>
      </w:r>
      <w:r w:rsidR="00F741B8" w:rsidRPr="00613F7D">
        <w:rPr>
          <w:lang w:val="da-DK"/>
        </w:rPr>
        <w:t xml:space="preserve"> </w:t>
      </w:r>
      <w:r w:rsidR="0097591E" w:rsidRPr="00613F7D">
        <w:rPr>
          <w:lang w:val="da-DK"/>
        </w:rPr>
        <w:t xml:space="preserve">faderens </w:t>
      </w:r>
      <w:r w:rsidR="00F741B8" w:rsidRPr="00613F7D">
        <w:rPr>
          <w:lang w:val="da-DK"/>
        </w:rPr>
        <w:t>eksponering for mycophenolat</w:t>
      </w:r>
      <w:r w:rsidR="0097591E" w:rsidRPr="00613F7D">
        <w:rPr>
          <w:lang w:val="da-DK"/>
        </w:rPr>
        <w:t>mofetil</w:t>
      </w:r>
      <w:r w:rsidR="00F741B8" w:rsidRPr="00613F7D">
        <w:rPr>
          <w:lang w:val="da-DK"/>
        </w:rPr>
        <w:t>.</w:t>
      </w:r>
    </w:p>
    <w:p w14:paraId="56A8F2C0" w14:textId="77777777" w:rsidR="0097591E" w:rsidRPr="00613F7D" w:rsidRDefault="0097591E" w:rsidP="00F741B8">
      <w:pPr>
        <w:rPr>
          <w:lang w:val="da-DK"/>
        </w:rPr>
      </w:pPr>
    </w:p>
    <w:p w14:paraId="2A75A4DD" w14:textId="1507E90A" w:rsidR="00F741B8" w:rsidRPr="00613F7D" w:rsidRDefault="00F741B8" w:rsidP="00F741B8">
      <w:pPr>
        <w:rPr>
          <w:lang w:val="da-DK"/>
        </w:rPr>
      </w:pPr>
      <w:r w:rsidRPr="00613F7D">
        <w:rPr>
          <w:lang w:val="da-DK"/>
        </w:rPr>
        <w:t>MPA er et stærkt teratogen. Det vides ikke, om MPA findes i sæd. Beregninger baseret på dyre</w:t>
      </w:r>
      <w:r w:rsidR="00AC33AF">
        <w:rPr>
          <w:lang w:val="da-DK"/>
        </w:rPr>
        <w:t>data</w:t>
      </w:r>
      <w:r w:rsidRPr="00613F7D">
        <w:rPr>
          <w:lang w:val="da-DK"/>
        </w:rPr>
        <w:t xml:space="preserve"> viser, at den maksimale mængde af MPA, der potentielt kunne overføres til kvinde</w:t>
      </w:r>
      <w:r w:rsidR="008E2B12" w:rsidRPr="00613F7D">
        <w:rPr>
          <w:lang w:val="da-DK"/>
        </w:rPr>
        <w:t>n</w:t>
      </w:r>
      <w:r w:rsidRPr="00613F7D">
        <w:rPr>
          <w:lang w:val="da-DK"/>
        </w:rPr>
        <w:t>, er så lav, at det sandsynligvis ikke vil have effekt. Mycophenolat har vist sig at være genotoksisk i dyrestudier ved koncentrationer, der kun overstiger de menneskelige terapeutiske eksponeringer med små marginer, således at risikoen for genotoksiske virkninger på sædceller ikke helt kan udelukkes.</w:t>
      </w:r>
    </w:p>
    <w:p w14:paraId="7E428873" w14:textId="77777777" w:rsidR="0097591E" w:rsidRPr="00613F7D" w:rsidRDefault="0097591E" w:rsidP="00F741B8">
      <w:pPr>
        <w:rPr>
          <w:lang w:val="da-DK"/>
        </w:rPr>
      </w:pPr>
    </w:p>
    <w:p w14:paraId="59799FA2" w14:textId="6B83EDB0" w:rsidR="00F741B8" w:rsidRPr="00613F7D" w:rsidRDefault="00F741B8" w:rsidP="00F741B8">
      <w:pPr>
        <w:rPr>
          <w:lang w:val="da-DK"/>
        </w:rPr>
      </w:pPr>
      <w:r w:rsidRPr="00613F7D">
        <w:rPr>
          <w:lang w:val="da-DK"/>
        </w:rPr>
        <w:t xml:space="preserve">Derfor anbefales </w:t>
      </w:r>
      <w:r w:rsidR="00C25C77" w:rsidRPr="00613F7D">
        <w:rPr>
          <w:lang w:val="da-DK"/>
        </w:rPr>
        <w:t>det som sikkerhedsforanstaltning, at s</w:t>
      </w:r>
      <w:r w:rsidRPr="00613F7D">
        <w:rPr>
          <w:lang w:val="da-DK"/>
        </w:rPr>
        <w:t>e</w:t>
      </w:r>
      <w:r w:rsidR="00AB0623" w:rsidRPr="00613F7D">
        <w:rPr>
          <w:lang w:val="da-DK"/>
        </w:rPr>
        <w:t>ks</w:t>
      </w:r>
      <w:r w:rsidRPr="00613F7D">
        <w:rPr>
          <w:lang w:val="da-DK"/>
        </w:rPr>
        <w:t>uelt aktive mandlige patienter eller deres kvindelige partnere anvende</w:t>
      </w:r>
      <w:r w:rsidR="0097591E" w:rsidRPr="00613F7D">
        <w:rPr>
          <w:lang w:val="da-DK"/>
        </w:rPr>
        <w:t>r</w:t>
      </w:r>
      <w:r w:rsidRPr="00613F7D">
        <w:rPr>
          <w:lang w:val="da-DK"/>
        </w:rPr>
        <w:t xml:space="preserve"> pålidelig antikonception under behandling af den mandlige patient og i mindst 90</w:t>
      </w:r>
      <w:r w:rsidR="00AC33AF">
        <w:rPr>
          <w:lang w:val="da-DK"/>
        </w:rPr>
        <w:t> </w:t>
      </w:r>
      <w:r w:rsidRPr="00613F7D">
        <w:rPr>
          <w:lang w:val="da-DK"/>
        </w:rPr>
        <w:t xml:space="preserve">dage efter ophør af mycophenolatmofetil. </w:t>
      </w:r>
      <w:r w:rsidR="0097591E" w:rsidRPr="00613F7D">
        <w:rPr>
          <w:lang w:val="da-DK"/>
        </w:rPr>
        <w:t>Kvalificeret sundhedspersonale bør gøre m</w:t>
      </w:r>
      <w:r w:rsidRPr="00613F7D">
        <w:rPr>
          <w:lang w:val="da-DK"/>
        </w:rPr>
        <w:t>andlige patienter med reproduktiv</w:t>
      </w:r>
      <w:r w:rsidR="008E2B12" w:rsidRPr="00613F7D">
        <w:rPr>
          <w:lang w:val="da-DK"/>
        </w:rPr>
        <w:t>t</w:t>
      </w:r>
      <w:r w:rsidRPr="00613F7D">
        <w:rPr>
          <w:lang w:val="da-DK"/>
        </w:rPr>
        <w:t xml:space="preserve"> potentiale opmærksom</w:t>
      </w:r>
      <w:r w:rsidR="0097591E" w:rsidRPr="00613F7D">
        <w:rPr>
          <w:lang w:val="da-DK"/>
        </w:rPr>
        <w:t>me</w:t>
      </w:r>
      <w:r w:rsidRPr="00613F7D">
        <w:rPr>
          <w:lang w:val="da-DK"/>
        </w:rPr>
        <w:t xml:space="preserve"> på </w:t>
      </w:r>
      <w:r w:rsidR="0097591E" w:rsidRPr="00613F7D">
        <w:rPr>
          <w:lang w:val="da-DK"/>
        </w:rPr>
        <w:t>om</w:t>
      </w:r>
      <w:r w:rsidRPr="00613F7D">
        <w:rPr>
          <w:lang w:val="da-DK"/>
        </w:rPr>
        <w:t xml:space="preserve"> de potentielle risici ved at </w:t>
      </w:r>
      <w:r w:rsidR="00C25C77" w:rsidRPr="00613F7D">
        <w:rPr>
          <w:lang w:val="da-DK"/>
        </w:rPr>
        <w:t>blive far til</w:t>
      </w:r>
      <w:r w:rsidRPr="00613F7D">
        <w:rPr>
          <w:lang w:val="da-DK"/>
        </w:rPr>
        <w:t xml:space="preserve"> et barn.</w:t>
      </w:r>
    </w:p>
    <w:p w14:paraId="2BCCFD41" w14:textId="3024D2B2" w:rsidR="00AB53F5" w:rsidRPr="00613F7D" w:rsidRDefault="00AB53F5" w:rsidP="00F741B8">
      <w:pPr>
        <w:rPr>
          <w:lang w:val="da-DK"/>
        </w:rPr>
      </w:pPr>
    </w:p>
    <w:p w14:paraId="0FB3B8E7" w14:textId="439F594E" w:rsidR="00AB53F5" w:rsidRPr="00613F7D" w:rsidRDefault="00AB53F5" w:rsidP="00F741B8">
      <w:pPr>
        <w:rPr>
          <w:u w:val="single"/>
          <w:lang w:val="da-DK"/>
        </w:rPr>
      </w:pPr>
      <w:r w:rsidRPr="00613F7D">
        <w:rPr>
          <w:u w:val="single"/>
          <w:lang w:val="da-DK"/>
        </w:rPr>
        <w:t>Fertilitet</w:t>
      </w:r>
    </w:p>
    <w:p w14:paraId="5331DDE6" w14:textId="2654735E" w:rsidR="00AB53F5" w:rsidRPr="00613F7D" w:rsidRDefault="00AB53F5" w:rsidP="00F741B8">
      <w:pPr>
        <w:rPr>
          <w:lang w:val="da-DK"/>
        </w:rPr>
      </w:pPr>
    </w:p>
    <w:p w14:paraId="1B92E422" w14:textId="158A4E4A" w:rsidR="00AB53F5" w:rsidRPr="00613F7D" w:rsidRDefault="00AB53F5" w:rsidP="00AB53F5">
      <w:pPr>
        <w:ind w:right="-7"/>
        <w:rPr>
          <w:lang w:val="da-DK"/>
        </w:rPr>
      </w:pPr>
      <w:r w:rsidRPr="00613F7D">
        <w:rPr>
          <w:lang w:val="da-DK"/>
        </w:rPr>
        <w:t>Mycophenolatmofetil havde ingen effekt</w:t>
      </w:r>
      <w:r w:rsidR="000473FD" w:rsidRPr="00613F7D">
        <w:rPr>
          <w:lang w:val="da-DK"/>
        </w:rPr>
        <w:t xml:space="preserve"> på fertiliteten hos hanrotter ved</w:t>
      </w:r>
      <w:r w:rsidRPr="00613F7D">
        <w:rPr>
          <w:lang w:val="da-DK"/>
        </w:rPr>
        <w:t xml:space="preserve"> orale doser op til 20 mg/kg/dag. Den systemiske eksponering </w:t>
      </w:r>
      <w:r w:rsidR="00773251" w:rsidRPr="00613F7D">
        <w:rPr>
          <w:lang w:val="da-DK"/>
        </w:rPr>
        <w:t xml:space="preserve">ved </w:t>
      </w:r>
      <w:r w:rsidRPr="00613F7D">
        <w:rPr>
          <w:lang w:val="da-DK"/>
        </w:rPr>
        <w:t>denne dosis repræsenterer 2-3</w:t>
      </w:r>
      <w:r w:rsidR="00511CBE">
        <w:rPr>
          <w:lang w:val="da-DK"/>
        </w:rPr>
        <w:t> </w:t>
      </w:r>
      <w:r w:rsidRPr="00613F7D">
        <w:rPr>
          <w:lang w:val="da-DK"/>
        </w:rPr>
        <w:t>gange den kliniske eksponering ved den anbefalede kliniske dosis på 2 g daglig. I et studie af fertilitet og reproduktion udført på hunrotter forårsagede orale doser på 4,5 mg/kg/dag misdannelser (inkl</w:t>
      </w:r>
      <w:r w:rsidR="005C3874">
        <w:rPr>
          <w:lang w:val="da-DK"/>
        </w:rPr>
        <w:t>usive</w:t>
      </w:r>
      <w:r w:rsidRPr="00613F7D">
        <w:rPr>
          <w:lang w:val="da-DK"/>
        </w:rPr>
        <w:t xml:space="preserve"> anophthalmi, agnathi og hydrocephalus) hos det første generationsafkom ved fravær af maternel toksicitet. Den systemiske eksponering </w:t>
      </w:r>
      <w:r w:rsidR="00773251" w:rsidRPr="00613F7D">
        <w:rPr>
          <w:lang w:val="da-DK"/>
        </w:rPr>
        <w:t>ved</w:t>
      </w:r>
      <w:r w:rsidRPr="00613F7D">
        <w:rPr>
          <w:lang w:val="da-DK"/>
        </w:rPr>
        <w:t xml:space="preserve"> denne dosis var ca. 0,5</w:t>
      </w:r>
      <w:r w:rsidR="00511CBE">
        <w:rPr>
          <w:lang w:val="da-DK"/>
        </w:rPr>
        <w:t> </w:t>
      </w:r>
      <w:r w:rsidRPr="00613F7D">
        <w:rPr>
          <w:lang w:val="da-DK"/>
        </w:rPr>
        <w:t xml:space="preserve">gange den kliniske eksponering </w:t>
      </w:r>
      <w:r w:rsidR="00773251" w:rsidRPr="00613F7D">
        <w:rPr>
          <w:lang w:val="da-DK"/>
        </w:rPr>
        <w:t>ved</w:t>
      </w:r>
      <w:r w:rsidRPr="00613F7D">
        <w:rPr>
          <w:lang w:val="da-DK"/>
        </w:rPr>
        <w:t xml:space="preserve"> den anbefalede kliniske dosis på 2 g daglig. Der var ingen tyde</w:t>
      </w:r>
      <w:r w:rsidR="000473FD" w:rsidRPr="00613F7D">
        <w:rPr>
          <w:lang w:val="da-DK"/>
        </w:rPr>
        <w:t>lig påvirkning af fertilitets- eller</w:t>
      </w:r>
      <w:r w:rsidRPr="00613F7D">
        <w:rPr>
          <w:lang w:val="da-DK"/>
        </w:rPr>
        <w:t xml:space="preserve"> reproduktionsparametre hos moderdyrene og den følgende generation.</w:t>
      </w:r>
    </w:p>
    <w:p w14:paraId="29EDED6F" w14:textId="77777777" w:rsidR="00F741B8" w:rsidRPr="00613F7D" w:rsidRDefault="00F741B8">
      <w:pPr>
        <w:rPr>
          <w:lang w:val="da-DK"/>
        </w:rPr>
      </w:pPr>
    </w:p>
    <w:p w14:paraId="27BA7E29" w14:textId="77777777" w:rsidR="00382A56" w:rsidRPr="00613F7D" w:rsidRDefault="00382A56" w:rsidP="00D7600C">
      <w:pPr>
        <w:suppressAutoHyphens/>
        <w:ind w:left="567" w:hanging="567"/>
        <w:outlineLvl w:val="0"/>
        <w:rPr>
          <w:lang w:val="da-DK"/>
        </w:rPr>
      </w:pPr>
      <w:r w:rsidRPr="00613F7D">
        <w:rPr>
          <w:b/>
          <w:lang w:val="da-DK"/>
        </w:rPr>
        <w:t>4.7</w:t>
      </w:r>
      <w:r w:rsidRPr="00613F7D">
        <w:rPr>
          <w:b/>
          <w:lang w:val="da-DK"/>
        </w:rPr>
        <w:tab/>
        <w:t xml:space="preserve">Virkning på evnen til at føre motorkøretøj </w:t>
      </w:r>
      <w:r w:rsidR="00B1159D" w:rsidRPr="00613F7D">
        <w:rPr>
          <w:b/>
          <w:lang w:val="da-DK"/>
        </w:rPr>
        <w:t xml:space="preserve">og </w:t>
      </w:r>
      <w:r w:rsidRPr="00613F7D">
        <w:rPr>
          <w:b/>
          <w:lang w:val="da-DK"/>
        </w:rPr>
        <w:t>betjene maskiner</w:t>
      </w:r>
    </w:p>
    <w:p w14:paraId="3886C5A2" w14:textId="77777777" w:rsidR="00382A56" w:rsidRPr="00613F7D" w:rsidRDefault="00382A56">
      <w:pPr>
        <w:ind w:left="567" w:hanging="567"/>
        <w:rPr>
          <w:lang w:val="da-DK"/>
        </w:rPr>
      </w:pPr>
    </w:p>
    <w:p w14:paraId="2558B06B" w14:textId="31D13C21" w:rsidR="00382A56" w:rsidRPr="00613F7D" w:rsidRDefault="00037FF3">
      <w:pPr>
        <w:rPr>
          <w:lang w:val="da-DK"/>
        </w:rPr>
      </w:pPr>
      <w:r>
        <w:rPr>
          <w:lang w:val="da-DK"/>
        </w:rPr>
        <w:t>M</w:t>
      </w:r>
      <w:r w:rsidRPr="00037FF3">
        <w:rPr>
          <w:lang w:val="da-DK"/>
        </w:rPr>
        <w:t>ycophenolatmofetil</w:t>
      </w:r>
      <w:r w:rsidRPr="00037FF3" w:rsidDel="00037FF3">
        <w:rPr>
          <w:lang w:val="da-DK"/>
        </w:rPr>
        <w:t xml:space="preserve"> </w:t>
      </w:r>
      <w:r w:rsidR="00830DCA" w:rsidRPr="00613F7D">
        <w:rPr>
          <w:lang w:val="da-DK"/>
        </w:rPr>
        <w:t xml:space="preserve">påvirker i moderat grad evnen til at føre motorkøretøj eller betjene maskiner. </w:t>
      </w:r>
      <w:r>
        <w:rPr>
          <w:lang w:val="da-DK"/>
        </w:rPr>
        <w:t>Behandling</w:t>
      </w:r>
      <w:r w:rsidR="005C3874">
        <w:rPr>
          <w:lang w:val="da-DK"/>
        </w:rPr>
        <w:t>en</w:t>
      </w:r>
      <w:r w:rsidR="00830DCA" w:rsidRPr="00613F7D">
        <w:rPr>
          <w:lang w:val="da-DK"/>
        </w:rPr>
        <w:t xml:space="preserve"> kan forårsage somnolens, konfusion, svimmelhed, tremor og hypotension, </w:t>
      </w:r>
      <w:r w:rsidR="00B55549" w:rsidRPr="00613F7D">
        <w:rPr>
          <w:lang w:val="da-DK"/>
        </w:rPr>
        <w:t>og</w:t>
      </w:r>
      <w:r w:rsidR="00830DCA" w:rsidRPr="00613F7D">
        <w:rPr>
          <w:lang w:val="da-DK"/>
        </w:rPr>
        <w:t xml:space="preserve"> patienterne </w:t>
      </w:r>
      <w:r w:rsidR="00B55549" w:rsidRPr="00613F7D">
        <w:rPr>
          <w:lang w:val="da-DK"/>
        </w:rPr>
        <w:t>bør</w:t>
      </w:r>
      <w:r w:rsidR="00AA21C9" w:rsidRPr="00613F7D">
        <w:rPr>
          <w:lang w:val="da-DK"/>
        </w:rPr>
        <w:t xml:space="preserve"> derfor</w:t>
      </w:r>
      <w:r w:rsidR="00B55549" w:rsidRPr="00613F7D">
        <w:rPr>
          <w:lang w:val="da-DK"/>
        </w:rPr>
        <w:t xml:space="preserve"> </w:t>
      </w:r>
      <w:r w:rsidR="00830DCA" w:rsidRPr="00613F7D">
        <w:rPr>
          <w:lang w:val="da-DK"/>
        </w:rPr>
        <w:t>tilrådes forsigtighed ved bilkørsel og maskinbetjening.</w:t>
      </w:r>
    </w:p>
    <w:p w14:paraId="5674C72C" w14:textId="77777777" w:rsidR="00382A56" w:rsidRPr="00613F7D" w:rsidRDefault="00382A56">
      <w:pPr>
        <w:ind w:left="567" w:hanging="567"/>
        <w:rPr>
          <w:lang w:val="da-DK"/>
        </w:rPr>
      </w:pPr>
    </w:p>
    <w:p w14:paraId="5909B5B4" w14:textId="77777777" w:rsidR="00382A56" w:rsidRPr="00613F7D" w:rsidRDefault="00382A56" w:rsidP="008512C6">
      <w:pPr>
        <w:keepNext/>
        <w:keepLines/>
        <w:suppressAutoHyphens/>
        <w:ind w:left="567" w:hanging="567"/>
        <w:outlineLvl w:val="0"/>
        <w:rPr>
          <w:lang w:val="da-DK"/>
        </w:rPr>
      </w:pPr>
      <w:r w:rsidRPr="00613F7D">
        <w:rPr>
          <w:b/>
          <w:lang w:val="da-DK"/>
        </w:rPr>
        <w:t>4.8</w:t>
      </w:r>
      <w:r w:rsidRPr="00613F7D">
        <w:rPr>
          <w:b/>
          <w:lang w:val="da-DK"/>
        </w:rPr>
        <w:tab/>
        <w:t>Bivirkninger</w:t>
      </w:r>
    </w:p>
    <w:p w14:paraId="7B7A0075" w14:textId="77777777" w:rsidR="00AC485D" w:rsidRPr="00613F7D" w:rsidRDefault="00AC485D" w:rsidP="008512C6">
      <w:pPr>
        <w:keepNext/>
        <w:keepLines/>
        <w:outlineLvl w:val="0"/>
        <w:rPr>
          <w:u w:val="single"/>
          <w:lang w:val="da-DK"/>
        </w:rPr>
      </w:pPr>
    </w:p>
    <w:p w14:paraId="12706FE9" w14:textId="77777777" w:rsidR="00AC485D" w:rsidRPr="00613F7D" w:rsidRDefault="00AC485D" w:rsidP="00AC485D">
      <w:pPr>
        <w:keepNext/>
        <w:keepLines/>
        <w:outlineLvl w:val="0"/>
        <w:rPr>
          <w:u w:val="single"/>
          <w:lang w:val="da-DK"/>
        </w:rPr>
      </w:pPr>
      <w:r w:rsidRPr="00613F7D">
        <w:rPr>
          <w:u w:val="single"/>
          <w:lang w:val="da-DK"/>
        </w:rPr>
        <w:t>Resumé af sikkerhedsprofilen</w:t>
      </w:r>
    </w:p>
    <w:p w14:paraId="5B92F258" w14:textId="77777777" w:rsidR="00AC485D" w:rsidRPr="00613F7D" w:rsidRDefault="00AC485D" w:rsidP="008512C6">
      <w:pPr>
        <w:keepNext/>
        <w:keepLines/>
        <w:outlineLvl w:val="0"/>
        <w:rPr>
          <w:u w:val="single"/>
          <w:lang w:val="da-DK"/>
        </w:rPr>
      </w:pPr>
    </w:p>
    <w:p w14:paraId="2F68027F" w14:textId="56B6C145" w:rsidR="00382A56" w:rsidRPr="00613F7D" w:rsidRDefault="00385962" w:rsidP="008512C6">
      <w:pPr>
        <w:keepNext/>
        <w:keepLines/>
        <w:rPr>
          <w:lang w:val="da-DK"/>
        </w:rPr>
      </w:pPr>
      <w:r w:rsidRPr="00613F7D">
        <w:rPr>
          <w:lang w:val="da-DK"/>
        </w:rPr>
        <w:t>D</w:t>
      </w:r>
      <w:r w:rsidR="00382A56" w:rsidRPr="00613F7D">
        <w:rPr>
          <w:lang w:val="da-DK"/>
        </w:rPr>
        <w:t>iarré</w:t>
      </w:r>
      <w:r w:rsidR="00EC5D48" w:rsidRPr="00613F7D">
        <w:rPr>
          <w:lang w:val="da-DK"/>
        </w:rPr>
        <w:t xml:space="preserve"> (op til 52,6</w:t>
      </w:r>
      <w:r w:rsidR="005C3874">
        <w:rPr>
          <w:lang w:val="da-DK"/>
        </w:rPr>
        <w:t> </w:t>
      </w:r>
      <w:r w:rsidR="00EC5D48" w:rsidRPr="00613F7D">
        <w:rPr>
          <w:lang w:val="da-DK"/>
        </w:rPr>
        <w:t>%)</w:t>
      </w:r>
      <w:r w:rsidR="00382A56" w:rsidRPr="00613F7D">
        <w:rPr>
          <w:lang w:val="da-DK"/>
        </w:rPr>
        <w:t>, leukopeni</w:t>
      </w:r>
      <w:r w:rsidR="00EC5D48" w:rsidRPr="00613F7D">
        <w:rPr>
          <w:lang w:val="da-DK"/>
        </w:rPr>
        <w:t xml:space="preserve"> (op til 45,8</w:t>
      </w:r>
      <w:r w:rsidR="005C3874">
        <w:rPr>
          <w:lang w:val="da-DK"/>
        </w:rPr>
        <w:t> </w:t>
      </w:r>
      <w:r w:rsidR="00EC5D48" w:rsidRPr="00613F7D">
        <w:rPr>
          <w:lang w:val="da-DK"/>
        </w:rPr>
        <w:t>%)</w:t>
      </w:r>
      <w:r w:rsidR="00382A56" w:rsidRPr="00613F7D">
        <w:rPr>
          <w:lang w:val="da-DK"/>
        </w:rPr>
        <w:t>,</w:t>
      </w:r>
      <w:r w:rsidR="00EC5D48" w:rsidRPr="00613F7D">
        <w:rPr>
          <w:lang w:val="da-DK"/>
        </w:rPr>
        <w:t xml:space="preserve"> bakterieinfektioner</w:t>
      </w:r>
      <w:r w:rsidR="00382A56" w:rsidRPr="00613F7D">
        <w:rPr>
          <w:lang w:val="da-DK"/>
        </w:rPr>
        <w:t xml:space="preserve"> </w:t>
      </w:r>
      <w:r w:rsidR="00EC5D48" w:rsidRPr="00613F7D">
        <w:rPr>
          <w:lang w:val="da-DK"/>
        </w:rPr>
        <w:t>(op til 39,9</w:t>
      </w:r>
      <w:r w:rsidR="005C3874">
        <w:rPr>
          <w:lang w:val="da-DK"/>
        </w:rPr>
        <w:t> </w:t>
      </w:r>
      <w:r w:rsidR="00EC5D48" w:rsidRPr="00613F7D">
        <w:rPr>
          <w:lang w:val="da-DK"/>
        </w:rPr>
        <w:t xml:space="preserve">%) </w:t>
      </w:r>
      <w:r w:rsidR="00382A56" w:rsidRPr="00613F7D">
        <w:rPr>
          <w:lang w:val="da-DK"/>
        </w:rPr>
        <w:t>og opkastning</w:t>
      </w:r>
      <w:r w:rsidR="00CC7544" w:rsidRPr="00613F7D">
        <w:rPr>
          <w:lang w:val="da-DK"/>
        </w:rPr>
        <w:t xml:space="preserve"> </w:t>
      </w:r>
      <w:r w:rsidR="009A177C" w:rsidRPr="00613F7D">
        <w:rPr>
          <w:lang w:val="da-DK"/>
        </w:rPr>
        <w:t>(op til 39,1</w:t>
      </w:r>
      <w:r w:rsidR="005C3874">
        <w:rPr>
          <w:lang w:val="da-DK"/>
        </w:rPr>
        <w:t> </w:t>
      </w:r>
      <w:r w:rsidR="009A177C" w:rsidRPr="00613F7D">
        <w:rPr>
          <w:lang w:val="da-DK"/>
        </w:rPr>
        <w:t xml:space="preserve">%) </w:t>
      </w:r>
      <w:r w:rsidR="00CC7544" w:rsidRPr="00613F7D">
        <w:rPr>
          <w:lang w:val="da-DK"/>
        </w:rPr>
        <w:t>var bland</w:t>
      </w:r>
      <w:r w:rsidR="008B0B31" w:rsidRPr="00613F7D">
        <w:rPr>
          <w:lang w:val="da-DK"/>
        </w:rPr>
        <w:t>t</w:t>
      </w:r>
      <w:r w:rsidR="00CC7544" w:rsidRPr="00613F7D">
        <w:rPr>
          <w:lang w:val="da-DK"/>
        </w:rPr>
        <w:t xml:space="preserve"> de mest almindelige og/eller alvorlige bivirkninger i forbindelse med administration af </w:t>
      </w:r>
      <w:r w:rsidR="00623074">
        <w:rPr>
          <w:lang w:val="da-DK"/>
        </w:rPr>
        <w:t>mycophenolatmofetil</w:t>
      </w:r>
      <w:r w:rsidR="00CC7544" w:rsidRPr="00613F7D">
        <w:rPr>
          <w:lang w:val="da-DK"/>
        </w:rPr>
        <w:t xml:space="preserve"> i kombination med ciclosporin og kort</w:t>
      </w:r>
      <w:r w:rsidR="008B0B31" w:rsidRPr="00613F7D">
        <w:rPr>
          <w:lang w:val="da-DK"/>
        </w:rPr>
        <w:t>i</w:t>
      </w:r>
      <w:r w:rsidR="00CC7544" w:rsidRPr="00613F7D">
        <w:rPr>
          <w:lang w:val="da-DK"/>
        </w:rPr>
        <w:t>kosteroider.D</w:t>
      </w:r>
      <w:r w:rsidR="00382A56" w:rsidRPr="00613F7D">
        <w:rPr>
          <w:lang w:val="da-DK"/>
        </w:rPr>
        <w:t xml:space="preserve">er er </w:t>
      </w:r>
      <w:r w:rsidR="00CC7544" w:rsidRPr="00613F7D">
        <w:rPr>
          <w:lang w:val="da-DK"/>
        </w:rPr>
        <w:t xml:space="preserve">også </w:t>
      </w:r>
      <w:r w:rsidR="00382A56" w:rsidRPr="00613F7D">
        <w:rPr>
          <w:lang w:val="da-DK"/>
        </w:rPr>
        <w:t>tegn på større hyppighed af visse typer infektioner (se pkt.</w:t>
      </w:r>
      <w:r w:rsidR="005C3874">
        <w:rPr>
          <w:lang w:val="da-DK"/>
        </w:rPr>
        <w:t> </w:t>
      </w:r>
      <w:r w:rsidR="00382A56" w:rsidRPr="00613F7D">
        <w:rPr>
          <w:lang w:val="da-DK"/>
        </w:rPr>
        <w:t>4.4</w:t>
      </w:r>
      <w:r w:rsidR="00382A56" w:rsidRPr="00613F7D">
        <w:rPr>
          <w:noProof/>
          <w:lang w:val="da-DK"/>
        </w:rPr>
        <w:t>)</w:t>
      </w:r>
      <w:r w:rsidR="00382A56" w:rsidRPr="00613F7D">
        <w:rPr>
          <w:lang w:val="da-DK"/>
        </w:rPr>
        <w:t>.</w:t>
      </w:r>
    </w:p>
    <w:p w14:paraId="44348486" w14:textId="77777777" w:rsidR="00CC7544" w:rsidRPr="00613F7D" w:rsidRDefault="00CC7544" w:rsidP="00930926">
      <w:pPr>
        <w:rPr>
          <w:lang w:val="da-DK"/>
        </w:rPr>
      </w:pPr>
    </w:p>
    <w:p w14:paraId="48431EEF" w14:textId="632DB00B" w:rsidR="00411DBE" w:rsidRPr="00613F7D" w:rsidRDefault="00B41602" w:rsidP="00930926">
      <w:pPr>
        <w:keepNext/>
        <w:keepLines/>
        <w:rPr>
          <w:u w:val="single"/>
          <w:lang w:val="da-DK"/>
        </w:rPr>
      </w:pPr>
      <w:r w:rsidRPr="00613F7D">
        <w:rPr>
          <w:u w:val="single"/>
          <w:lang w:val="da-DK"/>
        </w:rPr>
        <w:t>Skema over bivirkninger</w:t>
      </w:r>
    </w:p>
    <w:p w14:paraId="6AC77C59" w14:textId="77777777" w:rsidR="00773251" w:rsidRPr="00613F7D" w:rsidRDefault="00773251" w:rsidP="00930926">
      <w:pPr>
        <w:keepNext/>
        <w:keepLines/>
        <w:rPr>
          <w:u w:val="single"/>
          <w:lang w:val="da-DK"/>
        </w:rPr>
      </w:pPr>
    </w:p>
    <w:p w14:paraId="27B91E63" w14:textId="28C25B01" w:rsidR="00B41602" w:rsidRPr="00613F7D" w:rsidRDefault="00B41602" w:rsidP="00930926">
      <w:pPr>
        <w:keepNext/>
        <w:keepLines/>
        <w:rPr>
          <w:lang w:val="da-DK"/>
        </w:rPr>
      </w:pPr>
      <w:r w:rsidRPr="00613F7D">
        <w:rPr>
          <w:lang w:val="da-DK"/>
        </w:rPr>
        <w:t>Bivirkninger fra de kliniske studier</w:t>
      </w:r>
      <w:r w:rsidR="00226460" w:rsidRPr="00613F7D">
        <w:rPr>
          <w:lang w:val="da-DK"/>
        </w:rPr>
        <w:t xml:space="preserve"> og efter markedsføring</w:t>
      </w:r>
      <w:r w:rsidRPr="00613F7D">
        <w:rPr>
          <w:lang w:val="da-DK"/>
        </w:rPr>
        <w:t xml:space="preserve"> er angivet i tabel 1 efter MedDRAs systemorganklasse og hyppighed. Følgende hyppighedskategorier er anvendt: meget almindelig (≥1/10), almindelig (≥1/100 til &lt;1/10), ikke almindelig (≥1/1</w:t>
      </w:r>
      <w:r w:rsidR="00623074">
        <w:rPr>
          <w:lang w:val="da-DK"/>
        </w:rPr>
        <w:t>.</w:t>
      </w:r>
      <w:r w:rsidRPr="00613F7D">
        <w:rPr>
          <w:lang w:val="da-DK"/>
        </w:rPr>
        <w:t>000 til &lt;1/100), sjælden (≥1/10</w:t>
      </w:r>
      <w:r w:rsidR="00623074">
        <w:rPr>
          <w:lang w:val="da-DK"/>
        </w:rPr>
        <w:t>.</w:t>
      </w:r>
      <w:r w:rsidRPr="00613F7D">
        <w:rPr>
          <w:lang w:val="da-DK"/>
        </w:rPr>
        <w:t>000 til &lt;1/1</w:t>
      </w:r>
      <w:r w:rsidR="00623074">
        <w:rPr>
          <w:lang w:val="da-DK"/>
        </w:rPr>
        <w:t>.</w:t>
      </w:r>
      <w:r w:rsidRPr="00613F7D">
        <w:rPr>
          <w:lang w:val="da-DK"/>
        </w:rPr>
        <w:t>000)</w:t>
      </w:r>
      <w:ins w:id="49" w:author="DRA2" w:date="2026-01-26T09:47:00Z">
        <w:r w:rsidR="00317BEF">
          <w:rPr>
            <w:lang w:val="da-DK"/>
          </w:rPr>
          <w:t>,</w:t>
        </w:r>
      </w:ins>
      <w:r w:rsidRPr="00613F7D">
        <w:rPr>
          <w:lang w:val="da-DK"/>
        </w:rPr>
        <w:t xml:space="preserve"> </w:t>
      </w:r>
      <w:del w:id="50" w:author="DRA2" w:date="2026-01-26T09:47:00Z">
        <w:r w:rsidRPr="00613F7D" w:rsidDel="00317BEF">
          <w:rPr>
            <w:lang w:val="da-DK"/>
          </w:rPr>
          <w:delText xml:space="preserve">og </w:delText>
        </w:r>
      </w:del>
      <w:r w:rsidRPr="00613F7D">
        <w:rPr>
          <w:lang w:val="da-DK"/>
        </w:rPr>
        <w:t>meget sjælden (&lt;1/10</w:t>
      </w:r>
      <w:r w:rsidR="00623074">
        <w:rPr>
          <w:lang w:val="da-DK"/>
        </w:rPr>
        <w:t>.</w:t>
      </w:r>
      <w:r w:rsidRPr="00613F7D">
        <w:rPr>
          <w:lang w:val="da-DK"/>
        </w:rPr>
        <w:t>000)</w:t>
      </w:r>
      <w:ins w:id="51" w:author="DRA2" w:date="2026-01-26T09:47:00Z">
        <w:r w:rsidR="00317BEF">
          <w:rPr>
            <w:lang w:val="da-DK"/>
          </w:rPr>
          <w:t xml:space="preserve"> og ikke kendt (</w:t>
        </w:r>
        <w:r w:rsidR="00317BEF" w:rsidRPr="001B7548">
          <w:rPr>
            <w:lang w:val="da-DK"/>
          </w:rPr>
          <w:t>kan ikke estimeres ud fra forhåndenværende data</w:t>
        </w:r>
        <w:r w:rsidR="00317BEF">
          <w:rPr>
            <w:lang w:val="da-DK"/>
          </w:rPr>
          <w:t>)</w:t>
        </w:r>
      </w:ins>
      <w:r w:rsidRPr="00613F7D">
        <w:rPr>
          <w:lang w:val="da-DK"/>
        </w:rPr>
        <w:t>. Da der er observeret store forskelle i hyppigheden af nogle bivirkninger på tværs af de forskellige transplantat-indikationer, er hyppighederne angivet separat for nyre- og levertransplanterede patienter.</w:t>
      </w:r>
    </w:p>
    <w:p w14:paraId="03CF8805" w14:textId="77777777" w:rsidR="00B41602" w:rsidRPr="00613F7D" w:rsidRDefault="00B41602" w:rsidP="00171F2C">
      <w:pPr>
        <w:rPr>
          <w:lang w:val="da-DK"/>
        </w:rPr>
      </w:pPr>
    </w:p>
    <w:p w14:paraId="1398D6FB" w14:textId="740D0D3E" w:rsidR="002A6CC8" w:rsidRDefault="00B41602" w:rsidP="005C6AB8">
      <w:pPr>
        <w:keepNext/>
        <w:keepLines/>
        <w:ind w:left="851" w:hanging="851"/>
        <w:rPr>
          <w:b/>
          <w:color w:val="000000"/>
          <w:lang w:val="da-DK"/>
        </w:rPr>
      </w:pPr>
      <w:r w:rsidRPr="00613F7D">
        <w:rPr>
          <w:b/>
          <w:color w:val="000000"/>
          <w:lang w:val="da-DK"/>
        </w:rPr>
        <w:t>Tabel</w:t>
      </w:r>
      <w:r w:rsidR="002A6CC8">
        <w:rPr>
          <w:b/>
          <w:color w:val="000000"/>
          <w:lang w:val="da-DK"/>
        </w:rPr>
        <w:t> </w:t>
      </w:r>
      <w:r w:rsidRPr="00613F7D">
        <w:rPr>
          <w:b/>
          <w:color w:val="000000"/>
          <w:lang w:val="da-DK"/>
        </w:rPr>
        <w:t xml:space="preserve">1: </w:t>
      </w:r>
      <w:r w:rsidR="00CD66F5" w:rsidRPr="00613F7D">
        <w:rPr>
          <w:b/>
          <w:color w:val="000000"/>
          <w:lang w:val="da-DK"/>
        </w:rPr>
        <w:t xml:space="preserve">Bivirkninger </w:t>
      </w:r>
      <w:r w:rsidR="002A6CC8" w:rsidRPr="002A6CC8">
        <w:rPr>
          <w:b/>
          <w:color w:val="000000"/>
          <w:lang w:val="da-DK"/>
        </w:rPr>
        <w:t>fra studier af mycophenolatmofetil-behandling hos voksne og unge eller ved overvågning efter markedsføring</w:t>
      </w:r>
    </w:p>
    <w:p w14:paraId="4BA1E94E" w14:textId="34ED8A21" w:rsidR="00B41602" w:rsidRPr="00613F7D" w:rsidDel="003409DC" w:rsidRDefault="00B41602" w:rsidP="00BC19E7">
      <w:pPr>
        <w:keepNext/>
        <w:keepLines/>
        <w:rPr>
          <w:del w:id="52" w:author="DRA2" w:date="2025-12-18T12:53:00Z"/>
          <w:lang w:val="da-DK"/>
        </w:rPr>
      </w:pPr>
    </w:p>
    <w:p w14:paraId="1D8025BD" w14:textId="77777777" w:rsidR="00B41602" w:rsidRPr="00613F7D" w:rsidRDefault="00B41602" w:rsidP="00171F2C">
      <w:pPr>
        <w:keepNext/>
        <w:keepLines/>
        <w:rPr>
          <w:lang w:val="da-DK"/>
        </w:rPr>
      </w:pPr>
    </w:p>
    <w:tbl>
      <w:tblPr>
        <w:tblW w:w="0" w:type="auto"/>
        <w:tblLayout w:type="fixed"/>
        <w:tblLook w:val="0400" w:firstRow="0" w:lastRow="0" w:firstColumn="0" w:lastColumn="0" w:noHBand="0" w:noVBand="1"/>
      </w:tblPr>
      <w:tblGrid>
        <w:gridCol w:w="4106"/>
        <w:gridCol w:w="2268"/>
        <w:gridCol w:w="2410"/>
      </w:tblGrid>
      <w:tr w:rsidR="0077188B" w:rsidRPr="00613F7D" w14:paraId="5A6653D4" w14:textId="77777777" w:rsidTr="005C6AB8">
        <w:trPr>
          <w:trHeight w:val="300"/>
          <w:tblHeader/>
        </w:trPr>
        <w:tc>
          <w:tcPr>
            <w:tcW w:w="4106" w:type="dxa"/>
            <w:tcBorders>
              <w:top w:val="single" w:sz="4" w:space="0" w:color="000000"/>
              <w:left w:val="single" w:sz="4" w:space="0" w:color="000000"/>
              <w:bottom w:val="single" w:sz="4" w:space="0" w:color="000000"/>
              <w:right w:val="single" w:sz="4" w:space="0" w:color="000000"/>
            </w:tcBorders>
            <w:vAlign w:val="center"/>
          </w:tcPr>
          <w:p w14:paraId="690C0E7B" w14:textId="77777777" w:rsidR="0077188B" w:rsidRDefault="0077188B" w:rsidP="005C6AB8">
            <w:pPr>
              <w:keepNext/>
              <w:keepLines/>
              <w:rPr>
                <w:b/>
                <w:color w:val="000000"/>
                <w:lang w:val="da-DK"/>
              </w:rPr>
            </w:pPr>
            <w:r w:rsidRPr="00674C95">
              <w:rPr>
                <w:b/>
                <w:color w:val="000000"/>
                <w:lang w:val="da-DK"/>
              </w:rPr>
              <w:t>Bivirkning</w:t>
            </w:r>
          </w:p>
          <w:p w14:paraId="73045F1A" w14:textId="77777777" w:rsidR="002A6CC8" w:rsidRDefault="002A6CC8" w:rsidP="005C6AB8">
            <w:pPr>
              <w:keepNext/>
              <w:keepLines/>
              <w:rPr>
                <w:b/>
                <w:color w:val="000000"/>
                <w:lang w:val="da-DK"/>
              </w:rPr>
            </w:pPr>
          </w:p>
          <w:p w14:paraId="23F97F32" w14:textId="365C4F07" w:rsidR="002A6CC8" w:rsidRDefault="002A6CC8" w:rsidP="005C6AB8">
            <w:pPr>
              <w:keepNext/>
              <w:keepLines/>
              <w:rPr>
                <w:b/>
                <w:color w:val="000000"/>
                <w:lang w:val="da-DK"/>
              </w:rPr>
            </w:pPr>
            <w:r>
              <w:rPr>
                <w:b/>
                <w:color w:val="000000"/>
                <w:lang w:val="da-DK"/>
              </w:rPr>
              <w:t>MedDRA</w:t>
            </w:r>
          </w:p>
          <w:p w14:paraId="039A5025" w14:textId="77777777" w:rsidR="002A6CC8" w:rsidRDefault="002A6CC8" w:rsidP="005C6AB8">
            <w:pPr>
              <w:keepNext/>
              <w:keepLines/>
              <w:rPr>
                <w:b/>
                <w:color w:val="000000"/>
                <w:lang w:val="da-DK"/>
              </w:rPr>
            </w:pPr>
          </w:p>
          <w:p w14:paraId="58347350" w14:textId="592623C8" w:rsidR="002A6CC8" w:rsidRPr="00674C95" w:rsidRDefault="002A6CC8" w:rsidP="005C6AB8">
            <w:pPr>
              <w:keepNext/>
              <w:keepLines/>
              <w:rPr>
                <w:lang w:val="da-DK"/>
              </w:rPr>
            </w:pPr>
            <w:r>
              <w:rPr>
                <w:b/>
                <w:color w:val="000000"/>
                <w:lang w:val="da-DK"/>
              </w:rPr>
              <w:t>Systemorganklasse</w:t>
            </w:r>
          </w:p>
        </w:tc>
        <w:tc>
          <w:tcPr>
            <w:tcW w:w="2268" w:type="dxa"/>
            <w:tcBorders>
              <w:top w:val="single" w:sz="4" w:space="0" w:color="000000"/>
              <w:left w:val="nil"/>
              <w:bottom w:val="single" w:sz="4" w:space="0" w:color="000000"/>
              <w:right w:val="single" w:sz="4" w:space="0" w:color="000000"/>
            </w:tcBorders>
            <w:vAlign w:val="bottom"/>
          </w:tcPr>
          <w:p w14:paraId="6F38B1FB" w14:textId="77777777" w:rsidR="0077188B" w:rsidRPr="00674C95" w:rsidRDefault="0077188B" w:rsidP="005C6AB8">
            <w:pPr>
              <w:keepNext/>
              <w:keepLines/>
              <w:rPr>
                <w:lang w:val="da-DK"/>
              </w:rPr>
            </w:pPr>
            <w:r w:rsidRPr="00674C95">
              <w:rPr>
                <w:b/>
                <w:color w:val="000000"/>
                <w:lang w:val="da-DK"/>
              </w:rPr>
              <w:t>Nyretransplantat</w:t>
            </w:r>
          </w:p>
          <w:p w14:paraId="6D10D5EE" w14:textId="17DA8EE4" w:rsidR="0077188B" w:rsidRPr="00674C95" w:rsidRDefault="0077188B" w:rsidP="005C6AB8">
            <w:pPr>
              <w:keepNext/>
              <w:keepLines/>
              <w:rPr>
                <w:lang w:val="da-DK"/>
              </w:rPr>
            </w:pPr>
          </w:p>
        </w:tc>
        <w:tc>
          <w:tcPr>
            <w:tcW w:w="2410" w:type="dxa"/>
            <w:tcBorders>
              <w:top w:val="single" w:sz="4" w:space="0" w:color="000000"/>
              <w:left w:val="nil"/>
              <w:bottom w:val="single" w:sz="4" w:space="0" w:color="000000"/>
              <w:right w:val="single" w:sz="4" w:space="0" w:color="000000"/>
            </w:tcBorders>
            <w:vAlign w:val="bottom"/>
          </w:tcPr>
          <w:p w14:paraId="39EBED18" w14:textId="77777777" w:rsidR="0077188B" w:rsidRPr="00674C95" w:rsidRDefault="0077188B" w:rsidP="005C6AB8">
            <w:pPr>
              <w:keepNext/>
              <w:keepLines/>
              <w:rPr>
                <w:lang w:val="da-DK"/>
              </w:rPr>
            </w:pPr>
            <w:r w:rsidRPr="00674C95">
              <w:rPr>
                <w:b/>
                <w:color w:val="000000"/>
                <w:lang w:val="da-DK"/>
              </w:rPr>
              <w:t>Levertransplantat</w:t>
            </w:r>
          </w:p>
          <w:p w14:paraId="2AF37F45" w14:textId="36A875BA" w:rsidR="0077188B" w:rsidRPr="00674C95" w:rsidRDefault="0077188B" w:rsidP="005C6AB8">
            <w:pPr>
              <w:keepNext/>
              <w:keepLines/>
              <w:rPr>
                <w:lang w:val="da-DK"/>
              </w:rPr>
            </w:pPr>
          </w:p>
        </w:tc>
      </w:tr>
      <w:tr w:rsidR="0077188B" w:rsidRPr="00613F7D" w14:paraId="44004FBC" w14:textId="77777777" w:rsidTr="005C6AB8">
        <w:trPr>
          <w:trHeight w:val="300"/>
          <w:tblHeader/>
        </w:trPr>
        <w:tc>
          <w:tcPr>
            <w:tcW w:w="4106" w:type="dxa"/>
            <w:tcBorders>
              <w:top w:val="single" w:sz="4" w:space="0" w:color="000000"/>
              <w:left w:val="single" w:sz="4" w:space="0" w:color="000000"/>
              <w:bottom w:val="single" w:sz="4" w:space="0" w:color="000000"/>
              <w:right w:val="single" w:sz="4" w:space="0" w:color="000000"/>
            </w:tcBorders>
            <w:vAlign w:val="bottom"/>
          </w:tcPr>
          <w:p w14:paraId="22AADD16" w14:textId="17D8E151" w:rsidR="0077188B" w:rsidRPr="00674C95" w:rsidRDefault="0077188B" w:rsidP="00BC19E7">
            <w:pPr>
              <w:keepNext/>
              <w:keepLines/>
              <w:rPr>
                <w:lang w:val="da-DK"/>
              </w:rPr>
            </w:pPr>
          </w:p>
        </w:tc>
        <w:tc>
          <w:tcPr>
            <w:tcW w:w="2268" w:type="dxa"/>
            <w:tcBorders>
              <w:top w:val="nil"/>
              <w:left w:val="nil"/>
              <w:bottom w:val="single" w:sz="4" w:space="0" w:color="000000"/>
              <w:right w:val="single" w:sz="4" w:space="0" w:color="000000"/>
            </w:tcBorders>
            <w:vAlign w:val="bottom"/>
          </w:tcPr>
          <w:p w14:paraId="0FF04C25" w14:textId="77777777" w:rsidR="0077188B" w:rsidRPr="00674C95" w:rsidRDefault="0077188B" w:rsidP="00BC19E7">
            <w:pPr>
              <w:keepNext/>
              <w:keepLines/>
              <w:jc w:val="center"/>
              <w:rPr>
                <w:lang w:val="da-DK"/>
              </w:rPr>
            </w:pPr>
            <w:r w:rsidRPr="00674C95">
              <w:rPr>
                <w:color w:val="000000"/>
                <w:lang w:val="da-DK"/>
              </w:rPr>
              <w:t>Hyppighed</w:t>
            </w:r>
          </w:p>
        </w:tc>
        <w:tc>
          <w:tcPr>
            <w:tcW w:w="2410" w:type="dxa"/>
            <w:tcBorders>
              <w:top w:val="nil"/>
              <w:left w:val="nil"/>
              <w:bottom w:val="single" w:sz="4" w:space="0" w:color="000000"/>
              <w:right w:val="single" w:sz="4" w:space="0" w:color="000000"/>
            </w:tcBorders>
            <w:vAlign w:val="bottom"/>
          </w:tcPr>
          <w:p w14:paraId="10A5CEEF" w14:textId="77777777" w:rsidR="0077188B" w:rsidRPr="00674C95" w:rsidRDefault="0077188B" w:rsidP="00BC19E7">
            <w:pPr>
              <w:keepNext/>
              <w:keepLines/>
              <w:jc w:val="center"/>
              <w:rPr>
                <w:lang w:val="da-DK"/>
              </w:rPr>
            </w:pPr>
            <w:r w:rsidRPr="00674C95">
              <w:rPr>
                <w:color w:val="000000"/>
                <w:lang w:val="da-DK"/>
              </w:rPr>
              <w:t>Hyppighed</w:t>
            </w:r>
          </w:p>
        </w:tc>
      </w:tr>
      <w:tr w:rsidR="0077188B" w:rsidRPr="00613F7D" w14:paraId="14CD93FD"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000000"/>
            </w:tcBorders>
            <w:vAlign w:val="bottom"/>
          </w:tcPr>
          <w:p w14:paraId="2103407C" w14:textId="77777777" w:rsidR="0077188B" w:rsidRPr="00674C95" w:rsidRDefault="0077188B" w:rsidP="00171F2C">
            <w:pPr>
              <w:keepNext/>
              <w:keepLines/>
              <w:rPr>
                <w:lang w:val="da-DK"/>
              </w:rPr>
            </w:pPr>
            <w:r w:rsidRPr="00674C95">
              <w:rPr>
                <w:b/>
                <w:color w:val="000000"/>
                <w:lang w:val="da-DK"/>
              </w:rPr>
              <w:t>Infektioner og parasitære sygdomme</w:t>
            </w:r>
          </w:p>
        </w:tc>
      </w:tr>
      <w:tr w:rsidR="0077188B" w:rsidRPr="00613F7D" w14:paraId="27EF658E"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2DB31A91" w14:textId="77777777" w:rsidR="0077188B" w:rsidRPr="00674C95" w:rsidRDefault="0077188B" w:rsidP="00BC19E7">
            <w:pPr>
              <w:keepNext/>
              <w:keepLines/>
              <w:rPr>
                <w:lang w:val="da-DK"/>
              </w:rPr>
            </w:pPr>
            <w:r w:rsidRPr="00674C95">
              <w:rPr>
                <w:color w:val="000000"/>
                <w:lang w:val="da-DK"/>
              </w:rPr>
              <w:t>Bakterielle infektioner</w:t>
            </w:r>
          </w:p>
        </w:tc>
        <w:tc>
          <w:tcPr>
            <w:tcW w:w="2268" w:type="dxa"/>
            <w:tcBorders>
              <w:top w:val="nil"/>
              <w:left w:val="nil"/>
              <w:bottom w:val="single" w:sz="4" w:space="0" w:color="000000"/>
              <w:right w:val="single" w:sz="4" w:space="0" w:color="000000"/>
            </w:tcBorders>
            <w:vAlign w:val="bottom"/>
          </w:tcPr>
          <w:p w14:paraId="4B0EF55B" w14:textId="77777777" w:rsidR="0077188B" w:rsidRPr="00674C95" w:rsidRDefault="0077188B" w:rsidP="00BC19E7">
            <w:pPr>
              <w:keepNext/>
              <w:keepLines/>
              <w:jc w:val="center"/>
              <w:rPr>
                <w:lang w:val="da-DK"/>
              </w:rPr>
            </w:pPr>
            <w:r w:rsidRPr="00674C95">
              <w:rPr>
                <w:color w:val="000000"/>
                <w:lang w:val="da-DK"/>
              </w:rPr>
              <w:t>Meget almindelig</w:t>
            </w:r>
          </w:p>
        </w:tc>
        <w:tc>
          <w:tcPr>
            <w:tcW w:w="2410" w:type="dxa"/>
            <w:tcBorders>
              <w:top w:val="nil"/>
              <w:left w:val="nil"/>
              <w:bottom w:val="single" w:sz="4" w:space="0" w:color="000000"/>
              <w:right w:val="single" w:sz="4" w:space="0" w:color="000000"/>
            </w:tcBorders>
            <w:vAlign w:val="bottom"/>
          </w:tcPr>
          <w:p w14:paraId="17E7853E" w14:textId="77777777" w:rsidR="0077188B" w:rsidRPr="00674C95" w:rsidRDefault="0077188B" w:rsidP="00BC19E7">
            <w:pPr>
              <w:keepNext/>
              <w:keepLines/>
              <w:jc w:val="center"/>
              <w:rPr>
                <w:lang w:val="da-DK"/>
              </w:rPr>
            </w:pPr>
            <w:r w:rsidRPr="00674C95">
              <w:rPr>
                <w:color w:val="000000"/>
                <w:lang w:val="da-DK"/>
              </w:rPr>
              <w:t>Meget almindelig</w:t>
            </w:r>
          </w:p>
        </w:tc>
      </w:tr>
      <w:tr w:rsidR="0077188B" w:rsidRPr="00613F7D" w14:paraId="2E9A07D8"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2617BDBF" w14:textId="77777777" w:rsidR="0077188B" w:rsidRPr="00674C95" w:rsidRDefault="0077188B" w:rsidP="00BC19E7">
            <w:pPr>
              <w:keepNext/>
              <w:keepLines/>
              <w:rPr>
                <w:lang w:val="da-DK"/>
              </w:rPr>
            </w:pPr>
            <w:r w:rsidRPr="00674C95">
              <w:rPr>
                <w:color w:val="000000"/>
                <w:lang w:val="da-DK"/>
              </w:rPr>
              <w:t>Svampeinfektioner</w:t>
            </w:r>
          </w:p>
        </w:tc>
        <w:tc>
          <w:tcPr>
            <w:tcW w:w="2268" w:type="dxa"/>
            <w:tcBorders>
              <w:top w:val="nil"/>
              <w:left w:val="nil"/>
              <w:bottom w:val="single" w:sz="4" w:space="0" w:color="000000"/>
              <w:right w:val="single" w:sz="4" w:space="0" w:color="000000"/>
            </w:tcBorders>
            <w:vAlign w:val="bottom"/>
          </w:tcPr>
          <w:p w14:paraId="77D714F6" w14:textId="77777777" w:rsidR="0077188B" w:rsidRPr="00674C95" w:rsidRDefault="0077188B" w:rsidP="00BC19E7">
            <w:pPr>
              <w:keepNext/>
              <w:keepLines/>
              <w:jc w:val="center"/>
              <w:rPr>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114C13A3" w14:textId="77777777" w:rsidR="0077188B" w:rsidRPr="00674C95" w:rsidRDefault="0077188B" w:rsidP="00BC19E7">
            <w:pPr>
              <w:keepNext/>
              <w:keepLines/>
              <w:jc w:val="center"/>
              <w:rPr>
                <w:lang w:val="da-DK"/>
              </w:rPr>
            </w:pPr>
            <w:r w:rsidRPr="00674C95">
              <w:rPr>
                <w:color w:val="000000"/>
                <w:lang w:val="da-DK"/>
              </w:rPr>
              <w:t>Meget almindelig</w:t>
            </w:r>
          </w:p>
        </w:tc>
      </w:tr>
      <w:tr w:rsidR="009E142A" w:rsidRPr="00613F7D" w14:paraId="0E3B244F"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695B1268" w14:textId="482F0017" w:rsidR="009E142A" w:rsidRPr="00674C95" w:rsidRDefault="00AA21C9" w:rsidP="00BC19E7">
            <w:pPr>
              <w:keepNext/>
              <w:keepLines/>
              <w:rPr>
                <w:color w:val="000000"/>
                <w:lang w:val="da-DK"/>
              </w:rPr>
            </w:pPr>
            <w:r w:rsidRPr="00674C95">
              <w:rPr>
                <w:color w:val="000000"/>
                <w:lang w:val="da-DK"/>
              </w:rPr>
              <w:t>Protozoale infektioner</w:t>
            </w:r>
          </w:p>
        </w:tc>
        <w:tc>
          <w:tcPr>
            <w:tcW w:w="2268" w:type="dxa"/>
            <w:tcBorders>
              <w:top w:val="nil"/>
              <w:left w:val="nil"/>
              <w:bottom w:val="single" w:sz="4" w:space="0" w:color="000000"/>
              <w:right w:val="single" w:sz="4" w:space="0" w:color="000000"/>
            </w:tcBorders>
            <w:vAlign w:val="bottom"/>
          </w:tcPr>
          <w:p w14:paraId="65DE175D" w14:textId="06255303" w:rsidR="009E142A" w:rsidRPr="00674C95" w:rsidRDefault="00AA21C9" w:rsidP="00BC19E7">
            <w:pPr>
              <w:keepNext/>
              <w:keepLines/>
              <w:jc w:val="center"/>
              <w:rPr>
                <w:color w:val="000000"/>
                <w:lang w:val="da-DK"/>
              </w:rPr>
            </w:pPr>
            <w:r w:rsidRPr="00674C95">
              <w:rPr>
                <w:color w:val="000000"/>
                <w:lang w:val="da-DK"/>
              </w:rPr>
              <w:t>Ikke almindelig</w:t>
            </w:r>
          </w:p>
        </w:tc>
        <w:tc>
          <w:tcPr>
            <w:tcW w:w="2410" w:type="dxa"/>
            <w:tcBorders>
              <w:top w:val="nil"/>
              <w:left w:val="nil"/>
              <w:bottom w:val="single" w:sz="4" w:space="0" w:color="000000"/>
              <w:right w:val="single" w:sz="4" w:space="0" w:color="000000"/>
            </w:tcBorders>
            <w:vAlign w:val="bottom"/>
          </w:tcPr>
          <w:p w14:paraId="14334718" w14:textId="08C4E333" w:rsidR="009E142A" w:rsidRPr="00674C95" w:rsidRDefault="00AA21C9" w:rsidP="00BC19E7">
            <w:pPr>
              <w:keepNext/>
              <w:keepLines/>
              <w:jc w:val="center"/>
              <w:rPr>
                <w:color w:val="000000"/>
                <w:lang w:val="da-DK"/>
              </w:rPr>
            </w:pPr>
            <w:r w:rsidRPr="00674C95">
              <w:rPr>
                <w:color w:val="000000"/>
                <w:lang w:val="da-DK"/>
              </w:rPr>
              <w:t>Ikke almindelig</w:t>
            </w:r>
          </w:p>
        </w:tc>
      </w:tr>
      <w:tr w:rsidR="0077188B" w:rsidRPr="00613F7D" w14:paraId="190E7BF1"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662BA2B6" w14:textId="77777777" w:rsidR="0077188B" w:rsidRPr="00674C95" w:rsidRDefault="0077188B" w:rsidP="004B627B">
            <w:pPr>
              <w:keepNext/>
              <w:keepLines/>
              <w:rPr>
                <w:lang w:val="da-DK"/>
              </w:rPr>
            </w:pPr>
            <w:r w:rsidRPr="00674C95">
              <w:rPr>
                <w:color w:val="000000"/>
                <w:lang w:val="da-DK"/>
              </w:rPr>
              <w:t>Virale infektioner</w:t>
            </w:r>
          </w:p>
        </w:tc>
        <w:tc>
          <w:tcPr>
            <w:tcW w:w="2268" w:type="dxa"/>
            <w:tcBorders>
              <w:top w:val="nil"/>
              <w:left w:val="nil"/>
              <w:bottom w:val="single" w:sz="4" w:space="0" w:color="000000"/>
              <w:right w:val="single" w:sz="4" w:space="0" w:color="000000"/>
            </w:tcBorders>
            <w:vAlign w:val="bottom"/>
          </w:tcPr>
          <w:p w14:paraId="330E17A1" w14:textId="77777777" w:rsidR="0077188B" w:rsidRPr="00674C95" w:rsidRDefault="0077188B" w:rsidP="004B627B">
            <w:pPr>
              <w:keepNext/>
              <w:keepLines/>
              <w:jc w:val="center"/>
              <w:rPr>
                <w:lang w:val="da-DK"/>
              </w:rPr>
            </w:pPr>
            <w:r w:rsidRPr="00674C95">
              <w:rPr>
                <w:color w:val="000000"/>
                <w:lang w:val="da-DK"/>
              </w:rPr>
              <w:t>Meget almindelig</w:t>
            </w:r>
          </w:p>
        </w:tc>
        <w:tc>
          <w:tcPr>
            <w:tcW w:w="2410" w:type="dxa"/>
            <w:tcBorders>
              <w:top w:val="nil"/>
              <w:left w:val="nil"/>
              <w:bottom w:val="single" w:sz="4" w:space="0" w:color="000000"/>
              <w:right w:val="single" w:sz="4" w:space="0" w:color="000000"/>
            </w:tcBorders>
            <w:vAlign w:val="bottom"/>
          </w:tcPr>
          <w:p w14:paraId="3EAD4A77" w14:textId="77777777" w:rsidR="0077188B" w:rsidRPr="00674C95" w:rsidRDefault="0077188B" w:rsidP="004B627B">
            <w:pPr>
              <w:keepNext/>
              <w:keepLines/>
              <w:jc w:val="center"/>
              <w:rPr>
                <w:lang w:val="da-DK"/>
              </w:rPr>
            </w:pPr>
            <w:r w:rsidRPr="00674C95">
              <w:rPr>
                <w:color w:val="000000"/>
                <w:lang w:val="da-DK"/>
              </w:rPr>
              <w:t>Meget almindelig</w:t>
            </w:r>
          </w:p>
        </w:tc>
      </w:tr>
      <w:tr w:rsidR="0077188B" w:rsidRPr="0035130A" w14:paraId="603C18D7"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000000"/>
            </w:tcBorders>
            <w:vAlign w:val="bottom"/>
          </w:tcPr>
          <w:p w14:paraId="5BB595AE" w14:textId="1D6DAA38" w:rsidR="0077188B" w:rsidRPr="00613F7D" w:rsidRDefault="0077188B" w:rsidP="00171F2C">
            <w:pPr>
              <w:keepNext/>
              <w:keepLines/>
              <w:rPr>
                <w:color w:val="000000"/>
                <w:lang w:val="da-DK"/>
              </w:rPr>
            </w:pPr>
            <w:r w:rsidRPr="00613F7D">
              <w:rPr>
                <w:b/>
                <w:color w:val="000000"/>
                <w:lang w:val="da-DK"/>
              </w:rPr>
              <w:t xml:space="preserve">Benigne, maligne og uspecificerede </w:t>
            </w:r>
            <w:r w:rsidR="00CB1734" w:rsidRPr="00613F7D">
              <w:rPr>
                <w:b/>
                <w:color w:val="000000"/>
                <w:lang w:val="da-DK"/>
              </w:rPr>
              <w:t>neoplasmer</w:t>
            </w:r>
            <w:r w:rsidRPr="00613F7D">
              <w:rPr>
                <w:b/>
                <w:color w:val="000000"/>
                <w:lang w:val="da-DK"/>
              </w:rPr>
              <w:t xml:space="preserve"> (inkl. cyster og polypper)</w:t>
            </w:r>
          </w:p>
        </w:tc>
      </w:tr>
      <w:tr w:rsidR="0077188B" w:rsidRPr="00613F7D" w14:paraId="159F0765"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7C91C7C5" w14:textId="77777777" w:rsidR="0077188B" w:rsidRPr="00674C95" w:rsidRDefault="0077188B" w:rsidP="004B627B">
            <w:pPr>
              <w:keepNext/>
              <w:keepLines/>
              <w:rPr>
                <w:lang w:val="da-DK"/>
              </w:rPr>
            </w:pPr>
            <w:r w:rsidRPr="00674C95">
              <w:rPr>
                <w:color w:val="000000"/>
                <w:lang w:val="da-DK"/>
              </w:rPr>
              <w:t>Benignt neoplasme af huden </w:t>
            </w:r>
          </w:p>
        </w:tc>
        <w:tc>
          <w:tcPr>
            <w:tcW w:w="2268" w:type="dxa"/>
            <w:tcBorders>
              <w:top w:val="nil"/>
              <w:left w:val="nil"/>
              <w:bottom w:val="single" w:sz="4" w:space="0" w:color="000000"/>
              <w:right w:val="single" w:sz="4" w:space="0" w:color="000000"/>
            </w:tcBorders>
            <w:vAlign w:val="bottom"/>
          </w:tcPr>
          <w:p w14:paraId="7FA9BE55" w14:textId="77777777" w:rsidR="0077188B" w:rsidRPr="00674C95" w:rsidRDefault="0077188B" w:rsidP="004B627B">
            <w:pPr>
              <w:keepNext/>
              <w:keepLines/>
              <w:jc w:val="center"/>
              <w:rPr>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2DF7C721" w14:textId="77777777" w:rsidR="0077188B" w:rsidRPr="00674C95" w:rsidRDefault="0077188B" w:rsidP="004B627B">
            <w:pPr>
              <w:keepNext/>
              <w:keepLines/>
              <w:jc w:val="center"/>
              <w:rPr>
                <w:lang w:val="da-DK"/>
              </w:rPr>
            </w:pPr>
            <w:r w:rsidRPr="00674C95">
              <w:rPr>
                <w:color w:val="000000"/>
                <w:lang w:val="da-DK"/>
              </w:rPr>
              <w:t>Almindelig</w:t>
            </w:r>
          </w:p>
        </w:tc>
      </w:tr>
      <w:tr w:rsidR="00AA21C9" w:rsidRPr="00613F7D" w14:paraId="7699D7D6"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05640195" w14:textId="08C0191C" w:rsidR="00AA21C9" w:rsidRPr="00674C95" w:rsidRDefault="00383D5C" w:rsidP="004B627B">
            <w:pPr>
              <w:keepNext/>
              <w:keepLines/>
              <w:rPr>
                <w:color w:val="000000"/>
                <w:lang w:val="da-DK"/>
              </w:rPr>
            </w:pPr>
            <w:r w:rsidRPr="00674C95">
              <w:rPr>
                <w:color w:val="000000"/>
                <w:lang w:val="da-DK"/>
              </w:rPr>
              <w:t>Lymfom</w:t>
            </w:r>
          </w:p>
        </w:tc>
        <w:tc>
          <w:tcPr>
            <w:tcW w:w="2268" w:type="dxa"/>
            <w:tcBorders>
              <w:top w:val="nil"/>
              <w:left w:val="nil"/>
              <w:bottom w:val="single" w:sz="4" w:space="0" w:color="000000"/>
              <w:right w:val="single" w:sz="4" w:space="0" w:color="000000"/>
            </w:tcBorders>
            <w:vAlign w:val="bottom"/>
          </w:tcPr>
          <w:p w14:paraId="689D61AE" w14:textId="0F321C2C" w:rsidR="00AA21C9" w:rsidRPr="00674C95" w:rsidRDefault="00383D5C" w:rsidP="004B627B">
            <w:pPr>
              <w:keepNext/>
              <w:keepLines/>
              <w:jc w:val="center"/>
              <w:rPr>
                <w:color w:val="000000"/>
                <w:lang w:val="da-DK"/>
              </w:rPr>
            </w:pPr>
            <w:r w:rsidRPr="00674C95">
              <w:rPr>
                <w:color w:val="000000"/>
                <w:lang w:val="da-DK"/>
              </w:rPr>
              <w:t>Ikke almindelig</w:t>
            </w:r>
          </w:p>
        </w:tc>
        <w:tc>
          <w:tcPr>
            <w:tcW w:w="2410" w:type="dxa"/>
            <w:tcBorders>
              <w:top w:val="nil"/>
              <w:left w:val="nil"/>
              <w:bottom w:val="single" w:sz="4" w:space="0" w:color="000000"/>
              <w:right w:val="single" w:sz="4" w:space="0" w:color="000000"/>
            </w:tcBorders>
            <w:vAlign w:val="bottom"/>
          </w:tcPr>
          <w:p w14:paraId="78B94505" w14:textId="2D3EE909" w:rsidR="00AA21C9" w:rsidRPr="00674C95" w:rsidRDefault="00383D5C" w:rsidP="004B627B">
            <w:pPr>
              <w:keepNext/>
              <w:keepLines/>
              <w:jc w:val="center"/>
              <w:rPr>
                <w:color w:val="000000"/>
                <w:lang w:val="da-DK"/>
              </w:rPr>
            </w:pPr>
            <w:r w:rsidRPr="00674C95">
              <w:rPr>
                <w:color w:val="000000"/>
                <w:lang w:val="da-DK"/>
              </w:rPr>
              <w:t>Ikke almindelig</w:t>
            </w:r>
          </w:p>
        </w:tc>
      </w:tr>
      <w:tr w:rsidR="00383D5C" w:rsidRPr="00613F7D" w14:paraId="320FF73F"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0DFA6AFC" w14:textId="75BB6243" w:rsidR="00383D5C" w:rsidRPr="00674C95" w:rsidRDefault="00383D5C" w:rsidP="004B627B">
            <w:pPr>
              <w:keepNext/>
              <w:keepLines/>
              <w:rPr>
                <w:color w:val="000000"/>
                <w:lang w:val="da-DK"/>
              </w:rPr>
            </w:pPr>
            <w:r w:rsidRPr="00674C95">
              <w:rPr>
                <w:color w:val="000000"/>
                <w:lang w:val="da-DK"/>
              </w:rPr>
              <w:t>Lymfoproliferativ sygdom</w:t>
            </w:r>
          </w:p>
        </w:tc>
        <w:tc>
          <w:tcPr>
            <w:tcW w:w="2268" w:type="dxa"/>
            <w:tcBorders>
              <w:top w:val="nil"/>
              <w:left w:val="nil"/>
              <w:bottom w:val="single" w:sz="4" w:space="0" w:color="000000"/>
              <w:right w:val="single" w:sz="4" w:space="0" w:color="000000"/>
            </w:tcBorders>
            <w:vAlign w:val="bottom"/>
          </w:tcPr>
          <w:p w14:paraId="5AE7022A" w14:textId="769B9B36" w:rsidR="00383D5C" w:rsidRPr="00674C95" w:rsidRDefault="00383D5C" w:rsidP="004B627B">
            <w:pPr>
              <w:keepNext/>
              <w:keepLines/>
              <w:jc w:val="center"/>
              <w:rPr>
                <w:color w:val="000000"/>
                <w:lang w:val="da-DK"/>
              </w:rPr>
            </w:pPr>
            <w:r w:rsidRPr="00674C95">
              <w:rPr>
                <w:color w:val="000000"/>
                <w:lang w:val="da-DK"/>
              </w:rPr>
              <w:t>Ikke almindelig</w:t>
            </w:r>
          </w:p>
        </w:tc>
        <w:tc>
          <w:tcPr>
            <w:tcW w:w="2410" w:type="dxa"/>
            <w:tcBorders>
              <w:top w:val="nil"/>
              <w:left w:val="nil"/>
              <w:bottom w:val="single" w:sz="4" w:space="0" w:color="000000"/>
              <w:right w:val="single" w:sz="4" w:space="0" w:color="000000"/>
            </w:tcBorders>
            <w:vAlign w:val="bottom"/>
          </w:tcPr>
          <w:p w14:paraId="6B4ADD12" w14:textId="7128017E" w:rsidR="00383D5C" w:rsidRPr="00674C95" w:rsidRDefault="00383D5C" w:rsidP="004B627B">
            <w:pPr>
              <w:keepNext/>
              <w:keepLines/>
              <w:jc w:val="center"/>
              <w:rPr>
                <w:color w:val="000000"/>
                <w:lang w:val="da-DK"/>
              </w:rPr>
            </w:pPr>
            <w:r w:rsidRPr="00674C95">
              <w:rPr>
                <w:color w:val="000000"/>
                <w:lang w:val="da-DK"/>
              </w:rPr>
              <w:t>Ikke almindelig</w:t>
            </w:r>
          </w:p>
        </w:tc>
      </w:tr>
      <w:tr w:rsidR="0077188B" w:rsidRPr="00613F7D" w14:paraId="1877EFC4"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10EB6F55" w14:textId="77777777" w:rsidR="0077188B" w:rsidRPr="00674C95" w:rsidRDefault="0077188B" w:rsidP="004B627B">
            <w:pPr>
              <w:keepNext/>
              <w:keepLines/>
              <w:rPr>
                <w:lang w:val="da-DK"/>
              </w:rPr>
            </w:pPr>
            <w:r w:rsidRPr="00674C95">
              <w:rPr>
                <w:color w:val="000000"/>
                <w:lang w:val="da-DK"/>
              </w:rPr>
              <w:t>Neoplasme</w:t>
            </w:r>
          </w:p>
        </w:tc>
        <w:tc>
          <w:tcPr>
            <w:tcW w:w="2268" w:type="dxa"/>
            <w:tcBorders>
              <w:top w:val="nil"/>
              <w:left w:val="nil"/>
              <w:bottom w:val="single" w:sz="4" w:space="0" w:color="000000"/>
              <w:right w:val="single" w:sz="4" w:space="0" w:color="000000"/>
            </w:tcBorders>
            <w:vAlign w:val="bottom"/>
          </w:tcPr>
          <w:p w14:paraId="331AC7DA" w14:textId="77777777" w:rsidR="0077188B" w:rsidRPr="00674C95" w:rsidRDefault="0077188B" w:rsidP="004B627B">
            <w:pPr>
              <w:keepNext/>
              <w:keepLines/>
              <w:jc w:val="center"/>
              <w:rPr>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2571C3F9" w14:textId="77777777" w:rsidR="0077188B" w:rsidRPr="00674C95" w:rsidRDefault="0077188B" w:rsidP="004B627B">
            <w:pPr>
              <w:keepNext/>
              <w:keepLines/>
              <w:jc w:val="center"/>
              <w:rPr>
                <w:lang w:val="da-DK"/>
              </w:rPr>
            </w:pPr>
            <w:r w:rsidRPr="00674C95">
              <w:rPr>
                <w:color w:val="000000"/>
                <w:lang w:val="da-DK"/>
              </w:rPr>
              <w:t>Almindelig</w:t>
            </w:r>
          </w:p>
        </w:tc>
      </w:tr>
      <w:tr w:rsidR="0077188B" w:rsidRPr="00613F7D" w14:paraId="434E1566"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4C35F08B" w14:textId="77777777" w:rsidR="0077188B" w:rsidRPr="00674C95" w:rsidRDefault="0077188B" w:rsidP="004B627B">
            <w:pPr>
              <w:rPr>
                <w:color w:val="000000"/>
                <w:lang w:val="da-DK"/>
              </w:rPr>
            </w:pPr>
            <w:r w:rsidRPr="00674C95">
              <w:rPr>
                <w:color w:val="000000"/>
                <w:lang w:val="da-DK"/>
              </w:rPr>
              <w:t>Hudkræft</w:t>
            </w:r>
          </w:p>
        </w:tc>
        <w:tc>
          <w:tcPr>
            <w:tcW w:w="2268" w:type="dxa"/>
            <w:tcBorders>
              <w:top w:val="nil"/>
              <w:left w:val="nil"/>
              <w:bottom w:val="single" w:sz="4" w:space="0" w:color="000000"/>
              <w:right w:val="single" w:sz="4" w:space="0" w:color="000000"/>
            </w:tcBorders>
            <w:vAlign w:val="bottom"/>
          </w:tcPr>
          <w:p w14:paraId="4C59E321"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2F6B52A3" w14:textId="77777777" w:rsidR="0077188B" w:rsidRPr="00674C95" w:rsidRDefault="0077188B" w:rsidP="004B627B">
            <w:pPr>
              <w:jc w:val="center"/>
              <w:rPr>
                <w:color w:val="000000"/>
                <w:lang w:val="da-DK"/>
              </w:rPr>
            </w:pPr>
            <w:r w:rsidRPr="00613F7D">
              <w:rPr>
                <w:lang w:val="da-DK"/>
              </w:rPr>
              <w:t>Ikke almindelig</w:t>
            </w:r>
          </w:p>
        </w:tc>
      </w:tr>
      <w:tr w:rsidR="0077188B" w:rsidRPr="00613F7D" w14:paraId="4C1D4486"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000000"/>
            </w:tcBorders>
            <w:vAlign w:val="bottom"/>
          </w:tcPr>
          <w:p w14:paraId="2597D042" w14:textId="77777777" w:rsidR="0077188B" w:rsidRPr="00613F7D" w:rsidRDefault="0077188B" w:rsidP="00171F2C">
            <w:pPr>
              <w:rPr>
                <w:lang w:val="da-DK"/>
              </w:rPr>
            </w:pPr>
            <w:r w:rsidRPr="00674C95">
              <w:rPr>
                <w:b/>
                <w:color w:val="000000"/>
                <w:lang w:val="da-DK"/>
              </w:rPr>
              <w:t>Blod og lymfesystem</w:t>
            </w:r>
          </w:p>
        </w:tc>
      </w:tr>
      <w:tr w:rsidR="0077188B" w:rsidRPr="00613F7D" w14:paraId="13479B93"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19DAACA3" w14:textId="77777777" w:rsidR="0077188B" w:rsidRPr="00674C95" w:rsidRDefault="0077188B" w:rsidP="004B627B">
            <w:pPr>
              <w:rPr>
                <w:color w:val="000000"/>
                <w:lang w:val="da-DK"/>
              </w:rPr>
            </w:pPr>
            <w:r w:rsidRPr="00674C95">
              <w:rPr>
                <w:color w:val="000000"/>
                <w:lang w:val="da-DK"/>
              </w:rPr>
              <w:t>Anæmi</w:t>
            </w:r>
          </w:p>
        </w:tc>
        <w:tc>
          <w:tcPr>
            <w:tcW w:w="2268" w:type="dxa"/>
            <w:tcBorders>
              <w:top w:val="nil"/>
              <w:left w:val="nil"/>
              <w:bottom w:val="single" w:sz="4" w:space="0" w:color="000000"/>
              <w:right w:val="single" w:sz="4" w:space="0" w:color="000000"/>
            </w:tcBorders>
            <w:vAlign w:val="bottom"/>
          </w:tcPr>
          <w:p w14:paraId="751DA887" w14:textId="77777777" w:rsidR="0077188B" w:rsidRPr="00674C95" w:rsidRDefault="0077188B" w:rsidP="004B627B">
            <w:pPr>
              <w:jc w:val="center"/>
              <w:rPr>
                <w:color w:val="000000"/>
                <w:lang w:val="da-DK"/>
              </w:rPr>
            </w:pPr>
            <w:r w:rsidRPr="00674C95">
              <w:rPr>
                <w:color w:val="000000"/>
                <w:lang w:val="da-DK"/>
              </w:rPr>
              <w:t>Meget almindelig</w:t>
            </w:r>
          </w:p>
        </w:tc>
        <w:tc>
          <w:tcPr>
            <w:tcW w:w="2410" w:type="dxa"/>
            <w:tcBorders>
              <w:top w:val="nil"/>
              <w:left w:val="nil"/>
              <w:bottom w:val="single" w:sz="4" w:space="0" w:color="000000"/>
              <w:right w:val="single" w:sz="4" w:space="0" w:color="000000"/>
            </w:tcBorders>
            <w:vAlign w:val="bottom"/>
          </w:tcPr>
          <w:p w14:paraId="0DD72F8B" w14:textId="77777777" w:rsidR="0077188B" w:rsidRPr="00674C95" w:rsidRDefault="0077188B" w:rsidP="004B627B">
            <w:pPr>
              <w:jc w:val="center"/>
              <w:rPr>
                <w:color w:val="000000"/>
                <w:lang w:val="da-DK"/>
              </w:rPr>
            </w:pPr>
            <w:r w:rsidRPr="00674C95">
              <w:rPr>
                <w:color w:val="000000"/>
                <w:lang w:val="da-DK"/>
              </w:rPr>
              <w:t>Meget almindelig</w:t>
            </w:r>
          </w:p>
        </w:tc>
      </w:tr>
      <w:tr w:rsidR="009E142A" w:rsidRPr="00613F7D" w14:paraId="3A4811D1"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09AFADEA" w14:textId="3E1F200C" w:rsidR="009E142A" w:rsidRPr="00674C95" w:rsidRDefault="00AA21C9" w:rsidP="004B627B">
            <w:pPr>
              <w:rPr>
                <w:i/>
                <w:color w:val="000000"/>
                <w:lang w:val="it-IT"/>
              </w:rPr>
            </w:pPr>
            <w:r w:rsidRPr="00674C95">
              <w:rPr>
                <w:i/>
                <w:color w:val="000000"/>
                <w:lang w:val="it-IT"/>
              </w:rPr>
              <w:t>Pure red cell aplasia</w:t>
            </w:r>
            <w:r w:rsidR="007569EE" w:rsidRPr="00674C95">
              <w:rPr>
                <w:i/>
                <w:color w:val="000000"/>
                <w:lang w:val="it-IT"/>
              </w:rPr>
              <w:t xml:space="preserve"> (PRCA)</w:t>
            </w:r>
          </w:p>
        </w:tc>
        <w:tc>
          <w:tcPr>
            <w:tcW w:w="2268" w:type="dxa"/>
            <w:tcBorders>
              <w:top w:val="nil"/>
              <w:left w:val="nil"/>
              <w:bottom w:val="single" w:sz="4" w:space="0" w:color="000000"/>
              <w:right w:val="single" w:sz="4" w:space="0" w:color="000000"/>
            </w:tcBorders>
            <w:vAlign w:val="bottom"/>
          </w:tcPr>
          <w:p w14:paraId="33AFA80D" w14:textId="1B9FB712" w:rsidR="009E142A" w:rsidRPr="00674C95" w:rsidRDefault="00AA21C9" w:rsidP="004B627B">
            <w:pPr>
              <w:jc w:val="center"/>
              <w:rPr>
                <w:color w:val="000000"/>
                <w:lang w:val="da-DK"/>
              </w:rPr>
            </w:pPr>
            <w:r w:rsidRPr="00674C95">
              <w:rPr>
                <w:color w:val="000000"/>
                <w:lang w:val="da-DK"/>
              </w:rPr>
              <w:t>Ikke almindelig</w:t>
            </w:r>
          </w:p>
        </w:tc>
        <w:tc>
          <w:tcPr>
            <w:tcW w:w="2410" w:type="dxa"/>
            <w:tcBorders>
              <w:top w:val="nil"/>
              <w:left w:val="nil"/>
              <w:bottom w:val="single" w:sz="4" w:space="0" w:color="000000"/>
              <w:right w:val="single" w:sz="4" w:space="0" w:color="000000"/>
            </w:tcBorders>
            <w:vAlign w:val="bottom"/>
          </w:tcPr>
          <w:p w14:paraId="74CEBD7B" w14:textId="6B6EB81E" w:rsidR="009E142A" w:rsidRPr="00674C95" w:rsidRDefault="00AA21C9" w:rsidP="004B627B">
            <w:pPr>
              <w:jc w:val="center"/>
              <w:rPr>
                <w:color w:val="000000"/>
                <w:lang w:val="da-DK"/>
              </w:rPr>
            </w:pPr>
            <w:r w:rsidRPr="00674C95">
              <w:rPr>
                <w:color w:val="000000"/>
                <w:lang w:val="da-DK"/>
              </w:rPr>
              <w:t>Ikke almindelig</w:t>
            </w:r>
          </w:p>
        </w:tc>
      </w:tr>
      <w:tr w:rsidR="009E142A" w:rsidRPr="00613F7D" w14:paraId="4ACB14F2"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5E9D3EEC" w14:textId="2E75C5D6" w:rsidR="009E142A" w:rsidRPr="00674C95" w:rsidRDefault="00AA21C9" w:rsidP="004B627B">
            <w:pPr>
              <w:rPr>
                <w:color w:val="000000"/>
                <w:lang w:val="da-DK"/>
              </w:rPr>
            </w:pPr>
            <w:r w:rsidRPr="00674C95">
              <w:rPr>
                <w:color w:val="000000"/>
                <w:lang w:val="da-DK"/>
              </w:rPr>
              <w:t>Knoglemarssvigt</w:t>
            </w:r>
          </w:p>
        </w:tc>
        <w:tc>
          <w:tcPr>
            <w:tcW w:w="2268" w:type="dxa"/>
            <w:tcBorders>
              <w:top w:val="nil"/>
              <w:left w:val="nil"/>
              <w:bottom w:val="single" w:sz="4" w:space="0" w:color="000000"/>
              <w:right w:val="single" w:sz="4" w:space="0" w:color="000000"/>
            </w:tcBorders>
            <w:vAlign w:val="bottom"/>
          </w:tcPr>
          <w:p w14:paraId="5183D46D" w14:textId="771A3AD7" w:rsidR="009E142A" w:rsidRPr="00674C95" w:rsidRDefault="00AA21C9" w:rsidP="004B627B">
            <w:pPr>
              <w:jc w:val="center"/>
              <w:rPr>
                <w:color w:val="000000"/>
                <w:lang w:val="da-DK"/>
              </w:rPr>
            </w:pPr>
            <w:r w:rsidRPr="00674C95">
              <w:rPr>
                <w:color w:val="000000"/>
                <w:lang w:val="da-DK"/>
              </w:rPr>
              <w:t>Ikke almindelig</w:t>
            </w:r>
          </w:p>
        </w:tc>
        <w:tc>
          <w:tcPr>
            <w:tcW w:w="2410" w:type="dxa"/>
            <w:tcBorders>
              <w:top w:val="nil"/>
              <w:left w:val="nil"/>
              <w:bottom w:val="single" w:sz="4" w:space="0" w:color="000000"/>
              <w:right w:val="single" w:sz="4" w:space="0" w:color="000000"/>
            </w:tcBorders>
            <w:vAlign w:val="bottom"/>
          </w:tcPr>
          <w:p w14:paraId="49793AA1" w14:textId="76887247" w:rsidR="009E142A" w:rsidRPr="00674C95" w:rsidRDefault="00AA21C9" w:rsidP="004B627B">
            <w:pPr>
              <w:jc w:val="center"/>
              <w:rPr>
                <w:color w:val="000000"/>
                <w:lang w:val="da-DK"/>
              </w:rPr>
            </w:pPr>
            <w:r w:rsidRPr="00674C95">
              <w:rPr>
                <w:color w:val="000000"/>
                <w:lang w:val="da-DK"/>
              </w:rPr>
              <w:t>Ikke almindelig</w:t>
            </w:r>
          </w:p>
        </w:tc>
      </w:tr>
      <w:tr w:rsidR="0077188B" w:rsidRPr="00613F7D" w14:paraId="15CABDF0"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3D281318" w14:textId="77777777" w:rsidR="0077188B" w:rsidRPr="00674C95" w:rsidRDefault="0077188B" w:rsidP="004B627B">
            <w:pPr>
              <w:rPr>
                <w:color w:val="000000"/>
                <w:lang w:val="da-DK"/>
              </w:rPr>
            </w:pPr>
            <w:r w:rsidRPr="00674C95">
              <w:rPr>
                <w:color w:val="000000"/>
                <w:lang w:val="da-DK"/>
              </w:rPr>
              <w:t>Ecchymose</w:t>
            </w:r>
          </w:p>
        </w:tc>
        <w:tc>
          <w:tcPr>
            <w:tcW w:w="2268" w:type="dxa"/>
            <w:tcBorders>
              <w:top w:val="nil"/>
              <w:left w:val="nil"/>
              <w:bottom w:val="single" w:sz="4" w:space="0" w:color="000000"/>
              <w:right w:val="single" w:sz="4" w:space="0" w:color="000000"/>
            </w:tcBorders>
            <w:vAlign w:val="bottom"/>
          </w:tcPr>
          <w:p w14:paraId="45715E81"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29434C16" w14:textId="77777777" w:rsidR="0077188B" w:rsidRPr="00674C95" w:rsidRDefault="0077188B" w:rsidP="004B627B">
            <w:pPr>
              <w:jc w:val="center"/>
              <w:rPr>
                <w:color w:val="000000"/>
                <w:lang w:val="da-DK"/>
              </w:rPr>
            </w:pPr>
            <w:r w:rsidRPr="00674C95">
              <w:rPr>
                <w:color w:val="000000"/>
                <w:lang w:val="da-DK"/>
              </w:rPr>
              <w:t>Almindelig</w:t>
            </w:r>
          </w:p>
        </w:tc>
      </w:tr>
      <w:tr w:rsidR="0077188B" w:rsidRPr="00613F7D" w14:paraId="434D8168"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1DE560C7" w14:textId="77777777" w:rsidR="0077188B" w:rsidRPr="00674C95" w:rsidRDefault="0077188B" w:rsidP="004B627B">
            <w:pPr>
              <w:rPr>
                <w:color w:val="000000"/>
                <w:lang w:val="da-DK"/>
              </w:rPr>
            </w:pPr>
            <w:r w:rsidRPr="00674C95">
              <w:rPr>
                <w:color w:val="000000"/>
                <w:lang w:val="da-DK"/>
              </w:rPr>
              <w:t>Leukocytose</w:t>
            </w:r>
          </w:p>
        </w:tc>
        <w:tc>
          <w:tcPr>
            <w:tcW w:w="2268" w:type="dxa"/>
            <w:tcBorders>
              <w:top w:val="nil"/>
              <w:left w:val="nil"/>
              <w:bottom w:val="single" w:sz="4" w:space="0" w:color="000000"/>
              <w:right w:val="single" w:sz="4" w:space="0" w:color="000000"/>
            </w:tcBorders>
            <w:vAlign w:val="bottom"/>
          </w:tcPr>
          <w:p w14:paraId="03BE7BCD"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3DA02238" w14:textId="77777777" w:rsidR="0077188B" w:rsidRPr="00674C95" w:rsidRDefault="0077188B" w:rsidP="004B627B">
            <w:pPr>
              <w:jc w:val="center"/>
              <w:rPr>
                <w:color w:val="000000"/>
                <w:lang w:val="da-DK"/>
              </w:rPr>
            </w:pPr>
            <w:r w:rsidRPr="00674C95">
              <w:rPr>
                <w:color w:val="000000"/>
                <w:lang w:val="da-DK"/>
              </w:rPr>
              <w:t>Meget almindelig</w:t>
            </w:r>
          </w:p>
        </w:tc>
      </w:tr>
      <w:tr w:rsidR="0077188B" w:rsidRPr="00613F7D" w14:paraId="7148B5E4"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0F6A3C10" w14:textId="77777777" w:rsidR="0077188B" w:rsidRPr="00674C95" w:rsidRDefault="0077188B" w:rsidP="004B627B">
            <w:pPr>
              <w:rPr>
                <w:color w:val="000000"/>
                <w:lang w:val="da-DK"/>
              </w:rPr>
            </w:pPr>
            <w:r w:rsidRPr="00674C95">
              <w:rPr>
                <w:color w:val="000000"/>
                <w:lang w:val="da-DK"/>
              </w:rPr>
              <w:t>Leukopeni</w:t>
            </w:r>
          </w:p>
        </w:tc>
        <w:tc>
          <w:tcPr>
            <w:tcW w:w="2268" w:type="dxa"/>
            <w:tcBorders>
              <w:top w:val="nil"/>
              <w:left w:val="nil"/>
              <w:bottom w:val="single" w:sz="4" w:space="0" w:color="000000"/>
              <w:right w:val="single" w:sz="4" w:space="0" w:color="000000"/>
            </w:tcBorders>
            <w:vAlign w:val="bottom"/>
          </w:tcPr>
          <w:p w14:paraId="798EFE03" w14:textId="77777777" w:rsidR="0077188B" w:rsidRPr="00674C95" w:rsidRDefault="0077188B" w:rsidP="004B627B">
            <w:pPr>
              <w:jc w:val="center"/>
              <w:rPr>
                <w:color w:val="000000"/>
                <w:lang w:val="da-DK"/>
              </w:rPr>
            </w:pPr>
            <w:r w:rsidRPr="00674C95">
              <w:rPr>
                <w:color w:val="000000"/>
                <w:lang w:val="da-DK"/>
              </w:rPr>
              <w:t>Meget almindelig</w:t>
            </w:r>
          </w:p>
        </w:tc>
        <w:tc>
          <w:tcPr>
            <w:tcW w:w="2410" w:type="dxa"/>
            <w:tcBorders>
              <w:top w:val="nil"/>
              <w:left w:val="nil"/>
              <w:bottom w:val="single" w:sz="4" w:space="0" w:color="000000"/>
              <w:right w:val="single" w:sz="4" w:space="0" w:color="000000"/>
            </w:tcBorders>
            <w:vAlign w:val="bottom"/>
          </w:tcPr>
          <w:p w14:paraId="7DB3AEE0" w14:textId="77777777" w:rsidR="0077188B" w:rsidRPr="00674C95" w:rsidRDefault="0077188B" w:rsidP="004B627B">
            <w:pPr>
              <w:jc w:val="center"/>
              <w:rPr>
                <w:color w:val="000000"/>
                <w:lang w:val="da-DK"/>
              </w:rPr>
            </w:pPr>
            <w:r w:rsidRPr="00674C95">
              <w:rPr>
                <w:color w:val="000000"/>
                <w:lang w:val="da-DK"/>
              </w:rPr>
              <w:t>Meget almindelig</w:t>
            </w:r>
          </w:p>
        </w:tc>
      </w:tr>
      <w:tr w:rsidR="0077188B" w:rsidRPr="00613F7D" w14:paraId="56D7F989"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0D76E909" w14:textId="77777777" w:rsidR="0077188B" w:rsidRPr="00674C95" w:rsidRDefault="0077188B" w:rsidP="004B627B">
            <w:pPr>
              <w:rPr>
                <w:color w:val="000000"/>
                <w:lang w:val="da-DK"/>
              </w:rPr>
            </w:pPr>
            <w:r w:rsidRPr="00674C95">
              <w:rPr>
                <w:color w:val="000000"/>
                <w:lang w:val="da-DK"/>
              </w:rPr>
              <w:t>Pancytopeni</w:t>
            </w:r>
          </w:p>
        </w:tc>
        <w:tc>
          <w:tcPr>
            <w:tcW w:w="2268" w:type="dxa"/>
            <w:tcBorders>
              <w:top w:val="nil"/>
              <w:left w:val="nil"/>
              <w:bottom w:val="single" w:sz="4" w:space="0" w:color="000000"/>
              <w:right w:val="single" w:sz="4" w:space="0" w:color="000000"/>
            </w:tcBorders>
            <w:vAlign w:val="bottom"/>
          </w:tcPr>
          <w:p w14:paraId="25D6C5D4"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3B701B66" w14:textId="77777777" w:rsidR="0077188B" w:rsidRPr="00674C95" w:rsidRDefault="0077188B" w:rsidP="004B627B">
            <w:pPr>
              <w:jc w:val="center"/>
              <w:rPr>
                <w:color w:val="000000"/>
                <w:lang w:val="da-DK"/>
              </w:rPr>
            </w:pPr>
            <w:r w:rsidRPr="00674C95">
              <w:rPr>
                <w:color w:val="000000"/>
                <w:lang w:val="da-DK"/>
              </w:rPr>
              <w:t>Almindelig</w:t>
            </w:r>
          </w:p>
        </w:tc>
      </w:tr>
      <w:tr w:rsidR="0077188B" w:rsidRPr="00613F7D" w14:paraId="3429BD4B"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368CE2AC" w14:textId="77777777" w:rsidR="0077188B" w:rsidRPr="00674C95" w:rsidRDefault="0077188B" w:rsidP="004B627B">
            <w:pPr>
              <w:rPr>
                <w:color w:val="000000"/>
                <w:lang w:val="da-DK"/>
              </w:rPr>
            </w:pPr>
            <w:r w:rsidRPr="00674C95">
              <w:rPr>
                <w:color w:val="000000"/>
                <w:lang w:val="da-DK"/>
              </w:rPr>
              <w:t>Pseudolymfom</w:t>
            </w:r>
          </w:p>
        </w:tc>
        <w:tc>
          <w:tcPr>
            <w:tcW w:w="2268" w:type="dxa"/>
            <w:tcBorders>
              <w:top w:val="nil"/>
              <w:left w:val="nil"/>
              <w:bottom w:val="single" w:sz="4" w:space="0" w:color="000000"/>
              <w:right w:val="single" w:sz="4" w:space="0" w:color="000000"/>
            </w:tcBorders>
            <w:vAlign w:val="bottom"/>
          </w:tcPr>
          <w:p w14:paraId="55E0BB85" w14:textId="77777777" w:rsidR="0077188B" w:rsidRPr="00674C95" w:rsidRDefault="0077188B" w:rsidP="004B627B">
            <w:pPr>
              <w:jc w:val="center"/>
              <w:rPr>
                <w:color w:val="000000"/>
                <w:lang w:val="da-DK"/>
              </w:rPr>
            </w:pPr>
            <w:r w:rsidRPr="00613F7D">
              <w:rPr>
                <w:lang w:val="da-DK"/>
              </w:rPr>
              <w:t>Ikke almindelig</w:t>
            </w:r>
          </w:p>
        </w:tc>
        <w:tc>
          <w:tcPr>
            <w:tcW w:w="2410" w:type="dxa"/>
            <w:tcBorders>
              <w:top w:val="nil"/>
              <w:left w:val="nil"/>
              <w:bottom w:val="single" w:sz="4" w:space="0" w:color="000000"/>
              <w:right w:val="single" w:sz="4" w:space="0" w:color="000000"/>
            </w:tcBorders>
            <w:vAlign w:val="bottom"/>
          </w:tcPr>
          <w:p w14:paraId="2986D1C2" w14:textId="77777777" w:rsidR="0077188B" w:rsidRPr="00674C95" w:rsidRDefault="0077188B" w:rsidP="004B627B">
            <w:pPr>
              <w:jc w:val="center"/>
              <w:rPr>
                <w:color w:val="000000"/>
                <w:lang w:val="da-DK"/>
              </w:rPr>
            </w:pPr>
            <w:r w:rsidRPr="00613F7D">
              <w:rPr>
                <w:lang w:val="da-DK"/>
              </w:rPr>
              <w:t>Ikke almindelig</w:t>
            </w:r>
          </w:p>
        </w:tc>
      </w:tr>
      <w:tr w:rsidR="0077188B" w:rsidRPr="00613F7D" w14:paraId="4893ACD2"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404FBA77" w14:textId="77777777" w:rsidR="0077188B" w:rsidRPr="00674C95" w:rsidRDefault="0077188B" w:rsidP="004B627B">
            <w:pPr>
              <w:rPr>
                <w:color w:val="000000"/>
                <w:lang w:val="da-DK"/>
              </w:rPr>
            </w:pPr>
            <w:r w:rsidRPr="00674C95">
              <w:rPr>
                <w:color w:val="000000"/>
                <w:lang w:val="da-DK"/>
              </w:rPr>
              <w:t>Trombocytopeni</w:t>
            </w:r>
          </w:p>
        </w:tc>
        <w:tc>
          <w:tcPr>
            <w:tcW w:w="2268" w:type="dxa"/>
            <w:tcBorders>
              <w:top w:val="nil"/>
              <w:left w:val="nil"/>
              <w:bottom w:val="single" w:sz="4" w:space="0" w:color="000000"/>
              <w:right w:val="single" w:sz="4" w:space="0" w:color="000000"/>
            </w:tcBorders>
            <w:vAlign w:val="bottom"/>
          </w:tcPr>
          <w:p w14:paraId="4DB1475D"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250B9659" w14:textId="77777777" w:rsidR="0077188B" w:rsidRPr="00674C95" w:rsidRDefault="0077188B" w:rsidP="004B627B">
            <w:pPr>
              <w:jc w:val="center"/>
              <w:rPr>
                <w:color w:val="000000"/>
                <w:lang w:val="da-DK"/>
              </w:rPr>
            </w:pPr>
            <w:r w:rsidRPr="00674C95">
              <w:rPr>
                <w:color w:val="000000"/>
                <w:lang w:val="da-DK"/>
              </w:rPr>
              <w:t>Meget almindelig</w:t>
            </w:r>
          </w:p>
        </w:tc>
      </w:tr>
      <w:tr w:rsidR="0077188B" w:rsidRPr="00613F7D" w14:paraId="673F5763"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000000"/>
            </w:tcBorders>
            <w:vAlign w:val="bottom"/>
          </w:tcPr>
          <w:p w14:paraId="6459E1FB" w14:textId="77777777" w:rsidR="0077188B" w:rsidRPr="00674C95" w:rsidRDefault="0077188B" w:rsidP="00171F2C">
            <w:pPr>
              <w:rPr>
                <w:color w:val="000000"/>
                <w:lang w:val="da-DK"/>
              </w:rPr>
            </w:pPr>
            <w:r w:rsidRPr="00674C95">
              <w:rPr>
                <w:b/>
                <w:color w:val="000000"/>
                <w:lang w:val="da-DK"/>
              </w:rPr>
              <w:t>Metabolisme og ernæring</w:t>
            </w:r>
          </w:p>
        </w:tc>
      </w:tr>
      <w:tr w:rsidR="0077188B" w:rsidRPr="00613F7D" w14:paraId="252947C4"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04085ED0" w14:textId="77777777" w:rsidR="0077188B" w:rsidRPr="00674C95" w:rsidRDefault="0077188B" w:rsidP="004B627B">
            <w:pPr>
              <w:rPr>
                <w:color w:val="000000"/>
                <w:lang w:val="da-DK"/>
              </w:rPr>
            </w:pPr>
            <w:r w:rsidRPr="00674C95">
              <w:rPr>
                <w:color w:val="000000"/>
                <w:lang w:val="da-DK"/>
              </w:rPr>
              <w:t>Acidose</w:t>
            </w:r>
          </w:p>
        </w:tc>
        <w:tc>
          <w:tcPr>
            <w:tcW w:w="2268" w:type="dxa"/>
            <w:tcBorders>
              <w:top w:val="nil"/>
              <w:left w:val="nil"/>
              <w:bottom w:val="single" w:sz="4" w:space="0" w:color="000000"/>
              <w:right w:val="single" w:sz="4" w:space="0" w:color="000000"/>
            </w:tcBorders>
            <w:vAlign w:val="bottom"/>
          </w:tcPr>
          <w:p w14:paraId="502A0FFA" w14:textId="77777777" w:rsidR="0077188B" w:rsidRPr="00674C95" w:rsidRDefault="00DF6C0D"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78B3CF6C" w14:textId="77777777" w:rsidR="0077188B" w:rsidRPr="00674C95" w:rsidRDefault="00DF6C0D" w:rsidP="004B627B">
            <w:pPr>
              <w:jc w:val="center"/>
              <w:rPr>
                <w:color w:val="000000"/>
                <w:lang w:val="da-DK"/>
              </w:rPr>
            </w:pPr>
            <w:r w:rsidRPr="00674C95">
              <w:rPr>
                <w:color w:val="000000"/>
                <w:lang w:val="da-DK"/>
              </w:rPr>
              <w:t>Almindelig</w:t>
            </w:r>
          </w:p>
        </w:tc>
      </w:tr>
      <w:tr w:rsidR="0077188B" w:rsidRPr="00613F7D" w14:paraId="6F598CF9"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3BB2E27A" w14:textId="77777777" w:rsidR="0077188B" w:rsidRPr="00674C95" w:rsidRDefault="0077188B" w:rsidP="004B627B">
            <w:pPr>
              <w:rPr>
                <w:color w:val="000000"/>
                <w:lang w:val="da-DK"/>
              </w:rPr>
            </w:pPr>
            <w:r w:rsidRPr="00674C95">
              <w:rPr>
                <w:color w:val="000000"/>
                <w:lang w:val="da-DK"/>
              </w:rPr>
              <w:t>Hyperkolesterolæmi</w:t>
            </w:r>
          </w:p>
        </w:tc>
        <w:tc>
          <w:tcPr>
            <w:tcW w:w="2268" w:type="dxa"/>
            <w:tcBorders>
              <w:top w:val="nil"/>
              <w:left w:val="nil"/>
              <w:bottom w:val="single" w:sz="4" w:space="0" w:color="000000"/>
              <w:right w:val="single" w:sz="4" w:space="0" w:color="000000"/>
            </w:tcBorders>
            <w:vAlign w:val="bottom"/>
          </w:tcPr>
          <w:p w14:paraId="58A7259B" w14:textId="77777777" w:rsidR="0077188B" w:rsidRPr="00674C95" w:rsidRDefault="0077188B" w:rsidP="004B627B">
            <w:pPr>
              <w:jc w:val="center"/>
              <w:rPr>
                <w:color w:val="000000"/>
                <w:lang w:val="da-DK"/>
              </w:rPr>
            </w:pPr>
            <w:r w:rsidRPr="00674C95">
              <w:rPr>
                <w:color w:val="000000"/>
                <w:lang w:val="da-DK"/>
              </w:rPr>
              <w:t>Meget almindelig</w:t>
            </w:r>
          </w:p>
        </w:tc>
        <w:tc>
          <w:tcPr>
            <w:tcW w:w="2410" w:type="dxa"/>
            <w:tcBorders>
              <w:top w:val="nil"/>
              <w:left w:val="nil"/>
              <w:bottom w:val="single" w:sz="4" w:space="0" w:color="000000"/>
              <w:right w:val="single" w:sz="4" w:space="0" w:color="000000"/>
            </w:tcBorders>
            <w:vAlign w:val="bottom"/>
          </w:tcPr>
          <w:p w14:paraId="1F5A897F" w14:textId="77777777" w:rsidR="0077188B" w:rsidRPr="00674C95" w:rsidRDefault="0077188B" w:rsidP="004B627B">
            <w:pPr>
              <w:jc w:val="center"/>
              <w:rPr>
                <w:color w:val="000000"/>
                <w:lang w:val="da-DK"/>
              </w:rPr>
            </w:pPr>
            <w:r w:rsidRPr="00674C95">
              <w:rPr>
                <w:color w:val="000000"/>
                <w:lang w:val="da-DK"/>
              </w:rPr>
              <w:t>Almindelig</w:t>
            </w:r>
          </w:p>
        </w:tc>
      </w:tr>
      <w:tr w:rsidR="0077188B" w:rsidRPr="00613F7D" w14:paraId="5936B3CC"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5982235E" w14:textId="77777777" w:rsidR="0077188B" w:rsidRPr="00674C95" w:rsidRDefault="0077188B" w:rsidP="004B627B">
            <w:pPr>
              <w:rPr>
                <w:color w:val="000000"/>
                <w:lang w:val="da-DK"/>
              </w:rPr>
            </w:pPr>
            <w:r w:rsidRPr="00674C95">
              <w:rPr>
                <w:color w:val="000000"/>
                <w:lang w:val="da-DK"/>
              </w:rPr>
              <w:t>Hyperglykæmi</w:t>
            </w:r>
          </w:p>
        </w:tc>
        <w:tc>
          <w:tcPr>
            <w:tcW w:w="2268" w:type="dxa"/>
            <w:tcBorders>
              <w:top w:val="nil"/>
              <w:left w:val="nil"/>
              <w:bottom w:val="single" w:sz="4" w:space="0" w:color="000000"/>
              <w:right w:val="single" w:sz="4" w:space="0" w:color="000000"/>
            </w:tcBorders>
            <w:vAlign w:val="bottom"/>
          </w:tcPr>
          <w:p w14:paraId="7093B12D"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6D00F7FE" w14:textId="77777777" w:rsidR="0077188B" w:rsidRPr="00674C95" w:rsidRDefault="0077188B" w:rsidP="004B627B">
            <w:pPr>
              <w:jc w:val="center"/>
              <w:rPr>
                <w:color w:val="000000"/>
                <w:lang w:val="da-DK"/>
              </w:rPr>
            </w:pPr>
            <w:r w:rsidRPr="00674C95">
              <w:rPr>
                <w:color w:val="000000"/>
                <w:lang w:val="da-DK"/>
              </w:rPr>
              <w:t>Meget almindelig</w:t>
            </w:r>
          </w:p>
        </w:tc>
      </w:tr>
      <w:tr w:rsidR="0077188B" w:rsidRPr="00613F7D" w14:paraId="72F0FAE6"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229C81F0" w14:textId="77777777" w:rsidR="0077188B" w:rsidRPr="00674C95" w:rsidRDefault="0077188B" w:rsidP="004B627B">
            <w:pPr>
              <w:rPr>
                <w:color w:val="000000"/>
                <w:lang w:val="da-DK"/>
              </w:rPr>
            </w:pPr>
            <w:r w:rsidRPr="00674C95">
              <w:rPr>
                <w:color w:val="000000"/>
                <w:lang w:val="da-DK"/>
              </w:rPr>
              <w:t>Hyperkaliæmi</w:t>
            </w:r>
          </w:p>
        </w:tc>
        <w:tc>
          <w:tcPr>
            <w:tcW w:w="2268" w:type="dxa"/>
            <w:tcBorders>
              <w:top w:val="nil"/>
              <w:left w:val="nil"/>
              <w:bottom w:val="single" w:sz="4" w:space="0" w:color="000000"/>
              <w:right w:val="single" w:sz="4" w:space="0" w:color="000000"/>
            </w:tcBorders>
            <w:vAlign w:val="bottom"/>
          </w:tcPr>
          <w:p w14:paraId="69318C15"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2CD7EECD" w14:textId="77777777" w:rsidR="0077188B" w:rsidRPr="00674C95" w:rsidRDefault="0077188B" w:rsidP="004B627B">
            <w:pPr>
              <w:jc w:val="center"/>
              <w:rPr>
                <w:color w:val="000000"/>
                <w:lang w:val="da-DK"/>
              </w:rPr>
            </w:pPr>
            <w:r w:rsidRPr="00674C95">
              <w:rPr>
                <w:color w:val="000000"/>
                <w:lang w:val="da-DK"/>
              </w:rPr>
              <w:t>Meget almindelig</w:t>
            </w:r>
          </w:p>
        </w:tc>
      </w:tr>
      <w:tr w:rsidR="0077188B" w:rsidRPr="00613F7D" w14:paraId="6F441AD9"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21D62DE3" w14:textId="16FFB829" w:rsidR="0077188B" w:rsidRPr="00674C95" w:rsidRDefault="0077188B" w:rsidP="004B627B">
            <w:pPr>
              <w:rPr>
                <w:color w:val="000000"/>
                <w:lang w:val="da-DK"/>
              </w:rPr>
            </w:pPr>
            <w:r w:rsidRPr="00674C95">
              <w:rPr>
                <w:color w:val="000000"/>
                <w:lang w:val="da-DK"/>
              </w:rPr>
              <w:t>Hyperlip</w:t>
            </w:r>
            <w:r w:rsidR="00AB0623" w:rsidRPr="00674C95">
              <w:rPr>
                <w:color w:val="000000"/>
                <w:lang w:val="da-DK"/>
              </w:rPr>
              <w:t>id</w:t>
            </w:r>
            <w:r w:rsidRPr="00674C95">
              <w:rPr>
                <w:color w:val="000000"/>
                <w:lang w:val="da-DK"/>
              </w:rPr>
              <w:t>æmi</w:t>
            </w:r>
          </w:p>
        </w:tc>
        <w:tc>
          <w:tcPr>
            <w:tcW w:w="2268" w:type="dxa"/>
            <w:tcBorders>
              <w:top w:val="nil"/>
              <w:left w:val="nil"/>
              <w:bottom w:val="single" w:sz="4" w:space="0" w:color="000000"/>
              <w:right w:val="single" w:sz="4" w:space="0" w:color="000000"/>
            </w:tcBorders>
            <w:vAlign w:val="bottom"/>
          </w:tcPr>
          <w:p w14:paraId="30AB1955"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2EF7B0BD" w14:textId="77777777" w:rsidR="0077188B" w:rsidRPr="00674C95" w:rsidRDefault="0077188B" w:rsidP="004B627B">
            <w:pPr>
              <w:jc w:val="center"/>
              <w:rPr>
                <w:color w:val="000000"/>
                <w:lang w:val="da-DK"/>
              </w:rPr>
            </w:pPr>
            <w:r w:rsidRPr="00674C95">
              <w:rPr>
                <w:color w:val="000000"/>
                <w:lang w:val="da-DK"/>
              </w:rPr>
              <w:t>Almindelig</w:t>
            </w:r>
          </w:p>
        </w:tc>
      </w:tr>
      <w:tr w:rsidR="0077188B" w:rsidRPr="00613F7D" w14:paraId="2FD792B4"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7E898415" w14:textId="73590C19" w:rsidR="0077188B" w:rsidRPr="00674C95" w:rsidRDefault="0077188B" w:rsidP="00F545B0">
            <w:pPr>
              <w:rPr>
                <w:color w:val="000000"/>
                <w:lang w:val="da-DK"/>
              </w:rPr>
            </w:pPr>
            <w:r w:rsidRPr="00674C95">
              <w:rPr>
                <w:color w:val="000000"/>
                <w:lang w:val="da-DK"/>
              </w:rPr>
              <w:t>Hypo</w:t>
            </w:r>
            <w:r w:rsidR="00F545B0" w:rsidRPr="00674C95">
              <w:rPr>
                <w:color w:val="000000"/>
                <w:lang w:val="da-DK"/>
              </w:rPr>
              <w:t>c</w:t>
            </w:r>
            <w:r w:rsidRPr="00674C95">
              <w:rPr>
                <w:color w:val="000000"/>
                <w:lang w:val="da-DK"/>
              </w:rPr>
              <w:t>alcæmi</w:t>
            </w:r>
          </w:p>
        </w:tc>
        <w:tc>
          <w:tcPr>
            <w:tcW w:w="2268" w:type="dxa"/>
            <w:tcBorders>
              <w:top w:val="nil"/>
              <w:left w:val="nil"/>
              <w:bottom w:val="single" w:sz="4" w:space="0" w:color="000000"/>
              <w:right w:val="single" w:sz="4" w:space="0" w:color="000000"/>
            </w:tcBorders>
            <w:vAlign w:val="bottom"/>
          </w:tcPr>
          <w:p w14:paraId="7C9D181B"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31B2B507" w14:textId="77777777" w:rsidR="0077188B" w:rsidRPr="00674C95" w:rsidRDefault="0077188B" w:rsidP="004B627B">
            <w:pPr>
              <w:jc w:val="center"/>
              <w:rPr>
                <w:color w:val="000000"/>
                <w:lang w:val="da-DK"/>
              </w:rPr>
            </w:pPr>
            <w:r w:rsidRPr="00674C95">
              <w:rPr>
                <w:color w:val="000000"/>
                <w:lang w:val="da-DK"/>
              </w:rPr>
              <w:t>Meget almindelig</w:t>
            </w:r>
          </w:p>
        </w:tc>
      </w:tr>
      <w:tr w:rsidR="0077188B" w:rsidRPr="00613F7D" w14:paraId="1B9711BC"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7C23CFF7" w14:textId="77777777" w:rsidR="0077188B" w:rsidRPr="00674C95" w:rsidRDefault="0077188B" w:rsidP="004B627B">
            <w:pPr>
              <w:rPr>
                <w:color w:val="000000"/>
                <w:lang w:val="da-DK"/>
              </w:rPr>
            </w:pPr>
            <w:r w:rsidRPr="00674C95">
              <w:rPr>
                <w:color w:val="000000"/>
                <w:lang w:val="da-DK"/>
              </w:rPr>
              <w:t>Hypokaliæmi</w:t>
            </w:r>
          </w:p>
        </w:tc>
        <w:tc>
          <w:tcPr>
            <w:tcW w:w="2268" w:type="dxa"/>
            <w:tcBorders>
              <w:top w:val="nil"/>
              <w:left w:val="nil"/>
              <w:bottom w:val="single" w:sz="4" w:space="0" w:color="000000"/>
              <w:right w:val="single" w:sz="4" w:space="0" w:color="000000"/>
            </w:tcBorders>
            <w:vAlign w:val="bottom"/>
          </w:tcPr>
          <w:p w14:paraId="04EE2900"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3FA798A0" w14:textId="77777777" w:rsidR="0077188B" w:rsidRPr="00674C95" w:rsidRDefault="0077188B" w:rsidP="004B627B">
            <w:pPr>
              <w:jc w:val="center"/>
              <w:rPr>
                <w:color w:val="000000"/>
                <w:lang w:val="da-DK"/>
              </w:rPr>
            </w:pPr>
            <w:r w:rsidRPr="00674C95">
              <w:rPr>
                <w:color w:val="000000"/>
                <w:lang w:val="da-DK"/>
              </w:rPr>
              <w:t>Meget almindelig</w:t>
            </w:r>
          </w:p>
        </w:tc>
      </w:tr>
      <w:tr w:rsidR="0077188B" w:rsidRPr="00613F7D" w14:paraId="0D363BD7"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0D902A73" w14:textId="77777777" w:rsidR="0077188B" w:rsidRPr="00674C95" w:rsidRDefault="0077188B" w:rsidP="004B627B">
            <w:pPr>
              <w:rPr>
                <w:color w:val="000000"/>
                <w:lang w:val="da-DK"/>
              </w:rPr>
            </w:pPr>
            <w:r w:rsidRPr="00674C95">
              <w:rPr>
                <w:color w:val="000000"/>
                <w:lang w:val="da-DK"/>
              </w:rPr>
              <w:t>Hypomagnesæmi</w:t>
            </w:r>
          </w:p>
        </w:tc>
        <w:tc>
          <w:tcPr>
            <w:tcW w:w="2268" w:type="dxa"/>
            <w:tcBorders>
              <w:top w:val="nil"/>
              <w:left w:val="nil"/>
              <w:bottom w:val="single" w:sz="4" w:space="0" w:color="000000"/>
              <w:right w:val="single" w:sz="4" w:space="0" w:color="000000"/>
            </w:tcBorders>
            <w:vAlign w:val="bottom"/>
          </w:tcPr>
          <w:p w14:paraId="6EB92663" w14:textId="77777777" w:rsidR="0077188B" w:rsidRPr="00674C95" w:rsidRDefault="0077188B" w:rsidP="004B627B">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50028F09" w14:textId="77777777" w:rsidR="0077188B" w:rsidRPr="00674C95" w:rsidRDefault="0077188B" w:rsidP="004B627B">
            <w:pPr>
              <w:jc w:val="center"/>
              <w:rPr>
                <w:color w:val="000000"/>
                <w:lang w:val="da-DK"/>
              </w:rPr>
            </w:pPr>
            <w:r w:rsidRPr="00674C95">
              <w:rPr>
                <w:color w:val="000000"/>
                <w:lang w:val="da-DK"/>
              </w:rPr>
              <w:t>Meget almindelig</w:t>
            </w:r>
          </w:p>
        </w:tc>
      </w:tr>
      <w:tr w:rsidR="0077188B" w:rsidRPr="00613F7D" w14:paraId="26958870"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74A26C56" w14:textId="77777777" w:rsidR="0077188B" w:rsidRPr="00674C95" w:rsidRDefault="0077188B" w:rsidP="004B627B">
            <w:pPr>
              <w:rPr>
                <w:color w:val="000000"/>
                <w:lang w:val="da-DK"/>
              </w:rPr>
            </w:pPr>
            <w:r w:rsidRPr="00674C95">
              <w:rPr>
                <w:color w:val="000000"/>
                <w:lang w:val="da-DK"/>
              </w:rPr>
              <w:t>Hypofosfatæmi</w:t>
            </w:r>
          </w:p>
        </w:tc>
        <w:tc>
          <w:tcPr>
            <w:tcW w:w="2268" w:type="dxa"/>
            <w:tcBorders>
              <w:top w:val="nil"/>
              <w:left w:val="nil"/>
              <w:bottom w:val="single" w:sz="4" w:space="0" w:color="000000"/>
              <w:right w:val="single" w:sz="4" w:space="0" w:color="000000"/>
            </w:tcBorders>
            <w:vAlign w:val="bottom"/>
          </w:tcPr>
          <w:p w14:paraId="16231927" w14:textId="77777777" w:rsidR="0077188B" w:rsidRPr="00674C95" w:rsidRDefault="0077188B" w:rsidP="004B627B">
            <w:pPr>
              <w:jc w:val="center"/>
              <w:rPr>
                <w:color w:val="000000"/>
                <w:lang w:val="da-DK"/>
              </w:rPr>
            </w:pPr>
            <w:r w:rsidRPr="00674C95">
              <w:rPr>
                <w:color w:val="000000"/>
                <w:lang w:val="da-DK"/>
              </w:rPr>
              <w:t>Meget almindelig</w:t>
            </w:r>
          </w:p>
        </w:tc>
        <w:tc>
          <w:tcPr>
            <w:tcW w:w="2410" w:type="dxa"/>
            <w:tcBorders>
              <w:top w:val="nil"/>
              <w:left w:val="nil"/>
              <w:bottom w:val="single" w:sz="4" w:space="0" w:color="000000"/>
              <w:right w:val="single" w:sz="4" w:space="0" w:color="000000"/>
            </w:tcBorders>
            <w:vAlign w:val="bottom"/>
          </w:tcPr>
          <w:p w14:paraId="5B88B506" w14:textId="77777777" w:rsidR="0077188B" w:rsidRPr="00674C95" w:rsidRDefault="0077188B" w:rsidP="004B627B">
            <w:pPr>
              <w:jc w:val="center"/>
              <w:rPr>
                <w:color w:val="000000"/>
                <w:lang w:val="da-DK"/>
              </w:rPr>
            </w:pPr>
            <w:r w:rsidRPr="00674C95">
              <w:rPr>
                <w:color w:val="000000"/>
                <w:lang w:val="da-DK"/>
              </w:rPr>
              <w:t>Meget almindelig</w:t>
            </w:r>
          </w:p>
        </w:tc>
      </w:tr>
      <w:tr w:rsidR="009E142A" w:rsidRPr="00613F7D" w14:paraId="25E6F9F0"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51270E0E" w14:textId="2D8A754B" w:rsidR="009E142A" w:rsidRPr="00674C95" w:rsidRDefault="009E142A" w:rsidP="009E142A">
            <w:pPr>
              <w:rPr>
                <w:color w:val="000000"/>
                <w:lang w:val="da-DK"/>
              </w:rPr>
            </w:pPr>
            <w:r w:rsidRPr="00674C95">
              <w:rPr>
                <w:lang w:val="da-DK"/>
              </w:rPr>
              <w:t>Hyperurikæmi</w:t>
            </w:r>
          </w:p>
        </w:tc>
        <w:tc>
          <w:tcPr>
            <w:tcW w:w="2268" w:type="dxa"/>
            <w:tcBorders>
              <w:top w:val="nil"/>
              <w:left w:val="nil"/>
              <w:bottom w:val="single" w:sz="4" w:space="0" w:color="000000"/>
              <w:right w:val="single" w:sz="4" w:space="0" w:color="000000"/>
            </w:tcBorders>
            <w:vAlign w:val="bottom"/>
          </w:tcPr>
          <w:p w14:paraId="62531AC2" w14:textId="206712D2" w:rsidR="009E142A" w:rsidRPr="00674C95" w:rsidRDefault="009E142A" w:rsidP="009E142A">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29365EFE" w14:textId="16C56398" w:rsidR="009E142A" w:rsidRPr="00674C95" w:rsidRDefault="009E142A" w:rsidP="009E142A">
            <w:pPr>
              <w:jc w:val="center"/>
              <w:rPr>
                <w:color w:val="000000"/>
                <w:lang w:val="da-DK"/>
              </w:rPr>
            </w:pPr>
            <w:r w:rsidRPr="00674C95">
              <w:rPr>
                <w:color w:val="000000"/>
                <w:lang w:val="da-DK"/>
              </w:rPr>
              <w:t>Almindelig</w:t>
            </w:r>
          </w:p>
        </w:tc>
      </w:tr>
      <w:tr w:rsidR="009E142A" w:rsidRPr="00613F7D" w14:paraId="19F61E88"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75133308" w14:textId="75D56660" w:rsidR="009E142A" w:rsidRPr="00674C95" w:rsidRDefault="009E142A" w:rsidP="009E142A">
            <w:pPr>
              <w:rPr>
                <w:color w:val="000000"/>
                <w:lang w:val="da-DK"/>
              </w:rPr>
            </w:pPr>
            <w:r w:rsidRPr="00674C95">
              <w:rPr>
                <w:color w:val="000000"/>
                <w:lang w:val="da-DK"/>
              </w:rPr>
              <w:t>Arthritis urica</w:t>
            </w:r>
          </w:p>
        </w:tc>
        <w:tc>
          <w:tcPr>
            <w:tcW w:w="2268" w:type="dxa"/>
            <w:tcBorders>
              <w:top w:val="nil"/>
              <w:left w:val="nil"/>
              <w:bottom w:val="single" w:sz="4" w:space="0" w:color="000000"/>
              <w:right w:val="single" w:sz="4" w:space="0" w:color="000000"/>
            </w:tcBorders>
            <w:vAlign w:val="bottom"/>
          </w:tcPr>
          <w:p w14:paraId="7C99AF3E" w14:textId="653B1522" w:rsidR="009E142A" w:rsidRPr="00674C95" w:rsidRDefault="009E142A" w:rsidP="009E142A">
            <w:pPr>
              <w:jc w:val="center"/>
              <w:rPr>
                <w:color w:val="000000"/>
                <w:lang w:val="da-DK"/>
              </w:rPr>
            </w:pPr>
            <w:r w:rsidRPr="00674C95">
              <w:rPr>
                <w:color w:val="000000"/>
                <w:lang w:val="da-DK"/>
              </w:rPr>
              <w:t>Almindelig</w:t>
            </w:r>
          </w:p>
        </w:tc>
        <w:tc>
          <w:tcPr>
            <w:tcW w:w="2410" w:type="dxa"/>
            <w:tcBorders>
              <w:top w:val="nil"/>
              <w:left w:val="nil"/>
              <w:bottom w:val="single" w:sz="4" w:space="0" w:color="000000"/>
              <w:right w:val="single" w:sz="4" w:space="0" w:color="000000"/>
            </w:tcBorders>
            <w:vAlign w:val="bottom"/>
          </w:tcPr>
          <w:p w14:paraId="2EE4C8BF" w14:textId="05E9CFCC" w:rsidR="009E142A" w:rsidRPr="00674C95" w:rsidRDefault="009E142A" w:rsidP="009E142A">
            <w:pPr>
              <w:jc w:val="center"/>
              <w:rPr>
                <w:color w:val="000000"/>
                <w:lang w:val="da-DK"/>
              </w:rPr>
            </w:pPr>
            <w:r w:rsidRPr="00674C95">
              <w:rPr>
                <w:color w:val="000000"/>
                <w:lang w:val="da-DK"/>
              </w:rPr>
              <w:t>Almindelig</w:t>
            </w:r>
          </w:p>
        </w:tc>
      </w:tr>
      <w:tr w:rsidR="009E142A" w:rsidRPr="00613F7D" w14:paraId="729EF04F" w14:textId="77777777" w:rsidTr="005C6AB8">
        <w:trPr>
          <w:trHeight w:val="300"/>
        </w:trPr>
        <w:tc>
          <w:tcPr>
            <w:tcW w:w="4106" w:type="dxa"/>
            <w:tcBorders>
              <w:top w:val="single" w:sz="4" w:space="0" w:color="000000"/>
              <w:left w:val="single" w:sz="4" w:space="0" w:color="000000"/>
              <w:bottom w:val="single" w:sz="4" w:space="0" w:color="000000"/>
              <w:right w:val="single" w:sz="4" w:space="0" w:color="000000"/>
            </w:tcBorders>
            <w:vAlign w:val="bottom"/>
          </w:tcPr>
          <w:p w14:paraId="51A001AF" w14:textId="02952ED0" w:rsidR="009E142A" w:rsidRPr="00674C95" w:rsidRDefault="009E142A" w:rsidP="009E142A">
            <w:pPr>
              <w:rPr>
                <w:color w:val="000000"/>
                <w:lang w:val="da-DK"/>
              </w:rPr>
            </w:pPr>
            <w:r w:rsidRPr="00674C95">
              <w:rPr>
                <w:color w:val="000000"/>
                <w:lang w:val="da-DK"/>
              </w:rPr>
              <w:t>Vægttab</w:t>
            </w:r>
          </w:p>
        </w:tc>
        <w:tc>
          <w:tcPr>
            <w:tcW w:w="2268" w:type="dxa"/>
            <w:tcBorders>
              <w:top w:val="nil"/>
              <w:left w:val="nil"/>
              <w:bottom w:val="nil"/>
              <w:right w:val="single" w:sz="4" w:space="0" w:color="000000"/>
            </w:tcBorders>
            <w:vAlign w:val="bottom"/>
          </w:tcPr>
          <w:p w14:paraId="026D7DFB"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nil"/>
              <w:left w:val="nil"/>
              <w:bottom w:val="nil"/>
              <w:right w:val="single" w:sz="4" w:space="0" w:color="000000"/>
            </w:tcBorders>
            <w:vAlign w:val="bottom"/>
          </w:tcPr>
          <w:p w14:paraId="3D86ACC6" w14:textId="77777777" w:rsidR="009E142A" w:rsidRPr="00674C95" w:rsidRDefault="009E142A" w:rsidP="009E142A">
            <w:pPr>
              <w:jc w:val="center"/>
              <w:rPr>
                <w:color w:val="000000"/>
                <w:lang w:val="da-DK"/>
              </w:rPr>
            </w:pPr>
            <w:r w:rsidRPr="00674C95">
              <w:rPr>
                <w:color w:val="000000"/>
                <w:lang w:val="da-DK"/>
              </w:rPr>
              <w:t>Almindelig</w:t>
            </w:r>
          </w:p>
        </w:tc>
      </w:tr>
      <w:tr w:rsidR="009E142A" w:rsidRPr="00613F7D" w14:paraId="09527953"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000000"/>
            </w:tcBorders>
            <w:vAlign w:val="bottom"/>
          </w:tcPr>
          <w:p w14:paraId="56760960" w14:textId="77777777" w:rsidR="009E142A" w:rsidRPr="00674C95" w:rsidRDefault="009E142A" w:rsidP="00930926">
            <w:pPr>
              <w:keepNext/>
              <w:keepLines/>
              <w:rPr>
                <w:color w:val="000000"/>
                <w:lang w:val="da-DK"/>
              </w:rPr>
            </w:pPr>
            <w:r w:rsidRPr="00674C95">
              <w:rPr>
                <w:b/>
                <w:color w:val="000000"/>
                <w:lang w:val="da-DK"/>
              </w:rPr>
              <w:t>Psykiske forstyrrelser</w:t>
            </w:r>
          </w:p>
        </w:tc>
      </w:tr>
      <w:tr w:rsidR="009E142A" w:rsidRPr="00613F7D" w14:paraId="42E29CC6"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3C0529A3" w14:textId="77777777" w:rsidR="009E142A" w:rsidRPr="00674C95" w:rsidRDefault="009E142A" w:rsidP="00930926">
            <w:pPr>
              <w:keepNext/>
              <w:keepLines/>
              <w:rPr>
                <w:color w:val="000000"/>
                <w:lang w:val="da-DK"/>
              </w:rPr>
            </w:pPr>
            <w:r w:rsidRPr="00674C95">
              <w:rPr>
                <w:color w:val="000000"/>
                <w:lang w:val="da-DK"/>
              </w:rPr>
              <w:t>Konfusion</w:t>
            </w:r>
          </w:p>
        </w:tc>
        <w:tc>
          <w:tcPr>
            <w:tcW w:w="2268" w:type="dxa"/>
            <w:tcBorders>
              <w:top w:val="single" w:sz="4" w:space="0" w:color="auto"/>
              <w:left w:val="single" w:sz="4" w:space="0" w:color="auto"/>
              <w:bottom w:val="single" w:sz="4" w:space="0" w:color="auto"/>
              <w:right w:val="single" w:sz="4" w:space="0" w:color="auto"/>
            </w:tcBorders>
            <w:vAlign w:val="bottom"/>
          </w:tcPr>
          <w:p w14:paraId="2D1B2CCE" w14:textId="77777777" w:rsidR="009E142A" w:rsidRPr="00674C95" w:rsidRDefault="009E142A" w:rsidP="00930926">
            <w:pPr>
              <w:keepNext/>
              <w:keepLines/>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692A578" w14:textId="77777777" w:rsidR="009E142A" w:rsidRPr="00674C95" w:rsidRDefault="009E142A" w:rsidP="00930926">
            <w:pPr>
              <w:keepNext/>
              <w:keepLines/>
              <w:jc w:val="center"/>
              <w:rPr>
                <w:color w:val="000000"/>
                <w:lang w:val="da-DK"/>
              </w:rPr>
            </w:pPr>
            <w:r w:rsidRPr="00674C95">
              <w:rPr>
                <w:color w:val="000000"/>
                <w:lang w:val="da-DK"/>
              </w:rPr>
              <w:t>Meget almindelig</w:t>
            </w:r>
          </w:p>
        </w:tc>
      </w:tr>
      <w:tr w:rsidR="009E142A" w:rsidRPr="00613F7D" w14:paraId="015B3729"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0AA529E8" w14:textId="77777777" w:rsidR="009E142A" w:rsidRPr="00674C95" w:rsidRDefault="009E142A" w:rsidP="00930926">
            <w:pPr>
              <w:keepNext/>
              <w:keepLines/>
              <w:rPr>
                <w:color w:val="000000"/>
                <w:lang w:val="da-DK"/>
              </w:rPr>
            </w:pPr>
            <w:r w:rsidRPr="00674C95">
              <w:rPr>
                <w:color w:val="000000"/>
                <w:lang w:val="da-DK"/>
              </w:rPr>
              <w:t>Depression</w:t>
            </w:r>
          </w:p>
        </w:tc>
        <w:tc>
          <w:tcPr>
            <w:tcW w:w="2268" w:type="dxa"/>
            <w:tcBorders>
              <w:top w:val="single" w:sz="4" w:space="0" w:color="auto"/>
              <w:left w:val="single" w:sz="4" w:space="0" w:color="auto"/>
              <w:bottom w:val="single" w:sz="4" w:space="0" w:color="auto"/>
              <w:right w:val="single" w:sz="4" w:space="0" w:color="auto"/>
            </w:tcBorders>
            <w:vAlign w:val="bottom"/>
          </w:tcPr>
          <w:p w14:paraId="7D4551D0" w14:textId="77777777" w:rsidR="009E142A" w:rsidRPr="00674C95" w:rsidRDefault="009E142A" w:rsidP="00930926">
            <w:pPr>
              <w:keepNext/>
              <w:keepLines/>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6760A307" w14:textId="77777777" w:rsidR="009E142A" w:rsidRPr="00674C95" w:rsidRDefault="009E142A" w:rsidP="00930926">
            <w:pPr>
              <w:keepNext/>
              <w:keepLines/>
              <w:jc w:val="center"/>
              <w:rPr>
                <w:color w:val="000000"/>
                <w:lang w:val="da-DK"/>
              </w:rPr>
            </w:pPr>
            <w:r w:rsidRPr="00674C95">
              <w:rPr>
                <w:color w:val="000000"/>
                <w:lang w:val="da-DK"/>
              </w:rPr>
              <w:t>Meget almindelig</w:t>
            </w:r>
          </w:p>
        </w:tc>
      </w:tr>
      <w:tr w:rsidR="009E142A" w:rsidRPr="00613F7D" w14:paraId="5BA45CCA"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35FDDCA" w14:textId="77777777" w:rsidR="009E142A" w:rsidRPr="00674C95" w:rsidRDefault="009E142A" w:rsidP="00930926">
            <w:pPr>
              <w:keepNext/>
              <w:keepLines/>
              <w:rPr>
                <w:color w:val="000000"/>
                <w:lang w:val="da-DK"/>
              </w:rPr>
            </w:pPr>
            <w:r w:rsidRPr="00674C95">
              <w:rPr>
                <w:color w:val="000000"/>
                <w:lang w:val="da-DK"/>
              </w:rPr>
              <w:t>Insomnia</w:t>
            </w:r>
          </w:p>
        </w:tc>
        <w:tc>
          <w:tcPr>
            <w:tcW w:w="2268" w:type="dxa"/>
            <w:tcBorders>
              <w:top w:val="single" w:sz="4" w:space="0" w:color="auto"/>
              <w:left w:val="single" w:sz="4" w:space="0" w:color="auto"/>
              <w:bottom w:val="single" w:sz="4" w:space="0" w:color="auto"/>
              <w:right w:val="single" w:sz="4" w:space="0" w:color="auto"/>
            </w:tcBorders>
            <w:vAlign w:val="bottom"/>
          </w:tcPr>
          <w:p w14:paraId="2FCC4336" w14:textId="77777777" w:rsidR="009E142A" w:rsidRPr="00674C95" w:rsidRDefault="009E142A" w:rsidP="00930926">
            <w:pPr>
              <w:keepNext/>
              <w:keepLines/>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4A3B2FC4" w14:textId="77777777" w:rsidR="009E142A" w:rsidRPr="00674C95" w:rsidRDefault="009E142A" w:rsidP="00930926">
            <w:pPr>
              <w:keepNext/>
              <w:keepLines/>
              <w:jc w:val="center"/>
              <w:rPr>
                <w:color w:val="000000"/>
                <w:lang w:val="da-DK"/>
              </w:rPr>
            </w:pPr>
            <w:r w:rsidRPr="00674C95">
              <w:rPr>
                <w:color w:val="000000"/>
                <w:lang w:val="da-DK"/>
              </w:rPr>
              <w:t>Meget almindelig</w:t>
            </w:r>
          </w:p>
        </w:tc>
      </w:tr>
      <w:tr w:rsidR="009E142A" w:rsidRPr="00613F7D" w14:paraId="2600FFC1"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B8886CD" w14:textId="77777777" w:rsidR="009E142A" w:rsidRPr="00674C95" w:rsidRDefault="009E142A" w:rsidP="00930926">
            <w:pPr>
              <w:keepNext/>
              <w:keepLines/>
              <w:rPr>
                <w:color w:val="000000"/>
                <w:lang w:val="da-DK"/>
              </w:rPr>
            </w:pPr>
            <w:r w:rsidRPr="00674C95">
              <w:rPr>
                <w:color w:val="000000"/>
                <w:lang w:val="da-DK"/>
              </w:rPr>
              <w:t>Agitation</w:t>
            </w:r>
          </w:p>
        </w:tc>
        <w:tc>
          <w:tcPr>
            <w:tcW w:w="2268" w:type="dxa"/>
            <w:tcBorders>
              <w:top w:val="single" w:sz="4" w:space="0" w:color="auto"/>
              <w:left w:val="single" w:sz="4" w:space="0" w:color="auto"/>
              <w:bottom w:val="single" w:sz="4" w:space="0" w:color="auto"/>
              <w:right w:val="single" w:sz="4" w:space="0" w:color="auto"/>
            </w:tcBorders>
            <w:vAlign w:val="bottom"/>
          </w:tcPr>
          <w:p w14:paraId="4FA84302" w14:textId="77777777" w:rsidR="009E142A" w:rsidRPr="00674C95" w:rsidRDefault="009E142A" w:rsidP="00930926">
            <w:pPr>
              <w:keepNext/>
              <w:keepLines/>
              <w:jc w:val="center"/>
              <w:rPr>
                <w:color w:val="000000"/>
                <w:lang w:val="da-DK"/>
              </w:rPr>
            </w:pPr>
            <w:r w:rsidRPr="00613F7D">
              <w:rPr>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51F8A15" w14:textId="77777777" w:rsidR="009E142A" w:rsidRPr="00674C95" w:rsidRDefault="009E142A" w:rsidP="00930926">
            <w:pPr>
              <w:keepNext/>
              <w:keepLines/>
              <w:jc w:val="center"/>
              <w:rPr>
                <w:color w:val="000000"/>
                <w:lang w:val="da-DK"/>
              </w:rPr>
            </w:pPr>
            <w:r w:rsidRPr="00674C95">
              <w:rPr>
                <w:color w:val="000000"/>
                <w:lang w:val="da-DK"/>
              </w:rPr>
              <w:t>Almindelig</w:t>
            </w:r>
          </w:p>
        </w:tc>
      </w:tr>
      <w:tr w:rsidR="009E142A" w:rsidRPr="00613F7D" w14:paraId="1FFD55C5"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0F604477" w14:textId="77777777" w:rsidR="009E142A" w:rsidRPr="00674C95" w:rsidRDefault="009E142A" w:rsidP="009E142A">
            <w:pPr>
              <w:rPr>
                <w:color w:val="000000"/>
                <w:lang w:val="da-DK"/>
              </w:rPr>
            </w:pPr>
            <w:r w:rsidRPr="00674C95">
              <w:rPr>
                <w:lang w:val="da-DK"/>
              </w:rPr>
              <w:t>Angst</w:t>
            </w:r>
          </w:p>
        </w:tc>
        <w:tc>
          <w:tcPr>
            <w:tcW w:w="2268" w:type="dxa"/>
            <w:tcBorders>
              <w:top w:val="single" w:sz="4" w:space="0" w:color="auto"/>
              <w:left w:val="single" w:sz="4" w:space="0" w:color="auto"/>
              <w:bottom w:val="single" w:sz="4" w:space="0" w:color="auto"/>
              <w:right w:val="single" w:sz="4" w:space="0" w:color="auto"/>
            </w:tcBorders>
            <w:vAlign w:val="bottom"/>
          </w:tcPr>
          <w:p w14:paraId="7B2F494A"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601BA7B3"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2DABCE9C"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4D034F1" w14:textId="008C4112" w:rsidR="009E142A" w:rsidRPr="00674C95" w:rsidRDefault="009E142A" w:rsidP="009E142A">
            <w:pPr>
              <w:rPr>
                <w:color w:val="000000"/>
                <w:lang w:val="da-DK"/>
              </w:rPr>
            </w:pPr>
            <w:r w:rsidRPr="00674C95">
              <w:rPr>
                <w:color w:val="000000"/>
                <w:lang w:val="da-DK"/>
              </w:rPr>
              <w:t>Abnorme tanker</w:t>
            </w:r>
          </w:p>
        </w:tc>
        <w:tc>
          <w:tcPr>
            <w:tcW w:w="2268" w:type="dxa"/>
            <w:tcBorders>
              <w:top w:val="single" w:sz="4" w:space="0" w:color="auto"/>
              <w:left w:val="single" w:sz="4" w:space="0" w:color="auto"/>
              <w:bottom w:val="single" w:sz="4" w:space="0" w:color="auto"/>
              <w:right w:val="single" w:sz="4" w:space="0" w:color="auto"/>
            </w:tcBorders>
            <w:vAlign w:val="bottom"/>
          </w:tcPr>
          <w:p w14:paraId="528BDB3D" w14:textId="77777777" w:rsidR="009E142A" w:rsidRPr="00674C95" w:rsidRDefault="009E142A" w:rsidP="009E142A">
            <w:pPr>
              <w:jc w:val="center"/>
              <w:rPr>
                <w:color w:val="000000"/>
                <w:lang w:val="da-DK"/>
              </w:rPr>
            </w:pPr>
            <w:r w:rsidRPr="00613F7D">
              <w:rPr>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5A669D42" w14:textId="77777777" w:rsidR="009E142A" w:rsidRPr="00674C95" w:rsidRDefault="009E142A" w:rsidP="009E142A">
            <w:pPr>
              <w:jc w:val="center"/>
              <w:rPr>
                <w:color w:val="000000"/>
                <w:lang w:val="da-DK"/>
              </w:rPr>
            </w:pPr>
            <w:r w:rsidRPr="00674C95">
              <w:rPr>
                <w:color w:val="000000"/>
                <w:lang w:val="da-DK"/>
              </w:rPr>
              <w:t>Almindelig</w:t>
            </w:r>
          </w:p>
        </w:tc>
      </w:tr>
      <w:tr w:rsidR="009E142A" w:rsidRPr="00613F7D" w14:paraId="3B05F89A"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33220426" w14:textId="77777777" w:rsidR="009E142A" w:rsidRPr="00674C95" w:rsidRDefault="009E142A" w:rsidP="00171F2C">
            <w:pPr>
              <w:rPr>
                <w:color w:val="000000"/>
                <w:lang w:val="da-DK"/>
              </w:rPr>
            </w:pPr>
            <w:r w:rsidRPr="00674C95">
              <w:rPr>
                <w:b/>
                <w:color w:val="000000"/>
                <w:lang w:val="da-DK"/>
              </w:rPr>
              <w:t>Nervesystemet</w:t>
            </w:r>
          </w:p>
        </w:tc>
      </w:tr>
      <w:tr w:rsidR="009E142A" w:rsidRPr="00613F7D" w14:paraId="5F0C369B"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50FAB94" w14:textId="77777777" w:rsidR="009E142A" w:rsidRPr="00674C95" w:rsidRDefault="009E142A" w:rsidP="009E142A">
            <w:pPr>
              <w:rPr>
                <w:color w:val="000000"/>
                <w:lang w:val="da-DK"/>
              </w:rPr>
            </w:pPr>
            <w:r w:rsidRPr="00674C95">
              <w:rPr>
                <w:color w:val="000000"/>
                <w:lang w:val="da-DK"/>
              </w:rPr>
              <w:t>Svimmelhed</w:t>
            </w:r>
          </w:p>
        </w:tc>
        <w:tc>
          <w:tcPr>
            <w:tcW w:w="2268" w:type="dxa"/>
            <w:tcBorders>
              <w:top w:val="single" w:sz="4" w:space="0" w:color="auto"/>
              <w:left w:val="single" w:sz="4" w:space="0" w:color="auto"/>
              <w:bottom w:val="single" w:sz="4" w:space="0" w:color="auto"/>
              <w:right w:val="single" w:sz="4" w:space="0" w:color="auto"/>
            </w:tcBorders>
            <w:vAlign w:val="bottom"/>
          </w:tcPr>
          <w:p w14:paraId="55362CBF" w14:textId="77777777" w:rsidR="009E142A" w:rsidRPr="00613F7D" w:rsidRDefault="009E142A" w:rsidP="009E142A">
            <w:pPr>
              <w:jc w:val="center"/>
              <w:rPr>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1A5F8F61"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7CAA29EA"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297C540" w14:textId="77777777" w:rsidR="009E142A" w:rsidRPr="00674C95" w:rsidRDefault="009E142A" w:rsidP="009E142A">
            <w:pPr>
              <w:rPr>
                <w:color w:val="000000"/>
                <w:lang w:val="da-DK"/>
              </w:rPr>
            </w:pPr>
            <w:r w:rsidRPr="00674C95">
              <w:rPr>
                <w:color w:val="000000"/>
                <w:lang w:val="da-DK"/>
              </w:rPr>
              <w:t>Hovedpine</w:t>
            </w:r>
          </w:p>
        </w:tc>
        <w:tc>
          <w:tcPr>
            <w:tcW w:w="2268" w:type="dxa"/>
            <w:tcBorders>
              <w:top w:val="single" w:sz="4" w:space="0" w:color="auto"/>
              <w:left w:val="single" w:sz="4" w:space="0" w:color="auto"/>
              <w:bottom w:val="single" w:sz="4" w:space="0" w:color="auto"/>
              <w:right w:val="single" w:sz="4" w:space="0" w:color="auto"/>
            </w:tcBorders>
            <w:vAlign w:val="bottom"/>
          </w:tcPr>
          <w:p w14:paraId="43772C80" w14:textId="77777777" w:rsidR="009E142A" w:rsidRPr="00613F7D" w:rsidRDefault="009E142A" w:rsidP="009E142A">
            <w:pPr>
              <w:jc w:val="center"/>
              <w:rPr>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4DF2F4E7"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34A570B6"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716FAB5" w14:textId="77777777" w:rsidR="009E142A" w:rsidRPr="00674C95" w:rsidRDefault="009E142A" w:rsidP="009E142A">
            <w:pPr>
              <w:rPr>
                <w:color w:val="000000"/>
                <w:lang w:val="da-DK"/>
              </w:rPr>
            </w:pPr>
            <w:r w:rsidRPr="00674C95">
              <w:rPr>
                <w:color w:val="000000"/>
                <w:lang w:val="da-DK"/>
              </w:rPr>
              <w:t>Hypertoni</w:t>
            </w:r>
          </w:p>
        </w:tc>
        <w:tc>
          <w:tcPr>
            <w:tcW w:w="2268" w:type="dxa"/>
            <w:tcBorders>
              <w:top w:val="single" w:sz="4" w:space="0" w:color="auto"/>
              <w:left w:val="single" w:sz="4" w:space="0" w:color="auto"/>
              <w:bottom w:val="single" w:sz="4" w:space="0" w:color="auto"/>
              <w:right w:val="single" w:sz="4" w:space="0" w:color="auto"/>
            </w:tcBorders>
            <w:vAlign w:val="bottom"/>
          </w:tcPr>
          <w:p w14:paraId="379CBF9B" w14:textId="77777777" w:rsidR="009E142A" w:rsidRPr="00613F7D" w:rsidRDefault="009E142A" w:rsidP="009E142A">
            <w:pPr>
              <w:jc w:val="center"/>
              <w:rPr>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136F6C96" w14:textId="77777777" w:rsidR="009E142A" w:rsidRPr="00674C95" w:rsidRDefault="009E142A" w:rsidP="009E142A">
            <w:pPr>
              <w:jc w:val="center"/>
              <w:rPr>
                <w:color w:val="000000"/>
                <w:lang w:val="da-DK"/>
              </w:rPr>
            </w:pPr>
            <w:r w:rsidRPr="00674C95">
              <w:rPr>
                <w:color w:val="000000"/>
                <w:lang w:val="da-DK"/>
              </w:rPr>
              <w:t>Almindelig</w:t>
            </w:r>
          </w:p>
        </w:tc>
      </w:tr>
      <w:tr w:rsidR="009E142A" w:rsidRPr="00613F7D" w14:paraId="788E5186"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9E1D520" w14:textId="77777777" w:rsidR="009E142A" w:rsidRPr="00674C95" w:rsidRDefault="009E142A" w:rsidP="009E142A">
            <w:pPr>
              <w:rPr>
                <w:color w:val="000000"/>
                <w:lang w:val="da-DK"/>
              </w:rPr>
            </w:pPr>
            <w:r w:rsidRPr="00674C95">
              <w:rPr>
                <w:color w:val="000000"/>
                <w:lang w:val="da-DK"/>
              </w:rPr>
              <w:t>Paræstesier</w:t>
            </w:r>
          </w:p>
        </w:tc>
        <w:tc>
          <w:tcPr>
            <w:tcW w:w="2268" w:type="dxa"/>
            <w:tcBorders>
              <w:top w:val="single" w:sz="4" w:space="0" w:color="auto"/>
              <w:left w:val="single" w:sz="4" w:space="0" w:color="auto"/>
              <w:bottom w:val="single" w:sz="4" w:space="0" w:color="auto"/>
              <w:right w:val="single" w:sz="4" w:space="0" w:color="auto"/>
            </w:tcBorders>
            <w:vAlign w:val="bottom"/>
          </w:tcPr>
          <w:p w14:paraId="77BA12C0" w14:textId="77777777" w:rsidR="009E142A" w:rsidRPr="00613F7D" w:rsidRDefault="009E142A" w:rsidP="009E142A">
            <w:pPr>
              <w:jc w:val="center"/>
              <w:rPr>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386E3FB2"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752AF5B7"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06DA74EC" w14:textId="77777777" w:rsidR="009E142A" w:rsidRPr="00674C95" w:rsidRDefault="009E142A" w:rsidP="009E142A">
            <w:pPr>
              <w:rPr>
                <w:color w:val="000000"/>
                <w:lang w:val="da-DK"/>
              </w:rPr>
            </w:pPr>
            <w:r w:rsidRPr="00674C95">
              <w:rPr>
                <w:color w:val="000000"/>
                <w:lang w:val="da-DK"/>
              </w:rPr>
              <w:t>Somnolens</w:t>
            </w:r>
          </w:p>
        </w:tc>
        <w:tc>
          <w:tcPr>
            <w:tcW w:w="2268" w:type="dxa"/>
            <w:tcBorders>
              <w:top w:val="single" w:sz="4" w:space="0" w:color="auto"/>
              <w:left w:val="single" w:sz="4" w:space="0" w:color="auto"/>
              <w:bottom w:val="single" w:sz="4" w:space="0" w:color="auto"/>
              <w:right w:val="single" w:sz="4" w:space="0" w:color="auto"/>
            </w:tcBorders>
            <w:vAlign w:val="bottom"/>
          </w:tcPr>
          <w:p w14:paraId="05C4434D" w14:textId="77777777" w:rsidR="009E142A" w:rsidRPr="00613F7D" w:rsidRDefault="009E142A" w:rsidP="009E142A">
            <w:pPr>
              <w:jc w:val="center"/>
              <w:rPr>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555691FA" w14:textId="77777777" w:rsidR="009E142A" w:rsidRPr="00674C95" w:rsidRDefault="009E142A" w:rsidP="009E142A">
            <w:pPr>
              <w:jc w:val="center"/>
              <w:rPr>
                <w:color w:val="000000"/>
                <w:lang w:val="da-DK"/>
              </w:rPr>
            </w:pPr>
            <w:r w:rsidRPr="00674C95">
              <w:rPr>
                <w:color w:val="000000"/>
                <w:lang w:val="da-DK"/>
              </w:rPr>
              <w:t>Almindelig</w:t>
            </w:r>
          </w:p>
        </w:tc>
      </w:tr>
      <w:tr w:rsidR="009E142A" w:rsidRPr="00613F7D" w14:paraId="378337B5"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0C215BC7" w14:textId="77777777" w:rsidR="009E142A" w:rsidRPr="00674C95" w:rsidRDefault="009E142A" w:rsidP="009E142A">
            <w:pPr>
              <w:rPr>
                <w:color w:val="000000"/>
                <w:lang w:val="da-DK"/>
              </w:rPr>
            </w:pPr>
            <w:r w:rsidRPr="00674C95">
              <w:rPr>
                <w:color w:val="000000"/>
                <w:lang w:val="da-DK"/>
              </w:rPr>
              <w:t>Tremor</w:t>
            </w:r>
          </w:p>
        </w:tc>
        <w:tc>
          <w:tcPr>
            <w:tcW w:w="2268" w:type="dxa"/>
            <w:tcBorders>
              <w:top w:val="single" w:sz="4" w:space="0" w:color="auto"/>
              <w:left w:val="single" w:sz="4" w:space="0" w:color="auto"/>
              <w:bottom w:val="single" w:sz="4" w:space="0" w:color="auto"/>
              <w:right w:val="single" w:sz="4" w:space="0" w:color="auto"/>
            </w:tcBorders>
            <w:vAlign w:val="bottom"/>
          </w:tcPr>
          <w:p w14:paraId="76CAA327" w14:textId="77777777" w:rsidR="009E142A" w:rsidRPr="00613F7D" w:rsidRDefault="009E142A" w:rsidP="009E142A">
            <w:pPr>
              <w:jc w:val="center"/>
              <w:rPr>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56E20268"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6DAD70D5"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741C877" w14:textId="6A8FDDD1" w:rsidR="009E142A" w:rsidRPr="00674C95" w:rsidRDefault="00383D5C" w:rsidP="00383D5C">
            <w:pPr>
              <w:rPr>
                <w:color w:val="000000"/>
                <w:lang w:val="da-DK"/>
              </w:rPr>
            </w:pPr>
            <w:r w:rsidRPr="00674C95">
              <w:rPr>
                <w:color w:val="000000"/>
                <w:lang w:val="da-DK"/>
              </w:rPr>
              <w:t>Konvulsion</w:t>
            </w:r>
          </w:p>
        </w:tc>
        <w:tc>
          <w:tcPr>
            <w:tcW w:w="2268" w:type="dxa"/>
            <w:tcBorders>
              <w:top w:val="single" w:sz="4" w:space="0" w:color="auto"/>
              <w:left w:val="single" w:sz="4" w:space="0" w:color="auto"/>
              <w:bottom w:val="single" w:sz="4" w:space="0" w:color="auto"/>
              <w:right w:val="single" w:sz="4" w:space="0" w:color="auto"/>
            </w:tcBorders>
            <w:vAlign w:val="bottom"/>
          </w:tcPr>
          <w:p w14:paraId="31B47F88" w14:textId="52C67005"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748D5972" w14:textId="300EF519" w:rsidR="009E142A" w:rsidRPr="00674C95" w:rsidRDefault="009E142A" w:rsidP="009E142A">
            <w:pPr>
              <w:jc w:val="center"/>
              <w:rPr>
                <w:color w:val="000000"/>
                <w:lang w:val="da-DK"/>
              </w:rPr>
            </w:pPr>
            <w:r w:rsidRPr="00674C95">
              <w:rPr>
                <w:color w:val="000000"/>
                <w:lang w:val="da-DK"/>
              </w:rPr>
              <w:t>Almindelig</w:t>
            </w:r>
          </w:p>
        </w:tc>
      </w:tr>
      <w:tr w:rsidR="009E142A" w:rsidRPr="00613F7D" w14:paraId="43707186"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61DCD25C" w14:textId="090752CB" w:rsidR="009E142A" w:rsidRPr="00674C95" w:rsidRDefault="00383D5C" w:rsidP="009E142A">
            <w:pPr>
              <w:rPr>
                <w:color w:val="000000"/>
                <w:lang w:val="da-DK"/>
              </w:rPr>
            </w:pPr>
            <w:r w:rsidRPr="00674C95">
              <w:rPr>
                <w:bCs/>
                <w:szCs w:val="22"/>
                <w:lang w:val="da-DK"/>
              </w:rPr>
              <w:t>Dysgeusi</w:t>
            </w:r>
          </w:p>
        </w:tc>
        <w:tc>
          <w:tcPr>
            <w:tcW w:w="2268" w:type="dxa"/>
            <w:tcBorders>
              <w:top w:val="single" w:sz="4" w:space="0" w:color="auto"/>
              <w:left w:val="single" w:sz="4" w:space="0" w:color="auto"/>
              <w:bottom w:val="single" w:sz="4" w:space="0" w:color="auto"/>
              <w:right w:val="single" w:sz="4" w:space="0" w:color="auto"/>
            </w:tcBorders>
            <w:vAlign w:val="bottom"/>
          </w:tcPr>
          <w:p w14:paraId="6F7F0CCE" w14:textId="07CCB895" w:rsidR="009E142A" w:rsidRPr="00674C95" w:rsidRDefault="009E142A" w:rsidP="009E142A">
            <w:pPr>
              <w:jc w:val="center"/>
              <w:rPr>
                <w:color w:val="000000"/>
                <w:lang w:val="da-DK"/>
              </w:rPr>
            </w:pPr>
            <w:r w:rsidRPr="00613F7D">
              <w:rPr>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781B1E90" w14:textId="18F9F129" w:rsidR="009E142A" w:rsidRPr="00674C95" w:rsidRDefault="009E142A" w:rsidP="009E142A">
            <w:pPr>
              <w:jc w:val="center"/>
              <w:rPr>
                <w:color w:val="000000"/>
                <w:lang w:val="da-DK"/>
              </w:rPr>
            </w:pPr>
            <w:r w:rsidRPr="00613F7D">
              <w:rPr>
                <w:lang w:val="da-DK"/>
              </w:rPr>
              <w:t>Ikke almindelig</w:t>
            </w:r>
          </w:p>
        </w:tc>
      </w:tr>
      <w:tr w:rsidR="009E142A" w:rsidRPr="00613F7D" w14:paraId="65E16128"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3FFCF21F" w14:textId="77777777" w:rsidR="009E142A" w:rsidRPr="00674C95" w:rsidRDefault="009E142A" w:rsidP="00171F2C">
            <w:pPr>
              <w:rPr>
                <w:color w:val="000000"/>
                <w:lang w:val="da-DK"/>
              </w:rPr>
            </w:pPr>
            <w:r w:rsidRPr="00674C95">
              <w:rPr>
                <w:b/>
                <w:color w:val="000000"/>
                <w:lang w:val="da-DK"/>
              </w:rPr>
              <w:t>Hjerte</w:t>
            </w:r>
          </w:p>
        </w:tc>
      </w:tr>
      <w:tr w:rsidR="009E142A" w:rsidRPr="00613F7D" w14:paraId="604B65CF"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125929D4" w14:textId="77777777" w:rsidR="009E142A" w:rsidRPr="00674C95" w:rsidRDefault="009E142A" w:rsidP="009E142A">
            <w:pPr>
              <w:rPr>
                <w:color w:val="000000"/>
                <w:lang w:val="da-DK"/>
              </w:rPr>
            </w:pPr>
            <w:r w:rsidRPr="00674C95">
              <w:rPr>
                <w:color w:val="000000"/>
                <w:lang w:val="da-DK"/>
              </w:rPr>
              <w:t>Takykardi</w:t>
            </w:r>
          </w:p>
        </w:tc>
        <w:tc>
          <w:tcPr>
            <w:tcW w:w="2268" w:type="dxa"/>
            <w:tcBorders>
              <w:top w:val="single" w:sz="4" w:space="0" w:color="auto"/>
              <w:left w:val="single" w:sz="4" w:space="0" w:color="auto"/>
              <w:bottom w:val="single" w:sz="4" w:space="0" w:color="auto"/>
              <w:right w:val="single" w:sz="4" w:space="0" w:color="auto"/>
            </w:tcBorders>
            <w:vAlign w:val="bottom"/>
          </w:tcPr>
          <w:p w14:paraId="01A66BE2"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6885639D"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21DDA7A1"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478DB175" w14:textId="77777777" w:rsidR="009E142A" w:rsidRPr="00674C95" w:rsidRDefault="009E142A" w:rsidP="00171F2C">
            <w:pPr>
              <w:rPr>
                <w:color w:val="000000"/>
                <w:lang w:val="da-DK"/>
              </w:rPr>
            </w:pPr>
            <w:r w:rsidRPr="00674C95">
              <w:rPr>
                <w:b/>
                <w:color w:val="000000"/>
                <w:lang w:val="da-DK"/>
              </w:rPr>
              <w:t>Vaskulære sygdomme</w:t>
            </w:r>
          </w:p>
        </w:tc>
      </w:tr>
      <w:tr w:rsidR="009E142A" w:rsidRPr="00613F7D" w14:paraId="24263689"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F7481F6" w14:textId="77777777" w:rsidR="009E142A" w:rsidRPr="00674C95" w:rsidRDefault="009E142A" w:rsidP="009E142A">
            <w:pPr>
              <w:rPr>
                <w:color w:val="000000"/>
                <w:lang w:val="da-DK"/>
              </w:rPr>
            </w:pPr>
            <w:r w:rsidRPr="00674C95">
              <w:rPr>
                <w:color w:val="000000"/>
                <w:lang w:val="da-DK"/>
              </w:rPr>
              <w:t>Hypertension</w:t>
            </w:r>
          </w:p>
        </w:tc>
        <w:tc>
          <w:tcPr>
            <w:tcW w:w="2268" w:type="dxa"/>
            <w:tcBorders>
              <w:top w:val="single" w:sz="4" w:space="0" w:color="auto"/>
              <w:left w:val="single" w:sz="4" w:space="0" w:color="auto"/>
              <w:bottom w:val="single" w:sz="4" w:space="0" w:color="auto"/>
              <w:right w:val="single" w:sz="4" w:space="0" w:color="auto"/>
            </w:tcBorders>
            <w:vAlign w:val="bottom"/>
          </w:tcPr>
          <w:p w14:paraId="43AA963B" w14:textId="77777777" w:rsidR="009E142A" w:rsidRPr="00674C95" w:rsidRDefault="009E142A" w:rsidP="009E142A">
            <w:pPr>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2522370"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5510D206"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6906FE1C" w14:textId="77777777" w:rsidR="009E142A" w:rsidRPr="00674C95" w:rsidRDefault="009E142A" w:rsidP="009E142A">
            <w:pPr>
              <w:rPr>
                <w:color w:val="000000"/>
                <w:lang w:val="da-DK"/>
              </w:rPr>
            </w:pPr>
            <w:r w:rsidRPr="00674C95">
              <w:rPr>
                <w:color w:val="000000"/>
                <w:lang w:val="da-DK"/>
              </w:rPr>
              <w:t>Hypotension</w:t>
            </w:r>
          </w:p>
        </w:tc>
        <w:tc>
          <w:tcPr>
            <w:tcW w:w="2268" w:type="dxa"/>
            <w:tcBorders>
              <w:top w:val="single" w:sz="4" w:space="0" w:color="auto"/>
              <w:left w:val="single" w:sz="4" w:space="0" w:color="auto"/>
              <w:bottom w:val="single" w:sz="4" w:space="0" w:color="auto"/>
              <w:right w:val="single" w:sz="4" w:space="0" w:color="auto"/>
            </w:tcBorders>
            <w:vAlign w:val="bottom"/>
          </w:tcPr>
          <w:p w14:paraId="4C4F6EEF"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1E5F9CD8"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270D41A0"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01561BEE" w14:textId="77777777" w:rsidR="009E142A" w:rsidRPr="00674C95" w:rsidRDefault="009E142A" w:rsidP="009E142A">
            <w:pPr>
              <w:rPr>
                <w:color w:val="000000"/>
                <w:lang w:val="da-DK"/>
              </w:rPr>
            </w:pPr>
            <w:r w:rsidRPr="00674C95">
              <w:rPr>
                <w:lang w:val="da-DK"/>
              </w:rPr>
              <w:t>Venetrombose*</w:t>
            </w:r>
          </w:p>
        </w:tc>
        <w:tc>
          <w:tcPr>
            <w:tcW w:w="2268" w:type="dxa"/>
            <w:tcBorders>
              <w:top w:val="single" w:sz="4" w:space="0" w:color="auto"/>
              <w:left w:val="single" w:sz="4" w:space="0" w:color="auto"/>
              <w:bottom w:val="single" w:sz="4" w:space="0" w:color="auto"/>
              <w:right w:val="single" w:sz="4" w:space="0" w:color="auto"/>
            </w:tcBorders>
            <w:vAlign w:val="bottom"/>
          </w:tcPr>
          <w:p w14:paraId="5F7A3494"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6E3FF7AB" w14:textId="77777777" w:rsidR="009E142A" w:rsidRPr="00674C95" w:rsidRDefault="009E142A" w:rsidP="009E142A">
            <w:pPr>
              <w:jc w:val="center"/>
              <w:rPr>
                <w:color w:val="000000"/>
                <w:lang w:val="da-DK"/>
              </w:rPr>
            </w:pPr>
            <w:r w:rsidRPr="00674C95">
              <w:rPr>
                <w:color w:val="000000"/>
                <w:lang w:val="da-DK"/>
              </w:rPr>
              <w:t>Almindelig</w:t>
            </w:r>
          </w:p>
        </w:tc>
      </w:tr>
      <w:tr w:rsidR="009E142A" w:rsidRPr="00613F7D" w14:paraId="5C59B2E5"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29B5D2F" w14:textId="77777777" w:rsidR="009E142A" w:rsidRPr="00674C95" w:rsidRDefault="009E142A" w:rsidP="009E142A">
            <w:pPr>
              <w:rPr>
                <w:color w:val="000000"/>
                <w:lang w:val="da-DK"/>
              </w:rPr>
            </w:pPr>
            <w:r w:rsidRPr="00674C95">
              <w:rPr>
                <w:lang w:val="da-DK"/>
              </w:rPr>
              <w:t>Vasodilatation</w:t>
            </w:r>
          </w:p>
        </w:tc>
        <w:tc>
          <w:tcPr>
            <w:tcW w:w="2268" w:type="dxa"/>
            <w:tcBorders>
              <w:top w:val="single" w:sz="4" w:space="0" w:color="auto"/>
              <w:left w:val="single" w:sz="4" w:space="0" w:color="auto"/>
              <w:bottom w:val="single" w:sz="4" w:space="0" w:color="auto"/>
              <w:right w:val="single" w:sz="4" w:space="0" w:color="auto"/>
            </w:tcBorders>
            <w:vAlign w:val="bottom"/>
          </w:tcPr>
          <w:p w14:paraId="5D52A78B"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46F266AC" w14:textId="77777777" w:rsidR="009E142A" w:rsidRPr="00674C95" w:rsidRDefault="009E142A" w:rsidP="009E142A">
            <w:pPr>
              <w:jc w:val="center"/>
              <w:rPr>
                <w:color w:val="000000"/>
                <w:lang w:val="da-DK"/>
              </w:rPr>
            </w:pPr>
            <w:r w:rsidRPr="00674C95">
              <w:rPr>
                <w:color w:val="000000"/>
                <w:lang w:val="da-DK"/>
              </w:rPr>
              <w:t>Almindelig</w:t>
            </w:r>
          </w:p>
        </w:tc>
      </w:tr>
      <w:tr w:rsidR="009E142A" w:rsidRPr="00613F7D" w14:paraId="03A5EE60"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7830CFEF" w14:textId="77777777" w:rsidR="009E142A" w:rsidRPr="00674C95" w:rsidRDefault="009E142A" w:rsidP="00171F2C">
            <w:pPr>
              <w:rPr>
                <w:color w:val="000000"/>
                <w:lang w:val="da-DK"/>
              </w:rPr>
            </w:pPr>
            <w:r w:rsidRPr="00674C95">
              <w:rPr>
                <w:b/>
                <w:color w:val="000000"/>
                <w:lang w:val="da-DK"/>
              </w:rPr>
              <w:t>Luftveje, thorax og mediastinum</w:t>
            </w:r>
          </w:p>
        </w:tc>
      </w:tr>
      <w:tr w:rsidR="00E8744C" w:rsidRPr="00613F7D" w14:paraId="3B081A4A"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50089C2" w14:textId="43174859" w:rsidR="00E8744C" w:rsidRPr="00674C95" w:rsidRDefault="00E8744C" w:rsidP="00E8744C">
            <w:pPr>
              <w:rPr>
                <w:color w:val="000000"/>
                <w:lang w:val="da-DK"/>
              </w:rPr>
            </w:pPr>
            <w:r w:rsidRPr="00613F7D">
              <w:rPr>
                <w:color w:val="000000"/>
                <w:lang w:val="da-DK"/>
              </w:rPr>
              <w:t>Bronkiektasi</w:t>
            </w:r>
          </w:p>
        </w:tc>
        <w:tc>
          <w:tcPr>
            <w:tcW w:w="2268" w:type="dxa"/>
            <w:tcBorders>
              <w:top w:val="single" w:sz="4" w:space="0" w:color="auto"/>
              <w:left w:val="single" w:sz="4" w:space="0" w:color="auto"/>
              <w:bottom w:val="single" w:sz="4" w:space="0" w:color="auto"/>
              <w:right w:val="single" w:sz="4" w:space="0" w:color="auto"/>
            </w:tcBorders>
            <w:vAlign w:val="bottom"/>
          </w:tcPr>
          <w:p w14:paraId="20B1A7F4" w14:textId="5449F0A4" w:rsidR="00E8744C" w:rsidRPr="00674C95" w:rsidRDefault="00E8744C" w:rsidP="00E8744C">
            <w:pPr>
              <w:jc w:val="center"/>
              <w:rPr>
                <w:color w:val="000000"/>
                <w:lang w:val="da-DK"/>
              </w:rPr>
            </w:pPr>
            <w:r w:rsidRPr="00613F7D">
              <w:rPr>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5A84FDC3" w14:textId="791A4F84" w:rsidR="00E8744C" w:rsidRPr="00674C95" w:rsidRDefault="00E8744C" w:rsidP="00E8744C">
            <w:pPr>
              <w:jc w:val="center"/>
              <w:rPr>
                <w:color w:val="000000"/>
                <w:lang w:val="da-DK"/>
              </w:rPr>
            </w:pPr>
            <w:r w:rsidRPr="00613F7D">
              <w:rPr>
                <w:lang w:val="da-DK"/>
              </w:rPr>
              <w:t>Ikke almindelig</w:t>
            </w:r>
          </w:p>
        </w:tc>
      </w:tr>
      <w:tr w:rsidR="00E8744C" w:rsidRPr="00613F7D" w14:paraId="1DE1E841"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0FB697BE" w14:textId="00AC0B81" w:rsidR="00E8744C" w:rsidRPr="00674C95" w:rsidRDefault="00E8744C" w:rsidP="00E8744C">
            <w:pPr>
              <w:rPr>
                <w:lang w:val="da-DK"/>
              </w:rPr>
            </w:pPr>
            <w:r w:rsidRPr="00674C95">
              <w:rPr>
                <w:color w:val="000000"/>
                <w:lang w:val="da-DK"/>
              </w:rPr>
              <w:t>Hoste</w:t>
            </w:r>
          </w:p>
        </w:tc>
        <w:tc>
          <w:tcPr>
            <w:tcW w:w="2268" w:type="dxa"/>
            <w:tcBorders>
              <w:top w:val="single" w:sz="4" w:space="0" w:color="auto"/>
              <w:left w:val="single" w:sz="4" w:space="0" w:color="auto"/>
              <w:bottom w:val="single" w:sz="4" w:space="0" w:color="auto"/>
              <w:right w:val="single" w:sz="4" w:space="0" w:color="auto"/>
            </w:tcBorders>
            <w:vAlign w:val="bottom"/>
          </w:tcPr>
          <w:p w14:paraId="6AE816B5" w14:textId="1BF170D8" w:rsidR="00E8744C" w:rsidRPr="00674C95" w:rsidRDefault="00E8744C" w:rsidP="00E8744C">
            <w:pPr>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64BC10EB" w14:textId="4DE31A28" w:rsidR="00E8744C" w:rsidRPr="00674C95" w:rsidRDefault="00E8744C" w:rsidP="00E8744C">
            <w:pPr>
              <w:jc w:val="center"/>
              <w:rPr>
                <w:color w:val="000000"/>
                <w:lang w:val="da-DK"/>
              </w:rPr>
            </w:pPr>
            <w:r w:rsidRPr="00674C95">
              <w:rPr>
                <w:color w:val="000000"/>
                <w:lang w:val="da-DK"/>
              </w:rPr>
              <w:t>Meget almindelig</w:t>
            </w:r>
          </w:p>
        </w:tc>
      </w:tr>
      <w:tr w:rsidR="00E8744C" w:rsidRPr="00613F7D" w14:paraId="282BDA58"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E97DA21" w14:textId="2D8E4180" w:rsidR="00E8744C" w:rsidRPr="00674C95" w:rsidRDefault="00E8744C" w:rsidP="00E8744C">
            <w:pPr>
              <w:rPr>
                <w:lang w:val="da-DK"/>
              </w:rPr>
            </w:pPr>
            <w:r w:rsidRPr="00674C95">
              <w:rPr>
                <w:color w:val="000000"/>
                <w:lang w:val="da-DK"/>
              </w:rPr>
              <w:t>Dyspnø</w:t>
            </w:r>
          </w:p>
        </w:tc>
        <w:tc>
          <w:tcPr>
            <w:tcW w:w="2268" w:type="dxa"/>
            <w:tcBorders>
              <w:top w:val="single" w:sz="4" w:space="0" w:color="auto"/>
              <w:left w:val="single" w:sz="4" w:space="0" w:color="auto"/>
              <w:bottom w:val="single" w:sz="4" w:space="0" w:color="auto"/>
              <w:right w:val="single" w:sz="4" w:space="0" w:color="auto"/>
            </w:tcBorders>
            <w:vAlign w:val="bottom"/>
          </w:tcPr>
          <w:p w14:paraId="22981FFF" w14:textId="4BFDFF82" w:rsidR="00E8744C" w:rsidRPr="00674C95" w:rsidRDefault="00E8744C" w:rsidP="00E8744C">
            <w:pPr>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411044CA" w14:textId="69CBDD60" w:rsidR="00E8744C" w:rsidRPr="00674C95" w:rsidRDefault="00E8744C" w:rsidP="00E8744C">
            <w:pPr>
              <w:jc w:val="center"/>
              <w:rPr>
                <w:color w:val="000000"/>
                <w:lang w:val="da-DK"/>
              </w:rPr>
            </w:pPr>
            <w:r w:rsidRPr="00674C95">
              <w:rPr>
                <w:color w:val="000000"/>
                <w:lang w:val="da-DK"/>
              </w:rPr>
              <w:t>Meget almindelig</w:t>
            </w:r>
          </w:p>
        </w:tc>
      </w:tr>
      <w:tr w:rsidR="00E8744C" w:rsidRPr="00613F7D" w14:paraId="7ACDA9AC"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18A3165C" w14:textId="7C985896" w:rsidR="00E8744C" w:rsidRPr="00674C95" w:rsidRDefault="00E8744C" w:rsidP="00E8744C">
            <w:pPr>
              <w:rPr>
                <w:color w:val="000000"/>
                <w:lang w:val="da-DK"/>
              </w:rPr>
            </w:pPr>
            <w:r w:rsidRPr="00613F7D">
              <w:rPr>
                <w:color w:val="000000"/>
                <w:lang w:val="da-DK"/>
              </w:rPr>
              <w:t>Interstitiel lungesygdom</w:t>
            </w:r>
          </w:p>
        </w:tc>
        <w:tc>
          <w:tcPr>
            <w:tcW w:w="2268" w:type="dxa"/>
            <w:tcBorders>
              <w:top w:val="single" w:sz="4" w:space="0" w:color="auto"/>
              <w:left w:val="single" w:sz="4" w:space="0" w:color="auto"/>
              <w:bottom w:val="single" w:sz="4" w:space="0" w:color="auto"/>
              <w:right w:val="single" w:sz="4" w:space="0" w:color="auto"/>
            </w:tcBorders>
            <w:vAlign w:val="bottom"/>
          </w:tcPr>
          <w:p w14:paraId="439D920D" w14:textId="07FDEC3C" w:rsidR="00E8744C" w:rsidRPr="00674C95" w:rsidRDefault="00E8744C" w:rsidP="00E8744C">
            <w:pPr>
              <w:jc w:val="center"/>
              <w:rPr>
                <w:color w:val="000000"/>
                <w:lang w:val="da-DK"/>
              </w:rPr>
            </w:pPr>
            <w:r w:rsidRPr="00674C95">
              <w:rPr>
                <w:color w:val="000000"/>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EF8D345" w14:textId="0CC3707C" w:rsidR="00E8744C" w:rsidRPr="00674C95" w:rsidRDefault="00E8744C" w:rsidP="00E8744C">
            <w:pPr>
              <w:jc w:val="center"/>
              <w:rPr>
                <w:color w:val="000000"/>
                <w:lang w:val="da-DK"/>
              </w:rPr>
            </w:pPr>
            <w:r w:rsidRPr="00674C95">
              <w:rPr>
                <w:color w:val="000000"/>
                <w:lang w:val="da-DK"/>
              </w:rPr>
              <w:t>Meget sjælden</w:t>
            </w:r>
          </w:p>
        </w:tc>
      </w:tr>
      <w:tr w:rsidR="00E8744C" w:rsidRPr="00613F7D" w14:paraId="5F679B49"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35641718" w14:textId="614E79B6" w:rsidR="00E8744C" w:rsidRPr="00674C95" w:rsidRDefault="00E8744C" w:rsidP="00E8744C">
            <w:pPr>
              <w:rPr>
                <w:lang w:val="da-DK"/>
              </w:rPr>
            </w:pPr>
            <w:r w:rsidRPr="00674C95">
              <w:rPr>
                <w:color w:val="000000"/>
                <w:lang w:val="da-DK"/>
              </w:rPr>
              <w:t>Pleural effusion</w:t>
            </w:r>
          </w:p>
        </w:tc>
        <w:tc>
          <w:tcPr>
            <w:tcW w:w="2268" w:type="dxa"/>
            <w:tcBorders>
              <w:top w:val="single" w:sz="4" w:space="0" w:color="auto"/>
              <w:left w:val="single" w:sz="4" w:space="0" w:color="auto"/>
              <w:bottom w:val="single" w:sz="4" w:space="0" w:color="auto"/>
              <w:right w:val="single" w:sz="4" w:space="0" w:color="auto"/>
            </w:tcBorders>
            <w:vAlign w:val="bottom"/>
          </w:tcPr>
          <w:p w14:paraId="5BD6C53D" w14:textId="2F711547" w:rsidR="00E8744C" w:rsidRPr="00674C95"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5959A6FA" w14:textId="28410D51" w:rsidR="00E8744C" w:rsidRPr="00674C95" w:rsidRDefault="00E8744C" w:rsidP="00E8744C">
            <w:pPr>
              <w:jc w:val="center"/>
              <w:rPr>
                <w:color w:val="000000"/>
                <w:lang w:val="da-DK"/>
              </w:rPr>
            </w:pPr>
            <w:r w:rsidRPr="00674C95">
              <w:rPr>
                <w:color w:val="000000"/>
                <w:lang w:val="da-DK"/>
              </w:rPr>
              <w:t>Meget almindelig</w:t>
            </w:r>
          </w:p>
        </w:tc>
      </w:tr>
      <w:tr w:rsidR="00E8744C" w:rsidRPr="00613F7D" w14:paraId="703F9FD8"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63C00AF7" w14:textId="43BF566C" w:rsidR="00E8744C" w:rsidRPr="00674C95" w:rsidRDefault="00E8744C" w:rsidP="00E8744C">
            <w:pPr>
              <w:rPr>
                <w:color w:val="000000"/>
                <w:lang w:val="da-DK"/>
              </w:rPr>
            </w:pPr>
            <w:r w:rsidRPr="00674C95">
              <w:rPr>
                <w:color w:val="000000"/>
                <w:lang w:val="da-DK"/>
              </w:rPr>
              <w:t>Lungefibrose</w:t>
            </w:r>
          </w:p>
        </w:tc>
        <w:tc>
          <w:tcPr>
            <w:tcW w:w="2268" w:type="dxa"/>
            <w:tcBorders>
              <w:top w:val="single" w:sz="4" w:space="0" w:color="auto"/>
              <w:left w:val="single" w:sz="4" w:space="0" w:color="auto"/>
              <w:bottom w:val="single" w:sz="4" w:space="0" w:color="auto"/>
              <w:right w:val="single" w:sz="4" w:space="0" w:color="auto"/>
            </w:tcBorders>
            <w:vAlign w:val="bottom"/>
          </w:tcPr>
          <w:p w14:paraId="59719752" w14:textId="728693C6" w:rsidR="00E8744C" w:rsidRPr="00674C95" w:rsidRDefault="00E8744C" w:rsidP="00E8744C">
            <w:pPr>
              <w:jc w:val="center"/>
              <w:rPr>
                <w:color w:val="000000"/>
                <w:lang w:val="da-DK"/>
              </w:rPr>
            </w:pPr>
            <w:r w:rsidRPr="00674C95">
              <w:rPr>
                <w:color w:val="000000"/>
                <w:lang w:val="da-DK"/>
              </w:rPr>
              <w:t>Meget sjælden</w:t>
            </w:r>
          </w:p>
        </w:tc>
        <w:tc>
          <w:tcPr>
            <w:tcW w:w="2410" w:type="dxa"/>
            <w:tcBorders>
              <w:top w:val="single" w:sz="4" w:space="0" w:color="auto"/>
              <w:left w:val="single" w:sz="4" w:space="0" w:color="auto"/>
              <w:bottom w:val="single" w:sz="4" w:space="0" w:color="auto"/>
              <w:right w:val="single" w:sz="4" w:space="0" w:color="auto"/>
            </w:tcBorders>
            <w:vAlign w:val="bottom"/>
          </w:tcPr>
          <w:p w14:paraId="75C70CB6" w14:textId="69D34AFA" w:rsidR="00E8744C" w:rsidRPr="00674C95" w:rsidRDefault="00E8744C" w:rsidP="00E8744C">
            <w:pPr>
              <w:jc w:val="center"/>
              <w:rPr>
                <w:color w:val="000000"/>
                <w:lang w:val="da-DK"/>
              </w:rPr>
            </w:pPr>
            <w:r w:rsidRPr="00674C95">
              <w:rPr>
                <w:color w:val="000000"/>
                <w:lang w:val="da-DK"/>
              </w:rPr>
              <w:t>Ikke almindelig</w:t>
            </w:r>
          </w:p>
        </w:tc>
      </w:tr>
      <w:tr w:rsidR="009E142A" w:rsidRPr="00613F7D" w14:paraId="0909477D"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24BD30E3" w14:textId="1E2614DE" w:rsidR="009E142A" w:rsidRPr="00674C95" w:rsidRDefault="009E142A" w:rsidP="00171F2C">
            <w:pPr>
              <w:rPr>
                <w:color w:val="000000"/>
                <w:lang w:val="da-DK"/>
              </w:rPr>
            </w:pPr>
            <w:r w:rsidRPr="00674C95">
              <w:rPr>
                <w:b/>
                <w:color w:val="000000"/>
                <w:lang w:val="da-DK"/>
              </w:rPr>
              <w:t>Mave-tarm</w:t>
            </w:r>
            <w:r w:rsidR="00766618">
              <w:rPr>
                <w:b/>
                <w:color w:val="000000"/>
                <w:lang w:val="da-DK"/>
              </w:rPr>
              <w:t>-</w:t>
            </w:r>
            <w:r w:rsidRPr="00674C95">
              <w:rPr>
                <w:b/>
                <w:color w:val="000000"/>
                <w:lang w:val="da-DK"/>
              </w:rPr>
              <w:t>kanalen</w:t>
            </w:r>
          </w:p>
        </w:tc>
      </w:tr>
      <w:tr w:rsidR="009E142A" w:rsidRPr="00613F7D" w14:paraId="4112E6E4"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012E4E12" w14:textId="32CB3B8D" w:rsidR="009E142A" w:rsidRPr="00674C95" w:rsidRDefault="009E142A" w:rsidP="009E142A">
            <w:pPr>
              <w:rPr>
                <w:color w:val="000000"/>
                <w:lang w:val="da-DK"/>
              </w:rPr>
            </w:pPr>
            <w:r w:rsidRPr="00674C95">
              <w:rPr>
                <w:color w:val="000000"/>
                <w:lang w:val="da-DK"/>
              </w:rPr>
              <w:t>Abdominal distension</w:t>
            </w:r>
          </w:p>
        </w:tc>
        <w:tc>
          <w:tcPr>
            <w:tcW w:w="2268" w:type="dxa"/>
            <w:tcBorders>
              <w:top w:val="single" w:sz="4" w:space="0" w:color="auto"/>
              <w:left w:val="single" w:sz="4" w:space="0" w:color="auto"/>
              <w:bottom w:val="single" w:sz="4" w:space="0" w:color="auto"/>
              <w:right w:val="single" w:sz="4" w:space="0" w:color="auto"/>
            </w:tcBorders>
            <w:vAlign w:val="bottom"/>
          </w:tcPr>
          <w:p w14:paraId="6875A7DB" w14:textId="39B853E2"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4B579EB" w14:textId="6F76DFC3"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6505343E"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49ADE71" w14:textId="77777777" w:rsidR="009E142A" w:rsidRPr="00674C95" w:rsidRDefault="009E142A" w:rsidP="009E142A">
            <w:pPr>
              <w:rPr>
                <w:color w:val="000000"/>
                <w:lang w:val="da-DK"/>
              </w:rPr>
            </w:pPr>
            <w:r w:rsidRPr="00674C95">
              <w:rPr>
                <w:color w:val="000000"/>
                <w:lang w:val="da-DK"/>
              </w:rPr>
              <w:t>Abdominalsmerter</w:t>
            </w:r>
          </w:p>
        </w:tc>
        <w:tc>
          <w:tcPr>
            <w:tcW w:w="2268" w:type="dxa"/>
            <w:tcBorders>
              <w:top w:val="single" w:sz="4" w:space="0" w:color="auto"/>
              <w:left w:val="single" w:sz="4" w:space="0" w:color="auto"/>
              <w:bottom w:val="single" w:sz="4" w:space="0" w:color="auto"/>
              <w:right w:val="single" w:sz="4" w:space="0" w:color="auto"/>
            </w:tcBorders>
            <w:vAlign w:val="bottom"/>
          </w:tcPr>
          <w:p w14:paraId="5454666C" w14:textId="77777777" w:rsidR="009E142A" w:rsidRPr="00674C95" w:rsidRDefault="009E142A" w:rsidP="009E142A">
            <w:pPr>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44EA211D"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790F23E0"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B24F2BA" w14:textId="77777777" w:rsidR="009E142A" w:rsidRPr="00674C95" w:rsidRDefault="009E142A" w:rsidP="009E142A">
            <w:pPr>
              <w:rPr>
                <w:color w:val="000000"/>
                <w:lang w:val="da-DK"/>
              </w:rPr>
            </w:pPr>
            <w:r w:rsidRPr="00674C95">
              <w:rPr>
                <w:color w:val="000000"/>
                <w:lang w:val="da-DK"/>
              </w:rPr>
              <w:t>Colitis</w:t>
            </w:r>
          </w:p>
        </w:tc>
        <w:tc>
          <w:tcPr>
            <w:tcW w:w="2268" w:type="dxa"/>
            <w:tcBorders>
              <w:top w:val="single" w:sz="4" w:space="0" w:color="auto"/>
              <w:left w:val="single" w:sz="4" w:space="0" w:color="auto"/>
              <w:bottom w:val="single" w:sz="4" w:space="0" w:color="auto"/>
              <w:right w:val="single" w:sz="4" w:space="0" w:color="auto"/>
            </w:tcBorders>
            <w:vAlign w:val="bottom"/>
          </w:tcPr>
          <w:p w14:paraId="3380BFCF"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6D4B33CD" w14:textId="77777777" w:rsidR="009E142A" w:rsidRPr="00674C95" w:rsidRDefault="009E142A" w:rsidP="009E142A">
            <w:pPr>
              <w:jc w:val="center"/>
              <w:rPr>
                <w:color w:val="000000"/>
                <w:lang w:val="da-DK"/>
              </w:rPr>
            </w:pPr>
            <w:r w:rsidRPr="00674C95">
              <w:rPr>
                <w:color w:val="000000"/>
                <w:lang w:val="da-DK"/>
              </w:rPr>
              <w:t>Almindelig</w:t>
            </w:r>
          </w:p>
        </w:tc>
      </w:tr>
      <w:tr w:rsidR="009E142A" w:rsidRPr="00613F7D" w14:paraId="6FB431ED"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4E03180" w14:textId="77777777" w:rsidR="009E142A" w:rsidRPr="00674C95" w:rsidRDefault="009E142A" w:rsidP="009E142A">
            <w:pPr>
              <w:rPr>
                <w:color w:val="000000"/>
                <w:lang w:val="da-DK"/>
              </w:rPr>
            </w:pPr>
            <w:r w:rsidRPr="00674C95">
              <w:rPr>
                <w:color w:val="000000"/>
                <w:lang w:val="da-DK"/>
              </w:rPr>
              <w:t>Obstipation</w:t>
            </w:r>
          </w:p>
        </w:tc>
        <w:tc>
          <w:tcPr>
            <w:tcW w:w="2268" w:type="dxa"/>
            <w:tcBorders>
              <w:top w:val="single" w:sz="4" w:space="0" w:color="auto"/>
              <w:left w:val="single" w:sz="4" w:space="0" w:color="auto"/>
              <w:bottom w:val="single" w:sz="4" w:space="0" w:color="auto"/>
              <w:right w:val="single" w:sz="4" w:space="0" w:color="auto"/>
            </w:tcBorders>
            <w:vAlign w:val="bottom"/>
          </w:tcPr>
          <w:p w14:paraId="37D7CF58" w14:textId="77777777" w:rsidR="009E142A" w:rsidRPr="00674C95" w:rsidRDefault="009E142A" w:rsidP="009E142A">
            <w:pPr>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6D3A469F"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228A1B6D"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6EEC4E27" w14:textId="0BE607A5" w:rsidR="009E142A" w:rsidRPr="00674C95" w:rsidRDefault="009E142A" w:rsidP="009E142A">
            <w:pPr>
              <w:rPr>
                <w:color w:val="000000"/>
                <w:lang w:val="da-DK"/>
              </w:rPr>
            </w:pPr>
            <w:r w:rsidRPr="00674C95">
              <w:rPr>
                <w:color w:val="000000"/>
                <w:lang w:val="da-DK"/>
              </w:rPr>
              <w:t>Nedsat appetit</w:t>
            </w:r>
          </w:p>
        </w:tc>
        <w:tc>
          <w:tcPr>
            <w:tcW w:w="2268" w:type="dxa"/>
            <w:tcBorders>
              <w:top w:val="single" w:sz="4" w:space="0" w:color="auto"/>
              <w:left w:val="single" w:sz="4" w:space="0" w:color="auto"/>
              <w:bottom w:val="single" w:sz="4" w:space="0" w:color="auto"/>
              <w:right w:val="single" w:sz="4" w:space="0" w:color="auto"/>
            </w:tcBorders>
            <w:vAlign w:val="bottom"/>
          </w:tcPr>
          <w:p w14:paraId="7A7F0E26"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774EBBDE"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58BF6796"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74AEE1B" w14:textId="77777777" w:rsidR="009E142A" w:rsidRPr="00674C95" w:rsidRDefault="009E142A" w:rsidP="009E142A">
            <w:pPr>
              <w:rPr>
                <w:color w:val="000000"/>
                <w:lang w:val="da-DK"/>
              </w:rPr>
            </w:pPr>
            <w:r w:rsidRPr="00674C95">
              <w:rPr>
                <w:color w:val="000000"/>
                <w:lang w:val="da-DK"/>
              </w:rPr>
              <w:t>Diarré</w:t>
            </w:r>
          </w:p>
        </w:tc>
        <w:tc>
          <w:tcPr>
            <w:tcW w:w="2268" w:type="dxa"/>
            <w:tcBorders>
              <w:top w:val="single" w:sz="4" w:space="0" w:color="auto"/>
              <w:left w:val="single" w:sz="4" w:space="0" w:color="auto"/>
              <w:bottom w:val="single" w:sz="4" w:space="0" w:color="auto"/>
              <w:right w:val="single" w:sz="4" w:space="0" w:color="auto"/>
            </w:tcBorders>
            <w:vAlign w:val="bottom"/>
          </w:tcPr>
          <w:p w14:paraId="009D3C8E" w14:textId="77777777" w:rsidR="009E142A" w:rsidRPr="00674C95" w:rsidRDefault="009E142A" w:rsidP="009E142A">
            <w:pPr>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2B28D6A6"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65A7A76D"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1F5BD32" w14:textId="77777777" w:rsidR="009E142A" w:rsidRPr="00674C95" w:rsidRDefault="009E142A" w:rsidP="009E142A">
            <w:pPr>
              <w:rPr>
                <w:color w:val="000000"/>
                <w:lang w:val="da-DK"/>
              </w:rPr>
            </w:pPr>
            <w:r w:rsidRPr="00674C95">
              <w:rPr>
                <w:color w:val="000000"/>
                <w:lang w:val="da-DK"/>
              </w:rPr>
              <w:t>Dyspepsi</w:t>
            </w:r>
          </w:p>
        </w:tc>
        <w:tc>
          <w:tcPr>
            <w:tcW w:w="2268" w:type="dxa"/>
            <w:tcBorders>
              <w:top w:val="single" w:sz="4" w:space="0" w:color="auto"/>
              <w:left w:val="single" w:sz="4" w:space="0" w:color="auto"/>
              <w:bottom w:val="single" w:sz="4" w:space="0" w:color="auto"/>
              <w:right w:val="single" w:sz="4" w:space="0" w:color="auto"/>
            </w:tcBorders>
            <w:vAlign w:val="bottom"/>
          </w:tcPr>
          <w:p w14:paraId="0B680547" w14:textId="77777777" w:rsidR="009E142A" w:rsidRPr="00674C95" w:rsidRDefault="009E142A" w:rsidP="009E142A">
            <w:pPr>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309F2DAA"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5705778C"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93279EA" w14:textId="77777777" w:rsidR="009E142A" w:rsidRPr="00674C95" w:rsidRDefault="009E142A" w:rsidP="009E142A">
            <w:pPr>
              <w:rPr>
                <w:color w:val="000000"/>
                <w:lang w:val="da-DK"/>
              </w:rPr>
            </w:pPr>
            <w:r w:rsidRPr="00674C95">
              <w:rPr>
                <w:color w:val="000000"/>
                <w:lang w:val="da-DK"/>
              </w:rPr>
              <w:t>Opstød</w:t>
            </w:r>
          </w:p>
        </w:tc>
        <w:tc>
          <w:tcPr>
            <w:tcW w:w="2268" w:type="dxa"/>
            <w:tcBorders>
              <w:top w:val="single" w:sz="4" w:space="0" w:color="auto"/>
              <w:left w:val="single" w:sz="4" w:space="0" w:color="auto"/>
              <w:bottom w:val="single" w:sz="4" w:space="0" w:color="auto"/>
              <w:right w:val="single" w:sz="4" w:space="0" w:color="auto"/>
            </w:tcBorders>
            <w:vAlign w:val="bottom"/>
          </w:tcPr>
          <w:p w14:paraId="007BF595" w14:textId="77777777" w:rsidR="009E142A" w:rsidRPr="00674C95" w:rsidRDefault="009E142A" w:rsidP="009E142A">
            <w:pPr>
              <w:jc w:val="center"/>
              <w:rPr>
                <w:color w:val="000000"/>
                <w:lang w:val="da-DK"/>
              </w:rPr>
            </w:pPr>
            <w:r w:rsidRPr="00613F7D">
              <w:rPr>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2E88F400" w14:textId="77777777" w:rsidR="009E142A" w:rsidRPr="00674C95" w:rsidRDefault="009E142A" w:rsidP="009E142A">
            <w:pPr>
              <w:jc w:val="center"/>
              <w:rPr>
                <w:color w:val="000000"/>
                <w:lang w:val="da-DK"/>
              </w:rPr>
            </w:pPr>
            <w:r w:rsidRPr="00613F7D">
              <w:rPr>
                <w:lang w:val="da-DK"/>
              </w:rPr>
              <w:t>Ikke almindelig</w:t>
            </w:r>
          </w:p>
        </w:tc>
      </w:tr>
      <w:tr w:rsidR="009E142A" w:rsidRPr="00613F7D" w14:paraId="02EFBA3A"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6BCEE42D" w14:textId="77777777" w:rsidR="009E142A" w:rsidRPr="00674C95" w:rsidRDefault="009E142A" w:rsidP="009E142A">
            <w:pPr>
              <w:rPr>
                <w:color w:val="000000"/>
                <w:lang w:val="da-DK"/>
              </w:rPr>
            </w:pPr>
            <w:r w:rsidRPr="00674C95">
              <w:rPr>
                <w:color w:val="000000"/>
                <w:lang w:val="da-DK"/>
              </w:rPr>
              <w:t>Oesophagitis</w:t>
            </w:r>
          </w:p>
        </w:tc>
        <w:tc>
          <w:tcPr>
            <w:tcW w:w="2268" w:type="dxa"/>
            <w:tcBorders>
              <w:top w:val="single" w:sz="4" w:space="0" w:color="auto"/>
              <w:left w:val="single" w:sz="4" w:space="0" w:color="auto"/>
              <w:bottom w:val="single" w:sz="4" w:space="0" w:color="auto"/>
              <w:right w:val="single" w:sz="4" w:space="0" w:color="auto"/>
            </w:tcBorders>
            <w:vAlign w:val="bottom"/>
          </w:tcPr>
          <w:p w14:paraId="7B147B8B"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5BD48499" w14:textId="77777777" w:rsidR="009E142A" w:rsidRPr="00674C95" w:rsidRDefault="009E142A" w:rsidP="009E142A">
            <w:pPr>
              <w:jc w:val="center"/>
              <w:rPr>
                <w:color w:val="000000"/>
                <w:lang w:val="da-DK"/>
              </w:rPr>
            </w:pPr>
            <w:r w:rsidRPr="00674C95">
              <w:rPr>
                <w:color w:val="000000"/>
                <w:lang w:val="da-DK"/>
              </w:rPr>
              <w:t>Almindelig</w:t>
            </w:r>
          </w:p>
        </w:tc>
      </w:tr>
      <w:tr w:rsidR="009E142A" w:rsidRPr="00613F7D" w14:paraId="5759C843"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1C7F1FA" w14:textId="77777777" w:rsidR="009E142A" w:rsidRPr="00674C95" w:rsidRDefault="009E142A" w:rsidP="009E142A">
            <w:pPr>
              <w:rPr>
                <w:color w:val="000000"/>
                <w:lang w:val="da-DK"/>
              </w:rPr>
            </w:pPr>
            <w:r w:rsidRPr="00674C95">
              <w:rPr>
                <w:color w:val="000000"/>
                <w:lang w:val="da-DK"/>
              </w:rPr>
              <w:t>Flatulens</w:t>
            </w:r>
          </w:p>
        </w:tc>
        <w:tc>
          <w:tcPr>
            <w:tcW w:w="2268" w:type="dxa"/>
            <w:tcBorders>
              <w:top w:val="single" w:sz="4" w:space="0" w:color="auto"/>
              <w:left w:val="single" w:sz="4" w:space="0" w:color="auto"/>
              <w:bottom w:val="single" w:sz="4" w:space="0" w:color="auto"/>
              <w:right w:val="single" w:sz="4" w:space="0" w:color="auto"/>
            </w:tcBorders>
            <w:vAlign w:val="bottom"/>
          </w:tcPr>
          <w:p w14:paraId="2E9AD26C"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4875879" w14:textId="77777777" w:rsidR="009E142A" w:rsidRPr="00674C95" w:rsidRDefault="009E142A" w:rsidP="009E142A">
            <w:pPr>
              <w:jc w:val="center"/>
              <w:rPr>
                <w:color w:val="000000"/>
                <w:lang w:val="da-DK"/>
              </w:rPr>
            </w:pPr>
            <w:r w:rsidRPr="00674C95">
              <w:rPr>
                <w:color w:val="000000"/>
                <w:lang w:val="da-DK"/>
              </w:rPr>
              <w:t>Meget almindelig</w:t>
            </w:r>
          </w:p>
        </w:tc>
      </w:tr>
      <w:tr w:rsidR="009E142A" w:rsidRPr="00613F7D" w14:paraId="1652A2F0"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A6495EC" w14:textId="77777777" w:rsidR="009E142A" w:rsidRPr="00674C95" w:rsidRDefault="009E142A" w:rsidP="009E142A">
            <w:pPr>
              <w:rPr>
                <w:color w:val="000000"/>
                <w:lang w:val="da-DK"/>
              </w:rPr>
            </w:pPr>
            <w:r w:rsidRPr="00674C95">
              <w:rPr>
                <w:color w:val="000000"/>
                <w:lang w:val="da-DK"/>
              </w:rPr>
              <w:t xml:space="preserve">Gastritis </w:t>
            </w:r>
          </w:p>
        </w:tc>
        <w:tc>
          <w:tcPr>
            <w:tcW w:w="2268" w:type="dxa"/>
            <w:tcBorders>
              <w:top w:val="single" w:sz="4" w:space="0" w:color="auto"/>
              <w:left w:val="single" w:sz="4" w:space="0" w:color="auto"/>
              <w:bottom w:val="single" w:sz="4" w:space="0" w:color="auto"/>
              <w:right w:val="single" w:sz="4" w:space="0" w:color="auto"/>
            </w:tcBorders>
            <w:vAlign w:val="bottom"/>
          </w:tcPr>
          <w:p w14:paraId="6FD84191"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565858C7" w14:textId="77777777" w:rsidR="009E142A" w:rsidRPr="00674C95" w:rsidRDefault="009E142A" w:rsidP="009E142A">
            <w:pPr>
              <w:jc w:val="center"/>
              <w:rPr>
                <w:color w:val="000000"/>
                <w:lang w:val="da-DK"/>
              </w:rPr>
            </w:pPr>
            <w:r w:rsidRPr="00674C95">
              <w:rPr>
                <w:color w:val="000000"/>
                <w:lang w:val="da-DK"/>
              </w:rPr>
              <w:t>Almindelig</w:t>
            </w:r>
          </w:p>
        </w:tc>
      </w:tr>
      <w:tr w:rsidR="009E142A" w:rsidRPr="00613F7D" w14:paraId="750B666B"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B418017" w14:textId="77777777" w:rsidR="009E142A" w:rsidRPr="00674C95" w:rsidRDefault="009E142A" w:rsidP="009E142A">
            <w:pPr>
              <w:rPr>
                <w:color w:val="000000"/>
                <w:lang w:val="da-DK"/>
              </w:rPr>
            </w:pPr>
            <w:r w:rsidRPr="00674C95">
              <w:rPr>
                <w:color w:val="000000"/>
                <w:lang w:val="da-DK"/>
              </w:rPr>
              <w:t>Gastrointestinal  blødning</w:t>
            </w:r>
          </w:p>
        </w:tc>
        <w:tc>
          <w:tcPr>
            <w:tcW w:w="2268" w:type="dxa"/>
            <w:tcBorders>
              <w:top w:val="single" w:sz="4" w:space="0" w:color="auto"/>
              <w:left w:val="single" w:sz="4" w:space="0" w:color="auto"/>
              <w:bottom w:val="single" w:sz="4" w:space="0" w:color="auto"/>
              <w:right w:val="single" w:sz="4" w:space="0" w:color="auto"/>
            </w:tcBorders>
            <w:vAlign w:val="bottom"/>
          </w:tcPr>
          <w:p w14:paraId="1ADBE752"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145FD19" w14:textId="77777777" w:rsidR="009E142A" w:rsidRPr="00674C95" w:rsidRDefault="009E142A" w:rsidP="009E142A">
            <w:pPr>
              <w:jc w:val="center"/>
              <w:rPr>
                <w:color w:val="000000"/>
                <w:lang w:val="da-DK"/>
              </w:rPr>
            </w:pPr>
            <w:r w:rsidRPr="00674C95">
              <w:rPr>
                <w:color w:val="000000"/>
                <w:lang w:val="da-DK"/>
              </w:rPr>
              <w:t>Almindelig</w:t>
            </w:r>
          </w:p>
        </w:tc>
      </w:tr>
      <w:tr w:rsidR="009E142A" w:rsidRPr="00613F7D" w14:paraId="678CB100"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1651BDF" w14:textId="77777777" w:rsidR="009E142A" w:rsidRPr="00674C95" w:rsidRDefault="009E142A" w:rsidP="009E142A">
            <w:pPr>
              <w:rPr>
                <w:color w:val="000000"/>
                <w:lang w:val="da-DK"/>
              </w:rPr>
            </w:pPr>
            <w:r w:rsidRPr="00674C95">
              <w:rPr>
                <w:color w:val="000000"/>
                <w:lang w:val="da-DK"/>
              </w:rPr>
              <w:t>Mavesår</w:t>
            </w:r>
          </w:p>
        </w:tc>
        <w:tc>
          <w:tcPr>
            <w:tcW w:w="2268" w:type="dxa"/>
            <w:tcBorders>
              <w:top w:val="single" w:sz="4" w:space="0" w:color="auto"/>
              <w:left w:val="single" w:sz="4" w:space="0" w:color="auto"/>
              <w:bottom w:val="single" w:sz="4" w:space="0" w:color="auto"/>
              <w:right w:val="single" w:sz="4" w:space="0" w:color="auto"/>
            </w:tcBorders>
            <w:vAlign w:val="bottom"/>
          </w:tcPr>
          <w:p w14:paraId="2EEB08EA" w14:textId="77777777" w:rsidR="009E142A" w:rsidRPr="00674C95" w:rsidRDefault="009E142A" w:rsidP="009E142A">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9C1B6C1" w14:textId="77777777" w:rsidR="009E142A" w:rsidRPr="00674C95" w:rsidRDefault="009E142A" w:rsidP="009E142A">
            <w:pPr>
              <w:jc w:val="center"/>
              <w:rPr>
                <w:color w:val="000000"/>
                <w:lang w:val="da-DK"/>
              </w:rPr>
            </w:pPr>
            <w:r w:rsidRPr="00674C95">
              <w:rPr>
                <w:color w:val="000000"/>
                <w:lang w:val="da-DK"/>
              </w:rPr>
              <w:t>Almindelig</w:t>
            </w:r>
          </w:p>
        </w:tc>
      </w:tr>
      <w:tr w:rsidR="00E8744C" w:rsidRPr="00613F7D" w14:paraId="4E65B1CF"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0D0F8FA" w14:textId="219A3336" w:rsidR="00E8744C" w:rsidRPr="00674C95" w:rsidRDefault="00E8744C" w:rsidP="00E8744C">
            <w:pPr>
              <w:rPr>
                <w:color w:val="000000"/>
                <w:lang w:val="da-DK"/>
              </w:rPr>
            </w:pPr>
            <w:r w:rsidRPr="00613F7D">
              <w:rPr>
                <w:lang w:val="da-DK"/>
              </w:rPr>
              <w:t>Gingival hyperplasi</w:t>
            </w:r>
          </w:p>
        </w:tc>
        <w:tc>
          <w:tcPr>
            <w:tcW w:w="2268" w:type="dxa"/>
            <w:tcBorders>
              <w:top w:val="single" w:sz="4" w:space="0" w:color="auto"/>
              <w:left w:val="single" w:sz="4" w:space="0" w:color="auto"/>
              <w:bottom w:val="single" w:sz="4" w:space="0" w:color="auto"/>
              <w:right w:val="single" w:sz="4" w:space="0" w:color="auto"/>
            </w:tcBorders>
            <w:vAlign w:val="bottom"/>
          </w:tcPr>
          <w:p w14:paraId="0BEC5B7A" w14:textId="14C838B3" w:rsidR="00E8744C" w:rsidRPr="00674C95"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57E03D5" w14:textId="010B17BC" w:rsidR="00E8744C" w:rsidRPr="00674C95" w:rsidRDefault="00E8744C" w:rsidP="00E8744C">
            <w:pPr>
              <w:jc w:val="center"/>
              <w:rPr>
                <w:color w:val="000000"/>
                <w:lang w:val="da-DK"/>
              </w:rPr>
            </w:pPr>
            <w:r w:rsidRPr="00674C95">
              <w:rPr>
                <w:color w:val="000000"/>
                <w:lang w:val="da-DK"/>
              </w:rPr>
              <w:t>Almindelig</w:t>
            </w:r>
          </w:p>
        </w:tc>
      </w:tr>
      <w:tr w:rsidR="00E8744C" w:rsidRPr="00613F7D" w14:paraId="175581FD"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1B6F3142" w14:textId="77777777" w:rsidR="00E8744C" w:rsidRPr="00674C95" w:rsidRDefault="00E8744C" w:rsidP="00E8744C">
            <w:pPr>
              <w:rPr>
                <w:color w:val="000000"/>
                <w:lang w:val="da-DK"/>
              </w:rPr>
            </w:pPr>
            <w:r w:rsidRPr="00674C95">
              <w:rPr>
                <w:color w:val="000000"/>
                <w:lang w:val="da-DK"/>
              </w:rPr>
              <w:t>Ileus</w:t>
            </w:r>
          </w:p>
        </w:tc>
        <w:tc>
          <w:tcPr>
            <w:tcW w:w="2268" w:type="dxa"/>
            <w:tcBorders>
              <w:top w:val="single" w:sz="4" w:space="0" w:color="auto"/>
              <w:left w:val="single" w:sz="4" w:space="0" w:color="auto"/>
              <w:bottom w:val="single" w:sz="4" w:space="0" w:color="auto"/>
              <w:right w:val="single" w:sz="4" w:space="0" w:color="auto"/>
            </w:tcBorders>
            <w:vAlign w:val="bottom"/>
          </w:tcPr>
          <w:p w14:paraId="13C165CE" w14:textId="77777777" w:rsidR="00E8744C" w:rsidRPr="00674C95"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7D6B457B" w14:textId="77777777" w:rsidR="00E8744C" w:rsidRPr="00674C95" w:rsidRDefault="00E8744C" w:rsidP="00E8744C">
            <w:pPr>
              <w:jc w:val="center"/>
              <w:rPr>
                <w:color w:val="000000"/>
                <w:lang w:val="da-DK"/>
              </w:rPr>
            </w:pPr>
            <w:r w:rsidRPr="00674C95">
              <w:rPr>
                <w:color w:val="000000"/>
                <w:lang w:val="da-DK"/>
              </w:rPr>
              <w:t>Almindelig</w:t>
            </w:r>
          </w:p>
        </w:tc>
      </w:tr>
      <w:tr w:rsidR="00E8744C" w:rsidRPr="00613F7D" w14:paraId="476EFDAB"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01B02AE" w14:textId="32D13D95" w:rsidR="00E8744C" w:rsidRPr="00674C95" w:rsidRDefault="00E8744C" w:rsidP="00E8744C">
            <w:pPr>
              <w:rPr>
                <w:color w:val="000000"/>
                <w:lang w:val="da-DK"/>
              </w:rPr>
            </w:pPr>
            <w:r w:rsidRPr="00674C95">
              <w:rPr>
                <w:color w:val="000000"/>
                <w:lang w:val="da-DK"/>
              </w:rPr>
              <w:t>Mundsår</w:t>
            </w:r>
          </w:p>
        </w:tc>
        <w:tc>
          <w:tcPr>
            <w:tcW w:w="2268" w:type="dxa"/>
            <w:tcBorders>
              <w:top w:val="single" w:sz="4" w:space="0" w:color="auto"/>
              <w:left w:val="single" w:sz="4" w:space="0" w:color="auto"/>
              <w:bottom w:val="single" w:sz="4" w:space="0" w:color="auto"/>
              <w:right w:val="single" w:sz="4" w:space="0" w:color="auto"/>
            </w:tcBorders>
            <w:vAlign w:val="bottom"/>
          </w:tcPr>
          <w:p w14:paraId="67429A4F" w14:textId="4A77DF4A" w:rsidR="00E8744C" w:rsidRPr="00674C95"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126C562" w14:textId="73BDF5F8" w:rsidR="00E8744C" w:rsidRPr="00674C95" w:rsidRDefault="00E8744C" w:rsidP="00E8744C">
            <w:pPr>
              <w:jc w:val="center"/>
              <w:rPr>
                <w:color w:val="000000"/>
                <w:lang w:val="da-DK"/>
              </w:rPr>
            </w:pPr>
            <w:r w:rsidRPr="00674C95">
              <w:rPr>
                <w:color w:val="000000"/>
                <w:lang w:val="da-DK"/>
              </w:rPr>
              <w:t>Almindelig</w:t>
            </w:r>
          </w:p>
        </w:tc>
      </w:tr>
      <w:tr w:rsidR="00E8744C" w:rsidRPr="00613F7D" w14:paraId="0659EA8F"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6687597" w14:textId="77777777" w:rsidR="00E8744C" w:rsidRPr="00674C95" w:rsidRDefault="00E8744C" w:rsidP="00E8744C">
            <w:pPr>
              <w:rPr>
                <w:color w:val="000000"/>
                <w:lang w:val="da-DK"/>
              </w:rPr>
            </w:pPr>
            <w:r w:rsidRPr="00674C95">
              <w:rPr>
                <w:color w:val="000000"/>
                <w:lang w:val="da-DK"/>
              </w:rPr>
              <w:t>Kvalme</w:t>
            </w:r>
          </w:p>
        </w:tc>
        <w:tc>
          <w:tcPr>
            <w:tcW w:w="2268" w:type="dxa"/>
            <w:tcBorders>
              <w:top w:val="single" w:sz="4" w:space="0" w:color="auto"/>
              <w:left w:val="single" w:sz="4" w:space="0" w:color="auto"/>
              <w:bottom w:val="single" w:sz="4" w:space="0" w:color="auto"/>
              <w:right w:val="single" w:sz="4" w:space="0" w:color="auto"/>
            </w:tcBorders>
            <w:vAlign w:val="bottom"/>
          </w:tcPr>
          <w:p w14:paraId="307401EA" w14:textId="77777777" w:rsidR="00E8744C" w:rsidRPr="00674C95" w:rsidRDefault="00E8744C" w:rsidP="00E8744C">
            <w:pPr>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6D7A4299" w14:textId="77777777" w:rsidR="00E8744C" w:rsidRPr="00674C95" w:rsidRDefault="00E8744C" w:rsidP="00E8744C">
            <w:pPr>
              <w:jc w:val="center"/>
              <w:rPr>
                <w:color w:val="000000"/>
                <w:lang w:val="da-DK"/>
              </w:rPr>
            </w:pPr>
            <w:r w:rsidRPr="00674C95">
              <w:rPr>
                <w:color w:val="000000"/>
                <w:lang w:val="da-DK"/>
              </w:rPr>
              <w:t>Meget almindelig</w:t>
            </w:r>
          </w:p>
        </w:tc>
      </w:tr>
      <w:tr w:rsidR="00E8744C" w:rsidRPr="00613F7D" w14:paraId="26DB8986"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28836E8" w14:textId="77777777" w:rsidR="00E8744C" w:rsidRPr="00674C95" w:rsidRDefault="00E8744C" w:rsidP="00E8744C">
            <w:pPr>
              <w:rPr>
                <w:color w:val="000000"/>
                <w:lang w:val="da-DK"/>
              </w:rPr>
            </w:pPr>
            <w:r w:rsidRPr="00674C95">
              <w:rPr>
                <w:color w:val="000000"/>
                <w:lang w:val="da-DK"/>
              </w:rPr>
              <w:t>Stomatitis</w:t>
            </w:r>
          </w:p>
        </w:tc>
        <w:tc>
          <w:tcPr>
            <w:tcW w:w="2268" w:type="dxa"/>
            <w:tcBorders>
              <w:top w:val="single" w:sz="4" w:space="0" w:color="auto"/>
              <w:left w:val="single" w:sz="4" w:space="0" w:color="auto"/>
              <w:bottom w:val="single" w:sz="4" w:space="0" w:color="auto"/>
              <w:right w:val="single" w:sz="4" w:space="0" w:color="auto"/>
            </w:tcBorders>
            <w:vAlign w:val="bottom"/>
          </w:tcPr>
          <w:p w14:paraId="7EAF3CA4" w14:textId="77777777" w:rsidR="00E8744C" w:rsidRPr="00674C95"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23B66208" w14:textId="77777777" w:rsidR="00E8744C" w:rsidRPr="00674C95" w:rsidRDefault="00E8744C" w:rsidP="00E8744C">
            <w:pPr>
              <w:jc w:val="center"/>
              <w:rPr>
                <w:color w:val="000000"/>
                <w:lang w:val="da-DK"/>
              </w:rPr>
            </w:pPr>
            <w:r w:rsidRPr="00674C95">
              <w:rPr>
                <w:color w:val="000000"/>
                <w:lang w:val="da-DK"/>
              </w:rPr>
              <w:t>Almindelig</w:t>
            </w:r>
          </w:p>
        </w:tc>
      </w:tr>
      <w:tr w:rsidR="00E8744C" w:rsidRPr="00613F7D" w14:paraId="40162FB9"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F37B17F" w14:textId="77777777" w:rsidR="00E8744C" w:rsidRPr="00674C95" w:rsidRDefault="00E8744C" w:rsidP="00E8744C">
            <w:pPr>
              <w:rPr>
                <w:color w:val="000000"/>
                <w:lang w:val="da-DK"/>
              </w:rPr>
            </w:pPr>
            <w:r w:rsidRPr="00674C95">
              <w:rPr>
                <w:color w:val="000000"/>
                <w:lang w:val="da-DK"/>
              </w:rPr>
              <w:t>Opkastning</w:t>
            </w:r>
          </w:p>
        </w:tc>
        <w:tc>
          <w:tcPr>
            <w:tcW w:w="2268" w:type="dxa"/>
            <w:tcBorders>
              <w:top w:val="single" w:sz="4" w:space="0" w:color="auto"/>
              <w:left w:val="single" w:sz="4" w:space="0" w:color="auto"/>
              <w:bottom w:val="single" w:sz="4" w:space="0" w:color="auto"/>
              <w:right w:val="single" w:sz="4" w:space="0" w:color="auto"/>
            </w:tcBorders>
            <w:vAlign w:val="bottom"/>
          </w:tcPr>
          <w:p w14:paraId="26A12A7B" w14:textId="77777777" w:rsidR="00E8744C" w:rsidRPr="00674C95" w:rsidRDefault="00E8744C" w:rsidP="00E8744C">
            <w:pPr>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FE78641" w14:textId="77777777" w:rsidR="00E8744C" w:rsidRPr="00674C95" w:rsidRDefault="00E8744C" w:rsidP="00E8744C">
            <w:pPr>
              <w:jc w:val="center"/>
              <w:rPr>
                <w:color w:val="000000"/>
                <w:lang w:val="da-DK"/>
              </w:rPr>
            </w:pPr>
            <w:r w:rsidRPr="00674C95">
              <w:rPr>
                <w:color w:val="000000"/>
                <w:lang w:val="da-DK"/>
              </w:rPr>
              <w:t>Meget almindelig</w:t>
            </w:r>
          </w:p>
        </w:tc>
      </w:tr>
      <w:tr w:rsidR="00E8744C" w:rsidRPr="00613F7D" w14:paraId="651828AB"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2B29290A" w14:textId="28BC4CA3" w:rsidR="00E8744C" w:rsidRPr="00674C95" w:rsidRDefault="00E8744C" w:rsidP="008D62DC">
            <w:pPr>
              <w:rPr>
                <w:b/>
                <w:color w:val="000000"/>
                <w:lang w:val="da-DK"/>
              </w:rPr>
            </w:pPr>
            <w:r w:rsidRPr="00613F7D">
              <w:rPr>
                <w:b/>
                <w:color w:val="000000"/>
                <w:lang w:val="da-DK"/>
              </w:rPr>
              <w:t>Immunsystemet</w:t>
            </w:r>
          </w:p>
        </w:tc>
      </w:tr>
      <w:tr w:rsidR="00E8744C" w:rsidRPr="00613F7D" w14:paraId="5281B6DE"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6FB708CE" w14:textId="37088C4F" w:rsidR="00E8744C" w:rsidRPr="00674C95" w:rsidRDefault="00E8744C" w:rsidP="00E8744C">
            <w:pPr>
              <w:rPr>
                <w:color w:val="000000"/>
                <w:lang w:val="da-DK"/>
              </w:rPr>
            </w:pPr>
            <w:r w:rsidRPr="00613F7D">
              <w:rPr>
                <w:color w:val="000000"/>
                <w:lang w:val="da-DK"/>
              </w:rPr>
              <w:t>Hypersensitivitet</w:t>
            </w:r>
          </w:p>
        </w:tc>
        <w:tc>
          <w:tcPr>
            <w:tcW w:w="2268" w:type="dxa"/>
            <w:tcBorders>
              <w:top w:val="single" w:sz="4" w:space="0" w:color="auto"/>
              <w:left w:val="single" w:sz="4" w:space="0" w:color="auto"/>
              <w:bottom w:val="single" w:sz="4" w:space="0" w:color="auto"/>
              <w:right w:val="single" w:sz="4" w:space="0" w:color="auto"/>
            </w:tcBorders>
            <w:vAlign w:val="bottom"/>
          </w:tcPr>
          <w:p w14:paraId="5BD9CD1B" w14:textId="092ED28B" w:rsidR="00E8744C" w:rsidRPr="00674C95" w:rsidRDefault="00E8744C" w:rsidP="00E8744C">
            <w:pPr>
              <w:jc w:val="center"/>
              <w:rPr>
                <w:color w:val="000000"/>
                <w:lang w:val="da-DK"/>
              </w:rPr>
            </w:pPr>
            <w:r w:rsidRPr="00674C95">
              <w:rPr>
                <w:color w:val="000000"/>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4D9E71D4" w14:textId="543CAEBE" w:rsidR="00E8744C" w:rsidRPr="00674C95" w:rsidRDefault="00E8744C" w:rsidP="00E8744C">
            <w:pPr>
              <w:jc w:val="center"/>
              <w:rPr>
                <w:color w:val="000000"/>
                <w:lang w:val="da-DK"/>
              </w:rPr>
            </w:pPr>
            <w:r w:rsidRPr="00674C95">
              <w:rPr>
                <w:color w:val="000000"/>
                <w:lang w:val="da-DK"/>
              </w:rPr>
              <w:t>Almindelig</w:t>
            </w:r>
          </w:p>
        </w:tc>
      </w:tr>
      <w:tr w:rsidR="00E8744C" w:rsidRPr="00613F7D" w14:paraId="385F52B5"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1D8F1336" w14:textId="53FE0CC4" w:rsidR="00E8744C" w:rsidRPr="00674C95" w:rsidRDefault="00E8744C" w:rsidP="00E8744C">
            <w:pPr>
              <w:rPr>
                <w:color w:val="000000"/>
                <w:lang w:val="da-DK"/>
              </w:rPr>
            </w:pPr>
            <w:r w:rsidRPr="00613F7D">
              <w:rPr>
                <w:color w:val="000000"/>
                <w:lang w:val="da-DK"/>
              </w:rPr>
              <w:t>Hypogammaglobulinæmi</w:t>
            </w:r>
          </w:p>
        </w:tc>
        <w:tc>
          <w:tcPr>
            <w:tcW w:w="2268" w:type="dxa"/>
            <w:tcBorders>
              <w:top w:val="single" w:sz="4" w:space="0" w:color="auto"/>
              <w:left w:val="single" w:sz="4" w:space="0" w:color="auto"/>
              <w:bottom w:val="single" w:sz="4" w:space="0" w:color="auto"/>
              <w:right w:val="single" w:sz="4" w:space="0" w:color="auto"/>
            </w:tcBorders>
            <w:vAlign w:val="bottom"/>
          </w:tcPr>
          <w:p w14:paraId="14E0BB03" w14:textId="6C11707C" w:rsidR="00E8744C" w:rsidRPr="00674C95" w:rsidRDefault="00E8744C" w:rsidP="00E8744C">
            <w:pPr>
              <w:jc w:val="center"/>
              <w:rPr>
                <w:color w:val="000000"/>
                <w:lang w:val="da-DK"/>
              </w:rPr>
            </w:pPr>
            <w:r w:rsidRPr="00674C95">
              <w:rPr>
                <w:color w:val="000000"/>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C732501" w14:textId="6726BBC3" w:rsidR="00E8744C" w:rsidRPr="00674C95" w:rsidRDefault="00E8744C" w:rsidP="00E8744C">
            <w:pPr>
              <w:jc w:val="center"/>
              <w:rPr>
                <w:color w:val="000000"/>
                <w:lang w:val="da-DK"/>
              </w:rPr>
            </w:pPr>
            <w:r w:rsidRPr="00674C95">
              <w:rPr>
                <w:color w:val="000000"/>
                <w:lang w:val="da-DK"/>
              </w:rPr>
              <w:t>Meget sjælden</w:t>
            </w:r>
          </w:p>
        </w:tc>
      </w:tr>
      <w:tr w:rsidR="00317BEF" w:rsidRPr="00613F7D" w14:paraId="22B136D0" w14:textId="77777777" w:rsidTr="003409DC">
        <w:trPr>
          <w:trHeight w:val="300"/>
          <w:ins w:id="53" w:author="DRA2" w:date="2026-01-26T09:48:00Z"/>
        </w:trPr>
        <w:tc>
          <w:tcPr>
            <w:tcW w:w="4106" w:type="dxa"/>
            <w:tcBorders>
              <w:top w:val="single" w:sz="4" w:space="0" w:color="000000"/>
              <w:left w:val="single" w:sz="4" w:space="0" w:color="000000"/>
              <w:bottom w:val="single" w:sz="4" w:space="0" w:color="000000"/>
              <w:right w:val="single" w:sz="4" w:space="0" w:color="auto"/>
            </w:tcBorders>
            <w:vAlign w:val="bottom"/>
          </w:tcPr>
          <w:p w14:paraId="20B1D15E" w14:textId="752480C5" w:rsidR="00317BEF" w:rsidRPr="00613F7D" w:rsidRDefault="00317BEF" w:rsidP="00317BEF">
            <w:pPr>
              <w:rPr>
                <w:ins w:id="54" w:author="DRA2" w:date="2026-01-26T09:48:00Z"/>
                <w:color w:val="000000"/>
                <w:lang w:val="da-DK"/>
              </w:rPr>
            </w:pPr>
            <w:ins w:id="55" w:author="DRA2" w:date="2026-01-26T09:48:00Z">
              <w:r w:rsidRPr="001B7548">
                <w:rPr>
                  <w:color w:val="000000"/>
                  <w:lang w:val="da-DK"/>
                </w:rPr>
                <w:t>Anafylaktiske reaktioner</w:t>
              </w:r>
            </w:ins>
          </w:p>
        </w:tc>
        <w:tc>
          <w:tcPr>
            <w:tcW w:w="2268" w:type="dxa"/>
            <w:tcBorders>
              <w:top w:val="single" w:sz="4" w:space="0" w:color="auto"/>
              <w:left w:val="single" w:sz="4" w:space="0" w:color="auto"/>
              <w:bottom w:val="single" w:sz="4" w:space="0" w:color="auto"/>
              <w:right w:val="single" w:sz="4" w:space="0" w:color="auto"/>
            </w:tcBorders>
            <w:vAlign w:val="bottom"/>
          </w:tcPr>
          <w:p w14:paraId="60B9D1D2" w14:textId="146CF2AA" w:rsidR="00317BEF" w:rsidRPr="00674C95" w:rsidRDefault="00317BEF" w:rsidP="00317BEF">
            <w:pPr>
              <w:jc w:val="center"/>
              <w:rPr>
                <w:ins w:id="56" w:author="DRA2" w:date="2026-01-26T09:48:00Z"/>
                <w:color w:val="000000"/>
                <w:lang w:val="da-DK"/>
              </w:rPr>
            </w:pPr>
            <w:ins w:id="57" w:author="DRA2" w:date="2026-01-26T09:48:00Z">
              <w:r>
                <w:rPr>
                  <w:color w:val="000000"/>
                  <w:lang w:val="da-DK"/>
                </w:rPr>
                <w:t>Ikke kendt</w:t>
              </w:r>
            </w:ins>
          </w:p>
        </w:tc>
        <w:tc>
          <w:tcPr>
            <w:tcW w:w="2410" w:type="dxa"/>
            <w:tcBorders>
              <w:top w:val="single" w:sz="4" w:space="0" w:color="auto"/>
              <w:left w:val="single" w:sz="4" w:space="0" w:color="auto"/>
              <w:bottom w:val="single" w:sz="4" w:space="0" w:color="auto"/>
              <w:right w:val="single" w:sz="4" w:space="0" w:color="auto"/>
            </w:tcBorders>
            <w:vAlign w:val="bottom"/>
          </w:tcPr>
          <w:p w14:paraId="53B35ADA" w14:textId="32A62938" w:rsidR="00317BEF" w:rsidRPr="00674C95" w:rsidRDefault="00317BEF" w:rsidP="00317BEF">
            <w:pPr>
              <w:jc w:val="center"/>
              <w:rPr>
                <w:ins w:id="58" w:author="DRA2" w:date="2026-01-26T09:48:00Z"/>
                <w:color w:val="000000"/>
                <w:lang w:val="da-DK"/>
              </w:rPr>
            </w:pPr>
            <w:ins w:id="59" w:author="DRA2" w:date="2026-01-26T09:48:00Z">
              <w:r>
                <w:rPr>
                  <w:color w:val="000000"/>
                  <w:lang w:val="da-DK"/>
                </w:rPr>
                <w:t>Ikke kendt</w:t>
              </w:r>
            </w:ins>
          </w:p>
        </w:tc>
      </w:tr>
      <w:tr w:rsidR="00E8744C" w:rsidRPr="00613F7D" w14:paraId="1E3343A7"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31FBA69B" w14:textId="0E54D2C6" w:rsidR="00E8744C" w:rsidRPr="00613F7D" w:rsidRDefault="00E8744C" w:rsidP="00171F2C">
            <w:pPr>
              <w:rPr>
                <w:lang w:val="da-DK"/>
              </w:rPr>
            </w:pPr>
            <w:r w:rsidRPr="00674C95">
              <w:rPr>
                <w:b/>
                <w:color w:val="000000"/>
                <w:lang w:val="da-DK"/>
              </w:rPr>
              <w:t>Lever og galdeveje</w:t>
            </w:r>
          </w:p>
        </w:tc>
      </w:tr>
      <w:tr w:rsidR="00E8744C" w:rsidRPr="00613F7D" w14:paraId="52CE528A"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FB7321D" w14:textId="77777777" w:rsidR="00E8744C" w:rsidRPr="00674C95" w:rsidRDefault="00E8744C" w:rsidP="00E8744C">
            <w:pPr>
              <w:rPr>
                <w:color w:val="000000"/>
                <w:lang w:val="da-DK"/>
              </w:rPr>
            </w:pPr>
            <w:r w:rsidRPr="00674C95">
              <w:rPr>
                <w:color w:val="000000"/>
                <w:lang w:val="da-DK"/>
              </w:rPr>
              <w:t xml:space="preserve">Forhøjede basiske phosphataser </w:t>
            </w:r>
          </w:p>
        </w:tc>
        <w:tc>
          <w:tcPr>
            <w:tcW w:w="2268" w:type="dxa"/>
            <w:tcBorders>
              <w:top w:val="single" w:sz="4" w:space="0" w:color="auto"/>
              <w:left w:val="single" w:sz="4" w:space="0" w:color="auto"/>
              <w:bottom w:val="single" w:sz="4" w:space="0" w:color="auto"/>
              <w:right w:val="single" w:sz="4" w:space="0" w:color="auto"/>
            </w:tcBorders>
            <w:vAlign w:val="bottom"/>
          </w:tcPr>
          <w:p w14:paraId="220A5136" w14:textId="77777777" w:rsidR="00E8744C" w:rsidRPr="00613F7D" w:rsidRDefault="00E8744C" w:rsidP="00E8744C">
            <w:pPr>
              <w:jc w:val="center"/>
              <w:rPr>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0DA53D2" w14:textId="77777777" w:rsidR="00E8744C" w:rsidRPr="00613F7D" w:rsidRDefault="00E8744C" w:rsidP="00E8744C">
            <w:pPr>
              <w:jc w:val="center"/>
              <w:rPr>
                <w:lang w:val="da-DK"/>
              </w:rPr>
            </w:pPr>
            <w:r w:rsidRPr="00674C95">
              <w:rPr>
                <w:color w:val="000000"/>
                <w:lang w:val="da-DK"/>
              </w:rPr>
              <w:t>Almindelig</w:t>
            </w:r>
          </w:p>
        </w:tc>
      </w:tr>
      <w:tr w:rsidR="00E8744C" w:rsidRPr="00613F7D" w14:paraId="2CC58007"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0415B43" w14:textId="77777777" w:rsidR="00E8744C" w:rsidRPr="00674C95" w:rsidRDefault="00E8744C" w:rsidP="00E8744C">
            <w:pPr>
              <w:rPr>
                <w:color w:val="000000"/>
                <w:lang w:val="da-DK"/>
              </w:rPr>
            </w:pPr>
            <w:r w:rsidRPr="00674C95">
              <w:rPr>
                <w:color w:val="000000"/>
                <w:lang w:val="da-DK"/>
              </w:rPr>
              <w:t xml:space="preserve">Forhøjet laktatdehydrogenase </w:t>
            </w:r>
          </w:p>
        </w:tc>
        <w:tc>
          <w:tcPr>
            <w:tcW w:w="2268" w:type="dxa"/>
            <w:tcBorders>
              <w:top w:val="single" w:sz="4" w:space="0" w:color="auto"/>
              <w:left w:val="single" w:sz="4" w:space="0" w:color="auto"/>
              <w:bottom w:val="single" w:sz="4" w:space="0" w:color="auto"/>
              <w:right w:val="single" w:sz="4" w:space="0" w:color="auto"/>
            </w:tcBorders>
            <w:vAlign w:val="bottom"/>
          </w:tcPr>
          <w:p w14:paraId="76570A8E" w14:textId="77777777" w:rsidR="00E8744C" w:rsidRPr="00613F7D" w:rsidRDefault="00E8744C" w:rsidP="00E8744C">
            <w:pPr>
              <w:jc w:val="center"/>
              <w:rPr>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43CD509" w14:textId="77777777" w:rsidR="00E8744C" w:rsidRPr="00613F7D" w:rsidRDefault="00E8744C" w:rsidP="00E8744C">
            <w:pPr>
              <w:jc w:val="center"/>
              <w:rPr>
                <w:lang w:val="da-DK"/>
              </w:rPr>
            </w:pPr>
            <w:r w:rsidRPr="00613F7D">
              <w:rPr>
                <w:lang w:val="da-DK"/>
              </w:rPr>
              <w:t>Ikke almindelig</w:t>
            </w:r>
          </w:p>
        </w:tc>
      </w:tr>
      <w:tr w:rsidR="00E8744C" w:rsidRPr="00613F7D" w14:paraId="6D5806AA"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FCD6A81" w14:textId="77777777" w:rsidR="00E8744C" w:rsidRPr="00674C95" w:rsidRDefault="00E8744C" w:rsidP="00E8744C">
            <w:pPr>
              <w:rPr>
                <w:color w:val="000000"/>
                <w:lang w:val="da-DK"/>
              </w:rPr>
            </w:pPr>
            <w:r w:rsidRPr="00674C95">
              <w:rPr>
                <w:color w:val="000000"/>
                <w:lang w:val="da-DK"/>
              </w:rPr>
              <w:t xml:space="preserve">Forhøjede leverenzymer </w:t>
            </w:r>
          </w:p>
        </w:tc>
        <w:tc>
          <w:tcPr>
            <w:tcW w:w="2268" w:type="dxa"/>
            <w:tcBorders>
              <w:top w:val="single" w:sz="4" w:space="0" w:color="auto"/>
              <w:left w:val="single" w:sz="4" w:space="0" w:color="auto"/>
              <w:bottom w:val="single" w:sz="4" w:space="0" w:color="auto"/>
              <w:right w:val="single" w:sz="4" w:space="0" w:color="auto"/>
            </w:tcBorders>
            <w:vAlign w:val="bottom"/>
          </w:tcPr>
          <w:p w14:paraId="767BA828" w14:textId="77777777" w:rsidR="00E8744C" w:rsidRPr="00613F7D" w:rsidRDefault="00E8744C" w:rsidP="00E8744C">
            <w:pPr>
              <w:jc w:val="center"/>
              <w:rPr>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0EF09CF" w14:textId="77777777" w:rsidR="00E8744C" w:rsidRPr="00613F7D" w:rsidRDefault="00E8744C" w:rsidP="00E8744C">
            <w:pPr>
              <w:jc w:val="center"/>
              <w:rPr>
                <w:lang w:val="da-DK"/>
              </w:rPr>
            </w:pPr>
            <w:r w:rsidRPr="00674C95">
              <w:rPr>
                <w:color w:val="000000"/>
                <w:lang w:val="da-DK"/>
              </w:rPr>
              <w:t>Meget almindelig</w:t>
            </w:r>
          </w:p>
        </w:tc>
      </w:tr>
      <w:tr w:rsidR="00E8744C" w:rsidRPr="00613F7D" w14:paraId="021BAB88"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65049800" w14:textId="77777777" w:rsidR="00E8744C" w:rsidRPr="00674C95" w:rsidRDefault="00E8744C" w:rsidP="00E8744C">
            <w:pPr>
              <w:rPr>
                <w:color w:val="000000"/>
                <w:lang w:val="da-DK"/>
              </w:rPr>
            </w:pPr>
            <w:r w:rsidRPr="00674C95">
              <w:rPr>
                <w:color w:val="000000"/>
                <w:lang w:val="da-DK"/>
              </w:rPr>
              <w:t>Hepatitis</w:t>
            </w:r>
          </w:p>
        </w:tc>
        <w:tc>
          <w:tcPr>
            <w:tcW w:w="2268" w:type="dxa"/>
            <w:tcBorders>
              <w:top w:val="single" w:sz="4" w:space="0" w:color="auto"/>
              <w:left w:val="single" w:sz="4" w:space="0" w:color="auto"/>
              <w:bottom w:val="single" w:sz="4" w:space="0" w:color="auto"/>
              <w:right w:val="single" w:sz="4" w:space="0" w:color="auto"/>
            </w:tcBorders>
            <w:vAlign w:val="bottom"/>
          </w:tcPr>
          <w:p w14:paraId="7C48211F" w14:textId="77777777" w:rsidR="00E8744C" w:rsidRPr="00613F7D" w:rsidRDefault="00E8744C" w:rsidP="00E8744C">
            <w:pPr>
              <w:jc w:val="center"/>
              <w:rPr>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762B9C64" w14:textId="77777777" w:rsidR="00E8744C" w:rsidRPr="00613F7D" w:rsidRDefault="00E8744C" w:rsidP="00E8744C">
            <w:pPr>
              <w:jc w:val="center"/>
              <w:rPr>
                <w:lang w:val="da-DK"/>
              </w:rPr>
            </w:pPr>
            <w:r w:rsidRPr="00674C95">
              <w:rPr>
                <w:color w:val="000000"/>
                <w:lang w:val="da-DK"/>
              </w:rPr>
              <w:t>Meget almindelig</w:t>
            </w:r>
          </w:p>
        </w:tc>
      </w:tr>
      <w:tr w:rsidR="00E8744C" w:rsidRPr="00613F7D" w14:paraId="1E9AECDD"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A9035FA" w14:textId="36D81EAA" w:rsidR="00E8744C" w:rsidRPr="00674C95" w:rsidRDefault="00383D5C" w:rsidP="00E8744C">
            <w:pPr>
              <w:rPr>
                <w:color w:val="000000"/>
                <w:lang w:val="da-DK"/>
              </w:rPr>
            </w:pPr>
            <w:r w:rsidRPr="00674C95">
              <w:rPr>
                <w:lang w:val="da-DK"/>
              </w:rPr>
              <w:t>Jaundice</w:t>
            </w:r>
          </w:p>
        </w:tc>
        <w:tc>
          <w:tcPr>
            <w:tcW w:w="2268" w:type="dxa"/>
            <w:tcBorders>
              <w:top w:val="single" w:sz="4" w:space="0" w:color="auto"/>
              <w:left w:val="single" w:sz="4" w:space="0" w:color="auto"/>
              <w:bottom w:val="single" w:sz="4" w:space="0" w:color="auto"/>
              <w:right w:val="single" w:sz="4" w:space="0" w:color="auto"/>
            </w:tcBorders>
            <w:vAlign w:val="bottom"/>
          </w:tcPr>
          <w:p w14:paraId="0973B329" w14:textId="77777777" w:rsidR="00E8744C" w:rsidRPr="00613F7D" w:rsidRDefault="00E8744C" w:rsidP="00E8744C">
            <w:pPr>
              <w:jc w:val="center"/>
              <w:rPr>
                <w:lang w:val="da-DK"/>
              </w:rPr>
            </w:pPr>
            <w:r w:rsidRPr="00613F7D">
              <w:rPr>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36ACCF56" w14:textId="77777777" w:rsidR="00E8744C" w:rsidRPr="00613F7D" w:rsidRDefault="00E8744C" w:rsidP="00E8744C">
            <w:pPr>
              <w:jc w:val="center"/>
              <w:rPr>
                <w:lang w:val="da-DK"/>
              </w:rPr>
            </w:pPr>
            <w:r w:rsidRPr="00674C95">
              <w:rPr>
                <w:color w:val="000000"/>
                <w:lang w:val="da-DK"/>
              </w:rPr>
              <w:t>Almindelig</w:t>
            </w:r>
          </w:p>
        </w:tc>
      </w:tr>
      <w:tr w:rsidR="00E8744C" w:rsidRPr="00613F7D" w14:paraId="5B8695F9"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387D8CDD" w14:textId="77777777" w:rsidR="00E8744C" w:rsidRPr="00674C95" w:rsidRDefault="00E8744C" w:rsidP="00E8744C">
            <w:pPr>
              <w:rPr>
                <w:color w:val="000000"/>
                <w:lang w:val="da-DK"/>
              </w:rPr>
            </w:pPr>
            <w:r w:rsidRPr="00674C95">
              <w:rPr>
                <w:rFonts w:cs="Arial"/>
                <w:szCs w:val="22"/>
                <w:lang w:val="da-DK"/>
              </w:rPr>
              <w:t>Hyperbilirubinæmi</w:t>
            </w:r>
          </w:p>
        </w:tc>
        <w:tc>
          <w:tcPr>
            <w:tcW w:w="2268" w:type="dxa"/>
            <w:tcBorders>
              <w:top w:val="single" w:sz="4" w:space="0" w:color="auto"/>
              <w:left w:val="single" w:sz="4" w:space="0" w:color="auto"/>
              <w:bottom w:val="single" w:sz="4" w:space="0" w:color="auto"/>
              <w:right w:val="single" w:sz="4" w:space="0" w:color="auto"/>
            </w:tcBorders>
            <w:vAlign w:val="bottom"/>
          </w:tcPr>
          <w:p w14:paraId="4391C510" w14:textId="77777777" w:rsidR="00E8744C" w:rsidRPr="00613F7D" w:rsidRDefault="00E8744C" w:rsidP="00E8744C">
            <w:pPr>
              <w:jc w:val="center"/>
              <w:rPr>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4A41DB4B" w14:textId="77777777" w:rsidR="00E8744C" w:rsidRPr="00613F7D" w:rsidRDefault="00E8744C" w:rsidP="00E8744C">
            <w:pPr>
              <w:jc w:val="center"/>
              <w:rPr>
                <w:lang w:val="da-DK"/>
              </w:rPr>
            </w:pPr>
            <w:r w:rsidRPr="00674C95">
              <w:rPr>
                <w:color w:val="000000"/>
                <w:lang w:val="da-DK"/>
              </w:rPr>
              <w:t>Meget almindelig</w:t>
            </w:r>
          </w:p>
        </w:tc>
      </w:tr>
      <w:tr w:rsidR="00E8744C" w:rsidRPr="00613F7D" w14:paraId="567243A7"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55346778" w14:textId="77777777" w:rsidR="00E8744C" w:rsidRPr="00674C95" w:rsidRDefault="00E8744C" w:rsidP="00171F2C">
            <w:pPr>
              <w:rPr>
                <w:color w:val="000000"/>
                <w:lang w:val="da-DK"/>
              </w:rPr>
            </w:pPr>
            <w:r w:rsidRPr="00674C95">
              <w:rPr>
                <w:b/>
                <w:color w:val="000000"/>
                <w:lang w:val="da-DK"/>
              </w:rPr>
              <w:t>Hud og subkutane væv</w:t>
            </w:r>
          </w:p>
        </w:tc>
      </w:tr>
      <w:tr w:rsidR="00E8744C" w:rsidRPr="00613F7D" w14:paraId="75EBBF2F"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89A4E6F" w14:textId="77777777" w:rsidR="00E8744C" w:rsidRPr="00674C95" w:rsidRDefault="00E8744C" w:rsidP="00E8744C">
            <w:pPr>
              <w:rPr>
                <w:rFonts w:cs="Arial"/>
                <w:szCs w:val="22"/>
                <w:lang w:val="da-DK"/>
              </w:rPr>
            </w:pPr>
            <w:r w:rsidRPr="00674C95">
              <w:rPr>
                <w:color w:val="000000"/>
                <w:lang w:val="da-DK"/>
              </w:rPr>
              <w:t>Alopeci</w:t>
            </w:r>
          </w:p>
        </w:tc>
        <w:tc>
          <w:tcPr>
            <w:tcW w:w="2268" w:type="dxa"/>
            <w:tcBorders>
              <w:top w:val="single" w:sz="4" w:space="0" w:color="auto"/>
              <w:left w:val="single" w:sz="4" w:space="0" w:color="auto"/>
              <w:bottom w:val="single" w:sz="4" w:space="0" w:color="auto"/>
              <w:right w:val="single" w:sz="4" w:space="0" w:color="auto"/>
            </w:tcBorders>
            <w:vAlign w:val="bottom"/>
          </w:tcPr>
          <w:p w14:paraId="52BFE053" w14:textId="77777777" w:rsidR="00E8744C" w:rsidRPr="00674C95"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260DAE7D" w14:textId="77777777" w:rsidR="00E8744C" w:rsidRPr="00674C95" w:rsidRDefault="00E8744C" w:rsidP="00E8744C">
            <w:pPr>
              <w:jc w:val="center"/>
              <w:rPr>
                <w:color w:val="000000"/>
                <w:lang w:val="da-DK"/>
              </w:rPr>
            </w:pPr>
            <w:r w:rsidRPr="00674C95">
              <w:rPr>
                <w:color w:val="000000"/>
                <w:lang w:val="da-DK"/>
              </w:rPr>
              <w:t>Almindelig</w:t>
            </w:r>
          </w:p>
        </w:tc>
      </w:tr>
      <w:tr w:rsidR="00E8744C" w:rsidRPr="00613F7D" w14:paraId="0FBDD54E"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0125CBE" w14:textId="77777777" w:rsidR="00E8744C" w:rsidRPr="00674C95" w:rsidRDefault="00E8744C" w:rsidP="00E8744C">
            <w:pPr>
              <w:rPr>
                <w:rFonts w:cs="Arial"/>
                <w:szCs w:val="22"/>
                <w:lang w:val="da-DK"/>
              </w:rPr>
            </w:pPr>
            <w:r w:rsidRPr="00674C95">
              <w:rPr>
                <w:color w:val="000000"/>
                <w:lang w:val="da-DK"/>
              </w:rPr>
              <w:t>Udslæt</w:t>
            </w:r>
          </w:p>
        </w:tc>
        <w:tc>
          <w:tcPr>
            <w:tcW w:w="2268" w:type="dxa"/>
            <w:tcBorders>
              <w:top w:val="single" w:sz="4" w:space="0" w:color="auto"/>
              <w:left w:val="single" w:sz="4" w:space="0" w:color="auto"/>
              <w:bottom w:val="single" w:sz="4" w:space="0" w:color="auto"/>
              <w:right w:val="single" w:sz="4" w:space="0" w:color="auto"/>
            </w:tcBorders>
            <w:vAlign w:val="bottom"/>
          </w:tcPr>
          <w:p w14:paraId="0B7CC9CE" w14:textId="77777777" w:rsidR="00E8744C" w:rsidRPr="00674C95"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4D56A326" w14:textId="77777777" w:rsidR="00E8744C" w:rsidRPr="00674C95" w:rsidRDefault="00E8744C" w:rsidP="00E8744C">
            <w:pPr>
              <w:jc w:val="center"/>
              <w:rPr>
                <w:color w:val="000000"/>
                <w:lang w:val="da-DK"/>
              </w:rPr>
            </w:pPr>
            <w:r w:rsidRPr="00674C95">
              <w:rPr>
                <w:color w:val="000000"/>
                <w:lang w:val="da-DK"/>
              </w:rPr>
              <w:t>Meget almindelig</w:t>
            </w:r>
          </w:p>
        </w:tc>
      </w:tr>
      <w:tr w:rsidR="00E8744C" w:rsidRPr="00613F7D" w14:paraId="652220E6"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00ACC56A" w14:textId="77777777" w:rsidR="00E8744C" w:rsidRPr="00674C95" w:rsidRDefault="00E8744C" w:rsidP="00E8744C">
            <w:pPr>
              <w:rPr>
                <w:rFonts w:cs="Arial"/>
                <w:szCs w:val="22"/>
                <w:lang w:val="da-DK"/>
              </w:rPr>
            </w:pPr>
            <w:r w:rsidRPr="00674C95">
              <w:rPr>
                <w:lang w:val="da-DK"/>
              </w:rPr>
              <w:t xml:space="preserve">Acne </w:t>
            </w:r>
          </w:p>
        </w:tc>
        <w:tc>
          <w:tcPr>
            <w:tcW w:w="2268" w:type="dxa"/>
            <w:tcBorders>
              <w:top w:val="single" w:sz="4" w:space="0" w:color="auto"/>
              <w:left w:val="single" w:sz="4" w:space="0" w:color="auto"/>
              <w:bottom w:val="single" w:sz="4" w:space="0" w:color="auto"/>
              <w:right w:val="single" w:sz="4" w:space="0" w:color="auto"/>
            </w:tcBorders>
            <w:vAlign w:val="bottom"/>
          </w:tcPr>
          <w:p w14:paraId="7F1E3032" w14:textId="77777777" w:rsidR="00E8744C" w:rsidRPr="00674C95"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442BF350" w14:textId="77777777" w:rsidR="00E8744C" w:rsidRPr="00674C95" w:rsidRDefault="00E8744C" w:rsidP="00E8744C">
            <w:pPr>
              <w:jc w:val="center"/>
              <w:rPr>
                <w:color w:val="000000"/>
                <w:lang w:val="da-DK"/>
              </w:rPr>
            </w:pPr>
            <w:r w:rsidRPr="00674C95">
              <w:rPr>
                <w:color w:val="000000"/>
                <w:lang w:val="da-DK"/>
              </w:rPr>
              <w:t>Almindelig</w:t>
            </w:r>
          </w:p>
        </w:tc>
      </w:tr>
      <w:tr w:rsidR="00E8744C" w:rsidRPr="00613F7D" w14:paraId="4CB8500C"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6954F36A" w14:textId="6B397FD3" w:rsidR="00E8744C" w:rsidRPr="00674C95" w:rsidRDefault="00E8744C" w:rsidP="00E8744C">
            <w:pPr>
              <w:rPr>
                <w:rFonts w:cs="Arial"/>
                <w:szCs w:val="22"/>
                <w:lang w:val="da-DK"/>
              </w:rPr>
            </w:pPr>
            <w:r w:rsidRPr="00674C95">
              <w:rPr>
                <w:lang w:val="da-DK"/>
              </w:rPr>
              <w:t>Hud hypertrofi</w:t>
            </w:r>
          </w:p>
        </w:tc>
        <w:tc>
          <w:tcPr>
            <w:tcW w:w="2268" w:type="dxa"/>
            <w:tcBorders>
              <w:top w:val="single" w:sz="4" w:space="0" w:color="auto"/>
              <w:left w:val="single" w:sz="4" w:space="0" w:color="auto"/>
              <w:bottom w:val="single" w:sz="4" w:space="0" w:color="auto"/>
              <w:right w:val="single" w:sz="4" w:space="0" w:color="auto"/>
            </w:tcBorders>
            <w:vAlign w:val="bottom"/>
          </w:tcPr>
          <w:p w14:paraId="7B0B1DDE" w14:textId="77777777" w:rsidR="00E8744C" w:rsidRPr="00674C95"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7485D138" w14:textId="77777777" w:rsidR="00E8744C" w:rsidRPr="00674C95" w:rsidRDefault="00E8744C" w:rsidP="00E8744C">
            <w:pPr>
              <w:jc w:val="center"/>
              <w:rPr>
                <w:color w:val="000000"/>
                <w:lang w:val="da-DK"/>
              </w:rPr>
            </w:pPr>
            <w:r w:rsidRPr="00674C95">
              <w:rPr>
                <w:color w:val="000000"/>
                <w:lang w:val="da-DK"/>
              </w:rPr>
              <w:t>Almindelig</w:t>
            </w:r>
          </w:p>
        </w:tc>
      </w:tr>
      <w:tr w:rsidR="00E8744C" w:rsidRPr="0035130A" w14:paraId="1CB789DB"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55E3BC31" w14:textId="77777777" w:rsidR="00E8744C" w:rsidRPr="00613F7D" w:rsidRDefault="00E8744C" w:rsidP="00171F2C">
            <w:pPr>
              <w:rPr>
                <w:color w:val="000000"/>
                <w:lang w:val="da-DK"/>
              </w:rPr>
            </w:pPr>
            <w:r w:rsidRPr="00613F7D">
              <w:rPr>
                <w:b/>
                <w:color w:val="000000"/>
                <w:lang w:val="da-DK"/>
              </w:rPr>
              <w:t>Knogler, led, muskler og bindevæv</w:t>
            </w:r>
          </w:p>
        </w:tc>
      </w:tr>
      <w:tr w:rsidR="00E8744C" w:rsidRPr="00613F7D" w14:paraId="0497FEBE"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4830592B" w14:textId="77777777" w:rsidR="00E8744C" w:rsidRPr="00613F7D" w:rsidRDefault="00E8744C" w:rsidP="00E8744C">
            <w:pPr>
              <w:rPr>
                <w:lang w:val="da-DK"/>
              </w:rPr>
            </w:pPr>
            <w:r w:rsidRPr="00674C95">
              <w:rPr>
                <w:color w:val="000000"/>
                <w:lang w:val="da-DK"/>
              </w:rPr>
              <w:t>Arthralgi</w:t>
            </w:r>
          </w:p>
        </w:tc>
        <w:tc>
          <w:tcPr>
            <w:tcW w:w="2268" w:type="dxa"/>
            <w:tcBorders>
              <w:top w:val="single" w:sz="4" w:space="0" w:color="auto"/>
              <w:left w:val="single" w:sz="4" w:space="0" w:color="auto"/>
              <w:bottom w:val="single" w:sz="4" w:space="0" w:color="auto"/>
              <w:right w:val="single" w:sz="4" w:space="0" w:color="auto"/>
            </w:tcBorders>
            <w:vAlign w:val="bottom"/>
          </w:tcPr>
          <w:p w14:paraId="01D9B2D2" w14:textId="77777777" w:rsidR="00E8744C" w:rsidRPr="00613F7D"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17ADE0DB" w14:textId="77777777" w:rsidR="00E8744C" w:rsidRPr="00613F7D" w:rsidRDefault="00E8744C" w:rsidP="00E8744C">
            <w:pPr>
              <w:jc w:val="center"/>
              <w:rPr>
                <w:color w:val="000000"/>
                <w:lang w:val="da-DK"/>
              </w:rPr>
            </w:pPr>
            <w:r w:rsidRPr="00674C95">
              <w:rPr>
                <w:color w:val="000000"/>
                <w:lang w:val="da-DK"/>
              </w:rPr>
              <w:t>Almindelig</w:t>
            </w:r>
          </w:p>
        </w:tc>
      </w:tr>
      <w:tr w:rsidR="00E8744C" w:rsidRPr="00613F7D" w14:paraId="5121A7DC"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6146696" w14:textId="77777777" w:rsidR="00E8744C" w:rsidRPr="00613F7D" w:rsidRDefault="00E8744C" w:rsidP="00E8744C">
            <w:pPr>
              <w:rPr>
                <w:lang w:val="da-DK"/>
              </w:rPr>
            </w:pPr>
            <w:r w:rsidRPr="00674C95">
              <w:rPr>
                <w:color w:val="000000"/>
                <w:lang w:val="da-DK"/>
              </w:rPr>
              <w:t>Muskelsvækkelse</w:t>
            </w:r>
          </w:p>
        </w:tc>
        <w:tc>
          <w:tcPr>
            <w:tcW w:w="2268" w:type="dxa"/>
            <w:tcBorders>
              <w:top w:val="single" w:sz="4" w:space="0" w:color="auto"/>
              <w:left w:val="single" w:sz="4" w:space="0" w:color="auto"/>
              <w:bottom w:val="single" w:sz="4" w:space="0" w:color="auto"/>
              <w:right w:val="single" w:sz="4" w:space="0" w:color="auto"/>
            </w:tcBorders>
            <w:vAlign w:val="bottom"/>
          </w:tcPr>
          <w:p w14:paraId="67B05EBC" w14:textId="77777777" w:rsidR="00E8744C" w:rsidRPr="00613F7D" w:rsidRDefault="00E8744C"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742F2EC1" w14:textId="77777777" w:rsidR="00E8744C" w:rsidRPr="00613F7D" w:rsidRDefault="00E8744C" w:rsidP="00E8744C">
            <w:pPr>
              <w:jc w:val="center"/>
              <w:rPr>
                <w:color w:val="000000"/>
                <w:lang w:val="da-DK"/>
              </w:rPr>
            </w:pPr>
            <w:r w:rsidRPr="00674C95">
              <w:rPr>
                <w:color w:val="000000"/>
                <w:lang w:val="da-DK"/>
              </w:rPr>
              <w:t>Almindelig</w:t>
            </w:r>
          </w:p>
        </w:tc>
      </w:tr>
      <w:tr w:rsidR="00E8744C" w:rsidRPr="00613F7D" w14:paraId="6DDF4740"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1331859B" w14:textId="77777777" w:rsidR="00E8744C" w:rsidRPr="00674C95" w:rsidRDefault="00E8744C" w:rsidP="00171F2C">
            <w:pPr>
              <w:rPr>
                <w:color w:val="000000"/>
                <w:lang w:val="da-DK"/>
              </w:rPr>
            </w:pPr>
            <w:r w:rsidRPr="00674C95">
              <w:rPr>
                <w:b/>
                <w:color w:val="000000"/>
                <w:lang w:val="da-DK"/>
              </w:rPr>
              <w:t>Nyrer og urinveje</w:t>
            </w:r>
          </w:p>
        </w:tc>
      </w:tr>
      <w:tr w:rsidR="00903011" w:rsidRPr="00613F7D" w14:paraId="4F8BD4C8"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65E1E306" w14:textId="68274D4B" w:rsidR="00903011" w:rsidRPr="00674C95" w:rsidRDefault="00903011" w:rsidP="00E8744C">
            <w:pPr>
              <w:rPr>
                <w:color w:val="000000"/>
                <w:lang w:val="da-DK"/>
              </w:rPr>
            </w:pPr>
            <w:r w:rsidRPr="00674C95">
              <w:rPr>
                <w:color w:val="000000"/>
                <w:lang w:val="da-DK"/>
              </w:rPr>
              <w:t>Forhøjet serum-creatinin</w:t>
            </w:r>
          </w:p>
        </w:tc>
        <w:tc>
          <w:tcPr>
            <w:tcW w:w="2268" w:type="dxa"/>
            <w:tcBorders>
              <w:top w:val="single" w:sz="4" w:space="0" w:color="auto"/>
              <w:left w:val="single" w:sz="4" w:space="0" w:color="auto"/>
              <w:bottom w:val="single" w:sz="4" w:space="0" w:color="auto"/>
              <w:right w:val="single" w:sz="4" w:space="0" w:color="auto"/>
            </w:tcBorders>
            <w:vAlign w:val="bottom"/>
          </w:tcPr>
          <w:p w14:paraId="25CF5272" w14:textId="0032CCEC" w:rsidR="00903011" w:rsidRPr="00674C95" w:rsidRDefault="00903011" w:rsidP="00E8744C">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1D9A9D28" w14:textId="2D8825AC" w:rsidR="00903011" w:rsidRPr="00674C95" w:rsidRDefault="00903011" w:rsidP="00E8744C">
            <w:pPr>
              <w:jc w:val="center"/>
              <w:rPr>
                <w:color w:val="000000"/>
                <w:lang w:val="da-DK"/>
              </w:rPr>
            </w:pPr>
            <w:r w:rsidRPr="00674C95">
              <w:rPr>
                <w:color w:val="000000"/>
                <w:lang w:val="da-DK"/>
              </w:rPr>
              <w:t>Meget almindelig</w:t>
            </w:r>
          </w:p>
        </w:tc>
      </w:tr>
      <w:tr w:rsidR="00903011" w:rsidRPr="00613F7D" w14:paraId="718C63BC"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5653B5D" w14:textId="35E07812" w:rsidR="00903011" w:rsidRPr="00674C95" w:rsidRDefault="00903011" w:rsidP="00E8744C">
            <w:pPr>
              <w:rPr>
                <w:color w:val="000000"/>
                <w:lang w:val="da-DK"/>
              </w:rPr>
            </w:pPr>
            <w:r w:rsidRPr="00674C95">
              <w:rPr>
                <w:color w:val="000000"/>
                <w:lang w:val="da-DK"/>
              </w:rPr>
              <w:t>Forhøjet serum-carbamid</w:t>
            </w:r>
          </w:p>
        </w:tc>
        <w:tc>
          <w:tcPr>
            <w:tcW w:w="2268" w:type="dxa"/>
            <w:tcBorders>
              <w:top w:val="single" w:sz="4" w:space="0" w:color="auto"/>
              <w:left w:val="single" w:sz="4" w:space="0" w:color="auto"/>
              <w:bottom w:val="single" w:sz="4" w:space="0" w:color="auto"/>
              <w:right w:val="single" w:sz="4" w:space="0" w:color="auto"/>
            </w:tcBorders>
            <w:vAlign w:val="bottom"/>
          </w:tcPr>
          <w:p w14:paraId="37A321D9" w14:textId="03D9845F" w:rsidR="00903011" w:rsidRPr="00674C95" w:rsidRDefault="00903011" w:rsidP="00E8744C">
            <w:pPr>
              <w:jc w:val="center"/>
              <w:rPr>
                <w:color w:val="000000"/>
                <w:lang w:val="da-DK"/>
              </w:rPr>
            </w:pPr>
            <w:r w:rsidRPr="00674C95">
              <w:rPr>
                <w:color w:val="000000"/>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8564B1E" w14:textId="1493F848" w:rsidR="00903011" w:rsidRPr="00674C95" w:rsidRDefault="00903011" w:rsidP="00E8744C">
            <w:pPr>
              <w:jc w:val="center"/>
              <w:rPr>
                <w:color w:val="000000"/>
                <w:lang w:val="da-DK"/>
              </w:rPr>
            </w:pPr>
            <w:r w:rsidRPr="00674C95">
              <w:rPr>
                <w:color w:val="000000"/>
                <w:lang w:val="da-DK"/>
              </w:rPr>
              <w:t>Meget almindelig</w:t>
            </w:r>
          </w:p>
        </w:tc>
      </w:tr>
      <w:tr w:rsidR="00903011" w:rsidRPr="00613F7D" w14:paraId="49B4BBFF"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BF4A935" w14:textId="4B0322EC" w:rsidR="00903011" w:rsidRPr="00674C95" w:rsidRDefault="00903011" w:rsidP="00E8744C">
            <w:pPr>
              <w:rPr>
                <w:color w:val="000000"/>
                <w:lang w:val="da-DK"/>
              </w:rPr>
            </w:pPr>
            <w:r w:rsidRPr="00674C95">
              <w:rPr>
                <w:color w:val="000000"/>
                <w:lang w:val="da-DK"/>
              </w:rPr>
              <w:t>Hæmeturi</w:t>
            </w:r>
          </w:p>
        </w:tc>
        <w:tc>
          <w:tcPr>
            <w:tcW w:w="2268" w:type="dxa"/>
            <w:tcBorders>
              <w:top w:val="single" w:sz="4" w:space="0" w:color="auto"/>
              <w:left w:val="single" w:sz="4" w:space="0" w:color="auto"/>
              <w:bottom w:val="single" w:sz="4" w:space="0" w:color="auto"/>
              <w:right w:val="single" w:sz="4" w:space="0" w:color="auto"/>
            </w:tcBorders>
            <w:vAlign w:val="bottom"/>
          </w:tcPr>
          <w:p w14:paraId="540C49F1" w14:textId="435D478B" w:rsidR="00903011" w:rsidRPr="00674C95" w:rsidRDefault="00903011" w:rsidP="00E8744C">
            <w:pPr>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767D8DC5" w14:textId="6DA97578" w:rsidR="00903011" w:rsidRPr="00674C95" w:rsidRDefault="00903011" w:rsidP="00E8744C">
            <w:pPr>
              <w:jc w:val="center"/>
              <w:rPr>
                <w:color w:val="000000"/>
                <w:lang w:val="da-DK"/>
              </w:rPr>
            </w:pPr>
            <w:r w:rsidRPr="00674C95">
              <w:rPr>
                <w:color w:val="000000"/>
                <w:lang w:val="da-DK"/>
              </w:rPr>
              <w:t>Almindelig</w:t>
            </w:r>
          </w:p>
        </w:tc>
      </w:tr>
      <w:tr w:rsidR="00903011" w:rsidRPr="00613F7D" w14:paraId="705E504B"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D98305A" w14:textId="461ADCE6" w:rsidR="00903011" w:rsidRPr="00674C95" w:rsidRDefault="00903011" w:rsidP="00903011">
            <w:pPr>
              <w:rPr>
                <w:color w:val="000000"/>
                <w:lang w:val="da-DK"/>
              </w:rPr>
            </w:pPr>
            <w:r w:rsidRPr="00674C95">
              <w:rPr>
                <w:color w:val="000000"/>
                <w:lang w:val="da-DK"/>
              </w:rPr>
              <w:t>Nedsat nyrefunktion</w:t>
            </w:r>
          </w:p>
        </w:tc>
        <w:tc>
          <w:tcPr>
            <w:tcW w:w="2268" w:type="dxa"/>
            <w:tcBorders>
              <w:top w:val="single" w:sz="4" w:space="0" w:color="auto"/>
              <w:left w:val="single" w:sz="4" w:space="0" w:color="auto"/>
              <w:bottom w:val="single" w:sz="4" w:space="0" w:color="auto"/>
              <w:right w:val="single" w:sz="4" w:space="0" w:color="auto"/>
            </w:tcBorders>
            <w:vAlign w:val="bottom"/>
          </w:tcPr>
          <w:p w14:paraId="5283E6C1" w14:textId="795575C3" w:rsidR="00903011" w:rsidRPr="00674C95" w:rsidRDefault="00903011" w:rsidP="00903011">
            <w:pPr>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29384FE8" w14:textId="790EC14F" w:rsidR="00903011" w:rsidRPr="00674C95" w:rsidRDefault="00903011" w:rsidP="00903011">
            <w:pPr>
              <w:jc w:val="center"/>
              <w:rPr>
                <w:color w:val="000000"/>
                <w:lang w:val="da-DK"/>
              </w:rPr>
            </w:pPr>
            <w:r w:rsidRPr="00674C95">
              <w:rPr>
                <w:color w:val="000000"/>
                <w:lang w:val="da-DK"/>
              </w:rPr>
              <w:t>Meget almindelig</w:t>
            </w:r>
          </w:p>
        </w:tc>
      </w:tr>
      <w:tr w:rsidR="00903011" w:rsidRPr="0035130A" w14:paraId="65508F4D" w14:textId="77777777" w:rsidTr="005C6AB8">
        <w:trPr>
          <w:trHeight w:val="300"/>
        </w:trPr>
        <w:tc>
          <w:tcPr>
            <w:tcW w:w="8784" w:type="dxa"/>
            <w:gridSpan w:val="3"/>
            <w:tcBorders>
              <w:top w:val="single" w:sz="4" w:space="0" w:color="000000"/>
              <w:left w:val="single" w:sz="4" w:space="0" w:color="000000"/>
              <w:bottom w:val="single" w:sz="4" w:space="0" w:color="000000"/>
              <w:right w:val="single" w:sz="4" w:space="0" w:color="auto"/>
            </w:tcBorders>
            <w:vAlign w:val="bottom"/>
          </w:tcPr>
          <w:p w14:paraId="1A7DC08D" w14:textId="022F21D9" w:rsidR="00903011" w:rsidRPr="00613F7D" w:rsidRDefault="00903011" w:rsidP="00930926">
            <w:pPr>
              <w:keepNext/>
              <w:keepLines/>
              <w:rPr>
                <w:color w:val="000000"/>
                <w:lang w:val="da-DK"/>
              </w:rPr>
            </w:pPr>
            <w:r w:rsidRPr="00613F7D">
              <w:rPr>
                <w:b/>
                <w:color w:val="000000"/>
                <w:lang w:val="da-DK"/>
              </w:rPr>
              <w:t>Almene symptomer og reaktioner på administrationsstedet</w:t>
            </w:r>
          </w:p>
        </w:tc>
      </w:tr>
      <w:tr w:rsidR="00903011" w:rsidRPr="00613F7D" w14:paraId="1D952745"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E967202" w14:textId="77777777" w:rsidR="00903011" w:rsidRPr="00613F7D" w:rsidRDefault="00903011" w:rsidP="00930926">
            <w:pPr>
              <w:keepNext/>
              <w:keepLines/>
              <w:rPr>
                <w:color w:val="000000"/>
                <w:lang w:val="da-DK"/>
              </w:rPr>
            </w:pPr>
            <w:r w:rsidRPr="00674C95">
              <w:rPr>
                <w:color w:val="000000"/>
                <w:lang w:val="da-DK"/>
              </w:rPr>
              <w:t>Asteni</w:t>
            </w:r>
          </w:p>
        </w:tc>
        <w:tc>
          <w:tcPr>
            <w:tcW w:w="2268" w:type="dxa"/>
            <w:tcBorders>
              <w:top w:val="single" w:sz="4" w:space="0" w:color="auto"/>
              <w:left w:val="single" w:sz="4" w:space="0" w:color="auto"/>
              <w:bottom w:val="single" w:sz="4" w:space="0" w:color="auto"/>
              <w:right w:val="single" w:sz="4" w:space="0" w:color="auto"/>
            </w:tcBorders>
            <w:vAlign w:val="bottom"/>
          </w:tcPr>
          <w:p w14:paraId="4CA0AC4A" w14:textId="77777777" w:rsidR="00903011" w:rsidRPr="00613F7D" w:rsidRDefault="00903011" w:rsidP="00930926">
            <w:pPr>
              <w:keepNext/>
              <w:keepLines/>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4AFE6C7F" w14:textId="77777777" w:rsidR="00903011" w:rsidRPr="00613F7D" w:rsidRDefault="00903011" w:rsidP="00930926">
            <w:pPr>
              <w:keepNext/>
              <w:keepLines/>
              <w:jc w:val="center"/>
              <w:rPr>
                <w:color w:val="000000"/>
                <w:lang w:val="da-DK"/>
              </w:rPr>
            </w:pPr>
            <w:r w:rsidRPr="00674C95">
              <w:rPr>
                <w:color w:val="000000"/>
                <w:lang w:val="da-DK"/>
              </w:rPr>
              <w:t>Meget almindelig</w:t>
            </w:r>
          </w:p>
        </w:tc>
      </w:tr>
      <w:tr w:rsidR="00903011" w:rsidRPr="00613F7D" w14:paraId="284C8F6D"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E104174" w14:textId="77777777" w:rsidR="00903011" w:rsidRPr="00613F7D" w:rsidRDefault="00903011" w:rsidP="00930926">
            <w:pPr>
              <w:keepNext/>
              <w:keepLines/>
              <w:rPr>
                <w:color w:val="000000"/>
                <w:lang w:val="da-DK"/>
              </w:rPr>
            </w:pPr>
            <w:r w:rsidRPr="00674C95">
              <w:rPr>
                <w:color w:val="000000"/>
                <w:lang w:val="da-DK"/>
              </w:rPr>
              <w:t>Kulderystelser</w:t>
            </w:r>
          </w:p>
        </w:tc>
        <w:tc>
          <w:tcPr>
            <w:tcW w:w="2268" w:type="dxa"/>
            <w:tcBorders>
              <w:top w:val="single" w:sz="4" w:space="0" w:color="auto"/>
              <w:left w:val="single" w:sz="4" w:space="0" w:color="auto"/>
              <w:bottom w:val="single" w:sz="4" w:space="0" w:color="auto"/>
              <w:right w:val="single" w:sz="4" w:space="0" w:color="auto"/>
            </w:tcBorders>
            <w:vAlign w:val="bottom"/>
          </w:tcPr>
          <w:p w14:paraId="50ABF29B" w14:textId="77777777" w:rsidR="00903011" w:rsidRPr="00613F7D" w:rsidRDefault="00903011" w:rsidP="00930926">
            <w:pPr>
              <w:keepNext/>
              <w:keepLines/>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6F86FAB3" w14:textId="77777777" w:rsidR="00903011" w:rsidRPr="00613F7D" w:rsidRDefault="00903011" w:rsidP="00930926">
            <w:pPr>
              <w:keepNext/>
              <w:keepLines/>
              <w:jc w:val="center"/>
              <w:rPr>
                <w:color w:val="000000"/>
                <w:lang w:val="da-DK"/>
              </w:rPr>
            </w:pPr>
            <w:r w:rsidRPr="00674C95">
              <w:rPr>
                <w:color w:val="000000"/>
                <w:lang w:val="da-DK"/>
              </w:rPr>
              <w:t>Meget almindelig</w:t>
            </w:r>
          </w:p>
        </w:tc>
      </w:tr>
      <w:tr w:rsidR="00903011" w:rsidRPr="00613F7D" w14:paraId="216D207E"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1C271FBE" w14:textId="77777777" w:rsidR="00903011" w:rsidRPr="00613F7D" w:rsidRDefault="00903011" w:rsidP="00930926">
            <w:pPr>
              <w:keepNext/>
              <w:keepLines/>
              <w:rPr>
                <w:color w:val="000000"/>
                <w:lang w:val="da-DK"/>
              </w:rPr>
            </w:pPr>
            <w:r w:rsidRPr="00674C95">
              <w:rPr>
                <w:color w:val="000000"/>
                <w:lang w:val="da-DK"/>
              </w:rPr>
              <w:t>Ødemer</w:t>
            </w:r>
          </w:p>
        </w:tc>
        <w:tc>
          <w:tcPr>
            <w:tcW w:w="2268" w:type="dxa"/>
            <w:tcBorders>
              <w:top w:val="single" w:sz="4" w:space="0" w:color="auto"/>
              <w:left w:val="single" w:sz="4" w:space="0" w:color="auto"/>
              <w:bottom w:val="single" w:sz="4" w:space="0" w:color="auto"/>
              <w:right w:val="single" w:sz="4" w:space="0" w:color="auto"/>
            </w:tcBorders>
            <w:vAlign w:val="bottom"/>
          </w:tcPr>
          <w:p w14:paraId="23F97904" w14:textId="77777777" w:rsidR="00903011" w:rsidRPr="00613F7D" w:rsidRDefault="00903011" w:rsidP="00930926">
            <w:pPr>
              <w:keepNext/>
              <w:keepLines/>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34A462C0" w14:textId="77777777" w:rsidR="00903011" w:rsidRPr="00613F7D" w:rsidRDefault="00903011" w:rsidP="00930926">
            <w:pPr>
              <w:keepNext/>
              <w:keepLines/>
              <w:jc w:val="center"/>
              <w:rPr>
                <w:color w:val="000000"/>
                <w:lang w:val="da-DK"/>
              </w:rPr>
            </w:pPr>
            <w:r w:rsidRPr="00674C95">
              <w:rPr>
                <w:color w:val="000000"/>
                <w:lang w:val="da-DK"/>
              </w:rPr>
              <w:t>Meget almindelig</w:t>
            </w:r>
          </w:p>
        </w:tc>
      </w:tr>
      <w:tr w:rsidR="00903011" w:rsidRPr="00613F7D" w14:paraId="5697FF1A"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28432D9" w14:textId="77777777" w:rsidR="00903011" w:rsidRPr="00613F7D" w:rsidRDefault="00903011" w:rsidP="00930926">
            <w:pPr>
              <w:keepNext/>
              <w:keepLines/>
              <w:rPr>
                <w:color w:val="000000"/>
                <w:lang w:val="da-DK"/>
              </w:rPr>
            </w:pPr>
            <w:r w:rsidRPr="00674C95">
              <w:rPr>
                <w:color w:val="000000"/>
                <w:lang w:val="da-DK"/>
              </w:rPr>
              <w:t>Brok</w:t>
            </w:r>
          </w:p>
        </w:tc>
        <w:tc>
          <w:tcPr>
            <w:tcW w:w="2268" w:type="dxa"/>
            <w:tcBorders>
              <w:top w:val="single" w:sz="4" w:space="0" w:color="auto"/>
              <w:left w:val="single" w:sz="4" w:space="0" w:color="auto"/>
              <w:bottom w:val="single" w:sz="4" w:space="0" w:color="auto"/>
              <w:right w:val="single" w:sz="4" w:space="0" w:color="auto"/>
            </w:tcBorders>
            <w:vAlign w:val="bottom"/>
          </w:tcPr>
          <w:p w14:paraId="549FAE0F" w14:textId="77777777" w:rsidR="00903011" w:rsidRPr="00613F7D" w:rsidRDefault="00903011" w:rsidP="00930926">
            <w:pPr>
              <w:keepNext/>
              <w:keepLines/>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0CE55FC7" w14:textId="77777777" w:rsidR="00903011" w:rsidRPr="00613F7D" w:rsidRDefault="00903011" w:rsidP="00930926">
            <w:pPr>
              <w:keepNext/>
              <w:keepLines/>
              <w:jc w:val="center"/>
              <w:rPr>
                <w:color w:val="000000"/>
                <w:lang w:val="da-DK"/>
              </w:rPr>
            </w:pPr>
            <w:r w:rsidRPr="00674C95">
              <w:rPr>
                <w:color w:val="000000"/>
                <w:lang w:val="da-DK"/>
              </w:rPr>
              <w:t>Meget almindelig</w:t>
            </w:r>
          </w:p>
        </w:tc>
      </w:tr>
      <w:tr w:rsidR="00903011" w:rsidRPr="00613F7D" w14:paraId="1A0E33EF"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0226FEC" w14:textId="77777777" w:rsidR="00903011" w:rsidRPr="00613F7D" w:rsidRDefault="00903011" w:rsidP="00930926">
            <w:pPr>
              <w:keepNext/>
              <w:keepLines/>
              <w:rPr>
                <w:color w:val="000000"/>
                <w:lang w:val="da-DK"/>
              </w:rPr>
            </w:pPr>
            <w:r w:rsidRPr="00674C95">
              <w:rPr>
                <w:color w:val="000000"/>
                <w:lang w:val="da-DK"/>
              </w:rPr>
              <w:t>Utilpashed</w:t>
            </w:r>
          </w:p>
        </w:tc>
        <w:tc>
          <w:tcPr>
            <w:tcW w:w="2268" w:type="dxa"/>
            <w:tcBorders>
              <w:top w:val="single" w:sz="4" w:space="0" w:color="auto"/>
              <w:left w:val="single" w:sz="4" w:space="0" w:color="auto"/>
              <w:bottom w:val="single" w:sz="4" w:space="0" w:color="auto"/>
              <w:right w:val="single" w:sz="4" w:space="0" w:color="auto"/>
            </w:tcBorders>
            <w:vAlign w:val="bottom"/>
          </w:tcPr>
          <w:p w14:paraId="642C84A7" w14:textId="77777777" w:rsidR="00903011" w:rsidRPr="00613F7D" w:rsidRDefault="00903011" w:rsidP="00930926">
            <w:pPr>
              <w:keepNext/>
              <w:keepLines/>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1AE9E54B" w14:textId="77777777" w:rsidR="00903011" w:rsidRPr="00613F7D" w:rsidRDefault="00903011" w:rsidP="00930926">
            <w:pPr>
              <w:keepNext/>
              <w:keepLines/>
              <w:jc w:val="center"/>
              <w:rPr>
                <w:color w:val="000000"/>
                <w:lang w:val="da-DK"/>
              </w:rPr>
            </w:pPr>
            <w:r w:rsidRPr="00674C95">
              <w:rPr>
                <w:color w:val="000000"/>
                <w:lang w:val="da-DK"/>
              </w:rPr>
              <w:t>Almindelig</w:t>
            </w:r>
          </w:p>
        </w:tc>
      </w:tr>
      <w:tr w:rsidR="00903011" w:rsidRPr="00613F7D" w14:paraId="4BBBB466"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2DEB0874" w14:textId="77777777" w:rsidR="00903011" w:rsidRPr="00613F7D" w:rsidRDefault="00903011" w:rsidP="00930926">
            <w:pPr>
              <w:keepNext/>
              <w:keepLines/>
              <w:rPr>
                <w:color w:val="000000"/>
                <w:lang w:val="da-DK"/>
              </w:rPr>
            </w:pPr>
            <w:r w:rsidRPr="00674C95">
              <w:rPr>
                <w:color w:val="000000"/>
                <w:lang w:val="da-DK"/>
              </w:rPr>
              <w:t>Smerter</w:t>
            </w:r>
          </w:p>
        </w:tc>
        <w:tc>
          <w:tcPr>
            <w:tcW w:w="2268" w:type="dxa"/>
            <w:tcBorders>
              <w:top w:val="single" w:sz="4" w:space="0" w:color="auto"/>
              <w:left w:val="single" w:sz="4" w:space="0" w:color="auto"/>
              <w:bottom w:val="single" w:sz="4" w:space="0" w:color="auto"/>
              <w:right w:val="single" w:sz="4" w:space="0" w:color="auto"/>
            </w:tcBorders>
            <w:vAlign w:val="bottom"/>
          </w:tcPr>
          <w:p w14:paraId="2CB01F8F" w14:textId="77777777" w:rsidR="00903011" w:rsidRPr="00613F7D" w:rsidRDefault="00903011" w:rsidP="00930926">
            <w:pPr>
              <w:keepNext/>
              <w:keepLines/>
              <w:jc w:val="center"/>
              <w:rPr>
                <w:color w:val="000000"/>
                <w:lang w:val="da-DK"/>
              </w:rPr>
            </w:pPr>
            <w:r w:rsidRPr="00674C95">
              <w:rPr>
                <w:color w:val="000000"/>
                <w:lang w:val="da-DK"/>
              </w:rPr>
              <w:t>Almindelig</w:t>
            </w:r>
          </w:p>
        </w:tc>
        <w:tc>
          <w:tcPr>
            <w:tcW w:w="2410" w:type="dxa"/>
            <w:tcBorders>
              <w:top w:val="single" w:sz="4" w:space="0" w:color="auto"/>
              <w:left w:val="single" w:sz="4" w:space="0" w:color="auto"/>
              <w:bottom w:val="single" w:sz="4" w:space="0" w:color="auto"/>
              <w:right w:val="single" w:sz="4" w:space="0" w:color="auto"/>
            </w:tcBorders>
            <w:vAlign w:val="bottom"/>
          </w:tcPr>
          <w:p w14:paraId="7BB78D7B" w14:textId="77777777" w:rsidR="00903011" w:rsidRPr="00613F7D" w:rsidRDefault="00903011" w:rsidP="00930926">
            <w:pPr>
              <w:keepNext/>
              <w:keepLines/>
              <w:jc w:val="center"/>
              <w:rPr>
                <w:color w:val="000000"/>
                <w:lang w:val="da-DK"/>
              </w:rPr>
            </w:pPr>
            <w:r w:rsidRPr="00674C95">
              <w:rPr>
                <w:color w:val="000000"/>
                <w:lang w:val="da-DK"/>
              </w:rPr>
              <w:t>Meget almindelig</w:t>
            </w:r>
          </w:p>
        </w:tc>
      </w:tr>
      <w:tr w:rsidR="00903011" w:rsidRPr="00613F7D" w14:paraId="047F92DF"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7B048BB0" w14:textId="77777777" w:rsidR="00903011" w:rsidRPr="00613F7D" w:rsidRDefault="00903011" w:rsidP="00930926">
            <w:pPr>
              <w:keepNext/>
              <w:keepLines/>
              <w:rPr>
                <w:color w:val="000000"/>
                <w:lang w:val="da-DK"/>
              </w:rPr>
            </w:pPr>
            <w:r w:rsidRPr="00674C95">
              <w:rPr>
                <w:color w:val="000000"/>
                <w:lang w:val="da-DK"/>
              </w:rPr>
              <w:t>Feber</w:t>
            </w:r>
          </w:p>
        </w:tc>
        <w:tc>
          <w:tcPr>
            <w:tcW w:w="2268" w:type="dxa"/>
            <w:tcBorders>
              <w:top w:val="single" w:sz="4" w:space="0" w:color="auto"/>
              <w:left w:val="single" w:sz="4" w:space="0" w:color="auto"/>
              <w:bottom w:val="single" w:sz="4" w:space="0" w:color="auto"/>
              <w:right w:val="single" w:sz="4" w:space="0" w:color="auto"/>
            </w:tcBorders>
            <w:vAlign w:val="bottom"/>
          </w:tcPr>
          <w:p w14:paraId="786FC895" w14:textId="77777777" w:rsidR="00903011" w:rsidRPr="00613F7D" w:rsidRDefault="00903011" w:rsidP="00930926">
            <w:pPr>
              <w:keepNext/>
              <w:keepLines/>
              <w:jc w:val="center"/>
              <w:rPr>
                <w:color w:val="000000"/>
                <w:lang w:val="da-DK"/>
              </w:rPr>
            </w:pPr>
            <w:r w:rsidRPr="00674C95">
              <w:rPr>
                <w:color w:val="000000"/>
                <w:lang w:val="da-DK"/>
              </w:rPr>
              <w:t>Meget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736F00D3" w14:textId="77777777" w:rsidR="00903011" w:rsidRPr="00613F7D" w:rsidRDefault="00903011" w:rsidP="00930926">
            <w:pPr>
              <w:keepNext/>
              <w:keepLines/>
              <w:jc w:val="center"/>
              <w:rPr>
                <w:color w:val="000000"/>
                <w:lang w:val="da-DK"/>
              </w:rPr>
            </w:pPr>
            <w:r w:rsidRPr="00674C95">
              <w:rPr>
                <w:color w:val="000000"/>
                <w:lang w:val="da-DK"/>
              </w:rPr>
              <w:t>Meget almindelig</w:t>
            </w:r>
          </w:p>
        </w:tc>
      </w:tr>
      <w:tr w:rsidR="00E03795" w:rsidRPr="00613F7D" w14:paraId="37F0A81B" w14:textId="77777777" w:rsidTr="005C6AB8">
        <w:trPr>
          <w:trHeight w:val="300"/>
        </w:trPr>
        <w:tc>
          <w:tcPr>
            <w:tcW w:w="4106" w:type="dxa"/>
            <w:tcBorders>
              <w:top w:val="single" w:sz="4" w:space="0" w:color="000000"/>
              <w:left w:val="single" w:sz="4" w:space="0" w:color="000000"/>
              <w:bottom w:val="single" w:sz="4" w:space="0" w:color="000000"/>
              <w:right w:val="single" w:sz="4" w:space="0" w:color="auto"/>
            </w:tcBorders>
            <w:vAlign w:val="bottom"/>
          </w:tcPr>
          <w:p w14:paraId="582F56FC" w14:textId="2D1EF07E" w:rsidR="00E03795" w:rsidRPr="00613F7D" w:rsidRDefault="00721250" w:rsidP="00930926">
            <w:pPr>
              <w:keepNext/>
              <w:keepLines/>
              <w:rPr>
                <w:color w:val="000000"/>
                <w:lang w:val="da-DK"/>
              </w:rPr>
            </w:pPr>
            <w:r w:rsidRPr="00613F7D">
              <w:rPr>
                <w:color w:val="000000"/>
                <w:lang w:val="da-DK"/>
              </w:rPr>
              <w:t>A</w:t>
            </w:r>
            <w:r w:rsidR="00E03795" w:rsidRPr="00613F7D">
              <w:rPr>
                <w:color w:val="000000"/>
                <w:lang w:val="da-DK"/>
              </w:rPr>
              <w:t>kut inflammatorisk syndrom</w:t>
            </w:r>
            <w:r w:rsidRPr="00613F7D">
              <w:rPr>
                <w:color w:val="000000"/>
                <w:lang w:val="da-DK"/>
              </w:rPr>
              <w:t xml:space="preserve"> associeret med </w:t>
            </w:r>
            <w:r w:rsidRPr="00613F7D">
              <w:rPr>
                <w:i/>
                <w:color w:val="000000"/>
                <w:lang w:val="da-DK"/>
              </w:rPr>
              <w:t>de novo</w:t>
            </w:r>
            <w:r w:rsidRPr="00613F7D">
              <w:rPr>
                <w:color w:val="000000"/>
                <w:lang w:val="da-DK"/>
              </w:rPr>
              <w:t>-purinsyntesehæmmere</w:t>
            </w:r>
          </w:p>
        </w:tc>
        <w:tc>
          <w:tcPr>
            <w:tcW w:w="2268" w:type="dxa"/>
            <w:tcBorders>
              <w:top w:val="single" w:sz="4" w:space="0" w:color="auto"/>
              <w:left w:val="single" w:sz="4" w:space="0" w:color="auto"/>
              <w:bottom w:val="single" w:sz="4" w:space="0" w:color="auto"/>
              <w:right w:val="single" w:sz="4" w:space="0" w:color="auto"/>
            </w:tcBorders>
            <w:vAlign w:val="bottom"/>
          </w:tcPr>
          <w:p w14:paraId="2B28D8FD" w14:textId="5DE551F6" w:rsidR="00E03795" w:rsidRPr="00674C95" w:rsidRDefault="00E03795" w:rsidP="00930926">
            <w:pPr>
              <w:keepNext/>
              <w:keepLines/>
              <w:jc w:val="center"/>
              <w:rPr>
                <w:color w:val="000000"/>
                <w:lang w:val="da-DK"/>
              </w:rPr>
            </w:pPr>
            <w:r w:rsidRPr="00674C95">
              <w:rPr>
                <w:color w:val="000000"/>
                <w:lang w:val="da-DK"/>
              </w:rPr>
              <w:t>Ikke almindelig</w:t>
            </w:r>
          </w:p>
        </w:tc>
        <w:tc>
          <w:tcPr>
            <w:tcW w:w="2410" w:type="dxa"/>
            <w:tcBorders>
              <w:top w:val="single" w:sz="4" w:space="0" w:color="auto"/>
              <w:left w:val="single" w:sz="4" w:space="0" w:color="auto"/>
              <w:bottom w:val="single" w:sz="4" w:space="0" w:color="auto"/>
              <w:right w:val="single" w:sz="4" w:space="0" w:color="auto"/>
            </w:tcBorders>
            <w:vAlign w:val="bottom"/>
          </w:tcPr>
          <w:p w14:paraId="59193AC6" w14:textId="0A2EFB0B" w:rsidR="00E03795" w:rsidRPr="00674C95" w:rsidRDefault="00E03795" w:rsidP="00930926">
            <w:pPr>
              <w:keepNext/>
              <w:keepLines/>
              <w:jc w:val="center"/>
              <w:rPr>
                <w:color w:val="000000"/>
                <w:lang w:val="da-DK"/>
              </w:rPr>
            </w:pPr>
            <w:r w:rsidRPr="00674C95">
              <w:rPr>
                <w:color w:val="000000"/>
                <w:lang w:val="da-DK"/>
              </w:rPr>
              <w:t>Ikke almindelig</w:t>
            </w:r>
          </w:p>
        </w:tc>
      </w:tr>
    </w:tbl>
    <w:p w14:paraId="58CD4A3F" w14:textId="6CCDCC6B" w:rsidR="00B41602" w:rsidRPr="00613F7D" w:rsidRDefault="00B41602" w:rsidP="00B41602">
      <w:pPr>
        <w:rPr>
          <w:lang w:val="da-DK"/>
        </w:rPr>
      </w:pPr>
    </w:p>
    <w:p w14:paraId="56A63F4F" w14:textId="5BF9B896" w:rsidR="00B41602" w:rsidRPr="00613F7D" w:rsidRDefault="00B41602" w:rsidP="00B41602">
      <w:pPr>
        <w:rPr>
          <w:lang w:val="da-DK"/>
        </w:rPr>
      </w:pPr>
      <w:r w:rsidRPr="00613F7D">
        <w:rPr>
          <w:lang w:val="da-DK"/>
        </w:rPr>
        <w:t xml:space="preserve">Bivirkninger som kunne tilskrives den perifere intravenøse infusion var </w:t>
      </w:r>
      <w:r w:rsidR="00A5395C" w:rsidRPr="00613F7D">
        <w:rPr>
          <w:lang w:val="da-DK"/>
        </w:rPr>
        <w:t>f</w:t>
      </w:r>
      <w:r w:rsidRPr="00613F7D">
        <w:rPr>
          <w:lang w:val="da-DK"/>
        </w:rPr>
        <w:t>lebitis og tromboser som begge blev observeret hos 4</w:t>
      </w:r>
      <w:r w:rsidR="002A6CC8">
        <w:rPr>
          <w:lang w:val="da-DK"/>
        </w:rPr>
        <w:t> </w:t>
      </w:r>
      <w:r w:rsidRPr="00613F7D">
        <w:rPr>
          <w:lang w:val="da-DK"/>
        </w:rPr>
        <w:t>% af de patienter, som blev behandlet med CellCept 500</w:t>
      </w:r>
      <w:r w:rsidR="002A6CC8">
        <w:rPr>
          <w:lang w:val="da-DK"/>
        </w:rPr>
        <w:t> </w:t>
      </w:r>
      <w:r w:rsidRPr="00613F7D">
        <w:rPr>
          <w:lang w:val="da-DK"/>
        </w:rPr>
        <w:t>mg pulver til koncentrat til infusionsvæske, opløsning.</w:t>
      </w:r>
    </w:p>
    <w:p w14:paraId="42D78D2B" w14:textId="77777777" w:rsidR="001D2A89" w:rsidRPr="00613F7D" w:rsidRDefault="001D2A89" w:rsidP="00B41602">
      <w:pPr>
        <w:rPr>
          <w:u w:val="single"/>
          <w:lang w:val="da-DK"/>
        </w:rPr>
      </w:pPr>
    </w:p>
    <w:p w14:paraId="624F91CC" w14:textId="77777777" w:rsidR="00CC7544" w:rsidRPr="00613F7D" w:rsidRDefault="00B41602">
      <w:pPr>
        <w:keepNext/>
        <w:keepLines/>
        <w:rPr>
          <w:lang w:val="da-DK"/>
        </w:rPr>
      </w:pPr>
      <w:r w:rsidRPr="00613F7D">
        <w:rPr>
          <w:u w:val="single"/>
          <w:lang w:val="da-DK"/>
        </w:rPr>
        <w:t>Beskrivelse af udvalgte bivirkninger</w:t>
      </w:r>
    </w:p>
    <w:p w14:paraId="21991D85" w14:textId="77777777" w:rsidR="00382A56" w:rsidRPr="00613F7D" w:rsidRDefault="00382A56" w:rsidP="00171F2C">
      <w:pPr>
        <w:keepNext/>
        <w:keepLines/>
        <w:rPr>
          <w:lang w:val="da-DK"/>
        </w:rPr>
      </w:pPr>
    </w:p>
    <w:p w14:paraId="0A0E4C10" w14:textId="77777777" w:rsidR="00382A56" w:rsidRPr="005C6AB8" w:rsidRDefault="00382A56" w:rsidP="00171F2C">
      <w:pPr>
        <w:keepNext/>
        <w:keepLines/>
        <w:outlineLvl w:val="0"/>
        <w:rPr>
          <w:u w:val="single"/>
          <w:lang w:val="da-DK"/>
        </w:rPr>
      </w:pPr>
      <w:r w:rsidRPr="005C6AB8">
        <w:rPr>
          <w:i/>
          <w:u w:val="single"/>
          <w:lang w:val="da-DK"/>
        </w:rPr>
        <w:t>Maligniteter</w:t>
      </w:r>
    </w:p>
    <w:p w14:paraId="6188C5FF" w14:textId="5458FC8F" w:rsidR="00382A56" w:rsidRPr="00613F7D" w:rsidRDefault="00382A56" w:rsidP="00171F2C">
      <w:pPr>
        <w:keepNext/>
        <w:keepLines/>
        <w:rPr>
          <w:noProof/>
          <w:lang w:val="da-DK"/>
        </w:rPr>
      </w:pPr>
      <w:r w:rsidRPr="00613F7D">
        <w:rPr>
          <w:lang w:val="da-DK"/>
        </w:rPr>
        <w:t>Patienter der får immunsuppressiv behandling med kombinationer af lægemidler, inklu</w:t>
      </w:r>
      <w:r w:rsidR="008B0B31" w:rsidRPr="00613F7D">
        <w:rPr>
          <w:lang w:val="da-DK"/>
        </w:rPr>
        <w:t>s</w:t>
      </w:r>
      <w:r w:rsidRPr="00613F7D">
        <w:rPr>
          <w:lang w:val="da-DK"/>
        </w:rPr>
        <w:t xml:space="preserve">iv </w:t>
      </w:r>
      <w:r w:rsidR="005616EC">
        <w:rPr>
          <w:lang w:val="da-DK"/>
        </w:rPr>
        <w:t>m</w:t>
      </w:r>
      <w:r w:rsidR="005616EC" w:rsidRPr="005616EC">
        <w:rPr>
          <w:lang w:val="da-DK"/>
        </w:rPr>
        <w:t>ycophenolatmofetil</w:t>
      </w:r>
      <w:r w:rsidRPr="00613F7D">
        <w:rPr>
          <w:lang w:val="da-DK"/>
        </w:rPr>
        <w:t>, har forhøjet risiko for at udvikle lymfomer og andre maligniteter, særligt i huden (se pkt.</w:t>
      </w:r>
      <w:r w:rsidR="00511CBE">
        <w:rPr>
          <w:lang w:val="da-DK"/>
        </w:rPr>
        <w:t> </w:t>
      </w:r>
      <w:r w:rsidRPr="00613F7D">
        <w:rPr>
          <w:lang w:val="da-DK"/>
        </w:rPr>
        <w:t>4.4</w:t>
      </w:r>
      <w:r w:rsidRPr="00613F7D">
        <w:rPr>
          <w:noProof/>
          <w:lang w:val="da-DK"/>
        </w:rPr>
        <w:t xml:space="preserve">). </w:t>
      </w:r>
      <w:r w:rsidRPr="00613F7D">
        <w:rPr>
          <w:lang w:val="da-DK"/>
        </w:rPr>
        <w:t>Sammenlignet med data efter 1</w:t>
      </w:r>
      <w:r w:rsidR="002A6CC8">
        <w:rPr>
          <w:lang w:val="da-DK"/>
        </w:rPr>
        <w:t> </w:t>
      </w:r>
      <w:r w:rsidRPr="00613F7D">
        <w:rPr>
          <w:lang w:val="da-DK"/>
        </w:rPr>
        <w:t>år viste sikkerhedsdata for 3</w:t>
      </w:r>
      <w:r w:rsidR="00511CBE">
        <w:rPr>
          <w:lang w:val="da-DK"/>
        </w:rPr>
        <w:t> </w:t>
      </w:r>
      <w:r w:rsidRPr="00613F7D">
        <w:rPr>
          <w:lang w:val="da-DK"/>
        </w:rPr>
        <w:t>år ingen uventede ændringer mht. hyppighed af malignitet hos nyretransplanterede patienter. Levertransplanterede patienter fulgtes i mindst 1 år, men i mindre end 3</w:t>
      </w:r>
      <w:r w:rsidR="00511CBE">
        <w:rPr>
          <w:lang w:val="da-DK"/>
        </w:rPr>
        <w:t> </w:t>
      </w:r>
      <w:r w:rsidRPr="00613F7D">
        <w:rPr>
          <w:lang w:val="da-DK"/>
        </w:rPr>
        <w:t>år.</w:t>
      </w:r>
    </w:p>
    <w:p w14:paraId="5720ACB7" w14:textId="77777777" w:rsidR="00382A56" w:rsidRPr="00613F7D" w:rsidRDefault="00382A56">
      <w:pPr>
        <w:rPr>
          <w:noProof/>
          <w:lang w:val="da-DK"/>
        </w:rPr>
      </w:pPr>
    </w:p>
    <w:p w14:paraId="1B8EC399" w14:textId="0E14C05E" w:rsidR="00382A56" w:rsidRPr="005C6AB8" w:rsidRDefault="001D2A89" w:rsidP="008E3C30">
      <w:pPr>
        <w:keepNext/>
        <w:keepLines/>
        <w:outlineLvl w:val="0"/>
        <w:rPr>
          <w:noProof/>
          <w:u w:val="single"/>
          <w:lang w:val="da-DK"/>
        </w:rPr>
      </w:pPr>
      <w:r w:rsidRPr="005C6AB8">
        <w:rPr>
          <w:i/>
          <w:u w:val="single"/>
          <w:lang w:val="da-DK"/>
        </w:rPr>
        <w:t>I</w:t>
      </w:r>
      <w:r w:rsidR="00382A56" w:rsidRPr="005C6AB8">
        <w:rPr>
          <w:i/>
          <w:u w:val="single"/>
          <w:lang w:val="da-DK"/>
        </w:rPr>
        <w:t>nfektioner</w:t>
      </w:r>
    </w:p>
    <w:p w14:paraId="463CB166" w14:textId="34CFEB45" w:rsidR="00382A56" w:rsidRPr="00613F7D" w:rsidRDefault="00382A56" w:rsidP="005616EC">
      <w:pPr>
        <w:keepNext/>
        <w:keepLines/>
        <w:rPr>
          <w:noProof/>
          <w:lang w:val="da-DK"/>
        </w:rPr>
      </w:pPr>
      <w:r w:rsidRPr="00613F7D">
        <w:rPr>
          <w:noProof/>
          <w:lang w:val="da-DK"/>
        </w:rPr>
        <w:t>Alle patienter</w:t>
      </w:r>
      <w:r w:rsidR="001D2A89" w:rsidRPr="00613F7D">
        <w:rPr>
          <w:noProof/>
          <w:lang w:val="da-DK"/>
        </w:rPr>
        <w:t>, som bliver behandlet med immunsuppres</w:t>
      </w:r>
      <w:r w:rsidR="00727B32" w:rsidRPr="00613F7D">
        <w:rPr>
          <w:noProof/>
          <w:lang w:val="da-DK"/>
        </w:rPr>
        <w:t>s</w:t>
      </w:r>
      <w:r w:rsidR="001D2A89" w:rsidRPr="00613F7D">
        <w:rPr>
          <w:noProof/>
          <w:lang w:val="da-DK"/>
        </w:rPr>
        <w:t>iva,</w:t>
      </w:r>
      <w:r w:rsidRPr="00613F7D">
        <w:rPr>
          <w:noProof/>
          <w:lang w:val="da-DK"/>
        </w:rPr>
        <w:t xml:space="preserve"> har forhøjet risiko for </w:t>
      </w:r>
      <w:r w:rsidR="001D2A89" w:rsidRPr="00613F7D">
        <w:rPr>
          <w:noProof/>
          <w:lang w:val="da-DK"/>
        </w:rPr>
        <w:t>bakterielle, virale og svampe</w:t>
      </w:r>
      <w:r w:rsidRPr="00613F7D">
        <w:rPr>
          <w:noProof/>
          <w:lang w:val="da-DK"/>
        </w:rPr>
        <w:t xml:space="preserve">infektioner </w:t>
      </w:r>
      <w:r w:rsidR="001D2A89" w:rsidRPr="00613F7D">
        <w:rPr>
          <w:noProof/>
          <w:lang w:val="da-DK"/>
        </w:rPr>
        <w:t>(hvoraf nogle kan forårsage dødelige tilstande), inklusiv dem, der skyldes opportunistiske mikroorganismer og latent viral reaktivering.R</w:t>
      </w:r>
      <w:r w:rsidRPr="00613F7D">
        <w:rPr>
          <w:noProof/>
          <w:lang w:val="da-DK"/>
        </w:rPr>
        <w:t xml:space="preserve">isikoen øges med stigende immunsuppressiv belastning </w:t>
      </w:r>
      <w:r w:rsidRPr="00613F7D">
        <w:rPr>
          <w:lang w:val="da-DK"/>
        </w:rPr>
        <w:t>(se pkt.</w:t>
      </w:r>
      <w:r w:rsidR="002A6CC8">
        <w:rPr>
          <w:lang w:val="da-DK"/>
        </w:rPr>
        <w:t> </w:t>
      </w:r>
      <w:r w:rsidRPr="00613F7D">
        <w:rPr>
          <w:lang w:val="da-DK"/>
        </w:rPr>
        <w:t xml:space="preserve">4.4). </w:t>
      </w:r>
      <w:r w:rsidR="001D2A89" w:rsidRPr="00613F7D">
        <w:rPr>
          <w:lang w:val="da-DK"/>
        </w:rPr>
        <w:t xml:space="preserve">De mest alvorlige infektioner var sepsis, peritonitis, meningitis, endocarditis, tuberkulose og atypisk mycobakteriel infektion. </w:t>
      </w:r>
      <w:r w:rsidRPr="00613F7D">
        <w:rPr>
          <w:lang w:val="da-DK"/>
        </w:rPr>
        <w:t>I kontrollerede kliniske studier hos nyre- og levertransplanterede patienter, som blev fulgt i mindst 1</w:t>
      </w:r>
      <w:r w:rsidR="002A6CC8">
        <w:rPr>
          <w:lang w:val="da-DK"/>
        </w:rPr>
        <w:t> </w:t>
      </w:r>
      <w:r w:rsidRPr="00613F7D">
        <w:rPr>
          <w:lang w:val="da-DK"/>
        </w:rPr>
        <w:t xml:space="preserve">år, var de almindeligste opportunistiske infektioner hos patienter, som fik </w:t>
      </w:r>
      <w:r w:rsidR="005616EC">
        <w:rPr>
          <w:lang w:val="da-DK"/>
        </w:rPr>
        <w:t>m</w:t>
      </w:r>
      <w:r w:rsidR="005616EC" w:rsidRPr="005616EC">
        <w:rPr>
          <w:lang w:val="da-DK"/>
        </w:rPr>
        <w:t>ycophenolatmofetil</w:t>
      </w:r>
      <w:r w:rsidRPr="00613F7D">
        <w:rPr>
          <w:lang w:val="da-DK"/>
        </w:rPr>
        <w:t xml:space="preserve"> (2 g eller 3 g daglig) sammen med andre immunsupprimerende stoffer, mukokutane candidainfektioner, CMV-viræmi/syndrom og herpes simplex-infektioner. Andelen af patienter med CMV-viræmi/syndrom var 13,5 %.</w:t>
      </w:r>
      <w:r w:rsidR="001D2A89" w:rsidRPr="00613F7D">
        <w:rPr>
          <w:lang w:val="da-DK"/>
        </w:rPr>
        <w:t xml:space="preserve"> Tilfælde af BK-virus associeret med nefropati såvel som tilfælde af JC-virus associeret med progressiv multifokal leukoencefalopati (PML) er blevet rapporteret hos patienter, der behandles med immunsuppres</w:t>
      </w:r>
      <w:r w:rsidR="00727B32" w:rsidRPr="00613F7D">
        <w:rPr>
          <w:lang w:val="da-DK"/>
        </w:rPr>
        <w:t>s</w:t>
      </w:r>
      <w:r w:rsidR="001D2A89" w:rsidRPr="00613F7D">
        <w:rPr>
          <w:lang w:val="da-DK"/>
        </w:rPr>
        <w:t xml:space="preserve">iva herunder </w:t>
      </w:r>
      <w:r w:rsidR="005616EC">
        <w:rPr>
          <w:lang w:val="da-DK"/>
        </w:rPr>
        <w:t>m</w:t>
      </w:r>
      <w:r w:rsidR="005616EC" w:rsidRPr="005616EC">
        <w:rPr>
          <w:lang w:val="da-DK"/>
        </w:rPr>
        <w:t>ycophenolatmofetil</w:t>
      </w:r>
      <w:r w:rsidR="005616EC">
        <w:rPr>
          <w:lang w:val="da-DK"/>
        </w:rPr>
        <w:t>.</w:t>
      </w:r>
    </w:p>
    <w:p w14:paraId="216E6AA7" w14:textId="4AC48815" w:rsidR="00143836" w:rsidRPr="005C6AB8" w:rsidRDefault="00143836" w:rsidP="005C6AB8">
      <w:pPr>
        <w:ind w:right="-7"/>
        <w:outlineLvl w:val="0"/>
        <w:rPr>
          <w:u w:val="single"/>
          <w:lang w:val="da-DK"/>
        </w:rPr>
      </w:pPr>
      <w:r w:rsidRPr="005C6AB8">
        <w:rPr>
          <w:i/>
          <w:u w:val="single"/>
          <w:lang w:val="da-DK"/>
        </w:rPr>
        <w:t>Blod og lymfesystem</w:t>
      </w:r>
    </w:p>
    <w:p w14:paraId="23FE3EEB" w14:textId="60EFD399" w:rsidR="00143836" w:rsidRPr="00613F7D" w:rsidRDefault="00143836" w:rsidP="005C6AB8">
      <w:pPr>
        <w:ind w:right="-7"/>
        <w:rPr>
          <w:lang w:val="da-DK"/>
        </w:rPr>
      </w:pPr>
      <w:r w:rsidRPr="00613F7D">
        <w:rPr>
          <w:lang w:val="da-DK"/>
        </w:rPr>
        <w:t>Cytopenier, inklusiv leukopeni, anæmi, trombocytopeni og pancytopeni er velkendte risici associeret med mycophenolatmofetil og kan forårsage eller medvirke til infektioner og blødninger (se pkt.</w:t>
      </w:r>
      <w:r w:rsidR="00511CBE">
        <w:rPr>
          <w:lang w:val="da-DK"/>
        </w:rPr>
        <w:t> </w:t>
      </w:r>
      <w:r w:rsidRPr="00613F7D">
        <w:rPr>
          <w:lang w:val="da-DK"/>
        </w:rPr>
        <w:t xml:space="preserve">4.4). Agranulocytose og neutropeni er rapporteret; derfor tilrådes regelmæssig monitorering af patienter i behandling med </w:t>
      </w:r>
      <w:r w:rsidR="00F23BA8">
        <w:rPr>
          <w:lang w:val="da-DK"/>
        </w:rPr>
        <w:t>m</w:t>
      </w:r>
      <w:r w:rsidR="00F23BA8" w:rsidRPr="005616EC">
        <w:rPr>
          <w:lang w:val="da-DK"/>
        </w:rPr>
        <w:t>ycophenolatmofetil</w:t>
      </w:r>
      <w:r w:rsidR="00F23BA8" w:rsidRPr="00613F7D" w:rsidDel="00F23BA8">
        <w:rPr>
          <w:lang w:val="da-DK"/>
        </w:rPr>
        <w:t xml:space="preserve"> </w:t>
      </w:r>
      <w:r w:rsidRPr="00613F7D">
        <w:rPr>
          <w:lang w:val="da-DK"/>
        </w:rPr>
        <w:t>(se pkt.</w:t>
      </w:r>
      <w:r w:rsidR="002A6CC8">
        <w:rPr>
          <w:lang w:val="da-DK"/>
        </w:rPr>
        <w:t> </w:t>
      </w:r>
      <w:r w:rsidRPr="00613F7D">
        <w:rPr>
          <w:lang w:val="da-DK"/>
        </w:rPr>
        <w:t>4.4). Der har været indberetninger om aplastisk anæmi og knoglemarvs</w:t>
      </w:r>
      <w:r w:rsidR="00903011" w:rsidRPr="00613F7D">
        <w:rPr>
          <w:lang w:val="da-DK"/>
        </w:rPr>
        <w:t>svigt</w:t>
      </w:r>
      <w:r w:rsidRPr="00613F7D">
        <w:rPr>
          <w:lang w:val="da-DK"/>
        </w:rPr>
        <w:t xml:space="preserve"> hos patienter behandlet med </w:t>
      </w:r>
      <w:r w:rsidR="00F23BA8">
        <w:rPr>
          <w:lang w:val="da-DK"/>
        </w:rPr>
        <w:t>m</w:t>
      </w:r>
      <w:r w:rsidR="00F23BA8" w:rsidRPr="005616EC">
        <w:rPr>
          <w:lang w:val="da-DK"/>
        </w:rPr>
        <w:t>ycophenolatmofetil</w:t>
      </w:r>
      <w:r w:rsidRPr="00613F7D">
        <w:rPr>
          <w:lang w:val="da-DK"/>
        </w:rPr>
        <w:t>, hvor nogle har været dødelige.</w:t>
      </w:r>
    </w:p>
    <w:p w14:paraId="0B84D730" w14:textId="77777777" w:rsidR="009665EC" w:rsidRPr="00613F7D" w:rsidRDefault="009665EC" w:rsidP="00143836">
      <w:pPr>
        <w:ind w:right="-7"/>
        <w:rPr>
          <w:lang w:val="da-DK"/>
        </w:rPr>
      </w:pPr>
    </w:p>
    <w:p w14:paraId="42267F4F" w14:textId="5E6F3A44" w:rsidR="009665EC" w:rsidRDefault="00E8744C" w:rsidP="000E60E6">
      <w:pPr>
        <w:keepNext/>
        <w:keepLines/>
        <w:ind w:right="-6"/>
        <w:rPr>
          <w:lang w:val="da-DK"/>
        </w:rPr>
      </w:pPr>
      <w:r w:rsidRPr="00613F7D">
        <w:rPr>
          <w:lang w:val="da-DK"/>
        </w:rPr>
        <w:t xml:space="preserve">Tilfælde af </w:t>
      </w:r>
      <w:r w:rsidRPr="00613F7D">
        <w:rPr>
          <w:i/>
          <w:lang w:val="da-DK"/>
        </w:rPr>
        <w:t>pure red cell aplasia</w:t>
      </w:r>
      <w:r w:rsidRPr="00613F7D">
        <w:rPr>
          <w:lang w:val="da-DK"/>
        </w:rPr>
        <w:t xml:space="preserve"> (PRCA) er rapporteret hos patienter, behandlet med </w:t>
      </w:r>
      <w:r w:rsidR="00C15373">
        <w:rPr>
          <w:lang w:val="da-DK"/>
        </w:rPr>
        <w:t>m</w:t>
      </w:r>
      <w:r w:rsidR="00C15373" w:rsidRPr="005616EC">
        <w:rPr>
          <w:lang w:val="da-DK"/>
        </w:rPr>
        <w:t>ycophenolatmofetil</w:t>
      </w:r>
      <w:r w:rsidR="00C15373" w:rsidRPr="00613F7D" w:rsidDel="00C15373">
        <w:rPr>
          <w:lang w:val="da-DK"/>
        </w:rPr>
        <w:t xml:space="preserve"> </w:t>
      </w:r>
      <w:r w:rsidRPr="00613F7D">
        <w:rPr>
          <w:lang w:val="da-DK"/>
        </w:rPr>
        <w:t>(se pkt</w:t>
      </w:r>
      <w:r w:rsidR="00511CBE">
        <w:rPr>
          <w:lang w:val="da-DK"/>
        </w:rPr>
        <w:t> </w:t>
      </w:r>
      <w:r w:rsidRPr="00613F7D">
        <w:rPr>
          <w:lang w:val="da-DK"/>
        </w:rPr>
        <w:t>4.4)</w:t>
      </w:r>
      <w:r w:rsidR="008E1F2B" w:rsidRPr="00613F7D">
        <w:rPr>
          <w:lang w:val="da-DK"/>
        </w:rPr>
        <w:t>.</w:t>
      </w:r>
    </w:p>
    <w:p w14:paraId="5FDBDC56" w14:textId="77777777" w:rsidR="00C15373" w:rsidRPr="00613F7D" w:rsidRDefault="00C15373" w:rsidP="000E60E6">
      <w:pPr>
        <w:keepNext/>
        <w:keepLines/>
        <w:ind w:right="-6"/>
        <w:rPr>
          <w:lang w:val="da-DK"/>
        </w:rPr>
      </w:pPr>
    </w:p>
    <w:p w14:paraId="6C611560" w14:textId="6BA09E6F" w:rsidR="00E8744C" w:rsidRPr="00613F7D" w:rsidRDefault="00E8744C" w:rsidP="000E60E6">
      <w:pPr>
        <w:keepNext/>
        <w:keepLines/>
        <w:ind w:right="-6"/>
        <w:rPr>
          <w:lang w:val="da-DK"/>
        </w:rPr>
      </w:pPr>
      <w:r w:rsidRPr="00613F7D">
        <w:rPr>
          <w:lang w:val="da-DK"/>
        </w:rPr>
        <w:t xml:space="preserve">Isolerede tilfælde af abnorm neutrofil morfologi, inklusive den erhvervede Pelger-Huet anomali, er observeret hos patienter, som er behandlet med </w:t>
      </w:r>
      <w:r w:rsidR="00C15373">
        <w:rPr>
          <w:lang w:val="da-DK"/>
        </w:rPr>
        <w:t>m</w:t>
      </w:r>
      <w:r w:rsidR="00C15373" w:rsidRPr="005616EC">
        <w:rPr>
          <w:lang w:val="da-DK"/>
        </w:rPr>
        <w:t>ycophenolatmofetil</w:t>
      </w:r>
      <w:r w:rsidRPr="00613F7D">
        <w:rPr>
          <w:lang w:val="da-DK"/>
        </w:rPr>
        <w:t>. Ændringerne er ikke associerede med en svækket neutrofil funktion. Hæmatologiske analyser antyder, at disse ændringer er et ”venstre skift” i modenhed af neutrofilerne</w:t>
      </w:r>
      <w:r w:rsidR="00383D5C" w:rsidRPr="00613F7D">
        <w:rPr>
          <w:lang w:val="da-DK"/>
        </w:rPr>
        <w:t>, som</w:t>
      </w:r>
      <w:r w:rsidRPr="00613F7D">
        <w:rPr>
          <w:lang w:val="da-DK"/>
        </w:rPr>
        <w:t xml:space="preserve"> fejlagtigt </w:t>
      </w:r>
      <w:r w:rsidR="00383D5C" w:rsidRPr="00613F7D">
        <w:rPr>
          <w:lang w:val="da-DK"/>
        </w:rPr>
        <w:t xml:space="preserve">kan </w:t>
      </w:r>
      <w:r w:rsidRPr="00613F7D">
        <w:rPr>
          <w:lang w:val="da-DK"/>
        </w:rPr>
        <w:t xml:space="preserve">blive tolket som et tegn på infektion hos immunsupprimerede patienter, som dem der behandles med </w:t>
      </w:r>
      <w:r w:rsidR="006B0A2A">
        <w:rPr>
          <w:lang w:val="da-DK"/>
        </w:rPr>
        <w:t>m</w:t>
      </w:r>
      <w:r w:rsidR="006B0A2A" w:rsidRPr="005616EC">
        <w:rPr>
          <w:lang w:val="da-DK"/>
        </w:rPr>
        <w:t>ycophenolatmofetil</w:t>
      </w:r>
      <w:r w:rsidRPr="00613F7D">
        <w:rPr>
          <w:lang w:val="da-DK"/>
        </w:rPr>
        <w:t>.</w:t>
      </w:r>
    </w:p>
    <w:p w14:paraId="6BC08453" w14:textId="77777777" w:rsidR="00143836" w:rsidRPr="00613F7D" w:rsidRDefault="00143836" w:rsidP="00143836">
      <w:pPr>
        <w:ind w:right="-7"/>
        <w:rPr>
          <w:u w:val="single"/>
          <w:lang w:val="da-DK"/>
        </w:rPr>
      </w:pPr>
    </w:p>
    <w:p w14:paraId="53A164E1" w14:textId="2DF9E581" w:rsidR="00143836" w:rsidRPr="005C6AB8" w:rsidRDefault="00143836" w:rsidP="00143836">
      <w:pPr>
        <w:tabs>
          <w:tab w:val="left" w:pos="-720"/>
          <w:tab w:val="left" w:pos="0"/>
        </w:tabs>
        <w:ind w:right="-7"/>
        <w:rPr>
          <w:u w:val="single"/>
          <w:lang w:val="da-DK"/>
        </w:rPr>
      </w:pPr>
      <w:r w:rsidRPr="005C6AB8">
        <w:rPr>
          <w:i/>
          <w:u w:val="single"/>
          <w:lang w:val="da-DK"/>
        </w:rPr>
        <w:t>Mave-tarm</w:t>
      </w:r>
      <w:r w:rsidR="00355DE4" w:rsidRPr="005C6AB8">
        <w:rPr>
          <w:i/>
          <w:u w:val="single"/>
          <w:lang w:val="da-DK"/>
        </w:rPr>
        <w:t>-</w:t>
      </w:r>
      <w:r w:rsidRPr="005C6AB8">
        <w:rPr>
          <w:i/>
          <w:u w:val="single"/>
          <w:lang w:val="da-DK"/>
        </w:rPr>
        <w:t>kanalen</w:t>
      </w:r>
    </w:p>
    <w:p w14:paraId="71A7E7F9" w14:textId="52D5733D" w:rsidR="00143836" w:rsidRPr="00613F7D" w:rsidRDefault="00143836" w:rsidP="00143836">
      <w:pPr>
        <w:tabs>
          <w:tab w:val="left" w:pos="-720"/>
          <w:tab w:val="left" w:pos="0"/>
        </w:tabs>
        <w:ind w:right="-7"/>
        <w:rPr>
          <w:lang w:val="da-DK"/>
        </w:rPr>
      </w:pPr>
      <w:r w:rsidRPr="00613F7D">
        <w:rPr>
          <w:lang w:val="da-DK"/>
        </w:rPr>
        <w:t xml:space="preserve">De mest alvorlige bivirkninger i fordøjelsessystemet var ulceration og blødninger, som er velkendte risici associeret med mycophenolatmofetil. Sår i munden, spiserøret, mavesækken, duodenum og tarmene, ofte forværret af blødninger, såvel som hæmatemese, melæna og hæmoragisk gastritis og colitis blev indberettet som almindelige bivirkninger i de pivotale kliniske studier. De mest almindelige bivirkninger i fordøjelsessystemet var diarré, kvalme og opkastning. Endoskopi af patienter med </w:t>
      </w:r>
      <w:r w:rsidR="006B0A2A">
        <w:rPr>
          <w:lang w:val="da-DK"/>
        </w:rPr>
        <w:t>m</w:t>
      </w:r>
      <w:r w:rsidR="006B0A2A" w:rsidRPr="005616EC">
        <w:rPr>
          <w:lang w:val="da-DK"/>
        </w:rPr>
        <w:t>ycophenolatmofetil</w:t>
      </w:r>
      <w:r w:rsidRPr="00613F7D">
        <w:rPr>
          <w:lang w:val="da-DK"/>
        </w:rPr>
        <w:t>-relatere</w:t>
      </w:r>
      <w:r w:rsidR="00032361" w:rsidRPr="00613F7D">
        <w:rPr>
          <w:lang w:val="da-DK"/>
        </w:rPr>
        <w:t>t</w:t>
      </w:r>
      <w:r w:rsidRPr="00613F7D">
        <w:rPr>
          <w:lang w:val="da-DK"/>
        </w:rPr>
        <w:t xml:space="preserve"> diarré har identificeret isolerede tilfælde af intestinal villøs atrofi</w:t>
      </w:r>
      <w:r w:rsidR="006633D4" w:rsidRPr="00613F7D">
        <w:rPr>
          <w:lang w:val="da-DK"/>
        </w:rPr>
        <w:t xml:space="preserve"> (se pkt</w:t>
      </w:r>
      <w:r w:rsidR="00355DE4">
        <w:rPr>
          <w:lang w:val="da-DK"/>
        </w:rPr>
        <w:t> </w:t>
      </w:r>
      <w:r w:rsidR="006633D4" w:rsidRPr="00613F7D">
        <w:rPr>
          <w:lang w:val="da-DK"/>
        </w:rPr>
        <w:t>4.4)</w:t>
      </w:r>
      <w:r w:rsidRPr="00613F7D">
        <w:rPr>
          <w:lang w:val="da-DK"/>
        </w:rPr>
        <w:t>.</w:t>
      </w:r>
    </w:p>
    <w:p w14:paraId="517B2C4C" w14:textId="5B4E9699" w:rsidR="00143836" w:rsidRPr="00613F7D" w:rsidRDefault="00143836" w:rsidP="00143836">
      <w:pPr>
        <w:tabs>
          <w:tab w:val="left" w:pos="-720"/>
          <w:tab w:val="left" w:pos="0"/>
        </w:tabs>
        <w:ind w:right="-7"/>
        <w:rPr>
          <w:lang w:val="da-DK"/>
        </w:rPr>
      </w:pPr>
    </w:p>
    <w:p w14:paraId="5B21C384" w14:textId="77777777" w:rsidR="00E8744C" w:rsidRPr="005C6AB8" w:rsidRDefault="00E8744C" w:rsidP="00E8744C">
      <w:pPr>
        <w:rPr>
          <w:u w:val="single"/>
          <w:lang w:val="da-DK"/>
        </w:rPr>
      </w:pPr>
      <w:r w:rsidRPr="005C6AB8">
        <w:rPr>
          <w:i/>
          <w:u w:val="single"/>
          <w:lang w:val="da-DK"/>
        </w:rPr>
        <w:t>Hypersensitivitet</w:t>
      </w:r>
    </w:p>
    <w:p w14:paraId="39568EE6" w14:textId="77777777" w:rsidR="00E8744C" w:rsidRPr="00613F7D" w:rsidRDefault="00E8744C" w:rsidP="00E8744C">
      <w:pPr>
        <w:rPr>
          <w:szCs w:val="22"/>
          <w:lang w:val="da-DK"/>
        </w:rPr>
      </w:pPr>
      <w:r w:rsidRPr="00613F7D">
        <w:rPr>
          <w:szCs w:val="22"/>
          <w:lang w:val="da-DK"/>
        </w:rPr>
        <w:t>Hypersensitive reaktioner, herunder angioneurotisk ødem og anafylaktiske reaktioner, er blevet rapporteret.</w:t>
      </w:r>
    </w:p>
    <w:p w14:paraId="48B4CF44" w14:textId="77777777" w:rsidR="00E8744C" w:rsidRPr="00613F7D" w:rsidRDefault="00E8744C" w:rsidP="00E8744C">
      <w:pPr>
        <w:rPr>
          <w:b/>
          <w:szCs w:val="22"/>
          <w:u w:val="single"/>
          <w:lang w:val="da-DK"/>
        </w:rPr>
      </w:pPr>
    </w:p>
    <w:p w14:paraId="5B804901" w14:textId="77777777" w:rsidR="00E8744C" w:rsidRPr="005C6AB8" w:rsidRDefault="00E8744C" w:rsidP="00E8744C">
      <w:pPr>
        <w:rPr>
          <w:i/>
          <w:szCs w:val="22"/>
          <w:u w:val="single"/>
          <w:lang w:val="da-DK"/>
        </w:rPr>
      </w:pPr>
      <w:r w:rsidRPr="005C6AB8">
        <w:rPr>
          <w:i/>
          <w:szCs w:val="22"/>
          <w:u w:val="single"/>
          <w:lang w:val="da-DK"/>
        </w:rPr>
        <w:t>Graviditet, puerperium og den perinatale periode</w:t>
      </w:r>
    </w:p>
    <w:p w14:paraId="637D9B61" w14:textId="61B2C06D" w:rsidR="00E8744C" w:rsidRPr="00613F7D" w:rsidRDefault="00E8744C" w:rsidP="00E8744C">
      <w:pPr>
        <w:rPr>
          <w:szCs w:val="22"/>
          <w:lang w:val="da-DK"/>
        </w:rPr>
      </w:pPr>
      <w:r w:rsidRPr="00613F7D">
        <w:rPr>
          <w:szCs w:val="22"/>
          <w:lang w:val="da-DK"/>
        </w:rPr>
        <w:t>Der er rapporteret tilfælde af spontan abort hos patienter, som har været eksponeret for mycophenolatmofetil, hovedsagelig i første trimester (se pkt.</w:t>
      </w:r>
      <w:r w:rsidR="00355DE4">
        <w:rPr>
          <w:szCs w:val="22"/>
          <w:lang w:val="da-DK"/>
        </w:rPr>
        <w:t> </w:t>
      </w:r>
      <w:r w:rsidRPr="00613F7D">
        <w:rPr>
          <w:szCs w:val="22"/>
          <w:lang w:val="da-DK"/>
        </w:rPr>
        <w:t>4.6).</w:t>
      </w:r>
    </w:p>
    <w:p w14:paraId="64BEC748" w14:textId="77777777" w:rsidR="00E8744C" w:rsidRPr="00613F7D" w:rsidRDefault="00E8744C" w:rsidP="00E8744C">
      <w:pPr>
        <w:rPr>
          <w:szCs w:val="22"/>
          <w:lang w:val="da-DK"/>
        </w:rPr>
      </w:pPr>
    </w:p>
    <w:p w14:paraId="05EFF658" w14:textId="77777777" w:rsidR="00E8744C" w:rsidRPr="005C6AB8" w:rsidRDefault="00E8744C" w:rsidP="00171F2C">
      <w:pPr>
        <w:keepNext/>
        <w:keepLines/>
        <w:outlineLvl w:val="0"/>
        <w:rPr>
          <w:szCs w:val="22"/>
          <w:u w:val="single"/>
          <w:lang w:val="da-DK"/>
        </w:rPr>
      </w:pPr>
      <w:r w:rsidRPr="005C6AB8">
        <w:rPr>
          <w:i/>
          <w:szCs w:val="22"/>
          <w:u w:val="single"/>
          <w:lang w:val="da-DK"/>
        </w:rPr>
        <w:t xml:space="preserve">Medfødte misdannelser </w:t>
      </w:r>
    </w:p>
    <w:p w14:paraId="61CA31A2" w14:textId="3ADAFE8B" w:rsidR="00E8744C" w:rsidRPr="00613F7D" w:rsidRDefault="00E8744C" w:rsidP="00171F2C">
      <w:pPr>
        <w:keepNext/>
        <w:keepLines/>
        <w:outlineLvl w:val="0"/>
        <w:rPr>
          <w:szCs w:val="22"/>
          <w:lang w:val="da-DK"/>
        </w:rPr>
      </w:pPr>
      <w:r w:rsidRPr="00613F7D">
        <w:rPr>
          <w:szCs w:val="22"/>
          <w:lang w:val="da-DK"/>
        </w:rPr>
        <w:t xml:space="preserve">Efter markedsføring er der blevet observeret medfødte misdannelser hos børn af patienter, der har været eksponeret for </w:t>
      </w:r>
      <w:r w:rsidR="00BE1554">
        <w:rPr>
          <w:lang w:val="da-DK"/>
        </w:rPr>
        <w:t>m</w:t>
      </w:r>
      <w:r w:rsidR="00BE1554" w:rsidRPr="005616EC">
        <w:rPr>
          <w:lang w:val="da-DK"/>
        </w:rPr>
        <w:t>ycophenolatmofetil</w:t>
      </w:r>
      <w:r w:rsidRPr="00613F7D">
        <w:rPr>
          <w:szCs w:val="22"/>
          <w:lang w:val="da-DK"/>
        </w:rPr>
        <w:t>i kombination med andre immunsuppressiva (se pkt.</w:t>
      </w:r>
      <w:r w:rsidR="00355DE4">
        <w:rPr>
          <w:szCs w:val="22"/>
          <w:lang w:val="da-DK"/>
        </w:rPr>
        <w:t> </w:t>
      </w:r>
      <w:r w:rsidRPr="00613F7D">
        <w:rPr>
          <w:szCs w:val="22"/>
          <w:lang w:val="da-DK"/>
        </w:rPr>
        <w:t>4.6).</w:t>
      </w:r>
    </w:p>
    <w:p w14:paraId="24DEFF60" w14:textId="77777777" w:rsidR="00E8744C" w:rsidRPr="00613F7D" w:rsidRDefault="00E8744C" w:rsidP="00E8744C">
      <w:pPr>
        <w:rPr>
          <w:szCs w:val="22"/>
          <w:lang w:val="da-DK"/>
        </w:rPr>
      </w:pPr>
    </w:p>
    <w:p w14:paraId="19F7D274" w14:textId="77777777" w:rsidR="00E8744C" w:rsidRPr="005C6AB8" w:rsidRDefault="00E8744C" w:rsidP="00E8744C">
      <w:pPr>
        <w:keepNext/>
        <w:keepLines/>
        <w:outlineLvl w:val="0"/>
        <w:rPr>
          <w:szCs w:val="22"/>
          <w:u w:val="single"/>
          <w:lang w:val="da-DK"/>
        </w:rPr>
      </w:pPr>
      <w:r w:rsidRPr="005C6AB8">
        <w:rPr>
          <w:i/>
          <w:szCs w:val="22"/>
          <w:u w:val="single"/>
          <w:lang w:val="da-DK"/>
        </w:rPr>
        <w:t>Luftveje, thorax og mediastinum</w:t>
      </w:r>
    </w:p>
    <w:p w14:paraId="5351780B" w14:textId="3E2A64DD" w:rsidR="00E8744C" w:rsidRPr="00613F7D" w:rsidRDefault="00E8744C" w:rsidP="00E8744C">
      <w:pPr>
        <w:keepNext/>
        <w:keepLines/>
        <w:rPr>
          <w:szCs w:val="22"/>
          <w:lang w:val="da-DK"/>
        </w:rPr>
      </w:pPr>
      <w:r w:rsidRPr="00613F7D">
        <w:rPr>
          <w:szCs w:val="22"/>
          <w:lang w:val="da-DK"/>
        </w:rPr>
        <w:t xml:space="preserve">Der er rapporteret om enkelte tilfælde af interstitiel lungesygdom og lungefibrose hos patienter, som fik </w:t>
      </w:r>
      <w:r w:rsidR="00151C0B">
        <w:rPr>
          <w:lang w:val="da-DK"/>
        </w:rPr>
        <w:t>m</w:t>
      </w:r>
      <w:r w:rsidR="00151C0B" w:rsidRPr="005616EC">
        <w:rPr>
          <w:lang w:val="da-DK"/>
        </w:rPr>
        <w:t>ycophenolatmofetil</w:t>
      </w:r>
      <w:r w:rsidRPr="00613F7D">
        <w:rPr>
          <w:szCs w:val="22"/>
          <w:lang w:val="da-DK"/>
        </w:rPr>
        <w:t xml:space="preserve"> i kombination med andre immunsuppressiva. Nogle af tilfældene var dødelige. Der er også rapporteret bronkiektasi hos børn og voksne.</w:t>
      </w:r>
    </w:p>
    <w:p w14:paraId="777717E8" w14:textId="77777777" w:rsidR="00E8744C" w:rsidRPr="00613F7D" w:rsidRDefault="00E8744C" w:rsidP="00E8744C">
      <w:pPr>
        <w:rPr>
          <w:szCs w:val="22"/>
          <w:lang w:val="da-DK"/>
        </w:rPr>
      </w:pPr>
    </w:p>
    <w:p w14:paraId="2EDD1E49" w14:textId="77777777" w:rsidR="00E8744C" w:rsidRPr="005C6AB8" w:rsidRDefault="00E8744C" w:rsidP="00674C95">
      <w:pPr>
        <w:keepNext/>
        <w:keepLines/>
        <w:outlineLvl w:val="0"/>
        <w:rPr>
          <w:szCs w:val="22"/>
          <w:u w:val="single"/>
          <w:lang w:val="da-DK"/>
        </w:rPr>
      </w:pPr>
      <w:r w:rsidRPr="005C6AB8">
        <w:rPr>
          <w:i/>
          <w:szCs w:val="22"/>
          <w:u w:val="single"/>
          <w:lang w:val="da-DK"/>
        </w:rPr>
        <w:t>Immunsystemet</w:t>
      </w:r>
    </w:p>
    <w:p w14:paraId="73DFABDC" w14:textId="6B26883C" w:rsidR="00E8744C" w:rsidRPr="00613F7D" w:rsidRDefault="00E8744C" w:rsidP="00674C95">
      <w:pPr>
        <w:keepNext/>
        <w:keepLines/>
        <w:ind w:right="-7"/>
        <w:rPr>
          <w:szCs w:val="22"/>
          <w:lang w:val="da-DK"/>
        </w:rPr>
      </w:pPr>
      <w:r w:rsidRPr="00613F7D">
        <w:rPr>
          <w:szCs w:val="22"/>
          <w:lang w:val="da-DK"/>
        </w:rPr>
        <w:t xml:space="preserve">Hypogammaglobulinæmi er rapporteret hos patienter, der har fået </w:t>
      </w:r>
      <w:r w:rsidR="00151C0B">
        <w:rPr>
          <w:lang w:val="da-DK"/>
        </w:rPr>
        <w:t>m</w:t>
      </w:r>
      <w:r w:rsidR="00151C0B" w:rsidRPr="005616EC">
        <w:rPr>
          <w:lang w:val="da-DK"/>
        </w:rPr>
        <w:t>ycophenolatmofetil</w:t>
      </w:r>
      <w:r w:rsidRPr="00613F7D">
        <w:rPr>
          <w:szCs w:val="22"/>
          <w:lang w:val="da-DK"/>
        </w:rPr>
        <w:t xml:space="preserve"> i kombination med andre immunsuppressiva</w:t>
      </w:r>
    </w:p>
    <w:p w14:paraId="70F44172" w14:textId="77777777" w:rsidR="00E8744C" w:rsidRPr="00613F7D" w:rsidRDefault="00E8744C" w:rsidP="00143836">
      <w:pPr>
        <w:tabs>
          <w:tab w:val="left" w:pos="-720"/>
          <w:tab w:val="left" w:pos="0"/>
        </w:tabs>
        <w:ind w:right="-7"/>
        <w:rPr>
          <w:lang w:val="da-DK"/>
        </w:rPr>
      </w:pPr>
    </w:p>
    <w:p w14:paraId="7D5F4EBA" w14:textId="77777777" w:rsidR="00143836" w:rsidRPr="005C6AB8" w:rsidRDefault="00143836" w:rsidP="00143836">
      <w:pPr>
        <w:ind w:right="-7"/>
        <w:rPr>
          <w:i/>
          <w:u w:val="single"/>
          <w:lang w:val="da-DK"/>
        </w:rPr>
      </w:pPr>
      <w:r w:rsidRPr="005C6AB8">
        <w:rPr>
          <w:i/>
          <w:u w:val="single"/>
          <w:lang w:val="da-DK"/>
        </w:rPr>
        <w:t>Almene symptomer og reaktioner på administrationsstedet</w:t>
      </w:r>
    </w:p>
    <w:p w14:paraId="4C5C1DB8" w14:textId="1C732828" w:rsidR="00143836" w:rsidRPr="00613F7D" w:rsidRDefault="00143836" w:rsidP="00143836">
      <w:pPr>
        <w:ind w:right="-7"/>
        <w:rPr>
          <w:lang w:val="da-DK"/>
        </w:rPr>
      </w:pPr>
      <w:r w:rsidRPr="00613F7D">
        <w:rPr>
          <w:lang w:val="da-DK"/>
        </w:rPr>
        <w:t>Ødemer, inklusiv</w:t>
      </w:r>
      <w:r w:rsidR="00383D5C" w:rsidRPr="00613F7D">
        <w:rPr>
          <w:lang w:val="da-DK"/>
        </w:rPr>
        <w:t>e</w:t>
      </w:r>
      <w:r w:rsidRPr="00613F7D">
        <w:rPr>
          <w:lang w:val="da-DK"/>
        </w:rPr>
        <w:t xml:space="preserve"> perifere, ansigts- og skrotalødemer, blev indberettet som meget almindelige bivirkninger i de pivotale kliniske studier. Smerter i led og muskler som myalgi, nakke- og rygsmerter blev også indberettet som meget almindelige bivirkninger.</w:t>
      </w:r>
    </w:p>
    <w:p w14:paraId="08D8403B" w14:textId="40A9B1F6" w:rsidR="00E03795" w:rsidRPr="00613F7D" w:rsidRDefault="00E03795" w:rsidP="00143836">
      <w:pPr>
        <w:ind w:right="-7"/>
        <w:rPr>
          <w:lang w:val="da-DK"/>
        </w:rPr>
      </w:pPr>
    </w:p>
    <w:p w14:paraId="46ECE0D0" w14:textId="23D9CD72" w:rsidR="00140966" w:rsidRPr="00613F7D" w:rsidRDefault="00721250" w:rsidP="00140966">
      <w:pPr>
        <w:ind w:right="-7"/>
        <w:rPr>
          <w:lang w:val="da-DK"/>
        </w:rPr>
      </w:pPr>
      <w:r w:rsidRPr="00613F7D">
        <w:rPr>
          <w:lang w:val="da-DK"/>
        </w:rPr>
        <w:t>A</w:t>
      </w:r>
      <w:r w:rsidR="009665EC" w:rsidRPr="00613F7D">
        <w:rPr>
          <w:lang w:val="da-DK"/>
        </w:rPr>
        <w:t>kut inflammatorisk syndrom</w:t>
      </w:r>
      <w:r w:rsidR="00140966" w:rsidRPr="00613F7D">
        <w:rPr>
          <w:lang w:val="da-DK"/>
        </w:rPr>
        <w:t xml:space="preserve"> </w:t>
      </w:r>
      <w:r w:rsidRPr="00613F7D">
        <w:rPr>
          <w:lang w:val="da-DK"/>
        </w:rPr>
        <w:t xml:space="preserve">associeret med </w:t>
      </w:r>
      <w:r w:rsidRPr="00613F7D">
        <w:rPr>
          <w:i/>
          <w:lang w:val="da-DK"/>
        </w:rPr>
        <w:t>de novo</w:t>
      </w:r>
      <w:r w:rsidRPr="00613F7D">
        <w:rPr>
          <w:lang w:val="da-DK"/>
        </w:rPr>
        <w:t xml:space="preserve">-purinsyntesehæmmere </w:t>
      </w:r>
      <w:r w:rsidR="00140966" w:rsidRPr="00613F7D">
        <w:rPr>
          <w:lang w:val="da-DK"/>
        </w:rPr>
        <w:t>er blevet beskrevet efter markedsføringen som en paradoks</w:t>
      </w:r>
      <w:r w:rsidRPr="00613F7D">
        <w:rPr>
          <w:lang w:val="da-DK"/>
        </w:rPr>
        <w:t>al</w:t>
      </w:r>
      <w:r w:rsidR="00140966" w:rsidRPr="00613F7D">
        <w:rPr>
          <w:lang w:val="da-DK"/>
        </w:rPr>
        <w:t xml:space="preserve"> proinflammatorisk reaktion </w:t>
      </w:r>
      <w:r w:rsidRPr="00613F7D">
        <w:rPr>
          <w:lang w:val="da-DK"/>
        </w:rPr>
        <w:t>associeret</w:t>
      </w:r>
      <w:r w:rsidR="00140966" w:rsidRPr="00613F7D">
        <w:rPr>
          <w:lang w:val="da-DK"/>
        </w:rPr>
        <w:t xml:space="preserve"> med mycophenolatmofetil og mycophenolsyre, karakteriseret ved feber, arthralgi, artritis, muskelsmerter og forhøjede inflammatoriske markører. Kasuistikker fra litteraturen viste hurtig forbedring efter seponering af lægemidlet. </w:t>
      </w:r>
    </w:p>
    <w:p w14:paraId="04ED0845" w14:textId="77777777" w:rsidR="00143836" w:rsidRPr="00613F7D" w:rsidRDefault="00143836" w:rsidP="00143836">
      <w:pPr>
        <w:ind w:right="-7"/>
        <w:rPr>
          <w:lang w:val="da-DK"/>
        </w:rPr>
      </w:pPr>
    </w:p>
    <w:p w14:paraId="1462EC2D" w14:textId="77777777" w:rsidR="00143836" w:rsidRPr="00613F7D" w:rsidRDefault="00143836" w:rsidP="005C6AB8">
      <w:pPr>
        <w:rPr>
          <w:u w:val="single"/>
          <w:lang w:val="da-DK"/>
        </w:rPr>
      </w:pPr>
      <w:r w:rsidRPr="00613F7D">
        <w:rPr>
          <w:u w:val="single"/>
          <w:lang w:val="da-DK"/>
        </w:rPr>
        <w:t>Særlige populationer</w:t>
      </w:r>
    </w:p>
    <w:p w14:paraId="320B3B29" w14:textId="77777777" w:rsidR="00143836" w:rsidRPr="00613F7D" w:rsidRDefault="00143836" w:rsidP="005C6AB8">
      <w:pPr>
        <w:rPr>
          <w:noProof/>
          <w:lang w:val="da-DK"/>
        </w:rPr>
      </w:pPr>
    </w:p>
    <w:p w14:paraId="73E9724D" w14:textId="77777777" w:rsidR="00382A56" w:rsidRPr="005C6AB8" w:rsidRDefault="00382A56" w:rsidP="00D7600C">
      <w:pPr>
        <w:keepNext/>
        <w:keepLines/>
        <w:outlineLvl w:val="0"/>
        <w:rPr>
          <w:u w:val="single"/>
          <w:lang w:val="da-DK"/>
        </w:rPr>
      </w:pPr>
      <w:r w:rsidRPr="005C6AB8">
        <w:rPr>
          <w:i/>
          <w:u w:val="single"/>
          <w:lang w:val="da-DK"/>
        </w:rPr>
        <w:t>Ældre</w:t>
      </w:r>
    </w:p>
    <w:p w14:paraId="602B6FD0" w14:textId="3FCBE93E" w:rsidR="003B0D20" w:rsidRPr="00613F7D" w:rsidRDefault="00382A56" w:rsidP="00D7600C">
      <w:pPr>
        <w:outlineLvl w:val="0"/>
        <w:rPr>
          <w:szCs w:val="22"/>
          <w:lang w:val="da-DK"/>
        </w:rPr>
      </w:pPr>
      <w:r w:rsidRPr="00613F7D">
        <w:rPr>
          <w:lang w:val="da-DK"/>
        </w:rPr>
        <w:t>Ældre patienter (</w:t>
      </w:r>
      <w:r w:rsidRPr="00613F7D">
        <w:rPr>
          <w:lang w:val="da-DK"/>
        </w:rPr>
        <w:sym w:font="Symbol" w:char="F0B3"/>
      </w:r>
      <w:r w:rsidRPr="00613F7D">
        <w:rPr>
          <w:lang w:val="da-DK"/>
        </w:rPr>
        <w:t> 65</w:t>
      </w:r>
      <w:r w:rsidR="006F3A55">
        <w:rPr>
          <w:lang w:val="da-DK"/>
        </w:rPr>
        <w:t> </w:t>
      </w:r>
      <w:r w:rsidRPr="00613F7D">
        <w:rPr>
          <w:lang w:val="da-DK"/>
        </w:rPr>
        <w:t xml:space="preserve">år) har i almindelighed større risiko for </w:t>
      </w:r>
      <w:r w:rsidR="00AC7561" w:rsidRPr="00613F7D">
        <w:rPr>
          <w:lang w:val="da-DK"/>
        </w:rPr>
        <w:t>bivirkninger</w:t>
      </w:r>
      <w:r w:rsidRPr="00613F7D">
        <w:rPr>
          <w:lang w:val="da-DK"/>
        </w:rPr>
        <w:t xml:space="preserve"> pga. immunsuppression. </w:t>
      </w:r>
      <w:r w:rsidRPr="00613F7D">
        <w:rPr>
          <w:noProof/>
          <w:lang w:val="da-DK"/>
        </w:rPr>
        <w:t xml:space="preserve">Ældre patienter, som får </w:t>
      </w:r>
      <w:r w:rsidR="00151C0B">
        <w:rPr>
          <w:lang w:val="da-DK"/>
        </w:rPr>
        <w:t>m</w:t>
      </w:r>
      <w:r w:rsidR="00151C0B" w:rsidRPr="005616EC">
        <w:rPr>
          <w:lang w:val="da-DK"/>
        </w:rPr>
        <w:t>ycophenolatmofetil</w:t>
      </w:r>
      <w:r w:rsidRPr="00613F7D">
        <w:rPr>
          <w:noProof/>
          <w:lang w:val="da-DK"/>
        </w:rPr>
        <w:t xml:space="preserve"> som </w:t>
      </w:r>
      <w:r w:rsidR="008213D8" w:rsidRPr="00613F7D">
        <w:rPr>
          <w:lang w:val="da-DK"/>
        </w:rPr>
        <w:t xml:space="preserve">led i et immunsuppressivt </w:t>
      </w:r>
      <w:r w:rsidR="00834891" w:rsidRPr="00613F7D">
        <w:rPr>
          <w:lang w:val="da-DK"/>
        </w:rPr>
        <w:t>kombinations</w:t>
      </w:r>
      <w:r w:rsidR="008213D8" w:rsidRPr="00613F7D">
        <w:rPr>
          <w:lang w:val="da-DK"/>
        </w:rPr>
        <w:t>regime</w:t>
      </w:r>
      <w:r w:rsidRPr="00613F7D">
        <w:rPr>
          <w:noProof/>
          <w:lang w:val="da-DK"/>
        </w:rPr>
        <w:t>, har, sammenlignet med yngre patienter, højere risiko for visse infektioner (inklusiv</w:t>
      </w:r>
      <w:r w:rsidR="006F3A55">
        <w:rPr>
          <w:noProof/>
          <w:lang w:val="da-DK"/>
        </w:rPr>
        <w:t>e</w:t>
      </w:r>
      <w:r w:rsidRPr="00613F7D">
        <w:rPr>
          <w:noProof/>
          <w:lang w:val="da-DK"/>
        </w:rPr>
        <w:t xml:space="preserve"> i</w:t>
      </w:r>
      <w:r w:rsidRPr="00613F7D">
        <w:rPr>
          <w:lang w:val="da-DK"/>
        </w:rPr>
        <w:t>nvasiv vævssygdom forårsaget af cytomegalovirus) og muligvis for gastrointestinal blødning og lungeødem.</w:t>
      </w:r>
    </w:p>
    <w:p w14:paraId="127D01B2" w14:textId="77777777" w:rsidR="00AB53F5" w:rsidRPr="00613F7D" w:rsidRDefault="00AB53F5" w:rsidP="00D7600C">
      <w:pPr>
        <w:outlineLvl w:val="0"/>
        <w:rPr>
          <w:szCs w:val="22"/>
          <w:u w:val="single"/>
          <w:lang w:val="da-DK"/>
        </w:rPr>
      </w:pPr>
    </w:p>
    <w:p w14:paraId="7D6D606A" w14:textId="57DE9EC0" w:rsidR="00B1159D" w:rsidRPr="00613F7D" w:rsidRDefault="00B1159D" w:rsidP="00D7600C">
      <w:pPr>
        <w:outlineLvl w:val="0"/>
        <w:rPr>
          <w:szCs w:val="22"/>
          <w:u w:val="single"/>
          <w:lang w:val="da-DK"/>
        </w:rPr>
      </w:pPr>
      <w:r w:rsidRPr="00613F7D">
        <w:rPr>
          <w:szCs w:val="22"/>
          <w:u w:val="single"/>
          <w:lang w:val="da-DK"/>
        </w:rPr>
        <w:t xml:space="preserve">Indberetning af </w:t>
      </w:r>
      <w:r w:rsidR="00AC7561" w:rsidRPr="00613F7D">
        <w:rPr>
          <w:szCs w:val="22"/>
          <w:u w:val="single"/>
          <w:lang w:val="da-DK"/>
        </w:rPr>
        <w:t>formodede</w:t>
      </w:r>
      <w:r w:rsidRPr="00613F7D">
        <w:rPr>
          <w:szCs w:val="22"/>
          <w:u w:val="single"/>
          <w:lang w:val="da-DK"/>
        </w:rPr>
        <w:t xml:space="preserve"> bivirkninger</w:t>
      </w:r>
    </w:p>
    <w:p w14:paraId="6818CB40" w14:textId="77777777" w:rsidR="00E54148" w:rsidRPr="00613F7D" w:rsidRDefault="00E54148" w:rsidP="00B1159D">
      <w:pPr>
        <w:rPr>
          <w:szCs w:val="22"/>
          <w:lang w:val="da-DK"/>
        </w:rPr>
      </w:pPr>
    </w:p>
    <w:p w14:paraId="1A3A4320" w14:textId="0CBFD4AE" w:rsidR="00B1159D" w:rsidRPr="00613F7D" w:rsidRDefault="00B1159D" w:rsidP="00B1159D">
      <w:pPr>
        <w:rPr>
          <w:szCs w:val="22"/>
          <w:lang w:val="da-DK"/>
        </w:rPr>
      </w:pPr>
      <w:r w:rsidRPr="00613F7D">
        <w:rPr>
          <w:szCs w:val="22"/>
          <w:lang w:val="da-DK"/>
        </w:rPr>
        <w:t xml:space="preserve">Når lægemidlet er godkendt, er indberetning af </w:t>
      </w:r>
      <w:r w:rsidR="00AC7561" w:rsidRPr="00613F7D">
        <w:rPr>
          <w:szCs w:val="22"/>
          <w:lang w:val="da-DK"/>
        </w:rPr>
        <w:t>formodede</w:t>
      </w:r>
      <w:r w:rsidRPr="00613F7D">
        <w:rPr>
          <w:szCs w:val="22"/>
          <w:lang w:val="da-DK"/>
        </w:rPr>
        <w:t xml:space="preserve"> bivirkninger vigtig. Det muliggør løbende overvågning af benefit/risk-forholdet for lægemidlet. </w:t>
      </w:r>
      <w:r w:rsidR="00007DC2" w:rsidRPr="00613F7D">
        <w:rPr>
          <w:szCs w:val="22"/>
          <w:lang w:val="da-DK"/>
        </w:rPr>
        <w:t>Sundhedspersoner</w:t>
      </w:r>
      <w:r w:rsidRPr="00613F7D">
        <w:rPr>
          <w:szCs w:val="22"/>
          <w:lang w:val="da-DK"/>
        </w:rPr>
        <w:t xml:space="preserve"> anmodes om at indberette alle </w:t>
      </w:r>
      <w:r w:rsidR="00AC7561" w:rsidRPr="00613F7D">
        <w:rPr>
          <w:szCs w:val="22"/>
          <w:lang w:val="da-DK"/>
        </w:rPr>
        <w:t>formodede</w:t>
      </w:r>
      <w:r w:rsidRPr="00613F7D">
        <w:rPr>
          <w:szCs w:val="22"/>
          <w:lang w:val="da-DK"/>
        </w:rPr>
        <w:t xml:space="preserve"> bivirkninger via </w:t>
      </w:r>
      <w:r w:rsidR="0095540B" w:rsidRPr="00613F7D">
        <w:rPr>
          <w:noProof/>
          <w:highlight w:val="lightGray"/>
          <w:lang w:val="da-DK"/>
        </w:rPr>
        <w:t xml:space="preserve">det nationale rapporteringssystem anført i </w:t>
      </w:r>
      <w:hyperlink r:id="rId11" w:history="1">
        <w:r w:rsidR="0095540B" w:rsidRPr="00674C95">
          <w:rPr>
            <w:rStyle w:val="Hyperlink"/>
            <w:rFonts w:eastAsia="PMingLiU"/>
            <w:color w:val="0033CC"/>
            <w:highlight w:val="lightGray"/>
            <w:lang w:val="da-DK"/>
          </w:rPr>
          <w:t>Appendiks V</w:t>
        </w:r>
      </w:hyperlink>
      <w:r w:rsidR="00A40065" w:rsidRPr="00674C95">
        <w:rPr>
          <w:rStyle w:val="Hyperlink"/>
          <w:rFonts w:eastAsia="PMingLiU"/>
          <w:color w:val="0033CC"/>
          <w:lang w:val="da-DK"/>
        </w:rPr>
        <w:t>.</w:t>
      </w:r>
    </w:p>
    <w:p w14:paraId="482DD32E" w14:textId="77777777" w:rsidR="00382A56" w:rsidRPr="00613F7D" w:rsidRDefault="00382A56">
      <w:pPr>
        <w:suppressAutoHyphens/>
        <w:ind w:left="567" w:right="-7" w:hanging="567"/>
        <w:rPr>
          <w:b/>
          <w:lang w:val="da-DK"/>
        </w:rPr>
      </w:pPr>
    </w:p>
    <w:p w14:paraId="210B5A2A" w14:textId="77777777" w:rsidR="00382A56" w:rsidRPr="00613F7D" w:rsidRDefault="00382A56" w:rsidP="008512C6">
      <w:pPr>
        <w:keepNext/>
        <w:keepLines/>
        <w:suppressAutoHyphens/>
        <w:ind w:left="567" w:right="-6" w:hanging="567"/>
        <w:outlineLvl w:val="0"/>
        <w:rPr>
          <w:lang w:val="da-DK"/>
        </w:rPr>
      </w:pPr>
      <w:r w:rsidRPr="00613F7D">
        <w:rPr>
          <w:b/>
          <w:lang w:val="da-DK"/>
        </w:rPr>
        <w:t>4.9</w:t>
      </w:r>
      <w:r w:rsidRPr="00613F7D">
        <w:rPr>
          <w:b/>
          <w:lang w:val="da-DK"/>
        </w:rPr>
        <w:tab/>
        <w:t>Overdosering</w:t>
      </w:r>
    </w:p>
    <w:p w14:paraId="4B8EB78D" w14:textId="77777777" w:rsidR="00382A56" w:rsidRPr="00613F7D" w:rsidRDefault="00382A56" w:rsidP="008512C6">
      <w:pPr>
        <w:keepNext/>
        <w:keepLines/>
        <w:ind w:right="-6"/>
        <w:rPr>
          <w:lang w:val="da-DK"/>
        </w:rPr>
      </w:pPr>
    </w:p>
    <w:p w14:paraId="3D248233" w14:textId="77777777" w:rsidR="00382A56" w:rsidRPr="00613F7D" w:rsidRDefault="00382A56" w:rsidP="008512C6">
      <w:pPr>
        <w:keepNext/>
        <w:keepLines/>
        <w:ind w:right="-6"/>
        <w:rPr>
          <w:lang w:val="da-DK"/>
        </w:rPr>
      </w:pPr>
      <w:r w:rsidRPr="00613F7D">
        <w:rPr>
          <w:lang w:val="da-DK"/>
        </w:rPr>
        <w:t xml:space="preserve">Der er modtaget rapporter om overdosering med mycophenolatmofetil fra kliniske </w:t>
      </w:r>
      <w:r w:rsidR="005E512B" w:rsidRPr="00613F7D">
        <w:rPr>
          <w:lang w:val="da-DK"/>
        </w:rPr>
        <w:t>studier</w:t>
      </w:r>
      <w:r w:rsidRPr="00613F7D">
        <w:rPr>
          <w:lang w:val="da-DK"/>
        </w:rPr>
        <w:t xml:space="preserve"> og efter markedsføring. I adskillige af disse tilfælde blev der ikke rapporteret </w:t>
      </w:r>
      <w:r w:rsidR="00AC7561" w:rsidRPr="00613F7D">
        <w:rPr>
          <w:lang w:val="da-DK"/>
        </w:rPr>
        <w:t>bivirkninger</w:t>
      </w:r>
      <w:r w:rsidRPr="00613F7D">
        <w:rPr>
          <w:lang w:val="da-DK"/>
        </w:rPr>
        <w:t xml:space="preserve">. I de tilfælde af overdosis, hvor der var </w:t>
      </w:r>
      <w:r w:rsidR="00AC7561" w:rsidRPr="00613F7D">
        <w:rPr>
          <w:lang w:val="da-DK"/>
        </w:rPr>
        <w:t>bivirkninger</w:t>
      </w:r>
      <w:r w:rsidRPr="00613F7D">
        <w:rPr>
          <w:lang w:val="da-DK"/>
        </w:rPr>
        <w:t>, fandtes disse at være inden</w:t>
      </w:r>
      <w:r w:rsidR="00F40B5D" w:rsidRPr="00613F7D">
        <w:rPr>
          <w:lang w:val="da-DK"/>
        </w:rPr>
        <w:t xml:space="preserve"> </w:t>
      </w:r>
      <w:r w:rsidRPr="00613F7D">
        <w:rPr>
          <w:lang w:val="da-DK"/>
        </w:rPr>
        <w:t>for den kendte sikkerhedsprofil for lægemidlet.</w:t>
      </w:r>
    </w:p>
    <w:p w14:paraId="3CA3C089" w14:textId="77777777" w:rsidR="00382A56" w:rsidRPr="00613F7D" w:rsidRDefault="00382A56">
      <w:pPr>
        <w:rPr>
          <w:lang w:val="da-DK"/>
        </w:rPr>
      </w:pPr>
    </w:p>
    <w:p w14:paraId="711E11B9" w14:textId="364ED2EE" w:rsidR="00382A56" w:rsidRPr="00613F7D" w:rsidRDefault="00382A56">
      <w:pPr>
        <w:rPr>
          <w:lang w:val="da-DK"/>
        </w:rPr>
      </w:pPr>
      <w:r w:rsidRPr="00613F7D">
        <w:rPr>
          <w:lang w:val="da-DK"/>
        </w:rPr>
        <w:t xml:space="preserve">Det forventes, at en overdosis af mycophenolatmofetil muligvis kan medføre oversuppression af immunsystemet og dermed forøge modtageligheden over for infektioner og knoglemarvsdepression (se pkt. 4.4). Hvis der udvikles neutropeni, skal administrationen af </w:t>
      </w:r>
      <w:r w:rsidR="00985507">
        <w:rPr>
          <w:lang w:val="da-DK"/>
        </w:rPr>
        <w:t>m</w:t>
      </w:r>
      <w:r w:rsidR="00985507" w:rsidRPr="005616EC">
        <w:rPr>
          <w:lang w:val="da-DK"/>
        </w:rPr>
        <w:t>ycophenolatmofetil</w:t>
      </w:r>
      <w:r w:rsidRPr="00613F7D">
        <w:rPr>
          <w:lang w:val="da-DK"/>
        </w:rPr>
        <w:t xml:space="preserve"> afbrydes eller dosis nedsættes (se pkt. 4.4).</w:t>
      </w:r>
    </w:p>
    <w:p w14:paraId="299ACAC3" w14:textId="77777777" w:rsidR="00382A56" w:rsidRPr="00613F7D" w:rsidRDefault="00382A56">
      <w:pPr>
        <w:rPr>
          <w:lang w:val="da-DK"/>
        </w:rPr>
      </w:pPr>
    </w:p>
    <w:p w14:paraId="32616BB0" w14:textId="77777777" w:rsidR="00382A56" w:rsidRPr="00613F7D" w:rsidRDefault="00382A56">
      <w:pPr>
        <w:rPr>
          <w:lang w:val="da-DK"/>
        </w:rPr>
      </w:pPr>
      <w:r w:rsidRPr="00613F7D">
        <w:rPr>
          <w:lang w:val="da-DK"/>
        </w:rPr>
        <w:t>Hæmodialyse forventes ikke at kunne fjerne klinisk signifikante mængder MPA eller MPAG. Galdesyrebindende stoffer, som colestyramin, kan fjerne MPA ved at nedsætte den enterohepatiske recirkulation af stoffet (se pkt. 5.2).</w:t>
      </w:r>
    </w:p>
    <w:p w14:paraId="5E6D1866" w14:textId="77777777" w:rsidR="00382A56" w:rsidRPr="00613F7D" w:rsidRDefault="00382A56">
      <w:pPr>
        <w:rPr>
          <w:lang w:val="da-DK"/>
        </w:rPr>
      </w:pPr>
    </w:p>
    <w:p w14:paraId="1A4DFC9D" w14:textId="77777777" w:rsidR="00382A56" w:rsidRPr="00613F7D" w:rsidRDefault="00382A56">
      <w:pPr>
        <w:suppressAutoHyphens/>
        <w:ind w:left="567" w:right="-7" w:hanging="567"/>
        <w:rPr>
          <w:b/>
          <w:lang w:val="da-DK"/>
        </w:rPr>
      </w:pPr>
    </w:p>
    <w:p w14:paraId="3CE0DAAB" w14:textId="77777777" w:rsidR="00382A56" w:rsidRPr="00613F7D" w:rsidRDefault="00382A56" w:rsidP="006F6980">
      <w:pPr>
        <w:keepNext/>
        <w:suppressAutoHyphens/>
        <w:ind w:left="567" w:right="-6" w:hanging="567"/>
        <w:outlineLvl w:val="0"/>
        <w:rPr>
          <w:lang w:val="da-DK"/>
        </w:rPr>
      </w:pPr>
      <w:r w:rsidRPr="00613F7D">
        <w:rPr>
          <w:b/>
          <w:lang w:val="da-DK"/>
        </w:rPr>
        <w:t>5.</w:t>
      </w:r>
      <w:r w:rsidRPr="00613F7D">
        <w:rPr>
          <w:b/>
          <w:lang w:val="da-DK"/>
        </w:rPr>
        <w:tab/>
        <w:t>FARMAKOLOGISKE EGENSKABER</w:t>
      </w:r>
    </w:p>
    <w:p w14:paraId="19319E7A" w14:textId="77777777" w:rsidR="00382A56" w:rsidRPr="00613F7D" w:rsidRDefault="00382A56" w:rsidP="006F6980">
      <w:pPr>
        <w:keepNext/>
        <w:ind w:right="-6"/>
        <w:rPr>
          <w:lang w:val="da-DK"/>
        </w:rPr>
      </w:pPr>
    </w:p>
    <w:p w14:paraId="1F996552" w14:textId="77777777" w:rsidR="00382A56" w:rsidRPr="00613F7D" w:rsidRDefault="00382A56" w:rsidP="006F6980">
      <w:pPr>
        <w:keepNext/>
        <w:suppressAutoHyphens/>
        <w:ind w:left="567" w:right="-6" w:hanging="567"/>
        <w:outlineLvl w:val="0"/>
        <w:rPr>
          <w:lang w:val="da-DK"/>
        </w:rPr>
      </w:pPr>
      <w:r w:rsidRPr="00613F7D">
        <w:rPr>
          <w:b/>
          <w:lang w:val="da-DK"/>
        </w:rPr>
        <w:t>5.1</w:t>
      </w:r>
      <w:r w:rsidRPr="00613F7D">
        <w:rPr>
          <w:b/>
          <w:lang w:val="da-DK"/>
        </w:rPr>
        <w:tab/>
        <w:t xml:space="preserve">Farmakodynamiske egenskaber </w:t>
      </w:r>
    </w:p>
    <w:p w14:paraId="5AD0BAB4" w14:textId="77777777" w:rsidR="00382A56" w:rsidRPr="00613F7D" w:rsidRDefault="00382A56" w:rsidP="006F6980">
      <w:pPr>
        <w:keepNext/>
        <w:ind w:right="-6"/>
        <w:rPr>
          <w:lang w:val="da-DK"/>
        </w:rPr>
      </w:pPr>
    </w:p>
    <w:p w14:paraId="149762E9" w14:textId="77777777" w:rsidR="00382A56" w:rsidRPr="00613F7D" w:rsidRDefault="00382A56" w:rsidP="006F6980">
      <w:pPr>
        <w:keepNext/>
        <w:tabs>
          <w:tab w:val="left" w:pos="-720"/>
          <w:tab w:val="left" w:pos="0"/>
          <w:tab w:val="left" w:pos="709"/>
        </w:tabs>
        <w:suppressAutoHyphens/>
        <w:ind w:left="567" w:right="-6" w:hanging="567"/>
        <w:outlineLvl w:val="0"/>
        <w:rPr>
          <w:noProof/>
          <w:lang w:val="da-DK"/>
        </w:rPr>
      </w:pPr>
      <w:r w:rsidRPr="00613F7D">
        <w:rPr>
          <w:noProof/>
          <w:lang w:val="da-DK"/>
        </w:rPr>
        <w:t>Farmakoterapeutisk klassifikation: immunsuppressive midler, ATC kode L04AA06</w:t>
      </w:r>
    </w:p>
    <w:p w14:paraId="0EBA3E1E" w14:textId="77777777" w:rsidR="00382A56" w:rsidRPr="00613F7D" w:rsidRDefault="00382A56" w:rsidP="006F6980">
      <w:pPr>
        <w:keepNext/>
        <w:tabs>
          <w:tab w:val="left" w:pos="-720"/>
          <w:tab w:val="left" w:pos="0"/>
          <w:tab w:val="left" w:pos="709"/>
        </w:tabs>
        <w:suppressAutoHyphens/>
        <w:ind w:left="567" w:right="-6" w:hanging="567"/>
        <w:rPr>
          <w:b/>
          <w:noProof/>
          <w:lang w:val="da-DK"/>
        </w:rPr>
      </w:pPr>
    </w:p>
    <w:p w14:paraId="19EDC497" w14:textId="77777777" w:rsidR="00C667AC" w:rsidRPr="00613F7D" w:rsidRDefault="00C667AC" w:rsidP="006F6980">
      <w:pPr>
        <w:keepNext/>
        <w:tabs>
          <w:tab w:val="left" w:pos="-720"/>
          <w:tab w:val="left" w:pos="0"/>
          <w:tab w:val="left" w:pos="709"/>
        </w:tabs>
        <w:suppressAutoHyphens/>
        <w:ind w:left="567" w:right="-6" w:hanging="567"/>
        <w:outlineLvl w:val="0"/>
        <w:rPr>
          <w:noProof/>
          <w:u w:val="single"/>
          <w:lang w:val="da-DK"/>
        </w:rPr>
      </w:pPr>
      <w:r w:rsidRPr="00613F7D">
        <w:rPr>
          <w:noProof/>
          <w:u w:val="single"/>
          <w:lang w:val="da-DK"/>
        </w:rPr>
        <w:t>Virkningsmekanisme</w:t>
      </w:r>
    </w:p>
    <w:p w14:paraId="519B9777" w14:textId="77777777" w:rsidR="00006766" w:rsidRPr="00613F7D" w:rsidRDefault="00006766" w:rsidP="006F6980">
      <w:pPr>
        <w:keepNext/>
        <w:tabs>
          <w:tab w:val="left" w:pos="-720"/>
          <w:tab w:val="left" w:pos="0"/>
          <w:tab w:val="left" w:pos="709"/>
        </w:tabs>
        <w:suppressAutoHyphens/>
        <w:ind w:left="567" w:right="-6" w:hanging="567"/>
        <w:outlineLvl w:val="0"/>
        <w:rPr>
          <w:noProof/>
          <w:u w:val="single"/>
          <w:lang w:val="da-DK"/>
        </w:rPr>
      </w:pPr>
    </w:p>
    <w:p w14:paraId="590E9C6D" w14:textId="24979BCC" w:rsidR="00382A56" w:rsidRPr="00613F7D" w:rsidRDefault="00382A56">
      <w:pPr>
        <w:ind w:right="-7"/>
        <w:rPr>
          <w:lang w:val="da-DK"/>
        </w:rPr>
      </w:pPr>
      <w:r w:rsidRPr="00613F7D">
        <w:rPr>
          <w:lang w:val="da-DK"/>
        </w:rPr>
        <w:t xml:space="preserve">Mycophenolatmofetil er 2-morpholinoethyl-esteren af MPA. MPA er en selektiv, ikke-kompetitiv og reversibel inhibitor af </w:t>
      </w:r>
      <w:r w:rsidR="00EC5D48" w:rsidRPr="00613F7D">
        <w:rPr>
          <w:lang w:val="da-DK"/>
        </w:rPr>
        <w:t>IMPDH</w:t>
      </w:r>
      <w:r w:rsidRPr="00613F7D">
        <w:rPr>
          <w:lang w:val="da-DK"/>
        </w:rPr>
        <w:t xml:space="preserve"> og hæmmer derfor </w:t>
      </w:r>
      <w:r w:rsidRPr="00613F7D">
        <w:rPr>
          <w:i/>
          <w:lang w:val="da-DK"/>
        </w:rPr>
        <w:t>de novo-</w:t>
      </w:r>
      <w:r w:rsidRPr="00613F7D">
        <w:rPr>
          <w:lang w:val="da-DK"/>
        </w:rPr>
        <w:t xml:space="preserve"> vejen for en guanosin-nucleotid-syntese uden inkorporering i DNA.</w:t>
      </w:r>
      <w:r w:rsidR="00AB53F5" w:rsidRPr="00613F7D">
        <w:rPr>
          <w:lang w:val="da-DK"/>
        </w:rPr>
        <w:t xml:space="preserve"> </w:t>
      </w:r>
      <w:r w:rsidRPr="00613F7D">
        <w:rPr>
          <w:lang w:val="da-DK"/>
        </w:rPr>
        <w:t xml:space="preserve">Da T- og B-lymfocytter i deres proliferation, i modsætning til andre celletyper, der kan anvende alternative veje, er helt afhængige af en </w:t>
      </w:r>
      <w:r w:rsidRPr="00613F7D">
        <w:rPr>
          <w:i/>
          <w:lang w:val="da-DK"/>
        </w:rPr>
        <w:t>de novo</w:t>
      </w:r>
      <w:r w:rsidRPr="00613F7D">
        <w:rPr>
          <w:lang w:val="da-DK"/>
        </w:rPr>
        <w:t>-syntese af puriner, har MPA en mere potent cytostatisk virkning på lymfocytter end på andre celler.</w:t>
      </w:r>
    </w:p>
    <w:p w14:paraId="002BAE0A" w14:textId="77777777" w:rsidR="00AB53F5" w:rsidRPr="00613F7D" w:rsidRDefault="00AB53F5" w:rsidP="00AB53F5">
      <w:pPr>
        <w:keepNext/>
        <w:keepLines/>
        <w:rPr>
          <w:lang w:val="da-DK"/>
        </w:rPr>
      </w:pPr>
      <w:r w:rsidRPr="00613F7D">
        <w:rPr>
          <w:lang w:val="da-DK"/>
        </w:rPr>
        <w:t>Udover hæmningen af IMPDH og den deraf følgende deprivation af lymfocytter, påvirker MPA også cellulære kontrolpunkter, som er ansvarlige for metabolisk programmering af lymfocytter. Det er blevet vist ved at bruge humane CD4+ T-celler, at MPA skifter transskriptionsaktiviteter i lymfocytter fra et proliferativt stadie til katabolske processer som er relevante for metabolismen og overlevelse, til et anergisk stadie af T-celler, hvorved cellerne ikke reagerer på deres specifikke antigen.</w:t>
      </w:r>
    </w:p>
    <w:p w14:paraId="2093E687" w14:textId="77777777" w:rsidR="00382A56" w:rsidRPr="00613F7D" w:rsidRDefault="00382A56">
      <w:pPr>
        <w:ind w:right="-7"/>
        <w:rPr>
          <w:lang w:val="da-DK"/>
        </w:rPr>
      </w:pPr>
    </w:p>
    <w:p w14:paraId="64FF9638" w14:textId="77777777" w:rsidR="00382A56" w:rsidRPr="00613F7D" w:rsidRDefault="00382A56" w:rsidP="00D7600C">
      <w:pPr>
        <w:keepNext/>
        <w:keepLines/>
        <w:suppressAutoHyphens/>
        <w:ind w:left="567" w:hanging="567"/>
        <w:outlineLvl w:val="0"/>
        <w:rPr>
          <w:lang w:val="da-DK"/>
        </w:rPr>
      </w:pPr>
      <w:r w:rsidRPr="00613F7D">
        <w:rPr>
          <w:b/>
          <w:lang w:val="da-DK"/>
        </w:rPr>
        <w:t>5.2</w:t>
      </w:r>
      <w:r w:rsidRPr="00613F7D">
        <w:rPr>
          <w:b/>
          <w:lang w:val="da-DK"/>
        </w:rPr>
        <w:tab/>
        <w:t>Farmakokinetiske egenskaber</w:t>
      </w:r>
    </w:p>
    <w:p w14:paraId="3C32BFA1" w14:textId="77777777" w:rsidR="00382A56" w:rsidRPr="00613F7D" w:rsidRDefault="00382A56" w:rsidP="002C6DF2">
      <w:pPr>
        <w:keepNext/>
        <w:keepLines/>
        <w:rPr>
          <w:lang w:val="da-DK"/>
        </w:rPr>
      </w:pPr>
    </w:p>
    <w:p w14:paraId="01EE62CD" w14:textId="77777777" w:rsidR="00C667AC" w:rsidRPr="00613F7D" w:rsidRDefault="00B1159D" w:rsidP="00D7600C">
      <w:pPr>
        <w:keepNext/>
        <w:keepLines/>
        <w:outlineLvl w:val="0"/>
        <w:rPr>
          <w:u w:val="single"/>
          <w:lang w:val="da-DK"/>
        </w:rPr>
      </w:pPr>
      <w:r w:rsidRPr="00613F7D">
        <w:rPr>
          <w:u w:val="single"/>
          <w:lang w:val="da-DK"/>
        </w:rPr>
        <w:t>Fordeling</w:t>
      </w:r>
    </w:p>
    <w:p w14:paraId="315107BF" w14:textId="77777777" w:rsidR="00006766" w:rsidRPr="00613F7D" w:rsidRDefault="00006766" w:rsidP="00D7600C">
      <w:pPr>
        <w:keepNext/>
        <w:keepLines/>
        <w:outlineLvl w:val="0"/>
        <w:rPr>
          <w:u w:val="single"/>
          <w:lang w:val="da-DK"/>
        </w:rPr>
      </w:pPr>
    </w:p>
    <w:p w14:paraId="0CA309DA" w14:textId="55D6A2B3" w:rsidR="00382A56" w:rsidRPr="00613F7D" w:rsidRDefault="00382A56" w:rsidP="002C6DF2">
      <w:pPr>
        <w:keepNext/>
        <w:keepLines/>
        <w:rPr>
          <w:lang w:val="da-DK"/>
        </w:rPr>
      </w:pPr>
      <w:r w:rsidRPr="00613F7D">
        <w:rPr>
          <w:lang w:val="da-DK"/>
        </w:rPr>
        <w:t>Efter intravenøs administration metaboliseres mycophenolatmofetil hurtigt og fuldstændigt til den aktive metabolit, MPA. Moderstoffet mycophenolatmofetil kan måles systemisk under intravenøs infusion.</w:t>
      </w:r>
      <w:r w:rsidR="00FD5856" w:rsidRPr="00613F7D">
        <w:rPr>
          <w:lang w:val="da-DK"/>
        </w:rPr>
        <w:t xml:space="preserve"> </w:t>
      </w:r>
      <w:r w:rsidR="006876FB" w:rsidRPr="00613F7D">
        <w:rPr>
          <w:lang w:val="da-DK"/>
        </w:rPr>
        <w:t>V</w:t>
      </w:r>
      <w:r w:rsidR="00FD5856" w:rsidRPr="00613F7D">
        <w:rPr>
          <w:lang w:val="da-DK"/>
        </w:rPr>
        <w:t xml:space="preserve">ed klinisk relevante koncentrationer </w:t>
      </w:r>
      <w:r w:rsidR="006876FB" w:rsidRPr="00613F7D">
        <w:rPr>
          <w:lang w:val="da-DK"/>
        </w:rPr>
        <w:t>er ca.</w:t>
      </w:r>
      <w:r w:rsidR="00FD5856" w:rsidRPr="00613F7D">
        <w:rPr>
          <w:lang w:val="da-DK"/>
        </w:rPr>
        <w:t xml:space="preserve"> 97 % </w:t>
      </w:r>
      <w:r w:rsidR="006876FB" w:rsidRPr="00613F7D">
        <w:rPr>
          <w:lang w:val="da-DK"/>
        </w:rPr>
        <w:t xml:space="preserve">af MPA </w:t>
      </w:r>
      <w:r w:rsidR="00FD5856" w:rsidRPr="00613F7D">
        <w:rPr>
          <w:lang w:val="da-DK"/>
        </w:rPr>
        <w:t>bundet til plasma-albumin.</w:t>
      </w:r>
    </w:p>
    <w:p w14:paraId="374B2E83" w14:textId="08FEC563" w:rsidR="00382A56" w:rsidRPr="00613F7D" w:rsidRDefault="00382A56">
      <w:pPr>
        <w:ind w:right="-7"/>
        <w:rPr>
          <w:lang w:val="da-DK"/>
        </w:rPr>
      </w:pPr>
      <w:r w:rsidRPr="00613F7D">
        <w:rPr>
          <w:lang w:val="da-DK"/>
        </w:rPr>
        <w:t>Som et resultat af det enterohepatiske kredsløb observeres sekundære stigninger i plasmakoncentrationen af MPA sædvanligvis omkring 6-12</w:t>
      </w:r>
      <w:r w:rsidR="006F3A55">
        <w:rPr>
          <w:lang w:val="da-DK"/>
        </w:rPr>
        <w:t> </w:t>
      </w:r>
      <w:r w:rsidRPr="00613F7D">
        <w:rPr>
          <w:lang w:val="da-DK"/>
        </w:rPr>
        <w:t>timer efter indgift. En reduktion af MPA- AUC på ca. 40 % er associeret til den samtidige administration af colestyramin (4 g tre gange daglig), hvilket indikerer, at der er en betragtelig enterohepatisk recirkulation.</w:t>
      </w:r>
    </w:p>
    <w:p w14:paraId="626748A7" w14:textId="6E8E646C" w:rsidR="00AB53F5" w:rsidRPr="00613F7D" w:rsidRDefault="00AB53F5" w:rsidP="00AB53F5">
      <w:pPr>
        <w:rPr>
          <w:lang w:val="da-DK"/>
        </w:rPr>
      </w:pPr>
      <w:r w:rsidRPr="00613F7D">
        <w:rPr>
          <w:lang w:val="da-DK"/>
        </w:rPr>
        <w:t>I den tidlige posttransplantationsperiode (&lt;</w:t>
      </w:r>
      <w:r w:rsidR="006F3A55">
        <w:rPr>
          <w:lang w:val="da-DK"/>
        </w:rPr>
        <w:t> </w:t>
      </w:r>
      <w:r w:rsidRPr="00613F7D">
        <w:rPr>
          <w:lang w:val="da-DK"/>
        </w:rPr>
        <w:t>40</w:t>
      </w:r>
      <w:r w:rsidR="006F3A55">
        <w:rPr>
          <w:lang w:val="da-DK"/>
        </w:rPr>
        <w:t> </w:t>
      </w:r>
      <w:r w:rsidRPr="00613F7D">
        <w:rPr>
          <w:lang w:val="da-DK"/>
        </w:rPr>
        <w:t>dage efter transplantationen) var den gennemsnitlige MPA-AUC hos nyre-, hjerte- og levertransplanterede patienter ca. 30</w:t>
      </w:r>
      <w:r w:rsidR="006F3A55">
        <w:rPr>
          <w:lang w:val="da-DK"/>
        </w:rPr>
        <w:t> </w:t>
      </w:r>
      <w:r w:rsidRPr="00613F7D">
        <w:rPr>
          <w:lang w:val="da-DK"/>
        </w:rPr>
        <w:t>% lavere og C</w:t>
      </w:r>
      <w:r w:rsidRPr="00613F7D">
        <w:rPr>
          <w:vertAlign w:val="subscript"/>
          <w:lang w:val="da-DK"/>
        </w:rPr>
        <w:t>max</w:t>
      </w:r>
      <w:r w:rsidRPr="00613F7D">
        <w:rPr>
          <w:lang w:val="da-DK"/>
        </w:rPr>
        <w:t xml:space="preserve"> ca. 40</w:t>
      </w:r>
      <w:r w:rsidR="006F3A55">
        <w:rPr>
          <w:lang w:val="da-DK"/>
        </w:rPr>
        <w:t> </w:t>
      </w:r>
      <w:r w:rsidRPr="00613F7D">
        <w:rPr>
          <w:lang w:val="da-DK"/>
        </w:rPr>
        <w:t>% lavere sammenlignet med den sene posttransplantationsperiode (3–6</w:t>
      </w:r>
      <w:r w:rsidR="006F3A55">
        <w:rPr>
          <w:lang w:val="da-DK"/>
        </w:rPr>
        <w:t> </w:t>
      </w:r>
      <w:r w:rsidRPr="00613F7D">
        <w:rPr>
          <w:lang w:val="da-DK"/>
        </w:rPr>
        <w:t>måneder efter transplantationen).</w:t>
      </w:r>
    </w:p>
    <w:p w14:paraId="5A441C5F" w14:textId="77777777" w:rsidR="00140FC6" w:rsidRPr="00613F7D" w:rsidRDefault="00140FC6" w:rsidP="00140FC6">
      <w:pPr>
        <w:rPr>
          <w:lang w:val="da-DK"/>
        </w:rPr>
      </w:pPr>
    </w:p>
    <w:p w14:paraId="02015EFA" w14:textId="77777777" w:rsidR="00140FC6" w:rsidRPr="00613F7D" w:rsidRDefault="00140FC6" w:rsidP="00140FC6">
      <w:pPr>
        <w:outlineLvl w:val="0"/>
        <w:rPr>
          <w:u w:val="single"/>
          <w:lang w:val="da-DK"/>
        </w:rPr>
      </w:pPr>
      <w:r w:rsidRPr="00613F7D">
        <w:rPr>
          <w:u w:val="single"/>
          <w:lang w:val="da-DK"/>
        </w:rPr>
        <w:t>Biotransformation</w:t>
      </w:r>
    </w:p>
    <w:p w14:paraId="09A556F8" w14:textId="77777777" w:rsidR="00006766" w:rsidRPr="00613F7D" w:rsidRDefault="00006766" w:rsidP="00140FC6">
      <w:pPr>
        <w:outlineLvl w:val="0"/>
        <w:rPr>
          <w:u w:val="single"/>
          <w:lang w:val="da-DK"/>
        </w:rPr>
      </w:pPr>
    </w:p>
    <w:p w14:paraId="270619C7" w14:textId="77777777" w:rsidR="00140FC6" w:rsidRPr="00613F7D" w:rsidRDefault="00140FC6" w:rsidP="00140FC6">
      <w:pPr>
        <w:ind w:right="-51"/>
        <w:rPr>
          <w:lang w:val="da-DK"/>
        </w:rPr>
      </w:pPr>
      <w:r w:rsidRPr="00613F7D">
        <w:rPr>
          <w:lang w:val="da-DK"/>
        </w:rPr>
        <w:t xml:space="preserve">MPA metaboliseres hovedsageligt af glukuronyltransferase (isoform UGT1A9) til et inaktivt phenolglukuronid af MPA (MPAG). </w:t>
      </w:r>
      <w:r w:rsidRPr="00613F7D">
        <w:rPr>
          <w:i/>
          <w:lang w:val="da-DK"/>
        </w:rPr>
        <w:t>In vivo</w:t>
      </w:r>
      <w:r w:rsidRPr="00613F7D">
        <w:rPr>
          <w:lang w:val="da-DK"/>
        </w:rPr>
        <w:t xml:space="preserve"> bliver MPAG omdannet tilbage til frit MPA via det enterohepatiske kredsløb. Et acylglukuronid (AcMPAG) bliver også dannet i mindre omfang. AcMPAG er farmakologisk aktiv og mistænkes for at være ansvarlig for nogle af mycophenolatmofetils bivirkninger (diarré, leukopeni).</w:t>
      </w:r>
    </w:p>
    <w:p w14:paraId="30179BCF" w14:textId="77777777" w:rsidR="00140FC6" w:rsidRPr="00613F7D" w:rsidRDefault="00140FC6" w:rsidP="00140FC6">
      <w:pPr>
        <w:tabs>
          <w:tab w:val="left" w:pos="567"/>
        </w:tabs>
        <w:ind w:right="-51"/>
        <w:rPr>
          <w:lang w:val="da-DK"/>
        </w:rPr>
      </w:pPr>
    </w:p>
    <w:p w14:paraId="14C12B75" w14:textId="77777777" w:rsidR="00140FC6" w:rsidRPr="00613F7D" w:rsidRDefault="00140FC6" w:rsidP="00873D53">
      <w:pPr>
        <w:keepNext/>
        <w:keepLines/>
        <w:tabs>
          <w:tab w:val="left" w:pos="567"/>
        </w:tabs>
        <w:ind w:right="-51"/>
        <w:outlineLvl w:val="0"/>
        <w:rPr>
          <w:u w:val="single"/>
          <w:lang w:val="da-DK"/>
        </w:rPr>
      </w:pPr>
      <w:r w:rsidRPr="00613F7D">
        <w:rPr>
          <w:u w:val="single"/>
          <w:lang w:val="da-DK"/>
        </w:rPr>
        <w:t>Elimination</w:t>
      </w:r>
    </w:p>
    <w:p w14:paraId="51ACDBC4" w14:textId="77777777" w:rsidR="00006766" w:rsidRPr="00613F7D" w:rsidRDefault="00006766" w:rsidP="00873D53">
      <w:pPr>
        <w:keepNext/>
        <w:keepLines/>
        <w:tabs>
          <w:tab w:val="left" w:pos="567"/>
        </w:tabs>
        <w:ind w:right="-51"/>
        <w:outlineLvl w:val="0"/>
        <w:rPr>
          <w:u w:val="single"/>
          <w:lang w:val="da-DK"/>
        </w:rPr>
      </w:pPr>
    </w:p>
    <w:p w14:paraId="6F77CF7F" w14:textId="77777777" w:rsidR="00140FC6" w:rsidRPr="00613F7D" w:rsidRDefault="00140FC6" w:rsidP="00873D53">
      <w:pPr>
        <w:keepNext/>
        <w:keepLines/>
        <w:tabs>
          <w:tab w:val="left" w:pos="567"/>
        </w:tabs>
        <w:ind w:right="-51"/>
        <w:rPr>
          <w:lang w:val="da-DK"/>
        </w:rPr>
      </w:pPr>
      <w:r w:rsidRPr="00613F7D">
        <w:rPr>
          <w:lang w:val="da-DK"/>
        </w:rPr>
        <w:t>Ubetydelige mængder af stoffet udskilles som MPA (&lt; 1 % af dosis) i urinen. Oral administration af radioaktivt mærket mycophenolatmofetil resulterede i fuldstændig genfinding af den administrerede dosis med 93 % af den administrerede dosis genfundet i urinen og 6 % genfundet i fæces. Det meste (ca. 87 %) af den administrerede dosis udskilles i urinen som MPAG.</w:t>
      </w:r>
    </w:p>
    <w:p w14:paraId="626022D6" w14:textId="77777777" w:rsidR="00140FC6" w:rsidRPr="00613F7D" w:rsidRDefault="00140FC6" w:rsidP="00140FC6">
      <w:pPr>
        <w:tabs>
          <w:tab w:val="left" w:pos="567"/>
        </w:tabs>
        <w:ind w:right="-51"/>
        <w:rPr>
          <w:lang w:val="da-DK"/>
        </w:rPr>
      </w:pPr>
    </w:p>
    <w:p w14:paraId="3C2A1CF0" w14:textId="6740A3F1" w:rsidR="00140FC6" w:rsidRPr="00613F7D" w:rsidRDefault="00140FC6" w:rsidP="00140FC6">
      <w:pPr>
        <w:rPr>
          <w:lang w:val="da-DK"/>
        </w:rPr>
      </w:pPr>
      <w:r w:rsidRPr="00613F7D">
        <w:rPr>
          <w:lang w:val="da-DK"/>
        </w:rPr>
        <w:t>MPA og MPAG i kliniske koncentrationer fjernes ikke ved hæmodialyse. Ved høje MPAG</w:t>
      </w:r>
      <w:r w:rsidRPr="00613F7D">
        <w:rPr>
          <w:lang w:val="da-DK"/>
        </w:rPr>
        <w:noBreakHyphen/>
      </w:r>
      <w:r w:rsidR="00767B73" w:rsidRPr="00613F7D">
        <w:rPr>
          <w:lang w:val="da-DK"/>
        </w:rPr>
        <w:t>plasma</w:t>
      </w:r>
      <w:r w:rsidRPr="00613F7D">
        <w:rPr>
          <w:lang w:val="da-DK"/>
        </w:rPr>
        <w:t>koncentrationer (&gt; 100 </w:t>
      </w:r>
      <w:r w:rsidRPr="00613F7D">
        <w:rPr>
          <w:lang w:val="da-DK"/>
        </w:rPr>
        <w:sym w:font="Symbol" w:char="F06D"/>
      </w:r>
      <w:r w:rsidRPr="00613F7D">
        <w:rPr>
          <w:lang w:val="da-DK"/>
        </w:rPr>
        <w:t xml:space="preserve">g/ml) fjernes dog mindre mængder MPAG. </w:t>
      </w:r>
    </w:p>
    <w:p w14:paraId="6FB1A810" w14:textId="67AF6B62" w:rsidR="00140FC6" w:rsidRPr="00613F7D" w:rsidRDefault="00140FC6" w:rsidP="00140FC6">
      <w:pPr>
        <w:rPr>
          <w:lang w:val="da-DK"/>
        </w:rPr>
      </w:pPr>
      <w:r w:rsidRPr="00613F7D">
        <w:rPr>
          <w:lang w:val="da-DK"/>
        </w:rPr>
        <w:t>Galdesyrekompleksdannere såsom colestyramin, reducerer MPAs AUC ved at inte</w:t>
      </w:r>
      <w:r w:rsidR="007E1882" w:rsidRPr="00613F7D">
        <w:rPr>
          <w:lang w:val="da-DK"/>
        </w:rPr>
        <w:t>r</w:t>
      </w:r>
      <w:r w:rsidRPr="00613F7D">
        <w:rPr>
          <w:lang w:val="da-DK"/>
        </w:rPr>
        <w:t>ferere med det enterohepatiske kredsløb af lægemidlet (se pkt.</w:t>
      </w:r>
      <w:r w:rsidR="00511CBE">
        <w:rPr>
          <w:lang w:val="da-DK"/>
        </w:rPr>
        <w:t> </w:t>
      </w:r>
      <w:r w:rsidRPr="00613F7D">
        <w:rPr>
          <w:lang w:val="da-DK"/>
        </w:rPr>
        <w:t>4.9).</w:t>
      </w:r>
    </w:p>
    <w:p w14:paraId="0D895225" w14:textId="6A9F61C8" w:rsidR="00140FC6" w:rsidRPr="00613F7D" w:rsidRDefault="00140FC6" w:rsidP="00140FC6">
      <w:pPr>
        <w:rPr>
          <w:lang w:val="da-DK"/>
        </w:rPr>
      </w:pPr>
      <w:r w:rsidRPr="00613F7D">
        <w:rPr>
          <w:lang w:val="da-DK"/>
        </w:rPr>
        <w:t xml:space="preserve">MPAs fordeling afhænger af adskillige transportører. Organisk aniontransporterende polypeptider (OATer) og </w:t>
      </w:r>
      <w:r w:rsidRPr="00613F7D">
        <w:rPr>
          <w:i/>
          <w:lang w:val="da-DK"/>
        </w:rPr>
        <w:t>multidrug resistance protein 2</w:t>
      </w:r>
      <w:r w:rsidRPr="00613F7D">
        <w:rPr>
          <w:lang w:val="da-DK"/>
        </w:rPr>
        <w:t xml:space="preserve"> (MRP2) er involverede i fordelingen af MPA; OATP isoformer, MRP2 og brystcancer-resistent protein er transportører som er associeret med glukoroniders galdesekretion. </w:t>
      </w:r>
      <w:r w:rsidRPr="00613F7D">
        <w:rPr>
          <w:i/>
          <w:lang w:val="da-DK"/>
        </w:rPr>
        <w:t>Multidrug resistance protein 1</w:t>
      </w:r>
      <w:r w:rsidRPr="00613F7D">
        <w:rPr>
          <w:lang w:val="da-DK"/>
        </w:rPr>
        <w:t xml:space="preserve"> (MRP1) er ligeledes i stand til at transportere MPA, men synes at være begrænset til absorptionsprocessen. I nyrerne kan MPA og dets metabolitter i vidt omfang interagere med renale organisk aniontransportører.</w:t>
      </w:r>
    </w:p>
    <w:p w14:paraId="6821114F" w14:textId="77777777" w:rsidR="00140FC6" w:rsidRPr="00613F7D" w:rsidRDefault="00140FC6" w:rsidP="00140FC6">
      <w:pPr>
        <w:rPr>
          <w:lang w:val="da-DK"/>
        </w:rPr>
      </w:pPr>
    </w:p>
    <w:p w14:paraId="1770037B" w14:textId="5F73AE1B" w:rsidR="00AB53F5" w:rsidRPr="00613F7D" w:rsidRDefault="00AB53F5" w:rsidP="00AB53F5">
      <w:pPr>
        <w:rPr>
          <w:lang w:val="da-DK"/>
        </w:rPr>
      </w:pPr>
      <w:r w:rsidRPr="00613F7D">
        <w:rPr>
          <w:lang w:val="da-DK"/>
        </w:rPr>
        <w:t>Enterohepatiske recirkulation inte</w:t>
      </w:r>
      <w:r w:rsidR="00DB6088">
        <w:rPr>
          <w:lang w:val="da-DK"/>
        </w:rPr>
        <w:t>r</w:t>
      </w:r>
      <w:r w:rsidRPr="00613F7D">
        <w:rPr>
          <w:lang w:val="da-DK"/>
        </w:rPr>
        <w:t xml:space="preserve">fererer med </w:t>
      </w:r>
      <w:r w:rsidR="000473FD" w:rsidRPr="00613F7D">
        <w:rPr>
          <w:lang w:val="da-DK"/>
        </w:rPr>
        <w:t>nøjagtig</w:t>
      </w:r>
      <w:r w:rsidRPr="00613F7D">
        <w:rPr>
          <w:lang w:val="da-DK"/>
        </w:rPr>
        <w:t xml:space="preserve"> bestemmelse af MPA's dispositionsparametre, der kan kun angives tilsyneladende værdier. Hos raske frivillige og patienter med autoimmune sygdomme blev der set </w:t>
      </w:r>
      <w:r w:rsidR="000473FD" w:rsidRPr="00613F7D">
        <w:rPr>
          <w:lang w:val="da-DK"/>
        </w:rPr>
        <w:t>omtrentlige</w:t>
      </w:r>
      <w:r w:rsidRPr="00613F7D">
        <w:rPr>
          <w:lang w:val="da-DK"/>
        </w:rPr>
        <w:t xml:space="preserve"> clearance værdier på henholdsvis 10,6 l/time og 8,27</w:t>
      </w:r>
      <w:r w:rsidR="00151EF0">
        <w:rPr>
          <w:lang w:val="da-DK"/>
        </w:rPr>
        <w:t> </w:t>
      </w:r>
      <w:r w:rsidRPr="00613F7D">
        <w:rPr>
          <w:lang w:val="da-DK"/>
        </w:rPr>
        <w:t>l/time og værdier for halveringstid på 17</w:t>
      </w:r>
      <w:r w:rsidR="00DB6088">
        <w:rPr>
          <w:lang w:val="da-DK"/>
        </w:rPr>
        <w:t> </w:t>
      </w:r>
      <w:r w:rsidRPr="00613F7D">
        <w:rPr>
          <w:lang w:val="da-DK"/>
        </w:rPr>
        <w:t xml:space="preserve">timer. Hos transplantationspatienter var den gennemsnitlige clearance højere (interval fra 11,9-34,9 </w:t>
      </w:r>
      <w:r w:rsidR="00DB6088">
        <w:rPr>
          <w:lang w:val="da-DK"/>
        </w:rPr>
        <w:t> </w:t>
      </w:r>
      <w:r w:rsidRPr="00613F7D">
        <w:rPr>
          <w:lang w:val="da-DK"/>
        </w:rPr>
        <w:t>/time) og de gennemsnitlige værdier for halveringstid var kortere (5-11</w:t>
      </w:r>
      <w:r w:rsidR="00511CBE">
        <w:rPr>
          <w:lang w:val="da-DK"/>
        </w:rPr>
        <w:t> </w:t>
      </w:r>
      <w:r w:rsidRPr="00613F7D">
        <w:rPr>
          <w:lang w:val="da-DK"/>
        </w:rPr>
        <w:t>timer) med en lille forskel mellem nyre-, lever- eller hjertetransplantationspatienter. Hos de enkelte patienter varierede disse eliminationsparametre baseret på typen af immunsuppressiva, der blev givet samtidig, tid efter transplantation, plasmakoncentration af albumin og nyrefunktion. Disse faktorer forklarer</w:t>
      </w:r>
      <w:r w:rsidR="00AB1477" w:rsidRPr="00613F7D">
        <w:rPr>
          <w:lang w:val="da-DK"/>
        </w:rPr>
        <w:t>,</w:t>
      </w:r>
      <w:r w:rsidRPr="00613F7D">
        <w:rPr>
          <w:lang w:val="da-DK"/>
        </w:rPr>
        <w:t xml:space="preserve"> hvorfor nedsat eksponering </w:t>
      </w:r>
      <w:r w:rsidR="00B63732">
        <w:rPr>
          <w:lang w:val="da-DK"/>
        </w:rPr>
        <w:t xml:space="preserve">af mycophenolat </w:t>
      </w:r>
      <w:r w:rsidRPr="00613F7D">
        <w:rPr>
          <w:lang w:val="da-DK"/>
        </w:rPr>
        <w:t xml:space="preserve">ses, når </w:t>
      </w:r>
      <w:r w:rsidR="004D09A6">
        <w:rPr>
          <w:lang w:val="da-DK"/>
        </w:rPr>
        <w:t>mycophenolatmofetil</w:t>
      </w:r>
      <w:r w:rsidRPr="00613F7D">
        <w:rPr>
          <w:lang w:val="da-DK"/>
        </w:rPr>
        <w:t xml:space="preserve"> administreres sammen med c</w:t>
      </w:r>
      <w:r w:rsidR="00417D09">
        <w:rPr>
          <w:lang w:val="da-DK"/>
        </w:rPr>
        <w:t>i</w:t>
      </w:r>
      <w:r w:rsidRPr="00613F7D">
        <w:rPr>
          <w:lang w:val="da-DK"/>
        </w:rPr>
        <w:t>closporin (se</w:t>
      </w:r>
      <w:r w:rsidR="00F3543E">
        <w:rPr>
          <w:lang w:val="da-DK"/>
        </w:rPr>
        <w:t> </w:t>
      </w:r>
      <w:r w:rsidRPr="00613F7D">
        <w:rPr>
          <w:lang w:val="da-DK"/>
        </w:rPr>
        <w:t>pkt.</w:t>
      </w:r>
      <w:r w:rsidR="00E343EC">
        <w:rPr>
          <w:lang w:val="da-DK"/>
        </w:rPr>
        <w:t> </w:t>
      </w:r>
      <w:r w:rsidRPr="00613F7D">
        <w:rPr>
          <w:lang w:val="da-DK"/>
        </w:rPr>
        <w:t>4.5)</w:t>
      </w:r>
      <w:r w:rsidR="00AB1477" w:rsidRPr="00613F7D">
        <w:rPr>
          <w:lang w:val="da-DK"/>
        </w:rPr>
        <w:t>,</w:t>
      </w:r>
      <w:r w:rsidRPr="00613F7D">
        <w:rPr>
          <w:lang w:val="da-DK"/>
        </w:rPr>
        <w:t xml:space="preserve"> og hvorfor plasmakoncentrationer har tendens til at stige over tid sammenlignet med</w:t>
      </w:r>
      <w:r w:rsidR="00AB1477" w:rsidRPr="00613F7D">
        <w:rPr>
          <w:lang w:val="da-DK"/>
        </w:rPr>
        <w:t>,</w:t>
      </w:r>
      <w:r w:rsidRPr="00613F7D">
        <w:rPr>
          <w:lang w:val="da-DK"/>
        </w:rPr>
        <w:t xml:space="preserve">hvad der observeres umiddelbart efter transplantation. </w:t>
      </w:r>
    </w:p>
    <w:p w14:paraId="787D6023" w14:textId="77777777" w:rsidR="00C667AC" w:rsidRPr="00613F7D" w:rsidRDefault="00C667AC">
      <w:pPr>
        <w:ind w:right="-7"/>
        <w:rPr>
          <w:lang w:val="da-DK"/>
        </w:rPr>
      </w:pPr>
    </w:p>
    <w:p w14:paraId="7CDE16E5" w14:textId="77777777" w:rsidR="00752D65" w:rsidRPr="00613F7D" w:rsidRDefault="00752D65" w:rsidP="006F6980">
      <w:pPr>
        <w:keepNext/>
        <w:ind w:right="-6"/>
        <w:rPr>
          <w:u w:val="single"/>
          <w:lang w:val="da-DK"/>
        </w:rPr>
      </w:pPr>
      <w:r w:rsidRPr="00613F7D">
        <w:rPr>
          <w:u w:val="single"/>
          <w:lang w:val="da-DK"/>
        </w:rPr>
        <w:t>Ækvivalens med oral administration</w:t>
      </w:r>
    </w:p>
    <w:p w14:paraId="6F215CE1" w14:textId="77777777" w:rsidR="00006766" w:rsidRPr="00613F7D" w:rsidRDefault="00006766" w:rsidP="006F6980">
      <w:pPr>
        <w:keepNext/>
        <w:ind w:right="-6"/>
        <w:rPr>
          <w:u w:val="single"/>
          <w:lang w:val="da-DK"/>
        </w:rPr>
      </w:pPr>
    </w:p>
    <w:p w14:paraId="6DF51028" w14:textId="0DB293C8" w:rsidR="00382A56" w:rsidRPr="00613F7D" w:rsidRDefault="00382A56">
      <w:pPr>
        <w:ind w:right="-7"/>
        <w:rPr>
          <w:lang w:val="da-DK"/>
        </w:rPr>
      </w:pPr>
      <w:r w:rsidRPr="00613F7D">
        <w:rPr>
          <w:lang w:val="da-DK"/>
        </w:rPr>
        <w:t xml:space="preserve">Efter intravenøs indgift af </w:t>
      </w:r>
      <w:r w:rsidR="001C1C71">
        <w:rPr>
          <w:lang w:val="da-DK"/>
        </w:rPr>
        <w:t>mycophenolatmofetil</w:t>
      </w:r>
      <w:r w:rsidRPr="00613F7D">
        <w:rPr>
          <w:lang w:val="da-DK"/>
        </w:rPr>
        <w:t xml:space="preserve"> (1 g to gange daglig) til nyretransplanterede patienter i den tidlige posttransplantationsperiode var værdierne for MPA-AUC sammenlignelige med værdierne efter oral indgift af </w:t>
      </w:r>
      <w:r w:rsidR="001C1C71">
        <w:rPr>
          <w:lang w:val="da-DK"/>
        </w:rPr>
        <w:t>mycophenolatmofetil</w:t>
      </w:r>
      <w:r w:rsidRPr="00613F7D">
        <w:rPr>
          <w:lang w:val="da-DK"/>
        </w:rPr>
        <w:t>(1 g to gange daglig). Hos levertransplanterede patienter var MPA-AUC-værdierne efter i</w:t>
      </w:r>
      <w:r w:rsidR="002C70F2">
        <w:rPr>
          <w:lang w:val="da-DK"/>
        </w:rPr>
        <w:t>ntra</w:t>
      </w:r>
      <w:r w:rsidRPr="00613F7D">
        <w:rPr>
          <w:lang w:val="da-DK"/>
        </w:rPr>
        <w:t>v</w:t>
      </w:r>
      <w:r w:rsidR="002C70F2">
        <w:rPr>
          <w:lang w:val="da-DK"/>
        </w:rPr>
        <w:t>enøst</w:t>
      </w:r>
      <w:r w:rsidRPr="00613F7D">
        <w:rPr>
          <w:lang w:val="da-DK"/>
        </w:rPr>
        <w:t xml:space="preserve"> </w:t>
      </w:r>
      <w:r w:rsidR="002E0B56">
        <w:rPr>
          <w:lang w:val="da-DK"/>
        </w:rPr>
        <w:t>indgift</w:t>
      </w:r>
      <w:r w:rsidRPr="00613F7D">
        <w:rPr>
          <w:lang w:val="da-DK"/>
        </w:rPr>
        <w:t xml:space="preserve"> af </w:t>
      </w:r>
      <w:r w:rsidR="002C70F2">
        <w:rPr>
          <w:lang w:val="da-DK"/>
        </w:rPr>
        <w:t>mycophenolatmofetil</w:t>
      </w:r>
      <w:r w:rsidRPr="00613F7D">
        <w:rPr>
          <w:lang w:val="da-DK"/>
        </w:rPr>
        <w:t xml:space="preserve"> (1 g to gange daglig) efterfulgt af 1,5 g to gange daglig oralt sammenlignelige med værdierne hos nyretransplanterede patienter, der fik oral </w:t>
      </w:r>
      <w:r w:rsidR="002E0B56">
        <w:rPr>
          <w:lang w:val="da-DK"/>
        </w:rPr>
        <w:t>mycophenolatmofetil</w:t>
      </w:r>
      <w:r w:rsidRPr="00613F7D">
        <w:rPr>
          <w:lang w:val="da-DK"/>
        </w:rPr>
        <w:t xml:space="preserve"> (1 g CellCept to gange daglig).</w:t>
      </w:r>
    </w:p>
    <w:p w14:paraId="6D79C870" w14:textId="77777777" w:rsidR="00382A56" w:rsidRPr="00613F7D" w:rsidRDefault="00382A56">
      <w:pPr>
        <w:rPr>
          <w:u w:val="single"/>
          <w:lang w:val="da-DK"/>
        </w:rPr>
      </w:pPr>
    </w:p>
    <w:p w14:paraId="740B5EE7" w14:textId="77777777" w:rsidR="001F33E2" w:rsidRPr="00613F7D" w:rsidRDefault="001F33E2" w:rsidP="00171F2C">
      <w:pPr>
        <w:keepNext/>
        <w:keepLines/>
        <w:rPr>
          <w:u w:val="single"/>
          <w:lang w:val="da-DK"/>
        </w:rPr>
      </w:pPr>
      <w:r w:rsidRPr="00613F7D">
        <w:rPr>
          <w:u w:val="single"/>
          <w:lang w:val="da-DK"/>
        </w:rPr>
        <w:t>Særlige populationer</w:t>
      </w:r>
    </w:p>
    <w:p w14:paraId="7344CB9C" w14:textId="77777777" w:rsidR="001F33E2" w:rsidRPr="00613F7D" w:rsidRDefault="001F33E2" w:rsidP="00171F2C">
      <w:pPr>
        <w:keepNext/>
        <w:keepLines/>
        <w:rPr>
          <w:u w:val="single"/>
          <w:lang w:val="da-DK"/>
        </w:rPr>
      </w:pPr>
    </w:p>
    <w:p w14:paraId="31441E14" w14:textId="77777777" w:rsidR="00382A56" w:rsidRPr="005C6AB8" w:rsidRDefault="003663F6" w:rsidP="00171F2C">
      <w:pPr>
        <w:keepNext/>
        <w:keepLines/>
        <w:ind w:right="-6"/>
        <w:outlineLvl w:val="0"/>
        <w:rPr>
          <w:u w:val="single"/>
          <w:lang w:val="da-DK"/>
        </w:rPr>
      </w:pPr>
      <w:r w:rsidRPr="005C6AB8">
        <w:rPr>
          <w:i/>
          <w:u w:val="single"/>
          <w:lang w:val="da-DK"/>
        </w:rPr>
        <w:t>Nedsat nyrefunktion</w:t>
      </w:r>
    </w:p>
    <w:p w14:paraId="1D42A93A" w14:textId="16DC1349" w:rsidR="00BB0400" w:rsidRPr="00613F7D" w:rsidRDefault="00BB0400" w:rsidP="00BB0400">
      <w:pPr>
        <w:keepNext/>
        <w:ind w:right="-6"/>
        <w:rPr>
          <w:lang w:val="da-DK"/>
        </w:rPr>
      </w:pPr>
      <w:r w:rsidRPr="00613F7D">
        <w:rPr>
          <w:lang w:val="da-DK"/>
        </w:rPr>
        <w:t>I et enkeltdosisstudie (6 patienter pr. gruppe) blev middelværdi for plasma MPA-AUC hos personer med svær, kronisk nedsat nyrefun</w:t>
      </w:r>
      <w:r w:rsidR="002E20A6" w:rsidRPr="00613F7D">
        <w:rPr>
          <w:lang w:val="da-DK"/>
        </w:rPr>
        <w:t>k</w:t>
      </w:r>
      <w:r w:rsidRPr="00613F7D">
        <w:rPr>
          <w:lang w:val="da-DK"/>
        </w:rPr>
        <w:t>tion (glomerulær filtrationsrate &lt; 25 ml/min/1,73 m</w:t>
      </w:r>
      <w:r w:rsidRPr="00613F7D">
        <w:rPr>
          <w:sz w:val="24"/>
          <w:vertAlign w:val="superscript"/>
          <w:lang w:val="da-DK"/>
        </w:rPr>
        <w:t>2</w:t>
      </w:r>
      <w:r w:rsidRPr="00613F7D">
        <w:rPr>
          <w:lang w:val="da-DK"/>
        </w:rPr>
        <w:t>) observeret til 28</w:t>
      </w:r>
      <w:r w:rsidRPr="00613F7D">
        <w:rPr>
          <w:lang w:val="da-DK"/>
        </w:rPr>
        <w:noBreakHyphen/>
        <w:t>75 % højere i forhold til middelværdierne hos normale, sunde personer eller personer med let nedsat nyrefunktion. Middelværdien af MPAG-AUC efter en enkelt dosis var 3-6</w:t>
      </w:r>
      <w:r w:rsidR="005355CE">
        <w:rPr>
          <w:lang w:val="da-DK"/>
        </w:rPr>
        <w:t> </w:t>
      </w:r>
      <w:r w:rsidRPr="00613F7D">
        <w:rPr>
          <w:lang w:val="da-DK"/>
        </w:rPr>
        <w:t>gange højere hos personer med svært nedsat nyrefunktion end hos personer med let nedsat nyrefunktion eller normale, sunde personer svarende til den kendte renale udskillelse af MPAG. Indgift af flere doser af mycophenolatmofetil til patienter med svær, kronisk nedsat nyrefunktion er ikke blevet undersøgt. Der findes ingen data for levertransplanterede patienter med svær, kronisk nedsat nyrefunktion.</w:t>
      </w:r>
    </w:p>
    <w:p w14:paraId="2162E63F" w14:textId="77777777" w:rsidR="00382A56" w:rsidRPr="00613F7D" w:rsidRDefault="00382A56">
      <w:pPr>
        <w:ind w:right="-7"/>
        <w:rPr>
          <w:lang w:val="da-DK"/>
        </w:rPr>
      </w:pPr>
    </w:p>
    <w:p w14:paraId="6A27BFFF" w14:textId="77777777" w:rsidR="00382A56" w:rsidRPr="005C6AB8" w:rsidRDefault="00382A56" w:rsidP="00D7600C">
      <w:pPr>
        <w:ind w:right="-7"/>
        <w:outlineLvl w:val="0"/>
        <w:rPr>
          <w:u w:val="single"/>
          <w:lang w:val="da-DK"/>
        </w:rPr>
      </w:pPr>
      <w:r w:rsidRPr="005C6AB8">
        <w:rPr>
          <w:i/>
          <w:u w:val="single"/>
          <w:lang w:val="da-DK"/>
        </w:rPr>
        <w:t>Forsinket renal transplantatfunktion</w:t>
      </w:r>
    </w:p>
    <w:p w14:paraId="11FD93EC" w14:textId="08344A33" w:rsidR="00382A56" w:rsidRPr="00613F7D" w:rsidRDefault="00382A56">
      <w:pPr>
        <w:ind w:right="-7"/>
        <w:rPr>
          <w:lang w:val="da-DK"/>
        </w:rPr>
      </w:pPr>
      <w:r w:rsidRPr="00613F7D">
        <w:rPr>
          <w:lang w:val="da-DK"/>
        </w:rPr>
        <w:t>Hos patienter med forsinket renal transplantatfunktion post-transplantativt var middel</w:t>
      </w:r>
      <w:r w:rsidR="007E1882" w:rsidRPr="00613F7D">
        <w:rPr>
          <w:lang w:val="da-DK"/>
        </w:rPr>
        <w:t>værdi for</w:t>
      </w:r>
      <w:r w:rsidRPr="00613F7D">
        <w:rPr>
          <w:lang w:val="da-DK"/>
        </w:rPr>
        <w:t xml:space="preserve"> MPA-AUC</w:t>
      </w:r>
      <w:r w:rsidRPr="00613F7D">
        <w:rPr>
          <w:position w:val="-6"/>
          <w:sz w:val="16"/>
          <w:szCs w:val="16"/>
          <w:lang w:val="da-DK"/>
        </w:rPr>
        <w:t>0 12 timer</w:t>
      </w:r>
      <w:r w:rsidRPr="00613F7D">
        <w:rPr>
          <w:lang w:val="da-DK"/>
        </w:rPr>
        <w:t xml:space="preserve"> sammenlignelig med, hvad man så hos posttransplantations-patienter uden forsinket transplantatfunktion. Middel</w:t>
      </w:r>
      <w:r w:rsidR="007E1882" w:rsidRPr="00613F7D">
        <w:rPr>
          <w:lang w:val="da-DK"/>
        </w:rPr>
        <w:t>værdi</w:t>
      </w:r>
      <w:r w:rsidR="004D1628" w:rsidRPr="00613F7D">
        <w:rPr>
          <w:lang w:val="da-DK"/>
        </w:rPr>
        <w:t>en</w:t>
      </w:r>
      <w:r w:rsidR="007E1882" w:rsidRPr="00613F7D">
        <w:rPr>
          <w:lang w:val="da-DK"/>
        </w:rPr>
        <w:t xml:space="preserve"> for</w:t>
      </w:r>
      <w:r w:rsidRPr="00613F7D">
        <w:rPr>
          <w:lang w:val="da-DK"/>
        </w:rPr>
        <w:t xml:space="preserve"> plasma</w:t>
      </w:r>
      <w:r w:rsidR="004D1628" w:rsidRPr="00613F7D">
        <w:rPr>
          <w:lang w:val="da-DK"/>
        </w:rPr>
        <w:t>-</w:t>
      </w:r>
      <w:r w:rsidRPr="00613F7D">
        <w:rPr>
          <w:lang w:val="da-DK"/>
        </w:rPr>
        <w:t>MPAG-AUC</w:t>
      </w:r>
      <w:r w:rsidRPr="00613F7D">
        <w:rPr>
          <w:position w:val="-6"/>
          <w:sz w:val="16"/>
          <w:szCs w:val="16"/>
          <w:lang w:val="da-DK"/>
        </w:rPr>
        <w:t>0-12 timer</w:t>
      </w:r>
      <w:r w:rsidRPr="00613F7D">
        <w:rPr>
          <w:lang w:val="da-DK"/>
        </w:rPr>
        <w:t xml:space="preserve"> var 2-3</w:t>
      </w:r>
      <w:r w:rsidR="005355CE">
        <w:rPr>
          <w:lang w:val="da-DK"/>
        </w:rPr>
        <w:t> </w:t>
      </w:r>
      <w:r w:rsidRPr="00613F7D">
        <w:rPr>
          <w:lang w:val="da-DK"/>
        </w:rPr>
        <w:t xml:space="preserve">gange højere end hos post-transplantationspatienter uden forsinket transplantatfunktion. Der kan være en forbigående stigning i den frie fraktion og i koncentrationen af plasma-MPA hos patienter med forsinket renal transplantatfunktion. </w:t>
      </w:r>
      <w:r w:rsidR="006E6959">
        <w:rPr>
          <w:lang w:val="da-DK"/>
        </w:rPr>
        <w:t>Dosisj</w:t>
      </w:r>
      <w:r w:rsidRPr="00613F7D">
        <w:rPr>
          <w:lang w:val="da-DK"/>
        </w:rPr>
        <w:t>ustering</w:t>
      </w:r>
      <w:r w:rsidR="006E6959">
        <w:rPr>
          <w:lang w:val="da-DK"/>
        </w:rPr>
        <w:t>af mycophenolatmofetil</w:t>
      </w:r>
      <w:r w:rsidRPr="00613F7D">
        <w:rPr>
          <w:lang w:val="da-DK"/>
        </w:rPr>
        <w:t xml:space="preserve"> er ikke nødvendig.</w:t>
      </w:r>
    </w:p>
    <w:p w14:paraId="482088FE" w14:textId="77777777" w:rsidR="00382A56" w:rsidRPr="00613F7D" w:rsidRDefault="00382A56">
      <w:pPr>
        <w:ind w:right="-7"/>
        <w:rPr>
          <w:lang w:val="da-DK"/>
        </w:rPr>
      </w:pPr>
    </w:p>
    <w:p w14:paraId="23346452" w14:textId="77777777" w:rsidR="00382A56" w:rsidRPr="005C6AB8" w:rsidRDefault="00382A56" w:rsidP="00D7600C">
      <w:pPr>
        <w:keepNext/>
        <w:keepLines/>
        <w:ind w:right="-7"/>
        <w:outlineLvl w:val="0"/>
        <w:rPr>
          <w:u w:val="single"/>
          <w:lang w:val="da-DK"/>
        </w:rPr>
      </w:pPr>
      <w:r w:rsidRPr="005C6AB8">
        <w:rPr>
          <w:i/>
          <w:u w:val="single"/>
          <w:lang w:val="da-DK"/>
        </w:rPr>
        <w:t>Leverinsufficiens</w:t>
      </w:r>
    </w:p>
    <w:p w14:paraId="2BF974C8" w14:textId="2F968B0F" w:rsidR="00382A56" w:rsidRPr="00613F7D" w:rsidRDefault="00382A56" w:rsidP="003E239F">
      <w:pPr>
        <w:keepNext/>
        <w:keepLines/>
        <w:ind w:right="-7"/>
        <w:rPr>
          <w:lang w:val="da-DK"/>
        </w:rPr>
      </w:pPr>
      <w:r w:rsidRPr="00613F7D">
        <w:rPr>
          <w:lang w:val="da-DK"/>
        </w:rPr>
        <w:t>Hos frivillige med alkoholisk cirrhose var de hepatiske MPA glu</w:t>
      </w:r>
      <w:r w:rsidR="0086586B" w:rsidRPr="00613F7D">
        <w:rPr>
          <w:lang w:val="da-DK"/>
        </w:rPr>
        <w:t>k</w:t>
      </w:r>
      <w:r w:rsidRPr="00613F7D">
        <w:rPr>
          <w:lang w:val="da-DK"/>
        </w:rPr>
        <w:t xml:space="preserve">uronideringsprocesser forholdsvis upåvirkede af den hepatiske parenkymsygdom. Virkningen af hepatisk sygdom på </w:t>
      </w:r>
      <w:r w:rsidR="00AB53F5" w:rsidRPr="00613F7D">
        <w:rPr>
          <w:lang w:val="da-DK"/>
        </w:rPr>
        <w:t xml:space="preserve">disse </w:t>
      </w:r>
      <w:r w:rsidRPr="00613F7D">
        <w:rPr>
          <w:lang w:val="da-DK"/>
        </w:rPr>
        <w:t>proces</w:t>
      </w:r>
      <w:r w:rsidR="00AB53F5" w:rsidRPr="00613F7D">
        <w:rPr>
          <w:lang w:val="da-DK"/>
        </w:rPr>
        <w:t>ser</w:t>
      </w:r>
      <w:r w:rsidRPr="00613F7D">
        <w:rPr>
          <w:lang w:val="da-DK"/>
        </w:rPr>
        <w:t xml:space="preserve"> afhænger sandsynligvis af den enkelte sygdom. </w:t>
      </w:r>
      <w:r w:rsidR="00AB53F5" w:rsidRPr="00613F7D">
        <w:rPr>
          <w:lang w:val="da-DK"/>
        </w:rPr>
        <w:t>H</w:t>
      </w:r>
      <w:r w:rsidRPr="00613F7D">
        <w:rPr>
          <w:lang w:val="da-DK"/>
        </w:rPr>
        <w:t>epatisk sygdom med overvejende biliær skade som f.eks. primær biliær cirrhose vise</w:t>
      </w:r>
      <w:r w:rsidR="00DB10D8" w:rsidRPr="00613F7D">
        <w:rPr>
          <w:lang w:val="da-DK"/>
        </w:rPr>
        <w:t>r</w:t>
      </w:r>
      <w:r w:rsidRPr="00613F7D">
        <w:rPr>
          <w:lang w:val="da-DK"/>
        </w:rPr>
        <w:t xml:space="preserve"> en anden virkning.</w:t>
      </w:r>
    </w:p>
    <w:p w14:paraId="1C01F214" w14:textId="77777777" w:rsidR="00382A56" w:rsidRPr="00613F7D" w:rsidRDefault="00382A56">
      <w:pPr>
        <w:ind w:right="-7"/>
        <w:rPr>
          <w:lang w:val="da-DK"/>
        </w:rPr>
      </w:pPr>
    </w:p>
    <w:p w14:paraId="11B09F71" w14:textId="77777777" w:rsidR="00382A56" w:rsidRPr="005C6AB8" w:rsidRDefault="00382A56" w:rsidP="00D7600C">
      <w:pPr>
        <w:ind w:right="-7"/>
        <w:outlineLvl w:val="0"/>
        <w:rPr>
          <w:u w:val="single"/>
          <w:lang w:val="da-DK"/>
        </w:rPr>
      </w:pPr>
      <w:r w:rsidRPr="005C6AB8">
        <w:rPr>
          <w:i/>
          <w:u w:val="single"/>
          <w:lang w:val="da-DK"/>
        </w:rPr>
        <w:t>Ældre</w:t>
      </w:r>
    </w:p>
    <w:p w14:paraId="3FE1720A" w14:textId="590F294B" w:rsidR="00382A56" w:rsidRPr="00613F7D" w:rsidRDefault="008946AD" w:rsidP="00D7600C">
      <w:pPr>
        <w:outlineLvl w:val="0"/>
        <w:rPr>
          <w:lang w:val="da-DK"/>
        </w:rPr>
      </w:pPr>
      <w:r w:rsidRPr="00613F7D">
        <w:rPr>
          <w:lang w:val="da-DK"/>
        </w:rPr>
        <w:t>F</w:t>
      </w:r>
      <w:r w:rsidR="00382A56" w:rsidRPr="00613F7D">
        <w:rPr>
          <w:lang w:val="da-DK"/>
        </w:rPr>
        <w:t>armakokinetik</w:t>
      </w:r>
      <w:r w:rsidRPr="00613F7D">
        <w:rPr>
          <w:lang w:val="da-DK"/>
        </w:rPr>
        <w:t>ken</w:t>
      </w:r>
      <w:r w:rsidR="00382A56" w:rsidRPr="00613F7D">
        <w:rPr>
          <w:lang w:val="da-DK"/>
        </w:rPr>
        <w:t xml:space="preserve"> </w:t>
      </w:r>
      <w:r w:rsidR="00467CF6" w:rsidRPr="00613F7D">
        <w:rPr>
          <w:lang w:val="da-DK"/>
        </w:rPr>
        <w:t xml:space="preserve">af mycophenolatmofetil og dets metabolitter er ikke observeret at være anderledes </w:t>
      </w:r>
      <w:r w:rsidR="00382A56" w:rsidRPr="00613F7D">
        <w:rPr>
          <w:lang w:val="da-DK"/>
        </w:rPr>
        <w:t>hos ældre</w:t>
      </w:r>
      <w:r w:rsidRPr="00613F7D">
        <w:rPr>
          <w:lang w:val="da-DK"/>
        </w:rPr>
        <w:t xml:space="preserve"> </w:t>
      </w:r>
      <w:r w:rsidR="00467CF6" w:rsidRPr="00613F7D">
        <w:rPr>
          <w:lang w:val="da-DK"/>
        </w:rPr>
        <w:t xml:space="preserve">patienter </w:t>
      </w:r>
      <w:r w:rsidRPr="00613F7D">
        <w:rPr>
          <w:lang w:val="da-DK"/>
        </w:rPr>
        <w:t>(</w:t>
      </w:r>
      <w:r w:rsidRPr="00613F7D">
        <w:rPr>
          <w:lang w:val="da-DK"/>
        </w:rPr>
        <w:sym w:font="Symbol" w:char="F0B3"/>
      </w:r>
      <w:r w:rsidRPr="00613F7D">
        <w:rPr>
          <w:lang w:val="da-DK"/>
        </w:rPr>
        <w:t> 65</w:t>
      </w:r>
      <w:r w:rsidR="006E6959">
        <w:rPr>
          <w:lang w:val="da-DK"/>
        </w:rPr>
        <w:t> </w:t>
      </w:r>
      <w:r w:rsidRPr="00613F7D">
        <w:rPr>
          <w:lang w:val="da-DK"/>
        </w:rPr>
        <w:t>år)</w:t>
      </w:r>
      <w:r w:rsidR="00382A56" w:rsidRPr="00613F7D">
        <w:rPr>
          <w:lang w:val="da-DK"/>
        </w:rPr>
        <w:t xml:space="preserve"> </w:t>
      </w:r>
      <w:r w:rsidR="00467CF6" w:rsidRPr="00613F7D">
        <w:rPr>
          <w:lang w:val="da-DK"/>
        </w:rPr>
        <w:t xml:space="preserve">sammenlignet med yngre </w:t>
      </w:r>
      <w:r w:rsidR="00C70EFB" w:rsidRPr="00613F7D">
        <w:rPr>
          <w:lang w:val="da-DK"/>
        </w:rPr>
        <w:t xml:space="preserve">transplanterede </w:t>
      </w:r>
      <w:r w:rsidR="00467CF6" w:rsidRPr="00613F7D">
        <w:rPr>
          <w:lang w:val="da-DK"/>
        </w:rPr>
        <w:t>patienter</w:t>
      </w:r>
      <w:r w:rsidR="00382A56" w:rsidRPr="00613F7D">
        <w:rPr>
          <w:lang w:val="da-DK"/>
        </w:rPr>
        <w:t>.</w:t>
      </w:r>
    </w:p>
    <w:p w14:paraId="46E0C81E" w14:textId="77777777" w:rsidR="00382A56" w:rsidRPr="00613F7D" w:rsidRDefault="00382A56">
      <w:pPr>
        <w:rPr>
          <w:lang w:val="da-DK"/>
        </w:rPr>
      </w:pPr>
    </w:p>
    <w:p w14:paraId="386A029D" w14:textId="77777777" w:rsidR="00382A56" w:rsidRPr="005C6AB8" w:rsidRDefault="008946AD">
      <w:pPr>
        <w:keepNext/>
        <w:keepLines/>
        <w:outlineLvl w:val="0"/>
        <w:rPr>
          <w:i/>
          <w:u w:val="single"/>
          <w:lang w:val="da-DK"/>
        </w:rPr>
      </w:pPr>
      <w:r w:rsidRPr="005C6AB8">
        <w:rPr>
          <w:i/>
          <w:u w:val="single"/>
          <w:lang w:val="da-DK"/>
        </w:rPr>
        <w:t>Patienter som tager orale</w:t>
      </w:r>
      <w:r w:rsidR="00C70EFB" w:rsidRPr="005C6AB8">
        <w:rPr>
          <w:i/>
          <w:u w:val="single"/>
          <w:lang w:val="da-DK"/>
        </w:rPr>
        <w:t xml:space="preserve"> </w:t>
      </w:r>
      <w:r w:rsidR="00382A56" w:rsidRPr="005C6AB8">
        <w:rPr>
          <w:i/>
          <w:u w:val="single"/>
          <w:lang w:val="da-DK"/>
        </w:rPr>
        <w:t>kontraceptiva</w:t>
      </w:r>
    </w:p>
    <w:p w14:paraId="55F30119" w14:textId="5BE242EC" w:rsidR="00BB0400" w:rsidRPr="00613F7D" w:rsidRDefault="00BB0400" w:rsidP="00930926">
      <w:pPr>
        <w:keepNext/>
        <w:keepLines/>
        <w:rPr>
          <w:lang w:val="da-DK"/>
        </w:rPr>
      </w:pPr>
      <w:r w:rsidRPr="00613F7D">
        <w:rPr>
          <w:lang w:val="da-DK"/>
        </w:rPr>
        <w:t xml:space="preserve">Et studie om samtidig administration af </w:t>
      </w:r>
      <w:r w:rsidR="006E6959">
        <w:rPr>
          <w:lang w:val="da-DK"/>
        </w:rPr>
        <w:t>mycophenolatmofetil</w:t>
      </w:r>
      <w:r w:rsidRPr="00613F7D">
        <w:rPr>
          <w:lang w:val="da-DK"/>
        </w:rPr>
        <w:t xml:space="preserve"> (1 g </w:t>
      </w:r>
      <w:r w:rsidR="006E6959">
        <w:rPr>
          <w:lang w:val="da-DK"/>
        </w:rPr>
        <w:t>to</w:t>
      </w:r>
      <w:r w:rsidRPr="00613F7D">
        <w:rPr>
          <w:lang w:val="da-DK"/>
        </w:rPr>
        <w:t>gange daglig) og orale kontraceptiva af kombinationstypen indeholdende ethinylestradiol (0,02-0,04 mg) og levonorgestrel (0,05-0,</w:t>
      </w:r>
      <w:r w:rsidR="00AB53F5" w:rsidRPr="00613F7D">
        <w:rPr>
          <w:lang w:val="da-DK"/>
        </w:rPr>
        <w:t>20</w:t>
      </w:r>
      <w:r w:rsidRPr="00613F7D">
        <w:rPr>
          <w:lang w:val="da-DK"/>
        </w:rPr>
        <w:t xml:space="preserve"> mg), desogestrel (0,15 mg) eller gestoden (0,05–0,10 mg) hos 18 ikke-transplanterede kvinder (som ikke fik andre immunsuppressiva) i 3 konsekutive menstruationscykler viste ingen klinisk relevant påvirkning af </w:t>
      </w:r>
      <w:r w:rsidR="006E6959">
        <w:rPr>
          <w:lang w:val="da-DK"/>
        </w:rPr>
        <w:t>mycophenolatmofetil</w:t>
      </w:r>
      <w:r w:rsidRPr="00613F7D">
        <w:rPr>
          <w:lang w:val="da-DK"/>
        </w:rPr>
        <w:t xml:space="preserve"> på den ovulationshæmmende virkning af de orale kontraceptiva. </w:t>
      </w:r>
    </w:p>
    <w:p w14:paraId="667E0188" w14:textId="1BA71BCC" w:rsidR="00BB0400" w:rsidRPr="00613F7D" w:rsidRDefault="00BB0400" w:rsidP="005C6AB8">
      <w:pPr>
        <w:keepNext/>
        <w:rPr>
          <w:lang w:val="da-DK"/>
        </w:rPr>
      </w:pPr>
      <w:r w:rsidRPr="00613F7D">
        <w:rPr>
          <w:lang w:val="da-DK"/>
        </w:rPr>
        <w:t>Serumnivauet af LH, FSH og progesteron blev ikke signifikant påvirket. Farmakokinetikken af orale kontraceptiva påvirkedes ikke</w:t>
      </w:r>
      <w:r w:rsidR="00AB53F5" w:rsidRPr="00613F7D">
        <w:rPr>
          <w:lang w:val="da-DK"/>
        </w:rPr>
        <w:t xml:space="preserve"> i klinisk relevant grad ved</w:t>
      </w:r>
      <w:r w:rsidRPr="00613F7D">
        <w:rPr>
          <w:lang w:val="da-DK"/>
        </w:rPr>
        <w:t xml:space="preserve"> samtidig administration af </w:t>
      </w:r>
      <w:r w:rsidR="006E6959">
        <w:rPr>
          <w:lang w:val="da-DK"/>
        </w:rPr>
        <w:t>mycophenolatmofetil</w:t>
      </w:r>
      <w:r w:rsidRPr="00613F7D">
        <w:rPr>
          <w:lang w:val="da-DK"/>
        </w:rPr>
        <w:t xml:space="preserve"> (se også pkt.</w:t>
      </w:r>
      <w:r w:rsidR="006E6959">
        <w:rPr>
          <w:lang w:val="da-DK"/>
        </w:rPr>
        <w:t> </w:t>
      </w:r>
      <w:r w:rsidRPr="00613F7D">
        <w:rPr>
          <w:lang w:val="da-DK"/>
        </w:rPr>
        <w:t>4.5).</w:t>
      </w:r>
    </w:p>
    <w:p w14:paraId="0B0DBC5D" w14:textId="77777777" w:rsidR="00382A56" w:rsidRPr="00613F7D" w:rsidRDefault="00382A56">
      <w:pPr>
        <w:rPr>
          <w:lang w:val="da-DK"/>
        </w:rPr>
      </w:pPr>
    </w:p>
    <w:p w14:paraId="28FFFC3A" w14:textId="3C6236A9" w:rsidR="00382A56" w:rsidRPr="00613F7D" w:rsidRDefault="00382A56" w:rsidP="00D7600C">
      <w:pPr>
        <w:keepNext/>
        <w:suppressAutoHyphens/>
        <w:ind w:left="567" w:right="-7" w:hanging="567"/>
        <w:outlineLvl w:val="0"/>
        <w:rPr>
          <w:lang w:val="da-DK"/>
        </w:rPr>
      </w:pPr>
      <w:r w:rsidRPr="00613F7D">
        <w:rPr>
          <w:b/>
          <w:lang w:val="da-DK"/>
        </w:rPr>
        <w:t>5.3</w:t>
      </w:r>
      <w:r w:rsidRPr="00613F7D">
        <w:rPr>
          <w:b/>
          <w:lang w:val="da-DK"/>
        </w:rPr>
        <w:tab/>
      </w:r>
      <w:r w:rsidR="00007DC2" w:rsidRPr="00613F7D">
        <w:rPr>
          <w:b/>
          <w:lang w:val="da-DK"/>
        </w:rPr>
        <w:t>Non-</w:t>
      </w:r>
      <w:r w:rsidRPr="00613F7D">
        <w:rPr>
          <w:b/>
          <w:lang w:val="da-DK"/>
        </w:rPr>
        <w:t>kliniske sikkerhedsdata</w:t>
      </w:r>
    </w:p>
    <w:p w14:paraId="7F7BF8A2" w14:textId="77777777" w:rsidR="00382A56" w:rsidRPr="00613F7D" w:rsidRDefault="00382A56" w:rsidP="006F7393">
      <w:pPr>
        <w:keepNext/>
        <w:ind w:right="-7"/>
        <w:rPr>
          <w:lang w:val="da-DK"/>
        </w:rPr>
      </w:pPr>
    </w:p>
    <w:p w14:paraId="51FE6E90" w14:textId="74E21FE5" w:rsidR="00382A56" w:rsidRPr="00613F7D" w:rsidRDefault="00382A56">
      <w:pPr>
        <w:ind w:right="-7"/>
        <w:rPr>
          <w:lang w:val="da-DK"/>
        </w:rPr>
      </w:pPr>
      <w:r w:rsidRPr="00613F7D">
        <w:rPr>
          <w:lang w:val="da-DK"/>
        </w:rPr>
        <w:t>I forsøgsmodeller var mycophenolatmofetil ikke tumordannende. Den i dyre</w:t>
      </w:r>
      <w:r w:rsidR="007138FE" w:rsidRPr="00613F7D">
        <w:rPr>
          <w:lang w:val="da-DK"/>
        </w:rPr>
        <w:t>-</w:t>
      </w:r>
      <w:r w:rsidRPr="00613F7D">
        <w:rPr>
          <w:lang w:val="da-DK"/>
        </w:rPr>
        <w:t>carcinogenicitets</w:t>
      </w:r>
      <w:r w:rsidR="005E512B" w:rsidRPr="00613F7D">
        <w:rPr>
          <w:lang w:val="da-DK"/>
        </w:rPr>
        <w:t>studier</w:t>
      </w:r>
      <w:r w:rsidRPr="00613F7D">
        <w:rPr>
          <w:lang w:val="da-DK"/>
        </w:rPr>
        <w:t xml:space="preserve"> højest testede dosis resulterede i ca. 2-3</w:t>
      </w:r>
      <w:r w:rsidR="006E6959">
        <w:rPr>
          <w:lang w:val="da-DK"/>
        </w:rPr>
        <w:t> </w:t>
      </w:r>
      <w:r w:rsidRPr="00613F7D">
        <w:rPr>
          <w:lang w:val="da-DK"/>
        </w:rPr>
        <w:t>gange den systemiske eksponering (AUC eller C</w:t>
      </w:r>
      <w:r w:rsidRPr="00613F7D">
        <w:rPr>
          <w:sz w:val="24"/>
          <w:vertAlign w:val="subscript"/>
          <w:lang w:val="da-DK"/>
        </w:rPr>
        <w:t>max</w:t>
      </w:r>
      <w:r w:rsidRPr="00613F7D">
        <w:rPr>
          <w:lang w:val="da-DK"/>
        </w:rPr>
        <w:t>)</w:t>
      </w:r>
      <w:r w:rsidR="0041523C" w:rsidRPr="00613F7D">
        <w:rPr>
          <w:lang w:val="da-DK"/>
        </w:rPr>
        <w:t>,</w:t>
      </w:r>
      <w:r w:rsidRPr="00613F7D">
        <w:rPr>
          <w:lang w:val="da-DK"/>
        </w:rPr>
        <w:t xml:space="preserve"> der er observeret hos nyretransplanterede patienter</w:t>
      </w:r>
      <w:r w:rsidR="0041523C" w:rsidRPr="00613F7D">
        <w:rPr>
          <w:lang w:val="da-DK"/>
        </w:rPr>
        <w:t>,</w:t>
      </w:r>
      <w:r w:rsidRPr="00613F7D">
        <w:rPr>
          <w:lang w:val="da-DK"/>
        </w:rPr>
        <w:t xml:space="preserve"> der fik den anbefalede kliniske dosis på 2 g daglig.</w:t>
      </w:r>
    </w:p>
    <w:p w14:paraId="28E47324" w14:textId="77777777" w:rsidR="00382A56" w:rsidRPr="00613F7D" w:rsidRDefault="00382A56">
      <w:pPr>
        <w:ind w:right="-7"/>
        <w:rPr>
          <w:lang w:val="da-DK"/>
        </w:rPr>
      </w:pPr>
    </w:p>
    <w:p w14:paraId="5F21E3F9" w14:textId="1A0F6892" w:rsidR="00382A56" w:rsidRPr="00613F7D" w:rsidRDefault="00382A56">
      <w:pPr>
        <w:ind w:right="-7"/>
        <w:rPr>
          <w:lang w:val="da-DK"/>
        </w:rPr>
      </w:pPr>
      <w:r w:rsidRPr="00613F7D">
        <w:rPr>
          <w:lang w:val="da-DK"/>
        </w:rPr>
        <w:t>To genotoksicitetstests (</w:t>
      </w:r>
      <w:r w:rsidRPr="00613F7D">
        <w:rPr>
          <w:i/>
          <w:lang w:val="da-DK"/>
        </w:rPr>
        <w:t xml:space="preserve">in vitro </w:t>
      </w:r>
      <w:r w:rsidRPr="00613F7D">
        <w:rPr>
          <w:lang w:val="da-DK"/>
        </w:rPr>
        <w:t xml:space="preserve">muselymfom test og </w:t>
      </w:r>
      <w:r w:rsidRPr="00613F7D">
        <w:rPr>
          <w:i/>
          <w:lang w:val="da-DK"/>
        </w:rPr>
        <w:t>in vivo</w:t>
      </w:r>
      <w:r w:rsidRPr="00613F7D">
        <w:rPr>
          <w:lang w:val="da-DK"/>
        </w:rPr>
        <w:t xml:space="preserve"> museknoglemarvs-mikronucleus</w:t>
      </w:r>
      <w:r w:rsidR="00C56A19" w:rsidRPr="00613F7D">
        <w:rPr>
          <w:lang w:val="da-DK"/>
        </w:rPr>
        <w:t>-</w:t>
      </w:r>
      <w:r w:rsidRPr="00613F7D">
        <w:rPr>
          <w:lang w:val="da-DK"/>
        </w:rPr>
        <w:t xml:space="preserve">test) viste, at mycophenolatmofetil potentielt kan forårsage kromosomaberrationer. Det kan skyldes den farmakodynamiske effekt, dvs. hæmning af nukleotidsyntesen i sensitive celler. Andre </w:t>
      </w:r>
      <w:r w:rsidRPr="00613F7D">
        <w:rPr>
          <w:i/>
          <w:lang w:val="da-DK"/>
        </w:rPr>
        <w:t>in vitro</w:t>
      </w:r>
      <w:r w:rsidRPr="00613F7D">
        <w:rPr>
          <w:lang w:val="da-DK"/>
        </w:rPr>
        <w:t xml:space="preserve"> tests for genmutation kunne ikke påvise genotoksisk aktivitet.</w:t>
      </w:r>
    </w:p>
    <w:p w14:paraId="3233B4A1" w14:textId="77777777" w:rsidR="00382A56" w:rsidRPr="00613F7D" w:rsidRDefault="00382A56">
      <w:pPr>
        <w:ind w:right="-7"/>
        <w:rPr>
          <w:lang w:val="da-DK"/>
        </w:rPr>
      </w:pPr>
    </w:p>
    <w:p w14:paraId="7BBF9665" w14:textId="59FBEA36" w:rsidR="00382A56" w:rsidRPr="00613F7D" w:rsidRDefault="00382A56" w:rsidP="00D7600C">
      <w:pPr>
        <w:ind w:right="-7"/>
        <w:outlineLvl w:val="0"/>
        <w:rPr>
          <w:lang w:val="da-DK"/>
        </w:rPr>
      </w:pPr>
      <w:r w:rsidRPr="00613F7D">
        <w:rPr>
          <w:lang w:val="da-DK"/>
        </w:rPr>
        <w:t xml:space="preserve">Ved teratologiske </w:t>
      </w:r>
      <w:r w:rsidR="005E512B" w:rsidRPr="00613F7D">
        <w:rPr>
          <w:lang w:val="da-DK"/>
        </w:rPr>
        <w:t>studier</w:t>
      </w:r>
      <w:r w:rsidRPr="00613F7D">
        <w:rPr>
          <w:lang w:val="da-DK"/>
        </w:rPr>
        <w:t xml:space="preserve"> på rotter og kaniner forekom der føtal resorption og misdannelser hos rotter ved 6 mg</w:t>
      </w:r>
      <w:r w:rsidR="008946AD" w:rsidRPr="00613F7D">
        <w:rPr>
          <w:lang w:val="da-DK"/>
        </w:rPr>
        <w:t>/</w:t>
      </w:r>
      <w:r w:rsidRPr="00613F7D">
        <w:rPr>
          <w:lang w:val="da-DK"/>
        </w:rPr>
        <w:t>kg</w:t>
      </w:r>
      <w:r w:rsidR="008946AD" w:rsidRPr="00613F7D">
        <w:rPr>
          <w:lang w:val="da-DK"/>
        </w:rPr>
        <w:t>/</w:t>
      </w:r>
      <w:r w:rsidRPr="00613F7D">
        <w:rPr>
          <w:lang w:val="da-DK"/>
        </w:rPr>
        <w:t>dag (inkl. anophthalmi, agnathi og hydrocephalus) og hos kaniner ved 90 mg</w:t>
      </w:r>
      <w:r w:rsidR="008946AD" w:rsidRPr="00613F7D">
        <w:rPr>
          <w:lang w:val="da-DK"/>
        </w:rPr>
        <w:t>/</w:t>
      </w:r>
      <w:r w:rsidRPr="00613F7D">
        <w:rPr>
          <w:lang w:val="da-DK"/>
        </w:rPr>
        <w:t>kg</w:t>
      </w:r>
      <w:r w:rsidR="008946AD" w:rsidRPr="00613F7D">
        <w:rPr>
          <w:lang w:val="da-DK"/>
        </w:rPr>
        <w:t>/</w:t>
      </w:r>
      <w:r w:rsidRPr="00613F7D">
        <w:rPr>
          <w:lang w:val="da-DK"/>
        </w:rPr>
        <w:t>dag (inkl. kardiovaskulære og nyreanomalier, såsom cordis ectopia og ectopiske nyrer og diafragma og umbilical brok) med fravær af maternel toksicitet. Den systemiske eksponering på disse niveauer er omtrent lig med eller mindre end 0,5</w:t>
      </w:r>
      <w:r w:rsidR="00233CFD">
        <w:rPr>
          <w:lang w:val="da-DK"/>
        </w:rPr>
        <w:t> </w:t>
      </w:r>
      <w:r w:rsidRPr="00613F7D">
        <w:rPr>
          <w:lang w:val="da-DK"/>
        </w:rPr>
        <w:t>gange den kliniske eksponering ved den anbefalede dosis på 2 g daglig</w:t>
      </w:r>
      <w:r w:rsidR="00225B5F" w:rsidRPr="00613F7D">
        <w:rPr>
          <w:lang w:val="da-DK"/>
        </w:rPr>
        <w:t xml:space="preserve"> (s</w:t>
      </w:r>
      <w:r w:rsidRPr="00613F7D">
        <w:rPr>
          <w:lang w:val="da-DK"/>
        </w:rPr>
        <w:t>e pkt.</w:t>
      </w:r>
      <w:r w:rsidR="00C12FC8">
        <w:rPr>
          <w:lang w:val="da-DK"/>
        </w:rPr>
        <w:t> </w:t>
      </w:r>
      <w:r w:rsidRPr="00613F7D">
        <w:rPr>
          <w:lang w:val="da-DK"/>
        </w:rPr>
        <w:t>4.6</w:t>
      </w:r>
      <w:r w:rsidR="00225B5F" w:rsidRPr="00613F7D">
        <w:rPr>
          <w:lang w:val="da-DK"/>
        </w:rPr>
        <w:t>)</w:t>
      </w:r>
      <w:r w:rsidRPr="00613F7D">
        <w:rPr>
          <w:lang w:val="da-DK"/>
        </w:rPr>
        <w:t>.</w:t>
      </w:r>
    </w:p>
    <w:p w14:paraId="08A58150" w14:textId="77777777" w:rsidR="00D854FB" w:rsidRPr="00613F7D" w:rsidRDefault="00D854FB">
      <w:pPr>
        <w:ind w:right="-7"/>
        <w:rPr>
          <w:lang w:val="da-DK"/>
        </w:rPr>
      </w:pPr>
    </w:p>
    <w:p w14:paraId="2653864D" w14:textId="17202C99" w:rsidR="00382A56" w:rsidRPr="00613F7D" w:rsidRDefault="00382A56">
      <w:pPr>
        <w:ind w:right="-7"/>
        <w:rPr>
          <w:lang w:val="da-DK"/>
        </w:rPr>
      </w:pPr>
      <w:r w:rsidRPr="00613F7D">
        <w:rPr>
          <w:lang w:val="da-DK"/>
        </w:rPr>
        <w:t>De hæmopoietiske og lymfoide organsystemer var de første primære organer</w:t>
      </w:r>
      <w:r w:rsidR="0041523C" w:rsidRPr="00613F7D">
        <w:rPr>
          <w:lang w:val="da-DK"/>
        </w:rPr>
        <w:t>,</w:t>
      </w:r>
      <w:r w:rsidRPr="00613F7D">
        <w:rPr>
          <w:lang w:val="da-DK"/>
        </w:rPr>
        <w:t xml:space="preserve"> der blev afficeret i de toksikologiske </w:t>
      </w:r>
      <w:r w:rsidR="005E512B" w:rsidRPr="00613F7D">
        <w:rPr>
          <w:lang w:val="da-DK"/>
        </w:rPr>
        <w:t>studier</w:t>
      </w:r>
      <w:r w:rsidR="0041523C" w:rsidRPr="00613F7D">
        <w:rPr>
          <w:lang w:val="da-DK"/>
        </w:rPr>
        <w:t>,</w:t>
      </w:r>
      <w:r w:rsidRPr="00613F7D">
        <w:rPr>
          <w:lang w:val="da-DK"/>
        </w:rPr>
        <w:t xml:space="preserve"> der blev foretaget med mycophenolatmofetil på rotte</w:t>
      </w:r>
      <w:r w:rsidR="00767B73" w:rsidRPr="00613F7D">
        <w:rPr>
          <w:lang w:val="da-DK"/>
        </w:rPr>
        <w:t>r</w:t>
      </w:r>
      <w:r w:rsidRPr="00613F7D">
        <w:rPr>
          <w:lang w:val="da-DK"/>
        </w:rPr>
        <w:t>, mus, hund</w:t>
      </w:r>
      <w:r w:rsidR="006E2376" w:rsidRPr="00613F7D">
        <w:rPr>
          <w:lang w:val="da-DK"/>
        </w:rPr>
        <w:t>e</w:t>
      </w:r>
      <w:r w:rsidRPr="00613F7D">
        <w:rPr>
          <w:lang w:val="da-DK"/>
        </w:rPr>
        <w:t xml:space="preserve"> og abe</w:t>
      </w:r>
      <w:r w:rsidR="00767B73" w:rsidRPr="00613F7D">
        <w:rPr>
          <w:lang w:val="da-DK"/>
        </w:rPr>
        <w:t>r</w:t>
      </w:r>
      <w:r w:rsidRPr="00613F7D">
        <w:rPr>
          <w:lang w:val="da-DK"/>
        </w:rPr>
        <w:t>. Disse effekter forekom ved systemiske eksponeringsniveauer som er lig med eller mindre end de kliniske niveauer ved den anbefalede dosis på 2 g daglig. Gastrointestinale virkninger observeredes hos hunde ved systemiske niveauer lig med eller mindre end det kliniske niveau ved den anbefalede dosis. Dehydreringslignende gastrointestinale- og nyrepåvirkninger observeredes også hos abe</w:t>
      </w:r>
      <w:r w:rsidR="00767B73" w:rsidRPr="00613F7D">
        <w:rPr>
          <w:lang w:val="da-DK"/>
        </w:rPr>
        <w:t>r</w:t>
      </w:r>
      <w:r w:rsidRPr="00613F7D">
        <w:rPr>
          <w:lang w:val="da-DK"/>
        </w:rPr>
        <w:t xml:space="preserve"> ved de højeste doser (systemiske niveauer lig med eller større end kliniske niveauer). Den ikke-kliniske toksikologiske profil af mycophenolatmofetil forekommer i overenstemmelse med bivirkninger observerede i de humane kliniske </w:t>
      </w:r>
      <w:r w:rsidR="005E512B" w:rsidRPr="00613F7D">
        <w:rPr>
          <w:lang w:val="da-DK"/>
        </w:rPr>
        <w:t>studier</w:t>
      </w:r>
      <w:r w:rsidRPr="00613F7D">
        <w:rPr>
          <w:lang w:val="da-DK"/>
        </w:rPr>
        <w:t xml:space="preserve"> som nu fremviser bivirkningsdata</w:t>
      </w:r>
      <w:r w:rsidR="00273236" w:rsidRPr="00613F7D">
        <w:rPr>
          <w:lang w:val="da-DK"/>
        </w:rPr>
        <w:t>,</w:t>
      </w:r>
      <w:r w:rsidRPr="00613F7D">
        <w:rPr>
          <w:lang w:val="da-DK"/>
        </w:rPr>
        <w:t xml:space="preserve"> der er mere relevante for en patientpopulation (se 4.8).</w:t>
      </w:r>
    </w:p>
    <w:p w14:paraId="6D541076" w14:textId="77777777" w:rsidR="00382A56" w:rsidRDefault="00382A56">
      <w:pPr>
        <w:ind w:right="-7"/>
        <w:rPr>
          <w:lang w:val="da-DK"/>
        </w:rPr>
      </w:pPr>
    </w:p>
    <w:p w14:paraId="1996DD4F" w14:textId="77777777" w:rsidR="00A77CC3" w:rsidRPr="001E50C2" w:rsidRDefault="00A77CC3" w:rsidP="00A77CC3">
      <w:pPr>
        <w:rPr>
          <w:szCs w:val="22"/>
          <w:u w:val="single"/>
          <w:lang w:val="da-DK"/>
        </w:rPr>
      </w:pPr>
      <w:r w:rsidRPr="001E50C2">
        <w:rPr>
          <w:szCs w:val="22"/>
          <w:u w:val="single"/>
          <w:lang w:val="da-DK"/>
        </w:rPr>
        <w:t>Miljørisikovurdering</w:t>
      </w:r>
    </w:p>
    <w:p w14:paraId="4BB4EB9A" w14:textId="713EBBD8" w:rsidR="00A77CC3" w:rsidRPr="00613F7D" w:rsidRDefault="00A77CC3" w:rsidP="00A77CC3">
      <w:pPr>
        <w:rPr>
          <w:lang w:val="da-DK"/>
        </w:rPr>
      </w:pPr>
      <w:r w:rsidRPr="00865324">
        <w:rPr>
          <w:lang w:val="da-DK"/>
        </w:rPr>
        <w:t>Miljørisikovurdering</w:t>
      </w:r>
      <w:r w:rsidR="00AE3636">
        <w:rPr>
          <w:lang w:val="da-DK"/>
        </w:rPr>
        <w:t>sundersøgelser</w:t>
      </w:r>
      <w:r w:rsidRPr="00865324">
        <w:rPr>
          <w:lang w:val="da-DK"/>
        </w:rPr>
        <w:t xml:space="preserve"> har vist</w:t>
      </w:r>
      <w:r w:rsidR="00F71947">
        <w:rPr>
          <w:lang w:val="da-DK"/>
        </w:rPr>
        <w:t>,</w:t>
      </w:r>
      <w:r w:rsidRPr="00865324">
        <w:rPr>
          <w:lang w:val="da-DK"/>
        </w:rPr>
        <w:t xml:space="preserve"> at det aktive </w:t>
      </w:r>
      <w:r w:rsidR="00F60C3B">
        <w:rPr>
          <w:lang w:val="da-DK"/>
        </w:rPr>
        <w:t>stof</w:t>
      </w:r>
      <w:r w:rsidRPr="00865324">
        <w:rPr>
          <w:lang w:val="da-DK"/>
        </w:rPr>
        <w:t>, MPA</w:t>
      </w:r>
      <w:r w:rsidR="00F71947">
        <w:rPr>
          <w:lang w:val="da-DK"/>
        </w:rPr>
        <w:t>,</w:t>
      </w:r>
      <w:r w:rsidRPr="00865324">
        <w:rPr>
          <w:lang w:val="da-DK"/>
        </w:rPr>
        <w:t xml:space="preserve"> kan have en risiko for grundvand via filtrering. </w:t>
      </w:r>
    </w:p>
    <w:p w14:paraId="0560D60B" w14:textId="77777777" w:rsidR="00E0254B" w:rsidRPr="00613F7D" w:rsidRDefault="00E0254B">
      <w:pPr>
        <w:ind w:right="-7"/>
        <w:rPr>
          <w:lang w:val="da-DK"/>
        </w:rPr>
      </w:pPr>
    </w:p>
    <w:p w14:paraId="4D086C90" w14:textId="77777777" w:rsidR="00382A56" w:rsidRPr="00613F7D" w:rsidRDefault="00382A56">
      <w:pPr>
        <w:suppressAutoHyphens/>
        <w:ind w:left="567" w:right="-7" w:hanging="567"/>
        <w:rPr>
          <w:b/>
          <w:lang w:val="da-DK"/>
        </w:rPr>
      </w:pPr>
    </w:p>
    <w:p w14:paraId="5739A727" w14:textId="77777777" w:rsidR="00382A56" w:rsidRPr="00613F7D" w:rsidRDefault="00382A56">
      <w:pPr>
        <w:keepNext/>
        <w:keepLines/>
        <w:suppressAutoHyphens/>
        <w:ind w:left="562" w:hanging="562"/>
        <w:outlineLvl w:val="0"/>
        <w:rPr>
          <w:lang w:val="da-DK"/>
        </w:rPr>
      </w:pPr>
      <w:r w:rsidRPr="00613F7D">
        <w:rPr>
          <w:b/>
          <w:lang w:val="da-DK"/>
        </w:rPr>
        <w:t>6.</w:t>
      </w:r>
      <w:r w:rsidRPr="00613F7D">
        <w:rPr>
          <w:b/>
          <w:lang w:val="da-DK"/>
        </w:rPr>
        <w:tab/>
        <w:t>FARMACEUTISKE OPLYSNINGER</w:t>
      </w:r>
    </w:p>
    <w:p w14:paraId="59CE7103" w14:textId="77777777" w:rsidR="00382A56" w:rsidRPr="00613F7D" w:rsidRDefault="00382A56">
      <w:pPr>
        <w:keepNext/>
        <w:keepLines/>
        <w:ind w:left="562" w:hanging="562"/>
        <w:rPr>
          <w:lang w:val="da-DK"/>
        </w:rPr>
      </w:pPr>
    </w:p>
    <w:p w14:paraId="5FD264DE" w14:textId="77777777" w:rsidR="00382A56" w:rsidRPr="00613F7D" w:rsidRDefault="00382A56">
      <w:pPr>
        <w:keepNext/>
        <w:keepLines/>
        <w:suppressAutoHyphens/>
        <w:ind w:left="562" w:hanging="562"/>
        <w:outlineLvl w:val="0"/>
        <w:rPr>
          <w:lang w:val="da-DK"/>
        </w:rPr>
      </w:pPr>
      <w:r w:rsidRPr="00613F7D">
        <w:rPr>
          <w:b/>
          <w:lang w:val="da-DK"/>
        </w:rPr>
        <w:t>6.1</w:t>
      </w:r>
      <w:r w:rsidRPr="00613F7D">
        <w:rPr>
          <w:b/>
          <w:lang w:val="da-DK"/>
        </w:rPr>
        <w:tab/>
        <w:t>Hjælpestoffer</w:t>
      </w:r>
    </w:p>
    <w:p w14:paraId="25747E41" w14:textId="77777777" w:rsidR="00382A56" w:rsidRPr="00613F7D" w:rsidRDefault="00382A56">
      <w:pPr>
        <w:keepNext/>
        <w:keepLines/>
        <w:ind w:left="562" w:hanging="562"/>
        <w:rPr>
          <w:lang w:val="da-DK"/>
        </w:rPr>
      </w:pPr>
    </w:p>
    <w:p w14:paraId="011C42C8" w14:textId="77777777" w:rsidR="00382A56" w:rsidRPr="00613F7D" w:rsidRDefault="00382A56">
      <w:pPr>
        <w:keepNext/>
        <w:keepLines/>
        <w:ind w:left="562" w:hanging="562"/>
        <w:rPr>
          <w:u w:val="single"/>
          <w:lang w:val="da-DK"/>
        </w:rPr>
      </w:pPr>
      <w:r w:rsidRPr="00613F7D">
        <w:rPr>
          <w:u w:val="single"/>
          <w:lang w:val="da-DK"/>
        </w:rPr>
        <w:t>CellCept 500 mg pulver til koncentrat til infusionsvæske, opløsning</w:t>
      </w:r>
    </w:p>
    <w:p w14:paraId="343AAADB" w14:textId="77777777" w:rsidR="00FE208D" w:rsidRPr="00613F7D" w:rsidRDefault="00FE208D">
      <w:pPr>
        <w:keepNext/>
        <w:keepLines/>
        <w:ind w:left="562" w:hanging="562"/>
        <w:rPr>
          <w:u w:val="single"/>
          <w:lang w:val="da-DK"/>
        </w:rPr>
      </w:pPr>
    </w:p>
    <w:p w14:paraId="49B94FE0" w14:textId="30550105" w:rsidR="00382A56" w:rsidRPr="00613F7D" w:rsidRDefault="00382A56">
      <w:pPr>
        <w:keepNext/>
        <w:keepLines/>
        <w:ind w:left="567" w:right="-7" w:hanging="567"/>
        <w:rPr>
          <w:lang w:val="da-DK"/>
        </w:rPr>
      </w:pPr>
      <w:r w:rsidRPr="00613F7D">
        <w:rPr>
          <w:lang w:val="da-DK"/>
        </w:rPr>
        <w:t>Polysorbat</w:t>
      </w:r>
      <w:r w:rsidR="00C12FC8">
        <w:rPr>
          <w:lang w:val="da-DK"/>
        </w:rPr>
        <w:t> </w:t>
      </w:r>
      <w:r w:rsidRPr="00613F7D">
        <w:rPr>
          <w:lang w:val="da-DK"/>
        </w:rPr>
        <w:t>80</w:t>
      </w:r>
    </w:p>
    <w:p w14:paraId="653A322E" w14:textId="77777777" w:rsidR="00382A56" w:rsidRPr="00613F7D" w:rsidRDefault="00382A56">
      <w:pPr>
        <w:keepNext/>
        <w:keepLines/>
        <w:ind w:left="567" w:right="-7" w:hanging="567"/>
        <w:rPr>
          <w:lang w:val="da-DK"/>
        </w:rPr>
      </w:pPr>
      <w:r w:rsidRPr="00613F7D">
        <w:rPr>
          <w:lang w:val="da-DK"/>
        </w:rPr>
        <w:t>citronsyre</w:t>
      </w:r>
    </w:p>
    <w:p w14:paraId="04A40327" w14:textId="77777777" w:rsidR="00382A56" w:rsidRPr="00613F7D" w:rsidRDefault="00382A56" w:rsidP="00930926">
      <w:pPr>
        <w:keepNext/>
        <w:keepLines/>
        <w:ind w:left="567" w:right="-7" w:hanging="567"/>
        <w:rPr>
          <w:lang w:val="da-DK"/>
        </w:rPr>
      </w:pPr>
      <w:r w:rsidRPr="00613F7D">
        <w:rPr>
          <w:lang w:val="da-DK"/>
        </w:rPr>
        <w:t>saltsyre</w:t>
      </w:r>
    </w:p>
    <w:p w14:paraId="2319ACFC" w14:textId="77777777" w:rsidR="00382A56" w:rsidRPr="00613F7D" w:rsidRDefault="00382A56" w:rsidP="00930926">
      <w:pPr>
        <w:keepNext/>
        <w:keepLines/>
        <w:ind w:left="567" w:right="-7" w:hanging="567"/>
        <w:rPr>
          <w:lang w:val="da-DK"/>
        </w:rPr>
      </w:pPr>
      <w:r w:rsidRPr="00613F7D">
        <w:rPr>
          <w:lang w:val="da-DK"/>
        </w:rPr>
        <w:t>natriumchlorid</w:t>
      </w:r>
    </w:p>
    <w:p w14:paraId="2B0E13C5" w14:textId="77777777" w:rsidR="00382A56" w:rsidRPr="00613F7D" w:rsidRDefault="00382A56" w:rsidP="00930926">
      <w:pPr>
        <w:keepNext/>
        <w:keepLines/>
        <w:ind w:left="567" w:right="-7" w:hanging="567"/>
        <w:rPr>
          <w:lang w:val="da-DK"/>
        </w:rPr>
      </w:pPr>
    </w:p>
    <w:p w14:paraId="56192656" w14:textId="77777777" w:rsidR="00382A56" w:rsidRPr="00613F7D" w:rsidRDefault="00382A56" w:rsidP="00930926">
      <w:pPr>
        <w:keepNext/>
        <w:keepLines/>
        <w:suppressAutoHyphens/>
        <w:ind w:left="567" w:right="-6" w:hanging="567"/>
        <w:outlineLvl w:val="0"/>
        <w:rPr>
          <w:lang w:val="da-DK"/>
        </w:rPr>
      </w:pPr>
      <w:r w:rsidRPr="00613F7D">
        <w:rPr>
          <w:b/>
          <w:lang w:val="da-DK"/>
        </w:rPr>
        <w:t>6.2</w:t>
      </w:r>
      <w:r w:rsidRPr="00613F7D">
        <w:rPr>
          <w:b/>
          <w:lang w:val="da-DK"/>
        </w:rPr>
        <w:tab/>
        <w:t>Uforligeligheder</w:t>
      </w:r>
    </w:p>
    <w:p w14:paraId="1DE08CCF" w14:textId="77777777" w:rsidR="00382A56" w:rsidRPr="00613F7D" w:rsidRDefault="00382A56" w:rsidP="00930926">
      <w:pPr>
        <w:keepNext/>
        <w:keepLines/>
        <w:ind w:left="567" w:right="-6" w:hanging="567"/>
        <w:rPr>
          <w:lang w:val="da-DK"/>
        </w:rPr>
      </w:pPr>
    </w:p>
    <w:p w14:paraId="4A869353" w14:textId="2BF32A3F" w:rsidR="00382A56" w:rsidRPr="00613F7D" w:rsidRDefault="00382A56" w:rsidP="00930926">
      <w:pPr>
        <w:keepNext/>
        <w:keepLines/>
        <w:ind w:right="-6"/>
        <w:rPr>
          <w:lang w:val="da-DK"/>
        </w:rPr>
      </w:pPr>
      <w:r w:rsidRPr="00613F7D">
        <w:rPr>
          <w:lang w:val="da-DK"/>
        </w:rPr>
        <w:t>CellCept 500 mg pulver til koncentrat til infusionsvæske, opløsning, infusionsopløsning må ikke blandes eller gives samtidigt gennem det samme kateter med andre intrav</w:t>
      </w:r>
      <w:r w:rsidR="00C12FC8">
        <w:rPr>
          <w:lang w:val="da-DK"/>
        </w:rPr>
        <w:t>en</w:t>
      </w:r>
      <w:r w:rsidRPr="00613F7D">
        <w:rPr>
          <w:lang w:val="da-DK"/>
        </w:rPr>
        <w:t>øse lægemidler eller infusionsblandinger.</w:t>
      </w:r>
    </w:p>
    <w:p w14:paraId="27CEC4D9" w14:textId="77777777" w:rsidR="00382A56" w:rsidRPr="00613F7D" w:rsidRDefault="00382A56">
      <w:pPr>
        <w:ind w:right="-7"/>
        <w:rPr>
          <w:lang w:val="da-DK"/>
        </w:rPr>
      </w:pPr>
    </w:p>
    <w:p w14:paraId="42628FAD" w14:textId="4814E9C5" w:rsidR="00382A56" w:rsidRPr="00613F7D" w:rsidRDefault="00382A56" w:rsidP="00D7600C">
      <w:pPr>
        <w:ind w:left="567" w:hanging="567"/>
        <w:outlineLvl w:val="0"/>
        <w:rPr>
          <w:lang w:val="da-DK"/>
        </w:rPr>
      </w:pPr>
      <w:r w:rsidRPr="00613F7D">
        <w:rPr>
          <w:lang w:val="da-DK"/>
        </w:rPr>
        <w:t>Dette lægemiddel må ikke blandes med andre lægemidler end dem, der er anført under pkt.</w:t>
      </w:r>
      <w:r w:rsidR="00C12FC8">
        <w:rPr>
          <w:lang w:val="da-DK"/>
        </w:rPr>
        <w:t> </w:t>
      </w:r>
      <w:r w:rsidRPr="00613F7D">
        <w:rPr>
          <w:lang w:val="da-DK"/>
        </w:rPr>
        <w:t>6.6.</w:t>
      </w:r>
    </w:p>
    <w:p w14:paraId="5A2EA754" w14:textId="77777777" w:rsidR="00382A56" w:rsidRPr="00613F7D" w:rsidRDefault="00382A56">
      <w:pPr>
        <w:ind w:right="-7"/>
        <w:rPr>
          <w:lang w:val="da-DK"/>
        </w:rPr>
      </w:pPr>
    </w:p>
    <w:p w14:paraId="4AD6264B" w14:textId="77777777" w:rsidR="00382A56" w:rsidRPr="00613F7D" w:rsidRDefault="00382A56" w:rsidP="00674C95">
      <w:pPr>
        <w:keepNext/>
        <w:keepLines/>
        <w:suppressAutoHyphens/>
        <w:ind w:left="567" w:right="-6" w:hanging="567"/>
        <w:outlineLvl w:val="0"/>
        <w:rPr>
          <w:lang w:val="da-DK"/>
        </w:rPr>
      </w:pPr>
      <w:r w:rsidRPr="00613F7D">
        <w:rPr>
          <w:b/>
          <w:lang w:val="da-DK"/>
        </w:rPr>
        <w:t>6.3</w:t>
      </w:r>
      <w:r w:rsidRPr="00613F7D">
        <w:rPr>
          <w:b/>
          <w:lang w:val="da-DK"/>
        </w:rPr>
        <w:tab/>
        <w:t>Opbevaringstid</w:t>
      </w:r>
    </w:p>
    <w:p w14:paraId="1487F0DA" w14:textId="77777777" w:rsidR="00382A56" w:rsidRPr="00613F7D" w:rsidRDefault="00382A56" w:rsidP="00674C95">
      <w:pPr>
        <w:keepNext/>
        <w:keepLines/>
        <w:ind w:left="567" w:right="-6" w:hanging="567"/>
        <w:rPr>
          <w:lang w:val="da-DK"/>
        </w:rPr>
      </w:pPr>
    </w:p>
    <w:p w14:paraId="3E2F9A5C" w14:textId="7BF1A2E4" w:rsidR="00FE208D" w:rsidRPr="00613F7D" w:rsidRDefault="00382A56" w:rsidP="00674C95">
      <w:pPr>
        <w:keepNext/>
        <w:keepLines/>
        <w:tabs>
          <w:tab w:val="left" w:pos="-720"/>
          <w:tab w:val="left" w:pos="0"/>
        </w:tabs>
        <w:suppressAutoHyphens/>
        <w:ind w:left="567" w:right="-6" w:hanging="567"/>
        <w:outlineLvl w:val="0"/>
        <w:rPr>
          <w:noProof/>
          <w:lang w:val="da-DK"/>
        </w:rPr>
      </w:pPr>
      <w:r w:rsidRPr="00613F7D">
        <w:rPr>
          <w:noProof/>
          <w:u w:val="single"/>
          <w:lang w:val="da-DK"/>
        </w:rPr>
        <w:t>Pulver til koncentrat til infusionsvæske, opløsning</w:t>
      </w:r>
    </w:p>
    <w:p w14:paraId="434199FB" w14:textId="77777777" w:rsidR="00FE208D" w:rsidRPr="00613F7D" w:rsidRDefault="00FE208D" w:rsidP="00674C95">
      <w:pPr>
        <w:keepNext/>
        <w:keepLines/>
        <w:tabs>
          <w:tab w:val="left" w:pos="-720"/>
          <w:tab w:val="left" w:pos="0"/>
        </w:tabs>
        <w:suppressAutoHyphens/>
        <w:ind w:left="567" w:right="-6" w:hanging="567"/>
        <w:outlineLvl w:val="0"/>
        <w:rPr>
          <w:noProof/>
          <w:lang w:val="da-DK"/>
        </w:rPr>
      </w:pPr>
    </w:p>
    <w:p w14:paraId="46BD14DD" w14:textId="6558F2F2" w:rsidR="00382A56" w:rsidRPr="00613F7D" w:rsidRDefault="00382A56" w:rsidP="00674C95">
      <w:pPr>
        <w:keepNext/>
        <w:keepLines/>
        <w:tabs>
          <w:tab w:val="left" w:pos="-720"/>
          <w:tab w:val="left" w:pos="0"/>
        </w:tabs>
        <w:suppressAutoHyphens/>
        <w:ind w:left="567" w:right="-6" w:hanging="567"/>
        <w:outlineLvl w:val="0"/>
        <w:rPr>
          <w:noProof/>
          <w:lang w:val="da-DK"/>
        </w:rPr>
      </w:pPr>
      <w:r w:rsidRPr="00613F7D">
        <w:rPr>
          <w:noProof/>
          <w:lang w:val="da-DK"/>
        </w:rPr>
        <w:t>3</w:t>
      </w:r>
      <w:r w:rsidR="00C12FC8">
        <w:rPr>
          <w:noProof/>
          <w:lang w:val="da-DK"/>
        </w:rPr>
        <w:t> </w:t>
      </w:r>
      <w:r w:rsidRPr="00613F7D">
        <w:rPr>
          <w:noProof/>
          <w:lang w:val="da-DK"/>
        </w:rPr>
        <w:t>år.</w:t>
      </w:r>
    </w:p>
    <w:p w14:paraId="5ED64497" w14:textId="77777777" w:rsidR="00382A56" w:rsidRPr="00613F7D" w:rsidRDefault="00382A56">
      <w:pPr>
        <w:tabs>
          <w:tab w:val="left" w:pos="-720"/>
          <w:tab w:val="left" w:pos="709"/>
        </w:tabs>
        <w:suppressAutoHyphens/>
        <w:ind w:left="567" w:right="-7" w:hanging="567"/>
        <w:rPr>
          <w:noProof/>
          <w:lang w:val="da-DK"/>
        </w:rPr>
      </w:pPr>
    </w:p>
    <w:p w14:paraId="5D123AAE" w14:textId="2881EE6C" w:rsidR="00FE208D" w:rsidRPr="00613F7D" w:rsidRDefault="00382A56" w:rsidP="003607DE">
      <w:pPr>
        <w:keepNext/>
        <w:tabs>
          <w:tab w:val="left" w:pos="-720"/>
          <w:tab w:val="left" w:pos="709"/>
        </w:tabs>
        <w:suppressAutoHyphens/>
        <w:ind w:left="567" w:right="-6" w:hanging="567"/>
        <w:rPr>
          <w:noProof/>
          <w:lang w:val="da-DK"/>
        </w:rPr>
      </w:pPr>
      <w:r w:rsidRPr="00613F7D">
        <w:rPr>
          <w:noProof/>
          <w:u w:val="single"/>
          <w:lang w:val="da-DK"/>
        </w:rPr>
        <w:t>Rekonstitueret opløsning og infusionsopløsning</w:t>
      </w:r>
    </w:p>
    <w:p w14:paraId="1F621FA5" w14:textId="77777777" w:rsidR="00FE208D" w:rsidRPr="00613F7D" w:rsidRDefault="00FE208D" w:rsidP="003607DE">
      <w:pPr>
        <w:keepNext/>
        <w:tabs>
          <w:tab w:val="left" w:pos="-720"/>
          <w:tab w:val="left" w:pos="709"/>
        </w:tabs>
        <w:suppressAutoHyphens/>
        <w:ind w:left="567" w:right="-6" w:hanging="567"/>
        <w:rPr>
          <w:noProof/>
          <w:lang w:val="da-DK"/>
        </w:rPr>
      </w:pPr>
    </w:p>
    <w:p w14:paraId="406B5585" w14:textId="10BAF045" w:rsidR="00382A56" w:rsidRPr="00613F7D" w:rsidRDefault="00382A56" w:rsidP="005C6AB8">
      <w:pPr>
        <w:keepNext/>
        <w:tabs>
          <w:tab w:val="left" w:pos="-720"/>
          <w:tab w:val="left" w:pos="709"/>
        </w:tabs>
        <w:suppressAutoHyphens/>
        <w:ind w:left="567" w:right="-6" w:hanging="567"/>
        <w:rPr>
          <w:noProof/>
          <w:lang w:val="da-DK"/>
        </w:rPr>
      </w:pPr>
      <w:r w:rsidRPr="00613F7D">
        <w:rPr>
          <w:noProof/>
          <w:lang w:val="da-DK"/>
        </w:rPr>
        <w:t>Hvis infusionsopløsningen ikke er fremstillet</w:t>
      </w:r>
      <w:r w:rsidR="00FE208D" w:rsidRPr="00613F7D">
        <w:rPr>
          <w:noProof/>
          <w:lang w:val="da-DK"/>
        </w:rPr>
        <w:t xml:space="preserve"> </w:t>
      </w:r>
      <w:r w:rsidRPr="00613F7D">
        <w:rPr>
          <w:noProof/>
          <w:lang w:val="da-DK"/>
        </w:rPr>
        <w:t>umiddelbart før administrationen</w:t>
      </w:r>
      <w:r w:rsidR="00FE208D" w:rsidRPr="00613F7D">
        <w:rPr>
          <w:noProof/>
          <w:lang w:val="da-DK"/>
        </w:rPr>
        <w:t>,</w:t>
      </w:r>
      <w:r w:rsidRPr="00613F7D">
        <w:rPr>
          <w:noProof/>
          <w:lang w:val="da-DK"/>
        </w:rPr>
        <w:t xml:space="preserve"> skal infusion af infusionsopløsningen påbegyndes senest 3</w:t>
      </w:r>
      <w:r w:rsidR="00C12FC8">
        <w:rPr>
          <w:noProof/>
          <w:lang w:val="da-DK"/>
        </w:rPr>
        <w:t> </w:t>
      </w:r>
      <w:r w:rsidRPr="00613F7D">
        <w:rPr>
          <w:noProof/>
          <w:lang w:val="da-DK"/>
        </w:rPr>
        <w:t xml:space="preserve">timer </w:t>
      </w:r>
    </w:p>
    <w:p w14:paraId="70BCA70E" w14:textId="77777777" w:rsidR="00382A56" w:rsidRPr="00613F7D" w:rsidRDefault="00382A56" w:rsidP="005C6AB8">
      <w:pPr>
        <w:keepNext/>
        <w:tabs>
          <w:tab w:val="left" w:pos="-720"/>
          <w:tab w:val="left" w:pos="709"/>
        </w:tabs>
        <w:suppressAutoHyphens/>
        <w:ind w:left="567" w:right="-6" w:hanging="567"/>
        <w:rPr>
          <w:noProof/>
          <w:lang w:val="da-DK"/>
        </w:rPr>
      </w:pPr>
      <w:r w:rsidRPr="00613F7D">
        <w:rPr>
          <w:noProof/>
          <w:lang w:val="da-DK"/>
        </w:rPr>
        <w:t xml:space="preserve">efter </w:t>
      </w:r>
      <w:r w:rsidR="00051BA7" w:rsidRPr="00613F7D">
        <w:rPr>
          <w:noProof/>
          <w:lang w:val="da-DK"/>
        </w:rPr>
        <w:t>rekonstitution</w:t>
      </w:r>
      <w:r w:rsidRPr="00613F7D">
        <w:rPr>
          <w:noProof/>
          <w:lang w:val="da-DK"/>
        </w:rPr>
        <w:t xml:space="preserve"> og fortynding af lægemidlet. </w:t>
      </w:r>
    </w:p>
    <w:p w14:paraId="1061B8D4" w14:textId="77777777" w:rsidR="00382A56" w:rsidRPr="00613F7D" w:rsidRDefault="00382A56">
      <w:pPr>
        <w:ind w:left="567" w:right="-7" w:hanging="567"/>
        <w:rPr>
          <w:lang w:val="da-DK"/>
        </w:rPr>
      </w:pPr>
    </w:p>
    <w:p w14:paraId="0FFC507F" w14:textId="77777777" w:rsidR="00382A56" w:rsidRPr="00613F7D" w:rsidRDefault="00382A56" w:rsidP="00171F2C">
      <w:pPr>
        <w:keepNext/>
        <w:keepLines/>
        <w:suppressAutoHyphens/>
        <w:ind w:left="567" w:right="-7" w:hanging="567"/>
        <w:outlineLvl w:val="0"/>
        <w:rPr>
          <w:lang w:val="da-DK"/>
        </w:rPr>
      </w:pPr>
      <w:r w:rsidRPr="00613F7D">
        <w:rPr>
          <w:b/>
          <w:lang w:val="da-DK"/>
        </w:rPr>
        <w:t>6.4</w:t>
      </w:r>
      <w:r w:rsidRPr="00613F7D">
        <w:rPr>
          <w:b/>
          <w:lang w:val="da-DK"/>
        </w:rPr>
        <w:tab/>
        <w:t>Særlige opbevaringsforhold</w:t>
      </w:r>
    </w:p>
    <w:p w14:paraId="5DA8C372" w14:textId="77777777" w:rsidR="00382A56" w:rsidRPr="00613F7D" w:rsidRDefault="00382A56" w:rsidP="00171F2C">
      <w:pPr>
        <w:keepNext/>
        <w:keepLines/>
        <w:rPr>
          <w:lang w:val="da-DK"/>
        </w:rPr>
      </w:pPr>
    </w:p>
    <w:p w14:paraId="2E5EC5CE" w14:textId="5D612E8D" w:rsidR="00FE208D" w:rsidRPr="00613F7D" w:rsidRDefault="00382A56" w:rsidP="00171F2C">
      <w:pPr>
        <w:keepNext/>
        <w:keepLines/>
        <w:outlineLvl w:val="0"/>
        <w:rPr>
          <w:noProof/>
          <w:lang w:val="da-DK"/>
        </w:rPr>
      </w:pPr>
      <w:r w:rsidRPr="00613F7D">
        <w:rPr>
          <w:noProof/>
          <w:u w:val="single"/>
          <w:lang w:val="da-DK"/>
        </w:rPr>
        <w:t>Pulver til koncentrat til infusionsvæske, opløsning</w:t>
      </w:r>
    </w:p>
    <w:p w14:paraId="04D73E11" w14:textId="77777777" w:rsidR="00FE208D" w:rsidRPr="00613F7D" w:rsidRDefault="00FE208D" w:rsidP="00171F2C">
      <w:pPr>
        <w:keepNext/>
        <w:keepLines/>
        <w:outlineLvl w:val="0"/>
        <w:rPr>
          <w:noProof/>
          <w:lang w:val="da-DK"/>
        </w:rPr>
      </w:pPr>
    </w:p>
    <w:p w14:paraId="5074B790" w14:textId="77777777" w:rsidR="00382A56" w:rsidRPr="00613F7D" w:rsidRDefault="00382A56" w:rsidP="00171F2C">
      <w:pPr>
        <w:keepNext/>
        <w:keepLines/>
        <w:outlineLvl w:val="0"/>
        <w:rPr>
          <w:lang w:val="da-DK"/>
        </w:rPr>
      </w:pPr>
      <w:r w:rsidRPr="00613F7D">
        <w:rPr>
          <w:lang w:val="da-DK"/>
        </w:rPr>
        <w:t>Må ikke opbevares</w:t>
      </w:r>
      <w:r w:rsidR="00032280" w:rsidRPr="00613F7D">
        <w:rPr>
          <w:lang w:val="da-DK"/>
        </w:rPr>
        <w:t xml:space="preserve"> ved temperaturer</w:t>
      </w:r>
      <w:r w:rsidRPr="00613F7D">
        <w:rPr>
          <w:lang w:val="da-DK"/>
        </w:rPr>
        <w:t xml:space="preserve"> over 30 </w:t>
      </w:r>
      <w:r w:rsidRPr="00613F7D">
        <w:rPr>
          <w:lang w:val="da-DK"/>
        </w:rPr>
        <w:sym w:font="Symbol" w:char="F0B0"/>
      </w:r>
      <w:r w:rsidRPr="00613F7D">
        <w:rPr>
          <w:lang w:val="da-DK"/>
        </w:rPr>
        <w:t>C.</w:t>
      </w:r>
    </w:p>
    <w:p w14:paraId="28B301A8" w14:textId="77777777" w:rsidR="00382A56" w:rsidRPr="00613F7D" w:rsidRDefault="00382A56">
      <w:pPr>
        <w:rPr>
          <w:lang w:val="da-DK"/>
        </w:rPr>
      </w:pPr>
    </w:p>
    <w:p w14:paraId="7653448C" w14:textId="1ED45A16" w:rsidR="00FE208D" w:rsidRPr="00613F7D" w:rsidRDefault="00382A56" w:rsidP="00D7600C">
      <w:pPr>
        <w:tabs>
          <w:tab w:val="left" w:pos="-720"/>
          <w:tab w:val="left" w:pos="709"/>
        </w:tabs>
        <w:suppressAutoHyphens/>
        <w:outlineLvl w:val="0"/>
        <w:rPr>
          <w:noProof/>
          <w:lang w:val="da-DK"/>
        </w:rPr>
      </w:pPr>
      <w:r w:rsidRPr="00613F7D">
        <w:rPr>
          <w:noProof/>
          <w:u w:val="single"/>
          <w:lang w:val="da-DK"/>
        </w:rPr>
        <w:t>Rekonstitueret opløsning og infusionsopløsning</w:t>
      </w:r>
    </w:p>
    <w:p w14:paraId="7379A9BD" w14:textId="77777777" w:rsidR="00FE208D" w:rsidRPr="00613F7D" w:rsidRDefault="00FE208D" w:rsidP="00D7600C">
      <w:pPr>
        <w:tabs>
          <w:tab w:val="left" w:pos="-720"/>
          <w:tab w:val="left" w:pos="709"/>
        </w:tabs>
        <w:suppressAutoHyphens/>
        <w:outlineLvl w:val="0"/>
        <w:rPr>
          <w:noProof/>
          <w:lang w:val="da-DK"/>
        </w:rPr>
      </w:pPr>
    </w:p>
    <w:p w14:paraId="1D71B3AB" w14:textId="77777777" w:rsidR="00382A56" w:rsidRPr="00613F7D" w:rsidRDefault="00382A56" w:rsidP="00D7600C">
      <w:pPr>
        <w:tabs>
          <w:tab w:val="left" w:pos="-720"/>
          <w:tab w:val="left" w:pos="709"/>
        </w:tabs>
        <w:suppressAutoHyphens/>
        <w:outlineLvl w:val="0"/>
        <w:rPr>
          <w:noProof/>
          <w:lang w:val="da-DK"/>
        </w:rPr>
      </w:pPr>
      <w:r w:rsidRPr="00613F7D">
        <w:rPr>
          <w:noProof/>
          <w:lang w:val="da-DK"/>
        </w:rPr>
        <w:t>Opbevares</w:t>
      </w:r>
      <w:r w:rsidR="003C3840" w:rsidRPr="00613F7D">
        <w:rPr>
          <w:noProof/>
          <w:lang w:val="da-DK"/>
        </w:rPr>
        <w:t xml:space="preserve"> </w:t>
      </w:r>
      <w:r w:rsidRPr="00613F7D">
        <w:rPr>
          <w:noProof/>
          <w:lang w:val="da-DK"/>
        </w:rPr>
        <w:t xml:space="preserve">ved </w:t>
      </w:r>
      <w:r w:rsidR="003C3840" w:rsidRPr="00613F7D">
        <w:rPr>
          <w:noProof/>
          <w:lang w:val="da-DK"/>
        </w:rPr>
        <w:t xml:space="preserve">temperaturer mellem </w:t>
      </w:r>
      <w:r w:rsidRPr="00613F7D">
        <w:rPr>
          <w:noProof/>
          <w:lang w:val="da-DK"/>
        </w:rPr>
        <w:t>15-30 </w:t>
      </w:r>
      <w:r w:rsidRPr="00613F7D">
        <w:rPr>
          <w:noProof/>
          <w:lang w:val="da-DK"/>
        </w:rPr>
        <w:sym w:font="Symbol" w:char="F0B0"/>
      </w:r>
      <w:r w:rsidRPr="00613F7D">
        <w:rPr>
          <w:noProof/>
          <w:lang w:val="da-DK"/>
        </w:rPr>
        <w:t>C.</w:t>
      </w:r>
    </w:p>
    <w:p w14:paraId="2E067247" w14:textId="77777777" w:rsidR="00382A56" w:rsidRPr="00613F7D" w:rsidRDefault="00382A56">
      <w:pPr>
        <w:rPr>
          <w:lang w:val="da-DK"/>
        </w:rPr>
      </w:pPr>
    </w:p>
    <w:p w14:paraId="485AC863" w14:textId="77777777" w:rsidR="00382A56" w:rsidRPr="00613F7D" w:rsidRDefault="00382A56" w:rsidP="00D7600C">
      <w:pPr>
        <w:suppressAutoHyphens/>
        <w:ind w:left="567" w:right="-7" w:hanging="567"/>
        <w:outlineLvl w:val="0"/>
        <w:rPr>
          <w:lang w:val="da-DK"/>
        </w:rPr>
      </w:pPr>
      <w:r w:rsidRPr="00613F7D">
        <w:rPr>
          <w:b/>
          <w:lang w:val="da-DK"/>
        </w:rPr>
        <w:t>6.5</w:t>
      </w:r>
      <w:r w:rsidRPr="00613F7D">
        <w:rPr>
          <w:b/>
          <w:lang w:val="da-DK"/>
        </w:rPr>
        <w:tab/>
        <w:t>Emballagetype og pakningsstørrelser</w:t>
      </w:r>
    </w:p>
    <w:p w14:paraId="5DC65973" w14:textId="77777777" w:rsidR="00382A56" w:rsidRPr="00613F7D" w:rsidRDefault="00382A56">
      <w:pPr>
        <w:ind w:right="-7"/>
        <w:rPr>
          <w:lang w:val="da-DK"/>
        </w:rPr>
      </w:pPr>
    </w:p>
    <w:p w14:paraId="1D6288AA" w14:textId="77777777" w:rsidR="00382A56" w:rsidRPr="00613F7D" w:rsidRDefault="00382A56">
      <w:pPr>
        <w:suppressAutoHyphens/>
        <w:ind w:right="-7"/>
        <w:rPr>
          <w:noProof/>
          <w:lang w:val="da-DK"/>
        </w:rPr>
      </w:pPr>
      <w:r w:rsidRPr="00613F7D">
        <w:rPr>
          <w:noProof/>
          <w:lang w:val="da-DK"/>
        </w:rPr>
        <w:t>20 ml type I klare hætteglas med grå butylgummiprop og aluminiumhætte med plastikafrivningshætte.</w:t>
      </w:r>
    </w:p>
    <w:p w14:paraId="6821AD35" w14:textId="147B6A02" w:rsidR="00382A56" w:rsidRPr="00613F7D" w:rsidRDefault="00382A56">
      <w:pPr>
        <w:suppressAutoHyphens/>
        <w:ind w:right="-7"/>
        <w:rPr>
          <w:b/>
          <w:noProof/>
          <w:lang w:val="da-DK"/>
        </w:rPr>
      </w:pPr>
      <w:r w:rsidRPr="00613F7D">
        <w:rPr>
          <w:noProof/>
          <w:lang w:val="da-DK"/>
        </w:rPr>
        <w:t xml:space="preserve">CellCept </w:t>
      </w:r>
      <w:r w:rsidRPr="00613F7D">
        <w:rPr>
          <w:lang w:val="da-DK"/>
        </w:rPr>
        <w:t xml:space="preserve">500 mg pulver til koncentrat til </w:t>
      </w:r>
      <w:r w:rsidRPr="00613F7D">
        <w:rPr>
          <w:noProof/>
          <w:lang w:val="da-DK"/>
        </w:rPr>
        <w:t>infusionsvæske, opløsning, findes i pakninger med 4</w:t>
      </w:r>
      <w:r w:rsidR="00C12FC8">
        <w:rPr>
          <w:noProof/>
          <w:lang w:val="da-DK"/>
        </w:rPr>
        <w:t> </w:t>
      </w:r>
      <w:r w:rsidRPr="00613F7D">
        <w:rPr>
          <w:noProof/>
          <w:lang w:val="da-DK"/>
        </w:rPr>
        <w:t>hætteglas.</w:t>
      </w:r>
    </w:p>
    <w:p w14:paraId="6EFEC715" w14:textId="77777777" w:rsidR="00382A56" w:rsidRPr="00613F7D" w:rsidRDefault="00382A56">
      <w:pPr>
        <w:ind w:right="-7"/>
        <w:rPr>
          <w:lang w:val="da-DK"/>
        </w:rPr>
      </w:pPr>
    </w:p>
    <w:p w14:paraId="3F2861FF" w14:textId="77777777" w:rsidR="00382A56" w:rsidRPr="00613F7D" w:rsidRDefault="00382A56" w:rsidP="00666A85">
      <w:pPr>
        <w:keepNext/>
        <w:keepLines/>
        <w:suppressAutoHyphens/>
        <w:ind w:left="567" w:right="-6" w:hanging="567"/>
        <w:outlineLvl w:val="0"/>
        <w:rPr>
          <w:lang w:val="da-DK"/>
        </w:rPr>
      </w:pPr>
      <w:r w:rsidRPr="00613F7D">
        <w:rPr>
          <w:b/>
          <w:lang w:val="da-DK"/>
        </w:rPr>
        <w:t>6.6</w:t>
      </w:r>
      <w:r w:rsidRPr="00613F7D">
        <w:rPr>
          <w:b/>
          <w:lang w:val="da-DK"/>
        </w:rPr>
        <w:tab/>
        <w:t xml:space="preserve">Regler for </w:t>
      </w:r>
      <w:r w:rsidR="00DC028F" w:rsidRPr="00613F7D">
        <w:rPr>
          <w:b/>
          <w:lang w:val="da-DK"/>
        </w:rPr>
        <w:t xml:space="preserve">bortskaffelse </w:t>
      </w:r>
      <w:r w:rsidRPr="00613F7D">
        <w:rPr>
          <w:b/>
          <w:lang w:val="da-DK"/>
        </w:rPr>
        <w:t>og anden håndtering</w:t>
      </w:r>
    </w:p>
    <w:p w14:paraId="0B4446BC" w14:textId="77777777" w:rsidR="00382A56" w:rsidRPr="00613F7D" w:rsidRDefault="00382A56" w:rsidP="00666A85">
      <w:pPr>
        <w:keepNext/>
        <w:keepLines/>
        <w:ind w:right="-6"/>
        <w:rPr>
          <w:lang w:val="da-DK"/>
        </w:rPr>
      </w:pPr>
    </w:p>
    <w:p w14:paraId="555A5EA1" w14:textId="77777777" w:rsidR="00382A56" w:rsidRPr="005C6AB8" w:rsidRDefault="00382A56" w:rsidP="00666A85">
      <w:pPr>
        <w:keepNext/>
        <w:keepLines/>
        <w:tabs>
          <w:tab w:val="left" w:pos="-720"/>
          <w:tab w:val="left" w:pos="0"/>
        </w:tabs>
        <w:suppressAutoHyphens/>
        <w:ind w:left="567" w:right="-6" w:hanging="567"/>
        <w:outlineLvl w:val="0"/>
        <w:rPr>
          <w:b/>
          <w:noProof/>
          <w:u w:val="single"/>
          <w:lang w:val="da-DK"/>
        </w:rPr>
      </w:pPr>
      <w:r w:rsidRPr="005C6AB8">
        <w:rPr>
          <w:b/>
          <w:noProof/>
          <w:u w:val="single"/>
          <w:lang w:val="da-DK"/>
        </w:rPr>
        <w:t>Fremstilling af infusionsopløsning (6 mg/ml)</w:t>
      </w:r>
    </w:p>
    <w:p w14:paraId="06ED3982" w14:textId="77777777" w:rsidR="00382A56" w:rsidRPr="00613F7D" w:rsidRDefault="00382A56" w:rsidP="00666A85">
      <w:pPr>
        <w:keepNext/>
        <w:keepLines/>
        <w:tabs>
          <w:tab w:val="left" w:pos="-720"/>
          <w:tab w:val="left" w:pos="0"/>
        </w:tabs>
        <w:suppressAutoHyphens/>
        <w:ind w:left="567" w:right="-6" w:hanging="567"/>
        <w:rPr>
          <w:b/>
          <w:noProof/>
          <w:u w:val="single"/>
          <w:lang w:val="da-DK"/>
        </w:rPr>
      </w:pPr>
    </w:p>
    <w:p w14:paraId="55C3DCBC" w14:textId="77777777" w:rsidR="00382A56" w:rsidRPr="00613F7D" w:rsidRDefault="00382A56">
      <w:pPr>
        <w:tabs>
          <w:tab w:val="left" w:pos="-720"/>
          <w:tab w:val="left" w:pos="0"/>
        </w:tabs>
        <w:suppressAutoHyphens/>
        <w:ind w:right="-7"/>
        <w:rPr>
          <w:noProof/>
          <w:lang w:val="da-DK"/>
        </w:rPr>
      </w:pPr>
      <w:r w:rsidRPr="00613F7D">
        <w:rPr>
          <w:noProof/>
          <w:lang w:val="da-DK"/>
        </w:rPr>
        <w:t xml:space="preserve">CellCept </w:t>
      </w:r>
      <w:r w:rsidRPr="00613F7D">
        <w:rPr>
          <w:lang w:val="da-DK"/>
        </w:rPr>
        <w:t xml:space="preserve">500 mg pulver til koncentrat til infusionsvæske, opløsning, </w:t>
      </w:r>
      <w:r w:rsidRPr="00613F7D">
        <w:rPr>
          <w:noProof/>
          <w:lang w:val="da-DK"/>
        </w:rPr>
        <w:t xml:space="preserve">indeholder ikke et antibakterielt konserveringsmiddel; derfor bør </w:t>
      </w:r>
      <w:r w:rsidR="00051BA7" w:rsidRPr="00613F7D">
        <w:rPr>
          <w:noProof/>
          <w:lang w:val="da-DK"/>
        </w:rPr>
        <w:t>rekonstitution</w:t>
      </w:r>
      <w:r w:rsidRPr="00613F7D">
        <w:rPr>
          <w:noProof/>
          <w:lang w:val="da-DK"/>
        </w:rPr>
        <w:t xml:space="preserve"> og fortynding af lægemidlet foregå under aseptiske forhold.</w:t>
      </w:r>
    </w:p>
    <w:p w14:paraId="55F7EE17" w14:textId="77777777" w:rsidR="00382A56" w:rsidRPr="00613F7D" w:rsidRDefault="00382A56">
      <w:pPr>
        <w:tabs>
          <w:tab w:val="left" w:pos="-720"/>
          <w:tab w:val="left" w:pos="0"/>
        </w:tabs>
        <w:suppressAutoHyphens/>
        <w:ind w:left="567" w:right="-7" w:hanging="567"/>
        <w:rPr>
          <w:noProof/>
          <w:lang w:val="da-DK"/>
        </w:rPr>
      </w:pPr>
    </w:p>
    <w:p w14:paraId="2375C15F" w14:textId="77777777" w:rsidR="00382A56" w:rsidRPr="00613F7D" w:rsidRDefault="00382A56" w:rsidP="003E239F">
      <w:pPr>
        <w:keepNext/>
        <w:keepLines/>
        <w:suppressAutoHyphens/>
        <w:ind w:right="-7"/>
        <w:rPr>
          <w:noProof/>
          <w:lang w:val="da-DK"/>
        </w:rPr>
      </w:pPr>
      <w:r w:rsidRPr="00613F7D">
        <w:rPr>
          <w:noProof/>
          <w:lang w:val="da-DK"/>
        </w:rPr>
        <w:t xml:space="preserve">CellCept </w:t>
      </w:r>
      <w:r w:rsidRPr="00613F7D">
        <w:rPr>
          <w:lang w:val="da-DK"/>
        </w:rPr>
        <w:t xml:space="preserve">500 mg pulver til koncentrat til infusionsvæske, opløsning, </w:t>
      </w:r>
      <w:r w:rsidRPr="00613F7D">
        <w:rPr>
          <w:noProof/>
          <w:lang w:val="da-DK"/>
        </w:rPr>
        <w:t xml:space="preserve">skal fremstilles over to trin; første trin er </w:t>
      </w:r>
      <w:r w:rsidR="00051BA7" w:rsidRPr="00613F7D">
        <w:rPr>
          <w:noProof/>
          <w:lang w:val="da-DK"/>
        </w:rPr>
        <w:t>rekonstitution</w:t>
      </w:r>
      <w:r w:rsidRPr="00613F7D">
        <w:rPr>
          <w:noProof/>
          <w:lang w:val="da-DK"/>
        </w:rPr>
        <w:t xml:space="preserve"> med 5 % glucose intravenøs infusionsvæske og andet trin er fortynding med 5 % glucose intravenøs infusionsvæske. En detaljeret beskrivelse af fremstillingen er anført nedenfor.</w:t>
      </w:r>
    </w:p>
    <w:p w14:paraId="77882B41" w14:textId="77777777" w:rsidR="00382A56" w:rsidRPr="00613F7D" w:rsidRDefault="00382A56" w:rsidP="003E239F">
      <w:pPr>
        <w:keepNext/>
        <w:keepLines/>
        <w:tabs>
          <w:tab w:val="left" w:pos="-720"/>
          <w:tab w:val="left" w:pos="0"/>
        </w:tabs>
        <w:suppressAutoHyphens/>
        <w:ind w:left="567" w:right="-7" w:hanging="567"/>
        <w:rPr>
          <w:noProof/>
          <w:lang w:val="da-DK"/>
        </w:rPr>
      </w:pPr>
    </w:p>
    <w:p w14:paraId="3DF06356" w14:textId="77777777" w:rsidR="00382A56" w:rsidRPr="00613F7D" w:rsidRDefault="00382A56" w:rsidP="003E239F">
      <w:pPr>
        <w:keepNext/>
        <w:keepLines/>
        <w:tabs>
          <w:tab w:val="left" w:pos="-720"/>
          <w:tab w:val="left" w:pos="0"/>
        </w:tabs>
        <w:suppressAutoHyphens/>
        <w:ind w:left="567" w:right="-7" w:hanging="567"/>
        <w:rPr>
          <w:noProof/>
          <w:lang w:val="da-DK"/>
        </w:rPr>
      </w:pPr>
      <w:r w:rsidRPr="00613F7D">
        <w:rPr>
          <w:noProof/>
          <w:lang w:val="da-DK"/>
        </w:rPr>
        <w:t>Trin 1.</w:t>
      </w:r>
    </w:p>
    <w:p w14:paraId="4A1FA47F" w14:textId="5D9E9263" w:rsidR="00382A56" w:rsidRPr="00613F7D" w:rsidRDefault="00382A56" w:rsidP="003E239F">
      <w:pPr>
        <w:keepNext/>
        <w:keepLines/>
        <w:tabs>
          <w:tab w:val="left" w:pos="-720"/>
        </w:tabs>
        <w:suppressAutoHyphens/>
        <w:ind w:left="567" w:right="-7" w:hanging="567"/>
        <w:rPr>
          <w:noProof/>
          <w:lang w:val="da-DK"/>
        </w:rPr>
      </w:pPr>
      <w:r w:rsidRPr="00613F7D">
        <w:rPr>
          <w:noProof/>
          <w:lang w:val="da-DK"/>
        </w:rPr>
        <w:t>a)</w:t>
      </w:r>
      <w:r w:rsidRPr="00613F7D">
        <w:rPr>
          <w:noProof/>
          <w:lang w:val="da-DK"/>
        </w:rPr>
        <w:tab/>
        <w:t>Der skal anvendes 2</w:t>
      </w:r>
      <w:r w:rsidR="00C12FC8">
        <w:rPr>
          <w:noProof/>
          <w:lang w:val="da-DK"/>
        </w:rPr>
        <w:t> </w:t>
      </w:r>
      <w:r w:rsidRPr="00613F7D">
        <w:rPr>
          <w:noProof/>
          <w:lang w:val="da-DK"/>
        </w:rPr>
        <w:t xml:space="preserve">hætteglas CellCept </w:t>
      </w:r>
      <w:r w:rsidRPr="00613F7D">
        <w:rPr>
          <w:lang w:val="da-DK"/>
        </w:rPr>
        <w:t xml:space="preserve">500 mg pulver til koncentrat til infusionsvæske, opløsning, </w:t>
      </w:r>
      <w:r w:rsidRPr="00613F7D">
        <w:rPr>
          <w:noProof/>
          <w:lang w:val="da-DK"/>
        </w:rPr>
        <w:t>til at fremstille en dosis på 1 g. Rekonstituer indholdet af hvert hætteglas ved at injicere 14 ml 5 % glucose intravenøs infusionsvæske.</w:t>
      </w:r>
    </w:p>
    <w:p w14:paraId="3AF67633" w14:textId="77777777" w:rsidR="00382A56" w:rsidRPr="00613F7D" w:rsidRDefault="00382A56">
      <w:pPr>
        <w:numPr>
          <w:ilvl w:val="12"/>
          <w:numId w:val="0"/>
        </w:numPr>
        <w:tabs>
          <w:tab w:val="left" w:pos="-720"/>
          <w:tab w:val="left" w:pos="0"/>
        </w:tabs>
        <w:suppressAutoHyphens/>
        <w:ind w:right="-7"/>
        <w:rPr>
          <w:noProof/>
          <w:lang w:val="da-DK"/>
        </w:rPr>
      </w:pPr>
    </w:p>
    <w:p w14:paraId="1C21691B" w14:textId="77777777" w:rsidR="00382A56" w:rsidRPr="00613F7D" w:rsidRDefault="00382A56">
      <w:pPr>
        <w:tabs>
          <w:tab w:val="left" w:pos="-720"/>
        </w:tabs>
        <w:suppressAutoHyphens/>
        <w:ind w:left="567" w:right="-7" w:hanging="567"/>
        <w:rPr>
          <w:noProof/>
          <w:lang w:val="da-DK"/>
        </w:rPr>
      </w:pPr>
      <w:r w:rsidRPr="00613F7D">
        <w:rPr>
          <w:noProof/>
          <w:lang w:val="da-DK"/>
        </w:rPr>
        <w:t>b)</w:t>
      </w:r>
      <w:r w:rsidRPr="00613F7D">
        <w:rPr>
          <w:noProof/>
          <w:lang w:val="da-DK"/>
        </w:rPr>
        <w:tab/>
        <w:t>Ryst hætteglasset forsigtigt for at opløse lægemidlet til en let gul opløsning.</w:t>
      </w:r>
    </w:p>
    <w:p w14:paraId="48C9FDD6" w14:textId="77777777" w:rsidR="00382A56" w:rsidRPr="00613F7D" w:rsidRDefault="00382A56">
      <w:pPr>
        <w:numPr>
          <w:ilvl w:val="12"/>
          <w:numId w:val="0"/>
        </w:numPr>
        <w:tabs>
          <w:tab w:val="left" w:pos="-720"/>
          <w:tab w:val="left" w:pos="0"/>
        </w:tabs>
        <w:suppressAutoHyphens/>
        <w:ind w:right="-7"/>
        <w:rPr>
          <w:noProof/>
          <w:lang w:val="da-DK"/>
        </w:rPr>
      </w:pPr>
    </w:p>
    <w:p w14:paraId="081BCA18" w14:textId="77777777" w:rsidR="00382A56" w:rsidRPr="00613F7D" w:rsidRDefault="00382A56">
      <w:pPr>
        <w:tabs>
          <w:tab w:val="left" w:pos="-720"/>
        </w:tabs>
        <w:suppressAutoHyphens/>
        <w:ind w:left="567" w:right="-7" w:hanging="567"/>
        <w:rPr>
          <w:noProof/>
          <w:lang w:val="da-DK"/>
        </w:rPr>
      </w:pPr>
      <w:r w:rsidRPr="00613F7D">
        <w:rPr>
          <w:noProof/>
          <w:lang w:val="da-DK"/>
        </w:rPr>
        <w:t>c)</w:t>
      </w:r>
      <w:r w:rsidRPr="00613F7D">
        <w:rPr>
          <w:noProof/>
          <w:lang w:val="da-DK"/>
        </w:rPr>
        <w:tab/>
        <w:t>Inspicer opløsningen for partikler og misfarvning før yderligere fortynding. Hætteglasset bortkastes</w:t>
      </w:r>
      <w:r w:rsidR="00225B5F" w:rsidRPr="00613F7D">
        <w:rPr>
          <w:noProof/>
          <w:lang w:val="da-DK"/>
        </w:rPr>
        <w:t>,</w:t>
      </w:r>
      <w:r w:rsidRPr="00613F7D">
        <w:rPr>
          <w:noProof/>
          <w:lang w:val="da-DK"/>
        </w:rPr>
        <w:t xml:space="preserve"> hvis der ses partikler eller misfarvning.</w:t>
      </w:r>
    </w:p>
    <w:p w14:paraId="2D24BBE8" w14:textId="77777777" w:rsidR="00382A56" w:rsidRPr="00613F7D" w:rsidRDefault="00382A56">
      <w:pPr>
        <w:tabs>
          <w:tab w:val="left" w:pos="-720"/>
          <w:tab w:val="left" w:pos="0"/>
        </w:tabs>
        <w:suppressAutoHyphens/>
        <w:ind w:right="-7"/>
        <w:rPr>
          <w:noProof/>
          <w:lang w:val="da-DK"/>
        </w:rPr>
      </w:pPr>
    </w:p>
    <w:p w14:paraId="75498E2B" w14:textId="77777777" w:rsidR="00382A56" w:rsidRPr="00613F7D" w:rsidRDefault="00382A56">
      <w:pPr>
        <w:tabs>
          <w:tab w:val="left" w:pos="-720"/>
          <w:tab w:val="left" w:pos="0"/>
        </w:tabs>
        <w:suppressAutoHyphens/>
        <w:ind w:right="-7"/>
        <w:rPr>
          <w:noProof/>
          <w:lang w:val="da-DK"/>
        </w:rPr>
      </w:pPr>
      <w:r w:rsidRPr="00613F7D">
        <w:rPr>
          <w:noProof/>
          <w:lang w:val="da-DK"/>
        </w:rPr>
        <w:t>Trin 2.</w:t>
      </w:r>
    </w:p>
    <w:p w14:paraId="21DFEE20" w14:textId="2762BAA1" w:rsidR="00382A56" w:rsidRPr="00613F7D" w:rsidRDefault="00382A56">
      <w:pPr>
        <w:ind w:left="567" w:hanging="567"/>
        <w:rPr>
          <w:noProof/>
          <w:lang w:val="da-DK"/>
        </w:rPr>
      </w:pPr>
      <w:r w:rsidRPr="00613F7D">
        <w:rPr>
          <w:noProof/>
          <w:lang w:val="da-DK"/>
        </w:rPr>
        <w:t>a)</w:t>
      </w:r>
      <w:r w:rsidRPr="00613F7D">
        <w:rPr>
          <w:noProof/>
          <w:lang w:val="da-DK"/>
        </w:rPr>
        <w:tab/>
        <w:t>Derefter fortyndes indholdet af de 2</w:t>
      </w:r>
      <w:r w:rsidR="00C12FC8">
        <w:rPr>
          <w:noProof/>
          <w:lang w:val="da-DK"/>
        </w:rPr>
        <w:t> </w:t>
      </w:r>
      <w:r w:rsidRPr="00613F7D">
        <w:rPr>
          <w:noProof/>
          <w:lang w:val="da-DK"/>
        </w:rPr>
        <w:t xml:space="preserve">rekonstiuerede hætteglas (ca. 2 x 15 ml) med 140 ml 5 % glucose intravenøs infusionsvæske. Den endelige koncentration af opløsningen er 6 mg mycophenolatmofetil per ml. </w:t>
      </w:r>
    </w:p>
    <w:p w14:paraId="26BF07AF" w14:textId="77777777" w:rsidR="00382A56" w:rsidRPr="00613F7D" w:rsidRDefault="00382A56">
      <w:pPr>
        <w:rPr>
          <w:noProof/>
          <w:lang w:val="da-DK"/>
        </w:rPr>
      </w:pPr>
    </w:p>
    <w:p w14:paraId="0996980C" w14:textId="77777777" w:rsidR="00382A56" w:rsidRPr="00613F7D" w:rsidRDefault="00382A56">
      <w:pPr>
        <w:ind w:left="567" w:hanging="567"/>
        <w:rPr>
          <w:noProof/>
          <w:lang w:val="da-DK"/>
        </w:rPr>
      </w:pPr>
      <w:r w:rsidRPr="00613F7D">
        <w:rPr>
          <w:noProof/>
          <w:lang w:val="da-DK"/>
        </w:rPr>
        <w:t>b)</w:t>
      </w:r>
      <w:r w:rsidRPr="00613F7D">
        <w:rPr>
          <w:noProof/>
          <w:lang w:val="da-DK"/>
        </w:rPr>
        <w:tab/>
        <w:t>Inspicer opløsningen for partikler og misfarvning. Infusionsopløsningen bortkastes</w:t>
      </w:r>
      <w:r w:rsidR="00225B5F" w:rsidRPr="00613F7D">
        <w:rPr>
          <w:noProof/>
          <w:lang w:val="da-DK"/>
        </w:rPr>
        <w:t>,</w:t>
      </w:r>
      <w:r w:rsidRPr="00613F7D">
        <w:rPr>
          <w:noProof/>
          <w:lang w:val="da-DK"/>
        </w:rPr>
        <w:t xml:space="preserve"> hvis der ses partikler eller misfarvning. </w:t>
      </w:r>
    </w:p>
    <w:p w14:paraId="7153C52B" w14:textId="77777777" w:rsidR="00382A56" w:rsidRPr="00613F7D" w:rsidRDefault="00382A56">
      <w:pPr>
        <w:rPr>
          <w:noProof/>
          <w:lang w:val="da-DK"/>
        </w:rPr>
      </w:pPr>
    </w:p>
    <w:p w14:paraId="35C00765" w14:textId="208C8B47" w:rsidR="00382A56" w:rsidRPr="00613F7D" w:rsidRDefault="00382A56">
      <w:pPr>
        <w:rPr>
          <w:lang w:val="da-DK"/>
        </w:rPr>
      </w:pPr>
      <w:r w:rsidRPr="00613F7D">
        <w:rPr>
          <w:lang w:val="da-DK"/>
        </w:rPr>
        <w:t>Hvis infusionsopløsningen ikke er fremstillet umiddelbart før administrationen skal infusion af infusionsopløsningen påbegyndes senest 3 timer efter fremstillingen og opløsning af lægemidlet. Opløsninger opbevares ved 15</w:t>
      </w:r>
      <w:r w:rsidRPr="00613F7D">
        <w:rPr>
          <w:lang w:val="da-DK"/>
        </w:rPr>
        <w:noBreakHyphen/>
        <w:t>30°C.</w:t>
      </w:r>
    </w:p>
    <w:p w14:paraId="22E88270" w14:textId="77777777" w:rsidR="00382A56" w:rsidRPr="00613F7D" w:rsidRDefault="00382A56">
      <w:pPr>
        <w:ind w:right="-7"/>
        <w:rPr>
          <w:lang w:val="da-DK"/>
        </w:rPr>
      </w:pPr>
    </w:p>
    <w:p w14:paraId="202B4129" w14:textId="5BFFA0AB" w:rsidR="00E903E9" w:rsidRPr="00613F7D" w:rsidRDefault="00E903E9" w:rsidP="00E903E9">
      <w:pPr>
        <w:keepNext/>
        <w:suppressAutoHyphens/>
        <w:outlineLvl w:val="0"/>
        <w:rPr>
          <w:lang w:val="da-DK"/>
        </w:rPr>
      </w:pPr>
    </w:p>
    <w:p w14:paraId="4CE0C6DF" w14:textId="119E8417" w:rsidR="00382A56" w:rsidRPr="00613F7D" w:rsidRDefault="00B13361" w:rsidP="00E903E9">
      <w:pPr>
        <w:outlineLvl w:val="0"/>
        <w:rPr>
          <w:lang w:val="da-DK"/>
        </w:rPr>
      </w:pPr>
      <w:r w:rsidRPr="00B13361">
        <w:rPr>
          <w:lang w:val="da-DK"/>
        </w:rPr>
        <w:t xml:space="preserve">Dette lægemiddel kan udgøre en risiko for miljøet (se pkt. 5.3). </w:t>
      </w:r>
      <w:r>
        <w:rPr>
          <w:lang w:val="da-DK"/>
        </w:rPr>
        <w:t>I</w:t>
      </w:r>
      <w:r w:rsidR="00382A56" w:rsidRPr="00613F7D">
        <w:rPr>
          <w:lang w:val="da-DK"/>
        </w:rPr>
        <w:t xml:space="preserve">kke anvendt </w:t>
      </w:r>
      <w:r w:rsidR="00DC0DC1" w:rsidRPr="00613F7D">
        <w:rPr>
          <w:lang w:val="da-DK"/>
        </w:rPr>
        <w:t xml:space="preserve">lægemiddel </w:t>
      </w:r>
      <w:r w:rsidR="00382A56" w:rsidRPr="00613F7D">
        <w:rPr>
          <w:lang w:val="da-DK"/>
        </w:rPr>
        <w:t xml:space="preserve">samt affald heraf </w:t>
      </w:r>
      <w:r w:rsidR="00DC0DC1" w:rsidRPr="00613F7D">
        <w:rPr>
          <w:lang w:val="da-DK"/>
        </w:rPr>
        <w:t>skal bortskaffes</w:t>
      </w:r>
      <w:r w:rsidR="00382A56" w:rsidRPr="00613F7D">
        <w:rPr>
          <w:lang w:val="da-DK"/>
        </w:rPr>
        <w:t xml:space="preserve"> i henhold til lokale retningslin</w:t>
      </w:r>
      <w:r w:rsidR="003C3840" w:rsidRPr="00613F7D">
        <w:rPr>
          <w:lang w:val="da-DK"/>
        </w:rPr>
        <w:t>j</w:t>
      </w:r>
      <w:r w:rsidR="00382A56" w:rsidRPr="00613F7D">
        <w:rPr>
          <w:lang w:val="da-DK"/>
        </w:rPr>
        <w:t>er.</w:t>
      </w:r>
    </w:p>
    <w:p w14:paraId="663A3E17" w14:textId="77777777" w:rsidR="00382A56" w:rsidRPr="00613F7D" w:rsidRDefault="00382A56">
      <w:pPr>
        <w:ind w:right="-7"/>
        <w:rPr>
          <w:lang w:val="da-DK"/>
        </w:rPr>
      </w:pPr>
    </w:p>
    <w:p w14:paraId="636CD377" w14:textId="77777777" w:rsidR="00382A56" w:rsidRPr="00613F7D" w:rsidRDefault="00382A56">
      <w:pPr>
        <w:ind w:right="-7"/>
        <w:rPr>
          <w:lang w:val="da-DK"/>
        </w:rPr>
      </w:pPr>
    </w:p>
    <w:p w14:paraId="60F977A3" w14:textId="77777777" w:rsidR="00382A56" w:rsidRPr="00613F7D" w:rsidRDefault="00382A56" w:rsidP="00171F2C">
      <w:pPr>
        <w:keepNext/>
        <w:keepLines/>
        <w:suppressAutoHyphens/>
        <w:ind w:left="567" w:right="-7" w:hanging="567"/>
        <w:outlineLvl w:val="0"/>
        <w:rPr>
          <w:lang w:val="da-DK"/>
        </w:rPr>
      </w:pPr>
      <w:r w:rsidRPr="00613F7D">
        <w:rPr>
          <w:b/>
          <w:lang w:val="da-DK"/>
        </w:rPr>
        <w:t>7.</w:t>
      </w:r>
      <w:r w:rsidRPr="00613F7D">
        <w:rPr>
          <w:b/>
          <w:lang w:val="da-DK"/>
        </w:rPr>
        <w:tab/>
        <w:t>INDEHAVER AF MARKEDSFØRINGSTILLADELSEN</w:t>
      </w:r>
    </w:p>
    <w:p w14:paraId="5D6F8845" w14:textId="77777777" w:rsidR="00382A56" w:rsidRPr="00613F7D" w:rsidRDefault="00382A56" w:rsidP="00171F2C">
      <w:pPr>
        <w:keepNext/>
        <w:keepLines/>
        <w:ind w:right="-7"/>
        <w:rPr>
          <w:lang w:val="da-DK"/>
        </w:rPr>
      </w:pPr>
    </w:p>
    <w:p w14:paraId="1ACBBA07" w14:textId="77777777" w:rsidR="00970071" w:rsidRPr="00613F7D" w:rsidRDefault="00970071" w:rsidP="00171F2C">
      <w:pPr>
        <w:keepNext/>
        <w:keepLines/>
        <w:rPr>
          <w:szCs w:val="22"/>
          <w:lang w:val="da-DK"/>
        </w:rPr>
      </w:pPr>
      <w:r w:rsidRPr="00613F7D">
        <w:rPr>
          <w:szCs w:val="22"/>
          <w:lang w:val="da-DK"/>
        </w:rPr>
        <w:t xml:space="preserve">Roche Registration GmbH </w:t>
      </w:r>
    </w:p>
    <w:p w14:paraId="14AC54CB" w14:textId="77777777" w:rsidR="00970071" w:rsidRPr="00613F7D" w:rsidRDefault="00970071" w:rsidP="00171F2C">
      <w:pPr>
        <w:keepNext/>
        <w:keepLines/>
        <w:rPr>
          <w:szCs w:val="22"/>
          <w:lang w:val="da-DK"/>
        </w:rPr>
      </w:pPr>
      <w:r w:rsidRPr="00613F7D">
        <w:rPr>
          <w:szCs w:val="22"/>
          <w:lang w:val="da-DK"/>
        </w:rPr>
        <w:t>Emil-Barell-Strasse 1</w:t>
      </w:r>
    </w:p>
    <w:p w14:paraId="323DB6B4" w14:textId="77777777" w:rsidR="00970071" w:rsidRPr="00613F7D" w:rsidRDefault="00970071" w:rsidP="00171F2C">
      <w:pPr>
        <w:keepNext/>
        <w:keepLines/>
        <w:rPr>
          <w:szCs w:val="22"/>
          <w:lang w:val="da-DK"/>
        </w:rPr>
      </w:pPr>
      <w:r w:rsidRPr="00613F7D">
        <w:rPr>
          <w:szCs w:val="22"/>
          <w:lang w:val="da-DK"/>
        </w:rPr>
        <w:t>79639 Grenzach-Wyhlen</w:t>
      </w:r>
    </w:p>
    <w:p w14:paraId="0496F1C2" w14:textId="77777777" w:rsidR="00970071" w:rsidRPr="00613F7D" w:rsidRDefault="00970071" w:rsidP="00171F2C">
      <w:pPr>
        <w:keepNext/>
        <w:keepLines/>
        <w:rPr>
          <w:lang w:val="da-DK" w:eastAsia="en-US"/>
        </w:rPr>
      </w:pPr>
      <w:r w:rsidRPr="00613F7D">
        <w:rPr>
          <w:szCs w:val="22"/>
          <w:lang w:val="da-DK"/>
        </w:rPr>
        <w:t>Tyskland</w:t>
      </w:r>
    </w:p>
    <w:p w14:paraId="2DC55534" w14:textId="77777777" w:rsidR="00382A56" w:rsidRPr="00613F7D" w:rsidRDefault="00382A56" w:rsidP="00171F2C">
      <w:pPr>
        <w:keepNext/>
        <w:keepLines/>
        <w:rPr>
          <w:lang w:val="da-DK"/>
        </w:rPr>
      </w:pPr>
    </w:p>
    <w:p w14:paraId="06626870" w14:textId="77777777" w:rsidR="00382A56" w:rsidRPr="00613F7D" w:rsidRDefault="00382A56">
      <w:pPr>
        <w:ind w:right="-7"/>
        <w:rPr>
          <w:lang w:val="da-DK"/>
        </w:rPr>
      </w:pPr>
    </w:p>
    <w:p w14:paraId="084D3B2D" w14:textId="77777777" w:rsidR="00382A56" w:rsidRPr="00613F7D" w:rsidRDefault="00382A56" w:rsidP="00D7600C">
      <w:pPr>
        <w:keepNext/>
        <w:suppressAutoHyphens/>
        <w:ind w:left="567" w:hanging="567"/>
        <w:outlineLvl w:val="0"/>
        <w:rPr>
          <w:lang w:val="da-DK"/>
        </w:rPr>
      </w:pPr>
      <w:r w:rsidRPr="00613F7D">
        <w:rPr>
          <w:b/>
          <w:lang w:val="da-DK"/>
        </w:rPr>
        <w:t>8.</w:t>
      </w:r>
      <w:r w:rsidRPr="00613F7D">
        <w:rPr>
          <w:b/>
          <w:lang w:val="da-DK"/>
        </w:rPr>
        <w:tab/>
        <w:t>MARKEDSFØRINGSTILLADELSESNUMMER (NUMRE)</w:t>
      </w:r>
    </w:p>
    <w:p w14:paraId="15E3E074" w14:textId="77777777" w:rsidR="00382A56" w:rsidRPr="00613F7D" w:rsidRDefault="00382A56" w:rsidP="00A23038">
      <w:pPr>
        <w:keepNext/>
        <w:ind w:right="-7"/>
        <w:rPr>
          <w:lang w:val="da-DK"/>
        </w:rPr>
      </w:pPr>
    </w:p>
    <w:p w14:paraId="622670F8" w14:textId="77777777" w:rsidR="00382A56" w:rsidRPr="00613F7D" w:rsidRDefault="00382A56" w:rsidP="00D7600C">
      <w:pPr>
        <w:keepNext/>
        <w:ind w:right="-7"/>
        <w:outlineLvl w:val="0"/>
        <w:rPr>
          <w:lang w:val="da-DK"/>
        </w:rPr>
      </w:pPr>
      <w:r w:rsidRPr="00613F7D">
        <w:rPr>
          <w:lang w:val="da-DK"/>
        </w:rPr>
        <w:t>EU/1/96/005/005 CellCept (4 hætteglas)</w:t>
      </w:r>
    </w:p>
    <w:p w14:paraId="77C8C816" w14:textId="77777777" w:rsidR="00382A56" w:rsidRPr="00613F7D" w:rsidRDefault="00382A56">
      <w:pPr>
        <w:ind w:right="-7"/>
        <w:rPr>
          <w:lang w:val="da-DK"/>
        </w:rPr>
      </w:pPr>
    </w:p>
    <w:p w14:paraId="6CB0E6B4" w14:textId="77777777" w:rsidR="00382A56" w:rsidRPr="00613F7D" w:rsidRDefault="00382A56">
      <w:pPr>
        <w:ind w:right="-7"/>
        <w:rPr>
          <w:lang w:val="da-DK"/>
        </w:rPr>
      </w:pPr>
    </w:p>
    <w:p w14:paraId="598F8B30" w14:textId="77777777" w:rsidR="00382A56" w:rsidRPr="00613F7D" w:rsidRDefault="00382A56" w:rsidP="00D7600C">
      <w:pPr>
        <w:suppressAutoHyphens/>
        <w:ind w:left="567" w:right="-7" w:hanging="567"/>
        <w:outlineLvl w:val="0"/>
        <w:rPr>
          <w:lang w:val="da-DK"/>
        </w:rPr>
      </w:pPr>
      <w:r w:rsidRPr="00613F7D">
        <w:rPr>
          <w:b/>
          <w:lang w:val="da-DK"/>
        </w:rPr>
        <w:t>9.</w:t>
      </w:r>
      <w:r w:rsidRPr="00613F7D">
        <w:rPr>
          <w:b/>
          <w:lang w:val="da-DK"/>
        </w:rPr>
        <w:tab/>
        <w:t>DATO FOR FØRSTE MARKEDSFØRINGSTILLADELSE/FORNYELSE AF TILLADELSEN</w:t>
      </w:r>
    </w:p>
    <w:p w14:paraId="72DB9DC1" w14:textId="77777777" w:rsidR="00382A56" w:rsidRPr="00613F7D" w:rsidRDefault="00382A56">
      <w:pPr>
        <w:ind w:right="-7"/>
        <w:rPr>
          <w:lang w:val="da-DK"/>
        </w:rPr>
      </w:pPr>
    </w:p>
    <w:p w14:paraId="6E3FF5D6" w14:textId="77777777" w:rsidR="00382A56" w:rsidRPr="00613F7D" w:rsidRDefault="00382A56" w:rsidP="00D7600C">
      <w:pPr>
        <w:ind w:right="-7"/>
        <w:outlineLvl w:val="0"/>
        <w:rPr>
          <w:lang w:val="da-DK"/>
        </w:rPr>
      </w:pPr>
      <w:r w:rsidRPr="00613F7D">
        <w:rPr>
          <w:lang w:val="da-DK"/>
        </w:rPr>
        <w:t>Dato for første tilladelse: 14</w:t>
      </w:r>
      <w:r w:rsidR="00DC028F" w:rsidRPr="00613F7D">
        <w:rPr>
          <w:lang w:val="da-DK"/>
        </w:rPr>
        <w:t>.</w:t>
      </w:r>
      <w:r w:rsidRPr="00613F7D">
        <w:rPr>
          <w:lang w:val="da-DK"/>
        </w:rPr>
        <w:t xml:space="preserve"> februar 1996</w:t>
      </w:r>
    </w:p>
    <w:p w14:paraId="26C71558" w14:textId="093E126B" w:rsidR="00382A56" w:rsidRPr="00613F7D" w:rsidRDefault="00382A56">
      <w:pPr>
        <w:ind w:right="-7"/>
        <w:rPr>
          <w:lang w:val="da-DK"/>
        </w:rPr>
      </w:pPr>
      <w:r w:rsidRPr="00613F7D">
        <w:rPr>
          <w:lang w:val="da-DK"/>
        </w:rPr>
        <w:t xml:space="preserve">Dato for </w:t>
      </w:r>
      <w:r w:rsidR="00225B5F" w:rsidRPr="00613F7D">
        <w:rPr>
          <w:lang w:val="da-DK"/>
        </w:rPr>
        <w:t xml:space="preserve">seneste </w:t>
      </w:r>
      <w:r w:rsidRPr="00613F7D">
        <w:rPr>
          <w:lang w:val="da-DK"/>
        </w:rPr>
        <w:t>fornyelse: 1</w:t>
      </w:r>
      <w:r w:rsidR="003A222C" w:rsidRPr="00613F7D">
        <w:rPr>
          <w:lang w:val="da-DK"/>
        </w:rPr>
        <w:t>3</w:t>
      </w:r>
      <w:r w:rsidR="00DC028F" w:rsidRPr="00613F7D">
        <w:rPr>
          <w:lang w:val="da-DK"/>
        </w:rPr>
        <w:t>.</w:t>
      </w:r>
      <w:r w:rsidRPr="00613F7D">
        <w:rPr>
          <w:lang w:val="da-DK"/>
        </w:rPr>
        <w:t xml:space="preserve"> </w:t>
      </w:r>
      <w:r w:rsidR="003A222C" w:rsidRPr="00613F7D">
        <w:rPr>
          <w:lang w:val="da-DK"/>
        </w:rPr>
        <w:t>marts</w:t>
      </w:r>
      <w:r w:rsidRPr="00613F7D">
        <w:rPr>
          <w:lang w:val="da-DK"/>
        </w:rPr>
        <w:t xml:space="preserve"> 2006</w:t>
      </w:r>
    </w:p>
    <w:p w14:paraId="3E8A9B86" w14:textId="77777777" w:rsidR="00382A56" w:rsidRPr="00613F7D" w:rsidRDefault="00382A56">
      <w:pPr>
        <w:ind w:right="-7"/>
        <w:rPr>
          <w:lang w:val="da-DK"/>
        </w:rPr>
      </w:pPr>
    </w:p>
    <w:p w14:paraId="667D3340" w14:textId="77777777" w:rsidR="00382A56" w:rsidRPr="00613F7D" w:rsidRDefault="00382A56">
      <w:pPr>
        <w:ind w:right="-7"/>
        <w:rPr>
          <w:lang w:val="da-DK"/>
        </w:rPr>
      </w:pPr>
    </w:p>
    <w:p w14:paraId="6C241AB4" w14:textId="77777777" w:rsidR="00382A56" w:rsidRPr="00613F7D" w:rsidRDefault="00382A56" w:rsidP="00D7600C">
      <w:pPr>
        <w:keepNext/>
        <w:keepLines/>
        <w:suppressAutoHyphens/>
        <w:ind w:left="567" w:right="-7" w:hanging="567"/>
        <w:outlineLvl w:val="0"/>
        <w:rPr>
          <w:b/>
          <w:lang w:val="da-DK"/>
        </w:rPr>
      </w:pPr>
      <w:r w:rsidRPr="00613F7D">
        <w:rPr>
          <w:b/>
          <w:lang w:val="da-DK"/>
        </w:rPr>
        <w:t>10.</w:t>
      </w:r>
      <w:r w:rsidRPr="00613F7D">
        <w:rPr>
          <w:b/>
          <w:lang w:val="da-DK"/>
        </w:rPr>
        <w:tab/>
        <w:t>DATO FOR ÆNDRING AF TEKSTEN</w:t>
      </w:r>
    </w:p>
    <w:p w14:paraId="40216047" w14:textId="77777777" w:rsidR="00382A56" w:rsidRPr="00613F7D" w:rsidRDefault="00382A56" w:rsidP="003E239F">
      <w:pPr>
        <w:keepNext/>
        <w:keepLines/>
        <w:tabs>
          <w:tab w:val="left" w:pos="-720"/>
        </w:tabs>
        <w:suppressAutoHyphens/>
        <w:ind w:left="567" w:hanging="567"/>
        <w:rPr>
          <w:lang w:val="da-DK"/>
        </w:rPr>
      </w:pPr>
    </w:p>
    <w:p w14:paraId="5B776B6B" w14:textId="6415CAE1" w:rsidR="00382A56" w:rsidRPr="00F92B30" w:rsidRDefault="00382A56" w:rsidP="003E239F">
      <w:pPr>
        <w:keepNext/>
        <w:keepLines/>
        <w:suppressAutoHyphens/>
        <w:rPr>
          <w:lang w:val="da-DK"/>
        </w:rPr>
      </w:pPr>
      <w:r w:rsidRPr="00613F7D">
        <w:rPr>
          <w:lang w:val="da-DK"/>
        </w:rPr>
        <w:t xml:space="preserve">Yderligere </w:t>
      </w:r>
      <w:r w:rsidR="00B1159D" w:rsidRPr="00613F7D">
        <w:rPr>
          <w:lang w:val="da-DK"/>
        </w:rPr>
        <w:t xml:space="preserve">oplysninger </w:t>
      </w:r>
      <w:r w:rsidRPr="00613F7D">
        <w:rPr>
          <w:lang w:val="da-DK"/>
        </w:rPr>
        <w:t xml:space="preserve">om </w:t>
      </w:r>
      <w:r w:rsidR="00DC028F" w:rsidRPr="00613F7D">
        <w:rPr>
          <w:lang w:val="da-DK"/>
        </w:rPr>
        <w:t>CellCept</w:t>
      </w:r>
      <w:r w:rsidRPr="00613F7D">
        <w:rPr>
          <w:lang w:val="da-DK"/>
        </w:rPr>
        <w:t xml:space="preserve"> </w:t>
      </w:r>
      <w:r w:rsidR="00DC028F" w:rsidRPr="00613F7D">
        <w:rPr>
          <w:lang w:val="da-DK"/>
        </w:rPr>
        <w:t>findes</w:t>
      </w:r>
      <w:r w:rsidRPr="00613F7D">
        <w:rPr>
          <w:lang w:val="da-DK"/>
        </w:rPr>
        <w:t xml:space="preserve"> på Det </w:t>
      </w:r>
      <w:r w:rsidR="00DC028F" w:rsidRPr="00613F7D">
        <w:rPr>
          <w:lang w:val="da-DK"/>
        </w:rPr>
        <w:t>E</w:t>
      </w:r>
      <w:r w:rsidRPr="00613F7D">
        <w:rPr>
          <w:lang w:val="da-DK"/>
        </w:rPr>
        <w:t xml:space="preserve">uropæiske Lægemiddelagenturs hjemmeside </w:t>
      </w:r>
      <w:r w:rsidR="00F92B30">
        <w:rPr>
          <w:rStyle w:val="Hyperlink"/>
          <w:lang w:val="da-DK"/>
        </w:rPr>
        <w:t>.</w:t>
      </w:r>
    </w:p>
    <w:p w14:paraId="0F60C9BB" w14:textId="77777777" w:rsidR="00AA4BBA" w:rsidRPr="00613F7D" w:rsidRDefault="00AA4BBA" w:rsidP="003E239F">
      <w:pPr>
        <w:keepNext/>
        <w:keepLines/>
        <w:suppressAutoHyphens/>
        <w:rPr>
          <w:lang w:val="da-DK"/>
        </w:rPr>
      </w:pPr>
    </w:p>
    <w:p w14:paraId="0F27C6F4" w14:textId="77777777" w:rsidR="00382A56" w:rsidRPr="00613F7D" w:rsidRDefault="00382A56">
      <w:pPr>
        <w:tabs>
          <w:tab w:val="left" w:pos="-720"/>
        </w:tabs>
        <w:suppressAutoHyphens/>
        <w:ind w:left="567" w:hanging="567"/>
        <w:rPr>
          <w:lang w:val="da-DK"/>
        </w:rPr>
      </w:pPr>
      <w:r w:rsidRPr="00613F7D">
        <w:rPr>
          <w:lang w:val="da-DK"/>
        </w:rPr>
        <w:br w:type="page"/>
      </w:r>
      <w:r w:rsidRPr="00613F7D">
        <w:rPr>
          <w:b/>
          <w:lang w:val="da-DK"/>
        </w:rPr>
        <w:t>1.</w:t>
      </w:r>
      <w:r w:rsidRPr="00613F7D">
        <w:rPr>
          <w:b/>
          <w:lang w:val="da-DK"/>
        </w:rPr>
        <w:tab/>
        <w:t>LÆGEMIDLETS NAVN</w:t>
      </w:r>
    </w:p>
    <w:p w14:paraId="04084514" w14:textId="77777777" w:rsidR="00382A56" w:rsidRPr="00613F7D" w:rsidRDefault="00382A56">
      <w:pPr>
        <w:suppressAutoHyphens/>
        <w:rPr>
          <w:lang w:val="da-DK"/>
        </w:rPr>
      </w:pPr>
    </w:p>
    <w:p w14:paraId="4C4EB9DA" w14:textId="22B43B43" w:rsidR="00382A56" w:rsidRPr="00613F7D" w:rsidRDefault="00382A56" w:rsidP="00D7600C">
      <w:pPr>
        <w:outlineLvl w:val="0"/>
        <w:rPr>
          <w:noProof/>
          <w:lang w:val="da-DK"/>
        </w:rPr>
      </w:pPr>
      <w:r w:rsidRPr="00613F7D">
        <w:rPr>
          <w:noProof/>
          <w:lang w:val="da-DK"/>
        </w:rPr>
        <w:t xml:space="preserve">CellCept 1 g/5 ml pulver til oral suspension </w:t>
      </w:r>
    </w:p>
    <w:p w14:paraId="033CB2C5" w14:textId="77777777" w:rsidR="00382A56" w:rsidRPr="00613F7D" w:rsidRDefault="00382A56">
      <w:pPr>
        <w:suppressAutoHyphens/>
        <w:rPr>
          <w:lang w:val="da-DK"/>
        </w:rPr>
      </w:pPr>
    </w:p>
    <w:p w14:paraId="4AA2E97C" w14:textId="77777777" w:rsidR="00382A56" w:rsidRPr="00613F7D" w:rsidRDefault="00382A56">
      <w:pPr>
        <w:tabs>
          <w:tab w:val="left" w:pos="-720"/>
        </w:tabs>
        <w:suppressAutoHyphens/>
        <w:rPr>
          <w:lang w:val="da-DK"/>
        </w:rPr>
      </w:pPr>
    </w:p>
    <w:p w14:paraId="66E4238C" w14:textId="77777777" w:rsidR="00382A56" w:rsidRPr="00613F7D" w:rsidRDefault="00382A56" w:rsidP="00D7600C">
      <w:pPr>
        <w:suppressAutoHyphens/>
        <w:ind w:left="567" w:hanging="567"/>
        <w:outlineLvl w:val="0"/>
        <w:rPr>
          <w:lang w:val="da-DK"/>
        </w:rPr>
      </w:pPr>
      <w:r w:rsidRPr="00613F7D">
        <w:rPr>
          <w:b/>
          <w:lang w:val="da-DK"/>
        </w:rPr>
        <w:t>2.</w:t>
      </w:r>
      <w:r w:rsidRPr="00613F7D">
        <w:rPr>
          <w:b/>
          <w:lang w:val="da-DK"/>
        </w:rPr>
        <w:tab/>
        <w:t xml:space="preserve">KVALITATIV OG KVANTITATIV SAMMENSÆTNING </w:t>
      </w:r>
    </w:p>
    <w:p w14:paraId="5934991C" w14:textId="77777777" w:rsidR="00382A56" w:rsidRPr="00613F7D" w:rsidRDefault="00382A56">
      <w:pPr>
        <w:suppressAutoHyphens/>
        <w:rPr>
          <w:lang w:val="da-DK"/>
        </w:rPr>
      </w:pPr>
    </w:p>
    <w:p w14:paraId="51E2AC8D" w14:textId="77777777" w:rsidR="00382A56" w:rsidRPr="00613F7D" w:rsidRDefault="00382A56">
      <w:pPr>
        <w:tabs>
          <w:tab w:val="left" w:pos="-720"/>
        </w:tabs>
        <w:suppressAutoHyphens/>
        <w:rPr>
          <w:noProof/>
          <w:lang w:val="da-DK"/>
        </w:rPr>
      </w:pPr>
      <w:r w:rsidRPr="00613F7D">
        <w:rPr>
          <w:noProof/>
          <w:lang w:val="da-DK"/>
        </w:rPr>
        <w:t>Hver flaske indeholder 35 g mycophenolatmofetil i 110 g pulver til oral suspension.</w:t>
      </w:r>
    </w:p>
    <w:p w14:paraId="00026DDA" w14:textId="77777777" w:rsidR="00382A56" w:rsidRPr="00613F7D" w:rsidRDefault="00382A56">
      <w:pPr>
        <w:rPr>
          <w:noProof/>
          <w:lang w:val="da-DK"/>
        </w:rPr>
      </w:pPr>
      <w:r w:rsidRPr="00613F7D">
        <w:rPr>
          <w:noProof/>
          <w:lang w:val="da-DK"/>
        </w:rPr>
        <w:t xml:space="preserve">5 ml af den rekonstituerede suspension indeholder 1 g mycophenolatmofetil. </w:t>
      </w:r>
    </w:p>
    <w:p w14:paraId="783CE263" w14:textId="77777777" w:rsidR="00002FDF" w:rsidRPr="00613F7D" w:rsidRDefault="00002FDF">
      <w:pPr>
        <w:rPr>
          <w:noProof/>
          <w:lang w:val="da-DK"/>
        </w:rPr>
      </w:pPr>
    </w:p>
    <w:p w14:paraId="0A979B87" w14:textId="2D553EDB" w:rsidR="00382A56" w:rsidRPr="00613F7D" w:rsidRDefault="00382A56" w:rsidP="00D7600C">
      <w:pPr>
        <w:outlineLvl w:val="0"/>
        <w:rPr>
          <w:noProof/>
          <w:lang w:val="da-DK"/>
        </w:rPr>
      </w:pPr>
      <w:r w:rsidRPr="00613F7D">
        <w:rPr>
          <w:lang w:val="da-DK"/>
        </w:rPr>
        <w:t>Alle hjælpestoffer er anført under pkt.</w:t>
      </w:r>
      <w:r w:rsidR="006B1042">
        <w:rPr>
          <w:lang w:val="da-DK"/>
        </w:rPr>
        <w:t> </w:t>
      </w:r>
      <w:r w:rsidRPr="00613F7D">
        <w:rPr>
          <w:lang w:val="da-DK"/>
        </w:rPr>
        <w:t>6.1.</w:t>
      </w:r>
    </w:p>
    <w:p w14:paraId="753646CF" w14:textId="77777777" w:rsidR="00382A56" w:rsidRPr="00613F7D" w:rsidRDefault="00382A56">
      <w:pPr>
        <w:rPr>
          <w:lang w:val="da-DK"/>
        </w:rPr>
      </w:pPr>
    </w:p>
    <w:p w14:paraId="3E476FF2" w14:textId="77777777" w:rsidR="00382A56" w:rsidRPr="00613F7D" w:rsidRDefault="00382A56">
      <w:pPr>
        <w:rPr>
          <w:lang w:val="da-DK"/>
        </w:rPr>
      </w:pPr>
    </w:p>
    <w:p w14:paraId="559E721A" w14:textId="77777777" w:rsidR="00382A56" w:rsidRPr="00613F7D" w:rsidRDefault="00382A56" w:rsidP="00D7600C">
      <w:pPr>
        <w:suppressAutoHyphens/>
        <w:outlineLvl w:val="0"/>
        <w:rPr>
          <w:lang w:val="da-DK"/>
        </w:rPr>
      </w:pPr>
      <w:r w:rsidRPr="00613F7D">
        <w:rPr>
          <w:b/>
          <w:lang w:val="da-DK"/>
        </w:rPr>
        <w:t>3.</w:t>
      </w:r>
      <w:r w:rsidRPr="00613F7D">
        <w:rPr>
          <w:b/>
          <w:lang w:val="da-DK"/>
        </w:rPr>
        <w:tab/>
        <w:t>LÆGEMIDDELFORM</w:t>
      </w:r>
    </w:p>
    <w:p w14:paraId="3A8C2B75" w14:textId="77777777" w:rsidR="00382A56" w:rsidRPr="00613F7D" w:rsidRDefault="00382A56">
      <w:pPr>
        <w:suppressAutoHyphens/>
        <w:rPr>
          <w:lang w:val="da-DK"/>
        </w:rPr>
      </w:pPr>
    </w:p>
    <w:p w14:paraId="2E6C0371" w14:textId="574F8EED" w:rsidR="00382A56" w:rsidRPr="00613F7D" w:rsidRDefault="00382A56" w:rsidP="00D7600C">
      <w:pPr>
        <w:tabs>
          <w:tab w:val="left" w:pos="-720"/>
        </w:tabs>
        <w:suppressAutoHyphens/>
        <w:outlineLvl w:val="0"/>
        <w:rPr>
          <w:noProof/>
          <w:lang w:val="da-DK"/>
        </w:rPr>
      </w:pPr>
      <w:r w:rsidRPr="00613F7D">
        <w:rPr>
          <w:noProof/>
          <w:lang w:val="da-DK"/>
        </w:rPr>
        <w:t>Pulver til oral suspension</w:t>
      </w:r>
    </w:p>
    <w:p w14:paraId="00CCDB06" w14:textId="77777777" w:rsidR="00382A56" w:rsidRPr="00613F7D" w:rsidRDefault="00382A56">
      <w:pPr>
        <w:suppressAutoHyphens/>
        <w:rPr>
          <w:lang w:val="da-DK"/>
        </w:rPr>
      </w:pPr>
    </w:p>
    <w:p w14:paraId="4DFB27E8" w14:textId="77777777" w:rsidR="00382A56" w:rsidRPr="00613F7D" w:rsidRDefault="00382A56">
      <w:pPr>
        <w:suppressAutoHyphens/>
        <w:rPr>
          <w:lang w:val="da-DK"/>
        </w:rPr>
      </w:pPr>
    </w:p>
    <w:p w14:paraId="3736C800" w14:textId="77777777" w:rsidR="00382A56" w:rsidRPr="00613F7D" w:rsidRDefault="00382A56" w:rsidP="00D7600C">
      <w:pPr>
        <w:suppressAutoHyphens/>
        <w:ind w:left="567" w:hanging="567"/>
        <w:outlineLvl w:val="0"/>
        <w:rPr>
          <w:lang w:val="da-DK"/>
        </w:rPr>
      </w:pPr>
      <w:r w:rsidRPr="00613F7D">
        <w:rPr>
          <w:b/>
          <w:lang w:val="da-DK"/>
        </w:rPr>
        <w:t>4.</w:t>
      </w:r>
      <w:r w:rsidRPr="00613F7D">
        <w:rPr>
          <w:b/>
          <w:lang w:val="da-DK"/>
        </w:rPr>
        <w:tab/>
        <w:t>KLINISKE OPLYSNINGER</w:t>
      </w:r>
    </w:p>
    <w:p w14:paraId="4BA36956" w14:textId="77777777" w:rsidR="00382A56" w:rsidRPr="00613F7D" w:rsidRDefault="00382A56">
      <w:pPr>
        <w:suppressAutoHyphens/>
        <w:rPr>
          <w:lang w:val="da-DK"/>
        </w:rPr>
      </w:pPr>
    </w:p>
    <w:p w14:paraId="570CF111" w14:textId="77777777" w:rsidR="00382A56" w:rsidRPr="00613F7D" w:rsidRDefault="00382A56" w:rsidP="00D7600C">
      <w:pPr>
        <w:suppressAutoHyphens/>
        <w:ind w:left="567" w:hanging="567"/>
        <w:outlineLvl w:val="0"/>
        <w:rPr>
          <w:lang w:val="da-DK"/>
        </w:rPr>
      </w:pPr>
      <w:r w:rsidRPr="00613F7D">
        <w:rPr>
          <w:b/>
          <w:lang w:val="da-DK"/>
        </w:rPr>
        <w:t>4.1</w:t>
      </w:r>
      <w:r w:rsidRPr="00613F7D">
        <w:rPr>
          <w:b/>
          <w:lang w:val="da-DK"/>
        </w:rPr>
        <w:tab/>
        <w:t>Terapeutiske indikationer</w:t>
      </w:r>
    </w:p>
    <w:p w14:paraId="2688F770" w14:textId="77777777" w:rsidR="00382A56" w:rsidRPr="00613F7D" w:rsidRDefault="00382A56">
      <w:pPr>
        <w:rPr>
          <w:lang w:val="da-DK"/>
        </w:rPr>
      </w:pPr>
    </w:p>
    <w:p w14:paraId="6F894A7E" w14:textId="3A5922F0" w:rsidR="00382A56" w:rsidRPr="00613F7D" w:rsidRDefault="00382A56">
      <w:pPr>
        <w:tabs>
          <w:tab w:val="left" w:pos="-720"/>
          <w:tab w:val="left" w:pos="0"/>
          <w:tab w:val="left" w:pos="720"/>
        </w:tabs>
        <w:suppressAutoHyphens/>
        <w:rPr>
          <w:noProof/>
          <w:lang w:val="da-DK"/>
        </w:rPr>
      </w:pPr>
      <w:r w:rsidRPr="00613F7D">
        <w:rPr>
          <w:noProof/>
          <w:lang w:val="da-DK"/>
        </w:rPr>
        <w:t xml:space="preserve">CellCept 1 g/5 ml pulver til oral suspension er, i kombination med ciclosporin og kortikosteroider, indiceret til forebyggelse af akut transplantatafstødning hos </w:t>
      </w:r>
      <w:r w:rsidR="00AF3676" w:rsidRPr="00674C95">
        <w:rPr>
          <w:noProof/>
          <w:lang w:val="da-DK"/>
        </w:rPr>
        <w:t>voksne og børn</w:t>
      </w:r>
      <w:r w:rsidR="00AF3676">
        <w:rPr>
          <w:noProof/>
          <w:lang w:val="da-DK"/>
        </w:rPr>
        <w:t xml:space="preserve"> </w:t>
      </w:r>
      <w:r w:rsidR="00EC672B" w:rsidRPr="00674C95">
        <w:rPr>
          <w:noProof/>
          <w:lang w:val="da-DK"/>
        </w:rPr>
        <w:t>(</w:t>
      </w:r>
      <w:r w:rsidR="006050FA">
        <w:rPr>
          <w:noProof/>
          <w:lang w:val="da-DK"/>
        </w:rPr>
        <w:t xml:space="preserve">i alderen </w:t>
      </w:r>
      <w:r w:rsidR="00EC672B" w:rsidRPr="00674C95">
        <w:rPr>
          <w:noProof/>
          <w:lang w:val="da-DK"/>
        </w:rPr>
        <w:t>1</w:t>
      </w:r>
      <w:r w:rsidR="006050FA">
        <w:rPr>
          <w:noProof/>
          <w:lang w:val="da-DK"/>
        </w:rPr>
        <w:t xml:space="preserve"> til </w:t>
      </w:r>
      <w:r w:rsidR="00EC672B" w:rsidRPr="00674C95">
        <w:rPr>
          <w:noProof/>
          <w:lang w:val="da-DK"/>
        </w:rPr>
        <w:t xml:space="preserve">18 </w:t>
      </w:r>
      <w:r w:rsidR="006050FA">
        <w:rPr>
          <w:noProof/>
          <w:lang w:val="da-DK"/>
        </w:rPr>
        <w:t> </w:t>
      </w:r>
      <w:r w:rsidR="00EC672B" w:rsidRPr="00674C95">
        <w:rPr>
          <w:noProof/>
          <w:lang w:val="da-DK"/>
        </w:rPr>
        <w:t>år)</w:t>
      </w:r>
      <w:r w:rsidRPr="00613F7D">
        <w:rPr>
          <w:noProof/>
          <w:lang w:val="da-DK"/>
        </w:rPr>
        <w:t>, der modtager allogene nyre-, hjerte</w:t>
      </w:r>
      <w:r w:rsidRPr="00613F7D">
        <w:rPr>
          <w:noProof/>
          <w:lang w:val="da-DK"/>
        </w:rPr>
        <w:noBreakHyphen/>
        <w:t> eller levertransplantater.</w:t>
      </w:r>
    </w:p>
    <w:p w14:paraId="00FBB691" w14:textId="77777777" w:rsidR="00382A56" w:rsidRPr="00613F7D" w:rsidRDefault="00382A56">
      <w:pPr>
        <w:rPr>
          <w:lang w:val="da-DK"/>
        </w:rPr>
      </w:pPr>
    </w:p>
    <w:p w14:paraId="539796A4" w14:textId="77777777" w:rsidR="00382A56" w:rsidRPr="00613F7D" w:rsidRDefault="00382A56" w:rsidP="00D7600C">
      <w:pPr>
        <w:suppressAutoHyphens/>
        <w:ind w:left="567" w:hanging="567"/>
        <w:outlineLvl w:val="0"/>
        <w:rPr>
          <w:lang w:val="da-DK"/>
        </w:rPr>
      </w:pPr>
      <w:r w:rsidRPr="00613F7D">
        <w:rPr>
          <w:b/>
          <w:lang w:val="da-DK"/>
        </w:rPr>
        <w:t>4.2</w:t>
      </w:r>
      <w:r w:rsidRPr="00613F7D">
        <w:rPr>
          <w:b/>
          <w:lang w:val="da-DK"/>
        </w:rPr>
        <w:tab/>
        <w:t xml:space="preserve">Dosering og </w:t>
      </w:r>
      <w:r w:rsidR="00DC028F" w:rsidRPr="00613F7D">
        <w:rPr>
          <w:b/>
          <w:lang w:val="da-DK"/>
        </w:rPr>
        <w:t>administration</w:t>
      </w:r>
    </w:p>
    <w:p w14:paraId="797AF3BB" w14:textId="77777777" w:rsidR="00382A56" w:rsidRPr="00613F7D" w:rsidRDefault="00382A56">
      <w:pPr>
        <w:rPr>
          <w:lang w:val="da-DK"/>
        </w:rPr>
      </w:pPr>
    </w:p>
    <w:p w14:paraId="7CE556A6" w14:textId="222AF909" w:rsidR="00382A56" w:rsidRPr="00613F7D" w:rsidRDefault="00382A56">
      <w:pPr>
        <w:rPr>
          <w:b/>
          <w:lang w:val="da-DK"/>
        </w:rPr>
      </w:pPr>
      <w:r w:rsidRPr="00613F7D">
        <w:rPr>
          <w:noProof/>
          <w:lang w:val="da-DK"/>
        </w:rPr>
        <w:t xml:space="preserve">Behandling bør påbegyndes og </w:t>
      </w:r>
      <w:r w:rsidRPr="00613F7D">
        <w:rPr>
          <w:lang w:val="da-DK"/>
        </w:rPr>
        <w:t xml:space="preserve">fortsættes af specialister med særligt kendskab til transplantationer. </w:t>
      </w:r>
    </w:p>
    <w:p w14:paraId="053A191E" w14:textId="77777777" w:rsidR="00382A56" w:rsidRPr="00613F7D" w:rsidRDefault="00382A56">
      <w:pPr>
        <w:tabs>
          <w:tab w:val="left" w:pos="-720"/>
        </w:tabs>
        <w:suppressAutoHyphens/>
        <w:rPr>
          <w:noProof/>
          <w:lang w:val="da-DK"/>
        </w:rPr>
      </w:pPr>
    </w:p>
    <w:p w14:paraId="20E23C49" w14:textId="77777777" w:rsidR="000F22F1" w:rsidRDefault="000F22F1" w:rsidP="00D7600C">
      <w:pPr>
        <w:tabs>
          <w:tab w:val="left" w:pos="-720"/>
        </w:tabs>
        <w:suppressAutoHyphens/>
        <w:outlineLvl w:val="0"/>
        <w:rPr>
          <w:u w:val="single"/>
          <w:lang w:val="da-DK"/>
        </w:rPr>
      </w:pPr>
      <w:r w:rsidRPr="00613F7D">
        <w:rPr>
          <w:u w:val="single"/>
          <w:lang w:val="da-DK"/>
        </w:rPr>
        <w:t>Dosering</w:t>
      </w:r>
    </w:p>
    <w:p w14:paraId="4F2763FC" w14:textId="77777777" w:rsidR="0081424C" w:rsidRPr="00613F7D" w:rsidRDefault="0081424C" w:rsidP="00D7600C">
      <w:pPr>
        <w:tabs>
          <w:tab w:val="left" w:pos="-720"/>
        </w:tabs>
        <w:suppressAutoHyphens/>
        <w:outlineLvl w:val="0"/>
        <w:rPr>
          <w:noProof/>
          <w:u w:val="single"/>
          <w:lang w:val="da-DK"/>
        </w:rPr>
      </w:pPr>
    </w:p>
    <w:p w14:paraId="222F92B0" w14:textId="2823208B" w:rsidR="000F22F1" w:rsidRPr="005C6AB8" w:rsidRDefault="009567D0" w:rsidP="00D7600C">
      <w:pPr>
        <w:tabs>
          <w:tab w:val="left" w:pos="-720"/>
        </w:tabs>
        <w:suppressAutoHyphens/>
        <w:outlineLvl w:val="0"/>
        <w:rPr>
          <w:noProof/>
          <w:lang w:val="da-DK"/>
        </w:rPr>
      </w:pPr>
      <w:r w:rsidRPr="005C6AB8">
        <w:rPr>
          <w:noProof/>
          <w:lang w:val="da-DK"/>
        </w:rPr>
        <w:t xml:space="preserve">Voksne </w:t>
      </w:r>
    </w:p>
    <w:p w14:paraId="289809C3" w14:textId="5BF4D5CA" w:rsidR="00822439" w:rsidRPr="00674C95" w:rsidRDefault="00822439" w:rsidP="00D7600C">
      <w:pPr>
        <w:tabs>
          <w:tab w:val="left" w:pos="-720"/>
        </w:tabs>
        <w:suppressAutoHyphens/>
        <w:outlineLvl w:val="0"/>
        <w:rPr>
          <w:noProof/>
          <w:lang w:val="da-DK"/>
        </w:rPr>
      </w:pPr>
    </w:p>
    <w:p w14:paraId="161B3F6F" w14:textId="2B0C6B76" w:rsidR="00382A56" w:rsidRPr="005C6AB8" w:rsidRDefault="00822439" w:rsidP="00D7600C">
      <w:pPr>
        <w:tabs>
          <w:tab w:val="left" w:pos="-720"/>
        </w:tabs>
        <w:suppressAutoHyphens/>
        <w:outlineLvl w:val="0"/>
        <w:rPr>
          <w:i/>
          <w:noProof/>
          <w:lang w:val="da-DK"/>
        </w:rPr>
      </w:pPr>
      <w:r w:rsidRPr="005C6AB8">
        <w:rPr>
          <w:i/>
          <w:noProof/>
          <w:lang w:val="da-DK"/>
        </w:rPr>
        <w:t>N</w:t>
      </w:r>
      <w:r w:rsidR="00382A56" w:rsidRPr="005C6AB8">
        <w:rPr>
          <w:i/>
          <w:noProof/>
          <w:lang w:val="da-DK"/>
        </w:rPr>
        <w:t>yretransplantation</w:t>
      </w:r>
    </w:p>
    <w:p w14:paraId="0363DABB" w14:textId="7E04DD65" w:rsidR="00382A56" w:rsidRDefault="001C3DB0">
      <w:pPr>
        <w:tabs>
          <w:tab w:val="left" w:pos="-720"/>
        </w:tabs>
        <w:suppressAutoHyphens/>
        <w:rPr>
          <w:noProof/>
          <w:lang w:val="da-DK"/>
        </w:rPr>
      </w:pPr>
      <w:r w:rsidRPr="00613F7D">
        <w:rPr>
          <w:noProof/>
          <w:lang w:val="da-DK"/>
        </w:rPr>
        <w:t>Behandling med</w:t>
      </w:r>
      <w:r w:rsidR="00382A56" w:rsidRPr="00613F7D">
        <w:rPr>
          <w:noProof/>
          <w:lang w:val="da-DK"/>
        </w:rPr>
        <w:t xml:space="preserve"> 1 g/5 ml pulver til oral suspension bør </w:t>
      </w:r>
      <w:r w:rsidR="0021592B">
        <w:rPr>
          <w:noProof/>
          <w:lang w:val="da-DK"/>
        </w:rPr>
        <w:t>påbegyndes</w:t>
      </w:r>
      <w:r w:rsidR="00382A56" w:rsidRPr="00613F7D">
        <w:rPr>
          <w:noProof/>
          <w:lang w:val="da-DK"/>
        </w:rPr>
        <w:t xml:space="preserve"> inden for 72</w:t>
      </w:r>
      <w:r w:rsidR="003F11A1" w:rsidRPr="00674C95">
        <w:rPr>
          <w:noProof/>
          <w:lang w:val="da-DK"/>
        </w:rPr>
        <w:t> </w:t>
      </w:r>
      <w:r w:rsidR="00382A56" w:rsidRPr="00613F7D">
        <w:rPr>
          <w:noProof/>
          <w:lang w:val="da-DK"/>
        </w:rPr>
        <w:t>timer efter transplantation</w:t>
      </w:r>
      <w:r w:rsidR="00837357" w:rsidRPr="00613F7D">
        <w:rPr>
          <w:noProof/>
          <w:lang w:val="da-DK"/>
        </w:rPr>
        <w:t>en</w:t>
      </w:r>
      <w:r w:rsidR="00382A56" w:rsidRPr="00613F7D">
        <w:rPr>
          <w:noProof/>
          <w:lang w:val="da-DK"/>
        </w:rPr>
        <w:t xml:space="preserve">. Den anbefalede dosis til nyretransplanterede patienter er 1 g administreret to gange daglig (døgndosis, 2 g), dvs. 5 ml oral suspension to gange daglig. </w:t>
      </w:r>
    </w:p>
    <w:p w14:paraId="3F9001B5" w14:textId="77777777" w:rsidR="00595208" w:rsidRDefault="00595208" w:rsidP="00595208">
      <w:pPr>
        <w:keepNext/>
        <w:keepLines/>
        <w:tabs>
          <w:tab w:val="left" w:pos="-720"/>
        </w:tabs>
        <w:suppressAutoHyphens/>
        <w:outlineLvl w:val="0"/>
        <w:rPr>
          <w:i/>
          <w:noProof/>
          <w:u w:val="single"/>
          <w:lang w:val="da-DK"/>
        </w:rPr>
      </w:pPr>
    </w:p>
    <w:p w14:paraId="1B835F70" w14:textId="3B70B86D" w:rsidR="00595208" w:rsidRPr="005C6AB8" w:rsidRDefault="00FA20EC" w:rsidP="00674C95">
      <w:pPr>
        <w:keepNext/>
        <w:keepLines/>
        <w:tabs>
          <w:tab w:val="left" w:pos="-720"/>
        </w:tabs>
        <w:suppressAutoHyphens/>
        <w:outlineLvl w:val="0"/>
        <w:rPr>
          <w:i/>
          <w:noProof/>
          <w:lang w:val="da-DK"/>
        </w:rPr>
      </w:pPr>
      <w:r w:rsidRPr="005C6AB8">
        <w:rPr>
          <w:i/>
          <w:noProof/>
          <w:lang w:val="da-DK"/>
        </w:rPr>
        <w:t>H</w:t>
      </w:r>
      <w:r w:rsidR="00595208" w:rsidRPr="005C6AB8">
        <w:rPr>
          <w:i/>
          <w:noProof/>
          <w:lang w:val="da-DK"/>
        </w:rPr>
        <w:t>jertetransplantation</w:t>
      </w:r>
    </w:p>
    <w:p w14:paraId="7DC9B6E2" w14:textId="1BAE569E" w:rsidR="00CE5351" w:rsidRPr="00CE5351" w:rsidRDefault="00CE5351" w:rsidP="00CE5351">
      <w:pPr>
        <w:tabs>
          <w:tab w:val="left" w:pos="-720"/>
        </w:tabs>
        <w:suppressAutoHyphens/>
        <w:rPr>
          <w:noProof/>
          <w:lang w:val="da-DK"/>
        </w:rPr>
      </w:pPr>
      <w:r w:rsidRPr="00CE5351">
        <w:rPr>
          <w:noProof/>
          <w:lang w:val="da-DK"/>
        </w:rPr>
        <w:t xml:space="preserve">Behandling bør påbegyndes </w:t>
      </w:r>
      <w:r w:rsidR="00121300">
        <w:rPr>
          <w:noProof/>
          <w:lang w:val="da-DK"/>
        </w:rPr>
        <w:t>inden for</w:t>
      </w:r>
      <w:r w:rsidRPr="00CE5351">
        <w:rPr>
          <w:noProof/>
          <w:lang w:val="da-DK"/>
        </w:rPr>
        <w:t xml:space="preserve"> 5 dage efter transplantationen. Den anbefalede dosis til hjertetransplanterede patienter er 1,5 g administreret to gange daglig (døgndosis, 3 g).</w:t>
      </w:r>
    </w:p>
    <w:p w14:paraId="3E7A0239" w14:textId="77777777" w:rsidR="00CE5351" w:rsidRPr="00CE5351" w:rsidRDefault="00CE5351" w:rsidP="00CE5351">
      <w:pPr>
        <w:tabs>
          <w:tab w:val="left" w:pos="-720"/>
        </w:tabs>
        <w:suppressAutoHyphens/>
        <w:rPr>
          <w:noProof/>
          <w:lang w:val="da-DK"/>
        </w:rPr>
      </w:pPr>
    </w:p>
    <w:p w14:paraId="69B423F0" w14:textId="77777777" w:rsidR="00CE5351" w:rsidRPr="005C6AB8" w:rsidRDefault="00CE5351" w:rsidP="00CE5351">
      <w:pPr>
        <w:tabs>
          <w:tab w:val="left" w:pos="-720"/>
        </w:tabs>
        <w:suppressAutoHyphens/>
        <w:rPr>
          <w:i/>
          <w:noProof/>
          <w:lang w:val="da-DK"/>
        </w:rPr>
      </w:pPr>
      <w:r w:rsidRPr="005C6AB8">
        <w:rPr>
          <w:i/>
          <w:noProof/>
          <w:lang w:val="da-DK"/>
        </w:rPr>
        <w:t>Levertransplantation</w:t>
      </w:r>
    </w:p>
    <w:p w14:paraId="3ED3A938" w14:textId="77777777" w:rsidR="00CE5351" w:rsidRPr="00CE5351" w:rsidRDefault="00CE5351" w:rsidP="00CE5351">
      <w:pPr>
        <w:tabs>
          <w:tab w:val="left" w:pos="-720"/>
        </w:tabs>
        <w:suppressAutoHyphens/>
        <w:rPr>
          <w:noProof/>
          <w:lang w:val="da-DK"/>
        </w:rPr>
      </w:pPr>
      <w:r w:rsidRPr="00CE5351">
        <w:rPr>
          <w:noProof/>
          <w:lang w:val="da-DK"/>
        </w:rPr>
        <w:t>Behandling med intravenøs mycophenolatmofetil skal administreres i de 4 første dage efter en levertransplantation, og herefter skal oral administration påbegyndes, så snart det tåles. Den anbefalede orale dosis til levertransplanterede patienter er 1,5 g administreret to gange daglig (døgndosis, 3 g).</w:t>
      </w:r>
    </w:p>
    <w:p w14:paraId="590FACEC" w14:textId="77777777" w:rsidR="00CE5351" w:rsidRPr="00CE5351" w:rsidRDefault="00CE5351" w:rsidP="00CE5351">
      <w:pPr>
        <w:tabs>
          <w:tab w:val="left" w:pos="-720"/>
        </w:tabs>
        <w:suppressAutoHyphens/>
        <w:rPr>
          <w:b/>
          <w:noProof/>
          <w:lang w:val="da-DK"/>
        </w:rPr>
      </w:pPr>
    </w:p>
    <w:p w14:paraId="4969C2EF" w14:textId="77777777" w:rsidR="00CE5351" w:rsidRPr="005C6AB8" w:rsidRDefault="00CE5351" w:rsidP="00CE5351">
      <w:pPr>
        <w:tabs>
          <w:tab w:val="left" w:pos="-720"/>
        </w:tabs>
        <w:suppressAutoHyphens/>
        <w:rPr>
          <w:noProof/>
          <w:lang w:val="da-DK"/>
        </w:rPr>
      </w:pPr>
      <w:r w:rsidRPr="005C6AB8">
        <w:rPr>
          <w:noProof/>
          <w:lang w:val="da-DK"/>
        </w:rPr>
        <w:t>Pædiatrisk population (</w:t>
      </w:r>
      <w:r w:rsidRPr="005C6AB8">
        <w:rPr>
          <w:iCs/>
          <w:noProof/>
          <w:lang w:val="da-DK"/>
        </w:rPr>
        <w:t xml:space="preserve">1 til </w:t>
      </w:r>
      <w:r w:rsidRPr="005C6AB8">
        <w:rPr>
          <w:noProof/>
          <w:lang w:val="da-DK"/>
        </w:rPr>
        <w:t>18</w:t>
      </w:r>
      <w:r w:rsidRPr="005C6AB8">
        <w:rPr>
          <w:iCs/>
          <w:noProof/>
          <w:lang w:val="da-DK"/>
        </w:rPr>
        <w:t> </w:t>
      </w:r>
      <w:r w:rsidRPr="005C6AB8">
        <w:rPr>
          <w:noProof/>
          <w:lang w:val="da-DK"/>
        </w:rPr>
        <w:t xml:space="preserve">år) </w:t>
      </w:r>
    </w:p>
    <w:p w14:paraId="7968258F" w14:textId="495A57C6" w:rsidR="00CE5351" w:rsidRPr="00CE5351" w:rsidRDefault="00CE5351" w:rsidP="00CE5351">
      <w:pPr>
        <w:tabs>
          <w:tab w:val="left" w:pos="-720"/>
        </w:tabs>
        <w:suppressAutoHyphens/>
        <w:rPr>
          <w:iCs/>
          <w:noProof/>
          <w:lang w:val="da-DK"/>
        </w:rPr>
      </w:pPr>
    </w:p>
    <w:p w14:paraId="2B75DDE1" w14:textId="77777777" w:rsidR="00CE5351" w:rsidRDefault="00CE5351" w:rsidP="00CE5351">
      <w:pPr>
        <w:tabs>
          <w:tab w:val="left" w:pos="-720"/>
        </w:tabs>
        <w:suppressAutoHyphens/>
        <w:rPr>
          <w:iCs/>
          <w:noProof/>
          <w:lang w:val="da-DK"/>
        </w:rPr>
      </w:pPr>
      <w:r w:rsidRPr="00CE5351">
        <w:rPr>
          <w:iCs/>
          <w:noProof/>
          <w:lang w:val="da-DK"/>
        </w:rPr>
        <w:t>De pædiatriske doseringsoplysninger i dette afsnit gælder for alle orale formuleringer inden for mycophenolatmofetil produktsortimentet, alt efter hvad der er relevant. Forskellige orale formuleringer bør ikke udskiftes uden klinisk overvågning.</w:t>
      </w:r>
    </w:p>
    <w:p w14:paraId="200AF48B" w14:textId="77777777" w:rsidR="00D93F12" w:rsidRPr="00CE5351" w:rsidRDefault="00D93F12" w:rsidP="00CE5351">
      <w:pPr>
        <w:tabs>
          <w:tab w:val="left" w:pos="-720"/>
        </w:tabs>
        <w:suppressAutoHyphens/>
        <w:rPr>
          <w:iCs/>
          <w:noProof/>
          <w:lang w:val="da-DK"/>
        </w:rPr>
      </w:pPr>
    </w:p>
    <w:p w14:paraId="33E704AA" w14:textId="3AA3EA46" w:rsidR="00D93F12" w:rsidRDefault="00382A56" w:rsidP="00A26C82">
      <w:pPr>
        <w:rPr>
          <w:lang w:val="da-DK"/>
        </w:rPr>
      </w:pPr>
      <w:r w:rsidRPr="00566DC3">
        <w:rPr>
          <w:lang w:val="da-DK"/>
        </w:rPr>
        <w:t xml:space="preserve">Den anbefalede </w:t>
      </w:r>
      <w:r w:rsidR="00CE5351" w:rsidRPr="00674C95">
        <w:rPr>
          <w:lang w:val="da-DK"/>
        </w:rPr>
        <w:t>initial</w:t>
      </w:r>
      <w:r w:rsidRPr="00566DC3">
        <w:rPr>
          <w:lang w:val="da-DK"/>
        </w:rPr>
        <w:t xml:space="preserve">dosis af </w:t>
      </w:r>
      <w:r w:rsidR="001C3DB0" w:rsidRPr="00566DC3">
        <w:rPr>
          <w:noProof/>
          <w:lang w:val="da-DK"/>
        </w:rPr>
        <w:t>mycophenolatmofetil</w:t>
      </w:r>
      <w:r w:rsidRPr="00566DC3">
        <w:rPr>
          <w:lang w:val="da-DK"/>
        </w:rPr>
        <w:t xml:space="preserve"> </w:t>
      </w:r>
      <w:r w:rsidR="00442511" w:rsidRPr="00674C95">
        <w:rPr>
          <w:lang w:val="da-DK"/>
        </w:rPr>
        <w:t>for pædiastrisk</w:t>
      </w:r>
      <w:r w:rsidR="00CE5351" w:rsidRPr="00674C95">
        <w:rPr>
          <w:lang w:val="da-DK"/>
        </w:rPr>
        <w:t>e</w:t>
      </w:r>
      <w:r w:rsidR="00442511" w:rsidRPr="00674C95">
        <w:rPr>
          <w:lang w:val="da-DK"/>
        </w:rPr>
        <w:t xml:space="preserve"> nyre-, hjerte eller levertransplanterede patienter er </w:t>
      </w:r>
      <w:r w:rsidRPr="00566DC3">
        <w:rPr>
          <w:lang w:val="da-DK"/>
        </w:rPr>
        <w:t>600 mg/m</w:t>
      </w:r>
      <w:r w:rsidRPr="00566DC3">
        <w:rPr>
          <w:vertAlign w:val="superscript"/>
          <w:lang w:val="da-DK"/>
        </w:rPr>
        <w:t>2</w:t>
      </w:r>
      <w:r w:rsidRPr="00566DC3">
        <w:rPr>
          <w:lang w:val="da-DK"/>
        </w:rPr>
        <w:t xml:space="preserve"> </w:t>
      </w:r>
      <w:r w:rsidR="001165EB" w:rsidRPr="00674C95">
        <w:rPr>
          <w:lang w:val="da-DK"/>
        </w:rPr>
        <w:t>(</w:t>
      </w:r>
      <w:r w:rsidR="00566DC3" w:rsidRPr="00674C95">
        <w:rPr>
          <w:lang w:val="da-DK"/>
        </w:rPr>
        <w:t xml:space="preserve">af </w:t>
      </w:r>
      <w:r w:rsidR="00014B3E" w:rsidRPr="00674C95">
        <w:rPr>
          <w:lang w:val="da-DK"/>
        </w:rPr>
        <w:t>legemsoverfladeareal)</w:t>
      </w:r>
      <w:r w:rsidR="00E77CC3" w:rsidRPr="00674C95">
        <w:rPr>
          <w:lang w:val="da-DK"/>
        </w:rPr>
        <w:t xml:space="preserve"> </w:t>
      </w:r>
      <w:r w:rsidRPr="00566DC3">
        <w:rPr>
          <w:lang w:val="da-DK"/>
        </w:rPr>
        <w:t xml:space="preserve">administreret </w:t>
      </w:r>
      <w:r w:rsidR="00F424CC" w:rsidRPr="00674C95">
        <w:rPr>
          <w:lang w:val="da-DK"/>
        </w:rPr>
        <w:t xml:space="preserve">oralt </w:t>
      </w:r>
      <w:r w:rsidRPr="00566DC3">
        <w:rPr>
          <w:lang w:val="da-DK"/>
        </w:rPr>
        <w:t>to gange daglig (</w:t>
      </w:r>
      <w:r w:rsidR="00566DC3" w:rsidRPr="00674C95">
        <w:rPr>
          <w:lang w:val="da-DK"/>
        </w:rPr>
        <w:t>den totale</w:t>
      </w:r>
      <w:r w:rsidR="00E322BF" w:rsidRPr="00674C95">
        <w:rPr>
          <w:lang w:val="da-DK"/>
        </w:rPr>
        <w:t xml:space="preserve"> daglige </w:t>
      </w:r>
      <w:r w:rsidR="00566DC3" w:rsidRPr="00674C95">
        <w:rPr>
          <w:lang w:val="da-DK"/>
        </w:rPr>
        <w:t>initial</w:t>
      </w:r>
      <w:r w:rsidR="00E322BF" w:rsidRPr="00674C95">
        <w:rPr>
          <w:lang w:val="da-DK"/>
        </w:rPr>
        <w:t>dosis</w:t>
      </w:r>
      <w:r w:rsidR="00707C92" w:rsidRPr="00674C95">
        <w:rPr>
          <w:lang w:val="da-DK"/>
        </w:rPr>
        <w:t xml:space="preserve"> må ikke overs</w:t>
      </w:r>
      <w:r w:rsidR="00994FF7" w:rsidRPr="00566DC3">
        <w:rPr>
          <w:lang w:val="da-DK"/>
        </w:rPr>
        <w:t>kride</w:t>
      </w:r>
      <w:r w:rsidR="00707C92" w:rsidRPr="00674C95">
        <w:rPr>
          <w:lang w:val="da-DK"/>
        </w:rPr>
        <w:t xml:space="preserve"> </w:t>
      </w:r>
      <w:r w:rsidRPr="00566DC3">
        <w:rPr>
          <w:lang w:val="da-DK"/>
        </w:rPr>
        <w:t>2 g</w:t>
      </w:r>
      <w:r w:rsidR="005F442A" w:rsidRPr="00674C95">
        <w:rPr>
          <w:lang w:val="da-DK"/>
        </w:rPr>
        <w:t xml:space="preserve"> eller </w:t>
      </w:r>
      <w:r w:rsidRPr="00566DC3">
        <w:rPr>
          <w:lang w:val="da-DK"/>
        </w:rPr>
        <w:t xml:space="preserve">10 ml </w:t>
      </w:r>
      <w:r w:rsidR="00707C92" w:rsidRPr="00674C95">
        <w:rPr>
          <w:lang w:val="da-DK"/>
        </w:rPr>
        <w:t xml:space="preserve">af </w:t>
      </w:r>
      <w:r w:rsidRPr="00566DC3">
        <w:rPr>
          <w:lang w:val="da-DK"/>
        </w:rPr>
        <w:t>oral suspension ).</w:t>
      </w:r>
    </w:p>
    <w:p w14:paraId="137F154C" w14:textId="0F547225" w:rsidR="00A26C82" w:rsidRDefault="00382A56" w:rsidP="00A26C82">
      <w:pPr>
        <w:rPr>
          <w:lang w:val="da-DK"/>
        </w:rPr>
      </w:pPr>
      <w:r w:rsidRPr="00566DC3">
        <w:rPr>
          <w:lang w:val="da-DK"/>
        </w:rPr>
        <w:t xml:space="preserve"> </w:t>
      </w:r>
    </w:p>
    <w:p w14:paraId="2B1516EC" w14:textId="35ABBFEC" w:rsidR="00A26C82" w:rsidRPr="00A26C82" w:rsidRDefault="00A26C82" w:rsidP="00A26C82">
      <w:pPr>
        <w:rPr>
          <w:lang w:val="da-DK"/>
        </w:rPr>
      </w:pPr>
      <w:r w:rsidRPr="00A26C82">
        <w:rPr>
          <w:lang w:val="da-DK"/>
        </w:rPr>
        <w:t>Dosis og lægemiddelform skal baseres på en individuel klinisk vurdering. Hvis den anbefalede initiale dosis tåles, men tilstrækkelig klinisk immunsuppression ikke opnås hos pædiatriske hjerte- og levertransplanterede patienter, kan dosis øges op til 900 mg/m</w:t>
      </w:r>
      <w:r w:rsidRPr="00A26C82">
        <w:rPr>
          <w:vertAlign w:val="superscript"/>
          <w:lang w:val="da-DK"/>
        </w:rPr>
        <w:t>2</w:t>
      </w:r>
      <w:r w:rsidRPr="00A26C82">
        <w:rPr>
          <w:lang w:val="da-DK"/>
        </w:rPr>
        <w:t xml:space="preserve"> legemsoverfladeareal, administreret to gange daglig (maksimal total daglig dosis af 3 g eller 15 ml af oral suspension). Den anbefalede </w:t>
      </w:r>
      <w:r w:rsidR="007246EA">
        <w:rPr>
          <w:lang w:val="da-DK"/>
        </w:rPr>
        <w:t>vedligeholdelses</w:t>
      </w:r>
      <w:r w:rsidRPr="00A26C82">
        <w:rPr>
          <w:lang w:val="da-DK"/>
        </w:rPr>
        <w:t>dosis hos pædiatriske nyretransplanterede patienter forbliver på 600 mg/m</w:t>
      </w:r>
      <w:r w:rsidRPr="00A26C82">
        <w:rPr>
          <w:vertAlign w:val="superscript"/>
          <w:lang w:val="da-DK"/>
        </w:rPr>
        <w:t>2</w:t>
      </w:r>
      <w:r w:rsidRPr="00A26C82">
        <w:rPr>
          <w:lang w:val="da-DK"/>
        </w:rPr>
        <w:t xml:space="preserve"> to gange daglig (maksimal total daglig dosis på 2 g eller 10 ml oral suspension).</w:t>
      </w:r>
    </w:p>
    <w:p w14:paraId="631D33A0" w14:textId="77777777" w:rsidR="00A26C82" w:rsidRPr="00A26C82" w:rsidRDefault="00A26C82" w:rsidP="00A26C82">
      <w:pPr>
        <w:rPr>
          <w:lang w:val="da-DK"/>
        </w:rPr>
      </w:pPr>
    </w:p>
    <w:p w14:paraId="601A5A05" w14:textId="20F394AC" w:rsidR="0065313F" w:rsidRPr="00566DC3" w:rsidRDefault="00A26C82">
      <w:pPr>
        <w:rPr>
          <w:lang w:val="da-DK"/>
        </w:rPr>
      </w:pPr>
      <w:r w:rsidRPr="00A26C82">
        <w:rPr>
          <w:lang w:val="da-DK"/>
        </w:rPr>
        <w:t>Mycophenolatmofetil pulver til oral suspension bør anvendes til patienter, der ikke kan sluge kapsler eller tabletter og/eller med et legemsoverfladeareal mindre end 1,25 m</w:t>
      </w:r>
      <w:r w:rsidRPr="00A26C82">
        <w:rPr>
          <w:vertAlign w:val="superscript"/>
          <w:lang w:val="da-DK"/>
        </w:rPr>
        <w:t xml:space="preserve">2 </w:t>
      </w:r>
      <w:r w:rsidRPr="00A26C82">
        <w:rPr>
          <w:lang w:val="da-DK"/>
        </w:rPr>
        <w:t>på grund af øget risiko for kvælning. Patienter med et legemsoverfladeareal på 1,25 til 1,5 m</w:t>
      </w:r>
      <w:r w:rsidRPr="00A26C82">
        <w:rPr>
          <w:vertAlign w:val="superscript"/>
          <w:lang w:val="da-DK"/>
        </w:rPr>
        <w:t xml:space="preserve">2 </w:t>
      </w:r>
      <w:r w:rsidRPr="00A26C82">
        <w:rPr>
          <w:lang w:val="da-DK"/>
        </w:rPr>
        <w:t>kan ordineres mycophenolatmofetil-kapsler i en dosis på 750 mg to gange daglig (døgndosis, 1,5 g). Patienter med et legemsoverfladeareal større end til 1,5 m</w:t>
      </w:r>
      <w:r w:rsidRPr="00A26C82">
        <w:rPr>
          <w:vertAlign w:val="superscript"/>
          <w:lang w:val="da-DK"/>
        </w:rPr>
        <w:t>2</w:t>
      </w:r>
      <w:r w:rsidRPr="00A26C82">
        <w:rPr>
          <w:lang w:val="da-DK"/>
        </w:rPr>
        <w:t xml:space="preserve"> kan ordineres mycophenolatmofetil-kapsler eller -tabletter i en dosis på 1 g to gange daglig (døgndosis, 2 g). Da nogle bivirkninger forekommer hyppigere i denne aldersgruppe (se pkt.  4.8) end hos voksne, kan det blive nødvendigt forbigående at nedsætte dosis eller afbryde behandlingen, under behørig hensyntagen til relevante kliniske faktorer, inklusive bivirkningssværhedsgraden.</w:t>
      </w:r>
    </w:p>
    <w:p w14:paraId="1AD45620" w14:textId="77777777" w:rsidR="00DA3C73" w:rsidRPr="00674C95" w:rsidRDefault="00DA3C73">
      <w:pPr>
        <w:rPr>
          <w:lang w:val="da-DK"/>
        </w:rPr>
      </w:pPr>
    </w:p>
    <w:p w14:paraId="63AC3FC4" w14:textId="393FCC7C" w:rsidR="00B7765A" w:rsidRDefault="00B7765A">
      <w:pPr>
        <w:rPr>
          <w:lang w:val="da-DK"/>
        </w:rPr>
      </w:pPr>
      <w:r w:rsidRPr="00674C95">
        <w:rPr>
          <w:lang w:val="da-DK"/>
        </w:rPr>
        <w:t>Tabellen nedenfor vise</w:t>
      </w:r>
      <w:r w:rsidR="00FF0300" w:rsidRPr="00674C95">
        <w:rPr>
          <w:lang w:val="da-DK"/>
        </w:rPr>
        <w:t xml:space="preserve">r, </w:t>
      </w:r>
      <w:r w:rsidR="005B095A">
        <w:rPr>
          <w:lang w:val="da-DK"/>
        </w:rPr>
        <w:t xml:space="preserve">for </w:t>
      </w:r>
      <w:r w:rsidR="00FF0300" w:rsidRPr="00674C95">
        <w:rPr>
          <w:lang w:val="da-DK"/>
        </w:rPr>
        <w:t>en r</w:t>
      </w:r>
      <w:r w:rsidR="00BD7DCE">
        <w:rPr>
          <w:lang w:val="da-DK"/>
        </w:rPr>
        <w:t>æ</w:t>
      </w:r>
      <w:r w:rsidR="00F17139" w:rsidRPr="00674C95">
        <w:rPr>
          <w:lang w:val="da-DK"/>
        </w:rPr>
        <w:t>kke af legems</w:t>
      </w:r>
      <w:r w:rsidR="00F17139">
        <w:rPr>
          <w:lang w:val="da-DK"/>
        </w:rPr>
        <w:t>overflade</w:t>
      </w:r>
      <w:r w:rsidR="005B095A">
        <w:rPr>
          <w:lang w:val="da-DK"/>
        </w:rPr>
        <w:t>arealer</w:t>
      </w:r>
      <w:r w:rsidR="00F17139">
        <w:rPr>
          <w:lang w:val="da-DK"/>
        </w:rPr>
        <w:t xml:space="preserve">, </w:t>
      </w:r>
      <w:r w:rsidR="005B095A">
        <w:rPr>
          <w:lang w:val="da-DK"/>
        </w:rPr>
        <w:t xml:space="preserve">omregningen af </w:t>
      </w:r>
      <w:r w:rsidR="00F17139">
        <w:rPr>
          <w:lang w:val="da-DK"/>
        </w:rPr>
        <w:t>dosis</w:t>
      </w:r>
      <w:r w:rsidR="00527EB3">
        <w:rPr>
          <w:lang w:val="da-DK"/>
        </w:rPr>
        <w:t xml:space="preserve"> (mg)</w:t>
      </w:r>
      <w:r w:rsidR="00752609">
        <w:rPr>
          <w:lang w:val="da-DK"/>
        </w:rPr>
        <w:t xml:space="preserve"> til volumen (ml) </w:t>
      </w:r>
      <w:r w:rsidR="005B095A">
        <w:rPr>
          <w:lang w:val="da-DK"/>
        </w:rPr>
        <w:t xml:space="preserve">ved brug af </w:t>
      </w:r>
      <w:r w:rsidR="00752609">
        <w:rPr>
          <w:lang w:val="da-DK"/>
        </w:rPr>
        <w:t xml:space="preserve">den orale </w:t>
      </w:r>
      <w:r w:rsidR="007C1BFC">
        <w:rPr>
          <w:lang w:val="da-DK"/>
        </w:rPr>
        <w:t xml:space="preserve">dispenser. </w:t>
      </w:r>
    </w:p>
    <w:p w14:paraId="4E115FF6" w14:textId="77777777" w:rsidR="005645AF" w:rsidRDefault="005645AF">
      <w:pPr>
        <w:rPr>
          <w:lang w:val="da-DK"/>
        </w:rPr>
      </w:pPr>
    </w:p>
    <w:p w14:paraId="37785B26" w14:textId="0CD3B2CA" w:rsidR="005645AF" w:rsidRPr="005C6AB8" w:rsidRDefault="005645AF" w:rsidP="003409DC">
      <w:pPr>
        <w:ind w:left="709" w:hanging="709"/>
        <w:rPr>
          <w:lang w:val="da-DK"/>
        </w:rPr>
      </w:pPr>
      <w:r w:rsidRPr="005645AF">
        <w:rPr>
          <w:b/>
          <w:lang w:val="da-DK"/>
        </w:rPr>
        <w:t>Tabel 1 Omregning af dosis (mg) til volumen (ml) af suspension (1 g/5 ml) ved brug af den orale dispenser.</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5645AF" w:rsidRPr="005645AF" w14:paraId="0B9BA5BC" w14:textId="77777777" w:rsidTr="00322827">
        <w:trPr>
          <w:trHeight w:val="354"/>
        </w:trPr>
        <w:tc>
          <w:tcPr>
            <w:tcW w:w="4106" w:type="dxa"/>
            <w:gridSpan w:val="3"/>
            <w:shd w:val="clear" w:color="auto" w:fill="FFFFFF"/>
            <w:tcMar>
              <w:top w:w="15" w:type="dxa"/>
              <w:left w:w="15" w:type="dxa"/>
              <w:bottom w:w="0" w:type="dxa"/>
              <w:right w:w="15" w:type="dxa"/>
            </w:tcMar>
            <w:vAlign w:val="center"/>
            <w:hideMark/>
          </w:tcPr>
          <w:p w14:paraId="1F4D9C25" w14:textId="77777777" w:rsidR="005645AF" w:rsidRPr="005645AF" w:rsidRDefault="005645AF" w:rsidP="00674C95">
            <w:pPr>
              <w:jc w:val="center"/>
              <w:rPr>
                <w:b/>
                <w:lang w:val="da-DK"/>
              </w:rPr>
            </w:pPr>
          </w:p>
          <w:p w14:paraId="7F6BFB06" w14:textId="77777777" w:rsidR="005645AF" w:rsidRPr="005645AF" w:rsidRDefault="005645AF" w:rsidP="00674C95">
            <w:pPr>
              <w:jc w:val="center"/>
              <w:rPr>
                <w:b/>
                <w:lang w:val="da-DK"/>
              </w:rPr>
            </w:pPr>
            <w:r w:rsidRPr="005645AF">
              <w:rPr>
                <w:b/>
                <w:lang w:val="da-DK"/>
              </w:rPr>
              <w:t>600 mg/m</w:t>
            </w:r>
            <w:r w:rsidRPr="005645AF">
              <w:rPr>
                <w:b/>
                <w:vertAlign w:val="superscript"/>
                <w:lang w:val="da-DK"/>
              </w:rPr>
              <w:t>2</w:t>
            </w:r>
            <w:r w:rsidRPr="005645AF">
              <w:rPr>
                <w:b/>
                <w:lang w:val="da-DK"/>
              </w:rPr>
              <w:t xml:space="preserve"> dosisniveau</w:t>
            </w:r>
          </w:p>
        </w:tc>
        <w:tc>
          <w:tcPr>
            <w:tcW w:w="4429" w:type="dxa"/>
            <w:gridSpan w:val="3"/>
            <w:shd w:val="clear" w:color="auto" w:fill="FFFFFF"/>
          </w:tcPr>
          <w:p w14:paraId="6C8A0F3C" w14:textId="77777777" w:rsidR="005645AF" w:rsidRPr="005645AF" w:rsidRDefault="005645AF" w:rsidP="00674C95">
            <w:pPr>
              <w:jc w:val="center"/>
              <w:rPr>
                <w:b/>
                <w:lang w:val="da-DK"/>
              </w:rPr>
            </w:pPr>
          </w:p>
          <w:p w14:paraId="07776CF5" w14:textId="77777777" w:rsidR="005645AF" w:rsidRPr="005645AF" w:rsidRDefault="005645AF" w:rsidP="00674C95">
            <w:pPr>
              <w:jc w:val="center"/>
              <w:rPr>
                <w:b/>
                <w:lang w:val="da-DK"/>
              </w:rPr>
            </w:pPr>
            <w:r w:rsidRPr="005645AF">
              <w:rPr>
                <w:b/>
                <w:lang w:val="da-DK"/>
              </w:rPr>
              <w:t>900 mg/m</w:t>
            </w:r>
            <w:r w:rsidRPr="005645AF">
              <w:rPr>
                <w:b/>
                <w:vertAlign w:val="superscript"/>
                <w:lang w:val="da-DK"/>
              </w:rPr>
              <w:t>2</w:t>
            </w:r>
            <w:r w:rsidRPr="005645AF">
              <w:rPr>
                <w:b/>
                <w:lang w:val="da-DK"/>
              </w:rPr>
              <w:t xml:space="preserve"> dosisniveau</w:t>
            </w:r>
          </w:p>
        </w:tc>
      </w:tr>
      <w:tr w:rsidR="005645AF" w:rsidRPr="0035130A" w14:paraId="3F024A01" w14:textId="77777777" w:rsidTr="00322827">
        <w:trPr>
          <w:trHeight w:val="580"/>
        </w:trPr>
        <w:tc>
          <w:tcPr>
            <w:tcW w:w="1416" w:type="dxa"/>
            <w:vMerge w:val="restart"/>
            <w:shd w:val="clear" w:color="auto" w:fill="FFFFFF"/>
            <w:vAlign w:val="center"/>
            <w:hideMark/>
          </w:tcPr>
          <w:p w14:paraId="6D31CFA5" w14:textId="77777777" w:rsidR="005645AF" w:rsidRPr="0084330C" w:rsidRDefault="005645AF" w:rsidP="00674C95">
            <w:pPr>
              <w:jc w:val="center"/>
              <w:rPr>
                <w:b/>
                <w:lang w:val="da-DK"/>
              </w:rPr>
            </w:pPr>
            <w:r w:rsidRPr="0084330C">
              <w:rPr>
                <w:b/>
                <w:lang w:val="da-DK"/>
              </w:rPr>
              <w:t>Barnets legemsoverfladeareal</w:t>
            </w:r>
          </w:p>
          <w:p w14:paraId="2AF7EF8B" w14:textId="77777777" w:rsidR="005645AF" w:rsidRPr="0084330C" w:rsidRDefault="005645AF" w:rsidP="00674C95">
            <w:pPr>
              <w:jc w:val="center"/>
              <w:rPr>
                <w:b/>
                <w:lang w:val="da-DK"/>
              </w:rPr>
            </w:pPr>
            <w:r w:rsidRPr="0084330C">
              <w:rPr>
                <w:b/>
                <w:lang w:val="da-DK"/>
              </w:rPr>
              <w:t>(m</w:t>
            </w:r>
            <w:r w:rsidRPr="0084330C">
              <w:rPr>
                <w:b/>
                <w:vertAlign w:val="superscript"/>
                <w:lang w:val="da-DK"/>
              </w:rPr>
              <w:t>2</w:t>
            </w:r>
            <w:r w:rsidRPr="0084330C">
              <w:rPr>
                <w:b/>
                <w:lang w:val="da-DK"/>
              </w:rPr>
              <w:t>)</w:t>
            </w:r>
            <w:r w:rsidRPr="0084330C">
              <w:rPr>
                <w:b/>
                <w:vertAlign w:val="superscript"/>
                <w:lang w:val="da-DK"/>
              </w:rPr>
              <w:t>A</w:t>
            </w:r>
          </w:p>
          <w:p w14:paraId="04AD720E" w14:textId="77777777" w:rsidR="005645AF" w:rsidRPr="0084330C" w:rsidRDefault="005645AF" w:rsidP="00674C95">
            <w:pPr>
              <w:jc w:val="center"/>
              <w:rPr>
                <w:b/>
                <w:lang w:val="da-DK"/>
              </w:rPr>
            </w:pPr>
          </w:p>
        </w:tc>
        <w:tc>
          <w:tcPr>
            <w:tcW w:w="2690" w:type="dxa"/>
            <w:gridSpan w:val="2"/>
            <w:shd w:val="clear" w:color="auto" w:fill="FFFFFF"/>
            <w:tcMar>
              <w:top w:w="15" w:type="dxa"/>
              <w:left w:w="15" w:type="dxa"/>
              <w:bottom w:w="0" w:type="dxa"/>
              <w:right w:w="15" w:type="dxa"/>
            </w:tcMar>
            <w:vAlign w:val="center"/>
            <w:hideMark/>
          </w:tcPr>
          <w:p w14:paraId="0CFD2C4D" w14:textId="77777777" w:rsidR="005645AF" w:rsidRPr="0084330C" w:rsidRDefault="005645AF" w:rsidP="00674C95">
            <w:pPr>
              <w:jc w:val="center"/>
              <w:rPr>
                <w:b/>
                <w:lang w:val="da-DK"/>
              </w:rPr>
            </w:pPr>
            <w:r w:rsidRPr="0084330C">
              <w:rPr>
                <w:b/>
                <w:lang w:val="da-DK"/>
              </w:rPr>
              <w:t>Samlet dosis der skal administreres to gange dagligt</w:t>
            </w:r>
          </w:p>
        </w:tc>
        <w:tc>
          <w:tcPr>
            <w:tcW w:w="1829" w:type="dxa"/>
            <w:vMerge w:val="restart"/>
            <w:shd w:val="clear" w:color="auto" w:fill="FFFFFF"/>
          </w:tcPr>
          <w:p w14:paraId="679935B3" w14:textId="77777777" w:rsidR="005645AF" w:rsidRPr="0084330C" w:rsidRDefault="005645AF" w:rsidP="00674C95">
            <w:pPr>
              <w:jc w:val="center"/>
              <w:rPr>
                <w:b/>
                <w:lang w:val="da-DK"/>
              </w:rPr>
            </w:pPr>
            <w:r w:rsidRPr="0084330C">
              <w:rPr>
                <w:b/>
                <w:lang w:val="da-DK"/>
              </w:rPr>
              <w:t>Barnets overfladeareal</w:t>
            </w:r>
          </w:p>
          <w:p w14:paraId="7BAE08EA" w14:textId="77777777" w:rsidR="005645AF" w:rsidRPr="0084330C" w:rsidRDefault="005645AF" w:rsidP="00674C95">
            <w:pPr>
              <w:jc w:val="center"/>
              <w:rPr>
                <w:b/>
                <w:lang w:val="da-DK"/>
              </w:rPr>
            </w:pPr>
            <w:r w:rsidRPr="0084330C">
              <w:rPr>
                <w:b/>
                <w:lang w:val="da-DK"/>
              </w:rPr>
              <w:t>(m</w:t>
            </w:r>
            <w:r w:rsidRPr="0084330C">
              <w:rPr>
                <w:b/>
                <w:vertAlign w:val="superscript"/>
                <w:lang w:val="da-DK"/>
              </w:rPr>
              <w:t>2</w:t>
            </w:r>
            <w:r w:rsidRPr="0084330C">
              <w:rPr>
                <w:b/>
                <w:lang w:val="da-DK"/>
              </w:rPr>
              <w:t>)</w:t>
            </w:r>
            <w:r w:rsidRPr="0084330C">
              <w:rPr>
                <w:b/>
                <w:vertAlign w:val="superscript"/>
                <w:lang w:val="da-DK"/>
              </w:rPr>
              <w:t>A</w:t>
            </w:r>
          </w:p>
          <w:p w14:paraId="5E98E0A2" w14:textId="77777777" w:rsidR="005645AF" w:rsidRPr="0084330C" w:rsidRDefault="005645AF" w:rsidP="00674C95">
            <w:pPr>
              <w:jc w:val="center"/>
              <w:rPr>
                <w:b/>
                <w:lang w:val="da-DK"/>
              </w:rPr>
            </w:pPr>
          </w:p>
        </w:tc>
        <w:tc>
          <w:tcPr>
            <w:tcW w:w="2600" w:type="dxa"/>
            <w:gridSpan w:val="2"/>
            <w:shd w:val="clear" w:color="auto" w:fill="FFFFFF"/>
            <w:tcMar>
              <w:top w:w="15" w:type="dxa"/>
              <w:left w:w="15" w:type="dxa"/>
              <w:bottom w:w="0" w:type="dxa"/>
              <w:right w:w="15" w:type="dxa"/>
            </w:tcMar>
            <w:vAlign w:val="center"/>
            <w:hideMark/>
          </w:tcPr>
          <w:p w14:paraId="29EE88C9" w14:textId="77777777" w:rsidR="005645AF" w:rsidRPr="0084330C" w:rsidRDefault="005645AF" w:rsidP="00674C95">
            <w:pPr>
              <w:jc w:val="center"/>
              <w:rPr>
                <w:b/>
                <w:lang w:val="da-DK"/>
              </w:rPr>
            </w:pPr>
            <w:r w:rsidRPr="0084330C">
              <w:rPr>
                <w:b/>
                <w:lang w:val="da-DK"/>
              </w:rPr>
              <w:t>Samlet dosis der skal administreres to gange dagligt</w:t>
            </w:r>
          </w:p>
        </w:tc>
      </w:tr>
      <w:tr w:rsidR="005645AF" w:rsidRPr="005645AF" w14:paraId="6D5FA33F" w14:textId="77777777" w:rsidTr="00322827">
        <w:trPr>
          <w:trHeight w:val="284"/>
        </w:trPr>
        <w:tc>
          <w:tcPr>
            <w:tcW w:w="1416" w:type="dxa"/>
            <w:vMerge/>
            <w:shd w:val="clear" w:color="auto" w:fill="FFFFFF"/>
            <w:vAlign w:val="center"/>
            <w:hideMark/>
          </w:tcPr>
          <w:p w14:paraId="55DDF109" w14:textId="77777777" w:rsidR="005645AF" w:rsidRPr="005645AF" w:rsidRDefault="005645AF" w:rsidP="005645AF">
            <w:pPr>
              <w:rPr>
                <w:b/>
                <w:lang w:val="da-DK"/>
              </w:rPr>
            </w:pPr>
          </w:p>
        </w:tc>
        <w:tc>
          <w:tcPr>
            <w:tcW w:w="1364" w:type="dxa"/>
            <w:shd w:val="clear" w:color="auto" w:fill="FFFFFF"/>
            <w:tcMar>
              <w:top w:w="15" w:type="dxa"/>
              <w:left w:w="15" w:type="dxa"/>
              <w:bottom w:w="0" w:type="dxa"/>
              <w:right w:w="15" w:type="dxa"/>
            </w:tcMar>
            <w:vAlign w:val="center"/>
            <w:hideMark/>
          </w:tcPr>
          <w:p w14:paraId="3E74DCF5" w14:textId="77777777" w:rsidR="005645AF" w:rsidRPr="005645AF" w:rsidRDefault="005645AF" w:rsidP="00674C95">
            <w:pPr>
              <w:jc w:val="center"/>
              <w:rPr>
                <w:b/>
                <w:lang w:val="da-DK"/>
              </w:rPr>
            </w:pPr>
            <w:r w:rsidRPr="005645AF">
              <w:rPr>
                <w:b/>
                <w:lang w:val="da-DK"/>
              </w:rPr>
              <w:t>mg</w:t>
            </w:r>
          </w:p>
        </w:tc>
        <w:tc>
          <w:tcPr>
            <w:tcW w:w="1326" w:type="dxa"/>
            <w:shd w:val="clear" w:color="auto" w:fill="FFFFFF"/>
            <w:vAlign w:val="center"/>
            <w:hideMark/>
          </w:tcPr>
          <w:p w14:paraId="244D720E" w14:textId="5492F9A6" w:rsidR="005645AF" w:rsidRPr="005645AF" w:rsidRDefault="005645AF" w:rsidP="00674C95">
            <w:pPr>
              <w:jc w:val="center"/>
              <w:rPr>
                <w:b/>
                <w:lang w:val="da-DK"/>
              </w:rPr>
            </w:pPr>
            <w:r w:rsidRPr="005645AF">
              <w:rPr>
                <w:b/>
                <w:lang w:val="da-DK"/>
              </w:rPr>
              <w:t>ml</w:t>
            </w:r>
          </w:p>
          <w:p w14:paraId="4A1D4EC3" w14:textId="77777777" w:rsidR="005645AF" w:rsidRPr="005645AF" w:rsidRDefault="005645AF" w:rsidP="00674C95">
            <w:pPr>
              <w:jc w:val="center"/>
              <w:rPr>
                <w:b/>
                <w:lang w:val="da-DK"/>
              </w:rPr>
            </w:pPr>
            <w:r w:rsidRPr="005645AF">
              <w:rPr>
                <w:b/>
                <w:lang w:val="da-DK"/>
              </w:rPr>
              <w:t>(med oral dispenser)</w:t>
            </w:r>
          </w:p>
        </w:tc>
        <w:tc>
          <w:tcPr>
            <w:tcW w:w="1829" w:type="dxa"/>
            <w:vMerge/>
            <w:shd w:val="clear" w:color="auto" w:fill="FFFFFF"/>
          </w:tcPr>
          <w:p w14:paraId="61637A36" w14:textId="77777777" w:rsidR="005645AF" w:rsidRPr="005645AF" w:rsidRDefault="005645AF" w:rsidP="00674C95">
            <w:pPr>
              <w:jc w:val="center"/>
              <w:rPr>
                <w:b/>
                <w:lang w:val="da-DK"/>
              </w:rPr>
            </w:pPr>
          </w:p>
        </w:tc>
        <w:tc>
          <w:tcPr>
            <w:tcW w:w="990" w:type="dxa"/>
            <w:shd w:val="clear" w:color="auto" w:fill="FFFFFF"/>
            <w:tcMar>
              <w:top w:w="15" w:type="dxa"/>
              <w:left w:w="15" w:type="dxa"/>
              <w:bottom w:w="0" w:type="dxa"/>
              <w:right w:w="15" w:type="dxa"/>
            </w:tcMar>
            <w:vAlign w:val="center"/>
            <w:hideMark/>
          </w:tcPr>
          <w:p w14:paraId="40544E9F" w14:textId="77777777" w:rsidR="005645AF" w:rsidRPr="005645AF" w:rsidRDefault="005645AF" w:rsidP="00674C95">
            <w:pPr>
              <w:jc w:val="center"/>
              <w:rPr>
                <w:b/>
                <w:lang w:val="da-DK"/>
              </w:rPr>
            </w:pPr>
            <w:r w:rsidRPr="005645AF">
              <w:rPr>
                <w:b/>
                <w:lang w:val="da-DK"/>
              </w:rPr>
              <w:t>mg</w:t>
            </w:r>
          </w:p>
        </w:tc>
        <w:tc>
          <w:tcPr>
            <w:tcW w:w="1610" w:type="dxa"/>
            <w:shd w:val="clear" w:color="auto" w:fill="FFFFFF"/>
          </w:tcPr>
          <w:p w14:paraId="7D58FDE7" w14:textId="25802ABA" w:rsidR="005645AF" w:rsidRPr="005645AF" w:rsidRDefault="005645AF" w:rsidP="00674C95">
            <w:pPr>
              <w:jc w:val="center"/>
              <w:rPr>
                <w:b/>
                <w:lang w:val="da-DK"/>
              </w:rPr>
            </w:pPr>
            <w:r w:rsidRPr="005645AF">
              <w:rPr>
                <w:b/>
                <w:lang w:val="da-DK"/>
              </w:rPr>
              <w:t>ml</w:t>
            </w:r>
          </w:p>
          <w:p w14:paraId="5A118672" w14:textId="77777777" w:rsidR="005645AF" w:rsidRPr="005645AF" w:rsidRDefault="005645AF" w:rsidP="00674C95">
            <w:pPr>
              <w:jc w:val="center"/>
              <w:rPr>
                <w:b/>
                <w:lang w:val="da-DK"/>
              </w:rPr>
            </w:pPr>
            <w:r w:rsidRPr="005645AF">
              <w:rPr>
                <w:b/>
                <w:lang w:val="da-DK"/>
              </w:rPr>
              <w:t>(med oral dispenser)</w:t>
            </w:r>
          </w:p>
        </w:tc>
      </w:tr>
      <w:tr w:rsidR="005645AF" w:rsidRPr="005645AF" w14:paraId="6381B266" w14:textId="77777777" w:rsidTr="00322827">
        <w:trPr>
          <w:trHeight w:val="315"/>
        </w:trPr>
        <w:tc>
          <w:tcPr>
            <w:tcW w:w="1416" w:type="dxa"/>
            <w:shd w:val="clear" w:color="auto" w:fill="FFFFFF"/>
            <w:tcMar>
              <w:top w:w="15" w:type="dxa"/>
              <w:left w:w="15" w:type="dxa"/>
              <w:bottom w:w="0" w:type="dxa"/>
              <w:right w:w="15" w:type="dxa"/>
            </w:tcMar>
            <w:hideMark/>
          </w:tcPr>
          <w:p w14:paraId="09068DF1" w14:textId="77777777" w:rsidR="005645AF" w:rsidRPr="005645AF" w:rsidRDefault="005645AF" w:rsidP="00674C95">
            <w:pPr>
              <w:jc w:val="center"/>
              <w:rPr>
                <w:lang w:val="da-DK"/>
              </w:rPr>
            </w:pPr>
            <w:r w:rsidRPr="005645AF">
              <w:rPr>
                <w:lang w:val="da-DK"/>
              </w:rPr>
              <w:t>0,5</w:t>
            </w:r>
          </w:p>
        </w:tc>
        <w:tc>
          <w:tcPr>
            <w:tcW w:w="1364" w:type="dxa"/>
            <w:shd w:val="clear" w:color="auto" w:fill="FFFFFF"/>
            <w:tcMar>
              <w:top w:w="15" w:type="dxa"/>
              <w:left w:w="15" w:type="dxa"/>
              <w:bottom w:w="0" w:type="dxa"/>
              <w:right w:w="15" w:type="dxa"/>
            </w:tcMar>
            <w:hideMark/>
          </w:tcPr>
          <w:p w14:paraId="5B80194F" w14:textId="77777777" w:rsidR="005645AF" w:rsidRPr="005645AF" w:rsidRDefault="005645AF" w:rsidP="00674C95">
            <w:pPr>
              <w:jc w:val="center"/>
              <w:rPr>
                <w:lang w:val="da-DK"/>
              </w:rPr>
            </w:pPr>
            <w:r w:rsidRPr="005645AF">
              <w:rPr>
                <w:lang w:val="da-DK"/>
              </w:rPr>
              <w:t>300</w:t>
            </w:r>
          </w:p>
        </w:tc>
        <w:tc>
          <w:tcPr>
            <w:tcW w:w="1326" w:type="dxa"/>
            <w:shd w:val="clear" w:color="auto" w:fill="FFFFFF"/>
          </w:tcPr>
          <w:p w14:paraId="5C57E5D5" w14:textId="77777777" w:rsidR="005645AF" w:rsidRPr="005645AF" w:rsidRDefault="005645AF" w:rsidP="00674C95">
            <w:pPr>
              <w:jc w:val="center"/>
              <w:rPr>
                <w:lang w:val="da-DK"/>
              </w:rPr>
            </w:pPr>
            <w:r w:rsidRPr="005645AF">
              <w:rPr>
                <w:lang w:val="da-DK"/>
              </w:rPr>
              <w:t>1,5</w:t>
            </w:r>
          </w:p>
        </w:tc>
        <w:tc>
          <w:tcPr>
            <w:tcW w:w="1829" w:type="dxa"/>
            <w:shd w:val="clear" w:color="auto" w:fill="FFFFFF"/>
          </w:tcPr>
          <w:p w14:paraId="3318F911" w14:textId="77777777" w:rsidR="005645AF" w:rsidRPr="005645AF" w:rsidRDefault="005645AF" w:rsidP="00674C95">
            <w:pPr>
              <w:jc w:val="center"/>
              <w:rPr>
                <w:lang w:val="da-DK"/>
              </w:rPr>
            </w:pPr>
            <w:r w:rsidRPr="005645AF">
              <w:rPr>
                <w:lang w:val="da-DK"/>
              </w:rPr>
              <w:t>0,5</w:t>
            </w:r>
          </w:p>
        </w:tc>
        <w:tc>
          <w:tcPr>
            <w:tcW w:w="990" w:type="dxa"/>
            <w:shd w:val="clear" w:color="auto" w:fill="FFFFFF"/>
            <w:tcMar>
              <w:top w:w="15" w:type="dxa"/>
              <w:left w:w="15" w:type="dxa"/>
              <w:bottom w:w="0" w:type="dxa"/>
              <w:right w:w="15" w:type="dxa"/>
            </w:tcMar>
            <w:hideMark/>
          </w:tcPr>
          <w:p w14:paraId="6017CF19" w14:textId="77777777" w:rsidR="005645AF" w:rsidRPr="005645AF" w:rsidRDefault="005645AF" w:rsidP="00674C95">
            <w:pPr>
              <w:jc w:val="center"/>
              <w:rPr>
                <w:lang w:val="da-DK"/>
              </w:rPr>
            </w:pPr>
            <w:r w:rsidRPr="005645AF">
              <w:rPr>
                <w:lang w:val="da-DK"/>
              </w:rPr>
              <w:t>450</w:t>
            </w:r>
          </w:p>
        </w:tc>
        <w:tc>
          <w:tcPr>
            <w:tcW w:w="1610" w:type="dxa"/>
            <w:shd w:val="clear" w:color="auto" w:fill="FFFFFF"/>
          </w:tcPr>
          <w:p w14:paraId="0C70EEB1" w14:textId="77777777" w:rsidR="005645AF" w:rsidRPr="005645AF" w:rsidRDefault="005645AF" w:rsidP="00674C95">
            <w:pPr>
              <w:jc w:val="center"/>
              <w:rPr>
                <w:lang w:val="da-DK"/>
              </w:rPr>
            </w:pPr>
            <w:r w:rsidRPr="005645AF">
              <w:rPr>
                <w:lang w:val="da-DK"/>
              </w:rPr>
              <w:t>2,25</w:t>
            </w:r>
          </w:p>
        </w:tc>
      </w:tr>
      <w:tr w:rsidR="005645AF" w:rsidRPr="005645AF" w14:paraId="071854CF" w14:textId="77777777" w:rsidTr="00322827">
        <w:trPr>
          <w:trHeight w:val="315"/>
        </w:trPr>
        <w:tc>
          <w:tcPr>
            <w:tcW w:w="1416" w:type="dxa"/>
            <w:shd w:val="clear" w:color="auto" w:fill="FFFFFF"/>
            <w:tcMar>
              <w:top w:w="15" w:type="dxa"/>
              <w:left w:w="15" w:type="dxa"/>
              <w:bottom w:w="0" w:type="dxa"/>
              <w:right w:w="15" w:type="dxa"/>
            </w:tcMar>
            <w:hideMark/>
          </w:tcPr>
          <w:p w14:paraId="01A5D271" w14:textId="77777777" w:rsidR="005645AF" w:rsidRPr="005645AF" w:rsidRDefault="005645AF" w:rsidP="00674C95">
            <w:pPr>
              <w:jc w:val="center"/>
              <w:rPr>
                <w:lang w:val="da-DK"/>
              </w:rPr>
            </w:pPr>
            <w:r w:rsidRPr="005645AF">
              <w:rPr>
                <w:lang w:val="da-DK"/>
              </w:rPr>
              <w:t>0,58</w:t>
            </w:r>
          </w:p>
        </w:tc>
        <w:tc>
          <w:tcPr>
            <w:tcW w:w="1364" w:type="dxa"/>
            <w:shd w:val="clear" w:color="auto" w:fill="FFFFFF"/>
            <w:tcMar>
              <w:top w:w="15" w:type="dxa"/>
              <w:left w:w="15" w:type="dxa"/>
              <w:bottom w:w="0" w:type="dxa"/>
              <w:right w:w="15" w:type="dxa"/>
            </w:tcMar>
            <w:hideMark/>
          </w:tcPr>
          <w:p w14:paraId="5186F54B" w14:textId="77777777" w:rsidR="005645AF" w:rsidRPr="005645AF" w:rsidRDefault="005645AF" w:rsidP="00674C95">
            <w:pPr>
              <w:jc w:val="center"/>
              <w:rPr>
                <w:lang w:val="da-DK"/>
              </w:rPr>
            </w:pPr>
            <w:r w:rsidRPr="005645AF">
              <w:rPr>
                <w:lang w:val="da-DK"/>
              </w:rPr>
              <w:t>350</w:t>
            </w:r>
          </w:p>
        </w:tc>
        <w:tc>
          <w:tcPr>
            <w:tcW w:w="1326" w:type="dxa"/>
            <w:shd w:val="clear" w:color="auto" w:fill="FFFFFF"/>
          </w:tcPr>
          <w:p w14:paraId="417D1996" w14:textId="77777777" w:rsidR="005645AF" w:rsidRPr="005645AF" w:rsidRDefault="005645AF" w:rsidP="00674C95">
            <w:pPr>
              <w:jc w:val="center"/>
              <w:rPr>
                <w:lang w:val="da-DK"/>
              </w:rPr>
            </w:pPr>
            <w:r w:rsidRPr="005645AF">
              <w:rPr>
                <w:lang w:val="da-DK"/>
              </w:rPr>
              <w:t>1,75</w:t>
            </w:r>
          </w:p>
        </w:tc>
        <w:tc>
          <w:tcPr>
            <w:tcW w:w="1829" w:type="dxa"/>
            <w:shd w:val="clear" w:color="auto" w:fill="FFFFFF"/>
          </w:tcPr>
          <w:p w14:paraId="774B5E8A" w14:textId="77777777" w:rsidR="005645AF" w:rsidRPr="005645AF" w:rsidRDefault="005645AF" w:rsidP="00674C95">
            <w:pPr>
              <w:jc w:val="center"/>
              <w:rPr>
                <w:lang w:val="da-DK"/>
              </w:rPr>
            </w:pPr>
            <w:r w:rsidRPr="005645AF">
              <w:rPr>
                <w:lang w:val="da-DK"/>
              </w:rPr>
              <w:t>0,56</w:t>
            </w:r>
          </w:p>
        </w:tc>
        <w:tc>
          <w:tcPr>
            <w:tcW w:w="990" w:type="dxa"/>
            <w:shd w:val="clear" w:color="auto" w:fill="FFFFFF"/>
            <w:tcMar>
              <w:top w:w="15" w:type="dxa"/>
              <w:left w:w="15" w:type="dxa"/>
              <w:bottom w:w="0" w:type="dxa"/>
              <w:right w:w="15" w:type="dxa"/>
            </w:tcMar>
            <w:hideMark/>
          </w:tcPr>
          <w:p w14:paraId="2176C62D" w14:textId="77777777" w:rsidR="005645AF" w:rsidRPr="005645AF" w:rsidRDefault="005645AF" w:rsidP="00674C95">
            <w:pPr>
              <w:jc w:val="center"/>
              <w:rPr>
                <w:lang w:val="da-DK"/>
              </w:rPr>
            </w:pPr>
            <w:r w:rsidRPr="005645AF">
              <w:rPr>
                <w:lang w:val="da-DK"/>
              </w:rPr>
              <w:t>500</w:t>
            </w:r>
          </w:p>
        </w:tc>
        <w:tc>
          <w:tcPr>
            <w:tcW w:w="1610" w:type="dxa"/>
            <w:shd w:val="clear" w:color="auto" w:fill="FFFFFF"/>
          </w:tcPr>
          <w:p w14:paraId="649D7181" w14:textId="77777777" w:rsidR="005645AF" w:rsidRPr="005645AF" w:rsidRDefault="005645AF" w:rsidP="00674C95">
            <w:pPr>
              <w:jc w:val="center"/>
              <w:rPr>
                <w:lang w:val="da-DK"/>
              </w:rPr>
            </w:pPr>
            <w:r w:rsidRPr="005645AF">
              <w:rPr>
                <w:lang w:val="da-DK"/>
              </w:rPr>
              <w:t>2,5</w:t>
            </w:r>
          </w:p>
        </w:tc>
      </w:tr>
      <w:tr w:rsidR="005645AF" w:rsidRPr="005645AF" w14:paraId="50DCE869" w14:textId="77777777" w:rsidTr="00322827">
        <w:trPr>
          <w:trHeight w:val="315"/>
        </w:trPr>
        <w:tc>
          <w:tcPr>
            <w:tcW w:w="1416" w:type="dxa"/>
            <w:shd w:val="clear" w:color="auto" w:fill="FFFFFF"/>
            <w:tcMar>
              <w:top w:w="15" w:type="dxa"/>
              <w:left w:w="15" w:type="dxa"/>
              <w:bottom w:w="0" w:type="dxa"/>
              <w:right w:w="15" w:type="dxa"/>
            </w:tcMar>
            <w:hideMark/>
          </w:tcPr>
          <w:p w14:paraId="4B7A2EBD" w14:textId="77777777" w:rsidR="005645AF" w:rsidRPr="005645AF" w:rsidRDefault="005645AF" w:rsidP="00674C95">
            <w:pPr>
              <w:jc w:val="center"/>
              <w:rPr>
                <w:lang w:val="da-DK"/>
              </w:rPr>
            </w:pPr>
            <w:r w:rsidRPr="005645AF">
              <w:rPr>
                <w:lang w:val="da-DK"/>
              </w:rPr>
              <w:t>0,67</w:t>
            </w:r>
          </w:p>
        </w:tc>
        <w:tc>
          <w:tcPr>
            <w:tcW w:w="1364" w:type="dxa"/>
            <w:shd w:val="clear" w:color="auto" w:fill="FFFFFF"/>
            <w:tcMar>
              <w:top w:w="15" w:type="dxa"/>
              <w:left w:w="15" w:type="dxa"/>
              <w:bottom w:w="0" w:type="dxa"/>
              <w:right w:w="15" w:type="dxa"/>
            </w:tcMar>
            <w:hideMark/>
          </w:tcPr>
          <w:p w14:paraId="295FE293" w14:textId="77777777" w:rsidR="005645AF" w:rsidRPr="005645AF" w:rsidRDefault="005645AF" w:rsidP="00674C95">
            <w:pPr>
              <w:jc w:val="center"/>
              <w:rPr>
                <w:lang w:val="da-DK"/>
              </w:rPr>
            </w:pPr>
            <w:r w:rsidRPr="005645AF">
              <w:rPr>
                <w:lang w:val="da-DK"/>
              </w:rPr>
              <w:t>400</w:t>
            </w:r>
          </w:p>
        </w:tc>
        <w:tc>
          <w:tcPr>
            <w:tcW w:w="1326" w:type="dxa"/>
            <w:shd w:val="clear" w:color="auto" w:fill="FFFFFF"/>
          </w:tcPr>
          <w:p w14:paraId="5E83FA0A" w14:textId="77777777" w:rsidR="005645AF" w:rsidRPr="005645AF" w:rsidRDefault="005645AF" w:rsidP="00674C95">
            <w:pPr>
              <w:jc w:val="center"/>
              <w:rPr>
                <w:lang w:val="da-DK"/>
              </w:rPr>
            </w:pPr>
            <w:r w:rsidRPr="005645AF">
              <w:rPr>
                <w:lang w:val="da-DK"/>
              </w:rPr>
              <w:t>2,0</w:t>
            </w:r>
          </w:p>
        </w:tc>
        <w:tc>
          <w:tcPr>
            <w:tcW w:w="1829" w:type="dxa"/>
            <w:shd w:val="clear" w:color="auto" w:fill="FFFFFF"/>
          </w:tcPr>
          <w:p w14:paraId="081C4D45" w14:textId="77777777" w:rsidR="005645AF" w:rsidRPr="005645AF" w:rsidRDefault="005645AF" w:rsidP="00674C95">
            <w:pPr>
              <w:jc w:val="center"/>
              <w:rPr>
                <w:lang w:val="da-DK"/>
              </w:rPr>
            </w:pPr>
            <w:r w:rsidRPr="005645AF">
              <w:rPr>
                <w:lang w:val="da-DK"/>
              </w:rPr>
              <w:t>0,61</w:t>
            </w:r>
          </w:p>
        </w:tc>
        <w:tc>
          <w:tcPr>
            <w:tcW w:w="990" w:type="dxa"/>
            <w:shd w:val="clear" w:color="auto" w:fill="FFFFFF"/>
            <w:tcMar>
              <w:top w:w="15" w:type="dxa"/>
              <w:left w:w="15" w:type="dxa"/>
              <w:bottom w:w="0" w:type="dxa"/>
              <w:right w:w="15" w:type="dxa"/>
            </w:tcMar>
            <w:hideMark/>
          </w:tcPr>
          <w:p w14:paraId="40CCF84E" w14:textId="77777777" w:rsidR="005645AF" w:rsidRPr="005645AF" w:rsidRDefault="005645AF" w:rsidP="00674C95">
            <w:pPr>
              <w:jc w:val="center"/>
              <w:rPr>
                <w:lang w:val="da-DK"/>
              </w:rPr>
            </w:pPr>
            <w:r w:rsidRPr="005645AF">
              <w:rPr>
                <w:lang w:val="da-DK"/>
              </w:rPr>
              <w:t>550</w:t>
            </w:r>
          </w:p>
        </w:tc>
        <w:tc>
          <w:tcPr>
            <w:tcW w:w="1610" w:type="dxa"/>
            <w:shd w:val="clear" w:color="auto" w:fill="FFFFFF"/>
          </w:tcPr>
          <w:p w14:paraId="125E9092" w14:textId="77777777" w:rsidR="005645AF" w:rsidRPr="005645AF" w:rsidRDefault="005645AF" w:rsidP="00674C95">
            <w:pPr>
              <w:jc w:val="center"/>
              <w:rPr>
                <w:lang w:val="da-DK"/>
              </w:rPr>
            </w:pPr>
            <w:r w:rsidRPr="005645AF">
              <w:rPr>
                <w:lang w:val="da-DK"/>
              </w:rPr>
              <w:t>2,75</w:t>
            </w:r>
          </w:p>
        </w:tc>
      </w:tr>
      <w:tr w:rsidR="005645AF" w:rsidRPr="005645AF" w14:paraId="4BC2C84F" w14:textId="77777777" w:rsidTr="00322827">
        <w:trPr>
          <w:trHeight w:val="315"/>
        </w:trPr>
        <w:tc>
          <w:tcPr>
            <w:tcW w:w="1416" w:type="dxa"/>
            <w:shd w:val="clear" w:color="auto" w:fill="FFFFFF"/>
            <w:tcMar>
              <w:top w:w="15" w:type="dxa"/>
              <w:left w:w="15" w:type="dxa"/>
              <w:bottom w:w="0" w:type="dxa"/>
              <w:right w:w="15" w:type="dxa"/>
            </w:tcMar>
            <w:hideMark/>
          </w:tcPr>
          <w:p w14:paraId="45CCE6E6" w14:textId="77777777" w:rsidR="005645AF" w:rsidRPr="005645AF" w:rsidRDefault="005645AF" w:rsidP="00674C95">
            <w:pPr>
              <w:jc w:val="center"/>
              <w:rPr>
                <w:lang w:val="da-DK"/>
              </w:rPr>
            </w:pPr>
            <w:r w:rsidRPr="005645AF">
              <w:rPr>
                <w:lang w:val="da-DK"/>
              </w:rPr>
              <w:t>0,75</w:t>
            </w:r>
          </w:p>
        </w:tc>
        <w:tc>
          <w:tcPr>
            <w:tcW w:w="1364" w:type="dxa"/>
            <w:shd w:val="clear" w:color="auto" w:fill="FFFFFF"/>
            <w:tcMar>
              <w:top w:w="15" w:type="dxa"/>
              <w:left w:w="15" w:type="dxa"/>
              <w:bottom w:w="0" w:type="dxa"/>
              <w:right w:w="15" w:type="dxa"/>
            </w:tcMar>
            <w:hideMark/>
          </w:tcPr>
          <w:p w14:paraId="60C2EED4" w14:textId="77777777" w:rsidR="005645AF" w:rsidRPr="005645AF" w:rsidRDefault="005645AF" w:rsidP="00674C95">
            <w:pPr>
              <w:jc w:val="center"/>
              <w:rPr>
                <w:lang w:val="da-DK"/>
              </w:rPr>
            </w:pPr>
            <w:r w:rsidRPr="005645AF">
              <w:rPr>
                <w:lang w:val="da-DK"/>
              </w:rPr>
              <w:t>450</w:t>
            </w:r>
          </w:p>
        </w:tc>
        <w:tc>
          <w:tcPr>
            <w:tcW w:w="1326" w:type="dxa"/>
            <w:shd w:val="clear" w:color="auto" w:fill="FFFFFF"/>
          </w:tcPr>
          <w:p w14:paraId="31511CB9" w14:textId="77777777" w:rsidR="005645AF" w:rsidRPr="005645AF" w:rsidRDefault="005645AF" w:rsidP="00674C95">
            <w:pPr>
              <w:jc w:val="center"/>
              <w:rPr>
                <w:lang w:val="da-DK"/>
              </w:rPr>
            </w:pPr>
            <w:r w:rsidRPr="005645AF">
              <w:rPr>
                <w:lang w:val="da-DK"/>
              </w:rPr>
              <w:t>2,25</w:t>
            </w:r>
          </w:p>
        </w:tc>
        <w:tc>
          <w:tcPr>
            <w:tcW w:w="1829" w:type="dxa"/>
            <w:shd w:val="clear" w:color="auto" w:fill="FFFFFF"/>
          </w:tcPr>
          <w:p w14:paraId="0FC7B9A8" w14:textId="77777777" w:rsidR="005645AF" w:rsidRPr="005645AF" w:rsidRDefault="005645AF" w:rsidP="00674C95">
            <w:pPr>
              <w:jc w:val="center"/>
              <w:rPr>
                <w:lang w:val="da-DK"/>
              </w:rPr>
            </w:pPr>
            <w:r w:rsidRPr="005645AF">
              <w:rPr>
                <w:lang w:val="da-DK"/>
              </w:rPr>
              <w:t>0,67</w:t>
            </w:r>
          </w:p>
        </w:tc>
        <w:tc>
          <w:tcPr>
            <w:tcW w:w="990" w:type="dxa"/>
            <w:shd w:val="clear" w:color="auto" w:fill="FFFFFF"/>
            <w:tcMar>
              <w:top w:w="15" w:type="dxa"/>
              <w:left w:w="15" w:type="dxa"/>
              <w:bottom w:w="0" w:type="dxa"/>
              <w:right w:w="15" w:type="dxa"/>
            </w:tcMar>
            <w:hideMark/>
          </w:tcPr>
          <w:p w14:paraId="7C2A0A57" w14:textId="77777777" w:rsidR="005645AF" w:rsidRPr="005645AF" w:rsidRDefault="005645AF" w:rsidP="00674C95">
            <w:pPr>
              <w:jc w:val="center"/>
              <w:rPr>
                <w:lang w:val="da-DK"/>
              </w:rPr>
            </w:pPr>
            <w:r w:rsidRPr="005645AF">
              <w:rPr>
                <w:lang w:val="da-DK"/>
              </w:rPr>
              <w:t>600</w:t>
            </w:r>
          </w:p>
        </w:tc>
        <w:tc>
          <w:tcPr>
            <w:tcW w:w="1610" w:type="dxa"/>
            <w:shd w:val="clear" w:color="auto" w:fill="FFFFFF"/>
          </w:tcPr>
          <w:p w14:paraId="73DBA12A" w14:textId="77777777" w:rsidR="005645AF" w:rsidRPr="005645AF" w:rsidRDefault="005645AF" w:rsidP="00674C95">
            <w:pPr>
              <w:jc w:val="center"/>
              <w:rPr>
                <w:lang w:val="da-DK"/>
              </w:rPr>
            </w:pPr>
            <w:r w:rsidRPr="005645AF">
              <w:rPr>
                <w:lang w:val="da-DK"/>
              </w:rPr>
              <w:t>3,0</w:t>
            </w:r>
          </w:p>
        </w:tc>
      </w:tr>
      <w:tr w:rsidR="005645AF" w:rsidRPr="005645AF" w14:paraId="32BC6F65" w14:textId="77777777" w:rsidTr="00322827">
        <w:trPr>
          <w:trHeight w:val="315"/>
        </w:trPr>
        <w:tc>
          <w:tcPr>
            <w:tcW w:w="1416" w:type="dxa"/>
            <w:shd w:val="clear" w:color="auto" w:fill="FFFFFF"/>
            <w:tcMar>
              <w:top w:w="15" w:type="dxa"/>
              <w:left w:w="15" w:type="dxa"/>
              <w:bottom w:w="0" w:type="dxa"/>
              <w:right w:w="15" w:type="dxa"/>
            </w:tcMar>
            <w:hideMark/>
          </w:tcPr>
          <w:p w14:paraId="0A8B68E0" w14:textId="77777777" w:rsidR="005645AF" w:rsidRPr="005645AF" w:rsidRDefault="005645AF" w:rsidP="00674C95">
            <w:pPr>
              <w:jc w:val="center"/>
              <w:rPr>
                <w:lang w:val="da-DK"/>
              </w:rPr>
            </w:pPr>
            <w:r w:rsidRPr="005645AF">
              <w:rPr>
                <w:lang w:val="da-DK"/>
              </w:rPr>
              <w:t>0,83</w:t>
            </w:r>
          </w:p>
        </w:tc>
        <w:tc>
          <w:tcPr>
            <w:tcW w:w="1364" w:type="dxa"/>
            <w:shd w:val="clear" w:color="auto" w:fill="FFFFFF"/>
            <w:tcMar>
              <w:top w:w="15" w:type="dxa"/>
              <w:left w:w="15" w:type="dxa"/>
              <w:bottom w:w="0" w:type="dxa"/>
              <w:right w:w="15" w:type="dxa"/>
            </w:tcMar>
            <w:hideMark/>
          </w:tcPr>
          <w:p w14:paraId="21431B9D" w14:textId="77777777" w:rsidR="005645AF" w:rsidRPr="005645AF" w:rsidRDefault="005645AF" w:rsidP="00674C95">
            <w:pPr>
              <w:jc w:val="center"/>
              <w:rPr>
                <w:lang w:val="da-DK"/>
              </w:rPr>
            </w:pPr>
            <w:r w:rsidRPr="005645AF">
              <w:rPr>
                <w:lang w:val="da-DK"/>
              </w:rPr>
              <w:t>500</w:t>
            </w:r>
          </w:p>
        </w:tc>
        <w:tc>
          <w:tcPr>
            <w:tcW w:w="1326" w:type="dxa"/>
            <w:shd w:val="clear" w:color="auto" w:fill="FFFFFF"/>
          </w:tcPr>
          <w:p w14:paraId="26871F64" w14:textId="77777777" w:rsidR="005645AF" w:rsidRPr="005645AF" w:rsidRDefault="005645AF" w:rsidP="00674C95">
            <w:pPr>
              <w:jc w:val="center"/>
              <w:rPr>
                <w:lang w:val="da-DK"/>
              </w:rPr>
            </w:pPr>
            <w:r w:rsidRPr="005645AF">
              <w:rPr>
                <w:lang w:val="da-DK"/>
              </w:rPr>
              <w:t>2,5</w:t>
            </w:r>
          </w:p>
        </w:tc>
        <w:tc>
          <w:tcPr>
            <w:tcW w:w="1829" w:type="dxa"/>
            <w:shd w:val="clear" w:color="auto" w:fill="FFFFFF"/>
          </w:tcPr>
          <w:p w14:paraId="28CC1280" w14:textId="77777777" w:rsidR="005645AF" w:rsidRPr="005645AF" w:rsidRDefault="005645AF" w:rsidP="00674C95">
            <w:pPr>
              <w:jc w:val="center"/>
              <w:rPr>
                <w:lang w:val="da-DK"/>
              </w:rPr>
            </w:pPr>
            <w:r w:rsidRPr="005645AF">
              <w:rPr>
                <w:lang w:val="da-DK"/>
              </w:rPr>
              <w:t>0,72</w:t>
            </w:r>
          </w:p>
        </w:tc>
        <w:tc>
          <w:tcPr>
            <w:tcW w:w="990" w:type="dxa"/>
            <w:shd w:val="clear" w:color="auto" w:fill="FFFFFF"/>
            <w:tcMar>
              <w:top w:w="15" w:type="dxa"/>
              <w:left w:w="15" w:type="dxa"/>
              <w:bottom w:w="0" w:type="dxa"/>
              <w:right w:w="15" w:type="dxa"/>
            </w:tcMar>
            <w:hideMark/>
          </w:tcPr>
          <w:p w14:paraId="37EE83CE" w14:textId="77777777" w:rsidR="005645AF" w:rsidRPr="005645AF" w:rsidRDefault="005645AF" w:rsidP="00674C95">
            <w:pPr>
              <w:jc w:val="center"/>
              <w:rPr>
                <w:lang w:val="da-DK"/>
              </w:rPr>
            </w:pPr>
            <w:r w:rsidRPr="005645AF">
              <w:rPr>
                <w:lang w:val="da-DK"/>
              </w:rPr>
              <w:t>650</w:t>
            </w:r>
          </w:p>
        </w:tc>
        <w:tc>
          <w:tcPr>
            <w:tcW w:w="1610" w:type="dxa"/>
            <w:shd w:val="clear" w:color="auto" w:fill="FFFFFF"/>
          </w:tcPr>
          <w:p w14:paraId="54433E5E" w14:textId="77777777" w:rsidR="005645AF" w:rsidRPr="005645AF" w:rsidRDefault="005645AF" w:rsidP="00674C95">
            <w:pPr>
              <w:jc w:val="center"/>
              <w:rPr>
                <w:lang w:val="da-DK"/>
              </w:rPr>
            </w:pPr>
            <w:r w:rsidRPr="005645AF">
              <w:rPr>
                <w:lang w:val="da-DK"/>
              </w:rPr>
              <w:t>3,25</w:t>
            </w:r>
          </w:p>
        </w:tc>
      </w:tr>
      <w:tr w:rsidR="005645AF" w:rsidRPr="005645AF" w14:paraId="566FAB2D" w14:textId="77777777" w:rsidTr="00322827">
        <w:trPr>
          <w:trHeight w:val="315"/>
        </w:trPr>
        <w:tc>
          <w:tcPr>
            <w:tcW w:w="1416" w:type="dxa"/>
            <w:shd w:val="clear" w:color="auto" w:fill="FFFFFF"/>
            <w:tcMar>
              <w:top w:w="15" w:type="dxa"/>
              <w:left w:w="15" w:type="dxa"/>
              <w:bottom w:w="0" w:type="dxa"/>
              <w:right w:w="15" w:type="dxa"/>
            </w:tcMar>
            <w:hideMark/>
          </w:tcPr>
          <w:p w14:paraId="020A47F7" w14:textId="77777777" w:rsidR="005645AF" w:rsidRPr="005645AF" w:rsidRDefault="005645AF" w:rsidP="00674C95">
            <w:pPr>
              <w:jc w:val="center"/>
              <w:rPr>
                <w:lang w:val="da-DK"/>
              </w:rPr>
            </w:pPr>
            <w:r w:rsidRPr="005645AF">
              <w:rPr>
                <w:lang w:val="da-DK"/>
              </w:rPr>
              <w:t>0,92</w:t>
            </w:r>
          </w:p>
        </w:tc>
        <w:tc>
          <w:tcPr>
            <w:tcW w:w="1364" w:type="dxa"/>
            <w:shd w:val="clear" w:color="auto" w:fill="FFFFFF"/>
            <w:tcMar>
              <w:top w:w="15" w:type="dxa"/>
              <w:left w:w="15" w:type="dxa"/>
              <w:bottom w:w="0" w:type="dxa"/>
              <w:right w:w="15" w:type="dxa"/>
            </w:tcMar>
            <w:hideMark/>
          </w:tcPr>
          <w:p w14:paraId="5F779323" w14:textId="77777777" w:rsidR="005645AF" w:rsidRPr="005645AF" w:rsidRDefault="005645AF" w:rsidP="00674C95">
            <w:pPr>
              <w:jc w:val="center"/>
              <w:rPr>
                <w:lang w:val="da-DK"/>
              </w:rPr>
            </w:pPr>
            <w:r w:rsidRPr="005645AF">
              <w:rPr>
                <w:lang w:val="da-DK"/>
              </w:rPr>
              <w:t>550</w:t>
            </w:r>
          </w:p>
        </w:tc>
        <w:tc>
          <w:tcPr>
            <w:tcW w:w="1326" w:type="dxa"/>
            <w:shd w:val="clear" w:color="auto" w:fill="FFFFFF"/>
          </w:tcPr>
          <w:p w14:paraId="09549FB4" w14:textId="77777777" w:rsidR="005645AF" w:rsidRPr="005645AF" w:rsidRDefault="005645AF" w:rsidP="00674C95">
            <w:pPr>
              <w:jc w:val="center"/>
              <w:rPr>
                <w:lang w:val="da-DK"/>
              </w:rPr>
            </w:pPr>
            <w:r w:rsidRPr="005645AF">
              <w:rPr>
                <w:lang w:val="da-DK"/>
              </w:rPr>
              <w:t>2,75</w:t>
            </w:r>
          </w:p>
        </w:tc>
        <w:tc>
          <w:tcPr>
            <w:tcW w:w="1829" w:type="dxa"/>
            <w:shd w:val="clear" w:color="auto" w:fill="FFFFFF"/>
          </w:tcPr>
          <w:p w14:paraId="0E7F7BC9" w14:textId="77777777" w:rsidR="005645AF" w:rsidRPr="005645AF" w:rsidRDefault="005645AF" w:rsidP="00674C95">
            <w:pPr>
              <w:jc w:val="center"/>
              <w:rPr>
                <w:lang w:val="da-DK"/>
              </w:rPr>
            </w:pPr>
            <w:r w:rsidRPr="005645AF">
              <w:rPr>
                <w:lang w:val="da-DK"/>
              </w:rPr>
              <w:t>0,78</w:t>
            </w:r>
          </w:p>
        </w:tc>
        <w:tc>
          <w:tcPr>
            <w:tcW w:w="990" w:type="dxa"/>
            <w:shd w:val="clear" w:color="auto" w:fill="FFFFFF"/>
            <w:tcMar>
              <w:top w:w="15" w:type="dxa"/>
              <w:left w:w="15" w:type="dxa"/>
              <w:bottom w:w="0" w:type="dxa"/>
              <w:right w:w="15" w:type="dxa"/>
            </w:tcMar>
            <w:hideMark/>
          </w:tcPr>
          <w:p w14:paraId="4BBC74C2" w14:textId="77777777" w:rsidR="005645AF" w:rsidRPr="005645AF" w:rsidRDefault="005645AF" w:rsidP="00674C95">
            <w:pPr>
              <w:jc w:val="center"/>
              <w:rPr>
                <w:lang w:val="da-DK"/>
              </w:rPr>
            </w:pPr>
            <w:r w:rsidRPr="005645AF">
              <w:rPr>
                <w:lang w:val="da-DK"/>
              </w:rPr>
              <w:t>700</w:t>
            </w:r>
          </w:p>
        </w:tc>
        <w:tc>
          <w:tcPr>
            <w:tcW w:w="1610" w:type="dxa"/>
            <w:shd w:val="clear" w:color="auto" w:fill="FFFFFF"/>
          </w:tcPr>
          <w:p w14:paraId="17D80CCC" w14:textId="77777777" w:rsidR="005645AF" w:rsidRPr="005645AF" w:rsidRDefault="005645AF" w:rsidP="00674C95">
            <w:pPr>
              <w:jc w:val="center"/>
              <w:rPr>
                <w:lang w:val="da-DK"/>
              </w:rPr>
            </w:pPr>
            <w:r w:rsidRPr="005645AF">
              <w:rPr>
                <w:lang w:val="da-DK"/>
              </w:rPr>
              <w:t>3,5</w:t>
            </w:r>
          </w:p>
        </w:tc>
      </w:tr>
      <w:tr w:rsidR="005645AF" w:rsidRPr="005645AF" w14:paraId="3CD1EEAF" w14:textId="77777777" w:rsidTr="00322827">
        <w:trPr>
          <w:trHeight w:val="315"/>
        </w:trPr>
        <w:tc>
          <w:tcPr>
            <w:tcW w:w="1416" w:type="dxa"/>
            <w:shd w:val="clear" w:color="auto" w:fill="FFFFFF"/>
            <w:tcMar>
              <w:top w:w="15" w:type="dxa"/>
              <w:left w:w="15" w:type="dxa"/>
              <w:bottom w:w="0" w:type="dxa"/>
              <w:right w:w="15" w:type="dxa"/>
            </w:tcMar>
            <w:hideMark/>
          </w:tcPr>
          <w:p w14:paraId="1506B89D" w14:textId="77777777" w:rsidR="005645AF" w:rsidRPr="005645AF" w:rsidRDefault="005645AF" w:rsidP="00674C95">
            <w:pPr>
              <w:jc w:val="center"/>
              <w:rPr>
                <w:lang w:val="da-DK"/>
              </w:rPr>
            </w:pPr>
            <w:r w:rsidRPr="005645AF">
              <w:rPr>
                <w:lang w:val="da-DK"/>
              </w:rPr>
              <w:t>1,0</w:t>
            </w:r>
          </w:p>
        </w:tc>
        <w:tc>
          <w:tcPr>
            <w:tcW w:w="1364" w:type="dxa"/>
            <w:shd w:val="clear" w:color="auto" w:fill="FFFFFF"/>
            <w:tcMar>
              <w:top w:w="15" w:type="dxa"/>
              <w:left w:w="15" w:type="dxa"/>
              <w:bottom w:w="0" w:type="dxa"/>
              <w:right w:w="15" w:type="dxa"/>
            </w:tcMar>
            <w:hideMark/>
          </w:tcPr>
          <w:p w14:paraId="3DE51BA7" w14:textId="77777777" w:rsidR="005645AF" w:rsidRPr="005645AF" w:rsidRDefault="005645AF" w:rsidP="00674C95">
            <w:pPr>
              <w:jc w:val="center"/>
              <w:rPr>
                <w:lang w:val="da-DK"/>
              </w:rPr>
            </w:pPr>
            <w:r w:rsidRPr="005645AF">
              <w:rPr>
                <w:lang w:val="da-DK"/>
              </w:rPr>
              <w:t>600</w:t>
            </w:r>
          </w:p>
        </w:tc>
        <w:tc>
          <w:tcPr>
            <w:tcW w:w="1326" w:type="dxa"/>
            <w:shd w:val="clear" w:color="auto" w:fill="FFFFFF"/>
          </w:tcPr>
          <w:p w14:paraId="1962AD7D" w14:textId="77777777" w:rsidR="005645AF" w:rsidRPr="005645AF" w:rsidRDefault="005645AF" w:rsidP="00674C95">
            <w:pPr>
              <w:jc w:val="center"/>
              <w:rPr>
                <w:lang w:val="da-DK"/>
              </w:rPr>
            </w:pPr>
            <w:r w:rsidRPr="005645AF">
              <w:rPr>
                <w:lang w:val="da-DK"/>
              </w:rPr>
              <w:t>3,0</w:t>
            </w:r>
          </w:p>
        </w:tc>
        <w:tc>
          <w:tcPr>
            <w:tcW w:w="1829" w:type="dxa"/>
            <w:shd w:val="clear" w:color="auto" w:fill="FFFFFF"/>
          </w:tcPr>
          <w:p w14:paraId="79A64363" w14:textId="77777777" w:rsidR="005645AF" w:rsidRPr="005645AF" w:rsidRDefault="005645AF" w:rsidP="00674C95">
            <w:pPr>
              <w:jc w:val="center"/>
              <w:rPr>
                <w:lang w:val="da-DK"/>
              </w:rPr>
            </w:pPr>
            <w:r w:rsidRPr="005645AF">
              <w:rPr>
                <w:lang w:val="da-DK"/>
              </w:rPr>
              <w:t>0,89</w:t>
            </w:r>
          </w:p>
        </w:tc>
        <w:tc>
          <w:tcPr>
            <w:tcW w:w="990" w:type="dxa"/>
            <w:shd w:val="clear" w:color="auto" w:fill="FFFFFF"/>
            <w:tcMar>
              <w:top w:w="15" w:type="dxa"/>
              <w:left w:w="15" w:type="dxa"/>
              <w:bottom w:w="0" w:type="dxa"/>
              <w:right w:w="15" w:type="dxa"/>
            </w:tcMar>
            <w:hideMark/>
          </w:tcPr>
          <w:p w14:paraId="7A7428E5" w14:textId="77777777" w:rsidR="005645AF" w:rsidRPr="005645AF" w:rsidRDefault="005645AF" w:rsidP="00674C95">
            <w:pPr>
              <w:jc w:val="center"/>
              <w:rPr>
                <w:lang w:val="da-DK"/>
              </w:rPr>
            </w:pPr>
            <w:r w:rsidRPr="005645AF">
              <w:rPr>
                <w:lang w:val="da-DK"/>
              </w:rPr>
              <w:t>800</w:t>
            </w:r>
          </w:p>
        </w:tc>
        <w:tc>
          <w:tcPr>
            <w:tcW w:w="1610" w:type="dxa"/>
            <w:shd w:val="clear" w:color="auto" w:fill="FFFFFF"/>
          </w:tcPr>
          <w:p w14:paraId="5551C3D0" w14:textId="77777777" w:rsidR="005645AF" w:rsidRPr="005645AF" w:rsidRDefault="005645AF" w:rsidP="00674C95">
            <w:pPr>
              <w:jc w:val="center"/>
              <w:rPr>
                <w:lang w:val="da-DK"/>
              </w:rPr>
            </w:pPr>
            <w:r w:rsidRPr="005645AF">
              <w:rPr>
                <w:lang w:val="da-DK"/>
              </w:rPr>
              <w:t>4,0</w:t>
            </w:r>
          </w:p>
        </w:tc>
      </w:tr>
      <w:tr w:rsidR="005645AF" w:rsidRPr="005645AF" w14:paraId="57A19BD5" w14:textId="77777777" w:rsidTr="00322827">
        <w:trPr>
          <w:trHeight w:val="315"/>
        </w:trPr>
        <w:tc>
          <w:tcPr>
            <w:tcW w:w="1416" w:type="dxa"/>
            <w:shd w:val="clear" w:color="auto" w:fill="FFFFFF"/>
            <w:tcMar>
              <w:top w:w="15" w:type="dxa"/>
              <w:left w:w="15" w:type="dxa"/>
              <w:bottom w:w="0" w:type="dxa"/>
              <w:right w:w="15" w:type="dxa"/>
            </w:tcMar>
            <w:hideMark/>
          </w:tcPr>
          <w:p w14:paraId="5CBE8D88" w14:textId="77777777" w:rsidR="005645AF" w:rsidRPr="005645AF" w:rsidRDefault="005645AF" w:rsidP="00674C95">
            <w:pPr>
              <w:jc w:val="center"/>
              <w:rPr>
                <w:lang w:val="da-DK"/>
              </w:rPr>
            </w:pPr>
            <w:r w:rsidRPr="005645AF">
              <w:rPr>
                <w:lang w:val="da-DK"/>
              </w:rPr>
              <w:t>1,08</w:t>
            </w:r>
          </w:p>
        </w:tc>
        <w:tc>
          <w:tcPr>
            <w:tcW w:w="1364" w:type="dxa"/>
            <w:shd w:val="clear" w:color="auto" w:fill="FFFFFF"/>
            <w:tcMar>
              <w:top w:w="15" w:type="dxa"/>
              <w:left w:w="15" w:type="dxa"/>
              <w:bottom w:w="0" w:type="dxa"/>
              <w:right w:w="15" w:type="dxa"/>
            </w:tcMar>
            <w:hideMark/>
          </w:tcPr>
          <w:p w14:paraId="15489212" w14:textId="77777777" w:rsidR="005645AF" w:rsidRPr="005645AF" w:rsidRDefault="005645AF" w:rsidP="00674C95">
            <w:pPr>
              <w:jc w:val="center"/>
              <w:rPr>
                <w:lang w:val="da-DK"/>
              </w:rPr>
            </w:pPr>
            <w:r w:rsidRPr="005645AF">
              <w:rPr>
                <w:lang w:val="da-DK"/>
              </w:rPr>
              <w:t>650</w:t>
            </w:r>
          </w:p>
        </w:tc>
        <w:tc>
          <w:tcPr>
            <w:tcW w:w="1326" w:type="dxa"/>
            <w:shd w:val="clear" w:color="auto" w:fill="FFFFFF"/>
          </w:tcPr>
          <w:p w14:paraId="1C187317" w14:textId="77777777" w:rsidR="005645AF" w:rsidRPr="005645AF" w:rsidRDefault="005645AF" w:rsidP="00674C95">
            <w:pPr>
              <w:jc w:val="center"/>
              <w:rPr>
                <w:lang w:val="da-DK"/>
              </w:rPr>
            </w:pPr>
            <w:r w:rsidRPr="005645AF">
              <w:rPr>
                <w:lang w:val="da-DK"/>
              </w:rPr>
              <w:t>3,25</w:t>
            </w:r>
          </w:p>
        </w:tc>
        <w:tc>
          <w:tcPr>
            <w:tcW w:w="1829" w:type="dxa"/>
            <w:shd w:val="clear" w:color="auto" w:fill="FFFFFF"/>
          </w:tcPr>
          <w:p w14:paraId="7103F5D2" w14:textId="77777777" w:rsidR="005645AF" w:rsidRPr="005645AF" w:rsidRDefault="005645AF" w:rsidP="00674C95">
            <w:pPr>
              <w:jc w:val="center"/>
              <w:rPr>
                <w:lang w:val="da-DK"/>
              </w:rPr>
            </w:pPr>
            <w:r w:rsidRPr="005645AF">
              <w:rPr>
                <w:lang w:val="da-DK"/>
              </w:rPr>
              <w:t>1,0</w:t>
            </w:r>
          </w:p>
        </w:tc>
        <w:tc>
          <w:tcPr>
            <w:tcW w:w="990" w:type="dxa"/>
            <w:shd w:val="clear" w:color="auto" w:fill="FFFFFF"/>
            <w:tcMar>
              <w:top w:w="15" w:type="dxa"/>
              <w:left w:w="15" w:type="dxa"/>
              <w:bottom w:w="0" w:type="dxa"/>
              <w:right w:w="15" w:type="dxa"/>
            </w:tcMar>
            <w:hideMark/>
          </w:tcPr>
          <w:p w14:paraId="3FFA6988" w14:textId="77777777" w:rsidR="005645AF" w:rsidRPr="005645AF" w:rsidRDefault="005645AF" w:rsidP="00674C95">
            <w:pPr>
              <w:jc w:val="center"/>
              <w:rPr>
                <w:lang w:val="da-DK"/>
              </w:rPr>
            </w:pPr>
            <w:r w:rsidRPr="005645AF">
              <w:rPr>
                <w:lang w:val="da-DK"/>
              </w:rPr>
              <w:t>900</w:t>
            </w:r>
          </w:p>
        </w:tc>
        <w:tc>
          <w:tcPr>
            <w:tcW w:w="1610" w:type="dxa"/>
            <w:shd w:val="clear" w:color="auto" w:fill="FFFFFF"/>
          </w:tcPr>
          <w:p w14:paraId="04AF6425" w14:textId="77777777" w:rsidR="005645AF" w:rsidRPr="005645AF" w:rsidRDefault="005645AF" w:rsidP="00674C95">
            <w:pPr>
              <w:jc w:val="center"/>
              <w:rPr>
                <w:lang w:val="da-DK"/>
              </w:rPr>
            </w:pPr>
            <w:r w:rsidRPr="005645AF">
              <w:rPr>
                <w:lang w:val="da-DK"/>
              </w:rPr>
              <w:t>4,5</w:t>
            </w:r>
          </w:p>
        </w:tc>
      </w:tr>
      <w:tr w:rsidR="005645AF" w:rsidRPr="005645AF" w14:paraId="3FDDF550" w14:textId="77777777" w:rsidTr="00322827">
        <w:trPr>
          <w:trHeight w:val="315"/>
        </w:trPr>
        <w:tc>
          <w:tcPr>
            <w:tcW w:w="1416" w:type="dxa"/>
            <w:shd w:val="clear" w:color="auto" w:fill="FFFFFF"/>
            <w:tcMar>
              <w:top w:w="15" w:type="dxa"/>
              <w:left w:w="15" w:type="dxa"/>
              <w:bottom w:w="0" w:type="dxa"/>
              <w:right w:w="15" w:type="dxa"/>
            </w:tcMar>
            <w:hideMark/>
          </w:tcPr>
          <w:p w14:paraId="6DE423A7" w14:textId="77777777" w:rsidR="005645AF" w:rsidRPr="005645AF" w:rsidRDefault="005645AF" w:rsidP="00674C95">
            <w:pPr>
              <w:jc w:val="center"/>
              <w:rPr>
                <w:lang w:val="da-DK"/>
              </w:rPr>
            </w:pPr>
            <w:r w:rsidRPr="005645AF">
              <w:rPr>
                <w:lang w:val="da-DK"/>
              </w:rPr>
              <w:t>1,17</w:t>
            </w:r>
          </w:p>
        </w:tc>
        <w:tc>
          <w:tcPr>
            <w:tcW w:w="1364" w:type="dxa"/>
            <w:shd w:val="clear" w:color="auto" w:fill="FFFFFF"/>
            <w:tcMar>
              <w:top w:w="15" w:type="dxa"/>
              <w:left w:w="15" w:type="dxa"/>
              <w:bottom w:w="0" w:type="dxa"/>
              <w:right w:w="15" w:type="dxa"/>
            </w:tcMar>
            <w:hideMark/>
          </w:tcPr>
          <w:p w14:paraId="64389F5F" w14:textId="77777777" w:rsidR="005645AF" w:rsidRPr="005645AF" w:rsidRDefault="005645AF" w:rsidP="00674C95">
            <w:pPr>
              <w:jc w:val="center"/>
              <w:rPr>
                <w:lang w:val="da-DK"/>
              </w:rPr>
            </w:pPr>
            <w:r w:rsidRPr="005645AF">
              <w:rPr>
                <w:lang w:val="da-DK"/>
              </w:rPr>
              <w:t>700</w:t>
            </w:r>
          </w:p>
        </w:tc>
        <w:tc>
          <w:tcPr>
            <w:tcW w:w="1326" w:type="dxa"/>
            <w:shd w:val="clear" w:color="auto" w:fill="FFFFFF"/>
          </w:tcPr>
          <w:p w14:paraId="6B46FA51" w14:textId="77777777" w:rsidR="005645AF" w:rsidRPr="005645AF" w:rsidRDefault="005645AF" w:rsidP="00674C95">
            <w:pPr>
              <w:jc w:val="center"/>
              <w:rPr>
                <w:lang w:val="da-DK"/>
              </w:rPr>
            </w:pPr>
            <w:r w:rsidRPr="005645AF">
              <w:rPr>
                <w:lang w:val="da-DK"/>
              </w:rPr>
              <w:t>3,5</w:t>
            </w:r>
          </w:p>
        </w:tc>
        <w:tc>
          <w:tcPr>
            <w:tcW w:w="1829" w:type="dxa"/>
            <w:shd w:val="clear" w:color="auto" w:fill="FFFFFF"/>
          </w:tcPr>
          <w:p w14:paraId="1CFDEA77" w14:textId="77777777" w:rsidR="005645AF" w:rsidRPr="005645AF" w:rsidRDefault="005645AF" w:rsidP="00674C95">
            <w:pPr>
              <w:jc w:val="center"/>
              <w:rPr>
                <w:lang w:val="da-DK"/>
              </w:rPr>
            </w:pPr>
            <w:r w:rsidRPr="005645AF">
              <w:rPr>
                <w:lang w:val="da-DK"/>
              </w:rPr>
              <w:t>1,11</w:t>
            </w:r>
          </w:p>
        </w:tc>
        <w:tc>
          <w:tcPr>
            <w:tcW w:w="990" w:type="dxa"/>
            <w:shd w:val="clear" w:color="auto" w:fill="FFFFFF"/>
            <w:tcMar>
              <w:top w:w="15" w:type="dxa"/>
              <w:left w:w="15" w:type="dxa"/>
              <w:bottom w:w="0" w:type="dxa"/>
              <w:right w:w="15" w:type="dxa"/>
            </w:tcMar>
            <w:hideMark/>
          </w:tcPr>
          <w:p w14:paraId="5418A694" w14:textId="77777777" w:rsidR="005645AF" w:rsidRPr="005645AF" w:rsidRDefault="005645AF" w:rsidP="00674C95">
            <w:pPr>
              <w:jc w:val="center"/>
              <w:rPr>
                <w:lang w:val="da-DK"/>
              </w:rPr>
            </w:pPr>
            <w:r w:rsidRPr="005645AF">
              <w:rPr>
                <w:lang w:val="da-DK"/>
              </w:rPr>
              <w:t>1000</w:t>
            </w:r>
          </w:p>
        </w:tc>
        <w:tc>
          <w:tcPr>
            <w:tcW w:w="1610" w:type="dxa"/>
            <w:shd w:val="clear" w:color="auto" w:fill="FFFFFF"/>
          </w:tcPr>
          <w:p w14:paraId="50BB6351" w14:textId="77777777" w:rsidR="005645AF" w:rsidRPr="005645AF" w:rsidRDefault="005645AF" w:rsidP="00674C95">
            <w:pPr>
              <w:jc w:val="center"/>
              <w:rPr>
                <w:lang w:val="da-DK"/>
              </w:rPr>
            </w:pPr>
            <w:r w:rsidRPr="005645AF">
              <w:rPr>
                <w:lang w:val="da-DK"/>
              </w:rPr>
              <w:t>5,0</w:t>
            </w:r>
            <w:r w:rsidRPr="005645AF">
              <w:rPr>
                <w:vertAlign w:val="superscript"/>
                <w:lang w:val="da-DK"/>
              </w:rPr>
              <w:t xml:space="preserve"> B</w:t>
            </w:r>
          </w:p>
        </w:tc>
      </w:tr>
      <w:tr w:rsidR="005645AF" w:rsidRPr="005645AF" w14:paraId="3D00080E" w14:textId="77777777" w:rsidTr="00322827">
        <w:trPr>
          <w:trHeight w:val="315"/>
        </w:trPr>
        <w:tc>
          <w:tcPr>
            <w:tcW w:w="1416" w:type="dxa"/>
            <w:shd w:val="clear" w:color="auto" w:fill="FFFFFF"/>
            <w:tcMar>
              <w:top w:w="15" w:type="dxa"/>
              <w:left w:w="15" w:type="dxa"/>
              <w:bottom w:w="0" w:type="dxa"/>
              <w:right w:w="15" w:type="dxa"/>
            </w:tcMar>
            <w:hideMark/>
          </w:tcPr>
          <w:p w14:paraId="4118E491" w14:textId="77777777" w:rsidR="005645AF" w:rsidRPr="005645AF" w:rsidRDefault="005645AF" w:rsidP="00674C95">
            <w:pPr>
              <w:jc w:val="center"/>
              <w:rPr>
                <w:lang w:val="da-DK"/>
              </w:rPr>
            </w:pPr>
            <w:r w:rsidRPr="005645AF">
              <w:rPr>
                <w:lang w:val="da-DK"/>
              </w:rPr>
              <w:t>1,25</w:t>
            </w:r>
          </w:p>
        </w:tc>
        <w:tc>
          <w:tcPr>
            <w:tcW w:w="1364" w:type="dxa"/>
            <w:shd w:val="clear" w:color="auto" w:fill="FFFFFF"/>
            <w:tcMar>
              <w:top w:w="15" w:type="dxa"/>
              <w:left w:w="15" w:type="dxa"/>
              <w:bottom w:w="0" w:type="dxa"/>
              <w:right w:w="15" w:type="dxa"/>
            </w:tcMar>
            <w:hideMark/>
          </w:tcPr>
          <w:p w14:paraId="730554BB" w14:textId="77777777" w:rsidR="005645AF" w:rsidRPr="005645AF" w:rsidRDefault="005645AF" w:rsidP="00674C95">
            <w:pPr>
              <w:jc w:val="center"/>
              <w:rPr>
                <w:lang w:val="da-DK"/>
              </w:rPr>
            </w:pPr>
            <w:r w:rsidRPr="005645AF">
              <w:rPr>
                <w:lang w:val="da-DK"/>
              </w:rPr>
              <w:t>750</w:t>
            </w:r>
          </w:p>
        </w:tc>
        <w:tc>
          <w:tcPr>
            <w:tcW w:w="1326" w:type="dxa"/>
            <w:shd w:val="clear" w:color="auto" w:fill="FFFFFF"/>
          </w:tcPr>
          <w:p w14:paraId="2E9083C5" w14:textId="77777777" w:rsidR="005645AF" w:rsidRPr="005645AF" w:rsidRDefault="005645AF" w:rsidP="00674C95">
            <w:pPr>
              <w:jc w:val="center"/>
              <w:rPr>
                <w:lang w:val="da-DK"/>
              </w:rPr>
            </w:pPr>
            <w:r w:rsidRPr="005645AF">
              <w:rPr>
                <w:lang w:val="da-DK"/>
              </w:rPr>
              <w:t>3,75</w:t>
            </w:r>
          </w:p>
        </w:tc>
        <w:tc>
          <w:tcPr>
            <w:tcW w:w="1829" w:type="dxa"/>
            <w:shd w:val="clear" w:color="auto" w:fill="FFFFFF"/>
          </w:tcPr>
          <w:p w14:paraId="791BDD87" w14:textId="77777777" w:rsidR="005645AF" w:rsidRPr="005645AF" w:rsidRDefault="005645AF" w:rsidP="00674C95">
            <w:pPr>
              <w:jc w:val="center"/>
              <w:rPr>
                <w:lang w:val="da-DK"/>
              </w:rPr>
            </w:pPr>
            <w:r w:rsidRPr="005645AF">
              <w:rPr>
                <w:lang w:val="da-DK"/>
              </w:rPr>
              <w:t>1,22</w:t>
            </w:r>
          </w:p>
        </w:tc>
        <w:tc>
          <w:tcPr>
            <w:tcW w:w="990" w:type="dxa"/>
            <w:shd w:val="clear" w:color="auto" w:fill="FFFFFF"/>
            <w:tcMar>
              <w:top w:w="15" w:type="dxa"/>
              <w:left w:w="15" w:type="dxa"/>
              <w:bottom w:w="0" w:type="dxa"/>
              <w:right w:w="15" w:type="dxa"/>
            </w:tcMar>
            <w:hideMark/>
          </w:tcPr>
          <w:p w14:paraId="3D0E7064" w14:textId="77777777" w:rsidR="005645AF" w:rsidRPr="005645AF" w:rsidRDefault="005645AF" w:rsidP="00674C95">
            <w:pPr>
              <w:jc w:val="center"/>
              <w:rPr>
                <w:lang w:val="da-DK"/>
              </w:rPr>
            </w:pPr>
            <w:r w:rsidRPr="005645AF">
              <w:rPr>
                <w:lang w:val="da-DK"/>
              </w:rPr>
              <w:t>1100</w:t>
            </w:r>
          </w:p>
        </w:tc>
        <w:tc>
          <w:tcPr>
            <w:tcW w:w="1610" w:type="dxa"/>
            <w:shd w:val="clear" w:color="auto" w:fill="FFFFFF"/>
          </w:tcPr>
          <w:p w14:paraId="6DFA78FA" w14:textId="77777777" w:rsidR="005645AF" w:rsidRPr="005645AF" w:rsidRDefault="005645AF" w:rsidP="00674C95">
            <w:pPr>
              <w:jc w:val="center"/>
              <w:rPr>
                <w:lang w:val="da-DK"/>
              </w:rPr>
            </w:pPr>
            <w:r w:rsidRPr="005645AF">
              <w:rPr>
                <w:lang w:val="da-DK"/>
              </w:rPr>
              <w:t>5,5</w:t>
            </w:r>
            <w:r w:rsidRPr="005645AF">
              <w:rPr>
                <w:vertAlign w:val="superscript"/>
                <w:lang w:val="da-DK"/>
              </w:rPr>
              <w:t xml:space="preserve"> B</w:t>
            </w:r>
          </w:p>
        </w:tc>
      </w:tr>
      <w:tr w:rsidR="005645AF" w:rsidRPr="005645AF" w14:paraId="0A0BF15D" w14:textId="77777777" w:rsidTr="00322827">
        <w:trPr>
          <w:trHeight w:val="315"/>
        </w:trPr>
        <w:tc>
          <w:tcPr>
            <w:tcW w:w="1416" w:type="dxa"/>
            <w:shd w:val="clear" w:color="auto" w:fill="FFFFFF"/>
            <w:tcMar>
              <w:top w:w="15" w:type="dxa"/>
              <w:left w:w="15" w:type="dxa"/>
              <w:bottom w:w="0" w:type="dxa"/>
              <w:right w:w="15" w:type="dxa"/>
            </w:tcMar>
          </w:tcPr>
          <w:p w14:paraId="4541D707" w14:textId="77777777" w:rsidR="005645AF" w:rsidRPr="005645AF" w:rsidRDefault="005645AF" w:rsidP="00674C95">
            <w:pPr>
              <w:jc w:val="center"/>
              <w:rPr>
                <w:lang w:val="da-DK"/>
              </w:rPr>
            </w:pPr>
            <w:r w:rsidRPr="005645AF">
              <w:rPr>
                <w:lang w:val="da-DK"/>
              </w:rPr>
              <w:t>1,33</w:t>
            </w:r>
          </w:p>
        </w:tc>
        <w:tc>
          <w:tcPr>
            <w:tcW w:w="1364" w:type="dxa"/>
            <w:shd w:val="clear" w:color="auto" w:fill="FFFFFF"/>
            <w:tcMar>
              <w:top w:w="15" w:type="dxa"/>
              <w:left w:w="15" w:type="dxa"/>
              <w:bottom w:w="0" w:type="dxa"/>
              <w:right w:w="15" w:type="dxa"/>
            </w:tcMar>
          </w:tcPr>
          <w:p w14:paraId="09E30E80" w14:textId="77777777" w:rsidR="005645AF" w:rsidRPr="005645AF" w:rsidRDefault="005645AF" w:rsidP="00674C95">
            <w:pPr>
              <w:jc w:val="center"/>
              <w:rPr>
                <w:lang w:val="da-DK"/>
              </w:rPr>
            </w:pPr>
            <w:r w:rsidRPr="005645AF">
              <w:rPr>
                <w:lang w:val="da-DK"/>
              </w:rPr>
              <w:t>800</w:t>
            </w:r>
          </w:p>
        </w:tc>
        <w:tc>
          <w:tcPr>
            <w:tcW w:w="1326" w:type="dxa"/>
            <w:shd w:val="clear" w:color="auto" w:fill="FFFFFF"/>
          </w:tcPr>
          <w:p w14:paraId="66AFE7A4" w14:textId="77777777" w:rsidR="005645AF" w:rsidRPr="005645AF" w:rsidRDefault="005645AF" w:rsidP="00674C95">
            <w:pPr>
              <w:jc w:val="center"/>
              <w:rPr>
                <w:lang w:val="da-DK"/>
              </w:rPr>
            </w:pPr>
            <w:r w:rsidRPr="005645AF">
              <w:rPr>
                <w:lang w:val="da-DK"/>
              </w:rPr>
              <w:t>4,0</w:t>
            </w:r>
          </w:p>
        </w:tc>
        <w:tc>
          <w:tcPr>
            <w:tcW w:w="1829" w:type="dxa"/>
            <w:shd w:val="clear" w:color="auto" w:fill="FFFFFF"/>
          </w:tcPr>
          <w:p w14:paraId="05565FB0" w14:textId="77777777" w:rsidR="005645AF" w:rsidRPr="005645AF" w:rsidRDefault="005645AF" w:rsidP="00674C95">
            <w:pPr>
              <w:jc w:val="center"/>
              <w:rPr>
                <w:lang w:val="da-DK"/>
              </w:rPr>
            </w:pPr>
            <w:r w:rsidRPr="005645AF">
              <w:rPr>
                <w:lang w:val="da-DK"/>
              </w:rPr>
              <w:t>1,33</w:t>
            </w:r>
          </w:p>
        </w:tc>
        <w:tc>
          <w:tcPr>
            <w:tcW w:w="990" w:type="dxa"/>
            <w:shd w:val="clear" w:color="auto" w:fill="FFFFFF"/>
            <w:tcMar>
              <w:top w:w="15" w:type="dxa"/>
              <w:left w:w="15" w:type="dxa"/>
              <w:bottom w:w="0" w:type="dxa"/>
              <w:right w:w="15" w:type="dxa"/>
            </w:tcMar>
          </w:tcPr>
          <w:p w14:paraId="5DA1A5FF" w14:textId="77777777" w:rsidR="005645AF" w:rsidRPr="005645AF" w:rsidRDefault="005645AF" w:rsidP="00674C95">
            <w:pPr>
              <w:jc w:val="center"/>
              <w:rPr>
                <w:lang w:val="da-DK"/>
              </w:rPr>
            </w:pPr>
            <w:r w:rsidRPr="005645AF">
              <w:rPr>
                <w:lang w:val="da-DK"/>
              </w:rPr>
              <w:t>1200</w:t>
            </w:r>
          </w:p>
        </w:tc>
        <w:tc>
          <w:tcPr>
            <w:tcW w:w="1610" w:type="dxa"/>
            <w:shd w:val="clear" w:color="auto" w:fill="FFFFFF"/>
          </w:tcPr>
          <w:p w14:paraId="1D6A1748" w14:textId="77777777" w:rsidR="005645AF" w:rsidRPr="005645AF" w:rsidRDefault="005645AF" w:rsidP="00674C95">
            <w:pPr>
              <w:jc w:val="center"/>
              <w:rPr>
                <w:lang w:val="da-DK"/>
              </w:rPr>
            </w:pPr>
            <w:r w:rsidRPr="005645AF">
              <w:rPr>
                <w:lang w:val="da-DK"/>
              </w:rPr>
              <w:t>6,0</w:t>
            </w:r>
            <w:r w:rsidRPr="005645AF">
              <w:rPr>
                <w:vertAlign w:val="superscript"/>
                <w:lang w:val="da-DK"/>
              </w:rPr>
              <w:t xml:space="preserve"> B</w:t>
            </w:r>
          </w:p>
        </w:tc>
      </w:tr>
    </w:tbl>
    <w:p w14:paraId="073725DA" w14:textId="77777777" w:rsidR="005645AF" w:rsidRPr="00674C95" w:rsidRDefault="005645AF" w:rsidP="005645AF">
      <w:pPr>
        <w:rPr>
          <w:sz w:val="18"/>
          <w:szCs w:val="18"/>
          <w:lang w:val="da-DK"/>
        </w:rPr>
      </w:pPr>
      <w:r w:rsidRPr="00674C95">
        <w:rPr>
          <w:sz w:val="18"/>
          <w:szCs w:val="18"/>
          <w:lang w:val="da-DK"/>
        </w:rPr>
        <w:t xml:space="preserve">Tabellen viser de doser og volumener som er beregnet teoretisk for de to doseringsregimer. Da den orale dispenser kun har gradueringer på 0,25 ml (svarende til en dosisstigning på 50 mg), skal volumen i ml afrundes til nærmeste gradueringsmærke. </w:t>
      </w:r>
    </w:p>
    <w:p w14:paraId="69B3BDFC" w14:textId="77777777" w:rsidR="005645AF" w:rsidRPr="00674C95" w:rsidRDefault="005645AF" w:rsidP="005645AF">
      <w:pPr>
        <w:rPr>
          <w:sz w:val="18"/>
          <w:szCs w:val="18"/>
          <w:lang w:val="da-DK"/>
        </w:rPr>
      </w:pPr>
      <w:r w:rsidRPr="00674C95">
        <w:rPr>
          <w:sz w:val="18"/>
          <w:szCs w:val="18"/>
          <w:vertAlign w:val="superscript"/>
          <w:lang w:val="da-DK"/>
        </w:rPr>
        <w:t>A</w:t>
      </w:r>
      <w:r w:rsidRPr="00674C95">
        <w:rPr>
          <w:sz w:val="18"/>
          <w:szCs w:val="18"/>
          <w:lang w:val="da-DK"/>
        </w:rPr>
        <w:t>baseret på Mosteller formlen for beregning af legemsoverfladearealet:</w:t>
      </w:r>
    </w:p>
    <w:p w14:paraId="2F8C69AE" w14:textId="4E85856C" w:rsidR="005645AF" w:rsidRPr="00674C95" w:rsidRDefault="005645AF" w:rsidP="005645AF">
      <w:pPr>
        <w:rPr>
          <w:sz w:val="18"/>
          <w:szCs w:val="18"/>
          <w:lang w:val="da-DK"/>
        </w:rPr>
      </w:pPr>
      <m:oMath>
        <m:r>
          <w:rPr>
            <w:rFonts w:ascii="Cambria Math" w:hAnsi="Cambria Math"/>
            <w:sz w:val="18"/>
            <w:szCs w:val="18"/>
            <w:lang w:val="da-DK"/>
          </w:rPr>
          <m:t>Legemsoverfladeareal</m:t>
        </m:r>
        <m:r>
          <m:rPr>
            <m:sty m:val="p"/>
          </m:rPr>
          <w:rPr>
            <w:rFonts w:ascii="Cambria Math" w:hAnsi="Cambria Math"/>
            <w:sz w:val="18"/>
            <w:szCs w:val="18"/>
            <w:lang w:val="da-DK"/>
          </w:rPr>
          <m:t xml:space="preserve"> </m:t>
        </m:r>
        <m:d>
          <m:dPr>
            <m:ctrlPr>
              <w:rPr>
                <w:rFonts w:ascii="Cambria Math" w:hAnsi="Cambria Math"/>
                <w:sz w:val="18"/>
                <w:szCs w:val="18"/>
                <w:lang w:val="da-DK"/>
              </w:rPr>
            </m:ctrlPr>
          </m:dPr>
          <m:e>
            <m:sSup>
              <m:sSupPr>
                <m:ctrlPr>
                  <w:rPr>
                    <w:rFonts w:ascii="Cambria Math" w:hAnsi="Cambria Math"/>
                    <w:sz w:val="18"/>
                    <w:szCs w:val="18"/>
                    <w:lang w:val="da-DK"/>
                  </w:rPr>
                </m:ctrlPr>
              </m:sSupPr>
              <m:e>
                <m:r>
                  <w:rPr>
                    <w:rFonts w:ascii="Cambria Math" w:hAnsi="Cambria Math"/>
                    <w:sz w:val="18"/>
                    <w:szCs w:val="18"/>
                    <w:lang w:val="da-DK"/>
                  </w:rPr>
                  <m:t>m</m:t>
                </m:r>
              </m:e>
              <m:sup>
                <m:r>
                  <m:rPr>
                    <m:sty m:val="p"/>
                  </m:rPr>
                  <w:rPr>
                    <w:rFonts w:ascii="Cambria Math" w:hAnsi="Cambria Math"/>
                    <w:sz w:val="18"/>
                    <w:szCs w:val="18"/>
                    <w:lang w:val="da-DK"/>
                  </w:rPr>
                  <m:t>2</m:t>
                </m:r>
              </m:sup>
            </m:sSup>
          </m:e>
        </m:d>
        <m:r>
          <m:rPr>
            <m:sty m:val="p"/>
          </m:rPr>
          <w:rPr>
            <w:rFonts w:ascii="Cambria Math" w:hAnsi="Cambria Math"/>
            <w:sz w:val="18"/>
            <w:szCs w:val="18"/>
            <w:lang w:val="da-DK"/>
          </w:rPr>
          <m:t>=</m:t>
        </m:r>
        <m:rad>
          <m:radPr>
            <m:degHide m:val="1"/>
            <m:ctrlPr>
              <w:rPr>
                <w:rFonts w:ascii="Cambria Math" w:hAnsi="Cambria Math"/>
                <w:sz w:val="18"/>
                <w:szCs w:val="18"/>
                <w:lang w:val="da-DK"/>
              </w:rPr>
            </m:ctrlPr>
          </m:radPr>
          <m:deg/>
          <m:e>
            <m:r>
              <m:rPr>
                <m:sty m:val="p"/>
              </m:rPr>
              <w:rPr>
                <w:rFonts w:ascii="Cambria Math" w:hAnsi="Cambria Math"/>
                <w:sz w:val="18"/>
                <w:szCs w:val="18"/>
                <w:lang w:val="da-DK"/>
              </w:rPr>
              <m:t xml:space="preserve">(Højde </m:t>
            </m:r>
            <m:d>
              <m:dPr>
                <m:ctrlPr>
                  <w:rPr>
                    <w:rFonts w:ascii="Cambria Math" w:hAnsi="Cambria Math"/>
                    <w:sz w:val="18"/>
                    <w:szCs w:val="18"/>
                    <w:lang w:val="da-DK"/>
                  </w:rPr>
                </m:ctrlPr>
              </m:dPr>
              <m:e>
                <m:r>
                  <m:rPr>
                    <m:sty m:val="p"/>
                  </m:rPr>
                  <w:rPr>
                    <w:rFonts w:ascii="Cambria Math" w:hAnsi="Cambria Math"/>
                    <w:sz w:val="18"/>
                    <w:szCs w:val="18"/>
                    <w:lang w:val="da-DK"/>
                  </w:rPr>
                  <m:t>cm</m:t>
                </m:r>
              </m:e>
            </m:d>
            <m:r>
              <m:rPr>
                <m:sty m:val="p"/>
              </m:rPr>
              <w:rPr>
                <w:rFonts w:ascii="Cambria Math" w:hAnsi="Cambria Math"/>
                <w:sz w:val="18"/>
                <w:szCs w:val="18"/>
                <w:lang w:val="da-DK"/>
              </w:rPr>
              <m:t> </m:t>
            </m:r>
            <m:r>
              <m:rPr>
                <m:sty m:val="p"/>
              </m:rPr>
              <w:rPr>
                <w:rFonts w:ascii="Cambria Math" w:hAnsi="Cambria Math"/>
                <w:sz w:val="18"/>
                <w:szCs w:val="18"/>
                <w:lang w:val="da-DK"/>
              </w:rPr>
              <w:sym w:font="Symbol" w:char="F0B4"/>
            </m:r>
            <m:r>
              <m:rPr>
                <m:sty m:val="p"/>
              </m:rPr>
              <w:rPr>
                <w:rFonts w:ascii="Cambria Math" w:hAnsi="Cambria Math"/>
                <w:sz w:val="18"/>
                <w:szCs w:val="18"/>
                <w:lang w:val="da-DK"/>
              </w:rPr>
              <m:t> Vægt (kg))/3600</m:t>
            </m:r>
          </m:e>
        </m:rad>
      </m:oMath>
      <w:r w:rsidRPr="00674C95">
        <w:rPr>
          <w:sz w:val="18"/>
          <w:szCs w:val="18"/>
          <w:lang w:val="da-DK"/>
        </w:rPr>
        <w:t xml:space="preserve"> </w:t>
      </w:r>
    </w:p>
    <w:p w14:paraId="38BEF8BA" w14:textId="77777777" w:rsidR="005645AF" w:rsidRPr="00674C95" w:rsidRDefault="005645AF" w:rsidP="005645AF">
      <w:pPr>
        <w:rPr>
          <w:sz w:val="18"/>
          <w:szCs w:val="18"/>
          <w:lang w:val="da-DK"/>
        </w:rPr>
      </w:pPr>
      <w:r w:rsidRPr="00674C95">
        <w:rPr>
          <w:sz w:val="18"/>
          <w:szCs w:val="18"/>
          <w:vertAlign w:val="superscript"/>
          <w:lang w:val="da-DK"/>
        </w:rPr>
        <w:t>B</w:t>
      </w:r>
      <w:r w:rsidRPr="00674C95">
        <w:rPr>
          <w:sz w:val="18"/>
          <w:szCs w:val="18"/>
          <w:lang w:val="da-DK"/>
        </w:rPr>
        <w:t>Doser over 5 ml skal sammensættes af to udtræk på mindst 1 ml hver. Hvis det er muligt, skiftes til den faste orale doseringsform for dem, der er i stand til at synke.</w:t>
      </w:r>
    </w:p>
    <w:p w14:paraId="1158BA1C" w14:textId="77777777" w:rsidR="005645AF" w:rsidRPr="005645AF" w:rsidDel="006B16EE" w:rsidRDefault="005645AF" w:rsidP="005645AF">
      <w:pPr>
        <w:rPr>
          <w:del w:id="60" w:author="TCS" w:date="2026-02-25T17:09:00Z"/>
          <w:lang w:val="da-DK"/>
        </w:rPr>
      </w:pPr>
    </w:p>
    <w:p w14:paraId="66046B7B" w14:textId="4DDFBCE2" w:rsidR="00234B5A" w:rsidRPr="00C7143F" w:rsidDel="006B16EE" w:rsidRDefault="00234B5A">
      <w:pPr>
        <w:rPr>
          <w:del w:id="61" w:author="TCS" w:date="2026-02-25T17:09:00Z"/>
          <w:lang w:val="da-DK"/>
        </w:rPr>
      </w:pPr>
    </w:p>
    <w:p w14:paraId="1E3D0F60" w14:textId="12A0476B" w:rsidR="00382A56" w:rsidRPr="00613F7D" w:rsidRDefault="00382A56">
      <w:pPr>
        <w:tabs>
          <w:tab w:val="left" w:pos="-720"/>
        </w:tabs>
        <w:suppressAutoHyphens/>
        <w:rPr>
          <w:noProof/>
          <w:lang w:val="da-DK"/>
        </w:rPr>
      </w:pPr>
    </w:p>
    <w:p w14:paraId="2783A1C7" w14:textId="6B51F8A4" w:rsidR="0045450F" w:rsidRPr="005C6AB8" w:rsidRDefault="0045450F">
      <w:pPr>
        <w:keepNext/>
        <w:keepLines/>
        <w:tabs>
          <w:tab w:val="left" w:pos="-720"/>
        </w:tabs>
        <w:suppressAutoHyphens/>
        <w:rPr>
          <w:i/>
          <w:noProof/>
          <w:u w:val="single"/>
          <w:lang w:val="da-DK"/>
        </w:rPr>
        <w:pPrChange w:id="62" w:author="TCS" w:date="2026-02-25T17:09:00Z">
          <w:pPr>
            <w:tabs>
              <w:tab w:val="left" w:pos="-720"/>
            </w:tabs>
            <w:suppressAutoHyphens/>
          </w:pPr>
        </w:pPrChange>
      </w:pPr>
      <w:r w:rsidRPr="005C6AB8">
        <w:rPr>
          <w:i/>
          <w:noProof/>
          <w:u w:val="single"/>
          <w:lang w:val="da-DK"/>
        </w:rPr>
        <w:t>Anvendelse hos særlige populationer</w:t>
      </w:r>
    </w:p>
    <w:p w14:paraId="7FE22934" w14:textId="027DB699" w:rsidR="0045450F" w:rsidRPr="00613F7D" w:rsidRDefault="0045450F">
      <w:pPr>
        <w:keepNext/>
        <w:keepLines/>
        <w:tabs>
          <w:tab w:val="left" w:pos="-720"/>
        </w:tabs>
        <w:suppressAutoHyphens/>
        <w:rPr>
          <w:i/>
          <w:noProof/>
          <w:lang w:val="da-DK"/>
        </w:rPr>
        <w:pPrChange w:id="63" w:author="TCS" w:date="2026-02-25T17:09:00Z">
          <w:pPr>
            <w:tabs>
              <w:tab w:val="left" w:pos="-720"/>
            </w:tabs>
            <w:suppressAutoHyphens/>
          </w:pPr>
        </w:pPrChange>
      </w:pPr>
    </w:p>
    <w:p w14:paraId="2253AEE5" w14:textId="77777777" w:rsidR="000F22F1" w:rsidRPr="005C6AB8" w:rsidRDefault="006A702F">
      <w:pPr>
        <w:keepNext/>
        <w:keepLines/>
        <w:tabs>
          <w:tab w:val="left" w:pos="-720"/>
        </w:tabs>
        <w:suppressAutoHyphens/>
        <w:rPr>
          <w:i/>
          <w:noProof/>
          <w:lang w:val="da-DK"/>
        </w:rPr>
        <w:pPrChange w:id="64" w:author="TCS" w:date="2026-02-25T17:09:00Z">
          <w:pPr>
            <w:tabs>
              <w:tab w:val="left" w:pos="-720"/>
            </w:tabs>
            <w:suppressAutoHyphens/>
          </w:pPr>
        </w:pPrChange>
      </w:pPr>
      <w:r w:rsidRPr="005C6AB8">
        <w:rPr>
          <w:i/>
          <w:noProof/>
          <w:lang w:val="da-DK"/>
        </w:rPr>
        <w:t>Æ</w:t>
      </w:r>
      <w:r w:rsidR="00382A56" w:rsidRPr="005C6AB8">
        <w:rPr>
          <w:i/>
          <w:noProof/>
          <w:lang w:val="da-DK"/>
        </w:rPr>
        <w:t xml:space="preserve">ldre </w:t>
      </w:r>
    </w:p>
    <w:p w14:paraId="7F695C88" w14:textId="534F4A1E" w:rsidR="00382A56" w:rsidRPr="00613F7D" w:rsidRDefault="00382A56">
      <w:pPr>
        <w:tabs>
          <w:tab w:val="left" w:pos="-720"/>
        </w:tabs>
        <w:suppressAutoHyphens/>
        <w:rPr>
          <w:noProof/>
          <w:lang w:val="da-DK"/>
        </w:rPr>
      </w:pPr>
      <w:r w:rsidRPr="00613F7D">
        <w:rPr>
          <w:noProof/>
          <w:lang w:val="da-DK"/>
        </w:rPr>
        <w:t xml:space="preserve">Den anbefalede dosis på 1 g to gange daglig til nyretransplanterede patienter og 1,5 g to gange daglig til hjerte- eller levertransplanterede patienter er passende til ældre. </w:t>
      </w:r>
    </w:p>
    <w:p w14:paraId="080FC957" w14:textId="77777777" w:rsidR="00382A56" w:rsidRPr="00613F7D" w:rsidRDefault="00382A56">
      <w:pPr>
        <w:tabs>
          <w:tab w:val="left" w:pos="-720"/>
        </w:tabs>
        <w:suppressAutoHyphens/>
        <w:rPr>
          <w:noProof/>
          <w:lang w:val="da-DK"/>
        </w:rPr>
      </w:pPr>
    </w:p>
    <w:p w14:paraId="60ABD2DD" w14:textId="77777777" w:rsidR="002202E9" w:rsidRPr="005C6AB8" w:rsidRDefault="00F1025A" w:rsidP="005C6AB8">
      <w:pPr>
        <w:keepNext/>
        <w:tabs>
          <w:tab w:val="left" w:pos="-720"/>
        </w:tabs>
        <w:suppressAutoHyphens/>
        <w:rPr>
          <w:i/>
          <w:noProof/>
          <w:lang w:val="da-DK"/>
        </w:rPr>
      </w:pPr>
      <w:r w:rsidRPr="005C6AB8">
        <w:rPr>
          <w:i/>
          <w:noProof/>
          <w:lang w:val="da-DK"/>
        </w:rPr>
        <w:t>N</w:t>
      </w:r>
      <w:r w:rsidR="003663F6" w:rsidRPr="005C6AB8">
        <w:rPr>
          <w:i/>
          <w:noProof/>
          <w:lang w:val="da-DK"/>
        </w:rPr>
        <w:t>edsat nyrefunktion</w:t>
      </w:r>
    </w:p>
    <w:p w14:paraId="3AC55455" w14:textId="30201A8B" w:rsidR="00382A56" w:rsidRPr="00613F7D" w:rsidRDefault="00382A56">
      <w:pPr>
        <w:tabs>
          <w:tab w:val="left" w:pos="-720"/>
        </w:tabs>
        <w:suppressAutoHyphens/>
        <w:rPr>
          <w:noProof/>
          <w:lang w:val="da-DK"/>
        </w:rPr>
      </w:pPr>
      <w:r w:rsidRPr="00613F7D">
        <w:rPr>
          <w:noProof/>
          <w:lang w:val="da-DK"/>
        </w:rPr>
        <w:t xml:space="preserve">Hos nyretransplanterede patienter med svær, kronisk </w:t>
      </w:r>
      <w:r w:rsidR="003663F6" w:rsidRPr="00613F7D">
        <w:rPr>
          <w:noProof/>
          <w:lang w:val="da-DK"/>
        </w:rPr>
        <w:t>nedsat nyrefunktion</w:t>
      </w:r>
      <w:r w:rsidRPr="00613F7D">
        <w:rPr>
          <w:noProof/>
          <w:lang w:val="da-DK"/>
        </w:rPr>
        <w:t xml:space="preserve"> (glomerulær filtration</w:t>
      </w:r>
      <w:r w:rsidR="00600CCE" w:rsidRPr="00613F7D">
        <w:rPr>
          <w:noProof/>
          <w:lang w:val="da-DK"/>
        </w:rPr>
        <w:t>srate</w:t>
      </w:r>
      <w:r w:rsidRPr="00613F7D">
        <w:rPr>
          <w:noProof/>
          <w:lang w:val="da-DK"/>
        </w:rPr>
        <w:t xml:space="preserve"> &lt; 25 ml</w:t>
      </w:r>
      <w:r w:rsidR="006A702F" w:rsidRPr="00613F7D">
        <w:rPr>
          <w:noProof/>
          <w:lang w:val="da-DK"/>
        </w:rPr>
        <w:t>/</w:t>
      </w:r>
      <w:r w:rsidRPr="00613F7D">
        <w:rPr>
          <w:noProof/>
          <w:lang w:val="da-DK"/>
        </w:rPr>
        <w:t>min</w:t>
      </w:r>
      <w:r w:rsidR="006A702F" w:rsidRPr="00613F7D">
        <w:rPr>
          <w:noProof/>
          <w:lang w:val="da-DK"/>
        </w:rPr>
        <w:t>/</w:t>
      </w:r>
      <w:r w:rsidRPr="00613F7D">
        <w:rPr>
          <w:noProof/>
          <w:lang w:val="da-DK"/>
        </w:rPr>
        <w:t>1,73 m</w:t>
      </w:r>
      <w:r w:rsidRPr="00613F7D">
        <w:rPr>
          <w:noProof/>
          <w:vertAlign w:val="superscript"/>
          <w:lang w:val="da-DK"/>
        </w:rPr>
        <w:t>2</w:t>
      </w:r>
      <w:r w:rsidRPr="00613F7D">
        <w:rPr>
          <w:noProof/>
          <w:lang w:val="da-DK"/>
        </w:rPr>
        <w:t xml:space="preserve">), bortset fra </w:t>
      </w:r>
      <w:r w:rsidR="0045450F" w:rsidRPr="00613F7D">
        <w:rPr>
          <w:noProof/>
          <w:lang w:val="da-DK"/>
        </w:rPr>
        <w:t>perioden</w:t>
      </w:r>
      <w:r w:rsidRPr="00613F7D">
        <w:rPr>
          <w:noProof/>
          <w:lang w:val="da-DK"/>
        </w:rPr>
        <w:t xml:space="preserve"> umiddelbar</w:t>
      </w:r>
      <w:r w:rsidR="0045450F" w:rsidRPr="00613F7D">
        <w:rPr>
          <w:noProof/>
          <w:lang w:val="da-DK"/>
        </w:rPr>
        <w:t>t</w:t>
      </w:r>
      <w:r w:rsidRPr="00613F7D">
        <w:rPr>
          <w:noProof/>
          <w:lang w:val="da-DK"/>
        </w:rPr>
        <w:t xml:space="preserve"> </w:t>
      </w:r>
      <w:r w:rsidR="0045450F" w:rsidRPr="00613F7D">
        <w:rPr>
          <w:noProof/>
          <w:lang w:val="da-DK"/>
        </w:rPr>
        <w:t xml:space="preserve">efter </w:t>
      </w:r>
      <w:r w:rsidRPr="00613F7D">
        <w:rPr>
          <w:noProof/>
          <w:lang w:val="da-DK"/>
        </w:rPr>
        <w:t>transplantation</w:t>
      </w:r>
      <w:r w:rsidR="0045450F" w:rsidRPr="00613F7D">
        <w:rPr>
          <w:noProof/>
          <w:lang w:val="da-DK"/>
        </w:rPr>
        <w:t>en</w:t>
      </w:r>
      <w:r w:rsidRPr="00613F7D">
        <w:rPr>
          <w:noProof/>
          <w:lang w:val="da-DK"/>
        </w:rPr>
        <w:t xml:space="preserve">, skal doser på mere end 1 g to gange daglig undgås. </w:t>
      </w:r>
    </w:p>
    <w:p w14:paraId="3F4117DF" w14:textId="7C125E3F" w:rsidR="00382A56" w:rsidRPr="00613F7D" w:rsidRDefault="00382A56">
      <w:pPr>
        <w:tabs>
          <w:tab w:val="left" w:pos="-720"/>
        </w:tabs>
        <w:suppressAutoHyphens/>
        <w:rPr>
          <w:noProof/>
          <w:lang w:val="da-DK"/>
        </w:rPr>
      </w:pPr>
      <w:r w:rsidRPr="00613F7D">
        <w:rPr>
          <w:noProof/>
          <w:lang w:val="da-DK"/>
        </w:rPr>
        <w:t>Desuden skal disse patienter observeres omhyggeligt. Dosisregulering er ikke nødvendig hos patienter, der oplever forsinket nyretransplantatfunktion post</w:t>
      </w:r>
      <w:r w:rsidR="009307D5" w:rsidRPr="00613F7D">
        <w:rPr>
          <w:noProof/>
          <w:lang w:val="da-DK"/>
        </w:rPr>
        <w:t>-</w:t>
      </w:r>
      <w:r w:rsidRPr="00613F7D">
        <w:rPr>
          <w:noProof/>
          <w:lang w:val="da-DK"/>
        </w:rPr>
        <w:t>operativt (se pkt.</w:t>
      </w:r>
      <w:r w:rsidR="00D72F75">
        <w:rPr>
          <w:noProof/>
          <w:lang w:val="da-DK"/>
        </w:rPr>
        <w:t> </w:t>
      </w:r>
      <w:r w:rsidRPr="00613F7D">
        <w:rPr>
          <w:noProof/>
          <w:lang w:val="da-DK"/>
        </w:rPr>
        <w:t>5.2). Der findes ingen data om hjerte- eller levertransplanterede patienter med svær, kronisk nyreinsufficiens.</w:t>
      </w:r>
    </w:p>
    <w:p w14:paraId="3F3D9B6E" w14:textId="77777777" w:rsidR="00382A56" w:rsidRPr="00613F7D" w:rsidRDefault="00382A56">
      <w:pPr>
        <w:tabs>
          <w:tab w:val="left" w:pos="-720"/>
        </w:tabs>
        <w:suppressAutoHyphens/>
        <w:rPr>
          <w:noProof/>
          <w:u w:val="single"/>
          <w:lang w:val="da-DK"/>
        </w:rPr>
      </w:pPr>
    </w:p>
    <w:p w14:paraId="3980A780" w14:textId="77777777" w:rsidR="002202E9" w:rsidRPr="005C6AB8" w:rsidRDefault="00F1025A">
      <w:pPr>
        <w:tabs>
          <w:tab w:val="left" w:pos="-720"/>
        </w:tabs>
        <w:suppressAutoHyphens/>
        <w:rPr>
          <w:i/>
          <w:noProof/>
          <w:lang w:val="da-DK"/>
        </w:rPr>
      </w:pPr>
      <w:r w:rsidRPr="005C6AB8">
        <w:rPr>
          <w:i/>
          <w:noProof/>
          <w:lang w:val="da-DK"/>
        </w:rPr>
        <w:t>S</w:t>
      </w:r>
      <w:r w:rsidR="006A702F" w:rsidRPr="005C6AB8">
        <w:rPr>
          <w:i/>
          <w:noProof/>
          <w:lang w:val="da-DK"/>
        </w:rPr>
        <w:t>vær</w:t>
      </w:r>
      <w:r w:rsidR="00253868" w:rsidRPr="005C6AB8">
        <w:rPr>
          <w:i/>
          <w:noProof/>
          <w:lang w:val="da-DK"/>
        </w:rPr>
        <w:t>t</w:t>
      </w:r>
      <w:r w:rsidR="00382A56" w:rsidRPr="005C6AB8">
        <w:rPr>
          <w:i/>
          <w:noProof/>
          <w:lang w:val="da-DK"/>
        </w:rPr>
        <w:t xml:space="preserve"> </w:t>
      </w:r>
      <w:r w:rsidR="006A702F" w:rsidRPr="005C6AB8">
        <w:rPr>
          <w:i/>
          <w:noProof/>
          <w:lang w:val="da-DK"/>
        </w:rPr>
        <w:t>neds</w:t>
      </w:r>
      <w:r w:rsidR="003663F6" w:rsidRPr="005C6AB8">
        <w:rPr>
          <w:i/>
          <w:noProof/>
          <w:lang w:val="da-DK"/>
        </w:rPr>
        <w:t>at</w:t>
      </w:r>
      <w:r w:rsidR="002E20A6" w:rsidRPr="005C6AB8">
        <w:rPr>
          <w:i/>
          <w:noProof/>
          <w:lang w:val="da-DK"/>
        </w:rPr>
        <w:t xml:space="preserve"> </w:t>
      </w:r>
      <w:r w:rsidR="00382A56" w:rsidRPr="005C6AB8">
        <w:rPr>
          <w:i/>
          <w:noProof/>
          <w:lang w:val="da-DK"/>
        </w:rPr>
        <w:t>leverfunktion</w:t>
      </w:r>
    </w:p>
    <w:p w14:paraId="17A6997E" w14:textId="77777777" w:rsidR="00382A56" w:rsidRPr="00613F7D" w:rsidRDefault="0045450F">
      <w:pPr>
        <w:tabs>
          <w:tab w:val="left" w:pos="-720"/>
        </w:tabs>
        <w:suppressAutoHyphens/>
        <w:rPr>
          <w:noProof/>
          <w:lang w:val="da-DK"/>
        </w:rPr>
      </w:pPr>
      <w:r w:rsidRPr="00613F7D">
        <w:rPr>
          <w:noProof/>
          <w:lang w:val="da-DK"/>
        </w:rPr>
        <w:t xml:space="preserve">Dosisjustering </w:t>
      </w:r>
      <w:r w:rsidR="00382A56" w:rsidRPr="00613F7D">
        <w:rPr>
          <w:noProof/>
          <w:lang w:val="da-DK"/>
        </w:rPr>
        <w:t>er ikke nødvendig hos nyretransplanterede patienter med svær leverparen</w:t>
      </w:r>
      <w:r w:rsidR="005023AF" w:rsidRPr="00613F7D">
        <w:rPr>
          <w:noProof/>
          <w:lang w:val="da-DK"/>
        </w:rPr>
        <w:t>k</w:t>
      </w:r>
      <w:r w:rsidR="00382A56" w:rsidRPr="00613F7D">
        <w:rPr>
          <w:noProof/>
          <w:lang w:val="da-DK"/>
        </w:rPr>
        <w:t>ymlidelse. Der findes ingen data for hjertetransplanterede patienter med svær leverparen</w:t>
      </w:r>
      <w:r w:rsidRPr="00613F7D">
        <w:rPr>
          <w:noProof/>
          <w:lang w:val="da-DK"/>
        </w:rPr>
        <w:t>k</w:t>
      </w:r>
      <w:r w:rsidR="00382A56" w:rsidRPr="00613F7D">
        <w:rPr>
          <w:noProof/>
          <w:lang w:val="da-DK"/>
        </w:rPr>
        <w:t>ymlidelse</w:t>
      </w:r>
      <w:r w:rsidR="002E20A6" w:rsidRPr="00613F7D">
        <w:rPr>
          <w:noProof/>
          <w:lang w:val="da-DK"/>
        </w:rPr>
        <w:t>.</w:t>
      </w:r>
    </w:p>
    <w:p w14:paraId="6D5B2EE4" w14:textId="77777777" w:rsidR="00382A56" w:rsidRPr="00613F7D" w:rsidRDefault="00382A56">
      <w:pPr>
        <w:tabs>
          <w:tab w:val="left" w:pos="-720"/>
        </w:tabs>
        <w:suppressAutoHyphens/>
        <w:rPr>
          <w:noProof/>
          <w:u w:val="single"/>
          <w:lang w:val="da-DK"/>
        </w:rPr>
      </w:pPr>
    </w:p>
    <w:p w14:paraId="5E22E2E7" w14:textId="77777777" w:rsidR="002202E9" w:rsidRDefault="00382A56">
      <w:pPr>
        <w:rPr>
          <w:i/>
          <w:lang w:val="da-DK"/>
        </w:rPr>
      </w:pPr>
      <w:r w:rsidRPr="00613F7D">
        <w:rPr>
          <w:i/>
          <w:lang w:val="da-DK"/>
        </w:rPr>
        <w:t>Behandling under afstødnings</w:t>
      </w:r>
      <w:r w:rsidR="006A702F" w:rsidRPr="00613F7D">
        <w:rPr>
          <w:i/>
          <w:lang w:val="da-DK"/>
        </w:rPr>
        <w:t>episoder</w:t>
      </w:r>
    </w:p>
    <w:p w14:paraId="6F739041" w14:textId="660E93C4" w:rsidR="00D85E64" w:rsidRPr="005C6AB8" w:rsidRDefault="00266A38">
      <w:pPr>
        <w:rPr>
          <w:i/>
          <w:lang w:val="da-DK"/>
        </w:rPr>
      </w:pPr>
      <w:r w:rsidRPr="005C6AB8">
        <w:rPr>
          <w:i/>
          <w:lang w:val="da-DK"/>
        </w:rPr>
        <w:t>Voksne</w:t>
      </w:r>
    </w:p>
    <w:p w14:paraId="51327B6C" w14:textId="49FC8074" w:rsidR="00382A56" w:rsidRPr="00613F7D" w:rsidRDefault="00E967DD">
      <w:pPr>
        <w:rPr>
          <w:noProof/>
          <w:lang w:val="da-DK"/>
        </w:rPr>
      </w:pPr>
      <w:r w:rsidRPr="00613F7D">
        <w:rPr>
          <w:noProof/>
          <w:lang w:val="da-DK"/>
        </w:rPr>
        <w:t>Mycophenolsyre (</w:t>
      </w:r>
      <w:r w:rsidR="00382A56" w:rsidRPr="00613F7D">
        <w:rPr>
          <w:noProof/>
          <w:lang w:val="da-DK"/>
        </w:rPr>
        <w:t>MPA</w:t>
      </w:r>
      <w:r w:rsidRPr="00613F7D">
        <w:rPr>
          <w:noProof/>
          <w:lang w:val="da-DK"/>
        </w:rPr>
        <w:t>)</w:t>
      </w:r>
      <w:r w:rsidR="00382A56" w:rsidRPr="00613F7D">
        <w:rPr>
          <w:noProof/>
          <w:lang w:val="da-DK"/>
        </w:rPr>
        <w:t xml:space="preserve"> er den aktive metabolit af mycophenolatmofetil. Afstødning af nyretransplantat medfører </w:t>
      </w:r>
      <w:r w:rsidR="00160FB4" w:rsidRPr="00613F7D">
        <w:rPr>
          <w:noProof/>
          <w:lang w:val="da-DK"/>
        </w:rPr>
        <w:t xml:space="preserve">ingen </w:t>
      </w:r>
      <w:r w:rsidR="00382A56" w:rsidRPr="00613F7D">
        <w:rPr>
          <w:noProof/>
          <w:lang w:val="da-DK"/>
        </w:rPr>
        <w:t>ændringer af MPAs farmakokinetik</w:t>
      </w:r>
      <w:r w:rsidR="00382A56" w:rsidRPr="00613F7D">
        <w:rPr>
          <w:lang w:val="da-DK"/>
        </w:rPr>
        <w:t xml:space="preserve">; dosisreduktion eller afbrydelse af </w:t>
      </w:r>
      <w:r w:rsidR="00266A38" w:rsidRPr="00674C95">
        <w:rPr>
          <w:lang w:val="da-DK"/>
        </w:rPr>
        <w:t>behandling</w:t>
      </w:r>
      <w:r w:rsidR="00D72F75">
        <w:rPr>
          <w:lang w:val="da-DK"/>
        </w:rPr>
        <w:t>en</w:t>
      </w:r>
      <w:r w:rsidR="00266A38" w:rsidRPr="00613F7D">
        <w:rPr>
          <w:lang w:val="da-DK"/>
        </w:rPr>
        <w:t xml:space="preserve"> </w:t>
      </w:r>
      <w:r w:rsidR="00382A56" w:rsidRPr="00613F7D">
        <w:rPr>
          <w:lang w:val="da-DK"/>
        </w:rPr>
        <w:t xml:space="preserve">er ikke nødvendig. Der er ikke grundlag for </w:t>
      </w:r>
      <w:r w:rsidR="00686207">
        <w:rPr>
          <w:lang w:val="da-DK"/>
        </w:rPr>
        <w:t>dosis</w:t>
      </w:r>
      <w:r w:rsidR="00382A56" w:rsidRPr="00613F7D">
        <w:rPr>
          <w:lang w:val="da-DK"/>
        </w:rPr>
        <w:t>justering efter afstødning af hjertetransplantat. Der findes ingen farmakokinetiske data for afstødning af levertransplantat.</w:t>
      </w:r>
    </w:p>
    <w:p w14:paraId="18B5B5FA" w14:textId="77777777" w:rsidR="001D6451" w:rsidRPr="00613F7D" w:rsidRDefault="001D6451">
      <w:pPr>
        <w:tabs>
          <w:tab w:val="left" w:pos="-720"/>
        </w:tabs>
        <w:suppressAutoHyphens/>
        <w:rPr>
          <w:b/>
          <w:noProof/>
          <w:lang w:val="da-DK"/>
        </w:rPr>
      </w:pPr>
    </w:p>
    <w:p w14:paraId="0E130633" w14:textId="77777777" w:rsidR="00002FDF" w:rsidRPr="005C6AB8" w:rsidRDefault="00002FDF" w:rsidP="00674C95">
      <w:pPr>
        <w:keepNext/>
        <w:keepLines/>
        <w:outlineLvl w:val="0"/>
        <w:rPr>
          <w:iCs/>
          <w:lang w:val="da-DK"/>
        </w:rPr>
      </w:pPr>
      <w:r w:rsidRPr="005C6AB8">
        <w:rPr>
          <w:iCs/>
          <w:lang w:val="da-DK"/>
        </w:rPr>
        <w:t>Pædiatrisk population</w:t>
      </w:r>
    </w:p>
    <w:p w14:paraId="0AE185DB" w14:textId="24CD98E6" w:rsidR="00002FDF" w:rsidRPr="00613F7D" w:rsidRDefault="00002FDF" w:rsidP="00674C95">
      <w:pPr>
        <w:keepNext/>
        <w:keepLines/>
        <w:outlineLvl w:val="0"/>
        <w:rPr>
          <w:lang w:val="da-DK"/>
        </w:rPr>
      </w:pPr>
      <w:r w:rsidRPr="00613F7D">
        <w:rPr>
          <w:lang w:val="da-DK"/>
        </w:rPr>
        <w:t>Der er ingen</w:t>
      </w:r>
      <w:r w:rsidR="008B3869" w:rsidRPr="00613F7D">
        <w:rPr>
          <w:lang w:val="da-DK"/>
        </w:rPr>
        <w:t xml:space="preserve"> </w:t>
      </w:r>
      <w:r w:rsidRPr="00613F7D">
        <w:rPr>
          <w:lang w:val="da-DK"/>
        </w:rPr>
        <w:t>data vedrørende behandling af førstegangs- eller recidiverende afstødning hos pædiatriske transplanterede patienter.</w:t>
      </w:r>
    </w:p>
    <w:p w14:paraId="08D8E64C" w14:textId="77777777" w:rsidR="00002FDF" w:rsidRPr="00613F7D" w:rsidRDefault="00002FDF">
      <w:pPr>
        <w:tabs>
          <w:tab w:val="left" w:pos="-720"/>
        </w:tabs>
        <w:suppressAutoHyphens/>
        <w:rPr>
          <w:b/>
          <w:noProof/>
          <w:lang w:val="da-DK"/>
        </w:rPr>
      </w:pPr>
    </w:p>
    <w:p w14:paraId="0407ACE2" w14:textId="77777777" w:rsidR="001F33E2" w:rsidRPr="00613F7D" w:rsidRDefault="001F33E2">
      <w:pPr>
        <w:tabs>
          <w:tab w:val="left" w:pos="-720"/>
        </w:tabs>
        <w:suppressAutoHyphens/>
        <w:rPr>
          <w:noProof/>
          <w:u w:val="single"/>
          <w:lang w:val="da-DK"/>
        </w:rPr>
      </w:pPr>
      <w:r w:rsidRPr="00613F7D">
        <w:rPr>
          <w:noProof/>
          <w:u w:val="single"/>
          <w:lang w:val="da-DK"/>
        </w:rPr>
        <w:t>Administration</w:t>
      </w:r>
    </w:p>
    <w:p w14:paraId="35800137" w14:textId="77777777" w:rsidR="001F33E2" w:rsidRPr="00613F7D" w:rsidRDefault="001F33E2">
      <w:pPr>
        <w:tabs>
          <w:tab w:val="left" w:pos="-720"/>
        </w:tabs>
        <w:suppressAutoHyphens/>
        <w:rPr>
          <w:noProof/>
          <w:lang w:val="da-DK"/>
        </w:rPr>
      </w:pPr>
    </w:p>
    <w:p w14:paraId="0ABB6DC8" w14:textId="6373F683" w:rsidR="001F33E2" w:rsidRPr="00674C95" w:rsidRDefault="001F33E2">
      <w:pPr>
        <w:tabs>
          <w:tab w:val="left" w:pos="-720"/>
        </w:tabs>
        <w:suppressAutoHyphens/>
        <w:rPr>
          <w:iCs/>
          <w:noProof/>
          <w:lang w:val="da-DK"/>
        </w:rPr>
      </w:pPr>
      <w:r w:rsidRPr="00674C95">
        <w:rPr>
          <w:iCs/>
          <w:noProof/>
          <w:lang w:val="da-DK"/>
        </w:rPr>
        <w:t>Oral administration</w:t>
      </w:r>
    </w:p>
    <w:p w14:paraId="536F3A1E" w14:textId="77777777" w:rsidR="001F33E2" w:rsidRPr="00613F7D" w:rsidRDefault="001F33E2">
      <w:pPr>
        <w:tabs>
          <w:tab w:val="left" w:pos="-720"/>
        </w:tabs>
        <w:suppressAutoHyphens/>
        <w:rPr>
          <w:b/>
          <w:noProof/>
          <w:lang w:val="da-DK"/>
        </w:rPr>
      </w:pPr>
    </w:p>
    <w:p w14:paraId="6A2B20A4" w14:textId="76D8B5C2" w:rsidR="00382A56" w:rsidRPr="00613F7D" w:rsidRDefault="00382A56" w:rsidP="00666A85">
      <w:pPr>
        <w:tabs>
          <w:tab w:val="left" w:pos="567"/>
        </w:tabs>
        <w:outlineLvl w:val="0"/>
        <w:rPr>
          <w:lang w:val="da-DK"/>
        </w:rPr>
      </w:pPr>
      <w:r w:rsidRPr="00613F7D">
        <w:rPr>
          <w:i/>
          <w:lang w:val="da-DK"/>
        </w:rPr>
        <w:t>Bemærk</w:t>
      </w:r>
      <w:r w:rsidR="00026318" w:rsidRPr="00613F7D">
        <w:rPr>
          <w:i/>
          <w:lang w:val="da-DK"/>
        </w:rPr>
        <w:t>:</w:t>
      </w:r>
      <w:r w:rsidR="00026318" w:rsidRPr="00613F7D">
        <w:rPr>
          <w:lang w:val="da-DK"/>
        </w:rPr>
        <w:t xml:space="preserve"> </w:t>
      </w:r>
      <w:r w:rsidRPr="00613F7D">
        <w:rPr>
          <w:lang w:val="da-DK"/>
        </w:rPr>
        <w:t>Om nødvendigt kan CellCept 1 g/5 ml pulver til oral suspension gives via en næsesonde af minimum størrelse på 8</w:t>
      </w:r>
      <w:r w:rsidR="00D72F75">
        <w:rPr>
          <w:lang w:val="da-DK"/>
        </w:rPr>
        <w:t> </w:t>
      </w:r>
      <w:r w:rsidRPr="00613F7D">
        <w:rPr>
          <w:lang w:val="da-DK"/>
        </w:rPr>
        <w:t>French (den indre diameter skal være mindst 1,7 mm).</w:t>
      </w:r>
    </w:p>
    <w:p w14:paraId="1390179C" w14:textId="77777777" w:rsidR="00382A56" w:rsidRPr="00613F7D" w:rsidRDefault="00382A56">
      <w:pPr>
        <w:rPr>
          <w:lang w:val="da-DK"/>
        </w:rPr>
      </w:pPr>
    </w:p>
    <w:p w14:paraId="19E681F5" w14:textId="375C947F" w:rsidR="00B14AA4" w:rsidRPr="00613F7D" w:rsidRDefault="00B14AA4" w:rsidP="00171F2C">
      <w:pPr>
        <w:keepNext/>
        <w:keepLines/>
        <w:rPr>
          <w:lang w:val="da-DK"/>
        </w:rPr>
      </w:pPr>
      <w:r w:rsidRPr="00613F7D">
        <w:rPr>
          <w:i/>
          <w:lang w:val="da-DK"/>
        </w:rPr>
        <w:t>Sikkerhedsforanstaltninger, der skal tages før håndtering og administration af lægemidlet</w:t>
      </w:r>
    </w:p>
    <w:p w14:paraId="3B145604" w14:textId="49E54473" w:rsidR="00956FBA" w:rsidRPr="00613F7D" w:rsidRDefault="00956FBA" w:rsidP="00171F2C">
      <w:pPr>
        <w:keepNext/>
        <w:keepLines/>
        <w:rPr>
          <w:lang w:val="da-DK"/>
        </w:rPr>
      </w:pPr>
      <w:r w:rsidRPr="00613F7D">
        <w:rPr>
          <w:lang w:val="da-DK"/>
        </w:rPr>
        <w:t xml:space="preserve">Da mycophenolatmofetil har </w:t>
      </w:r>
      <w:r w:rsidR="00350295" w:rsidRPr="00613F7D">
        <w:rPr>
          <w:lang w:val="da-DK"/>
        </w:rPr>
        <w:t>udvist</w:t>
      </w:r>
      <w:r w:rsidRPr="00613F7D">
        <w:rPr>
          <w:lang w:val="da-DK"/>
        </w:rPr>
        <w:t xml:space="preserve"> fosterbeskadigende virkning</w:t>
      </w:r>
      <w:r w:rsidR="0045450F" w:rsidRPr="00613F7D">
        <w:rPr>
          <w:lang w:val="da-DK"/>
        </w:rPr>
        <w:t xml:space="preserve"> hos</w:t>
      </w:r>
      <w:r w:rsidRPr="00613F7D">
        <w:rPr>
          <w:lang w:val="da-DK"/>
        </w:rPr>
        <w:t xml:space="preserve"> rotter og kaniner, skal </w:t>
      </w:r>
      <w:r w:rsidR="0045450F" w:rsidRPr="00613F7D">
        <w:rPr>
          <w:lang w:val="da-DK"/>
        </w:rPr>
        <w:t xml:space="preserve">inhalation </w:t>
      </w:r>
      <w:r w:rsidRPr="00613F7D">
        <w:rPr>
          <w:lang w:val="da-DK"/>
        </w:rPr>
        <w:t>undgå</w:t>
      </w:r>
      <w:r w:rsidR="0045450F" w:rsidRPr="00613F7D">
        <w:rPr>
          <w:lang w:val="da-DK"/>
        </w:rPr>
        <w:t>s og undgå,</w:t>
      </w:r>
      <w:r w:rsidRPr="00613F7D">
        <w:rPr>
          <w:lang w:val="da-DK"/>
        </w:rPr>
        <w:t xml:space="preserve"> at </w:t>
      </w:r>
      <w:r w:rsidR="0045450F" w:rsidRPr="00613F7D">
        <w:rPr>
          <w:lang w:val="da-DK"/>
        </w:rPr>
        <w:t xml:space="preserve">hud og slimhinder kommer i </w:t>
      </w:r>
      <w:r w:rsidR="008C6D8F" w:rsidRPr="00613F7D">
        <w:rPr>
          <w:lang w:val="da-DK"/>
        </w:rPr>
        <w:t xml:space="preserve">direkte </w:t>
      </w:r>
      <w:r w:rsidR="0045450F" w:rsidRPr="00613F7D">
        <w:rPr>
          <w:lang w:val="da-DK"/>
        </w:rPr>
        <w:t xml:space="preserve">kontakt med det tørre pulver </w:t>
      </w:r>
      <w:r w:rsidRPr="00613F7D">
        <w:rPr>
          <w:lang w:val="da-DK"/>
        </w:rPr>
        <w:t xml:space="preserve">og </w:t>
      </w:r>
      <w:r w:rsidR="0045450F" w:rsidRPr="00613F7D">
        <w:rPr>
          <w:lang w:val="da-DK"/>
        </w:rPr>
        <w:t xml:space="preserve">undgå, </w:t>
      </w:r>
      <w:r w:rsidRPr="00613F7D">
        <w:rPr>
          <w:lang w:val="da-DK"/>
        </w:rPr>
        <w:t>at</w:t>
      </w:r>
      <w:r w:rsidR="0045450F" w:rsidRPr="00613F7D">
        <w:rPr>
          <w:lang w:val="da-DK"/>
        </w:rPr>
        <w:t xml:space="preserve"> hud kommer i direkte kontakt med </w:t>
      </w:r>
      <w:r w:rsidRPr="00613F7D">
        <w:rPr>
          <w:lang w:val="da-DK"/>
        </w:rPr>
        <w:t>den rekonstituerede suspension. Vask omhyggeligt med sæbe og vand, hvis en sådan kontakt forekommer; skyl øjnene med rent vand.</w:t>
      </w:r>
    </w:p>
    <w:p w14:paraId="1634B245" w14:textId="77777777" w:rsidR="00956FBA" w:rsidRPr="00613F7D" w:rsidRDefault="00956FBA">
      <w:pPr>
        <w:rPr>
          <w:lang w:val="da-DK"/>
        </w:rPr>
      </w:pPr>
    </w:p>
    <w:p w14:paraId="7EA7BA3C" w14:textId="77777777" w:rsidR="00956FBA" w:rsidRPr="00613F7D" w:rsidRDefault="000D1ACC">
      <w:pPr>
        <w:rPr>
          <w:lang w:val="da-DK"/>
        </w:rPr>
      </w:pPr>
      <w:r w:rsidRPr="00613F7D">
        <w:rPr>
          <w:lang w:val="da-DK"/>
        </w:rPr>
        <w:t>For instruktioner om rekonstitution og fortynding af lægemidlet før administration, se pkt. 6.6.</w:t>
      </w:r>
    </w:p>
    <w:p w14:paraId="03A08058" w14:textId="77777777" w:rsidR="00956FBA" w:rsidRPr="00613F7D" w:rsidRDefault="00956FBA">
      <w:pPr>
        <w:rPr>
          <w:lang w:val="da-DK"/>
        </w:rPr>
      </w:pPr>
    </w:p>
    <w:p w14:paraId="3F685CDA" w14:textId="77777777" w:rsidR="00382A56" w:rsidRPr="00613F7D" w:rsidRDefault="00382A56" w:rsidP="004E7A29">
      <w:pPr>
        <w:keepNext/>
        <w:keepLines/>
        <w:suppressAutoHyphens/>
        <w:ind w:left="567" w:hanging="567"/>
        <w:outlineLvl w:val="0"/>
        <w:rPr>
          <w:b/>
          <w:lang w:val="da-DK"/>
        </w:rPr>
      </w:pPr>
      <w:r w:rsidRPr="00613F7D">
        <w:rPr>
          <w:b/>
          <w:lang w:val="da-DK"/>
        </w:rPr>
        <w:t>4.3</w:t>
      </w:r>
      <w:r w:rsidRPr="00613F7D">
        <w:rPr>
          <w:b/>
          <w:lang w:val="da-DK"/>
        </w:rPr>
        <w:tab/>
        <w:t>Kontraindikationer</w:t>
      </w:r>
    </w:p>
    <w:p w14:paraId="21BEE978" w14:textId="77777777" w:rsidR="00694470" w:rsidRPr="00613F7D" w:rsidRDefault="00694470" w:rsidP="004E7A29">
      <w:pPr>
        <w:keepNext/>
        <w:keepLines/>
        <w:suppressAutoHyphens/>
        <w:ind w:left="567" w:hanging="567"/>
        <w:outlineLvl w:val="0"/>
        <w:rPr>
          <w:lang w:val="da-DK"/>
        </w:rPr>
      </w:pPr>
    </w:p>
    <w:p w14:paraId="340F6501" w14:textId="1D6ADE9F" w:rsidR="009B0864" w:rsidRPr="00613F7D" w:rsidRDefault="00694470" w:rsidP="004E7A29">
      <w:pPr>
        <w:keepNext/>
        <w:keepLines/>
        <w:ind w:left="567" w:hanging="567"/>
        <w:rPr>
          <w:lang w:val="da-DK"/>
        </w:rPr>
      </w:pPr>
      <w:r w:rsidRPr="00674C95">
        <w:rPr>
          <w:caps/>
          <w:szCs w:val="22"/>
          <w:lang w:val="da-DK"/>
        </w:rPr>
        <w:sym w:font="Symbol" w:char="00B7"/>
      </w:r>
      <w:r w:rsidRPr="00613F7D">
        <w:rPr>
          <w:caps/>
          <w:szCs w:val="22"/>
          <w:lang w:val="da-DK"/>
        </w:rPr>
        <w:tab/>
      </w:r>
      <w:r w:rsidR="009B0864" w:rsidRPr="00613F7D">
        <w:rPr>
          <w:lang w:val="da-DK"/>
        </w:rPr>
        <w:t xml:space="preserve">CellCept </w:t>
      </w:r>
      <w:r w:rsidR="00DA3F17" w:rsidRPr="00613F7D">
        <w:rPr>
          <w:lang w:val="da-DK"/>
        </w:rPr>
        <w:t>må</w:t>
      </w:r>
      <w:r w:rsidR="009B0864" w:rsidRPr="00613F7D">
        <w:rPr>
          <w:lang w:val="da-DK"/>
        </w:rPr>
        <w:t xml:space="preserve"> ikke anvendes til patienter med overfølsomhed over for mycophenolatmofetil, mycophenolsyre eller et eller flere af hjælpestofferne anført i pkt.</w:t>
      </w:r>
      <w:r w:rsidR="00D72F75">
        <w:rPr>
          <w:lang w:val="da-DK"/>
        </w:rPr>
        <w:t> </w:t>
      </w:r>
      <w:r w:rsidR="009B0864" w:rsidRPr="00613F7D">
        <w:rPr>
          <w:lang w:val="da-DK"/>
        </w:rPr>
        <w:t xml:space="preserve">6.1 Der er observeret </w:t>
      </w:r>
      <w:r w:rsidR="00DA3F17" w:rsidRPr="00613F7D">
        <w:rPr>
          <w:lang w:val="da-DK"/>
        </w:rPr>
        <w:t>overfølsomheds</w:t>
      </w:r>
      <w:r w:rsidR="009B0864" w:rsidRPr="00613F7D">
        <w:rPr>
          <w:lang w:val="da-DK"/>
        </w:rPr>
        <w:t xml:space="preserve">reaktioner over for </w:t>
      </w:r>
      <w:r w:rsidR="00C45651" w:rsidRPr="00674C95">
        <w:rPr>
          <w:lang w:val="da-DK"/>
        </w:rPr>
        <w:t>dette lægemiddel</w:t>
      </w:r>
      <w:r w:rsidR="00C45651" w:rsidRPr="00613F7D">
        <w:rPr>
          <w:lang w:val="da-DK"/>
        </w:rPr>
        <w:t xml:space="preserve"> </w:t>
      </w:r>
      <w:r w:rsidR="009B0864" w:rsidRPr="00613F7D">
        <w:rPr>
          <w:lang w:val="da-DK"/>
        </w:rPr>
        <w:t>(se pkt.</w:t>
      </w:r>
      <w:r w:rsidR="00D72F75">
        <w:rPr>
          <w:lang w:val="da-DK"/>
        </w:rPr>
        <w:t> </w:t>
      </w:r>
      <w:r w:rsidR="009B0864" w:rsidRPr="00613F7D">
        <w:rPr>
          <w:lang w:val="da-DK"/>
        </w:rPr>
        <w:t xml:space="preserve">4.8). </w:t>
      </w:r>
    </w:p>
    <w:p w14:paraId="4DA2AAFC" w14:textId="77777777" w:rsidR="009B0864" w:rsidRPr="00613F7D" w:rsidRDefault="009B0864" w:rsidP="003A222C">
      <w:pPr>
        <w:ind w:left="567" w:hanging="567"/>
        <w:rPr>
          <w:lang w:val="da-DK"/>
        </w:rPr>
      </w:pPr>
    </w:p>
    <w:p w14:paraId="7486544B" w14:textId="0613593D" w:rsidR="009B0864" w:rsidRPr="00613F7D" w:rsidRDefault="00694470" w:rsidP="00694470">
      <w:pPr>
        <w:ind w:left="567" w:hanging="567"/>
        <w:outlineLvl w:val="0"/>
        <w:rPr>
          <w:lang w:val="da-DK"/>
        </w:rPr>
      </w:pPr>
      <w:r w:rsidRPr="00674C95">
        <w:rPr>
          <w:caps/>
          <w:szCs w:val="22"/>
          <w:lang w:val="da-DK"/>
        </w:rPr>
        <w:sym w:font="Symbol" w:char="00B7"/>
      </w:r>
      <w:r w:rsidRPr="00613F7D">
        <w:rPr>
          <w:caps/>
          <w:szCs w:val="22"/>
          <w:lang w:val="da-DK"/>
        </w:rPr>
        <w:tab/>
      </w:r>
      <w:r w:rsidR="006F4E94" w:rsidRPr="00674C95">
        <w:rPr>
          <w:lang w:val="da-DK"/>
        </w:rPr>
        <w:t>Behandling</w:t>
      </w:r>
      <w:r w:rsidR="004C1D94">
        <w:rPr>
          <w:lang w:val="da-DK"/>
        </w:rPr>
        <w:t>en</w:t>
      </w:r>
      <w:r w:rsidR="006F4E94" w:rsidRPr="00613F7D">
        <w:rPr>
          <w:lang w:val="da-DK"/>
        </w:rPr>
        <w:t xml:space="preserve"> </w:t>
      </w:r>
      <w:r w:rsidR="00DA3F17" w:rsidRPr="00613F7D">
        <w:rPr>
          <w:lang w:val="da-DK"/>
        </w:rPr>
        <w:t>må</w:t>
      </w:r>
      <w:r w:rsidR="009B0864" w:rsidRPr="00613F7D">
        <w:rPr>
          <w:lang w:val="da-DK"/>
        </w:rPr>
        <w:t xml:space="preserve"> ikke anvendes </w:t>
      </w:r>
      <w:r w:rsidR="00DA3F17" w:rsidRPr="00613F7D">
        <w:rPr>
          <w:lang w:val="da-DK"/>
        </w:rPr>
        <w:t>hos</w:t>
      </w:r>
      <w:r w:rsidR="009B0864" w:rsidRPr="00613F7D">
        <w:rPr>
          <w:lang w:val="da-DK"/>
        </w:rPr>
        <w:t xml:space="preserve"> fertile kvinder, som ikke anvender højeffektiv prævention (se </w:t>
      </w:r>
      <w:r w:rsidR="009D78B3" w:rsidRPr="00613F7D">
        <w:rPr>
          <w:lang w:val="da-DK"/>
        </w:rPr>
        <w:t>pkt</w:t>
      </w:r>
      <w:r w:rsidR="009B0864" w:rsidRPr="00613F7D">
        <w:rPr>
          <w:lang w:val="da-DK"/>
        </w:rPr>
        <w:t>.</w:t>
      </w:r>
      <w:r w:rsidR="00B6667B">
        <w:rPr>
          <w:lang w:val="da-DK"/>
        </w:rPr>
        <w:t> </w:t>
      </w:r>
      <w:r w:rsidR="009B0864" w:rsidRPr="00613F7D">
        <w:rPr>
          <w:lang w:val="da-DK"/>
        </w:rPr>
        <w:t>4.6).</w:t>
      </w:r>
    </w:p>
    <w:p w14:paraId="605CBDC6" w14:textId="77777777" w:rsidR="009B0864" w:rsidRPr="00613F7D" w:rsidRDefault="009B0864" w:rsidP="00694470">
      <w:pPr>
        <w:ind w:left="567" w:hanging="567"/>
        <w:outlineLvl w:val="0"/>
        <w:rPr>
          <w:lang w:val="da-DK"/>
        </w:rPr>
      </w:pPr>
    </w:p>
    <w:p w14:paraId="60E950EF" w14:textId="7E7947D9" w:rsidR="009B0864" w:rsidRPr="00613F7D" w:rsidRDefault="00694470" w:rsidP="00694470">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D12B9C" w:rsidRPr="00674C95">
        <w:rPr>
          <w:color w:val="000000"/>
          <w:szCs w:val="22"/>
          <w:lang w:val="da-DK"/>
        </w:rPr>
        <w:t>B</w:t>
      </w:r>
      <w:r w:rsidR="009B0864" w:rsidRPr="00613F7D">
        <w:rPr>
          <w:color w:val="000000"/>
          <w:szCs w:val="22"/>
          <w:lang w:val="da-DK"/>
        </w:rPr>
        <w:t>ehandling</w:t>
      </w:r>
      <w:r w:rsidR="004C1D94">
        <w:rPr>
          <w:color w:val="000000"/>
          <w:szCs w:val="22"/>
          <w:lang w:val="da-DK"/>
        </w:rPr>
        <w:t>en</w:t>
      </w:r>
      <w:r w:rsidR="009B0864" w:rsidRPr="00613F7D">
        <w:rPr>
          <w:color w:val="000000"/>
          <w:szCs w:val="22"/>
          <w:lang w:val="da-DK"/>
        </w:rPr>
        <w:t xml:space="preserve"> </w:t>
      </w:r>
      <w:r w:rsidR="00DA3F17" w:rsidRPr="00613F7D">
        <w:rPr>
          <w:color w:val="000000"/>
          <w:szCs w:val="22"/>
          <w:lang w:val="da-DK"/>
        </w:rPr>
        <w:t>må</w:t>
      </w:r>
      <w:r w:rsidR="009B0864" w:rsidRPr="00613F7D">
        <w:rPr>
          <w:color w:val="000000"/>
          <w:szCs w:val="22"/>
          <w:lang w:val="da-DK"/>
        </w:rPr>
        <w:t xml:space="preserve"> ikke initieres </w:t>
      </w:r>
      <w:r w:rsidR="00DA3F17" w:rsidRPr="00613F7D">
        <w:rPr>
          <w:color w:val="000000"/>
          <w:szCs w:val="22"/>
          <w:lang w:val="da-DK"/>
        </w:rPr>
        <w:t>hos</w:t>
      </w:r>
      <w:r w:rsidR="009B0864" w:rsidRPr="00613F7D">
        <w:rPr>
          <w:color w:val="000000"/>
          <w:szCs w:val="22"/>
          <w:lang w:val="da-DK"/>
        </w:rPr>
        <w:t xml:space="preserve"> fertile kvinder uden at </w:t>
      </w:r>
      <w:r w:rsidR="00DA3F17" w:rsidRPr="00613F7D">
        <w:rPr>
          <w:color w:val="000000"/>
          <w:szCs w:val="22"/>
          <w:lang w:val="da-DK"/>
        </w:rPr>
        <w:t xml:space="preserve">en </w:t>
      </w:r>
      <w:r w:rsidR="009B0864" w:rsidRPr="00613F7D">
        <w:rPr>
          <w:color w:val="000000"/>
          <w:szCs w:val="22"/>
          <w:lang w:val="da-DK"/>
        </w:rPr>
        <w:t>negativ graviditetstest fore</w:t>
      </w:r>
      <w:r w:rsidR="00DA3F17" w:rsidRPr="00613F7D">
        <w:rPr>
          <w:color w:val="000000"/>
          <w:szCs w:val="22"/>
          <w:lang w:val="da-DK"/>
        </w:rPr>
        <w:t>ligger,</w:t>
      </w:r>
      <w:r w:rsidR="009B0864" w:rsidRPr="00613F7D">
        <w:rPr>
          <w:color w:val="000000"/>
          <w:szCs w:val="22"/>
          <w:lang w:val="da-DK"/>
        </w:rPr>
        <w:t xml:space="preserve"> for at udelukke en uønsket anvendelse under graviditet (se pkt.</w:t>
      </w:r>
      <w:r w:rsidR="00D72F75">
        <w:rPr>
          <w:color w:val="000000"/>
          <w:szCs w:val="22"/>
          <w:lang w:val="da-DK"/>
        </w:rPr>
        <w:t> </w:t>
      </w:r>
      <w:r w:rsidR="009B0864" w:rsidRPr="00613F7D">
        <w:rPr>
          <w:color w:val="000000"/>
          <w:szCs w:val="22"/>
          <w:lang w:val="da-DK"/>
        </w:rPr>
        <w:t>4.6).</w:t>
      </w:r>
    </w:p>
    <w:p w14:paraId="71D2D243" w14:textId="77777777" w:rsidR="009B0864" w:rsidRPr="00613F7D" w:rsidRDefault="009B0864" w:rsidP="00694470">
      <w:pPr>
        <w:ind w:left="567" w:hanging="567"/>
        <w:outlineLvl w:val="0"/>
        <w:rPr>
          <w:color w:val="000000"/>
          <w:szCs w:val="22"/>
          <w:lang w:val="da-DK"/>
        </w:rPr>
      </w:pPr>
    </w:p>
    <w:p w14:paraId="3FD954B1" w14:textId="0DEA8492" w:rsidR="009B0864" w:rsidRPr="00613F7D" w:rsidRDefault="00694470" w:rsidP="00694470">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D12B9C" w:rsidRPr="00674C95">
        <w:rPr>
          <w:color w:val="000000"/>
          <w:szCs w:val="22"/>
          <w:lang w:val="da-DK"/>
        </w:rPr>
        <w:t>Behandling</w:t>
      </w:r>
      <w:r w:rsidR="004C1D94">
        <w:rPr>
          <w:color w:val="000000"/>
          <w:szCs w:val="22"/>
          <w:lang w:val="da-DK"/>
        </w:rPr>
        <w:t>en</w:t>
      </w:r>
      <w:r w:rsidR="00D12B9C" w:rsidRPr="00613F7D">
        <w:rPr>
          <w:color w:val="000000"/>
          <w:szCs w:val="22"/>
          <w:lang w:val="da-DK"/>
        </w:rPr>
        <w:t xml:space="preserve"> </w:t>
      </w:r>
      <w:r w:rsidR="00DA3F17" w:rsidRPr="00613F7D">
        <w:rPr>
          <w:color w:val="000000"/>
          <w:szCs w:val="22"/>
          <w:lang w:val="da-DK"/>
        </w:rPr>
        <w:t>må</w:t>
      </w:r>
      <w:r w:rsidR="009B0864" w:rsidRPr="00613F7D">
        <w:rPr>
          <w:color w:val="000000"/>
          <w:szCs w:val="22"/>
          <w:lang w:val="da-DK"/>
        </w:rPr>
        <w:t xml:space="preserve"> ikke anvendes under graviditet,</w:t>
      </w:r>
      <w:r w:rsidR="009B0864" w:rsidRPr="00613F7D">
        <w:rPr>
          <w:lang w:val="da-DK"/>
        </w:rPr>
        <w:t xml:space="preserve"> medmindre der ikke findes en </w:t>
      </w:r>
      <w:r w:rsidR="00DA3F17" w:rsidRPr="00613F7D">
        <w:rPr>
          <w:lang w:val="da-DK"/>
        </w:rPr>
        <w:t>hensigtsmæssig</w:t>
      </w:r>
      <w:r w:rsidR="009B0864" w:rsidRPr="00613F7D">
        <w:rPr>
          <w:lang w:val="da-DK"/>
        </w:rPr>
        <w:t xml:space="preserve"> alternativ behandling til at forhindre afstødning af transplant</w:t>
      </w:r>
      <w:r w:rsidR="00DA3F17" w:rsidRPr="00613F7D">
        <w:rPr>
          <w:lang w:val="da-DK"/>
        </w:rPr>
        <w:t>at</w:t>
      </w:r>
      <w:r w:rsidR="009B0864" w:rsidRPr="00613F7D">
        <w:rPr>
          <w:lang w:val="da-DK"/>
        </w:rPr>
        <w:t>et (se pkt.</w:t>
      </w:r>
      <w:r w:rsidR="00D72F75">
        <w:rPr>
          <w:lang w:val="da-DK"/>
        </w:rPr>
        <w:t> </w:t>
      </w:r>
      <w:r w:rsidR="009B0864" w:rsidRPr="00613F7D">
        <w:rPr>
          <w:lang w:val="da-DK"/>
        </w:rPr>
        <w:t>4.6).</w:t>
      </w:r>
    </w:p>
    <w:p w14:paraId="0F92E9FD" w14:textId="77777777" w:rsidR="009B0864" w:rsidRPr="00613F7D" w:rsidRDefault="009B0864" w:rsidP="00694470">
      <w:pPr>
        <w:ind w:left="567" w:hanging="567"/>
        <w:outlineLvl w:val="0"/>
        <w:rPr>
          <w:lang w:val="da-DK"/>
        </w:rPr>
      </w:pPr>
    </w:p>
    <w:p w14:paraId="122740AA" w14:textId="279106DB" w:rsidR="009B0864" w:rsidRPr="00613F7D" w:rsidRDefault="00694470" w:rsidP="00694470">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D12B9C" w:rsidRPr="00674C95">
        <w:rPr>
          <w:color w:val="000000"/>
          <w:szCs w:val="22"/>
          <w:lang w:val="da-DK"/>
        </w:rPr>
        <w:t>Behandling</w:t>
      </w:r>
      <w:r w:rsidR="004C1D94">
        <w:rPr>
          <w:color w:val="000000"/>
          <w:szCs w:val="22"/>
          <w:lang w:val="da-DK"/>
        </w:rPr>
        <w:t>en</w:t>
      </w:r>
      <w:r w:rsidR="00D12B9C" w:rsidRPr="00674C95">
        <w:rPr>
          <w:color w:val="000000"/>
          <w:szCs w:val="22"/>
          <w:lang w:val="da-DK"/>
        </w:rPr>
        <w:t xml:space="preserve"> </w:t>
      </w:r>
      <w:r w:rsidR="00DA3F17" w:rsidRPr="00613F7D">
        <w:rPr>
          <w:color w:val="000000"/>
          <w:szCs w:val="22"/>
          <w:lang w:val="da-DK"/>
        </w:rPr>
        <w:t>må</w:t>
      </w:r>
      <w:r w:rsidR="009B0864" w:rsidRPr="00613F7D">
        <w:rPr>
          <w:color w:val="000000"/>
          <w:szCs w:val="22"/>
          <w:lang w:val="da-DK"/>
        </w:rPr>
        <w:t xml:space="preserve"> ikke anvendes til ammende kvinder (se pkt.</w:t>
      </w:r>
      <w:r w:rsidR="00D72F75">
        <w:rPr>
          <w:color w:val="000000"/>
          <w:szCs w:val="22"/>
          <w:lang w:val="da-DK"/>
        </w:rPr>
        <w:t> </w:t>
      </w:r>
      <w:r w:rsidR="009B0864" w:rsidRPr="00613F7D">
        <w:rPr>
          <w:color w:val="000000"/>
          <w:szCs w:val="22"/>
          <w:lang w:val="da-DK"/>
        </w:rPr>
        <w:t>4.6)</w:t>
      </w:r>
      <w:r w:rsidR="009D78B3" w:rsidRPr="00613F7D">
        <w:rPr>
          <w:color w:val="000000"/>
          <w:szCs w:val="22"/>
          <w:lang w:val="da-DK"/>
        </w:rPr>
        <w:t>.</w:t>
      </w:r>
    </w:p>
    <w:p w14:paraId="06E8849D" w14:textId="77777777" w:rsidR="00382A56" w:rsidRPr="00613F7D" w:rsidRDefault="00382A56">
      <w:pPr>
        <w:rPr>
          <w:lang w:val="da-DK"/>
        </w:rPr>
      </w:pPr>
    </w:p>
    <w:p w14:paraId="2134401F" w14:textId="77777777" w:rsidR="00382A56" w:rsidRPr="00613F7D" w:rsidRDefault="00382A56" w:rsidP="005C6AB8">
      <w:pPr>
        <w:suppressAutoHyphens/>
        <w:ind w:left="567" w:hanging="567"/>
        <w:outlineLvl w:val="0"/>
        <w:rPr>
          <w:b/>
          <w:lang w:val="da-DK"/>
        </w:rPr>
      </w:pPr>
      <w:r w:rsidRPr="00613F7D">
        <w:rPr>
          <w:b/>
          <w:lang w:val="da-DK"/>
        </w:rPr>
        <w:t>4.4</w:t>
      </w:r>
      <w:r w:rsidRPr="00613F7D">
        <w:rPr>
          <w:b/>
          <w:lang w:val="da-DK"/>
        </w:rPr>
        <w:tab/>
        <w:t>Særlige advarsler og forsigtighedsregler vedrørende brugen</w:t>
      </w:r>
    </w:p>
    <w:p w14:paraId="6C8CAADE" w14:textId="77777777" w:rsidR="00382A56" w:rsidRPr="00613F7D" w:rsidRDefault="00382A56" w:rsidP="005C6AB8">
      <w:pPr>
        <w:suppressAutoHyphens/>
        <w:rPr>
          <w:lang w:val="da-DK"/>
        </w:rPr>
      </w:pPr>
    </w:p>
    <w:p w14:paraId="6B83FD08" w14:textId="77777777" w:rsidR="008C1967" w:rsidRPr="00613F7D" w:rsidRDefault="008C1967" w:rsidP="008C1967">
      <w:pPr>
        <w:rPr>
          <w:u w:val="single"/>
          <w:lang w:val="da-DK"/>
        </w:rPr>
      </w:pPr>
      <w:r w:rsidRPr="00613F7D">
        <w:rPr>
          <w:u w:val="single"/>
          <w:lang w:val="da-DK"/>
        </w:rPr>
        <w:t>Neoplasmer</w:t>
      </w:r>
    </w:p>
    <w:p w14:paraId="418F1BCF" w14:textId="77777777" w:rsidR="008C1967" w:rsidRPr="00613F7D" w:rsidRDefault="008C1967">
      <w:pPr>
        <w:tabs>
          <w:tab w:val="left" w:pos="567"/>
        </w:tabs>
        <w:rPr>
          <w:lang w:val="da-DK"/>
        </w:rPr>
      </w:pPr>
    </w:p>
    <w:p w14:paraId="2A2AB070" w14:textId="01C0CFF6" w:rsidR="00382A56" w:rsidRPr="00613F7D" w:rsidRDefault="00382A56">
      <w:pPr>
        <w:tabs>
          <w:tab w:val="left" w:pos="567"/>
        </w:tabs>
        <w:rPr>
          <w:lang w:val="da-DK"/>
        </w:rPr>
      </w:pPr>
      <w:r w:rsidRPr="00613F7D">
        <w:rPr>
          <w:lang w:val="da-DK"/>
        </w:rPr>
        <w:t xml:space="preserve">Patienter, der får immunsuppressiv behandling med kombinationer af </w:t>
      </w:r>
      <w:r w:rsidR="00097E0A" w:rsidRPr="00613F7D">
        <w:rPr>
          <w:lang w:val="da-DK"/>
        </w:rPr>
        <w:t>lægemidler</w:t>
      </w:r>
      <w:r w:rsidRPr="00613F7D">
        <w:rPr>
          <w:lang w:val="da-DK"/>
        </w:rPr>
        <w:t xml:space="preserve">, som inkluderer </w:t>
      </w:r>
      <w:r w:rsidR="00F91A2A">
        <w:rPr>
          <w:lang w:val="da-DK"/>
        </w:rPr>
        <w:t>mycophenolatmofetil</w:t>
      </w:r>
      <w:r w:rsidRPr="00613F7D">
        <w:rPr>
          <w:lang w:val="da-DK"/>
        </w:rPr>
        <w:t xml:space="preserve">, har forøget risiko for at udvikle lymfomer og andre maligne lidelser, især i huden (se pkt. 4.8). Risikoen synes snarere at være relateret til intensiteten og varigheden af immunsuppression end til brugen af et bestemt middel. </w:t>
      </w:r>
      <w:r w:rsidR="00097E0A" w:rsidRPr="00613F7D">
        <w:rPr>
          <w:lang w:val="da-DK"/>
        </w:rPr>
        <w:t>F</w:t>
      </w:r>
      <w:r w:rsidRPr="00613F7D">
        <w:rPr>
          <w:lang w:val="da-DK"/>
        </w:rPr>
        <w:t>or at minimere risikoen for hudkræft</w:t>
      </w:r>
      <w:r w:rsidR="00097E0A" w:rsidRPr="00613F7D">
        <w:rPr>
          <w:lang w:val="da-DK"/>
        </w:rPr>
        <w:t xml:space="preserve"> må det generelt tilrådes</w:t>
      </w:r>
      <w:r w:rsidRPr="00613F7D">
        <w:rPr>
          <w:lang w:val="da-DK"/>
        </w:rPr>
        <w:t>, at udsættelse for sollys og UV-lys begrænses ved at bære beskyttende beklædning</w:t>
      </w:r>
      <w:r w:rsidR="00BA63D2" w:rsidRPr="00613F7D">
        <w:rPr>
          <w:lang w:val="da-DK"/>
        </w:rPr>
        <w:t>,</w:t>
      </w:r>
      <w:r w:rsidRPr="00613F7D">
        <w:rPr>
          <w:lang w:val="da-DK"/>
        </w:rPr>
        <w:t xml:space="preserve"> og anvende en solblokker med en høj beskyttelsesfaktor.</w:t>
      </w:r>
    </w:p>
    <w:p w14:paraId="42BF832B" w14:textId="77777777" w:rsidR="00140FC6" w:rsidRPr="00613F7D" w:rsidRDefault="00140FC6" w:rsidP="00140FC6">
      <w:pPr>
        <w:rPr>
          <w:lang w:val="da-DK"/>
        </w:rPr>
      </w:pPr>
    </w:p>
    <w:p w14:paraId="4817D13A" w14:textId="77777777" w:rsidR="008C1967" w:rsidRPr="00613F7D" w:rsidRDefault="008C1967" w:rsidP="008C1967">
      <w:pPr>
        <w:rPr>
          <w:u w:val="single"/>
          <w:lang w:val="da-DK"/>
        </w:rPr>
      </w:pPr>
      <w:r w:rsidRPr="00613F7D">
        <w:rPr>
          <w:u w:val="single"/>
          <w:lang w:val="da-DK"/>
        </w:rPr>
        <w:t>Infektioner</w:t>
      </w:r>
    </w:p>
    <w:p w14:paraId="54C27848" w14:textId="77777777" w:rsidR="008C1967" w:rsidRPr="00613F7D" w:rsidRDefault="008C1967" w:rsidP="00555F83">
      <w:pPr>
        <w:rPr>
          <w:lang w:val="da-DK"/>
        </w:rPr>
      </w:pPr>
    </w:p>
    <w:p w14:paraId="2042C945" w14:textId="3C5F47C6" w:rsidR="00555F83" w:rsidRPr="00613F7D" w:rsidRDefault="00555F83" w:rsidP="00555F83">
      <w:pPr>
        <w:rPr>
          <w:lang w:val="da-DK"/>
        </w:rPr>
      </w:pPr>
      <w:r w:rsidRPr="00613F7D">
        <w:rPr>
          <w:lang w:val="da-DK"/>
        </w:rPr>
        <w:t xml:space="preserve">Patienter, som bliver behandlet med immunsuppressiva herunder </w:t>
      </w:r>
      <w:r w:rsidR="00ED0C89">
        <w:rPr>
          <w:lang w:val="da-DK"/>
        </w:rPr>
        <w:t>mycophenolatmofetil</w:t>
      </w:r>
      <w:r w:rsidRPr="00613F7D">
        <w:rPr>
          <w:lang w:val="da-DK"/>
        </w:rPr>
        <w:t>, har en øget risiko for opportunistiske infektioner (bakteriel, svampe, viral og protozoel), dødelige infektioner og sepsis (se pkt.</w:t>
      </w:r>
      <w:r w:rsidR="004F16F5">
        <w:rPr>
          <w:lang w:val="da-DK"/>
        </w:rPr>
        <w:t> </w:t>
      </w:r>
      <w:r w:rsidRPr="00613F7D">
        <w:rPr>
          <w:lang w:val="da-DK"/>
        </w:rPr>
        <w:t>4.8). Sådanne infektioner inkluderer latent viral reaktivering, såsom hepatitis B- eller hepatitis C- reaktivering og infektioner forårsaget af polyomavira (BK-virus associeret med nefropati, JC-virus associeret med progressiv multifokal leukoencefalopati PML). Tilfælde af hepatitis, som skyldes reaktivering af hepatitis B eller hepatitis C, er rapporteret hos smittebærere behandlet med immunsuppressiva. Disse infektioner er ofte forbundet med en høj samlet immunsuppressiv belastning og kan forårsage alvorlige eller dødelige tilstande. Lægen</w:t>
      </w:r>
      <w:r w:rsidR="00160FB4" w:rsidRPr="00613F7D">
        <w:rPr>
          <w:lang w:val="da-DK"/>
        </w:rPr>
        <w:t xml:space="preserve"> skal</w:t>
      </w:r>
      <w:r w:rsidRPr="00613F7D">
        <w:rPr>
          <w:lang w:val="da-DK"/>
        </w:rPr>
        <w:t xml:space="preserve"> overveje dette som differentialdiagnose hos immunsupprimerede patienter med svækket nyrefunktion eller neurologiske symptomer.</w:t>
      </w:r>
    </w:p>
    <w:p w14:paraId="03F7D960" w14:textId="6616EB4D" w:rsidR="00007DC2" w:rsidRPr="00613F7D" w:rsidRDefault="00007DC2" w:rsidP="00555F83">
      <w:pPr>
        <w:rPr>
          <w:lang w:val="da-DK"/>
        </w:rPr>
      </w:pPr>
      <w:r w:rsidRPr="00613F7D">
        <w:rPr>
          <w:lang w:val="da-DK"/>
        </w:rPr>
        <w:t>Mycophenolsyre har en cytostatisk virkning på B- og T-lymfocytter, og derfor kan en øget sværhedsgrad af COVID-19 forekomme</w:t>
      </w:r>
      <w:r w:rsidR="00B14D37" w:rsidRPr="00613F7D">
        <w:rPr>
          <w:lang w:val="da-DK"/>
        </w:rPr>
        <w:t>, og passende kliniske tiltag skal overvejes</w:t>
      </w:r>
      <w:r w:rsidRPr="00613F7D">
        <w:rPr>
          <w:lang w:val="da-DK"/>
        </w:rPr>
        <w:t xml:space="preserve">. </w:t>
      </w:r>
    </w:p>
    <w:p w14:paraId="5188468C" w14:textId="77777777" w:rsidR="00007DC2" w:rsidRPr="00613F7D" w:rsidRDefault="00007DC2" w:rsidP="00555F83">
      <w:pPr>
        <w:rPr>
          <w:lang w:val="da-DK"/>
        </w:rPr>
      </w:pPr>
    </w:p>
    <w:p w14:paraId="3D302C2A" w14:textId="7418F003" w:rsidR="00555F83" w:rsidRPr="00613F7D" w:rsidRDefault="00555F83" w:rsidP="00555F83">
      <w:pPr>
        <w:rPr>
          <w:lang w:val="da-DK"/>
        </w:rPr>
      </w:pPr>
      <w:r w:rsidRPr="00613F7D">
        <w:rPr>
          <w:lang w:val="da-DK"/>
        </w:rPr>
        <w:t xml:space="preserve">Der er rapporteret hypogammaglobulinæmi i forbindelse med tilbagevendende infektioner hos patienter, der har fået </w:t>
      </w:r>
      <w:r w:rsidR="00D755E9">
        <w:rPr>
          <w:lang w:val="da-DK"/>
        </w:rPr>
        <w:t>mycophenolatmofetil</w:t>
      </w:r>
      <w:r w:rsidRPr="00613F7D">
        <w:rPr>
          <w:lang w:val="da-DK"/>
        </w:rPr>
        <w:t xml:space="preserve"> i kombination med andre immunsuppressiva. I nogle af disse tilfælde blev serum</w:t>
      </w:r>
      <w:r w:rsidR="0001691A" w:rsidRPr="00613F7D">
        <w:rPr>
          <w:lang w:val="da-DK"/>
        </w:rPr>
        <w:t>-</w:t>
      </w:r>
      <w:r w:rsidRPr="00613F7D">
        <w:rPr>
          <w:lang w:val="da-DK"/>
        </w:rPr>
        <w:t xml:space="preserve">IgG normaliseret, når </w:t>
      </w:r>
      <w:r w:rsidR="00D755E9">
        <w:rPr>
          <w:lang w:val="da-DK"/>
        </w:rPr>
        <w:t>mycophenolatmofetil</w:t>
      </w:r>
      <w:r w:rsidRPr="00613F7D">
        <w:rPr>
          <w:lang w:val="da-DK"/>
        </w:rPr>
        <w:t xml:space="preserve"> blev erstattet af alternative immunsuppressiva. Patienter i behandling med </w:t>
      </w:r>
      <w:r w:rsidR="000217B9">
        <w:rPr>
          <w:lang w:val="da-DK"/>
        </w:rPr>
        <w:t>mycophenolatmofetil</w:t>
      </w:r>
      <w:r w:rsidR="0001691A" w:rsidRPr="00613F7D">
        <w:rPr>
          <w:lang w:val="da-DK"/>
        </w:rPr>
        <w:t>,</w:t>
      </w:r>
      <w:r w:rsidRPr="00613F7D">
        <w:rPr>
          <w:lang w:val="da-DK"/>
        </w:rPr>
        <w:t xml:space="preserve"> der får tilbagevendende infektioner, skal have målt serum-immunoglobuliner. I tilfælde af vedvarende, klinisk relevant hypogammaglobulinæmi skal passende kliniske tiltag overvejes under hensyntagen til den potente cytostatiske virkning, mycophenolsyre har på T-og B-lymfocytter.</w:t>
      </w:r>
    </w:p>
    <w:p w14:paraId="7C1B27C3" w14:textId="77777777" w:rsidR="00555F83" w:rsidRPr="00613F7D" w:rsidRDefault="00555F83" w:rsidP="00555F83">
      <w:pPr>
        <w:rPr>
          <w:lang w:val="da-DK"/>
        </w:rPr>
      </w:pPr>
    </w:p>
    <w:p w14:paraId="38D1623F" w14:textId="33907AA7" w:rsidR="00555F83" w:rsidRPr="00613F7D" w:rsidRDefault="00555F83" w:rsidP="00555F83">
      <w:pPr>
        <w:rPr>
          <w:lang w:val="da-DK"/>
        </w:rPr>
      </w:pPr>
      <w:r w:rsidRPr="00613F7D">
        <w:rPr>
          <w:lang w:val="da-DK"/>
        </w:rPr>
        <w:t xml:space="preserve">Der er publicerede tilfælde af </w:t>
      </w:r>
      <w:r w:rsidRPr="00613F7D">
        <w:rPr>
          <w:rStyle w:val="hps"/>
          <w:color w:val="222222"/>
          <w:lang w:val="da-DK"/>
        </w:rPr>
        <w:t xml:space="preserve">bronkiektasi hos voksne og børn, der har fået </w:t>
      </w:r>
      <w:r w:rsidR="004F16F5">
        <w:rPr>
          <w:rStyle w:val="hps"/>
          <w:color w:val="222222"/>
          <w:lang w:val="da-DK"/>
        </w:rPr>
        <w:t>mycophenolatmofetil</w:t>
      </w:r>
      <w:r w:rsidRPr="00613F7D">
        <w:rPr>
          <w:rStyle w:val="hps"/>
          <w:color w:val="222222"/>
          <w:lang w:val="da-DK"/>
        </w:rPr>
        <w:t xml:space="preserve"> i kombination med andre immunsuppressiva. I nogle af disse tilfælde sås forbedringer i de respiratoriske symptomer, når </w:t>
      </w:r>
      <w:r w:rsidR="004F16F5">
        <w:rPr>
          <w:rStyle w:val="hps"/>
          <w:color w:val="222222"/>
          <w:lang w:val="da-DK"/>
        </w:rPr>
        <w:t>mycophenolatmofetil</w:t>
      </w:r>
      <w:r w:rsidRPr="00613F7D">
        <w:rPr>
          <w:rStyle w:val="hps"/>
          <w:color w:val="222222"/>
          <w:lang w:val="da-DK"/>
        </w:rPr>
        <w:t>t blev erstattet af alternative immunsuppressiva. Risikoen for bronkiektasi kan være knyttet til hypogammaglobulinæmi eller til direkte påvirkning af lungerne. Der er også rapporteret enkelte tilfælde af interstitiel lungesygdom og lungefibrose, som i nogle tilfælde var dødelige (se pkt.</w:t>
      </w:r>
      <w:r w:rsidR="004F16F5">
        <w:rPr>
          <w:rStyle w:val="hps"/>
          <w:color w:val="222222"/>
          <w:lang w:val="da-DK"/>
        </w:rPr>
        <w:t> </w:t>
      </w:r>
      <w:r w:rsidRPr="00613F7D">
        <w:rPr>
          <w:rStyle w:val="hps"/>
          <w:color w:val="222222"/>
          <w:lang w:val="da-DK"/>
        </w:rPr>
        <w:t xml:space="preserve">4.8). Det anbefales at undersøge patienter, som udvikler vedvarende pulmonale symptomer, såsom hoste og dyspnø.  </w:t>
      </w:r>
    </w:p>
    <w:p w14:paraId="53B2CED9" w14:textId="77777777" w:rsidR="00806B63" w:rsidRPr="00613F7D" w:rsidRDefault="00806B63" w:rsidP="00806B63">
      <w:pPr>
        <w:rPr>
          <w:lang w:val="da-DK"/>
        </w:rPr>
      </w:pPr>
    </w:p>
    <w:p w14:paraId="0DB62B02" w14:textId="77777777" w:rsidR="00392BE6" w:rsidRPr="00613F7D" w:rsidRDefault="00392BE6" w:rsidP="008512C6">
      <w:pPr>
        <w:keepNext/>
        <w:keepLines/>
        <w:rPr>
          <w:u w:val="single"/>
          <w:lang w:val="da-DK"/>
        </w:rPr>
      </w:pPr>
      <w:r w:rsidRPr="00613F7D">
        <w:rPr>
          <w:u w:val="single"/>
          <w:lang w:val="da-DK"/>
        </w:rPr>
        <w:t>Blod og immunsystem</w:t>
      </w:r>
    </w:p>
    <w:p w14:paraId="209CACD7" w14:textId="77777777" w:rsidR="00392BE6" w:rsidRPr="00613F7D" w:rsidRDefault="00392BE6" w:rsidP="008512C6">
      <w:pPr>
        <w:keepNext/>
        <w:keepLines/>
        <w:rPr>
          <w:lang w:val="da-DK"/>
        </w:rPr>
      </w:pPr>
    </w:p>
    <w:p w14:paraId="359F8807" w14:textId="449CD295" w:rsidR="00382A56" w:rsidRPr="00613F7D" w:rsidRDefault="00382A56" w:rsidP="008512C6">
      <w:pPr>
        <w:keepNext/>
        <w:keepLines/>
        <w:tabs>
          <w:tab w:val="left" w:pos="567"/>
        </w:tabs>
        <w:rPr>
          <w:lang w:val="da-DK"/>
        </w:rPr>
      </w:pPr>
      <w:r w:rsidRPr="00613F7D">
        <w:rPr>
          <w:lang w:val="da-DK"/>
        </w:rPr>
        <w:t xml:space="preserve">Patienter, som får </w:t>
      </w:r>
      <w:r w:rsidR="00D755E9">
        <w:rPr>
          <w:lang w:val="da-DK"/>
        </w:rPr>
        <w:t>mycophenolatmofetil</w:t>
      </w:r>
      <w:r w:rsidRPr="00613F7D">
        <w:rPr>
          <w:lang w:val="da-DK"/>
        </w:rPr>
        <w:t xml:space="preserve">, skal kontrolleres for neutropeni, som kan henføres til </w:t>
      </w:r>
      <w:r w:rsidR="007E6C59">
        <w:rPr>
          <w:lang w:val="da-DK"/>
        </w:rPr>
        <w:t xml:space="preserve">selve </w:t>
      </w:r>
      <w:r w:rsidR="006A1E01">
        <w:rPr>
          <w:lang w:val="da-DK"/>
        </w:rPr>
        <w:t>behan</w:t>
      </w:r>
      <w:r w:rsidR="007E6C59">
        <w:rPr>
          <w:lang w:val="da-DK"/>
        </w:rPr>
        <w:t>dlingen</w:t>
      </w:r>
      <w:r w:rsidRPr="00613F7D">
        <w:rPr>
          <w:lang w:val="da-DK"/>
        </w:rPr>
        <w:t>, til anden samtidig</w:t>
      </w:r>
      <w:r w:rsidR="002A7D9A">
        <w:rPr>
          <w:lang w:val="da-DK"/>
        </w:rPr>
        <w:t>e</w:t>
      </w:r>
      <w:r w:rsidRPr="00613F7D">
        <w:rPr>
          <w:lang w:val="da-DK"/>
        </w:rPr>
        <w:t xml:space="preserve"> </w:t>
      </w:r>
      <w:r w:rsidR="002A7D9A">
        <w:rPr>
          <w:lang w:val="da-DK"/>
        </w:rPr>
        <w:t>lægemidler</w:t>
      </w:r>
      <w:r w:rsidRPr="00613F7D">
        <w:rPr>
          <w:lang w:val="da-DK"/>
        </w:rPr>
        <w:t xml:space="preserve">, til virale infektioner eller til en kombination af disse årsager. Patienter, som får </w:t>
      </w:r>
      <w:r w:rsidR="007E6C59">
        <w:rPr>
          <w:lang w:val="da-DK"/>
        </w:rPr>
        <w:t>mycophenolatmofetil</w:t>
      </w:r>
      <w:r w:rsidRPr="00613F7D">
        <w:rPr>
          <w:lang w:val="da-DK"/>
        </w:rPr>
        <w:t>, skal have foretaget fuldstændig blodtælling hver uge i den første måned, to gange månedligt i anden og tredje behandlingsmåned og derefter månedligt i det første år</w:t>
      </w:r>
      <w:r w:rsidR="005C4C69" w:rsidRPr="00613F7D">
        <w:rPr>
          <w:lang w:val="da-DK"/>
        </w:rPr>
        <w:t>.</w:t>
      </w:r>
      <w:r w:rsidRPr="00613F7D">
        <w:rPr>
          <w:lang w:val="da-DK"/>
        </w:rPr>
        <w:t xml:space="preserve"> Hvis der optræder neutropeni (det absolutte neutrofilocyttal &lt; 1,3 x 10</w:t>
      </w:r>
      <w:r w:rsidRPr="00613F7D">
        <w:rPr>
          <w:vertAlign w:val="superscript"/>
          <w:lang w:val="da-DK"/>
        </w:rPr>
        <w:t>3</w:t>
      </w:r>
      <w:r w:rsidRPr="00613F7D">
        <w:rPr>
          <w:lang w:val="da-DK"/>
        </w:rPr>
        <w:t>/</w:t>
      </w:r>
      <w:r w:rsidRPr="00613F7D">
        <w:rPr>
          <w:lang w:val="da-DK"/>
        </w:rPr>
        <w:sym w:font="Symbol" w:char="F06D"/>
      </w:r>
      <w:r w:rsidRPr="00613F7D">
        <w:rPr>
          <w:lang w:val="da-DK"/>
        </w:rPr>
        <w:t xml:space="preserve">l), skal behandlingen med </w:t>
      </w:r>
      <w:r w:rsidR="007E6C59">
        <w:rPr>
          <w:lang w:val="da-DK"/>
        </w:rPr>
        <w:t>mycophenolatmofetil</w:t>
      </w:r>
      <w:r w:rsidRPr="00613F7D">
        <w:rPr>
          <w:lang w:val="da-DK"/>
        </w:rPr>
        <w:t xml:space="preserve"> måske afbrydes eller stoppes.</w:t>
      </w:r>
    </w:p>
    <w:p w14:paraId="443238CD" w14:textId="77777777" w:rsidR="00483673" w:rsidRPr="00613F7D" w:rsidRDefault="00483673">
      <w:pPr>
        <w:tabs>
          <w:tab w:val="left" w:pos="567"/>
        </w:tabs>
        <w:rPr>
          <w:lang w:val="da-DK"/>
        </w:rPr>
      </w:pPr>
    </w:p>
    <w:p w14:paraId="55B9FC85" w14:textId="73929421" w:rsidR="003B7F3F" w:rsidRPr="00613F7D" w:rsidRDefault="003B7F3F" w:rsidP="003B7F3F">
      <w:pPr>
        <w:rPr>
          <w:lang w:val="da-DK"/>
        </w:rPr>
      </w:pPr>
      <w:r w:rsidRPr="00613F7D">
        <w:rPr>
          <w:lang w:val="da-DK"/>
        </w:rPr>
        <w:t xml:space="preserve">Tilfælde af </w:t>
      </w:r>
      <w:r w:rsidRPr="00613F7D">
        <w:rPr>
          <w:i/>
          <w:lang w:val="da-DK"/>
        </w:rPr>
        <w:t>pure red cell aplasia</w:t>
      </w:r>
      <w:r w:rsidRPr="00613F7D">
        <w:rPr>
          <w:lang w:val="da-DK"/>
        </w:rPr>
        <w:t xml:space="preserve"> (PRCA) er blevet rapporteret hos patienter i behandling med </w:t>
      </w:r>
      <w:r w:rsidR="007E6C59">
        <w:rPr>
          <w:lang w:val="da-DK"/>
        </w:rPr>
        <w:t>mycophenolatmofetil</w:t>
      </w:r>
      <w:r w:rsidRPr="00613F7D">
        <w:rPr>
          <w:lang w:val="da-DK"/>
        </w:rPr>
        <w:t xml:space="preserve"> i kombination med andre</w:t>
      </w:r>
      <w:r w:rsidR="00ED732B" w:rsidRPr="00613F7D">
        <w:rPr>
          <w:lang w:val="da-DK"/>
        </w:rPr>
        <w:t xml:space="preserve"> immunsuppressiva</w:t>
      </w:r>
      <w:r w:rsidRPr="00613F7D">
        <w:rPr>
          <w:lang w:val="da-DK"/>
        </w:rPr>
        <w:t xml:space="preserve">. Mekanismen for mycophenolatmofetil-induceret PRCA er ukendt. PRCA kan forsvinde ved reduktion af dosis eller ved ophør af </w:t>
      </w:r>
      <w:r w:rsidR="00B54E18">
        <w:rPr>
          <w:lang w:val="da-DK"/>
        </w:rPr>
        <w:t>mycophenolatmofetil</w:t>
      </w:r>
      <w:r w:rsidRPr="00613F7D">
        <w:rPr>
          <w:lang w:val="da-DK"/>
        </w:rPr>
        <w:t xml:space="preserve">-behandling. Ændringer i behandlingen med </w:t>
      </w:r>
      <w:r w:rsidR="00B54E18">
        <w:rPr>
          <w:lang w:val="da-DK"/>
        </w:rPr>
        <w:t>mycophenolatmofetil</w:t>
      </w:r>
      <w:r w:rsidRPr="00613F7D">
        <w:rPr>
          <w:lang w:val="da-DK"/>
        </w:rPr>
        <w:t xml:space="preserve"> må kun foretages under tilstrækkelig overvågning af den transplanterede patient, så risikoen for afstødning af transplantatet minimeres (se pkt</w:t>
      </w:r>
      <w:r w:rsidR="005B44A5">
        <w:rPr>
          <w:lang w:val="da-DK"/>
        </w:rPr>
        <w:t> </w:t>
      </w:r>
      <w:r w:rsidRPr="00613F7D">
        <w:rPr>
          <w:lang w:val="da-DK"/>
        </w:rPr>
        <w:t>4.8).</w:t>
      </w:r>
    </w:p>
    <w:p w14:paraId="5B19514F" w14:textId="77777777" w:rsidR="00382A56" w:rsidRPr="00613F7D" w:rsidRDefault="00382A56">
      <w:pPr>
        <w:tabs>
          <w:tab w:val="left" w:pos="567"/>
        </w:tabs>
        <w:rPr>
          <w:lang w:val="da-DK"/>
        </w:rPr>
      </w:pPr>
    </w:p>
    <w:p w14:paraId="7551191D" w14:textId="5949ABB3" w:rsidR="00392BE6" w:rsidRPr="00613F7D" w:rsidRDefault="00392BE6" w:rsidP="00392BE6">
      <w:pPr>
        <w:rPr>
          <w:lang w:val="da-DK"/>
        </w:rPr>
      </w:pPr>
      <w:r w:rsidRPr="00613F7D">
        <w:rPr>
          <w:lang w:val="da-DK"/>
        </w:rPr>
        <w:t xml:space="preserve">Patienter, som får </w:t>
      </w:r>
      <w:r w:rsidR="00B54E18">
        <w:rPr>
          <w:lang w:val="da-DK"/>
        </w:rPr>
        <w:t>mycophenolatmofetil</w:t>
      </w:r>
      <w:r w:rsidRPr="00613F7D">
        <w:rPr>
          <w:lang w:val="da-DK"/>
        </w:rPr>
        <w:t xml:space="preserve">, skal </w:t>
      </w:r>
      <w:r w:rsidR="00784AE8" w:rsidRPr="00613F7D">
        <w:rPr>
          <w:lang w:val="da-DK"/>
        </w:rPr>
        <w:t xml:space="preserve">informeres </w:t>
      </w:r>
      <w:r w:rsidRPr="00613F7D">
        <w:rPr>
          <w:lang w:val="da-DK"/>
        </w:rPr>
        <w:t>om straks at indberette alle tegn på infektion, uventede blodudtræ</w:t>
      </w:r>
      <w:r w:rsidR="00784AE8" w:rsidRPr="00613F7D">
        <w:rPr>
          <w:lang w:val="da-DK"/>
        </w:rPr>
        <w:t>d</w:t>
      </w:r>
      <w:r w:rsidRPr="00613F7D">
        <w:rPr>
          <w:lang w:val="da-DK"/>
        </w:rPr>
        <w:t>ninger, blødning eller andre manifestationer på knoglemarvs</w:t>
      </w:r>
      <w:r w:rsidR="00903011" w:rsidRPr="00613F7D">
        <w:rPr>
          <w:lang w:val="da-DK"/>
        </w:rPr>
        <w:t>svigt</w:t>
      </w:r>
      <w:r w:rsidRPr="00613F7D">
        <w:rPr>
          <w:lang w:val="da-DK"/>
        </w:rPr>
        <w:t>.</w:t>
      </w:r>
    </w:p>
    <w:p w14:paraId="433D706F" w14:textId="77777777" w:rsidR="00392BE6" w:rsidRPr="00613F7D" w:rsidRDefault="00392BE6">
      <w:pPr>
        <w:tabs>
          <w:tab w:val="left" w:pos="567"/>
        </w:tabs>
        <w:rPr>
          <w:lang w:val="da-DK"/>
        </w:rPr>
      </w:pPr>
    </w:p>
    <w:p w14:paraId="270F38C1" w14:textId="41E1A036" w:rsidR="00382A56" w:rsidRPr="00613F7D" w:rsidRDefault="00382A56">
      <w:pPr>
        <w:rPr>
          <w:lang w:val="da-DK"/>
        </w:rPr>
      </w:pPr>
      <w:r w:rsidRPr="00613F7D">
        <w:rPr>
          <w:lang w:val="da-DK"/>
        </w:rPr>
        <w:t>Patienterne skal underrettes om</w:t>
      </w:r>
      <w:r w:rsidR="005C272B" w:rsidRPr="00613F7D">
        <w:rPr>
          <w:lang w:val="da-DK"/>
        </w:rPr>
        <w:t>,</w:t>
      </w:r>
      <w:r w:rsidRPr="00613F7D">
        <w:rPr>
          <w:lang w:val="da-DK"/>
        </w:rPr>
        <w:t xml:space="preserve"> at under behandling med </w:t>
      </w:r>
      <w:r w:rsidR="00B54E18">
        <w:rPr>
          <w:lang w:val="da-DK"/>
        </w:rPr>
        <w:t>mycophenolatmofetil</w:t>
      </w:r>
      <w:r w:rsidRPr="00613F7D">
        <w:rPr>
          <w:lang w:val="da-DK"/>
        </w:rPr>
        <w:t xml:space="preserve"> kan vaccinationer være mindre effektive</w:t>
      </w:r>
      <w:r w:rsidR="005C272B" w:rsidRPr="00613F7D">
        <w:rPr>
          <w:lang w:val="da-DK"/>
        </w:rPr>
        <w:t>,</w:t>
      </w:r>
      <w:r w:rsidRPr="00613F7D">
        <w:rPr>
          <w:lang w:val="da-DK"/>
        </w:rPr>
        <w:t xml:space="preserve"> og levende svækkede vacciner bør undgås (se pkt.</w:t>
      </w:r>
      <w:r w:rsidR="005B44A5">
        <w:rPr>
          <w:lang w:val="da-DK"/>
        </w:rPr>
        <w:t> </w:t>
      </w:r>
      <w:r w:rsidRPr="00613F7D">
        <w:rPr>
          <w:lang w:val="da-DK"/>
        </w:rPr>
        <w:t>4.5). Vaccination mod influenza kan være af værdi. Receptudstedere bør henvise til nationale retningslin</w:t>
      </w:r>
      <w:r w:rsidR="005B44A5">
        <w:rPr>
          <w:lang w:val="da-DK"/>
        </w:rPr>
        <w:t>j</w:t>
      </w:r>
      <w:r w:rsidRPr="00613F7D">
        <w:rPr>
          <w:lang w:val="da-DK"/>
        </w:rPr>
        <w:t>er for influenzavaccination.</w:t>
      </w:r>
    </w:p>
    <w:p w14:paraId="0E010335" w14:textId="77777777" w:rsidR="00382A56" w:rsidRPr="00613F7D" w:rsidRDefault="00382A56">
      <w:pPr>
        <w:rPr>
          <w:lang w:val="da-DK"/>
        </w:rPr>
      </w:pPr>
    </w:p>
    <w:p w14:paraId="57E4B97B" w14:textId="27664F42" w:rsidR="00392BE6" w:rsidRPr="00613F7D" w:rsidRDefault="00392BE6" w:rsidP="00392BE6">
      <w:pPr>
        <w:rPr>
          <w:u w:val="single"/>
          <w:lang w:val="da-DK"/>
        </w:rPr>
      </w:pPr>
      <w:r w:rsidRPr="00613F7D">
        <w:rPr>
          <w:u w:val="single"/>
          <w:lang w:val="da-DK"/>
        </w:rPr>
        <w:t>Mavetarm</w:t>
      </w:r>
      <w:r w:rsidR="002A7D9A">
        <w:rPr>
          <w:u w:val="single"/>
          <w:lang w:val="da-DK"/>
        </w:rPr>
        <w:t>-</w:t>
      </w:r>
      <w:r w:rsidRPr="00613F7D">
        <w:rPr>
          <w:u w:val="single"/>
          <w:lang w:val="da-DK"/>
        </w:rPr>
        <w:t>kanalen</w:t>
      </w:r>
    </w:p>
    <w:p w14:paraId="7CAC8A7B" w14:textId="77777777" w:rsidR="00392BE6" w:rsidRPr="00613F7D" w:rsidRDefault="00392BE6">
      <w:pPr>
        <w:rPr>
          <w:lang w:val="da-DK"/>
        </w:rPr>
      </w:pPr>
    </w:p>
    <w:p w14:paraId="024998FB" w14:textId="5CC56C49" w:rsidR="00382A56" w:rsidRPr="00613F7D" w:rsidRDefault="00D005B9">
      <w:pPr>
        <w:tabs>
          <w:tab w:val="left" w:pos="567"/>
        </w:tabs>
        <w:rPr>
          <w:lang w:val="da-DK"/>
        </w:rPr>
      </w:pPr>
      <w:r w:rsidRPr="00674C95">
        <w:rPr>
          <w:lang w:val="da-DK"/>
        </w:rPr>
        <w:t>Mycophenolatmofetil</w:t>
      </w:r>
      <w:r w:rsidRPr="00613F7D">
        <w:rPr>
          <w:lang w:val="da-DK"/>
        </w:rPr>
        <w:t xml:space="preserve"> </w:t>
      </w:r>
      <w:r w:rsidR="00382A56" w:rsidRPr="00613F7D">
        <w:rPr>
          <w:lang w:val="da-DK"/>
        </w:rPr>
        <w:t>er blevet sat i forbindelse med forhøjet incidens af bivirkninger i fordøjelsessystemet inklusiv</w:t>
      </w:r>
      <w:r w:rsidR="005B44A5">
        <w:rPr>
          <w:lang w:val="da-DK"/>
        </w:rPr>
        <w:t>e</w:t>
      </w:r>
      <w:r w:rsidR="00382A56" w:rsidRPr="00613F7D">
        <w:rPr>
          <w:lang w:val="da-DK"/>
        </w:rPr>
        <w:t xml:space="preserve"> sjældne tilfælde af ulceration, blødning og perforation</w:t>
      </w:r>
      <w:r w:rsidR="00F451E8" w:rsidRPr="00613F7D">
        <w:rPr>
          <w:lang w:val="da-DK"/>
        </w:rPr>
        <w:t>.</w:t>
      </w:r>
      <w:r w:rsidR="00382A56" w:rsidRPr="00613F7D">
        <w:rPr>
          <w:lang w:val="da-DK"/>
        </w:rPr>
        <w:t xml:space="preserve"> </w:t>
      </w:r>
      <w:r w:rsidR="00E209F6">
        <w:rPr>
          <w:lang w:val="da-DK"/>
        </w:rPr>
        <w:t>Behandling</w:t>
      </w:r>
      <w:r w:rsidR="005B44A5">
        <w:rPr>
          <w:lang w:val="da-DK"/>
        </w:rPr>
        <w:t>en</w:t>
      </w:r>
      <w:r w:rsidR="00E209F6" w:rsidRPr="00613F7D">
        <w:rPr>
          <w:lang w:val="da-DK"/>
        </w:rPr>
        <w:t xml:space="preserve"> </w:t>
      </w:r>
      <w:r w:rsidR="00F451E8" w:rsidRPr="00613F7D">
        <w:rPr>
          <w:lang w:val="da-DK"/>
        </w:rPr>
        <w:t>bør</w:t>
      </w:r>
      <w:r w:rsidR="00382A56" w:rsidRPr="00613F7D">
        <w:rPr>
          <w:lang w:val="da-DK"/>
        </w:rPr>
        <w:t xml:space="preserve"> administreres med forsigtighed til patienter med </w:t>
      </w:r>
      <w:r w:rsidR="00F451E8" w:rsidRPr="00613F7D">
        <w:rPr>
          <w:lang w:val="da-DK"/>
        </w:rPr>
        <w:t xml:space="preserve">aktiv </w:t>
      </w:r>
      <w:r w:rsidR="00382A56" w:rsidRPr="00613F7D">
        <w:rPr>
          <w:lang w:val="da-DK"/>
        </w:rPr>
        <w:t>alvorlig sygdom i fordøjelsessystemet.</w:t>
      </w:r>
    </w:p>
    <w:p w14:paraId="5C7E983E" w14:textId="77777777" w:rsidR="00382A56" w:rsidRPr="00613F7D" w:rsidRDefault="00382A56">
      <w:pPr>
        <w:tabs>
          <w:tab w:val="left" w:pos="567"/>
        </w:tabs>
        <w:rPr>
          <w:lang w:val="da-DK"/>
        </w:rPr>
      </w:pPr>
    </w:p>
    <w:p w14:paraId="7FA3722A" w14:textId="5228148A" w:rsidR="00382A56" w:rsidRPr="00613F7D" w:rsidRDefault="00C124EB">
      <w:pPr>
        <w:rPr>
          <w:lang w:val="da-DK"/>
        </w:rPr>
      </w:pPr>
      <w:r w:rsidRPr="00674C95">
        <w:rPr>
          <w:lang w:val="da-DK"/>
        </w:rPr>
        <w:t>Mycophenolat</w:t>
      </w:r>
      <w:r w:rsidR="00382A56" w:rsidRPr="00613F7D">
        <w:rPr>
          <w:lang w:val="da-DK"/>
        </w:rPr>
        <w:t xml:space="preserve"> </w:t>
      </w:r>
      <w:r w:rsidR="009D0D89">
        <w:rPr>
          <w:lang w:val="da-DK"/>
        </w:rPr>
        <w:t xml:space="preserve">er </w:t>
      </w:r>
      <w:r w:rsidR="00382A56" w:rsidRPr="00613F7D">
        <w:rPr>
          <w:lang w:val="da-DK"/>
        </w:rPr>
        <w:t>en IMPDH</w:t>
      </w:r>
      <w:r w:rsidR="009D0D89">
        <w:rPr>
          <w:lang w:val="da-DK"/>
        </w:rPr>
        <w:t xml:space="preserve"> </w:t>
      </w:r>
      <w:r w:rsidR="00382A56" w:rsidRPr="00613F7D">
        <w:rPr>
          <w:lang w:val="da-DK"/>
        </w:rPr>
        <w:t>(inosinmonofosfatdehydrogenase)</w:t>
      </w:r>
      <w:r w:rsidR="009D0D89">
        <w:rPr>
          <w:lang w:val="da-DK"/>
        </w:rPr>
        <w:t>-hæmmer</w:t>
      </w:r>
      <w:r w:rsidR="00382A56" w:rsidRPr="00613F7D">
        <w:rPr>
          <w:lang w:val="da-DK"/>
        </w:rPr>
        <w:t xml:space="preserve">. </w:t>
      </w:r>
      <w:r w:rsidR="00392BE6" w:rsidRPr="00613F7D">
        <w:rPr>
          <w:lang w:val="da-DK"/>
        </w:rPr>
        <w:t>D</w:t>
      </w:r>
      <w:r w:rsidR="00382A56" w:rsidRPr="00613F7D">
        <w:rPr>
          <w:lang w:val="da-DK"/>
        </w:rPr>
        <w:t>et</w:t>
      </w:r>
      <w:r w:rsidR="00392BE6" w:rsidRPr="00613F7D">
        <w:rPr>
          <w:lang w:val="da-DK"/>
        </w:rPr>
        <w:t xml:space="preserve"> bør</w:t>
      </w:r>
      <w:r w:rsidR="00382A56" w:rsidRPr="00613F7D">
        <w:rPr>
          <w:lang w:val="da-DK"/>
        </w:rPr>
        <w:t xml:space="preserve"> </w:t>
      </w:r>
      <w:r w:rsidR="008C51BC" w:rsidRPr="00613F7D">
        <w:rPr>
          <w:lang w:val="da-DK"/>
        </w:rPr>
        <w:t>derfor</w:t>
      </w:r>
      <w:r w:rsidR="00382A56" w:rsidRPr="00613F7D">
        <w:rPr>
          <w:lang w:val="da-DK"/>
        </w:rPr>
        <w:t xml:space="preserve"> undgås til patienter med sjælden arvelig mangel på hypoxantin-guanin-fosforibosyltransferase (HGPRT) såsom Lesch-Nyhan og Kelley-Seegmiller syndrom.</w:t>
      </w:r>
    </w:p>
    <w:p w14:paraId="3C5FBED4" w14:textId="77777777" w:rsidR="00382A56" w:rsidRPr="00613F7D" w:rsidRDefault="00382A56">
      <w:pPr>
        <w:tabs>
          <w:tab w:val="left" w:pos="567"/>
        </w:tabs>
        <w:rPr>
          <w:lang w:val="da-DK"/>
        </w:rPr>
      </w:pPr>
    </w:p>
    <w:p w14:paraId="40289160" w14:textId="77777777" w:rsidR="00392BE6" w:rsidRPr="00613F7D" w:rsidRDefault="00392BE6" w:rsidP="00674C95">
      <w:pPr>
        <w:keepNext/>
        <w:keepLines/>
        <w:rPr>
          <w:u w:val="single"/>
          <w:lang w:val="da-DK"/>
        </w:rPr>
      </w:pPr>
      <w:r w:rsidRPr="00613F7D">
        <w:rPr>
          <w:u w:val="single"/>
          <w:lang w:val="da-DK"/>
        </w:rPr>
        <w:t>Interaktioner</w:t>
      </w:r>
    </w:p>
    <w:p w14:paraId="6F5DD8DA" w14:textId="77777777" w:rsidR="00B75527" w:rsidRPr="00613F7D" w:rsidRDefault="00B75527" w:rsidP="00674C95">
      <w:pPr>
        <w:keepNext/>
        <w:keepLines/>
        <w:rPr>
          <w:lang w:val="da-DK"/>
        </w:rPr>
      </w:pPr>
    </w:p>
    <w:p w14:paraId="7E55203F" w14:textId="2DF81E52" w:rsidR="00970071" w:rsidRPr="00613F7D" w:rsidRDefault="00970071" w:rsidP="00674C95">
      <w:pPr>
        <w:keepNext/>
        <w:keepLines/>
        <w:rPr>
          <w:lang w:val="da-DK"/>
        </w:rPr>
      </w:pPr>
      <w:r w:rsidRPr="00613F7D">
        <w:rPr>
          <w:lang w:val="da-DK"/>
        </w:rPr>
        <w:t xml:space="preserve">Der skal udvises forsigtighed ved skift fra kombinationsbehandling indeholdende immunsupressiva som interfererer med MPAs enterohepatiske kredsløb, f.eks. ciclosporin, til andre som ikke interfererer, f.eks tacrolimus, sirolimus, belatacept, eller omvendt, da dette kan ændre eksponeringen af MPA. </w:t>
      </w:r>
      <w:r w:rsidR="006517BE" w:rsidRPr="00613F7D">
        <w:rPr>
          <w:lang w:val="da-DK"/>
        </w:rPr>
        <w:t xml:space="preserve">Lægemidler som påvirker MPAs enterohepatiske kredsløb (f.eks. colestyramin, antibiotika) bør anvendes med forsigtighed, da de potentielt kan reducere plasmaniveauet af </w:t>
      </w:r>
      <w:r w:rsidR="006E75E0">
        <w:rPr>
          <w:lang w:val="da-DK"/>
        </w:rPr>
        <w:t>mycophenolat og dets virkning</w:t>
      </w:r>
      <w:r w:rsidR="006517BE" w:rsidRPr="00613F7D">
        <w:rPr>
          <w:lang w:val="da-DK"/>
        </w:rPr>
        <w:t xml:space="preserve"> (se også pkt.</w:t>
      </w:r>
      <w:r w:rsidR="00AB16B9">
        <w:rPr>
          <w:lang w:val="da-DK"/>
        </w:rPr>
        <w:t> </w:t>
      </w:r>
      <w:r w:rsidR="006517BE" w:rsidRPr="00613F7D">
        <w:rPr>
          <w:lang w:val="da-DK"/>
        </w:rPr>
        <w:t>4.5).</w:t>
      </w:r>
    </w:p>
    <w:p w14:paraId="22C3173C" w14:textId="77777777" w:rsidR="00382A56" w:rsidRPr="00613F7D" w:rsidRDefault="00382A56">
      <w:pPr>
        <w:tabs>
          <w:tab w:val="left" w:pos="567"/>
        </w:tabs>
        <w:rPr>
          <w:lang w:val="da-DK"/>
        </w:rPr>
      </w:pPr>
    </w:p>
    <w:p w14:paraId="315F2680" w14:textId="48B4ED3A" w:rsidR="00577E40" w:rsidRPr="00613F7D" w:rsidRDefault="006E75E0" w:rsidP="00930437">
      <w:pPr>
        <w:tabs>
          <w:tab w:val="left" w:pos="-720"/>
        </w:tabs>
        <w:suppressAutoHyphens/>
        <w:rPr>
          <w:lang w:val="da-DK"/>
        </w:rPr>
      </w:pPr>
      <w:r>
        <w:rPr>
          <w:lang w:val="da-DK"/>
        </w:rPr>
        <w:t>Mycophenolatmofetil</w:t>
      </w:r>
      <w:r w:rsidR="00577E40" w:rsidRPr="00613F7D">
        <w:rPr>
          <w:lang w:val="da-DK"/>
        </w:rPr>
        <w:t xml:space="preserve"> bør ikke administreres sam</w:t>
      </w:r>
      <w:r w:rsidR="00784AE8" w:rsidRPr="00613F7D">
        <w:rPr>
          <w:lang w:val="da-DK"/>
        </w:rPr>
        <w:t>men</w:t>
      </w:r>
      <w:r w:rsidR="00577E40" w:rsidRPr="00613F7D">
        <w:rPr>
          <w:lang w:val="da-DK"/>
        </w:rPr>
        <w:t xml:space="preserve"> med azathioprin, da en sådan samtidig administration ikke er blevet undersøgt.</w:t>
      </w:r>
    </w:p>
    <w:p w14:paraId="2A54BDD7" w14:textId="77777777" w:rsidR="00577E40" w:rsidRPr="00613F7D" w:rsidRDefault="00577E40" w:rsidP="00930437">
      <w:pPr>
        <w:tabs>
          <w:tab w:val="left" w:pos="-720"/>
        </w:tabs>
        <w:suppressAutoHyphens/>
        <w:rPr>
          <w:b/>
          <w:noProof/>
          <w:lang w:val="da-DK"/>
        </w:rPr>
      </w:pPr>
    </w:p>
    <w:p w14:paraId="1003A392" w14:textId="5FFDB6F1" w:rsidR="00382A56" w:rsidRPr="00613F7D" w:rsidRDefault="00382A56" w:rsidP="00930437">
      <w:pPr>
        <w:tabs>
          <w:tab w:val="left" w:pos="-720"/>
        </w:tabs>
        <w:suppressAutoHyphens/>
        <w:rPr>
          <w:noProof/>
          <w:lang w:val="da-DK"/>
        </w:rPr>
      </w:pPr>
      <w:r w:rsidRPr="00613F7D">
        <w:rPr>
          <w:noProof/>
          <w:lang w:val="da-DK"/>
        </w:rPr>
        <w:t xml:space="preserve">CellCept 1 g/5 ml pulver til oral suspension indeholder aspartam. Der skal derfor </w:t>
      </w:r>
      <w:r w:rsidR="00DA3F35" w:rsidRPr="00613F7D">
        <w:rPr>
          <w:noProof/>
          <w:lang w:val="da-DK"/>
        </w:rPr>
        <w:t>udvises</w:t>
      </w:r>
      <w:r w:rsidRPr="00613F7D">
        <w:rPr>
          <w:noProof/>
          <w:lang w:val="da-DK"/>
        </w:rPr>
        <w:t xml:space="preserve"> forsigtighed hvis CellCept 1 g/5 ml pulver til oral suspension gives til patienter med phenylketonuri (se pkt.</w:t>
      </w:r>
      <w:r w:rsidR="00AB16B9">
        <w:rPr>
          <w:noProof/>
          <w:lang w:val="da-DK"/>
        </w:rPr>
        <w:t> </w:t>
      </w:r>
      <w:r w:rsidRPr="00613F7D">
        <w:rPr>
          <w:noProof/>
          <w:lang w:val="da-DK"/>
        </w:rPr>
        <w:t>6.1).</w:t>
      </w:r>
    </w:p>
    <w:p w14:paraId="76A6CFEF" w14:textId="77777777" w:rsidR="00382A56" w:rsidRPr="00613F7D" w:rsidRDefault="00382A56">
      <w:pPr>
        <w:tabs>
          <w:tab w:val="left" w:pos="-720"/>
        </w:tabs>
        <w:suppressAutoHyphens/>
        <w:rPr>
          <w:noProof/>
          <w:lang w:val="da-DK"/>
        </w:rPr>
      </w:pPr>
    </w:p>
    <w:p w14:paraId="7883F0FE" w14:textId="23601278" w:rsidR="00970071" w:rsidRPr="00613F7D" w:rsidRDefault="00970071" w:rsidP="00970071">
      <w:pPr>
        <w:rPr>
          <w:lang w:val="da-DK"/>
        </w:rPr>
      </w:pPr>
      <w:r w:rsidRPr="00613F7D">
        <w:rPr>
          <w:lang w:val="da-DK"/>
        </w:rPr>
        <w:t>Risiko-/fordel forholdet ved anvendelse af mycophenolatmofetil i kombination med sirolimus er ikke blevet klarlagt (se også pkt.</w:t>
      </w:r>
      <w:r w:rsidR="00AB16B9">
        <w:rPr>
          <w:lang w:val="da-DK"/>
        </w:rPr>
        <w:t> </w:t>
      </w:r>
      <w:r w:rsidRPr="00613F7D">
        <w:rPr>
          <w:lang w:val="da-DK"/>
        </w:rPr>
        <w:t>4.5).</w:t>
      </w:r>
    </w:p>
    <w:p w14:paraId="78C13323" w14:textId="77777777" w:rsidR="00382A56" w:rsidRPr="00613F7D" w:rsidRDefault="00382A56">
      <w:pPr>
        <w:tabs>
          <w:tab w:val="left" w:pos="-720"/>
        </w:tabs>
        <w:suppressAutoHyphens/>
        <w:rPr>
          <w:noProof/>
          <w:lang w:val="da-DK"/>
        </w:rPr>
      </w:pPr>
    </w:p>
    <w:p w14:paraId="26D3B117" w14:textId="77777777" w:rsidR="00A76151" w:rsidRDefault="00A76151">
      <w:pPr>
        <w:tabs>
          <w:tab w:val="left" w:pos="-720"/>
        </w:tabs>
        <w:suppressAutoHyphens/>
        <w:rPr>
          <w:noProof/>
          <w:lang w:val="da-DK"/>
        </w:rPr>
      </w:pPr>
      <w:r w:rsidRPr="00613F7D">
        <w:rPr>
          <w:noProof/>
          <w:lang w:val="da-DK"/>
        </w:rPr>
        <w:t>Dette lægemiddel indeholder sorbitol. Patienter med sjæ</w:t>
      </w:r>
      <w:r w:rsidR="0039713D" w:rsidRPr="00613F7D">
        <w:rPr>
          <w:noProof/>
          <w:lang w:val="da-DK"/>
        </w:rPr>
        <w:t>lden</w:t>
      </w:r>
      <w:r w:rsidRPr="00613F7D">
        <w:rPr>
          <w:noProof/>
          <w:lang w:val="da-DK"/>
        </w:rPr>
        <w:t xml:space="preserve"> </w:t>
      </w:r>
      <w:r w:rsidR="0039713D" w:rsidRPr="00613F7D">
        <w:rPr>
          <w:noProof/>
          <w:lang w:val="da-DK"/>
        </w:rPr>
        <w:t>hereditær</w:t>
      </w:r>
      <w:r w:rsidRPr="00613F7D">
        <w:rPr>
          <w:noProof/>
          <w:lang w:val="da-DK"/>
        </w:rPr>
        <w:t xml:space="preserve"> fructoseintolerans bør ikke </w:t>
      </w:r>
      <w:r w:rsidR="0039713D" w:rsidRPr="00613F7D">
        <w:rPr>
          <w:noProof/>
          <w:lang w:val="da-DK"/>
        </w:rPr>
        <w:t xml:space="preserve">anvende </w:t>
      </w:r>
      <w:r w:rsidRPr="00613F7D">
        <w:rPr>
          <w:noProof/>
          <w:lang w:val="da-DK"/>
        </w:rPr>
        <w:t>dette lægemiddel.</w:t>
      </w:r>
    </w:p>
    <w:p w14:paraId="6EBDAA57" w14:textId="77777777" w:rsidR="00AB16B9" w:rsidRDefault="00AB16B9">
      <w:pPr>
        <w:tabs>
          <w:tab w:val="left" w:pos="-720"/>
        </w:tabs>
        <w:suppressAutoHyphens/>
        <w:rPr>
          <w:noProof/>
          <w:lang w:val="da-DK"/>
        </w:rPr>
      </w:pPr>
    </w:p>
    <w:p w14:paraId="72DA884B" w14:textId="21CB51C5" w:rsidR="00AB16B9" w:rsidRDefault="00AB16B9" w:rsidP="00AB16B9">
      <w:pPr>
        <w:tabs>
          <w:tab w:val="left" w:pos="-720"/>
        </w:tabs>
        <w:suppressAutoHyphens/>
        <w:rPr>
          <w:noProof/>
          <w:u w:val="single"/>
          <w:lang w:val="da-DK"/>
        </w:rPr>
      </w:pPr>
      <w:r w:rsidRPr="00674C95">
        <w:rPr>
          <w:noProof/>
          <w:u w:val="single"/>
          <w:lang w:val="da-DK"/>
        </w:rPr>
        <w:t>Terapeutisk lægemiddelovervågning</w:t>
      </w:r>
    </w:p>
    <w:p w14:paraId="7BBD2483" w14:textId="77777777" w:rsidR="00B615B7" w:rsidRPr="00674C95" w:rsidRDefault="00B615B7" w:rsidP="00AB16B9">
      <w:pPr>
        <w:tabs>
          <w:tab w:val="left" w:pos="-720"/>
        </w:tabs>
        <w:suppressAutoHyphens/>
        <w:rPr>
          <w:noProof/>
          <w:u w:val="single"/>
          <w:lang w:val="da-DK"/>
        </w:rPr>
      </w:pPr>
    </w:p>
    <w:p w14:paraId="75A67C0A" w14:textId="776C6123" w:rsidR="00AB16B9" w:rsidRPr="00AB16B9" w:rsidRDefault="00AB16B9" w:rsidP="00AB16B9">
      <w:pPr>
        <w:tabs>
          <w:tab w:val="left" w:pos="-720"/>
        </w:tabs>
        <w:suppressAutoHyphens/>
        <w:rPr>
          <w:noProof/>
          <w:lang w:val="da-DK"/>
        </w:rPr>
      </w:pPr>
      <w:r w:rsidRPr="00AB16B9">
        <w:rPr>
          <w:noProof/>
          <w:lang w:val="da-DK"/>
        </w:rPr>
        <w:t>Terapeutisk lægemiddelovervågning af MPA kan være hensigtsmæssigt ved skift i kombinationsbehandling (f.eks fra ciclosporin til tacrolimus eller omvendt) eller for at sikre tilstrækkelig immunosuppression hos patienter med høj immunologisk risiko (f.eks risiko for afstødning, behandling med antibiotika, tilføjelse eller seponering af interagerende lægemidler).</w:t>
      </w:r>
    </w:p>
    <w:p w14:paraId="52896D8B" w14:textId="77777777" w:rsidR="00AB16B9" w:rsidRPr="00613F7D" w:rsidRDefault="00AB16B9">
      <w:pPr>
        <w:tabs>
          <w:tab w:val="left" w:pos="-720"/>
        </w:tabs>
        <w:suppressAutoHyphens/>
        <w:rPr>
          <w:noProof/>
          <w:lang w:val="da-DK"/>
        </w:rPr>
      </w:pPr>
    </w:p>
    <w:p w14:paraId="223D7E13" w14:textId="5A4BDB2B" w:rsidR="00577E40" w:rsidRPr="00613F7D" w:rsidRDefault="00577E40">
      <w:pPr>
        <w:tabs>
          <w:tab w:val="left" w:pos="-720"/>
        </w:tabs>
        <w:suppressAutoHyphens/>
        <w:rPr>
          <w:noProof/>
          <w:lang w:val="da-DK"/>
        </w:rPr>
      </w:pPr>
    </w:p>
    <w:p w14:paraId="314F81AD" w14:textId="54796694" w:rsidR="00B93738" w:rsidRDefault="00577E40" w:rsidP="00AB16B9">
      <w:pPr>
        <w:keepNext/>
        <w:keepLines/>
        <w:rPr>
          <w:u w:val="single"/>
          <w:lang w:val="da-DK"/>
        </w:rPr>
      </w:pPr>
      <w:r w:rsidRPr="00613F7D">
        <w:rPr>
          <w:u w:val="single"/>
          <w:lang w:val="da-DK"/>
        </w:rPr>
        <w:t>Særlige populationer</w:t>
      </w:r>
    </w:p>
    <w:p w14:paraId="3949F8AD" w14:textId="77777777" w:rsidR="000952E5" w:rsidRDefault="000952E5" w:rsidP="00AB16B9">
      <w:pPr>
        <w:keepNext/>
        <w:keepLines/>
        <w:rPr>
          <w:u w:val="single"/>
          <w:lang w:val="da-DK"/>
        </w:rPr>
      </w:pPr>
    </w:p>
    <w:p w14:paraId="5981EF76" w14:textId="4BA535C5" w:rsidR="000952E5" w:rsidRPr="005C6AB8" w:rsidRDefault="000F01BB" w:rsidP="00AB16B9">
      <w:pPr>
        <w:keepNext/>
        <w:keepLines/>
        <w:rPr>
          <w:i/>
          <w:iCs/>
          <w:u w:val="single"/>
          <w:lang w:val="da-DK"/>
        </w:rPr>
      </w:pPr>
      <w:r w:rsidRPr="005C6AB8">
        <w:rPr>
          <w:i/>
          <w:iCs/>
          <w:u w:val="single"/>
          <w:lang w:val="da-DK"/>
        </w:rPr>
        <w:t>Pædiatrisk population</w:t>
      </w:r>
    </w:p>
    <w:p w14:paraId="6196B50E" w14:textId="77777777" w:rsidR="000B0E65" w:rsidRPr="00674C95" w:rsidRDefault="000B0E65" w:rsidP="000B0E65">
      <w:pPr>
        <w:keepNext/>
        <w:keepLines/>
        <w:rPr>
          <w:lang w:val="da-DK"/>
        </w:rPr>
      </w:pPr>
      <w:r w:rsidRPr="00674C95">
        <w:rPr>
          <w:lang w:val="da-DK"/>
        </w:rPr>
        <w:t xml:space="preserve">Der er meget begrænsede data efter markedsføring, der indikerer en større hyppighed af følgende bivirkninger hos patienter under 6 år sammenlignet med ældre patienter: </w:t>
      </w:r>
    </w:p>
    <w:p w14:paraId="6DACB19A" w14:textId="77777777" w:rsidR="000B0E65" w:rsidRPr="00674C95" w:rsidRDefault="000B0E65" w:rsidP="000B0E65">
      <w:pPr>
        <w:keepNext/>
        <w:keepLines/>
        <w:numPr>
          <w:ilvl w:val="0"/>
          <w:numId w:val="30"/>
        </w:numPr>
        <w:rPr>
          <w:lang w:val="da-DK"/>
        </w:rPr>
      </w:pPr>
      <w:r w:rsidRPr="00674C95">
        <w:rPr>
          <w:lang w:val="da-DK"/>
        </w:rPr>
        <w:t xml:space="preserve">lymfomer og andre maligne lidelser, især af posttransplantation lymfoproliferativ lidelse hos hjertetransplanterede patienter. </w:t>
      </w:r>
    </w:p>
    <w:p w14:paraId="152640C8" w14:textId="77777777" w:rsidR="000B0E65" w:rsidRPr="00674C95" w:rsidRDefault="000B0E65" w:rsidP="000B0E65">
      <w:pPr>
        <w:keepNext/>
        <w:keepLines/>
        <w:numPr>
          <w:ilvl w:val="0"/>
          <w:numId w:val="30"/>
        </w:numPr>
        <w:rPr>
          <w:lang w:val="da-DK"/>
        </w:rPr>
      </w:pPr>
      <w:r w:rsidRPr="00674C95">
        <w:rPr>
          <w:lang w:val="da-DK"/>
        </w:rPr>
        <w:t>blod og lymfesystem, herunder anæmi og neutropeni hos hjertetransplanterede patienter. Dette gælder for børn under 6 år sammenlignet med ældre patienter og sammenlignet med pædiatriske lever-eller nyretransplanterede patienter.</w:t>
      </w:r>
    </w:p>
    <w:p w14:paraId="778FF86B" w14:textId="77777777" w:rsidR="000B0E65" w:rsidRPr="00674C95" w:rsidRDefault="000B0E65" w:rsidP="00DD13B2">
      <w:pPr>
        <w:keepNext/>
        <w:keepLines/>
        <w:ind w:left="709"/>
        <w:rPr>
          <w:lang w:val="da-DK"/>
        </w:rPr>
      </w:pPr>
      <w:r w:rsidRPr="00674C95">
        <w:rPr>
          <w:lang w:val="da-DK"/>
        </w:rPr>
        <w:t xml:space="preserve">Patienter, som får mycophenolatmofetil, bør have foretaget komplet blodtælling ugentligt i den første måned, to gange om måneden den anden og tredje måned af behandlingen, og herefter en gang om måneden i løbet af det første år. Hvis der opstår neutropeni, kan det være hensigtsmæssigt at afbryde eller seponere mycophenolatmofetil-behandlingen. </w:t>
      </w:r>
    </w:p>
    <w:p w14:paraId="40592B41" w14:textId="77777777" w:rsidR="00B47529" w:rsidRDefault="000B0E65" w:rsidP="000B0E65">
      <w:pPr>
        <w:keepNext/>
        <w:keepLines/>
        <w:numPr>
          <w:ilvl w:val="0"/>
          <w:numId w:val="30"/>
        </w:numPr>
        <w:rPr>
          <w:lang w:val="da-DK"/>
        </w:rPr>
      </w:pPr>
      <w:r w:rsidRPr="00674C95">
        <w:rPr>
          <w:lang w:val="da-DK"/>
        </w:rPr>
        <w:t xml:space="preserve">mave-tarm-sygdomme herunder diarré og opkastning. </w:t>
      </w:r>
    </w:p>
    <w:p w14:paraId="73A3E3C9" w14:textId="34EB423F" w:rsidR="000B0E65" w:rsidRPr="00674C95" w:rsidRDefault="000B0E65" w:rsidP="00674C95">
      <w:pPr>
        <w:keepNext/>
        <w:keepLines/>
        <w:ind w:left="720"/>
        <w:rPr>
          <w:lang w:val="da-DK"/>
        </w:rPr>
      </w:pPr>
      <w:r w:rsidRPr="00674C95">
        <w:rPr>
          <w:lang w:val="da-DK"/>
        </w:rPr>
        <w:t>Behandlingen bør administreres med forsigtighed til patienter med aktiv alvorlig sygdom i fordøjelsessystemet.</w:t>
      </w:r>
    </w:p>
    <w:p w14:paraId="399EF592" w14:textId="77777777" w:rsidR="006935FD" w:rsidRDefault="006935FD" w:rsidP="008512C6">
      <w:pPr>
        <w:keepNext/>
        <w:keepLines/>
        <w:rPr>
          <w:u w:val="single"/>
          <w:lang w:val="da-DK"/>
        </w:rPr>
      </w:pPr>
    </w:p>
    <w:p w14:paraId="090802B7" w14:textId="37B1540B" w:rsidR="00577E40" w:rsidRPr="003409DC" w:rsidRDefault="006935FD" w:rsidP="008512C6">
      <w:pPr>
        <w:keepNext/>
        <w:keepLines/>
        <w:rPr>
          <w:lang w:val="da-DK"/>
        </w:rPr>
      </w:pPr>
      <w:r w:rsidRPr="005C6AB8">
        <w:rPr>
          <w:i/>
          <w:iCs/>
          <w:u w:val="single"/>
          <w:lang w:val="da-DK"/>
        </w:rPr>
        <w:t>Ældre</w:t>
      </w:r>
    </w:p>
    <w:p w14:paraId="135CE02E" w14:textId="28F20AA8" w:rsidR="00577E40" w:rsidRPr="00613F7D" w:rsidRDefault="00577E40" w:rsidP="008512C6">
      <w:pPr>
        <w:keepNext/>
        <w:keepLines/>
        <w:rPr>
          <w:noProof/>
          <w:lang w:val="da-DK"/>
        </w:rPr>
      </w:pPr>
      <w:r w:rsidRPr="00613F7D">
        <w:rPr>
          <w:lang w:val="da-DK"/>
        </w:rPr>
        <w:t xml:space="preserve">Ældre patienter </w:t>
      </w:r>
      <w:r w:rsidRPr="00613F7D">
        <w:rPr>
          <w:noProof/>
          <w:lang w:val="da-DK"/>
        </w:rPr>
        <w:t xml:space="preserve">kan have større risiko for </w:t>
      </w:r>
      <w:r w:rsidR="00F44BEE" w:rsidRPr="00613F7D">
        <w:rPr>
          <w:noProof/>
          <w:lang w:val="da-DK"/>
        </w:rPr>
        <w:t>bivirkninger</w:t>
      </w:r>
      <w:r w:rsidR="00253868" w:rsidRPr="00613F7D">
        <w:rPr>
          <w:noProof/>
          <w:lang w:val="da-DK"/>
        </w:rPr>
        <w:t>,</w:t>
      </w:r>
      <w:r w:rsidR="00F44BEE" w:rsidRPr="00613F7D">
        <w:rPr>
          <w:noProof/>
          <w:lang w:val="da-DK"/>
        </w:rPr>
        <w:t xml:space="preserve"> såsom </w:t>
      </w:r>
      <w:r w:rsidRPr="00613F7D">
        <w:rPr>
          <w:noProof/>
          <w:lang w:val="da-DK"/>
        </w:rPr>
        <w:t>visse infektioner (inklusiv</w:t>
      </w:r>
      <w:r w:rsidR="008608B0">
        <w:rPr>
          <w:noProof/>
          <w:lang w:val="da-DK"/>
        </w:rPr>
        <w:t>e</w:t>
      </w:r>
      <w:r w:rsidRPr="00613F7D">
        <w:rPr>
          <w:noProof/>
          <w:lang w:val="da-DK"/>
        </w:rPr>
        <w:t xml:space="preserve"> vævsinvasiv sygdom </w:t>
      </w:r>
      <w:r w:rsidRPr="00613F7D">
        <w:rPr>
          <w:lang w:val="da-DK"/>
        </w:rPr>
        <w:t>forårsaget af cytomegalovirus</w:t>
      </w:r>
      <w:r w:rsidRPr="00613F7D">
        <w:rPr>
          <w:noProof/>
          <w:lang w:val="da-DK"/>
        </w:rPr>
        <w:t xml:space="preserve">) og muligvis gastrointestinal blødning og lungeødem, sammenlignet med yngre </w:t>
      </w:r>
      <w:r w:rsidR="00784AE8" w:rsidRPr="00613F7D">
        <w:rPr>
          <w:noProof/>
          <w:lang w:val="da-DK"/>
        </w:rPr>
        <w:t>patienter</w:t>
      </w:r>
      <w:r w:rsidRPr="00613F7D">
        <w:rPr>
          <w:noProof/>
          <w:lang w:val="da-DK"/>
        </w:rPr>
        <w:t xml:space="preserve"> (se pkt.</w:t>
      </w:r>
      <w:r w:rsidR="008608B0">
        <w:rPr>
          <w:noProof/>
          <w:lang w:val="da-DK"/>
        </w:rPr>
        <w:t> </w:t>
      </w:r>
      <w:r w:rsidRPr="00613F7D">
        <w:rPr>
          <w:noProof/>
          <w:lang w:val="da-DK"/>
        </w:rPr>
        <w:t>4.8).</w:t>
      </w:r>
    </w:p>
    <w:p w14:paraId="6D10F2F0" w14:textId="77777777" w:rsidR="005263FC" w:rsidRPr="00613F7D" w:rsidRDefault="005263FC" w:rsidP="005263FC">
      <w:pPr>
        <w:rPr>
          <w:lang w:val="da-DK"/>
        </w:rPr>
      </w:pPr>
    </w:p>
    <w:p w14:paraId="73F1E636" w14:textId="688F8EA5" w:rsidR="005263FC" w:rsidRPr="00613F7D" w:rsidRDefault="005263FC" w:rsidP="00674C95">
      <w:pPr>
        <w:keepNext/>
        <w:keepLines/>
        <w:rPr>
          <w:lang w:val="da-DK"/>
        </w:rPr>
      </w:pPr>
      <w:r w:rsidRPr="00613F7D">
        <w:rPr>
          <w:u w:val="single"/>
          <w:lang w:val="da-DK"/>
        </w:rPr>
        <w:t>Teratogen virkning</w:t>
      </w:r>
    </w:p>
    <w:p w14:paraId="2219A659" w14:textId="3DCEDE62" w:rsidR="00F741B8" w:rsidRPr="00613F7D" w:rsidRDefault="00F741B8" w:rsidP="008608B0">
      <w:pPr>
        <w:keepNext/>
        <w:keepLines/>
        <w:rPr>
          <w:lang w:val="da-DK"/>
        </w:rPr>
      </w:pPr>
      <w:r w:rsidRPr="00613F7D">
        <w:rPr>
          <w:lang w:val="da-DK"/>
        </w:rPr>
        <w:t>Mycophenolat har en potent teratogen virkning hos mennesker. Spontane aborter (frekvens på 45</w:t>
      </w:r>
      <w:r w:rsidR="00976AC6">
        <w:rPr>
          <w:lang w:val="da-DK"/>
        </w:rPr>
        <w:t> </w:t>
      </w:r>
      <w:r w:rsidRPr="00613F7D">
        <w:rPr>
          <w:lang w:val="da-DK"/>
        </w:rPr>
        <w:t>% til</w:t>
      </w:r>
      <w:r w:rsidR="00B83367" w:rsidRPr="00613F7D">
        <w:rPr>
          <w:lang w:val="da-DK"/>
        </w:rPr>
        <w:t xml:space="preserve"> </w:t>
      </w:r>
      <w:r w:rsidRPr="00613F7D">
        <w:rPr>
          <w:lang w:val="da-DK"/>
        </w:rPr>
        <w:t>49</w:t>
      </w:r>
      <w:r w:rsidR="00BB2E69" w:rsidRPr="00613F7D">
        <w:rPr>
          <w:lang w:val="da-DK"/>
        </w:rPr>
        <w:t xml:space="preserve"> </w:t>
      </w:r>
      <w:r w:rsidRPr="00613F7D">
        <w:rPr>
          <w:lang w:val="da-DK"/>
        </w:rPr>
        <w:t>%) og medfødte misdannelser (estimeret frekvens på 23</w:t>
      </w:r>
      <w:r w:rsidR="00976AC6">
        <w:rPr>
          <w:lang w:val="da-DK"/>
        </w:rPr>
        <w:t> </w:t>
      </w:r>
      <w:r w:rsidRPr="00613F7D">
        <w:rPr>
          <w:lang w:val="da-DK"/>
        </w:rPr>
        <w:t>% til</w:t>
      </w:r>
      <w:r w:rsidR="00F451E8" w:rsidRPr="00613F7D">
        <w:rPr>
          <w:lang w:val="da-DK"/>
        </w:rPr>
        <w:t xml:space="preserve"> </w:t>
      </w:r>
      <w:r w:rsidRPr="00613F7D">
        <w:rPr>
          <w:lang w:val="da-DK"/>
        </w:rPr>
        <w:t>27</w:t>
      </w:r>
      <w:r w:rsidR="00976AC6">
        <w:rPr>
          <w:lang w:val="da-DK"/>
        </w:rPr>
        <w:t> </w:t>
      </w:r>
      <w:r w:rsidRPr="00613F7D">
        <w:rPr>
          <w:lang w:val="da-DK"/>
        </w:rPr>
        <w:t xml:space="preserve">%) er blevet rapporteret efter mycophenolatmofetil eksponering under graviditet. Derfor er </w:t>
      </w:r>
      <w:r w:rsidR="000C26E0">
        <w:rPr>
          <w:lang w:val="da-DK"/>
        </w:rPr>
        <w:t>behandling</w:t>
      </w:r>
      <w:r w:rsidR="00874EF7">
        <w:rPr>
          <w:lang w:val="da-DK"/>
        </w:rPr>
        <w:t>en</w:t>
      </w:r>
      <w:r w:rsidR="000C26E0" w:rsidRPr="00613F7D">
        <w:rPr>
          <w:lang w:val="da-DK"/>
        </w:rPr>
        <w:t xml:space="preserve"> </w:t>
      </w:r>
      <w:r w:rsidRPr="00613F7D">
        <w:rPr>
          <w:lang w:val="da-DK"/>
        </w:rPr>
        <w:t xml:space="preserve">kontraindiceret under graviditet, medmindre der ikke findes en hensigtsmæssig alternativ behandling til at forhindre afstødning af transplantatet. </w:t>
      </w:r>
      <w:r w:rsidR="00D347D8" w:rsidRPr="00613F7D">
        <w:rPr>
          <w:lang w:val="da-DK"/>
        </w:rPr>
        <w:t>K</w:t>
      </w:r>
      <w:r w:rsidRPr="00613F7D">
        <w:rPr>
          <w:lang w:val="da-DK"/>
        </w:rPr>
        <w:t>vinder i den fødedygtige alder skal informeres om risici og følge anbefalingerne angivet under pkt.</w:t>
      </w:r>
      <w:r w:rsidR="00976AC6">
        <w:rPr>
          <w:lang w:val="da-DK"/>
        </w:rPr>
        <w:t> </w:t>
      </w:r>
      <w:r w:rsidRPr="00613F7D">
        <w:rPr>
          <w:lang w:val="da-DK"/>
        </w:rPr>
        <w:t>4.6 (f.eks. prævention</w:t>
      </w:r>
      <w:r w:rsidR="00976AC6">
        <w:rPr>
          <w:lang w:val="da-DK"/>
        </w:rPr>
        <w:t>smetode</w:t>
      </w:r>
      <w:r w:rsidRPr="00613F7D">
        <w:rPr>
          <w:lang w:val="da-DK"/>
        </w:rPr>
        <w:t xml:space="preserve">, graviditetstests) før, under og efter behandling med </w:t>
      </w:r>
      <w:r w:rsidR="00874EF7">
        <w:rPr>
          <w:lang w:val="da-DK"/>
        </w:rPr>
        <w:t>mycophenolatmofetil</w:t>
      </w:r>
      <w:r w:rsidRPr="00613F7D">
        <w:rPr>
          <w:lang w:val="da-DK"/>
        </w:rPr>
        <w:t>. Lægen skal sikre, at kvinder, som tager mycophenolat</w:t>
      </w:r>
      <w:r w:rsidR="00874EF7">
        <w:rPr>
          <w:lang w:val="da-DK"/>
        </w:rPr>
        <w:t>mofetil</w:t>
      </w:r>
      <w:r w:rsidRPr="00613F7D">
        <w:rPr>
          <w:lang w:val="da-DK"/>
        </w:rPr>
        <w:t>, forstår risikoen for skader hos barnet, nødvendigheden af sikker prævention og nødvendigheden af at kontakte lægen straks, hvis der er risiko for graviditet.</w:t>
      </w:r>
    </w:p>
    <w:p w14:paraId="4D0F5A34" w14:textId="77777777" w:rsidR="00F741B8" w:rsidRPr="00613F7D" w:rsidRDefault="00F741B8" w:rsidP="00F741B8">
      <w:pPr>
        <w:rPr>
          <w:lang w:val="da-DK"/>
        </w:rPr>
      </w:pPr>
    </w:p>
    <w:p w14:paraId="01F28DE8" w14:textId="4E64F36E" w:rsidR="00F741B8" w:rsidRPr="00613F7D" w:rsidRDefault="00F741B8" w:rsidP="00F741B8">
      <w:pPr>
        <w:rPr>
          <w:u w:val="single"/>
          <w:lang w:val="da-DK"/>
        </w:rPr>
      </w:pPr>
      <w:r w:rsidRPr="00613F7D">
        <w:rPr>
          <w:u w:val="single"/>
          <w:lang w:val="da-DK"/>
        </w:rPr>
        <w:t>Antikonception (se pkt.</w:t>
      </w:r>
      <w:r w:rsidR="00287EF7">
        <w:rPr>
          <w:u w:val="single"/>
          <w:lang w:val="da-DK"/>
        </w:rPr>
        <w:t> </w:t>
      </w:r>
      <w:r w:rsidRPr="00613F7D">
        <w:rPr>
          <w:u w:val="single"/>
          <w:lang w:val="da-DK"/>
        </w:rPr>
        <w:t>4.6)</w:t>
      </w:r>
    </w:p>
    <w:p w14:paraId="513AB122" w14:textId="475A1FE2" w:rsidR="00F741B8" w:rsidRPr="00613F7D" w:rsidRDefault="00F741B8" w:rsidP="00F741B8">
      <w:pPr>
        <w:keepNext/>
        <w:rPr>
          <w:lang w:val="da-DK"/>
        </w:rPr>
      </w:pPr>
      <w:r w:rsidRPr="00613F7D">
        <w:rPr>
          <w:lang w:val="da-DK"/>
        </w:rPr>
        <w:t xml:space="preserve">På grund af robust klinisk evidens, der viser en høj risiko for abort og </w:t>
      </w:r>
      <w:r w:rsidR="00E007B6" w:rsidRPr="00613F7D">
        <w:rPr>
          <w:lang w:val="da-DK"/>
        </w:rPr>
        <w:t>medfødte misdannelser</w:t>
      </w:r>
      <w:r w:rsidRPr="00613F7D">
        <w:rPr>
          <w:lang w:val="da-DK"/>
        </w:rPr>
        <w:t>, når mycophenolatmofetil anvendes under graviditet, skal gravid</w:t>
      </w:r>
      <w:r w:rsidR="006C5895" w:rsidRPr="00613F7D">
        <w:rPr>
          <w:lang w:val="da-DK"/>
        </w:rPr>
        <w:t>itet</w:t>
      </w:r>
      <w:r w:rsidRPr="00613F7D">
        <w:rPr>
          <w:lang w:val="da-DK"/>
        </w:rPr>
        <w:t xml:space="preserve"> under behandlingen</w:t>
      </w:r>
      <w:r w:rsidR="006C5895" w:rsidRPr="00613F7D">
        <w:rPr>
          <w:lang w:val="da-DK"/>
        </w:rPr>
        <w:t xml:space="preserve"> undgås</w:t>
      </w:r>
      <w:r w:rsidRPr="00613F7D">
        <w:rPr>
          <w:lang w:val="da-DK"/>
        </w:rPr>
        <w:t>. Derfor skal fertile kvinder anvende</w:t>
      </w:r>
      <w:r w:rsidR="00F451E8" w:rsidRPr="00613F7D">
        <w:rPr>
          <w:lang w:val="da-DK"/>
        </w:rPr>
        <w:t xml:space="preserve"> </w:t>
      </w:r>
      <w:r w:rsidR="00E007B6" w:rsidRPr="00613F7D">
        <w:rPr>
          <w:lang w:val="da-DK"/>
        </w:rPr>
        <w:t>mindst é</w:t>
      </w:r>
      <w:r w:rsidRPr="00613F7D">
        <w:rPr>
          <w:lang w:val="da-DK"/>
        </w:rPr>
        <w:t>n pålidelig form for antikonception</w:t>
      </w:r>
      <w:r w:rsidR="00D347D8" w:rsidRPr="00613F7D">
        <w:rPr>
          <w:lang w:val="da-DK"/>
        </w:rPr>
        <w:t xml:space="preserve"> (se pkt.</w:t>
      </w:r>
      <w:r w:rsidR="00287EF7">
        <w:rPr>
          <w:lang w:val="da-DK"/>
        </w:rPr>
        <w:t> </w:t>
      </w:r>
      <w:r w:rsidR="00D347D8" w:rsidRPr="00613F7D">
        <w:rPr>
          <w:lang w:val="da-DK"/>
        </w:rPr>
        <w:t>4.3)</w:t>
      </w:r>
      <w:r w:rsidRPr="00613F7D">
        <w:rPr>
          <w:lang w:val="da-DK"/>
        </w:rPr>
        <w:t xml:space="preserve">, inden behandling med </w:t>
      </w:r>
      <w:r w:rsidR="00EC3729">
        <w:rPr>
          <w:lang w:val="da-DK"/>
        </w:rPr>
        <w:t>mycophenolatmofetil</w:t>
      </w:r>
      <w:r w:rsidRPr="00613F7D">
        <w:rPr>
          <w:lang w:val="da-DK"/>
        </w:rPr>
        <w:t xml:space="preserve">påbegyndes, under behandlingen og i seks uger efter behandlingsophør, medmindre seksuel afholdenhed er den valgte form for prævention. </w:t>
      </w:r>
    </w:p>
    <w:p w14:paraId="53AA3381" w14:textId="6D042DF8" w:rsidR="00F741B8" w:rsidRPr="00613F7D" w:rsidRDefault="00F741B8" w:rsidP="00F741B8">
      <w:pPr>
        <w:keepNext/>
        <w:rPr>
          <w:lang w:val="da-DK"/>
        </w:rPr>
      </w:pPr>
      <w:r w:rsidRPr="00613F7D">
        <w:rPr>
          <w:lang w:val="da-DK"/>
        </w:rPr>
        <w:t xml:space="preserve">Samtidig brug af to komplementære former for antikonception fortrækkes for at minimere </w:t>
      </w:r>
      <w:r w:rsidR="0000505C" w:rsidRPr="00613F7D">
        <w:rPr>
          <w:lang w:val="da-DK"/>
        </w:rPr>
        <w:t xml:space="preserve">risikoen </w:t>
      </w:r>
      <w:r w:rsidRPr="00613F7D">
        <w:rPr>
          <w:lang w:val="da-DK"/>
        </w:rPr>
        <w:t>for svigt i prævention og utilsigtet graviditet.</w:t>
      </w:r>
    </w:p>
    <w:p w14:paraId="4386B7A7" w14:textId="77777777" w:rsidR="00F741B8" w:rsidRPr="00613F7D" w:rsidRDefault="00F741B8" w:rsidP="00F741B8">
      <w:pPr>
        <w:keepNext/>
        <w:rPr>
          <w:lang w:val="da-DK"/>
        </w:rPr>
      </w:pPr>
    </w:p>
    <w:p w14:paraId="224048B4" w14:textId="195A2B8A" w:rsidR="00F741B8" w:rsidRPr="00613F7D" w:rsidRDefault="00F741B8" w:rsidP="00F741B8">
      <w:pPr>
        <w:keepNext/>
        <w:rPr>
          <w:lang w:val="da-DK"/>
        </w:rPr>
      </w:pPr>
      <w:r w:rsidRPr="00613F7D">
        <w:rPr>
          <w:lang w:val="da-DK"/>
        </w:rPr>
        <w:t>For antikonceptionelle råd til mænd, se pkt.</w:t>
      </w:r>
      <w:r w:rsidR="00287EF7">
        <w:rPr>
          <w:lang w:val="da-DK"/>
        </w:rPr>
        <w:t> </w:t>
      </w:r>
      <w:r w:rsidRPr="00613F7D">
        <w:rPr>
          <w:lang w:val="da-DK"/>
        </w:rPr>
        <w:t>4.6.</w:t>
      </w:r>
    </w:p>
    <w:p w14:paraId="1731DC5D" w14:textId="77777777" w:rsidR="00CD2010" w:rsidRPr="00613F7D" w:rsidRDefault="00CD2010" w:rsidP="00CD2010">
      <w:pPr>
        <w:rPr>
          <w:lang w:val="da-DK"/>
        </w:rPr>
      </w:pPr>
    </w:p>
    <w:p w14:paraId="113FF23F" w14:textId="334514D7" w:rsidR="00FE208D" w:rsidRPr="00613F7D" w:rsidRDefault="00301DDA" w:rsidP="00301DDA">
      <w:pPr>
        <w:keepNext/>
        <w:rPr>
          <w:u w:val="single"/>
          <w:lang w:val="da-DK"/>
        </w:rPr>
      </w:pPr>
      <w:r w:rsidRPr="00613F7D">
        <w:rPr>
          <w:u w:val="single"/>
          <w:lang w:val="da-DK"/>
        </w:rPr>
        <w:t>Uddannelsesmateriale</w:t>
      </w:r>
    </w:p>
    <w:p w14:paraId="5D3D2849" w14:textId="74F96F5F" w:rsidR="00301DDA" w:rsidRPr="00613F7D" w:rsidRDefault="00301DDA" w:rsidP="00301DDA">
      <w:pPr>
        <w:rPr>
          <w:lang w:val="da-DK"/>
        </w:rPr>
      </w:pPr>
      <w:r w:rsidRPr="00613F7D">
        <w:rPr>
          <w:lang w:val="da-DK"/>
        </w:rPr>
        <w:t>Indehaveren af marked</w:t>
      </w:r>
      <w:r w:rsidR="00476249" w:rsidRPr="00613F7D">
        <w:rPr>
          <w:lang w:val="da-DK"/>
        </w:rPr>
        <w:t>s</w:t>
      </w:r>
      <w:r w:rsidRPr="00613F7D">
        <w:rPr>
          <w:lang w:val="da-DK"/>
        </w:rPr>
        <w:t xml:space="preserve">føringstilladelsen vil sikre uddannelsesmateriale til sundhedspersonale, for at hjælpe patienter med at undgå </w:t>
      </w:r>
      <w:r w:rsidR="00784AE8" w:rsidRPr="00613F7D">
        <w:rPr>
          <w:lang w:val="da-DK"/>
        </w:rPr>
        <w:t xml:space="preserve">føtal </w:t>
      </w:r>
      <w:r w:rsidRPr="00613F7D">
        <w:rPr>
          <w:lang w:val="da-DK"/>
        </w:rPr>
        <w:t xml:space="preserve">eksponering af mycophenolat og for at fremskaffe yderligere vigtig sikkerhedsinformation. Uddannelsesmaterialet vil fremhæve advarsler vedrørende </w:t>
      </w:r>
      <w:r w:rsidR="00784AE8" w:rsidRPr="00613F7D">
        <w:rPr>
          <w:lang w:val="da-DK"/>
        </w:rPr>
        <w:t xml:space="preserve">mycophenolats </w:t>
      </w:r>
      <w:r w:rsidRPr="00613F7D">
        <w:rPr>
          <w:lang w:val="da-DK"/>
        </w:rPr>
        <w:t>teratogenicitet, give vejledning om antikonception inden behandling initieres og vejledning omkring nødvendigheden af graviditetstest</w:t>
      </w:r>
      <w:r w:rsidR="00784AE8" w:rsidRPr="00613F7D">
        <w:rPr>
          <w:lang w:val="da-DK"/>
        </w:rPr>
        <w:t>s</w:t>
      </w:r>
      <w:r w:rsidRPr="00613F7D">
        <w:rPr>
          <w:lang w:val="da-DK"/>
        </w:rPr>
        <w:t xml:space="preserve">. Lægen skal give fertile kvinder og mænd udførlig information om de teratogene risici og </w:t>
      </w:r>
      <w:r w:rsidR="00784AE8" w:rsidRPr="00613F7D">
        <w:rPr>
          <w:lang w:val="da-DK"/>
        </w:rPr>
        <w:t xml:space="preserve">forholdsregler </w:t>
      </w:r>
      <w:r w:rsidR="00A40487" w:rsidRPr="00613F7D">
        <w:rPr>
          <w:lang w:val="da-DK"/>
        </w:rPr>
        <w:t>til</w:t>
      </w:r>
      <w:r w:rsidR="00D128D7" w:rsidRPr="00613F7D">
        <w:rPr>
          <w:lang w:val="da-DK"/>
        </w:rPr>
        <w:t xml:space="preserve"> </w:t>
      </w:r>
      <w:r w:rsidR="00784AE8" w:rsidRPr="00613F7D">
        <w:rPr>
          <w:lang w:val="da-DK"/>
        </w:rPr>
        <w:t xml:space="preserve">at forebygge </w:t>
      </w:r>
      <w:r w:rsidRPr="00613F7D">
        <w:rPr>
          <w:lang w:val="da-DK"/>
        </w:rPr>
        <w:t>graviditet.</w:t>
      </w:r>
    </w:p>
    <w:p w14:paraId="0E3F6AB7" w14:textId="77777777" w:rsidR="00ED5C73" w:rsidRPr="00613F7D" w:rsidRDefault="00ED5C73" w:rsidP="00ED5C73">
      <w:pPr>
        <w:keepNext/>
        <w:keepLines/>
        <w:suppressAutoHyphens/>
        <w:ind w:left="567" w:hanging="567"/>
        <w:outlineLvl w:val="0"/>
        <w:rPr>
          <w:u w:val="single"/>
          <w:lang w:val="da-DK"/>
        </w:rPr>
      </w:pPr>
    </w:p>
    <w:p w14:paraId="31ED9B10" w14:textId="77777777" w:rsidR="00ED5C73" w:rsidRPr="00613F7D" w:rsidRDefault="00ED5C73" w:rsidP="00ED5C73">
      <w:pPr>
        <w:keepNext/>
        <w:keepLines/>
        <w:suppressAutoHyphens/>
        <w:ind w:left="567" w:hanging="567"/>
        <w:outlineLvl w:val="0"/>
        <w:rPr>
          <w:u w:val="single"/>
          <w:lang w:val="da-DK"/>
        </w:rPr>
      </w:pPr>
      <w:r w:rsidRPr="00613F7D">
        <w:rPr>
          <w:u w:val="single"/>
          <w:lang w:val="da-DK"/>
        </w:rPr>
        <w:t>Yderligere forsigtighedsregler</w:t>
      </w:r>
    </w:p>
    <w:p w14:paraId="03629194" w14:textId="77777777" w:rsidR="00FE208D" w:rsidRPr="00613F7D" w:rsidRDefault="00FE208D" w:rsidP="00ED5C73">
      <w:pPr>
        <w:keepNext/>
        <w:keepLines/>
        <w:suppressAutoHyphens/>
        <w:ind w:left="567" w:hanging="567"/>
        <w:outlineLvl w:val="0"/>
        <w:rPr>
          <w:u w:val="single"/>
          <w:lang w:val="da-DK"/>
        </w:rPr>
      </w:pPr>
    </w:p>
    <w:p w14:paraId="7777894B" w14:textId="571CE1D6" w:rsidR="00ED5C73" w:rsidRDefault="00ED5C73" w:rsidP="00171F2C">
      <w:pPr>
        <w:suppressAutoHyphens/>
        <w:outlineLvl w:val="0"/>
        <w:rPr>
          <w:lang w:val="da-DK"/>
        </w:rPr>
      </w:pPr>
      <w:r w:rsidRPr="00613F7D">
        <w:rPr>
          <w:lang w:val="da-DK"/>
        </w:rPr>
        <w:t>Patienter må ikke donere blod under behandlingen og i mindst 6</w:t>
      </w:r>
      <w:r w:rsidR="00896A6B">
        <w:rPr>
          <w:lang w:val="da-DK"/>
        </w:rPr>
        <w:t> </w:t>
      </w:r>
      <w:r w:rsidRPr="00613F7D">
        <w:rPr>
          <w:lang w:val="da-DK"/>
        </w:rPr>
        <w:t xml:space="preserve">uger efter </w:t>
      </w:r>
      <w:r w:rsidR="00A40487" w:rsidRPr="00613F7D">
        <w:rPr>
          <w:lang w:val="da-DK"/>
        </w:rPr>
        <w:t>seponering</w:t>
      </w:r>
      <w:r w:rsidRPr="00613F7D">
        <w:rPr>
          <w:lang w:val="da-DK"/>
        </w:rPr>
        <w:t xml:space="preserve"> af mycophenolat</w:t>
      </w:r>
      <w:r w:rsidR="0071683B">
        <w:rPr>
          <w:lang w:val="da-DK"/>
        </w:rPr>
        <w:t>mofetil</w:t>
      </w:r>
      <w:r w:rsidRPr="00613F7D">
        <w:rPr>
          <w:lang w:val="da-DK"/>
        </w:rPr>
        <w:t>. Mænd må ikke være sæddonorer under behandlingen og i mindst 90</w:t>
      </w:r>
      <w:r w:rsidR="00896A6B">
        <w:rPr>
          <w:lang w:val="da-DK"/>
        </w:rPr>
        <w:t> </w:t>
      </w:r>
      <w:r w:rsidRPr="00613F7D">
        <w:rPr>
          <w:lang w:val="da-DK"/>
        </w:rPr>
        <w:t xml:space="preserve">dage efter </w:t>
      </w:r>
      <w:r w:rsidR="00A40487" w:rsidRPr="00613F7D">
        <w:rPr>
          <w:lang w:val="da-DK"/>
        </w:rPr>
        <w:t xml:space="preserve">seponering </w:t>
      </w:r>
      <w:r w:rsidRPr="00613F7D">
        <w:rPr>
          <w:lang w:val="da-DK"/>
        </w:rPr>
        <w:t>af mycophenolat</w:t>
      </w:r>
      <w:r w:rsidR="005F0CC1">
        <w:rPr>
          <w:lang w:val="da-DK"/>
        </w:rPr>
        <w:t>mofetil</w:t>
      </w:r>
      <w:r w:rsidRPr="00613F7D">
        <w:rPr>
          <w:lang w:val="da-DK"/>
        </w:rPr>
        <w:t>.</w:t>
      </w:r>
    </w:p>
    <w:p w14:paraId="0151952F" w14:textId="77777777" w:rsidR="00920202" w:rsidRDefault="00920202" w:rsidP="00171F2C">
      <w:pPr>
        <w:suppressAutoHyphens/>
        <w:outlineLvl w:val="0"/>
        <w:rPr>
          <w:lang w:val="da-DK"/>
        </w:rPr>
      </w:pPr>
    </w:p>
    <w:p w14:paraId="3FE4D189" w14:textId="02AE5900" w:rsidR="00920202" w:rsidRPr="00674C95" w:rsidRDefault="00920202" w:rsidP="00171F2C">
      <w:pPr>
        <w:suppressAutoHyphens/>
        <w:outlineLvl w:val="0"/>
        <w:rPr>
          <w:u w:val="single"/>
          <w:lang w:val="da-DK"/>
        </w:rPr>
      </w:pPr>
      <w:r w:rsidRPr="00674C95">
        <w:rPr>
          <w:u w:val="single"/>
          <w:lang w:val="da-DK"/>
        </w:rPr>
        <w:t>Methylparahydroxybenzoat</w:t>
      </w:r>
    </w:p>
    <w:p w14:paraId="6CB84416" w14:textId="25EA65C4" w:rsidR="00920202" w:rsidRPr="00C7143F" w:rsidRDefault="00920202" w:rsidP="00171F2C">
      <w:pPr>
        <w:suppressAutoHyphens/>
        <w:outlineLvl w:val="0"/>
        <w:rPr>
          <w:lang w:val="da-DK"/>
        </w:rPr>
      </w:pPr>
      <w:r w:rsidRPr="00674C95">
        <w:rPr>
          <w:lang w:val="da-DK"/>
        </w:rPr>
        <w:t xml:space="preserve">Dette lægemiddel </w:t>
      </w:r>
      <w:r w:rsidR="00EB7186" w:rsidRPr="00674C95">
        <w:rPr>
          <w:lang w:val="da-DK"/>
        </w:rPr>
        <w:t>indeholder pa</w:t>
      </w:r>
      <w:r w:rsidR="00ED2011" w:rsidRPr="00674C95">
        <w:rPr>
          <w:lang w:val="da-DK"/>
        </w:rPr>
        <w:t>rahydroxybenzoat (E218)</w:t>
      </w:r>
      <w:r w:rsidR="004A6194" w:rsidRPr="00674C95">
        <w:rPr>
          <w:lang w:val="da-DK"/>
        </w:rPr>
        <w:t xml:space="preserve">, som kan </w:t>
      </w:r>
      <w:r w:rsidR="004C6E1E">
        <w:rPr>
          <w:lang w:val="da-DK"/>
        </w:rPr>
        <w:t xml:space="preserve">medføre </w:t>
      </w:r>
      <w:r w:rsidR="008B6C7B" w:rsidRPr="00674C95">
        <w:rPr>
          <w:lang w:val="da-DK"/>
        </w:rPr>
        <w:t>allergisk</w:t>
      </w:r>
      <w:r w:rsidR="00B13FDF">
        <w:rPr>
          <w:lang w:val="da-DK"/>
        </w:rPr>
        <w:t>e</w:t>
      </w:r>
      <w:r w:rsidR="008B6C7B" w:rsidRPr="00674C95">
        <w:rPr>
          <w:lang w:val="da-DK"/>
        </w:rPr>
        <w:t xml:space="preserve"> reaktioner (</w:t>
      </w:r>
      <w:r w:rsidR="00526570" w:rsidRPr="00674C95">
        <w:rPr>
          <w:lang w:val="da-DK"/>
        </w:rPr>
        <w:t>muligvis forsinket)</w:t>
      </w:r>
      <w:r w:rsidR="0086444A">
        <w:rPr>
          <w:lang w:val="da-DK"/>
        </w:rPr>
        <w:t>.</w:t>
      </w:r>
    </w:p>
    <w:p w14:paraId="75E15857" w14:textId="77777777" w:rsidR="00F70DB0" w:rsidRPr="00613F7D" w:rsidRDefault="00F70DB0" w:rsidP="00171F2C">
      <w:pPr>
        <w:suppressAutoHyphens/>
        <w:outlineLvl w:val="0"/>
        <w:rPr>
          <w:lang w:val="da-DK"/>
        </w:rPr>
      </w:pPr>
    </w:p>
    <w:p w14:paraId="4239700E" w14:textId="4F8BE1BC" w:rsidR="001C3DB0" w:rsidRPr="00613F7D" w:rsidRDefault="00F70DB0" w:rsidP="00171F2C">
      <w:pPr>
        <w:suppressAutoHyphens/>
        <w:outlineLvl w:val="0"/>
        <w:rPr>
          <w:u w:val="single"/>
          <w:lang w:val="da-DK"/>
        </w:rPr>
      </w:pPr>
      <w:r w:rsidRPr="00613F7D">
        <w:rPr>
          <w:u w:val="single"/>
          <w:lang w:val="da-DK"/>
        </w:rPr>
        <w:t xml:space="preserve">Natrium indhold </w:t>
      </w:r>
    </w:p>
    <w:p w14:paraId="445FB833" w14:textId="77777777" w:rsidR="00F70DB0" w:rsidRPr="00613F7D" w:rsidRDefault="00F70DB0" w:rsidP="00171F2C">
      <w:pPr>
        <w:suppressAutoHyphens/>
        <w:outlineLvl w:val="0"/>
        <w:rPr>
          <w:lang w:val="da-DK"/>
        </w:rPr>
      </w:pPr>
    </w:p>
    <w:p w14:paraId="6FE67D44" w14:textId="3E0E978F" w:rsidR="001C3DB0" w:rsidRPr="00613F7D" w:rsidRDefault="001C3DB0" w:rsidP="001C3DB0">
      <w:pPr>
        <w:keepNext/>
        <w:keepLines/>
        <w:suppressAutoHyphens/>
        <w:outlineLvl w:val="0"/>
        <w:rPr>
          <w:lang w:val="da-DK"/>
        </w:rPr>
      </w:pPr>
      <w:r w:rsidRPr="00613F7D">
        <w:rPr>
          <w:lang w:val="da-DK"/>
        </w:rPr>
        <w:t>Dette lægemiddel indeholder mindre end 1</w:t>
      </w:r>
      <w:r w:rsidR="0086444A">
        <w:rPr>
          <w:lang w:val="da-DK"/>
        </w:rPr>
        <w:t> </w:t>
      </w:r>
      <w:r w:rsidRPr="00613F7D">
        <w:rPr>
          <w:lang w:val="da-DK"/>
        </w:rPr>
        <w:t>mmol (23</w:t>
      </w:r>
      <w:r w:rsidR="0086444A">
        <w:rPr>
          <w:lang w:val="da-DK"/>
        </w:rPr>
        <w:t> </w:t>
      </w:r>
      <w:r w:rsidRPr="00613F7D">
        <w:rPr>
          <w:lang w:val="da-DK"/>
        </w:rPr>
        <w:t>mg) natrium pr. dosisenhed, dvs. det er i det væsentlige natrium-frit.</w:t>
      </w:r>
    </w:p>
    <w:p w14:paraId="3FDAFABB" w14:textId="77777777" w:rsidR="005164EE" w:rsidRPr="00613F7D" w:rsidRDefault="005164EE" w:rsidP="00171F2C">
      <w:pPr>
        <w:suppressAutoHyphens/>
        <w:outlineLvl w:val="0"/>
        <w:rPr>
          <w:lang w:val="da-DK"/>
        </w:rPr>
      </w:pPr>
    </w:p>
    <w:p w14:paraId="4ED1B4C5" w14:textId="77777777" w:rsidR="00382A56" w:rsidRPr="00613F7D" w:rsidRDefault="00382A56" w:rsidP="00171F2C">
      <w:pPr>
        <w:keepNext/>
        <w:keepLines/>
        <w:suppressAutoHyphens/>
        <w:ind w:left="567" w:hanging="567"/>
        <w:outlineLvl w:val="0"/>
        <w:rPr>
          <w:lang w:val="da-DK"/>
        </w:rPr>
      </w:pPr>
      <w:r w:rsidRPr="00613F7D">
        <w:rPr>
          <w:b/>
          <w:lang w:val="da-DK"/>
        </w:rPr>
        <w:t>4.5</w:t>
      </w:r>
      <w:r w:rsidRPr="00613F7D">
        <w:rPr>
          <w:b/>
          <w:lang w:val="da-DK"/>
        </w:rPr>
        <w:tab/>
        <w:t>Interaktion med andre lægemidler og andre former for interaktion</w:t>
      </w:r>
    </w:p>
    <w:p w14:paraId="5E10C56D" w14:textId="77777777" w:rsidR="00382A56" w:rsidRPr="00613F7D" w:rsidRDefault="00382A56" w:rsidP="00171F2C">
      <w:pPr>
        <w:keepNext/>
        <w:keepLines/>
        <w:rPr>
          <w:lang w:val="da-DK"/>
        </w:rPr>
      </w:pPr>
    </w:p>
    <w:p w14:paraId="4472DAF6" w14:textId="77777777" w:rsidR="0036055B" w:rsidRPr="00613F7D" w:rsidRDefault="00382A56" w:rsidP="00171F2C">
      <w:pPr>
        <w:keepNext/>
        <w:keepLines/>
        <w:tabs>
          <w:tab w:val="left" w:pos="567"/>
        </w:tabs>
        <w:rPr>
          <w:u w:val="single"/>
          <w:lang w:val="da-DK"/>
        </w:rPr>
      </w:pPr>
      <w:r w:rsidRPr="00613F7D">
        <w:rPr>
          <w:u w:val="single"/>
          <w:lang w:val="da-DK"/>
        </w:rPr>
        <w:t>Aciclovir</w:t>
      </w:r>
    </w:p>
    <w:p w14:paraId="0546EC95" w14:textId="77777777" w:rsidR="00FE208D" w:rsidRPr="00613F7D" w:rsidRDefault="00FE208D" w:rsidP="00171F2C">
      <w:pPr>
        <w:keepNext/>
        <w:keepLines/>
        <w:tabs>
          <w:tab w:val="left" w:pos="567"/>
        </w:tabs>
        <w:rPr>
          <w:lang w:val="da-DK"/>
        </w:rPr>
      </w:pPr>
    </w:p>
    <w:p w14:paraId="0CEEC21C" w14:textId="2D224266" w:rsidR="00382A56" w:rsidRPr="00613F7D" w:rsidRDefault="00382A56" w:rsidP="00171F2C">
      <w:pPr>
        <w:keepNext/>
        <w:keepLines/>
        <w:tabs>
          <w:tab w:val="left" w:pos="567"/>
        </w:tabs>
        <w:rPr>
          <w:lang w:val="da-DK"/>
        </w:rPr>
      </w:pPr>
      <w:r w:rsidRPr="00613F7D">
        <w:rPr>
          <w:lang w:val="da-DK"/>
        </w:rPr>
        <w:t xml:space="preserve">Der blev observeret højere aciclovir plasmakoncentrationer, når mycophenolatmofetil blev administreret sammen med aciclovir sammenlignet med administration af aciclovir alene. Ændringerne i MPAGs (MPAs </w:t>
      </w:r>
      <w:r w:rsidR="00A40487" w:rsidRPr="00613F7D">
        <w:rPr>
          <w:lang w:val="da-DK"/>
        </w:rPr>
        <w:t>f</w:t>
      </w:r>
      <w:r w:rsidRPr="00613F7D">
        <w:rPr>
          <w:lang w:val="da-DK"/>
        </w:rPr>
        <w:t>enoliske glu</w:t>
      </w:r>
      <w:r w:rsidR="0086586B" w:rsidRPr="00613F7D">
        <w:rPr>
          <w:lang w:val="da-DK"/>
        </w:rPr>
        <w:t>k</w:t>
      </w:r>
      <w:r w:rsidRPr="00613F7D">
        <w:rPr>
          <w:lang w:val="da-DK"/>
        </w:rPr>
        <w:t xml:space="preserve">uronid) farmakokinetik (MPAG steg med 8 %) var minimale og anses ikke for klinisk signifikante. Da MPAG-plasmakoncentrationer forhøjes ved </w:t>
      </w:r>
      <w:r w:rsidR="003663F6" w:rsidRPr="00613F7D">
        <w:rPr>
          <w:lang w:val="da-DK"/>
        </w:rPr>
        <w:t>nedsat nyrefunktion</w:t>
      </w:r>
      <w:r w:rsidRPr="00613F7D">
        <w:rPr>
          <w:lang w:val="da-DK"/>
        </w:rPr>
        <w:t>, ligesom aciclovir-koncentrationerne bliver det, er der en mulighed for, at mycophenolatmofetil og aciclovir, eller dets prodrugs, f.eks. valaciclovir, vil konkurrere om den renale tubulære sekretion, og at der kan ske yderligere forhøjelser af koncentrationerne af begge stoffer.</w:t>
      </w:r>
    </w:p>
    <w:p w14:paraId="3E996591" w14:textId="77777777" w:rsidR="003559B3" w:rsidRPr="00613F7D" w:rsidRDefault="003559B3" w:rsidP="003559B3">
      <w:pPr>
        <w:spacing w:line="260" w:lineRule="exact"/>
        <w:ind w:right="14"/>
        <w:rPr>
          <w:u w:val="single"/>
          <w:lang w:val="da-DK" w:eastAsia="en-US"/>
        </w:rPr>
      </w:pPr>
    </w:p>
    <w:p w14:paraId="1DDA4AC3" w14:textId="77777777" w:rsidR="0036055B" w:rsidRPr="00613F7D" w:rsidRDefault="003559B3" w:rsidP="005164EE">
      <w:pPr>
        <w:keepNext/>
        <w:keepLines/>
        <w:tabs>
          <w:tab w:val="left" w:pos="567"/>
        </w:tabs>
        <w:rPr>
          <w:u w:val="single"/>
          <w:lang w:val="da-DK" w:eastAsia="en-US"/>
        </w:rPr>
      </w:pPr>
      <w:r w:rsidRPr="00613F7D">
        <w:rPr>
          <w:u w:val="single"/>
          <w:lang w:val="da-DK" w:eastAsia="en-US"/>
        </w:rPr>
        <w:t>Antacida og protonpumpehæmmere</w:t>
      </w:r>
    </w:p>
    <w:p w14:paraId="5A72E192" w14:textId="77777777" w:rsidR="00FE208D" w:rsidRPr="00613F7D" w:rsidRDefault="00FE208D" w:rsidP="005164EE">
      <w:pPr>
        <w:keepNext/>
        <w:keepLines/>
        <w:tabs>
          <w:tab w:val="left" w:pos="567"/>
        </w:tabs>
        <w:rPr>
          <w:lang w:val="da-DK" w:eastAsia="en-US"/>
        </w:rPr>
      </w:pPr>
    </w:p>
    <w:p w14:paraId="044489DD" w14:textId="665101C2" w:rsidR="003559B3" w:rsidRPr="00613F7D" w:rsidRDefault="003559B3" w:rsidP="005164EE">
      <w:pPr>
        <w:keepNext/>
        <w:keepLines/>
        <w:tabs>
          <w:tab w:val="left" w:pos="567"/>
        </w:tabs>
        <w:rPr>
          <w:lang w:val="da-DK" w:eastAsia="en-US"/>
        </w:rPr>
      </w:pPr>
      <w:r w:rsidRPr="00613F7D">
        <w:rPr>
          <w:lang w:val="da-DK" w:eastAsia="en-US"/>
        </w:rPr>
        <w:t>Der er observeret nedsat eksponering af</w:t>
      </w:r>
      <w:r w:rsidR="00064ED2" w:rsidRPr="00613F7D">
        <w:rPr>
          <w:lang w:val="da-DK" w:eastAsia="en-US"/>
        </w:rPr>
        <w:t xml:space="preserve"> MPA</w:t>
      </w:r>
      <w:r w:rsidRPr="00613F7D">
        <w:rPr>
          <w:lang w:val="da-DK" w:eastAsia="en-US"/>
        </w:rPr>
        <w:t>, når antacida, såsom magnesium-</w:t>
      </w:r>
      <w:r w:rsidR="00832179" w:rsidRPr="00613F7D">
        <w:rPr>
          <w:lang w:val="da-DK" w:eastAsia="en-US"/>
        </w:rPr>
        <w:t xml:space="preserve"> </w:t>
      </w:r>
      <w:r w:rsidRPr="00613F7D">
        <w:rPr>
          <w:lang w:val="da-DK" w:eastAsia="en-US"/>
        </w:rPr>
        <w:t xml:space="preserve">og aluminiumhydroxider, og protonpumpehæmmere, inklusive lansoprazol og pantoprazol, bliver administeret sammen med </w:t>
      </w:r>
      <w:r w:rsidR="004C6E1E">
        <w:rPr>
          <w:lang w:val="da-DK"/>
        </w:rPr>
        <w:t>mycophenolatmofetil</w:t>
      </w:r>
      <w:r w:rsidRPr="00613F7D">
        <w:rPr>
          <w:lang w:val="da-DK" w:eastAsia="en-US"/>
        </w:rPr>
        <w:t xml:space="preserve">. Der blev ikke set signifikante forskelle i hyppigheden af afstødning eller tab af transplantat hos </w:t>
      </w:r>
      <w:r w:rsidR="00705C31">
        <w:rPr>
          <w:lang w:val="da-DK"/>
        </w:rPr>
        <w:t>mycophenolatmofetil</w:t>
      </w:r>
      <w:r w:rsidRPr="00613F7D">
        <w:rPr>
          <w:lang w:val="da-DK" w:eastAsia="en-US"/>
        </w:rPr>
        <w:t>-patienter, som tog protonpumpehæmmer</w:t>
      </w:r>
      <w:r w:rsidR="009C133D" w:rsidRPr="00613F7D">
        <w:rPr>
          <w:lang w:val="da-DK" w:eastAsia="en-US"/>
        </w:rPr>
        <w:t>e</w:t>
      </w:r>
      <w:r w:rsidRPr="00613F7D">
        <w:rPr>
          <w:lang w:val="da-DK" w:eastAsia="en-US"/>
        </w:rPr>
        <w:t xml:space="preserve"> </w:t>
      </w:r>
      <w:r w:rsidRPr="00613F7D">
        <w:rPr>
          <w:i/>
          <w:lang w:val="da-DK" w:eastAsia="en-US"/>
        </w:rPr>
        <w:t>versus</w:t>
      </w:r>
      <w:r w:rsidRPr="00613F7D">
        <w:rPr>
          <w:lang w:val="da-DK" w:eastAsia="en-US"/>
        </w:rPr>
        <w:t xml:space="preserve"> </w:t>
      </w:r>
      <w:r w:rsidR="00705C31">
        <w:rPr>
          <w:lang w:val="da-DK"/>
        </w:rPr>
        <w:t>mycophenolatmofetil</w:t>
      </w:r>
      <w:r w:rsidRPr="00613F7D">
        <w:rPr>
          <w:lang w:val="da-DK" w:eastAsia="en-US"/>
        </w:rPr>
        <w:t>-patienter, som ikke tog protonpumpehæmmer</w:t>
      </w:r>
      <w:r w:rsidR="009C133D" w:rsidRPr="00613F7D">
        <w:rPr>
          <w:lang w:val="da-DK" w:eastAsia="en-US"/>
        </w:rPr>
        <w:t>e</w:t>
      </w:r>
      <w:r w:rsidRPr="00613F7D">
        <w:rPr>
          <w:lang w:val="da-DK" w:eastAsia="en-US"/>
        </w:rPr>
        <w:t xml:space="preserve">. Disse data supporterer ekstrapolering af dette fund til alle antacida, fordi reduktionen i eksponering er betydelig mindre, når </w:t>
      </w:r>
      <w:r w:rsidR="00D70A45">
        <w:rPr>
          <w:lang w:val="da-DK"/>
        </w:rPr>
        <w:t>mycophenolatmofetil</w:t>
      </w:r>
      <w:r w:rsidRPr="00613F7D">
        <w:rPr>
          <w:lang w:val="da-DK" w:eastAsia="en-US"/>
        </w:rPr>
        <w:t xml:space="preserve"> gives samtidig med magnesium-</w:t>
      </w:r>
      <w:r w:rsidR="00832179" w:rsidRPr="00613F7D">
        <w:rPr>
          <w:lang w:val="da-DK" w:eastAsia="en-US"/>
        </w:rPr>
        <w:t xml:space="preserve"> </w:t>
      </w:r>
      <w:r w:rsidRPr="00613F7D">
        <w:rPr>
          <w:lang w:val="da-DK" w:eastAsia="en-US"/>
        </w:rPr>
        <w:t xml:space="preserve">og aluminumhydroxider, end når </w:t>
      </w:r>
      <w:r w:rsidR="004D008F">
        <w:rPr>
          <w:lang w:val="da-DK" w:eastAsia="en-US"/>
        </w:rPr>
        <w:t>mycophenolatmofetil</w:t>
      </w:r>
      <w:r w:rsidRPr="00613F7D">
        <w:rPr>
          <w:lang w:val="da-DK" w:eastAsia="en-US"/>
        </w:rPr>
        <w:t xml:space="preserve"> gives samtidig med protonpumpehæmmere.</w:t>
      </w:r>
    </w:p>
    <w:p w14:paraId="5469A55F" w14:textId="77777777" w:rsidR="00382A56" w:rsidRPr="00613F7D" w:rsidRDefault="00382A56">
      <w:pPr>
        <w:tabs>
          <w:tab w:val="left" w:pos="567"/>
        </w:tabs>
        <w:rPr>
          <w:lang w:val="da-DK"/>
        </w:rPr>
      </w:pPr>
    </w:p>
    <w:p w14:paraId="73FA0F4A" w14:textId="420A2513" w:rsidR="00BB0400" w:rsidRPr="00613F7D" w:rsidRDefault="00BB0400" w:rsidP="00BB0400">
      <w:pPr>
        <w:keepNext/>
        <w:keepLines/>
        <w:rPr>
          <w:u w:val="single"/>
          <w:lang w:val="da-DK"/>
        </w:rPr>
      </w:pPr>
      <w:r w:rsidRPr="00613F7D">
        <w:rPr>
          <w:u w:val="single"/>
          <w:lang w:val="da-DK"/>
        </w:rPr>
        <w:t xml:space="preserve">Lægemidler som interfererer med den enterohepatiske </w:t>
      </w:r>
      <w:r w:rsidR="00002FDF" w:rsidRPr="00613F7D">
        <w:rPr>
          <w:u w:val="single"/>
          <w:lang w:val="da-DK"/>
        </w:rPr>
        <w:t>re</w:t>
      </w:r>
      <w:r w:rsidRPr="00613F7D">
        <w:rPr>
          <w:u w:val="single"/>
          <w:lang w:val="da-DK"/>
        </w:rPr>
        <w:t>cirkulation (f.eks. colestyramin, ciclosporin A, antibiotika)</w:t>
      </w:r>
    </w:p>
    <w:p w14:paraId="5B298BA8" w14:textId="77777777" w:rsidR="00FE208D" w:rsidRPr="00613F7D" w:rsidRDefault="00FE208D" w:rsidP="00BB0400">
      <w:pPr>
        <w:keepNext/>
        <w:keepLines/>
        <w:rPr>
          <w:lang w:val="da-DK"/>
        </w:rPr>
      </w:pPr>
    </w:p>
    <w:p w14:paraId="1494E5DB" w14:textId="18A08CD6" w:rsidR="00BB0400" w:rsidRPr="00613F7D" w:rsidRDefault="00BB0400" w:rsidP="00D70A45">
      <w:pPr>
        <w:keepNext/>
        <w:keepLines/>
        <w:rPr>
          <w:lang w:val="da-DK"/>
        </w:rPr>
      </w:pPr>
      <w:r w:rsidRPr="00613F7D">
        <w:rPr>
          <w:lang w:val="da-DK"/>
        </w:rPr>
        <w:t xml:space="preserve">Der skal udvises forsigtighed med lægemidler, som interfererer med den enterohepatiske </w:t>
      </w:r>
      <w:r w:rsidR="00002FDF" w:rsidRPr="00613F7D">
        <w:rPr>
          <w:lang w:val="da-DK"/>
        </w:rPr>
        <w:t>re</w:t>
      </w:r>
      <w:r w:rsidRPr="00613F7D">
        <w:rPr>
          <w:lang w:val="da-DK"/>
        </w:rPr>
        <w:t xml:space="preserve">cirkulation pga. risikoen for nedsat effekt af </w:t>
      </w:r>
      <w:r w:rsidR="00D70A45">
        <w:rPr>
          <w:lang w:val="da-DK"/>
        </w:rPr>
        <w:t>mycophenolatmofetil.</w:t>
      </w:r>
    </w:p>
    <w:p w14:paraId="2F42B24A" w14:textId="6B2EB56D" w:rsidR="00BB0400" w:rsidRPr="005C6AB8" w:rsidRDefault="00BB0400" w:rsidP="00BB0400">
      <w:pPr>
        <w:rPr>
          <w:i/>
          <w:u w:val="single"/>
          <w:lang w:val="da-DK"/>
        </w:rPr>
      </w:pPr>
      <w:r w:rsidRPr="005C6AB8">
        <w:rPr>
          <w:i/>
          <w:u w:val="single"/>
          <w:lang w:val="da-DK"/>
        </w:rPr>
        <w:t>Colestyramin</w:t>
      </w:r>
    </w:p>
    <w:p w14:paraId="2CBE8F69" w14:textId="4C4DCA52" w:rsidR="00BB0400" w:rsidRPr="00613F7D" w:rsidRDefault="00BB0400" w:rsidP="00BB0400">
      <w:pPr>
        <w:rPr>
          <w:lang w:val="da-DK"/>
        </w:rPr>
      </w:pPr>
      <w:r w:rsidRPr="00613F7D">
        <w:rPr>
          <w:lang w:val="da-DK"/>
        </w:rPr>
        <w:t>Efter enkeltdosis-administration af 1,5 g mycophenolatmofetil til normale, sunde personer forbehandlet med 4 g colestyramin tre gange daglig i 4</w:t>
      </w:r>
      <w:r w:rsidR="004D008F">
        <w:rPr>
          <w:lang w:val="da-DK"/>
        </w:rPr>
        <w:t> </w:t>
      </w:r>
      <w:r w:rsidRPr="00613F7D">
        <w:rPr>
          <w:lang w:val="da-DK"/>
        </w:rPr>
        <w:t>dage var der en 40 % reduktion af MPA-AUC (se pkt.</w:t>
      </w:r>
      <w:r w:rsidR="004D008F">
        <w:rPr>
          <w:lang w:val="da-DK"/>
        </w:rPr>
        <w:t> </w:t>
      </w:r>
      <w:r w:rsidRPr="00613F7D">
        <w:rPr>
          <w:lang w:val="da-DK"/>
        </w:rPr>
        <w:t>4.4 og pkt.</w:t>
      </w:r>
      <w:r w:rsidR="004D008F">
        <w:rPr>
          <w:lang w:val="da-DK"/>
        </w:rPr>
        <w:t> </w:t>
      </w:r>
      <w:r w:rsidRPr="00613F7D">
        <w:rPr>
          <w:lang w:val="da-DK"/>
        </w:rPr>
        <w:t xml:space="preserve">5.2). Der skal udvises forsigtighed ved samtidig administration pga. risikoen for nedsat effekt af </w:t>
      </w:r>
      <w:r w:rsidR="00D70A45">
        <w:rPr>
          <w:lang w:val="da-DK"/>
        </w:rPr>
        <w:t>mycophenolatmofetil.</w:t>
      </w:r>
    </w:p>
    <w:p w14:paraId="25907069" w14:textId="77777777" w:rsidR="00064ED2" w:rsidRPr="00613F7D" w:rsidRDefault="00064ED2" w:rsidP="00064ED2">
      <w:pPr>
        <w:rPr>
          <w:u w:val="single"/>
          <w:lang w:val="da-DK"/>
        </w:rPr>
      </w:pPr>
    </w:p>
    <w:p w14:paraId="313527A4" w14:textId="0ACC2337" w:rsidR="00064ED2" w:rsidRPr="005C6AB8" w:rsidRDefault="00064ED2" w:rsidP="00064ED2">
      <w:pPr>
        <w:rPr>
          <w:i/>
          <w:u w:val="single"/>
          <w:lang w:val="da-DK"/>
        </w:rPr>
      </w:pPr>
      <w:r w:rsidRPr="005C6AB8">
        <w:rPr>
          <w:i/>
          <w:u w:val="single"/>
          <w:lang w:val="da-DK"/>
        </w:rPr>
        <w:t>Ciclosporin</w:t>
      </w:r>
      <w:r w:rsidR="00026318" w:rsidRPr="005C6AB8">
        <w:rPr>
          <w:i/>
          <w:u w:val="single"/>
          <w:lang w:val="da-DK"/>
        </w:rPr>
        <w:t xml:space="preserve"> A</w:t>
      </w:r>
    </w:p>
    <w:p w14:paraId="5F3E7A98" w14:textId="5290331D" w:rsidR="00064ED2" w:rsidRPr="00613F7D" w:rsidRDefault="00064ED2" w:rsidP="00064ED2">
      <w:pPr>
        <w:keepNext/>
        <w:rPr>
          <w:lang w:val="da-DK"/>
        </w:rPr>
      </w:pPr>
      <w:r w:rsidRPr="00613F7D">
        <w:rPr>
          <w:lang w:val="da-DK"/>
        </w:rPr>
        <w:t>Ciclosporin</w:t>
      </w:r>
      <w:r w:rsidR="00026318" w:rsidRPr="00613F7D">
        <w:rPr>
          <w:lang w:val="da-DK"/>
        </w:rPr>
        <w:t xml:space="preserve"> A’s</w:t>
      </w:r>
      <w:r w:rsidRPr="00613F7D">
        <w:rPr>
          <w:lang w:val="da-DK"/>
        </w:rPr>
        <w:t xml:space="preserve"> (CsA) farmakokinetik påvirkes ikke af mycophenolatmofetil. Derimod må en stigning i MPAs AUC på ca. 30</w:t>
      </w:r>
      <w:r w:rsidR="008737D3">
        <w:rPr>
          <w:lang w:val="da-DK"/>
        </w:rPr>
        <w:t> </w:t>
      </w:r>
      <w:r w:rsidRPr="00613F7D">
        <w:rPr>
          <w:lang w:val="da-DK"/>
        </w:rPr>
        <w:t xml:space="preserve">% forventes, hvis samtidig </w:t>
      </w:r>
      <w:r w:rsidR="00002FDF" w:rsidRPr="00613F7D">
        <w:rPr>
          <w:lang w:val="da-DK"/>
        </w:rPr>
        <w:t xml:space="preserve">CsA-behandling </w:t>
      </w:r>
      <w:r w:rsidRPr="00613F7D">
        <w:rPr>
          <w:lang w:val="da-DK"/>
        </w:rPr>
        <w:t>seponeres. CsA inte</w:t>
      </w:r>
      <w:r w:rsidR="007E1882" w:rsidRPr="00613F7D">
        <w:rPr>
          <w:lang w:val="da-DK"/>
        </w:rPr>
        <w:t>r</w:t>
      </w:r>
      <w:r w:rsidRPr="00613F7D">
        <w:rPr>
          <w:lang w:val="da-DK"/>
        </w:rPr>
        <w:t>ferer</w:t>
      </w:r>
      <w:r w:rsidR="007E1882" w:rsidRPr="00613F7D">
        <w:rPr>
          <w:lang w:val="da-DK"/>
        </w:rPr>
        <w:t>er</w:t>
      </w:r>
      <w:r w:rsidRPr="00613F7D">
        <w:rPr>
          <w:lang w:val="da-DK"/>
        </w:rPr>
        <w:t xml:space="preserve"> med det enterohepatiske kredsløb af MPA, resulterende i en reduceret eksponering af MPA på 30-50</w:t>
      </w:r>
      <w:r w:rsidR="008737D3">
        <w:rPr>
          <w:lang w:val="da-DK"/>
        </w:rPr>
        <w:t> </w:t>
      </w:r>
      <w:r w:rsidRPr="00613F7D">
        <w:rPr>
          <w:lang w:val="da-DK"/>
        </w:rPr>
        <w:t xml:space="preserve">% hos nyretransplanterede patienter behandlet med </w:t>
      </w:r>
      <w:r w:rsidR="00F41FBB">
        <w:rPr>
          <w:lang w:val="da-DK"/>
        </w:rPr>
        <w:t>mycophenolatmofetil</w:t>
      </w:r>
      <w:r w:rsidRPr="00613F7D">
        <w:rPr>
          <w:lang w:val="da-DK"/>
        </w:rPr>
        <w:t xml:space="preserve"> og CsA, sammenlignet med patienter behandlet med sirolimus eller belatacept og sammenlignelige doser </w:t>
      </w:r>
      <w:r w:rsidR="00F41FBB">
        <w:rPr>
          <w:lang w:val="da-DK"/>
        </w:rPr>
        <w:t>mycophenolatmofetil</w:t>
      </w:r>
      <w:r w:rsidRPr="00613F7D">
        <w:rPr>
          <w:lang w:val="da-DK"/>
        </w:rPr>
        <w:t xml:space="preserve"> (se også pkt.</w:t>
      </w:r>
      <w:r w:rsidR="00F41FBB">
        <w:rPr>
          <w:lang w:val="da-DK"/>
        </w:rPr>
        <w:t> </w:t>
      </w:r>
      <w:r w:rsidRPr="00613F7D">
        <w:rPr>
          <w:lang w:val="da-DK"/>
        </w:rPr>
        <w:t>4.4). Ligeledes bør der forventes ændringer i eksponeringen af MPA hos patienter, som skifte</w:t>
      </w:r>
      <w:r w:rsidR="00DA3F35" w:rsidRPr="00613F7D">
        <w:rPr>
          <w:lang w:val="da-DK"/>
        </w:rPr>
        <w:t>r</w:t>
      </w:r>
      <w:r w:rsidRPr="00613F7D">
        <w:rPr>
          <w:lang w:val="da-DK"/>
        </w:rPr>
        <w:t xml:space="preserve"> fra CsA til et af de immunsuppressiva, som ikke inte</w:t>
      </w:r>
      <w:r w:rsidR="007E1882" w:rsidRPr="00613F7D">
        <w:rPr>
          <w:lang w:val="da-DK"/>
        </w:rPr>
        <w:t>r</w:t>
      </w:r>
      <w:r w:rsidRPr="00613F7D">
        <w:rPr>
          <w:lang w:val="da-DK"/>
        </w:rPr>
        <w:t>fererer med MPAs enterohepatiske kredsløb.</w:t>
      </w:r>
    </w:p>
    <w:p w14:paraId="7AF20603" w14:textId="77777777" w:rsidR="00064ED2" w:rsidRPr="00613F7D" w:rsidRDefault="00064ED2" w:rsidP="00064ED2">
      <w:pPr>
        <w:rPr>
          <w:lang w:val="da-DK"/>
        </w:rPr>
      </w:pPr>
    </w:p>
    <w:p w14:paraId="31DD9767" w14:textId="394737A6" w:rsidR="00BB0400" w:rsidRPr="00613F7D" w:rsidRDefault="00BB0400" w:rsidP="00BB0400">
      <w:pPr>
        <w:rPr>
          <w:lang w:val="da-DK"/>
        </w:rPr>
      </w:pPr>
      <w:r w:rsidRPr="00613F7D">
        <w:rPr>
          <w:lang w:val="da-DK"/>
        </w:rPr>
        <w:t xml:space="preserve">Antibiotika, der eliminerer </w:t>
      </w:r>
      <w:r w:rsidRPr="00674C95">
        <w:rPr>
          <w:rFonts w:ascii="Symbol" w:hAnsi="Symbol"/>
          <w:lang w:val="da-DK"/>
        </w:rPr>
        <w:t></w:t>
      </w:r>
      <w:r w:rsidRPr="00613F7D">
        <w:rPr>
          <w:lang w:val="da-DK"/>
        </w:rPr>
        <w:t>-glukuronidaseproducerende bakterier i tarmen (f.eks. aminoglycosid, cephalosporin, fluorquinolon og penicillinklasser af antibiotika) kan interferere med MPAG/MPA enterohepatisk recirkulation, hvilket fører til reduceret systemisk MPA-eksponering. Oplysninger om følgende antibiotika er tilgængelige:</w:t>
      </w:r>
    </w:p>
    <w:p w14:paraId="1D061D11" w14:textId="77777777" w:rsidR="00BB0400" w:rsidRPr="00613F7D" w:rsidRDefault="00BB0400" w:rsidP="00BB0400">
      <w:pPr>
        <w:rPr>
          <w:lang w:val="da-DK"/>
        </w:rPr>
      </w:pPr>
    </w:p>
    <w:p w14:paraId="0E95D611" w14:textId="77777777" w:rsidR="00BB0400" w:rsidRPr="005C6AB8" w:rsidRDefault="00BB0400" w:rsidP="00171F2C">
      <w:pPr>
        <w:rPr>
          <w:i/>
          <w:u w:val="single"/>
          <w:lang w:val="da-DK"/>
        </w:rPr>
      </w:pPr>
      <w:r w:rsidRPr="005C6AB8">
        <w:rPr>
          <w:i/>
          <w:u w:val="single"/>
          <w:lang w:val="da-DK"/>
        </w:rPr>
        <w:t>Ciprofloxacin eller amoxicillin plus clavulansyre</w:t>
      </w:r>
    </w:p>
    <w:p w14:paraId="25420931" w14:textId="0105CC43" w:rsidR="00BB0400" w:rsidRPr="00613F7D" w:rsidRDefault="00BB0400" w:rsidP="00171F2C">
      <w:pPr>
        <w:rPr>
          <w:lang w:val="da-DK"/>
        </w:rPr>
      </w:pPr>
      <w:r w:rsidRPr="00613F7D">
        <w:rPr>
          <w:lang w:val="da-DK"/>
        </w:rPr>
        <w:t xml:space="preserve">Hos nyretransplanterede patienter er der i dagene umiddelbart efter start af behandling med oral ciprofloxacin eller amoxicillin plus clavulansyre rapporteret en reduktion i præ-dosis MPA (trough) koncentrationerne på ca. 50 %. Denne effekt </w:t>
      </w:r>
      <w:r w:rsidR="00E007B6" w:rsidRPr="00613F7D">
        <w:rPr>
          <w:lang w:val="da-DK"/>
        </w:rPr>
        <w:t>havde tendens til at blive mindre</w:t>
      </w:r>
      <w:r w:rsidRPr="00613F7D">
        <w:rPr>
          <w:lang w:val="da-DK"/>
        </w:rPr>
        <w:t xml:space="preserve"> ved fortsat brug af antibiotika og </w:t>
      </w:r>
      <w:r w:rsidR="00E007B6" w:rsidRPr="00613F7D">
        <w:rPr>
          <w:lang w:val="da-DK"/>
        </w:rPr>
        <w:t>ophøre</w:t>
      </w:r>
      <w:r w:rsidRPr="00613F7D">
        <w:rPr>
          <w:lang w:val="da-DK"/>
        </w:rPr>
        <w:t xml:space="preserve"> inden for få dage efter seponering af antibiotika. Ændringen i præ-dosisniveauet viser ikke nødvendigvis et præcist billede af ændringerne i den samlede MPA-eksponering. Derfor er det normalt ikke nødvendigt at ændre dosis af </w:t>
      </w:r>
      <w:r w:rsidR="00A71B50">
        <w:rPr>
          <w:lang w:val="da-DK"/>
        </w:rPr>
        <w:t>mycophenolatmofetil</w:t>
      </w:r>
      <w:r w:rsidRPr="00613F7D">
        <w:rPr>
          <w:lang w:val="da-DK"/>
        </w:rPr>
        <w:t>, hvis der ikke er klinisk evidens for dysfunktion af transplantatet. Derimod skal der ske en tæt klinisk monitorering under behandlingskombinationen samt kort tid efter den antibiotiske behandling.</w:t>
      </w:r>
    </w:p>
    <w:p w14:paraId="71676D6C" w14:textId="77777777" w:rsidR="00BB0400" w:rsidRPr="00613F7D" w:rsidRDefault="00BB0400" w:rsidP="00BB0400">
      <w:pPr>
        <w:rPr>
          <w:lang w:val="da-DK"/>
        </w:rPr>
      </w:pPr>
    </w:p>
    <w:p w14:paraId="27DDB329" w14:textId="77777777" w:rsidR="00BB0400" w:rsidRPr="005C6AB8" w:rsidRDefault="00BB0400" w:rsidP="00BB0400">
      <w:pPr>
        <w:rPr>
          <w:i/>
          <w:u w:val="single"/>
          <w:lang w:val="da-DK"/>
        </w:rPr>
      </w:pPr>
      <w:r w:rsidRPr="005C6AB8">
        <w:rPr>
          <w:i/>
          <w:u w:val="single"/>
          <w:lang w:val="da-DK"/>
        </w:rPr>
        <w:t>Norfloxacin og metronidazol</w:t>
      </w:r>
    </w:p>
    <w:p w14:paraId="7F2EE729" w14:textId="191F35B3" w:rsidR="00BB0400" w:rsidRPr="00613F7D" w:rsidRDefault="00BB0400" w:rsidP="00BB0400">
      <w:pPr>
        <w:rPr>
          <w:lang w:val="da-DK"/>
        </w:rPr>
      </w:pPr>
      <w:r w:rsidRPr="00613F7D">
        <w:rPr>
          <w:lang w:val="da-DK"/>
        </w:rPr>
        <w:t xml:space="preserve">Der blev ikke observeret nogen signifikant interaktion hos raske frivillige, når </w:t>
      </w:r>
      <w:r w:rsidR="004663B3">
        <w:rPr>
          <w:lang w:val="da-DK"/>
        </w:rPr>
        <w:t>mycophenolatmofetil</w:t>
      </w:r>
      <w:r w:rsidRPr="00613F7D">
        <w:rPr>
          <w:lang w:val="da-DK"/>
        </w:rPr>
        <w:t xml:space="preserve">blev administreret samtidigt med norfloxacin eller metronidazol. Kombinationen af norfloxacin og metronidazol reducerede imidlertid MPA-eksponeringen med ca. 30 % efter én </w:t>
      </w:r>
      <w:r w:rsidR="00A23FEE">
        <w:rPr>
          <w:lang w:val="da-DK"/>
        </w:rPr>
        <w:t xml:space="preserve">dosis af mycophenolatmofetil. </w:t>
      </w:r>
    </w:p>
    <w:p w14:paraId="456703BC" w14:textId="77777777" w:rsidR="00BB0400" w:rsidRPr="00613F7D" w:rsidRDefault="00BB0400" w:rsidP="00BB0400">
      <w:pPr>
        <w:rPr>
          <w:u w:val="single"/>
          <w:lang w:val="da-DK"/>
        </w:rPr>
      </w:pPr>
    </w:p>
    <w:p w14:paraId="1C07163F" w14:textId="77777777" w:rsidR="00BB0400" w:rsidRPr="005C6AB8" w:rsidRDefault="00BB0400" w:rsidP="00BB0400">
      <w:pPr>
        <w:outlineLvl w:val="0"/>
        <w:rPr>
          <w:i/>
          <w:u w:val="single"/>
          <w:lang w:val="da-DK"/>
        </w:rPr>
      </w:pPr>
      <w:r w:rsidRPr="005C6AB8">
        <w:rPr>
          <w:i/>
          <w:u w:val="single"/>
          <w:lang w:val="da-DK"/>
        </w:rPr>
        <w:t>Trimethoprim/sulfamethoxazol</w:t>
      </w:r>
    </w:p>
    <w:p w14:paraId="56ED2549" w14:textId="77777777" w:rsidR="00BB0400" w:rsidRPr="00613F7D" w:rsidRDefault="00BB0400" w:rsidP="00BB0400">
      <w:pPr>
        <w:outlineLvl w:val="0"/>
        <w:rPr>
          <w:u w:val="single"/>
          <w:lang w:val="da-DK"/>
        </w:rPr>
      </w:pPr>
      <w:r w:rsidRPr="00613F7D">
        <w:rPr>
          <w:lang w:val="da-DK"/>
        </w:rPr>
        <w:t>Der blev ikke observeret nogen virkning på MPAs biotilgængelighed.</w:t>
      </w:r>
    </w:p>
    <w:p w14:paraId="62BC3669" w14:textId="77777777" w:rsidR="00BB0400" w:rsidRPr="00613F7D" w:rsidRDefault="00BB0400" w:rsidP="00BB0400">
      <w:pPr>
        <w:rPr>
          <w:lang w:val="da-DK"/>
        </w:rPr>
      </w:pPr>
    </w:p>
    <w:p w14:paraId="698052A1" w14:textId="77777777" w:rsidR="00BB0400" w:rsidRPr="00613F7D" w:rsidRDefault="00BB0400" w:rsidP="00BB0400">
      <w:pPr>
        <w:rPr>
          <w:u w:val="single"/>
          <w:lang w:val="da-DK"/>
        </w:rPr>
      </w:pPr>
      <w:r w:rsidRPr="00613F7D">
        <w:rPr>
          <w:u w:val="single"/>
          <w:lang w:val="da-DK"/>
        </w:rPr>
        <w:t>Lægemidler, der påvirker glukuronid</w:t>
      </w:r>
      <w:r w:rsidR="00E22E0A" w:rsidRPr="00613F7D">
        <w:rPr>
          <w:u w:val="single"/>
          <w:lang w:val="da-DK"/>
        </w:rPr>
        <w:t>ering</w:t>
      </w:r>
      <w:r w:rsidRPr="00613F7D">
        <w:rPr>
          <w:u w:val="single"/>
          <w:lang w:val="da-DK"/>
        </w:rPr>
        <w:t xml:space="preserve"> (f.eks. isavuconazol, telmisartan)</w:t>
      </w:r>
    </w:p>
    <w:p w14:paraId="7AEEC752" w14:textId="77777777" w:rsidR="00FE208D" w:rsidRPr="00613F7D" w:rsidRDefault="00FE208D" w:rsidP="00BB0400">
      <w:pPr>
        <w:rPr>
          <w:u w:val="single"/>
          <w:lang w:val="da-DK"/>
        </w:rPr>
      </w:pPr>
    </w:p>
    <w:p w14:paraId="7BEB429A" w14:textId="27A21346" w:rsidR="00BB0400" w:rsidRPr="00613F7D" w:rsidRDefault="00BB0400" w:rsidP="00BB0400">
      <w:pPr>
        <w:rPr>
          <w:lang w:val="da-DK"/>
        </w:rPr>
      </w:pPr>
      <w:r w:rsidRPr="00613F7D">
        <w:rPr>
          <w:lang w:val="da-DK"/>
        </w:rPr>
        <w:t xml:space="preserve">Samtidig administration af lægemidler, der </w:t>
      </w:r>
      <w:r w:rsidR="00002FDF" w:rsidRPr="00613F7D">
        <w:rPr>
          <w:lang w:val="da-DK"/>
        </w:rPr>
        <w:t xml:space="preserve">påvirker </w:t>
      </w:r>
      <w:r w:rsidRPr="00613F7D">
        <w:rPr>
          <w:lang w:val="da-DK"/>
        </w:rPr>
        <w:t xml:space="preserve">glukuronidering af MPA, kan </w:t>
      </w:r>
      <w:r w:rsidR="00002FDF" w:rsidRPr="00613F7D">
        <w:rPr>
          <w:lang w:val="da-DK"/>
        </w:rPr>
        <w:t xml:space="preserve">ændre </w:t>
      </w:r>
      <w:r w:rsidRPr="00613F7D">
        <w:rPr>
          <w:lang w:val="da-DK"/>
        </w:rPr>
        <w:t xml:space="preserve">MPA-eksponeringen. Forsigtighed anbefales derfor, når disse lægemidler administreres samtidigt med </w:t>
      </w:r>
      <w:r w:rsidR="00A11D62">
        <w:rPr>
          <w:lang w:val="da-DK"/>
        </w:rPr>
        <w:t>mycophenolatmofetil.</w:t>
      </w:r>
    </w:p>
    <w:p w14:paraId="0B66F919" w14:textId="7F2361E4" w:rsidR="00BB0400" w:rsidRPr="005C6AB8" w:rsidRDefault="00BB0400" w:rsidP="00BB0400">
      <w:pPr>
        <w:rPr>
          <w:i/>
          <w:u w:val="single"/>
          <w:lang w:val="da-DK"/>
        </w:rPr>
      </w:pPr>
      <w:r w:rsidRPr="005C6AB8">
        <w:rPr>
          <w:i/>
          <w:u w:val="single"/>
          <w:lang w:val="da-DK"/>
        </w:rPr>
        <w:t>Isavuconazol</w:t>
      </w:r>
    </w:p>
    <w:p w14:paraId="086EDDF8" w14:textId="142DFB19" w:rsidR="00BB0400" w:rsidRPr="00613F7D" w:rsidRDefault="00BB0400" w:rsidP="00BB0400">
      <w:pPr>
        <w:rPr>
          <w:lang w:val="da-DK"/>
        </w:rPr>
      </w:pPr>
      <w:r w:rsidRPr="00613F7D">
        <w:rPr>
          <w:lang w:val="da-DK"/>
        </w:rPr>
        <w:t xml:space="preserve">Ved samtidig administration af isavuconazol blev der observeret en stigning i </w:t>
      </w:r>
      <w:r w:rsidR="00C75C5F" w:rsidRPr="00613F7D">
        <w:rPr>
          <w:lang w:val="da-DK"/>
        </w:rPr>
        <w:t xml:space="preserve">eksponering for </w:t>
      </w:r>
      <w:r w:rsidRPr="00613F7D">
        <w:rPr>
          <w:lang w:val="da-DK"/>
        </w:rPr>
        <w:t xml:space="preserve">MPA </w:t>
      </w:r>
      <w:r w:rsidR="00C75C5F" w:rsidRPr="00613F7D">
        <w:rPr>
          <w:lang w:val="da-DK"/>
        </w:rPr>
        <w:t>(</w:t>
      </w:r>
      <w:r w:rsidRPr="00613F7D">
        <w:rPr>
          <w:lang w:val="da-DK"/>
        </w:rPr>
        <w:t>AUC</w:t>
      </w:r>
      <w:r w:rsidRPr="00613F7D">
        <w:rPr>
          <w:vertAlign w:val="subscript"/>
          <w:lang w:val="da-DK"/>
        </w:rPr>
        <w:t>0-</w:t>
      </w:r>
      <w:r w:rsidRPr="00613F7D">
        <w:rPr>
          <w:rFonts w:cs="Arial"/>
          <w:vertAlign w:val="subscript"/>
          <w:lang w:val="da-DK"/>
        </w:rPr>
        <w:t>∞</w:t>
      </w:r>
      <w:r w:rsidR="00C75C5F" w:rsidRPr="00613F7D">
        <w:rPr>
          <w:rFonts w:cs="Arial"/>
          <w:lang w:val="da-DK"/>
        </w:rPr>
        <w:t xml:space="preserve">) </w:t>
      </w:r>
      <w:r w:rsidRPr="00613F7D">
        <w:rPr>
          <w:lang w:val="da-DK"/>
        </w:rPr>
        <w:t>med 35</w:t>
      </w:r>
      <w:r w:rsidR="00012B14">
        <w:rPr>
          <w:lang w:val="da-DK"/>
        </w:rPr>
        <w:t> </w:t>
      </w:r>
      <w:r w:rsidRPr="00613F7D">
        <w:rPr>
          <w:lang w:val="da-DK"/>
        </w:rPr>
        <w:t xml:space="preserve">%. </w:t>
      </w:r>
    </w:p>
    <w:p w14:paraId="20463B2D" w14:textId="77777777" w:rsidR="00BB0400" w:rsidRPr="00613F7D" w:rsidRDefault="00BB0400" w:rsidP="00064ED2">
      <w:pPr>
        <w:rPr>
          <w:lang w:val="da-DK"/>
        </w:rPr>
      </w:pPr>
    </w:p>
    <w:p w14:paraId="4158FD26" w14:textId="77777777" w:rsidR="00064ED2" w:rsidRPr="005C6AB8" w:rsidRDefault="00064ED2" w:rsidP="00064ED2">
      <w:pPr>
        <w:rPr>
          <w:i/>
          <w:u w:val="single"/>
          <w:lang w:val="da-DK"/>
        </w:rPr>
      </w:pPr>
      <w:r w:rsidRPr="005C6AB8">
        <w:rPr>
          <w:i/>
          <w:u w:val="single"/>
          <w:lang w:val="da-DK"/>
        </w:rPr>
        <w:t>Telmisartan</w:t>
      </w:r>
    </w:p>
    <w:p w14:paraId="0DF45F71" w14:textId="5ADC69FE" w:rsidR="00064ED2" w:rsidRPr="00613F7D" w:rsidRDefault="00064ED2" w:rsidP="00064ED2">
      <w:pPr>
        <w:rPr>
          <w:lang w:val="da-DK"/>
        </w:rPr>
      </w:pPr>
      <w:r w:rsidRPr="00613F7D">
        <w:rPr>
          <w:lang w:val="da-DK"/>
        </w:rPr>
        <w:t xml:space="preserve">Samtidig administration af telmisartan og </w:t>
      </w:r>
      <w:r w:rsidR="00A11D62">
        <w:rPr>
          <w:lang w:val="da-DK"/>
        </w:rPr>
        <w:t>mycophenolatmofetil</w:t>
      </w:r>
      <w:r w:rsidRPr="00613F7D">
        <w:rPr>
          <w:lang w:val="da-DK"/>
        </w:rPr>
        <w:t xml:space="preserve"> resulterede i et fald i MPA</w:t>
      </w:r>
      <w:r w:rsidR="00251EAA" w:rsidRPr="00613F7D">
        <w:rPr>
          <w:lang w:val="da-DK"/>
        </w:rPr>
        <w:t>-</w:t>
      </w:r>
      <w:r w:rsidRPr="00613F7D">
        <w:rPr>
          <w:lang w:val="da-DK"/>
        </w:rPr>
        <w:t>koncentrationerne på ca.</w:t>
      </w:r>
      <w:r w:rsidR="00012B14">
        <w:rPr>
          <w:lang w:val="da-DK"/>
        </w:rPr>
        <w:t> </w:t>
      </w:r>
      <w:r w:rsidRPr="00613F7D">
        <w:rPr>
          <w:lang w:val="da-DK"/>
        </w:rPr>
        <w:t>30</w:t>
      </w:r>
      <w:r w:rsidR="00012B14">
        <w:rPr>
          <w:lang w:val="da-DK"/>
        </w:rPr>
        <w:t> </w:t>
      </w:r>
      <w:r w:rsidRPr="00613F7D">
        <w:rPr>
          <w:lang w:val="da-DK"/>
        </w:rPr>
        <w:t>%. Telmisartan ændrer eliminationen af MPA ved at øge ekspressionen af PPAR gamma (peroxisom-proliferator-aktiveret receptor gamma), hvilket resulterer i en øget</w:t>
      </w:r>
      <w:r w:rsidR="00C75C5F" w:rsidRPr="00613F7D">
        <w:rPr>
          <w:lang w:val="da-DK"/>
        </w:rPr>
        <w:t xml:space="preserve"> </w:t>
      </w:r>
      <w:r w:rsidR="001C3DB0" w:rsidRPr="00613F7D">
        <w:rPr>
          <w:lang w:val="da-DK"/>
        </w:rPr>
        <w:t xml:space="preserve">uridin-diphosphat- </w:t>
      </w:r>
      <w:r w:rsidR="00C75C5F" w:rsidRPr="00613F7D">
        <w:rPr>
          <w:lang w:val="da-DK"/>
        </w:rPr>
        <w:t>glucuronosyltransferase isoform 1A9</w:t>
      </w:r>
      <w:r w:rsidRPr="00613F7D">
        <w:rPr>
          <w:lang w:val="da-DK"/>
        </w:rPr>
        <w:t xml:space="preserve"> </w:t>
      </w:r>
      <w:r w:rsidR="00C75C5F" w:rsidRPr="00613F7D">
        <w:rPr>
          <w:lang w:val="da-DK"/>
        </w:rPr>
        <w:t>(</w:t>
      </w:r>
      <w:r w:rsidRPr="00613F7D">
        <w:rPr>
          <w:lang w:val="da-DK"/>
        </w:rPr>
        <w:t>UGT1A9</w:t>
      </w:r>
      <w:r w:rsidR="00C75C5F" w:rsidRPr="00613F7D">
        <w:rPr>
          <w:lang w:val="da-DK"/>
        </w:rPr>
        <w:t>)</w:t>
      </w:r>
      <w:r w:rsidRPr="00613F7D">
        <w:rPr>
          <w:lang w:val="da-DK"/>
        </w:rPr>
        <w:t xml:space="preserve">-ekspression og -aktivitet. </w:t>
      </w:r>
      <w:r w:rsidRPr="00613F7D">
        <w:rPr>
          <w:lang w:val="da-DK" w:eastAsia="en-US"/>
        </w:rPr>
        <w:t xml:space="preserve">Der blev ikke set kliniske konsekvenser af de farmakokinetiske lægemiddelinteraktioner ved sammenligning af hyppigheden af afstødning af transplantat eller tab af transplantat eller bivirkningsprofilen mellem </w:t>
      </w:r>
      <w:r w:rsidR="00D763F2" w:rsidRPr="00674C95">
        <w:rPr>
          <w:lang w:val="da-DK" w:eastAsia="en-US"/>
        </w:rPr>
        <w:t xml:space="preserve">patienter der </w:t>
      </w:r>
      <w:r w:rsidR="00BE06A4">
        <w:rPr>
          <w:lang w:val="da-DK" w:eastAsia="en-US"/>
        </w:rPr>
        <w:t>får</w:t>
      </w:r>
      <w:r w:rsidR="00D763F2" w:rsidRPr="00674C95">
        <w:rPr>
          <w:lang w:val="da-DK" w:eastAsia="en-US"/>
        </w:rPr>
        <w:t xml:space="preserve"> mycophenolatmofetil</w:t>
      </w:r>
      <w:r w:rsidRPr="00613F7D">
        <w:rPr>
          <w:lang w:val="da-DK" w:eastAsia="en-US"/>
        </w:rPr>
        <w:t xml:space="preserve"> med og uden samtidig telmisartan-medicinering.</w:t>
      </w:r>
    </w:p>
    <w:p w14:paraId="72FE3436" w14:textId="77777777" w:rsidR="00382A56" w:rsidRPr="00613F7D" w:rsidRDefault="00382A56">
      <w:pPr>
        <w:tabs>
          <w:tab w:val="left" w:pos="567"/>
        </w:tabs>
        <w:rPr>
          <w:lang w:val="da-DK"/>
        </w:rPr>
      </w:pPr>
    </w:p>
    <w:p w14:paraId="1D25E45F" w14:textId="77777777" w:rsidR="0036055B" w:rsidRPr="005C6AB8" w:rsidRDefault="00382A56">
      <w:pPr>
        <w:tabs>
          <w:tab w:val="left" w:pos="567"/>
        </w:tabs>
        <w:rPr>
          <w:i/>
          <w:u w:val="single"/>
          <w:lang w:val="da-DK"/>
        </w:rPr>
      </w:pPr>
      <w:r w:rsidRPr="005C6AB8">
        <w:rPr>
          <w:i/>
          <w:u w:val="single"/>
          <w:lang w:val="da-DK"/>
        </w:rPr>
        <w:t>Ganciclovir</w:t>
      </w:r>
    </w:p>
    <w:p w14:paraId="6B2D96B8" w14:textId="4CE9E81A" w:rsidR="00382A56" w:rsidRPr="00613F7D" w:rsidRDefault="00382A56">
      <w:pPr>
        <w:tabs>
          <w:tab w:val="left" w:pos="567"/>
        </w:tabs>
        <w:rPr>
          <w:lang w:val="da-DK"/>
        </w:rPr>
      </w:pPr>
      <w:r w:rsidRPr="00613F7D">
        <w:rPr>
          <w:lang w:val="da-DK"/>
        </w:rPr>
        <w:t>Baseret på resultaterne fra e</w:t>
      </w:r>
      <w:r w:rsidR="005E512B" w:rsidRPr="00613F7D">
        <w:rPr>
          <w:lang w:val="da-DK"/>
        </w:rPr>
        <w:t>t</w:t>
      </w:r>
      <w:r w:rsidRPr="00613F7D">
        <w:rPr>
          <w:lang w:val="da-DK"/>
        </w:rPr>
        <w:t xml:space="preserve"> enkeltdosis</w:t>
      </w:r>
      <w:r w:rsidR="005E512B" w:rsidRPr="00613F7D">
        <w:rPr>
          <w:lang w:val="da-DK"/>
        </w:rPr>
        <w:t>studie</w:t>
      </w:r>
      <w:r w:rsidRPr="00613F7D">
        <w:rPr>
          <w:lang w:val="da-DK"/>
        </w:rPr>
        <w:t xml:space="preserve"> af de anbefalede doser af oral mycophenolat</w:t>
      </w:r>
      <w:r w:rsidR="00B4044B">
        <w:rPr>
          <w:lang w:val="da-DK"/>
        </w:rPr>
        <w:t>mofetil</w:t>
      </w:r>
      <w:r w:rsidRPr="00613F7D">
        <w:rPr>
          <w:lang w:val="da-DK"/>
        </w:rPr>
        <w:t xml:space="preserve"> og </w:t>
      </w:r>
      <w:r w:rsidR="007C7BDA">
        <w:rPr>
          <w:lang w:val="da-DK"/>
        </w:rPr>
        <w:t>intravenøs</w:t>
      </w:r>
      <w:r w:rsidR="00A076D2">
        <w:rPr>
          <w:lang w:val="da-DK"/>
        </w:rPr>
        <w:t>t</w:t>
      </w:r>
      <w:r w:rsidRPr="00613F7D">
        <w:rPr>
          <w:lang w:val="da-DK"/>
        </w:rPr>
        <w:t xml:space="preserve"> ganciclovir og på den kendte indvirkning af </w:t>
      </w:r>
      <w:r w:rsidR="003663F6" w:rsidRPr="00613F7D">
        <w:rPr>
          <w:lang w:val="da-DK"/>
        </w:rPr>
        <w:t>nedsat nyrefunktion</w:t>
      </w:r>
      <w:r w:rsidRPr="00613F7D">
        <w:rPr>
          <w:lang w:val="da-DK"/>
        </w:rPr>
        <w:t xml:space="preserve"> på </w:t>
      </w:r>
      <w:r w:rsidR="004818B9">
        <w:rPr>
          <w:lang w:val="da-DK"/>
        </w:rPr>
        <w:t>mycophenolatmofetils</w:t>
      </w:r>
      <w:r w:rsidRPr="00613F7D">
        <w:rPr>
          <w:lang w:val="da-DK"/>
        </w:rPr>
        <w:t xml:space="preserve"> og ganciclovirs farmakokineti</w:t>
      </w:r>
      <w:r w:rsidR="00A5533C" w:rsidRPr="00613F7D">
        <w:rPr>
          <w:lang w:val="da-DK"/>
        </w:rPr>
        <w:t>k</w:t>
      </w:r>
      <w:r w:rsidRPr="00613F7D">
        <w:rPr>
          <w:lang w:val="da-DK"/>
        </w:rPr>
        <w:t xml:space="preserve"> (se pkt.</w:t>
      </w:r>
      <w:r w:rsidR="00A076D2">
        <w:rPr>
          <w:lang w:val="da-DK"/>
        </w:rPr>
        <w:t> </w:t>
      </w:r>
      <w:r w:rsidRPr="00613F7D">
        <w:rPr>
          <w:lang w:val="da-DK"/>
        </w:rPr>
        <w:t xml:space="preserve">4.2) forventes det at samtidig administration af disse stoffer (som konkurrerer om mekanismerne for renal tubulær sekretion) vil resultere i stigninger af MPAG- og ganciclovirkoncentrationerne. Der forventes ingen væsentlig ændring af MPAs farmakokinetik, og dosisjustering af </w:t>
      </w:r>
      <w:r w:rsidR="00AC71AA">
        <w:rPr>
          <w:lang w:val="da-DK"/>
        </w:rPr>
        <w:t>mycophenolatmofetil</w:t>
      </w:r>
      <w:r w:rsidRPr="00613F7D">
        <w:rPr>
          <w:lang w:val="da-DK"/>
        </w:rPr>
        <w:t xml:space="preserve"> er ikke nødvendig. Dosis</w:t>
      </w:r>
      <w:r w:rsidR="00A076D2">
        <w:rPr>
          <w:lang w:val="da-DK"/>
        </w:rPr>
        <w:t>anbefalingerne</w:t>
      </w:r>
      <w:r w:rsidRPr="00613F7D">
        <w:rPr>
          <w:lang w:val="da-DK"/>
        </w:rPr>
        <w:t xml:space="preserve"> for ganciclovir skal iagttages hos patienter med </w:t>
      </w:r>
      <w:r w:rsidR="003663F6" w:rsidRPr="00613F7D">
        <w:rPr>
          <w:lang w:val="da-DK"/>
        </w:rPr>
        <w:t>nedsat nyrefunktion</w:t>
      </w:r>
      <w:r w:rsidRPr="00613F7D">
        <w:rPr>
          <w:lang w:val="da-DK"/>
        </w:rPr>
        <w:t xml:space="preserve"> til hvem </w:t>
      </w:r>
      <w:r w:rsidR="00AC71AA">
        <w:rPr>
          <w:lang w:val="da-DK"/>
        </w:rPr>
        <w:t>mycophenolatmofetil</w:t>
      </w:r>
      <w:r w:rsidRPr="00613F7D">
        <w:rPr>
          <w:lang w:val="da-DK"/>
        </w:rPr>
        <w:t xml:space="preserve"> og ganciclovir, eller dets prodrugs, f.eks. valganciclovir, gives samtidigt, og patienterne bør kontrolleres omhyggeligt. </w:t>
      </w:r>
    </w:p>
    <w:p w14:paraId="4EFBFB04" w14:textId="77777777" w:rsidR="00382A56" w:rsidRPr="00613F7D" w:rsidRDefault="00382A56">
      <w:pPr>
        <w:tabs>
          <w:tab w:val="left" w:pos="567"/>
        </w:tabs>
        <w:rPr>
          <w:lang w:val="da-DK"/>
        </w:rPr>
      </w:pPr>
    </w:p>
    <w:p w14:paraId="33D9B121" w14:textId="77777777" w:rsidR="0036055B" w:rsidRPr="005C6AB8" w:rsidRDefault="00382A56" w:rsidP="00674C95">
      <w:pPr>
        <w:keepNext/>
        <w:keepLines/>
        <w:tabs>
          <w:tab w:val="left" w:pos="567"/>
        </w:tabs>
        <w:rPr>
          <w:i/>
          <w:u w:val="single"/>
          <w:lang w:val="da-DK"/>
        </w:rPr>
      </w:pPr>
      <w:r w:rsidRPr="005C6AB8">
        <w:rPr>
          <w:i/>
          <w:u w:val="single"/>
          <w:lang w:val="da-DK"/>
        </w:rPr>
        <w:t>Orale antikonceptionsmidler</w:t>
      </w:r>
    </w:p>
    <w:p w14:paraId="0FF13F1D" w14:textId="18878C6B" w:rsidR="00382A56" w:rsidRPr="00613F7D" w:rsidRDefault="00382A56" w:rsidP="00674C95">
      <w:pPr>
        <w:keepNext/>
        <w:keepLines/>
        <w:tabs>
          <w:tab w:val="left" w:pos="567"/>
        </w:tabs>
        <w:rPr>
          <w:lang w:val="da-DK"/>
        </w:rPr>
      </w:pPr>
      <w:r w:rsidRPr="00613F7D">
        <w:rPr>
          <w:lang w:val="da-DK"/>
        </w:rPr>
        <w:t>Farmako</w:t>
      </w:r>
      <w:r w:rsidR="00C75C5F" w:rsidRPr="00613F7D">
        <w:rPr>
          <w:lang w:val="da-DK"/>
        </w:rPr>
        <w:t>dynamikken</w:t>
      </w:r>
      <w:r w:rsidRPr="00613F7D">
        <w:rPr>
          <w:lang w:val="da-DK"/>
        </w:rPr>
        <w:t xml:space="preserve"> og farmako</w:t>
      </w:r>
      <w:r w:rsidR="00C75C5F" w:rsidRPr="00613F7D">
        <w:rPr>
          <w:lang w:val="da-DK"/>
        </w:rPr>
        <w:t>kinetikken</w:t>
      </w:r>
      <w:r w:rsidRPr="00613F7D">
        <w:rPr>
          <w:lang w:val="da-DK"/>
        </w:rPr>
        <w:t xml:space="preserve"> af orale antikonceptionsmidler </w:t>
      </w:r>
      <w:r w:rsidR="00C75C5F" w:rsidRPr="00613F7D">
        <w:rPr>
          <w:lang w:val="da-DK"/>
        </w:rPr>
        <w:t>blev ikke påvirket i klinisk relevant grad</w:t>
      </w:r>
      <w:r w:rsidR="00C75C5F" w:rsidRPr="00613F7D" w:rsidDel="00C75C5F">
        <w:rPr>
          <w:lang w:val="da-DK"/>
        </w:rPr>
        <w:t xml:space="preserve"> </w:t>
      </w:r>
      <w:r w:rsidR="00C75C5F" w:rsidRPr="00613F7D">
        <w:rPr>
          <w:lang w:val="da-DK"/>
        </w:rPr>
        <w:t>ved</w:t>
      </w:r>
      <w:r w:rsidRPr="00613F7D">
        <w:rPr>
          <w:lang w:val="da-DK"/>
        </w:rPr>
        <w:t xml:space="preserve"> samtidig administration af </w:t>
      </w:r>
      <w:r w:rsidR="00AC71AA">
        <w:rPr>
          <w:lang w:val="da-DK"/>
        </w:rPr>
        <w:t>mycophenolatmofetil</w:t>
      </w:r>
      <w:r w:rsidRPr="00613F7D">
        <w:rPr>
          <w:lang w:val="da-DK"/>
        </w:rPr>
        <w:t xml:space="preserve"> (se også pkt.</w:t>
      </w:r>
      <w:r w:rsidR="00094FEF">
        <w:rPr>
          <w:lang w:val="da-DK"/>
        </w:rPr>
        <w:t> </w:t>
      </w:r>
      <w:r w:rsidRPr="00613F7D">
        <w:rPr>
          <w:lang w:val="da-DK"/>
        </w:rPr>
        <w:t>5.2).</w:t>
      </w:r>
    </w:p>
    <w:p w14:paraId="350F0737" w14:textId="77777777" w:rsidR="00382A56" w:rsidRPr="00613F7D" w:rsidRDefault="00382A56">
      <w:pPr>
        <w:rPr>
          <w:u w:val="single"/>
          <w:lang w:val="da-DK"/>
        </w:rPr>
      </w:pPr>
    </w:p>
    <w:p w14:paraId="1C948DFE" w14:textId="77777777" w:rsidR="0036055B" w:rsidRPr="005C6AB8" w:rsidRDefault="00382A56">
      <w:pPr>
        <w:rPr>
          <w:i/>
          <w:u w:val="single"/>
          <w:lang w:val="da-DK"/>
        </w:rPr>
      </w:pPr>
      <w:r w:rsidRPr="005C6AB8">
        <w:rPr>
          <w:i/>
          <w:u w:val="single"/>
          <w:lang w:val="da-DK"/>
        </w:rPr>
        <w:t>Rifampicin</w:t>
      </w:r>
    </w:p>
    <w:p w14:paraId="56F47027" w14:textId="0335493F" w:rsidR="00382A56" w:rsidRPr="00613F7D" w:rsidRDefault="00382A56" w:rsidP="006F26F4">
      <w:pPr>
        <w:rPr>
          <w:snapToGrid w:val="0"/>
          <w:szCs w:val="22"/>
          <w:u w:val="single"/>
          <w:lang w:val="da-DK"/>
        </w:rPr>
      </w:pPr>
      <w:r w:rsidRPr="00613F7D">
        <w:rPr>
          <w:lang w:val="da-DK"/>
        </w:rPr>
        <w:t xml:space="preserve">Hos patienter, som ikke fik ciclosporin, sås ved samtidig administration af </w:t>
      </w:r>
      <w:r w:rsidR="00AC71AA">
        <w:rPr>
          <w:lang w:val="da-DK"/>
        </w:rPr>
        <w:t>mycophenolatmofetil</w:t>
      </w:r>
      <w:r w:rsidRPr="00613F7D">
        <w:rPr>
          <w:lang w:val="da-DK"/>
        </w:rPr>
        <w:t xml:space="preserve"> og rifampicin et fald på 18-70 % i MPA-eksponeringen (AUC</w:t>
      </w:r>
      <w:r w:rsidRPr="00613F7D">
        <w:rPr>
          <w:vertAlign w:val="subscript"/>
          <w:lang w:val="da-DK"/>
        </w:rPr>
        <w:t>0</w:t>
      </w:r>
      <w:r w:rsidRPr="00613F7D">
        <w:rPr>
          <w:vertAlign w:val="subscript"/>
          <w:lang w:val="da-DK"/>
        </w:rPr>
        <w:noBreakHyphen/>
        <w:t>12 timer</w:t>
      </w:r>
      <w:r w:rsidRPr="00613F7D">
        <w:rPr>
          <w:lang w:val="da-DK"/>
        </w:rPr>
        <w:t xml:space="preserve">). For at opretholde den kliniske effekt bør MPA-eksponeringen overvåges, og </w:t>
      </w:r>
      <w:r w:rsidR="00AC71AA">
        <w:rPr>
          <w:lang w:val="da-DK"/>
        </w:rPr>
        <w:t>mycophenolatmofetil</w:t>
      </w:r>
      <w:r w:rsidRPr="00613F7D">
        <w:rPr>
          <w:lang w:val="da-DK"/>
        </w:rPr>
        <w:t xml:space="preserve">-doserne justeres i forhold til dette, når rifampicin administreres samtidigt. </w:t>
      </w:r>
    </w:p>
    <w:p w14:paraId="7A7F6154" w14:textId="77777777" w:rsidR="00382A56" w:rsidRPr="00613F7D" w:rsidRDefault="00382A56">
      <w:pPr>
        <w:spacing w:line="260" w:lineRule="exact"/>
        <w:ind w:right="14"/>
        <w:rPr>
          <w:iCs/>
          <w:u w:val="single"/>
          <w:lang w:val="da-DK"/>
        </w:rPr>
      </w:pPr>
    </w:p>
    <w:p w14:paraId="03C5D991" w14:textId="77777777" w:rsidR="0036055B" w:rsidRPr="005C6AB8" w:rsidRDefault="00382A56" w:rsidP="00674C95">
      <w:pPr>
        <w:keepNext/>
        <w:keepLines/>
        <w:rPr>
          <w:i/>
          <w:iCs/>
          <w:u w:val="single"/>
          <w:lang w:val="da-DK"/>
        </w:rPr>
      </w:pPr>
      <w:r w:rsidRPr="005C6AB8">
        <w:rPr>
          <w:i/>
          <w:iCs/>
          <w:u w:val="single"/>
          <w:lang w:val="da-DK"/>
        </w:rPr>
        <w:t>Sevelamer</w:t>
      </w:r>
    </w:p>
    <w:p w14:paraId="0135C3B0" w14:textId="00694C57" w:rsidR="00382A56" w:rsidRPr="00613F7D" w:rsidRDefault="00382A56" w:rsidP="00674C95">
      <w:pPr>
        <w:keepNext/>
        <w:keepLines/>
        <w:rPr>
          <w:iCs/>
          <w:lang w:val="da-DK"/>
        </w:rPr>
      </w:pPr>
      <w:r w:rsidRPr="00613F7D">
        <w:rPr>
          <w:iCs/>
          <w:lang w:val="da-DK"/>
        </w:rPr>
        <w:t xml:space="preserve">Når </w:t>
      </w:r>
      <w:r w:rsidR="002C5784">
        <w:rPr>
          <w:lang w:val="da-DK"/>
        </w:rPr>
        <w:t>mycophenolatmofetil</w:t>
      </w:r>
      <w:r w:rsidRPr="00613F7D">
        <w:rPr>
          <w:iCs/>
          <w:lang w:val="da-DK"/>
        </w:rPr>
        <w:t xml:space="preserve"> blev administreret samtidig med sevelamer, faldt MPA-C</w:t>
      </w:r>
      <w:r w:rsidRPr="00613F7D">
        <w:rPr>
          <w:iCs/>
          <w:position w:val="-6"/>
          <w:sz w:val="16"/>
          <w:szCs w:val="16"/>
          <w:lang w:val="da-DK"/>
        </w:rPr>
        <w:t>max</w:t>
      </w:r>
      <w:r w:rsidRPr="00613F7D">
        <w:rPr>
          <w:iCs/>
          <w:lang w:val="da-DK"/>
        </w:rPr>
        <w:t xml:space="preserve"> og AUC</w:t>
      </w:r>
      <w:r w:rsidRPr="00613F7D">
        <w:rPr>
          <w:iCs/>
          <w:position w:val="-6"/>
          <w:sz w:val="16"/>
          <w:szCs w:val="16"/>
          <w:lang w:val="da-DK"/>
        </w:rPr>
        <w:t>0-12 timer</w:t>
      </w:r>
      <w:r w:rsidRPr="00613F7D">
        <w:rPr>
          <w:iCs/>
          <w:lang w:val="da-DK"/>
        </w:rPr>
        <w:t xml:space="preserve"> med henholdsvis 30</w:t>
      </w:r>
      <w:r w:rsidR="00094FEF">
        <w:rPr>
          <w:iCs/>
          <w:lang w:val="da-DK"/>
        </w:rPr>
        <w:t> </w:t>
      </w:r>
      <w:r w:rsidRPr="00613F7D">
        <w:rPr>
          <w:iCs/>
          <w:lang w:val="da-DK"/>
        </w:rPr>
        <w:t>% og 25</w:t>
      </w:r>
      <w:r w:rsidR="00094FEF">
        <w:rPr>
          <w:iCs/>
          <w:lang w:val="da-DK"/>
        </w:rPr>
        <w:t> </w:t>
      </w:r>
      <w:r w:rsidRPr="00613F7D">
        <w:rPr>
          <w:iCs/>
          <w:lang w:val="da-DK"/>
        </w:rPr>
        <w:t xml:space="preserve">%, dog uden at dette havde kliniske konsekvenser (f.eks. i form af transplantatafstødning). </w:t>
      </w:r>
      <w:r w:rsidR="002C5784">
        <w:rPr>
          <w:iCs/>
          <w:lang w:val="da-DK"/>
        </w:rPr>
        <w:t>M</w:t>
      </w:r>
      <w:r w:rsidR="002C5784">
        <w:rPr>
          <w:lang w:val="da-DK"/>
        </w:rPr>
        <w:t>ycophenolatmofetil</w:t>
      </w:r>
      <w:r w:rsidRPr="00613F7D">
        <w:rPr>
          <w:iCs/>
          <w:lang w:val="da-DK"/>
        </w:rPr>
        <w:t xml:space="preserve"> bør imidlertid administreres mindst én time før eller tre timer efter indtagelsen af sevelamer for at minimere dets indvirkning på MPA-absorptionen. Der er ingen data for administrationen af </w:t>
      </w:r>
      <w:r w:rsidR="0034133F">
        <w:rPr>
          <w:lang w:val="da-DK"/>
        </w:rPr>
        <w:t>mycophenolatmofetil</w:t>
      </w:r>
      <w:r w:rsidRPr="00613F7D">
        <w:rPr>
          <w:iCs/>
          <w:lang w:val="da-DK"/>
        </w:rPr>
        <w:t>med andre phosphatbindere end sevelamer.</w:t>
      </w:r>
    </w:p>
    <w:p w14:paraId="06A0F7E7" w14:textId="77777777" w:rsidR="00BC71A6" w:rsidRPr="00613F7D" w:rsidRDefault="00BC71A6">
      <w:pPr>
        <w:rPr>
          <w:u w:val="single"/>
          <w:lang w:val="da-DK"/>
        </w:rPr>
      </w:pPr>
    </w:p>
    <w:p w14:paraId="68531EE6" w14:textId="77777777" w:rsidR="0036055B" w:rsidRPr="005C6AB8" w:rsidRDefault="00382A56">
      <w:pPr>
        <w:rPr>
          <w:i/>
          <w:u w:val="single"/>
          <w:lang w:val="da-DK"/>
        </w:rPr>
      </w:pPr>
      <w:r w:rsidRPr="005C6AB8">
        <w:rPr>
          <w:i/>
          <w:u w:val="single"/>
          <w:lang w:val="da-DK"/>
        </w:rPr>
        <w:t>Tacrolimus</w:t>
      </w:r>
    </w:p>
    <w:p w14:paraId="2F34125A" w14:textId="0DD7372D" w:rsidR="00382A56" w:rsidRPr="00613F7D" w:rsidRDefault="00382A56">
      <w:pPr>
        <w:rPr>
          <w:lang w:val="da-DK"/>
        </w:rPr>
      </w:pPr>
      <w:r w:rsidRPr="00613F7D">
        <w:rPr>
          <w:lang w:val="da-DK"/>
        </w:rPr>
        <w:t xml:space="preserve">Hos levertransplanterede patienter, der indledningsvis blev behandlet med </w:t>
      </w:r>
      <w:r w:rsidR="002C5784">
        <w:rPr>
          <w:lang w:val="da-DK"/>
        </w:rPr>
        <w:t>mycophenolatmofetil</w:t>
      </w:r>
      <w:r w:rsidRPr="00613F7D">
        <w:rPr>
          <w:lang w:val="da-DK"/>
        </w:rPr>
        <w:t xml:space="preserve"> og tacrolimus samtidigt, blev MPAs C</w:t>
      </w:r>
      <w:r w:rsidRPr="00613F7D">
        <w:rPr>
          <w:vertAlign w:val="subscript"/>
          <w:lang w:val="da-DK"/>
        </w:rPr>
        <w:t>max</w:t>
      </w:r>
      <w:r w:rsidRPr="00613F7D">
        <w:rPr>
          <w:lang w:val="da-DK"/>
        </w:rPr>
        <w:t xml:space="preserve"> og AUC - </w:t>
      </w:r>
      <w:r w:rsidR="00AD63DD">
        <w:rPr>
          <w:lang w:val="da-DK"/>
        </w:rPr>
        <w:t>mycophenolatmofetils</w:t>
      </w:r>
      <w:r w:rsidRPr="00613F7D">
        <w:rPr>
          <w:lang w:val="da-DK"/>
        </w:rPr>
        <w:t xml:space="preserve"> aktive metabolit - ikke signifikant påvirket af den samtidige administration af tacrolimus. I modsætning hertil blev AUC for tacrolimus øget med ca. 20 %, når flere </w:t>
      </w:r>
      <w:r w:rsidR="00B45A9C">
        <w:rPr>
          <w:lang w:val="da-DK"/>
        </w:rPr>
        <w:t>mycophenolatmofetil</w:t>
      </w:r>
      <w:r w:rsidRPr="00613F7D">
        <w:rPr>
          <w:lang w:val="da-DK"/>
        </w:rPr>
        <w:t>-doser (1,5</w:t>
      </w:r>
      <w:r w:rsidR="00AD63DD">
        <w:rPr>
          <w:lang w:val="da-DK"/>
        </w:rPr>
        <w:t> </w:t>
      </w:r>
      <w:r w:rsidRPr="00613F7D">
        <w:rPr>
          <w:lang w:val="da-DK"/>
        </w:rPr>
        <w:t>g to gange daglig) blev givet til</w:t>
      </w:r>
      <w:r w:rsidR="00064ED2" w:rsidRPr="00613F7D">
        <w:rPr>
          <w:lang w:val="da-DK"/>
        </w:rPr>
        <w:t xml:space="preserve"> levertransplanterede</w:t>
      </w:r>
      <w:r w:rsidRPr="00613F7D">
        <w:rPr>
          <w:lang w:val="da-DK"/>
        </w:rPr>
        <w:t xml:space="preserve"> patienter, som fik tacrolimus. Hos nyretransplanterede patienter blev tacrolimuskoncentrationen imidlertid tilsyneladende ikke påvirket af </w:t>
      </w:r>
      <w:r w:rsidR="00B45A9C">
        <w:rPr>
          <w:lang w:val="da-DK"/>
        </w:rPr>
        <w:t>mycophenolatmofetil</w:t>
      </w:r>
      <w:r w:rsidRPr="00613F7D">
        <w:rPr>
          <w:lang w:val="da-DK"/>
        </w:rPr>
        <w:t xml:space="preserve"> (se også pkt.</w:t>
      </w:r>
      <w:r w:rsidR="00AD63DD">
        <w:rPr>
          <w:lang w:val="da-DK"/>
        </w:rPr>
        <w:t> </w:t>
      </w:r>
      <w:r w:rsidRPr="00613F7D">
        <w:rPr>
          <w:lang w:val="da-DK"/>
        </w:rPr>
        <w:t>4.4).</w:t>
      </w:r>
    </w:p>
    <w:p w14:paraId="7BB0C136" w14:textId="77777777" w:rsidR="00382A56" w:rsidRPr="00613F7D" w:rsidRDefault="00382A56">
      <w:pPr>
        <w:tabs>
          <w:tab w:val="left" w:pos="567"/>
        </w:tabs>
        <w:rPr>
          <w:lang w:val="da-DK"/>
        </w:rPr>
      </w:pPr>
    </w:p>
    <w:p w14:paraId="46F12F80" w14:textId="77777777" w:rsidR="0036055B" w:rsidRPr="005C6AB8" w:rsidRDefault="00382A56">
      <w:pPr>
        <w:rPr>
          <w:i/>
          <w:u w:val="single"/>
          <w:lang w:val="da-DK"/>
        </w:rPr>
      </w:pPr>
      <w:r w:rsidRPr="005C6AB8">
        <w:rPr>
          <w:i/>
          <w:u w:val="single"/>
          <w:lang w:val="da-DK"/>
        </w:rPr>
        <w:t>Levende vacciner</w:t>
      </w:r>
    </w:p>
    <w:p w14:paraId="0A5CB186" w14:textId="6E1721EA" w:rsidR="00382A56" w:rsidRPr="00613F7D" w:rsidRDefault="00382A56">
      <w:pPr>
        <w:rPr>
          <w:lang w:val="da-DK"/>
        </w:rPr>
      </w:pPr>
      <w:r w:rsidRPr="00613F7D">
        <w:rPr>
          <w:lang w:val="da-DK"/>
        </w:rPr>
        <w:t xml:space="preserve">Levende vacciner må ikke gives til patienter med nedsat immunforsvar. Antistofresponset overfor andre vacciner kan nedsættes </w:t>
      </w:r>
      <w:r w:rsidR="00A5533C" w:rsidRPr="00613F7D">
        <w:rPr>
          <w:lang w:val="da-DK"/>
        </w:rPr>
        <w:t>(</w:t>
      </w:r>
      <w:r w:rsidR="007E7EB0" w:rsidRPr="00613F7D">
        <w:rPr>
          <w:lang w:val="da-DK"/>
        </w:rPr>
        <w:t>s</w:t>
      </w:r>
      <w:r w:rsidRPr="00613F7D">
        <w:rPr>
          <w:lang w:val="da-DK"/>
        </w:rPr>
        <w:t>e også pkt.</w:t>
      </w:r>
      <w:r w:rsidR="00AD63DD">
        <w:rPr>
          <w:lang w:val="da-DK"/>
        </w:rPr>
        <w:t> </w:t>
      </w:r>
      <w:r w:rsidRPr="00613F7D">
        <w:rPr>
          <w:lang w:val="da-DK"/>
        </w:rPr>
        <w:t>4.4</w:t>
      </w:r>
      <w:r w:rsidR="00A5533C" w:rsidRPr="00613F7D">
        <w:rPr>
          <w:lang w:val="da-DK"/>
        </w:rPr>
        <w:t>)</w:t>
      </w:r>
      <w:r w:rsidRPr="00613F7D">
        <w:rPr>
          <w:lang w:val="da-DK"/>
        </w:rPr>
        <w:t>.</w:t>
      </w:r>
    </w:p>
    <w:p w14:paraId="2113154F" w14:textId="77777777" w:rsidR="007134E7" w:rsidRPr="00613F7D" w:rsidRDefault="007134E7">
      <w:pPr>
        <w:rPr>
          <w:lang w:val="da-DK"/>
        </w:rPr>
      </w:pPr>
    </w:p>
    <w:p w14:paraId="742530F1" w14:textId="77777777" w:rsidR="007134E7" w:rsidRPr="00613F7D" w:rsidRDefault="007134E7" w:rsidP="007134E7">
      <w:pPr>
        <w:rPr>
          <w:u w:val="single"/>
          <w:lang w:val="da-DK"/>
        </w:rPr>
      </w:pPr>
      <w:r w:rsidRPr="00613F7D">
        <w:rPr>
          <w:u w:val="single"/>
          <w:lang w:val="da-DK"/>
        </w:rPr>
        <w:t>Pædiatrisk population</w:t>
      </w:r>
    </w:p>
    <w:p w14:paraId="51D38510" w14:textId="77777777" w:rsidR="00FE208D" w:rsidRPr="00613F7D" w:rsidRDefault="00FE208D" w:rsidP="007134E7">
      <w:pPr>
        <w:rPr>
          <w:u w:val="single"/>
          <w:lang w:val="da-DK"/>
        </w:rPr>
      </w:pPr>
    </w:p>
    <w:p w14:paraId="3AA485DD" w14:textId="77777777" w:rsidR="007134E7" w:rsidRPr="00613F7D" w:rsidRDefault="007134E7" w:rsidP="007134E7">
      <w:pPr>
        <w:rPr>
          <w:lang w:val="da-DK"/>
        </w:rPr>
      </w:pPr>
      <w:r w:rsidRPr="00613F7D">
        <w:rPr>
          <w:lang w:val="da-DK"/>
        </w:rPr>
        <w:t>Interaktionsstudier er kun udført hos voksne.</w:t>
      </w:r>
    </w:p>
    <w:p w14:paraId="54B03AF6" w14:textId="77777777" w:rsidR="00BB0400" w:rsidRPr="00613F7D" w:rsidRDefault="00BB0400" w:rsidP="007134E7">
      <w:pPr>
        <w:rPr>
          <w:lang w:val="da-DK"/>
        </w:rPr>
      </w:pPr>
    </w:p>
    <w:p w14:paraId="07D2DABE" w14:textId="77777777" w:rsidR="00BB0400" w:rsidRPr="00613F7D" w:rsidRDefault="00BB0400" w:rsidP="00BB0400">
      <w:pPr>
        <w:rPr>
          <w:u w:val="single"/>
          <w:lang w:val="da-DK"/>
        </w:rPr>
      </w:pPr>
      <w:r w:rsidRPr="00613F7D">
        <w:rPr>
          <w:u w:val="single"/>
          <w:lang w:val="da-DK"/>
        </w:rPr>
        <w:t>Potentielle interaktioner</w:t>
      </w:r>
    </w:p>
    <w:p w14:paraId="3F1E69AA" w14:textId="77777777" w:rsidR="00FE208D" w:rsidRPr="00613F7D" w:rsidRDefault="00FE208D" w:rsidP="00BB0400">
      <w:pPr>
        <w:rPr>
          <w:lang w:val="da-DK"/>
        </w:rPr>
      </w:pPr>
    </w:p>
    <w:p w14:paraId="0CC872E8" w14:textId="087CEFCB" w:rsidR="00BB0400" w:rsidRPr="00613F7D" w:rsidRDefault="00BB0400" w:rsidP="00BB0400">
      <w:pPr>
        <w:rPr>
          <w:lang w:val="da-DK"/>
        </w:rPr>
      </w:pPr>
      <w:r w:rsidRPr="00613F7D">
        <w:rPr>
          <w:lang w:val="da-DK"/>
        </w:rPr>
        <w:t>Samtidig administration af probenecid og mycophenolatmofetil forhøjer MPAGs plasma-AUC 3</w:t>
      </w:r>
      <w:r w:rsidR="00AD63DD">
        <w:rPr>
          <w:lang w:val="da-DK"/>
        </w:rPr>
        <w:t> </w:t>
      </w:r>
      <w:r w:rsidRPr="00613F7D">
        <w:rPr>
          <w:lang w:val="da-DK"/>
        </w:rPr>
        <w:t>gange hos aber. Derfor kan andre stoffer, der vides at udskilles ved renal tubulær sekretion, konkurrere med MPAG og derved forhøje plasmakoncentrationerne af MPAG eller andre stoffer, der udskilles ved tubulær sekretion.</w:t>
      </w:r>
    </w:p>
    <w:p w14:paraId="00ECE116" w14:textId="77777777" w:rsidR="00BB0400" w:rsidRPr="00613F7D" w:rsidRDefault="00BB0400" w:rsidP="007134E7">
      <w:pPr>
        <w:rPr>
          <w:lang w:val="da-DK"/>
        </w:rPr>
      </w:pPr>
    </w:p>
    <w:p w14:paraId="1A83C251" w14:textId="77777777" w:rsidR="00382A56" w:rsidRPr="00613F7D" w:rsidRDefault="00382A56" w:rsidP="005164EE">
      <w:pPr>
        <w:keepNext/>
        <w:keepLines/>
        <w:suppressAutoHyphens/>
        <w:ind w:left="567" w:hanging="567"/>
        <w:outlineLvl w:val="0"/>
        <w:rPr>
          <w:lang w:val="da-DK"/>
        </w:rPr>
      </w:pPr>
      <w:r w:rsidRPr="00613F7D">
        <w:rPr>
          <w:b/>
          <w:lang w:val="da-DK"/>
        </w:rPr>
        <w:t>4.6</w:t>
      </w:r>
      <w:r w:rsidRPr="00613F7D">
        <w:rPr>
          <w:b/>
          <w:lang w:val="da-DK"/>
        </w:rPr>
        <w:tab/>
      </w:r>
      <w:r w:rsidR="007134E7" w:rsidRPr="00613F7D">
        <w:rPr>
          <w:b/>
          <w:lang w:val="da-DK"/>
        </w:rPr>
        <w:t>Fertilitet, g</w:t>
      </w:r>
      <w:r w:rsidRPr="00613F7D">
        <w:rPr>
          <w:b/>
          <w:lang w:val="da-DK"/>
        </w:rPr>
        <w:t>raviditet og amning</w:t>
      </w:r>
    </w:p>
    <w:p w14:paraId="4BC24F2E" w14:textId="77777777" w:rsidR="00A1599A" w:rsidRPr="00613F7D" w:rsidRDefault="00A1599A" w:rsidP="005164EE">
      <w:pPr>
        <w:keepNext/>
        <w:keepLines/>
        <w:rPr>
          <w:u w:val="single"/>
          <w:lang w:val="da-DK"/>
        </w:rPr>
      </w:pPr>
    </w:p>
    <w:p w14:paraId="78646E10" w14:textId="77777777" w:rsidR="00F741B8" w:rsidRPr="00613F7D" w:rsidRDefault="00F741B8" w:rsidP="00F741B8">
      <w:pPr>
        <w:rPr>
          <w:u w:val="single"/>
          <w:lang w:val="da-DK"/>
        </w:rPr>
      </w:pPr>
      <w:r w:rsidRPr="00613F7D">
        <w:rPr>
          <w:u w:val="single"/>
          <w:lang w:val="da-DK"/>
        </w:rPr>
        <w:t xml:space="preserve">Kvinder i </w:t>
      </w:r>
      <w:r w:rsidR="00D347D8" w:rsidRPr="00613F7D">
        <w:rPr>
          <w:u w:val="single"/>
          <w:lang w:val="da-DK"/>
        </w:rPr>
        <w:t xml:space="preserve">den </w:t>
      </w:r>
      <w:r w:rsidRPr="00613F7D">
        <w:rPr>
          <w:u w:val="single"/>
          <w:lang w:val="da-DK"/>
        </w:rPr>
        <w:t>fødedygtig</w:t>
      </w:r>
      <w:r w:rsidR="00D347D8" w:rsidRPr="00613F7D">
        <w:rPr>
          <w:u w:val="single"/>
          <w:lang w:val="da-DK"/>
        </w:rPr>
        <w:t>e</w:t>
      </w:r>
      <w:r w:rsidRPr="00613F7D">
        <w:rPr>
          <w:u w:val="single"/>
          <w:lang w:val="da-DK"/>
        </w:rPr>
        <w:t xml:space="preserve"> alder</w:t>
      </w:r>
    </w:p>
    <w:p w14:paraId="3FDF55F2" w14:textId="77777777" w:rsidR="00F741B8" w:rsidRPr="00613F7D" w:rsidRDefault="00F741B8" w:rsidP="00F741B8">
      <w:pPr>
        <w:rPr>
          <w:lang w:val="da-DK"/>
        </w:rPr>
      </w:pPr>
    </w:p>
    <w:p w14:paraId="75F101BF" w14:textId="18238389" w:rsidR="00F741B8" w:rsidRPr="00613F7D" w:rsidRDefault="006C5895" w:rsidP="00F741B8">
      <w:pPr>
        <w:rPr>
          <w:lang w:val="da-DK"/>
        </w:rPr>
      </w:pPr>
      <w:r w:rsidRPr="00613F7D">
        <w:rPr>
          <w:lang w:val="da-DK"/>
        </w:rPr>
        <w:t>Indtagelse af mycophenolat</w:t>
      </w:r>
      <w:r w:rsidR="00B45A9C">
        <w:rPr>
          <w:lang w:val="da-DK"/>
        </w:rPr>
        <w:t>mofetil</w:t>
      </w:r>
      <w:r w:rsidRPr="00613F7D">
        <w:rPr>
          <w:lang w:val="da-DK"/>
        </w:rPr>
        <w:t xml:space="preserve"> under graviditet skal undgås. </w:t>
      </w:r>
      <w:r w:rsidR="00F741B8" w:rsidRPr="00613F7D">
        <w:rPr>
          <w:lang w:val="da-DK"/>
        </w:rPr>
        <w:t xml:space="preserve">Derfor skal kvinder i </w:t>
      </w:r>
      <w:r w:rsidR="00D347D8" w:rsidRPr="00613F7D">
        <w:rPr>
          <w:lang w:val="da-DK"/>
        </w:rPr>
        <w:t xml:space="preserve">den </w:t>
      </w:r>
      <w:r w:rsidR="00F741B8" w:rsidRPr="00613F7D">
        <w:rPr>
          <w:lang w:val="da-DK"/>
        </w:rPr>
        <w:t>fødedygtig</w:t>
      </w:r>
      <w:r w:rsidR="00D347D8" w:rsidRPr="00613F7D">
        <w:rPr>
          <w:lang w:val="da-DK"/>
        </w:rPr>
        <w:t>e</w:t>
      </w:r>
      <w:r w:rsidR="00F741B8" w:rsidRPr="00613F7D">
        <w:rPr>
          <w:lang w:val="da-DK"/>
        </w:rPr>
        <w:t xml:space="preserve"> alder </w:t>
      </w:r>
      <w:r w:rsidR="00E22E0A" w:rsidRPr="00613F7D">
        <w:rPr>
          <w:lang w:val="da-DK"/>
        </w:rPr>
        <w:t>anvende mindst é</w:t>
      </w:r>
      <w:r w:rsidR="00F741B8" w:rsidRPr="00613F7D">
        <w:rPr>
          <w:lang w:val="da-DK"/>
        </w:rPr>
        <w:t>n form for pålidelig antikonception (se pkt. 4.3), inden behandling</w:t>
      </w:r>
      <w:r w:rsidR="001079F4">
        <w:rPr>
          <w:lang w:val="da-DK"/>
        </w:rPr>
        <w:t xml:space="preserve">en </w:t>
      </w:r>
      <w:r w:rsidR="00F741B8" w:rsidRPr="00613F7D">
        <w:rPr>
          <w:lang w:val="da-DK"/>
        </w:rPr>
        <w:t>påbegyndes, under behandlingen og i seks uger efter behandlingsophør, medmindre seksuel afholdenhed er den valgte form for prævention. S</w:t>
      </w:r>
      <w:r w:rsidR="00E22E0A" w:rsidRPr="00613F7D">
        <w:rPr>
          <w:lang w:val="da-DK"/>
        </w:rPr>
        <w:t>amtidig</w:t>
      </w:r>
      <w:r w:rsidR="00F741B8" w:rsidRPr="00613F7D">
        <w:rPr>
          <w:lang w:val="da-DK"/>
        </w:rPr>
        <w:t xml:space="preserve"> brug af to komplementære former for prævention er foretrukket.</w:t>
      </w:r>
    </w:p>
    <w:p w14:paraId="39DCFE9D" w14:textId="77777777" w:rsidR="00834891" w:rsidRPr="00613F7D" w:rsidRDefault="00834891" w:rsidP="00834891">
      <w:pPr>
        <w:keepNext/>
        <w:rPr>
          <w:lang w:val="da-DK"/>
        </w:rPr>
      </w:pPr>
    </w:p>
    <w:p w14:paraId="6E209B2F" w14:textId="77777777" w:rsidR="00834891" w:rsidRPr="00613F7D" w:rsidRDefault="00834891" w:rsidP="00834891">
      <w:pPr>
        <w:keepNext/>
        <w:rPr>
          <w:u w:val="single"/>
          <w:lang w:val="da-DK"/>
        </w:rPr>
      </w:pPr>
      <w:r w:rsidRPr="00613F7D">
        <w:rPr>
          <w:u w:val="single"/>
          <w:lang w:val="da-DK"/>
        </w:rPr>
        <w:t>Graviditet</w:t>
      </w:r>
    </w:p>
    <w:p w14:paraId="73EE4538" w14:textId="77777777" w:rsidR="00834891" w:rsidRPr="00613F7D" w:rsidRDefault="00834891" w:rsidP="00834891">
      <w:pPr>
        <w:keepNext/>
        <w:rPr>
          <w:lang w:val="da-DK"/>
        </w:rPr>
      </w:pPr>
    </w:p>
    <w:p w14:paraId="16E26BF5" w14:textId="7BC91EE8" w:rsidR="00834891" w:rsidRPr="00613F7D" w:rsidRDefault="001079F4" w:rsidP="00834891">
      <w:pPr>
        <w:rPr>
          <w:lang w:val="da-DK"/>
        </w:rPr>
      </w:pPr>
      <w:r>
        <w:rPr>
          <w:lang w:val="da-DK"/>
        </w:rPr>
        <w:t>Mycophenolatmofetil</w:t>
      </w:r>
      <w:r w:rsidR="00834891" w:rsidRPr="00613F7D">
        <w:rPr>
          <w:lang w:val="da-DK"/>
        </w:rPr>
        <w:t xml:space="preserve"> er kontraindiceret under graviditet, medmindre der ikke findes en hensigtsmæssig alternativ  behandling, og </w:t>
      </w:r>
      <w:r w:rsidR="00834891" w:rsidRPr="00613F7D">
        <w:rPr>
          <w:color w:val="000000"/>
          <w:szCs w:val="22"/>
          <w:lang w:val="da-DK"/>
        </w:rPr>
        <w:t>for at udelukke en uønsket anvendelse under graviditet</w:t>
      </w:r>
      <w:r w:rsidR="00834891" w:rsidRPr="00613F7D">
        <w:rPr>
          <w:lang w:val="da-DK"/>
        </w:rPr>
        <w:t xml:space="preserve"> må behandling ikke initieres, </w:t>
      </w:r>
      <w:r w:rsidR="00834891" w:rsidRPr="00613F7D">
        <w:rPr>
          <w:color w:val="000000"/>
          <w:szCs w:val="22"/>
          <w:lang w:val="da-DK"/>
        </w:rPr>
        <w:t>uden at en negativ graviditetstest foreligger</w:t>
      </w:r>
      <w:r w:rsidR="00E009E1" w:rsidRPr="00674C95">
        <w:rPr>
          <w:color w:val="000000"/>
          <w:szCs w:val="22"/>
          <w:lang w:val="da-DK"/>
        </w:rPr>
        <w:t xml:space="preserve"> (se pkt.</w:t>
      </w:r>
      <w:r w:rsidR="001A0636">
        <w:rPr>
          <w:color w:val="000000"/>
          <w:szCs w:val="22"/>
          <w:lang w:val="da-DK"/>
        </w:rPr>
        <w:t> </w:t>
      </w:r>
      <w:r w:rsidR="00E009E1" w:rsidRPr="00674C95">
        <w:rPr>
          <w:color w:val="000000"/>
          <w:szCs w:val="22"/>
          <w:lang w:val="da-DK"/>
        </w:rPr>
        <w:t>4.3)</w:t>
      </w:r>
      <w:r w:rsidR="00834891" w:rsidRPr="00613F7D">
        <w:rPr>
          <w:color w:val="000000"/>
          <w:szCs w:val="22"/>
          <w:lang w:val="da-DK"/>
        </w:rPr>
        <w:t>.</w:t>
      </w:r>
      <w:r w:rsidR="00834891" w:rsidRPr="00613F7D">
        <w:rPr>
          <w:lang w:val="da-DK"/>
        </w:rPr>
        <w:t xml:space="preserve"> </w:t>
      </w:r>
    </w:p>
    <w:p w14:paraId="07545E2A" w14:textId="77777777" w:rsidR="00834891" w:rsidRPr="00613F7D" w:rsidRDefault="00834891" w:rsidP="00834891">
      <w:pPr>
        <w:rPr>
          <w:lang w:val="da-DK"/>
        </w:rPr>
      </w:pPr>
    </w:p>
    <w:p w14:paraId="4AAD21A9" w14:textId="77777777" w:rsidR="00F741B8" w:rsidRPr="00613F7D" w:rsidRDefault="00F741B8" w:rsidP="00F741B8">
      <w:pPr>
        <w:rPr>
          <w:lang w:val="da-DK"/>
        </w:rPr>
      </w:pPr>
      <w:r w:rsidRPr="00613F7D">
        <w:rPr>
          <w:lang w:val="da-DK"/>
        </w:rPr>
        <w:t>Når behandlingen initieres, skal fertile kvinder informeres om den øgede risiko for abort og medfødte misdannelser, og de skal vejledes omkring prævention og graviditetsplanlægning.</w:t>
      </w:r>
    </w:p>
    <w:p w14:paraId="6EF13745" w14:textId="77777777" w:rsidR="00F741B8" w:rsidRPr="00613F7D" w:rsidRDefault="00F741B8" w:rsidP="00F741B8">
      <w:pPr>
        <w:rPr>
          <w:lang w:val="da-DK"/>
        </w:rPr>
      </w:pPr>
    </w:p>
    <w:p w14:paraId="36E23AF8" w14:textId="3915BF67" w:rsidR="00475581" w:rsidRPr="00613F7D" w:rsidRDefault="00475581" w:rsidP="00171F2C">
      <w:pPr>
        <w:rPr>
          <w:lang w:val="da-DK"/>
        </w:rPr>
      </w:pPr>
      <w:r w:rsidRPr="00613F7D">
        <w:rPr>
          <w:lang w:val="da-DK"/>
        </w:rPr>
        <w:t>Før behandlingen initieres, skal fertile kvinder have to negative graviditetstest</w:t>
      </w:r>
      <w:r w:rsidR="000A1947" w:rsidRPr="00613F7D">
        <w:rPr>
          <w:lang w:val="da-DK"/>
        </w:rPr>
        <w:t>s</w:t>
      </w:r>
      <w:r w:rsidRPr="00613F7D">
        <w:rPr>
          <w:lang w:val="da-DK"/>
        </w:rPr>
        <w:t xml:space="preserve"> (serum eller urin) med en sensitivitet på mindst 25</w:t>
      </w:r>
      <w:r w:rsidR="001A0636">
        <w:rPr>
          <w:lang w:val="da-DK"/>
        </w:rPr>
        <w:t> </w:t>
      </w:r>
      <w:r w:rsidRPr="00613F7D">
        <w:rPr>
          <w:lang w:val="da-DK"/>
        </w:rPr>
        <w:t xml:space="preserve">mIE/ml for at udelukke en uønsket mycophenolat-eksponering </w:t>
      </w:r>
      <w:r w:rsidR="00C75C5F" w:rsidRPr="00613F7D">
        <w:rPr>
          <w:lang w:val="da-DK"/>
        </w:rPr>
        <w:t>for</w:t>
      </w:r>
      <w:r w:rsidRPr="00613F7D">
        <w:rPr>
          <w:lang w:val="da-DK"/>
        </w:rPr>
        <w:t xml:space="preserve"> </w:t>
      </w:r>
      <w:r w:rsidR="00C75C5F" w:rsidRPr="00613F7D">
        <w:rPr>
          <w:lang w:val="da-DK"/>
        </w:rPr>
        <w:t xml:space="preserve">et </w:t>
      </w:r>
      <w:r w:rsidRPr="00613F7D">
        <w:rPr>
          <w:lang w:val="da-DK"/>
        </w:rPr>
        <w:t>foster.</w:t>
      </w:r>
      <w:r w:rsidRPr="00613F7D" w:rsidDel="00874187">
        <w:rPr>
          <w:lang w:val="da-DK"/>
        </w:rPr>
        <w:t xml:space="preserve"> </w:t>
      </w:r>
      <w:r w:rsidRPr="00613F7D">
        <w:rPr>
          <w:lang w:val="da-DK"/>
        </w:rPr>
        <w:t>Det anbefales, at</w:t>
      </w:r>
      <w:r w:rsidR="00E22E0A" w:rsidRPr="00613F7D">
        <w:rPr>
          <w:lang w:val="da-DK"/>
        </w:rPr>
        <w:t xml:space="preserve"> </w:t>
      </w:r>
      <w:r w:rsidRPr="00613F7D">
        <w:rPr>
          <w:lang w:val="da-DK"/>
        </w:rPr>
        <w:t>test nummer</w:t>
      </w:r>
      <w:r w:rsidR="001A0636">
        <w:rPr>
          <w:lang w:val="da-DK"/>
        </w:rPr>
        <w:t> </w:t>
      </w:r>
      <w:r w:rsidRPr="00613F7D">
        <w:rPr>
          <w:lang w:val="da-DK"/>
        </w:rPr>
        <w:t>2 skal udføres 8-10</w:t>
      </w:r>
      <w:r w:rsidR="001A0636">
        <w:rPr>
          <w:lang w:val="da-DK"/>
        </w:rPr>
        <w:t> </w:t>
      </w:r>
      <w:r w:rsidRPr="00613F7D">
        <w:rPr>
          <w:lang w:val="da-DK"/>
        </w:rPr>
        <w:t xml:space="preserve">dage </w:t>
      </w:r>
      <w:r w:rsidR="00E22E0A" w:rsidRPr="00613F7D">
        <w:rPr>
          <w:lang w:val="da-DK"/>
        </w:rPr>
        <w:t>efter den første test</w:t>
      </w:r>
      <w:r w:rsidRPr="00613F7D">
        <w:rPr>
          <w:lang w:val="da-DK"/>
        </w:rPr>
        <w:t xml:space="preserve">. </w:t>
      </w:r>
    </w:p>
    <w:p w14:paraId="1FFCFAF6" w14:textId="479E963A" w:rsidR="000845F3" w:rsidRPr="00613F7D" w:rsidRDefault="000845F3" w:rsidP="00171F2C">
      <w:pPr>
        <w:rPr>
          <w:lang w:val="da-DK"/>
        </w:rPr>
      </w:pPr>
      <w:r w:rsidRPr="00613F7D">
        <w:rPr>
          <w:lang w:val="da-DK"/>
        </w:rPr>
        <w:t>Ved modtagelse af transplantater fra afdøde donorer, kan det på grund af tidspunktet for tilgængeligheden af transplantationsorganet, ikke altid være muligt at udføre to tests 8-10</w:t>
      </w:r>
      <w:r w:rsidR="001A0636">
        <w:rPr>
          <w:lang w:val="da-DK"/>
        </w:rPr>
        <w:t> </w:t>
      </w:r>
      <w:r w:rsidRPr="00613F7D">
        <w:rPr>
          <w:lang w:val="da-DK"/>
        </w:rPr>
        <w:t xml:space="preserve">dage efter hinanden, inden behandlingen initieres. </w:t>
      </w:r>
      <w:r w:rsidR="00E22E0A" w:rsidRPr="00613F7D">
        <w:rPr>
          <w:lang w:val="da-DK"/>
        </w:rPr>
        <w:t>Hvis det er tilfældet,</w:t>
      </w:r>
      <w:r w:rsidRPr="00613F7D">
        <w:rPr>
          <w:lang w:val="da-DK"/>
        </w:rPr>
        <w:t xml:space="preserve"> skal en graviditetstest udføres umiddelbart før behandlingen initieres og en yderligere test 8-10</w:t>
      </w:r>
      <w:r w:rsidR="00BB7E7F">
        <w:rPr>
          <w:lang w:val="da-DK"/>
        </w:rPr>
        <w:t> </w:t>
      </w:r>
      <w:r w:rsidRPr="00613F7D">
        <w:rPr>
          <w:lang w:val="da-DK"/>
        </w:rPr>
        <w:t>dage senere.</w:t>
      </w:r>
    </w:p>
    <w:p w14:paraId="4734720E" w14:textId="2699FB7E" w:rsidR="00475581" w:rsidRPr="00613F7D" w:rsidRDefault="00475581" w:rsidP="00171F2C">
      <w:pPr>
        <w:rPr>
          <w:lang w:val="da-DK"/>
        </w:rPr>
      </w:pPr>
      <w:r w:rsidRPr="00613F7D">
        <w:rPr>
          <w:lang w:val="da-DK"/>
        </w:rPr>
        <w:t>En ny graviditetstest skal udføres som klinisk indiceret (f.eks. efter rapportering af manglende antikonception). Resultaterne af alle graviditetstests skal diskuteres med patienten. Patienterne skal informeres om straks at kontakte deres læge, hvis graviditet opstår.</w:t>
      </w:r>
    </w:p>
    <w:p w14:paraId="42084FE3" w14:textId="77777777" w:rsidR="00475581" w:rsidRPr="00613F7D" w:rsidRDefault="00475581" w:rsidP="00475581">
      <w:pPr>
        <w:rPr>
          <w:lang w:val="da-DK"/>
        </w:rPr>
      </w:pPr>
    </w:p>
    <w:p w14:paraId="53ED9845" w14:textId="77777777" w:rsidR="00475581" w:rsidRPr="00613F7D" w:rsidRDefault="00475581" w:rsidP="00666A85">
      <w:pPr>
        <w:keepNext/>
        <w:keepLines/>
        <w:rPr>
          <w:lang w:val="da-DK"/>
        </w:rPr>
      </w:pPr>
      <w:r w:rsidRPr="00613F7D">
        <w:rPr>
          <w:lang w:val="da-DK"/>
        </w:rPr>
        <w:t xml:space="preserve">Mycophenolat har en potent teratogen virkning hos mennesker med en øget risiko for spontane aborter og medfødte misdannelser ved eksponering under graviditet: </w:t>
      </w:r>
    </w:p>
    <w:p w14:paraId="5CF782FB" w14:textId="76164538" w:rsidR="00475581" w:rsidRPr="00613F7D" w:rsidRDefault="00475581" w:rsidP="00666A85">
      <w:pPr>
        <w:keepNext/>
        <w:keepLines/>
        <w:tabs>
          <w:tab w:val="left" w:pos="993"/>
        </w:tabs>
        <w:ind w:left="567" w:hanging="567"/>
        <w:rPr>
          <w:lang w:val="da-DK"/>
        </w:rPr>
      </w:pPr>
      <w:r w:rsidRPr="00674C95">
        <w:rPr>
          <w:caps/>
          <w:szCs w:val="22"/>
          <w:lang w:val="da-DK"/>
        </w:rPr>
        <w:sym w:font="Symbol" w:char="00B7"/>
      </w:r>
      <w:r w:rsidRPr="00613F7D">
        <w:rPr>
          <w:caps/>
          <w:szCs w:val="22"/>
          <w:lang w:val="da-DK"/>
        </w:rPr>
        <w:tab/>
      </w:r>
      <w:r w:rsidRPr="00613F7D">
        <w:rPr>
          <w:lang w:val="da-DK"/>
        </w:rPr>
        <w:t>Spontane aborter er rapporteret hos 45 til 49</w:t>
      </w:r>
      <w:r w:rsidR="00BB7E7F">
        <w:rPr>
          <w:lang w:val="da-DK"/>
        </w:rPr>
        <w:t> </w:t>
      </w:r>
      <w:r w:rsidRPr="00613F7D">
        <w:rPr>
          <w:lang w:val="da-DK"/>
        </w:rPr>
        <w:t>% af de gravide kvinder, som var eksponeret for mycophenolatmofetil, sammenlignet med en hyppighed på 12 til 33</w:t>
      </w:r>
      <w:r w:rsidR="00BB7E7F">
        <w:rPr>
          <w:lang w:val="da-DK"/>
        </w:rPr>
        <w:t> </w:t>
      </w:r>
      <w:r w:rsidRPr="00613F7D">
        <w:rPr>
          <w:lang w:val="da-DK"/>
        </w:rPr>
        <w:t>% hos patienter, der havde gennemgået en transplantation af solide organer, og som blev behandlet med andre immunsuppressiva end mycophenolatmofetil.</w:t>
      </w:r>
    </w:p>
    <w:p w14:paraId="1E68B0F3" w14:textId="3CF45039" w:rsidR="00475581" w:rsidRPr="00613F7D" w:rsidRDefault="00475581" w:rsidP="007539C6">
      <w:pPr>
        <w:ind w:left="567" w:hanging="567"/>
        <w:rPr>
          <w:lang w:val="da-DK"/>
        </w:rPr>
      </w:pPr>
      <w:r w:rsidRPr="00674C95">
        <w:rPr>
          <w:caps/>
          <w:szCs w:val="22"/>
          <w:lang w:val="da-DK"/>
        </w:rPr>
        <w:sym w:font="Symbol" w:char="00B7"/>
      </w:r>
      <w:r w:rsidRPr="00613F7D">
        <w:rPr>
          <w:caps/>
          <w:szCs w:val="22"/>
          <w:lang w:val="da-DK"/>
        </w:rPr>
        <w:tab/>
      </w:r>
      <w:r w:rsidRPr="00613F7D">
        <w:rPr>
          <w:lang w:val="da-DK"/>
        </w:rPr>
        <w:t>Baseret på litteraturrapporter forekom misdannelser hos 23 til 27</w:t>
      </w:r>
      <w:r w:rsidR="00BB7E7F">
        <w:rPr>
          <w:lang w:val="da-DK"/>
        </w:rPr>
        <w:t> </w:t>
      </w:r>
      <w:r w:rsidRPr="00613F7D">
        <w:rPr>
          <w:lang w:val="da-DK"/>
        </w:rPr>
        <w:t>% af levendefødte børn, hvor moderen var eksponeret for mycophenolatmofetil under graviditet (sammenlignet med 2 til 3</w:t>
      </w:r>
      <w:r w:rsidR="00BB7E7F">
        <w:rPr>
          <w:lang w:val="da-DK"/>
        </w:rPr>
        <w:t> </w:t>
      </w:r>
      <w:r w:rsidRPr="00613F7D">
        <w:rPr>
          <w:lang w:val="da-DK"/>
        </w:rPr>
        <w:t>% hos levendefødte børn i hele populationen og ca. 4 til 5</w:t>
      </w:r>
      <w:r w:rsidR="00BB7E7F">
        <w:rPr>
          <w:lang w:val="da-DK"/>
        </w:rPr>
        <w:t> </w:t>
      </w:r>
      <w:r w:rsidRPr="00613F7D">
        <w:rPr>
          <w:lang w:val="da-DK"/>
        </w:rPr>
        <w:t>% hos patienter, der havde gennemgået en transplantation af solide organer, og som blev behandlet med andre immunsuppressiva end mycophenolatmofetil).</w:t>
      </w:r>
    </w:p>
    <w:p w14:paraId="315924FB" w14:textId="77777777" w:rsidR="00475581" w:rsidRPr="00613F7D" w:rsidRDefault="00475581" w:rsidP="00475581">
      <w:pPr>
        <w:rPr>
          <w:lang w:val="da-DK"/>
        </w:rPr>
      </w:pPr>
    </w:p>
    <w:p w14:paraId="43EC8EB2" w14:textId="03B66B1C" w:rsidR="00475581" w:rsidRPr="00613F7D" w:rsidRDefault="00475581" w:rsidP="00475581">
      <w:pPr>
        <w:rPr>
          <w:lang w:val="da-DK"/>
        </w:rPr>
      </w:pPr>
      <w:r w:rsidRPr="00613F7D">
        <w:rPr>
          <w:lang w:val="da-DK"/>
        </w:rPr>
        <w:t xml:space="preserve">Efter markedsføring er der observeret medfødte misdannelser, herunder rapporter om multiple misdannelser hos børn af patienter, som under graviditeten var blevet behandlet med </w:t>
      </w:r>
      <w:r w:rsidR="001079F4">
        <w:rPr>
          <w:lang w:val="da-DK"/>
        </w:rPr>
        <w:t>mycophen</w:t>
      </w:r>
      <w:r w:rsidR="00E843AC">
        <w:rPr>
          <w:lang w:val="da-DK"/>
        </w:rPr>
        <w:t>ola</w:t>
      </w:r>
      <w:r w:rsidR="001079F4" w:rsidRPr="00613F7D">
        <w:rPr>
          <w:lang w:val="da-DK"/>
        </w:rPr>
        <w:t xml:space="preserve">t </w:t>
      </w:r>
      <w:r w:rsidRPr="00613F7D">
        <w:rPr>
          <w:lang w:val="da-DK"/>
        </w:rPr>
        <w:t>i kombination med andre immunsuppressiva. Følgende misdannelser blev hyppigst rapporteret:</w:t>
      </w:r>
    </w:p>
    <w:p w14:paraId="652B1083" w14:textId="77777777" w:rsidR="00475581" w:rsidRPr="00613F7D" w:rsidRDefault="00475581" w:rsidP="00475581">
      <w:pPr>
        <w:rPr>
          <w:lang w:val="da-DK"/>
        </w:rPr>
      </w:pPr>
    </w:p>
    <w:p w14:paraId="4025673A" w14:textId="2C581997" w:rsidR="00475581" w:rsidRPr="00613F7D" w:rsidRDefault="00475581" w:rsidP="00171F2C">
      <w:pPr>
        <w:ind w:left="567" w:hanging="567"/>
        <w:rPr>
          <w:lang w:val="da-DK"/>
        </w:rPr>
      </w:pPr>
      <w:r w:rsidRPr="00674C95">
        <w:rPr>
          <w:caps/>
          <w:szCs w:val="22"/>
          <w:lang w:val="da-DK"/>
        </w:rPr>
        <w:sym w:font="Symbol" w:char="00B7"/>
      </w:r>
      <w:r w:rsidRPr="00613F7D">
        <w:rPr>
          <w:caps/>
          <w:szCs w:val="22"/>
          <w:lang w:val="da-DK"/>
        </w:rPr>
        <w:tab/>
      </w:r>
      <w:r w:rsidR="00DD15D2" w:rsidRPr="00613F7D">
        <w:rPr>
          <w:lang w:val="da-DK"/>
        </w:rPr>
        <w:t>A</w:t>
      </w:r>
      <w:r w:rsidRPr="00613F7D">
        <w:rPr>
          <w:lang w:val="da-DK"/>
        </w:rPr>
        <w:t>bnormiteter i ørerne (f.eks. abnormt formet eller manglende ydre øre), tillukning af øregangen (mellemøre</w:t>
      </w:r>
      <w:r w:rsidR="000845F3" w:rsidRPr="00613F7D">
        <w:rPr>
          <w:lang w:val="da-DK"/>
        </w:rPr>
        <w:t>t</w:t>
      </w:r>
      <w:r w:rsidRPr="00613F7D">
        <w:rPr>
          <w:lang w:val="da-DK"/>
        </w:rPr>
        <w:t>);</w:t>
      </w:r>
    </w:p>
    <w:p w14:paraId="75F5FCA6" w14:textId="4ADA770B"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DD15D2" w:rsidRPr="00613F7D">
        <w:rPr>
          <w:lang w:val="da-DK"/>
        </w:rPr>
        <w:t>M</w:t>
      </w:r>
      <w:r w:rsidRPr="00613F7D">
        <w:rPr>
          <w:lang w:val="da-DK"/>
        </w:rPr>
        <w:t>isdannelser i ansigtet såsom læbespalte, ganespalte, mikrognati og hypertelorisme;</w:t>
      </w:r>
    </w:p>
    <w:p w14:paraId="78EA71AD" w14:textId="3A15BBE3"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DD15D2" w:rsidRPr="00613F7D">
        <w:rPr>
          <w:lang w:val="da-DK"/>
        </w:rPr>
        <w:t>A</w:t>
      </w:r>
      <w:r w:rsidRPr="00613F7D">
        <w:rPr>
          <w:lang w:val="da-DK"/>
        </w:rPr>
        <w:t>bnormiteter i øjnene (f.eks. coloboma);</w:t>
      </w:r>
    </w:p>
    <w:p w14:paraId="5517DFF9" w14:textId="6ED5B39A"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DD15D2" w:rsidRPr="00613F7D">
        <w:rPr>
          <w:lang w:val="da-DK"/>
        </w:rPr>
        <w:t>M</w:t>
      </w:r>
      <w:r w:rsidRPr="00613F7D">
        <w:rPr>
          <w:lang w:val="da-DK"/>
        </w:rPr>
        <w:t>edfødt hjertesygdom såsom atriale og ventrikulære septum defekter;</w:t>
      </w:r>
    </w:p>
    <w:p w14:paraId="0FF8437A" w14:textId="1758075F"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DD15D2" w:rsidRPr="00613F7D">
        <w:rPr>
          <w:lang w:val="da-DK"/>
        </w:rPr>
        <w:t>M</w:t>
      </w:r>
      <w:r w:rsidRPr="00613F7D">
        <w:rPr>
          <w:lang w:val="da-DK"/>
        </w:rPr>
        <w:t xml:space="preserve">isdannelser af fingre ( f.eks. polydaktyli, syndaktyli); </w:t>
      </w:r>
    </w:p>
    <w:p w14:paraId="42416800" w14:textId="271F74B2"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DD15D2" w:rsidRPr="00613F7D">
        <w:rPr>
          <w:lang w:val="da-DK"/>
        </w:rPr>
        <w:t>T</w:t>
      </w:r>
      <w:r w:rsidRPr="00613F7D">
        <w:rPr>
          <w:lang w:val="da-DK"/>
        </w:rPr>
        <w:t>rakeo-øsofageale misdannelser (f.eks. ø</w:t>
      </w:r>
      <w:r w:rsidRPr="00613F7D">
        <w:rPr>
          <w:rFonts w:cs="Segoe UI"/>
          <w:lang w:val="da-DK"/>
        </w:rPr>
        <w:t>sofagusatresi);</w:t>
      </w:r>
    </w:p>
    <w:p w14:paraId="623FA92E" w14:textId="7CCC9871"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DD15D2" w:rsidRPr="00613F7D">
        <w:rPr>
          <w:rFonts w:cs="Segoe UI"/>
          <w:lang w:val="da-DK"/>
        </w:rPr>
        <w:t>M</w:t>
      </w:r>
      <w:r w:rsidRPr="00613F7D">
        <w:rPr>
          <w:rFonts w:cs="Segoe UI"/>
          <w:lang w:val="da-DK"/>
        </w:rPr>
        <w:t>isdannelser i nervesystemet såsom rygmarvsbrok;</w:t>
      </w:r>
    </w:p>
    <w:p w14:paraId="3F4A3A1B" w14:textId="500127B4"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DD15D2" w:rsidRPr="00613F7D">
        <w:rPr>
          <w:lang w:val="da-DK"/>
        </w:rPr>
        <w:t>R</w:t>
      </w:r>
      <w:r w:rsidRPr="00613F7D">
        <w:rPr>
          <w:lang w:val="da-DK"/>
        </w:rPr>
        <w:t>enale abnormiteter.</w:t>
      </w:r>
    </w:p>
    <w:p w14:paraId="1DA3E2F8" w14:textId="77777777" w:rsidR="00834891" w:rsidRPr="00613F7D" w:rsidRDefault="00834891" w:rsidP="00834891">
      <w:pPr>
        <w:ind w:left="567"/>
        <w:rPr>
          <w:lang w:val="da-DK"/>
        </w:rPr>
      </w:pPr>
    </w:p>
    <w:p w14:paraId="334710AC" w14:textId="77777777" w:rsidR="00834891" w:rsidRPr="00613F7D" w:rsidRDefault="00834891" w:rsidP="00834891">
      <w:pPr>
        <w:rPr>
          <w:lang w:val="da-DK"/>
        </w:rPr>
      </w:pPr>
      <w:r w:rsidRPr="00613F7D">
        <w:rPr>
          <w:lang w:val="da-DK"/>
        </w:rPr>
        <w:t>Derudover har der været enkelte rapporter om følgende misdannelser:</w:t>
      </w:r>
    </w:p>
    <w:p w14:paraId="48576263" w14:textId="575CF995"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DD15D2" w:rsidRPr="00613F7D">
        <w:rPr>
          <w:lang w:val="da-DK"/>
        </w:rPr>
        <w:t>M</w:t>
      </w:r>
      <w:r w:rsidRPr="00613F7D">
        <w:rPr>
          <w:lang w:val="da-DK"/>
        </w:rPr>
        <w:t>ikroftalmi;</w:t>
      </w:r>
    </w:p>
    <w:p w14:paraId="5B6649E1" w14:textId="24DFB720"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DD15D2" w:rsidRPr="00613F7D">
        <w:rPr>
          <w:lang w:val="da-DK"/>
        </w:rPr>
        <w:t>M</w:t>
      </w:r>
      <w:r w:rsidRPr="00613F7D">
        <w:rPr>
          <w:lang w:val="da-DK"/>
        </w:rPr>
        <w:t>edfødt plexus choriodeus-cyste;</w:t>
      </w:r>
    </w:p>
    <w:p w14:paraId="7E2D1560" w14:textId="358112FA" w:rsidR="00834891" w:rsidRPr="00674C95" w:rsidRDefault="00834891" w:rsidP="00834891">
      <w:pPr>
        <w:rPr>
          <w:lang w:val="pt-BR"/>
        </w:rPr>
      </w:pPr>
      <w:r w:rsidRPr="00674C95">
        <w:rPr>
          <w:caps/>
          <w:szCs w:val="22"/>
          <w:lang w:val="da-DK"/>
        </w:rPr>
        <w:sym w:font="Symbol" w:char="00B7"/>
      </w:r>
      <w:r w:rsidRPr="00674C95">
        <w:rPr>
          <w:caps/>
          <w:szCs w:val="22"/>
          <w:lang w:val="pt-BR"/>
        </w:rPr>
        <w:tab/>
      </w:r>
      <w:r w:rsidR="00DD15D2" w:rsidRPr="00674C95">
        <w:rPr>
          <w:lang w:val="pt-BR"/>
        </w:rPr>
        <w:t>S</w:t>
      </w:r>
      <w:r w:rsidRPr="00674C95">
        <w:rPr>
          <w:lang w:val="pt-BR"/>
        </w:rPr>
        <w:t>eptum pellucidum agenesi;</w:t>
      </w:r>
    </w:p>
    <w:p w14:paraId="2299FF82" w14:textId="33C1DE2F" w:rsidR="00834891" w:rsidRPr="00674C95" w:rsidRDefault="00834891" w:rsidP="00834891">
      <w:pPr>
        <w:rPr>
          <w:lang w:val="pt-BR"/>
        </w:rPr>
      </w:pPr>
      <w:r w:rsidRPr="00674C95">
        <w:rPr>
          <w:caps/>
          <w:szCs w:val="22"/>
          <w:lang w:val="da-DK"/>
        </w:rPr>
        <w:sym w:font="Symbol" w:char="00B7"/>
      </w:r>
      <w:r w:rsidRPr="00674C95">
        <w:rPr>
          <w:caps/>
          <w:szCs w:val="22"/>
          <w:lang w:val="pt-BR"/>
        </w:rPr>
        <w:tab/>
      </w:r>
      <w:r w:rsidR="00DD15D2" w:rsidRPr="00674C95">
        <w:rPr>
          <w:lang w:val="pt-BR"/>
        </w:rPr>
        <w:t>N</w:t>
      </w:r>
      <w:r w:rsidRPr="00674C95">
        <w:rPr>
          <w:lang w:val="pt-BR"/>
        </w:rPr>
        <w:t>ervus olfactorius agenesi.</w:t>
      </w:r>
    </w:p>
    <w:p w14:paraId="08EBECFB" w14:textId="77777777" w:rsidR="00834891" w:rsidRPr="00674C95" w:rsidRDefault="00834891" w:rsidP="00834891">
      <w:pPr>
        <w:rPr>
          <w:lang w:val="pt-BR"/>
        </w:rPr>
      </w:pPr>
    </w:p>
    <w:p w14:paraId="5DEF08FD" w14:textId="77777777" w:rsidR="00834891" w:rsidRPr="00613F7D" w:rsidRDefault="00834891" w:rsidP="00834891">
      <w:pPr>
        <w:rPr>
          <w:lang w:val="da-DK"/>
        </w:rPr>
      </w:pPr>
      <w:r w:rsidRPr="00613F7D">
        <w:rPr>
          <w:lang w:val="da-DK"/>
        </w:rPr>
        <w:t xml:space="preserve">Dyrestudier har vist reproduktionstoksicitet (se pkt. 5.3). </w:t>
      </w:r>
    </w:p>
    <w:p w14:paraId="3638A767" w14:textId="77777777" w:rsidR="00834891" w:rsidRPr="00613F7D" w:rsidRDefault="00834891" w:rsidP="00834891">
      <w:pPr>
        <w:rPr>
          <w:lang w:val="da-DK"/>
        </w:rPr>
      </w:pPr>
    </w:p>
    <w:p w14:paraId="367AFDEC" w14:textId="77777777" w:rsidR="00CD2010" w:rsidRPr="00613F7D" w:rsidRDefault="00CD2010" w:rsidP="005C6AB8">
      <w:pPr>
        <w:rPr>
          <w:u w:val="single"/>
          <w:lang w:val="da-DK"/>
        </w:rPr>
      </w:pPr>
      <w:r w:rsidRPr="00613F7D">
        <w:rPr>
          <w:u w:val="single"/>
          <w:lang w:val="da-DK"/>
        </w:rPr>
        <w:t>Amning</w:t>
      </w:r>
    </w:p>
    <w:p w14:paraId="276C28F8" w14:textId="77777777" w:rsidR="00FE208D" w:rsidRPr="00613F7D" w:rsidRDefault="00FE208D" w:rsidP="005C6AB8">
      <w:pPr>
        <w:rPr>
          <w:lang w:val="da-DK"/>
        </w:rPr>
      </w:pPr>
    </w:p>
    <w:p w14:paraId="7B6C6A96" w14:textId="5DED4C92" w:rsidR="00CD2010" w:rsidRPr="00613F7D" w:rsidRDefault="00D854FB" w:rsidP="005C6AB8">
      <w:pPr>
        <w:rPr>
          <w:lang w:val="da-DK"/>
        </w:rPr>
      </w:pPr>
      <w:r w:rsidRPr="00613F7D">
        <w:rPr>
          <w:lang w:val="da-DK"/>
        </w:rPr>
        <w:t>Begrænsede data viser, at mycophenolsyre udskilles i human mælk.</w:t>
      </w:r>
      <w:r w:rsidR="00CD2010" w:rsidRPr="00613F7D">
        <w:rPr>
          <w:lang w:val="da-DK"/>
        </w:rPr>
        <w:t xml:space="preserve"> På grund af risikoen for alvorlige bivirkninger af mycophenol</w:t>
      </w:r>
      <w:r w:rsidR="00B82118" w:rsidRPr="00613F7D">
        <w:rPr>
          <w:lang w:val="da-DK"/>
        </w:rPr>
        <w:t>syre</w:t>
      </w:r>
      <w:r w:rsidR="00CD2010" w:rsidRPr="00613F7D">
        <w:rPr>
          <w:lang w:val="da-DK"/>
        </w:rPr>
        <w:t xml:space="preserve"> hos ammende spædbørn, er</w:t>
      </w:r>
      <w:r w:rsidR="004738F9">
        <w:rPr>
          <w:lang w:val="da-DK"/>
        </w:rPr>
        <w:t xml:space="preserve"> behandlingen</w:t>
      </w:r>
      <w:r w:rsidR="00CD2010" w:rsidRPr="00613F7D">
        <w:rPr>
          <w:lang w:val="da-DK"/>
        </w:rPr>
        <w:t xml:space="preserve"> kontraindiceret hos ammende mødre (se pkt. 4.3).</w:t>
      </w:r>
    </w:p>
    <w:p w14:paraId="0941FB0D" w14:textId="77777777" w:rsidR="00F741B8" w:rsidRPr="00613F7D" w:rsidRDefault="00F741B8" w:rsidP="00171F2C">
      <w:pPr>
        <w:rPr>
          <w:lang w:val="da-DK"/>
        </w:rPr>
      </w:pPr>
    </w:p>
    <w:p w14:paraId="4348CD42" w14:textId="77777777" w:rsidR="00F741B8" w:rsidRPr="00613F7D" w:rsidRDefault="00F741B8">
      <w:pPr>
        <w:keepNext/>
        <w:keepLines/>
        <w:rPr>
          <w:u w:val="single"/>
          <w:lang w:val="da-DK"/>
        </w:rPr>
        <w:pPrChange w:id="65" w:author="TCS" w:date="2026-02-25T17:10:00Z">
          <w:pPr/>
        </w:pPrChange>
      </w:pPr>
      <w:r w:rsidRPr="00613F7D">
        <w:rPr>
          <w:u w:val="single"/>
          <w:lang w:val="da-DK"/>
        </w:rPr>
        <w:t>Mænd</w:t>
      </w:r>
    </w:p>
    <w:p w14:paraId="5AF724E8" w14:textId="77777777" w:rsidR="00F741B8" w:rsidRPr="00613F7D" w:rsidRDefault="00F741B8">
      <w:pPr>
        <w:keepNext/>
        <w:keepLines/>
        <w:rPr>
          <w:u w:val="single"/>
          <w:lang w:val="da-DK"/>
        </w:rPr>
        <w:pPrChange w:id="66" w:author="TCS" w:date="2026-02-25T17:10:00Z">
          <w:pPr/>
        </w:pPrChange>
      </w:pPr>
    </w:p>
    <w:p w14:paraId="564FC081" w14:textId="75FD6580" w:rsidR="00F741B8" w:rsidRPr="00613F7D" w:rsidRDefault="00C75C5F">
      <w:pPr>
        <w:keepNext/>
        <w:keepLines/>
        <w:rPr>
          <w:lang w:val="da-DK"/>
        </w:rPr>
        <w:pPrChange w:id="67" w:author="TCS" w:date="2026-02-25T17:10:00Z">
          <w:pPr/>
        </w:pPrChange>
      </w:pPr>
      <w:r w:rsidRPr="00613F7D">
        <w:rPr>
          <w:lang w:val="da-DK"/>
        </w:rPr>
        <w:t xml:space="preserve">Den begrænsede, tilgængelige kliniske </w:t>
      </w:r>
      <w:r w:rsidR="00F741B8" w:rsidRPr="00613F7D">
        <w:rPr>
          <w:lang w:val="da-DK"/>
        </w:rPr>
        <w:t xml:space="preserve">evidens indikerer ikke en øget risiko for misdannelser eller abort efter </w:t>
      </w:r>
      <w:r w:rsidR="00446E06" w:rsidRPr="00613F7D">
        <w:rPr>
          <w:lang w:val="da-DK"/>
        </w:rPr>
        <w:t xml:space="preserve">faderens </w:t>
      </w:r>
      <w:r w:rsidR="00F741B8" w:rsidRPr="00613F7D">
        <w:rPr>
          <w:lang w:val="da-DK"/>
        </w:rPr>
        <w:t>eksponering for mycophenolatmofetil.</w:t>
      </w:r>
    </w:p>
    <w:p w14:paraId="4C99081A" w14:textId="77777777" w:rsidR="00E22E0A" w:rsidRPr="00613F7D" w:rsidRDefault="00E22E0A" w:rsidP="00930926">
      <w:pPr>
        <w:rPr>
          <w:lang w:val="da-DK"/>
        </w:rPr>
      </w:pPr>
    </w:p>
    <w:p w14:paraId="25D8B539" w14:textId="77777777" w:rsidR="00F741B8" w:rsidRPr="00613F7D" w:rsidRDefault="00F741B8">
      <w:pPr>
        <w:keepNext/>
        <w:keepLines/>
        <w:rPr>
          <w:lang w:val="da-DK"/>
        </w:rPr>
      </w:pPr>
      <w:r w:rsidRPr="00613F7D">
        <w:rPr>
          <w:lang w:val="da-DK"/>
        </w:rPr>
        <w:t xml:space="preserve">MPA er et stærkt teratogen. Det vides ikke, om MPA findes i sæd. </w:t>
      </w:r>
      <w:r w:rsidR="006C5895" w:rsidRPr="00613F7D">
        <w:rPr>
          <w:lang w:val="da-DK"/>
        </w:rPr>
        <w:t>Beregninger baseret på dyremodeller</w:t>
      </w:r>
      <w:r w:rsidRPr="00613F7D">
        <w:rPr>
          <w:lang w:val="da-DK"/>
        </w:rPr>
        <w:t xml:space="preserve"> viser, at den maksimale mængde af MPA, der potentielt kunne overføres til kvinde</w:t>
      </w:r>
      <w:r w:rsidR="00D347D8" w:rsidRPr="00613F7D">
        <w:rPr>
          <w:lang w:val="da-DK"/>
        </w:rPr>
        <w:t>n</w:t>
      </w:r>
      <w:r w:rsidRPr="00613F7D">
        <w:rPr>
          <w:lang w:val="da-DK"/>
        </w:rPr>
        <w:t>, er så lav, at det sandsynligvis ikke vil have effekt. Mycophenolat har vist sig at være genotoksisk i dyrestudier ved koncentrationer, der kun overstiger de menneskelige terapeutiske eksponeringer med små marginer, således at risikoen for genotoksiske virkninger på sædceller ikke helt kan udelukkes.</w:t>
      </w:r>
    </w:p>
    <w:p w14:paraId="05AD1524" w14:textId="77777777" w:rsidR="00E22E0A" w:rsidRPr="00613F7D" w:rsidRDefault="00E22E0A" w:rsidP="00F741B8">
      <w:pPr>
        <w:rPr>
          <w:lang w:val="da-DK"/>
        </w:rPr>
      </w:pPr>
    </w:p>
    <w:p w14:paraId="5C10B9DA" w14:textId="14C2E85A" w:rsidR="00F741B8" w:rsidRPr="00613F7D" w:rsidRDefault="00F741B8" w:rsidP="00F741B8">
      <w:pPr>
        <w:rPr>
          <w:lang w:val="da-DK"/>
        </w:rPr>
      </w:pPr>
      <w:r w:rsidRPr="00613F7D">
        <w:rPr>
          <w:lang w:val="da-DK"/>
        </w:rPr>
        <w:t xml:space="preserve">Derfor anbefales </w:t>
      </w:r>
      <w:r w:rsidR="006C5895" w:rsidRPr="00613F7D">
        <w:rPr>
          <w:lang w:val="da-DK"/>
        </w:rPr>
        <w:t>det som sikkerhedsforanstaltning, at s</w:t>
      </w:r>
      <w:r w:rsidRPr="00613F7D">
        <w:rPr>
          <w:lang w:val="da-DK"/>
        </w:rPr>
        <w:t>e</w:t>
      </w:r>
      <w:r w:rsidR="008E1FAD" w:rsidRPr="00613F7D">
        <w:rPr>
          <w:lang w:val="da-DK"/>
        </w:rPr>
        <w:t>ks</w:t>
      </w:r>
      <w:r w:rsidRPr="00613F7D">
        <w:rPr>
          <w:lang w:val="da-DK"/>
        </w:rPr>
        <w:t>uelt aktive mandlige patienter eller deres kvindelige partnere anvende</w:t>
      </w:r>
      <w:r w:rsidR="00E22E0A" w:rsidRPr="00613F7D">
        <w:rPr>
          <w:lang w:val="da-DK"/>
        </w:rPr>
        <w:t>r</w:t>
      </w:r>
      <w:r w:rsidRPr="00613F7D">
        <w:rPr>
          <w:lang w:val="da-DK"/>
        </w:rPr>
        <w:t xml:space="preserve"> pålidelig antikonception under behandling af den mandlige patient og i mindst 90 dage efter ophør af mycophenolatmofetil. </w:t>
      </w:r>
      <w:r w:rsidR="00E22E0A" w:rsidRPr="00613F7D">
        <w:rPr>
          <w:lang w:val="da-DK"/>
        </w:rPr>
        <w:t>Kvalificeret sundhedspersonale bør gøre m</w:t>
      </w:r>
      <w:r w:rsidRPr="00613F7D">
        <w:rPr>
          <w:lang w:val="da-DK"/>
        </w:rPr>
        <w:t>andlige patienter med reproduktiv</w:t>
      </w:r>
      <w:r w:rsidR="00D347D8" w:rsidRPr="00613F7D">
        <w:rPr>
          <w:lang w:val="da-DK"/>
        </w:rPr>
        <w:t>t</w:t>
      </w:r>
      <w:r w:rsidRPr="00613F7D">
        <w:rPr>
          <w:lang w:val="da-DK"/>
        </w:rPr>
        <w:t xml:space="preserve"> potentiale opmærksom</w:t>
      </w:r>
      <w:r w:rsidR="00E22E0A" w:rsidRPr="00613F7D">
        <w:rPr>
          <w:lang w:val="da-DK"/>
        </w:rPr>
        <w:t>me</w:t>
      </w:r>
      <w:r w:rsidRPr="00613F7D">
        <w:rPr>
          <w:lang w:val="da-DK"/>
        </w:rPr>
        <w:t xml:space="preserve"> på og</w:t>
      </w:r>
      <w:r w:rsidR="00446E06" w:rsidRPr="00613F7D">
        <w:rPr>
          <w:lang w:val="da-DK"/>
        </w:rPr>
        <w:t xml:space="preserve"> </w:t>
      </w:r>
      <w:r w:rsidR="00E22E0A" w:rsidRPr="00613F7D">
        <w:rPr>
          <w:lang w:val="da-DK"/>
        </w:rPr>
        <w:t>tale med dem om</w:t>
      </w:r>
      <w:r w:rsidR="006C5895" w:rsidRPr="00613F7D">
        <w:rPr>
          <w:lang w:val="da-DK"/>
        </w:rPr>
        <w:t xml:space="preserve"> </w:t>
      </w:r>
      <w:r w:rsidRPr="00613F7D">
        <w:rPr>
          <w:lang w:val="da-DK"/>
        </w:rPr>
        <w:t xml:space="preserve">de potentielle risici ved at </w:t>
      </w:r>
      <w:r w:rsidR="006C5895" w:rsidRPr="00613F7D">
        <w:rPr>
          <w:lang w:val="da-DK"/>
        </w:rPr>
        <w:t xml:space="preserve">blive far til </w:t>
      </w:r>
      <w:r w:rsidRPr="00613F7D">
        <w:rPr>
          <w:lang w:val="da-DK"/>
        </w:rPr>
        <w:t>et barn.</w:t>
      </w:r>
    </w:p>
    <w:p w14:paraId="31A6C325" w14:textId="4459F1A1" w:rsidR="00C75C5F" w:rsidRPr="00613F7D" w:rsidRDefault="00C75C5F" w:rsidP="00F741B8">
      <w:pPr>
        <w:rPr>
          <w:lang w:val="da-DK"/>
        </w:rPr>
      </w:pPr>
    </w:p>
    <w:p w14:paraId="49979484" w14:textId="3943608D" w:rsidR="00C75C5F" w:rsidRPr="00613F7D" w:rsidRDefault="00C75C5F" w:rsidP="00F741B8">
      <w:pPr>
        <w:rPr>
          <w:u w:val="single"/>
          <w:lang w:val="da-DK"/>
        </w:rPr>
      </w:pPr>
      <w:r w:rsidRPr="00613F7D">
        <w:rPr>
          <w:u w:val="single"/>
          <w:lang w:val="da-DK"/>
        </w:rPr>
        <w:t>Fertilitet</w:t>
      </w:r>
    </w:p>
    <w:p w14:paraId="08B6CDBF" w14:textId="67BD90C5" w:rsidR="00382A56" w:rsidRPr="00613F7D" w:rsidRDefault="00382A56">
      <w:pPr>
        <w:rPr>
          <w:lang w:val="da-DK"/>
        </w:rPr>
      </w:pPr>
    </w:p>
    <w:p w14:paraId="3EB8A971" w14:textId="47FA9E38" w:rsidR="00C75C5F" w:rsidRPr="00613F7D" w:rsidRDefault="00C75C5F" w:rsidP="00C75C5F">
      <w:pPr>
        <w:tabs>
          <w:tab w:val="left" w:pos="567"/>
        </w:tabs>
        <w:ind w:right="-51"/>
        <w:rPr>
          <w:lang w:val="da-DK"/>
        </w:rPr>
      </w:pPr>
      <w:r w:rsidRPr="00613F7D">
        <w:rPr>
          <w:lang w:val="da-DK"/>
        </w:rPr>
        <w:t>Mycophenolatmofetil havde ingen effekt</w:t>
      </w:r>
      <w:r w:rsidR="000473FD" w:rsidRPr="00613F7D">
        <w:rPr>
          <w:lang w:val="da-DK"/>
        </w:rPr>
        <w:t xml:space="preserve"> på fertiliteten hos hanrotter ved</w:t>
      </w:r>
      <w:r w:rsidRPr="00613F7D">
        <w:rPr>
          <w:lang w:val="da-DK"/>
        </w:rPr>
        <w:t xml:space="preserve"> orale doser op til 20 mg/kg/dag. Den systemiske eksponering </w:t>
      </w:r>
      <w:r w:rsidR="00773251" w:rsidRPr="00613F7D">
        <w:rPr>
          <w:lang w:val="da-DK"/>
        </w:rPr>
        <w:t>ved</w:t>
      </w:r>
      <w:r w:rsidRPr="00613F7D">
        <w:rPr>
          <w:lang w:val="da-DK"/>
        </w:rPr>
        <w:t xml:space="preserve"> denne dosis repræsenterer 2 - 3 gange den kliniske eksponering ved den a</w:t>
      </w:r>
      <w:r w:rsidR="008317AC" w:rsidRPr="00613F7D">
        <w:rPr>
          <w:lang w:val="da-DK"/>
        </w:rPr>
        <w:t>nbefalede kliniske dosis på 2 g</w:t>
      </w:r>
      <w:r w:rsidR="001C3DB0" w:rsidRPr="00613F7D">
        <w:rPr>
          <w:lang w:val="da-DK"/>
        </w:rPr>
        <w:t xml:space="preserve"> daglig til nyretransplanterede patienter og 1,3 </w:t>
      </w:r>
      <w:r w:rsidR="001C3DB0" w:rsidRPr="00613F7D">
        <w:rPr>
          <w:lang w:val="da-DK"/>
        </w:rPr>
        <w:noBreakHyphen/>
        <w:t> 2 gange den kliniske eksponering ved den anbefalede kliniske dosis på 3 g daglig til hjertetransplanterede patienter</w:t>
      </w:r>
      <w:r w:rsidR="008317AC" w:rsidRPr="00613F7D">
        <w:rPr>
          <w:lang w:val="da-DK"/>
        </w:rPr>
        <w:t xml:space="preserve">. </w:t>
      </w:r>
      <w:r w:rsidRPr="00613F7D">
        <w:rPr>
          <w:lang w:val="da-DK"/>
        </w:rPr>
        <w:t>I et studie af fertilitet og reproduktion udført på hunrotter forårsagede orale doser på 4,5/mg/kg/dag misdannelser (inkl. anophthalmi, agnathi og hydrocephalus) hos det første generationsafkom ved fravær af maternel toksicitet. Den systemiske eksponering</w:t>
      </w:r>
      <w:r w:rsidR="00773251" w:rsidRPr="00613F7D">
        <w:rPr>
          <w:lang w:val="da-DK"/>
        </w:rPr>
        <w:t xml:space="preserve"> ved</w:t>
      </w:r>
      <w:r w:rsidRPr="00613F7D">
        <w:rPr>
          <w:lang w:val="da-DK"/>
        </w:rPr>
        <w:t xml:space="preserve"> denne dosis var ca. 0,5 gange den kliniske eksponering </w:t>
      </w:r>
      <w:r w:rsidR="00773251" w:rsidRPr="00613F7D">
        <w:rPr>
          <w:lang w:val="da-DK"/>
        </w:rPr>
        <w:t>ved</w:t>
      </w:r>
      <w:r w:rsidRPr="00613F7D">
        <w:rPr>
          <w:lang w:val="da-DK"/>
        </w:rPr>
        <w:t xml:space="preserve"> den anbefalede kliniske dosis på 2 g daglig</w:t>
      </w:r>
      <w:r w:rsidR="001C3DB0" w:rsidRPr="00613F7D">
        <w:rPr>
          <w:lang w:val="da-DK"/>
        </w:rPr>
        <w:t xml:space="preserve"> til nyretransplanterede patienter og ca. 0,3 gange den kliniske eksponering ved den anbefalede kliniske dosis på 3 g daglig til hjertetransplanterede patienter</w:t>
      </w:r>
      <w:r w:rsidR="008317AC" w:rsidRPr="00613F7D">
        <w:rPr>
          <w:lang w:val="da-DK"/>
        </w:rPr>
        <w:t>.</w:t>
      </w:r>
      <w:r w:rsidRPr="00613F7D">
        <w:rPr>
          <w:lang w:val="da-DK"/>
        </w:rPr>
        <w:t xml:space="preserve"> Der var ingen tydelig påvirkning af fertilitets-</w:t>
      </w:r>
      <w:r w:rsidR="000473FD" w:rsidRPr="00613F7D">
        <w:rPr>
          <w:lang w:val="da-DK"/>
        </w:rPr>
        <w:t xml:space="preserve"> eller</w:t>
      </w:r>
      <w:r w:rsidRPr="00613F7D">
        <w:rPr>
          <w:lang w:val="da-DK"/>
        </w:rPr>
        <w:t xml:space="preserve"> reproduktionsparametre hos moderdyrene og den følgende generation.</w:t>
      </w:r>
    </w:p>
    <w:p w14:paraId="6E67D53E" w14:textId="77777777" w:rsidR="00C75C5F" w:rsidRPr="00613F7D" w:rsidRDefault="00C75C5F">
      <w:pPr>
        <w:rPr>
          <w:lang w:val="da-DK"/>
        </w:rPr>
      </w:pPr>
    </w:p>
    <w:p w14:paraId="67FFBAED" w14:textId="77777777" w:rsidR="00382A56" w:rsidRPr="00613F7D" w:rsidRDefault="00382A56" w:rsidP="00D7600C">
      <w:pPr>
        <w:ind w:left="567" w:hanging="567"/>
        <w:outlineLvl w:val="0"/>
        <w:rPr>
          <w:lang w:val="da-DK"/>
        </w:rPr>
      </w:pPr>
      <w:r w:rsidRPr="00613F7D">
        <w:rPr>
          <w:b/>
          <w:lang w:val="da-DK"/>
        </w:rPr>
        <w:t>4.7</w:t>
      </w:r>
      <w:r w:rsidRPr="00613F7D">
        <w:rPr>
          <w:b/>
          <w:lang w:val="da-DK"/>
        </w:rPr>
        <w:tab/>
        <w:t xml:space="preserve">Virkning på evnen til at føre motorkøretøj </w:t>
      </w:r>
      <w:r w:rsidR="002B58F8" w:rsidRPr="00613F7D">
        <w:rPr>
          <w:b/>
          <w:lang w:val="da-DK"/>
        </w:rPr>
        <w:t xml:space="preserve">og </w:t>
      </w:r>
      <w:r w:rsidRPr="00613F7D">
        <w:rPr>
          <w:b/>
          <w:lang w:val="da-DK"/>
        </w:rPr>
        <w:t>betjene maskiner</w:t>
      </w:r>
    </w:p>
    <w:p w14:paraId="58B30C2F" w14:textId="77777777" w:rsidR="00382A56" w:rsidRPr="00613F7D" w:rsidRDefault="00382A56">
      <w:pPr>
        <w:rPr>
          <w:lang w:val="da-DK"/>
        </w:rPr>
      </w:pPr>
    </w:p>
    <w:p w14:paraId="67E74B1A" w14:textId="4583C880" w:rsidR="00D20459" w:rsidRPr="00613F7D" w:rsidRDefault="006C65DA" w:rsidP="00D20459">
      <w:pPr>
        <w:rPr>
          <w:lang w:val="da-DK"/>
        </w:rPr>
      </w:pPr>
      <w:r>
        <w:rPr>
          <w:lang w:val="da-DK"/>
        </w:rPr>
        <w:t>Mycophenolatmofetil</w:t>
      </w:r>
      <w:r w:rsidR="00D20459" w:rsidRPr="00613F7D">
        <w:rPr>
          <w:lang w:val="da-DK"/>
        </w:rPr>
        <w:t xml:space="preserve"> påvirker i </w:t>
      </w:r>
      <w:r w:rsidR="00CF314E" w:rsidRPr="00613F7D">
        <w:rPr>
          <w:lang w:val="da-DK"/>
        </w:rPr>
        <w:t>m</w:t>
      </w:r>
      <w:r w:rsidR="00D20459" w:rsidRPr="00613F7D">
        <w:rPr>
          <w:lang w:val="da-DK"/>
        </w:rPr>
        <w:t>oderat grad evnen til at føre motorkøretøj eller betjene maskiner</w:t>
      </w:r>
      <w:r w:rsidR="00EB4345">
        <w:rPr>
          <w:lang w:val="da-DK"/>
        </w:rPr>
        <w:t xml:space="preserve">. </w:t>
      </w:r>
      <w:r w:rsidR="0024429E">
        <w:rPr>
          <w:lang w:val="da-DK"/>
        </w:rPr>
        <w:t xml:space="preserve">Behandlingen </w:t>
      </w:r>
      <w:r w:rsidR="00D20459" w:rsidRPr="00613F7D">
        <w:rPr>
          <w:lang w:val="da-DK"/>
        </w:rPr>
        <w:t xml:space="preserve">kan forårsage somnolens, konfusion, svimmelhed, tremor og hypotension, </w:t>
      </w:r>
      <w:r w:rsidR="00B55549" w:rsidRPr="00613F7D">
        <w:rPr>
          <w:lang w:val="da-DK"/>
        </w:rPr>
        <w:t>og</w:t>
      </w:r>
      <w:r w:rsidR="00D20459" w:rsidRPr="00613F7D">
        <w:rPr>
          <w:lang w:val="da-DK"/>
        </w:rPr>
        <w:t xml:space="preserve"> patienterne</w:t>
      </w:r>
      <w:r w:rsidR="00B55549" w:rsidRPr="00613F7D">
        <w:rPr>
          <w:lang w:val="da-DK"/>
        </w:rPr>
        <w:t xml:space="preserve"> bør</w:t>
      </w:r>
      <w:r w:rsidR="00D20459" w:rsidRPr="00613F7D">
        <w:rPr>
          <w:lang w:val="da-DK"/>
        </w:rPr>
        <w:t xml:space="preserve"> tilrådes forsigtighed ved bilkørsel og maskinbetjening.</w:t>
      </w:r>
    </w:p>
    <w:p w14:paraId="3B5187BB" w14:textId="77777777" w:rsidR="00382A56" w:rsidRPr="00613F7D" w:rsidRDefault="00382A56">
      <w:pPr>
        <w:rPr>
          <w:lang w:val="da-DK"/>
        </w:rPr>
      </w:pPr>
    </w:p>
    <w:p w14:paraId="41D0EBBF" w14:textId="77777777" w:rsidR="00382A56" w:rsidRPr="00613F7D" w:rsidRDefault="00382A56" w:rsidP="00D7600C">
      <w:pPr>
        <w:keepNext/>
        <w:keepLines/>
        <w:suppressAutoHyphens/>
        <w:ind w:left="567" w:hanging="567"/>
        <w:outlineLvl w:val="0"/>
        <w:rPr>
          <w:lang w:val="da-DK"/>
        </w:rPr>
      </w:pPr>
      <w:r w:rsidRPr="00613F7D">
        <w:rPr>
          <w:b/>
          <w:lang w:val="da-DK"/>
        </w:rPr>
        <w:t>4.8</w:t>
      </w:r>
      <w:r w:rsidRPr="00613F7D">
        <w:rPr>
          <w:b/>
          <w:lang w:val="da-DK"/>
        </w:rPr>
        <w:tab/>
        <w:t>Bivirkninger</w:t>
      </w:r>
    </w:p>
    <w:p w14:paraId="4ABE941A" w14:textId="77777777" w:rsidR="00D20459" w:rsidRPr="00613F7D" w:rsidRDefault="00D20459" w:rsidP="00D7600C">
      <w:pPr>
        <w:keepNext/>
        <w:keepLines/>
        <w:outlineLvl w:val="0"/>
        <w:rPr>
          <w:u w:val="single"/>
          <w:lang w:val="da-DK"/>
        </w:rPr>
      </w:pPr>
    </w:p>
    <w:p w14:paraId="0C449426" w14:textId="0F3F9293" w:rsidR="00D20459" w:rsidRPr="00613F7D" w:rsidRDefault="00D20459" w:rsidP="00D20459">
      <w:pPr>
        <w:keepNext/>
        <w:keepLines/>
        <w:outlineLvl w:val="0"/>
        <w:rPr>
          <w:u w:val="single"/>
          <w:lang w:val="da-DK"/>
        </w:rPr>
      </w:pPr>
      <w:r w:rsidRPr="00613F7D">
        <w:rPr>
          <w:u w:val="single"/>
          <w:lang w:val="da-DK"/>
        </w:rPr>
        <w:t>Resumé af sikkerhedsprofilen</w:t>
      </w:r>
    </w:p>
    <w:p w14:paraId="14E6CEC6" w14:textId="77777777" w:rsidR="008317AC" w:rsidRPr="00613F7D" w:rsidRDefault="008317AC" w:rsidP="00D20459">
      <w:pPr>
        <w:keepNext/>
        <w:keepLines/>
        <w:outlineLvl w:val="0"/>
        <w:rPr>
          <w:u w:val="single"/>
          <w:lang w:val="da-DK"/>
        </w:rPr>
      </w:pPr>
    </w:p>
    <w:p w14:paraId="215251A7" w14:textId="03EA6E79" w:rsidR="00382A56" w:rsidRPr="00613F7D" w:rsidRDefault="00D20459">
      <w:pPr>
        <w:rPr>
          <w:lang w:val="da-DK"/>
        </w:rPr>
      </w:pPr>
      <w:r w:rsidRPr="00613F7D">
        <w:rPr>
          <w:lang w:val="da-DK"/>
        </w:rPr>
        <w:t>D</w:t>
      </w:r>
      <w:r w:rsidR="00382A56" w:rsidRPr="00613F7D">
        <w:rPr>
          <w:lang w:val="da-DK"/>
        </w:rPr>
        <w:t>iarré</w:t>
      </w:r>
      <w:r w:rsidR="001C3DB0" w:rsidRPr="00613F7D">
        <w:rPr>
          <w:lang w:val="da-DK"/>
        </w:rPr>
        <w:t xml:space="preserve"> (op til 52,6</w:t>
      </w:r>
      <w:r w:rsidR="00974980">
        <w:rPr>
          <w:lang w:val="da-DK"/>
        </w:rPr>
        <w:t> </w:t>
      </w:r>
      <w:r w:rsidR="001C3DB0" w:rsidRPr="00613F7D">
        <w:rPr>
          <w:lang w:val="da-DK"/>
        </w:rPr>
        <w:t>%)</w:t>
      </w:r>
      <w:r w:rsidR="00382A56" w:rsidRPr="00613F7D">
        <w:rPr>
          <w:lang w:val="da-DK"/>
        </w:rPr>
        <w:t>, leukopeni</w:t>
      </w:r>
      <w:r w:rsidR="001C3DB0" w:rsidRPr="00613F7D">
        <w:rPr>
          <w:lang w:val="da-DK"/>
        </w:rPr>
        <w:t xml:space="preserve"> (op til 45,8</w:t>
      </w:r>
      <w:r w:rsidR="00974980">
        <w:rPr>
          <w:lang w:val="da-DK"/>
        </w:rPr>
        <w:t> </w:t>
      </w:r>
      <w:r w:rsidR="001C3DB0" w:rsidRPr="00613F7D">
        <w:rPr>
          <w:lang w:val="da-DK"/>
        </w:rPr>
        <w:t>%)</w:t>
      </w:r>
      <w:r w:rsidR="00382A56" w:rsidRPr="00613F7D">
        <w:rPr>
          <w:lang w:val="da-DK"/>
        </w:rPr>
        <w:t xml:space="preserve">, </w:t>
      </w:r>
      <w:r w:rsidR="001C3DB0" w:rsidRPr="00613F7D">
        <w:rPr>
          <w:lang w:val="da-DK"/>
        </w:rPr>
        <w:t>bakterieinfektioner (op til 39,9</w:t>
      </w:r>
      <w:r w:rsidR="00BB2E69" w:rsidRPr="00613F7D">
        <w:rPr>
          <w:lang w:val="da-DK"/>
        </w:rPr>
        <w:t xml:space="preserve"> </w:t>
      </w:r>
      <w:r w:rsidR="001C3DB0" w:rsidRPr="00613F7D">
        <w:rPr>
          <w:lang w:val="da-DK"/>
        </w:rPr>
        <w:t xml:space="preserve">%) </w:t>
      </w:r>
      <w:r w:rsidR="00382A56" w:rsidRPr="00613F7D">
        <w:rPr>
          <w:lang w:val="da-DK"/>
        </w:rPr>
        <w:t>og opkastning</w:t>
      </w:r>
      <w:r w:rsidRPr="00613F7D">
        <w:rPr>
          <w:lang w:val="da-DK"/>
        </w:rPr>
        <w:t xml:space="preserve"> </w:t>
      </w:r>
      <w:r w:rsidR="009A177C" w:rsidRPr="00613F7D">
        <w:rPr>
          <w:lang w:val="da-DK"/>
        </w:rPr>
        <w:t>(op til 39,1</w:t>
      </w:r>
      <w:r w:rsidR="00974980">
        <w:rPr>
          <w:lang w:val="da-DK"/>
        </w:rPr>
        <w:t> </w:t>
      </w:r>
      <w:r w:rsidR="009A177C" w:rsidRPr="00613F7D">
        <w:rPr>
          <w:lang w:val="da-DK"/>
        </w:rPr>
        <w:t xml:space="preserve">%) </w:t>
      </w:r>
      <w:r w:rsidRPr="00613F7D">
        <w:rPr>
          <w:lang w:val="da-DK"/>
        </w:rPr>
        <w:t xml:space="preserve">var blandt de mest almindelige og/eller alvorlige bivirkninger i forbindelse med administration af </w:t>
      </w:r>
      <w:bookmarkStart w:id="68" w:name="_Hlk169520824"/>
      <w:r w:rsidR="0075249E">
        <w:rPr>
          <w:lang w:val="da-DK"/>
        </w:rPr>
        <w:t>mycophenolatmofetil</w:t>
      </w:r>
      <w:bookmarkEnd w:id="68"/>
      <w:r w:rsidRPr="00613F7D">
        <w:rPr>
          <w:lang w:val="da-DK"/>
        </w:rPr>
        <w:t xml:space="preserve"> i kombination med ciclosporin og kortikosteroider. D</w:t>
      </w:r>
      <w:r w:rsidR="00382A56" w:rsidRPr="00613F7D">
        <w:rPr>
          <w:lang w:val="da-DK"/>
        </w:rPr>
        <w:t xml:space="preserve">er er </w:t>
      </w:r>
      <w:r w:rsidRPr="00613F7D">
        <w:rPr>
          <w:lang w:val="da-DK"/>
        </w:rPr>
        <w:t xml:space="preserve">også </w:t>
      </w:r>
      <w:r w:rsidR="00382A56" w:rsidRPr="00613F7D">
        <w:rPr>
          <w:lang w:val="da-DK"/>
        </w:rPr>
        <w:t>tegn på større hyppighed af visse typer infektioner (se pkt. 4.4).</w:t>
      </w:r>
    </w:p>
    <w:p w14:paraId="6E132651" w14:textId="77777777" w:rsidR="00D20459" w:rsidRPr="00613F7D" w:rsidRDefault="00D20459">
      <w:pPr>
        <w:rPr>
          <w:lang w:val="da-DK"/>
        </w:rPr>
      </w:pPr>
    </w:p>
    <w:p w14:paraId="6FB1E989" w14:textId="77777777" w:rsidR="00CA0F58" w:rsidRPr="00613F7D" w:rsidRDefault="00CA0F58" w:rsidP="00CA0F58">
      <w:pPr>
        <w:keepNext/>
        <w:keepLines/>
        <w:rPr>
          <w:u w:val="single"/>
          <w:lang w:val="da-DK"/>
        </w:rPr>
      </w:pPr>
      <w:r w:rsidRPr="00613F7D">
        <w:rPr>
          <w:u w:val="single"/>
          <w:lang w:val="da-DK"/>
        </w:rPr>
        <w:t>Skema over bivirkninger</w:t>
      </w:r>
    </w:p>
    <w:p w14:paraId="75593EBB" w14:textId="77777777" w:rsidR="00780DFE" w:rsidRPr="00613F7D" w:rsidRDefault="00780DFE" w:rsidP="00CA0F58">
      <w:pPr>
        <w:keepNext/>
        <w:keepLines/>
        <w:rPr>
          <w:i/>
          <w:u w:val="single"/>
          <w:lang w:val="da-DK"/>
        </w:rPr>
      </w:pPr>
    </w:p>
    <w:p w14:paraId="17590D34" w14:textId="297FC26C" w:rsidR="00CA0F58" w:rsidRPr="00613F7D" w:rsidRDefault="00CA0F58" w:rsidP="00171F2C">
      <w:pPr>
        <w:keepNext/>
        <w:keepLines/>
        <w:rPr>
          <w:lang w:val="da-DK"/>
        </w:rPr>
      </w:pPr>
      <w:r w:rsidRPr="00613F7D">
        <w:rPr>
          <w:lang w:val="da-DK"/>
        </w:rPr>
        <w:t>Bivirkninger fra de kliniske studier</w:t>
      </w:r>
      <w:r w:rsidR="005B3D54" w:rsidRPr="00613F7D">
        <w:rPr>
          <w:lang w:val="da-DK"/>
        </w:rPr>
        <w:t xml:space="preserve"> og efter markedsføring</w:t>
      </w:r>
      <w:r w:rsidRPr="00613F7D">
        <w:rPr>
          <w:lang w:val="da-DK"/>
        </w:rPr>
        <w:t xml:space="preserve"> er angivet i tabel</w:t>
      </w:r>
      <w:r w:rsidR="00FE228D">
        <w:rPr>
          <w:lang w:val="da-DK"/>
        </w:rPr>
        <w:t> </w:t>
      </w:r>
      <w:r w:rsidR="0075249E">
        <w:rPr>
          <w:lang w:val="da-DK"/>
        </w:rPr>
        <w:t>2</w:t>
      </w:r>
      <w:r w:rsidRPr="00613F7D">
        <w:rPr>
          <w:lang w:val="da-DK"/>
        </w:rPr>
        <w:t xml:space="preserve"> efter MedDRAs systemorganklasse og hyppighed. Følgende hyppighedskategorier er anvendt: meget almindelig (≥</w:t>
      </w:r>
      <w:ins w:id="69" w:author="DRA2" w:date="2025-12-18T13:03:00Z">
        <w:r w:rsidR="003409DC">
          <w:rPr>
            <w:lang w:val="da-DK"/>
          </w:rPr>
          <w:t> </w:t>
        </w:r>
      </w:ins>
      <w:r w:rsidRPr="00613F7D">
        <w:rPr>
          <w:lang w:val="da-DK"/>
        </w:rPr>
        <w:t>1/10), almindelig (≥</w:t>
      </w:r>
      <w:ins w:id="70" w:author="DRA2" w:date="2025-12-18T13:03:00Z">
        <w:r w:rsidR="003409DC">
          <w:rPr>
            <w:lang w:val="da-DK"/>
          </w:rPr>
          <w:t> </w:t>
        </w:r>
      </w:ins>
      <w:r w:rsidRPr="00613F7D">
        <w:rPr>
          <w:lang w:val="da-DK"/>
        </w:rPr>
        <w:t>1/100 til &lt;</w:t>
      </w:r>
      <w:ins w:id="71" w:author="DRA2" w:date="2025-12-18T13:03:00Z">
        <w:r w:rsidR="003409DC">
          <w:rPr>
            <w:lang w:val="da-DK"/>
          </w:rPr>
          <w:t> </w:t>
        </w:r>
      </w:ins>
      <w:r w:rsidRPr="00613F7D">
        <w:rPr>
          <w:lang w:val="da-DK"/>
        </w:rPr>
        <w:t>1/10), ikke almindelig (≥</w:t>
      </w:r>
      <w:ins w:id="72" w:author="DRA2" w:date="2025-12-18T13:03:00Z">
        <w:r w:rsidR="003409DC">
          <w:rPr>
            <w:lang w:val="da-DK"/>
          </w:rPr>
          <w:t> </w:t>
        </w:r>
      </w:ins>
      <w:r w:rsidRPr="00613F7D">
        <w:rPr>
          <w:lang w:val="da-DK"/>
        </w:rPr>
        <w:t>1/1</w:t>
      </w:r>
      <w:r w:rsidR="00FE228D">
        <w:rPr>
          <w:lang w:val="da-DK"/>
        </w:rPr>
        <w:t>.</w:t>
      </w:r>
      <w:r w:rsidRPr="00613F7D">
        <w:rPr>
          <w:lang w:val="da-DK"/>
        </w:rPr>
        <w:t>000 til &lt;</w:t>
      </w:r>
      <w:ins w:id="73" w:author="DRA2" w:date="2025-12-18T13:03:00Z">
        <w:r w:rsidR="003409DC">
          <w:rPr>
            <w:lang w:val="da-DK"/>
          </w:rPr>
          <w:t> </w:t>
        </w:r>
      </w:ins>
      <w:r w:rsidRPr="00613F7D">
        <w:rPr>
          <w:lang w:val="da-DK"/>
        </w:rPr>
        <w:t>1/100), sjælden (≥</w:t>
      </w:r>
      <w:ins w:id="74" w:author="DRA2" w:date="2025-12-18T13:03:00Z">
        <w:r w:rsidR="003409DC">
          <w:rPr>
            <w:lang w:val="da-DK"/>
          </w:rPr>
          <w:t> </w:t>
        </w:r>
      </w:ins>
      <w:r w:rsidRPr="00613F7D">
        <w:rPr>
          <w:lang w:val="da-DK"/>
        </w:rPr>
        <w:t>1/10</w:t>
      </w:r>
      <w:r w:rsidR="00FE228D">
        <w:rPr>
          <w:lang w:val="da-DK"/>
        </w:rPr>
        <w:t>.</w:t>
      </w:r>
      <w:r w:rsidRPr="00613F7D">
        <w:rPr>
          <w:lang w:val="da-DK"/>
        </w:rPr>
        <w:t>000 til &lt;</w:t>
      </w:r>
      <w:ins w:id="75" w:author="DRA2" w:date="2025-12-18T13:03:00Z">
        <w:r w:rsidR="003409DC">
          <w:rPr>
            <w:lang w:val="da-DK"/>
          </w:rPr>
          <w:t> </w:t>
        </w:r>
      </w:ins>
      <w:r w:rsidRPr="00613F7D">
        <w:rPr>
          <w:lang w:val="da-DK"/>
        </w:rPr>
        <w:t>1/1</w:t>
      </w:r>
      <w:r w:rsidR="00FE228D">
        <w:rPr>
          <w:lang w:val="da-DK"/>
        </w:rPr>
        <w:t>.</w:t>
      </w:r>
      <w:r w:rsidRPr="00613F7D">
        <w:rPr>
          <w:lang w:val="da-DK"/>
        </w:rPr>
        <w:t>000)</w:t>
      </w:r>
      <w:ins w:id="76" w:author="DRA2" w:date="2026-01-26T09:49:00Z">
        <w:r w:rsidR="00317BEF">
          <w:rPr>
            <w:lang w:val="da-DK"/>
          </w:rPr>
          <w:t>,</w:t>
        </w:r>
      </w:ins>
      <w:del w:id="77" w:author="DRA2" w:date="2026-01-26T09:49:00Z">
        <w:r w:rsidRPr="00613F7D" w:rsidDel="00317BEF">
          <w:rPr>
            <w:lang w:val="da-DK"/>
          </w:rPr>
          <w:delText xml:space="preserve"> og</w:delText>
        </w:r>
      </w:del>
      <w:r w:rsidRPr="00613F7D">
        <w:rPr>
          <w:lang w:val="da-DK"/>
        </w:rPr>
        <w:t xml:space="preserve"> meget sjælden (&lt;</w:t>
      </w:r>
      <w:ins w:id="78" w:author="DRA2" w:date="2025-12-18T13:03:00Z">
        <w:r w:rsidR="003409DC">
          <w:rPr>
            <w:lang w:val="da-DK"/>
          </w:rPr>
          <w:t> </w:t>
        </w:r>
      </w:ins>
      <w:r w:rsidRPr="00613F7D">
        <w:rPr>
          <w:lang w:val="da-DK"/>
        </w:rPr>
        <w:t>1/10</w:t>
      </w:r>
      <w:r w:rsidR="00FE228D">
        <w:rPr>
          <w:lang w:val="da-DK"/>
        </w:rPr>
        <w:t>.</w:t>
      </w:r>
      <w:r w:rsidRPr="00613F7D">
        <w:rPr>
          <w:lang w:val="da-DK"/>
        </w:rPr>
        <w:t>000)</w:t>
      </w:r>
      <w:ins w:id="79" w:author="DRA2" w:date="2026-01-26T09:49:00Z">
        <w:r w:rsidR="00317BEF">
          <w:rPr>
            <w:lang w:val="da-DK"/>
          </w:rPr>
          <w:t xml:space="preserve"> og ikke kendt (</w:t>
        </w:r>
        <w:r w:rsidR="00317BEF" w:rsidRPr="001B7548">
          <w:rPr>
            <w:lang w:val="da-DK"/>
          </w:rPr>
          <w:t>kan ikke estimeres ud fra forhåndenværende data</w:t>
        </w:r>
        <w:r w:rsidR="00317BEF">
          <w:rPr>
            <w:lang w:val="da-DK"/>
          </w:rPr>
          <w:t>)</w:t>
        </w:r>
      </w:ins>
      <w:r w:rsidRPr="00613F7D">
        <w:rPr>
          <w:lang w:val="da-DK"/>
        </w:rPr>
        <w:t>. Da der er observeret store forskelle i hyppigheden af nogle bivirkninger på tværs af de forskellige transplantat-indikationer, er hyppighederne angivet separat for nyre-</w:t>
      </w:r>
      <w:r w:rsidR="00BC4664" w:rsidRPr="00613F7D">
        <w:rPr>
          <w:lang w:val="da-DK"/>
        </w:rPr>
        <w:t>, lever-</w:t>
      </w:r>
      <w:r w:rsidRPr="00613F7D">
        <w:rPr>
          <w:lang w:val="da-DK"/>
        </w:rPr>
        <w:t xml:space="preserve"> og </w:t>
      </w:r>
      <w:r w:rsidR="00BC4664" w:rsidRPr="00613F7D">
        <w:rPr>
          <w:lang w:val="da-DK"/>
        </w:rPr>
        <w:t>hjerte</w:t>
      </w:r>
      <w:r w:rsidRPr="00613F7D">
        <w:rPr>
          <w:lang w:val="da-DK"/>
        </w:rPr>
        <w:t>transplanterede patienter.</w:t>
      </w:r>
    </w:p>
    <w:p w14:paraId="4E5C550A" w14:textId="77777777" w:rsidR="00CA0F58" w:rsidRPr="00613F7D" w:rsidRDefault="00CA0F58">
      <w:pPr>
        <w:rPr>
          <w:lang w:val="da-DK"/>
        </w:rPr>
      </w:pPr>
    </w:p>
    <w:p w14:paraId="73C34A8E" w14:textId="202B8AA2" w:rsidR="00311A09" w:rsidRPr="00674C95" w:rsidRDefault="00D20459" w:rsidP="005C6AB8">
      <w:pPr>
        <w:keepNext/>
        <w:keepLines/>
        <w:ind w:left="851" w:hanging="851"/>
        <w:rPr>
          <w:b/>
          <w:color w:val="000000"/>
          <w:lang w:val="nb-NO"/>
        </w:rPr>
      </w:pPr>
      <w:r w:rsidRPr="00674C95">
        <w:rPr>
          <w:b/>
          <w:color w:val="000000"/>
          <w:lang w:val="nb-NO"/>
        </w:rPr>
        <w:t>Tabel</w:t>
      </w:r>
      <w:r w:rsidR="00FE228D">
        <w:rPr>
          <w:b/>
          <w:color w:val="000000"/>
          <w:lang w:val="nb-NO"/>
        </w:rPr>
        <w:t> </w:t>
      </w:r>
      <w:r w:rsidR="00A1608E" w:rsidRPr="00674C95">
        <w:rPr>
          <w:b/>
          <w:color w:val="000000"/>
          <w:lang w:val="nb-NO"/>
        </w:rPr>
        <w:t>2</w:t>
      </w:r>
      <w:r w:rsidRPr="00674C95">
        <w:rPr>
          <w:b/>
          <w:color w:val="000000"/>
          <w:lang w:val="nb-NO"/>
        </w:rPr>
        <w:t xml:space="preserve">: </w:t>
      </w:r>
      <w:r w:rsidR="00311A09">
        <w:rPr>
          <w:b/>
          <w:color w:val="000000"/>
          <w:lang w:val="nb-NO"/>
        </w:rPr>
        <w:t xml:space="preserve">Bivirkninger </w:t>
      </w:r>
      <w:r w:rsidR="00311A09" w:rsidRPr="00311A09">
        <w:rPr>
          <w:b/>
          <w:color w:val="000000"/>
          <w:lang w:val="da-DK"/>
        </w:rPr>
        <w:t>fra studier af mycophenolatmofetil-behandling hos voksne og unge, eller ved overvågning efter markedsføring</w:t>
      </w:r>
      <w:r w:rsidR="00311A09" w:rsidRPr="00311A09" w:rsidDel="00FB035C">
        <w:rPr>
          <w:b/>
          <w:color w:val="000000"/>
          <w:lang w:val="nb-NO"/>
        </w:rPr>
        <w:t xml:space="preserve"> </w:t>
      </w:r>
    </w:p>
    <w:p w14:paraId="1A1B12E1" w14:textId="77777777" w:rsidR="00482A3B" w:rsidRPr="00674C95" w:rsidRDefault="00482A3B" w:rsidP="00D20459">
      <w:pPr>
        <w:keepNext/>
        <w:keepLines/>
        <w:rPr>
          <w:lang w:val="nb-NO"/>
        </w:rPr>
      </w:pPr>
    </w:p>
    <w:tbl>
      <w:tblPr>
        <w:tblW w:w="9070" w:type="dxa"/>
        <w:tblLayout w:type="fixed"/>
        <w:tblLook w:val="0400" w:firstRow="0" w:lastRow="0" w:firstColumn="0" w:lastColumn="0" w:noHBand="0" w:noVBand="1"/>
      </w:tblPr>
      <w:tblGrid>
        <w:gridCol w:w="2943"/>
        <w:gridCol w:w="1872"/>
        <w:gridCol w:w="2126"/>
        <w:gridCol w:w="2129"/>
      </w:tblGrid>
      <w:tr w:rsidR="00060FFE" w:rsidRPr="00613F7D" w14:paraId="6B629407" w14:textId="77777777" w:rsidTr="000E60E6">
        <w:trPr>
          <w:trHeight w:val="300"/>
          <w:tblHeader/>
        </w:trPr>
        <w:tc>
          <w:tcPr>
            <w:tcW w:w="2943" w:type="dxa"/>
            <w:tcBorders>
              <w:top w:val="single" w:sz="4" w:space="0" w:color="000000"/>
              <w:left w:val="single" w:sz="4" w:space="0" w:color="000000"/>
              <w:bottom w:val="single" w:sz="4" w:space="0" w:color="000000"/>
              <w:right w:val="single" w:sz="4" w:space="0" w:color="000000"/>
            </w:tcBorders>
            <w:vAlign w:val="center"/>
          </w:tcPr>
          <w:p w14:paraId="7181DA9B" w14:textId="77777777" w:rsidR="00060FFE" w:rsidRDefault="00060FFE" w:rsidP="005C6AB8">
            <w:pPr>
              <w:keepNext/>
              <w:keepLines/>
              <w:rPr>
                <w:b/>
                <w:color w:val="000000"/>
                <w:lang w:val="da-DK"/>
              </w:rPr>
            </w:pPr>
            <w:r w:rsidRPr="00674C95">
              <w:rPr>
                <w:b/>
                <w:color w:val="000000"/>
                <w:lang w:val="da-DK"/>
              </w:rPr>
              <w:t>Bivirkning</w:t>
            </w:r>
          </w:p>
          <w:p w14:paraId="06268A9E" w14:textId="77777777" w:rsidR="00311A09" w:rsidRDefault="00311A09" w:rsidP="005C6AB8">
            <w:pPr>
              <w:keepNext/>
              <w:keepLines/>
              <w:rPr>
                <w:b/>
                <w:color w:val="000000"/>
                <w:lang w:val="da-DK"/>
              </w:rPr>
            </w:pPr>
          </w:p>
          <w:p w14:paraId="75EA65E6" w14:textId="77777777" w:rsidR="00311A09" w:rsidRDefault="00311A09" w:rsidP="005C6AB8">
            <w:pPr>
              <w:keepNext/>
              <w:keepLines/>
              <w:rPr>
                <w:b/>
                <w:color w:val="000000"/>
                <w:lang w:val="da-DK"/>
              </w:rPr>
            </w:pPr>
            <w:r>
              <w:rPr>
                <w:b/>
                <w:color w:val="000000"/>
                <w:lang w:val="da-DK"/>
              </w:rPr>
              <w:t>(MedDRA)</w:t>
            </w:r>
          </w:p>
          <w:p w14:paraId="47D4507F" w14:textId="77777777" w:rsidR="00311A09" w:rsidRDefault="00311A09" w:rsidP="005C6AB8">
            <w:pPr>
              <w:keepNext/>
              <w:keepLines/>
              <w:rPr>
                <w:b/>
                <w:color w:val="000000"/>
                <w:lang w:val="da-DK"/>
              </w:rPr>
            </w:pPr>
          </w:p>
          <w:p w14:paraId="3D0F533A" w14:textId="15603D52" w:rsidR="00311A09" w:rsidRPr="00674C95" w:rsidRDefault="00311A09" w:rsidP="005C6AB8">
            <w:pPr>
              <w:keepNext/>
              <w:keepLines/>
              <w:rPr>
                <w:lang w:val="da-DK"/>
              </w:rPr>
            </w:pPr>
            <w:r>
              <w:rPr>
                <w:b/>
                <w:color w:val="000000"/>
                <w:lang w:val="da-DK"/>
              </w:rPr>
              <w:t>Systemorganklasse</w:t>
            </w:r>
          </w:p>
        </w:tc>
        <w:tc>
          <w:tcPr>
            <w:tcW w:w="1872" w:type="dxa"/>
            <w:tcBorders>
              <w:top w:val="single" w:sz="4" w:space="0" w:color="000000"/>
              <w:left w:val="nil"/>
              <w:bottom w:val="single" w:sz="4" w:space="0" w:color="000000"/>
              <w:right w:val="single" w:sz="4" w:space="0" w:color="000000"/>
            </w:tcBorders>
            <w:vAlign w:val="bottom"/>
          </w:tcPr>
          <w:p w14:paraId="0FF8BF7A" w14:textId="77777777" w:rsidR="00060FFE" w:rsidRPr="00674C95" w:rsidRDefault="00060FFE" w:rsidP="005C6AB8">
            <w:pPr>
              <w:keepNext/>
              <w:keepLines/>
              <w:rPr>
                <w:lang w:val="da-DK"/>
              </w:rPr>
            </w:pPr>
            <w:r w:rsidRPr="00674C95">
              <w:rPr>
                <w:b/>
                <w:color w:val="000000"/>
                <w:lang w:val="da-DK"/>
              </w:rPr>
              <w:t>Nyretransplantat</w:t>
            </w:r>
          </w:p>
          <w:p w14:paraId="54D651E8" w14:textId="5396F5D8" w:rsidR="00060FFE" w:rsidRPr="00674C95" w:rsidRDefault="00060FFE" w:rsidP="005C6AB8">
            <w:pPr>
              <w:keepNext/>
              <w:keepLines/>
              <w:rPr>
                <w:lang w:val="da-DK"/>
              </w:rPr>
            </w:pPr>
          </w:p>
        </w:tc>
        <w:tc>
          <w:tcPr>
            <w:tcW w:w="2126" w:type="dxa"/>
            <w:tcBorders>
              <w:top w:val="single" w:sz="4" w:space="0" w:color="000000"/>
              <w:left w:val="nil"/>
              <w:bottom w:val="single" w:sz="4" w:space="0" w:color="000000"/>
              <w:right w:val="single" w:sz="4" w:space="0" w:color="000000"/>
            </w:tcBorders>
            <w:vAlign w:val="bottom"/>
          </w:tcPr>
          <w:p w14:paraId="3D112007" w14:textId="77777777" w:rsidR="00060FFE" w:rsidRPr="00674C95" w:rsidRDefault="00060FFE" w:rsidP="005C6AB8">
            <w:pPr>
              <w:keepNext/>
              <w:keepLines/>
              <w:rPr>
                <w:lang w:val="da-DK"/>
              </w:rPr>
            </w:pPr>
            <w:r w:rsidRPr="00674C95">
              <w:rPr>
                <w:b/>
                <w:color w:val="000000"/>
                <w:lang w:val="da-DK"/>
              </w:rPr>
              <w:t>Levertransplantat</w:t>
            </w:r>
          </w:p>
          <w:p w14:paraId="550671DA" w14:textId="6162490A" w:rsidR="00060FFE" w:rsidRPr="00674C95" w:rsidRDefault="00060FFE" w:rsidP="005C6AB8">
            <w:pPr>
              <w:keepNext/>
              <w:keepLines/>
              <w:rPr>
                <w:lang w:val="da-DK"/>
              </w:rPr>
            </w:pPr>
          </w:p>
        </w:tc>
        <w:tc>
          <w:tcPr>
            <w:tcW w:w="2129" w:type="dxa"/>
            <w:tcBorders>
              <w:top w:val="single" w:sz="4" w:space="0" w:color="000000"/>
              <w:left w:val="nil"/>
              <w:bottom w:val="single" w:sz="4" w:space="0" w:color="000000"/>
              <w:right w:val="single" w:sz="4" w:space="0" w:color="000000"/>
            </w:tcBorders>
            <w:vAlign w:val="bottom"/>
          </w:tcPr>
          <w:p w14:paraId="734A92B5" w14:textId="77777777" w:rsidR="00060FFE" w:rsidRPr="00674C95" w:rsidRDefault="00060FFE" w:rsidP="005C6AB8">
            <w:pPr>
              <w:keepNext/>
              <w:keepLines/>
              <w:rPr>
                <w:lang w:val="da-DK"/>
              </w:rPr>
            </w:pPr>
            <w:r w:rsidRPr="00674C95">
              <w:rPr>
                <w:b/>
                <w:color w:val="000000"/>
                <w:lang w:val="da-DK"/>
              </w:rPr>
              <w:t>Hjertetransplantat</w:t>
            </w:r>
          </w:p>
          <w:p w14:paraId="0EEB13C8" w14:textId="12990237" w:rsidR="00060FFE" w:rsidRPr="00674C95" w:rsidRDefault="00060FFE" w:rsidP="005C6AB8">
            <w:pPr>
              <w:keepNext/>
              <w:keepLines/>
              <w:rPr>
                <w:lang w:val="da-DK"/>
              </w:rPr>
            </w:pPr>
          </w:p>
        </w:tc>
      </w:tr>
      <w:tr w:rsidR="00060FFE" w:rsidRPr="00613F7D" w14:paraId="3A2AE6D7" w14:textId="77777777" w:rsidTr="000E60E6">
        <w:trPr>
          <w:trHeight w:val="300"/>
          <w:tblHeader/>
        </w:trPr>
        <w:tc>
          <w:tcPr>
            <w:tcW w:w="2943" w:type="dxa"/>
            <w:tcBorders>
              <w:top w:val="single" w:sz="4" w:space="0" w:color="000000"/>
              <w:left w:val="single" w:sz="4" w:space="0" w:color="000000"/>
              <w:bottom w:val="single" w:sz="4" w:space="0" w:color="000000"/>
              <w:right w:val="single" w:sz="4" w:space="0" w:color="000000"/>
            </w:tcBorders>
            <w:vAlign w:val="bottom"/>
          </w:tcPr>
          <w:p w14:paraId="3FD5CF79" w14:textId="41721C54" w:rsidR="00060FFE" w:rsidRPr="00674C95" w:rsidRDefault="00060FFE" w:rsidP="008D62DC">
            <w:pPr>
              <w:keepNext/>
              <w:keepLines/>
              <w:rPr>
                <w:lang w:val="da-DK"/>
              </w:rPr>
            </w:pPr>
          </w:p>
        </w:tc>
        <w:tc>
          <w:tcPr>
            <w:tcW w:w="1872" w:type="dxa"/>
            <w:tcBorders>
              <w:top w:val="nil"/>
              <w:left w:val="nil"/>
              <w:bottom w:val="single" w:sz="4" w:space="0" w:color="000000"/>
              <w:right w:val="single" w:sz="4" w:space="0" w:color="000000"/>
            </w:tcBorders>
            <w:vAlign w:val="bottom"/>
          </w:tcPr>
          <w:p w14:paraId="08852369" w14:textId="77777777" w:rsidR="00060FFE" w:rsidRPr="00674C95" w:rsidRDefault="00060FFE" w:rsidP="008D62DC">
            <w:pPr>
              <w:keepNext/>
              <w:keepLines/>
              <w:jc w:val="center"/>
              <w:rPr>
                <w:lang w:val="da-DK"/>
              </w:rPr>
            </w:pPr>
            <w:r w:rsidRPr="00674C95">
              <w:rPr>
                <w:color w:val="000000"/>
                <w:lang w:val="da-DK"/>
              </w:rPr>
              <w:t>Hyppighed</w:t>
            </w:r>
          </w:p>
        </w:tc>
        <w:tc>
          <w:tcPr>
            <w:tcW w:w="2126" w:type="dxa"/>
            <w:tcBorders>
              <w:top w:val="nil"/>
              <w:left w:val="nil"/>
              <w:bottom w:val="single" w:sz="4" w:space="0" w:color="000000"/>
              <w:right w:val="single" w:sz="4" w:space="0" w:color="000000"/>
            </w:tcBorders>
            <w:vAlign w:val="bottom"/>
          </w:tcPr>
          <w:p w14:paraId="76AC2D70" w14:textId="77777777" w:rsidR="00060FFE" w:rsidRPr="00674C95" w:rsidRDefault="00060FFE" w:rsidP="008D62DC">
            <w:pPr>
              <w:keepNext/>
              <w:keepLines/>
              <w:jc w:val="center"/>
              <w:rPr>
                <w:lang w:val="da-DK"/>
              </w:rPr>
            </w:pPr>
            <w:r w:rsidRPr="00674C95">
              <w:rPr>
                <w:color w:val="000000"/>
                <w:lang w:val="da-DK"/>
              </w:rPr>
              <w:t>Hyppighed</w:t>
            </w:r>
          </w:p>
        </w:tc>
        <w:tc>
          <w:tcPr>
            <w:tcW w:w="2129" w:type="dxa"/>
            <w:tcBorders>
              <w:top w:val="nil"/>
              <w:left w:val="nil"/>
              <w:bottom w:val="single" w:sz="4" w:space="0" w:color="000000"/>
              <w:right w:val="single" w:sz="4" w:space="0" w:color="000000"/>
            </w:tcBorders>
            <w:vAlign w:val="bottom"/>
          </w:tcPr>
          <w:p w14:paraId="465807AA" w14:textId="77777777" w:rsidR="00060FFE" w:rsidRPr="00674C95" w:rsidRDefault="00060FFE" w:rsidP="008D62DC">
            <w:pPr>
              <w:keepNext/>
              <w:keepLines/>
              <w:jc w:val="center"/>
              <w:rPr>
                <w:lang w:val="da-DK"/>
              </w:rPr>
            </w:pPr>
            <w:r w:rsidRPr="00674C95">
              <w:rPr>
                <w:color w:val="000000"/>
                <w:lang w:val="da-DK"/>
              </w:rPr>
              <w:t>Hyppighed</w:t>
            </w:r>
          </w:p>
        </w:tc>
      </w:tr>
      <w:tr w:rsidR="00060FFE" w:rsidRPr="00613F7D" w14:paraId="6861F492"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2346A62E" w14:textId="77777777" w:rsidR="00060FFE" w:rsidRPr="00674C95" w:rsidRDefault="00060FFE" w:rsidP="008D62DC">
            <w:pPr>
              <w:keepNext/>
              <w:keepLines/>
              <w:rPr>
                <w:lang w:val="da-DK"/>
              </w:rPr>
            </w:pPr>
            <w:r w:rsidRPr="00674C95">
              <w:rPr>
                <w:b/>
                <w:color w:val="000000"/>
                <w:lang w:val="da-DK"/>
              </w:rPr>
              <w:t>Infektioner og parasitære sygdomme</w:t>
            </w:r>
          </w:p>
        </w:tc>
      </w:tr>
      <w:tr w:rsidR="00060FFE" w:rsidRPr="00613F7D" w14:paraId="565B7D7A"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10F07848" w14:textId="77777777" w:rsidR="00060FFE" w:rsidRPr="00674C95" w:rsidRDefault="00060FFE" w:rsidP="008D62DC">
            <w:pPr>
              <w:keepNext/>
              <w:keepLines/>
              <w:rPr>
                <w:lang w:val="da-DK"/>
              </w:rPr>
            </w:pPr>
            <w:r w:rsidRPr="00674C95">
              <w:rPr>
                <w:color w:val="000000"/>
                <w:lang w:val="da-DK"/>
              </w:rPr>
              <w:t>Bakterielle infektioner</w:t>
            </w:r>
          </w:p>
        </w:tc>
        <w:tc>
          <w:tcPr>
            <w:tcW w:w="1872" w:type="dxa"/>
            <w:tcBorders>
              <w:top w:val="nil"/>
              <w:left w:val="nil"/>
              <w:bottom w:val="single" w:sz="4" w:space="0" w:color="000000"/>
              <w:right w:val="single" w:sz="4" w:space="0" w:color="000000"/>
            </w:tcBorders>
            <w:vAlign w:val="bottom"/>
          </w:tcPr>
          <w:p w14:paraId="74432391" w14:textId="77777777" w:rsidR="00060FFE" w:rsidRPr="00674C95" w:rsidRDefault="00060FFE" w:rsidP="008D62DC">
            <w:pPr>
              <w:keepNext/>
              <w:keepLines/>
              <w:jc w:val="center"/>
              <w:rPr>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4EB86178" w14:textId="77777777" w:rsidR="00060FFE" w:rsidRPr="00674C95" w:rsidRDefault="00060FFE" w:rsidP="008D62DC">
            <w:pPr>
              <w:keepNext/>
              <w:keepLines/>
              <w:jc w:val="center"/>
              <w:rPr>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128012BC" w14:textId="77777777" w:rsidR="00060FFE" w:rsidRPr="00674C95" w:rsidRDefault="00060FFE" w:rsidP="008D62DC">
            <w:pPr>
              <w:keepNext/>
              <w:keepLines/>
              <w:jc w:val="center"/>
              <w:rPr>
                <w:lang w:val="da-DK"/>
              </w:rPr>
            </w:pPr>
            <w:r w:rsidRPr="00674C95">
              <w:rPr>
                <w:color w:val="000000"/>
                <w:lang w:val="da-DK"/>
              </w:rPr>
              <w:t>Meget almindelig</w:t>
            </w:r>
          </w:p>
        </w:tc>
      </w:tr>
      <w:tr w:rsidR="00060FFE" w:rsidRPr="00613F7D" w14:paraId="7D4D05B3"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0EE9A098" w14:textId="77777777" w:rsidR="00060FFE" w:rsidRPr="00674C95" w:rsidRDefault="00060FFE" w:rsidP="008D62DC">
            <w:pPr>
              <w:keepNext/>
              <w:keepLines/>
              <w:rPr>
                <w:lang w:val="da-DK"/>
              </w:rPr>
            </w:pPr>
            <w:r w:rsidRPr="00674C95">
              <w:rPr>
                <w:color w:val="000000"/>
                <w:lang w:val="da-DK"/>
              </w:rPr>
              <w:t>Svampeinfektioner</w:t>
            </w:r>
          </w:p>
        </w:tc>
        <w:tc>
          <w:tcPr>
            <w:tcW w:w="1872" w:type="dxa"/>
            <w:tcBorders>
              <w:top w:val="nil"/>
              <w:left w:val="nil"/>
              <w:bottom w:val="single" w:sz="4" w:space="0" w:color="000000"/>
              <w:right w:val="single" w:sz="4" w:space="0" w:color="000000"/>
            </w:tcBorders>
            <w:vAlign w:val="bottom"/>
          </w:tcPr>
          <w:p w14:paraId="33C29095" w14:textId="77777777" w:rsidR="00060FFE" w:rsidRPr="00674C95" w:rsidRDefault="00060FFE" w:rsidP="008D62DC">
            <w:pPr>
              <w:keepNext/>
              <w:keepLines/>
              <w:jc w:val="center"/>
              <w:rPr>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4A3161CB" w14:textId="77777777" w:rsidR="00060FFE" w:rsidRPr="00674C95" w:rsidRDefault="00060FFE" w:rsidP="008D62DC">
            <w:pPr>
              <w:keepNext/>
              <w:keepLines/>
              <w:jc w:val="center"/>
              <w:rPr>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63819564" w14:textId="77777777" w:rsidR="00060FFE" w:rsidRPr="00674C95" w:rsidRDefault="00060FFE" w:rsidP="008D62DC">
            <w:pPr>
              <w:keepNext/>
              <w:keepLines/>
              <w:jc w:val="center"/>
              <w:rPr>
                <w:lang w:val="da-DK"/>
              </w:rPr>
            </w:pPr>
            <w:r w:rsidRPr="00674C95">
              <w:rPr>
                <w:color w:val="000000"/>
                <w:lang w:val="da-DK"/>
              </w:rPr>
              <w:t>Meget almindelig</w:t>
            </w:r>
          </w:p>
        </w:tc>
      </w:tr>
      <w:tr w:rsidR="00060FFE" w:rsidRPr="00613F7D" w14:paraId="2AD90FAA"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0EE0A535" w14:textId="77777777" w:rsidR="00060FFE" w:rsidRPr="00674C95" w:rsidRDefault="00060FFE" w:rsidP="008D62DC">
            <w:pPr>
              <w:keepNext/>
              <w:keepLines/>
              <w:rPr>
                <w:color w:val="000000"/>
                <w:lang w:val="da-DK"/>
              </w:rPr>
            </w:pPr>
            <w:r w:rsidRPr="00674C95">
              <w:rPr>
                <w:color w:val="000000"/>
                <w:lang w:val="da-DK"/>
              </w:rPr>
              <w:t>Protozoale infektioner</w:t>
            </w:r>
          </w:p>
        </w:tc>
        <w:tc>
          <w:tcPr>
            <w:tcW w:w="1872" w:type="dxa"/>
            <w:tcBorders>
              <w:top w:val="nil"/>
              <w:left w:val="nil"/>
              <w:bottom w:val="single" w:sz="4" w:space="0" w:color="000000"/>
              <w:right w:val="single" w:sz="4" w:space="0" w:color="000000"/>
            </w:tcBorders>
            <w:vAlign w:val="bottom"/>
          </w:tcPr>
          <w:p w14:paraId="5B2E9B6C" w14:textId="77777777" w:rsidR="00060FFE" w:rsidRPr="00674C95" w:rsidRDefault="00060FFE" w:rsidP="008D62DC">
            <w:pPr>
              <w:keepNext/>
              <w:keepLines/>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260D6EC7" w14:textId="77777777" w:rsidR="00060FFE" w:rsidRPr="00674C95" w:rsidRDefault="00060FFE" w:rsidP="008D62DC">
            <w:pPr>
              <w:keepNext/>
              <w:keepLines/>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6C5F9B63" w14:textId="77777777" w:rsidR="00060FFE" w:rsidRPr="00674C95" w:rsidRDefault="00060FFE" w:rsidP="008D62DC">
            <w:pPr>
              <w:keepNext/>
              <w:keepLines/>
              <w:jc w:val="center"/>
              <w:rPr>
                <w:color w:val="000000"/>
                <w:lang w:val="da-DK"/>
              </w:rPr>
            </w:pPr>
            <w:r w:rsidRPr="00674C95">
              <w:rPr>
                <w:color w:val="000000"/>
                <w:lang w:val="da-DK"/>
              </w:rPr>
              <w:t>Ikke almindelig</w:t>
            </w:r>
          </w:p>
        </w:tc>
      </w:tr>
      <w:tr w:rsidR="00060FFE" w:rsidRPr="00613F7D" w14:paraId="0343EFAB"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643AB968" w14:textId="77777777" w:rsidR="00060FFE" w:rsidRPr="00674C95" w:rsidRDefault="00060FFE" w:rsidP="008D62DC">
            <w:pPr>
              <w:keepNext/>
              <w:keepLines/>
              <w:rPr>
                <w:lang w:val="da-DK"/>
              </w:rPr>
            </w:pPr>
            <w:r w:rsidRPr="00674C95">
              <w:rPr>
                <w:color w:val="000000"/>
                <w:lang w:val="da-DK"/>
              </w:rPr>
              <w:t>Virale infektioner</w:t>
            </w:r>
          </w:p>
        </w:tc>
        <w:tc>
          <w:tcPr>
            <w:tcW w:w="1872" w:type="dxa"/>
            <w:tcBorders>
              <w:top w:val="nil"/>
              <w:left w:val="nil"/>
              <w:bottom w:val="single" w:sz="4" w:space="0" w:color="000000"/>
              <w:right w:val="single" w:sz="4" w:space="0" w:color="000000"/>
            </w:tcBorders>
            <w:vAlign w:val="bottom"/>
          </w:tcPr>
          <w:p w14:paraId="3BE7C404" w14:textId="77777777" w:rsidR="00060FFE" w:rsidRPr="00674C95" w:rsidRDefault="00060FFE" w:rsidP="008D62DC">
            <w:pPr>
              <w:keepNext/>
              <w:keepLines/>
              <w:jc w:val="center"/>
              <w:rPr>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4557A33F" w14:textId="77777777" w:rsidR="00060FFE" w:rsidRPr="00674C95" w:rsidRDefault="00060FFE" w:rsidP="008D62DC">
            <w:pPr>
              <w:keepNext/>
              <w:keepLines/>
              <w:jc w:val="center"/>
              <w:rPr>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4E1E80E7" w14:textId="77777777" w:rsidR="00060FFE" w:rsidRPr="00674C95" w:rsidRDefault="00060FFE" w:rsidP="008D62DC">
            <w:pPr>
              <w:keepNext/>
              <w:keepLines/>
              <w:jc w:val="center"/>
              <w:rPr>
                <w:lang w:val="da-DK"/>
              </w:rPr>
            </w:pPr>
            <w:r w:rsidRPr="00674C95">
              <w:rPr>
                <w:color w:val="000000"/>
                <w:lang w:val="da-DK"/>
              </w:rPr>
              <w:t>Meget almindelig</w:t>
            </w:r>
          </w:p>
        </w:tc>
      </w:tr>
      <w:tr w:rsidR="00060FFE" w:rsidRPr="0035130A" w14:paraId="3225A202"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604E2D1D" w14:textId="77777777" w:rsidR="00060FFE" w:rsidRPr="00613F7D" w:rsidRDefault="00060FFE" w:rsidP="008D62DC">
            <w:pPr>
              <w:keepNext/>
              <w:keepLines/>
              <w:rPr>
                <w:lang w:val="da-DK"/>
              </w:rPr>
            </w:pPr>
            <w:r w:rsidRPr="00613F7D">
              <w:rPr>
                <w:b/>
                <w:color w:val="000000"/>
                <w:lang w:val="da-DK"/>
              </w:rPr>
              <w:t>Benigne, maligne og uspecificerede neoplasmer (inkl. cyster og polypper)</w:t>
            </w:r>
          </w:p>
        </w:tc>
      </w:tr>
      <w:tr w:rsidR="00060FFE" w:rsidRPr="00613F7D" w14:paraId="533DB0E8"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68C4E37E" w14:textId="77777777" w:rsidR="00060FFE" w:rsidRPr="00674C95" w:rsidRDefault="00060FFE" w:rsidP="008D62DC">
            <w:pPr>
              <w:keepNext/>
              <w:keepLines/>
              <w:rPr>
                <w:lang w:val="da-DK"/>
              </w:rPr>
            </w:pPr>
            <w:r w:rsidRPr="00674C95">
              <w:rPr>
                <w:color w:val="000000"/>
                <w:lang w:val="da-DK"/>
              </w:rPr>
              <w:t>Benignt neoplasme af huden</w:t>
            </w:r>
          </w:p>
        </w:tc>
        <w:tc>
          <w:tcPr>
            <w:tcW w:w="1872" w:type="dxa"/>
            <w:tcBorders>
              <w:top w:val="nil"/>
              <w:left w:val="nil"/>
              <w:bottom w:val="single" w:sz="4" w:space="0" w:color="000000"/>
              <w:right w:val="single" w:sz="4" w:space="0" w:color="000000"/>
            </w:tcBorders>
            <w:vAlign w:val="bottom"/>
          </w:tcPr>
          <w:p w14:paraId="64583E86" w14:textId="77777777" w:rsidR="00060FFE" w:rsidRPr="00674C95" w:rsidRDefault="00060FFE" w:rsidP="008D62DC">
            <w:pPr>
              <w:keepNext/>
              <w:keepLines/>
              <w:jc w:val="center"/>
              <w:rPr>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28638E25" w14:textId="77777777" w:rsidR="00060FFE" w:rsidRPr="00674C95" w:rsidRDefault="00060FFE" w:rsidP="008D62DC">
            <w:pPr>
              <w:keepNext/>
              <w:keepLines/>
              <w:jc w:val="center"/>
              <w:rPr>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0E50F7C3" w14:textId="77777777" w:rsidR="00060FFE" w:rsidRPr="00674C95" w:rsidRDefault="00060FFE" w:rsidP="008D62DC">
            <w:pPr>
              <w:keepNext/>
              <w:keepLines/>
              <w:jc w:val="center"/>
              <w:rPr>
                <w:lang w:val="da-DK"/>
              </w:rPr>
            </w:pPr>
            <w:r w:rsidRPr="00674C95">
              <w:rPr>
                <w:color w:val="000000"/>
                <w:lang w:val="da-DK"/>
              </w:rPr>
              <w:t>Almindelig</w:t>
            </w:r>
          </w:p>
        </w:tc>
      </w:tr>
      <w:tr w:rsidR="00060FFE" w:rsidRPr="00613F7D" w14:paraId="3336973B"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00B88F8C" w14:textId="77777777" w:rsidR="00060FFE" w:rsidRPr="00674C95" w:rsidRDefault="00060FFE" w:rsidP="008D62DC">
            <w:pPr>
              <w:keepNext/>
              <w:keepLines/>
              <w:rPr>
                <w:color w:val="000000"/>
                <w:lang w:val="da-DK"/>
              </w:rPr>
            </w:pPr>
            <w:r w:rsidRPr="00674C95">
              <w:rPr>
                <w:color w:val="000000"/>
                <w:lang w:val="da-DK"/>
              </w:rPr>
              <w:t>Lymfom</w:t>
            </w:r>
          </w:p>
        </w:tc>
        <w:tc>
          <w:tcPr>
            <w:tcW w:w="1872" w:type="dxa"/>
            <w:tcBorders>
              <w:top w:val="nil"/>
              <w:left w:val="nil"/>
              <w:bottom w:val="single" w:sz="4" w:space="0" w:color="000000"/>
              <w:right w:val="single" w:sz="4" w:space="0" w:color="000000"/>
            </w:tcBorders>
            <w:vAlign w:val="bottom"/>
          </w:tcPr>
          <w:p w14:paraId="4367AA7A" w14:textId="77777777" w:rsidR="00060FFE" w:rsidRPr="00674C95" w:rsidRDefault="00060FFE" w:rsidP="008D62DC">
            <w:pPr>
              <w:keepNext/>
              <w:keepLines/>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7B03E222" w14:textId="77777777" w:rsidR="00060FFE" w:rsidRPr="00674C95" w:rsidRDefault="00060FFE" w:rsidP="008D62DC">
            <w:pPr>
              <w:keepNext/>
              <w:keepLines/>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5F073985" w14:textId="77777777" w:rsidR="00060FFE" w:rsidRPr="00674C95" w:rsidRDefault="00060FFE" w:rsidP="008D62DC">
            <w:pPr>
              <w:keepNext/>
              <w:keepLines/>
              <w:jc w:val="center"/>
              <w:rPr>
                <w:color w:val="000000"/>
                <w:lang w:val="da-DK"/>
              </w:rPr>
            </w:pPr>
            <w:r w:rsidRPr="00674C95">
              <w:rPr>
                <w:color w:val="000000"/>
                <w:lang w:val="da-DK"/>
              </w:rPr>
              <w:t>Ikke almindelig</w:t>
            </w:r>
          </w:p>
        </w:tc>
      </w:tr>
      <w:tr w:rsidR="00060FFE" w:rsidRPr="00613F7D" w14:paraId="6EEA268D"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50548C32" w14:textId="77777777" w:rsidR="00060FFE" w:rsidRPr="00674C95" w:rsidRDefault="00060FFE" w:rsidP="008D62DC">
            <w:pPr>
              <w:keepNext/>
              <w:keepLines/>
              <w:rPr>
                <w:color w:val="000000"/>
                <w:lang w:val="da-DK"/>
              </w:rPr>
            </w:pPr>
            <w:r w:rsidRPr="00613F7D">
              <w:rPr>
                <w:lang w:val="da-DK"/>
              </w:rPr>
              <w:t>Lymfoproliferativ sygdom</w:t>
            </w:r>
          </w:p>
        </w:tc>
        <w:tc>
          <w:tcPr>
            <w:tcW w:w="1872" w:type="dxa"/>
            <w:tcBorders>
              <w:top w:val="nil"/>
              <w:left w:val="nil"/>
              <w:bottom w:val="single" w:sz="4" w:space="0" w:color="000000"/>
              <w:right w:val="single" w:sz="4" w:space="0" w:color="000000"/>
            </w:tcBorders>
            <w:vAlign w:val="bottom"/>
          </w:tcPr>
          <w:p w14:paraId="56934B3B" w14:textId="77777777" w:rsidR="00060FFE" w:rsidRPr="00674C95" w:rsidRDefault="00060FFE" w:rsidP="008D62DC">
            <w:pPr>
              <w:keepNext/>
              <w:keepLines/>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6BB9F3F1" w14:textId="77777777" w:rsidR="00060FFE" w:rsidRPr="00674C95" w:rsidRDefault="00060FFE" w:rsidP="008D62DC">
            <w:pPr>
              <w:keepNext/>
              <w:keepLines/>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57D058C3" w14:textId="77777777" w:rsidR="00060FFE" w:rsidRPr="00674C95" w:rsidRDefault="00060FFE" w:rsidP="008D62DC">
            <w:pPr>
              <w:keepNext/>
              <w:keepLines/>
              <w:jc w:val="center"/>
              <w:rPr>
                <w:color w:val="000000"/>
                <w:lang w:val="da-DK"/>
              </w:rPr>
            </w:pPr>
            <w:r w:rsidRPr="00674C95">
              <w:rPr>
                <w:color w:val="000000"/>
                <w:lang w:val="da-DK"/>
              </w:rPr>
              <w:t>Ikke almindelig</w:t>
            </w:r>
          </w:p>
        </w:tc>
      </w:tr>
      <w:tr w:rsidR="00060FFE" w:rsidRPr="00613F7D" w14:paraId="175579B2"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27D5D6C6" w14:textId="77777777" w:rsidR="00060FFE" w:rsidRPr="00674C95" w:rsidRDefault="00060FFE" w:rsidP="008D62DC">
            <w:pPr>
              <w:keepNext/>
              <w:keepLines/>
              <w:rPr>
                <w:lang w:val="da-DK"/>
              </w:rPr>
            </w:pPr>
            <w:r w:rsidRPr="00674C95">
              <w:rPr>
                <w:color w:val="000000"/>
                <w:lang w:val="da-DK"/>
              </w:rPr>
              <w:t>Neoplasme</w:t>
            </w:r>
          </w:p>
        </w:tc>
        <w:tc>
          <w:tcPr>
            <w:tcW w:w="1872" w:type="dxa"/>
            <w:tcBorders>
              <w:top w:val="nil"/>
              <w:left w:val="nil"/>
              <w:bottom w:val="single" w:sz="4" w:space="0" w:color="000000"/>
              <w:right w:val="single" w:sz="4" w:space="0" w:color="000000"/>
            </w:tcBorders>
            <w:vAlign w:val="bottom"/>
          </w:tcPr>
          <w:p w14:paraId="519D44F8" w14:textId="77777777" w:rsidR="00060FFE" w:rsidRPr="00674C95" w:rsidRDefault="00060FFE" w:rsidP="008D62DC">
            <w:pPr>
              <w:keepNext/>
              <w:keepLines/>
              <w:jc w:val="center"/>
              <w:rPr>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196BAC2C" w14:textId="77777777" w:rsidR="00060FFE" w:rsidRPr="00674C95" w:rsidRDefault="00060FFE" w:rsidP="008D62DC">
            <w:pPr>
              <w:keepNext/>
              <w:keepLines/>
              <w:jc w:val="center"/>
              <w:rPr>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52B8D1CD" w14:textId="77777777" w:rsidR="00060FFE" w:rsidRPr="00674C95" w:rsidRDefault="00060FFE" w:rsidP="008D62DC">
            <w:pPr>
              <w:keepNext/>
              <w:keepLines/>
              <w:jc w:val="center"/>
              <w:rPr>
                <w:lang w:val="da-DK"/>
              </w:rPr>
            </w:pPr>
            <w:r w:rsidRPr="00674C95">
              <w:rPr>
                <w:color w:val="000000"/>
                <w:lang w:val="da-DK"/>
              </w:rPr>
              <w:t>Almindelig</w:t>
            </w:r>
          </w:p>
        </w:tc>
      </w:tr>
      <w:tr w:rsidR="00060FFE" w:rsidRPr="00613F7D" w14:paraId="636BF815"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452A5B6F" w14:textId="77777777" w:rsidR="00060FFE" w:rsidRPr="00674C95" w:rsidRDefault="00060FFE" w:rsidP="008D62DC">
            <w:pPr>
              <w:rPr>
                <w:color w:val="000000"/>
                <w:lang w:val="da-DK"/>
              </w:rPr>
            </w:pPr>
            <w:r w:rsidRPr="00674C95">
              <w:rPr>
                <w:color w:val="000000"/>
                <w:lang w:val="da-DK"/>
              </w:rPr>
              <w:t>Hudkræft</w:t>
            </w:r>
          </w:p>
        </w:tc>
        <w:tc>
          <w:tcPr>
            <w:tcW w:w="1872" w:type="dxa"/>
            <w:tcBorders>
              <w:top w:val="nil"/>
              <w:left w:val="nil"/>
              <w:bottom w:val="single" w:sz="4" w:space="0" w:color="000000"/>
              <w:right w:val="single" w:sz="4" w:space="0" w:color="000000"/>
            </w:tcBorders>
            <w:vAlign w:val="bottom"/>
          </w:tcPr>
          <w:p w14:paraId="05028CE4"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4DE3B8F4" w14:textId="77777777" w:rsidR="00060FFE" w:rsidRPr="00674C95" w:rsidRDefault="00060FFE" w:rsidP="008D62DC">
            <w:pPr>
              <w:jc w:val="center"/>
              <w:rPr>
                <w:color w:val="000000"/>
                <w:lang w:val="da-DK"/>
              </w:rPr>
            </w:pPr>
            <w:r w:rsidRPr="00613F7D">
              <w:rPr>
                <w:lang w:val="da-DK"/>
              </w:rPr>
              <w:t>Ikke almindelig</w:t>
            </w:r>
          </w:p>
        </w:tc>
        <w:tc>
          <w:tcPr>
            <w:tcW w:w="2129" w:type="dxa"/>
            <w:tcBorders>
              <w:top w:val="nil"/>
              <w:left w:val="nil"/>
              <w:bottom w:val="single" w:sz="4" w:space="0" w:color="000000"/>
              <w:right w:val="single" w:sz="4" w:space="0" w:color="000000"/>
            </w:tcBorders>
            <w:vAlign w:val="bottom"/>
          </w:tcPr>
          <w:p w14:paraId="343B5656"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20A5A5BD"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40192B79" w14:textId="77777777" w:rsidR="00060FFE" w:rsidRPr="00674C95" w:rsidRDefault="00060FFE" w:rsidP="008D62DC">
            <w:pPr>
              <w:rPr>
                <w:b/>
                <w:color w:val="000000"/>
                <w:lang w:val="da-DK"/>
              </w:rPr>
            </w:pPr>
            <w:r w:rsidRPr="00674C95">
              <w:rPr>
                <w:b/>
                <w:color w:val="000000"/>
                <w:lang w:val="da-DK"/>
              </w:rPr>
              <w:t>Blod og lymfesystem</w:t>
            </w:r>
          </w:p>
        </w:tc>
      </w:tr>
      <w:tr w:rsidR="00060FFE" w:rsidRPr="00613F7D" w14:paraId="01543C35"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0DD402E7" w14:textId="77777777" w:rsidR="00060FFE" w:rsidRPr="00674C95" w:rsidRDefault="00060FFE" w:rsidP="008D62DC">
            <w:pPr>
              <w:rPr>
                <w:color w:val="000000"/>
                <w:lang w:val="da-DK"/>
              </w:rPr>
            </w:pPr>
            <w:r w:rsidRPr="00674C95">
              <w:rPr>
                <w:color w:val="000000"/>
                <w:lang w:val="da-DK"/>
              </w:rPr>
              <w:t>Anæmi</w:t>
            </w:r>
          </w:p>
        </w:tc>
        <w:tc>
          <w:tcPr>
            <w:tcW w:w="1872" w:type="dxa"/>
            <w:tcBorders>
              <w:top w:val="nil"/>
              <w:left w:val="nil"/>
              <w:bottom w:val="single" w:sz="4" w:space="0" w:color="000000"/>
              <w:right w:val="single" w:sz="4" w:space="0" w:color="000000"/>
            </w:tcBorders>
            <w:vAlign w:val="bottom"/>
          </w:tcPr>
          <w:p w14:paraId="19801716"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62025F30"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100A971F"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2A20C4A0"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17967CB9" w14:textId="77777777" w:rsidR="00060FFE" w:rsidRPr="00674C95" w:rsidRDefault="00060FFE" w:rsidP="008D62DC">
            <w:pPr>
              <w:rPr>
                <w:color w:val="000000"/>
                <w:lang w:val="it-IT"/>
              </w:rPr>
            </w:pPr>
            <w:r w:rsidRPr="00674C95">
              <w:rPr>
                <w:i/>
                <w:color w:val="000000"/>
                <w:lang w:val="it-IT"/>
              </w:rPr>
              <w:t>Pure red cell aplasia (PRCA)</w:t>
            </w:r>
          </w:p>
        </w:tc>
        <w:tc>
          <w:tcPr>
            <w:tcW w:w="1872" w:type="dxa"/>
            <w:tcBorders>
              <w:top w:val="nil"/>
              <w:left w:val="nil"/>
              <w:bottom w:val="single" w:sz="4" w:space="0" w:color="000000"/>
              <w:right w:val="single" w:sz="4" w:space="0" w:color="000000"/>
            </w:tcBorders>
            <w:vAlign w:val="bottom"/>
          </w:tcPr>
          <w:p w14:paraId="033B72EB" w14:textId="77777777" w:rsidR="00060FFE" w:rsidRPr="00674C95" w:rsidRDefault="00060FFE" w:rsidP="008D62DC">
            <w:pPr>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1AB458B5" w14:textId="77777777" w:rsidR="00060FFE" w:rsidRPr="00674C95" w:rsidRDefault="00060FFE" w:rsidP="008D62DC">
            <w:pPr>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13BBE3D9" w14:textId="77777777" w:rsidR="00060FFE" w:rsidRPr="00674C95" w:rsidRDefault="00060FFE" w:rsidP="008D62DC">
            <w:pPr>
              <w:jc w:val="center"/>
              <w:rPr>
                <w:color w:val="000000"/>
                <w:lang w:val="da-DK"/>
              </w:rPr>
            </w:pPr>
            <w:r w:rsidRPr="00674C95">
              <w:rPr>
                <w:color w:val="000000"/>
                <w:lang w:val="da-DK"/>
              </w:rPr>
              <w:t>Ikke almindelig</w:t>
            </w:r>
          </w:p>
        </w:tc>
      </w:tr>
      <w:tr w:rsidR="00060FFE" w:rsidRPr="00613F7D" w14:paraId="53962AD2"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46240694" w14:textId="77777777" w:rsidR="00060FFE" w:rsidRPr="00674C95" w:rsidRDefault="00060FFE" w:rsidP="008D62DC">
            <w:pPr>
              <w:rPr>
                <w:color w:val="000000"/>
                <w:lang w:val="da-DK"/>
              </w:rPr>
            </w:pPr>
            <w:r w:rsidRPr="00613F7D">
              <w:rPr>
                <w:color w:val="000000"/>
                <w:lang w:val="da-DK"/>
              </w:rPr>
              <w:t>Knoglemarvssvigt</w:t>
            </w:r>
          </w:p>
        </w:tc>
        <w:tc>
          <w:tcPr>
            <w:tcW w:w="1872" w:type="dxa"/>
            <w:tcBorders>
              <w:top w:val="nil"/>
              <w:left w:val="nil"/>
              <w:bottom w:val="single" w:sz="4" w:space="0" w:color="000000"/>
              <w:right w:val="single" w:sz="4" w:space="0" w:color="000000"/>
            </w:tcBorders>
            <w:vAlign w:val="bottom"/>
          </w:tcPr>
          <w:p w14:paraId="6F1D32CB" w14:textId="77777777" w:rsidR="00060FFE" w:rsidRPr="00674C95" w:rsidRDefault="00060FFE" w:rsidP="008D62DC">
            <w:pPr>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4E3281CB" w14:textId="77777777" w:rsidR="00060FFE" w:rsidRPr="00674C95" w:rsidRDefault="00060FFE" w:rsidP="008D62DC">
            <w:pPr>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02AA1FE4" w14:textId="77777777" w:rsidR="00060FFE" w:rsidRPr="00674C95" w:rsidRDefault="00060FFE" w:rsidP="008D62DC">
            <w:pPr>
              <w:jc w:val="center"/>
              <w:rPr>
                <w:color w:val="000000"/>
                <w:lang w:val="da-DK"/>
              </w:rPr>
            </w:pPr>
            <w:r w:rsidRPr="00674C95">
              <w:rPr>
                <w:color w:val="000000"/>
                <w:lang w:val="da-DK"/>
              </w:rPr>
              <w:t>Ikke almindelig</w:t>
            </w:r>
          </w:p>
        </w:tc>
      </w:tr>
      <w:tr w:rsidR="00060FFE" w:rsidRPr="00613F7D" w14:paraId="50117195"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42F58E96" w14:textId="77777777" w:rsidR="00060FFE" w:rsidRPr="00674C95" w:rsidRDefault="00060FFE" w:rsidP="008D62DC">
            <w:pPr>
              <w:rPr>
                <w:color w:val="000000"/>
                <w:lang w:val="da-DK"/>
              </w:rPr>
            </w:pPr>
            <w:r w:rsidRPr="00674C95">
              <w:rPr>
                <w:color w:val="000000"/>
                <w:lang w:val="da-DK"/>
              </w:rPr>
              <w:t>Ecchymose</w:t>
            </w:r>
          </w:p>
        </w:tc>
        <w:tc>
          <w:tcPr>
            <w:tcW w:w="1872" w:type="dxa"/>
            <w:tcBorders>
              <w:top w:val="nil"/>
              <w:left w:val="nil"/>
              <w:bottom w:val="single" w:sz="4" w:space="0" w:color="000000"/>
              <w:right w:val="single" w:sz="4" w:space="0" w:color="000000"/>
            </w:tcBorders>
            <w:vAlign w:val="bottom"/>
          </w:tcPr>
          <w:p w14:paraId="616BE83B"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03B9142D"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6E47B5AC"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5904B98A"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483F42C3" w14:textId="77777777" w:rsidR="00060FFE" w:rsidRPr="00674C95" w:rsidRDefault="00060FFE" w:rsidP="008D62DC">
            <w:pPr>
              <w:rPr>
                <w:color w:val="000000"/>
                <w:lang w:val="da-DK"/>
              </w:rPr>
            </w:pPr>
            <w:r w:rsidRPr="00674C95">
              <w:rPr>
                <w:color w:val="000000"/>
                <w:lang w:val="da-DK"/>
              </w:rPr>
              <w:t>Leukocytose</w:t>
            </w:r>
          </w:p>
        </w:tc>
        <w:tc>
          <w:tcPr>
            <w:tcW w:w="1872" w:type="dxa"/>
            <w:tcBorders>
              <w:top w:val="nil"/>
              <w:left w:val="nil"/>
              <w:bottom w:val="single" w:sz="4" w:space="0" w:color="000000"/>
              <w:right w:val="single" w:sz="4" w:space="0" w:color="000000"/>
            </w:tcBorders>
            <w:vAlign w:val="bottom"/>
          </w:tcPr>
          <w:p w14:paraId="3DF10051"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61A5F638"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36E3B788"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0BF4714A"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254EDADF" w14:textId="77777777" w:rsidR="00060FFE" w:rsidRPr="00674C95" w:rsidRDefault="00060FFE" w:rsidP="008D62DC">
            <w:pPr>
              <w:rPr>
                <w:color w:val="000000"/>
                <w:lang w:val="da-DK"/>
              </w:rPr>
            </w:pPr>
            <w:r w:rsidRPr="00674C95">
              <w:rPr>
                <w:color w:val="000000"/>
                <w:lang w:val="da-DK"/>
              </w:rPr>
              <w:t>Leukopeni</w:t>
            </w:r>
          </w:p>
        </w:tc>
        <w:tc>
          <w:tcPr>
            <w:tcW w:w="1872" w:type="dxa"/>
            <w:tcBorders>
              <w:top w:val="nil"/>
              <w:left w:val="nil"/>
              <w:bottom w:val="single" w:sz="4" w:space="0" w:color="000000"/>
              <w:right w:val="single" w:sz="4" w:space="0" w:color="000000"/>
            </w:tcBorders>
            <w:vAlign w:val="bottom"/>
          </w:tcPr>
          <w:p w14:paraId="5D2F5A87"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7CB0CBC0"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2585755F"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1C3166DB"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3BAAEB11" w14:textId="77777777" w:rsidR="00060FFE" w:rsidRPr="00674C95" w:rsidRDefault="00060FFE" w:rsidP="008D62DC">
            <w:pPr>
              <w:rPr>
                <w:color w:val="000000"/>
                <w:lang w:val="da-DK"/>
              </w:rPr>
            </w:pPr>
            <w:r w:rsidRPr="00674C95">
              <w:rPr>
                <w:color w:val="000000"/>
                <w:lang w:val="da-DK"/>
              </w:rPr>
              <w:t>Pancytopeni</w:t>
            </w:r>
          </w:p>
        </w:tc>
        <w:tc>
          <w:tcPr>
            <w:tcW w:w="1872" w:type="dxa"/>
            <w:tcBorders>
              <w:top w:val="nil"/>
              <w:left w:val="nil"/>
              <w:bottom w:val="single" w:sz="4" w:space="0" w:color="000000"/>
              <w:right w:val="single" w:sz="4" w:space="0" w:color="000000"/>
            </w:tcBorders>
            <w:vAlign w:val="bottom"/>
          </w:tcPr>
          <w:p w14:paraId="2708B415"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13F1595B"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2CFDB5BA" w14:textId="77777777" w:rsidR="00060FFE" w:rsidRPr="00674C95" w:rsidRDefault="00060FFE" w:rsidP="008D62DC">
            <w:pPr>
              <w:jc w:val="center"/>
              <w:rPr>
                <w:color w:val="000000"/>
                <w:lang w:val="da-DK"/>
              </w:rPr>
            </w:pPr>
            <w:r w:rsidRPr="00613F7D">
              <w:rPr>
                <w:lang w:val="da-DK"/>
              </w:rPr>
              <w:t>Ikke almindelig</w:t>
            </w:r>
          </w:p>
        </w:tc>
      </w:tr>
      <w:tr w:rsidR="00060FFE" w:rsidRPr="00613F7D" w14:paraId="592E0D93"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2E43A192" w14:textId="77777777" w:rsidR="00060FFE" w:rsidRPr="00674C95" w:rsidRDefault="00060FFE" w:rsidP="008D62DC">
            <w:pPr>
              <w:rPr>
                <w:color w:val="000000"/>
                <w:lang w:val="da-DK"/>
              </w:rPr>
            </w:pPr>
            <w:r w:rsidRPr="00674C95">
              <w:rPr>
                <w:color w:val="000000"/>
                <w:lang w:val="da-DK"/>
              </w:rPr>
              <w:t>Pseudolymfom</w:t>
            </w:r>
          </w:p>
        </w:tc>
        <w:tc>
          <w:tcPr>
            <w:tcW w:w="1872" w:type="dxa"/>
            <w:tcBorders>
              <w:top w:val="nil"/>
              <w:left w:val="nil"/>
              <w:bottom w:val="single" w:sz="4" w:space="0" w:color="000000"/>
              <w:right w:val="single" w:sz="4" w:space="0" w:color="000000"/>
            </w:tcBorders>
            <w:vAlign w:val="bottom"/>
          </w:tcPr>
          <w:p w14:paraId="739A38D9" w14:textId="77777777" w:rsidR="00060FFE" w:rsidRPr="00674C95" w:rsidRDefault="00060FFE" w:rsidP="008D62DC">
            <w:pPr>
              <w:jc w:val="center"/>
              <w:rPr>
                <w:color w:val="000000"/>
                <w:lang w:val="da-DK"/>
              </w:rPr>
            </w:pPr>
            <w:r w:rsidRPr="00613F7D">
              <w:rPr>
                <w:lang w:val="da-DK"/>
              </w:rPr>
              <w:t>Ikke almindelig</w:t>
            </w:r>
          </w:p>
        </w:tc>
        <w:tc>
          <w:tcPr>
            <w:tcW w:w="2126" w:type="dxa"/>
            <w:tcBorders>
              <w:top w:val="nil"/>
              <w:left w:val="nil"/>
              <w:bottom w:val="single" w:sz="4" w:space="0" w:color="000000"/>
              <w:right w:val="single" w:sz="4" w:space="0" w:color="000000"/>
            </w:tcBorders>
            <w:vAlign w:val="bottom"/>
          </w:tcPr>
          <w:p w14:paraId="7E83E2BA" w14:textId="77777777" w:rsidR="00060FFE" w:rsidRPr="00674C95" w:rsidRDefault="00060FFE" w:rsidP="008D62DC">
            <w:pPr>
              <w:jc w:val="center"/>
              <w:rPr>
                <w:color w:val="000000"/>
                <w:lang w:val="da-DK"/>
              </w:rPr>
            </w:pPr>
            <w:r w:rsidRPr="00613F7D">
              <w:rPr>
                <w:lang w:val="da-DK"/>
              </w:rPr>
              <w:t>Ikke almindelig</w:t>
            </w:r>
          </w:p>
        </w:tc>
        <w:tc>
          <w:tcPr>
            <w:tcW w:w="2129" w:type="dxa"/>
            <w:tcBorders>
              <w:top w:val="nil"/>
              <w:left w:val="nil"/>
              <w:bottom w:val="single" w:sz="4" w:space="0" w:color="000000"/>
              <w:right w:val="single" w:sz="4" w:space="0" w:color="000000"/>
            </w:tcBorders>
            <w:vAlign w:val="bottom"/>
          </w:tcPr>
          <w:p w14:paraId="249DEA31"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6D996F5C"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56CBADF2" w14:textId="77777777" w:rsidR="00060FFE" w:rsidRPr="00674C95" w:rsidRDefault="00060FFE" w:rsidP="008D62DC">
            <w:pPr>
              <w:rPr>
                <w:color w:val="000000"/>
                <w:lang w:val="da-DK"/>
              </w:rPr>
            </w:pPr>
            <w:r w:rsidRPr="00674C95">
              <w:rPr>
                <w:color w:val="000000"/>
                <w:lang w:val="da-DK"/>
              </w:rPr>
              <w:t>Trombocytopeni</w:t>
            </w:r>
          </w:p>
        </w:tc>
        <w:tc>
          <w:tcPr>
            <w:tcW w:w="1872" w:type="dxa"/>
            <w:tcBorders>
              <w:top w:val="nil"/>
              <w:left w:val="nil"/>
              <w:bottom w:val="single" w:sz="4" w:space="0" w:color="000000"/>
              <w:right w:val="single" w:sz="4" w:space="0" w:color="000000"/>
            </w:tcBorders>
            <w:vAlign w:val="bottom"/>
          </w:tcPr>
          <w:p w14:paraId="5EDD0C2E"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612936CC"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05281424"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0F8EE100"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325204CC" w14:textId="77777777" w:rsidR="00060FFE" w:rsidRPr="00674C95" w:rsidRDefault="00060FFE" w:rsidP="008D62DC">
            <w:pPr>
              <w:rPr>
                <w:b/>
                <w:color w:val="000000"/>
                <w:lang w:val="da-DK"/>
              </w:rPr>
            </w:pPr>
            <w:r w:rsidRPr="00674C95">
              <w:rPr>
                <w:b/>
                <w:color w:val="000000"/>
                <w:lang w:val="da-DK"/>
              </w:rPr>
              <w:t>Metabolisme og ernæring</w:t>
            </w:r>
          </w:p>
        </w:tc>
      </w:tr>
      <w:tr w:rsidR="00060FFE" w:rsidRPr="00613F7D" w14:paraId="7F1FCF8C"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775A7D23" w14:textId="77777777" w:rsidR="00060FFE" w:rsidRPr="00674C95" w:rsidRDefault="00060FFE" w:rsidP="008D62DC">
            <w:pPr>
              <w:rPr>
                <w:color w:val="000000"/>
                <w:lang w:val="da-DK"/>
              </w:rPr>
            </w:pPr>
            <w:r w:rsidRPr="00674C95">
              <w:rPr>
                <w:color w:val="000000"/>
                <w:lang w:val="da-DK"/>
              </w:rPr>
              <w:t>Acidose</w:t>
            </w:r>
          </w:p>
        </w:tc>
        <w:tc>
          <w:tcPr>
            <w:tcW w:w="1872" w:type="dxa"/>
            <w:tcBorders>
              <w:top w:val="nil"/>
              <w:left w:val="nil"/>
              <w:bottom w:val="single" w:sz="4" w:space="0" w:color="000000"/>
              <w:right w:val="single" w:sz="4" w:space="0" w:color="000000"/>
            </w:tcBorders>
            <w:vAlign w:val="bottom"/>
          </w:tcPr>
          <w:p w14:paraId="657F9422"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6A62D642"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6CC2901E"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0756F963"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026A296C" w14:textId="77777777" w:rsidR="00060FFE" w:rsidRPr="00674C95" w:rsidRDefault="00060FFE" w:rsidP="008D62DC">
            <w:pPr>
              <w:rPr>
                <w:color w:val="000000"/>
                <w:lang w:val="da-DK"/>
              </w:rPr>
            </w:pPr>
            <w:r w:rsidRPr="00674C95">
              <w:rPr>
                <w:color w:val="000000"/>
                <w:lang w:val="da-DK"/>
              </w:rPr>
              <w:t>Hyperkolesterolæmi</w:t>
            </w:r>
          </w:p>
        </w:tc>
        <w:tc>
          <w:tcPr>
            <w:tcW w:w="1872" w:type="dxa"/>
            <w:tcBorders>
              <w:top w:val="nil"/>
              <w:left w:val="nil"/>
              <w:bottom w:val="single" w:sz="4" w:space="0" w:color="000000"/>
              <w:right w:val="single" w:sz="4" w:space="0" w:color="000000"/>
            </w:tcBorders>
            <w:vAlign w:val="bottom"/>
          </w:tcPr>
          <w:p w14:paraId="3DC3B594"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1819C217"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2F37B63C"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0104223C"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2EA9F96C" w14:textId="77777777" w:rsidR="00060FFE" w:rsidRPr="00674C95" w:rsidRDefault="00060FFE" w:rsidP="008D62DC">
            <w:pPr>
              <w:rPr>
                <w:color w:val="000000"/>
                <w:lang w:val="da-DK"/>
              </w:rPr>
            </w:pPr>
            <w:r w:rsidRPr="00674C95">
              <w:rPr>
                <w:color w:val="000000"/>
                <w:lang w:val="da-DK"/>
              </w:rPr>
              <w:t>Hyperglykæmi</w:t>
            </w:r>
          </w:p>
        </w:tc>
        <w:tc>
          <w:tcPr>
            <w:tcW w:w="1872" w:type="dxa"/>
            <w:tcBorders>
              <w:top w:val="nil"/>
              <w:left w:val="nil"/>
              <w:bottom w:val="single" w:sz="4" w:space="0" w:color="000000"/>
              <w:right w:val="single" w:sz="4" w:space="0" w:color="000000"/>
            </w:tcBorders>
            <w:vAlign w:val="bottom"/>
          </w:tcPr>
          <w:p w14:paraId="49D26F63"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290809EC"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34717E39"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0F811428"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16A1FCE4" w14:textId="77777777" w:rsidR="00060FFE" w:rsidRPr="00674C95" w:rsidRDefault="00060FFE" w:rsidP="008D62DC">
            <w:pPr>
              <w:rPr>
                <w:color w:val="000000"/>
                <w:lang w:val="da-DK"/>
              </w:rPr>
            </w:pPr>
            <w:r w:rsidRPr="00674C95">
              <w:rPr>
                <w:color w:val="000000"/>
                <w:lang w:val="da-DK"/>
              </w:rPr>
              <w:t>Hyperkaliæmi</w:t>
            </w:r>
          </w:p>
        </w:tc>
        <w:tc>
          <w:tcPr>
            <w:tcW w:w="1872" w:type="dxa"/>
            <w:tcBorders>
              <w:top w:val="nil"/>
              <w:left w:val="nil"/>
              <w:bottom w:val="single" w:sz="4" w:space="0" w:color="000000"/>
              <w:right w:val="single" w:sz="4" w:space="0" w:color="000000"/>
            </w:tcBorders>
            <w:vAlign w:val="bottom"/>
          </w:tcPr>
          <w:p w14:paraId="5F6F66EF"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4FCCB554"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7B553938"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19A971B9"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65EEEAEA" w14:textId="77777777" w:rsidR="00060FFE" w:rsidRPr="00674C95" w:rsidRDefault="00060FFE" w:rsidP="008D62DC">
            <w:pPr>
              <w:rPr>
                <w:color w:val="000000"/>
                <w:lang w:val="da-DK"/>
              </w:rPr>
            </w:pPr>
            <w:r w:rsidRPr="00674C95">
              <w:rPr>
                <w:color w:val="000000"/>
                <w:lang w:val="da-DK"/>
              </w:rPr>
              <w:t>Hyperlipidæmi</w:t>
            </w:r>
          </w:p>
        </w:tc>
        <w:tc>
          <w:tcPr>
            <w:tcW w:w="1872" w:type="dxa"/>
            <w:tcBorders>
              <w:top w:val="nil"/>
              <w:left w:val="nil"/>
              <w:bottom w:val="single" w:sz="4" w:space="0" w:color="000000"/>
              <w:right w:val="single" w:sz="4" w:space="0" w:color="000000"/>
            </w:tcBorders>
            <w:vAlign w:val="bottom"/>
          </w:tcPr>
          <w:p w14:paraId="19B70F8B"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1EDBF6A1"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77913BA0"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270244AA"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147C7EC8" w14:textId="77777777" w:rsidR="00060FFE" w:rsidRPr="00674C95" w:rsidRDefault="00060FFE" w:rsidP="008D62DC">
            <w:pPr>
              <w:rPr>
                <w:color w:val="000000"/>
                <w:lang w:val="da-DK"/>
              </w:rPr>
            </w:pPr>
            <w:r w:rsidRPr="00674C95">
              <w:rPr>
                <w:color w:val="000000"/>
                <w:lang w:val="da-DK"/>
              </w:rPr>
              <w:t>Hypocalcæmi</w:t>
            </w:r>
          </w:p>
        </w:tc>
        <w:tc>
          <w:tcPr>
            <w:tcW w:w="1872" w:type="dxa"/>
            <w:tcBorders>
              <w:top w:val="nil"/>
              <w:left w:val="nil"/>
              <w:bottom w:val="single" w:sz="4" w:space="0" w:color="000000"/>
              <w:right w:val="single" w:sz="4" w:space="0" w:color="000000"/>
            </w:tcBorders>
            <w:vAlign w:val="bottom"/>
          </w:tcPr>
          <w:p w14:paraId="07187775"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50AB6AD7"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5B2EA1CE"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124CF775"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1D10E5A8" w14:textId="77777777" w:rsidR="00060FFE" w:rsidRPr="00674C95" w:rsidRDefault="00060FFE" w:rsidP="008D62DC">
            <w:pPr>
              <w:rPr>
                <w:color w:val="000000"/>
                <w:lang w:val="da-DK"/>
              </w:rPr>
            </w:pPr>
            <w:r w:rsidRPr="00674C95">
              <w:rPr>
                <w:color w:val="000000"/>
                <w:lang w:val="da-DK"/>
              </w:rPr>
              <w:t>Hypokaliæmi</w:t>
            </w:r>
          </w:p>
        </w:tc>
        <w:tc>
          <w:tcPr>
            <w:tcW w:w="1872" w:type="dxa"/>
            <w:tcBorders>
              <w:top w:val="nil"/>
              <w:left w:val="nil"/>
              <w:bottom w:val="single" w:sz="4" w:space="0" w:color="000000"/>
              <w:right w:val="single" w:sz="4" w:space="0" w:color="000000"/>
            </w:tcBorders>
            <w:vAlign w:val="bottom"/>
          </w:tcPr>
          <w:p w14:paraId="2C4724D7"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405D1888"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4E82FDBC"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1F56EEF8"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2DBDF508" w14:textId="77777777" w:rsidR="00060FFE" w:rsidRPr="00674C95" w:rsidRDefault="00060FFE" w:rsidP="008D62DC">
            <w:pPr>
              <w:rPr>
                <w:color w:val="000000"/>
                <w:lang w:val="da-DK"/>
              </w:rPr>
            </w:pPr>
            <w:r w:rsidRPr="00674C95">
              <w:rPr>
                <w:color w:val="000000"/>
                <w:lang w:val="da-DK"/>
              </w:rPr>
              <w:t>Hypomagnesæmi</w:t>
            </w:r>
          </w:p>
        </w:tc>
        <w:tc>
          <w:tcPr>
            <w:tcW w:w="1872" w:type="dxa"/>
            <w:tcBorders>
              <w:top w:val="nil"/>
              <w:left w:val="nil"/>
              <w:bottom w:val="single" w:sz="4" w:space="0" w:color="000000"/>
              <w:right w:val="single" w:sz="4" w:space="0" w:color="000000"/>
            </w:tcBorders>
            <w:vAlign w:val="bottom"/>
          </w:tcPr>
          <w:p w14:paraId="6B6E1037"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787105CA"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22F8014F"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29B633F0"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651A6D91" w14:textId="77777777" w:rsidR="00060FFE" w:rsidRPr="00674C95" w:rsidRDefault="00060FFE" w:rsidP="008D62DC">
            <w:pPr>
              <w:rPr>
                <w:color w:val="000000"/>
                <w:lang w:val="da-DK"/>
              </w:rPr>
            </w:pPr>
            <w:r w:rsidRPr="00674C95">
              <w:rPr>
                <w:color w:val="000000"/>
                <w:lang w:val="da-DK"/>
              </w:rPr>
              <w:t>Hypofosfatæmi</w:t>
            </w:r>
          </w:p>
        </w:tc>
        <w:tc>
          <w:tcPr>
            <w:tcW w:w="1872" w:type="dxa"/>
            <w:tcBorders>
              <w:top w:val="nil"/>
              <w:left w:val="nil"/>
              <w:bottom w:val="single" w:sz="4" w:space="0" w:color="000000"/>
              <w:right w:val="single" w:sz="4" w:space="0" w:color="000000"/>
            </w:tcBorders>
            <w:vAlign w:val="bottom"/>
          </w:tcPr>
          <w:p w14:paraId="41EA4CD6"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54927C91"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12C1A3D1"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0F4BFBF0"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4DF33BB4" w14:textId="77777777" w:rsidR="00060FFE" w:rsidRPr="00674C95" w:rsidRDefault="00060FFE" w:rsidP="008D62DC">
            <w:pPr>
              <w:rPr>
                <w:color w:val="000000"/>
                <w:lang w:val="da-DK"/>
              </w:rPr>
            </w:pPr>
            <w:r w:rsidRPr="00674C95">
              <w:rPr>
                <w:lang w:val="da-DK"/>
              </w:rPr>
              <w:t>Hyperurikæmi</w:t>
            </w:r>
          </w:p>
        </w:tc>
        <w:tc>
          <w:tcPr>
            <w:tcW w:w="1872" w:type="dxa"/>
            <w:tcBorders>
              <w:top w:val="nil"/>
              <w:left w:val="nil"/>
              <w:bottom w:val="single" w:sz="4" w:space="0" w:color="000000"/>
              <w:right w:val="single" w:sz="4" w:space="0" w:color="000000"/>
            </w:tcBorders>
            <w:vAlign w:val="bottom"/>
          </w:tcPr>
          <w:p w14:paraId="0746471B"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2E227AB3"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7BC9FF16"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2AD663C2"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710CCCEC" w14:textId="77777777" w:rsidR="00060FFE" w:rsidRPr="00674C95" w:rsidRDefault="00060FFE" w:rsidP="008D62DC">
            <w:pPr>
              <w:rPr>
                <w:color w:val="000000"/>
                <w:lang w:val="da-DK"/>
              </w:rPr>
            </w:pPr>
            <w:r w:rsidRPr="00674C95">
              <w:rPr>
                <w:color w:val="000000"/>
                <w:lang w:val="da-DK"/>
              </w:rPr>
              <w:t>Arthritis urica</w:t>
            </w:r>
          </w:p>
        </w:tc>
        <w:tc>
          <w:tcPr>
            <w:tcW w:w="1872" w:type="dxa"/>
            <w:tcBorders>
              <w:top w:val="nil"/>
              <w:left w:val="nil"/>
              <w:bottom w:val="single" w:sz="4" w:space="0" w:color="000000"/>
              <w:right w:val="single" w:sz="4" w:space="0" w:color="000000"/>
            </w:tcBorders>
            <w:vAlign w:val="bottom"/>
          </w:tcPr>
          <w:p w14:paraId="131E766B"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12B1A3F1"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43EB0973"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14C30DA1" w14:textId="77777777" w:rsidTr="000E60E6">
        <w:trPr>
          <w:trHeight w:val="300"/>
        </w:trPr>
        <w:tc>
          <w:tcPr>
            <w:tcW w:w="2943" w:type="dxa"/>
            <w:tcBorders>
              <w:top w:val="single" w:sz="4" w:space="0" w:color="000000"/>
              <w:left w:val="single" w:sz="4" w:space="0" w:color="000000"/>
              <w:bottom w:val="single" w:sz="4" w:space="0" w:color="000000"/>
              <w:right w:val="single" w:sz="4" w:space="0" w:color="000000"/>
            </w:tcBorders>
            <w:vAlign w:val="bottom"/>
          </w:tcPr>
          <w:p w14:paraId="7DBDE14A" w14:textId="77777777" w:rsidR="00060FFE" w:rsidRPr="00674C95" w:rsidRDefault="00060FFE" w:rsidP="008D62DC">
            <w:pPr>
              <w:rPr>
                <w:color w:val="000000"/>
                <w:lang w:val="da-DK"/>
              </w:rPr>
            </w:pPr>
            <w:r w:rsidRPr="00674C95">
              <w:rPr>
                <w:color w:val="000000"/>
                <w:lang w:val="da-DK"/>
              </w:rPr>
              <w:t>Vægttab</w:t>
            </w:r>
          </w:p>
        </w:tc>
        <w:tc>
          <w:tcPr>
            <w:tcW w:w="1872" w:type="dxa"/>
            <w:tcBorders>
              <w:top w:val="nil"/>
              <w:left w:val="nil"/>
              <w:bottom w:val="nil"/>
              <w:right w:val="single" w:sz="4" w:space="0" w:color="000000"/>
            </w:tcBorders>
            <w:vAlign w:val="bottom"/>
          </w:tcPr>
          <w:p w14:paraId="7878CF96"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nil"/>
              <w:left w:val="nil"/>
              <w:bottom w:val="nil"/>
              <w:right w:val="single" w:sz="4" w:space="0" w:color="000000"/>
            </w:tcBorders>
            <w:vAlign w:val="bottom"/>
          </w:tcPr>
          <w:p w14:paraId="4DC0A97F"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nil"/>
              <w:left w:val="nil"/>
              <w:bottom w:val="nil"/>
              <w:right w:val="single" w:sz="4" w:space="0" w:color="000000"/>
            </w:tcBorders>
            <w:vAlign w:val="bottom"/>
          </w:tcPr>
          <w:p w14:paraId="73335EA6"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6FE7AE4C"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19EE8EC4" w14:textId="77777777" w:rsidR="00060FFE" w:rsidRPr="00674C95" w:rsidRDefault="00060FFE" w:rsidP="00666A85">
            <w:pPr>
              <w:rPr>
                <w:color w:val="000000"/>
                <w:lang w:val="da-DK"/>
              </w:rPr>
            </w:pPr>
            <w:r w:rsidRPr="00674C95">
              <w:rPr>
                <w:b/>
                <w:color w:val="000000"/>
                <w:lang w:val="da-DK"/>
              </w:rPr>
              <w:t>Psykiske forstyrrelser</w:t>
            </w:r>
          </w:p>
        </w:tc>
      </w:tr>
      <w:tr w:rsidR="00060FFE" w:rsidRPr="00613F7D" w14:paraId="2438D047"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2616832F" w14:textId="77777777" w:rsidR="00060FFE" w:rsidRPr="00674C95" w:rsidRDefault="00060FFE" w:rsidP="00666A85">
            <w:pPr>
              <w:rPr>
                <w:color w:val="000000"/>
                <w:lang w:val="da-DK"/>
              </w:rPr>
            </w:pPr>
            <w:r w:rsidRPr="00674C95">
              <w:rPr>
                <w:color w:val="000000"/>
                <w:lang w:val="da-DK"/>
              </w:rPr>
              <w:t>Konfusion</w:t>
            </w:r>
          </w:p>
        </w:tc>
        <w:tc>
          <w:tcPr>
            <w:tcW w:w="1872" w:type="dxa"/>
            <w:tcBorders>
              <w:top w:val="single" w:sz="4" w:space="0" w:color="auto"/>
              <w:left w:val="single" w:sz="4" w:space="0" w:color="auto"/>
              <w:bottom w:val="single" w:sz="4" w:space="0" w:color="auto"/>
              <w:right w:val="single" w:sz="4" w:space="0" w:color="auto"/>
            </w:tcBorders>
            <w:vAlign w:val="bottom"/>
          </w:tcPr>
          <w:p w14:paraId="48B3795E" w14:textId="77777777" w:rsidR="00060FFE" w:rsidRPr="00674C95" w:rsidRDefault="00060FFE" w:rsidP="00666A85">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843D614" w14:textId="77777777" w:rsidR="00060FFE" w:rsidRPr="00674C95" w:rsidRDefault="00060FFE" w:rsidP="00666A85">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D788951" w14:textId="77777777" w:rsidR="00060FFE" w:rsidRPr="00674C95" w:rsidRDefault="00060FFE" w:rsidP="00666A85">
            <w:pPr>
              <w:jc w:val="center"/>
              <w:rPr>
                <w:color w:val="000000"/>
                <w:lang w:val="da-DK"/>
              </w:rPr>
            </w:pPr>
            <w:r w:rsidRPr="00674C95">
              <w:rPr>
                <w:color w:val="000000"/>
                <w:lang w:val="da-DK"/>
              </w:rPr>
              <w:t>Meget almindelig</w:t>
            </w:r>
          </w:p>
        </w:tc>
      </w:tr>
      <w:tr w:rsidR="00060FFE" w:rsidRPr="00613F7D" w14:paraId="457F7D55"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29B0431" w14:textId="77777777" w:rsidR="00060FFE" w:rsidRPr="00674C95" w:rsidRDefault="00060FFE" w:rsidP="00666A85">
            <w:pPr>
              <w:rPr>
                <w:color w:val="000000"/>
                <w:lang w:val="da-DK"/>
              </w:rPr>
            </w:pPr>
            <w:r w:rsidRPr="00674C95">
              <w:rPr>
                <w:color w:val="000000"/>
                <w:lang w:val="da-DK"/>
              </w:rPr>
              <w:t>Depression</w:t>
            </w:r>
          </w:p>
        </w:tc>
        <w:tc>
          <w:tcPr>
            <w:tcW w:w="1872" w:type="dxa"/>
            <w:tcBorders>
              <w:top w:val="single" w:sz="4" w:space="0" w:color="auto"/>
              <w:left w:val="single" w:sz="4" w:space="0" w:color="auto"/>
              <w:bottom w:val="single" w:sz="4" w:space="0" w:color="auto"/>
              <w:right w:val="single" w:sz="4" w:space="0" w:color="auto"/>
            </w:tcBorders>
            <w:vAlign w:val="bottom"/>
          </w:tcPr>
          <w:p w14:paraId="7FFCA1D1" w14:textId="77777777" w:rsidR="00060FFE" w:rsidRPr="00674C95" w:rsidRDefault="00060FFE" w:rsidP="00666A85">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9D8BCD9" w14:textId="77777777" w:rsidR="00060FFE" w:rsidRPr="00674C95" w:rsidRDefault="00060FFE" w:rsidP="00666A85">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AD1964B" w14:textId="77777777" w:rsidR="00060FFE" w:rsidRPr="00674C95" w:rsidRDefault="00060FFE" w:rsidP="00666A85">
            <w:pPr>
              <w:jc w:val="center"/>
              <w:rPr>
                <w:color w:val="000000"/>
                <w:lang w:val="da-DK"/>
              </w:rPr>
            </w:pPr>
            <w:r w:rsidRPr="00674C95">
              <w:rPr>
                <w:color w:val="000000"/>
                <w:lang w:val="da-DK"/>
              </w:rPr>
              <w:t>Meget almindelig</w:t>
            </w:r>
          </w:p>
        </w:tc>
      </w:tr>
      <w:tr w:rsidR="00060FFE" w:rsidRPr="00613F7D" w14:paraId="2A484908"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46F807A9" w14:textId="77777777" w:rsidR="00060FFE" w:rsidRPr="00674C95" w:rsidRDefault="00060FFE" w:rsidP="00666A85">
            <w:pPr>
              <w:rPr>
                <w:color w:val="000000"/>
                <w:lang w:val="da-DK"/>
              </w:rPr>
            </w:pPr>
            <w:r w:rsidRPr="00674C95">
              <w:rPr>
                <w:color w:val="000000"/>
                <w:lang w:val="da-DK"/>
              </w:rPr>
              <w:t>Insomnia</w:t>
            </w:r>
          </w:p>
        </w:tc>
        <w:tc>
          <w:tcPr>
            <w:tcW w:w="1872" w:type="dxa"/>
            <w:tcBorders>
              <w:top w:val="single" w:sz="4" w:space="0" w:color="auto"/>
              <w:left w:val="single" w:sz="4" w:space="0" w:color="auto"/>
              <w:bottom w:val="single" w:sz="4" w:space="0" w:color="auto"/>
              <w:right w:val="single" w:sz="4" w:space="0" w:color="auto"/>
            </w:tcBorders>
            <w:vAlign w:val="bottom"/>
          </w:tcPr>
          <w:p w14:paraId="344AB9CF" w14:textId="77777777" w:rsidR="00060FFE" w:rsidRPr="00674C95" w:rsidRDefault="00060FFE" w:rsidP="00666A85">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1C704C1" w14:textId="77777777" w:rsidR="00060FFE" w:rsidRPr="00674C95" w:rsidRDefault="00060FFE" w:rsidP="00666A85">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B0E2FB0" w14:textId="77777777" w:rsidR="00060FFE" w:rsidRPr="00674C95" w:rsidRDefault="00060FFE" w:rsidP="00666A85">
            <w:pPr>
              <w:jc w:val="center"/>
              <w:rPr>
                <w:color w:val="000000"/>
                <w:lang w:val="da-DK"/>
              </w:rPr>
            </w:pPr>
            <w:r w:rsidRPr="00674C95">
              <w:rPr>
                <w:color w:val="000000"/>
                <w:lang w:val="da-DK"/>
              </w:rPr>
              <w:t>Meget almindelig</w:t>
            </w:r>
          </w:p>
        </w:tc>
      </w:tr>
      <w:tr w:rsidR="00060FFE" w:rsidRPr="00613F7D" w14:paraId="2CF61BEA"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226866F" w14:textId="77777777" w:rsidR="00060FFE" w:rsidRPr="00674C95" w:rsidRDefault="00060FFE" w:rsidP="00666A85">
            <w:pPr>
              <w:rPr>
                <w:color w:val="000000"/>
                <w:lang w:val="da-DK"/>
              </w:rPr>
            </w:pPr>
            <w:r w:rsidRPr="00674C95">
              <w:rPr>
                <w:color w:val="000000"/>
                <w:lang w:val="da-DK"/>
              </w:rPr>
              <w:t>Agitation</w:t>
            </w:r>
          </w:p>
        </w:tc>
        <w:tc>
          <w:tcPr>
            <w:tcW w:w="1872" w:type="dxa"/>
            <w:tcBorders>
              <w:top w:val="single" w:sz="4" w:space="0" w:color="auto"/>
              <w:left w:val="single" w:sz="4" w:space="0" w:color="auto"/>
              <w:bottom w:val="single" w:sz="4" w:space="0" w:color="auto"/>
              <w:right w:val="single" w:sz="4" w:space="0" w:color="auto"/>
            </w:tcBorders>
            <w:vAlign w:val="bottom"/>
          </w:tcPr>
          <w:p w14:paraId="0B001197" w14:textId="77777777" w:rsidR="00060FFE" w:rsidRPr="00674C95" w:rsidRDefault="00060FFE" w:rsidP="00666A85">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CAF895A" w14:textId="77777777" w:rsidR="00060FFE" w:rsidRPr="00674C95" w:rsidRDefault="00060FFE" w:rsidP="00666A85">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534FDB7" w14:textId="77777777" w:rsidR="00060FFE" w:rsidRPr="00674C95" w:rsidRDefault="00060FFE" w:rsidP="00666A85">
            <w:pPr>
              <w:jc w:val="center"/>
              <w:rPr>
                <w:color w:val="000000"/>
                <w:lang w:val="da-DK"/>
              </w:rPr>
            </w:pPr>
            <w:r w:rsidRPr="00674C95">
              <w:rPr>
                <w:color w:val="000000"/>
                <w:lang w:val="da-DK"/>
              </w:rPr>
              <w:t>Meget almindelig</w:t>
            </w:r>
          </w:p>
        </w:tc>
      </w:tr>
      <w:tr w:rsidR="00060FFE" w:rsidRPr="00613F7D" w14:paraId="60D91EEE"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899AFF4" w14:textId="77777777" w:rsidR="00060FFE" w:rsidRPr="00674C95" w:rsidRDefault="00060FFE" w:rsidP="00666A85">
            <w:pPr>
              <w:rPr>
                <w:color w:val="000000"/>
                <w:lang w:val="da-DK"/>
              </w:rPr>
            </w:pPr>
            <w:r w:rsidRPr="00674C95">
              <w:rPr>
                <w:lang w:val="da-DK"/>
              </w:rPr>
              <w:t>Angst</w:t>
            </w:r>
          </w:p>
        </w:tc>
        <w:tc>
          <w:tcPr>
            <w:tcW w:w="1872" w:type="dxa"/>
            <w:tcBorders>
              <w:top w:val="single" w:sz="4" w:space="0" w:color="auto"/>
              <w:left w:val="single" w:sz="4" w:space="0" w:color="auto"/>
              <w:bottom w:val="single" w:sz="4" w:space="0" w:color="auto"/>
              <w:right w:val="single" w:sz="4" w:space="0" w:color="auto"/>
            </w:tcBorders>
            <w:vAlign w:val="bottom"/>
          </w:tcPr>
          <w:p w14:paraId="3B001C93" w14:textId="77777777" w:rsidR="00060FFE" w:rsidRPr="00674C95" w:rsidRDefault="00060FFE" w:rsidP="00666A85">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E5513D7" w14:textId="77777777" w:rsidR="00060FFE" w:rsidRPr="00674C95" w:rsidRDefault="00060FFE" w:rsidP="00666A85">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0E6C9D0" w14:textId="77777777" w:rsidR="00060FFE" w:rsidRPr="00674C95" w:rsidRDefault="00060FFE" w:rsidP="00666A85">
            <w:pPr>
              <w:jc w:val="center"/>
              <w:rPr>
                <w:color w:val="000000"/>
                <w:lang w:val="da-DK"/>
              </w:rPr>
            </w:pPr>
            <w:r w:rsidRPr="00674C95">
              <w:rPr>
                <w:color w:val="000000"/>
                <w:lang w:val="da-DK"/>
              </w:rPr>
              <w:t>Meget almindelig</w:t>
            </w:r>
          </w:p>
        </w:tc>
      </w:tr>
      <w:tr w:rsidR="00060FFE" w:rsidRPr="00613F7D" w14:paraId="2704AE19"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04847FBC" w14:textId="77777777" w:rsidR="00060FFE" w:rsidRPr="00674C95" w:rsidRDefault="00060FFE" w:rsidP="00666A85">
            <w:pPr>
              <w:rPr>
                <w:color w:val="000000"/>
                <w:lang w:val="da-DK"/>
              </w:rPr>
            </w:pPr>
            <w:r w:rsidRPr="00674C95">
              <w:rPr>
                <w:color w:val="000000"/>
                <w:lang w:val="da-DK"/>
              </w:rPr>
              <w:t>Abnorme tanker</w:t>
            </w:r>
          </w:p>
        </w:tc>
        <w:tc>
          <w:tcPr>
            <w:tcW w:w="1872" w:type="dxa"/>
            <w:tcBorders>
              <w:top w:val="single" w:sz="4" w:space="0" w:color="auto"/>
              <w:left w:val="single" w:sz="4" w:space="0" w:color="auto"/>
              <w:bottom w:val="single" w:sz="4" w:space="0" w:color="auto"/>
              <w:right w:val="single" w:sz="4" w:space="0" w:color="auto"/>
            </w:tcBorders>
            <w:vAlign w:val="bottom"/>
          </w:tcPr>
          <w:p w14:paraId="6A24F8A8" w14:textId="77777777" w:rsidR="00060FFE" w:rsidRPr="00674C95" w:rsidRDefault="00060FFE" w:rsidP="00666A85">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7642910" w14:textId="77777777" w:rsidR="00060FFE" w:rsidRPr="00674C95" w:rsidRDefault="00060FFE" w:rsidP="00666A85">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8881118" w14:textId="77777777" w:rsidR="00060FFE" w:rsidRPr="00674C95" w:rsidRDefault="00060FFE" w:rsidP="00666A85">
            <w:pPr>
              <w:jc w:val="center"/>
              <w:rPr>
                <w:color w:val="000000"/>
                <w:lang w:val="da-DK"/>
              </w:rPr>
            </w:pPr>
            <w:r w:rsidRPr="00674C95">
              <w:rPr>
                <w:color w:val="000000"/>
                <w:lang w:val="da-DK"/>
              </w:rPr>
              <w:t>Almindelig</w:t>
            </w:r>
          </w:p>
        </w:tc>
      </w:tr>
      <w:tr w:rsidR="00060FFE" w:rsidRPr="00613F7D" w14:paraId="4A4FA5F1"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7997A987" w14:textId="77777777" w:rsidR="00060FFE" w:rsidRPr="00674C95" w:rsidRDefault="00060FFE" w:rsidP="00666A85">
            <w:pPr>
              <w:keepNext/>
              <w:keepLines/>
              <w:rPr>
                <w:color w:val="000000"/>
                <w:lang w:val="da-DK"/>
              </w:rPr>
            </w:pPr>
            <w:r w:rsidRPr="00674C95">
              <w:rPr>
                <w:b/>
                <w:color w:val="000000"/>
                <w:lang w:val="da-DK"/>
              </w:rPr>
              <w:t>Nervesystemet</w:t>
            </w:r>
          </w:p>
        </w:tc>
      </w:tr>
      <w:tr w:rsidR="00060FFE" w:rsidRPr="00613F7D" w14:paraId="6E1FFB50"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6C9DD8CD" w14:textId="77777777" w:rsidR="00060FFE" w:rsidRPr="00674C95" w:rsidRDefault="00060FFE" w:rsidP="008D62DC">
            <w:pPr>
              <w:rPr>
                <w:color w:val="000000"/>
                <w:lang w:val="da-DK"/>
              </w:rPr>
            </w:pPr>
            <w:r w:rsidRPr="00674C95">
              <w:rPr>
                <w:color w:val="000000"/>
                <w:lang w:val="da-DK"/>
              </w:rPr>
              <w:t>Svimmelhed</w:t>
            </w:r>
          </w:p>
        </w:tc>
        <w:tc>
          <w:tcPr>
            <w:tcW w:w="1872" w:type="dxa"/>
            <w:tcBorders>
              <w:top w:val="single" w:sz="4" w:space="0" w:color="auto"/>
              <w:left w:val="single" w:sz="4" w:space="0" w:color="auto"/>
              <w:bottom w:val="single" w:sz="4" w:space="0" w:color="auto"/>
              <w:right w:val="single" w:sz="4" w:space="0" w:color="auto"/>
            </w:tcBorders>
            <w:vAlign w:val="bottom"/>
          </w:tcPr>
          <w:p w14:paraId="7E9330E5" w14:textId="77777777" w:rsidR="00060FFE" w:rsidRPr="00613F7D" w:rsidRDefault="00060FFE"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FC7CE47"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F417B31"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4222C7AC"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5BF91735" w14:textId="77777777" w:rsidR="00060FFE" w:rsidRPr="00674C95" w:rsidRDefault="00060FFE" w:rsidP="008D62DC">
            <w:pPr>
              <w:rPr>
                <w:color w:val="000000"/>
                <w:lang w:val="da-DK"/>
              </w:rPr>
            </w:pPr>
            <w:r w:rsidRPr="00674C95">
              <w:rPr>
                <w:color w:val="000000"/>
                <w:lang w:val="da-DK"/>
              </w:rPr>
              <w:t>Hovedpine</w:t>
            </w:r>
          </w:p>
        </w:tc>
        <w:tc>
          <w:tcPr>
            <w:tcW w:w="1872" w:type="dxa"/>
            <w:tcBorders>
              <w:top w:val="single" w:sz="4" w:space="0" w:color="auto"/>
              <w:left w:val="single" w:sz="4" w:space="0" w:color="auto"/>
              <w:bottom w:val="single" w:sz="4" w:space="0" w:color="auto"/>
              <w:right w:val="single" w:sz="4" w:space="0" w:color="auto"/>
            </w:tcBorders>
            <w:vAlign w:val="bottom"/>
          </w:tcPr>
          <w:p w14:paraId="7DFC42DD" w14:textId="77777777" w:rsidR="00060FFE" w:rsidRPr="00613F7D" w:rsidRDefault="00060FFE" w:rsidP="008D62DC">
            <w:pPr>
              <w:jc w:val="center"/>
              <w:rPr>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19E06BB"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67503E2"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119D2C59"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4B52F1C4" w14:textId="77777777" w:rsidR="00060FFE" w:rsidRPr="00674C95" w:rsidRDefault="00060FFE" w:rsidP="008D62DC">
            <w:pPr>
              <w:rPr>
                <w:color w:val="000000"/>
                <w:lang w:val="da-DK"/>
              </w:rPr>
            </w:pPr>
            <w:r w:rsidRPr="00674C95">
              <w:rPr>
                <w:color w:val="000000"/>
                <w:lang w:val="da-DK"/>
              </w:rPr>
              <w:t>Hypertoni</w:t>
            </w:r>
          </w:p>
        </w:tc>
        <w:tc>
          <w:tcPr>
            <w:tcW w:w="1872" w:type="dxa"/>
            <w:tcBorders>
              <w:top w:val="single" w:sz="4" w:space="0" w:color="auto"/>
              <w:left w:val="single" w:sz="4" w:space="0" w:color="auto"/>
              <w:bottom w:val="single" w:sz="4" w:space="0" w:color="auto"/>
              <w:right w:val="single" w:sz="4" w:space="0" w:color="auto"/>
            </w:tcBorders>
            <w:vAlign w:val="bottom"/>
          </w:tcPr>
          <w:p w14:paraId="4811D5B4" w14:textId="77777777" w:rsidR="00060FFE" w:rsidRPr="00613F7D" w:rsidRDefault="00060FFE"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F402AA3"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BB09DAA"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63C8D1E7"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55BAFE8A" w14:textId="77777777" w:rsidR="00060FFE" w:rsidRPr="00674C95" w:rsidRDefault="00060FFE" w:rsidP="008D62DC">
            <w:pPr>
              <w:rPr>
                <w:color w:val="000000"/>
                <w:lang w:val="da-DK"/>
              </w:rPr>
            </w:pPr>
            <w:r w:rsidRPr="00674C95">
              <w:rPr>
                <w:color w:val="000000"/>
                <w:lang w:val="da-DK"/>
              </w:rPr>
              <w:t>Paræstesier</w:t>
            </w:r>
          </w:p>
        </w:tc>
        <w:tc>
          <w:tcPr>
            <w:tcW w:w="1872" w:type="dxa"/>
            <w:tcBorders>
              <w:top w:val="single" w:sz="4" w:space="0" w:color="auto"/>
              <w:left w:val="single" w:sz="4" w:space="0" w:color="auto"/>
              <w:bottom w:val="single" w:sz="4" w:space="0" w:color="auto"/>
              <w:right w:val="single" w:sz="4" w:space="0" w:color="auto"/>
            </w:tcBorders>
            <w:vAlign w:val="bottom"/>
          </w:tcPr>
          <w:p w14:paraId="01C3D46B" w14:textId="77777777" w:rsidR="00060FFE" w:rsidRPr="00613F7D" w:rsidRDefault="00060FFE"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0B8D002"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D10ACFA"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0461D4EB"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2A297804" w14:textId="77777777" w:rsidR="00060FFE" w:rsidRPr="00674C95" w:rsidRDefault="00060FFE" w:rsidP="008D62DC">
            <w:pPr>
              <w:rPr>
                <w:color w:val="000000"/>
                <w:lang w:val="da-DK"/>
              </w:rPr>
            </w:pPr>
            <w:r w:rsidRPr="00674C95">
              <w:rPr>
                <w:color w:val="000000"/>
                <w:lang w:val="da-DK"/>
              </w:rPr>
              <w:t>Somnolens</w:t>
            </w:r>
          </w:p>
        </w:tc>
        <w:tc>
          <w:tcPr>
            <w:tcW w:w="1872" w:type="dxa"/>
            <w:tcBorders>
              <w:top w:val="single" w:sz="4" w:space="0" w:color="auto"/>
              <w:left w:val="single" w:sz="4" w:space="0" w:color="auto"/>
              <w:bottom w:val="single" w:sz="4" w:space="0" w:color="auto"/>
              <w:right w:val="single" w:sz="4" w:space="0" w:color="auto"/>
            </w:tcBorders>
            <w:vAlign w:val="bottom"/>
          </w:tcPr>
          <w:p w14:paraId="13EDF6EA" w14:textId="77777777" w:rsidR="00060FFE" w:rsidRPr="00613F7D" w:rsidRDefault="00060FFE"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B263119"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336477F"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6FA8DD73"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831DF90" w14:textId="77777777" w:rsidR="00060FFE" w:rsidRPr="00674C95" w:rsidRDefault="00060FFE" w:rsidP="008D62DC">
            <w:pPr>
              <w:rPr>
                <w:color w:val="000000"/>
                <w:lang w:val="da-DK"/>
              </w:rPr>
            </w:pPr>
            <w:r w:rsidRPr="00674C95">
              <w:rPr>
                <w:color w:val="000000"/>
                <w:lang w:val="da-DK"/>
              </w:rPr>
              <w:t>Tremor</w:t>
            </w:r>
          </w:p>
        </w:tc>
        <w:tc>
          <w:tcPr>
            <w:tcW w:w="1872" w:type="dxa"/>
            <w:tcBorders>
              <w:top w:val="single" w:sz="4" w:space="0" w:color="auto"/>
              <w:left w:val="single" w:sz="4" w:space="0" w:color="auto"/>
              <w:bottom w:val="single" w:sz="4" w:space="0" w:color="auto"/>
              <w:right w:val="single" w:sz="4" w:space="0" w:color="auto"/>
            </w:tcBorders>
            <w:vAlign w:val="bottom"/>
          </w:tcPr>
          <w:p w14:paraId="6C5A66E2" w14:textId="77777777" w:rsidR="00060FFE" w:rsidRPr="00613F7D" w:rsidRDefault="00060FFE"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329E88E"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9CB848C"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669DEC01"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C4488E0" w14:textId="3F27B47F" w:rsidR="00060FFE" w:rsidRPr="00674C95" w:rsidRDefault="007569EE" w:rsidP="008D62DC">
            <w:pPr>
              <w:rPr>
                <w:color w:val="000000"/>
                <w:lang w:val="da-DK"/>
              </w:rPr>
            </w:pPr>
            <w:r w:rsidRPr="00674C95">
              <w:rPr>
                <w:color w:val="000000"/>
                <w:lang w:val="da-DK"/>
              </w:rPr>
              <w:t>Konvulsion</w:t>
            </w:r>
          </w:p>
        </w:tc>
        <w:tc>
          <w:tcPr>
            <w:tcW w:w="1872" w:type="dxa"/>
            <w:tcBorders>
              <w:top w:val="single" w:sz="4" w:space="0" w:color="auto"/>
              <w:left w:val="single" w:sz="4" w:space="0" w:color="auto"/>
              <w:bottom w:val="single" w:sz="4" w:space="0" w:color="auto"/>
              <w:right w:val="single" w:sz="4" w:space="0" w:color="auto"/>
            </w:tcBorders>
            <w:vAlign w:val="bottom"/>
          </w:tcPr>
          <w:p w14:paraId="2C43DC35"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263A722"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40FA0F1"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0193B9C2"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5373D3E1" w14:textId="7E655503" w:rsidR="00060FFE" w:rsidRPr="00674C95" w:rsidRDefault="007569EE" w:rsidP="007569EE">
            <w:pPr>
              <w:rPr>
                <w:color w:val="000000"/>
                <w:lang w:val="da-DK"/>
              </w:rPr>
            </w:pPr>
            <w:r w:rsidRPr="00674C95">
              <w:rPr>
                <w:bCs/>
                <w:szCs w:val="22"/>
                <w:lang w:val="da-DK"/>
              </w:rPr>
              <w:t>Dysgeusi</w:t>
            </w:r>
          </w:p>
        </w:tc>
        <w:tc>
          <w:tcPr>
            <w:tcW w:w="1872" w:type="dxa"/>
            <w:tcBorders>
              <w:top w:val="single" w:sz="4" w:space="0" w:color="auto"/>
              <w:left w:val="single" w:sz="4" w:space="0" w:color="auto"/>
              <w:bottom w:val="single" w:sz="4" w:space="0" w:color="auto"/>
              <w:right w:val="single" w:sz="4" w:space="0" w:color="auto"/>
            </w:tcBorders>
            <w:vAlign w:val="bottom"/>
          </w:tcPr>
          <w:p w14:paraId="1D943FB3" w14:textId="77777777" w:rsidR="00060FFE" w:rsidRPr="00674C95" w:rsidRDefault="00060FFE" w:rsidP="008D62DC">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B5C6B26" w14:textId="77777777" w:rsidR="00060FFE" w:rsidRPr="00674C95" w:rsidRDefault="00060FFE" w:rsidP="008D62DC">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38788B2"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7FABDA21"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1B49F795" w14:textId="77777777" w:rsidR="00060FFE" w:rsidRPr="00674C95" w:rsidRDefault="00060FFE" w:rsidP="00171F2C">
            <w:pPr>
              <w:rPr>
                <w:color w:val="000000"/>
                <w:lang w:val="da-DK"/>
              </w:rPr>
            </w:pPr>
            <w:r w:rsidRPr="00674C95">
              <w:rPr>
                <w:b/>
                <w:color w:val="000000"/>
                <w:lang w:val="da-DK"/>
              </w:rPr>
              <w:t>Hjerte</w:t>
            </w:r>
          </w:p>
        </w:tc>
      </w:tr>
      <w:tr w:rsidR="00060FFE" w:rsidRPr="00613F7D" w14:paraId="496EB841"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EDC28DF" w14:textId="77777777" w:rsidR="00060FFE" w:rsidRPr="00674C95" w:rsidRDefault="00060FFE" w:rsidP="008D62DC">
            <w:pPr>
              <w:rPr>
                <w:color w:val="000000"/>
                <w:lang w:val="da-DK"/>
              </w:rPr>
            </w:pPr>
            <w:r w:rsidRPr="00674C95">
              <w:rPr>
                <w:color w:val="000000"/>
                <w:lang w:val="da-DK"/>
              </w:rPr>
              <w:t>Takykardi</w:t>
            </w:r>
          </w:p>
        </w:tc>
        <w:tc>
          <w:tcPr>
            <w:tcW w:w="1872" w:type="dxa"/>
            <w:tcBorders>
              <w:top w:val="single" w:sz="4" w:space="0" w:color="auto"/>
              <w:left w:val="single" w:sz="4" w:space="0" w:color="auto"/>
              <w:bottom w:val="single" w:sz="4" w:space="0" w:color="auto"/>
              <w:right w:val="single" w:sz="4" w:space="0" w:color="auto"/>
            </w:tcBorders>
            <w:vAlign w:val="bottom"/>
          </w:tcPr>
          <w:p w14:paraId="5F18E56D"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9266E86"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26AE20C"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7D944381"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379F83E9" w14:textId="77777777" w:rsidR="00060FFE" w:rsidRPr="00674C95" w:rsidRDefault="00060FFE" w:rsidP="00171F2C">
            <w:pPr>
              <w:rPr>
                <w:color w:val="000000"/>
                <w:lang w:val="da-DK"/>
              </w:rPr>
            </w:pPr>
            <w:r w:rsidRPr="00674C95">
              <w:rPr>
                <w:b/>
                <w:color w:val="000000"/>
                <w:lang w:val="da-DK"/>
              </w:rPr>
              <w:t>Vaskulære sygdomme</w:t>
            </w:r>
          </w:p>
        </w:tc>
      </w:tr>
      <w:tr w:rsidR="00060FFE" w:rsidRPr="00613F7D" w14:paraId="43F0B525"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BEE9F1B" w14:textId="77777777" w:rsidR="00060FFE" w:rsidRPr="00674C95" w:rsidRDefault="00060FFE" w:rsidP="008D62DC">
            <w:pPr>
              <w:rPr>
                <w:color w:val="000000"/>
                <w:lang w:val="da-DK"/>
              </w:rPr>
            </w:pPr>
            <w:r w:rsidRPr="00674C95">
              <w:rPr>
                <w:color w:val="000000"/>
                <w:lang w:val="da-DK"/>
              </w:rPr>
              <w:t>Hypertension</w:t>
            </w:r>
          </w:p>
        </w:tc>
        <w:tc>
          <w:tcPr>
            <w:tcW w:w="1872" w:type="dxa"/>
            <w:tcBorders>
              <w:top w:val="single" w:sz="4" w:space="0" w:color="auto"/>
              <w:left w:val="single" w:sz="4" w:space="0" w:color="auto"/>
              <w:bottom w:val="single" w:sz="4" w:space="0" w:color="auto"/>
              <w:right w:val="single" w:sz="4" w:space="0" w:color="auto"/>
            </w:tcBorders>
            <w:vAlign w:val="bottom"/>
          </w:tcPr>
          <w:p w14:paraId="4C5A905F"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96163E1"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84180A3"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577E0E53"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046234AC" w14:textId="77777777" w:rsidR="00060FFE" w:rsidRPr="00674C95" w:rsidRDefault="00060FFE" w:rsidP="008D62DC">
            <w:pPr>
              <w:rPr>
                <w:color w:val="000000"/>
                <w:lang w:val="da-DK"/>
              </w:rPr>
            </w:pPr>
            <w:r w:rsidRPr="00674C95">
              <w:rPr>
                <w:color w:val="000000"/>
                <w:lang w:val="da-DK"/>
              </w:rPr>
              <w:t>Hypotension</w:t>
            </w:r>
          </w:p>
        </w:tc>
        <w:tc>
          <w:tcPr>
            <w:tcW w:w="1872" w:type="dxa"/>
            <w:tcBorders>
              <w:top w:val="single" w:sz="4" w:space="0" w:color="auto"/>
              <w:left w:val="single" w:sz="4" w:space="0" w:color="auto"/>
              <w:bottom w:val="single" w:sz="4" w:space="0" w:color="auto"/>
              <w:right w:val="single" w:sz="4" w:space="0" w:color="auto"/>
            </w:tcBorders>
            <w:vAlign w:val="bottom"/>
          </w:tcPr>
          <w:p w14:paraId="468B50FF"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9AF2E69"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09461F1"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5955F014"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19F873B4" w14:textId="77777777" w:rsidR="00060FFE" w:rsidRPr="00674C95" w:rsidRDefault="00060FFE" w:rsidP="008D62DC">
            <w:pPr>
              <w:rPr>
                <w:color w:val="000000"/>
                <w:lang w:val="da-DK"/>
              </w:rPr>
            </w:pPr>
            <w:r w:rsidRPr="00613F7D">
              <w:rPr>
                <w:color w:val="000000"/>
                <w:lang w:val="da-DK"/>
              </w:rPr>
              <w:t>Lymfocele</w:t>
            </w:r>
          </w:p>
        </w:tc>
        <w:tc>
          <w:tcPr>
            <w:tcW w:w="1872" w:type="dxa"/>
            <w:tcBorders>
              <w:top w:val="single" w:sz="4" w:space="0" w:color="auto"/>
              <w:left w:val="single" w:sz="4" w:space="0" w:color="auto"/>
              <w:bottom w:val="single" w:sz="4" w:space="0" w:color="auto"/>
              <w:right w:val="single" w:sz="4" w:space="0" w:color="auto"/>
            </w:tcBorders>
            <w:vAlign w:val="bottom"/>
          </w:tcPr>
          <w:p w14:paraId="6B7B6E65" w14:textId="77777777" w:rsidR="00060FFE" w:rsidRPr="00674C95" w:rsidRDefault="00060FFE" w:rsidP="008D62DC">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94706C2" w14:textId="77777777" w:rsidR="00060FFE" w:rsidRPr="00674C95" w:rsidRDefault="00060FFE" w:rsidP="008D62DC">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4DB3A3C" w14:textId="77777777" w:rsidR="00060FFE" w:rsidRPr="00674C95" w:rsidRDefault="00060FFE" w:rsidP="008D62DC">
            <w:pPr>
              <w:jc w:val="center"/>
              <w:rPr>
                <w:color w:val="000000"/>
                <w:lang w:val="da-DK"/>
              </w:rPr>
            </w:pPr>
            <w:r w:rsidRPr="00613F7D">
              <w:rPr>
                <w:lang w:val="da-DK"/>
              </w:rPr>
              <w:t>Ikke almindelig</w:t>
            </w:r>
          </w:p>
        </w:tc>
      </w:tr>
      <w:tr w:rsidR="00060FFE" w:rsidRPr="00613F7D" w14:paraId="2BA32E9B"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50E818C4" w14:textId="0B820DEF" w:rsidR="00060FFE" w:rsidRPr="00674C95" w:rsidRDefault="00060FFE" w:rsidP="008D62DC">
            <w:pPr>
              <w:rPr>
                <w:color w:val="000000"/>
                <w:lang w:val="da-DK"/>
              </w:rPr>
            </w:pPr>
            <w:r w:rsidRPr="00674C95">
              <w:rPr>
                <w:lang w:val="da-DK"/>
              </w:rPr>
              <w:t>Venetrombose</w:t>
            </w:r>
          </w:p>
        </w:tc>
        <w:tc>
          <w:tcPr>
            <w:tcW w:w="1872" w:type="dxa"/>
            <w:tcBorders>
              <w:top w:val="single" w:sz="4" w:space="0" w:color="auto"/>
              <w:left w:val="single" w:sz="4" w:space="0" w:color="auto"/>
              <w:bottom w:val="single" w:sz="4" w:space="0" w:color="auto"/>
              <w:right w:val="single" w:sz="4" w:space="0" w:color="auto"/>
            </w:tcBorders>
            <w:vAlign w:val="bottom"/>
          </w:tcPr>
          <w:p w14:paraId="730AE773"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45E153A"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860FBA8"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6CD73E87"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2E3FAA3B" w14:textId="77777777" w:rsidR="00060FFE" w:rsidRPr="00674C95" w:rsidRDefault="00060FFE" w:rsidP="008D62DC">
            <w:pPr>
              <w:rPr>
                <w:color w:val="000000"/>
                <w:lang w:val="da-DK"/>
              </w:rPr>
            </w:pPr>
            <w:r w:rsidRPr="00674C95">
              <w:rPr>
                <w:lang w:val="da-DK"/>
              </w:rPr>
              <w:t>Vasodilatation</w:t>
            </w:r>
          </w:p>
        </w:tc>
        <w:tc>
          <w:tcPr>
            <w:tcW w:w="1872" w:type="dxa"/>
            <w:tcBorders>
              <w:top w:val="single" w:sz="4" w:space="0" w:color="auto"/>
              <w:left w:val="single" w:sz="4" w:space="0" w:color="auto"/>
              <w:bottom w:val="single" w:sz="4" w:space="0" w:color="auto"/>
              <w:right w:val="single" w:sz="4" w:space="0" w:color="auto"/>
            </w:tcBorders>
            <w:vAlign w:val="bottom"/>
          </w:tcPr>
          <w:p w14:paraId="5B725C91"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D561D49"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BAE67F6"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0185C41C"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1886AC1E" w14:textId="77777777" w:rsidR="00060FFE" w:rsidRPr="00674C95" w:rsidRDefault="00060FFE" w:rsidP="00171F2C">
            <w:pPr>
              <w:rPr>
                <w:color w:val="000000"/>
                <w:lang w:val="da-DK"/>
              </w:rPr>
            </w:pPr>
            <w:r w:rsidRPr="00674C95">
              <w:rPr>
                <w:b/>
                <w:color w:val="000000"/>
                <w:lang w:val="da-DK"/>
              </w:rPr>
              <w:t>Luftveje, thorax og mediastinum</w:t>
            </w:r>
          </w:p>
        </w:tc>
      </w:tr>
      <w:tr w:rsidR="00060FFE" w:rsidRPr="00613F7D" w14:paraId="73983C68"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03C1050C" w14:textId="77777777" w:rsidR="00060FFE" w:rsidRPr="00674C95" w:rsidRDefault="00060FFE" w:rsidP="008D62DC">
            <w:pPr>
              <w:rPr>
                <w:color w:val="000000"/>
                <w:lang w:val="da-DK"/>
              </w:rPr>
            </w:pPr>
            <w:r w:rsidRPr="00613F7D">
              <w:rPr>
                <w:color w:val="000000"/>
                <w:lang w:val="da-DK"/>
              </w:rPr>
              <w:t>Bronkiektasi</w:t>
            </w:r>
          </w:p>
        </w:tc>
        <w:tc>
          <w:tcPr>
            <w:tcW w:w="1872" w:type="dxa"/>
            <w:tcBorders>
              <w:top w:val="single" w:sz="4" w:space="0" w:color="auto"/>
              <w:left w:val="single" w:sz="4" w:space="0" w:color="auto"/>
              <w:bottom w:val="single" w:sz="4" w:space="0" w:color="auto"/>
              <w:right w:val="single" w:sz="4" w:space="0" w:color="auto"/>
            </w:tcBorders>
            <w:vAlign w:val="bottom"/>
          </w:tcPr>
          <w:p w14:paraId="1EEB4A8B" w14:textId="77777777" w:rsidR="00060FFE" w:rsidRPr="00674C95" w:rsidRDefault="00060FFE" w:rsidP="008D62DC">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39789C6" w14:textId="77777777" w:rsidR="00060FFE" w:rsidRPr="00674C95" w:rsidRDefault="00060FFE" w:rsidP="008D62DC">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78D523A" w14:textId="77777777" w:rsidR="00060FFE" w:rsidRPr="00674C95" w:rsidRDefault="00060FFE" w:rsidP="008D62DC">
            <w:pPr>
              <w:jc w:val="center"/>
              <w:rPr>
                <w:color w:val="000000"/>
                <w:lang w:val="da-DK"/>
              </w:rPr>
            </w:pPr>
            <w:r w:rsidRPr="00613F7D">
              <w:rPr>
                <w:lang w:val="da-DK"/>
              </w:rPr>
              <w:t>Ikke almindelig</w:t>
            </w:r>
          </w:p>
        </w:tc>
      </w:tr>
      <w:tr w:rsidR="00060FFE" w:rsidRPr="00613F7D" w14:paraId="27C88683"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2524A9B" w14:textId="77777777" w:rsidR="00060FFE" w:rsidRPr="00674C95" w:rsidRDefault="00060FFE" w:rsidP="008D62DC">
            <w:pPr>
              <w:rPr>
                <w:lang w:val="da-DK"/>
              </w:rPr>
            </w:pPr>
            <w:r w:rsidRPr="00674C95">
              <w:rPr>
                <w:color w:val="000000"/>
                <w:lang w:val="da-DK"/>
              </w:rPr>
              <w:t>Hoste</w:t>
            </w:r>
          </w:p>
        </w:tc>
        <w:tc>
          <w:tcPr>
            <w:tcW w:w="1872" w:type="dxa"/>
            <w:tcBorders>
              <w:top w:val="single" w:sz="4" w:space="0" w:color="auto"/>
              <w:left w:val="single" w:sz="4" w:space="0" w:color="auto"/>
              <w:bottom w:val="single" w:sz="4" w:space="0" w:color="auto"/>
              <w:right w:val="single" w:sz="4" w:space="0" w:color="auto"/>
            </w:tcBorders>
            <w:vAlign w:val="bottom"/>
          </w:tcPr>
          <w:p w14:paraId="1A04FAA5"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C1059B7"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A4EB027"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5DD57E31"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52DD07DC" w14:textId="77777777" w:rsidR="00060FFE" w:rsidRPr="00674C95" w:rsidRDefault="00060FFE" w:rsidP="008D62DC">
            <w:pPr>
              <w:rPr>
                <w:lang w:val="da-DK"/>
              </w:rPr>
            </w:pPr>
            <w:r w:rsidRPr="00674C95">
              <w:rPr>
                <w:color w:val="000000"/>
                <w:lang w:val="da-DK"/>
              </w:rPr>
              <w:t>Dyspnø</w:t>
            </w:r>
          </w:p>
        </w:tc>
        <w:tc>
          <w:tcPr>
            <w:tcW w:w="1872" w:type="dxa"/>
            <w:tcBorders>
              <w:top w:val="single" w:sz="4" w:space="0" w:color="auto"/>
              <w:left w:val="single" w:sz="4" w:space="0" w:color="auto"/>
              <w:bottom w:val="single" w:sz="4" w:space="0" w:color="auto"/>
              <w:right w:val="single" w:sz="4" w:space="0" w:color="auto"/>
            </w:tcBorders>
            <w:vAlign w:val="bottom"/>
          </w:tcPr>
          <w:p w14:paraId="04836C93"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0E8FB39"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4FA9FE9"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0C490A68"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625701C1" w14:textId="77777777" w:rsidR="00060FFE" w:rsidRPr="00674C95" w:rsidRDefault="00060FFE" w:rsidP="008D62DC">
            <w:pPr>
              <w:rPr>
                <w:color w:val="000000"/>
                <w:lang w:val="da-DK"/>
              </w:rPr>
            </w:pPr>
            <w:r w:rsidRPr="00613F7D">
              <w:rPr>
                <w:color w:val="000000"/>
                <w:lang w:val="da-DK"/>
              </w:rPr>
              <w:t>Interstitiel lungesygdom</w:t>
            </w:r>
          </w:p>
        </w:tc>
        <w:tc>
          <w:tcPr>
            <w:tcW w:w="1872" w:type="dxa"/>
            <w:tcBorders>
              <w:top w:val="single" w:sz="4" w:space="0" w:color="auto"/>
              <w:left w:val="single" w:sz="4" w:space="0" w:color="auto"/>
              <w:bottom w:val="single" w:sz="4" w:space="0" w:color="auto"/>
              <w:right w:val="single" w:sz="4" w:space="0" w:color="auto"/>
            </w:tcBorders>
            <w:vAlign w:val="bottom"/>
          </w:tcPr>
          <w:p w14:paraId="3EEB2ECB" w14:textId="77777777" w:rsidR="00060FFE" w:rsidRPr="00674C95" w:rsidRDefault="00060FFE" w:rsidP="008D62DC">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F6EE7E1" w14:textId="77777777" w:rsidR="00060FFE" w:rsidRPr="00674C95" w:rsidRDefault="00060FFE" w:rsidP="008D62DC">
            <w:pPr>
              <w:jc w:val="center"/>
              <w:rPr>
                <w:color w:val="000000"/>
                <w:lang w:val="da-DK"/>
              </w:rPr>
            </w:pPr>
            <w:r w:rsidRPr="00674C95">
              <w:rPr>
                <w:color w:val="000000"/>
                <w:lang w:val="da-DK"/>
              </w:rPr>
              <w:t>Meget sjælden</w:t>
            </w:r>
          </w:p>
        </w:tc>
        <w:tc>
          <w:tcPr>
            <w:tcW w:w="2129" w:type="dxa"/>
            <w:tcBorders>
              <w:top w:val="single" w:sz="4" w:space="0" w:color="auto"/>
              <w:left w:val="single" w:sz="4" w:space="0" w:color="auto"/>
              <w:bottom w:val="single" w:sz="4" w:space="0" w:color="auto"/>
              <w:right w:val="single" w:sz="4" w:space="0" w:color="auto"/>
            </w:tcBorders>
            <w:vAlign w:val="bottom"/>
          </w:tcPr>
          <w:p w14:paraId="3CC27D2D" w14:textId="77777777" w:rsidR="00060FFE" w:rsidRPr="00674C95" w:rsidRDefault="00060FFE" w:rsidP="008D62DC">
            <w:pPr>
              <w:jc w:val="center"/>
              <w:rPr>
                <w:color w:val="000000"/>
                <w:lang w:val="da-DK"/>
              </w:rPr>
            </w:pPr>
            <w:r w:rsidRPr="00674C95">
              <w:rPr>
                <w:color w:val="000000"/>
                <w:lang w:val="da-DK"/>
              </w:rPr>
              <w:t>Meget sjælden</w:t>
            </w:r>
          </w:p>
        </w:tc>
      </w:tr>
      <w:tr w:rsidR="00060FFE" w:rsidRPr="00613F7D" w14:paraId="21937416"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6920F033" w14:textId="77777777" w:rsidR="00060FFE" w:rsidRPr="00674C95" w:rsidRDefault="00060FFE" w:rsidP="008D62DC">
            <w:pPr>
              <w:rPr>
                <w:lang w:val="da-DK"/>
              </w:rPr>
            </w:pPr>
            <w:r w:rsidRPr="00674C95">
              <w:rPr>
                <w:color w:val="000000"/>
                <w:lang w:val="da-DK"/>
              </w:rPr>
              <w:t>Pleural effusion</w:t>
            </w:r>
          </w:p>
        </w:tc>
        <w:tc>
          <w:tcPr>
            <w:tcW w:w="1872" w:type="dxa"/>
            <w:tcBorders>
              <w:top w:val="single" w:sz="4" w:space="0" w:color="auto"/>
              <w:left w:val="single" w:sz="4" w:space="0" w:color="auto"/>
              <w:bottom w:val="single" w:sz="4" w:space="0" w:color="auto"/>
              <w:right w:val="single" w:sz="4" w:space="0" w:color="auto"/>
            </w:tcBorders>
            <w:vAlign w:val="bottom"/>
          </w:tcPr>
          <w:p w14:paraId="2FABCC1D"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CC24A7A"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4B01145"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244E7877"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0D938C0" w14:textId="77777777" w:rsidR="00060FFE" w:rsidRPr="00674C95" w:rsidRDefault="00060FFE" w:rsidP="008D62DC">
            <w:pPr>
              <w:rPr>
                <w:color w:val="000000"/>
                <w:lang w:val="da-DK"/>
              </w:rPr>
            </w:pPr>
            <w:r w:rsidRPr="00674C95">
              <w:rPr>
                <w:color w:val="000000"/>
                <w:lang w:val="da-DK"/>
              </w:rPr>
              <w:t>Lungefibrose</w:t>
            </w:r>
          </w:p>
        </w:tc>
        <w:tc>
          <w:tcPr>
            <w:tcW w:w="1872" w:type="dxa"/>
            <w:tcBorders>
              <w:top w:val="single" w:sz="4" w:space="0" w:color="auto"/>
              <w:left w:val="single" w:sz="4" w:space="0" w:color="auto"/>
              <w:bottom w:val="single" w:sz="4" w:space="0" w:color="auto"/>
              <w:right w:val="single" w:sz="4" w:space="0" w:color="auto"/>
            </w:tcBorders>
            <w:vAlign w:val="bottom"/>
          </w:tcPr>
          <w:p w14:paraId="1862DF8A" w14:textId="77777777" w:rsidR="00060FFE" w:rsidRPr="00674C95" w:rsidRDefault="00060FFE" w:rsidP="008D62DC">
            <w:pPr>
              <w:jc w:val="center"/>
              <w:rPr>
                <w:color w:val="000000"/>
                <w:lang w:val="da-DK"/>
              </w:rPr>
            </w:pPr>
            <w:r w:rsidRPr="00674C95">
              <w:rPr>
                <w:color w:val="000000"/>
                <w:lang w:val="da-DK"/>
              </w:rPr>
              <w:t>Meget sjælden</w:t>
            </w:r>
          </w:p>
        </w:tc>
        <w:tc>
          <w:tcPr>
            <w:tcW w:w="2126" w:type="dxa"/>
            <w:tcBorders>
              <w:top w:val="single" w:sz="4" w:space="0" w:color="auto"/>
              <w:left w:val="single" w:sz="4" w:space="0" w:color="auto"/>
              <w:bottom w:val="single" w:sz="4" w:space="0" w:color="auto"/>
              <w:right w:val="single" w:sz="4" w:space="0" w:color="auto"/>
            </w:tcBorders>
            <w:vAlign w:val="bottom"/>
          </w:tcPr>
          <w:p w14:paraId="2426770B" w14:textId="77777777" w:rsidR="00060FFE" w:rsidRPr="00674C95" w:rsidRDefault="00060FFE" w:rsidP="008D62DC">
            <w:pPr>
              <w:jc w:val="center"/>
              <w:rPr>
                <w:color w:val="000000"/>
                <w:lang w:val="da-DK"/>
              </w:rPr>
            </w:pPr>
            <w:r w:rsidRPr="00674C95">
              <w:rPr>
                <w:color w:val="000000"/>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2B1A687" w14:textId="77777777" w:rsidR="00060FFE" w:rsidRPr="00674C95" w:rsidRDefault="00060FFE" w:rsidP="008D62DC">
            <w:pPr>
              <w:jc w:val="center"/>
              <w:rPr>
                <w:color w:val="000000"/>
                <w:lang w:val="da-DK"/>
              </w:rPr>
            </w:pPr>
            <w:r w:rsidRPr="00674C95">
              <w:rPr>
                <w:color w:val="000000"/>
                <w:lang w:val="da-DK"/>
              </w:rPr>
              <w:t>Ikke almindelig</w:t>
            </w:r>
          </w:p>
        </w:tc>
      </w:tr>
      <w:tr w:rsidR="00060FFE" w:rsidRPr="00613F7D" w14:paraId="76390AB3"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7170249A" w14:textId="2AD2F0B0" w:rsidR="00060FFE" w:rsidRPr="00674C95" w:rsidRDefault="00060FFE" w:rsidP="00171F2C">
            <w:pPr>
              <w:rPr>
                <w:color w:val="000000"/>
                <w:lang w:val="da-DK"/>
              </w:rPr>
            </w:pPr>
            <w:r w:rsidRPr="00674C95">
              <w:rPr>
                <w:b/>
                <w:color w:val="000000"/>
                <w:lang w:val="da-DK"/>
              </w:rPr>
              <w:t>Mave-tarm</w:t>
            </w:r>
            <w:r w:rsidR="00766618">
              <w:rPr>
                <w:b/>
                <w:color w:val="000000"/>
                <w:lang w:val="da-DK"/>
              </w:rPr>
              <w:t>-</w:t>
            </w:r>
            <w:r w:rsidRPr="00674C95">
              <w:rPr>
                <w:b/>
                <w:color w:val="000000"/>
                <w:lang w:val="da-DK"/>
              </w:rPr>
              <w:t>kanalen</w:t>
            </w:r>
          </w:p>
        </w:tc>
      </w:tr>
      <w:tr w:rsidR="00060FFE" w:rsidRPr="00613F7D" w14:paraId="252750F9"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055C5E75" w14:textId="77777777" w:rsidR="00060FFE" w:rsidRPr="00674C95" w:rsidRDefault="00060FFE" w:rsidP="008D62DC">
            <w:pPr>
              <w:rPr>
                <w:color w:val="000000"/>
                <w:lang w:val="da-DK"/>
              </w:rPr>
            </w:pPr>
            <w:r w:rsidRPr="00674C95">
              <w:rPr>
                <w:color w:val="000000"/>
                <w:lang w:val="da-DK"/>
              </w:rPr>
              <w:t>Abdominal distension</w:t>
            </w:r>
          </w:p>
        </w:tc>
        <w:tc>
          <w:tcPr>
            <w:tcW w:w="1872" w:type="dxa"/>
            <w:tcBorders>
              <w:top w:val="single" w:sz="4" w:space="0" w:color="auto"/>
              <w:left w:val="single" w:sz="4" w:space="0" w:color="auto"/>
              <w:bottom w:val="single" w:sz="4" w:space="0" w:color="auto"/>
              <w:right w:val="single" w:sz="4" w:space="0" w:color="auto"/>
            </w:tcBorders>
            <w:vAlign w:val="bottom"/>
          </w:tcPr>
          <w:p w14:paraId="43A0517F"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863484E"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3D9CA01"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04AE5C8F"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05A144E" w14:textId="77777777" w:rsidR="00060FFE" w:rsidRPr="00674C95" w:rsidRDefault="00060FFE" w:rsidP="00171F2C">
            <w:pPr>
              <w:rPr>
                <w:color w:val="000000"/>
                <w:lang w:val="da-DK"/>
              </w:rPr>
            </w:pPr>
            <w:r w:rsidRPr="00674C95">
              <w:rPr>
                <w:color w:val="000000"/>
                <w:lang w:val="da-DK"/>
              </w:rPr>
              <w:t>Abdominalsmerter</w:t>
            </w:r>
          </w:p>
        </w:tc>
        <w:tc>
          <w:tcPr>
            <w:tcW w:w="1872" w:type="dxa"/>
            <w:tcBorders>
              <w:top w:val="single" w:sz="4" w:space="0" w:color="auto"/>
              <w:left w:val="single" w:sz="4" w:space="0" w:color="auto"/>
              <w:bottom w:val="single" w:sz="4" w:space="0" w:color="auto"/>
              <w:right w:val="single" w:sz="4" w:space="0" w:color="auto"/>
            </w:tcBorders>
            <w:vAlign w:val="bottom"/>
          </w:tcPr>
          <w:p w14:paraId="4AC9E8D9"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EF6B80E"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9FFC828"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09CFA3AE"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0218C01" w14:textId="77777777" w:rsidR="00060FFE" w:rsidRPr="00674C95" w:rsidRDefault="00060FFE" w:rsidP="008D62DC">
            <w:pPr>
              <w:rPr>
                <w:color w:val="000000"/>
                <w:lang w:val="da-DK"/>
              </w:rPr>
            </w:pPr>
            <w:r w:rsidRPr="00674C95">
              <w:rPr>
                <w:color w:val="000000"/>
                <w:lang w:val="da-DK"/>
              </w:rPr>
              <w:t>Colitis</w:t>
            </w:r>
          </w:p>
        </w:tc>
        <w:tc>
          <w:tcPr>
            <w:tcW w:w="1872" w:type="dxa"/>
            <w:tcBorders>
              <w:top w:val="single" w:sz="4" w:space="0" w:color="auto"/>
              <w:left w:val="single" w:sz="4" w:space="0" w:color="auto"/>
              <w:bottom w:val="single" w:sz="4" w:space="0" w:color="auto"/>
              <w:right w:val="single" w:sz="4" w:space="0" w:color="auto"/>
            </w:tcBorders>
            <w:vAlign w:val="bottom"/>
          </w:tcPr>
          <w:p w14:paraId="1204C2BB"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BAF3488"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B7F32E0"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3824C1A6"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DC6F7B0" w14:textId="77777777" w:rsidR="00060FFE" w:rsidRPr="00674C95" w:rsidRDefault="00060FFE" w:rsidP="008D62DC">
            <w:pPr>
              <w:rPr>
                <w:color w:val="000000"/>
                <w:lang w:val="da-DK"/>
              </w:rPr>
            </w:pPr>
            <w:r w:rsidRPr="00674C95">
              <w:rPr>
                <w:color w:val="000000"/>
                <w:lang w:val="da-DK"/>
              </w:rPr>
              <w:t>Obstipation</w:t>
            </w:r>
          </w:p>
        </w:tc>
        <w:tc>
          <w:tcPr>
            <w:tcW w:w="1872" w:type="dxa"/>
            <w:tcBorders>
              <w:top w:val="single" w:sz="4" w:space="0" w:color="auto"/>
              <w:left w:val="single" w:sz="4" w:space="0" w:color="auto"/>
              <w:bottom w:val="single" w:sz="4" w:space="0" w:color="auto"/>
              <w:right w:val="single" w:sz="4" w:space="0" w:color="auto"/>
            </w:tcBorders>
            <w:vAlign w:val="bottom"/>
          </w:tcPr>
          <w:p w14:paraId="551924F4"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0AB94F5"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17E5F90"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692E9151"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525C8D4" w14:textId="77777777" w:rsidR="00060FFE" w:rsidRPr="00674C95" w:rsidRDefault="00060FFE" w:rsidP="008D62DC">
            <w:pPr>
              <w:rPr>
                <w:color w:val="000000"/>
                <w:lang w:val="da-DK"/>
              </w:rPr>
            </w:pPr>
            <w:r w:rsidRPr="00674C95">
              <w:rPr>
                <w:color w:val="000000"/>
                <w:lang w:val="da-DK"/>
              </w:rPr>
              <w:t>Nedsat appetit</w:t>
            </w:r>
          </w:p>
        </w:tc>
        <w:tc>
          <w:tcPr>
            <w:tcW w:w="1872" w:type="dxa"/>
            <w:tcBorders>
              <w:top w:val="single" w:sz="4" w:space="0" w:color="auto"/>
              <w:left w:val="single" w:sz="4" w:space="0" w:color="auto"/>
              <w:bottom w:val="single" w:sz="4" w:space="0" w:color="auto"/>
              <w:right w:val="single" w:sz="4" w:space="0" w:color="auto"/>
            </w:tcBorders>
            <w:vAlign w:val="bottom"/>
          </w:tcPr>
          <w:p w14:paraId="459670D1"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772C8E2"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9916077"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3ABF77DD"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A89B355" w14:textId="77777777" w:rsidR="00060FFE" w:rsidRPr="00674C95" w:rsidRDefault="00060FFE" w:rsidP="008D62DC">
            <w:pPr>
              <w:rPr>
                <w:color w:val="000000"/>
                <w:lang w:val="da-DK"/>
              </w:rPr>
            </w:pPr>
            <w:r w:rsidRPr="00674C95">
              <w:rPr>
                <w:color w:val="000000"/>
                <w:lang w:val="da-DK"/>
              </w:rPr>
              <w:t>Diarré</w:t>
            </w:r>
          </w:p>
        </w:tc>
        <w:tc>
          <w:tcPr>
            <w:tcW w:w="1872" w:type="dxa"/>
            <w:tcBorders>
              <w:top w:val="single" w:sz="4" w:space="0" w:color="auto"/>
              <w:left w:val="single" w:sz="4" w:space="0" w:color="auto"/>
              <w:bottom w:val="single" w:sz="4" w:space="0" w:color="auto"/>
              <w:right w:val="single" w:sz="4" w:space="0" w:color="auto"/>
            </w:tcBorders>
            <w:vAlign w:val="bottom"/>
          </w:tcPr>
          <w:p w14:paraId="4FB194BA"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AA37D08"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D009777"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1B3E7D68"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5E6625A3" w14:textId="77777777" w:rsidR="00060FFE" w:rsidRPr="00674C95" w:rsidRDefault="00060FFE" w:rsidP="008D62DC">
            <w:pPr>
              <w:rPr>
                <w:color w:val="000000"/>
                <w:lang w:val="da-DK"/>
              </w:rPr>
            </w:pPr>
            <w:r w:rsidRPr="00674C95">
              <w:rPr>
                <w:color w:val="000000"/>
                <w:lang w:val="da-DK"/>
              </w:rPr>
              <w:t>Dyspepsi</w:t>
            </w:r>
          </w:p>
        </w:tc>
        <w:tc>
          <w:tcPr>
            <w:tcW w:w="1872" w:type="dxa"/>
            <w:tcBorders>
              <w:top w:val="single" w:sz="4" w:space="0" w:color="auto"/>
              <w:left w:val="single" w:sz="4" w:space="0" w:color="auto"/>
              <w:bottom w:val="single" w:sz="4" w:space="0" w:color="auto"/>
              <w:right w:val="single" w:sz="4" w:space="0" w:color="auto"/>
            </w:tcBorders>
            <w:vAlign w:val="bottom"/>
          </w:tcPr>
          <w:p w14:paraId="0FBEBB94"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32EDCAE"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7D4D6BA"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683485BA"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475DBE78" w14:textId="77777777" w:rsidR="00060FFE" w:rsidRPr="00674C95" w:rsidRDefault="00060FFE" w:rsidP="008D62DC">
            <w:pPr>
              <w:rPr>
                <w:color w:val="000000"/>
                <w:lang w:val="da-DK"/>
              </w:rPr>
            </w:pPr>
            <w:r w:rsidRPr="00674C95">
              <w:rPr>
                <w:color w:val="000000"/>
                <w:lang w:val="da-DK"/>
              </w:rPr>
              <w:t>Opstød</w:t>
            </w:r>
          </w:p>
        </w:tc>
        <w:tc>
          <w:tcPr>
            <w:tcW w:w="1872" w:type="dxa"/>
            <w:tcBorders>
              <w:top w:val="single" w:sz="4" w:space="0" w:color="auto"/>
              <w:left w:val="single" w:sz="4" w:space="0" w:color="auto"/>
              <w:bottom w:val="single" w:sz="4" w:space="0" w:color="auto"/>
              <w:right w:val="single" w:sz="4" w:space="0" w:color="auto"/>
            </w:tcBorders>
            <w:vAlign w:val="bottom"/>
          </w:tcPr>
          <w:p w14:paraId="7260EA91" w14:textId="77777777" w:rsidR="00060FFE" w:rsidRPr="00674C95" w:rsidRDefault="00060FFE" w:rsidP="008D62DC">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B13A8E0" w14:textId="77777777" w:rsidR="00060FFE" w:rsidRPr="00674C95" w:rsidRDefault="00060FFE" w:rsidP="008D62DC">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C4257F2"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09FEC066"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41FB0DDB" w14:textId="77777777" w:rsidR="00060FFE" w:rsidRPr="00674C95" w:rsidRDefault="00060FFE" w:rsidP="008D62DC">
            <w:pPr>
              <w:rPr>
                <w:color w:val="000000"/>
                <w:lang w:val="da-DK"/>
              </w:rPr>
            </w:pPr>
            <w:r w:rsidRPr="00674C95">
              <w:rPr>
                <w:color w:val="000000"/>
                <w:lang w:val="da-DK"/>
              </w:rPr>
              <w:t>Oesophagitis</w:t>
            </w:r>
          </w:p>
        </w:tc>
        <w:tc>
          <w:tcPr>
            <w:tcW w:w="1872" w:type="dxa"/>
            <w:tcBorders>
              <w:top w:val="single" w:sz="4" w:space="0" w:color="auto"/>
              <w:left w:val="single" w:sz="4" w:space="0" w:color="auto"/>
              <w:bottom w:val="single" w:sz="4" w:space="0" w:color="auto"/>
              <w:right w:val="single" w:sz="4" w:space="0" w:color="auto"/>
            </w:tcBorders>
            <w:vAlign w:val="bottom"/>
          </w:tcPr>
          <w:p w14:paraId="574F69DE"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C9D454A"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877E0FA"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07A27FD1"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0D27B9E9" w14:textId="77777777" w:rsidR="00060FFE" w:rsidRPr="00674C95" w:rsidRDefault="00060FFE" w:rsidP="008D62DC">
            <w:pPr>
              <w:rPr>
                <w:color w:val="000000"/>
                <w:lang w:val="da-DK"/>
              </w:rPr>
            </w:pPr>
            <w:r w:rsidRPr="00674C95">
              <w:rPr>
                <w:color w:val="000000"/>
                <w:lang w:val="da-DK"/>
              </w:rPr>
              <w:t>Flatulens</w:t>
            </w:r>
          </w:p>
        </w:tc>
        <w:tc>
          <w:tcPr>
            <w:tcW w:w="1872" w:type="dxa"/>
            <w:tcBorders>
              <w:top w:val="single" w:sz="4" w:space="0" w:color="auto"/>
              <w:left w:val="single" w:sz="4" w:space="0" w:color="auto"/>
              <w:bottom w:val="single" w:sz="4" w:space="0" w:color="auto"/>
              <w:right w:val="single" w:sz="4" w:space="0" w:color="auto"/>
            </w:tcBorders>
            <w:vAlign w:val="bottom"/>
          </w:tcPr>
          <w:p w14:paraId="4813E39B"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E0F817B"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3E73328"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154C570F"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000E3931" w14:textId="77777777" w:rsidR="00060FFE" w:rsidRPr="00674C95" w:rsidRDefault="00060FFE" w:rsidP="008D62DC">
            <w:pPr>
              <w:rPr>
                <w:color w:val="000000"/>
                <w:lang w:val="da-DK"/>
              </w:rPr>
            </w:pPr>
            <w:r w:rsidRPr="00674C95">
              <w:rPr>
                <w:color w:val="000000"/>
                <w:lang w:val="da-DK"/>
              </w:rPr>
              <w:t>Gastritis</w:t>
            </w:r>
          </w:p>
        </w:tc>
        <w:tc>
          <w:tcPr>
            <w:tcW w:w="1872" w:type="dxa"/>
            <w:tcBorders>
              <w:top w:val="single" w:sz="4" w:space="0" w:color="auto"/>
              <w:left w:val="single" w:sz="4" w:space="0" w:color="auto"/>
              <w:bottom w:val="single" w:sz="4" w:space="0" w:color="auto"/>
              <w:right w:val="single" w:sz="4" w:space="0" w:color="auto"/>
            </w:tcBorders>
            <w:vAlign w:val="bottom"/>
          </w:tcPr>
          <w:p w14:paraId="3CB4AC1F"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A3BF840"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9AFB8AB"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07924363"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2CB4933F" w14:textId="77777777" w:rsidR="00060FFE" w:rsidRPr="00674C95" w:rsidRDefault="00060FFE" w:rsidP="008D62DC">
            <w:pPr>
              <w:rPr>
                <w:color w:val="000000"/>
                <w:lang w:val="da-DK"/>
              </w:rPr>
            </w:pPr>
            <w:r w:rsidRPr="00674C95">
              <w:rPr>
                <w:color w:val="000000"/>
                <w:lang w:val="da-DK"/>
              </w:rPr>
              <w:t>Gastrointestinal blødning</w:t>
            </w:r>
          </w:p>
        </w:tc>
        <w:tc>
          <w:tcPr>
            <w:tcW w:w="1872" w:type="dxa"/>
            <w:tcBorders>
              <w:top w:val="single" w:sz="4" w:space="0" w:color="auto"/>
              <w:left w:val="single" w:sz="4" w:space="0" w:color="auto"/>
              <w:bottom w:val="single" w:sz="4" w:space="0" w:color="auto"/>
              <w:right w:val="single" w:sz="4" w:space="0" w:color="auto"/>
            </w:tcBorders>
            <w:vAlign w:val="bottom"/>
          </w:tcPr>
          <w:p w14:paraId="2681A597"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6BA5331"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51667A0"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7873EF18"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112FF3C6" w14:textId="77777777" w:rsidR="00060FFE" w:rsidRPr="00674C95" w:rsidRDefault="00060FFE" w:rsidP="008D62DC">
            <w:pPr>
              <w:rPr>
                <w:color w:val="000000"/>
                <w:lang w:val="da-DK"/>
              </w:rPr>
            </w:pPr>
            <w:r w:rsidRPr="00674C95">
              <w:rPr>
                <w:color w:val="000000"/>
                <w:lang w:val="da-DK"/>
              </w:rPr>
              <w:t>Mavesår</w:t>
            </w:r>
          </w:p>
        </w:tc>
        <w:tc>
          <w:tcPr>
            <w:tcW w:w="1872" w:type="dxa"/>
            <w:tcBorders>
              <w:top w:val="single" w:sz="4" w:space="0" w:color="auto"/>
              <w:left w:val="single" w:sz="4" w:space="0" w:color="auto"/>
              <w:bottom w:val="single" w:sz="4" w:space="0" w:color="auto"/>
              <w:right w:val="single" w:sz="4" w:space="0" w:color="auto"/>
            </w:tcBorders>
            <w:vAlign w:val="bottom"/>
          </w:tcPr>
          <w:p w14:paraId="77A7BF5A"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964EA62"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F80BA32"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0FF4B9FA"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12A8713E" w14:textId="77777777" w:rsidR="00060FFE" w:rsidRPr="00674C95" w:rsidRDefault="00060FFE" w:rsidP="008D62DC">
            <w:pPr>
              <w:rPr>
                <w:color w:val="000000"/>
                <w:lang w:val="da-DK"/>
              </w:rPr>
            </w:pPr>
            <w:r w:rsidRPr="00613F7D">
              <w:rPr>
                <w:lang w:val="da-DK"/>
              </w:rPr>
              <w:t>Gingival hyperplasi</w:t>
            </w:r>
          </w:p>
        </w:tc>
        <w:tc>
          <w:tcPr>
            <w:tcW w:w="1872" w:type="dxa"/>
            <w:tcBorders>
              <w:top w:val="single" w:sz="4" w:space="0" w:color="auto"/>
              <w:left w:val="single" w:sz="4" w:space="0" w:color="auto"/>
              <w:bottom w:val="single" w:sz="4" w:space="0" w:color="auto"/>
              <w:right w:val="single" w:sz="4" w:space="0" w:color="auto"/>
            </w:tcBorders>
            <w:vAlign w:val="bottom"/>
          </w:tcPr>
          <w:p w14:paraId="630D255F"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A5FA327"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202C964"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0D42A843"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A8F6B96" w14:textId="77777777" w:rsidR="00060FFE" w:rsidRPr="00674C95" w:rsidRDefault="00060FFE" w:rsidP="008D62DC">
            <w:pPr>
              <w:rPr>
                <w:color w:val="000000"/>
                <w:lang w:val="da-DK"/>
              </w:rPr>
            </w:pPr>
            <w:r w:rsidRPr="00674C95">
              <w:rPr>
                <w:color w:val="000000"/>
                <w:lang w:val="da-DK"/>
              </w:rPr>
              <w:t>Ileus</w:t>
            </w:r>
          </w:p>
        </w:tc>
        <w:tc>
          <w:tcPr>
            <w:tcW w:w="1872" w:type="dxa"/>
            <w:tcBorders>
              <w:top w:val="single" w:sz="4" w:space="0" w:color="auto"/>
              <w:left w:val="single" w:sz="4" w:space="0" w:color="auto"/>
              <w:bottom w:val="single" w:sz="4" w:space="0" w:color="auto"/>
              <w:right w:val="single" w:sz="4" w:space="0" w:color="auto"/>
            </w:tcBorders>
            <w:vAlign w:val="bottom"/>
          </w:tcPr>
          <w:p w14:paraId="2B1F2313"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491519D"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5F4D957"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5CC7FAC0"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513DDB05" w14:textId="77777777" w:rsidR="00060FFE" w:rsidRPr="00674C95" w:rsidRDefault="00060FFE" w:rsidP="008D62DC">
            <w:pPr>
              <w:rPr>
                <w:color w:val="000000"/>
                <w:lang w:val="da-DK"/>
              </w:rPr>
            </w:pPr>
            <w:r w:rsidRPr="00674C95">
              <w:rPr>
                <w:color w:val="000000"/>
                <w:lang w:val="da-DK"/>
              </w:rPr>
              <w:t>Mundsår</w:t>
            </w:r>
          </w:p>
        </w:tc>
        <w:tc>
          <w:tcPr>
            <w:tcW w:w="1872" w:type="dxa"/>
            <w:tcBorders>
              <w:top w:val="single" w:sz="4" w:space="0" w:color="auto"/>
              <w:left w:val="single" w:sz="4" w:space="0" w:color="auto"/>
              <w:bottom w:val="single" w:sz="4" w:space="0" w:color="auto"/>
              <w:right w:val="single" w:sz="4" w:space="0" w:color="auto"/>
            </w:tcBorders>
            <w:vAlign w:val="bottom"/>
          </w:tcPr>
          <w:p w14:paraId="4D082FFF"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E263A07"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B8D0A11"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10720E6C"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EEB8A03" w14:textId="77777777" w:rsidR="00060FFE" w:rsidRPr="00674C95" w:rsidRDefault="00060FFE" w:rsidP="008D62DC">
            <w:pPr>
              <w:rPr>
                <w:color w:val="000000"/>
                <w:lang w:val="da-DK"/>
              </w:rPr>
            </w:pPr>
            <w:r w:rsidRPr="00674C95">
              <w:rPr>
                <w:color w:val="000000"/>
                <w:lang w:val="da-DK"/>
              </w:rPr>
              <w:t>Kvalme</w:t>
            </w:r>
          </w:p>
        </w:tc>
        <w:tc>
          <w:tcPr>
            <w:tcW w:w="1872" w:type="dxa"/>
            <w:tcBorders>
              <w:top w:val="single" w:sz="4" w:space="0" w:color="auto"/>
              <w:left w:val="single" w:sz="4" w:space="0" w:color="auto"/>
              <w:bottom w:val="single" w:sz="4" w:space="0" w:color="auto"/>
              <w:right w:val="single" w:sz="4" w:space="0" w:color="auto"/>
            </w:tcBorders>
            <w:vAlign w:val="bottom"/>
          </w:tcPr>
          <w:p w14:paraId="2D1A955E"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FE10FC9"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8278DA7"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6268D480"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029FF50B" w14:textId="77777777" w:rsidR="00060FFE" w:rsidRPr="00674C95" w:rsidRDefault="00060FFE" w:rsidP="008D62DC">
            <w:pPr>
              <w:rPr>
                <w:color w:val="000000"/>
                <w:lang w:val="da-DK"/>
              </w:rPr>
            </w:pPr>
            <w:r w:rsidRPr="00613F7D">
              <w:rPr>
                <w:color w:val="000000"/>
                <w:lang w:val="da-DK"/>
              </w:rPr>
              <w:t>Pankreatitis</w:t>
            </w:r>
          </w:p>
        </w:tc>
        <w:tc>
          <w:tcPr>
            <w:tcW w:w="1872" w:type="dxa"/>
            <w:tcBorders>
              <w:top w:val="single" w:sz="4" w:space="0" w:color="auto"/>
              <w:left w:val="single" w:sz="4" w:space="0" w:color="auto"/>
              <w:bottom w:val="single" w:sz="4" w:space="0" w:color="auto"/>
              <w:right w:val="single" w:sz="4" w:space="0" w:color="auto"/>
            </w:tcBorders>
            <w:vAlign w:val="bottom"/>
          </w:tcPr>
          <w:p w14:paraId="4D885620" w14:textId="77777777" w:rsidR="00060FFE" w:rsidRPr="00674C95" w:rsidRDefault="00060FFE" w:rsidP="008D62DC">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25CED23"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2020439" w14:textId="77777777" w:rsidR="00060FFE" w:rsidRPr="00674C95" w:rsidRDefault="00060FFE" w:rsidP="008D62DC">
            <w:pPr>
              <w:jc w:val="center"/>
              <w:rPr>
                <w:color w:val="000000"/>
                <w:lang w:val="da-DK"/>
              </w:rPr>
            </w:pPr>
            <w:r w:rsidRPr="00674C95">
              <w:rPr>
                <w:color w:val="000000"/>
                <w:lang w:val="da-DK"/>
              </w:rPr>
              <w:t>Ikke almindelig</w:t>
            </w:r>
          </w:p>
        </w:tc>
      </w:tr>
      <w:tr w:rsidR="00060FFE" w:rsidRPr="00613F7D" w14:paraId="5FEB67F2"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6AAD2284" w14:textId="77777777" w:rsidR="00060FFE" w:rsidRPr="00674C95" w:rsidRDefault="00060FFE" w:rsidP="008D62DC">
            <w:pPr>
              <w:rPr>
                <w:color w:val="000000"/>
                <w:lang w:val="da-DK"/>
              </w:rPr>
            </w:pPr>
            <w:r w:rsidRPr="00674C95">
              <w:rPr>
                <w:color w:val="000000"/>
                <w:lang w:val="da-DK"/>
              </w:rPr>
              <w:t>Stomatitis</w:t>
            </w:r>
          </w:p>
        </w:tc>
        <w:tc>
          <w:tcPr>
            <w:tcW w:w="1872" w:type="dxa"/>
            <w:tcBorders>
              <w:top w:val="single" w:sz="4" w:space="0" w:color="auto"/>
              <w:left w:val="single" w:sz="4" w:space="0" w:color="auto"/>
              <w:bottom w:val="single" w:sz="4" w:space="0" w:color="auto"/>
              <w:right w:val="single" w:sz="4" w:space="0" w:color="auto"/>
            </w:tcBorders>
            <w:vAlign w:val="bottom"/>
          </w:tcPr>
          <w:p w14:paraId="0F121100"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322E7D2"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D242D52"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22126FE1"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64FFA1DA" w14:textId="77777777" w:rsidR="00060FFE" w:rsidRPr="00674C95" w:rsidRDefault="00060FFE" w:rsidP="008D62DC">
            <w:pPr>
              <w:rPr>
                <w:color w:val="000000"/>
                <w:lang w:val="da-DK"/>
              </w:rPr>
            </w:pPr>
            <w:r w:rsidRPr="00674C95">
              <w:rPr>
                <w:color w:val="000000"/>
                <w:lang w:val="da-DK"/>
              </w:rPr>
              <w:t>Opkastning</w:t>
            </w:r>
          </w:p>
        </w:tc>
        <w:tc>
          <w:tcPr>
            <w:tcW w:w="1872" w:type="dxa"/>
            <w:tcBorders>
              <w:top w:val="single" w:sz="4" w:space="0" w:color="auto"/>
              <w:left w:val="single" w:sz="4" w:space="0" w:color="auto"/>
              <w:bottom w:val="single" w:sz="4" w:space="0" w:color="auto"/>
              <w:right w:val="single" w:sz="4" w:space="0" w:color="auto"/>
            </w:tcBorders>
            <w:vAlign w:val="bottom"/>
          </w:tcPr>
          <w:p w14:paraId="3DF11A76" w14:textId="77777777" w:rsidR="00060FFE" w:rsidRPr="00674C95" w:rsidRDefault="00060FFE"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590FAC7"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5F1A34D"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1050A6D7"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385AD957" w14:textId="77777777" w:rsidR="00060FFE" w:rsidRPr="00674C95" w:rsidRDefault="00060FFE" w:rsidP="008D62DC">
            <w:pPr>
              <w:rPr>
                <w:b/>
                <w:color w:val="000000"/>
                <w:lang w:val="da-DK"/>
              </w:rPr>
            </w:pPr>
            <w:r w:rsidRPr="00613F7D">
              <w:rPr>
                <w:b/>
                <w:color w:val="000000"/>
                <w:lang w:val="da-DK"/>
              </w:rPr>
              <w:t>Immunsystemet</w:t>
            </w:r>
          </w:p>
        </w:tc>
      </w:tr>
      <w:tr w:rsidR="00060FFE" w:rsidRPr="00613F7D" w14:paraId="1ADECFBF"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011D3D7B" w14:textId="77777777" w:rsidR="00060FFE" w:rsidRPr="00674C95" w:rsidRDefault="00060FFE" w:rsidP="008D62DC">
            <w:pPr>
              <w:rPr>
                <w:color w:val="000000"/>
                <w:lang w:val="da-DK"/>
              </w:rPr>
            </w:pPr>
            <w:r w:rsidRPr="00613F7D">
              <w:rPr>
                <w:color w:val="000000"/>
                <w:lang w:val="da-DK"/>
              </w:rPr>
              <w:t>Hypersensitivitet</w:t>
            </w:r>
          </w:p>
        </w:tc>
        <w:tc>
          <w:tcPr>
            <w:tcW w:w="1872" w:type="dxa"/>
            <w:tcBorders>
              <w:top w:val="single" w:sz="4" w:space="0" w:color="auto"/>
              <w:left w:val="single" w:sz="4" w:space="0" w:color="auto"/>
              <w:bottom w:val="single" w:sz="4" w:space="0" w:color="auto"/>
              <w:right w:val="single" w:sz="4" w:space="0" w:color="auto"/>
            </w:tcBorders>
            <w:vAlign w:val="bottom"/>
          </w:tcPr>
          <w:p w14:paraId="59CC5413" w14:textId="77777777" w:rsidR="00060FFE" w:rsidRPr="00674C95" w:rsidRDefault="00060FFE" w:rsidP="008D62DC">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EC2462E"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E0B1985"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1E541E91"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0D4905A" w14:textId="77777777" w:rsidR="00060FFE" w:rsidRPr="00674C95" w:rsidRDefault="00060FFE" w:rsidP="008D62DC">
            <w:pPr>
              <w:rPr>
                <w:color w:val="000000"/>
                <w:lang w:val="da-DK"/>
              </w:rPr>
            </w:pPr>
            <w:r w:rsidRPr="00613F7D">
              <w:rPr>
                <w:color w:val="000000"/>
                <w:lang w:val="da-DK"/>
              </w:rPr>
              <w:t>Hypogammaglobulinæmi</w:t>
            </w:r>
          </w:p>
        </w:tc>
        <w:tc>
          <w:tcPr>
            <w:tcW w:w="1872" w:type="dxa"/>
            <w:tcBorders>
              <w:top w:val="single" w:sz="4" w:space="0" w:color="auto"/>
              <w:left w:val="single" w:sz="4" w:space="0" w:color="auto"/>
              <w:bottom w:val="single" w:sz="4" w:space="0" w:color="auto"/>
              <w:right w:val="single" w:sz="4" w:space="0" w:color="auto"/>
            </w:tcBorders>
            <w:vAlign w:val="bottom"/>
          </w:tcPr>
          <w:p w14:paraId="25B2AEDA" w14:textId="77777777" w:rsidR="00060FFE" w:rsidRPr="00674C95" w:rsidRDefault="00060FFE" w:rsidP="008D62DC">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2EAB93C" w14:textId="77777777" w:rsidR="00060FFE" w:rsidRPr="00674C95" w:rsidRDefault="00060FFE" w:rsidP="008D62DC">
            <w:pPr>
              <w:jc w:val="center"/>
              <w:rPr>
                <w:color w:val="000000"/>
                <w:lang w:val="da-DK"/>
              </w:rPr>
            </w:pPr>
            <w:r w:rsidRPr="00674C95">
              <w:rPr>
                <w:color w:val="000000"/>
                <w:lang w:val="da-DK"/>
              </w:rPr>
              <w:t>Meget sjælden</w:t>
            </w:r>
          </w:p>
        </w:tc>
        <w:tc>
          <w:tcPr>
            <w:tcW w:w="2129" w:type="dxa"/>
            <w:tcBorders>
              <w:top w:val="single" w:sz="4" w:space="0" w:color="auto"/>
              <w:left w:val="single" w:sz="4" w:space="0" w:color="auto"/>
              <w:bottom w:val="single" w:sz="4" w:space="0" w:color="auto"/>
              <w:right w:val="single" w:sz="4" w:space="0" w:color="auto"/>
            </w:tcBorders>
            <w:vAlign w:val="bottom"/>
          </w:tcPr>
          <w:p w14:paraId="11D11D0C" w14:textId="77777777" w:rsidR="00060FFE" w:rsidRPr="00674C95" w:rsidRDefault="00060FFE" w:rsidP="008D62DC">
            <w:pPr>
              <w:jc w:val="center"/>
              <w:rPr>
                <w:color w:val="000000"/>
                <w:lang w:val="da-DK"/>
              </w:rPr>
            </w:pPr>
            <w:r w:rsidRPr="00674C95">
              <w:rPr>
                <w:color w:val="000000"/>
                <w:lang w:val="da-DK"/>
              </w:rPr>
              <w:t>Meget sjælden</w:t>
            </w:r>
          </w:p>
        </w:tc>
      </w:tr>
      <w:tr w:rsidR="00317BEF" w:rsidRPr="00613F7D" w14:paraId="4ED65E3A" w14:textId="77777777" w:rsidTr="000E60E6">
        <w:trPr>
          <w:trHeight w:val="300"/>
          <w:ins w:id="80" w:author="DRA2" w:date="2026-01-26T09:50:00Z"/>
        </w:trPr>
        <w:tc>
          <w:tcPr>
            <w:tcW w:w="2943" w:type="dxa"/>
            <w:tcBorders>
              <w:top w:val="single" w:sz="4" w:space="0" w:color="000000"/>
              <w:left w:val="single" w:sz="4" w:space="0" w:color="000000"/>
              <w:bottom w:val="single" w:sz="4" w:space="0" w:color="000000"/>
              <w:right w:val="single" w:sz="4" w:space="0" w:color="auto"/>
            </w:tcBorders>
            <w:vAlign w:val="bottom"/>
          </w:tcPr>
          <w:p w14:paraId="348A5183" w14:textId="14B8C967" w:rsidR="00317BEF" w:rsidRPr="00317BEF" w:rsidRDefault="00317BEF" w:rsidP="00317BEF">
            <w:pPr>
              <w:rPr>
                <w:ins w:id="81" w:author="DRA2" w:date="2026-01-26T09:50:00Z"/>
                <w:b/>
                <w:bCs/>
                <w:color w:val="000000"/>
                <w:lang w:val="da-DK"/>
                <w:rPrChange w:id="82" w:author="DRA2" w:date="2026-01-26T09:50:00Z">
                  <w:rPr>
                    <w:ins w:id="83" w:author="DRA2" w:date="2026-01-26T09:50:00Z"/>
                    <w:color w:val="000000"/>
                    <w:lang w:val="da-DK"/>
                  </w:rPr>
                </w:rPrChange>
              </w:rPr>
            </w:pPr>
            <w:ins w:id="84" w:author="DRA2" w:date="2026-01-26T09:50:00Z">
              <w:r w:rsidRPr="001B7548">
                <w:rPr>
                  <w:color w:val="000000"/>
                  <w:lang w:val="da-DK"/>
                </w:rPr>
                <w:t>Anafylaktiske reaktioner</w:t>
              </w:r>
            </w:ins>
          </w:p>
        </w:tc>
        <w:tc>
          <w:tcPr>
            <w:tcW w:w="1872" w:type="dxa"/>
            <w:tcBorders>
              <w:top w:val="single" w:sz="4" w:space="0" w:color="auto"/>
              <w:left w:val="single" w:sz="4" w:space="0" w:color="auto"/>
              <w:bottom w:val="single" w:sz="4" w:space="0" w:color="auto"/>
              <w:right w:val="single" w:sz="4" w:space="0" w:color="auto"/>
            </w:tcBorders>
            <w:vAlign w:val="bottom"/>
          </w:tcPr>
          <w:p w14:paraId="3965DFBD" w14:textId="10133B27" w:rsidR="00317BEF" w:rsidRPr="00317BEF" w:rsidRDefault="00317BEF" w:rsidP="00317BEF">
            <w:pPr>
              <w:jc w:val="center"/>
              <w:rPr>
                <w:ins w:id="85" w:author="DRA2" w:date="2026-01-26T09:50:00Z"/>
                <w:b/>
                <w:bCs/>
                <w:color w:val="000000"/>
                <w:lang w:val="da-DK"/>
                <w:rPrChange w:id="86" w:author="DRA2" w:date="2026-01-26T09:50:00Z">
                  <w:rPr>
                    <w:ins w:id="87" w:author="DRA2" w:date="2026-01-26T09:50:00Z"/>
                    <w:color w:val="000000"/>
                    <w:lang w:val="da-DK"/>
                  </w:rPr>
                </w:rPrChange>
              </w:rPr>
            </w:pPr>
            <w:ins w:id="88" w:author="DRA2" w:date="2026-01-26T09:50:00Z">
              <w:r>
                <w:rPr>
                  <w:color w:val="000000"/>
                  <w:lang w:val="da-DK"/>
                </w:rPr>
                <w:t>Ikke kendt</w:t>
              </w:r>
            </w:ins>
          </w:p>
        </w:tc>
        <w:tc>
          <w:tcPr>
            <w:tcW w:w="2126" w:type="dxa"/>
            <w:tcBorders>
              <w:top w:val="single" w:sz="4" w:space="0" w:color="auto"/>
              <w:left w:val="single" w:sz="4" w:space="0" w:color="auto"/>
              <w:bottom w:val="single" w:sz="4" w:space="0" w:color="auto"/>
              <w:right w:val="single" w:sz="4" w:space="0" w:color="auto"/>
            </w:tcBorders>
            <w:vAlign w:val="bottom"/>
          </w:tcPr>
          <w:p w14:paraId="144524A3" w14:textId="4CD10CA0" w:rsidR="00317BEF" w:rsidRPr="00317BEF" w:rsidRDefault="00317BEF" w:rsidP="00317BEF">
            <w:pPr>
              <w:jc w:val="center"/>
              <w:rPr>
                <w:ins w:id="89" w:author="DRA2" w:date="2026-01-26T09:50:00Z"/>
                <w:b/>
                <w:bCs/>
                <w:color w:val="000000"/>
                <w:lang w:val="da-DK"/>
                <w:rPrChange w:id="90" w:author="DRA2" w:date="2026-01-26T09:50:00Z">
                  <w:rPr>
                    <w:ins w:id="91" w:author="DRA2" w:date="2026-01-26T09:50:00Z"/>
                    <w:color w:val="000000"/>
                    <w:lang w:val="da-DK"/>
                  </w:rPr>
                </w:rPrChange>
              </w:rPr>
            </w:pPr>
            <w:ins w:id="92" w:author="DRA2" w:date="2026-01-26T09:50:00Z">
              <w:r>
                <w:rPr>
                  <w:color w:val="000000"/>
                  <w:lang w:val="da-DK"/>
                </w:rPr>
                <w:t>Ikke kendt</w:t>
              </w:r>
            </w:ins>
          </w:p>
        </w:tc>
        <w:tc>
          <w:tcPr>
            <w:tcW w:w="2129" w:type="dxa"/>
            <w:tcBorders>
              <w:top w:val="single" w:sz="4" w:space="0" w:color="auto"/>
              <w:left w:val="single" w:sz="4" w:space="0" w:color="auto"/>
              <w:bottom w:val="single" w:sz="4" w:space="0" w:color="auto"/>
              <w:right w:val="single" w:sz="4" w:space="0" w:color="auto"/>
            </w:tcBorders>
            <w:vAlign w:val="bottom"/>
          </w:tcPr>
          <w:p w14:paraId="3B9B45ED" w14:textId="74AB3122" w:rsidR="00317BEF" w:rsidRPr="00674C95" w:rsidRDefault="00317BEF" w:rsidP="00317BEF">
            <w:pPr>
              <w:jc w:val="center"/>
              <w:rPr>
                <w:ins w:id="93" w:author="DRA2" w:date="2026-01-26T09:50:00Z"/>
                <w:color w:val="000000"/>
                <w:lang w:val="da-DK"/>
              </w:rPr>
            </w:pPr>
            <w:ins w:id="94" w:author="DRA2" w:date="2026-01-26T09:50:00Z">
              <w:r>
                <w:rPr>
                  <w:color w:val="000000"/>
                  <w:lang w:val="da-DK"/>
                </w:rPr>
                <w:t>Ikke kendt</w:t>
              </w:r>
            </w:ins>
          </w:p>
        </w:tc>
      </w:tr>
      <w:tr w:rsidR="00060FFE" w:rsidRPr="00613F7D" w14:paraId="61C36F30"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1C2565E9" w14:textId="77777777" w:rsidR="00060FFE" w:rsidRPr="00674C95" w:rsidRDefault="00060FFE" w:rsidP="00171F2C">
            <w:pPr>
              <w:rPr>
                <w:color w:val="000000"/>
                <w:lang w:val="da-DK"/>
              </w:rPr>
            </w:pPr>
            <w:r w:rsidRPr="00674C95">
              <w:rPr>
                <w:b/>
                <w:color w:val="000000"/>
                <w:lang w:val="da-DK"/>
              </w:rPr>
              <w:t>Lever og galdeveje</w:t>
            </w:r>
          </w:p>
        </w:tc>
      </w:tr>
      <w:tr w:rsidR="00060FFE" w:rsidRPr="00613F7D" w14:paraId="7E50D4A9"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218D7296" w14:textId="77777777" w:rsidR="00060FFE" w:rsidRPr="00674C95" w:rsidRDefault="00060FFE" w:rsidP="008D62DC">
            <w:pPr>
              <w:rPr>
                <w:color w:val="000000"/>
                <w:lang w:val="da-DK"/>
              </w:rPr>
            </w:pPr>
            <w:r w:rsidRPr="00674C95">
              <w:rPr>
                <w:color w:val="000000"/>
                <w:lang w:val="da-DK"/>
              </w:rPr>
              <w:t>Forhøjede basiske phosphataser</w:t>
            </w:r>
          </w:p>
        </w:tc>
        <w:tc>
          <w:tcPr>
            <w:tcW w:w="1872" w:type="dxa"/>
            <w:tcBorders>
              <w:top w:val="single" w:sz="4" w:space="0" w:color="auto"/>
              <w:left w:val="single" w:sz="4" w:space="0" w:color="auto"/>
              <w:bottom w:val="single" w:sz="4" w:space="0" w:color="auto"/>
              <w:right w:val="single" w:sz="4" w:space="0" w:color="auto"/>
            </w:tcBorders>
            <w:vAlign w:val="bottom"/>
          </w:tcPr>
          <w:p w14:paraId="4A71986B" w14:textId="77777777" w:rsidR="00060FFE" w:rsidRPr="00613F7D" w:rsidRDefault="00060FFE"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2F115FE" w14:textId="77777777" w:rsidR="00060FFE" w:rsidRPr="00613F7D" w:rsidRDefault="00060FFE" w:rsidP="008D62DC">
            <w:pPr>
              <w:jc w:val="center"/>
              <w:rPr>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5E571EF"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722FD1EC"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DFB4B74" w14:textId="77777777" w:rsidR="00060FFE" w:rsidRPr="00674C95" w:rsidRDefault="00060FFE" w:rsidP="008D62DC">
            <w:pPr>
              <w:rPr>
                <w:color w:val="000000"/>
                <w:lang w:val="da-DK"/>
              </w:rPr>
            </w:pPr>
            <w:r w:rsidRPr="00674C95">
              <w:rPr>
                <w:color w:val="000000"/>
                <w:lang w:val="da-DK"/>
              </w:rPr>
              <w:t>Forhøjet laktatdehydrogenase</w:t>
            </w:r>
          </w:p>
        </w:tc>
        <w:tc>
          <w:tcPr>
            <w:tcW w:w="1872" w:type="dxa"/>
            <w:tcBorders>
              <w:top w:val="single" w:sz="4" w:space="0" w:color="auto"/>
              <w:left w:val="single" w:sz="4" w:space="0" w:color="auto"/>
              <w:bottom w:val="single" w:sz="4" w:space="0" w:color="auto"/>
              <w:right w:val="single" w:sz="4" w:space="0" w:color="auto"/>
            </w:tcBorders>
            <w:vAlign w:val="bottom"/>
          </w:tcPr>
          <w:p w14:paraId="2C8AAF48" w14:textId="77777777" w:rsidR="00060FFE" w:rsidRPr="00613F7D" w:rsidRDefault="00060FFE"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F7326A9" w14:textId="77777777" w:rsidR="00060FFE" w:rsidRPr="00613F7D" w:rsidRDefault="00060FFE" w:rsidP="008D62DC">
            <w:pPr>
              <w:jc w:val="center"/>
              <w:rPr>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F9F0280"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2E1BC07F"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2F953A61" w14:textId="77777777" w:rsidR="00060FFE" w:rsidRPr="00674C95" w:rsidRDefault="00060FFE" w:rsidP="008D62DC">
            <w:pPr>
              <w:rPr>
                <w:color w:val="000000"/>
                <w:lang w:val="da-DK"/>
              </w:rPr>
            </w:pPr>
            <w:r w:rsidRPr="00674C95">
              <w:rPr>
                <w:color w:val="000000"/>
                <w:lang w:val="da-DK"/>
              </w:rPr>
              <w:t>Forhøjede leverenzymer</w:t>
            </w:r>
          </w:p>
        </w:tc>
        <w:tc>
          <w:tcPr>
            <w:tcW w:w="1872" w:type="dxa"/>
            <w:tcBorders>
              <w:top w:val="single" w:sz="4" w:space="0" w:color="auto"/>
              <w:left w:val="single" w:sz="4" w:space="0" w:color="auto"/>
              <w:bottom w:val="single" w:sz="4" w:space="0" w:color="auto"/>
              <w:right w:val="single" w:sz="4" w:space="0" w:color="auto"/>
            </w:tcBorders>
            <w:vAlign w:val="bottom"/>
          </w:tcPr>
          <w:p w14:paraId="0AED6798" w14:textId="77777777" w:rsidR="00060FFE" w:rsidRPr="00613F7D" w:rsidRDefault="00060FFE"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0ABE937" w14:textId="77777777" w:rsidR="00060FFE" w:rsidRPr="00613F7D" w:rsidRDefault="00060FFE" w:rsidP="008D62DC">
            <w:pPr>
              <w:jc w:val="center"/>
              <w:rPr>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E1EC941"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0359862E"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9B4819B" w14:textId="77777777" w:rsidR="00060FFE" w:rsidRPr="00674C95" w:rsidRDefault="00060FFE" w:rsidP="008D62DC">
            <w:pPr>
              <w:rPr>
                <w:color w:val="000000"/>
                <w:lang w:val="da-DK"/>
              </w:rPr>
            </w:pPr>
            <w:r w:rsidRPr="00674C95">
              <w:rPr>
                <w:color w:val="000000"/>
                <w:lang w:val="da-DK"/>
              </w:rPr>
              <w:t>Hepatitis</w:t>
            </w:r>
          </w:p>
        </w:tc>
        <w:tc>
          <w:tcPr>
            <w:tcW w:w="1872" w:type="dxa"/>
            <w:tcBorders>
              <w:top w:val="single" w:sz="4" w:space="0" w:color="auto"/>
              <w:left w:val="single" w:sz="4" w:space="0" w:color="auto"/>
              <w:bottom w:val="single" w:sz="4" w:space="0" w:color="auto"/>
              <w:right w:val="single" w:sz="4" w:space="0" w:color="auto"/>
            </w:tcBorders>
            <w:vAlign w:val="bottom"/>
          </w:tcPr>
          <w:p w14:paraId="1CDCFD5D" w14:textId="77777777" w:rsidR="00060FFE" w:rsidRPr="00613F7D" w:rsidRDefault="00060FFE"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4F09B8B" w14:textId="77777777" w:rsidR="00060FFE" w:rsidRPr="00613F7D" w:rsidRDefault="00060FFE" w:rsidP="008D62DC">
            <w:pPr>
              <w:jc w:val="center"/>
              <w:rPr>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D8C1DA0" w14:textId="77777777" w:rsidR="00060FFE" w:rsidRPr="00674C95" w:rsidRDefault="00060FFE" w:rsidP="008D62DC">
            <w:pPr>
              <w:jc w:val="center"/>
              <w:rPr>
                <w:color w:val="000000"/>
                <w:lang w:val="da-DK"/>
              </w:rPr>
            </w:pPr>
            <w:r w:rsidRPr="00613F7D">
              <w:rPr>
                <w:lang w:val="da-DK"/>
              </w:rPr>
              <w:t>Ikke almindelig</w:t>
            </w:r>
          </w:p>
        </w:tc>
      </w:tr>
      <w:tr w:rsidR="00060FFE" w:rsidRPr="00613F7D" w14:paraId="1092FFBD"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1C7D3A5A" w14:textId="4B550097" w:rsidR="00060FFE" w:rsidRPr="00674C95" w:rsidRDefault="007569EE" w:rsidP="008D62DC">
            <w:pPr>
              <w:rPr>
                <w:color w:val="000000"/>
                <w:lang w:val="da-DK"/>
              </w:rPr>
            </w:pPr>
            <w:r w:rsidRPr="00674C95">
              <w:rPr>
                <w:lang w:val="da-DK"/>
              </w:rPr>
              <w:t>Jaundice</w:t>
            </w:r>
          </w:p>
        </w:tc>
        <w:tc>
          <w:tcPr>
            <w:tcW w:w="1872" w:type="dxa"/>
            <w:tcBorders>
              <w:top w:val="single" w:sz="4" w:space="0" w:color="auto"/>
              <w:left w:val="single" w:sz="4" w:space="0" w:color="auto"/>
              <w:bottom w:val="single" w:sz="4" w:space="0" w:color="auto"/>
              <w:right w:val="single" w:sz="4" w:space="0" w:color="auto"/>
            </w:tcBorders>
            <w:vAlign w:val="bottom"/>
          </w:tcPr>
          <w:p w14:paraId="0B34458C" w14:textId="77777777" w:rsidR="00060FFE" w:rsidRPr="00613F7D" w:rsidRDefault="00060FFE" w:rsidP="008D62DC">
            <w:pPr>
              <w:jc w:val="center"/>
              <w:rPr>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F5CBDD6" w14:textId="77777777" w:rsidR="00060FFE" w:rsidRPr="00613F7D" w:rsidRDefault="00060FFE" w:rsidP="008D62DC">
            <w:pPr>
              <w:jc w:val="center"/>
              <w:rPr>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3EB9A80"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2E70D6B4"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269A3F7" w14:textId="77777777" w:rsidR="00060FFE" w:rsidRPr="00674C95" w:rsidRDefault="00060FFE" w:rsidP="008D62DC">
            <w:pPr>
              <w:rPr>
                <w:color w:val="000000"/>
                <w:lang w:val="da-DK"/>
              </w:rPr>
            </w:pPr>
            <w:r w:rsidRPr="00674C95">
              <w:rPr>
                <w:rFonts w:cs="Arial"/>
                <w:szCs w:val="22"/>
                <w:lang w:val="da-DK"/>
              </w:rPr>
              <w:t>Hyperbilirubinæmi</w:t>
            </w:r>
          </w:p>
        </w:tc>
        <w:tc>
          <w:tcPr>
            <w:tcW w:w="1872" w:type="dxa"/>
            <w:tcBorders>
              <w:top w:val="single" w:sz="4" w:space="0" w:color="auto"/>
              <w:left w:val="single" w:sz="4" w:space="0" w:color="auto"/>
              <w:bottom w:val="single" w:sz="4" w:space="0" w:color="auto"/>
              <w:right w:val="single" w:sz="4" w:space="0" w:color="auto"/>
            </w:tcBorders>
            <w:vAlign w:val="bottom"/>
          </w:tcPr>
          <w:p w14:paraId="59C41E4F" w14:textId="77777777" w:rsidR="00060FFE" w:rsidRPr="00613F7D" w:rsidRDefault="00060FFE"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3CBA5F9" w14:textId="77777777" w:rsidR="00060FFE" w:rsidRPr="00613F7D" w:rsidRDefault="00060FFE" w:rsidP="008D62DC">
            <w:pPr>
              <w:jc w:val="center"/>
              <w:rPr>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6AB232A"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4EC90960"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39E98611" w14:textId="77777777" w:rsidR="00060FFE" w:rsidRPr="00674C95" w:rsidRDefault="00060FFE" w:rsidP="00171F2C">
            <w:pPr>
              <w:rPr>
                <w:color w:val="000000"/>
                <w:lang w:val="da-DK"/>
              </w:rPr>
            </w:pPr>
            <w:r w:rsidRPr="00674C95">
              <w:rPr>
                <w:b/>
                <w:color w:val="000000"/>
                <w:lang w:val="da-DK"/>
              </w:rPr>
              <w:t>Hud og subkutane væv</w:t>
            </w:r>
          </w:p>
        </w:tc>
      </w:tr>
      <w:tr w:rsidR="00060FFE" w:rsidRPr="00613F7D" w14:paraId="6E3B0FBB"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1179817E" w14:textId="77777777" w:rsidR="00060FFE" w:rsidRPr="00674C95" w:rsidRDefault="00060FFE" w:rsidP="008D62DC">
            <w:pPr>
              <w:rPr>
                <w:rFonts w:cs="Arial"/>
                <w:szCs w:val="22"/>
                <w:lang w:val="da-DK"/>
              </w:rPr>
            </w:pPr>
            <w:r w:rsidRPr="00674C95">
              <w:rPr>
                <w:color w:val="000000"/>
                <w:lang w:val="da-DK"/>
              </w:rPr>
              <w:t>Alopeci</w:t>
            </w:r>
          </w:p>
        </w:tc>
        <w:tc>
          <w:tcPr>
            <w:tcW w:w="1872" w:type="dxa"/>
            <w:tcBorders>
              <w:top w:val="single" w:sz="4" w:space="0" w:color="auto"/>
              <w:left w:val="single" w:sz="4" w:space="0" w:color="auto"/>
              <w:bottom w:val="single" w:sz="4" w:space="0" w:color="auto"/>
              <w:right w:val="single" w:sz="4" w:space="0" w:color="auto"/>
            </w:tcBorders>
            <w:vAlign w:val="bottom"/>
          </w:tcPr>
          <w:p w14:paraId="7D697B89"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2B542E2"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ED3CBB8" w14:textId="77777777" w:rsidR="00060FFE" w:rsidRPr="00674C95" w:rsidRDefault="00060FFE" w:rsidP="008D62DC">
            <w:pPr>
              <w:jc w:val="center"/>
              <w:rPr>
                <w:color w:val="000000"/>
                <w:lang w:val="da-DK"/>
              </w:rPr>
            </w:pPr>
            <w:r w:rsidRPr="00674C95">
              <w:rPr>
                <w:color w:val="000000"/>
                <w:lang w:val="da-DK"/>
              </w:rPr>
              <w:t>Almindelig</w:t>
            </w:r>
          </w:p>
        </w:tc>
      </w:tr>
      <w:tr w:rsidR="00060FFE" w:rsidRPr="00613F7D" w14:paraId="72BD2801"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6AD77A7B" w14:textId="77777777" w:rsidR="00060FFE" w:rsidRPr="00674C95" w:rsidRDefault="00060FFE" w:rsidP="008D62DC">
            <w:pPr>
              <w:rPr>
                <w:rFonts w:cs="Arial"/>
                <w:szCs w:val="22"/>
                <w:lang w:val="da-DK"/>
              </w:rPr>
            </w:pPr>
            <w:r w:rsidRPr="00674C95">
              <w:rPr>
                <w:color w:val="000000"/>
                <w:lang w:val="da-DK"/>
              </w:rPr>
              <w:t>Udslæt</w:t>
            </w:r>
          </w:p>
        </w:tc>
        <w:tc>
          <w:tcPr>
            <w:tcW w:w="1872" w:type="dxa"/>
            <w:tcBorders>
              <w:top w:val="single" w:sz="4" w:space="0" w:color="auto"/>
              <w:left w:val="single" w:sz="4" w:space="0" w:color="auto"/>
              <w:bottom w:val="single" w:sz="4" w:space="0" w:color="auto"/>
              <w:right w:val="single" w:sz="4" w:space="0" w:color="auto"/>
            </w:tcBorders>
            <w:vAlign w:val="bottom"/>
          </w:tcPr>
          <w:p w14:paraId="6782C322"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E84D256" w14:textId="77777777" w:rsidR="00060FFE" w:rsidRPr="00674C95" w:rsidRDefault="00060FF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885DEB1"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12819632"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5DB4AA4B" w14:textId="77777777" w:rsidR="00060FFE" w:rsidRPr="00674C95" w:rsidRDefault="00060FFE" w:rsidP="008D62DC">
            <w:pPr>
              <w:rPr>
                <w:rFonts w:cs="Arial"/>
                <w:szCs w:val="22"/>
                <w:lang w:val="da-DK"/>
              </w:rPr>
            </w:pPr>
            <w:r w:rsidRPr="00674C95">
              <w:rPr>
                <w:lang w:val="da-DK"/>
              </w:rPr>
              <w:t>Acne</w:t>
            </w:r>
          </w:p>
        </w:tc>
        <w:tc>
          <w:tcPr>
            <w:tcW w:w="1872" w:type="dxa"/>
            <w:tcBorders>
              <w:top w:val="single" w:sz="4" w:space="0" w:color="auto"/>
              <w:left w:val="single" w:sz="4" w:space="0" w:color="auto"/>
              <w:bottom w:val="single" w:sz="4" w:space="0" w:color="auto"/>
              <w:right w:val="single" w:sz="4" w:space="0" w:color="auto"/>
            </w:tcBorders>
            <w:vAlign w:val="bottom"/>
          </w:tcPr>
          <w:p w14:paraId="76F5E9DE"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319D5B2"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127E4CF"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613F7D" w14:paraId="17EB6E49"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106BAA19" w14:textId="77777777" w:rsidR="00060FFE" w:rsidRPr="00674C95" w:rsidRDefault="00060FFE" w:rsidP="008D62DC">
            <w:pPr>
              <w:rPr>
                <w:rFonts w:cs="Arial"/>
                <w:szCs w:val="22"/>
                <w:lang w:val="da-DK"/>
              </w:rPr>
            </w:pPr>
            <w:r w:rsidRPr="00674C95">
              <w:rPr>
                <w:lang w:val="da-DK"/>
              </w:rPr>
              <w:t>Hud hypertrofi</w:t>
            </w:r>
          </w:p>
        </w:tc>
        <w:tc>
          <w:tcPr>
            <w:tcW w:w="1872" w:type="dxa"/>
            <w:tcBorders>
              <w:top w:val="single" w:sz="4" w:space="0" w:color="auto"/>
              <w:left w:val="single" w:sz="4" w:space="0" w:color="auto"/>
              <w:bottom w:val="single" w:sz="4" w:space="0" w:color="auto"/>
              <w:right w:val="single" w:sz="4" w:space="0" w:color="auto"/>
            </w:tcBorders>
            <w:vAlign w:val="bottom"/>
          </w:tcPr>
          <w:p w14:paraId="0D6941D3" w14:textId="77777777" w:rsidR="00060FFE" w:rsidRPr="00674C95"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A0EECBC" w14:textId="77777777" w:rsidR="00060FFE" w:rsidRPr="00674C95"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99C9ACC" w14:textId="77777777" w:rsidR="00060FFE" w:rsidRPr="00674C95" w:rsidRDefault="00060FFE" w:rsidP="008D62DC">
            <w:pPr>
              <w:jc w:val="center"/>
              <w:rPr>
                <w:color w:val="000000"/>
                <w:lang w:val="da-DK"/>
              </w:rPr>
            </w:pPr>
            <w:r w:rsidRPr="00674C95">
              <w:rPr>
                <w:color w:val="000000"/>
                <w:lang w:val="da-DK"/>
              </w:rPr>
              <w:t>Meget almindelig</w:t>
            </w:r>
          </w:p>
        </w:tc>
      </w:tr>
      <w:tr w:rsidR="00060FFE" w:rsidRPr="0035130A" w14:paraId="2140E3D5"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3DF2A8C2" w14:textId="77777777" w:rsidR="00060FFE" w:rsidRPr="00613F7D" w:rsidRDefault="00060FFE" w:rsidP="00171F2C">
            <w:pPr>
              <w:rPr>
                <w:color w:val="000000"/>
                <w:lang w:val="da-DK"/>
              </w:rPr>
            </w:pPr>
            <w:r w:rsidRPr="00613F7D">
              <w:rPr>
                <w:b/>
                <w:color w:val="000000"/>
                <w:lang w:val="da-DK"/>
              </w:rPr>
              <w:t>Knogler, led, muskler og bindevæv</w:t>
            </w:r>
          </w:p>
        </w:tc>
      </w:tr>
      <w:tr w:rsidR="00060FFE" w:rsidRPr="00613F7D" w14:paraId="42162093"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5171358C" w14:textId="77777777" w:rsidR="00060FFE" w:rsidRPr="00613F7D" w:rsidRDefault="00060FFE" w:rsidP="008D62DC">
            <w:pPr>
              <w:rPr>
                <w:lang w:val="da-DK"/>
              </w:rPr>
            </w:pPr>
            <w:r w:rsidRPr="00674C95">
              <w:rPr>
                <w:color w:val="000000"/>
                <w:lang w:val="da-DK"/>
              </w:rPr>
              <w:t>Arthralgi</w:t>
            </w:r>
          </w:p>
        </w:tc>
        <w:tc>
          <w:tcPr>
            <w:tcW w:w="1872" w:type="dxa"/>
            <w:tcBorders>
              <w:top w:val="single" w:sz="4" w:space="0" w:color="auto"/>
              <w:left w:val="single" w:sz="4" w:space="0" w:color="auto"/>
              <w:bottom w:val="single" w:sz="4" w:space="0" w:color="auto"/>
              <w:right w:val="single" w:sz="4" w:space="0" w:color="auto"/>
            </w:tcBorders>
            <w:vAlign w:val="bottom"/>
          </w:tcPr>
          <w:p w14:paraId="7F202D86" w14:textId="77777777" w:rsidR="00060FFE" w:rsidRPr="00613F7D"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07F5C94" w14:textId="77777777" w:rsidR="00060FFE" w:rsidRPr="00613F7D"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10F46A7" w14:textId="77777777" w:rsidR="00060FFE" w:rsidRPr="00613F7D" w:rsidRDefault="00060FFE" w:rsidP="008D62DC">
            <w:pPr>
              <w:jc w:val="center"/>
              <w:rPr>
                <w:color w:val="000000"/>
                <w:lang w:val="da-DK"/>
              </w:rPr>
            </w:pPr>
            <w:r w:rsidRPr="00674C95">
              <w:rPr>
                <w:color w:val="000000"/>
                <w:lang w:val="da-DK"/>
              </w:rPr>
              <w:t>Meget almindelig</w:t>
            </w:r>
          </w:p>
        </w:tc>
      </w:tr>
      <w:tr w:rsidR="00060FFE" w:rsidRPr="00613F7D" w14:paraId="67C3D4CE"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65EC922D" w14:textId="77777777" w:rsidR="00060FFE" w:rsidRPr="00613F7D" w:rsidRDefault="00060FFE" w:rsidP="008D62DC">
            <w:pPr>
              <w:rPr>
                <w:lang w:val="da-DK"/>
              </w:rPr>
            </w:pPr>
            <w:r w:rsidRPr="00674C95">
              <w:rPr>
                <w:color w:val="000000"/>
                <w:lang w:val="da-DK"/>
              </w:rPr>
              <w:t>Muskelsvækkelse</w:t>
            </w:r>
          </w:p>
        </w:tc>
        <w:tc>
          <w:tcPr>
            <w:tcW w:w="1872" w:type="dxa"/>
            <w:tcBorders>
              <w:top w:val="single" w:sz="4" w:space="0" w:color="auto"/>
              <w:left w:val="single" w:sz="4" w:space="0" w:color="auto"/>
              <w:bottom w:val="single" w:sz="4" w:space="0" w:color="auto"/>
              <w:right w:val="single" w:sz="4" w:space="0" w:color="auto"/>
            </w:tcBorders>
            <w:vAlign w:val="bottom"/>
          </w:tcPr>
          <w:p w14:paraId="3FB0A76F" w14:textId="77777777" w:rsidR="00060FFE" w:rsidRPr="00613F7D" w:rsidRDefault="00060FFE"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714140E" w14:textId="77777777" w:rsidR="00060FFE" w:rsidRPr="00613F7D" w:rsidRDefault="00060FF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85248E8" w14:textId="77777777" w:rsidR="00060FFE" w:rsidRPr="00613F7D" w:rsidRDefault="00060FFE" w:rsidP="008D62DC">
            <w:pPr>
              <w:jc w:val="center"/>
              <w:rPr>
                <w:color w:val="000000"/>
                <w:lang w:val="da-DK"/>
              </w:rPr>
            </w:pPr>
            <w:r w:rsidRPr="00674C95">
              <w:rPr>
                <w:color w:val="000000"/>
                <w:lang w:val="da-DK"/>
              </w:rPr>
              <w:t>Meget almindelig</w:t>
            </w:r>
          </w:p>
        </w:tc>
      </w:tr>
      <w:tr w:rsidR="00060FFE" w:rsidRPr="00613F7D" w14:paraId="31DA10C9"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5EC7CB96" w14:textId="77777777" w:rsidR="00060FFE" w:rsidRPr="00674C95" w:rsidRDefault="00060FFE" w:rsidP="00171F2C">
            <w:pPr>
              <w:rPr>
                <w:color w:val="000000"/>
                <w:lang w:val="da-DK"/>
              </w:rPr>
            </w:pPr>
            <w:r w:rsidRPr="00674C95">
              <w:rPr>
                <w:b/>
                <w:color w:val="000000"/>
                <w:lang w:val="da-DK"/>
              </w:rPr>
              <w:t>Nyrer og urinveje</w:t>
            </w:r>
          </w:p>
        </w:tc>
      </w:tr>
      <w:tr w:rsidR="0024604E" w:rsidRPr="00613F7D" w14:paraId="6B5931D3"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17ABC2B" w14:textId="05B6A502" w:rsidR="0024604E" w:rsidRPr="00674C95" w:rsidRDefault="0024604E" w:rsidP="008D62DC">
            <w:pPr>
              <w:rPr>
                <w:color w:val="000000"/>
                <w:lang w:val="da-DK"/>
              </w:rPr>
            </w:pPr>
            <w:r w:rsidRPr="00674C95">
              <w:rPr>
                <w:color w:val="000000"/>
                <w:lang w:val="da-DK"/>
              </w:rPr>
              <w:t>Forhøjet serum-creatinin</w:t>
            </w:r>
          </w:p>
        </w:tc>
        <w:tc>
          <w:tcPr>
            <w:tcW w:w="1872" w:type="dxa"/>
            <w:tcBorders>
              <w:top w:val="single" w:sz="4" w:space="0" w:color="auto"/>
              <w:left w:val="single" w:sz="4" w:space="0" w:color="auto"/>
              <w:bottom w:val="single" w:sz="4" w:space="0" w:color="auto"/>
              <w:right w:val="single" w:sz="4" w:space="0" w:color="auto"/>
            </w:tcBorders>
            <w:vAlign w:val="bottom"/>
          </w:tcPr>
          <w:p w14:paraId="4C917A3D" w14:textId="372ECE41" w:rsidR="0024604E" w:rsidRPr="00674C95" w:rsidRDefault="0024604E" w:rsidP="008D62DC">
            <w:pPr>
              <w:jc w:val="center"/>
              <w:rPr>
                <w:color w:val="000000"/>
                <w:lang w:val="da-DK"/>
              </w:rPr>
            </w:pPr>
            <w:r w:rsidRPr="00674C95">
              <w:rPr>
                <w:color w:val="000000"/>
                <w:lang w:val="da-DK"/>
              </w:rPr>
              <w:t xml:space="preserve">Almindelig </w:t>
            </w:r>
          </w:p>
        </w:tc>
        <w:tc>
          <w:tcPr>
            <w:tcW w:w="2126" w:type="dxa"/>
            <w:tcBorders>
              <w:top w:val="single" w:sz="4" w:space="0" w:color="auto"/>
              <w:left w:val="single" w:sz="4" w:space="0" w:color="auto"/>
              <w:bottom w:val="single" w:sz="4" w:space="0" w:color="auto"/>
              <w:right w:val="single" w:sz="4" w:space="0" w:color="auto"/>
            </w:tcBorders>
            <w:vAlign w:val="bottom"/>
          </w:tcPr>
          <w:p w14:paraId="040B4DFB" w14:textId="36BCDBB6" w:rsidR="0024604E" w:rsidRPr="00674C95" w:rsidRDefault="0024604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0BB452A" w14:textId="69E21A41" w:rsidR="0024604E" w:rsidRPr="00674C95" w:rsidRDefault="0024604E" w:rsidP="008D62DC">
            <w:pPr>
              <w:jc w:val="center"/>
              <w:rPr>
                <w:color w:val="000000"/>
                <w:lang w:val="da-DK"/>
              </w:rPr>
            </w:pPr>
            <w:r w:rsidRPr="00674C95">
              <w:rPr>
                <w:color w:val="000000"/>
                <w:lang w:val="da-DK"/>
              </w:rPr>
              <w:t>Meget almindelig</w:t>
            </w:r>
          </w:p>
        </w:tc>
      </w:tr>
      <w:tr w:rsidR="0024604E" w:rsidRPr="00613F7D" w14:paraId="588A9410"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6E5AA98C" w14:textId="1BF6F539" w:rsidR="0024604E" w:rsidRPr="00674C95" w:rsidRDefault="0024604E" w:rsidP="008D62DC">
            <w:pPr>
              <w:rPr>
                <w:color w:val="000000"/>
                <w:lang w:val="da-DK"/>
              </w:rPr>
            </w:pPr>
            <w:r w:rsidRPr="00674C95">
              <w:rPr>
                <w:color w:val="000000"/>
                <w:lang w:val="da-DK"/>
              </w:rPr>
              <w:t>Forhøjet serum-carbamid</w:t>
            </w:r>
          </w:p>
        </w:tc>
        <w:tc>
          <w:tcPr>
            <w:tcW w:w="1872" w:type="dxa"/>
            <w:tcBorders>
              <w:top w:val="single" w:sz="4" w:space="0" w:color="auto"/>
              <w:left w:val="single" w:sz="4" w:space="0" w:color="auto"/>
              <w:bottom w:val="single" w:sz="4" w:space="0" w:color="auto"/>
              <w:right w:val="single" w:sz="4" w:space="0" w:color="auto"/>
            </w:tcBorders>
            <w:vAlign w:val="bottom"/>
          </w:tcPr>
          <w:p w14:paraId="2727441E" w14:textId="529B33F4" w:rsidR="0024604E" w:rsidRPr="00674C95" w:rsidRDefault="0024604E" w:rsidP="008D62DC">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86CE7E0" w14:textId="411D4135" w:rsidR="0024604E" w:rsidRPr="00674C95" w:rsidRDefault="0024604E"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5083FF5" w14:textId="41948516" w:rsidR="0024604E" w:rsidRPr="00674C95" w:rsidRDefault="0024604E" w:rsidP="008D62DC">
            <w:pPr>
              <w:jc w:val="center"/>
              <w:rPr>
                <w:color w:val="000000"/>
                <w:lang w:val="da-DK"/>
              </w:rPr>
            </w:pPr>
            <w:r w:rsidRPr="00674C95">
              <w:rPr>
                <w:color w:val="000000"/>
                <w:lang w:val="da-DK"/>
              </w:rPr>
              <w:t>Meget almindelig</w:t>
            </w:r>
          </w:p>
        </w:tc>
      </w:tr>
      <w:tr w:rsidR="0024604E" w:rsidRPr="00613F7D" w14:paraId="1567BE74"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44B88FC4" w14:textId="1A86C03D" w:rsidR="0024604E" w:rsidRPr="00674C95" w:rsidRDefault="0024604E" w:rsidP="008D62DC">
            <w:pPr>
              <w:rPr>
                <w:color w:val="000000"/>
                <w:lang w:val="da-DK"/>
              </w:rPr>
            </w:pPr>
            <w:r w:rsidRPr="00674C95">
              <w:rPr>
                <w:color w:val="000000"/>
                <w:lang w:val="da-DK"/>
              </w:rPr>
              <w:t>Hæmaturi</w:t>
            </w:r>
          </w:p>
        </w:tc>
        <w:tc>
          <w:tcPr>
            <w:tcW w:w="1872" w:type="dxa"/>
            <w:tcBorders>
              <w:top w:val="single" w:sz="4" w:space="0" w:color="auto"/>
              <w:left w:val="single" w:sz="4" w:space="0" w:color="auto"/>
              <w:bottom w:val="single" w:sz="4" w:space="0" w:color="auto"/>
              <w:right w:val="single" w:sz="4" w:space="0" w:color="auto"/>
            </w:tcBorders>
            <w:vAlign w:val="bottom"/>
          </w:tcPr>
          <w:p w14:paraId="77703D46" w14:textId="62D9D568" w:rsidR="0024604E" w:rsidRPr="00674C95" w:rsidRDefault="0024604E"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7EB95ED" w14:textId="7672B65E" w:rsidR="0024604E" w:rsidRPr="00674C95" w:rsidRDefault="0024604E"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3E3635E" w14:textId="0C405FF7" w:rsidR="0024604E" w:rsidRPr="00674C95" w:rsidRDefault="0024604E" w:rsidP="008D62DC">
            <w:pPr>
              <w:jc w:val="center"/>
              <w:rPr>
                <w:color w:val="000000"/>
                <w:lang w:val="da-DK"/>
              </w:rPr>
            </w:pPr>
            <w:r w:rsidRPr="00674C95">
              <w:rPr>
                <w:color w:val="000000"/>
                <w:lang w:val="da-DK"/>
              </w:rPr>
              <w:t>Almindelig</w:t>
            </w:r>
          </w:p>
        </w:tc>
      </w:tr>
      <w:tr w:rsidR="0024604E" w:rsidRPr="00613F7D" w14:paraId="55C66BCB"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788786C9" w14:textId="25BF0707" w:rsidR="0024604E" w:rsidRPr="00674C95" w:rsidRDefault="0024604E" w:rsidP="0024604E">
            <w:pPr>
              <w:rPr>
                <w:color w:val="000000"/>
                <w:lang w:val="da-DK"/>
              </w:rPr>
            </w:pPr>
            <w:r w:rsidRPr="00674C95">
              <w:rPr>
                <w:color w:val="000000"/>
                <w:lang w:val="da-DK"/>
              </w:rPr>
              <w:t>Nedsat nyrefunktion</w:t>
            </w:r>
          </w:p>
        </w:tc>
        <w:tc>
          <w:tcPr>
            <w:tcW w:w="1872" w:type="dxa"/>
            <w:tcBorders>
              <w:top w:val="single" w:sz="4" w:space="0" w:color="auto"/>
              <w:left w:val="single" w:sz="4" w:space="0" w:color="auto"/>
              <w:bottom w:val="single" w:sz="4" w:space="0" w:color="auto"/>
              <w:right w:val="single" w:sz="4" w:space="0" w:color="auto"/>
            </w:tcBorders>
            <w:vAlign w:val="bottom"/>
          </w:tcPr>
          <w:p w14:paraId="024AB77F" w14:textId="00C373FC" w:rsidR="0024604E" w:rsidRPr="00674C95" w:rsidRDefault="0024604E" w:rsidP="0024604E">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76E3AF6" w14:textId="65454BBC" w:rsidR="0024604E" w:rsidRPr="00674C95"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AD8AF36" w14:textId="1119CC4B" w:rsidR="0024604E" w:rsidRPr="00674C95" w:rsidRDefault="0024604E" w:rsidP="0024604E">
            <w:pPr>
              <w:jc w:val="center"/>
              <w:rPr>
                <w:color w:val="000000"/>
                <w:lang w:val="da-DK"/>
              </w:rPr>
            </w:pPr>
            <w:r w:rsidRPr="00674C95">
              <w:rPr>
                <w:color w:val="000000"/>
                <w:lang w:val="da-DK"/>
              </w:rPr>
              <w:t>Meget almindelig</w:t>
            </w:r>
          </w:p>
        </w:tc>
      </w:tr>
      <w:tr w:rsidR="0024604E" w:rsidRPr="0035130A" w14:paraId="0C3606FF" w14:textId="77777777" w:rsidTr="00171F2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283B764C" w14:textId="7CFA35D8" w:rsidR="0024604E" w:rsidRPr="00613F7D" w:rsidRDefault="0024604E" w:rsidP="00171F2C">
            <w:pPr>
              <w:rPr>
                <w:color w:val="000000"/>
                <w:lang w:val="da-DK"/>
              </w:rPr>
            </w:pPr>
            <w:r w:rsidRPr="00613F7D">
              <w:rPr>
                <w:b/>
                <w:color w:val="000000"/>
                <w:lang w:val="da-DK"/>
              </w:rPr>
              <w:t>Almene symptomer og reaktioner på administrationsstedet</w:t>
            </w:r>
          </w:p>
        </w:tc>
      </w:tr>
      <w:tr w:rsidR="0024604E" w:rsidRPr="00613F7D" w14:paraId="0DBB58E3"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0FB71FC2" w14:textId="77777777" w:rsidR="0024604E" w:rsidRPr="00613F7D" w:rsidRDefault="0024604E" w:rsidP="0024604E">
            <w:pPr>
              <w:rPr>
                <w:color w:val="000000"/>
                <w:lang w:val="da-DK"/>
              </w:rPr>
            </w:pPr>
            <w:r w:rsidRPr="00674C95">
              <w:rPr>
                <w:color w:val="000000"/>
                <w:lang w:val="da-DK"/>
              </w:rPr>
              <w:t>Asteni</w:t>
            </w:r>
          </w:p>
        </w:tc>
        <w:tc>
          <w:tcPr>
            <w:tcW w:w="1872" w:type="dxa"/>
            <w:tcBorders>
              <w:top w:val="single" w:sz="4" w:space="0" w:color="auto"/>
              <w:left w:val="single" w:sz="4" w:space="0" w:color="auto"/>
              <w:bottom w:val="single" w:sz="4" w:space="0" w:color="auto"/>
              <w:right w:val="single" w:sz="4" w:space="0" w:color="auto"/>
            </w:tcBorders>
            <w:vAlign w:val="bottom"/>
          </w:tcPr>
          <w:p w14:paraId="7F4A1503" w14:textId="77777777" w:rsidR="0024604E" w:rsidRPr="00613F7D" w:rsidRDefault="0024604E" w:rsidP="0024604E">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815157D" w14:textId="77777777" w:rsidR="0024604E" w:rsidRPr="00613F7D"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BE650ED" w14:textId="77777777" w:rsidR="0024604E" w:rsidRPr="00613F7D" w:rsidRDefault="0024604E" w:rsidP="0024604E">
            <w:pPr>
              <w:jc w:val="center"/>
              <w:rPr>
                <w:color w:val="000000"/>
                <w:lang w:val="da-DK"/>
              </w:rPr>
            </w:pPr>
            <w:r w:rsidRPr="00674C95">
              <w:rPr>
                <w:color w:val="000000"/>
                <w:lang w:val="da-DK"/>
              </w:rPr>
              <w:t>Meget almindelig</w:t>
            </w:r>
          </w:p>
        </w:tc>
      </w:tr>
      <w:tr w:rsidR="0024604E" w:rsidRPr="00613F7D" w14:paraId="697D8B7B"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674DA633" w14:textId="77777777" w:rsidR="0024604E" w:rsidRPr="00613F7D" w:rsidRDefault="0024604E" w:rsidP="0024604E">
            <w:pPr>
              <w:rPr>
                <w:color w:val="000000"/>
                <w:lang w:val="da-DK"/>
              </w:rPr>
            </w:pPr>
            <w:r w:rsidRPr="00674C95">
              <w:rPr>
                <w:color w:val="000000"/>
                <w:lang w:val="da-DK"/>
              </w:rPr>
              <w:t>Kulderystelser</w:t>
            </w:r>
          </w:p>
        </w:tc>
        <w:tc>
          <w:tcPr>
            <w:tcW w:w="1872" w:type="dxa"/>
            <w:tcBorders>
              <w:top w:val="single" w:sz="4" w:space="0" w:color="auto"/>
              <w:left w:val="single" w:sz="4" w:space="0" w:color="auto"/>
              <w:bottom w:val="single" w:sz="4" w:space="0" w:color="auto"/>
              <w:right w:val="single" w:sz="4" w:space="0" w:color="auto"/>
            </w:tcBorders>
            <w:vAlign w:val="bottom"/>
          </w:tcPr>
          <w:p w14:paraId="28EDD309" w14:textId="77777777" w:rsidR="0024604E" w:rsidRPr="00613F7D" w:rsidRDefault="0024604E" w:rsidP="0024604E">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6C5D84F" w14:textId="77777777" w:rsidR="0024604E" w:rsidRPr="00613F7D"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F0838F3" w14:textId="77777777" w:rsidR="0024604E" w:rsidRPr="00613F7D" w:rsidRDefault="0024604E" w:rsidP="0024604E">
            <w:pPr>
              <w:jc w:val="center"/>
              <w:rPr>
                <w:color w:val="000000"/>
                <w:lang w:val="da-DK"/>
              </w:rPr>
            </w:pPr>
            <w:r w:rsidRPr="00674C95">
              <w:rPr>
                <w:color w:val="000000"/>
                <w:lang w:val="da-DK"/>
              </w:rPr>
              <w:t>Meget almindelig</w:t>
            </w:r>
          </w:p>
        </w:tc>
      </w:tr>
      <w:tr w:rsidR="0024604E" w:rsidRPr="00613F7D" w14:paraId="37017F8D"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105CD949" w14:textId="77777777" w:rsidR="0024604E" w:rsidRPr="00613F7D" w:rsidRDefault="0024604E" w:rsidP="0024604E">
            <w:pPr>
              <w:rPr>
                <w:color w:val="000000"/>
                <w:lang w:val="da-DK"/>
              </w:rPr>
            </w:pPr>
            <w:r w:rsidRPr="00674C95">
              <w:rPr>
                <w:color w:val="000000"/>
                <w:lang w:val="da-DK"/>
              </w:rPr>
              <w:t>Ødemer</w:t>
            </w:r>
          </w:p>
        </w:tc>
        <w:tc>
          <w:tcPr>
            <w:tcW w:w="1872" w:type="dxa"/>
            <w:tcBorders>
              <w:top w:val="single" w:sz="4" w:space="0" w:color="auto"/>
              <w:left w:val="single" w:sz="4" w:space="0" w:color="auto"/>
              <w:bottom w:val="single" w:sz="4" w:space="0" w:color="auto"/>
              <w:right w:val="single" w:sz="4" w:space="0" w:color="auto"/>
            </w:tcBorders>
            <w:vAlign w:val="bottom"/>
          </w:tcPr>
          <w:p w14:paraId="550872B3" w14:textId="77777777" w:rsidR="0024604E" w:rsidRPr="00613F7D" w:rsidRDefault="0024604E" w:rsidP="0024604E">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0252B2C" w14:textId="77777777" w:rsidR="0024604E" w:rsidRPr="00613F7D"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CF61145" w14:textId="77777777" w:rsidR="0024604E" w:rsidRPr="00613F7D" w:rsidRDefault="0024604E" w:rsidP="0024604E">
            <w:pPr>
              <w:jc w:val="center"/>
              <w:rPr>
                <w:color w:val="000000"/>
                <w:lang w:val="da-DK"/>
              </w:rPr>
            </w:pPr>
            <w:r w:rsidRPr="00674C95">
              <w:rPr>
                <w:color w:val="000000"/>
                <w:lang w:val="da-DK"/>
              </w:rPr>
              <w:t>Meget almindelig</w:t>
            </w:r>
          </w:p>
        </w:tc>
      </w:tr>
      <w:tr w:rsidR="0024604E" w:rsidRPr="00613F7D" w14:paraId="01A19DC8"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4F8704E3" w14:textId="77777777" w:rsidR="0024604E" w:rsidRPr="00613F7D" w:rsidRDefault="0024604E" w:rsidP="0024604E">
            <w:pPr>
              <w:rPr>
                <w:color w:val="000000"/>
                <w:lang w:val="da-DK"/>
              </w:rPr>
            </w:pPr>
            <w:r w:rsidRPr="00674C95">
              <w:rPr>
                <w:color w:val="000000"/>
                <w:lang w:val="da-DK"/>
              </w:rPr>
              <w:t>Brok</w:t>
            </w:r>
          </w:p>
        </w:tc>
        <w:tc>
          <w:tcPr>
            <w:tcW w:w="1872" w:type="dxa"/>
            <w:tcBorders>
              <w:top w:val="single" w:sz="4" w:space="0" w:color="auto"/>
              <w:left w:val="single" w:sz="4" w:space="0" w:color="auto"/>
              <w:bottom w:val="single" w:sz="4" w:space="0" w:color="auto"/>
              <w:right w:val="single" w:sz="4" w:space="0" w:color="auto"/>
            </w:tcBorders>
            <w:vAlign w:val="bottom"/>
          </w:tcPr>
          <w:p w14:paraId="09D348F1" w14:textId="77777777" w:rsidR="0024604E" w:rsidRPr="00613F7D" w:rsidRDefault="0024604E" w:rsidP="0024604E">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9A1FC2D" w14:textId="77777777" w:rsidR="0024604E" w:rsidRPr="00613F7D"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6540DC9" w14:textId="77777777" w:rsidR="0024604E" w:rsidRPr="00613F7D" w:rsidRDefault="0024604E" w:rsidP="0024604E">
            <w:pPr>
              <w:jc w:val="center"/>
              <w:rPr>
                <w:color w:val="000000"/>
                <w:lang w:val="da-DK"/>
              </w:rPr>
            </w:pPr>
            <w:r w:rsidRPr="00674C95">
              <w:rPr>
                <w:color w:val="000000"/>
                <w:lang w:val="da-DK"/>
              </w:rPr>
              <w:t>Meget almindelig</w:t>
            </w:r>
          </w:p>
        </w:tc>
      </w:tr>
      <w:tr w:rsidR="0024604E" w:rsidRPr="00613F7D" w14:paraId="325DA0F8"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302EB941" w14:textId="77777777" w:rsidR="0024604E" w:rsidRPr="00613F7D" w:rsidRDefault="0024604E" w:rsidP="0024604E">
            <w:pPr>
              <w:rPr>
                <w:color w:val="000000"/>
                <w:lang w:val="da-DK"/>
              </w:rPr>
            </w:pPr>
            <w:r w:rsidRPr="00674C95">
              <w:rPr>
                <w:color w:val="000000"/>
                <w:lang w:val="da-DK"/>
              </w:rPr>
              <w:t>Utilpashed</w:t>
            </w:r>
          </w:p>
        </w:tc>
        <w:tc>
          <w:tcPr>
            <w:tcW w:w="1872" w:type="dxa"/>
            <w:tcBorders>
              <w:top w:val="single" w:sz="4" w:space="0" w:color="auto"/>
              <w:left w:val="single" w:sz="4" w:space="0" w:color="auto"/>
              <w:bottom w:val="single" w:sz="4" w:space="0" w:color="auto"/>
              <w:right w:val="single" w:sz="4" w:space="0" w:color="auto"/>
            </w:tcBorders>
            <w:vAlign w:val="bottom"/>
          </w:tcPr>
          <w:p w14:paraId="0B85C3EA" w14:textId="77777777" w:rsidR="0024604E" w:rsidRPr="00613F7D" w:rsidRDefault="0024604E" w:rsidP="0024604E">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5B9AA0F" w14:textId="77777777" w:rsidR="0024604E" w:rsidRPr="00613F7D" w:rsidRDefault="0024604E" w:rsidP="0024604E">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EBDCC90" w14:textId="77777777" w:rsidR="0024604E" w:rsidRPr="00613F7D" w:rsidRDefault="0024604E" w:rsidP="0024604E">
            <w:pPr>
              <w:jc w:val="center"/>
              <w:rPr>
                <w:color w:val="000000"/>
                <w:lang w:val="da-DK"/>
              </w:rPr>
            </w:pPr>
            <w:r w:rsidRPr="00674C95">
              <w:rPr>
                <w:color w:val="000000"/>
                <w:lang w:val="da-DK"/>
              </w:rPr>
              <w:t>Almindelig</w:t>
            </w:r>
          </w:p>
        </w:tc>
      </w:tr>
      <w:tr w:rsidR="0024604E" w:rsidRPr="00613F7D" w14:paraId="1743682E"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4CF5146C" w14:textId="77777777" w:rsidR="0024604E" w:rsidRPr="00613F7D" w:rsidRDefault="0024604E" w:rsidP="0024604E">
            <w:pPr>
              <w:rPr>
                <w:color w:val="000000"/>
                <w:lang w:val="da-DK"/>
              </w:rPr>
            </w:pPr>
            <w:r w:rsidRPr="00674C95">
              <w:rPr>
                <w:color w:val="000000"/>
                <w:lang w:val="da-DK"/>
              </w:rPr>
              <w:t>Smerter</w:t>
            </w:r>
          </w:p>
        </w:tc>
        <w:tc>
          <w:tcPr>
            <w:tcW w:w="1872" w:type="dxa"/>
            <w:tcBorders>
              <w:top w:val="single" w:sz="4" w:space="0" w:color="auto"/>
              <w:left w:val="single" w:sz="4" w:space="0" w:color="auto"/>
              <w:bottom w:val="single" w:sz="4" w:space="0" w:color="auto"/>
              <w:right w:val="single" w:sz="4" w:space="0" w:color="auto"/>
            </w:tcBorders>
            <w:vAlign w:val="bottom"/>
          </w:tcPr>
          <w:p w14:paraId="711D5444" w14:textId="77777777" w:rsidR="0024604E" w:rsidRPr="00613F7D" w:rsidRDefault="0024604E" w:rsidP="0024604E">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D36972A" w14:textId="77777777" w:rsidR="0024604E" w:rsidRPr="00613F7D"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251CD73" w14:textId="77777777" w:rsidR="0024604E" w:rsidRPr="00613F7D" w:rsidRDefault="0024604E" w:rsidP="0024604E">
            <w:pPr>
              <w:jc w:val="center"/>
              <w:rPr>
                <w:color w:val="000000"/>
                <w:lang w:val="da-DK"/>
              </w:rPr>
            </w:pPr>
            <w:r w:rsidRPr="00674C95">
              <w:rPr>
                <w:color w:val="000000"/>
                <w:lang w:val="da-DK"/>
              </w:rPr>
              <w:t>Meget almindelig</w:t>
            </w:r>
          </w:p>
        </w:tc>
      </w:tr>
      <w:tr w:rsidR="0024604E" w:rsidRPr="00613F7D" w14:paraId="70A4E056"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1000776C" w14:textId="77777777" w:rsidR="0024604E" w:rsidRPr="00613F7D" w:rsidRDefault="0024604E" w:rsidP="0024604E">
            <w:pPr>
              <w:rPr>
                <w:color w:val="000000"/>
                <w:lang w:val="da-DK"/>
              </w:rPr>
            </w:pPr>
            <w:r w:rsidRPr="00674C95">
              <w:rPr>
                <w:color w:val="000000"/>
                <w:lang w:val="da-DK"/>
              </w:rPr>
              <w:t>Feber</w:t>
            </w:r>
          </w:p>
        </w:tc>
        <w:tc>
          <w:tcPr>
            <w:tcW w:w="1872" w:type="dxa"/>
            <w:tcBorders>
              <w:top w:val="single" w:sz="4" w:space="0" w:color="auto"/>
              <w:left w:val="single" w:sz="4" w:space="0" w:color="auto"/>
              <w:bottom w:val="single" w:sz="4" w:space="0" w:color="auto"/>
              <w:right w:val="single" w:sz="4" w:space="0" w:color="auto"/>
            </w:tcBorders>
            <w:vAlign w:val="bottom"/>
          </w:tcPr>
          <w:p w14:paraId="7CF21205" w14:textId="77777777" w:rsidR="0024604E" w:rsidRPr="00613F7D" w:rsidRDefault="0024604E" w:rsidP="0024604E">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DAA34F6" w14:textId="77777777" w:rsidR="0024604E" w:rsidRPr="00613F7D"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5BEB7FB" w14:textId="77777777" w:rsidR="0024604E" w:rsidRPr="00613F7D" w:rsidRDefault="0024604E" w:rsidP="0024604E">
            <w:pPr>
              <w:jc w:val="center"/>
              <w:rPr>
                <w:color w:val="000000"/>
                <w:lang w:val="da-DK"/>
              </w:rPr>
            </w:pPr>
            <w:r w:rsidRPr="00674C95">
              <w:rPr>
                <w:color w:val="000000"/>
                <w:lang w:val="da-DK"/>
              </w:rPr>
              <w:t>Meget almindelig</w:t>
            </w:r>
          </w:p>
        </w:tc>
      </w:tr>
      <w:tr w:rsidR="00E03795" w:rsidRPr="00613F7D" w14:paraId="664E8CDD" w14:textId="77777777" w:rsidTr="000E60E6">
        <w:trPr>
          <w:trHeight w:val="300"/>
        </w:trPr>
        <w:tc>
          <w:tcPr>
            <w:tcW w:w="2943" w:type="dxa"/>
            <w:tcBorders>
              <w:top w:val="single" w:sz="4" w:space="0" w:color="000000"/>
              <w:left w:val="single" w:sz="4" w:space="0" w:color="000000"/>
              <w:bottom w:val="single" w:sz="4" w:space="0" w:color="000000"/>
              <w:right w:val="single" w:sz="4" w:space="0" w:color="auto"/>
            </w:tcBorders>
            <w:vAlign w:val="bottom"/>
          </w:tcPr>
          <w:p w14:paraId="093EEF91" w14:textId="564FC512" w:rsidR="00E03795" w:rsidRPr="00613F7D" w:rsidRDefault="00721250" w:rsidP="0024604E">
            <w:pPr>
              <w:rPr>
                <w:color w:val="000000"/>
                <w:lang w:val="da-DK"/>
              </w:rPr>
            </w:pPr>
            <w:r w:rsidRPr="00613F7D">
              <w:rPr>
                <w:color w:val="000000"/>
                <w:lang w:val="da-DK"/>
              </w:rPr>
              <w:t>A</w:t>
            </w:r>
            <w:r w:rsidR="00E03795" w:rsidRPr="00613F7D">
              <w:rPr>
                <w:color w:val="000000"/>
                <w:lang w:val="da-DK"/>
              </w:rPr>
              <w:t>kut inflammatorisk syndrom</w:t>
            </w:r>
            <w:r w:rsidRPr="00613F7D">
              <w:rPr>
                <w:color w:val="000000"/>
                <w:lang w:val="da-DK"/>
              </w:rPr>
              <w:t xml:space="preserve"> associeret med </w:t>
            </w:r>
            <w:r w:rsidRPr="00613F7D">
              <w:rPr>
                <w:i/>
                <w:color w:val="000000"/>
                <w:lang w:val="da-DK"/>
              </w:rPr>
              <w:t>de novo</w:t>
            </w:r>
            <w:r w:rsidRPr="00613F7D">
              <w:rPr>
                <w:color w:val="000000"/>
                <w:lang w:val="da-DK"/>
              </w:rPr>
              <w:t>-purinsyntesehæmmere</w:t>
            </w:r>
          </w:p>
        </w:tc>
        <w:tc>
          <w:tcPr>
            <w:tcW w:w="1872" w:type="dxa"/>
            <w:tcBorders>
              <w:top w:val="single" w:sz="4" w:space="0" w:color="auto"/>
              <w:left w:val="single" w:sz="4" w:space="0" w:color="auto"/>
              <w:bottom w:val="single" w:sz="4" w:space="0" w:color="auto"/>
              <w:right w:val="single" w:sz="4" w:space="0" w:color="auto"/>
            </w:tcBorders>
            <w:vAlign w:val="bottom"/>
          </w:tcPr>
          <w:p w14:paraId="4E79542F" w14:textId="7FE8532C" w:rsidR="00E03795" w:rsidRPr="00613F7D" w:rsidRDefault="00E03795" w:rsidP="0024604E">
            <w:pPr>
              <w:jc w:val="center"/>
              <w:rPr>
                <w:color w:val="000000"/>
                <w:lang w:val="da-DK"/>
              </w:rPr>
            </w:pPr>
            <w:r w:rsidRPr="00613F7D">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F9F65FE" w14:textId="19C0F6BF" w:rsidR="00E03795" w:rsidRPr="00613F7D" w:rsidRDefault="00E03795" w:rsidP="0024604E">
            <w:pPr>
              <w:jc w:val="center"/>
              <w:rPr>
                <w:color w:val="000000"/>
                <w:lang w:val="da-DK"/>
              </w:rPr>
            </w:pPr>
            <w:r w:rsidRPr="00613F7D">
              <w:rPr>
                <w:color w:val="000000"/>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1188FB9" w14:textId="1B32E86D" w:rsidR="00E03795" w:rsidRPr="00613F7D" w:rsidRDefault="00E03795" w:rsidP="0024604E">
            <w:pPr>
              <w:jc w:val="center"/>
              <w:rPr>
                <w:color w:val="000000"/>
                <w:lang w:val="da-DK"/>
              </w:rPr>
            </w:pPr>
            <w:r w:rsidRPr="00613F7D">
              <w:rPr>
                <w:color w:val="000000"/>
                <w:lang w:val="da-DK"/>
              </w:rPr>
              <w:t>Ikke almindelig</w:t>
            </w:r>
          </w:p>
        </w:tc>
      </w:tr>
    </w:tbl>
    <w:p w14:paraId="5771E0B2" w14:textId="77777777" w:rsidR="00D20459" w:rsidRPr="00613F7D" w:rsidRDefault="00D20459" w:rsidP="00D20459">
      <w:pPr>
        <w:rPr>
          <w:u w:val="single"/>
          <w:lang w:val="da-DK"/>
        </w:rPr>
      </w:pPr>
    </w:p>
    <w:p w14:paraId="46C5F471" w14:textId="77777777" w:rsidR="00D20459" w:rsidRPr="00613F7D" w:rsidRDefault="00D20459" w:rsidP="00930926">
      <w:pPr>
        <w:keepNext/>
        <w:keepLines/>
        <w:rPr>
          <w:u w:val="single"/>
          <w:lang w:val="da-DK"/>
        </w:rPr>
      </w:pPr>
      <w:r w:rsidRPr="00613F7D">
        <w:rPr>
          <w:u w:val="single"/>
          <w:lang w:val="da-DK"/>
        </w:rPr>
        <w:t>Beskrivelse af udvalgte bivirkninger</w:t>
      </w:r>
    </w:p>
    <w:p w14:paraId="333F5C7B" w14:textId="77777777" w:rsidR="00382A56" w:rsidRPr="00613F7D" w:rsidRDefault="00382A56" w:rsidP="00930926">
      <w:pPr>
        <w:keepNext/>
        <w:keepLines/>
        <w:rPr>
          <w:lang w:val="da-DK"/>
        </w:rPr>
      </w:pPr>
    </w:p>
    <w:p w14:paraId="20CBB4D3" w14:textId="77777777" w:rsidR="00382A56" w:rsidRPr="005C6AB8" w:rsidRDefault="00382A56">
      <w:pPr>
        <w:keepNext/>
        <w:keepLines/>
        <w:outlineLvl w:val="0"/>
        <w:rPr>
          <w:u w:val="single"/>
          <w:lang w:val="da-DK"/>
        </w:rPr>
      </w:pPr>
      <w:r w:rsidRPr="005C6AB8">
        <w:rPr>
          <w:i/>
          <w:u w:val="single"/>
          <w:lang w:val="da-DK"/>
        </w:rPr>
        <w:t>Maligniteter</w:t>
      </w:r>
    </w:p>
    <w:p w14:paraId="41E4C9D6" w14:textId="6EA00C72" w:rsidR="00382A56" w:rsidRPr="00613F7D" w:rsidRDefault="00382A56">
      <w:pPr>
        <w:keepNext/>
        <w:keepLines/>
        <w:tabs>
          <w:tab w:val="left" w:pos="-720"/>
          <w:tab w:val="left" w:pos="0"/>
          <w:tab w:val="left" w:pos="720"/>
          <w:tab w:val="left" w:pos="1440"/>
          <w:tab w:val="left" w:pos="2160"/>
        </w:tabs>
        <w:suppressAutoHyphens/>
        <w:rPr>
          <w:noProof/>
          <w:lang w:val="da-DK"/>
        </w:rPr>
      </w:pPr>
      <w:r w:rsidRPr="00613F7D">
        <w:rPr>
          <w:noProof/>
          <w:lang w:val="da-DK"/>
        </w:rPr>
        <w:t xml:space="preserve">Patienter, der får immunsuppressiv behandling med kombinationer af lægemidler, inklusive </w:t>
      </w:r>
      <w:r w:rsidR="009F794D">
        <w:rPr>
          <w:lang w:val="da-DK"/>
        </w:rPr>
        <w:t>mycophenolatmofetil</w:t>
      </w:r>
      <w:r w:rsidRPr="00613F7D">
        <w:rPr>
          <w:noProof/>
          <w:lang w:val="da-DK"/>
        </w:rPr>
        <w:t>, har forøget risiko for at udvikle lymfomer og andre maligne lidelser, især i huden (se pkt.</w:t>
      </w:r>
      <w:r w:rsidR="000605B3">
        <w:rPr>
          <w:noProof/>
          <w:lang w:val="da-DK"/>
        </w:rPr>
        <w:t> </w:t>
      </w:r>
      <w:r w:rsidRPr="00613F7D">
        <w:rPr>
          <w:noProof/>
          <w:lang w:val="da-DK"/>
        </w:rPr>
        <w:t xml:space="preserve">4.4). </w:t>
      </w:r>
      <w:r w:rsidRPr="00613F7D">
        <w:rPr>
          <w:lang w:val="da-DK"/>
        </w:rPr>
        <w:t>Sammenlignet med data efter 1</w:t>
      </w:r>
      <w:r w:rsidR="000605B3">
        <w:rPr>
          <w:lang w:val="da-DK"/>
        </w:rPr>
        <w:t> </w:t>
      </w:r>
      <w:r w:rsidRPr="00613F7D">
        <w:rPr>
          <w:lang w:val="da-DK"/>
        </w:rPr>
        <w:t>år viste sikkerhedsdata for 3</w:t>
      </w:r>
      <w:r w:rsidR="000605B3">
        <w:rPr>
          <w:lang w:val="da-DK"/>
        </w:rPr>
        <w:t> </w:t>
      </w:r>
      <w:r w:rsidRPr="00613F7D">
        <w:rPr>
          <w:lang w:val="da-DK"/>
        </w:rPr>
        <w:t xml:space="preserve">år ingen uventede ændringer mht. </w:t>
      </w:r>
      <w:r w:rsidR="00D05D81" w:rsidRPr="00613F7D">
        <w:rPr>
          <w:lang w:val="da-DK"/>
        </w:rPr>
        <w:t>h</w:t>
      </w:r>
      <w:r w:rsidRPr="00613F7D">
        <w:rPr>
          <w:lang w:val="da-DK"/>
        </w:rPr>
        <w:t>yppighed af malignitet hos nyre- og hjertetransplanterede patienter. Levertransplanterede patienter fulgtes i mindst 1</w:t>
      </w:r>
      <w:r w:rsidR="000605B3">
        <w:rPr>
          <w:lang w:val="da-DK"/>
        </w:rPr>
        <w:t> </w:t>
      </w:r>
      <w:r w:rsidRPr="00613F7D">
        <w:rPr>
          <w:lang w:val="da-DK"/>
        </w:rPr>
        <w:t>år, men i mindre end 3</w:t>
      </w:r>
      <w:r w:rsidR="000605B3">
        <w:rPr>
          <w:lang w:val="da-DK"/>
        </w:rPr>
        <w:t> </w:t>
      </w:r>
      <w:r w:rsidRPr="00613F7D">
        <w:rPr>
          <w:lang w:val="da-DK"/>
        </w:rPr>
        <w:t>år.</w:t>
      </w:r>
    </w:p>
    <w:p w14:paraId="011FDFA7" w14:textId="77777777" w:rsidR="001E6D78" w:rsidRPr="00613F7D" w:rsidRDefault="001E6D78">
      <w:pPr>
        <w:tabs>
          <w:tab w:val="left" w:pos="-720"/>
          <w:tab w:val="left" w:pos="0"/>
          <w:tab w:val="left" w:pos="720"/>
          <w:tab w:val="left" w:pos="1440"/>
          <w:tab w:val="left" w:pos="2160"/>
        </w:tabs>
        <w:suppressAutoHyphens/>
        <w:rPr>
          <w:noProof/>
          <w:lang w:val="da-DK"/>
        </w:rPr>
      </w:pPr>
    </w:p>
    <w:p w14:paraId="3ED3B307" w14:textId="08B8AEB3" w:rsidR="00382A56" w:rsidRPr="005C6AB8" w:rsidRDefault="00D20459" w:rsidP="00666A85">
      <w:pPr>
        <w:keepNext/>
        <w:keepLines/>
        <w:tabs>
          <w:tab w:val="left" w:pos="-720"/>
          <w:tab w:val="left" w:pos="0"/>
          <w:tab w:val="left" w:pos="720"/>
          <w:tab w:val="left" w:pos="1440"/>
          <w:tab w:val="left" w:pos="2160"/>
        </w:tabs>
        <w:suppressAutoHyphens/>
        <w:outlineLvl w:val="0"/>
        <w:rPr>
          <w:noProof/>
          <w:u w:val="single"/>
          <w:lang w:val="da-DK"/>
        </w:rPr>
      </w:pPr>
      <w:r w:rsidRPr="005C6AB8">
        <w:rPr>
          <w:i/>
          <w:u w:val="single"/>
          <w:lang w:val="da-DK"/>
        </w:rPr>
        <w:t>I</w:t>
      </w:r>
      <w:r w:rsidR="00382A56" w:rsidRPr="005C6AB8">
        <w:rPr>
          <w:i/>
          <w:u w:val="single"/>
          <w:lang w:val="da-DK"/>
        </w:rPr>
        <w:t>nfektioner</w:t>
      </w:r>
    </w:p>
    <w:p w14:paraId="2D319427" w14:textId="25F9AE06" w:rsidR="00D20459" w:rsidRPr="00613F7D" w:rsidRDefault="00382A56">
      <w:pPr>
        <w:widowControl w:val="0"/>
        <w:ind w:right="-7"/>
        <w:rPr>
          <w:lang w:val="da-DK"/>
        </w:rPr>
        <w:pPrChange w:id="95" w:author="TCS" w:date="2026-02-25T17:10:00Z">
          <w:pPr>
            <w:keepNext/>
            <w:ind w:right="-7"/>
          </w:pPr>
        </w:pPrChange>
      </w:pPr>
      <w:r w:rsidRPr="00613F7D">
        <w:rPr>
          <w:noProof/>
          <w:lang w:val="da-DK"/>
        </w:rPr>
        <w:t>Alle patienter</w:t>
      </w:r>
      <w:r w:rsidR="00D20459" w:rsidRPr="00613F7D">
        <w:rPr>
          <w:noProof/>
          <w:lang w:val="da-DK"/>
        </w:rPr>
        <w:t>, som bliver behandlet med immunsuppres</w:t>
      </w:r>
      <w:r w:rsidR="00727B32" w:rsidRPr="00613F7D">
        <w:rPr>
          <w:noProof/>
          <w:lang w:val="da-DK"/>
        </w:rPr>
        <w:t>s</w:t>
      </w:r>
      <w:r w:rsidR="00D20459" w:rsidRPr="00613F7D">
        <w:rPr>
          <w:noProof/>
          <w:lang w:val="da-DK"/>
        </w:rPr>
        <w:t>iva,</w:t>
      </w:r>
      <w:r w:rsidRPr="00613F7D">
        <w:rPr>
          <w:noProof/>
          <w:lang w:val="da-DK"/>
        </w:rPr>
        <w:t xml:space="preserve"> har forhøjet risiko for  </w:t>
      </w:r>
      <w:r w:rsidR="00D20459" w:rsidRPr="00613F7D">
        <w:rPr>
          <w:noProof/>
          <w:lang w:val="da-DK"/>
        </w:rPr>
        <w:t>bakterielle, virale og svampe</w:t>
      </w:r>
      <w:r w:rsidRPr="00613F7D">
        <w:rPr>
          <w:noProof/>
          <w:lang w:val="da-DK"/>
        </w:rPr>
        <w:t>infektioner</w:t>
      </w:r>
      <w:r w:rsidR="00D20459" w:rsidRPr="00613F7D">
        <w:rPr>
          <w:noProof/>
          <w:lang w:val="da-DK"/>
        </w:rPr>
        <w:t xml:space="preserve"> (hvoraf nogle kan forårsage dødelige tilstande), inklusiv dem, der skyldes opportunistiske mikroorganismer og latent viral reaktivering.</w:t>
      </w:r>
      <w:r w:rsidR="007F1865" w:rsidRPr="00613F7D">
        <w:rPr>
          <w:noProof/>
          <w:lang w:val="da-DK"/>
        </w:rPr>
        <w:t xml:space="preserve"> </w:t>
      </w:r>
      <w:r w:rsidR="00D20459" w:rsidRPr="00613F7D">
        <w:rPr>
          <w:noProof/>
          <w:lang w:val="da-DK"/>
        </w:rPr>
        <w:t>R</w:t>
      </w:r>
      <w:r w:rsidRPr="00613F7D">
        <w:rPr>
          <w:noProof/>
          <w:lang w:val="da-DK"/>
        </w:rPr>
        <w:t xml:space="preserve">isikoen øges med stigende immunsuppressiv belastning </w:t>
      </w:r>
      <w:r w:rsidRPr="00613F7D">
        <w:rPr>
          <w:lang w:val="da-DK"/>
        </w:rPr>
        <w:t>(se pkt.</w:t>
      </w:r>
      <w:r w:rsidR="000605B3">
        <w:rPr>
          <w:lang w:val="da-DK"/>
        </w:rPr>
        <w:t> </w:t>
      </w:r>
      <w:r w:rsidRPr="00613F7D">
        <w:rPr>
          <w:lang w:val="da-DK"/>
        </w:rPr>
        <w:t xml:space="preserve">4.4). </w:t>
      </w:r>
      <w:r w:rsidR="00D20459" w:rsidRPr="00613F7D">
        <w:rPr>
          <w:lang w:val="da-DK"/>
        </w:rPr>
        <w:t xml:space="preserve">De mest alvorlige infektioner var sepsis, peritonitis, meningitis, endocarditis, tuberkulose og atypisk mycobakteriel infektion. </w:t>
      </w:r>
      <w:r w:rsidRPr="00613F7D">
        <w:rPr>
          <w:lang w:val="da-DK"/>
        </w:rPr>
        <w:t>I kontrollerede kliniske studier hos nyre-, hjerte- og levertransplanterede patienter, som blev fulgt i mindst 1</w:t>
      </w:r>
      <w:r w:rsidR="000605B3">
        <w:rPr>
          <w:lang w:val="da-DK"/>
        </w:rPr>
        <w:t> </w:t>
      </w:r>
      <w:r w:rsidRPr="00613F7D">
        <w:rPr>
          <w:lang w:val="da-DK"/>
        </w:rPr>
        <w:t xml:space="preserve">år, var de almindeligste opportunistiske infektioner hos patienter, som fik </w:t>
      </w:r>
      <w:r w:rsidR="00FC34A7">
        <w:rPr>
          <w:lang w:val="da-DK"/>
        </w:rPr>
        <w:t>mycophenolatmofetil</w:t>
      </w:r>
      <w:r w:rsidRPr="00613F7D">
        <w:rPr>
          <w:lang w:val="da-DK"/>
        </w:rPr>
        <w:t xml:space="preserve"> (2 g eller 3 g daglig) sammen med andre immunsupprimerende stoffer, mukokutane candidainfektioner, CMV-viræmi/syndrom og herpes simplex-infektioner. Andelen af patienter med CMV-viræmi/syndrom var 13,5 %.</w:t>
      </w:r>
      <w:r w:rsidR="00D20459" w:rsidRPr="00613F7D">
        <w:rPr>
          <w:lang w:val="da-DK"/>
        </w:rPr>
        <w:t xml:space="preserve"> Tilfælde af BK-virus associeret med nefropati såvel som tilfælde af JC-virus associeret med prog</w:t>
      </w:r>
      <w:r w:rsidR="00727B32" w:rsidRPr="00613F7D">
        <w:rPr>
          <w:lang w:val="da-DK"/>
        </w:rPr>
        <w:t>r</w:t>
      </w:r>
      <w:r w:rsidR="00D20459" w:rsidRPr="00613F7D">
        <w:rPr>
          <w:lang w:val="da-DK"/>
        </w:rPr>
        <w:t xml:space="preserve">essiv multifokal leukoencefalopati (PML) er blevet rapporteret hos patienter, der behandles med immunsuppressiva herunder </w:t>
      </w:r>
      <w:r w:rsidR="00FC34A7">
        <w:rPr>
          <w:lang w:val="da-DK"/>
        </w:rPr>
        <w:t>mycophenolatmofetil.</w:t>
      </w:r>
    </w:p>
    <w:p w14:paraId="620D5629" w14:textId="55C7A3FF" w:rsidR="00D20459" w:rsidRPr="005C6AB8" w:rsidRDefault="00D20459">
      <w:pPr>
        <w:widowControl w:val="0"/>
        <w:ind w:right="-7"/>
        <w:outlineLvl w:val="0"/>
        <w:rPr>
          <w:u w:val="single"/>
          <w:lang w:val="da-DK"/>
        </w:rPr>
        <w:pPrChange w:id="96" w:author="TCS" w:date="2026-02-25T17:10:00Z">
          <w:pPr>
            <w:ind w:right="-7"/>
            <w:outlineLvl w:val="0"/>
          </w:pPr>
        </w:pPrChange>
      </w:pPr>
      <w:r w:rsidRPr="005C6AB8">
        <w:rPr>
          <w:i/>
          <w:u w:val="single"/>
          <w:lang w:val="da-DK"/>
        </w:rPr>
        <w:t>Blod og lymfesystem</w:t>
      </w:r>
    </w:p>
    <w:p w14:paraId="34AF535D" w14:textId="70852BB2" w:rsidR="00D20459" w:rsidRPr="00613F7D" w:rsidRDefault="00D20459">
      <w:pPr>
        <w:widowControl w:val="0"/>
        <w:ind w:right="-7"/>
        <w:rPr>
          <w:lang w:val="da-DK"/>
        </w:rPr>
        <w:pPrChange w:id="97" w:author="TCS" w:date="2026-02-25T17:10:00Z">
          <w:pPr>
            <w:ind w:right="-7"/>
          </w:pPr>
        </w:pPrChange>
      </w:pPr>
      <w:r w:rsidRPr="00613F7D">
        <w:rPr>
          <w:lang w:val="da-DK"/>
        </w:rPr>
        <w:t xml:space="preserve">Cytopenier, inklusiv leukopeni, anæmi, trombocytopeni og pancytopeni er velkendte risici associeret med mycophenolatmofetil og kan forårsage eller medvirke til infektioner og blødninger (se pkt. 4.4). Agranulocytose og neutropeni er rapporteret; derfor tilrådes regelmæssig monitorering af patienter i behandling med </w:t>
      </w:r>
      <w:r w:rsidR="00EC0E19">
        <w:rPr>
          <w:lang w:val="da-DK"/>
        </w:rPr>
        <w:t>mycophenolatmofetil</w:t>
      </w:r>
      <w:r w:rsidRPr="00613F7D">
        <w:rPr>
          <w:lang w:val="da-DK"/>
        </w:rPr>
        <w:t xml:space="preserve"> (se pkt.</w:t>
      </w:r>
      <w:r w:rsidR="000605B3">
        <w:rPr>
          <w:lang w:val="da-DK"/>
        </w:rPr>
        <w:t> </w:t>
      </w:r>
      <w:r w:rsidRPr="00613F7D">
        <w:rPr>
          <w:lang w:val="da-DK"/>
        </w:rPr>
        <w:t>4.4). Der har været indberetninger om aplastisk anæmi og knoglemarvs</w:t>
      </w:r>
      <w:r w:rsidR="0024604E" w:rsidRPr="00613F7D">
        <w:rPr>
          <w:lang w:val="da-DK"/>
        </w:rPr>
        <w:t>svigt</w:t>
      </w:r>
      <w:r w:rsidRPr="00613F7D">
        <w:rPr>
          <w:lang w:val="da-DK"/>
        </w:rPr>
        <w:t xml:space="preserve"> hos patienter behandlet med </w:t>
      </w:r>
      <w:r w:rsidR="00EC0E19">
        <w:rPr>
          <w:lang w:val="da-DK"/>
        </w:rPr>
        <w:t>mycophenolatmofetil</w:t>
      </w:r>
      <w:r w:rsidRPr="00613F7D">
        <w:rPr>
          <w:lang w:val="da-DK"/>
        </w:rPr>
        <w:t>, hvor nogle har været dødelige.</w:t>
      </w:r>
    </w:p>
    <w:p w14:paraId="75623653" w14:textId="77777777" w:rsidR="009665EC" w:rsidRPr="00613F7D" w:rsidRDefault="009665EC">
      <w:pPr>
        <w:widowControl w:val="0"/>
        <w:ind w:right="-7"/>
        <w:rPr>
          <w:lang w:val="da-DK"/>
        </w:rPr>
        <w:pPrChange w:id="98" w:author="TCS" w:date="2026-02-25T17:10:00Z">
          <w:pPr>
            <w:ind w:right="-7"/>
          </w:pPr>
        </w:pPrChange>
      </w:pPr>
    </w:p>
    <w:p w14:paraId="6BC75CB5" w14:textId="174E395A" w:rsidR="00060FFE" w:rsidRPr="00613F7D" w:rsidRDefault="00060FFE">
      <w:pPr>
        <w:widowControl w:val="0"/>
        <w:ind w:right="-7"/>
        <w:rPr>
          <w:lang w:val="da-DK"/>
        </w:rPr>
        <w:pPrChange w:id="99" w:author="TCS" w:date="2026-02-25T17:10:00Z">
          <w:pPr>
            <w:ind w:right="-7"/>
          </w:pPr>
        </w:pPrChange>
      </w:pPr>
      <w:r w:rsidRPr="00613F7D">
        <w:rPr>
          <w:lang w:val="da-DK"/>
        </w:rPr>
        <w:t xml:space="preserve">Tilfælde af </w:t>
      </w:r>
      <w:r w:rsidRPr="00613F7D">
        <w:rPr>
          <w:i/>
          <w:lang w:val="da-DK"/>
        </w:rPr>
        <w:t>pure red cell aplasia</w:t>
      </w:r>
      <w:r w:rsidRPr="00613F7D">
        <w:rPr>
          <w:lang w:val="da-DK"/>
        </w:rPr>
        <w:t xml:space="preserve"> (PRCA) er rapporteret hos patienter, behandlet med </w:t>
      </w:r>
      <w:r w:rsidR="00EC0E19">
        <w:rPr>
          <w:lang w:val="da-DK"/>
        </w:rPr>
        <w:t>mycophenolatmofetil</w:t>
      </w:r>
      <w:r w:rsidRPr="00613F7D">
        <w:rPr>
          <w:lang w:val="da-DK"/>
        </w:rPr>
        <w:t xml:space="preserve"> (se pkt</w:t>
      </w:r>
      <w:r w:rsidR="000605B3">
        <w:rPr>
          <w:lang w:val="da-DK"/>
        </w:rPr>
        <w:t> </w:t>
      </w:r>
      <w:r w:rsidRPr="00613F7D">
        <w:rPr>
          <w:lang w:val="da-DK"/>
        </w:rPr>
        <w:t>4.4)</w:t>
      </w:r>
    </w:p>
    <w:p w14:paraId="1B21BB0F" w14:textId="77777777" w:rsidR="009665EC" w:rsidRPr="00613F7D" w:rsidRDefault="009665EC">
      <w:pPr>
        <w:widowControl w:val="0"/>
        <w:ind w:right="-7"/>
        <w:rPr>
          <w:lang w:val="da-DK"/>
        </w:rPr>
        <w:pPrChange w:id="100" w:author="TCS" w:date="2026-02-25T17:10:00Z">
          <w:pPr>
            <w:ind w:right="-7"/>
          </w:pPr>
        </w:pPrChange>
      </w:pPr>
    </w:p>
    <w:p w14:paraId="5A3C8E0E" w14:textId="6A677875" w:rsidR="00060FFE" w:rsidRPr="00613F7D" w:rsidRDefault="00060FFE">
      <w:pPr>
        <w:widowControl w:val="0"/>
        <w:ind w:right="-7"/>
        <w:rPr>
          <w:lang w:val="da-DK"/>
        </w:rPr>
        <w:pPrChange w:id="101" w:author="TCS" w:date="2026-02-25T17:10:00Z">
          <w:pPr>
            <w:ind w:right="-7"/>
          </w:pPr>
        </w:pPrChange>
      </w:pPr>
      <w:r w:rsidRPr="00613F7D">
        <w:rPr>
          <w:lang w:val="da-DK"/>
        </w:rPr>
        <w:t xml:space="preserve">Isolerede tilfælde af abnorm neutrofil morfologi, inklusive den erhvervede Pelger-Huet anomali, er observeret hos patienter, som er behandlet med </w:t>
      </w:r>
      <w:r w:rsidR="00EC0E19">
        <w:rPr>
          <w:lang w:val="da-DK"/>
        </w:rPr>
        <w:t>mycophenolatmofetil</w:t>
      </w:r>
      <w:r w:rsidRPr="00613F7D">
        <w:rPr>
          <w:lang w:val="da-DK"/>
        </w:rPr>
        <w:t>. Ændringerne er ikke associerede med en svækket neutrofil funktion. Hæmatologiske analyser antyder, at disse ændringer er et ”venstre skift” i modenhed af neutrofilerne</w:t>
      </w:r>
      <w:r w:rsidR="007569EE" w:rsidRPr="00613F7D">
        <w:rPr>
          <w:lang w:val="da-DK"/>
        </w:rPr>
        <w:t>, som</w:t>
      </w:r>
      <w:r w:rsidRPr="00613F7D">
        <w:rPr>
          <w:lang w:val="da-DK"/>
        </w:rPr>
        <w:t xml:space="preserve"> fejlagtigt </w:t>
      </w:r>
      <w:r w:rsidR="007569EE" w:rsidRPr="00613F7D">
        <w:rPr>
          <w:lang w:val="da-DK"/>
        </w:rPr>
        <w:t xml:space="preserve">kan </w:t>
      </w:r>
      <w:r w:rsidRPr="00613F7D">
        <w:rPr>
          <w:lang w:val="da-DK"/>
        </w:rPr>
        <w:t xml:space="preserve">blive tolket som et tegn på infektion hos immunsupprimerede patienter, som dem der behandles med </w:t>
      </w:r>
      <w:r w:rsidR="00EC0E19">
        <w:rPr>
          <w:lang w:val="da-DK"/>
        </w:rPr>
        <w:t>mycophenolatmofetil</w:t>
      </w:r>
      <w:r w:rsidRPr="00613F7D">
        <w:rPr>
          <w:lang w:val="da-DK"/>
        </w:rPr>
        <w:t>.</w:t>
      </w:r>
    </w:p>
    <w:p w14:paraId="451DE2EA" w14:textId="77777777" w:rsidR="00D20459" w:rsidRPr="00613F7D" w:rsidRDefault="00D20459">
      <w:pPr>
        <w:widowControl w:val="0"/>
        <w:ind w:right="-7"/>
        <w:rPr>
          <w:lang w:val="da-DK"/>
        </w:rPr>
        <w:pPrChange w:id="102" w:author="TCS" w:date="2026-02-25T17:10:00Z">
          <w:pPr>
            <w:ind w:right="-7"/>
          </w:pPr>
        </w:pPrChange>
      </w:pPr>
    </w:p>
    <w:p w14:paraId="2696F377" w14:textId="1943CF45" w:rsidR="00D20459" w:rsidRPr="005C6AB8" w:rsidRDefault="00D20459">
      <w:pPr>
        <w:widowControl w:val="0"/>
        <w:tabs>
          <w:tab w:val="left" w:pos="-720"/>
          <w:tab w:val="left" w:pos="0"/>
        </w:tabs>
        <w:ind w:right="-7"/>
        <w:rPr>
          <w:u w:val="single"/>
          <w:lang w:val="da-DK"/>
        </w:rPr>
        <w:pPrChange w:id="103" w:author="TCS" w:date="2026-02-25T17:10:00Z">
          <w:pPr>
            <w:tabs>
              <w:tab w:val="left" w:pos="-720"/>
              <w:tab w:val="left" w:pos="0"/>
            </w:tabs>
            <w:ind w:right="-7"/>
          </w:pPr>
        </w:pPrChange>
      </w:pPr>
      <w:r w:rsidRPr="005C6AB8">
        <w:rPr>
          <w:i/>
          <w:u w:val="single"/>
          <w:lang w:val="da-DK"/>
        </w:rPr>
        <w:t>Mavetarm</w:t>
      </w:r>
      <w:r w:rsidR="002D38CB" w:rsidRPr="005C6AB8">
        <w:rPr>
          <w:i/>
          <w:u w:val="single"/>
          <w:lang w:val="da-DK"/>
        </w:rPr>
        <w:t>-</w:t>
      </w:r>
      <w:r w:rsidRPr="005C6AB8">
        <w:rPr>
          <w:i/>
          <w:u w:val="single"/>
          <w:lang w:val="da-DK"/>
        </w:rPr>
        <w:t>kanalen</w:t>
      </w:r>
    </w:p>
    <w:p w14:paraId="0806E883" w14:textId="398C68E5" w:rsidR="00D20459" w:rsidRPr="00613F7D" w:rsidRDefault="00D20459">
      <w:pPr>
        <w:widowControl w:val="0"/>
        <w:tabs>
          <w:tab w:val="left" w:pos="-720"/>
          <w:tab w:val="left" w:pos="0"/>
        </w:tabs>
        <w:ind w:right="-7"/>
        <w:rPr>
          <w:lang w:val="da-DK"/>
        </w:rPr>
        <w:pPrChange w:id="104" w:author="TCS" w:date="2026-02-25T17:10:00Z">
          <w:pPr>
            <w:tabs>
              <w:tab w:val="left" w:pos="-720"/>
              <w:tab w:val="left" w:pos="0"/>
            </w:tabs>
            <w:ind w:right="-7"/>
          </w:pPr>
        </w:pPrChange>
      </w:pPr>
      <w:r w:rsidRPr="00613F7D">
        <w:rPr>
          <w:lang w:val="da-DK"/>
        </w:rPr>
        <w:t xml:space="preserve">De mest alvorlige bivirkninger i fordøjelsessystemet var ulceration og blødninger, som er velkendte risici associeret med mycophenolatmofetil. Sår i munden, spiserøret, mavesækken, duodenum og tarmene, ofte forværret af blødninger, såvel som hæmatemese, melæna og hæmoragisk gastritis og colitis blev indberettet som almindelige bivirkninger i de pivotale kliniske studier. De mest almindelige bivirkninger i fordøjelsessystemet var diarré, kvalme og opkastning. Endoskopi af patienter med </w:t>
      </w:r>
      <w:r w:rsidR="00EC0E19">
        <w:rPr>
          <w:lang w:val="da-DK"/>
        </w:rPr>
        <w:t>mycophenolatmofetil</w:t>
      </w:r>
      <w:r w:rsidRPr="00613F7D">
        <w:rPr>
          <w:lang w:val="da-DK"/>
        </w:rPr>
        <w:t>-relatere</w:t>
      </w:r>
      <w:r w:rsidR="00032361" w:rsidRPr="00613F7D">
        <w:rPr>
          <w:lang w:val="da-DK"/>
        </w:rPr>
        <w:t>t</w:t>
      </w:r>
      <w:r w:rsidRPr="00613F7D">
        <w:rPr>
          <w:lang w:val="da-DK"/>
        </w:rPr>
        <w:t xml:space="preserve"> diarré har identificeret isolerede tilfælde af intestinal villøs atrofi</w:t>
      </w:r>
      <w:r w:rsidR="00D05D81" w:rsidRPr="00613F7D">
        <w:rPr>
          <w:lang w:val="da-DK"/>
        </w:rPr>
        <w:t xml:space="preserve"> (se pkt.</w:t>
      </w:r>
      <w:r w:rsidR="002D38CB">
        <w:rPr>
          <w:lang w:val="da-DK"/>
        </w:rPr>
        <w:t> </w:t>
      </w:r>
      <w:r w:rsidR="00D05D81" w:rsidRPr="00613F7D">
        <w:rPr>
          <w:lang w:val="da-DK"/>
        </w:rPr>
        <w:t>4,4)</w:t>
      </w:r>
      <w:r w:rsidRPr="00613F7D">
        <w:rPr>
          <w:lang w:val="da-DK"/>
        </w:rPr>
        <w:t>.</w:t>
      </w:r>
    </w:p>
    <w:p w14:paraId="0C12999F" w14:textId="6E4743AC" w:rsidR="00D20459" w:rsidRPr="00613F7D" w:rsidRDefault="00D20459">
      <w:pPr>
        <w:widowControl w:val="0"/>
        <w:tabs>
          <w:tab w:val="left" w:pos="-720"/>
          <w:tab w:val="left" w:pos="0"/>
        </w:tabs>
        <w:ind w:right="-7"/>
        <w:rPr>
          <w:u w:val="single"/>
          <w:lang w:val="da-DK"/>
        </w:rPr>
        <w:pPrChange w:id="105" w:author="TCS" w:date="2026-02-25T17:10:00Z">
          <w:pPr>
            <w:tabs>
              <w:tab w:val="left" w:pos="-720"/>
              <w:tab w:val="left" w:pos="0"/>
            </w:tabs>
            <w:ind w:right="-7"/>
          </w:pPr>
        </w:pPrChange>
      </w:pPr>
    </w:p>
    <w:p w14:paraId="6631ED04" w14:textId="77777777" w:rsidR="00060FFE" w:rsidRPr="005C6AB8" w:rsidRDefault="00060FFE">
      <w:pPr>
        <w:widowControl w:val="0"/>
        <w:rPr>
          <w:u w:val="single"/>
          <w:lang w:val="da-DK"/>
        </w:rPr>
        <w:pPrChange w:id="106" w:author="TCS" w:date="2026-02-25T17:10:00Z">
          <w:pPr/>
        </w:pPrChange>
      </w:pPr>
      <w:r w:rsidRPr="005C6AB8">
        <w:rPr>
          <w:i/>
          <w:u w:val="single"/>
          <w:lang w:val="da-DK"/>
        </w:rPr>
        <w:t>Hypersensitivitet</w:t>
      </w:r>
    </w:p>
    <w:p w14:paraId="245EA7CB" w14:textId="77777777" w:rsidR="00060FFE" w:rsidRPr="00613F7D" w:rsidRDefault="00060FFE">
      <w:pPr>
        <w:widowControl w:val="0"/>
        <w:rPr>
          <w:szCs w:val="22"/>
          <w:lang w:val="da-DK"/>
        </w:rPr>
        <w:pPrChange w:id="107" w:author="TCS" w:date="2026-02-25T17:10:00Z">
          <w:pPr/>
        </w:pPrChange>
      </w:pPr>
      <w:r w:rsidRPr="00613F7D">
        <w:rPr>
          <w:szCs w:val="22"/>
          <w:lang w:val="da-DK"/>
        </w:rPr>
        <w:t>Hypersensitive reaktioner, herunder angioneurotisk ødem og anafylaktiske reaktioner, er blevet rapporteret.</w:t>
      </w:r>
    </w:p>
    <w:p w14:paraId="5E57DB74" w14:textId="77777777" w:rsidR="00060FFE" w:rsidRPr="00613F7D" w:rsidRDefault="00060FFE">
      <w:pPr>
        <w:widowControl w:val="0"/>
        <w:rPr>
          <w:b/>
          <w:szCs w:val="22"/>
          <w:u w:val="single"/>
          <w:lang w:val="da-DK"/>
        </w:rPr>
        <w:pPrChange w:id="108" w:author="TCS" w:date="2026-02-25T17:10:00Z">
          <w:pPr/>
        </w:pPrChange>
      </w:pPr>
    </w:p>
    <w:p w14:paraId="6B8AE0A2" w14:textId="77777777" w:rsidR="00060FFE" w:rsidRPr="005C6AB8" w:rsidRDefault="00060FFE">
      <w:pPr>
        <w:widowControl w:val="0"/>
        <w:rPr>
          <w:i/>
          <w:szCs w:val="22"/>
          <w:u w:val="single"/>
          <w:lang w:val="da-DK"/>
        </w:rPr>
        <w:pPrChange w:id="109" w:author="TCS" w:date="2026-02-25T17:10:00Z">
          <w:pPr/>
        </w:pPrChange>
      </w:pPr>
      <w:r w:rsidRPr="005C6AB8">
        <w:rPr>
          <w:i/>
          <w:szCs w:val="22"/>
          <w:u w:val="single"/>
          <w:lang w:val="da-DK"/>
        </w:rPr>
        <w:t>Graviditet, puerperium og den perinatale periode</w:t>
      </w:r>
    </w:p>
    <w:p w14:paraId="49D88B7B" w14:textId="5AA0E026" w:rsidR="00060FFE" w:rsidRPr="00613F7D" w:rsidRDefault="00060FFE">
      <w:pPr>
        <w:widowControl w:val="0"/>
        <w:rPr>
          <w:szCs w:val="22"/>
          <w:lang w:val="da-DK"/>
        </w:rPr>
        <w:pPrChange w:id="110" w:author="TCS" w:date="2026-02-25T17:10:00Z">
          <w:pPr/>
        </w:pPrChange>
      </w:pPr>
      <w:r w:rsidRPr="00613F7D">
        <w:rPr>
          <w:szCs w:val="22"/>
          <w:lang w:val="da-DK"/>
        </w:rPr>
        <w:t>Der er rapporteret tilfælde af spontane aborter hos patienter, som har været eksponeret for mycophenolatmofetil, hovedsagelig i første trimester (se pkt.</w:t>
      </w:r>
      <w:r w:rsidR="002D38CB">
        <w:rPr>
          <w:szCs w:val="22"/>
          <w:lang w:val="da-DK"/>
        </w:rPr>
        <w:t> </w:t>
      </w:r>
      <w:r w:rsidRPr="00613F7D">
        <w:rPr>
          <w:szCs w:val="22"/>
          <w:lang w:val="da-DK"/>
        </w:rPr>
        <w:t>4.6).</w:t>
      </w:r>
    </w:p>
    <w:p w14:paraId="136BC56D" w14:textId="77777777" w:rsidR="00060FFE" w:rsidRPr="00613F7D" w:rsidRDefault="00060FFE">
      <w:pPr>
        <w:widowControl w:val="0"/>
        <w:rPr>
          <w:szCs w:val="22"/>
          <w:lang w:val="da-DK"/>
        </w:rPr>
        <w:pPrChange w:id="111" w:author="TCS" w:date="2026-02-25T17:10:00Z">
          <w:pPr/>
        </w:pPrChange>
      </w:pPr>
    </w:p>
    <w:p w14:paraId="2881B4F9" w14:textId="77777777" w:rsidR="00060FFE" w:rsidRPr="005C6AB8" w:rsidRDefault="00060FFE">
      <w:pPr>
        <w:widowControl w:val="0"/>
        <w:outlineLvl w:val="0"/>
        <w:rPr>
          <w:szCs w:val="22"/>
          <w:u w:val="single"/>
          <w:lang w:val="da-DK"/>
        </w:rPr>
        <w:pPrChange w:id="112" w:author="TCS" w:date="2026-02-25T17:10:00Z">
          <w:pPr>
            <w:keepNext/>
            <w:keepLines/>
            <w:outlineLvl w:val="0"/>
          </w:pPr>
        </w:pPrChange>
      </w:pPr>
      <w:r w:rsidRPr="005C6AB8">
        <w:rPr>
          <w:i/>
          <w:szCs w:val="22"/>
          <w:u w:val="single"/>
          <w:lang w:val="da-DK"/>
        </w:rPr>
        <w:t xml:space="preserve">Medfødte misdannelser </w:t>
      </w:r>
    </w:p>
    <w:p w14:paraId="13088E26" w14:textId="3F4809B5" w:rsidR="00060FFE" w:rsidRPr="00613F7D" w:rsidRDefault="00060FFE">
      <w:pPr>
        <w:widowControl w:val="0"/>
        <w:outlineLvl w:val="0"/>
        <w:rPr>
          <w:szCs w:val="22"/>
          <w:lang w:val="da-DK"/>
        </w:rPr>
        <w:pPrChange w:id="113" w:author="TCS" w:date="2026-02-25T17:10:00Z">
          <w:pPr>
            <w:keepNext/>
            <w:keepLines/>
            <w:outlineLvl w:val="0"/>
          </w:pPr>
        </w:pPrChange>
      </w:pPr>
      <w:r w:rsidRPr="00613F7D">
        <w:rPr>
          <w:szCs w:val="22"/>
          <w:lang w:val="da-DK"/>
        </w:rPr>
        <w:t xml:space="preserve">Efter markedsføring er der blevet observeret medfødte misdannelser hos børn af patienter, der har været eksponeret for </w:t>
      </w:r>
      <w:r w:rsidR="00EC0E19">
        <w:rPr>
          <w:lang w:val="da-DK"/>
        </w:rPr>
        <w:t>mycophenolat</w:t>
      </w:r>
      <w:r w:rsidRPr="00613F7D">
        <w:rPr>
          <w:szCs w:val="22"/>
          <w:lang w:val="da-DK"/>
        </w:rPr>
        <w:t xml:space="preserve"> i kombination med andre immunsuppressiva (se pkt.</w:t>
      </w:r>
      <w:r w:rsidR="002D38CB">
        <w:rPr>
          <w:szCs w:val="22"/>
          <w:lang w:val="da-DK"/>
        </w:rPr>
        <w:t> </w:t>
      </w:r>
      <w:r w:rsidRPr="00613F7D">
        <w:rPr>
          <w:szCs w:val="22"/>
          <w:lang w:val="da-DK"/>
        </w:rPr>
        <w:t>4.6).</w:t>
      </w:r>
    </w:p>
    <w:p w14:paraId="4A420B8A" w14:textId="77777777" w:rsidR="00060FFE" w:rsidRPr="00613F7D" w:rsidRDefault="00060FFE">
      <w:pPr>
        <w:widowControl w:val="0"/>
        <w:rPr>
          <w:szCs w:val="22"/>
          <w:lang w:val="da-DK"/>
        </w:rPr>
        <w:pPrChange w:id="114" w:author="TCS" w:date="2026-02-25T17:10:00Z">
          <w:pPr/>
        </w:pPrChange>
      </w:pPr>
    </w:p>
    <w:p w14:paraId="62C18EC3" w14:textId="77777777" w:rsidR="00060FFE" w:rsidRPr="005C6AB8" w:rsidRDefault="00060FFE">
      <w:pPr>
        <w:widowControl w:val="0"/>
        <w:outlineLvl w:val="0"/>
        <w:rPr>
          <w:szCs w:val="22"/>
          <w:u w:val="single"/>
          <w:lang w:val="da-DK"/>
        </w:rPr>
        <w:pPrChange w:id="115" w:author="TCS" w:date="2026-02-25T17:10:00Z">
          <w:pPr>
            <w:keepNext/>
            <w:keepLines/>
            <w:outlineLvl w:val="0"/>
          </w:pPr>
        </w:pPrChange>
      </w:pPr>
      <w:r w:rsidRPr="005C6AB8">
        <w:rPr>
          <w:i/>
          <w:szCs w:val="22"/>
          <w:u w:val="single"/>
          <w:lang w:val="da-DK"/>
        </w:rPr>
        <w:t>Luftveje, thorax og mediastinum</w:t>
      </w:r>
    </w:p>
    <w:p w14:paraId="368EC2AE" w14:textId="699CF6FC" w:rsidR="00060FFE" w:rsidRPr="00613F7D" w:rsidRDefault="00060FFE">
      <w:pPr>
        <w:widowControl w:val="0"/>
        <w:rPr>
          <w:szCs w:val="22"/>
          <w:lang w:val="da-DK"/>
        </w:rPr>
        <w:pPrChange w:id="116" w:author="TCS" w:date="2026-02-25T17:10:00Z">
          <w:pPr>
            <w:keepNext/>
            <w:keepLines/>
          </w:pPr>
        </w:pPrChange>
      </w:pPr>
      <w:r w:rsidRPr="00613F7D">
        <w:rPr>
          <w:szCs w:val="22"/>
          <w:lang w:val="da-DK"/>
        </w:rPr>
        <w:t xml:space="preserve">Der er rapporteret om enkelte tilfælde af interstitiel lungesygdom og lungefibrose hos patienter, som fik </w:t>
      </w:r>
      <w:r w:rsidR="00EC0E19">
        <w:rPr>
          <w:lang w:val="da-DK"/>
        </w:rPr>
        <w:t>mycophenolatmofetil</w:t>
      </w:r>
      <w:r w:rsidRPr="00613F7D">
        <w:rPr>
          <w:szCs w:val="22"/>
          <w:lang w:val="da-DK"/>
        </w:rPr>
        <w:t xml:space="preserve"> i kombination med andre immunsuppressiva. Nogle af tilfældene var dødelige. Der er også rapporteret bronkiektasi hos børn og voksne.</w:t>
      </w:r>
    </w:p>
    <w:p w14:paraId="1DCF6002" w14:textId="77777777" w:rsidR="00060FFE" w:rsidRPr="00613F7D" w:rsidRDefault="00060FFE">
      <w:pPr>
        <w:widowControl w:val="0"/>
        <w:rPr>
          <w:szCs w:val="22"/>
          <w:lang w:val="da-DK"/>
        </w:rPr>
        <w:pPrChange w:id="117" w:author="TCS" w:date="2026-02-25T17:10:00Z">
          <w:pPr/>
        </w:pPrChange>
      </w:pPr>
    </w:p>
    <w:p w14:paraId="37A2FB8D" w14:textId="77777777" w:rsidR="00060FFE" w:rsidRPr="005C6AB8" w:rsidRDefault="00060FFE">
      <w:pPr>
        <w:widowControl w:val="0"/>
        <w:outlineLvl w:val="0"/>
        <w:rPr>
          <w:szCs w:val="22"/>
          <w:u w:val="single"/>
          <w:lang w:val="da-DK"/>
        </w:rPr>
        <w:pPrChange w:id="118" w:author="TCS" w:date="2026-02-25T17:10:00Z">
          <w:pPr>
            <w:keepNext/>
            <w:keepLines/>
            <w:outlineLvl w:val="0"/>
          </w:pPr>
        </w:pPrChange>
      </w:pPr>
      <w:r w:rsidRPr="005C6AB8">
        <w:rPr>
          <w:i/>
          <w:szCs w:val="22"/>
          <w:u w:val="single"/>
          <w:lang w:val="da-DK"/>
        </w:rPr>
        <w:t>Immunsystemet</w:t>
      </w:r>
    </w:p>
    <w:p w14:paraId="02992D5D" w14:textId="1134FB30" w:rsidR="00060FFE" w:rsidRPr="00613F7D" w:rsidRDefault="00060FFE">
      <w:pPr>
        <w:widowControl w:val="0"/>
        <w:ind w:right="-7"/>
        <w:rPr>
          <w:szCs w:val="22"/>
          <w:lang w:val="da-DK"/>
        </w:rPr>
        <w:pPrChange w:id="119" w:author="TCS" w:date="2026-02-25T17:10:00Z">
          <w:pPr>
            <w:ind w:right="-7"/>
          </w:pPr>
        </w:pPrChange>
      </w:pPr>
      <w:r w:rsidRPr="00613F7D">
        <w:rPr>
          <w:szCs w:val="22"/>
          <w:lang w:val="da-DK"/>
        </w:rPr>
        <w:t xml:space="preserve">Hypogammaglobulinæmi er rapporteret hos patienter, der har fået </w:t>
      </w:r>
      <w:r w:rsidR="00EC0E19">
        <w:rPr>
          <w:lang w:val="da-DK"/>
        </w:rPr>
        <w:t>mycophenolatmofetil</w:t>
      </w:r>
      <w:r w:rsidRPr="00613F7D">
        <w:rPr>
          <w:szCs w:val="22"/>
          <w:lang w:val="da-DK"/>
        </w:rPr>
        <w:t xml:space="preserve"> i kombination med andre immunsuppressiva.</w:t>
      </w:r>
    </w:p>
    <w:p w14:paraId="3EFC0137" w14:textId="77777777" w:rsidR="00060FFE" w:rsidRPr="00613F7D" w:rsidRDefault="00060FFE">
      <w:pPr>
        <w:widowControl w:val="0"/>
        <w:tabs>
          <w:tab w:val="left" w:pos="-720"/>
          <w:tab w:val="left" w:pos="0"/>
        </w:tabs>
        <w:ind w:right="-7"/>
        <w:rPr>
          <w:lang w:val="da-DK"/>
        </w:rPr>
        <w:pPrChange w:id="120" w:author="TCS" w:date="2026-02-25T17:10:00Z">
          <w:pPr>
            <w:tabs>
              <w:tab w:val="left" w:pos="-720"/>
              <w:tab w:val="left" w:pos="0"/>
            </w:tabs>
            <w:ind w:right="-7"/>
          </w:pPr>
        </w:pPrChange>
      </w:pPr>
    </w:p>
    <w:p w14:paraId="409C2CCC" w14:textId="77777777" w:rsidR="00D20459" w:rsidRPr="005C6AB8" w:rsidRDefault="00D20459">
      <w:pPr>
        <w:widowControl w:val="0"/>
        <w:ind w:right="-6"/>
        <w:rPr>
          <w:i/>
          <w:u w:val="single"/>
          <w:lang w:val="da-DK"/>
        </w:rPr>
        <w:pPrChange w:id="121" w:author="TCS" w:date="2026-02-25T17:10:00Z">
          <w:pPr>
            <w:keepNext/>
            <w:keepLines/>
            <w:ind w:right="-6"/>
          </w:pPr>
        </w:pPrChange>
      </w:pPr>
      <w:r w:rsidRPr="005C6AB8">
        <w:rPr>
          <w:i/>
          <w:u w:val="single"/>
          <w:lang w:val="da-DK"/>
        </w:rPr>
        <w:t>Almene symptomer og reaktioner på administrationsstedet</w:t>
      </w:r>
    </w:p>
    <w:p w14:paraId="426F6540" w14:textId="552E1137" w:rsidR="00D20459" w:rsidRPr="00613F7D" w:rsidRDefault="00D20459">
      <w:pPr>
        <w:widowControl w:val="0"/>
        <w:ind w:right="-6"/>
        <w:rPr>
          <w:lang w:val="da-DK"/>
        </w:rPr>
        <w:pPrChange w:id="122" w:author="TCS" w:date="2026-02-25T17:10:00Z">
          <w:pPr>
            <w:keepNext/>
            <w:keepLines/>
            <w:ind w:right="-6"/>
          </w:pPr>
        </w:pPrChange>
      </w:pPr>
      <w:r w:rsidRPr="00613F7D">
        <w:rPr>
          <w:lang w:val="da-DK"/>
        </w:rPr>
        <w:t>Ødemer, inklusiv perifere, ansigts- og skrotalødemer, blev indberettet som meget almindelige bivirkninger i de pivotale kliniske studier. Smerter i led og muskler som myalgi, nakke- og rygsmerter blev også indberettet som meget almindelige bivirkninger.</w:t>
      </w:r>
    </w:p>
    <w:p w14:paraId="63574D5C" w14:textId="7EFD40FB" w:rsidR="00E03795" w:rsidRPr="00613F7D" w:rsidRDefault="00E03795">
      <w:pPr>
        <w:widowControl w:val="0"/>
        <w:ind w:right="-6"/>
        <w:rPr>
          <w:lang w:val="da-DK"/>
        </w:rPr>
        <w:pPrChange w:id="123" w:author="TCS" w:date="2026-02-25T17:10:00Z">
          <w:pPr>
            <w:keepNext/>
            <w:keepLines/>
            <w:ind w:right="-6"/>
          </w:pPr>
        </w:pPrChange>
      </w:pPr>
    </w:p>
    <w:p w14:paraId="50687E93" w14:textId="232805FB" w:rsidR="00140966" w:rsidRPr="00613F7D" w:rsidRDefault="00721250">
      <w:pPr>
        <w:widowControl w:val="0"/>
        <w:ind w:right="-7"/>
        <w:rPr>
          <w:lang w:val="da-DK"/>
        </w:rPr>
        <w:pPrChange w:id="124" w:author="TCS" w:date="2026-02-25T17:10:00Z">
          <w:pPr>
            <w:ind w:right="-7"/>
          </w:pPr>
        </w:pPrChange>
      </w:pPr>
      <w:r w:rsidRPr="00613F7D">
        <w:rPr>
          <w:lang w:val="da-DK"/>
        </w:rPr>
        <w:t>A</w:t>
      </w:r>
      <w:r w:rsidR="00140966" w:rsidRPr="00613F7D">
        <w:rPr>
          <w:lang w:val="da-DK"/>
        </w:rPr>
        <w:t xml:space="preserve">kut inflammatorisk syndrom </w:t>
      </w:r>
      <w:r w:rsidRPr="00613F7D">
        <w:rPr>
          <w:lang w:val="da-DK"/>
        </w:rPr>
        <w:t xml:space="preserve">associeret med </w:t>
      </w:r>
      <w:r w:rsidRPr="00613F7D">
        <w:rPr>
          <w:i/>
          <w:lang w:val="da-DK"/>
        </w:rPr>
        <w:t>de novo</w:t>
      </w:r>
      <w:r w:rsidRPr="00613F7D">
        <w:rPr>
          <w:lang w:val="da-DK"/>
        </w:rPr>
        <w:t xml:space="preserve">-purinsyntesehæmmere </w:t>
      </w:r>
      <w:r w:rsidR="00140966" w:rsidRPr="00613F7D">
        <w:rPr>
          <w:lang w:val="da-DK"/>
        </w:rPr>
        <w:t>er blevet beskrevet efter markedsføringen som en paradoks</w:t>
      </w:r>
      <w:r w:rsidRPr="00613F7D">
        <w:rPr>
          <w:lang w:val="da-DK"/>
        </w:rPr>
        <w:t>al</w:t>
      </w:r>
      <w:r w:rsidR="00140966" w:rsidRPr="00613F7D">
        <w:rPr>
          <w:lang w:val="da-DK"/>
        </w:rPr>
        <w:t xml:space="preserve"> proinflammatorisk reaktion </w:t>
      </w:r>
      <w:r w:rsidRPr="00613F7D">
        <w:rPr>
          <w:lang w:val="da-DK"/>
        </w:rPr>
        <w:t>associeret</w:t>
      </w:r>
      <w:r w:rsidR="00140966" w:rsidRPr="00613F7D">
        <w:rPr>
          <w:lang w:val="da-DK"/>
        </w:rPr>
        <w:t xml:space="preserve"> med mycophenolatmofetil og mycophenolsyre, karakteriseret ved feber, arthralgi, artritis, muskelsmerter og forhøjede inflammatoriske markører. Kasuistikker fra litteraturen viste hurtig forbedring efter seponering af lægemidlet. </w:t>
      </w:r>
    </w:p>
    <w:p w14:paraId="468C2B9B" w14:textId="7FB05D91" w:rsidR="00D20459" w:rsidRPr="00613F7D" w:rsidRDefault="00D20459">
      <w:pPr>
        <w:widowControl w:val="0"/>
        <w:ind w:right="-7"/>
        <w:rPr>
          <w:lang w:val="da-DK"/>
        </w:rPr>
        <w:pPrChange w:id="125" w:author="TCS" w:date="2026-02-25T17:10:00Z">
          <w:pPr>
            <w:ind w:right="-7"/>
          </w:pPr>
        </w:pPrChange>
      </w:pPr>
    </w:p>
    <w:p w14:paraId="0A71AD9B" w14:textId="77777777" w:rsidR="00382A56" w:rsidRPr="00613F7D" w:rsidRDefault="00D20459">
      <w:pPr>
        <w:widowControl w:val="0"/>
        <w:rPr>
          <w:noProof/>
          <w:lang w:val="da-DK"/>
        </w:rPr>
        <w:pPrChange w:id="126" w:author="TCS" w:date="2026-02-25T17:10:00Z">
          <w:pPr>
            <w:keepNext/>
            <w:keepLines/>
          </w:pPr>
        </w:pPrChange>
      </w:pPr>
      <w:r w:rsidRPr="00613F7D">
        <w:rPr>
          <w:u w:val="single"/>
          <w:lang w:val="da-DK"/>
        </w:rPr>
        <w:t>Særlige populationer</w:t>
      </w:r>
    </w:p>
    <w:p w14:paraId="461DD40C" w14:textId="77777777" w:rsidR="00382A56" w:rsidRPr="00613F7D" w:rsidRDefault="00382A56">
      <w:pPr>
        <w:widowControl w:val="0"/>
        <w:rPr>
          <w:noProof/>
          <w:lang w:val="da-DK"/>
        </w:rPr>
        <w:pPrChange w:id="127" w:author="TCS" w:date="2026-02-25T17:10:00Z">
          <w:pPr>
            <w:keepNext/>
            <w:keepLines/>
          </w:pPr>
        </w:pPrChange>
      </w:pPr>
    </w:p>
    <w:p w14:paraId="015CA7CE" w14:textId="77777777" w:rsidR="00DA2CAD" w:rsidRPr="005C6AB8" w:rsidRDefault="00F463CA">
      <w:pPr>
        <w:widowControl w:val="0"/>
        <w:rPr>
          <w:i/>
          <w:noProof/>
          <w:u w:val="single"/>
          <w:lang w:val="da-DK"/>
        </w:rPr>
        <w:pPrChange w:id="128" w:author="TCS" w:date="2026-02-25T17:10:00Z">
          <w:pPr>
            <w:keepNext/>
            <w:keepLines/>
          </w:pPr>
        </w:pPrChange>
      </w:pPr>
      <w:r w:rsidRPr="005C6AB8">
        <w:rPr>
          <w:i/>
          <w:noProof/>
          <w:u w:val="single"/>
          <w:lang w:val="da-DK"/>
        </w:rPr>
        <w:t>Pædiatrisk population</w:t>
      </w:r>
    </w:p>
    <w:p w14:paraId="594B4C94" w14:textId="7AAADFA7" w:rsidR="00880756" w:rsidRPr="00880756" w:rsidRDefault="00880756">
      <w:pPr>
        <w:widowControl w:val="0"/>
        <w:rPr>
          <w:noProof/>
          <w:lang w:val="da-DK"/>
        </w:rPr>
        <w:pPrChange w:id="129" w:author="TCS" w:date="2026-02-25T17:10:00Z">
          <w:pPr>
            <w:keepNext/>
            <w:keepLines/>
          </w:pPr>
        </w:pPrChange>
      </w:pPr>
      <w:r w:rsidRPr="00880756">
        <w:rPr>
          <w:noProof/>
          <w:lang w:val="da-DK"/>
        </w:rPr>
        <w:t>Typen og hyppigheden af bivirkninger blev vurderet i et klinisk studie ved langtidsbehandling, som inkluderede 33 pædiatriske nyretransplanterede patienter i alderen 3 til 18 år, som fik 23 mg/</w:t>
      </w:r>
      <w:r w:rsidR="00502EF1">
        <w:rPr>
          <w:noProof/>
          <w:lang w:val="da-DK"/>
        </w:rPr>
        <w:t>kg</w:t>
      </w:r>
      <w:r w:rsidRPr="00880756">
        <w:rPr>
          <w:noProof/>
          <w:lang w:val="da-DK"/>
        </w:rPr>
        <w:t xml:space="preserve"> mycophenolatmofetil oralt to gange daglig. Overordnet set svarede sikkerhedsprofilen for disse 33 børn og unge til den, der blev observeret hos voksne modtagere, der havde fået solide organ-allotransplantater. </w:t>
      </w:r>
    </w:p>
    <w:p w14:paraId="38C5BD88" w14:textId="77777777" w:rsidR="00880756" w:rsidRPr="00880756" w:rsidRDefault="00880756">
      <w:pPr>
        <w:widowControl w:val="0"/>
        <w:rPr>
          <w:noProof/>
          <w:lang w:val="da-DK"/>
        </w:rPr>
        <w:pPrChange w:id="130" w:author="TCS" w:date="2026-02-25T17:10:00Z">
          <w:pPr>
            <w:keepNext/>
            <w:keepLines/>
          </w:pPr>
        </w:pPrChange>
      </w:pPr>
    </w:p>
    <w:p w14:paraId="39112F74" w14:textId="44A1F974" w:rsidR="00880756" w:rsidRDefault="00880756">
      <w:pPr>
        <w:widowControl w:val="0"/>
        <w:rPr>
          <w:noProof/>
          <w:lang w:val="da-DK"/>
        </w:rPr>
        <w:pPrChange w:id="131" w:author="TCS" w:date="2026-02-25T17:10:00Z">
          <w:pPr>
            <w:keepNext/>
            <w:keepLines/>
          </w:pPr>
        </w:pPrChange>
      </w:pPr>
      <w:r w:rsidRPr="00880756">
        <w:rPr>
          <w:noProof/>
          <w:lang w:val="da-DK"/>
        </w:rPr>
        <w:t>Tilsvarende observationer blev gjort i et andet klinisk studie, som inkluderede 100 pædiatriske nyretransplanterede patienter i alderen 1 til 18 år. Typen og hyppigheden af bivirkninger var den samme som dem, der blev observeret hos voksne patienter, som fik 1 g mycophenolatmofetil to gange daglig. En oversigt over de mere hyppigt forekommende bivirkninger er anført nedenfor i tabel 3.</w:t>
      </w:r>
    </w:p>
    <w:p w14:paraId="2ED9C189" w14:textId="1B5487E8" w:rsidR="00276901" w:rsidRPr="00674C95" w:rsidRDefault="00276901" w:rsidP="005C6AB8">
      <w:pPr>
        <w:keepNext/>
        <w:keepLines/>
        <w:rPr>
          <w:noProof/>
          <w:lang w:val="da-DK"/>
        </w:rPr>
      </w:pPr>
    </w:p>
    <w:p w14:paraId="22F8C461" w14:textId="4669E6B2" w:rsidR="00861600" w:rsidRPr="00861600" w:rsidRDefault="00861600" w:rsidP="005C6AB8">
      <w:pPr>
        <w:keepNext/>
        <w:keepLines/>
        <w:rPr>
          <w:noProof/>
          <w:lang w:val="da-DK"/>
        </w:rPr>
      </w:pPr>
      <w:r w:rsidRPr="00861600">
        <w:rPr>
          <w:b/>
          <w:noProof/>
          <w:lang w:val="da-DK"/>
        </w:rPr>
        <w:t xml:space="preserve">Tabel 3 </w:t>
      </w:r>
      <w:r w:rsidRPr="00861600">
        <w:rPr>
          <w:b/>
          <w:noProof/>
          <w:lang w:val="da-DK"/>
        </w:rPr>
        <w:tab/>
        <w:t>Oversigt over de mere hyppigt forekommende bivirkninger observeret i studier, der undersøger mycophenolatmofetil i 100 pædiatriske nyretransplanterede patienter (alder/overfladeareal-baseret dosering [600 mg/m</w:t>
      </w:r>
      <w:r w:rsidRPr="00861600">
        <w:rPr>
          <w:b/>
          <w:noProof/>
          <w:vertAlign w:val="superscript"/>
          <w:lang w:val="da-DK"/>
        </w:rPr>
        <w:t>2</w:t>
      </w:r>
      <w:r w:rsidRPr="00861600">
        <w:rPr>
          <w:b/>
          <w:noProof/>
          <w:lang w:val="da-DK"/>
        </w:rPr>
        <w:t>, op til 1 g/m</w:t>
      </w:r>
      <w:r w:rsidRPr="00861600">
        <w:rPr>
          <w:b/>
          <w:noProof/>
          <w:vertAlign w:val="superscript"/>
          <w:lang w:val="da-DK"/>
        </w:rPr>
        <w:t>2</w:t>
      </w:r>
      <w:r w:rsidRPr="00861600">
        <w:rPr>
          <w:b/>
          <w:noProof/>
          <w:lang w:val="da-DK"/>
        </w:rPr>
        <w:t xml:space="preserve"> to gange dagligt.])</w:t>
      </w:r>
    </w:p>
    <w:tbl>
      <w:tblPr>
        <w:tblStyle w:val="TableGrid"/>
        <w:tblW w:w="0" w:type="auto"/>
        <w:tblLook w:val="04A0" w:firstRow="1" w:lastRow="0" w:firstColumn="1" w:lastColumn="0" w:noHBand="0" w:noVBand="1"/>
      </w:tblPr>
      <w:tblGrid>
        <w:gridCol w:w="3858"/>
        <w:gridCol w:w="1518"/>
        <w:gridCol w:w="1655"/>
        <w:gridCol w:w="1787"/>
      </w:tblGrid>
      <w:tr w:rsidR="00861600" w:rsidRPr="00861600" w14:paraId="4487C2E5" w14:textId="77777777" w:rsidTr="005C6AB8">
        <w:trPr>
          <w:trHeight w:val="1241"/>
        </w:trPr>
        <w:tc>
          <w:tcPr>
            <w:tcW w:w="3858" w:type="dxa"/>
          </w:tcPr>
          <w:p w14:paraId="3C9286D2" w14:textId="77777777" w:rsidR="00861600" w:rsidRPr="00861600" w:rsidRDefault="00861600" w:rsidP="00861600">
            <w:pPr>
              <w:keepNext/>
              <w:keepLines/>
              <w:rPr>
                <w:b/>
                <w:bCs/>
                <w:noProof/>
                <w:lang w:val="da-DK"/>
              </w:rPr>
            </w:pPr>
            <w:r w:rsidRPr="00861600">
              <w:rPr>
                <w:b/>
                <w:bCs/>
                <w:noProof/>
                <w:lang w:val="da-DK"/>
              </w:rPr>
              <w:t>Bivirkning</w:t>
            </w:r>
          </w:p>
          <w:p w14:paraId="5C4AE800" w14:textId="77777777" w:rsidR="00861600" w:rsidRPr="00861600" w:rsidRDefault="00861600" w:rsidP="00861600">
            <w:pPr>
              <w:keepNext/>
              <w:keepLines/>
              <w:rPr>
                <w:b/>
                <w:bCs/>
                <w:noProof/>
                <w:lang w:val="da-DK"/>
              </w:rPr>
            </w:pPr>
          </w:p>
          <w:p w14:paraId="40B32D4E" w14:textId="77777777" w:rsidR="00861600" w:rsidRPr="00861600" w:rsidRDefault="00861600" w:rsidP="00861600">
            <w:pPr>
              <w:keepNext/>
              <w:keepLines/>
              <w:rPr>
                <w:b/>
                <w:bCs/>
                <w:noProof/>
                <w:lang w:val="da-DK"/>
              </w:rPr>
            </w:pPr>
            <w:r w:rsidRPr="00861600">
              <w:rPr>
                <w:b/>
                <w:bCs/>
                <w:noProof/>
                <w:lang w:val="da-DK"/>
              </w:rPr>
              <w:t>(MedDRA)</w:t>
            </w:r>
          </w:p>
          <w:p w14:paraId="34DDD2FE" w14:textId="77777777" w:rsidR="00861600" w:rsidRPr="00861600" w:rsidRDefault="00861600" w:rsidP="00861600">
            <w:pPr>
              <w:keepNext/>
              <w:keepLines/>
              <w:rPr>
                <w:b/>
                <w:bCs/>
                <w:noProof/>
                <w:lang w:val="da-DK"/>
              </w:rPr>
            </w:pPr>
          </w:p>
          <w:p w14:paraId="3CF422F4" w14:textId="77777777" w:rsidR="00861600" w:rsidRPr="00861600" w:rsidRDefault="00861600" w:rsidP="00861600">
            <w:pPr>
              <w:keepNext/>
              <w:keepLines/>
              <w:rPr>
                <w:noProof/>
                <w:lang w:val="da-DK"/>
              </w:rPr>
            </w:pPr>
            <w:r w:rsidRPr="00861600">
              <w:rPr>
                <w:b/>
                <w:bCs/>
                <w:noProof/>
                <w:lang w:val="da-DK"/>
              </w:rPr>
              <w:t>Systemorganklasse</w:t>
            </w:r>
          </w:p>
        </w:tc>
        <w:tc>
          <w:tcPr>
            <w:tcW w:w="1518" w:type="dxa"/>
          </w:tcPr>
          <w:p w14:paraId="7CEDCBD2" w14:textId="77777777" w:rsidR="00861600" w:rsidRPr="00861600" w:rsidRDefault="00861600" w:rsidP="00861600">
            <w:pPr>
              <w:keepNext/>
              <w:keepLines/>
              <w:rPr>
                <w:b/>
                <w:noProof/>
                <w:lang w:val="da-DK"/>
              </w:rPr>
            </w:pPr>
            <w:r w:rsidRPr="00861600">
              <w:rPr>
                <w:b/>
                <w:noProof/>
                <w:lang w:val="da-DK"/>
              </w:rPr>
              <w:t>&lt; 6 </w:t>
            </w:r>
            <w:r w:rsidRPr="00861600">
              <w:rPr>
                <w:b/>
                <w:bCs/>
                <w:noProof/>
                <w:lang w:val="da-DK"/>
              </w:rPr>
              <w:t>år</w:t>
            </w:r>
            <w:r w:rsidRPr="00861600">
              <w:rPr>
                <w:b/>
                <w:noProof/>
                <w:lang w:val="da-DK"/>
              </w:rPr>
              <w:t xml:space="preserve"> </w:t>
            </w:r>
          </w:p>
          <w:p w14:paraId="49B127AE" w14:textId="77777777" w:rsidR="00861600" w:rsidRPr="00861600" w:rsidRDefault="00861600" w:rsidP="00861600">
            <w:pPr>
              <w:keepNext/>
              <w:keepLines/>
              <w:rPr>
                <w:b/>
                <w:noProof/>
                <w:lang w:val="da-DK"/>
              </w:rPr>
            </w:pPr>
            <w:r w:rsidRPr="00861600">
              <w:rPr>
                <w:b/>
                <w:noProof/>
                <w:lang w:val="da-DK"/>
              </w:rPr>
              <w:t>(n = 33)</w:t>
            </w:r>
          </w:p>
        </w:tc>
        <w:tc>
          <w:tcPr>
            <w:tcW w:w="1655" w:type="dxa"/>
          </w:tcPr>
          <w:p w14:paraId="2C4C29BC" w14:textId="77777777" w:rsidR="00861600" w:rsidRPr="00861600" w:rsidRDefault="00861600" w:rsidP="00861600">
            <w:pPr>
              <w:keepNext/>
              <w:keepLines/>
              <w:rPr>
                <w:b/>
                <w:noProof/>
                <w:lang w:val="da-DK"/>
              </w:rPr>
            </w:pPr>
            <w:r w:rsidRPr="00861600">
              <w:rPr>
                <w:b/>
                <w:noProof/>
                <w:lang w:val="da-DK"/>
              </w:rPr>
              <w:t xml:space="preserve">6-11 år </w:t>
            </w:r>
          </w:p>
          <w:p w14:paraId="00E9DDE1" w14:textId="77777777" w:rsidR="00861600" w:rsidRPr="00861600" w:rsidRDefault="00861600" w:rsidP="00861600">
            <w:pPr>
              <w:keepNext/>
              <w:keepLines/>
              <w:rPr>
                <w:b/>
                <w:noProof/>
                <w:lang w:val="da-DK"/>
              </w:rPr>
            </w:pPr>
            <w:r w:rsidRPr="00861600">
              <w:rPr>
                <w:b/>
                <w:noProof/>
                <w:lang w:val="da-DK"/>
              </w:rPr>
              <w:t>(n = 34)</w:t>
            </w:r>
          </w:p>
        </w:tc>
        <w:tc>
          <w:tcPr>
            <w:tcW w:w="1787" w:type="dxa"/>
          </w:tcPr>
          <w:p w14:paraId="26F1A647" w14:textId="77777777" w:rsidR="00861600" w:rsidRPr="00861600" w:rsidRDefault="00861600" w:rsidP="00861600">
            <w:pPr>
              <w:keepNext/>
              <w:keepLines/>
              <w:rPr>
                <w:b/>
                <w:noProof/>
                <w:lang w:val="da-DK"/>
              </w:rPr>
            </w:pPr>
            <w:r w:rsidRPr="00861600">
              <w:rPr>
                <w:b/>
                <w:noProof/>
                <w:lang w:val="da-DK"/>
              </w:rPr>
              <w:t xml:space="preserve">12-18 år </w:t>
            </w:r>
          </w:p>
          <w:p w14:paraId="1F84CBB6" w14:textId="77777777" w:rsidR="00861600" w:rsidRPr="00861600" w:rsidRDefault="00861600" w:rsidP="00861600">
            <w:pPr>
              <w:keepNext/>
              <w:keepLines/>
              <w:rPr>
                <w:b/>
                <w:noProof/>
                <w:lang w:val="da-DK"/>
              </w:rPr>
            </w:pPr>
            <w:r w:rsidRPr="00861600">
              <w:rPr>
                <w:b/>
                <w:noProof/>
                <w:lang w:val="da-DK"/>
              </w:rPr>
              <w:t>(n = 33)</w:t>
            </w:r>
          </w:p>
        </w:tc>
      </w:tr>
      <w:tr w:rsidR="00861600" w:rsidRPr="00861600" w14:paraId="2B284142" w14:textId="77777777" w:rsidTr="005C6AB8">
        <w:trPr>
          <w:trHeight w:val="498"/>
        </w:trPr>
        <w:tc>
          <w:tcPr>
            <w:tcW w:w="3858" w:type="dxa"/>
          </w:tcPr>
          <w:p w14:paraId="274CAF1C" w14:textId="77777777" w:rsidR="00861600" w:rsidRPr="00861600" w:rsidRDefault="00861600" w:rsidP="00861600">
            <w:pPr>
              <w:keepNext/>
              <w:keepLines/>
              <w:rPr>
                <w:b/>
                <w:bCs/>
                <w:noProof/>
                <w:lang w:val="da-DK"/>
              </w:rPr>
            </w:pPr>
            <w:r w:rsidRPr="00861600">
              <w:rPr>
                <w:b/>
                <w:noProof/>
                <w:lang w:val="da-DK"/>
              </w:rPr>
              <w:t>Infektioner og parasitære sygdomme</w:t>
            </w:r>
          </w:p>
        </w:tc>
        <w:tc>
          <w:tcPr>
            <w:tcW w:w="1518" w:type="dxa"/>
          </w:tcPr>
          <w:p w14:paraId="43E69425" w14:textId="77777777" w:rsidR="00861600" w:rsidRPr="00861600" w:rsidRDefault="00861600" w:rsidP="005C6AB8">
            <w:pPr>
              <w:keepNext/>
              <w:keepLines/>
              <w:rPr>
                <w:noProof/>
                <w:lang w:val="da-DK"/>
              </w:rPr>
            </w:pPr>
            <w:r w:rsidRPr="00861600">
              <w:rPr>
                <w:noProof/>
                <w:lang w:val="da-DK"/>
              </w:rPr>
              <w:t>Meget almindelig (48,5 %)</w:t>
            </w:r>
          </w:p>
        </w:tc>
        <w:tc>
          <w:tcPr>
            <w:tcW w:w="1655" w:type="dxa"/>
          </w:tcPr>
          <w:p w14:paraId="7FCE3A83" w14:textId="77777777" w:rsidR="00861600" w:rsidRPr="00861600" w:rsidRDefault="00861600" w:rsidP="005C6AB8">
            <w:pPr>
              <w:keepNext/>
              <w:keepLines/>
              <w:rPr>
                <w:noProof/>
                <w:lang w:val="da-DK"/>
              </w:rPr>
            </w:pPr>
            <w:r w:rsidRPr="00861600">
              <w:rPr>
                <w:noProof/>
                <w:lang w:val="da-DK"/>
              </w:rPr>
              <w:t>Meget almindelig (44,1 %)</w:t>
            </w:r>
          </w:p>
        </w:tc>
        <w:tc>
          <w:tcPr>
            <w:tcW w:w="1787" w:type="dxa"/>
          </w:tcPr>
          <w:p w14:paraId="25A7A316" w14:textId="77777777" w:rsidR="00861600" w:rsidRPr="00861600" w:rsidRDefault="00861600" w:rsidP="005C6AB8">
            <w:pPr>
              <w:keepNext/>
              <w:keepLines/>
              <w:rPr>
                <w:noProof/>
                <w:lang w:val="da-DK"/>
              </w:rPr>
            </w:pPr>
            <w:r w:rsidRPr="00861600">
              <w:rPr>
                <w:noProof/>
                <w:lang w:val="da-DK"/>
              </w:rPr>
              <w:t>Meget almindelig (51,5 %)</w:t>
            </w:r>
          </w:p>
        </w:tc>
      </w:tr>
      <w:tr w:rsidR="00861600" w:rsidRPr="00861600" w14:paraId="10AC24B4" w14:textId="77777777" w:rsidTr="005C6AB8">
        <w:trPr>
          <w:trHeight w:val="253"/>
        </w:trPr>
        <w:tc>
          <w:tcPr>
            <w:tcW w:w="3858" w:type="dxa"/>
            <w:tcBorders>
              <w:right w:val="single" w:sz="4" w:space="0" w:color="FFFFFF" w:themeColor="background1"/>
            </w:tcBorders>
          </w:tcPr>
          <w:p w14:paraId="425C58A5" w14:textId="77777777" w:rsidR="00861600" w:rsidRPr="00861600" w:rsidRDefault="00861600" w:rsidP="00861600">
            <w:pPr>
              <w:keepNext/>
              <w:keepLines/>
              <w:rPr>
                <w:noProof/>
                <w:lang w:val="da-DK"/>
              </w:rPr>
            </w:pPr>
            <w:r w:rsidRPr="00861600">
              <w:rPr>
                <w:b/>
                <w:bCs/>
                <w:noProof/>
                <w:lang w:val="da-DK"/>
              </w:rPr>
              <w:t>Blod og lymfesystem</w:t>
            </w:r>
          </w:p>
        </w:tc>
        <w:tc>
          <w:tcPr>
            <w:tcW w:w="1518" w:type="dxa"/>
            <w:tcBorders>
              <w:left w:val="single" w:sz="4" w:space="0" w:color="FFFFFF" w:themeColor="background1"/>
              <w:right w:val="single" w:sz="4" w:space="0" w:color="FFFFFF" w:themeColor="background1"/>
            </w:tcBorders>
          </w:tcPr>
          <w:p w14:paraId="6BC17959" w14:textId="77777777" w:rsidR="00861600" w:rsidRPr="00861600" w:rsidRDefault="00861600" w:rsidP="005C6AB8">
            <w:pPr>
              <w:keepNext/>
              <w:keepLines/>
              <w:rPr>
                <w:noProof/>
                <w:lang w:val="da-DK"/>
              </w:rPr>
            </w:pPr>
          </w:p>
        </w:tc>
        <w:tc>
          <w:tcPr>
            <w:tcW w:w="1655" w:type="dxa"/>
            <w:tcBorders>
              <w:left w:val="single" w:sz="4" w:space="0" w:color="FFFFFF" w:themeColor="background1"/>
              <w:right w:val="single" w:sz="4" w:space="0" w:color="FFFFFF" w:themeColor="background1"/>
            </w:tcBorders>
          </w:tcPr>
          <w:p w14:paraId="78592924" w14:textId="77777777" w:rsidR="00861600" w:rsidRPr="00861600" w:rsidRDefault="00861600" w:rsidP="005C6AB8">
            <w:pPr>
              <w:keepNext/>
              <w:keepLines/>
              <w:rPr>
                <w:noProof/>
                <w:lang w:val="da-DK"/>
              </w:rPr>
            </w:pPr>
          </w:p>
        </w:tc>
        <w:tc>
          <w:tcPr>
            <w:tcW w:w="1787" w:type="dxa"/>
            <w:tcBorders>
              <w:left w:val="single" w:sz="4" w:space="0" w:color="FFFFFF" w:themeColor="background1"/>
            </w:tcBorders>
          </w:tcPr>
          <w:p w14:paraId="0F8C33CE" w14:textId="77777777" w:rsidR="00861600" w:rsidRPr="00861600" w:rsidRDefault="00861600" w:rsidP="005C6AB8">
            <w:pPr>
              <w:keepNext/>
              <w:keepLines/>
              <w:rPr>
                <w:noProof/>
                <w:lang w:val="da-DK"/>
              </w:rPr>
            </w:pPr>
          </w:p>
        </w:tc>
      </w:tr>
      <w:tr w:rsidR="00861600" w:rsidRPr="00861600" w14:paraId="305DDDD9" w14:textId="77777777" w:rsidTr="005C6AB8">
        <w:trPr>
          <w:trHeight w:val="498"/>
        </w:trPr>
        <w:tc>
          <w:tcPr>
            <w:tcW w:w="3858" w:type="dxa"/>
          </w:tcPr>
          <w:p w14:paraId="3708D014" w14:textId="77777777" w:rsidR="00861600" w:rsidRPr="00861600" w:rsidRDefault="00861600" w:rsidP="00861600">
            <w:pPr>
              <w:keepNext/>
              <w:keepLines/>
              <w:rPr>
                <w:noProof/>
                <w:lang w:val="da-DK"/>
              </w:rPr>
            </w:pPr>
            <w:r w:rsidRPr="00861600">
              <w:rPr>
                <w:noProof/>
                <w:lang w:val="da-DK"/>
              </w:rPr>
              <w:t>Leukopeni</w:t>
            </w:r>
          </w:p>
        </w:tc>
        <w:tc>
          <w:tcPr>
            <w:tcW w:w="1518" w:type="dxa"/>
          </w:tcPr>
          <w:p w14:paraId="68235C11" w14:textId="77777777" w:rsidR="00861600" w:rsidRPr="00861600" w:rsidRDefault="00861600" w:rsidP="005C6AB8">
            <w:pPr>
              <w:keepNext/>
              <w:keepLines/>
              <w:rPr>
                <w:noProof/>
                <w:lang w:val="da-DK"/>
              </w:rPr>
            </w:pPr>
            <w:r w:rsidRPr="00861600">
              <w:rPr>
                <w:noProof/>
                <w:lang w:val="da-DK"/>
              </w:rPr>
              <w:t>Meget almindelig (30,3 %)</w:t>
            </w:r>
          </w:p>
        </w:tc>
        <w:tc>
          <w:tcPr>
            <w:tcW w:w="1655" w:type="dxa"/>
          </w:tcPr>
          <w:p w14:paraId="2F8FD8FC" w14:textId="77777777" w:rsidR="00861600" w:rsidRPr="00861600" w:rsidRDefault="00861600" w:rsidP="005C6AB8">
            <w:pPr>
              <w:keepNext/>
              <w:keepLines/>
              <w:rPr>
                <w:noProof/>
                <w:lang w:val="da-DK"/>
              </w:rPr>
            </w:pPr>
            <w:r w:rsidRPr="00861600">
              <w:rPr>
                <w:noProof/>
                <w:lang w:val="da-DK"/>
              </w:rPr>
              <w:t>Meget almindelig (29,4 %)</w:t>
            </w:r>
          </w:p>
        </w:tc>
        <w:tc>
          <w:tcPr>
            <w:tcW w:w="1787" w:type="dxa"/>
          </w:tcPr>
          <w:p w14:paraId="3C840919" w14:textId="77777777" w:rsidR="00861600" w:rsidRPr="00861600" w:rsidRDefault="00861600" w:rsidP="005C6AB8">
            <w:pPr>
              <w:keepNext/>
              <w:keepLines/>
              <w:rPr>
                <w:noProof/>
                <w:lang w:val="da-DK"/>
              </w:rPr>
            </w:pPr>
            <w:r w:rsidRPr="00861600">
              <w:rPr>
                <w:noProof/>
                <w:lang w:val="da-DK"/>
              </w:rPr>
              <w:t>Meget almindelig (12,1 %)</w:t>
            </w:r>
          </w:p>
        </w:tc>
      </w:tr>
      <w:tr w:rsidR="00861600" w:rsidRPr="00861600" w14:paraId="0D3D7596" w14:textId="77777777" w:rsidTr="005C6AB8">
        <w:trPr>
          <w:trHeight w:val="498"/>
        </w:trPr>
        <w:tc>
          <w:tcPr>
            <w:tcW w:w="3858" w:type="dxa"/>
          </w:tcPr>
          <w:p w14:paraId="1C14988A" w14:textId="77777777" w:rsidR="00861600" w:rsidRPr="00861600" w:rsidRDefault="00861600" w:rsidP="00861600">
            <w:pPr>
              <w:keepNext/>
              <w:keepLines/>
              <w:rPr>
                <w:noProof/>
                <w:lang w:val="da-DK"/>
              </w:rPr>
            </w:pPr>
            <w:r w:rsidRPr="00861600">
              <w:rPr>
                <w:noProof/>
                <w:lang w:val="da-DK"/>
              </w:rPr>
              <w:t>Anæmi</w:t>
            </w:r>
          </w:p>
        </w:tc>
        <w:tc>
          <w:tcPr>
            <w:tcW w:w="1518" w:type="dxa"/>
          </w:tcPr>
          <w:p w14:paraId="5D2C9D47" w14:textId="77777777" w:rsidR="00861600" w:rsidRPr="00861600" w:rsidRDefault="00861600" w:rsidP="005C6AB8">
            <w:pPr>
              <w:keepNext/>
              <w:keepLines/>
              <w:rPr>
                <w:noProof/>
                <w:lang w:val="da-DK"/>
              </w:rPr>
            </w:pPr>
            <w:r w:rsidRPr="00861600">
              <w:rPr>
                <w:noProof/>
                <w:lang w:val="da-DK"/>
              </w:rPr>
              <w:t>Meget almindelig (51,5 %)</w:t>
            </w:r>
          </w:p>
        </w:tc>
        <w:tc>
          <w:tcPr>
            <w:tcW w:w="1655" w:type="dxa"/>
          </w:tcPr>
          <w:p w14:paraId="139AA103" w14:textId="77777777" w:rsidR="00861600" w:rsidRPr="00861600" w:rsidRDefault="00861600" w:rsidP="005C6AB8">
            <w:pPr>
              <w:keepNext/>
              <w:keepLines/>
              <w:rPr>
                <w:noProof/>
                <w:lang w:val="da-DK"/>
              </w:rPr>
            </w:pPr>
            <w:r w:rsidRPr="00861600">
              <w:rPr>
                <w:noProof/>
                <w:lang w:val="da-DK"/>
              </w:rPr>
              <w:t>Meget almindelig (32,4 %)</w:t>
            </w:r>
          </w:p>
        </w:tc>
        <w:tc>
          <w:tcPr>
            <w:tcW w:w="1787" w:type="dxa"/>
          </w:tcPr>
          <w:p w14:paraId="2E1F9901" w14:textId="77777777" w:rsidR="00861600" w:rsidRPr="00861600" w:rsidRDefault="00861600" w:rsidP="005C6AB8">
            <w:pPr>
              <w:keepNext/>
              <w:keepLines/>
              <w:rPr>
                <w:noProof/>
                <w:lang w:val="da-DK"/>
              </w:rPr>
            </w:pPr>
            <w:r w:rsidRPr="00861600">
              <w:rPr>
                <w:noProof/>
                <w:lang w:val="da-DK"/>
              </w:rPr>
              <w:t>Meget almindelig (27,3 %)</w:t>
            </w:r>
          </w:p>
        </w:tc>
      </w:tr>
      <w:tr w:rsidR="00861600" w:rsidRPr="00861600" w14:paraId="1DB6FBA1" w14:textId="77777777" w:rsidTr="005C6AB8">
        <w:trPr>
          <w:trHeight w:val="245"/>
        </w:trPr>
        <w:tc>
          <w:tcPr>
            <w:tcW w:w="3858" w:type="dxa"/>
            <w:tcBorders>
              <w:right w:val="single" w:sz="4" w:space="0" w:color="FFFFFF" w:themeColor="background1"/>
            </w:tcBorders>
          </w:tcPr>
          <w:p w14:paraId="09D4B424" w14:textId="77777777" w:rsidR="00861600" w:rsidRPr="00861600" w:rsidRDefault="00861600" w:rsidP="00861600">
            <w:pPr>
              <w:keepNext/>
              <w:keepLines/>
              <w:rPr>
                <w:noProof/>
                <w:lang w:val="da-DK"/>
              </w:rPr>
            </w:pPr>
            <w:r w:rsidRPr="00861600">
              <w:rPr>
                <w:b/>
                <w:bCs/>
                <w:noProof/>
                <w:lang w:val="da-DK"/>
              </w:rPr>
              <w:t>Mave-tarm-kanalen</w:t>
            </w:r>
          </w:p>
        </w:tc>
        <w:tc>
          <w:tcPr>
            <w:tcW w:w="1518" w:type="dxa"/>
            <w:tcBorders>
              <w:left w:val="single" w:sz="4" w:space="0" w:color="FFFFFF" w:themeColor="background1"/>
              <w:right w:val="single" w:sz="4" w:space="0" w:color="FFFFFF" w:themeColor="background1"/>
            </w:tcBorders>
          </w:tcPr>
          <w:p w14:paraId="400F88D8" w14:textId="77777777" w:rsidR="00861600" w:rsidRPr="00861600" w:rsidRDefault="00861600" w:rsidP="005C6AB8">
            <w:pPr>
              <w:keepNext/>
              <w:keepLines/>
              <w:rPr>
                <w:noProof/>
                <w:lang w:val="da-DK"/>
              </w:rPr>
            </w:pPr>
          </w:p>
        </w:tc>
        <w:tc>
          <w:tcPr>
            <w:tcW w:w="1655" w:type="dxa"/>
            <w:tcBorders>
              <w:left w:val="single" w:sz="4" w:space="0" w:color="FFFFFF" w:themeColor="background1"/>
              <w:right w:val="single" w:sz="4" w:space="0" w:color="FFFFFF" w:themeColor="background1"/>
            </w:tcBorders>
          </w:tcPr>
          <w:p w14:paraId="2F01900D" w14:textId="77777777" w:rsidR="00861600" w:rsidRPr="00861600" w:rsidRDefault="00861600" w:rsidP="005C6AB8">
            <w:pPr>
              <w:keepNext/>
              <w:keepLines/>
              <w:rPr>
                <w:noProof/>
                <w:lang w:val="da-DK"/>
              </w:rPr>
            </w:pPr>
          </w:p>
        </w:tc>
        <w:tc>
          <w:tcPr>
            <w:tcW w:w="1787" w:type="dxa"/>
            <w:tcBorders>
              <w:left w:val="single" w:sz="4" w:space="0" w:color="FFFFFF" w:themeColor="background1"/>
            </w:tcBorders>
          </w:tcPr>
          <w:p w14:paraId="6A00046F" w14:textId="77777777" w:rsidR="00861600" w:rsidRPr="00861600" w:rsidRDefault="00861600" w:rsidP="005C6AB8">
            <w:pPr>
              <w:keepNext/>
              <w:keepLines/>
              <w:rPr>
                <w:noProof/>
                <w:lang w:val="da-DK"/>
              </w:rPr>
            </w:pPr>
          </w:p>
        </w:tc>
      </w:tr>
      <w:tr w:rsidR="00861600" w:rsidRPr="00861600" w14:paraId="63C12092" w14:textId="77777777" w:rsidTr="005C6AB8">
        <w:trPr>
          <w:trHeight w:val="498"/>
        </w:trPr>
        <w:tc>
          <w:tcPr>
            <w:tcW w:w="3858" w:type="dxa"/>
          </w:tcPr>
          <w:p w14:paraId="0FE01925" w14:textId="77777777" w:rsidR="00861600" w:rsidRPr="00861600" w:rsidRDefault="00861600" w:rsidP="00861600">
            <w:pPr>
              <w:keepNext/>
              <w:keepLines/>
              <w:rPr>
                <w:noProof/>
                <w:lang w:val="da-DK"/>
              </w:rPr>
            </w:pPr>
            <w:r w:rsidRPr="00861600">
              <w:rPr>
                <w:noProof/>
                <w:lang w:val="da-DK"/>
              </w:rPr>
              <w:t>Diarré</w:t>
            </w:r>
          </w:p>
        </w:tc>
        <w:tc>
          <w:tcPr>
            <w:tcW w:w="1518" w:type="dxa"/>
          </w:tcPr>
          <w:p w14:paraId="23316920" w14:textId="77777777" w:rsidR="00861600" w:rsidRPr="00861600" w:rsidRDefault="00861600" w:rsidP="005C6AB8">
            <w:pPr>
              <w:keepNext/>
              <w:keepLines/>
              <w:rPr>
                <w:noProof/>
                <w:lang w:val="da-DK"/>
              </w:rPr>
            </w:pPr>
            <w:r w:rsidRPr="00861600">
              <w:rPr>
                <w:noProof/>
                <w:lang w:val="da-DK"/>
              </w:rPr>
              <w:t>Meget almindelig (87,9 %)</w:t>
            </w:r>
          </w:p>
        </w:tc>
        <w:tc>
          <w:tcPr>
            <w:tcW w:w="1655" w:type="dxa"/>
          </w:tcPr>
          <w:p w14:paraId="399AAB72" w14:textId="77777777" w:rsidR="00861600" w:rsidRPr="00861600" w:rsidRDefault="00861600" w:rsidP="005C6AB8">
            <w:pPr>
              <w:keepNext/>
              <w:keepLines/>
              <w:rPr>
                <w:noProof/>
                <w:lang w:val="da-DK"/>
              </w:rPr>
            </w:pPr>
            <w:r w:rsidRPr="00861600">
              <w:rPr>
                <w:noProof/>
                <w:lang w:val="da-DK"/>
              </w:rPr>
              <w:t>Meget almindelig (67,6 %)</w:t>
            </w:r>
          </w:p>
        </w:tc>
        <w:tc>
          <w:tcPr>
            <w:tcW w:w="1787" w:type="dxa"/>
          </w:tcPr>
          <w:p w14:paraId="7DAFFE71" w14:textId="77777777" w:rsidR="00861600" w:rsidRPr="00861600" w:rsidRDefault="00861600" w:rsidP="005C6AB8">
            <w:pPr>
              <w:keepNext/>
              <w:keepLines/>
              <w:rPr>
                <w:noProof/>
                <w:lang w:val="da-DK"/>
              </w:rPr>
            </w:pPr>
            <w:r w:rsidRPr="00861600">
              <w:rPr>
                <w:noProof/>
                <w:lang w:val="da-DK"/>
              </w:rPr>
              <w:t>Meget almindelig (30,3 %)</w:t>
            </w:r>
          </w:p>
        </w:tc>
      </w:tr>
      <w:tr w:rsidR="00861600" w:rsidRPr="00861600" w14:paraId="49572BAB" w14:textId="77777777" w:rsidTr="005C6AB8">
        <w:trPr>
          <w:trHeight w:val="498"/>
        </w:trPr>
        <w:tc>
          <w:tcPr>
            <w:tcW w:w="3858" w:type="dxa"/>
          </w:tcPr>
          <w:p w14:paraId="030B740F" w14:textId="77777777" w:rsidR="00861600" w:rsidRPr="00861600" w:rsidRDefault="00861600" w:rsidP="00861600">
            <w:pPr>
              <w:keepNext/>
              <w:keepLines/>
              <w:rPr>
                <w:noProof/>
                <w:lang w:val="da-DK"/>
              </w:rPr>
            </w:pPr>
            <w:r w:rsidRPr="00861600">
              <w:rPr>
                <w:noProof/>
                <w:lang w:val="da-DK"/>
              </w:rPr>
              <w:t>Opkastning</w:t>
            </w:r>
          </w:p>
        </w:tc>
        <w:tc>
          <w:tcPr>
            <w:tcW w:w="1518" w:type="dxa"/>
          </w:tcPr>
          <w:p w14:paraId="69700FF4" w14:textId="77777777" w:rsidR="00861600" w:rsidRPr="00861600" w:rsidRDefault="00861600" w:rsidP="005C6AB8">
            <w:pPr>
              <w:keepNext/>
              <w:keepLines/>
              <w:rPr>
                <w:noProof/>
                <w:lang w:val="da-DK"/>
              </w:rPr>
            </w:pPr>
            <w:r w:rsidRPr="00861600">
              <w:rPr>
                <w:noProof/>
                <w:lang w:val="da-DK"/>
              </w:rPr>
              <w:t>Meget almindelig (69,7 %)</w:t>
            </w:r>
          </w:p>
        </w:tc>
        <w:tc>
          <w:tcPr>
            <w:tcW w:w="1655" w:type="dxa"/>
          </w:tcPr>
          <w:p w14:paraId="0B20FFCD" w14:textId="77777777" w:rsidR="00861600" w:rsidRPr="00861600" w:rsidRDefault="00861600" w:rsidP="005C6AB8">
            <w:pPr>
              <w:keepNext/>
              <w:keepLines/>
              <w:rPr>
                <w:noProof/>
                <w:lang w:val="da-DK"/>
              </w:rPr>
            </w:pPr>
            <w:r w:rsidRPr="00861600">
              <w:rPr>
                <w:noProof/>
                <w:lang w:val="da-DK"/>
              </w:rPr>
              <w:t>Meget almindelig (44,1 %)</w:t>
            </w:r>
          </w:p>
        </w:tc>
        <w:tc>
          <w:tcPr>
            <w:tcW w:w="1787" w:type="dxa"/>
          </w:tcPr>
          <w:p w14:paraId="0C022521" w14:textId="77777777" w:rsidR="00861600" w:rsidRPr="00861600" w:rsidRDefault="00861600" w:rsidP="005C6AB8">
            <w:pPr>
              <w:keepNext/>
              <w:keepLines/>
              <w:rPr>
                <w:noProof/>
                <w:lang w:val="da-DK"/>
              </w:rPr>
            </w:pPr>
            <w:r w:rsidRPr="00861600">
              <w:rPr>
                <w:noProof/>
                <w:lang w:val="da-DK"/>
              </w:rPr>
              <w:t>Meget almindelig (36,4 %)</w:t>
            </w:r>
          </w:p>
        </w:tc>
      </w:tr>
    </w:tbl>
    <w:p w14:paraId="3033204E" w14:textId="77777777" w:rsidR="00861600" w:rsidRPr="00861600" w:rsidRDefault="00861600" w:rsidP="00861600">
      <w:pPr>
        <w:keepNext/>
        <w:keepLines/>
        <w:rPr>
          <w:noProof/>
          <w:lang w:val="da-DK"/>
        </w:rPr>
      </w:pPr>
    </w:p>
    <w:p w14:paraId="0BDF4D50" w14:textId="14EE9C9C" w:rsidR="00861600" w:rsidRPr="00861600" w:rsidRDefault="00861600" w:rsidP="00861600">
      <w:pPr>
        <w:keepNext/>
        <w:keepLines/>
        <w:rPr>
          <w:noProof/>
          <w:lang w:val="da-DK"/>
        </w:rPr>
      </w:pPr>
      <w:r w:rsidRPr="00861600">
        <w:rPr>
          <w:noProof/>
          <w:lang w:val="da-DK"/>
        </w:rPr>
        <w:t>Baseret på begrænsede data for delgruppen (33 ud af 100 patienter), var der en større hyppighed af svær diarré (almindelig, 9,1 %), og mukokutane candidainfektioner (meget almindelig, 21,2 %) hos børn under 6 år, sammenlignet med den ældre pædiatriske kohorte, hvor ingen tilfælde af svær diarré blev indberettet (0,0 %), og mukokutane candidainfektioner var almindelig (7,5 %).</w:t>
      </w:r>
    </w:p>
    <w:p w14:paraId="3C691BB2" w14:textId="77777777" w:rsidR="00861600" w:rsidRPr="00861600" w:rsidRDefault="00861600" w:rsidP="00861600">
      <w:pPr>
        <w:keepNext/>
        <w:keepLines/>
        <w:rPr>
          <w:noProof/>
          <w:lang w:val="da-DK"/>
        </w:rPr>
      </w:pPr>
    </w:p>
    <w:p w14:paraId="27585594" w14:textId="77777777" w:rsidR="00861600" w:rsidRPr="00861600" w:rsidRDefault="00861600" w:rsidP="00861600">
      <w:pPr>
        <w:keepNext/>
        <w:keepLines/>
        <w:rPr>
          <w:noProof/>
          <w:lang w:val="da-DK"/>
        </w:rPr>
      </w:pPr>
      <w:r w:rsidRPr="00861600">
        <w:rPr>
          <w:noProof/>
          <w:lang w:val="da-DK"/>
        </w:rPr>
        <w:t>En gennemgang af den tilgængelige medicinske litteratur om pædiatriske lever- og hjertetransplanterede patienter viser, at typen og hyppigheden af indberettede bivirkninger er i overensstemmelse med dem, der er observeret hos pædiatriske og voksne patienter efter nyretransplantation.</w:t>
      </w:r>
    </w:p>
    <w:p w14:paraId="02D7E769" w14:textId="77777777" w:rsidR="00861600" w:rsidRPr="00861600" w:rsidRDefault="00861600" w:rsidP="00861600">
      <w:pPr>
        <w:keepNext/>
        <w:keepLines/>
        <w:rPr>
          <w:noProof/>
          <w:lang w:val="da-DK"/>
        </w:rPr>
      </w:pPr>
    </w:p>
    <w:p w14:paraId="2FD5560D" w14:textId="77777777" w:rsidR="00861600" w:rsidRPr="00861600" w:rsidRDefault="00861600" w:rsidP="00861600">
      <w:pPr>
        <w:keepNext/>
        <w:keepLines/>
        <w:rPr>
          <w:noProof/>
          <w:lang w:val="da-DK"/>
        </w:rPr>
      </w:pPr>
      <w:r w:rsidRPr="00861600">
        <w:rPr>
          <w:noProof/>
          <w:lang w:val="da-DK"/>
        </w:rPr>
        <w:t>Meget begrænsede data efter markedsføring indikerer en større hyppighed af følgende bivirkninger hos patienter under 6 år sammenlignet med ældre patienter (se pkt. 4.4):</w:t>
      </w:r>
    </w:p>
    <w:p w14:paraId="2652FF54" w14:textId="77777777" w:rsidR="00861600" w:rsidRPr="00861600" w:rsidRDefault="00861600" w:rsidP="00861600">
      <w:pPr>
        <w:keepNext/>
        <w:keepLines/>
        <w:numPr>
          <w:ilvl w:val="0"/>
          <w:numId w:val="29"/>
        </w:numPr>
        <w:rPr>
          <w:noProof/>
          <w:lang w:val="da-DK"/>
        </w:rPr>
      </w:pPr>
      <w:r w:rsidRPr="00861600">
        <w:rPr>
          <w:noProof/>
          <w:lang w:val="da-DK"/>
        </w:rPr>
        <w:t>lymfomer og andre maligne lidelser, især af posttransplantation lymfoproliferativ sygdom hos hjertetransplanterede patienter.</w:t>
      </w:r>
    </w:p>
    <w:p w14:paraId="5919F263" w14:textId="77777777" w:rsidR="00861600" w:rsidRPr="00861600" w:rsidRDefault="00861600" w:rsidP="00861600">
      <w:pPr>
        <w:keepNext/>
        <w:keepLines/>
        <w:numPr>
          <w:ilvl w:val="0"/>
          <w:numId w:val="29"/>
        </w:numPr>
        <w:rPr>
          <w:noProof/>
          <w:lang w:val="da-DK"/>
        </w:rPr>
      </w:pPr>
      <w:r w:rsidRPr="00861600">
        <w:rPr>
          <w:noProof/>
          <w:lang w:val="da-DK"/>
        </w:rPr>
        <w:t>blod og lymfesystemslidelser, herunder anæmi og neutropeni hos hjertetransplanterede patienter under 6 år sammenlignet med ældre patienter og sammenlignet med pædiatriske lever-eller nyretransplanterede patienter.</w:t>
      </w:r>
    </w:p>
    <w:p w14:paraId="537494A2" w14:textId="77777777" w:rsidR="00861600" w:rsidRPr="00861600" w:rsidRDefault="00861600" w:rsidP="00861600">
      <w:pPr>
        <w:keepNext/>
        <w:keepLines/>
        <w:numPr>
          <w:ilvl w:val="0"/>
          <w:numId w:val="29"/>
        </w:numPr>
        <w:rPr>
          <w:noProof/>
          <w:lang w:val="da-DK"/>
        </w:rPr>
      </w:pPr>
      <w:r w:rsidRPr="00861600">
        <w:rPr>
          <w:noProof/>
          <w:lang w:val="da-DK"/>
        </w:rPr>
        <w:t xml:space="preserve">mave-tarm-sygdomme herunder diarré og opkastning. </w:t>
      </w:r>
    </w:p>
    <w:p w14:paraId="3A76EE6F" w14:textId="77777777" w:rsidR="00861600" w:rsidRPr="00861600" w:rsidRDefault="00861600" w:rsidP="00861600">
      <w:pPr>
        <w:keepNext/>
        <w:keepLines/>
        <w:rPr>
          <w:noProof/>
          <w:lang w:val="da-DK"/>
        </w:rPr>
      </w:pPr>
    </w:p>
    <w:p w14:paraId="7FA5DB28" w14:textId="77777777" w:rsidR="00861600" w:rsidRPr="00861600" w:rsidRDefault="00861600" w:rsidP="00861600">
      <w:pPr>
        <w:keepNext/>
        <w:keepLines/>
        <w:rPr>
          <w:noProof/>
          <w:lang w:val="da-DK"/>
        </w:rPr>
      </w:pPr>
      <w:r w:rsidRPr="00861600">
        <w:rPr>
          <w:noProof/>
          <w:lang w:val="da-DK"/>
        </w:rPr>
        <w:t>Nyretransplanterede patienter under 2 år kan have en højere risiko for infektioner og respiratoriske symptomer sammenlignet med ældre patienter. Disse data skal dog tolkes med forsigtighed på grund af et meget begrænset antal indberetninger efter markedsføring vedrørerende den samme patient, der lider af adskillige infektioner.</w:t>
      </w:r>
    </w:p>
    <w:p w14:paraId="18D58EA3" w14:textId="77777777" w:rsidR="00861600" w:rsidRPr="00861600" w:rsidRDefault="00861600" w:rsidP="00861600">
      <w:pPr>
        <w:keepNext/>
        <w:keepLines/>
        <w:rPr>
          <w:noProof/>
          <w:lang w:val="da-DK"/>
        </w:rPr>
      </w:pPr>
    </w:p>
    <w:p w14:paraId="53CDB57E" w14:textId="77777777" w:rsidR="00861600" w:rsidRPr="00861600" w:rsidRDefault="00861600" w:rsidP="00861600">
      <w:pPr>
        <w:keepNext/>
        <w:keepLines/>
        <w:rPr>
          <w:noProof/>
          <w:lang w:val="da-DK"/>
        </w:rPr>
      </w:pPr>
      <w:r w:rsidRPr="00861600">
        <w:rPr>
          <w:noProof/>
          <w:lang w:val="da-DK"/>
        </w:rPr>
        <w:t>I tilfælde af bivirkninger kan en midlertidig dosisreduktion eller afbrydelse overvejes, hvis det anses for klinisk nødvendigt.</w:t>
      </w:r>
    </w:p>
    <w:p w14:paraId="037D996C" w14:textId="77777777" w:rsidR="00382A56" w:rsidRPr="00613F7D" w:rsidRDefault="00382A56">
      <w:pPr>
        <w:rPr>
          <w:noProof/>
          <w:lang w:val="da-DK"/>
        </w:rPr>
      </w:pPr>
    </w:p>
    <w:p w14:paraId="04736B93" w14:textId="77777777" w:rsidR="00382A56" w:rsidRPr="005C6AB8" w:rsidRDefault="00382A56" w:rsidP="005164EE">
      <w:pPr>
        <w:keepNext/>
        <w:keepLines/>
        <w:outlineLvl w:val="0"/>
        <w:rPr>
          <w:u w:val="single"/>
          <w:lang w:val="da-DK"/>
        </w:rPr>
      </w:pPr>
      <w:r w:rsidRPr="005C6AB8">
        <w:rPr>
          <w:i/>
          <w:u w:val="single"/>
          <w:lang w:val="da-DK"/>
        </w:rPr>
        <w:t>Ældre</w:t>
      </w:r>
    </w:p>
    <w:p w14:paraId="527B2E09" w14:textId="05AB5B63" w:rsidR="00437716" w:rsidRPr="00613F7D" w:rsidRDefault="00382A56" w:rsidP="00D7600C">
      <w:pPr>
        <w:outlineLvl w:val="0"/>
        <w:rPr>
          <w:lang w:val="da-DK"/>
        </w:rPr>
      </w:pPr>
      <w:r w:rsidRPr="00613F7D">
        <w:rPr>
          <w:lang w:val="da-DK"/>
        </w:rPr>
        <w:t>Ældre patienter (</w:t>
      </w:r>
      <w:r w:rsidRPr="00613F7D">
        <w:rPr>
          <w:lang w:val="da-DK"/>
        </w:rPr>
        <w:sym w:font="Symbol" w:char="F0B3"/>
      </w:r>
      <w:r w:rsidRPr="00613F7D">
        <w:rPr>
          <w:lang w:val="da-DK"/>
        </w:rPr>
        <w:t> 65</w:t>
      </w:r>
      <w:r w:rsidR="00861600">
        <w:rPr>
          <w:lang w:val="da-DK"/>
        </w:rPr>
        <w:t> </w:t>
      </w:r>
      <w:r w:rsidRPr="00613F7D">
        <w:rPr>
          <w:lang w:val="da-DK"/>
        </w:rPr>
        <w:t xml:space="preserve">år) har i almindelighed større risiko for bivirkninger pga. </w:t>
      </w:r>
      <w:r w:rsidR="00680C6A" w:rsidRPr="00613F7D">
        <w:rPr>
          <w:lang w:val="da-DK"/>
        </w:rPr>
        <w:t>I</w:t>
      </w:r>
      <w:r w:rsidRPr="00613F7D">
        <w:rPr>
          <w:lang w:val="da-DK"/>
        </w:rPr>
        <w:t>mmunsuppression.</w:t>
      </w:r>
      <w:r w:rsidRPr="00613F7D">
        <w:rPr>
          <w:noProof/>
          <w:lang w:val="da-DK"/>
        </w:rPr>
        <w:t xml:space="preserve"> Ældre patienter, som får </w:t>
      </w:r>
      <w:r w:rsidR="004F7866" w:rsidRPr="00674C95">
        <w:rPr>
          <w:lang w:val="da-DK"/>
        </w:rPr>
        <w:t>mycophenolatmofetil</w:t>
      </w:r>
      <w:r w:rsidRPr="00613F7D">
        <w:rPr>
          <w:noProof/>
          <w:lang w:val="da-DK"/>
        </w:rPr>
        <w:t xml:space="preserve"> som led i et immunsuppressivt </w:t>
      </w:r>
      <w:r w:rsidR="00834891" w:rsidRPr="00613F7D">
        <w:rPr>
          <w:noProof/>
          <w:lang w:val="da-DK"/>
        </w:rPr>
        <w:t>kombinations</w:t>
      </w:r>
      <w:r w:rsidRPr="00613F7D">
        <w:rPr>
          <w:noProof/>
          <w:lang w:val="da-DK"/>
        </w:rPr>
        <w:t>regi</w:t>
      </w:r>
      <w:r w:rsidR="007E150E" w:rsidRPr="00613F7D">
        <w:rPr>
          <w:noProof/>
          <w:lang w:val="da-DK"/>
        </w:rPr>
        <w:t>me</w:t>
      </w:r>
      <w:r w:rsidRPr="00613F7D">
        <w:rPr>
          <w:noProof/>
          <w:lang w:val="da-DK"/>
        </w:rPr>
        <w:t xml:space="preserve">, kan have større risiko for visse infektioner (inklusive vævsinvasiv sygdom forårsaget af cytomegalovirus) og muligvis </w:t>
      </w:r>
      <w:r w:rsidRPr="00613F7D">
        <w:rPr>
          <w:lang w:val="da-DK"/>
        </w:rPr>
        <w:t>gastrointestinal blødning og lungeødem, sammenlignet med yngre individer</w:t>
      </w:r>
      <w:r w:rsidR="00F8189F" w:rsidRPr="00613F7D">
        <w:rPr>
          <w:lang w:val="da-DK"/>
        </w:rPr>
        <w:t>.</w:t>
      </w:r>
    </w:p>
    <w:p w14:paraId="1267129A" w14:textId="77777777" w:rsidR="00437716" w:rsidRPr="00613F7D" w:rsidRDefault="00437716" w:rsidP="00D7600C">
      <w:pPr>
        <w:outlineLvl w:val="0"/>
        <w:rPr>
          <w:lang w:val="da-DK"/>
        </w:rPr>
      </w:pPr>
    </w:p>
    <w:p w14:paraId="063BC301" w14:textId="5AA1F5FF" w:rsidR="002B58F8" w:rsidRPr="00613F7D" w:rsidRDefault="002B58F8" w:rsidP="005C6AB8">
      <w:pPr>
        <w:outlineLvl w:val="0"/>
        <w:rPr>
          <w:szCs w:val="22"/>
          <w:u w:val="single"/>
          <w:lang w:val="da-DK"/>
        </w:rPr>
      </w:pPr>
      <w:r w:rsidRPr="00613F7D">
        <w:rPr>
          <w:szCs w:val="22"/>
          <w:u w:val="single"/>
          <w:lang w:val="da-DK"/>
        </w:rPr>
        <w:t xml:space="preserve">Indberetning af </w:t>
      </w:r>
      <w:r w:rsidR="00AC7561" w:rsidRPr="00613F7D">
        <w:rPr>
          <w:szCs w:val="22"/>
          <w:u w:val="single"/>
          <w:lang w:val="da-DK"/>
        </w:rPr>
        <w:t>formodede</w:t>
      </w:r>
      <w:r w:rsidRPr="00613F7D">
        <w:rPr>
          <w:szCs w:val="22"/>
          <w:u w:val="single"/>
          <w:lang w:val="da-DK"/>
        </w:rPr>
        <w:t xml:space="preserve"> bivirkninger</w:t>
      </w:r>
    </w:p>
    <w:p w14:paraId="3DB4ADFE" w14:textId="77777777" w:rsidR="00E54148" w:rsidRPr="00613F7D" w:rsidRDefault="00E54148" w:rsidP="002B108A">
      <w:pPr>
        <w:rPr>
          <w:lang w:val="da-DK"/>
        </w:rPr>
      </w:pPr>
    </w:p>
    <w:p w14:paraId="5783BEB1" w14:textId="19DDA555" w:rsidR="002B58F8" w:rsidRPr="00613F7D" w:rsidRDefault="002B58F8" w:rsidP="002B108A">
      <w:pPr>
        <w:rPr>
          <w:lang w:val="da-DK"/>
        </w:rPr>
      </w:pPr>
      <w:r w:rsidRPr="00613F7D">
        <w:rPr>
          <w:lang w:val="da-DK"/>
        </w:rPr>
        <w:t xml:space="preserve">Når lægemidlet er godkendt, er indberetning af </w:t>
      </w:r>
      <w:r w:rsidR="00AC7561" w:rsidRPr="00613F7D">
        <w:rPr>
          <w:lang w:val="da-DK"/>
        </w:rPr>
        <w:t>formodede</w:t>
      </w:r>
      <w:r w:rsidRPr="00613F7D">
        <w:rPr>
          <w:lang w:val="da-DK"/>
        </w:rPr>
        <w:t xml:space="preserve"> bivirkninger vigtig. Det muliggør løbende overvågning af benefit/risk-forholdet for lægemidlet. </w:t>
      </w:r>
      <w:r w:rsidR="00007DC2" w:rsidRPr="00613F7D">
        <w:rPr>
          <w:lang w:val="da-DK"/>
        </w:rPr>
        <w:t>Sundhedspersoner</w:t>
      </w:r>
      <w:r w:rsidRPr="00613F7D">
        <w:rPr>
          <w:lang w:val="da-DK"/>
        </w:rPr>
        <w:t xml:space="preserve"> anmodes om at indberette alle </w:t>
      </w:r>
      <w:r w:rsidR="00AC7561" w:rsidRPr="00613F7D">
        <w:rPr>
          <w:lang w:val="da-DK"/>
        </w:rPr>
        <w:t>formodede</w:t>
      </w:r>
      <w:r w:rsidRPr="00613F7D">
        <w:rPr>
          <w:lang w:val="da-DK"/>
        </w:rPr>
        <w:t xml:space="preserve"> bivirkninger via </w:t>
      </w:r>
      <w:r w:rsidR="00F260A7" w:rsidRPr="00613F7D">
        <w:rPr>
          <w:noProof/>
          <w:highlight w:val="lightGray"/>
          <w:lang w:val="da-DK"/>
        </w:rPr>
        <w:t xml:space="preserve">det nationale rapporteringssystem anført i </w:t>
      </w:r>
      <w:hyperlink r:id="rId12" w:history="1">
        <w:r w:rsidR="00F260A7" w:rsidRPr="00674C95">
          <w:rPr>
            <w:rStyle w:val="Hyperlink"/>
            <w:rFonts w:eastAsia="PMingLiU"/>
            <w:color w:val="0033CC"/>
            <w:highlight w:val="lightGray"/>
            <w:lang w:val="da-DK"/>
          </w:rPr>
          <w:t>Appendiks V</w:t>
        </w:r>
      </w:hyperlink>
      <w:r w:rsidRPr="00613F7D">
        <w:rPr>
          <w:highlight w:val="lightGray"/>
          <w:lang w:val="da-DK"/>
        </w:rPr>
        <w:t>.</w:t>
      </w:r>
    </w:p>
    <w:p w14:paraId="743768D6" w14:textId="77777777" w:rsidR="002B58F8" w:rsidRPr="00613F7D" w:rsidRDefault="002B58F8">
      <w:pPr>
        <w:rPr>
          <w:szCs w:val="22"/>
          <w:lang w:val="da-DK"/>
        </w:rPr>
      </w:pPr>
    </w:p>
    <w:p w14:paraId="0CBDC019" w14:textId="77777777" w:rsidR="00382A56" w:rsidRPr="00613F7D" w:rsidRDefault="00382A56" w:rsidP="006F6980">
      <w:pPr>
        <w:keepNext/>
        <w:suppressAutoHyphens/>
        <w:ind w:left="567" w:right="-51" w:hanging="567"/>
        <w:outlineLvl w:val="0"/>
        <w:rPr>
          <w:lang w:val="da-DK"/>
        </w:rPr>
      </w:pPr>
      <w:r w:rsidRPr="00613F7D">
        <w:rPr>
          <w:b/>
          <w:lang w:val="da-DK"/>
        </w:rPr>
        <w:t>4.9</w:t>
      </w:r>
      <w:r w:rsidRPr="00613F7D">
        <w:rPr>
          <w:b/>
          <w:lang w:val="da-DK"/>
        </w:rPr>
        <w:tab/>
        <w:t>Overdosering</w:t>
      </w:r>
    </w:p>
    <w:p w14:paraId="667F375A" w14:textId="77777777" w:rsidR="00382A56" w:rsidRPr="00613F7D" w:rsidRDefault="00382A56">
      <w:pPr>
        <w:ind w:right="-51"/>
        <w:rPr>
          <w:lang w:val="da-DK"/>
        </w:rPr>
      </w:pPr>
    </w:p>
    <w:p w14:paraId="397B6158" w14:textId="741E3171" w:rsidR="00382A56" w:rsidRPr="00613F7D" w:rsidRDefault="00382A56" w:rsidP="000B23D3">
      <w:pPr>
        <w:tabs>
          <w:tab w:val="left" w:pos="567"/>
        </w:tabs>
        <w:ind w:right="-51"/>
        <w:outlineLvl w:val="0"/>
        <w:rPr>
          <w:lang w:val="da-DK"/>
        </w:rPr>
      </w:pPr>
      <w:r w:rsidRPr="00613F7D">
        <w:rPr>
          <w:lang w:val="da-DK"/>
        </w:rPr>
        <w:t xml:space="preserve">Der er modtaget rapporter om overdosering med mycophenolatmofetil fra kliniske </w:t>
      </w:r>
      <w:r w:rsidR="00F129AA" w:rsidRPr="00613F7D">
        <w:rPr>
          <w:lang w:val="da-DK"/>
        </w:rPr>
        <w:t>studier</w:t>
      </w:r>
      <w:r w:rsidRPr="00613F7D">
        <w:rPr>
          <w:lang w:val="da-DK"/>
        </w:rPr>
        <w:t xml:space="preserve"> og efter markedsføring. I </w:t>
      </w:r>
      <w:r w:rsidR="00861600">
        <w:rPr>
          <w:lang w:val="da-DK"/>
        </w:rPr>
        <w:t>langt de fleste</w:t>
      </w:r>
      <w:r w:rsidRPr="00613F7D">
        <w:rPr>
          <w:lang w:val="da-DK"/>
        </w:rPr>
        <w:t xml:space="preserve"> af disse tilfælde blev</w:t>
      </w:r>
      <w:r w:rsidR="000C0A35">
        <w:rPr>
          <w:lang w:val="da-DK"/>
        </w:rPr>
        <w:t xml:space="preserve"> </w:t>
      </w:r>
      <w:r w:rsidRPr="00613F7D">
        <w:rPr>
          <w:lang w:val="da-DK"/>
        </w:rPr>
        <w:t xml:space="preserve">der </w:t>
      </w:r>
      <w:r w:rsidR="002D0A8F">
        <w:rPr>
          <w:lang w:val="da-DK"/>
        </w:rPr>
        <w:t xml:space="preserve">enten </w:t>
      </w:r>
      <w:r w:rsidRPr="00613F7D">
        <w:rPr>
          <w:lang w:val="da-DK"/>
        </w:rPr>
        <w:t xml:space="preserve">ikke rapporteret </w:t>
      </w:r>
      <w:r w:rsidR="005B18A6">
        <w:rPr>
          <w:lang w:val="da-DK"/>
        </w:rPr>
        <w:t xml:space="preserve">om </w:t>
      </w:r>
      <w:r w:rsidR="00AC7561" w:rsidRPr="00613F7D">
        <w:rPr>
          <w:lang w:val="da-DK"/>
        </w:rPr>
        <w:t>bivirkninger</w:t>
      </w:r>
      <w:r w:rsidR="005B18A6">
        <w:rPr>
          <w:lang w:val="da-DK"/>
        </w:rPr>
        <w:t>,</w:t>
      </w:r>
      <w:r w:rsidR="002D0A8F">
        <w:rPr>
          <w:lang w:val="da-DK"/>
        </w:rPr>
        <w:t xml:space="preserve"> eller de </w:t>
      </w:r>
      <w:r w:rsidR="005B18A6">
        <w:rPr>
          <w:lang w:val="da-DK"/>
        </w:rPr>
        <w:t xml:space="preserve">var </w:t>
      </w:r>
      <w:r w:rsidR="000B23D3">
        <w:rPr>
          <w:lang w:val="da-DK"/>
        </w:rPr>
        <w:t>i overenstemmelse</w:t>
      </w:r>
      <w:r w:rsidRPr="00613F7D">
        <w:rPr>
          <w:lang w:val="da-DK"/>
        </w:rPr>
        <w:t xml:space="preserve"> </w:t>
      </w:r>
      <w:r w:rsidR="0070355A">
        <w:rPr>
          <w:lang w:val="da-DK"/>
        </w:rPr>
        <w:t xml:space="preserve">med lægemidlets </w:t>
      </w:r>
      <w:r w:rsidRPr="00613F7D">
        <w:rPr>
          <w:lang w:val="da-DK"/>
        </w:rPr>
        <w:t>kendte sikkerhedsprofil.</w:t>
      </w:r>
      <w:r w:rsidR="00103A0F" w:rsidRPr="00103A0F">
        <w:rPr>
          <w:lang w:val="da-DK"/>
        </w:rPr>
        <w:t xml:space="preserve"> Der blev dog observeret isolerede alvorlige bivirkninger, herunder et dødeligt tilfælde, efter markedsføringen.</w:t>
      </w:r>
    </w:p>
    <w:p w14:paraId="4D524B27" w14:textId="77777777" w:rsidR="00382A56" w:rsidRPr="00613F7D" w:rsidRDefault="00382A56">
      <w:pPr>
        <w:tabs>
          <w:tab w:val="left" w:pos="-720"/>
        </w:tabs>
        <w:suppressAutoHyphens/>
        <w:ind w:right="-51"/>
        <w:rPr>
          <w:b/>
          <w:noProof/>
          <w:lang w:val="da-DK"/>
        </w:rPr>
      </w:pPr>
    </w:p>
    <w:p w14:paraId="6919FD5E" w14:textId="455BA8C6" w:rsidR="00382A56" w:rsidRPr="00613F7D" w:rsidRDefault="00382A56">
      <w:pPr>
        <w:rPr>
          <w:lang w:val="da-DK"/>
        </w:rPr>
      </w:pPr>
      <w:r w:rsidRPr="00613F7D">
        <w:rPr>
          <w:lang w:val="da-DK"/>
        </w:rPr>
        <w:t xml:space="preserve">Det forventes, at en overdosis af mycophenolatmofetil muligvis </w:t>
      </w:r>
      <w:r w:rsidR="005A6EF0" w:rsidRPr="00613F7D">
        <w:rPr>
          <w:lang w:val="da-DK"/>
        </w:rPr>
        <w:t xml:space="preserve">kan </w:t>
      </w:r>
      <w:r w:rsidRPr="00613F7D">
        <w:rPr>
          <w:lang w:val="da-DK"/>
        </w:rPr>
        <w:t xml:space="preserve">medføre oversuppression af immunsystemet og dermed forøge modtageligheden over for infektioner og knoglemarvsdepression (se pkt. 4.4). Hvis der udvikles neutropeni, skal administrationen af </w:t>
      </w:r>
      <w:r w:rsidR="00F03151">
        <w:rPr>
          <w:lang w:val="da-DK"/>
        </w:rPr>
        <w:t>mycophenolatmofetil</w:t>
      </w:r>
      <w:r w:rsidR="00F03151" w:rsidRPr="00613F7D">
        <w:rPr>
          <w:lang w:val="da-DK"/>
        </w:rPr>
        <w:t xml:space="preserve"> </w:t>
      </w:r>
      <w:r w:rsidRPr="00613F7D">
        <w:rPr>
          <w:lang w:val="da-DK"/>
        </w:rPr>
        <w:t>afbrydes eller dosis nedsættes (se pkt. 4.4).</w:t>
      </w:r>
    </w:p>
    <w:p w14:paraId="2519F610" w14:textId="77777777" w:rsidR="00382A56" w:rsidRPr="00613F7D" w:rsidRDefault="00382A56">
      <w:pPr>
        <w:rPr>
          <w:lang w:val="da-DK"/>
        </w:rPr>
      </w:pPr>
    </w:p>
    <w:p w14:paraId="70018167" w14:textId="3A75E6CD" w:rsidR="00382A56" w:rsidRPr="00613F7D" w:rsidRDefault="00382A56">
      <w:pPr>
        <w:rPr>
          <w:lang w:val="da-DK"/>
        </w:rPr>
      </w:pPr>
      <w:r w:rsidRPr="00613F7D">
        <w:rPr>
          <w:lang w:val="da-DK"/>
        </w:rPr>
        <w:t>Hæmodialyse forventes ikke at kunne fjerne klinisk signifikante mængder MPA eller MPAG. Galdesyrebindende stoffer, som colestyramin, kan fjerne MPA ved at nedsætte den enterohepatiske recirkulation af stoffet (se pkt. 5.2).</w:t>
      </w:r>
    </w:p>
    <w:p w14:paraId="04CE3219" w14:textId="77777777" w:rsidR="00382A56" w:rsidRPr="00613F7D" w:rsidRDefault="00382A56">
      <w:pPr>
        <w:tabs>
          <w:tab w:val="left" w:pos="567"/>
        </w:tabs>
        <w:ind w:right="-51"/>
        <w:rPr>
          <w:lang w:val="da-DK"/>
        </w:rPr>
      </w:pPr>
    </w:p>
    <w:p w14:paraId="7564AF49" w14:textId="77777777" w:rsidR="00382A56" w:rsidRPr="00613F7D" w:rsidRDefault="00382A56">
      <w:pPr>
        <w:ind w:right="-51"/>
        <w:rPr>
          <w:lang w:val="da-DK"/>
        </w:rPr>
      </w:pPr>
    </w:p>
    <w:p w14:paraId="32A58B4A" w14:textId="77777777" w:rsidR="00382A56" w:rsidRPr="00613F7D" w:rsidRDefault="00382A56" w:rsidP="008512C6">
      <w:pPr>
        <w:keepNext/>
        <w:keepLines/>
        <w:suppressAutoHyphens/>
        <w:ind w:left="567" w:right="-51" w:hanging="567"/>
        <w:outlineLvl w:val="0"/>
        <w:rPr>
          <w:lang w:val="da-DK"/>
        </w:rPr>
      </w:pPr>
      <w:r w:rsidRPr="00613F7D">
        <w:rPr>
          <w:b/>
          <w:lang w:val="da-DK"/>
        </w:rPr>
        <w:t>5.</w:t>
      </w:r>
      <w:r w:rsidRPr="00613F7D">
        <w:rPr>
          <w:b/>
          <w:lang w:val="da-DK"/>
        </w:rPr>
        <w:tab/>
        <w:t>FARMAKOLOGISKE EGENSKABER</w:t>
      </w:r>
    </w:p>
    <w:p w14:paraId="13DD74D2" w14:textId="77777777" w:rsidR="00382A56" w:rsidRPr="00613F7D" w:rsidRDefault="00382A56" w:rsidP="008512C6">
      <w:pPr>
        <w:keepNext/>
        <w:keepLines/>
        <w:ind w:right="-51"/>
        <w:rPr>
          <w:lang w:val="da-DK"/>
        </w:rPr>
      </w:pPr>
    </w:p>
    <w:p w14:paraId="31D75516" w14:textId="77777777" w:rsidR="00382A56" w:rsidRPr="00613F7D" w:rsidRDefault="00382A56" w:rsidP="008512C6">
      <w:pPr>
        <w:keepNext/>
        <w:keepLines/>
        <w:suppressAutoHyphens/>
        <w:ind w:left="567" w:right="-51" w:hanging="567"/>
        <w:outlineLvl w:val="0"/>
        <w:rPr>
          <w:lang w:val="da-DK"/>
        </w:rPr>
      </w:pPr>
      <w:r w:rsidRPr="00613F7D">
        <w:rPr>
          <w:b/>
          <w:lang w:val="da-DK"/>
        </w:rPr>
        <w:t>5.1</w:t>
      </w:r>
      <w:r w:rsidRPr="00613F7D">
        <w:rPr>
          <w:b/>
          <w:lang w:val="da-DK"/>
        </w:rPr>
        <w:tab/>
        <w:t xml:space="preserve">Farmakodynamiske egenskaber </w:t>
      </w:r>
    </w:p>
    <w:p w14:paraId="2CE7FAB2" w14:textId="77777777" w:rsidR="00382A56" w:rsidRPr="00613F7D" w:rsidRDefault="00382A56" w:rsidP="008512C6">
      <w:pPr>
        <w:keepNext/>
        <w:keepLines/>
        <w:ind w:right="-51"/>
        <w:rPr>
          <w:lang w:val="da-DK"/>
        </w:rPr>
      </w:pPr>
    </w:p>
    <w:p w14:paraId="5A894000" w14:textId="77777777" w:rsidR="00382A56" w:rsidRPr="00613F7D" w:rsidRDefault="00382A56" w:rsidP="008512C6">
      <w:pPr>
        <w:keepNext/>
        <w:keepLines/>
        <w:ind w:right="-51"/>
        <w:outlineLvl w:val="0"/>
        <w:rPr>
          <w:b/>
          <w:noProof/>
          <w:lang w:val="da-DK"/>
        </w:rPr>
      </w:pPr>
      <w:r w:rsidRPr="00613F7D">
        <w:rPr>
          <w:noProof/>
          <w:lang w:val="da-DK"/>
        </w:rPr>
        <w:t>Farmakoterapeutisk klassifikation: immunsuppressive midler</w:t>
      </w:r>
      <w:r w:rsidR="009552C5" w:rsidRPr="00613F7D">
        <w:rPr>
          <w:noProof/>
          <w:lang w:val="da-DK"/>
        </w:rPr>
        <w:t>,</w:t>
      </w:r>
      <w:r w:rsidRPr="00613F7D">
        <w:rPr>
          <w:noProof/>
          <w:lang w:val="da-DK"/>
        </w:rPr>
        <w:t xml:space="preserve"> ATC kode L04AA06</w:t>
      </w:r>
    </w:p>
    <w:p w14:paraId="5E6928D3" w14:textId="77777777" w:rsidR="00382A56" w:rsidRPr="00613F7D" w:rsidRDefault="00382A56" w:rsidP="008512C6">
      <w:pPr>
        <w:keepNext/>
        <w:keepLines/>
        <w:ind w:right="-51"/>
        <w:rPr>
          <w:lang w:val="da-DK"/>
        </w:rPr>
      </w:pPr>
    </w:p>
    <w:p w14:paraId="035004EB" w14:textId="77777777" w:rsidR="00022F34" w:rsidRPr="00613F7D" w:rsidRDefault="00022F34" w:rsidP="008512C6">
      <w:pPr>
        <w:keepNext/>
        <w:keepLines/>
        <w:ind w:right="-51"/>
        <w:outlineLvl w:val="0"/>
        <w:rPr>
          <w:u w:val="single"/>
          <w:lang w:val="da-DK"/>
        </w:rPr>
      </w:pPr>
      <w:r w:rsidRPr="00613F7D">
        <w:rPr>
          <w:u w:val="single"/>
          <w:lang w:val="da-DK"/>
        </w:rPr>
        <w:t>Virkningsmekanisme</w:t>
      </w:r>
    </w:p>
    <w:p w14:paraId="2FD94BD1" w14:textId="77777777" w:rsidR="00C81A98" w:rsidRPr="00613F7D" w:rsidRDefault="00C81A98" w:rsidP="008512C6">
      <w:pPr>
        <w:keepNext/>
        <w:keepLines/>
        <w:ind w:right="-51"/>
        <w:outlineLvl w:val="0"/>
        <w:rPr>
          <w:u w:val="single"/>
          <w:lang w:val="da-DK"/>
        </w:rPr>
      </w:pPr>
    </w:p>
    <w:p w14:paraId="3E3E5D5B" w14:textId="000DF417" w:rsidR="00382A56" w:rsidRPr="00613F7D" w:rsidRDefault="00382A56" w:rsidP="008512C6">
      <w:pPr>
        <w:keepNext/>
        <w:keepLines/>
        <w:tabs>
          <w:tab w:val="left" w:pos="567"/>
        </w:tabs>
        <w:ind w:right="-51"/>
        <w:rPr>
          <w:lang w:val="da-DK"/>
        </w:rPr>
      </w:pPr>
      <w:r w:rsidRPr="00613F7D">
        <w:rPr>
          <w:lang w:val="da-DK"/>
        </w:rPr>
        <w:t>Mycophenolatmofetil er 2-morpholinoethyl-esteren af MPA. MPA er</w:t>
      </w:r>
      <w:r w:rsidR="00773251" w:rsidRPr="00613F7D">
        <w:rPr>
          <w:lang w:val="da-DK"/>
        </w:rPr>
        <w:t xml:space="preserve"> en</w:t>
      </w:r>
      <w:r w:rsidRPr="00613F7D">
        <w:rPr>
          <w:lang w:val="da-DK"/>
        </w:rPr>
        <w:t xml:space="preserve"> selektiv, ikke-kompetitiv og reversibel inhibitor af </w:t>
      </w:r>
      <w:r w:rsidR="004E564B" w:rsidRPr="00613F7D">
        <w:rPr>
          <w:lang w:val="da-DK"/>
        </w:rPr>
        <w:t xml:space="preserve">IMPDH </w:t>
      </w:r>
      <w:r w:rsidRPr="00613F7D">
        <w:rPr>
          <w:lang w:val="da-DK"/>
        </w:rPr>
        <w:t xml:space="preserve">og hæmmer derfor </w:t>
      </w:r>
      <w:r w:rsidRPr="00613F7D">
        <w:rPr>
          <w:i/>
          <w:lang w:val="da-DK"/>
        </w:rPr>
        <w:t>de novo-</w:t>
      </w:r>
      <w:r w:rsidRPr="00613F7D">
        <w:rPr>
          <w:lang w:val="da-DK"/>
        </w:rPr>
        <w:t xml:space="preserve">vejen for en guanosin-nucleotid-syntese uden inkorporering i DNA. Da T- og B-lymfocytter i deres proliferation, i modsætning til andre celletyper, der kan anvende alternative veje, er helt afhængige af en </w:t>
      </w:r>
      <w:r w:rsidRPr="00613F7D">
        <w:rPr>
          <w:i/>
          <w:lang w:val="da-DK"/>
        </w:rPr>
        <w:t>de novo-</w:t>
      </w:r>
      <w:r w:rsidRPr="00613F7D">
        <w:rPr>
          <w:lang w:val="da-DK"/>
        </w:rPr>
        <w:t>syntese af puriner, har MPA en mere potent cytostatisk virkning på lymfocytter end på andre celler.</w:t>
      </w:r>
    </w:p>
    <w:p w14:paraId="79BD9701" w14:textId="77777777" w:rsidR="00AC2AF5" w:rsidRPr="00613F7D" w:rsidRDefault="00AC2AF5" w:rsidP="00AC2AF5">
      <w:pPr>
        <w:keepNext/>
        <w:keepLines/>
        <w:rPr>
          <w:lang w:val="da-DK"/>
        </w:rPr>
      </w:pPr>
      <w:r w:rsidRPr="00613F7D">
        <w:rPr>
          <w:lang w:val="da-DK"/>
        </w:rPr>
        <w:t>Udover hæmningen af IMPDH og den deraf følgende deprivation af lymfocytter, påvirker MPA også cellulære kontrolpunkter, som er ansvarlige for metabolisk programmering af lymfocytter. Det er blevet vist ved at bruge humane CD4+ T-celler, at MPA skifter transskriptionsaktiviteter i lymfocytter fra et proliferativt stadie til katabolske processer som er relevante for metabolismen og overlevelse, til et anergisk stadie af T-celler, hvorved cellerne ikke reagerer på deres specifikke antigen.</w:t>
      </w:r>
    </w:p>
    <w:p w14:paraId="79904106" w14:textId="77777777" w:rsidR="00382A56" w:rsidRPr="00613F7D" w:rsidRDefault="00382A56">
      <w:pPr>
        <w:ind w:right="-51"/>
        <w:rPr>
          <w:lang w:val="da-DK"/>
        </w:rPr>
      </w:pPr>
    </w:p>
    <w:p w14:paraId="2E1B82A2" w14:textId="77777777" w:rsidR="00382A56" w:rsidRPr="00613F7D" w:rsidRDefault="00382A56" w:rsidP="00D7600C">
      <w:pPr>
        <w:keepNext/>
        <w:suppressAutoHyphens/>
        <w:ind w:left="567" w:right="-51" w:hanging="567"/>
        <w:outlineLvl w:val="0"/>
        <w:rPr>
          <w:lang w:val="da-DK"/>
        </w:rPr>
      </w:pPr>
      <w:r w:rsidRPr="00613F7D">
        <w:rPr>
          <w:b/>
          <w:lang w:val="da-DK"/>
        </w:rPr>
        <w:t>5.2</w:t>
      </w:r>
      <w:r w:rsidRPr="00613F7D">
        <w:rPr>
          <w:b/>
          <w:lang w:val="da-DK"/>
        </w:rPr>
        <w:tab/>
        <w:t>Farmakokinetiske egenskaber</w:t>
      </w:r>
    </w:p>
    <w:p w14:paraId="706F59A4" w14:textId="77777777" w:rsidR="00382A56" w:rsidRPr="00613F7D" w:rsidRDefault="00382A56" w:rsidP="003607DE">
      <w:pPr>
        <w:keepNext/>
        <w:tabs>
          <w:tab w:val="left" w:pos="567"/>
        </w:tabs>
        <w:ind w:right="-51"/>
        <w:rPr>
          <w:lang w:val="da-DK"/>
        </w:rPr>
      </w:pPr>
    </w:p>
    <w:p w14:paraId="7ACECBC8" w14:textId="77777777" w:rsidR="00022F34" w:rsidRPr="00613F7D" w:rsidRDefault="00022F34" w:rsidP="00D7600C">
      <w:pPr>
        <w:keepNext/>
        <w:tabs>
          <w:tab w:val="left" w:pos="567"/>
        </w:tabs>
        <w:ind w:right="-51"/>
        <w:outlineLvl w:val="0"/>
        <w:rPr>
          <w:u w:val="single"/>
          <w:lang w:val="da-DK"/>
        </w:rPr>
      </w:pPr>
      <w:r w:rsidRPr="00613F7D">
        <w:rPr>
          <w:u w:val="single"/>
          <w:lang w:val="da-DK"/>
        </w:rPr>
        <w:t>Absorption</w:t>
      </w:r>
    </w:p>
    <w:p w14:paraId="6A6CA460" w14:textId="77777777" w:rsidR="00C81A98" w:rsidRPr="00613F7D" w:rsidRDefault="00C81A98" w:rsidP="00D7600C">
      <w:pPr>
        <w:keepNext/>
        <w:tabs>
          <w:tab w:val="left" w:pos="567"/>
        </w:tabs>
        <w:ind w:right="-51"/>
        <w:outlineLvl w:val="0"/>
        <w:rPr>
          <w:u w:val="single"/>
          <w:lang w:val="da-DK"/>
        </w:rPr>
      </w:pPr>
    </w:p>
    <w:p w14:paraId="64EAE64B" w14:textId="3ED5AD35" w:rsidR="00382A56" w:rsidRPr="00613F7D" w:rsidRDefault="00382A56" w:rsidP="003607DE">
      <w:pPr>
        <w:keepNext/>
        <w:tabs>
          <w:tab w:val="left" w:pos="567"/>
        </w:tabs>
        <w:ind w:right="-51"/>
        <w:rPr>
          <w:lang w:val="da-DK"/>
        </w:rPr>
      </w:pPr>
      <w:r w:rsidRPr="00613F7D">
        <w:rPr>
          <w:lang w:val="da-DK"/>
        </w:rPr>
        <w:t xml:space="preserve">Efter oral administration gennemgår mycophenolatmofetil en hurtig og udstrakt absorption og fuldstændig præsystemisk metabolisme til den aktive metabolit, MPA. Som </w:t>
      </w:r>
      <w:r w:rsidR="00375667" w:rsidRPr="00613F7D">
        <w:rPr>
          <w:lang w:val="da-DK"/>
        </w:rPr>
        <w:t>vist ved</w:t>
      </w:r>
      <w:r w:rsidRPr="00613F7D">
        <w:rPr>
          <w:lang w:val="da-DK"/>
        </w:rPr>
        <w:t xml:space="preserve"> suppression af akut afstødning efter nyretransplantation er </w:t>
      </w:r>
      <w:r w:rsidR="00375667" w:rsidRPr="00613F7D">
        <w:rPr>
          <w:lang w:val="da-DK"/>
        </w:rPr>
        <w:t xml:space="preserve">den </w:t>
      </w:r>
      <w:r w:rsidRPr="00613F7D">
        <w:rPr>
          <w:lang w:val="da-DK"/>
        </w:rPr>
        <w:t xml:space="preserve">immunsuppressive </w:t>
      </w:r>
      <w:r w:rsidR="00375667" w:rsidRPr="00613F7D">
        <w:rPr>
          <w:lang w:val="da-DK"/>
        </w:rPr>
        <w:t xml:space="preserve">virkning af </w:t>
      </w:r>
      <w:r w:rsidR="003D22A8">
        <w:rPr>
          <w:lang w:val="da-DK"/>
        </w:rPr>
        <w:t>mycophenolatmofetil</w:t>
      </w:r>
      <w:r w:rsidR="00375667" w:rsidRPr="00613F7D">
        <w:rPr>
          <w:lang w:val="da-DK"/>
        </w:rPr>
        <w:t xml:space="preserve"> </w:t>
      </w:r>
      <w:r w:rsidRPr="00613F7D">
        <w:rPr>
          <w:lang w:val="da-DK"/>
        </w:rPr>
        <w:t xml:space="preserve">korreleret til </w:t>
      </w:r>
      <w:r w:rsidR="00375667" w:rsidRPr="00613F7D">
        <w:rPr>
          <w:lang w:val="da-DK"/>
        </w:rPr>
        <w:t>MPA-</w:t>
      </w:r>
      <w:r w:rsidRPr="00613F7D">
        <w:rPr>
          <w:lang w:val="da-DK"/>
        </w:rPr>
        <w:t>koncentrationen. Oral mycophenolatmofetils gennemsnitlige biotilgængelighed, baseret på MPA-AUC, er 94 % i forhold til i</w:t>
      </w:r>
      <w:r w:rsidR="003D22A8">
        <w:rPr>
          <w:lang w:val="da-DK"/>
        </w:rPr>
        <w:t>ntravenøs</w:t>
      </w:r>
      <w:r w:rsidRPr="00613F7D">
        <w:rPr>
          <w:lang w:val="da-DK"/>
        </w:rPr>
        <w:t>mycophenolatmofetil. Føde har ingen effekt på absorptionen (MPA-AUC) af mycophenolatmofetil, når det gives i doser på 1,5 g to gange daglig til nyretransplanterede patienter. MPA C</w:t>
      </w:r>
      <w:r w:rsidRPr="00613F7D">
        <w:rPr>
          <w:vertAlign w:val="subscript"/>
          <w:lang w:val="da-DK"/>
        </w:rPr>
        <w:t>max</w:t>
      </w:r>
      <w:r w:rsidRPr="00613F7D">
        <w:rPr>
          <w:lang w:val="da-DK"/>
        </w:rPr>
        <w:t xml:space="preserve"> var dog nedsat med 40 % i nærvær af føde. Mycophenolatmofetil kan ikke måles systemisk i plasma efter oral administration. </w:t>
      </w:r>
    </w:p>
    <w:p w14:paraId="2291A8E9" w14:textId="77777777" w:rsidR="00382A56" w:rsidRPr="00613F7D" w:rsidRDefault="00382A56">
      <w:pPr>
        <w:tabs>
          <w:tab w:val="left" w:pos="567"/>
        </w:tabs>
        <w:ind w:right="-51"/>
        <w:rPr>
          <w:lang w:val="da-DK"/>
        </w:rPr>
      </w:pPr>
    </w:p>
    <w:p w14:paraId="4909A811" w14:textId="77777777" w:rsidR="00022F34" w:rsidRPr="00613F7D" w:rsidRDefault="002B58F8" w:rsidP="00930437">
      <w:pPr>
        <w:keepNext/>
        <w:keepLines/>
        <w:tabs>
          <w:tab w:val="left" w:pos="567"/>
        </w:tabs>
        <w:ind w:right="-51"/>
        <w:outlineLvl w:val="0"/>
        <w:rPr>
          <w:u w:val="single"/>
          <w:lang w:val="da-DK"/>
        </w:rPr>
      </w:pPr>
      <w:r w:rsidRPr="00613F7D">
        <w:rPr>
          <w:u w:val="single"/>
          <w:lang w:val="da-DK"/>
        </w:rPr>
        <w:t>Fordeling</w:t>
      </w:r>
    </w:p>
    <w:p w14:paraId="12818193" w14:textId="77777777" w:rsidR="00C81A98" w:rsidRPr="00613F7D" w:rsidRDefault="00C81A98" w:rsidP="00930437">
      <w:pPr>
        <w:keepNext/>
        <w:keepLines/>
        <w:tabs>
          <w:tab w:val="left" w:pos="567"/>
        </w:tabs>
        <w:ind w:right="-51"/>
        <w:outlineLvl w:val="0"/>
        <w:rPr>
          <w:u w:val="single"/>
          <w:lang w:val="da-DK"/>
        </w:rPr>
      </w:pPr>
    </w:p>
    <w:p w14:paraId="0D549F60" w14:textId="725CF766" w:rsidR="00382A56" w:rsidRPr="00613F7D" w:rsidRDefault="00382A56" w:rsidP="00930437">
      <w:pPr>
        <w:keepNext/>
        <w:keepLines/>
        <w:tabs>
          <w:tab w:val="left" w:pos="567"/>
        </w:tabs>
        <w:ind w:right="-51"/>
        <w:rPr>
          <w:lang w:val="da-DK"/>
        </w:rPr>
      </w:pPr>
      <w:r w:rsidRPr="00613F7D">
        <w:rPr>
          <w:lang w:val="da-DK"/>
        </w:rPr>
        <w:t>Som et resultat af det enterohepatiske kredsløb observeres sekundære stigninger i plasmakoncentrationen af MPA sædvanligvis omkring 6-12 timer efter indgift. En reduktion af MPA-AUC på ca. 40 % er associeret til den samtidige administration af colestyramin (4 g tre gange daglig), hvilket indikerer, at der er en betragtelig enterohepatisk recirkulation.</w:t>
      </w:r>
    </w:p>
    <w:p w14:paraId="0272D77B" w14:textId="18B203A8" w:rsidR="00022F34" w:rsidRPr="00613F7D" w:rsidRDefault="00A33685">
      <w:pPr>
        <w:tabs>
          <w:tab w:val="left" w:pos="567"/>
        </w:tabs>
        <w:ind w:right="-51"/>
        <w:rPr>
          <w:lang w:val="da-DK"/>
        </w:rPr>
      </w:pPr>
      <w:r w:rsidRPr="00613F7D">
        <w:rPr>
          <w:lang w:val="da-DK"/>
        </w:rPr>
        <w:t>V</w:t>
      </w:r>
      <w:r w:rsidR="00022F34" w:rsidRPr="00613F7D">
        <w:rPr>
          <w:lang w:val="da-DK"/>
        </w:rPr>
        <w:t xml:space="preserve">ed klinisk relevante koncentrationer </w:t>
      </w:r>
      <w:r w:rsidRPr="00613F7D">
        <w:rPr>
          <w:lang w:val="da-DK"/>
        </w:rPr>
        <w:t>er ca.</w:t>
      </w:r>
      <w:r w:rsidR="00022F34" w:rsidRPr="00613F7D">
        <w:rPr>
          <w:lang w:val="da-DK"/>
        </w:rPr>
        <w:t xml:space="preserve"> 97 %</w:t>
      </w:r>
      <w:r w:rsidRPr="00613F7D">
        <w:rPr>
          <w:lang w:val="da-DK"/>
        </w:rPr>
        <w:t xml:space="preserve"> af MPA </w:t>
      </w:r>
      <w:r w:rsidR="00022F34" w:rsidRPr="00613F7D">
        <w:rPr>
          <w:lang w:val="da-DK"/>
        </w:rPr>
        <w:t>bundet til plasma-albumin.</w:t>
      </w:r>
    </w:p>
    <w:p w14:paraId="02AA0B07" w14:textId="77777777" w:rsidR="00AC2AF5" w:rsidRPr="00613F7D" w:rsidRDefault="00AC2AF5" w:rsidP="00AC2AF5">
      <w:pPr>
        <w:rPr>
          <w:lang w:val="da-DK"/>
        </w:rPr>
      </w:pPr>
      <w:r w:rsidRPr="00613F7D">
        <w:rPr>
          <w:lang w:val="da-DK"/>
        </w:rPr>
        <w:t>I den tidlige posttransplantationsperiode (&lt; 40 dage efter transplantationen) var den gennemsnitlige MPA-AUC hos nyre-, hjerte- og levertransplanterede patienter ca. 30 % lavere og C</w:t>
      </w:r>
      <w:r w:rsidRPr="00613F7D">
        <w:rPr>
          <w:vertAlign w:val="subscript"/>
          <w:lang w:val="da-DK"/>
        </w:rPr>
        <w:t>max</w:t>
      </w:r>
      <w:r w:rsidRPr="00613F7D">
        <w:rPr>
          <w:lang w:val="da-DK"/>
        </w:rPr>
        <w:t xml:space="preserve"> ca. 40 % lavere sammenlignet med den sene posttransplantationsperiode (3–6 måneder efter transplantationen).</w:t>
      </w:r>
    </w:p>
    <w:p w14:paraId="0AC1469B" w14:textId="77777777" w:rsidR="00064ED2" w:rsidRPr="00613F7D" w:rsidRDefault="00064ED2" w:rsidP="00064ED2">
      <w:pPr>
        <w:rPr>
          <w:lang w:val="da-DK"/>
        </w:rPr>
      </w:pPr>
    </w:p>
    <w:p w14:paraId="33BE4F46" w14:textId="77777777" w:rsidR="00064ED2" w:rsidRPr="00613F7D" w:rsidRDefault="00064ED2" w:rsidP="00064ED2">
      <w:pPr>
        <w:outlineLvl w:val="0"/>
        <w:rPr>
          <w:u w:val="single"/>
          <w:lang w:val="da-DK"/>
        </w:rPr>
      </w:pPr>
      <w:r w:rsidRPr="00613F7D">
        <w:rPr>
          <w:u w:val="single"/>
          <w:lang w:val="da-DK"/>
        </w:rPr>
        <w:t>Biotransformation</w:t>
      </w:r>
    </w:p>
    <w:p w14:paraId="26F40C49" w14:textId="77777777" w:rsidR="00C81A98" w:rsidRPr="00613F7D" w:rsidRDefault="00C81A98" w:rsidP="00064ED2">
      <w:pPr>
        <w:outlineLvl w:val="0"/>
        <w:rPr>
          <w:u w:val="single"/>
          <w:lang w:val="da-DK"/>
        </w:rPr>
      </w:pPr>
    </w:p>
    <w:p w14:paraId="7B880B45" w14:textId="77777777" w:rsidR="00064ED2" w:rsidRPr="00613F7D" w:rsidRDefault="00064ED2" w:rsidP="00064ED2">
      <w:pPr>
        <w:ind w:right="-51"/>
        <w:rPr>
          <w:lang w:val="da-DK"/>
        </w:rPr>
      </w:pPr>
      <w:r w:rsidRPr="00613F7D">
        <w:rPr>
          <w:lang w:val="da-DK"/>
        </w:rPr>
        <w:t xml:space="preserve">MPA metaboliseres hovedsageligt af glukuronyltransferase (isoform UGT1A9) til et inaktivt phenolglukuronid af MPA (MPAG). </w:t>
      </w:r>
      <w:r w:rsidRPr="00613F7D">
        <w:rPr>
          <w:i/>
          <w:lang w:val="da-DK"/>
        </w:rPr>
        <w:t>In vivo</w:t>
      </w:r>
      <w:r w:rsidRPr="00613F7D">
        <w:rPr>
          <w:lang w:val="da-DK"/>
        </w:rPr>
        <w:t xml:space="preserve"> bliver MPAG omdannet tilbage til frit MPA via det enterohepatiske kredsløb. Et acylglukuronid (AcMPAG) bliver også dannet i mindre omfang. AcMPAG er farmakologisk aktiv og mistænkes for at være ansvarlig for nogle af mycophenolatmofetils bivirkninger (diarré, leukopeni).</w:t>
      </w:r>
    </w:p>
    <w:p w14:paraId="2D2547D9" w14:textId="77777777" w:rsidR="00064ED2" w:rsidRPr="00613F7D" w:rsidRDefault="00064ED2" w:rsidP="00064ED2">
      <w:pPr>
        <w:tabs>
          <w:tab w:val="left" w:pos="567"/>
        </w:tabs>
        <w:ind w:right="-51"/>
        <w:rPr>
          <w:lang w:val="da-DK"/>
        </w:rPr>
      </w:pPr>
    </w:p>
    <w:p w14:paraId="0A420FC0" w14:textId="77777777" w:rsidR="00064ED2" w:rsidRPr="00613F7D" w:rsidRDefault="00064ED2" w:rsidP="00064ED2">
      <w:pPr>
        <w:tabs>
          <w:tab w:val="left" w:pos="567"/>
        </w:tabs>
        <w:ind w:right="-51"/>
        <w:outlineLvl w:val="0"/>
        <w:rPr>
          <w:u w:val="single"/>
          <w:lang w:val="da-DK"/>
        </w:rPr>
      </w:pPr>
      <w:r w:rsidRPr="00613F7D">
        <w:rPr>
          <w:u w:val="single"/>
          <w:lang w:val="da-DK"/>
        </w:rPr>
        <w:t>Elimination</w:t>
      </w:r>
    </w:p>
    <w:p w14:paraId="2362E9E8" w14:textId="77777777" w:rsidR="00C81A98" w:rsidRPr="00613F7D" w:rsidRDefault="00C81A98" w:rsidP="00064ED2">
      <w:pPr>
        <w:tabs>
          <w:tab w:val="left" w:pos="567"/>
        </w:tabs>
        <w:ind w:right="-51"/>
        <w:outlineLvl w:val="0"/>
        <w:rPr>
          <w:u w:val="single"/>
          <w:lang w:val="da-DK"/>
        </w:rPr>
      </w:pPr>
    </w:p>
    <w:p w14:paraId="24B422C1" w14:textId="77777777" w:rsidR="00064ED2" w:rsidRPr="00613F7D" w:rsidRDefault="00064ED2" w:rsidP="00064ED2">
      <w:pPr>
        <w:tabs>
          <w:tab w:val="left" w:pos="567"/>
        </w:tabs>
        <w:ind w:right="-51"/>
        <w:rPr>
          <w:lang w:val="da-DK"/>
        </w:rPr>
      </w:pPr>
      <w:r w:rsidRPr="00613F7D">
        <w:rPr>
          <w:lang w:val="da-DK"/>
        </w:rPr>
        <w:t>Ubetydelige mængder af stoffet udskilles som MPA (&lt; 1 % af dosis) i urinen. Oral administration af radioaktivt mærket mycophenolatmofetil resulterede i fuldstændig genfinding af den administrerede dosis med 93 % af den administrerede dosis genfundet i urinen og 6 % genfundet i fæces. Det meste (ca. 87 %) af den administrerede dosis udskilles i urinen som MPAG.</w:t>
      </w:r>
    </w:p>
    <w:p w14:paraId="2DA605CE" w14:textId="77777777" w:rsidR="00064ED2" w:rsidRPr="00613F7D" w:rsidRDefault="00064ED2" w:rsidP="00064ED2">
      <w:pPr>
        <w:tabs>
          <w:tab w:val="left" w:pos="567"/>
        </w:tabs>
        <w:ind w:right="-51"/>
        <w:rPr>
          <w:lang w:val="da-DK"/>
        </w:rPr>
      </w:pPr>
    </w:p>
    <w:p w14:paraId="17E86B9D" w14:textId="3259CC88" w:rsidR="00064ED2" w:rsidRPr="00613F7D" w:rsidRDefault="00064ED2" w:rsidP="00064ED2">
      <w:pPr>
        <w:rPr>
          <w:lang w:val="da-DK"/>
        </w:rPr>
      </w:pPr>
      <w:r w:rsidRPr="00613F7D">
        <w:rPr>
          <w:lang w:val="da-DK"/>
        </w:rPr>
        <w:t>MPA og MPAG i kliniske koncentrationer fjernes ikke ved hæmodialyse. Ved høje MPAG</w:t>
      </w:r>
      <w:r w:rsidRPr="00613F7D">
        <w:rPr>
          <w:lang w:val="da-DK"/>
        </w:rPr>
        <w:noBreakHyphen/>
      </w:r>
      <w:r w:rsidR="00767B73" w:rsidRPr="00613F7D">
        <w:rPr>
          <w:lang w:val="da-DK"/>
        </w:rPr>
        <w:t>plasma</w:t>
      </w:r>
      <w:r w:rsidRPr="00613F7D">
        <w:rPr>
          <w:lang w:val="da-DK"/>
        </w:rPr>
        <w:t>koncentrationer (&gt; 100 </w:t>
      </w:r>
      <w:r w:rsidRPr="00613F7D">
        <w:rPr>
          <w:lang w:val="da-DK"/>
        </w:rPr>
        <w:sym w:font="Symbol" w:char="F06D"/>
      </w:r>
      <w:r w:rsidRPr="00613F7D">
        <w:rPr>
          <w:lang w:val="da-DK"/>
        </w:rPr>
        <w:t xml:space="preserve">g/ml) fjernes dog mindre mængder MPAG. </w:t>
      </w:r>
    </w:p>
    <w:p w14:paraId="180D838D" w14:textId="692837D0" w:rsidR="00064ED2" w:rsidRPr="00613F7D" w:rsidRDefault="00064ED2" w:rsidP="00064ED2">
      <w:pPr>
        <w:rPr>
          <w:lang w:val="da-DK"/>
        </w:rPr>
      </w:pPr>
      <w:r w:rsidRPr="00613F7D">
        <w:rPr>
          <w:lang w:val="da-DK"/>
        </w:rPr>
        <w:t>Galdesyrekompleksdannere såsom colestyramin, reducerer MPAs AUC ved at inte</w:t>
      </w:r>
      <w:r w:rsidR="007E1882" w:rsidRPr="00613F7D">
        <w:rPr>
          <w:lang w:val="da-DK"/>
        </w:rPr>
        <w:t>r</w:t>
      </w:r>
      <w:r w:rsidRPr="00613F7D">
        <w:rPr>
          <w:lang w:val="da-DK"/>
        </w:rPr>
        <w:t>ferere med det enterohepatiske kredsløb af lægemidlet (se pkt. 4.9).</w:t>
      </w:r>
      <w:r w:rsidR="00AC2AF5" w:rsidRPr="00613F7D">
        <w:rPr>
          <w:lang w:val="da-DK"/>
        </w:rPr>
        <w:t xml:space="preserve"> </w:t>
      </w:r>
      <w:r w:rsidRPr="00613F7D">
        <w:rPr>
          <w:lang w:val="da-DK"/>
        </w:rPr>
        <w:t xml:space="preserve">MPAs fordeling afhænger af adskillige transportører. Organisk aniontransporterende polypeptider (OATer) og </w:t>
      </w:r>
      <w:r w:rsidRPr="00613F7D">
        <w:rPr>
          <w:i/>
          <w:lang w:val="da-DK"/>
        </w:rPr>
        <w:t>multidrug resistance protein 2</w:t>
      </w:r>
      <w:r w:rsidRPr="00613F7D">
        <w:rPr>
          <w:lang w:val="da-DK"/>
        </w:rPr>
        <w:t xml:space="preserve"> (MRP2) er involverede i fordelingen af MPA; OATP isoformer, MRP2 og brystcancer-resistent protein er transportører som er associeret med glukoroniders galdesekretion. </w:t>
      </w:r>
      <w:r w:rsidRPr="00613F7D">
        <w:rPr>
          <w:i/>
          <w:lang w:val="da-DK"/>
        </w:rPr>
        <w:t>Multidrug resistance protein 1</w:t>
      </w:r>
      <w:r w:rsidRPr="00613F7D">
        <w:rPr>
          <w:lang w:val="da-DK"/>
        </w:rPr>
        <w:t xml:space="preserve"> (MRP1) er ligeledes i stand til at transportere MPA, men synes at være begrænset til absorptionsprocessen. I nyrerne kan MPA og dets metabolitter i vidt omfang interagere med renale organisk aniontransportører.</w:t>
      </w:r>
    </w:p>
    <w:p w14:paraId="597C712B" w14:textId="77777777" w:rsidR="00382A56" w:rsidRPr="00613F7D" w:rsidRDefault="00382A56">
      <w:pPr>
        <w:tabs>
          <w:tab w:val="left" w:pos="567"/>
        </w:tabs>
        <w:ind w:right="-51"/>
        <w:rPr>
          <w:lang w:val="da-DK"/>
        </w:rPr>
      </w:pPr>
    </w:p>
    <w:p w14:paraId="6ED4967F" w14:textId="3C8E12A2" w:rsidR="00AC2AF5" w:rsidRPr="00613F7D" w:rsidRDefault="00AC2AF5" w:rsidP="00AC2AF5">
      <w:pPr>
        <w:rPr>
          <w:lang w:val="da-DK"/>
        </w:rPr>
      </w:pPr>
      <w:r w:rsidRPr="00613F7D">
        <w:rPr>
          <w:lang w:val="da-DK"/>
        </w:rPr>
        <w:t>Enterohepatiske recirkulation inte</w:t>
      </w:r>
      <w:r w:rsidR="00A6653D">
        <w:rPr>
          <w:lang w:val="da-DK"/>
        </w:rPr>
        <w:t>r</w:t>
      </w:r>
      <w:r w:rsidRPr="00613F7D">
        <w:rPr>
          <w:lang w:val="da-DK"/>
        </w:rPr>
        <w:t xml:space="preserve">fererer med </w:t>
      </w:r>
      <w:r w:rsidR="000473FD" w:rsidRPr="00613F7D">
        <w:rPr>
          <w:lang w:val="da-DK"/>
        </w:rPr>
        <w:t>nøjagtig</w:t>
      </w:r>
      <w:r w:rsidRPr="00613F7D">
        <w:rPr>
          <w:lang w:val="da-DK"/>
        </w:rPr>
        <w:t xml:space="preserve"> bestemmelse af MPA's dispositionsparametre, der kan kun angives tilsyneladende værdier. Hos raske frivillige og patienter med autoimmune sygdomme blev der set </w:t>
      </w:r>
      <w:r w:rsidR="000473FD" w:rsidRPr="00613F7D">
        <w:rPr>
          <w:lang w:val="da-DK"/>
        </w:rPr>
        <w:t>omtrentlige</w:t>
      </w:r>
      <w:r w:rsidRPr="00613F7D">
        <w:rPr>
          <w:lang w:val="da-DK"/>
        </w:rPr>
        <w:t xml:space="preserve"> clearance værdier på henholdsvis 10,6 l/time og 8,27 l/time og værdier for halveringstid på 17</w:t>
      </w:r>
      <w:r w:rsidR="00A6653D">
        <w:rPr>
          <w:lang w:val="da-DK"/>
        </w:rPr>
        <w:t> </w:t>
      </w:r>
      <w:r w:rsidRPr="00613F7D">
        <w:rPr>
          <w:lang w:val="da-DK"/>
        </w:rPr>
        <w:t>timer. Hos transplantationspatienter var den gennemsnitlige clearance højere (interval fra 11,9-34,9</w:t>
      </w:r>
      <w:r w:rsidR="001C2243">
        <w:rPr>
          <w:lang w:val="da-DK"/>
        </w:rPr>
        <w:t> </w:t>
      </w:r>
      <w:r w:rsidRPr="00613F7D">
        <w:rPr>
          <w:lang w:val="da-DK"/>
        </w:rPr>
        <w:t>l/time) og de gennemsnitlige værdier for halveringstid var kortere (5-11</w:t>
      </w:r>
      <w:r w:rsidR="001C2243">
        <w:rPr>
          <w:lang w:val="da-DK"/>
        </w:rPr>
        <w:t> </w:t>
      </w:r>
      <w:r w:rsidRPr="00613F7D">
        <w:rPr>
          <w:lang w:val="da-DK"/>
        </w:rPr>
        <w:t>timer) med en lille forskel mellem nyre-, lever- eller hjertetransplantationspatienter. Hos de enkelte patienter varierede disse eliminationsparametre baseret på typen af immunsuppressiva, der blev givet samtidig, tid efter transplantation, plasmakoncentration af albumin og nyrefunktion. Disse faktorer forklarer</w:t>
      </w:r>
      <w:r w:rsidR="00BB2E69" w:rsidRPr="00613F7D">
        <w:rPr>
          <w:lang w:val="da-DK"/>
        </w:rPr>
        <w:t>,</w:t>
      </w:r>
      <w:r w:rsidRPr="00613F7D">
        <w:rPr>
          <w:lang w:val="da-DK"/>
        </w:rPr>
        <w:t xml:space="preserve"> hvorfor nedsat eksponering </w:t>
      </w:r>
      <w:r w:rsidR="004E3944">
        <w:rPr>
          <w:lang w:val="da-DK"/>
        </w:rPr>
        <w:t xml:space="preserve">af mycophenolat </w:t>
      </w:r>
      <w:r w:rsidRPr="00613F7D">
        <w:rPr>
          <w:lang w:val="da-DK"/>
        </w:rPr>
        <w:t xml:space="preserve">ses, når </w:t>
      </w:r>
      <w:r w:rsidR="003D22A8">
        <w:rPr>
          <w:lang w:val="da-DK"/>
        </w:rPr>
        <w:t>mycophenolatmof</w:t>
      </w:r>
      <w:r w:rsidR="004E3944">
        <w:rPr>
          <w:lang w:val="da-DK"/>
        </w:rPr>
        <w:t>etil</w:t>
      </w:r>
      <w:r w:rsidRPr="00613F7D">
        <w:rPr>
          <w:lang w:val="da-DK"/>
        </w:rPr>
        <w:t xml:space="preserve"> administreres sammen med c</w:t>
      </w:r>
      <w:r w:rsidR="004E3944">
        <w:rPr>
          <w:lang w:val="da-DK"/>
        </w:rPr>
        <w:t>i</w:t>
      </w:r>
      <w:r w:rsidRPr="00613F7D">
        <w:rPr>
          <w:lang w:val="da-DK"/>
        </w:rPr>
        <w:t>closporin (se pkt.</w:t>
      </w:r>
      <w:r w:rsidR="001C2243">
        <w:rPr>
          <w:lang w:val="da-DK"/>
        </w:rPr>
        <w:t> </w:t>
      </w:r>
      <w:r w:rsidRPr="00613F7D">
        <w:rPr>
          <w:lang w:val="da-DK"/>
        </w:rPr>
        <w:t>4.5)</w:t>
      </w:r>
      <w:r w:rsidR="00BB2E69" w:rsidRPr="00613F7D">
        <w:rPr>
          <w:lang w:val="da-DK"/>
        </w:rPr>
        <w:t>,</w:t>
      </w:r>
      <w:r w:rsidRPr="00613F7D">
        <w:rPr>
          <w:lang w:val="da-DK"/>
        </w:rPr>
        <w:t xml:space="preserve"> og hvorfor plasmakoncentrationer har tendens til at stige over tid sammenlignet med</w:t>
      </w:r>
      <w:r w:rsidR="00BB2E69" w:rsidRPr="00613F7D">
        <w:rPr>
          <w:lang w:val="da-DK"/>
        </w:rPr>
        <w:t>,</w:t>
      </w:r>
      <w:r w:rsidRPr="00613F7D">
        <w:rPr>
          <w:lang w:val="da-DK"/>
        </w:rPr>
        <w:t xml:space="preserve"> hvad der observeres umiddelbart efter transplantation. </w:t>
      </w:r>
    </w:p>
    <w:p w14:paraId="3FA97570" w14:textId="77777777" w:rsidR="008946AD" w:rsidRPr="00613F7D" w:rsidRDefault="008946AD" w:rsidP="008946AD">
      <w:pPr>
        <w:rPr>
          <w:u w:val="single"/>
          <w:lang w:val="da-DK"/>
        </w:rPr>
      </w:pPr>
    </w:p>
    <w:p w14:paraId="630B0CE5" w14:textId="77777777" w:rsidR="008946AD" w:rsidRPr="00613F7D" w:rsidRDefault="008946AD" w:rsidP="00171F2C">
      <w:pPr>
        <w:keepNext/>
        <w:keepLines/>
        <w:rPr>
          <w:u w:val="single"/>
          <w:lang w:val="da-DK"/>
        </w:rPr>
      </w:pPr>
      <w:r w:rsidRPr="00613F7D">
        <w:rPr>
          <w:u w:val="single"/>
          <w:lang w:val="da-DK"/>
        </w:rPr>
        <w:t>Særlige populationer</w:t>
      </w:r>
    </w:p>
    <w:p w14:paraId="39FAAAC6" w14:textId="77777777" w:rsidR="00382A56" w:rsidRPr="00613F7D" w:rsidRDefault="00382A56" w:rsidP="00171F2C">
      <w:pPr>
        <w:keepNext/>
        <w:keepLines/>
        <w:rPr>
          <w:lang w:val="da-DK"/>
        </w:rPr>
      </w:pPr>
    </w:p>
    <w:p w14:paraId="607631E3" w14:textId="77777777" w:rsidR="00382A56" w:rsidRPr="005C6AB8" w:rsidRDefault="003663F6" w:rsidP="00517ADA">
      <w:pPr>
        <w:keepNext/>
        <w:keepLines/>
        <w:tabs>
          <w:tab w:val="left" w:pos="567"/>
        </w:tabs>
        <w:ind w:right="-58"/>
        <w:outlineLvl w:val="0"/>
        <w:rPr>
          <w:u w:val="single"/>
          <w:lang w:val="da-DK"/>
        </w:rPr>
      </w:pPr>
      <w:r w:rsidRPr="005C6AB8">
        <w:rPr>
          <w:i/>
          <w:u w:val="single"/>
          <w:lang w:val="da-DK"/>
        </w:rPr>
        <w:t>Nedsat nyrefunktion</w:t>
      </w:r>
    </w:p>
    <w:p w14:paraId="3164C801" w14:textId="140FC627" w:rsidR="00BB0400" w:rsidRPr="00613F7D" w:rsidRDefault="00BB0400" w:rsidP="00517ADA">
      <w:pPr>
        <w:keepNext/>
        <w:keepLines/>
        <w:tabs>
          <w:tab w:val="left" w:pos="567"/>
        </w:tabs>
        <w:ind w:right="-58"/>
        <w:rPr>
          <w:lang w:val="da-DK"/>
        </w:rPr>
      </w:pPr>
      <w:r w:rsidRPr="00613F7D">
        <w:rPr>
          <w:lang w:val="da-DK"/>
        </w:rPr>
        <w:t>I et enkeltdosisstudie (6</w:t>
      </w:r>
      <w:r w:rsidR="0086537B">
        <w:rPr>
          <w:lang w:val="da-DK"/>
        </w:rPr>
        <w:t> </w:t>
      </w:r>
      <w:r w:rsidRPr="00613F7D">
        <w:rPr>
          <w:lang w:val="da-DK"/>
        </w:rPr>
        <w:t>personer per gruppe) blev middelværdi for plasma MPA-AUC hos personer med svær, kronisk nedsat nyrefunktion (glomerulær filtrationsrate &lt; 25 ml/min/1,73 m</w:t>
      </w:r>
      <w:r w:rsidRPr="00613F7D">
        <w:rPr>
          <w:vertAlign w:val="superscript"/>
          <w:lang w:val="da-DK"/>
        </w:rPr>
        <w:t>2</w:t>
      </w:r>
      <w:r w:rsidRPr="00613F7D">
        <w:rPr>
          <w:lang w:val="da-DK"/>
        </w:rPr>
        <w:t>) observeret til 28</w:t>
      </w:r>
      <w:r w:rsidRPr="00613F7D">
        <w:rPr>
          <w:lang w:val="da-DK"/>
        </w:rPr>
        <w:noBreakHyphen/>
        <w:t xml:space="preserve">75 % højere i forhold til middelværdierne hos normale, sunde personer eller personer med let nedsat nyrefunktion. Middelværdien af MPAG-AUC efter en enkelt dosis var 3-6 gange højere hos personer med svært nedsat nyrefunktion end hos personer med let nedsat nyrefunktion eller normale, sunde personer svarende til den kendte renale udskillelse af MPAG. Indgift af flere doser af mycophenolatmofetil til patienter med svær, kronisk nedsat nyrefunktion er ikke blevet undersøgt. Der findes ingen data </w:t>
      </w:r>
      <w:r w:rsidR="00600CCE" w:rsidRPr="00613F7D">
        <w:rPr>
          <w:lang w:val="da-DK"/>
        </w:rPr>
        <w:t xml:space="preserve">for </w:t>
      </w:r>
      <w:r w:rsidRPr="00613F7D">
        <w:rPr>
          <w:lang w:val="da-DK"/>
        </w:rPr>
        <w:t>hjerte- eller levertransplanterede patienter med svær</w:t>
      </w:r>
      <w:r w:rsidR="008F7869" w:rsidRPr="00613F7D">
        <w:rPr>
          <w:lang w:val="da-DK"/>
        </w:rPr>
        <w:t>,</w:t>
      </w:r>
      <w:r w:rsidRPr="00613F7D">
        <w:rPr>
          <w:lang w:val="da-DK"/>
        </w:rPr>
        <w:t xml:space="preserve"> kronisk nedsat nyrefunktion.</w:t>
      </w:r>
    </w:p>
    <w:p w14:paraId="02598F7B" w14:textId="77777777" w:rsidR="00382A56" w:rsidRPr="00613F7D" w:rsidRDefault="00382A56">
      <w:pPr>
        <w:tabs>
          <w:tab w:val="left" w:pos="567"/>
        </w:tabs>
        <w:ind w:right="-51"/>
        <w:rPr>
          <w:lang w:val="da-DK"/>
        </w:rPr>
      </w:pPr>
    </w:p>
    <w:p w14:paraId="40E20F3E" w14:textId="77777777" w:rsidR="00382A56" w:rsidRPr="005C6AB8" w:rsidRDefault="00382A56" w:rsidP="00D7600C">
      <w:pPr>
        <w:keepNext/>
        <w:ind w:right="-51"/>
        <w:outlineLvl w:val="0"/>
        <w:rPr>
          <w:u w:val="single"/>
          <w:lang w:val="da-DK"/>
        </w:rPr>
      </w:pPr>
      <w:r w:rsidRPr="005C6AB8">
        <w:rPr>
          <w:i/>
          <w:u w:val="single"/>
          <w:lang w:val="da-DK"/>
        </w:rPr>
        <w:t>Forsinket renal transplantatfunktion</w:t>
      </w:r>
    </w:p>
    <w:p w14:paraId="3B6F81C9" w14:textId="3FB89F5D" w:rsidR="00382A56" w:rsidRPr="00613F7D" w:rsidRDefault="00382A56" w:rsidP="00312FD2">
      <w:pPr>
        <w:keepNext/>
        <w:ind w:right="-51"/>
        <w:rPr>
          <w:lang w:val="da-DK"/>
        </w:rPr>
      </w:pPr>
      <w:r w:rsidRPr="00613F7D">
        <w:rPr>
          <w:lang w:val="da-DK"/>
        </w:rPr>
        <w:t>Hos patienter med forsinket renal transplantatfunktion post-transplantativt var middel</w:t>
      </w:r>
      <w:r w:rsidR="007E1882" w:rsidRPr="00613F7D">
        <w:rPr>
          <w:lang w:val="da-DK"/>
        </w:rPr>
        <w:t>værdi for</w:t>
      </w:r>
      <w:r w:rsidRPr="00613F7D">
        <w:rPr>
          <w:lang w:val="da-DK"/>
        </w:rPr>
        <w:t xml:space="preserve"> MPA-AUC</w:t>
      </w:r>
      <w:r w:rsidRPr="00613F7D">
        <w:rPr>
          <w:position w:val="-6"/>
          <w:sz w:val="16"/>
          <w:szCs w:val="16"/>
          <w:lang w:val="da-DK"/>
        </w:rPr>
        <w:t>0</w:t>
      </w:r>
      <w:r w:rsidRPr="00613F7D">
        <w:rPr>
          <w:position w:val="-6"/>
          <w:sz w:val="16"/>
          <w:szCs w:val="16"/>
          <w:lang w:val="da-DK"/>
        </w:rPr>
        <w:noBreakHyphen/>
        <w:t>12 timer</w:t>
      </w:r>
      <w:r w:rsidRPr="00613F7D">
        <w:rPr>
          <w:lang w:val="da-DK"/>
        </w:rPr>
        <w:t xml:space="preserve"> sammenlignelig med, hvad man så hos posttransplanterede patienter uden forsinket transplantatfunktion. Middel</w:t>
      </w:r>
      <w:r w:rsidR="007E1882" w:rsidRPr="00613F7D">
        <w:rPr>
          <w:lang w:val="da-DK"/>
        </w:rPr>
        <w:t>værdi</w:t>
      </w:r>
      <w:r w:rsidR="004D1628" w:rsidRPr="00613F7D">
        <w:rPr>
          <w:lang w:val="da-DK"/>
        </w:rPr>
        <w:t>en</w:t>
      </w:r>
      <w:r w:rsidR="007E1882" w:rsidRPr="00613F7D">
        <w:rPr>
          <w:lang w:val="da-DK"/>
        </w:rPr>
        <w:t xml:space="preserve"> for</w:t>
      </w:r>
      <w:r w:rsidRPr="00613F7D">
        <w:rPr>
          <w:lang w:val="da-DK"/>
        </w:rPr>
        <w:t xml:space="preserve"> plasma</w:t>
      </w:r>
      <w:r w:rsidR="004D1628" w:rsidRPr="00613F7D">
        <w:rPr>
          <w:lang w:val="da-DK"/>
        </w:rPr>
        <w:t>-</w:t>
      </w:r>
      <w:r w:rsidRPr="00613F7D">
        <w:rPr>
          <w:lang w:val="da-DK"/>
        </w:rPr>
        <w:t>MPAG-AUC</w:t>
      </w:r>
      <w:r w:rsidRPr="00613F7D">
        <w:rPr>
          <w:position w:val="-6"/>
          <w:sz w:val="16"/>
          <w:szCs w:val="16"/>
          <w:lang w:val="da-DK"/>
        </w:rPr>
        <w:t>0</w:t>
      </w:r>
      <w:r w:rsidRPr="00613F7D">
        <w:rPr>
          <w:position w:val="-6"/>
          <w:sz w:val="16"/>
          <w:szCs w:val="16"/>
          <w:lang w:val="da-DK"/>
        </w:rPr>
        <w:noBreakHyphen/>
        <w:t>12 timer</w:t>
      </w:r>
      <w:r w:rsidRPr="00613F7D">
        <w:rPr>
          <w:vertAlign w:val="subscript"/>
          <w:lang w:val="da-DK"/>
        </w:rPr>
        <w:t xml:space="preserve"> </w:t>
      </w:r>
      <w:r w:rsidRPr="00613F7D">
        <w:rPr>
          <w:lang w:val="da-DK"/>
        </w:rPr>
        <w:t xml:space="preserve">var 2-3 gange højere end hos post-transplanterede patienter uden forsinket transplantatfunktion. Der kan være en forbigående stigning i den frie fraktion og i koncentrationen af plasma-MPA hos patienter med forsinket renal transplantatfunktion. </w:t>
      </w:r>
      <w:r w:rsidR="00F200CE">
        <w:rPr>
          <w:lang w:val="da-DK"/>
        </w:rPr>
        <w:t>Dosisj</w:t>
      </w:r>
      <w:r w:rsidRPr="00613F7D">
        <w:rPr>
          <w:lang w:val="da-DK"/>
        </w:rPr>
        <w:t xml:space="preserve">ustering af </w:t>
      </w:r>
      <w:r w:rsidR="00F200CE">
        <w:rPr>
          <w:lang w:val="da-DK"/>
        </w:rPr>
        <w:t>mycophenolatmofetil</w:t>
      </w:r>
      <w:r w:rsidRPr="00613F7D">
        <w:rPr>
          <w:lang w:val="da-DK"/>
        </w:rPr>
        <w:t xml:space="preserve"> er ikke nødvendig.</w:t>
      </w:r>
    </w:p>
    <w:p w14:paraId="3FD2D8B5" w14:textId="77777777" w:rsidR="00382A56" w:rsidRPr="00613F7D" w:rsidRDefault="00382A56">
      <w:pPr>
        <w:tabs>
          <w:tab w:val="left" w:pos="567"/>
        </w:tabs>
        <w:ind w:right="-51"/>
        <w:rPr>
          <w:lang w:val="da-DK"/>
        </w:rPr>
      </w:pPr>
    </w:p>
    <w:p w14:paraId="16D065AF" w14:textId="77777777" w:rsidR="00382A56" w:rsidRPr="005C6AB8" w:rsidRDefault="00382A56" w:rsidP="00D7600C">
      <w:pPr>
        <w:tabs>
          <w:tab w:val="left" w:pos="567"/>
        </w:tabs>
        <w:ind w:right="-51"/>
        <w:outlineLvl w:val="0"/>
        <w:rPr>
          <w:u w:val="single"/>
          <w:lang w:val="da-DK"/>
        </w:rPr>
      </w:pPr>
      <w:r w:rsidRPr="005C6AB8">
        <w:rPr>
          <w:i/>
          <w:u w:val="single"/>
          <w:lang w:val="da-DK"/>
        </w:rPr>
        <w:t>Leverinsufficiens</w:t>
      </w:r>
    </w:p>
    <w:p w14:paraId="53D99A74" w14:textId="28C69997" w:rsidR="00382A56" w:rsidRPr="00613F7D" w:rsidRDefault="00382A56">
      <w:pPr>
        <w:tabs>
          <w:tab w:val="left" w:pos="567"/>
        </w:tabs>
        <w:ind w:right="-51"/>
        <w:rPr>
          <w:lang w:val="da-DK"/>
        </w:rPr>
      </w:pPr>
      <w:r w:rsidRPr="00613F7D">
        <w:rPr>
          <w:lang w:val="da-DK"/>
        </w:rPr>
        <w:t>Hos frivillige med alkoholisk cirrhose var de hepatiske MPA glu</w:t>
      </w:r>
      <w:r w:rsidR="00185DF7" w:rsidRPr="00613F7D">
        <w:rPr>
          <w:lang w:val="da-DK"/>
        </w:rPr>
        <w:t>k</w:t>
      </w:r>
      <w:r w:rsidRPr="00613F7D">
        <w:rPr>
          <w:lang w:val="da-DK"/>
        </w:rPr>
        <w:t xml:space="preserve">uronideringsprocesser forholdsvis upåvirkede af den hepatiske parenkymsygdom. Virkningen af hepatisk sygdom på </w:t>
      </w:r>
      <w:r w:rsidR="00DB10D8" w:rsidRPr="00613F7D">
        <w:rPr>
          <w:lang w:val="da-DK"/>
        </w:rPr>
        <w:t xml:space="preserve">disse </w:t>
      </w:r>
      <w:r w:rsidRPr="00613F7D">
        <w:rPr>
          <w:lang w:val="da-DK"/>
        </w:rPr>
        <w:t>proces</w:t>
      </w:r>
      <w:r w:rsidR="00DB10D8" w:rsidRPr="00613F7D">
        <w:rPr>
          <w:lang w:val="da-DK"/>
        </w:rPr>
        <w:t>ser</w:t>
      </w:r>
      <w:r w:rsidR="000C2920">
        <w:rPr>
          <w:lang w:val="da-DK"/>
        </w:rPr>
        <w:t xml:space="preserve"> </w:t>
      </w:r>
      <w:r w:rsidRPr="00613F7D">
        <w:rPr>
          <w:lang w:val="da-DK"/>
        </w:rPr>
        <w:t xml:space="preserve">afhænger sandsynligvis af den enkelte sygdom. </w:t>
      </w:r>
      <w:r w:rsidR="00DB10D8" w:rsidRPr="00613F7D">
        <w:rPr>
          <w:lang w:val="da-DK"/>
        </w:rPr>
        <w:t>H</w:t>
      </w:r>
      <w:r w:rsidRPr="00613F7D">
        <w:rPr>
          <w:lang w:val="da-DK"/>
        </w:rPr>
        <w:t>epatisk sygdom med overvejende biliær skade som f.eks. primær biliær cirrhose vise</w:t>
      </w:r>
      <w:r w:rsidR="00DB10D8" w:rsidRPr="00613F7D">
        <w:rPr>
          <w:lang w:val="da-DK"/>
        </w:rPr>
        <w:t>r</w:t>
      </w:r>
      <w:r w:rsidRPr="00613F7D">
        <w:rPr>
          <w:lang w:val="da-DK"/>
        </w:rPr>
        <w:t xml:space="preserve"> en anden virkning.</w:t>
      </w:r>
    </w:p>
    <w:p w14:paraId="5E07309A" w14:textId="77777777" w:rsidR="00382A56" w:rsidRPr="00613F7D" w:rsidRDefault="00382A56">
      <w:pPr>
        <w:tabs>
          <w:tab w:val="left" w:pos="567"/>
        </w:tabs>
        <w:ind w:right="-51"/>
        <w:outlineLvl w:val="0"/>
        <w:rPr>
          <w:lang w:val="da-DK"/>
        </w:rPr>
      </w:pPr>
    </w:p>
    <w:p w14:paraId="28973135" w14:textId="77777777" w:rsidR="001559FC" w:rsidRPr="005C6AB8" w:rsidRDefault="003E6F5D" w:rsidP="003607DE">
      <w:pPr>
        <w:keepNext/>
        <w:rPr>
          <w:i/>
          <w:u w:val="single"/>
          <w:lang w:val="da-DK"/>
        </w:rPr>
      </w:pPr>
      <w:r w:rsidRPr="005C6AB8">
        <w:rPr>
          <w:i/>
          <w:u w:val="single"/>
          <w:lang w:val="da-DK"/>
        </w:rPr>
        <w:t>Pædiatrisk population</w:t>
      </w:r>
    </w:p>
    <w:p w14:paraId="575F704C" w14:textId="77777777" w:rsidR="00ED3AB4" w:rsidRPr="00ED3AB4" w:rsidRDefault="00ED3AB4" w:rsidP="00ED3AB4">
      <w:pPr>
        <w:keepNext/>
        <w:rPr>
          <w:lang w:val="da-DK"/>
        </w:rPr>
      </w:pPr>
      <w:r w:rsidRPr="00ED3AB4">
        <w:rPr>
          <w:lang w:val="da-DK"/>
        </w:rPr>
        <w:t>Hos 33 pædiatriske nyreallotransplanterede patienter blev det fastslået, at den dosis, der forventes at give en MPA AUC</w:t>
      </w:r>
      <w:r w:rsidRPr="00ED3AB4">
        <w:rPr>
          <w:vertAlign w:val="subscript"/>
          <w:lang w:val="da-DK"/>
        </w:rPr>
        <w:t>0-12 timer</w:t>
      </w:r>
      <w:r w:rsidRPr="00ED3AB4">
        <w:rPr>
          <w:lang w:val="da-DK"/>
        </w:rPr>
        <w:t>, der er tættest på måleksponeringen på 27,2 t</w:t>
      </w:r>
      <w:r w:rsidRPr="00ED3AB4">
        <w:rPr>
          <w:rFonts w:ascii="Cambria Math" w:hAnsi="Cambria Math" w:cs="Cambria Math"/>
          <w:lang w:val="da-DK"/>
        </w:rPr>
        <w:t>⋅</w:t>
      </w:r>
      <w:r w:rsidRPr="00ED3AB4">
        <w:rPr>
          <w:lang w:val="da-DK"/>
        </w:rPr>
        <w:t>mg/ml, var 600 mg/m</w:t>
      </w:r>
      <w:r w:rsidRPr="00ED3AB4">
        <w:rPr>
          <w:vertAlign w:val="superscript"/>
          <w:lang w:val="da-DK"/>
        </w:rPr>
        <w:t>2</w:t>
      </w:r>
      <w:r w:rsidRPr="00ED3AB4">
        <w:rPr>
          <w:lang w:val="da-DK"/>
        </w:rPr>
        <w:t>, og at doserne beregnet ud fra estimeret legemsoverflade reducerede den interindividuelle variation (variationskoefficient (CV)) med ca. 10 %. Dosering baseret på legemsoverflade er derfor at foretrække frem for dosering baseret på legemsvægt.</w:t>
      </w:r>
    </w:p>
    <w:p w14:paraId="475395CF" w14:textId="77777777" w:rsidR="000C2920" w:rsidRDefault="000C2920" w:rsidP="003607DE">
      <w:pPr>
        <w:keepNext/>
        <w:rPr>
          <w:lang w:val="da-DK"/>
        </w:rPr>
      </w:pPr>
    </w:p>
    <w:p w14:paraId="54E06354" w14:textId="4C936F19" w:rsidR="00382A56" w:rsidRDefault="00382A56" w:rsidP="003607DE">
      <w:pPr>
        <w:keepNext/>
        <w:rPr>
          <w:lang w:val="da-DK"/>
        </w:rPr>
      </w:pPr>
      <w:r w:rsidRPr="00613F7D">
        <w:rPr>
          <w:lang w:val="da-DK"/>
        </w:rPr>
        <w:t xml:space="preserve">Farmakokinetiske parametre </w:t>
      </w:r>
      <w:r w:rsidR="00ED3AB4">
        <w:rPr>
          <w:lang w:val="da-DK"/>
        </w:rPr>
        <w:t xml:space="preserve">blev </w:t>
      </w:r>
      <w:r w:rsidRPr="00613F7D">
        <w:rPr>
          <w:lang w:val="da-DK"/>
        </w:rPr>
        <w:t>evaluere</w:t>
      </w:r>
      <w:r w:rsidR="00ED3AB4">
        <w:rPr>
          <w:lang w:val="da-DK"/>
        </w:rPr>
        <w:t>t</w:t>
      </w:r>
      <w:r w:rsidRPr="00613F7D">
        <w:rPr>
          <w:lang w:val="da-DK"/>
        </w:rPr>
        <w:t xml:space="preserve"> </w:t>
      </w:r>
      <w:r w:rsidR="008047F4">
        <w:rPr>
          <w:lang w:val="da-DK"/>
        </w:rPr>
        <w:t>55</w:t>
      </w:r>
      <w:r w:rsidR="00ED3AB4">
        <w:rPr>
          <w:lang w:val="da-DK"/>
        </w:rPr>
        <w:t> </w:t>
      </w:r>
      <w:r w:rsidRPr="00613F7D">
        <w:rPr>
          <w:lang w:val="da-DK"/>
        </w:rPr>
        <w:t>nyretransplanterede børn</w:t>
      </w:r>
      <w:r w:rsidR="008047F4">
        <w:rPr>
          <w:lang w:val="da-DK"/>
        </w:rPr>
        <w:t xml:space="preserve"> (i alderen 1</w:t>
      </w:r>
      <w:r w:rsidR="002A5574">
        <w:rPr>
          <w:lang w:val="da-DK"/>
        </w:rPr>
        <w:t xml:space="preserve"> til</w:t>
      </w:r>
      <w:r w:rsidR="004B5E78">
        <w:rPr>
          <w:lang w:val="da-DK"/>
        </w:rPr>
        <w:t xml:space="preserve"> 1</w:t>
      </w:r>
      <w:r w:rsidR="008047F4">
        <w:rPr>
          <w:lang w:val="da-DK"/>
        </w:rPr>
        <w:t>8</w:t>
      </w:r>
      <w:r w:rsidR="004B5E78">
        <w:rPr>
          <w:lang w:val="da-DK"/>
        </w:rPr>
        <w:t> </w:t>
      </w:r>
      <w:r w:rsidR="008047F4">
        <w:rPr>
          <w:lang w:val="da-DK"/>
        </w:rPr>
        <w:t>år)</w:t>
      </w:r>
      <w:r w:rsidRPr="00613F7D">
        <w:rPr>
          <w:lang w:val="da-DK"/>
        </w:rPr>
        <w:t>, som fik 600 mg/m</w:t>
      </w:r>
      <w:r w:rsidRPr="00613F7D">
        <w:rPr>
          <w:vertAlign w:val="superscript"/>
          <w:lang w:val="da-DK"/>
        </w:rPr>
        <w:t>2</w:t>
      </w:r>
      <w:r w:rsidR="008047F4">
        <w:rPr>
          <w:lang w:val="da-DK"/>
        </w:rPr>
        <w:t xml:space="preserve">, op til </w:t>
      </w:r>
      <w:r w:rsidR="008047F4" w:rsidRPr="00865324">
        <w:rPr>
          <w:lang w:val="da-DK"/>
        </w:rPr>
        <w:t>1 g/ m</w:t>
      </w:r>
      <w:r w:rsidR="008047F4" w:rsidRPr="00865324">
        <w:rPr>
          <w:vertAlign w:val="superscript"/>
          <w:lang w:val="da-DK"/>
        </w:rPr>
        <w:t>2</w:t>
      </w:r>
      <w:r w:rsidR="008047F4">
        <w:rPr>
          <w:lang w:val="da-DK"/>
        </w:rPr>
        <w:t xml:space="preserve"> af</w:t>
      </w:r>
      <w:r w:rsidR="000E5B7F">
        <w:rPr>
          <w:lang w:val="da-DK"/>
        </w:rPr>
        <w:t xml:space="preserve"> </w:t>
      </w:r>
      <w:r w:rsidRPr="00613F7D">
        <w:rPr>
          <w:lang w:val="da-DK"/>
        </w:rPr>
        <w:t xml:space="preserve">mycophenolatmofetil oralt to gange daglig. Med denne dosis opnåedes MPA AUC-værdier svarende til hos voksne, nyretransplanterede patienter, som fik </w:t>
      </w:r>
      <w:r w:rsidR="00054AF6">
        <w:rPr>
          <w:lang w:val="da-DK"/>
        </w:rPr>
        <w:t xml:space="preserve">en dosis af </w:t>
      </w:r>
      <w:r w:rsidRPr="00613F7D">
        <w:rPr>
          <w:lang w:val="da-DK"/>
        </w:rPr>
        <w:t xml:space="preserve">1 g </w:t>
      </w:r>
      <w:r w:rsidR="000E5B7F">
        <w:rPr>
          <w:lang w:val="da-DK"/>
        </w:rPr>
        <w:t>mycophe</w:t>
      </w:r>
      <w:r w:rsidR="00300F5A">
        <w:rPr>
          <w:lang w:val="da-DK"/>
        </w:rPr>
        <w:t>nolatmofetil</w:t>
      </w:r>
      <w:r w:rsidRPr="00613F7D">
        <w:rPr>
          <w:lang w:val="da-DK"/>
        </w:rPr>
        <w:t xml:space="preserve"> to gange daglig i den tidlige og sene posttransplantationsperiode</w:t>
      </w:r>
      <w:r w:rsidR="00514458">
        <w:rPr>
          <w:lang w:val="da-DK"/>
        </w:rPr>
        <w:t>, som anført nedenfor i tabel</w:t>
      </w:r>
      <w:r w:rsidR="00D1647D">
        <w:rPr>
          <w:lang w:val="da-DK"/>
        </w:rPr>
        <w:t> 4</w:t>
      </w:r>
      <w:r w:rsidR="00142125">
        <w:rPr>
          <w:lang w:val="da-DK"/>
        </w:rPr>
        <w:t>.</w:t>
      </w:r>
      <w:r w:rsidRPr="00613F7D">
        <w:rPr>
          <w:lang w:val="da-DK"/>
        </w:rPr>
        <w:t xml:space="preserve"> MPA-AUC-værdier mellem </w:t>
      </w:r>
      <w:r w:rsidR="00103DF6">
        <w:rPr>
          <w:lang w:val="da-DK"/>
        </w:rPr>
        <w:t xml:space="preserve">de </w:t>
      </w:r>
      <w:r w:rsidR="00187C44">
        <w:rPr>
          <w:lang w:val="da-DK"/>
        </w:rPr>
        <w:t>pædi</w:t>
      </w:r>
      <w:r w:rsidR="00103DF6">
        <w:rPr>
          <w:lang w:val="da-DK"/>
        </w:rPr>
        <w:t>atriske</w:t>
      </w:r>
      <w:r w:rsidR="00187C44">
        <w:rPr>
          <w:lang w:val="da-DK"/>
        </w:rPr>
        <w:t xml:space="preserve"> </w:t>
      </w:r>
      <w:r w:rsidRPr="00613F7D">
        <w:rPr>
          <w:lang w:val="da-DK"/>
        </w:rPr>
        <w:t>aldersgrupper var sammenlignelige i den tidlige og sene posttransplantationsperiode.</w:t>
      </w:r>
    </w:p>
    <w:p w14:paraId="078489E4" w14:textId="77777777" w:rsidR="005D0656" w:rsidRDefault="005D0656" w:rsidP="003607DE">
      <w:pPr>
        <w:keepNext/>
        <w:rPr>
          <w:lang w:val="da-DK"/>
        </w:rPr>
      </w:pPr>
    </w:p>
    <w:p w14:paraId="72656BEC" w14:textId="77777777" w:rsidR="008D0B9B" w:rsidRPr="008D0B9B" w:rsidRDefault="008D0B9B" w:rsidP="008D0B9B">
      <w:pPr>
        <w:keepNext/>
        <w:rPr>
          <w:lang w:val="da-DK"/>
        </w:rPr>
      </w:pPr>
      <w:r w:rsidRPr="008D0B9B">
        <w:rPr>
          <w:lang w:val="da-DK"/>
        </w:rPr>
        <w:t>For pædiatriske levertransplanterede patienter, inkluderede et åbent studie af oral mycophenolatmofetils sikkerhed, tolerabilitet og farmakokinetik 7 evaluerbare patienter, der samtidig modtog ciclosporin og kortikosteroid-behandling. Den dosis, der forventes at opnå en eksponering af 58 t</w:t>
      </w:r>
      <w:r w:rsidRPr="008D0B9B">
        <w:rPr>
          <w:lang w:val="da-DK"/>
        </w:rPr>
        <w:sym w:font="Symbol" w:char="F0D7"/>
      </w:r>
      <w:r w:rsidRPr="008D0B9B">
        <w:rPr>
          <w:lang w:val="da-DK"/>
        </w:rPr>
        <w:t>mg/l i den stabile post-transplantationsperiode, blev estimeret. Den gennemsnitlige standardafvigelse AUC</w:t>
      </w:r>
      <w:r w:rsidRPr="008D0B9B">
        <w:rPr>
          <w:vertAlign w:val="subscript"/>
          <w:lang w:val="da-DK"/>
        </w:rPr>
        <w:t>0-12</w:t>
      </w:r>
      <w:r w:rsidRPr="008D0B9B">
        <w:rPr>
          <w:lang w:val="da-DK"/>
        </w:rPr>
        <w:t xml:space="preserve"> (justeret til en dosis på 600 mg/m</w:t>
      </w:r>
      <w:r w:rsidRPr="008D0B9B">
        <w:rPr>
          <w:vertAlign w:val="superscript"/>
          <w:lang w:val="da-DK"/>
        </w:rPr>
        <w:t>2</w:t>
      </w:r>
      <w:r w:rsidRPr="008D0B9B">
        <w:rPr>
          <w:lang w:val="da-DK"/>
        </w:rPr>
        <w:t>) var 47,0±21,8 t</w:t>
      </w:r>
      <w:r w:rsidRPr="008D0B9B">
        <w:rPr>
          <w:lang w:val="da-DK"/>
        </w:rPr>
        <w:sym w:font="Symbol" w:char="F0D7"/>
      </w:r>
      <w:r w:rsidRPr="008D0B9B">
        <w:rPr>
          <w:lang w:val="da-DK"/>
        </w:rPr>
        <w:t>mg/l, justeret C</w:t>
      </w:r>
      <w:r w:rsidRPr="008D0B9B">
        <w:rPr>
          <w:vertAlign w:val="subscript"/>
          <w:lang w:val="da-DK"/>
        </w:rPr>
        <w:t>max</w:t>
      </w:r>
      <w:r w:rsidRPr="008D0B9B">
        <w:rPr>
          <w:lang w:val="da-DK"/>
        </w:rPr>
        <w:t xml:space="preserve"> var 14,5±4,21 mg/l, med en mediantid til maksimal koncentration på 0,75 timer. For at opnå AUC</w:t>
      </w:r>
      <w:r w:rsidRPr="008D0B9B">
        <w:rPr>
          <w:vertAlign w:val="subscript"/>
          <w:lang w:val="da-DK"/>
        </w:rPr>
        <w:t xml:space="preserve">0-12 </w:t>
      </w:r>
      <w:r w:rsidRPr="008D0B9B">
        <w:rPr>
          <w:lang w:val="da-DK"/>
        </w:rPr>
        <w:t>af 58 t</w:t>
      </w:r>
      <w:r w:rsidRPr="008D0B9B">
        <w:rPr>
          <w:lang w:val="da-DK"/>
        </w:rPr>
        <w:sym w:font="Symbol" w:char="F0D7"/>
      </w:r>
      <w:r w:rsidRPr="008D0B9B">
        <w:rPr>
          <w:lang w:val="da-DK"/>
        </w:rPr>
        <w:t>mg/l i den sene post-transplantationsperiode ville en dosis i området 740–806 mg/m</w:t>
      </w:r>
      <w:r w:rsidRPr="008D0B9B">
        <w:rPr>
          <w:vertAlign w:val="superscript"/>
          <w:lang w:val="da-DK"/>
        </w:rPr>
        <w:t>2</w:t>
      </w:r>
      <w:r w:rsidRPr="008D0B9B">
        <w:rPr>
          <w:lang w:val="da-DK"/>
        </w:rPr>
        <w:t xml:space="preserve"> to gange daglig havde været nødvendig i studiepopulationen.</w:t>
      </w:r>
    </w:p>
    <w:p w14:paraId="37EA3B37" w14:textId="77777777" w:rsidR="008D0B9B" w:rsidRPr="008D0B9B" w:rsidRDefault="008D0B9B" w:rsidP="008D0B9B">
      <w:pPr>
        <w:keepNext/>
        <w:rPr>
          <w:lang w:val="da-DK"/>
        </w:rPr>
      </w:pPr>
    </w:p>
    <w:p w14:paraId="2FEE77D6" w14:textId="77777777" w:rsidR="008D0B9B" w:rsidRPr="008D0B9B" w:rsidRDefault="008D0B9B" w:rsidP="008D0B9B">
      <w:pPr>
        <w:keepNext/>
        <w:rPr>
          <w:lang w:val="da-DK"/>
        </w:rPr>
      </w:pPr>
      <w:r w:rsidRPr="008D0B9B">
        <w:rPr>
          <w:lang w:val="da-DK"/>
        </w:rPr>
        <w:t>En sammenligning af dosisnormaliserede (til 600 mg/m</w:t>
      </w:r>
      <w:r w:rsidRPr="008D0B9B">
        <w:rPr>
          <w:vertAlign w:val="superscript"/>
          <w:lang w:val="da-DK"/>
        </w:rPr>
        <w:t>2</w:t>
      </w:r>
      <w:r w:rsidRPr="008D0B9B">
        <w:rPr>
          <w:lang w:val="da-DK"/>
        </w:rPr>
        <w:t xml:space="preserve">) MPA AUC-værdier hos 12 pædiatriske nyretransplanterede patienter under 6 år ved 9 måneders post-transplantation med disse værdier hos 7 pædiatriske levertransplanterede patienter [median alder 17 måneder (interval: 10 til 60 måneder ved inkludering)] ved 6 måneder og udover post-transplantation viste sig, at ved samme dosis, sås at AUC-værdierne var i gennemsnit 23 % lavere i de pædiatriske leverpatienter, sammenlignet med pædiatriske nyrepatienter. Dette er i overensstemmelse med behovet for højere dosering hos voksne levertransplanterede patienter, sammenlignet med voksne nyretransplanterede patienter for at opnå samme eksponering. </w:t>
      </w:r>
    </w:p>
    <w:p w14:paraId="6A7811D3" w14:textId="77777777" w:rsidR="008D0B9B" w:rsidRPr="008D0B9B" w:rsidRDefault="008D0B9B" w:rsidP="008D0B9B">
      <w:pPr>
        <w:keepNext/>
        <w:rPr>
          <w:lang w:val="da-DK"/>
        </w:rPr>
      </w:pPr>
    </w:p>
    <w:p w14:paraId="1B50B7A0" w14:textId="77777777" w:rsidR="008D0B9B" w:rsidRDefault="008D0B9B" w:rsidP="008D0B9B">
      <w:pPr>
        <w:keepNext/>
        <w:rPr>
          <w:lang w:val="da-DK"/>
        </w:rPr>
      </w:pPr>
      <w:r w:rsidRPr="008D0B9B">
        <w:rPr>
          <w:lang w:val="da-DK"/>
        </w:rPr>
        <w:t>Hos voksne transplanterede patienter, der får samme dosis mycophenolatmofetil, er der tilsvarende MPA-eksponering blandt nyretransplanterede og hjertetransplanterede patienter. I overensstemmelse med den etablerede lighed i MPA-eksponering mellem pædiatriske nyretransplanterede og voksne nyretransplanterede patienter ved deres respektive godkendte doser, kan der ud fra de foreliggende data konkluderes, at MPA-eksponering ved den anbefalede dosis vil være tilsvarende hos pædiatriske hjertetransplanterede og voksne hjertetransplanterede patienter.</w:t>
      </w:r>
    </w:p>
    <w:p w14:paraId="68E9E579" w14:textId="77777777" w:rsidR="002C5B76" w:rsidRPr="00322827" w:rsidRDefault="002C5B76" w:rsidP="00674C95">
      <w:pPr>
        <w:rPr>
          <w:lang w:val="da-DK"/>
        </w:rPr>
      </w:pPr>
    </w:p>
    <w:p w14:paraId="153D404C" w14:textId="4CA2CD4A" w:rsidR="003F53C9" w:rsidRPr="003F53C9" w:rsidRDefault="003F53C9" w:rsidP="003F53C9">
      <w:pPr>
        <w:keepNext/>
        <w:rPr>
          <w:lang w:val="da-DK"/>
        </w:rPr>
      </w:pPr>
    </w:p>
    <w:p w14:paraId="69D86312" w14:textId="77777777" w:rsidR="003F53C9" w:rsidRDefault="003F53C9" w:rsidP="005C6AB8">
      <w:pPr>
        <w:keepNext/>
        <w:rPr>
          <w:b/>
          <w:bCs/>
          <w:lang w:val="da-DK"/>
        </w:rPr>
      </w:pPr>
      <w:r w:rsidRPr="003F53C9">
        <w:rPr>
          <w:b/>
          <w:bCs/>
          <w:lang w:val="da-DK"/>
        </w:rPr>
        <w:t>Tabel 4</w:t>
      </w:r>
      <w:r w:rsidRPr="003F53C9">
        <w:rPr>
          <w:b/>
          <w:bCs/>
          <w:lang w:val="da-DK"/>
        </w:rPr>
        <w:tab/>
        <w:t>Beregnet middelværdi af MPA PK parametre ved alder og tid efter transplantation (nyre)</w:t>
      </w:r>
    </w:p>
    <w:p w14:paraId="1D39F9BD" w14:textId="77777777" w:rsidR="003F53C9" w:rsidRPr="003F53C9" w:rsidRDefault="003F53C9" w:rsidP="003F53C9">
      <w:pPr>
        <w:keepNext/>
        <w:rPr>
          <w:lang w:val="da-DK"/>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3F53C9" w:rsidRPr="0035130A" w14:paraId="7C1B821B" w14:textId="77777777" w:rsidTr="00322827">
        <w:trPr>
          <w:tblHeader/>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2D5DA3F9" w14:textId="77777777" w:rsidR="003F53C9" w:rsidRPr="003F53C9" w:rsidRDefault="003F53C9" w:rsidP="003F53C9">
            <w:pPr>
              <w:keepNext/>
              <w:rPr>
                <w:b/>
                <w:lang w:val="da-DK"/>
              </w:rPr>
            </w:pPr>
            <w:r w:rsidRPr="003F53C9">
              <w:rPr>
                <w:b/>
                <w:lang w:val="da-DK"/>
              </w:rPr>
              <w:t>Aldersgruppe (n)</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14:paraId="7C6859A6" w14:textId="77777777" w:rsidR="003F53C9" w:rsidRPr="003F53C9" w:rsidRDefault="003F53C9" w:rsidP="003F53C9">
            <w:pPr>
              <w:keepNext/>
              <w:rPr>
                <w:b/>
                <w:lang w:val="da-DK"/>
              </w:rPr>
            </w:pPr>
            <w:r w:rsidRPr="003F53C9">
              <w:rPr>
                <w:b/>
                <w:lang w:val="da-DK"/>
              </w:rPr>
              <w:t>Justeret C</w:t>
            </w:r>
            <w:r w:rsidRPr="003F53C9">
              <w:rPr>
                <w:b/>
                <w:vertAlign w:val="subscript"/>
                <w:lang w:val="da-DK"/>
              </w:rPr>
              <w:t>max</w:t>
            </w:r>
            <w:r w:rsidRPr="003F53C9">
              <w:rPr>
                <w:b/>
                <w:lang w:val="da-DK"/>
              </w:rPr>
              <w:t> </w:t>
            </w:r>
            <w:r w:rsidRPr="003F53C9">
              <w:rPr>
                <w:b/>
                <w:bCs/>
                <w:lang w:val="da-DK"/>
              </w:rPr>
              <w:t>mg</w:t>
            </w:r>
            <w:r w:rsidRPr="003F53C9">
              <w:rPr>
                <w:b/>
                <w:lang w:val="da-DK"/>
              </w:rPr>
              <w:t>/l</w:t>
            </w:r>
            <w:r w:rsidRPr="003F53C9">
              <w:rPr>
                <w:b/>
                <w:vertAlign w:val="superscript"/>
                <w:lang w:val="da-DK"/>
              </w:rPr>
              <w:t>A</w:t>
            </w:r>
            <w:r w:rsidRPr="003F53C9">
              <w:rPr>
                <w:b/>
                <w:lang w:val="da-DK"/>
              </w:rPr>
              <w:t xml:space="preserve"> </w:t>
            </w:r>
          </w:p>
          <w:p w14:paraId="4A443F79" w14:textId="77777777" w:rsidR="003F53C9" w:rsidRPr="003F53C9" w:rsidRDefault="003F53C9" w:rsidP="003F53C9">
            <w:pPr>
              <w:keepNext/>
              <w:rPr>
                <w:b/>
                <w:lang w:val="da-DK"/>
              </w:rPr>
            </w:pPr>
            <w:r w:rsidRPr="003F53C9">
              <w:rPr>
                <w:b/>
                <w:lang w:val="da-DK"/>
              </w:rPr>
              <w:t>gennemsnit ± SD</w:t>
            </w: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3743DCB3" w14:textId="77777777" w:rsidR="003F53C9" w:rsidRPr="003F53C9" w:rsidRDefault="003F53C9" w:rsidP="003F53C9">
            <w:pPr>
              <w:keepNext/>
              <w:rPr>
                <w:b/>
                <w:lang w:val="da-DK"/>
              </w:rPr>
            </w:pPr>
            <w:r w:rsidRPr="003F53C9">
              <w:rPr>
                <w:b/>
                <w:lang w:val="da-DK"/>
              </w:rPr>
              <w:t>Justeret AUC</w:t>
            </w:r>
            <w:r w:rsidRPr="003F53C9">
              <w:rPr>
                <w:b/>
                <w:vertAlign w:val="subscript"/>
                <w:lang w:val="da-DK"/>
              </w:rPr>
              <w:t>0-12</w:t>
            </w:r>
            <w:r w:rsidRPr="003F53C9">
              <w:rPr>
                <w:b/>
                <w:lang w:val="da-DK"/>
              </w:rPr>
              <w:t> </w:t>
            </w:r>
            <w:r w:rsidRPr="003F53C9">
              <w:rPr>
                <w:b/>
                <w:bCs/>
                <w:lang w:val="da-DK"/>
              </w:rPr>
              <w:t>t</w:t>
            </w:r>
            <w:r w:rsidRPr="003F53C9">
              <w:rPr>
                <w:b/>
                <w:bCs/>
                <w:lang w:val="da-DK"/>
              </w:rPr>
              <w:sym w:font="Symbol" w:char="F0D7"/>
            </w:r>
            <w:r w:rsidRPr="003F53C9">
              <w:rPr>
                <w:b/>
                <w:bCs/>
                <w:lang w:val="da-DK"/>
              </w:rPr>
              <w:t>mg/l</w:t>
            </w:r>
            <w:r w:rsidRPr="003F53C9">
              <w:rPr>
                <w:b/>
                <w:lang w:val="da-DK"/>
              </w:rPr>
              <w:t xml:space="preserve"> </w:t>
            </w:r>
          </w:p>
          <w:p w14:paraId="41768D67" w14:textId="77777777" w:rsidR="003F53C9" w:rsidRPr="003F53C9" w:rsidRDefault="003F53C9" w:rsidP="003F53C9">
            <w:pPr>
              <w:keepNext/>
              <w:rPr>
                <w:b/>
                <w:lang w:val="da-DK"/>
              </w:rPr>
            </w:pPr>
            <w:r w:rsidRPr="003F53C9">
              <w:rPr>
                <w:b/>
                <w:lang w:val="da-DK"/>
              </w:rPr>
              <w:t>gennemsnit ± SD (CI)</w:t>
            </w:r>
            <w:r w:rsidRPr="003F53C9">
              <w:rPr>
                <w:b/>
                <w:vertAlign w:val="superscript"/>
                <w:lang w:val="da-DK"/>
              </w:rPr>
              <w:t>A</w:t>
            </w:r>
          </w:p>
        </w:tc>
      </w:tr>
      <w:tr w:rsidR="003F53C9" w:rsidRPr="003F53C9" w14:paraId="308B7E4B" w14:textId="77777777" w:rsidTr="00322827">
        <w:tc>
          <w:tcPr>
            <w:tcW w:w="1740" w:type="dxa"/>
            <w:tcBorders>
              <w:top w:val="nil"/>
              <w:left w:val="single" w:sz="4" w:space="0" w:color="auto"/>
              <w:bottom w:val="nil"/>
              <w:right w:val="nil"/>
            </w:tcBorders>
            <w:shd w:val="clear" w:color="auto" w:fill="FFFFFF"/>
          </w:tcPr>
          <w:p w14:paraId="465B2FE8" w14:textId="77777777" w:rsidR="003F53C9" w:rsidRPr="003F53C9" w:rsidRDefault="003F53C9" w:rsidP="003F53C9">
            <w:pPr>
              <w:keepNext/>
              <w:rPr>
                <w:b/>
                <w:bCs/>
                <w:lang w:val="da-DK"/>
              </w:rPr>
            </w:pPr>
            <w:r w:rsidRPr="003F53C9">
              <w:rPr>
                <w:b/>
                <w:bCs/>
                <w:lang w:val="da-DK"/>
              </w:rPr>
              <w:t>Dag 7</w:t>
            </w:r>
          </w:p>
        </w:tc>
        <w:tc>
          <w:tcPr>
            <w:tcW w:w="670" w:type="dxa"/>
            <w:tcBorders>
              <w:top w:val="nil"/>
              <w:left w:val="nil"/>
              <w:bottom w:val="nil"/>
              <w:right w:val="single" w:sz="4" w:space="0" w:color="auto"/>
            </w:tcBorders>
            <w:shd w:val="clear" w:color="auto" w:fill="FFFFFF"/>
          </w:tcPr>
          <w:p w14:paraId="3349B8EA" w14:textId="77777777" w:rsidR="003F53C9" w:rsidRPr="003F53C9" w:rsidRDefault="003F53C9" w:rsidP="003F53C9">
            <w:pPr>
              <w:keepNext/>
              <w:rPr>
                <w:lang w:val="da-DK"/>
              </w:rPr>
            </w:pPr>
          </w:p>
        </w:tc>
        <w:tc>
          <w:tcPr>
            <w:tcW w:w="2416" w:type="dxa"/>
            <w:tcBorders>
              <w:top w:val="nil"/>
              <w:left w:val="single" w:sz="4" w:space="0" w:color="auto"/>
              <w:bottom w:val="nil"/>
              <w:right w:val="single" w:sz="4" w:space="0" w:color="auto"/>
            </w:tcBorders>
            <w:shd w:val="clear" w:color="auto" w:fill="FFFFFF"/>
          </w:tcPr>
          <w:p w14:paraId="2E47B67C" w14:textId="77777777" w:rsidR="003F53C9" w:rsidRPr="003F53C9" w:rsidRDefault="003F53C9" w:rsidP="003F53C9">
            <w:pPr>
              <w:keepNext/>
              <w:rPr>
                <w:lang w:val="da-DK"/>
              </w:rPr>
            </w:pPr>
          </w:p>
        </w:tc>
        <w:tc>
          <w:tcPr>
            <w:tcW w:w="2971" w:type="dxa"/>
            <w:tcBorders>
              <w:top w:val="nil"/>
              <w:left w:val="single" w:sz="4" w:space="0" w:color="auto"/>
              <w:bottom w:val="nil"/>
              <w:right w:val="single" w:sz="4" w:space="0" w:color="auto"/>
            </w:tcBorders>
            <w:shd w:val="clear" w:color="auto" w:fill="FFFFFF"/>
          </w:tcPr>
          <w:p w14:paraId="103085D9" w14:textId="77777777" w:rsidR="003F53C9" w:rsidRPr="003F53C9" w:rsidRDefault="003F53C9" w:rsidP="003F53C9">
            <w:pPr>
              <w:keepNext/>
              <w:rPr>
                <w:lang w:val="da-DK"/>
              </w:rPr>
            </w:pPr>
          </w:p>
        </w:tc>
      </w:tr>
      <w:tr w:rsidR="003F53C9" w:rsidRPr="003F53C9" w14:paraId="73E67FAC" w14:textId="77777777" w:rsidTr="00322827">
        <w:tc>
          <w:tcPr>
            <w:tcW w:w="1740" w:type="dxa"/>
            <w:tcBorders>
              <w:top w:val="nil"/>
              <w:left w:val="single" w:sz="4" w:space="0" w:color="auto"/>
              <w:bottom w:val="nil"/>
              <w:right w:val="nil"/>
            </w:tcBorders>
            <w:shd w:val="clear" w:color="auto" w:fill="FFFFFF"/>
          </w:tcPr>
          <w:p w14:paraId="7278E061" w14:textId="77777777" w:rsidR="003F53C9" w:rsidRPr="003F53C9" w:rsidRDefault="003F53C9" w:rsidP="003F53C9">
            <w:pPr>
              <w:keepNext/>
              <w:rPr>
                <w:lang w:val="da-DK"/>
              </w:rPr>
            </w:pPr>
            <w:r w:rsidRPr="003F53C9">
              <w:rPr>
                <w:lang w:val="da-DK"/>
              </w:rPr>
              <w:t>&lt;6 år</w:t>
            </w:r>
          </w:p>
        </w:tc>
        <w:tc>
          <w:tcPr>
            <w:tcW w:w="670" w:type="dxa"/>
            <w:tcBorders>
              <w:top w:val="nil"/>
              <w:left w:val="nil"/>
              <w:bottom w:val="nil"/>
              <w:right w:val="single" w:sz="4" w:space="0" w:color="auto"/>
            </w:tcBorders>
            <w:shd w:val="clear" w:color="auto" w:fill="FFFFFF"/>
          </w:tcPr>
          <w:p w14:paraId="2244E0FA" w14:textId="77777777" w:rsidR="003F53C9" w:rsidRPr="003F53C9" w:rsidRDefault="003F53C9" w:rsidP="003F53C9">
            <w:pPr>
              <w:keepNext/>
              <w:rPr>
                <w:lang w:val="da-DK"/>
              </w:rPr>
            </w:pPr>
            <w:r w:rsidRPr="003F53C9">
              <w:rPr>
                <w:lang w:val="da-DK"/>
              </w:rPr>
              <w:t>(17)</w:t>
            </w:r>
          </w:p>
        </w:tc>
        <w:tc>
          <w:tcPr>
            <w:tcW w:w="2416" w:type="dxa"/>
            <w:tcBorders>
              <w:top w:val="nil"/>
              <w:left w:val="single" w:sz="4" w:space="0" w:color="auto"/>
              <w:bottom w:val="nil"/>
              <w:right w:val="single" w:sz="4" w:space="0" w:color="auto"/>
            </w:tcBorders>
            <w:shd w:val="clear" w:color="auto" w:fill="FFFFFF"/>
          </w:tcPr>
          <w:p w14:paraId="4777947C" w14:textId="77777777" w:rsidR="003F53C9" w:rsidRPr="003F53C9" w:rsidRDefault="003F53C9" w:rsidP="00674C95">
            <w:pPr>
              <w:keepNext/>
              <w:jc w:val="center"/>
              <w:rPr>
                <w:lang w:val="da-DK"/>
              </w:rPr>
            </w:pPr>
            <w:r w:rsidRPr="003F53C9">
              <w:rPr>
                <w:lang w:val="da-DK"/>
              </w:rPr>
              <w:t>13,2</w:t>
            </w:r>
            <w:r w:rsidRPr="003F53C9">
              <w:rPr>
                <w:lang w:val="da-DK"/>
              </w:rPr>
              <w:sym w:font="Symbol" w:char="F0B1"/>
            </w:r>
            <w:r w:rsidRPr="003F53C9">
              <w:rPr>
                <w:lang w:val="da-DK"/>
              </w:rPr>
              <w:t>7,16</w:t>
            </w:r>
          </w:p>
        </w:tc>
        <w:tc>
          <w:tcPr>
            <w:tcW w:w="2971" w:type="dxa"/>
            <w:tcBorders>
              <w:top w:val="nil"/>
              <w:left w:val="single" w:sz="4" w:space="0" w:color="auto"/>
              <w:bottom w:val="nil"/>
              <w:right w:val="single" w:sz="4" w:space="0" w:color="auto"/>
            </w:tcBorders>
            <w:shd w:val="clear" w:color="auto" w:fill="FFFFFF"/>
          </w:tcPr>
          <w:p w14:paraId="518845B1" w14:textId="77777777" w:rsidR="003F53C9" w:rsidRPr="003F53C9" w:rsidRDefault="003F53C9" w:rsidP="00674C95">
            <w:pPr>
              <w:keepNext/>
              <w:jc w:val="center"/>
              <w:rPr>
                <w:lang w:val="da-DK"/>
              </w:rPr>
            </w:pPr>
            <w:r w:rsidRPr="003F53C9">
              <w:rPr>
                <w:lang w:val="da-DK"/>
              </w:rPr>
              <w:t>27,4</w:t>
            </w:r>
            <w:r w:rsidRPr="003F53C9">
              <w:rPr>
                <w:lang w:val="da-DK"/>
              </w:rPr>
              <w:sym w:font="Symbol" w:char="F0B1"/>
            </w:r>
            <w:r w:rsidRPr="003F53C9">
              <w:rPr>
                <w:lang w:val="da-DK"/>
              </w:rPr>
              <w:t>9,54 (22,8</w:t>
            </w:r>
            <w:r w:rsidRPr="003F53C9">
              <w:rPr>
                <w:lang w:val="da-DK"/>
              </w:rPr>
              <w:noBreakHyphen/>
              <w:t>31,9)</w:t>
            </w:r>
          </w:p>
        </w:tc>
      </w:tr>
      <w:tr w:rsidR="003F53C9" w:rsidRPr="003F53C9" w14:paraId="3B064113" w14:textId="77777777" w:rsidTr="00322827">
        <w:tc>
          <w:tcPr>
            <w:tcW w:w="1740" w:type="dxa"/>
            <w:tcBorders>
              <w:top w:val="nil"/>
              <w:left w:val="single" w:sz="4" w:space="0" w:color="auto"/>
              <w:bottom w:val="nil"/>
              <w:right w:val="nil"/>
            </w:tcBorders>
            <w:shd w:val="clear" w:color="auto" w:fill="FFFFFF"/>
          </w:tcPr>
          <w:p w14:paraId="6CBCEAA9" w14:textId="77777777" w:rsidR="003F53C9" w:rsidRPr="003F53C9" w:rsidRDefault="003F53C9" w:rsidP="003F53C9">
            <w:pPr>
              <w:keepNext/>
              <w:rPr>
                <w:lang w:val="da-DK"/>
              </w:rPr>
            </w:pPr>
            <w:r w:rsidRPr="003F53C9">
              <w:rPr>
                <w:lang w:val="da-DK"/>
              </w:rPr>
              <w:t>6  &lt;12 år</w:t>
            </w:r>
          </w:p>
        </w:tc>
        <w:tc>
          <w:tcPr>
            <w:tcW w:w="670" w:type="dxa"/>
            <w:tcBorders>
              <w:top w:val="nil"/>
              <w:left w:val="nil"/>
              <w:bottom w:val="nil"/>
              <w:right w:val="single" w:sz="4" w:space="0" w:color="auto"/>
            </w:tcBorders>
            <w:shd w:val="clear" w:color="auto" w:fill="FFFFFF"/>
          </w:tcPr>
          <w:p w14:paraId="268334EE" w14:textId="77777777" w:rsidR="003F53C9" w:rsidRPr="003F53C9" w:rsidRDefault="003F53C9" w:rsidP="003F53C9">
            <w:pPr>
              <w:keepNext/>
              <w:rPr>
                <w:lang w:val="da-DK"/>
              </w:rPr>
            </w:pPr>
            <w:r w:rsidRPr="003F53C9">
              <w:rPr>
                <w:lang w:val="da-DK"/>
              </w:rPr>
              <w:t>(16)</w:t>
            </w:r>
          </w:p>
        </w:tc>
        <w:tc>
          <w:tcPr>
            <w:tcW w:w="2416" w:type="dxa"/>
            <w:tcBorders>
              <w:top w:val="nil"/>
              <w:left w:val="single" w:sz="4" w:space="0" w:color="auto"/>
              <w:bottom w:val="nil"/>
              <w:right w:val="single" w:sz="4" w:space="0" w:color="auto"/>
            </w:tcBorders>
            <w:shd w:val="clear" w:color="auto" w:fill="FFFFFF"/>
          </w:tcPr>
          <w:p w14:paraId="129258B8" w14:textId="77777777" w:rsidR="003F53C9" w:rsidRPr="003F53C9" w:rsidRDefault="003F53C9" w:rsidP="00674C95">
            <w:pPr>
              <w:keepNext/>
              <w:jc w:val="center"/>
              <w:rPr>
                <w:lang w:val="da-DK"/>
              </w:rPr>
            </w:pPr>
            <w:r w:rsidRPr="003F53C9">
              <w:rPr>
                <w:lang w:val="da-DK"/>
              </w:rPr>
              <w:t>13,1</w:t>
            </w:r>
            <w:r w:rsidRPr="003F53C9">
              <w:rPr>
                <w:lang w:val="da-DK"/>
              </w:rPr>
              <w:sym w:font="Symbol" w:char="F0B1"/>
            </w:r>
            <w:r w:rsidRPr="003F53C9">
              <w:rPr>
                <w:lang w:val="da-DK"/>
              </w:rPr>
              <w:t>6,30</w:t>
            </w:r>
          </w:p>
        </w:tc>
        <w:tc>
          <w:tcPr>
            <w:tcW w:w="2971" w:type="dxa"/>
            <w:tcBorders>
              <w:top w:val="nil"/>
              <w:left w:val="single" w:sz="4" w:space="0" w:color="auto"/>
              <w:bottom w:val="nil"/>
              <w:right w:val="single" w:sz="4" w:space="0" w:color="auto"/>
            </w:tcBorders>
            <w:shd w:val="clear" w:color="auto" w:fill="FFFFFF"/>
          </w:tcPr>
          <w:p w14:paraId="13623E8C" w14:textId="77777777" w:rsidR="003F53C9" w:rsidRPr="003F53C9" w:rsidRDefault="003F53C9" w:rsidP="00674C95">
            <w:pPr>
              <w:keepNext/>
              <w:jc w:val="center"/>
              <w:rPr>
                <w:lang w:val="da-DK"/>
              </w:rPr>
            </w:pPr>
            <w:r w:rsidRPr="003F53C9">
              <w:rPr>
                <w:lang w:val="da-DK"/>
              </w:rPr>
              <w:t>33,2</w:t>
            </w:r>
            <w:r w:rsidRPr="003F53C9">
              <w:rPr>
                <w:lang w:val="da-DK"/>
              </w:rPr>
              <w:sym w:font="Symbol" w:char="F0B1"/>
            </w:r>
            <w:r w:rsidRPr="003F53C9">
              <w:rPr>
                <w:lang w:val="da-DK"/>
              </w:rPr>
              <w:t>12,1 (27,3</w:t>
            </w:r>
            <w:r w:rsidRPr="003F53C9">
              <w:rPr>
                <w:lang w:val="da-DK"/>
              </w:rPr>
              <w:noBreakHyphen/>
              <w:t>39,2)</w:t>
            </w:r>
          </w:p>
        </w:tc>
      </w:tr>
      <w:tr w:rsidR="003F53C9" w:rsidRPr="003F53C9" w14:paraId="7B2C689B" w14:textId="77777777" w:rsidTr="00322827">
        <w:tc>
          <w:tcPr>
            <w:tcW w:w="1740" w:type="dxa"/>
            <w:tcBorders>
              <w:top w:val="nil"/>
              <w:left w:val="single" w:sz="4" w:space="0" w:color="auto"/>
              <w:bottom w:val="nil"/>
              <w:right w:val="nil"/>
            </w:tcBorders>
            <w:shd w:val="clear" w:color="auto" w:fill="FFFFFF"/>
          </w:tcPr>
          <w:p w14:paraId="79FB42ED" w14:textId="77777777" w:rsidR="003F53C9" w:rsidRPr="003F53C9" w:rsidRDefault="003F53C9" w:rsidP="003F53C9">
            <w:pPr>
              <w:keepNext/>
              <w:rPr>
                <w:lang w:val="da-DK"/>
              </w:rPr>
            </w:pPr>
            <w:r w:rsidRPr="003F53C9">
              <w:rPr>
                <w:lang w:val="da-DK"/>
              </w:rPr>
              <w:t>12</w:t>
            </w:r>
            <w:r w:rsidRPr="003F53C9">
              <w:rPr>
                <w:lang w:val="da-DK"/>
              </w:rPr>
              <w:noBreakHyphen/>
              <w:t>18 år</w:t>
            </w:r>
          </w:p>
        </w:tc>
        <w:tc>
          <w:tcPr>
            <w:tcW w:w="670" w:type="dxa"/>
            <w:tcBorders>
              <w:top w:val="nil"/>
              <w:left w:val="nil"/>
              <w:bottom w:val="nil"/>
              <w:right w:val="single" w:sz="4" w:space="0" w:color="auto"/>
            </w:tcBorders>
            <w:shd w:val="clear" w:color="auto" w:fill="FFFFFF"/>
          </w:tcPr>
          <w:p w14:paraId="374373D0" w14:textId="77777777" w:rsidR="003F53C9" w:rsidRPr="003F53C9" w:rsidRDefault="003F53C9" w:rsidP="003F53C9">
            <w:pPr>
              <w:keepNext/>
              <w:rPr>
                <w:lang w:val="da-DK"/>
              </w:rPr>
            </w:pPr>
            <w:r w:rsidRPr="003F53C9">
              <w:rPr>
                <w:lang w:val="da-DK"/>
              </w:rPr>
              <w:t>(21)</w:t>
            </w:r>
          </w:p>
        </w:tc>
        <w:tc>
          <w:tcPr>
            <w:tcW w:w="2416" w:type="dxa"/>
            <w:tcBorders>
              <w:top w:val="nil"/>
              <w:left w:val="single" w:sz="4" w:space="0" w:color="auto"/>
              <w:bottom w:val="nil"/>
              <w:right w:val="single" w:sz="4" w:space="0" w:color="auto"/>
            </w:tcBorders>
            <w:shd w:val="clear" w:color="auto" w:fill="FFFFFF"/>
          </w:tcPr>
          <w:p w14:paraId="31BEB3D4" w14:textId="77777777" w:rsidR="003F53C9" w:rsidRPr="003F53C9" w:rsidRDefault="003F53C9" w:rsidP="00674C95">
            <w:pPr>
              <w:keepNext/>
              <w:jc w:val="center"/>
              <w:rPr>
                <w:lang w:val="da-DK"/>
              </w:rPr>
            </w:pPr>
            <w:r w:rsidRPr="003F53C9">
              <w:rPr>
                <w:lang w:val="da-DK"/>
              </w:rPr>
              <w:t>11,7</w:t>
            </w:r>
            <w:r w:rsidRPr="003F53C9">
              <w:rPr>
                <w:lang w:val="da-DK"/>
              </w:rPr>
              <w:sym w:font="Symbol" w:char="F0B1"/>
            </w:r>
            <w:r w:rsidRPr="003F53C9">
              <w:rPr>
                <w:lang w:val="da-DK"/>
              </w:rPr>
              <w:t>10,7</w:t>
            </w:r>
          </w:p>
        </w:tc>
        <w:tc>
          <w:tcPr>
            <w:tcW w:w="2971" w:type="dxa"/>
            <w:tcBorders>
              <w:top w:val="nil"/>
              <w:left w:val="single" w:sz="4" w:space="0" w:color="auto"/>
              <w:bottom w:val="nil"/>
              <w:right w:val="single" w:sz="4" w:space="0" w:color="auto"/>
            </w:tcBorders>
            <w:shd w:val="clear" w:color="auto" w:fill="FFFFFF"/>
          </w:tcPr>
          <w:p w14:paraId="7C058781" w14:textId="77777777" w:rsidR="003F53C9" w:rsidRPr="003F53C9" w:rsidRDefault="003F53C9" w:rsidP="00674C95">
            <w:pPr>
              <w:keepNext/>
              <w:jc w:val="center"/>
              <w:rPr>
                <w:lang w:val="da-DK"/>
              </w:rPr>
            </w:pPr>
            <w:r w:rsidRPr="003F53C9">
              <w:rPr>
                <w:lang w:val="da-DK"/>
              </w:rPr>
              <w:t>26,3</w:t>
            </w:r>
            <w:r w:rsidRPr="003F53C9">
              <w:rPr>
                <w:lang w:val="da-DK"/>
              </w:rPr>
              <w:sym w:font="Symbol" w:char="F0B1"/>
            </w:r>
            <w:r w:rsidRPr="003F53C9">
              <w:rPr>
                <w:lang w:val="da-DK"/>
              </w:rPr>
              <w:t>9,14 (22,3</w:t>
            </w:r>
            <w:r w:rsidRPr="003F53C9">
              <w:rPr>
                <w:lang w:val="da-DK"/>
              </w:rPr>
              <w:noBreakHyphen/>
              <w:t>30,3)</w:t>
            </w:r>
            <w:r w:rsidRPr="003F53C9">
              <w:rPr>
                <w:vertAlign w:val="superscript"/>
                <w:lang w:val="da-DK"/>
              </w:rPr>
              <w:t>D</w:t>
            </w:r>
          </w:p>
        </w:tc>
      </w:tr>
      <w:tr w:rsidR="003F53C9" w:rsidRPr="003F53C9" w14:paraId="4E4B9D69" w14:textId="77777777" w:rsidTr="00322827">
        <w:tc>
          <w:tcPr>
            <w:tcW w:w="1740" w:type="dxa"/>
            <w:tcBorders>
              <w:top w:val="nil"/>
              <w:left w:val="single" w:sz="4" w:space="0" w:color="auto"/>
              <w:bottom w:val="nil"/>
              <w:right w:val="nil"/>
            </w:tcBorders>
            <w:shd w:val="clear" w:color="auto" w:fill="FFFFFF"/>
          </w:tcPr>
          <w:p w14:paraId="71B5EF2D" w14:textId="77777777" w:rsidR="003F53C9" w:rsidRPr="003F53C9" w:rsidRDefault="003F53C9" w:rsidP="003F53C9">
            <w:pPr>
              <w:keepNext/>
              <w:rPr>
                <w:lang w:val="da-DK"/>
              </w:rPr>
            </w:pPr>
            <w:r w:rsidRPr="003F53C9">
              <w:rPr>
                <w:lang w:val="da-DK"/>
              </w:rPr>
              <w:t>p-værdi</w:t>
            </w:r>
            <w:r w:rsidRPr="003F53C9">
              <w:rPr>
                <w:vertAlign w:val="superscript"/>
                <w:lang w:val="da-DK"/>
              </w:rPr>
              <w:t>B</w:t>
            </w:r>
          </w:p>
        </w:tc>
        <w:tc>
          <w:tcPr>
            <w:tcW w:w="670" w:type="dxa"/>
            <w:tcBorders>
              <w:top w:val="nil"/>
              <w:left w:val="nil"/>
              <w:bottom w:val="nil"/>
              <w:right w:val="single" w:sz="4" w:space="0" w:color="auto"/>
            </w:tcBorders>
            <w:shd w:val="clear" w:color="auto" w:fill="FFFFFF"/>
          </w:tcPr>
          <w:p w14:paraId="6BA58EB3" w14:textId="77777777" w:rsidR="003F53C9" w:rsidRPr="003F53C9" w:rsidRDefault="003F53C9" w:rsidP="003F53C9">
            <w:pPr>
              <w:keepNext/>
              <w:rPr>
                <w:lang w:val="da-DK"/>
              </w:rPr>
            </w:pPr>
          </w:p>
        </w:tc>
        <w:tc>
          <w:tcPr>
            <w:tcW w:w="2416" w:type="dxa"/>
            <w:tcBorders>
              <w:top w:val="nil"/>
              <w:left w:val="single" w:sz="4" w:space="0" w:color="auto"/>
              <w:bottom w:val="nil"/>
              <w:right w:val="single" w:sz="4" w:space="0" w:color="auto"/>
            </w:tcBorders>
            <w:shd w:val="clear" w:color="auto" w:fill="FFFFFF"/>
          </w:tcPr>
          <w:p w14:paraId="496064E2" w14:textId="77777777" w:rsidR="003F53C9" w:rsidRPr="003F53C9" w:rsidRDefault="003F53C9" w:rsidP="00674C95">
            <w:pPr>
              <w:keepNext/>
              <w:jc w:val="center"/>
              <w:rPr>
                <w:lang w:val="da-DK"/>
              </w:rPr>
            </w:pPr>
            <w:r w:rsidRPr="003F53C9">
              <w:rPr>
                <w:lang w:val="da-DK"/>
              </w:rPr>
              <w:t>-</w:t>
            </w:r>
          </w:p>
        </w:tc>
        <w:tc>
          <w:tcPr>
            <w:tcW w:w="2971" w:type="dxa"/>
            <w:tcBorders>
              <w:top w:val="nil"/>
              <w:left w:val="single" w:sz="4" w:space="0" w:color="auto"/>
              <w:bottom w:val="nil"/>
              <w:right w:val="single" w:sz="4" w:space="0" w:color="auto"/>
            </w:tcBorders>
            <w:shd w:val="clear" w:color="auto" w:fill="FFFFFF"/>
          </w:tcPr>
          <w:p w14:paraId="120B15AF" w14:textId="77777777" w:rsidR="003F53C9" w:rsidRPr="003F53C9" w:rsidRDefault="003F53C9" w:rsidP="00674C95">
            <w:pPr>
              <w:keepNext/>
              <w:jc w:val="center"/>
              <w:rPr>
                <w:lang w:val="da-DK"/>
              </w:rPr>
            </w:pPr>
            <w:r w:rsidRPr="003F53C9">
              <w:rPr>
                <w:lang w:val="da-DK"/>
              </w:rPr>
              <w:t>-</w:t>
            </w:r>
          </w:p>
        </w:tc>
      </w:tr>
      <w:tr w:rsidR="003F53C9" w:rsidRPr="003F53C9" w14:paraId="295996DD" w14:textId="77777777" w:rsidTr="00322827">
        <w:tc>
          <w:tcPr>
            <w:tcW w:w="1740" w:type="dxa"/>
            <w:tcBorders>
              <w:top w:val="nil"/>
              <w:left w:val="single" w:sz="4" w:space="0" w:color="auto"/>
              <w:bottom w:val="nil"/>
              <w:right w:val="nil"/>
            </w:tcBorders>
            <w:shd w:val="clear" w:color="auto" w:fill="FFFFFF"/>
          </w:tcPr>
          <w:p w14:paraId="45E29FE2" w14:textId="77777777" w:rsidR="003F53C9" w:rsidRPr="003F53C9" w:rsidRDefault="003F53C9" w:rsidP="003F53C9">
            <w:pPr>
              <w:keepNext/>
              <w:rPr>
                <w:lang w:val="da-DK"/>
              </w:rPr>
            </w:pPr>
            <w:r w:rsidRPr="003F53C9">
              <w:rPr>
                <w:lang w:val="da-DK"/>
              </w:rPr>
              <w:t>&lt;</w:t>
            </w:r>
            <w:r w:rsidRPr="003F53C9">
              <w:rPr>
                <w:i/>
                <w:lang w:val="da-DK"/>
              </w:rPr>
              <w:t>2 år</w:t>
            </w:r>
            <w:r w:rsidRPr="003F53C9">
              <w:rPr>
                <w:i/>
                <w:vertAlign w:val="superscript"/>
                <w:lang w:val="da-DK"/>
              </w:rPr>
              <w:t>C</w:t>
            </w:r>
          </w:p>
        </w:tc>
        <w:tc>
          <w:tcPr>
            <w:tcW w:w="670" w:type="dxa"/>
            <w:tcBorders>
              <w:top w:val="nil"/>
              <w:left w:val="nil"/>
              <w:bottom w:val="nil"/>
              <w:right w:val="single" w:sz="4" w:space="0" w:color="auto"/>
            </w:tcBorders>
            <w:shd w:val="clear" w:color="auto" w:fill="FFFFFF"/>
          </w:tcPr>
          <w:p w14:paraId="221C79AB" w14:textId="77777777" w:rsidR="003F53C9" w:rsidRPr="003F53C9" w:rsidRDefault="003F53C9" w:rsidP="003F53C9">
            <w:pPr>
              <w:keepNext/>
              <w:rPr>
                <w:lang w:val="da-DK"/>
              </w:rPr>
            </w:pPr>
            <w:r w:rsidRPr="003F53C9">
              <w:rPr>
                <w:i/>
                <w:lang w:val="da-DK"/>
              </w:rPr>
              <w:t>(6)</w:t>
            </w:r>
          </w:p>
        </w:tc>
        <w:tc>
          <w:tcPr>
            <w:tcW w:w="2416" w:type="dxa"/>
            <w:tcBorders>
              <w:top w:val="nil"/>
              <w:left w:val="single" w:sz="4" w:space="0" w:color="auto"/>
              <w:bottom w:val="nil"/>
              <w:right w:val="single" w:sz="4" w:space="0" w:color="auto"/>
            </w:tcBorders>
            <w:shd w:val="clear" w:color="auto" w:fill="FFFFFF"/>
          </w:tcPr>
          <w:p w14:paraId="3974636C" w14:textId="77777777" w:rsidR="003F53C9" w:rsidRPr="003F53C9" w:rsidRDefault="003F53C9" w:rsidP="00674C95">
            <w:pPr>
              <w:keepNext/>
              <w:jc w:val="center"/>
              <w:rPr>
                <w:lang w:val="da-DK"/>
              </w:rPr>
            </w:pPr>
            <w:r w:rsidRPr="003F53C9">
              <w:rPr>
                <w:i/>
                <w:lang w:val="da-DK"/>
              </w:rPr>
              <w:t>10,3</w:t>
            </w:r>
            <w:r w:rsidRPr="003F53C9">
              <w:rPr>
                <w:lang w:val="da-DK"/>
              </w:rPr>
              <w:sym w:font="Symbol" w:char="F0B1"/>
            </w:r>
            <w:r w:rsidRPr="003F53C9">
              <w:rPr>
                <w:i/>
                <w:lang w:val="da-DK"/>
              </w:rPr>
              <w:t>5,80</w:t>
            </w:r>
          </w:p>
        </w:tc>
        <w:tc>
          <w:tcPr>
            <w:tcW w:w="2971" w:type="dxa"/>
            <w:tcBorders>
              <w:top w:val="nil"/>
              <w:left w:val="single" w:sz="4" w:space="0" w:color="auto"/>
              <w:bottom w:val="nil"/>
              <w:right w:val="single" w:sz="4" w:space="0" w:color="auto"/>
            </w:tcBorders>
            <w:shd w:val="clear" w:color="auto" w:fill="FFFFFF"/>
          </w:tcPr>
          <w:p w14:paraId="4116F8F5" w14:textId="77777777" w:rsidR="003F53C9" w:rsidRPr="003F53C9" w:rsidRDefault="003F53C9" w:rsidP="00674C95">
            <w:pPr>
              <w:keepNext/>
              <w:jc w:val="center"/>
              <w:rPr>
                <w:lang w:val="da-DK"/>
              </w:rPr>
            </w:pPr>
            <w:r w:rsidRPr="003F53C9">
              <w:rPr>
                <w:i/>
                <w:lang w:val="da-DK"/>
              </w:rPr>
              <w:t>22,5</w:t>
            </w:r>
            <w:r w:rsidRPr="003F53C9">
              <w:rPr>
                <w:lang w:val="da-DK"/>
              </w:rPr>
              <w:sym w:font="Symbol" w:char="F0B1"/>
            </w:r>
            <w:r w:rsidRPr="003F53C9">
              <w:rPr>
                <w:i/>
                <w:lang w:val="da-DK"/>
              </w:rPr>
              <w:t>6,68 (17,2</w:t>
            </w:r>
            <w:r w:rsidRPr="003F53C9">
              <w:rPr>
                <w:i/>
                <w:lang w:val="da-DK"/>
              </w:rPr>
              <w:noBreakHyphen/>
              <w:t>27,8)</w:t>
            </w:r>
          </w:p>
        </w:tc>
      </w:tr>
      <w:tr w:rsidR="003F53C9" w:rsidRPr="003F53C9" w14:paraId="26939552" w14:textId="77777777" w:rsidTr="00322827">
        <w:tc>
          <w:tcPr>
            <w:tcW w:w="1740" w:type="dxa"/>
            <w:tcBorders>
              <w:top w:val="nil"/>
              <w:left w:val="single" w:sz="4" w:space="0" w:color="auto"/>
              <w:bottom w:val="single" w:sz="4" w:space="0" w:color="auto"/>
              <w:right w:val="nil"/>
            </w:tcBorders>
            <w:shd w:val="clear" w:color="auto" w:fill="FFFFFF"/>
          </w:tcPr>
          <w:p w14:paraId="6CFD572D" w14:textId="77777777" w:rsidR="003F53C9" w:rsidRPr="003F53C9" w:rsidRDefault="003F53C9" w:rsidP="003F53C9">
            <w:pPr>
              <w:keepNext/>
              <w:rPr>
                <w:lang w:val="da-DK"/>
              </w:rPr>
            </w:pPr>
            <w:r w:rsidRPr="003F53C9">
              <w:rPr>
                <w:lang w:val="da-DK"/>
              </w:rPr>
              <w:t>&gt;18 år</w:t>
            </w:r>
          </w:p>
        </w:tc>
        <w:tc>
          <w:tcPr>
            <w:tcW w:w="670" w:type="dxa"/>
            <w:tcBorders>
              <w:top w:val="nil"/>
              <w:left w:val="nil"/>
              <w:bottom w:val="single" w:sz="4" w:space="0" w:color="auto"/>
              <w:right w:val="single" w:sz="4" w:space="0" w:color="auto"/>
            </w:tcBorders>
            <w:shd w:val="clear" w:color="auto" w:fill="FFFFFF"/>
          </w:tcPr>
          <w:p w14:paraId="4E0650B5" w14:textId="77777777" w:rsidR="003F53C9" w:rsidRPr="003F53C9" w:rsidRDefault="003F53C9" w:rsidP="003F53C9">
            <w:pPr>
              <w:keepNext/>
              <w:rPr>
                <w:lang w:val="da-DK"/>
              </w:rPr>
            </w:pPr>
            <w:r w:rsidRPr="003F53C9">
              <w:rPr>
                <w:lang w:val="da-DK"/>
              </w:rPr>
              <w:t>(141)</w:t>
            </w:r>
          </w:p>
        </w:tc>
        <w:tc>
          <w:tcPr>
            <w:tcW w:w="2416" w:type="dxa"/>
            <w:tcBorders>
              <w:top w:val="nil"/>
              <w:left w:val="single" w:sz="4" w:space="0" w:color="auto"/>
              <w:bottom w:val="single" w:sz="4" w:space="0" w:color="auto"/>
              <w:right w:val="single" w:sz="4" w:space="0" w:color="auto"/>
            </w:tcBorders>
            <w:shd w:val="clear" w:color="auto" w:fill="FFFFFF"/>
          </w:tcPr>
          <w:p w14:paraId="6353173A" w14:textId="77777777" w:rsidR="003F53C9" w:rsidRPr="003F53C9" w:rsidRDefault="003F53C9" w:rsidP="00674C95">
            <w:pPr>
              <w:keepNext/>
              <w:jc w:val="center"/>
              <w:rPr>
                <w:i/>
                <w:lang w:val="da-DK"/>
              </w:rPr>
            </w:pPr>
          </w:p>
        </w:tc>
        <w:tc>
          <w:tcPr>
            <w:tcW w:w="2971" w:type="dxa"/>
            <w:tcBorders>
              <w:top w:val="nil"/>
              <w:left w:val="single" w:sz="4" w:space="0" w:color="auto"/>
              <w:bottom w:val="single" w:sz="4" w:space="0" w:color="auto"/>
              <w:right w:val="single" w:sz="4" w:space="0" w:color="auto"/>
            </w:tcBorders>
            <w:shd w:val="clear" w:color="auto" w:fill="FFFFFF"/>
          </w:tcPr>
          <w:p w14:paraId="05AF065B" w14:textId="77777777" w:rsidR="003F53C9" w:rsidRPr="003F53C9" w:rsidRDefault="003F53C9" w:rsidP="00674C95">
            <w:pPr>
              <w:keepNext/>
              <w:jc w:val="center"/>
              <w:rPr>
                <w:i/>
                <w:lang w:val="da-DK"/>
              </w:rPr>
            </w:pPr>
            <w:r w:rsidRPr="003F53C9">
              <w:rPr>
                <w:lang w:val="da-DK"/>
              </w:rPr>
              <w:t>27,2</w:t>
            </w:r>
            <w:r w:rsidRPr="003F53C9">
              <w:rPr>
                <w:lang w:val="da-DK"/>
              </w:rPr>
              <w:sym w:font="Symbol" w:char="F0B1"/>
            </w:r>
            <w:r w:rsidRPr="003F53C9">
              <w:rPr>
                <w:lang w:val="da-DK"/>
              </w:rPr>
              <w:t>11,6</w:t>
            </w:r>
          </w:p>
        </w:tc>
      </w:tr>
      <w:tr w:rsidR="003F53C9" w:rsidRPr="003F53C9" w14:paraId="20DACEE2" w14:textId="77777777" w:rsidTr="00322827">
        <w:tc>
          <w:tcPr>
            <w:tcW w:w="1740" w:type="dxa"/>
            <w:tcBorders>
              <w:top w:val="single" w:sz="4" w:space="0" w:color="auto"/>
              <w:left w:val="single" w:sz="4" w:space="0" w:color="auto"/>
              <w:bottom w:val="nil"/>
              <w:right w:val="nil"/>
            </w:tcBorders>
            <w:shd w:val="clear" w:color="auto" w:fill="FFFFFF"/>
          </w:tcPr>
          <w:p w14:paraId="06D4307A" w14:textId="77777777" w:rsidR="003F53C9" w:rsidRPr="003F53C9" w:rsidRDefault="003F53C9" w:rsidP="003F53C9">
            <w:pPr>
              <w:keepNext/>
              <w:rPr>
                <w:b/>
                <w:bCs/>
                <w:lang w:val="da-DK"/>
              </w:rPr>
            </w:pPr>
            <w:r w:rsidRPr="003F53C9">
              <w:rPr>
                <w:b/>
                <w:bCs/>
                <w:lang w:val="da-DK"/>
              </w:rPr>
              <w:t>Måned 3</w:t>
            </w:r>
          </w:p>
        </w:tc>
        <w:tc>
          <w:tcPr>
            <w:tcW w:w="670" w:type="dxa"/>
            <w:tcBorders>
              <w:top w:val="single" w:sz="4" w:space="0" w:color="auto"/>
              <w:left w:val="nil"/>
              <w:bottom w:val="nil"/>
              <w:right w:val="single" w:sz="4" w:space="0" w:color="auto"/>
            </w:tcBorders>
            <w:shd w:val="clear" w:color="auto" w:fill="FFFFFF"/>
          </w:tcPr>
          <w:p w14:paraId="155468F4" w14:textId="77777777" w:rsidR="003F53C9" w:rsidRPr="003F53C9" w:rsidRDefault="003F53C9" w:rsidP="003F53C9">
            <w:pPr>
              <w:keepNext/>
              <w:rPr>
                <w:lang w:val="da-DK"/>
              </w:rPr>
            </w:pPr>
          </w:p>
        </w:tc>
        <w:tc>
          <w:tcPr>
            <w:tcW w:w="2416" w:type="dxa"/>
            <w:tcBorders>
              <w:top w:val="single" w:sz="4" w:space="0" w:color="auto"/>
              <w:left w:val="single" w:sz="4" w:space="0" w:color="auto"/>
              <w:bottom w:val="nil"/>
              <w:right w:val="single" w:sz="4" w:space="0" w:color="auto"/>
            </w:tcBorders>
            <w:shd w:val="clear" w:color="auto" w:fill="FFFFFF"/>
          </w:tcPr>
          <w:p w14:paraId="624B07B2" w14:textId="77777777" w:rsidR="003F53C9" w:rsidRPr="003F53C9" w:rsidRDefault="003F53C9" w:rsidP="00674C95">
            <w:pPr>
              <w:keepNext/>
              <w:jc w:val="center"/>
              <w:rPr>
                <w:lang w:val="da-DK"/>
              </w:rPr>
            </w:pPr>
          </w:p>
        </w:tc>
        <w:tc>
          <w:tcPr>
            <w:tcW w:w="2971" w:type="dxa"/>
            <w:tcBorders>
              <w:top w:val="single" w:sz="4" w:space="0" w:color="auto"/>
              <w:left w:val="single" w:sz="4" w:space="0" w:color="auto"/>
              <w:bottom w:val="nil"/>
              <w:right w:val="single" w:sz="4" w:space="0" w:color="auto"/>
            </w:tcBorders>
            <w:shd w:val="clear" w:color="auto" w:fill="FFFFFF"/>
          </w:tcPr>
          <w:p w14:paraId="73731433" w14:textId="77777777" w:rsidR="003F53C9" w:rsidRPr="003F53C9" w:rsidRDefault="003F53C9" w:rsidP="00674C95">
            <w:pPr>
              <w:keepNext/>
              <w:jc w:val="center"/>
              <w:rPr>
                <w:lang w:val="da-DK"/>
              </w:rPr>
            </w:pPr>
          </w:p>
        </w:tc>
      </w:tr>
      <w:tr w:rsidR="003F53C9" w:rsidRPr="003F53C9" w14:paraId="307D2204" w14:textId="77777777" w:rsidTr="00322827">
        <w:tc>
          <w:tcPr>
            <w:tcW w:w="1740" w:type="dxa"/>
            <w:tcBorders>
              <w:top w:val="nil"/>
              <w:left w:val="single" w:sz="4" w:space="0" w:color="auto"/>
              <w:bottom w:val="nil"/>
              <w:right w:val="nil"/>
            </w:tcBorders>
            <w:shd w:val="clear" w:color="auto" w:fill="FFFFFF"/>
          </w:tcPr>
          <w:p w14:paraId="053F6C60" w14:textId="77777777" w:rsidR="003F53C9" w:rsidRPr="003F53C9" w:rsidRDefault="003F53C9" w:rsidP="003F53C9">
            <w:pPr>
              <w:keepNext/>
              <w:rPr>
                <w:lang w:val="da-DK"/>
              </w:rPr>
            </w:pPr>
            <w:r w:rsidRPr="003F53C9">
              <w:rPr>
                <w:lang w:val="da-DK"/>
              </w:rPr>
              <w:sym w:font="Symbol" w:char="F03C"/>
            </w:r>
            <w:r w:rsidRPr="003F53C9">
              <w:rPr>
                <w:lang w:val="da-DK"/>
              </w:rPr>
              <w:t>6 år</w:t>
            </w:r>
          </w:p>
        </w:tc>
        <w:tc>
          <w:tcPr>
            <w:tcW w:w="670" w:type="dxa"/>
            <w:tcBorders>
              <w:top w:val="nil"/>
              <w:left w:val="nil"/>
              <w:bottom w:val="nil"/>
              <w:right w:val="single" w:sz="4" w:space="0" w:color="auto"/>
            </w:tcBorders>
            <w:shd w:val="clear" w:color="auto" w:fill="FFFFFF"/>
          </w:tcPr>
          <w:p w14:paraId="6D2D6228" w14:textId="77777777" w:rsidR="003F53C9" w:rsidRPr="003F53C9" w:rsidRDefault="003F53C9" w:rsidP="003F53C9">
            <w:pPr>
              <w:keepNext/>
              <w:rPr>
                <w:lang w:val="da-DK"/>
              </w:rPr>
            </w:pPr>
            <w:r w:rsidRPr="003F53C9">
              <w:rPr>
                <w:lang w:val="da-DK"/>
              </w:rPr>
              <w:t>(15)</w:t>
            </w:r>
          </w:p>
        </w:tc>
        <w:tc>
          <w:tcPr>
            <w:tcW w:w="2416" w:type="dxa"/>
            <w:tcBorders>
              <w:top w:val="nil"/>
              <w:left w:val="single" w:sz="4" w:space="0" w:color="auto"/>
              <w:bottom w:val="nil"/>
              <w:right w:val="single" w:sz="4" w:space="0" w:color="auto"/>
            </w:tcBorders>
            <w:shd w:val="clear" w:color="auto" w:fill="FFFFFF"/>
          </w:tcPr>
          <w:p w14:paraId="011B9D15" w14:textId="77777777" w:rsidR="003F53C9" w:rsidRPr="003F53C9" w:rsidRDefault="003F53C9" w:rsidP="00674C95">
            <w:pPr>
              <w:keepNext/>
              <w:jc w:val="center"/>
              <w:rPr>
                <w:lang w:val="da-DK"/>
              </w:rPr>
            </w:pPr>
            <w:r w:rsidRPr="003F53C9">
              <w:rPr>
                <w:lang w:val="da-DK"/>
              </w:rPr>
              <w:t>22,7</w:t>
            </w:r>
            <w:r w:rsidRPr="003F53C9">
              <w:rPr>
                <w:lang w:val="da-DK"/>
              </w:rPr>
              <w:sym w:font="Symbol" w:char="F0B1"/>
            </w:r>
            <w:r w:rsidRPr="003F53C9">
              <w:rPr>
                <w:lang w:val="da-DK"/>
              </w:rPr>
              <w:t>10,1</w:t>
            </w:r>
          </w:p>
        </w:tc>
        <w:tc>
          <w:tcPr>
            <w:tcW w:w="2971" w:type="dxa"/>
            <w:tcBorders>
              <w:top w:val="nil"/>
              <w:left w:val="single" w:sz="4" w:space="0" w:color="auto"/>
              <w:bottom w:val="nil"/>
              <w:right w:val="single" w:sz="4" w:space="0" w:color="auto"/>
            </w:tcBorders>
            <w:shd w:val="clear" w:color="auto" w:fill="FFFFFF"/>
          </w:tcPr>
          <w:p w14:paraId="1B65EE8C" w14:textId="77777777" w:rsidR="003F53C9" w:rsidRPr="003F53C9" w:rsidRDefault="003F53C9" w:rsidP="00674C95">
            <w:pPr>
              <w:keepNext/>
              <w:jc w:val="center"/>
              <w:rPr>
                <w:lang w:val="da-DK"/>
              </w:rPr>
            </w:pPr>
            <w:r w:rsidRPr="003F53C9">
              <w:rPr>
                <w:lang w:val="da-DK"/>
              </w:rPr>
              <w:t>49,7</w:t>
            </w:r>
            <w:r w:rsidRPr="003F53C9">
              <w:rPr>
                <w:lang w:val="da-DK"/>
              </w:rPr>
              <w:sym w:font="Symbol" w:char="F0B1"/>
            </w:r>
            <w:r w:rsidRPr="003F53C9">
              <w:rPr>
                <w:lang w:val="da-DK"/>
              </w:rPr>
              <w:t>18,2</w:t>
            </w:r>
          </w:p>
        </w:tc>
      </w:tr>
      <w:tr w:rsidR="003F53C9" w:rsidRPr="003F53C9" w14:paraId="2E4594B8" w14:textId="77777777" w:rsidTr="00322827">
        <w:tc>
          <w:tcPr>
            <w:tcW w:w="1740" w:type="dxa"/>
            <w:tcBorders>
              <w:top w:val="nil"/>
              <w:left w:val="single" w:sz="4" w:space="0" w:color="auto"/>
              <w:bottom w:val="nil"/>
              <w:right w:val="nil"/>
            </w:tcBorders>
            <w:shd w:val="clear" w:color="auto" w:fill="FFFFFF"/>
          </w:tcPr>
          <w:p w14:paraId="4B8EB86D" w14:textId="77777777" w:rsidR="003F53C9" w:rsidRPr="003F53C9" w:rsidRDefault="003F53C9" w:rsidP="003F53C9">
            <w:pPr>
              <w:keepNext/>
              <w:rPr>
                <w:lang w:val="da-DK"/>
              </w:rPr>
            </w:pPr>
            <w:r w:rsidRPr="003F53C9">
              <w:rPr>
                <w:lang w:val="da-DK"/>
              </w:rPr>
              <w:t>6 </w:t>
            </w:r>
            <w:r w:rsidRPr="003F53C9">
              <w:rPr>
                <w:lang w:val="da-DK"/>
              </w:rPr>
              <w:noBreakHyphen/>
              <w:t> &lt;12 år</w:t>
            </w:r>
          </w:p>
        </w:tc>
        <w:tc>
          <w:tcPr>
            <w:tcW w:w="670" w:type="dxa"/>
            <w:tcBorders>
              <w:top w:val="nil"/>
              <w:left w:val="nil"/>
              <w:bottom w:val="nil"/>
              <w:right w:val="single" w:sz="4" w:space="0" w:color="auto"/>
            </w:tcBorders>
            <w:shd w:val="clear" w:color="auto" w:fill="FFFFFF"/>
          </w:tcPr>
          <w:p w14:paraId="3D45FBF0" w14:textId="77777777" w:rsidR="003F53C9" w:rsidRPr="003F53C9" w:rsidRDefault="003F53C9" w:rsidP="003F53C9">
            <w:pPr>
              <w:keepNext/>
              <w:rPr>
                <w:lang w:val="da-DK"/>
              </w:rPr>
            </w:pPr>
            <w:r w:rsidRPr="003F53C9">
              <w:rPr>
                <w:lang w:val="da-DK"/>
              </w:rPr>
              <w:t>(14)</w:t>
            </w:r>
            <w:r w:rsidRPr="003F53C9">
              <w:rPr>
                <w:vertAlign w:val="superscript"/>
                <w:lang w:val="da-DK"/>
              </w:rPr>
              <w:t>E</w:t>
            </w:r>
          </w:p>
        </w:tc>
        <w:tc>
          <w:tcPr>
            <w:tcW w:w="2416" w:type="dxa"/>
            <w:tcBorders>
              <w:top w:val="nil"/>
              <w:left w:val="single" w:sz="4" w:space="0" w:color="auto"/>
              <w:bottom w:val="nil"/>
              <w:right w:val="single" w:sz="4" w:space="0" w:color="auto"/>
            </w:tcBorders>
            <w:shd w:val="clear" w:color="auto" w:fill="FFFFFF"/>
          </w:tcPr>
          <w:p w14:paraId="40DEE92C" w14:textId="77777777" w:rsidR="003F53C9" w:rsidRPr="003F53C9" w:rsidRDefault="003F53C9" w:rsidP="00674C95">
            <w:pPr>
              <w:keepNext/>
              <w:jc w:val="center"/>
              <w:rPr>
                <w:lang w:val="da-DK"/>
              </w:rPr>
            </w:pPr>
            <w:r w:rsidRPr="003F53C9">
              <w:rPr>
                <w:lang w:val="da-DK"/>
              </w:rPr>
              <w:t>27,8</w:t>
            </w:r>
            <w:r w:rsidRPr="003F53C9">
              <w:rPr>
                <w:lang w:val="da-DK"/>
              </w:rPr>
              <w:sym w:font="Symbol" w:char="F0B1"/>
            </w:r>
            <w:r w:rsidRPr="003F53C9">
              <w:rPr>
                <w:lang w:val="da-DK"/>
              </w:rPr>
              <w:t>14,3</w:t>
            </w:r>
          </w:p>
        </w:tc>
        <w:tc>
          <w:tcPr>
            <w:tcW w:w="2971" w:type="dxa"/>
            <w:tcBorders>
              <w:top w:val="nil"/>
              <w:left w:val="single" w:sz="4" w:space="0" w:color="auto"/>
              <w:bottom w:val="nil"/>
              <w:right w:val="single" w:sz="4" w:space="0" w:color="auto"/>
            </w:tcBorders>
            <w:shd w:val="clear" w:color="auto" w:fill="FFFFFF"/>
          </w:tcPr>
          <w:p w14:paraId="42A425A9" w14:textId="77777777" w:rsidR="003F53C9" w:rsidRPr="003F53C9" w:rsidRDefault="003F53C9" w:rsidP="00674C95">
            <w:pPr>
              <w:keepNext/>
              <w:jc w:val="center"/>
              <w:rPr>
                <w:lang w:val="da-DK"/>
              </w:rPr>
            </w:pPr>
            <w:r w:rsidRPr="003F53C9">
              <w:rPr>
                <w:lang w:val="da-DK"/>
              </w:rPr>
              <w:t>61,9</w:t>
            </w:r>
            <w:r w:rsidRPr="003F53C9">
              <w:rPr>
                <w:lang w:val="da-DK"/>
              </w:rPr>
              <w:sym w:font="Symbol" w:char="F0B1"/>
            </w:r>
            <w:r w:rsidRPr="003F53C9">
              <w:rPr>
                <w:lang w:val="da-DK"/>
              </w:rPr>
              <w:t>19,6</w:t>
            </w:r>
          </w:p>
        </w:tc>
      </w:tr>
      <w:tr w:rsidR="003F53C9" w:rsidRPr="003F53C9" w14:paraId="3210516F" w14:textId="77777777" w:rsidTr="00322827">
        <w:tc>
          <w:tcPr>
            <w:tcW w:w="1740" w:type="dxa"/>
            <w:tcBorders>
              <w:top w:val="nil"/>
              <w:left w:val="single" w:sz="4" w:space="0" w:color="auto"/>
              <w:bottom w:val="nil"/>
              <w:right w:val="nil"/>
            </w:tcBorders>
            <w:shd w:val="clear" w:color="auto" w:fill="FFFFFF"/>
          </w:tcPr>
          <w:p w14:paraId="3E6725E5" w14:textId="77777777" w:rsidR="003F53C9" w:rsidRPr="003F53C9" w:rsidRDefault="003F53C9" w:rsidP="003F53C9">
            <w:pPr>
              <w:keepNext/>
              <w:rPr>
                <w:lang w:val="da-DK"/>
              </w:rPr>
            </w:pPr>
            <w:r w:rsidRPr="003F53C9">
              <w:rPr>
                <w:lang w:val="da-DK"/>
              </w:rPr>
              <w:t>12</w:t>
            </w:r>
            <w:r w:rsidRPr="003F53C9">
              <w:rPr>
                <w:lang w:val="da-DK"/>
              </w:rPr>
              <w:noBreakHyphen/>
              <w:t>18 år</w:t>
            </w:r>
          </w:p>
        </w:tc>
        <w:tc>
          <w:tcPr>
            <w:tcW w:w="670" w:type="dxa"/>
            <w:tcBorders>
              <w:top w:val="nil"/>
              <w:left w:val="nil"/>
              <w:bottom w:val="nil"/>
              <w:right w:val="single" w:sz="4" w:space="0" w:color="auto"/>
            </w:tcBorders>
            <w:shd w:val="clear" w:color="auto" w:fill="FFFFFF"/>
          </w:tcPr>
          <w:p w14:paraId="16258DDF" w14:textId="77777777" w:rsidR="003F53C9" w:rsidRPr="003F53C9" w:rsidRDefault="003F53C9" w:rsidP="003F53C9">
            <w:pPr>
              <w:keepNext/>
              <w:rPr>
                <w:lang w:val="da-DK"/>
              </w:rPr>
            </w:pPr>
            <w:r w:rsidRPr="003F53C9">
              <w:rPr>
                <w:lang w:val="da-DK"/>
              </w:rPr>
              <w:t>(17)</w:t>
            </w:r>
          </w:p>
        </w:tc>
        <w:tc>
          <w:tcPr>
            <w:tcW w:w="2416" w:type="dxa"/>
            <w:tcBorders>
              <w:top w:val="nil"/>
              <w:left w:val="single" w:sz="4" w:space="0" w:color="auto"/>
              <w:bottom w:val="nil"/>
              <w:right w:val="single" w:sz="4" w:space="0" w:color="auto"/>
            </w:tcBorders>
            <w:shd w:val="clear" w:color="auto" w:fill="FFFFFF"/>
          </w:tcPr>
          <w:p w14:paraId="39C06905" w14:textId="77777777" w:rsidR="003F53C9" w:rsidRPr="003F53C9" w:rsidRDefault="003F53C9" w:rsidP="00674C95">
            <w:pPr>
              <w:keepNext/>
              <w:jc w:val="center"/>
              <w:rPr>
                <w:lang w:val="da-DK"/>
              </w:rPr>
            </w:pPr>
            <w:r w:rsidRPr="003F53C9">
              <w:rPr>
                <w:lang w:val="da-DK"/>
              </w:rPr>
              <w:t>17,9</w:t>
            </w:r>
            <w:r w:rsidRPr="003F53C9">
              <w:rPr>
                <w:lang w:val="da-DK"/>
              </w:rPr>
              <w:sym w:font="Symbol" w:char="F0B1"/>
            </w:r>
            <w:r w:rsidRPr="003F53C9">
              <w:rPr>
                <w:lang w:val="da-DK"/>
              </w:rPr>
              <w:t>9,57</w:t>
            </w:r>
          </w:p>
        </w:tc>
        <w:tc>
          <w:tcPr>
            <w:tcW w:w="2971" w:type="dxa"/>
            <w:tcBorders>
              <w:top w:val="nil"/>
              <w:left w:val="single" w:sz="4" w:space="0" w:color="auto"/>
              <w:bottom w:val="nil"/>
              <w:right w:val="single" w:sz="4" w:space="0" w:color="auto"/>
            </w:tcBorders>
            <w:shd w:val="clear" w:color="auto" w:fill="FFFFFF"/>
          </w:tcPr>
          <w:p w14:paraId="2589C9D2" w14:textId="77777777" w:rsidR="003F53C9" w:rsidRPr="003F53C9" w:rsidRDefault="003F53C9" w:rsidP="00674C95">
            <w:pPr>
              <w:keepNext/>
              <w:jc w:val="center"/>
              <w:rPr>
                <w:lang w:val="da-DK"/>
              </w:rPr>
            </w:pPr>
            <w:r w:rsidRPr="003F53C9">
              <w:rPr>
                <w:lang w:val="da-DK"/>
              </w:rPr>
              <w:t>53,6</w:t>
            </w:r>
            <w:r w:rsidRPr="003F53C9">
              <w:rPr>
                <w:lang w:val="da-DK"/>
              </w:rPr>
              <w:sym w:font="Symbol" w:char="F0B1"/>
            </w:r>
            <w:r w:rsidRPr="003F53C9">
              <w:rPr>
                <w:lang w:val="da-DK"/>
              </w:rPr>
              <w:t>20,2</w:t>
            </w:r>
            <w:r w:rsidRPr="003F53C9">
              <w:rPr>
                <w:vertAlign w:val="superscript"/>
                <w:lang w:val="da-DK"/>
              </w:rPr>
              <w:t>F</w:t>
            </w:r>
          </w:p>
        </w:tc>
      </w:tr>
      <w:tr w:rsidR="003F53C9" w:rsidRPr="003F53C9" w14:paraId="518AFDBD" w14:textId="77777777" w:rsidTr="00322827">
        <w:tc>
          <w:tcPr>
            <w:tcW w:w="1740" w:type="dxa"/>
            <w:tcBorders>
              <w:top w:val="nil"/>
              <w:left w:val="single" w:sz="4" w:space="0" w:color="auto"/>
              <w:bottom w:val="nil"/>
              <w:right w:val="nil"/>
            </w:tcBorders>
            <w:shd w:val="clear" w:color="auto" w:fill="FFFFFF"/>
          </w:tcPr>
          <w:p w14:paraId="3710E87D" w14:textId="77777777" w:rsidR="003F53C9" w:rsidRPr="003F53C9" w:rsidRDefault="003F53C9" w:rsidP="003F53C9">
            <w:pPr>
              <w:keepNext/>
              <w:rPr>
                <w:lang w:val="da-DK"/>
              </w:rPr>
            </w:pPr>
            <w:r w:rsidRPr="003F53C9">
              <w:rPr>
                <w:lang w:val="da-DK"/>
              </w:rPr>
              <w:t>p</w:t>
            </w:r>
            <w:r w:rsidRPr="003F53C9">
              <w:rPr>
                <w:lang w:val="da-DK"/>
              </w:rPr>
              <w:noBreakHyphen/>
              <w:t>værdi</w:t>
            </w:r>
            <w:r w:rsidRPr="003F53C9">
              <w:rPr>
                <w:vertAlign w:val="superscript"/>
                <w:lang w:val="da-DK"/>
              </w:rPr>
              <w:t>B</w:t>
            </w:r>
          </w:p>
        </w:tc>
        <w:tc>
          <w:tcPr>
            <w:tcW w:w="670" w:type="dxa"/>
            <w:tcBorders>
              <w:top w:val="nil"/>
              <w:left w:val="nil"/>
              <w:bottom w:val="nil"/>
              <w:right w:val="single" w:sz="4" w:space="0" w:color="auto"/>
            </w:tcBorders>
            <w:shd w:val="clear" w:color="auto" w:fill="FFFFFF"/>
          </w:tcPr>
          <w:p w14:paraId="1EB3E319" w14:textId="77777777" w:rsidR="003F53C9" w:rsidRPr="003F53C9" w:rsidRDefault="003F53C9" w:rsidP="003F53C9">
            <w:pPr>
              <w:keepNext/>
              <w:rPr>
                <w:lang w:val="da-DK"/>
              </w:rPr>
            </w:pPr>
          </w:p>
        </w:tc>
        <w:tc>
          <w:tcPr>
            <w:tcW w:w="2416" w:type="dxa"/>
            <w:tcBorders>
              <w:top w:val="nil"/>
              <w:left w:val="single" w:sz="4" w:space="0" w:color="auto"/>
              <w:bottom w:val="nil"/>
              <w:right w:val="single" w:sz="4" w:space="0" w:color="auto"/>
            </w:tcBorders>
            <w:shd w:val="clear" w:color="auto" w:fill="FFFFFF"/>
          </w:tcPr>
          <w:p w14:paraId="761BE7D5" w14:textId="77777777" w:rsidR="003F53C9" w:rsidRPr="003F53C9" w:rsidRDefault="003F53C9" w:rsidP="00674C95">
            <w:pPr>
              <w:keepNext/>
              <w:jc w:val="center"/>
              <w:rPr>
                <w:lang w:val="da-DK"/>
              </w:rPr>
            </w:pPr>
            <w:r w:rsidRPr="003F53C9">
              <w:rPr>
                <w:lang w:val="da-DK"/>
              </w:rPr>
              <w:t>-</w:t>
            </w:r>
          </w:p>
        </w:tc>
        <w:tc>
          <w:tcPr>
            <w:tcW w:w="2971" w:type="dxa"/>
            <w:tcBorders>
              <w:top w:val="nil"/>
              <w:left w:val="single" w:sz="4" w:space="0" w:color="auto"/>
              <w:bottom w:val="nil"/>
              <w:right w:val="single" w:sz="4" w:space="0" w:color="auto"/>
            </w:tcBorders>
            <w:shd w:val="clear" w:color="auto" w:fill="FFFFFF"/>
          </w:tcPr>
          <w:p w14:paraId="2799C799" w14:textId="77777777" w:rsidR="003F53C9" w:rsidRPr="003F53C9" w:rsidRDefault="003F53C9" w:rsidP="00674C95">
            <w:pPr>
              <w:keepNext/>
              <w:jc w:val="center"/>
              <w:rPr>
                <w:lang w:val="da-DK"/>
              </w:rPr>
            </w:pPr>
            <w:r w:rsidRPr="003F53C9">
              <w:rPr>
                <w:lang w:val="da-DK"/>
              </w:rPr>
              <w:t>-</w:t>
            </w:r>
          </w:p>
        </w:tc>
      </w:tr>
      <w:tr w:rsidR="003F53C9" w:rsidRPr="003F53C9" w14:paraId="5FCB30CF" w14:textId="77777777" w:rsidTr="00322827">
        <w:tc>
          <w:tcPr>
            <w:tcW w:w="1740" w:type="dxa"/>
            <w:tcBorders>
              <w:top w:val="nil"/>
              <w:left w:val="single" w:sz="4" w:space="0" w:color="auto"/>
              <w:bottom w:val="nil"/>
              <w:right w:val="nil"/>
            </w:tcBorders>
            <w:shd w:val="clear" w:color="auto" w:fill="FFFFFF"/>
          </w:tcPr>
          <w:p w14:paraId="5C352E99" w14:textId="77777777" w:rsidR="003F53C9" w:rsidRPr="003F53C9" w:rsidRDefault="003F53C9" w:rsidP="003F53C9">
            <w:pPr>
              <w:keepNext/>
              <w:rPr>
                <w:lang w:val="da-DK"/>
              </w:rPr>
            </w:pPr>
            <w:r w:rsidRPr="003F53C9">
              <w:rPr>
                <w:i/>
                <w:lang w:val="da-DK"/>
              </w:rPr>
              <w:t>&lt;2 år</w:t>
            </w:r>
            <w:r w:rsidRPr="003F53C9">
              <w:rPr>
                <w:i/>
                <w:vertAlign w:val="superscript"/>
                <w:lang w:val="da-DK"/>
              </w:rPr>
              <w:t>C</w:t>
            </w:r>
          </w:p>
        </w:tc>
        <w:tc>
          <w:tcPr>
            <w:tcW w:w="670" w:type="dxa"/>
            <w:tcBorders>
              <w:top w:val="nil"/>
              <w:left w:val="nil"/>
              <w:bottom w:val="nil"/>
              <w:right w:val="single" w:sz="4" w:space="0" w:color="auto"/>
            </w:tcBorders>
            <w:shd w:val="clear" w:color="auto" w:fill="FFFFFF"/>
          </w:tcPr>
          <w:p w14:paraId="7F4995D8" w14:textId="77777777" w:rsidR="003F53C9" w:rsidRPr="003F53C9" w:rsidRDefault="003F53C9" w:rsidP="003F53C9">
            <w:pPr>
              <w:keepNext/>
              <w:rPr>
                <w:lang w:val="da-DK"/>
              </w:rPr>
            </w:pPr>
            <w:r w:rsidRPr="003F53C9">
              <w:rPr>
                <w:i/>
                <w:lang w:val="da-DK"/>
              </w:rPr>
              <w:t>(4)</w:t>
            </w:r>
          </w:p>
        </w:tc>
        <w:tc>
          <w:tcPr>
            <w:tcW w:w="2416" w:type="dxa"/>
            <w:tcBorders>
              <w:top w:val="nil"/>
              <w:left w:val="single" w:sz="4" w:space="0" w:color="auto"/>
              <w:bottom w:val="nil"/>
              <w:right w:val="single" w:sz="4" w:space="0" w:color="auto"/>
            </w:tcBorders>
            <w:shd w:val="clear" w:color="auto" w:fill="FFFFFF"/>
          </w:tcPr>
          <w:p w14:paraId="45067FBF" w14:textId="77777777" w:rsidR="003F53C9" w:rsidRPr="003F53C9" w:rsidRDefault="003F53C9" w:rsidP="00674C95">
            <w:pPr>
              <w:keepNext/>
              <w:jc w:val="center"/>
              <w:rPr>
                <w:lang w:val="da-DK"/>
              </w:rPr>
            </w:pPr>
            <w:r w:rsidRPr="003F53C9">
              <w:rPr>
                <w:i/>
                <w:lang w:val="da-DK"/>
              </w:rPr>
              <w:t>23,8</w:t>
            </w:r>
            <w:r w:rsidRPr="003F53C9">
              <w:rPr>
                <w:lang w:val="da-DK"/>
              </w:rPr>
              <w:sym w:font="Symbol" w:char="F0B1"/>
            </w:r>
            <w:r w:rsidRPr="003F53C9">
              <w:rPr>
                <w:i/>
                <w:lang w:val="da-DK"/>
              </w:rPr>
              <w:t>13,4</w:t>
            </w:r>
          </w:p>
        </w:tc>
        <w:tc>
          <w:tcPr>
            <w:tcW w:w="2971" w:type="dxa"/>
            <w:tcBorders>
              <w:top w:val="nil"/>
              <w:left w:val="single" w:sz="4" w:space="0" w:color="auto"/>
              <w:bottom w:val="nil"/>
              <w:right w:val="single" w:sz="4" w:space="0" w:color="auto"/>
            </w:tcBorders>
            <w:shd w:val="clear" w:color="auto" w:fill="FFFFFF"/>
          </w:tcPr>
          <w:p w14:paraId="255F9B07" w14:textId="77777777" w:rsidR="003F53C9" w:rsidRPr="003F53C9" w:rsidRDefault="003F53C9" w:rsidP="00674C95">
            <w:pPr>
              <w:keepNext/>
              <w:jc w:val="center"/>
              <w:rPr>
                <w:lang w:val="da-DK"/>
              </w:rPr>
            </w:pPr>
            <w:r w:rsidRPr="003F53C9">
              <w:rPr>
                <w:i/>
                <w:lang w:val="da-DK"/>
              </w:rPr>
              <w:t>47,4</w:t>
            </w:r>
            <w:r w:rsidRPr="003F53C9">
              <w:rPr>
                <w:lang w:val="da-DK"/>
              </w:rPr>
              <w:sym w:font="Symbol" w:char="F0B1"/>
            </w:r>
            <w:r w:rsidRPr="003F53C9">
              <w:rPr>
                <w:i/>
                <w:lang w:val="da-DK"/>
              </w:rPr>
              <w:t>14,7</w:t>
            </w:r>
          </w:p>
        </w:tc>
      </w:tr>
      <w:tr w:rsidR="003F53C9" w:rsidRPr="003F53C9" w14:paraId="31EE6771" w14:textId="77777777" w:rsidTr="00322827">
        <w:tc>
          <w:tcPr>
            <w:tcW w:w="1740" w:type="dxa"/>
            <w:tcBorders>
              <w:top w:val="nil"/>
              <w:left w:val="single" w:sz="4" w:space="0" w:color="auto"/>
              <w:bottom w:val="single" w:sz="4" w:space="0" w:color="auto"/>
              <w:right w:val="nil"/>
            </w:tcBorders>
            <w:shd w:val="clear" w:color="auto" w:fill="FFFFFF"/>
          </w:tcPr>
          <w:p w14:paraId="111C6A2A" w14:textId="77777777" w:rsidR="003F53C9" w:rsidRPr="003F53C9" w:rsidRDefault="003F53C9" w:rsidP="003F53C9">
            <w:pPr>
              <w:keepNext/>
              <w:rPr>
                <w:i/>
                <w:lang w:val="da-DK"/>
              </w:rPr>
            </w:pPr>
            <w:r w:rsidRPr="003F53C9">
              <w:rPr>
                <w:lang w:val="da-DK"/>
              </w:rPr>
              <w:t>&gt;18 år</w:t>
            </w:r>
          </w:p>
        </w:tc>
        <w:tc>
          <w:tcPr>
            <w:tcW w:w="670" w:type="dxa"/>
            <w:tcBorders>
              <w:top w:val="nil"/>
              <w:left w:val="nil"/>
              <w:bottom w:val="single" w:sz="4" w:space="0" w:color="auto"/>
              <w:right w:val="single" w:sz="4" w:space="0" w:color="auto"/>
            </w:tcBorders>
            <w:shd w:val="clear" w:color="auto" w:fill="FFFFFF"/>
          </w:tcPr>
          <w:p w14:paraId="0A21957E" w14:textId="77777777" w:rsidR="003F53C9" w:rsidRPr="003F53C9" w:rsidRDefault="003F53C9" w:rsidP="003F53C9">
            <w:pPr>
              <w:keepNext/>
              <w:rPr>
                <w:lang w:val="da-DK"/>
              </w:rPr>
            </w:pPr>
            <w:r w:rsidRPr="003F53C9">
              <w:rPr>
                <w:lang w:val="da-DK"/>
              </w:rPr>
              <w:t>(104)</w:t>
            </w:r>
          </w:p>
        </w:tc>
        <w:tc>
          <w:tcPr>
            <w:tcW w:w="2416" w:type="dxa"/>
            <w:tcBorders>
              <w:top w:val="nil"/>
              <w:left w:val="single" w:sz="4" w:space="0" w:color="auto"/>
              <w:bottom w:val="single" w:sz="4" w:space="0" w:color="auto"/>
              <w:right w:val="single" w:sz="4" w:space="0" w:color="auto"/>
            </w:tcBorders>
            <w:shd w:val="clear" w:color="auto" w:fill="FFFFFF"/>
          </w:tcPr>
          <w:p w14:paraId="4570BA25" w14:textId="77777777" w:rsidR="003F53C9" w:rsidRPr="003F53C9" w:rsidRDefault="003F53C9" w:rsidP="00674C95">
            <w:pPr>
              <w:keepNext/>
              <w:jc w:val="center"/>
              <w:rPr>
                <w:i/>
                <w:lang w:val="da-DK"/>
              </w:rPr>
            </w:pPr>
          </w:p>
        </w:tc>
        <w:tc>
          <w:tcPr>
            <w:tcW w:w="2971" w:type="dxa"/>
            <w:tcBorders>
              <w:top w:val="nil"/>
              <w:left w:val="single" w:sz="4" w:space="0" w:color="auto"/>
              <w:bottom w:val="single" w:sz="4" w:space="0" w:color="auto"/>
              <w:right w:val="single" w:sz="4" w:space="0" w:color="auto"/>
            </w:tcBorders>
            <w:shd w:val="clear" w:color="auto" w:fill="FFFFFF"/>
          </w:tcPr>
          <w:p w14:paraId="10A20033" w14:textId="77777777" w:rsidR="003F53C9" w:rsidRPr="003F53C9" w:rsidRDefault="003F53C9" w:rsidP="00674C95">
            <w:pPr>
              <w:keepNext/>
              <w:jc w:val="center"/>
              <w:rPr>
                <w:i/>
                <w:lang w:val="da-DK"/>
              </w:rPr>
            </w:pPr>
            <w:r w:rsidRPr="003F53C9">
              <w:rPr>
                <w:lang w:val="da-DK"/>
              </w:rPr>
              <w:t>50,3</w:t>
            </w:r>
            <w:r w:rsidRPr="003F53C9">
              <w:rPr>
                <w:lang w:val="da-DK"/>
              </w:rPr>
              <w:sym w:font="Symbol" w:char="F0B1"/>
            </w:r>
            <w:r w:rsidRPr="003F53C9">
              <w:rPr>
                <w:lang w:val="da-DK"/>
              </w:rPr>
              <w:t>23,1</w:t>
            </w:r>
          </w:p>
        </w:tc>
      </w:tr>
      <w:tr w:rsidR="003F53C9" w:rsidRPr="003F53C9" w14:paraId="73A1C065" w14:textId="77777777" w:rsidTr="00322827">
        <w:tc>
          <w:tcPr>
            <w:tcW w:w="1740" w:type="dxa"/>
            <w:tcBorders>
              <w:top w:val="single" w:sz="4" w:space="0" w:color="auto"/>
              <w:left w:val="single" w:sz="4" w:space="0" w:color="auto"/>
              <w:bottom w:val="nil"/>
              <w:right w:val="nil"/>
            </w:tcBorders>
            <w:shd w:val="clear" w:color="auto" w:fill="FFFFFF"/>
          </w:tcPr>
          <w:p w14:paraId="22031565" w14:textId="77777777" w:rsidR="003F53C9" w:rsidRPr="003F53C9" w:rsidRDefault="003F53C9" w:rsidP="003F53C9">
            <w:pPr>
              <w:keepNext/>
              <w:rPr>
                <w:b/>
                <w:bCs/>
                <w:lang w:val="da-DK"/>
              </w:rPr>
            </w:pPr>
            <w:r w:rsidRPr="003F53C9">
              <w:rPr>
                <w:b/>
                <w:bCs/>
                <w:lang w:val="da-DK"/>
              </w:rPr>
              <w:t>Måned 9</w:t>
            </w:r>
          </w:p>
        </w:tc>
        <w:tc>
          <w:tcPr>
            <w:tcW w:w="670" w:type="dxa"/>
            <w:tcBorders>
              <w:top w:val="single" w:sz="4" w:space="0" w:color="auto"/>
              <w:left w:val="nil"/>
              <w:bottom w:val="nil"/>
              <w:right w:val="single" w:sz="4" w:space="0" w:color="auto"/>
            </w:tcBorders>
            <w:shd w:val="clear" w:color="auto" w:fill="FFFFFF"/>
          </w:tcPr>
          <w:p w14:paraId="6B589822" w14:textId="77777777" w:rsidR="003F53C9" w:rsidRPr="003F53C9" w:rsidRDefault="003F53C9" w:rsidP="003F53C9">
            <w:pPr>
              <w:keepNext/>
              <w:rPr>
                <w:lang w:val="da-DK"/>
              </w:rPr>
            </w:pPr>
          </w:p>
        </w:tc>
        <w:tc>
          <w:tcPr>
            <w:tcW w:w="2416" w:type="dxa"/>
            <w:tcBorders>
              <w:top w:val="single" w:sz="4" w:space="0" w:color="auto"/>
              <w:left w:val="single" w:sz="4" w:space="0" w:color="auto"/>
              <w:bottom w:val="nil"/>
              <w:right w:val="single" w:sz="4" w:space="0" w:color="auto"/>
            </w:tcBorders>
            <w:shd w:val="clear" w:color="auto" w:fill="FFFFFF"/>
          </w:tcPr>
          <w:p w14:paraId="40D14564" w14:textId="77777777" w:rsidR="003F53C9" w:rsidRPr="003F53C9" w:rsidRDefault="003F53C9" w:rsidP="00674C95">
            <w:pPr>
              <w:keepNext/>
              <w:jc w:val="center"/>
              <w:rPr>
                <w:lang w:val="da-DK"/>
              </w:rPr>
            </w:pPr>
          </w:p>
        </w:tc>
        <w:tc>
          <w:tcPr>
            <w:tcW w:w="2971" w:type="dxa"/>
            <w:tcBorders>
              <w:top w:val="single" w:sz="4" w:space="0" w:color="auto"/>
              <w:left w:val="single" w:sz="4" w:space="0" w:color="auto"/>
              <w:bottom w:val="nil"/>
              <w:right w:val="single" w:sz="4" w:space="0" w:color="auto"/>
            </w:tcBorders>
            <w:shd w:val="clear" w:color="auto" w:fill="FFFFFF"/>
          </w:tcPr>
          <w:p w14:paraId="375FDCAE" w14:textId="77777777" w:rsidR="003F53C9" w:rsidRPr="003F53C9" w:rsidRDefault="003F53C9" w:rsidP="00674C95">
            <w:pPr>
              <w:keepNext/>
              <w:jc w:val="center"/>
              <w:rPr>
                <w:lang w:val="da-DK"/>
              </w:rPr>
            </w:pPr>
          </w:p>
        </w:tc>
      </w:tr>
      <w:tr w:rsidR="003F53C9" w:rsidRPr="003F53C9" w14:paraId="114DC607" w14:textId="77777777" w:rsidTr="00322827">
        <w:tc>
          <w:tcPr>
            <w:tcW w:w="1740" w:type="dxa"/>
            <w:tcBorders>
              <w:top w:val="nil"/>
              <w:left w:val="single" w:sz="4" w:space="0" w:color="auto"/>
              <w:bottom w:val="nil"/>
              <w:right w:val="nil"/>
            </w:tcBorders>
            <w:shd w:val="clear" w:color="auto" w:fill="FFFFFF"/>
          </w:tcPr>
          <w:p w14:paraId="1F5EE3F2" w14:textId="77777777" w:rsidR="003F53C9" w:rsidRPr="003F53C9" w:rsidRDefault="003F53C9" w:rsidP="003F53C9">
            <w:pPr>
              <w:keepNext/>
              <w:rPr>
                <w:lang w:val="da-DK"/>
              </w:rPr>
            </w:pPr>
            <w:r w:rsidRPr="003F53C9">
              <w:rPr>
                <w:lang w:val="da-DK"/>
              </w:rPr>
              <w:t>&lt;6 år</w:t>
            </w:r>
          </w:p>
        </w:tc>
        <w:tc>
          <w:tcPr>
            <w:tcW w:w="670" w:type="dxa"/>
            <w:tcBorders>
              <w:top w:val="nil"/>
              <w:left w:val="nil"/>
              <w:bottom w:val="nil"/>
              <w:right w:val="single" w:sz="4" w:space="0" w:color="auto"/>
            </w:tcBorders>
            <w:shd w:val="clear" w:color="auto" w:fill="FFFFFF"/>
          </w:tcPr>
          <w:p w14:paraId="165B7B21" w14:textId="77777777" w:rsidR="003F53C9" w:rsidRPr="003F53C9" w:rsidRDefault="003F53C9" w:rsidP="003F53C9">
            <w:pPr>
              <w:keepNext/>
              <w:rPr>
                <w:lang w:val="da-DK"/>
              </w:rPr>
            </w:pPr>
            <w:r w:rsidRPr="003F53C9">
              <w:rPr>
                <w:lang w:val="da-DK"/>
              </w:rPr>
              <w:t>(12)</w:t>
            </w:r>
          </w:p>
        </w:tc>
        <w:tc>
          <w:tcPr>
            <w:tcW w:w="2416" w:type="dxa"/>
            <w:tcBorders>
              <w:top w:val="nil"/>
              <w:left w:val="single" w:sz="4" w:space="0" w:color="auto"/>
              <w:bottom w:val="nil"/>
              <w:right w:val="single" w:sz="4" w:space="0" w:color="auto"/>
            </w:tcBorders>
            <w:shd w:val="clear" w:color="auto" w:fill="FFFFFF"/>
          </w:tcPr>
          <w:p w14:paraId="4E8F6E04" w14:textId="77777777" w:rsidR="003F53C9" w:rsidRPr="003F53C9" w:rsidRDefault="003F53C9" w:rsidP="00674C95">
            <w:pPr>
              <w:keepNext/>
              <w:jc w:val="center"/>
              <w:rPr>
                <w:lang w:val="da-DK"/>
              </w:rPr>
            </w:pPr>
            <w:r w:rsidRPr="003F53C9">
              <w:rPr>
                <w:lang w:val="da-DK"/>
              </w:rPr>
              <w:t>30,4</w:t>
            </w:r>
            <w:r w:rsidRPr="003F53C9">
              <w:rPr>
                <w:lang w:val="da-DK"/>
              </w:rPr>
              <w:sym w:font="Symbol" w:char="F0B1"/>
            </w:r>
            <w:r w:rsidRPr="003F53C9">
              <w:rPr>
                <w:lang w:val="da-DK"/>
              </w:rPr>
              <w:t>9,16</w:t>
            </w:r>
          </w:p>
        </w:tc>
        <w:tc>
          <w:tcPr>
            <w:tcW w:w="2971" w:type="dxa"/>
            <w:tcBorders>
              <w:top w:val="nil"/>
              <w:left w:val="single" w:sz="4" w:space="0" w:color="auto"/>
              <w:bottom w:val="nil"/>
              <w:right w:val="single" w:sz="4" w:space="0" w:color="auto"/>
            </w:tcBorders>
            <w:shd w:val="clear" w:color="auto" w:fill="FFFFFF"/>
          </w:tcPr>
          <w:p w14:paraId="6F7C5ECD" w14:textId="77777777" w:rsidR="003F53C9" w:rsidRPr="003F53C9" w:rsidRDefault="003F53C9" w:rsidP="00674C95">
            <w:pPr>
              <w:keepNext/>
              <w:jc w:val="center"/>
              <w:rPr>
                <w:lang w:val="da-DK"/>
              </w:rPr>
            </w:pPr>
            <w:r w:rsidRPr="003F53C9">
              <w:rPr>
                <w:lang w:val="da-DK"/>
              </w:rPr>
              <w:t>60,9</w:t>
            </w:r>
            <w:r w:rsidRPr="003F53C9">
              <w:rPr>
                <w:lang w:val="da-DK"/>
              </w:rPr>
              <w:sym w:font="Symbol" w:char="F0B1"/>
            </w:r>
            <w:r w:rsidRPr="003F53C9">
              <w:rPr>
                <w:lang w:val="da-DK"/>
              </w:rPr>
              <w:t>10,7</w:t>
            </w:r>
          </w:p>
        </w:tc>
      </w:tr>
      <w:tr w:rsidR="003F53C9" w:rsidRPr="003F53C9" w14:paraId="36F2AD77" w14:textId="77777777" w:rsidTr="00322827">
        <w:tc>
          <w:tcPr>
            <w:tcW w:w="1740" w:type="dxa"/>
            <w:tcBorders>
              <w:top w:val="nil"/>
              <w:left w:val="single" w:sz="4" w:space="0" w:color="auto"/>
              <w:bottom w:val="nil"/>
              <w:right w:val="nil"/>
            </w:tcBorders>
            <w:shd w:val="clear" w:color="auto" w:fill="FFFFFF"/>
          </w:tcPr>
          <w:p w14:paraId="6FB2AF37" w14:textId="77777777" w:rsidR="003F53C9" w:rsidRPr="003F53C9" w:rsidRDefault="003F53C9" w:rsidP="003F53C9">
            <w:pPr>
              <w:keepNext/>
              <w:rPr>
                <w:lang w:val="da-DK"/>
              </w:rPr>
            </w:pPr>
            <w:r w:rsidRPr="003F53C9">
              <w:rPr>
                <w:lang w:val="da-DK"/>
              </w:rPr>
              <w:t>6 </w:t>
            </w:r>
            <w:r w:rsidRPr="003F53C9">
              <w:rPr>
                <w:lang w:val="da-DK"/>
              </w:rPr>
              <w:noBreakHyphen/>
              <w:t> &lt;12 år</w:t>
            </w:r>
          </w:p>
        </w:tc>
        <w:tc>
          <w:tcPr>
            <w:tcW w:w="670" w:type="dxa"/>
            <w:tcBorders>
              <w:top w:val="nil"/>
              <w:left w:val="nil"/>
              <w:bottom w:val="nil"/>
              <w:right w:val="single" w:sz="4" w:space="0" w:color="auto"/>
            </w:tcBorders>
            <w:shd w:val="clear" w:color="auto" w:fill="FFFFFF"/>
          </w:tcPr>
          <w:p w14:paraId="34F8C56C" w14:textId="77777777" w:rsidR="003F53C9" w:rsidRPr="003F53C9" w:rsidRDefault="003F53C9" w:rsidP="003F53C9">
            <w:pPr>
              <w:keepNext/>
              <w:rPr>
                <w:lang w:val="da-DK"/>
              </w:rPr>
            </w:pPr>
            <w:r w:rsidRPr="003F53C9">
              <w:rPr>
                <w:lang w:val="da-DK"/>
              </w:rPr>
              <w:t>(11)</w:t>
            </w:r>
          </w:p>
        </w:tc>
        <w:tc>
          <w:tcPr>
            <w:tcW w:w="2416" w:type="dxa"/>
            <w:tcBorders>
              <w:top w:val="nil"/>
              <w:left w:val="single" w:sz="4" w:space="0" w:color="auto"/>
              <w:bottom w:val="nil"/>
              <w:right w:val="single" w:sz="4" w:space="0" w:color="auto"/>
            </w:tcBorders>
            <w:shd w:val="clear" w:color="auto" w:fill="FFFFFF"/>
          </w:tcPr>
          <w:p w14:paraId="46BA7E33" w14:textId="77777777" w:rsidR="003F53C9" w:rsidRPr="003F53C9" w:rsidRDefault="003F53C9" w:rsidP="00674C95">
            <w:pPr>
              <w:keepNext/>
              <w:jc w:val="center"/>
              <w:rPr>
                <w:lang w:val="da-DK"/>
              </w:rPr>
            </w:pPr>
            <w:r w:rsidRPr="003F53C9">
              <w:rPr>
                <w:lang w:val="da-DK"/>
              </w:rPr>
              <w:t>29,2</w:t>
            </w:r>
            <w:r w:rsidRPr="003F53C9">
              <w:rPr>
                <w:lang w:val="da-DK"/>
              </w:rPr>
              <w:sym w:font="Symbol" w:char="F0B1"/>
            </w:r>
            <w:r w:rsidRPr="003F53C9">
              <w:rPr>
                <w:lang w:val="da-DK"/>
              </w:rPr>
              <w:t>12,6</w:t>
            </w:r>
          </w:p>
        </w:tc>
        <w:tc>
          <w:tcPr>
            <w:tcW w:w="2971" w:type="dxa"/>
            <w:tcBorders>
              <w:top w:val="nil"/>
              <w:left w:val="single" w:sz="4" w:space="0" w:color="auto"/>
              <w:bottom w:val="nil"/>
              <w:right w:val="single" w:sz="4" w:space="0" w:color="auto"/>
            </w:tcBorders>
            <w:shd w:val="clear" w:color="auto" w:fill="FFFFFF"/>
          </w:tcPr>
          <w:p w14:paraId="7B884CAE" w14:textId="77777777" w:rsidR="003F53C9" w:rsidRPr="003F53C9" w:rsidRDefault="003F53C9" w:rsidP="00674C95">
            <w:pPr>
              <w:keepNext/>
              <w:jc w:val="center"/>
              <w:rPr>
                <w:lang w:val="da-DK"/>
              </w:rPr>
            </w:pPr>
            <w:r w:rsidRPr="003F53C9">
              <w:rPr>
                <w:lang w:val="da-DK"/>
              </w:rPr>
              <w:t>66,8</w:t>
            </w:r>
            <w:r w:rsidRPr="003F53C9">
              <w:rPr>
                <w:lang w:val="da-DK"/>
              </w:rPr>
              <w:sym w:font="Symbol" w:char="F0B1"/>
            </w:r>
            <w:r w:rsidRPr="003F53C9">
              <w:rPr>
                <w:lang w:val="da-DK"/>
              </w:rPr>
              <w:t>21,2</w:t>
            </w:r>
          </w:p>
        </w:tc>
      </w:tr>
      <w:tr w:rsidR="003F53C9" w:rsidRPr="003F53C9" w14:paraId="45243DF0" w14:textId="77777777" w:rsidTr="00322827">
        <w:tc>
          <w:tcPr>
            <w:tcW w:w="1740" w:type="dxa"/>
            <w:tcBorders>
              <w:top w:val="nil"/>
              <w:left w:val="single" w:sz="4" w:space="0" w:color="auto"/>
              <w:bottom w:val="nil"/>
              <w:right w:val="nil"/>
            </w:tcBorders>
            <w:shd w:val="clear" w:color="auto" w:fill="FFFFFF"/>
          </w:tcPr>
          <w:p w14:paraId="16F58A9F" w14:textId="77777777" w:rsidR="003F53C9" w:rsidRPr="003F53C9" w:rsidRDefault="003F53C9" w:rsidP="003F53C9">
            <w:pPr>
              <w:keepNext/>
              <w:rPr>
                <w:lang w:val="da-DK"/>
              </w:rPr>
            </w:pPr>
            <w:r w:rsidRPr="003F53C9">
              <w:rPr>
                <w:lang w:val="da-DK"/>
              </w:rPr>
              <w:t>12</w:t>
            </w:r>
            <w:r w:rsidRPr="003F53C9">
              <w:rPr>
                <w:lang w:val="da-DK"/>
              </w:rPr>
              <w:noBreakHyphen/>
              <w:t>18 år</w:t>
            </w:r>
          </w:p>
        </w:tc>
        <w:tc>
          <w:tcPr>
            <w:tcW w:w="670" w:type="dxa"/>
            <w:tcBorders>
              <w:top w:val="nil"/>
              <w:left w:val="nil"/>
              <w:bottom w:val="nil"/>
              <w:right w:val="single" w:sz="4" w:space="0" w:color="auto"/>
            </w:tcBorders>
            <w:shd w:val="clear" w:color="auto" w:fill="FFFFFF"/>
          </w:tcPr>
          <w:p w14:paraId="64D3A7D0" w14:textId="77777777" w:rsidR="003F53C9" w:rsidRPr="003F53C9" w:rsidRDefault="003F53C9" w:rsidP="003F53C9">
            <w:pPr>
              <w:keepNext/>
              <w:rPr>
                <w:lang w:val="da-DK"/>
              </w:rPr>
            </w:pPr>
            <w:r w:rsidRPr="003F53C9">
              <w:rPr>
                <w:lang w:val="da-DK"/>
              </w:rPr>
              <w:t>(14)</w:t>
            </w:r>
          </w:p>
        </w:tc>
        <w:tc>
          <w:tcPr>
            <w:tcW w:w="2416" w:type="dxa"/>
            <w:tcBorders>
              <w:top w:val="nil"/>
              <w:left w:val="single" w:sz="4" w:space="0" w:color="auto"/>
              <w:bottom w:val="nil"/>
              <w:right w:val="single" w:sz="4" w:space="0" w:color="auto"/>
            </w:tcBorders>
            <w:shd w:val="clear" w:color="auto" w:fill="FFFFFF"/>
          </w:tcPr>
          <w:p w14:paraId="26D9BD4B" w14:textId="77777777" w:rsidR="003F53C9" w:rsidRPr="003F53C9" w:rsidRDefault="003F53C9" w:rsidP="00674C95">
            <w:pPr>
              <w:keepNext/>
              <w:jc w:val="center"/>
              <w:rPr>
                <w:lang w:val="da-DK"/>
              </w:rPr>
            </w:pPr>
            <w:r w:rsidRPr="003F53C9">
              <w:rPr>
                <w:lang w:val="da-DK"/>
              </w:rPr>
              <w:t>18,1</w:t>
            </w:r>
            <w:r w:rsidRPr="003F53C9">
              <w:rPr>
                <w:lang w:val="da-DK"/>
              </w:rPr>
              <w:sym w:font="Symbol" w:char="F0B1"/>
            </w:r>
            <w:r w:rsidRPr="003F53C9">
              <w:rPr>
                <w:lang w:val="da-DK"/>
              </w:rPr>
              <w:t>7,29</w:t>
            </w:r>
          </w:p>
        </w:tc>
        <w:tc>
          <w:tcPr>
            <w:tcW w:w="2971" w:type="dxa"/>
            <w:tcBorders>
              <w:top w:val="nil"/>
              <w:left w:val="single" w:sz="4" w:space="0" w:color="auto"/>
              <w:bottom w:val="nil"/>
              <w:right w:val="single" w:sz="4" w:space="0" w:color="auto"/>
            </w:tcBorders>
            <w:shd w:val="clear" w:color="auto" w:fill="FFFFFF"/>
          </w:tcPr>
          <w:p w14:paraId="0A3F9AD9" w14:textId="77777777" w:rsidR="003F53C9" w:rsidRPr="003F53C9" w:rsidRDefault="003F53C9" w:rsidP="00674C95">
            <w:pPr>
              <w:keepNext/>
              <w:jc w:val="center"/>
              <w:rPr>
                <w:lang w:val="da-DK"/>
              </w:rPr>
            </w:pPr>
            <w:r w:rsidRPr="003F53C9">
              <w:rPr>
                <w:lang w:val="da-DK"/>
              </w:rPr>
              <w:t>56,7</w:t>
            </w:r>
            <w:r w:rsidRPr="003F53C9">
              <w:rPr>
                <w:lang w:val="da-DK"/>
              </w:rPr>
              <w:sym w:font="Symbol" w:char="F0B1"/>
            </w:r>
            <w:r w:rsidRPr="003F53C9">
              <w:rPr>
                <w:lang w:val="da-DK"/>
              </w:rPr>
              <w:t>14,0</w:t>
            </w:r>
          </w:p>
        </w:tc>
      </w:tr>
      <w:tr w:rsidR="003F53C9" w:rsidRPr="003F53C9" w14:paraId="58439DA1" w14:textId="77777777" w:rsidTr="00322827">
        <w:tc>
          <w:tcPr>
            <w:tcW w:w="1740" w:type="dxa"/>
            <w:tcBorders>
              <w:top w:val="nil"/>
              <w:left w:val="single" w:sz="4" w:space="0" w:color="auto"/>
              <w:bottom w:val="nil"/>
              <w:right w:val="nil"/>
            </w:tcBorders>
            <w:shd w:val="clear" w:color="auto" w:fill="FFFFFF"/>
          </w:tcPr>
          <w:p w14:paraId="1A69087E" w14:textId="77777777" w:rsidR="003F53C9" w:rsidRPr="003F53C9" w:rsidRDefault="003F53C9" w:rsidP="003F53C9">
            <w:pPr>
              <w:keepNext/>
              <w:rPr>
                <w:lang w:val="da-DK"/>
              </w:rPr>
            </w:pPr>
            <w:r w:rsidRPr="003F53C9">
              <w:rPr>
                <w:lang w:val="da-DK"/>
              </w:rPr>
              <w:t>p</w:t>
            </w:r>
            <w:r w:rsidRPr="003F53C9">
              <w:rPr>
                <w:lang w:val="da-DK"/>
              </w:rPr>
              <w:noBreakHyphen/>
              <w:t>værdi</w:t>
            </w:r>
            <w:r w:rsidRPr="003F53C9">
              <w:rPr>
                <w:vertAlign w:val="superscript"/>
                <w:lang w:val="da-DK"/>
              </w:rPr>
              <w:t>B</w:t>
            </w:r>
          </w:p>
        </w:tc>
        <w:tc>
          <w:tcPr>
            <w:tcW w:w="670" w:type="dxa"/>
            <w:tcBorders>
              <w:top w:val="nil"/>
              <w:left w:val="nil"/>
              <w:bottom w:val="nil"/>
              <w:right w:val="single" w:sz="4" w:space="0" w:color="auto"/>
            </w:tcBorders>
            <w:shd w:val="clear" w:color="auto" w:fill="FFFFFF"/>
          </w:tcPr>
          <w:p w14:paraId="4A777741" w14:textId="77777777" w:rsidR="003F53C9" w:rsidRPr="003F53C9" w:rsidRDefault="003F53C9" w:rsidP="003F53C9">
            <w:pPr>
              <w:keepNext/>
              <w:rPr>
                <w:lang w:val="da-DK"/>
              </w:rPr>
            </w:pPr>
          </w:p>
        </w:tc>
        <w:tc>
          <w:tcPr>
            <w:tcW w:w="2416" w:type="dxa"/>
            <w:tcBorders>
              <w:top w:val="nil"/>
              <w:left w:val="single" w:sz="4" w:space="0" w:color="auto"/>
              <w:bottom w:val="nil"/>
              <w:right w:val="single" w:sz="4" w:space="0" w:color="auto"/>
            </w:tcBorders>
            <w:shd w:val="clear" w:color="auto" w:fill="FFFFFF"/>
          </w:tcPr>
          <w:p w14:paraId="6426DC44" w14:textId="77777777" w:rsidR="003F53C9" w:rsidRPr="003F53C9" w:rsidRDefault="003F53C9" w:rsidP="00674C95">
            <w:pPr>
              <w:keepNext/>
              <w:jc w:val="center"/>
              <w:rPr>
                <w:lang w:val="da-DK"/>
              </w:rPr>
            </w:pPr>
            <w:r w:rsidRPr="003F53C9">
              <w:rPr>
                <w:lang w:val="da-DK"/>
              </w:rPr>
              <w:t>0,004</w:t>
            </w:r>
          </w:p>
        </w:tc>
        <w:tc>
          <w:tcPr>
            <w:tcW w:w="2971" w:type="dxa"/>
            <w:tcBorders>
              <w:top w:val="nil"/>
              <w:left w:val="single" w:sz="4" w:space="0" w:color="auto"/>
              <w:bottom w:val="nil"/>
              <w:right w:val="single" w:sz="4" w:space="0" w:color="auto"/>
            </w:tcBorders>
            <w:shd w:val="clear" w:color="auto" w:fill="FFFFFF"/>
          </w:tcPr>
          <w:p w14:paraId="41DD0CDF" w14:textId="77777777" w:rsidR="003F53C9" w:rsidRPr="003F53C9" w:rsidRDefault="003F53C9" w:rsidP="00674C95">
            <w:pPr>
              <w:keepNext/>
              <w:jc w:val="center"/>
              <w:rPr>
                <w:lang w:val="da-DK"/>
              </w:rPr>
            </w:pPr>
            <w:r w:rsidRPr="003F53C9">
              <w:rPr>
                <w:lang w:val="da-DK"/>
              </w:rPr>
              <w:t>-</w:t>
            </w:r>
          </w:p>
        </w:tc>
      </w:tr>
      <w:tr w:rsidR="003F53C9" w:rsidRPr="003F53C9" w14:paraId="4316B9D9" w14:textId="77777777" w:rsidTr="00322827">
        <w:tc>
          <w:tcPr>
            <w:tcW w:w="1740" w:type="dxa"/>
            <w:tcBorders>
              <w:top w:val="nil"/>
              <w:left w:val="single" w:sz="4" w:space="0" w:color="auto"/>
              <w:bottom w:val="nil"/>
              <w:right w:val="nil"/>
            </w:tcBorders>
            <w:shd w:val="clear" w:color="auto" w:fill="FFFFFF"/>
          </w:tcPr>
          <w:p w14:paraId="3503026E" w14:textId="77777777" w:rsidR="003F53C9" w:rsidRPr="003F53C9" w:rsidRDefault="003F53C9" w:rsidP="003F53C9">
            <w:pPr>
              <w:keepNext/>
              <w:rPr>
                <w:lang w:val="da-DK"/>
              </w:rPr>
            </w:pPr>
            <w:r w:rsidRPr="003F53C9">
              <w:rPr>
                <w:i/>
                <w:lang w:val="da-DK"/>
              </w:rPr>
              <w:t>&lt;2 år</w:t>
            </w:r>
            <w:r w:rsidRPr="003F53C9">
              <w:rPr>
                <w:i/>
                <w:vertAlign w:val="superscript"/>
                <w:lang w:val="da-DK"/>
              </w:rPr>
              <w:t>C</w:t>
            </w:r>
          </w:p>
        </w:tc>
        <w:tc>
          <w:tcPr>
            <w:tcW w:w="670" w:type="dxa"/>
            <w:tcBorders>
              <w:top w:val="nil"/>
              <w:left w:val="nil"/>
              <w:bottom w:val="nil"/>
              <w:right w:val="single" w:sz="4" w:space="0" w:color="auto"/>
            </w:tcBorders>
            <w:shd w:val="clear" w:color="auto" w:fill="FFFFFF"/>
          </w:tcPr>
          <w:p w14:paraId="4F8100BD" w14:textId="77777777" w:rsidR="003F53C9" w:rsidRPr="003F53C9" w:rsidRDefault="003F53C9" w:rsidP="003F53C9">
            <w:pPr>
              <w:keepNext/>
              <w:rPr>
                <w:lang w:val="da-DK"/>
              </w:rPr>
            </w:pPr>
            <w:r w:rsidRPr="003F53C9">
              <w:rPr>
                <w:i/>
                <w:lang w:val="da-DK"/>
              </w:rPr>
              <w:t>(4)</w:t>
            </w:r>
          </w:p>
        </w:tc>
        <w:tc>
          <w:tcPr>
            <w:tcW w:w="2416" w:type="dxa"/>
            <w:tcBorders>
              <w:top w:val="nil"/>
              <w:left w:val="single" w:sz="4" w:space="0" w:color="auto"/>
              <w:bottom w:val="nil"/>
              <w:right w:val="single" w:sz="4" w:space="0" w:color="auto"/>
            </w:tcBorders>
            <w:shd w:val="clear" w:color="auto" w:fill="FFFFFF"/>
          </w:tcPr>
          <w:p w14:paraId="23063724" w14:textId="77777777" w:rsidR="003F53C9" w:rsidRPr="003F53C9" w:rsidRDefault="003F53C9" w:rsidP="00674C95">
            <w:pPr>
              <w:keepNext/>
              <w:jc w:val="center"/>
              <w:rPr>
                <w:lang w:val="da-DK"/>
              </w:rPr>
            </w:pPr>
            <w:r w:rsidRPr="003F53C9">
              <w:rPr>
                <w:i/>
                <w:lang w:val="da-DK"/>
              </w:rPr>
              <w:t>25,6</w:t>
            </w:r>
            <w:r w:rsidRPr="003F53C9">
              <w:rPr>
                <w:lang w:val="da-DK"/>
              </w:rPr>
              <w:sym w:font="Symbol" w:char="F0B1"/>
            </w:r>
            <w:r w:rsidRPr="003F53C9">
              <w:rPr>
                <w:i/>
                <w:lang w:val="da-DK"/>
              </w:rPr>
              <w:t>4,25</w:t>
            </w:r>
          </w:p>
        </w:tc>
        <w:tc>
          <w:tcPr>
            <w:tcW w:w="2971" w:type="dxa"/>
            <w:tcBorders>
              <w:top w:val="nil"/>
              <w:left w:val="single" w:sz="4" w:space="0" w:color="auto"/>
              <w:bottom w:val="nil"/>
              <w:right w:val="single" w:sz="4" w:space="0" w:color="auto"/>
            </w:tcBorders>
            <w:shd w:val="clear" w:color="auto" w:fill="FFFFFF"/>
          </w:tcPr>
          <w:p w14:paraId="407E29CF" w14:textId="77777777" w:rsidR="003F53C9" w:rsidRPr="003F53C9" w:rsidRDefault="003F53C9" w:rsidP="00674C95">
            <w:pPr>
              <w:keepNext/>
              <w:jc w:val="center"/>
              <w:rPr>
                <w:lang w:val="da-DK"/>
              </w:rPr>
            </w:pPr>
            <w:r w:rsidRPr="003F53C9">
              <w:rPr>
                <w:i/>
                <w:lang w:val="da-DK"/>
              </w:rPr>
              <w:t>55,8</w:t>
            </w:r>
            <w:r w:rsidRPr="003F53C9">
              <w:rPr>
                <w:lang w:val="da-DK"/>
              </w:rPr>
              <w:sym w:font="Symbol" w:char="F0B1"/>
            </w:r>
            <w:r w:rsidRPr="003F53C9">
              <w:rPr>
                <w:i/>
                <w:lang w:val="da-DK"/>
              </w:rPr>
              <w:t>11,6</w:t>
            </w:r>
          </w:p>
        </w:tc>
      </w:tr>
      <w:tr w:rsidR="003F53C9" w:rsidRPr="003F53C9" w14:paraId="03DF3EFE" w14:textId="77777777" w:rsidTr="00322827">
        <w:tc>
          <w:tcPr>
            <w:tcW w:w="1740" w:type="dxa"/>
            <w:tcBorders>
              <w:top w:val="nil"/>
              <w:left w:val="single" w:sz="4" w:space="0" w:color="auto"/>
              <w:bottom w:val="single" w:sz="4" w:space="0" w:color="auto"/>
              <w:right w:val="nil"/>
            </w:tcBorders>
            <w:shd w:val="clear" w:color="auto" w:fill="FFFFFF"/>
          </w:tcPr>
          <w:p w14:paraId="59E496E4" w14:textId="77777777" w:rsidR="003F53C9" w:rsidRPr="003F53C9" w:rsidRDefault="003F53C9" w:rsidP="003F53C9">
            <w:pPr>
              <w:keepNext/>
              <w:rPr>
                <w:i/>
                <w:lang w:val="da-DK"/>
              </w:rPr>
            </w:pPr>
            <w:r w:rsidRPr="003F53C9">
              <w:rPr>
                <w:lang w:val="da-DK"/>
              </w:rPr>
              <w:t>&gt;18 år</w:t>
            </w:r>
          </w:p>
        </w:tc>
        <w:tc>
          <w:tcPr>
            <w:tcW w:w="670" w:type="dxa"/>
            <w:tcBorders>
              <w:top w:val="nil"/>
              <w:left w:val="nil"/>
              <w:bottom w:val="single" w:sz="4" w:space="0" w:color="auto"/>
              <w:right w:val="single" w:sz="4" w:space="0" w:color="auto"/>
            </w:tcBorders>
            <w:shd w:val="clear" w:color="auto" w:fill="FFFFFF"/>
          </w:tcPr>
          <w:p w14:paraId="317D9999" w14:textId="77777777" w:rsidR="003F53C9" w:rsidRPr="003F53C9" w:rsidRDefault="003F53C9" w:rsidP="003F53C9">
            <w:pPr>
              <w:keepNext/>
              <w:rPr>
                <w:lang w:val="da-DK"/>
              </w:rPr>
            </w:pPr>
            <w:r w:rsidRPr="003F53C9">
              <w:rPr>
                <w:lang w:val="da-DK"/>
              </w:rPr>
              <w:t>(70)</w:t>
            </w:r>
          </w:p>
        </w:tc>
        <w:tc>
          <w:tcPr>
            <w:tcW w:w="2416" w:type="dxa"/>
            <w:tcBorders>
              <w:top w:val="nil"/>
              <w:left w:val="single" w:sz="4" w:space="0" w:color="auto"/>
              <w:bottom w:val="single" w:sz="4" w:space="0" w:color="auto"/>
              <w:right w:val="single" w:sz="4" w:space="0" w:color="auto"/>
            </w:tcBorders>
            <w:shd w:val="clear" w:color="auto" w:fill="FFFFFF"/>
          </w:tcPr>
          <w:p w14:paraId="3A7A4438" w14:textId="77777777" w:rsidR="003F53C9" w:rsidRPr="003F53C9" w:rsidRDefault="003F53C9" w:rsidP="00674C95">
            <w:pPr>
              <w:keepNext/>
              <w:jc w:val="center"/>
              <w:rPr>
                <w:i/>
                <w:lang w:val="da-DK"/>
              </w:rPr>
            </w:pPr>
          </w:p>
        </w:tc>
        <w:tc>
          <w:tcPr>
            <w:tcW w:w="2971" w:type="dxa"/>
            <w:tcBorders>
              <w:top w:val="nil"/>
              <w:left w:val="single" w:sz="4" w:space="0" w:color="auto"/>
              <w:bottom w:val="single" w:sz="4" w:space="0" w:color="auto"/>
              <w:right w:val="single" w:sz="4" w:space="0" w:color="auto"/>
            </w:tcBorders>
            <w:shd w:val="clear" w:color="auto" w:fill="FFFFFF"/>
          </w:tcPr>
          <w:p w14:paraId="7F97F6AD" w14:textId="77777777" w:rsidR="003F53C9" w:rsidRPr="003F53C9" w:rsidRDefault="003F53C9" w:rsidP="00674C95">
            <w:pPr>
              <w:keepNext/>
              <w:jc w:val="center"/>
              <w:rPr>
                <w:i/>
                <w:lang w:val="da-DK"/>
              </w:rPr>
            </w:pPr>
            <w:r w:rsidRPr="003F53C9">
              <w:rPr>
                <w:lang w:val="da-DK"/>
              </w:rPr>
              <w:t>53,5</w:t>
            </w:r>
            <w:r w:rsidRPr="003F53C9">
              <w:rPr>
                <w:lang w:val="da-DK"/>
              </w:rPr>
              <w:sym w:font="Symbol" w:char="F0B1"/>
            </w:r>
            <w:r w:rsidRPr="003F53C9">
              <w:rPr>
                <w:lang w:val="da-DK"/>
              </w:rPr>
              <w:t>18,3</w:t>
            </w:r>
          </w:p>
        </w:tc>
      </w:tr>
    </w:tbl>
    <w:p w14:paraId="2680385E" w14:textId="77777777" w:rsidR="003F53C9" w:rsidRPr="00674C95" w:rsidRDefault="003F53C9" w:rsidP="003F53C9">
      <w:pPr>
        <w:keepNext/>
        <w:rPr>
          <w:sz w:val="18"/>
          <w:szCs w:val="18"/>
          <w:lang w:val="da-DK"/>
        </w:rPr>
      </w:pPr>
      <w:r w:rsidRPr="00674C95">
        <w:rPr>
          <w:sz w:val="18"/>
          <w:szCs w:val="18"/>
          <w:lang w:val="da-DK"/>
        </w:rPr>
        <w:t>AUC</w:t>
      </w:r>
      <w:r w:rsidRPr="00674C95">
        <w:rPr>
          <w:sz w:val="18"/>
          <w:szCs w:val="18"/>
          <w:vertAlign w:val="subscript"/>
          <w:lang w:val="da-DK"/>
        </w:rPr>
        <w:t>0-12 timer</w:t>
      </w:r>
      <w:r w:rsidRPr="00674C95">
        <w:rPr>
          <w:sz w:val="18"/>
          <w:szCs w:val="18"/>
          <w:lang w:val="da-DK"/>
        </w:rPr>
        <w:t>=areal under plasmakoncentrations kurven fra 0 timer til tid 12 timer; CI=konfidensinterval; C</w:t>
      </w:r>
      <w:r w:rsidRPr="00674C95">
        <w:rPr>
          <w:sz w:val="18"/>
          <w:szCs w:val="18"/>
          <w:vertAlign w:val="subscript"/>
          <w:lang w:val="da-DK"/>
        </w:rPr>
        <w:t>max</w:t>
      </w:r>
      <w:r w:rsidRPr="00674C95">
        <w:rPr>
          <w:sz w:val="18"/>
          <w:szCs w:val="18"/>
          <w:lang w:val="da-DK"/>
        </w:rPr>
        <w:t>= maksimal koncentration; MPA= mycophenolsyre; SD=standardafvigelse; n=antal patienter.</w:t>
      </w:r>
    </w:p>
    <w:p w14:paraId="1FFF3A6D" w14:textId="77777777" w:rsidR="003F53C9" w:rsidRPr="00674C95" w:rsidRDefault="003F53C9" w:rsidP="003F53C9">
      <w:pPr>
        <w:keepNext/>
        <w:rPr>
          <w:sz w:val="18"/>
          <w:szCs w:val="18"/>
          <w:lang w:val="da-DK"/>
        </w:rPr>
      </w:pPr>
    </w:p>
    <w:p w14:paraId="1D713DFE" w14:textId="77777777" w:rsidR="003F53C9" w:rsidRPr="00674C95" w:rsidRDefault="003F53C9" w:rsidP="003F53C9">
      <w:pPr>
        <w:keepNext/>
        <w:rPr>
          <w:sz w:val="18"/>
          <w:szCs w:val="18"/>
          <w:lang w:val="da-DK"/>
        </w:rPr>
      </w:pPr>
      <w:r w:rsidRPr="00674C95">
        <w:rPr>
          <w:sz w:val="18"/>
          <w:szCs w:val="18"/>
          <w:vertAlign w:val="superscript"/>
          <w:lang w:val="da-DK"/>
        </w:rPr>
        <w:t>A</w:t>
      </w:r>
      <w:r w:rsidRPr="00674C95">
        <w:rPr>
          <w:sz w:val="18"/>
          <w:szCs w:val="18"/>
          <w:lang w:val="da-DK"/>
        </w:rPr>
        <w:t xml:space="preserve"> Hos de pædiatiske aldersgrupper justeres C</w:t>
      </w:r>
      <w:r w:rsidRPr="00674C95">
        <w:rPr>
          <w:sz w:val="18"/>
          <w:szCs w:val="18"/>
          <w:vertAlign w:val="subscript"/>
          <w:lang w:val="da-DK"/>
        </w:rPr>
        <w:t>max</w:t>
      </w:r>
      <w:r w:rsidRPr="00674C95">
        <w:rPr>
          <w:sz w:val="18"/>
          <w:szCs w:val="18"/>
          <w:lang w:val="da-DK"/>
        </w:rPr>
        <w:t xml:space="preserve"> og AUC</w:t>
      </w:r>
      <w:r w:rsidRPr="00674C95">
        <w:rPr>
          <w:sz w:val="18"/>
          <w:szCs w:val="18"/>
          <w:vertAlign w:val="subscript"/>
          <w:lang w:val="da-DK"/>
        </w:rPr>
        <w:t xml:space="preserve">0-12 timer </w:t>
      </w:r>
      <w:r w:rsidRPr="00674C95">
        <w:rPr>
          <w:sz w:val="18"/>
          <w:szCs w:val="18"/>
          <w:lang w:val="da-DK"/>
        </w:rPr>
        <w:t>til en dosis på 600 mg/m</w:t>
      </w:r>
      <w:r w:rsidRPr="00674C95">
        <w:rPr>
          <w:sz w:val="18"/>
          <w:szCs w:val="18"/>
          <w:vertAlign w:val="superscript"/>
          <w:lang w:val="da-DK"/>
        </w:rPr>
        <w:t>2</w:t>
      </w:r>
      <w:r w:rsidRPr="00674C95">
        <w:rPr>
          <w:sz w:val="18"/>
          <w:szCs w:val="18"/>
          <w:lang w:val="da-DK"/>
        </w:rPr>
        <w:t xml:space="preserve"> (95 % konfidensintervaller (CI) for AUC</w:t>
      </w:r>
      <w:r w:rsidRPr="00674C95">
        <w:rPr>
          <w:sz w:val="18"/>
          <w:szCs w:val="18"/>
          <w:vertAlign w:val="subscript"/>
          <w:lang w:val="da-DK"/>
        </w:rPr>
        <w:t xml:space="preserve">0 -12timer </w:t>
      </w:r>
      <w:r w:rsidRPr="00674C95">
        <w:rPr>
          <w:sz w:val="18"/>
          <w:szCs w:val="18"/>
          <w:lang w:val="da-DK"/>
        </w:rPr>
        <w:t>kun dag 7); i aldersgruppen hos voksne AUC</w:t>
      </w:r>
      <w:r w:rsidRPr="00674C95">
        <w:rPr>
          <w:sz w:val="18"/>
          <w:szCs w:val="18"/>
          <w:vertAlign w:val="subscript"/>
          <w:lang w:val="da-DK"/>
        </w:rPr>
        <w:t xml:space="preserve">0 -12 timer </w:t>
      </w:r>
      <w:r w:rsidRPr="00674C95">
        <w:rPr>
          <w:sz w:val="18"/>
          <w:szCs w:val="18"/>
          <w:lang w:val="da-DK"/>
        </w:rPr>
        <w:t xml:space="preserve">er justeret til en dosis på 1 g. </w:t>
      </w:r>
    </w:p>
    <w:p w14:paraId="1C63FD50" w14:textId="77777777" w:rsidR="003F53C9" w:rsidRPr="00674C95" w:rsidRDefault="003F53C9" w:rsidP="003F53C9">
      <w:pPr>
        <w:keepNext/>
        <w:rPr>
          <w:sz w:val="18"/>
          <w:szCs w:val="18"/>
          <w:lang w:val="da-DK"/>
        </w:rPr>
      </w:pPr>
      <w:r w:rsidRPr="00674C95">
        <w:rPr>
          <w:sz w:val="18"/>
          <w:szCs w:val="18"/>
          <w:vertAlign w:val="superscript"/>
          <w:lang w:val="da-DK"/>
        </w:rPr>
        <w:t>B</w:t>
      </w:r>
      <w:r w:rsidRPr="00674C95">
        <w:rPr>
          <w:sz w:val="18"/>
          <w:szCs w:val="18"/>
          <w:lang w:val="da-DK"/>
        </w:rPr>
        <w:t xml:space="preserve"> p-værdien repræsenterer den kombinerede p-værdi for de tre store pædiatrisek aldersgrupper og noteres kun hvis den er signifikant (p &lt; 0,05).</w:t>
      </w:r>
    </w:p>
    <w:p w14:paraId="42F996D7" w14:textId="77777777" w:rsidR="003F53C9" w:rsidRPr="00674C95" w:rsidRDefault="003F53C9" w:rsidP="003F53C9">
      <w:pPr>
        <w:keepNext/>
        <w:rPr>
          <w:sz w:val="18"/>
          <w:szCs w:val="18"/>
          <w:lang w:val="da-DK"/>
        </w:rPr>
      </w:pPr>
      <w:r w:rsidRPr="00674C95">
        <w:rPr>
          <w:sz w:val="18"/>
          <w:szCs w:val="18"/>
          <w:vertAlign w:val="superscript"/>
          <w:lang w:val="da-DK"/>
        </w:rPr>
        <w:t>C</w:t>
      </w:r>
      <w:r w:rsidRPr="00674C95">
        <w:rPr>
          <w:sz w:val="18"/>
          <w:szCs w:val="18"/>
          <w:lang w:val="da-DK"/>
        </w:rPr>
        <w:t xml:space="preserve"> &lt;2-årsgruppen er en delgruppe af &lt;6-årsgruppen: der blev ikke foretaget statistiske sammenligninger.</w:t>
      </w:r>
    </w:p>
    <w:p w14:paraId="7C1C9975" w14:textId="77777777" w:rsidR="003F53C9" w:rsidRPr="00674C95" w:rsidRDefault="003F53C9" w:rsidP="003F53C9">
      <w:pPr>
        <w:keepNext/>
        <w:rPr>
          <w:sz w:val="18"/>
          <w:szCs w:val="18"/>
          <w:lang w:val="da-DK"/>
        </w:rPr>
      </w:pPr>
      <w:r w:rsidRPr="00674C95">
        <w:rPr>
          <w:sz w:val="18"/>
          <w:szCs w:val="18"/>
          <w:vertAlign w:val="superscript"/>
          <w:lang w:val="da-DK"/>
        </w:rPr>
        <w:t>D</w:t>
      </w:r>
      <w:r w:rsidRPr="00674C95">
        <w:rPr>
          <w:sz w:val="18"/>
          <w:szCs w:val="18"/>
          <w:lang w:val="da-DK"/>
        </w:rPr>
        <w:t xml:space="preserve"> n=20.</w:t>
      </w:r>
    </w:p>
    <w:p w14:paraId="70381829" w14:textId="77777777" w:rsidR="003F53C9" w:rsidRPr="00674C95" w:rsidRDefault="003F53C9" w:rsidP="003F53C9">
      <w:pPr>
        <w:keepNext/>
        <w:rPr>
          <w:sz w:val="18"/>
          <w:szCs w:val="18"/>
          <w:lang w:val="da-DK"/>
        </w:rPr>
      </w:pPr>
      <w:r w:rsidRPr="00674C95">
        <w:rPr>
          <w:sz w:val="18"/>
          <w:szCs w:val="18"/>
          <w:vertAlign w:val="superscript"/>
          <w:lang w:val="da-DK"/>
        </w:rPr>
        <w:t xml:space="preserve">E </w:t>
      </w:r>
      <w:r w:rsidRPr="00674C95">
        <w:rPr>
          <w:sz w:val="18"/>
          <w:szCs w:val="18"/>
          <w:lang w:val="da-DK"/>
        </w:rPr>
        <w:t>Data for én patient var ikke tilgængelige på grund af en fejl i prøveudtagningen.</w:t>
      </w:r>
    </w:p>
    <w:p w14:paraId="3303C412" w14:textId="77777777" w:rsidR="003F53C9" w:rsidRPr="00674C95" w:rsidRDefault="003F53C9" w:rsidP="003F53C9">
      <w:pPr>
        <w:keepNext/>
        <w:rPr>
          <w:sz w:val="18"/>
          <w:szCs w:val="18"/>
          <w:lang w:val="da-DK"/>
        </w:rPr>
      </w:pPr>
      <w:r w:rsidRPr="00674C95">
        <w:rPr>
          <w:sz w:val="18"/>
          <w:szCs w:val="18"/>
          <w:vertAlign w:val="superscript"/>
          <w:lang w:val="da-DK"/>
        </w:rPr>
        <w:t>F</w:t>
      </w:r>
      <w:r w:rsidRPr="00674C95">
        <w:rPr>
          <w:sz w:val="18"/>
          <w:szCs w:val="18"/>
          <w:lang w:val="da-DK"/>
        </w:rPr>
        <w:t xml:space="preserve"> n=16.</w:t>
      </w:r>
    </w:p>
    <w:p w14:paraId="3F4F701F" w14:textId="77777777" w:rsidR="00382A56" w:rsidRPr="000D477F" w:rsidRDefault="00382A56">
      <w:pPr>
        <w:rPr>
          <w:lang w:val="da-DK"/>
        </w:rPr>
      </w:pPr>
    </w:p>
    <w:p w14:paraId="658D3099" w14:textId="77777777" w:rsidR="00382A56" w:rsidRPr="00613F7D" w:rsidRDefault="00382A56" w:rsidP="00D7600C">
      <w:pPr>
        <w:outlineLvl w:val="0"/>
        <w:rPr>
          <w:lang w:val="da-DK"/>
        </w:rPr>
      </w:pPr>
      <w:r w:rsidRPr="00613F7D">
        <w:rPr>
          <w:i/>
          <w:lang w:val="da-DK"/>
        </w:rPr>
        <w:t>Ældre</w:t>
      </w:r>
    </w:p>
    <w:p w14:paraId="748E4787" w14:textId="4F19E481" w:rsidR="00382A56" w:rsidRPr="00613F7D" w:rsidRDefault="00382A56" w:rsidP="00D7600C">
      <w:pPr>
        <w:tabs>
          <w:tab w:val="left" w:pos="567"/>
        </w:tabs>
        <w:ind w:right="-51"/>
        <w:outlineLvl w:val="0"/>
        <w:rPr>
          <w:lang w:val="da-DK"/>
        </w:rPr>
      </w:pPr>
      <w:r w:rsidRPr="00613F7D">
        <w:rPr>
          <w:lang w:val="da-DK"/>
        </w:rPr>
        <w:t xml:space="preserve">Farmakokinetikken </w:t>
      </w:r>
      <w:r w:rsidR="006F31DA" w:rsidRPr="00613F7D">
        <w:rPr>
          <w:lang w:val="da-DK"/>
        </w:rPr>
        <w:t xml:space="preserve">af mycophenolatmofetil og dets metabolitter er ikke observeret at være anderledes </w:t>
      </w:r>
      <w:r w:rsidRPr="00613F7D">
        <w:rPr>
          <w:lang w:val="da-DK"/>
        </w:rPr>
        <w:t>hos ældre</w:t>
      </w:r>
      <w:r w:rsidR="008946AD" w:rsidRPr="00613F7D">
        <w:rPr>
          <w:lang w:val="da-DK"/>
        </w:rPr>
        <w:t xml:space="preserve"> </w:t>
      </w:r>
      <w:r w:rsidR="006F31DA" w:rsidRPr="00613F7D">
        <w:rPr>
          <w:lang w:val="da-DK"/>
        </w:rPr>
        <w:t xml:space="preserve">patienter </w:t>
      </w:r>
      <w:r w:rsidR="008946AD" w:rsidRPr="00674C95">
        <w:rPr>
          <w:lang w:val="da-DK"/>
        </w:rPr>
        <w:t>(</w:t>
      </w:r>
      <w:r w:rsidR="008946AD" w:rsidRPr="00674C95">
        <w:rPr>
          <w:lang w:val="da-DK"/>
        </w:rPr>
        <w:sym w:font="Symbol" w:char="F0B3"/>
      </w:r>
      <w:r w:rsidR="008946AD" w:rsidRPr="00674C95">
        <w:rPr>
          <w:lang w:val="da-DK"/>
        </w:rPr>
        <w:t> 65</w:t>
      </w:r>
      <w:r w:rsidR="003F53C9">
        <w:rPr>
          <w:lang w:val="da-DK"/>
        </w:rPr>
        <w:t> </w:t>
      </w:r>
      <w:r w:rsidR="008946AD" w:rsidRPr="00674C95">
        <w:rPr>
          <w:lang w:val="da-DK"/>
        </w:rPr>
        <w:t>år)</w:t>
      </w:r>
      <w:r w:rsidRPr="003F53C9">
        <w:rPr>
          <w:lang w:val="da-DK"/>
        </w:rPr>
        <w:t xml:space="preserve"> </w:t>
      </w:r>
      <w:r w:rsidR="006F31DA" w:rsidRPr="00613F7D">
        <w:rPr>
          <w:lang w:val="da-DK"/>
        </w:rPr>
        <w:t>sammenlignet med yngre patienter</w:t>
      </w:r>
      <w:r w:rsidRPr="00613F7D">
        <w:rPr>
          <w:lang w:val="da-DK"/>
        </w:rPr>
        <w:t>.</w:t>
      </w:r>
    </w:p>
    <w:p w14:paraId="115B001B" w14:textId="77777777" w:rsidR="00382A56" w:rsidRPr="00613F7D" w:rsidRDefault="00382A56">
      <w:pPr>
        <w:tabs>
          <w:tab w:val="left" w:pos="567"/>
        </w:tabs>
        <w:ind w:right="-51"/>
        <w:outlineLvl w:val="0"/>
        <w:rPr>
          <w:lang w:val="da-DK"/>
        </w:rPr>
      </w:pPr>
    </w:p>
    <w:p w14:paraId="6B1FBB3C" w14:textId="77777777" w:rsidR="00382A56" w:rsidRPr="005C6AB8" w:rsidRDefault="008946AD" w:rsidP="00D7600C">
      <w:pPr>
        <w:keepNext/>
        <w:keepLines/>
        <w:tabs>
          <w:tab w:val="left" w:pos="567"/>
        </w:tabs>
        <w:ind w:right="-58"/>
        <w:outlineLvl w:val="0"/>
        <w:rPr>
          <w:u w:val="single"/>
          <w:lang w:val="da-DK"/>
        </w:rPr>
      </w:pPr>
      <w:r w:rsidRPr="005C6AB8">
        <w:rPr>
          <w:i/>
          <w:u w:val="single"/>
          <w:lang w:val="da-DK"/>
        </w:rPr>
        <w:t>Patienter som tager orale</w:t>
      </w:r>
      <w:r w:rsidR="00382A56" w:rsidRPr="005C6AB8">
        <w:rPr>
          <w:i/>
          <w:u w:val="single"/>
          <w:lang w:val="da-DK"/>
        </w:rPr>
        <w:t xml:space="preserve"> kontraceptiva</w:t>
      </w:r>
    </w:p>
    <w:p w14:paraId="43974C18" w14:textId="6878CEC0" w:rsidR="00BB0400" w:rsidRPr="00613F7D" w:rsidRDefault="00BB0400" w:rsidP="00930926">
      <w:pPr>
        <w:rPr>
          <w:lang w:val="da-DK"/>
        </w:rPr>
      </w:pPr>
      <w:r w:rsidRPr="00613F7D">
        <w:rPr>
          <w:lang w:val="da-DK"/>
        </w:rPr>
        <w:t xml:space="preserve">Et studie om samtidig administration af </w:t>
      </w:r>
      <w:r w:rsidR="008B45AC">
        <w:rPr>
          <w:lang w:val="da-DK"/>
        </w:rPr>
        <w:t>mycophenolatmofetil</w:t>
      </w:r>
      <w:r w:rsidR="008B45AC" w:rsidRPr="00613F7D">
        <w:rPr>
          <w:lang w:val="da-DK"/>
        </w:rPr>
        <w:t xml:space="preserve"> </w:t>
      </w:r>
      <w:r w:rsidRPr="00613F7D">
        <w:rPr>
          <w:lang w:val="da-DK"/>
        </w:rPr>
        <w:t xml:space="preserve">(1 g </w:t>
      </w:r>
      <w:r w:rsidR="003F53C9">
        <w:rPr>
          <w:lang w:val="da-DK"/>
        </w:rPr>
        <w:t>to</w:t>
      </w:r>
      <w:r w:rsidRPr="00613F7D">
        <w:rPr>
          <w:lang w:val="da-DK"/>
        </w:rPr>
        <w:t xml:space="preserve"> gange daglig) og orale kontraceptiva af kombinationstypen indeholdende ethinylestradiol (0,02-0,04 mg) og levonorgestrel (0,05-0,</w:t>
      </w:r>
      <w:r w:rsidR="00AC2AF5" w:rsidRPr="00613F7D">
        <w:rPr>
          <w:lang w:val="da-DK"/>
        </w:rPr>
        <w:t>20</w:t>
      </w:r>
      <w:r w:rsidRPr="00613F7D">
        <w:rPr>
          <w:lang w:val="da-DK"/>
        </w:rPr>
        <w:t xml:space="preserve"> mg), desogestrel (0,15 mg) eller gestoden (0,05–0,10 mg) hos 18 ikke-transplanterede kvinder (som ikke fik andre immunsuppressiva) i 3 konsekutive menstruationscykler viste ingen klinisk relevant påvirkning af </w:t>
      </w:r>
      <w:r w:rsidR="007F1159" w:rsidRPr="00674C95">
        <w:rPr>
          <w:lang w:val="da-DK"/>
        </w:rPr>
        <w:t>mycophenolatmofetil</w:t>
      </w:r>
      <w:r w:rsidRPr="00613F7D">
        <w:rPr>
          <w:lang w:val="da-DK"/>
        </w:rPr>
        <w:t xml:space="preserve"> på den ovulationshæmmende virkning af de orale kontraceptiva. Serumnivauet af LH, FSH og progesteron blev ikke signifikant påvirket. Farmakokinetikken af orale kontraceptiva påvirkedes ikke</w:t>
      </w:r>
      <w:r w:rsidR="00101B70" w:rsidRPr="00613F7D">
        <w:rPr>
          <w:lang w:val="da-DK"/>
        </w:rPr>
        <w:t xml:space="preserve"> i klinisk relevant grad ved</w:t>
      </w:r>
      <w:r w:rsidRPr="00613F7D">
        <w:rPr>
          <w:lang w:val="da-DK"/>
        </w:rPr>
        <w:t xml:space="preserve"> samtidig administration af </w:t>
      </w:r>
      <w:r w:rsidR="00FB5D60" w:rsidRPr="00674C95">
        <w:rPr>
          <w:lang w:val="da-DK"/>
        </w:rPr>
        <w:t>mycophenolatmofetil</w:t>
      </w:r>
      <w:r w:rsidRPr="00613F7D">
        <w:rPr>
          <w:lang w:val="da-DK"/>
        </w:rPr>
        <w:t xml:space="preserve"> (se også pkt.</w:t>
      </w:r>
      <w:r w:rsidR="003F53C9">
        <w:rPr>
          <w:lang w:val="da-DK"/>
        </w:rPr>
        <w:t> </w:t>
      </w:r>
      <w:r w:rsidRPr="00613F7D">
        <w:rPr>
          <w:lang w:val="da-DK"/>
        </w:rPr>
        <w:t>4.5).</w:t>
      </w:r>
    </w:p>
    <w:p w14:paraId="1E4F1514" w14:textId="77777777" w:rsidR="00382A56" w:rsidRPr="00613F7D" w:rsidRDefault="00382A56">
      <w:pPr>
        <w:rPr>
          <w:lang w:val="da-DK"/>
        </w:rPr>
      </w:pPr>
      <w:r w:rsidRPr="00613F7D">
        <w:rPr>
          <w:lang w:val="da-DK"/>
        </w:rPr>
        <w:t xml:space="preserve"> </w:t>
      </w:r>
    </w:p>
    <w:p w14:paraId="5AE86A5E" w14:textId="263EA1B0" w:rsidR="00382A56" w:rsidRPr="00613F7D" w:rsidRDefault="00382A56" w:rsidP="00D7600C">
      <w:pPr>
        <w:keepNext/>
        <w:suppressAutoHyphens/>
        <w:ind w:left="567" w:right="-51" w:hanging="567"/>
        <w:outlineLvl w:val="0"/>
        <w:rPr>
          <w:lang w:val="da-DK"/>
        </w:rPr>
      </w:pPr>
      <w:r w:rsidRPr="00613F7D">
        <w:rPr>
          <w:b/>
          <w:lang w:val="da-DK"/>
        </w:rPr>
        <w:t>5.3</w:t>
      </w:r>
      <w:r w:rsidRPr="00613F7D">
        <w:rPr>
          <w:b/>
          <w:lang w:val="da-DK"/>
        </w:rPr>
        <w:tab/>
      </w:r>
      <w:r w:rsidR="00007DC2" w:rsidRPr="00613F7D">
        <w:rPr>
          <w:b/>
          <w:lang w:val="da-DK"/>
        </w:rPr>
        <w:t>Non-</w:t>
      </w:r>
      <w:r w:rsidRPr="00613F7D">
        <w:rPr>
          <w:b/>
          <w:lang w:val="da-DK"/>
        </w:rPr>
        <w:t>kliniske sikkerhedsdata</w:t>
      </w:r>
    </w:p>
    <w:p w14:paraId="21458AA4" w14:textId="77777777" w:rsidR="00382A56" w:rsidRPr="00613F7D" w:rsidRDefault="00382A56" w:rsidP="00FF566E">
      <w:pPr>
        <w:keepNext/>
        <w:ind w:right="-51"/>
        <w:rPr>
          <w:lang w:val="da-DK"/>
        </w:rPr>
      </w:pPr>
    </w:p>
    <w:p w14:paraId="03E47E0A" w14:textId="6F426C8A" w:rsidR="00382A56" w:rsidRPr="00613F7D" w:rsidRDefault="00382A56" w:rsidP="00FF566E">
      <w:pPr>
        <w:keepNext/>
        <w:tabs>
          <w:tab w:val="left" w:pos="567"/>
        </w:tabs>
        <w:ind w:right="-51"/>
        <w:rPr>
          <w:lang w:val="da-DK"/>
        </w:rPr>
      </w:pPr>
      <w:r w:rsidRPr="00613F7D">
        <w:rPr>
          <w:lang w:val="da-DK"/>
        </w:rPr>
        <w:t>I forsøgsmodeller var mycophenolatmofetil ikke tumordannende. Den i dyre</w:t>
      </w:r>
      <w:r w:rsidR="00393C43" w:rsidRPr="00613F7D">
        <w:rPr>
          <w:lang w:val="da-DK"/>
        </w:rPr>
        <w:t>-</w:t>
      </w:r>
      <w:r w:rsidRPr="00613F7D">
        <w:rPr>
          <w:lang w:val="da-DK"/>
        </w:rPr>
        <w:t>carcinogenicitets</w:t>
      </w:r>
      <w:r w:rsidR="00F129AA" w:rsidRPr="00613F7D">
        <w:rPr>
          <w:lang w:val="da-DK"/>
        </w:rPr>
        <w:t>studier</w:t>
      </w:r>
      <w:r w:rsidRPr="00613F7D">
        <w:rPr>
          <w:lang w:val="da-DK"/>
        </w:rPr>
        <w:t xml:space="preserve"> højest testede dosis resulterede i ca. 2 </w:t>
      </w:r>
      <w:r w:rsidRPr="00613F7D">
        <w:rPr>
          <w:lang w:val="da-DK"/>
        </w:rPr>
        <w:noBreakHyphen/>
        <w:t> 3 gange den systemiske eksponering (AUC eller C</w:t>
      </w:r>
      <w:r w:rsidRPr="00613F7D">
        <w:rPr>
          <w:vertAlign w:val="subscript"/>
          <w:lang w:val="da-DK"/>
        </w:rPr>
        <w:t>max</w:t>
      </w:r>
      <w:r w:rsidRPr="00613F7D">
        <w:rPr>
          <w:lang w:val="da-DK"/>
        </w:rPr>
        <w:t>)</w:t>
      </w:r>
      <w:r w:rsidR="001F3FAF" w:rsidRPr="00613F7D">
        <w:rPr>
          <w:lang w:val="da-DK"/>
        </w:rPr>
        <w:t>,</w:t>
      </w:r>
      <w:r w:rsidRPr="00613F7D">
        <w:rPr>
          <w:lang w:val="da-DK"/>
        </w:rPr>
        <w:t xml:space="preserve"> der er observeret hos nyretransplanterede patienter</w:t>
      </w:r>
      <w:r w:rsidR="0041523C" w:rsidRPr="00613F7D">
        <w:rPr>
          <w:lang w:val="da-DK"/>
        </w:rPr>
        <w:t>,</w:t>
      </w:r>
      <w:r w:rsidRPr="00613F7D">
        <w:rPr>
          <w:lang w:val="da-DK"/>
        </w:rPr>
        <w:t xml:space="preserve"> der fik den anbefalede kliniske dosis på 2 g daglig og 1,3 </w:t>
      </w:r>
      <w:r w:rsidRPr="00613F7D">
        <w:rPr>
          <w:lang w:val="da-DK"/>
        </w:rPr>
        <w:noBreakHyphen/>
        <w:t> 2 gange den systemiske eksponering (AUC eller C</w:t>
      </w:r>
      <w:r w:rsidRPr="00613F7D">
        <w:rPr>
          <w:vertAlign w:val="subscript"/>
          <w:lang w:val="da-DK"/>
        </w:rPr>
        <w:t>max</w:t>
      </w:r>
      <w:r w:rsidRPr="00613F7D">
        <w:rPr>
          <w:lang w:val="da-DK"/>
        </w:rPr>
        <w:t>) der er observeret hos hjertetransplanterede patienter</w:t>
      </w:r>
      <w:r w:rsidR="0041523C" w:rsidRPr="00613F7D">
        <w:rPr>
          <w:lang w:val="da-DK"/>
        </w:rPr>
        <w:t>,</w:t>
      </w:r>
      <w:r w:rsidRPr="00613F7D">
        <w:rPr>
          <w:lang w:val="da-DK"/>
        </w:rPr>
        <w:t xml:space="preserve"> der fik den anbefalede kliniske dosis på 3 g daglig.</w:t>
      </w:r>
    </w:p>
    <w:p w14:paraId="6FC3EB8B" w14:textId="77777777" w:rsidR="00382A56" w:rsidRPr="00613F7D" w:rsidRDefault="00382A56">
      <w:pPr>
        <w:tabs>
          <w:tab w:val="left" w:pos="567"/>
        </w:tabs>
        <w:ind w:right="-51"/>
        <w:rPr>
          <w:lang w:val="da-DK"/>
        </w:rPr>
      </w:pPr>
    </w:p>
    <w:p w14:paraId="4A303040" w14:textId="654136F8" w:rsidR="00382A56" w:rsidRPr="00613F7D" w:rsidRDefault="00382A56">
      <w:pPr>
        <w:tabs>
          <w:tab w:val="left" w:pos="567"/>
        </w:tabs>
        <w:ind w:right="-51"/>
        <w:rPr>
          <w:lang w:val="da-DK"/>
        </w:rPr>
      </w:pPr>
      <w:r w:rsidRPr="00613F7D">
        <w:rPr>
          <w:lang w:val="da-DK"/>
        </w:rPr>
        <w:t>To genotoksicitetstests (</w:t>
      </w:r>
      <w:r w:rsidRPr="00613F7D">
        <w:rPr>
          <w:i/>
          <w:lang w:val="da-DK"/>
        </w:rPr>
        <w:t xml:space="preserve">in vitro </w:t>
      </w:r>
      <w:r w:rsidRPr="00613F7D">
        <w:rPr>
          <w:lang w:val="da-DK"/>
        </w:rPr>
        <w:t xml:space="preserve">muselymfom test og </w:t>
      </w:r>
      <w:r w:rsidRPr="00613F7D">
        <w:rPr>
          <w:i/>
          <w:lang w:val="da-DK"/>
        </w:rPr>
        <w:t>in vivo</w:t>
      </w:r>
      <w:r w:rsidRPr="00613F7D">
        <w:rPr>
          <w:lang w:val="da-DK"/>
        </w:rPr>
        <w:t xml:space="preserve"> museknoglemarvs-mikronucleus</w:t>
      </w:r>
      <w:r w:rsidR="00C56A19" w:rsidRPr="00613F7D">
        <w:rPr>
          <w:lang w:val="da-DK"/>
        </w:rPr>
        <w:t>-</w:t>
      </w:r>
      <w:r w:rsidRPr="00613F7D">
        <w:rPr>
          <w:lang w:val="da-DK"/>
        </w:rPr>
        <w:t xml:space="preserve">test) viste, at mycophenolatmofetil potentielt kan forårsage kromosomaberrationer. Det kan skyldes den farmakodynamiske effekt, dvs. hæmning af nukleotidsyntesen i sensitive celler. Andre </w:t>
      </w:r>
      <w:r w:rsidRPr="00613F7D">
        <w:rPr>
          <w:i/>
          <w:lang w:val="da-DK"/>
        </w:rPr>
        <w:t>in vitro</w:t>
      </w:r>
      <w:r w:rsidRPr="00613F7D">
        <w:rPr>
          <w:lang w:val="da-DK"/>
        </w:rPr>
        <w:t xml:space="preserve"> tests for genmutation kunne ikke påvise genotoksisk aktivitet.</w:t>
      </w:r>
    </w:p>
    <w:p w14:paraId="35B7F1B9" w14:textId="77777777" w:rsidR="00382A56" w:rsidRPr="00613F7D" w:rsidRDefault="00382A56">
      <w:pPr>
        <w:tabs>
          <w:tab w:val="left" w:pos="567"/>
        </w:tabs>
        <w:ind w:right="-51"/>
        <w:rPr>
          <w:lang w:val="da-DK"/>
        </w:rPr>
      </w:pPr>
    </w:p>
    <w:p w14:paraId="00C12625" w14:textId="398665F0" w:rsidR="00382A56" w:rsidRPr="00613F7D" w:rsidRDefault="00382A56" w:rsidP="00D7600C">
      <w:pPr>
        <w:tabs>
          <w:tab w:val="left" w:pos="567"/>
        </w:tabs>
        <w:ind w:right="-51"/>
        <w:outlineLvl w:val="0"/>
        <w:rPr>
          <w:lang w:val="da-DK"/>
        </w:rPr>
      </w:pPr>
      <w:r w:rsidRPr="00613F7D">
        <w:rPr>
          <w:lang w:val="da-DK"/>
        </w:rPr>
        <w:t xml:space="preserve">Ved teratologiske </w:t>
      </w:r>
      <w:r w:rsidR="00F129AA" w:rsidRPr="00613F7D">
        <w:rPr>
          <w:lang w:val="da-DK"/>
        </w:rPr>
        <w:t>studier</w:t>
      </w:r>
      <w:r w:rsidRPr="00613F7D">
        <w:rPr>
          <w:lang w:val="da-DK"/>
        </w:rPr>
        <w:t xml:space="preserve"> på rotter og kaniner forekom der føtal resorption og misdannelser hos rotter ved 6 mg</w:t>
      </w:r>
      <w:r w:rsidR="00453C33" w:rsidRPr="00613F7D">
        <w:rPr>
          <w:lang w:val="da-DK"/>
        </w:rPr>
        <w:t>/</w:t>
      </w:r>
      <w:r w:rsidRPr="00613F7D">
        <w:rPr>
          <w:lang w:val="da-DK"/>
        </w:rPr>
        <w:t>kg</w:t>
      </w:r>
      <w:r w:rsidR="00453C33" w:rsidRPr="00613F7D">
        <w:rPr>
          <w:lang w:val="da-DK"/>
        </w:rPr>
        <w:t>/</w:t>
      </w:r>
      <w:r w:rsidRPr="00613F7D">
        <w:rPr>
          <w:lang w:val="da-DK"/>
        </w:rPr>
        <w:t>dag</w:t>
      </w:r>
      <w:r w:rsidR="00453C33" w:rsidRPr="00613F7D">
        <w:rPr>
          <w:vertAlign w:val="superscript"/>
          <w:lang w:val="da-DK"/>
        </w:rPr>
        <w:t>/</w:t>
      </w:r>
      <w:r w:rsidRPr="00613F7D">
        <w:rPr>
          <w:lang w:val="da-DK"/>
        </w:rPr>
        <w:t xml:space="preserve"> (inkl. anophthalmi, agnathi og hydrocephalus) og hos kaniner ved 90 mg</w:t>
      </w:r>
      <w:r w:rsidR="00453C33" w:rsidRPr="00613F7D">
        <w:rPr>
          <w:lang w:val="da-DK"/>
        </w:rPr>
        <w:t>/</w:t>
      </w:r>
      <w:r w:rsidRPr="00613F7D">
        <w:rPr>
          <w:lang w:val="da-DK"/>
        </w:rPr>
        <w:t>kg</w:t>
      </w:r>
      <w:r w:rsidR="00453C33" w:rsidRPr="00613F7D">
        <w:rPr>
          <w:lang w:val="da-DK"/>
        </w:rPr>
        <w:t>/</w:t>
      </w:r>
      <w:r w:rsidRPr="00613F7D">
        <w:rPr>
          <w:lang w:val="da-DK"/>
        </w:rPr>
        <w:t>dag (inkl. kardiovaskulære og nyreanomalier, såsom cordis ectopia og ectopiske nyrer og diafragma og umbilical brok) med fravær af maternel toksicitet. Den systemiske eksponering på disse niveauer er omtrent lig med eller mindre end 0,5</w:t>
      </w:r>
      <w:r w:rsidR="003F53C9">
        <w:rPr>
          <w:lang w:val="da-DK"/>
        </w:rPr>
        <w:t> </w:t>
      </w:r>
      <w:r w:rsidRPr="00613F7D">
        <w:rPr>
          <w:lang w:val="da-DK"/>
        </w:rPr>
        <w:t>gange den kliniske eksponering ved den anbefalede dosis på 2 g daglig til nyretransplanterede patienter og ca. 0,3</w:t>
      </w:r>
      <w:r w:rsidR="003F53C9">
        <w:rPr>
          <w:lang w:val="da-DK"/>
        </w:rPr>
        <w:t> </w:t>
      </w:r>
      <w:r w:rsidRPr="00613F7D">
        <w:rPr>
          <w:lang w:val="da-DK"/>
        </w:rPr>
        <w:t xml:space="preserve">gange den kliniske eksponering ved den anbefalede </w:t>
      </w:r>
      <w:r w:rsidR="008C581D" w:rsidRPr="00613F7D">
        <w:rPr>
          <w:lang w:val="da-DK"/>
        </w:rPr>
        <w:t xml:space="preserve">kliniske </w:t>
      </w:r>
      <w:r w:rsidRPr="00613F7D">
        <w:rPr>
          <w:lang w:val="da-DK"/>
        </w:rPr>
        <w:t>dosis på 3 g daglig til hjertetransplanterede patienter</w:t>
      </w:r>
      <w:r w:rsidR="00225B5F" w:rsidRPr="00613F7D">
        <w:rPr>
          <w:lang w:val="da-DK"/>
        </w:rPr>
        <w:t xml:space="preserve"> (s</w:t>
      </w:r>
      <w:r w:rsidRPr="00613F7D">
        <w:rPr>
          <w:lang w:val="da-DK"/>
        </w:rPr>
        <w:t>e pkt.</w:t>
      </w:r>
      <w:r w:rsidR="003F53C9">
        <w:rPr>
          <w:lang w:val="da-DK"/>
        </w:rPr>
        <w:t> </w:t>
      </w:r>
      <w:r w:rsidRPr="00613F7D">
        <w:rPr>
          <w:lang w:val="da-DK"/>
        </w:rPr>
        <w:t>4.6</w:t>
      </w:r>
      <w:r w:rsidR="00225B5F" w:rsidRPr="00613F7D">
        <w:rPr>
          <w:lang w:val="da-DK"/>
        </w:rPr>
        <w:t>)</w:t>
      </w:r>
      <w:r w:rsidRPr="00613F7D">
        <w:rPr>
          <w:lang w:val="da-DK"/>
        </w:rPr>
        <w:t>.</w:t>
      </w:r>
    </w:p>
    <w:p w14:paraId="2D328082" w14:textId="77777777" w:rsidR="00D854FB" w:rsidRPr="00613F7D" w:rsidRDefault="00D854FB">
      <w:pPr>
        <w:tabs>
          <w:tab w:val="left" w:pos="567"/>
        </w:tabs>
        <w:ind w:right="-51"/>
        <w:rPr>
          <w:lang w:val="da-DK"/>
        </w:rPr>
      </w:pPr>
    </w:p>
    <w:p w14:paraId="2D7AAA6C" w14:textId="740173B6" w:rsidR="00382A56" w:rsidRPr="00613F7D" w:rsidRDefault="00382A56">
      <w:pPr>
        <w:tabs>
          <w:tab w:val="left" w:pos="567"/>
        </w:tabs>
        <w:ind w:right="-51"/>
        <w:rPr>
          <w:lang w:val="da-DK"/>
        </w:rPr>
      </w:pPr>
      <w:r w:rsidRPr="00613F7D">
        <w:rPr>
          <w:lang w:val="da-DK"/>
        </w:rPr>
        <w:t>De hæmopoietiske og lymfoide organsystemer var de første primære organer</w:t>
      </w:r>
      <w:r w:rsidR="0041523C" w:rsidRPr="00613F7D">
        <w:rPr>
          <w:lang w:val="da-DK"/>
        </w:rPr>
        <w:t>,</w:t>
      </w:r>
      <w:r w:rsidRPr="00613F7D">
        <w:rPr>
          <w:lang w:val="da-DK"/>
        </w:rPr>
        <w:t xml:space="preserve"> der blev afficeret i de toksikologiske </w:t>
      </w:r>
      <w:r w:rsidR="00F129AA" w:rsidRPr="00613F7D">
        <w:rPr>
          <w:lang w:val="da-DK"/>
        </w:rPr>
        <w:t>studier</w:t>
      </w:r>
      <w:r w:rsidR="0041523C" w:rsidRPr="00613F7D">
        <w:rPr>
          <w:lang w:val="da-DK"/>
        </w:rPr>
        <w:t>,</w:t>
      </w:r>
      <w:r w:rsidRPr="00613F7D">
        <w:rPr>
          <w:lang w:val="da-DK"/>
        </w:rPr>
        <w:t xml:space="preserve"> der blev foretaget med mycophenolatmofetil på rotte</w:t>
      </w:r>
      <w:r w:rsidR="00767B73" w:rsidRPr="00613F7D">
        <w:rPr>
          <w:lang w:val="da-DK"/>
        </w:rPr>
        <w:t>r</w:t>
      </w:r>
      <w:r w:rsidRPr="00613F7D">
        <w:rPr>
          <w:lang w:val="da-DK"/>
        </w:rPr>
        <w:t>, mus, hund</w:t>
      </w:r>
      <w:r w:rsidR="00EB667D" w:rsidRPr="00613F7D">
        <w:rPr>
          <w:lang w:val="da-DK"/>
        </w:rPr>
        <w:t>e</w:t>
      </w:r>
      <w:r w:rsidRPr="00613F7D">
        <w:rPr>
          <w:lang w:val="da-DK"/>
        </w:rPr>
        <w:t xml:space="preserve"> og abe</w:t>
      </w:r>
      <w:r w:rsidR="00767B73" w:rsidRPr="00613F7D">
        <w:rPr>
          <w:lang w:val="da-DK"/>
        </w:rPr>
        <w:t>r</w:t>
      </w:r>
      <w:r w:rsidRPr="00613F7D">
        <w:rPr>
          <w:lang w:val="da-DK"/>
        </w:rPr>
        <w:t>. Disse effekter forekom ved systemiske eksponeringsniveauer som er lig med eller mindre end de kliniske niveauer ved den anbefalede dosis på 2 g daglig til nyretransplant</w:t>
      </w:r>
      <w:r w:rsidR="00225B5F" w:rsidRPr="00613F7D">
        <w:rPr>
          <w:lang w:val="da-DK"/>
        </w:rPr>
        <w:t>erede patienter</w:t>
      </w:r>
      <w:r w:rsidRPr="00613F7D">
        <w:rPr>
          <w:lang w:val="da-DK"/>
        </w:rPr>
        <w:t>. Gastrointestinale virkninger observeredes hos hunde ved systemiske niveauer lig med eller mindre end det kliniske niveau ved den anbefalede dosis. Dehydreringslignende gastrointestinale- og nyrepåvirkninger observeredes også hos abe</w:t>
      </w:r>
      <w:r w:rsidR="00767B73" w:rsidRPr="00613F7D">
        <w:rPr>
          <w:lang w:val="da-DK"/>
        </w:rPr>
        <w:t>r</w:t>
      </w:r>
      <w:r w:rsidRPr="00613F7D">
        <w:rPr>
          <w:lang w:val="da-DK"/>
        </w:rPr>
        <w:t xml:space="preserve"> ved de højeste doser (systemiske niveauer lig med eller større end kliniske niveauer). Den ikke-kliniske toksikologiske profil af mycophenolatmofetil forekommer i overenstemmelse med bivirkninger observerede i de humane kliniske </w:t>
      </w:r>
      <w:r w:rsidR="00F129AA" w:rsidRPr="00613F7D">
        <w:rPr>
          <w:lang w:val="da-DK"/>
        </w:rPr>
        <w:t>studier</w:t>
      </w:r>
      <w:r w:rsidRPr="00613F7D">
        <w:rPr>
          <w:lang w:val="da-DK"/>
        </w:rPr>
        <w:t xml:space="preserve"> som nu fremviser bivirkningsdata</w:t>
      </w:r>
      <w:r w:rsidR="00273236" w:rsidRPr="00613F7D">
        <w:rPr>
          <w:lang w:val="da-DK"/>
        </w:rPr>
        <w:t>,</w:t>
      </w:r>
      <w:r w:rsidRPr="00613F7D">
        <w:rPr>
          <w:lang w:val="da-DK"/>
        </w:rPr>
        <w:t xml:space="preserve"> der er mere relevante for en patientpopulation (se pkt.</w:t>
      </w:r>
      <w:r w:rsidR="003F53C9">
        <w:rPr>
          <w:lang w:val="da-DK"/>
        </w:rPr>
        <w:t> </w:t>
      </w:r>
      <w:r w:rsidRPr="00613F7D">
        <w:rPr>
          <w:lang w:val="da-DK"/>
        </w:rPr>
        <w:t>4.8).</w:t>
      </w:r>
    </w:p>
    <w:p w14:paraId="55E8B17C" w14:textId="77777777" w:rsidR="00382A56" w:rsidRDefault="00382A56">
      <w:pPr>
        <w:tabs>
          <w:tab w:val="left" w:pos="567"/>
        </w:tabs>
        <w:ind w:right="-51"/>
        <w:rPr>
          <w:lang w:val="da-DK"/>
        </w:rPr>
      </w:pPr>
    </w:p>
    <w:p w14:paraId="00DB733F" w14:textId="77777777" w:rsidR="002B3845" w:rsidRPr="005C6AB8" w:rsidRDefault="002B3845" w:rsidP="002B3845">
      <w:pPr>
        <w:pStyle w:val="Default"/>
        <w:rPr>
          <w:sz w:val="22"/>
          <w:szCs w:val="22"/>
          <w:lang w:val="da-DK"/>
        </w:rPr>
      </w:pPr>
      <w:r w:rsidRPr="005C6AB8">
        <w:rPr>
          <w:sz w:val="22"/>
          <w:szCs w:val="22"/>
          <w:lang w:val="da-DK"/>
        </w:rPr>
        <w:t xml:space="preserve">Miljørisikovurdering </w:t>
      </w:r>
    </w:p>
    <w:p w14:paraId="0C701648" w14:textId="13BC9107" w:rsidR="00FB5D60" w:rsidRPr="00613F7D" w:rsidRDefault="00AE3636" w:rsidP="002B3845">
      <w:pPr>
        <w:tabs>
          <w:tab w:val="left" w:pos="567"/>
        </w:tabs>
        <w:ind w:right="-51"/>
        <w:rPr>
          <w:lang w:val="da-DK"/>
        </w:rPr>
      </w:pPr>
      <w:r>
        <w:rPr>
          <w:szCs w:val="22"/>
          <w:lang w:val="da-DK"/>
        </w:rPr>
        <w:t>M</w:t>
      </w:r>
      <w:r w:rsidR="002B3845" w:rsidRPr="00674C95">
        <w:rPr>
          <w:szCs w:val="22"/>
          <w:lang w:val="da-DK"/>
        </w:rPr>
        <w:t>iljørisikovurdering</w:t>
      </w:r>
      <w:r>
        <w:rPr>
          <w:szCs w:val="22"/>
          <w:lang w:val="da-DK"/>
        </w:rPr>
        <w:t>sundersøgelser</w:t>
      </w:r>
      <w:r w:rsidR="002B3845" w:rsidRPr="00674C95">
        <w:rPr>
          <w:szCs w:val="22"/>
          <w:lang w:val="da-DK"/>
        </w:rPr>
        <w:t xml:space="preserve"> har vist</w:t>
      </w:r>
      <w:r w:rsidR="00F71947">
        <w:rPr>
          <w:szCs w:val="22"/>
          <w:lang w:val="da-DK"/>
        </w:rPr>
        <w:t>,</w:t>
      </w:r>
      <w:r w:rsidR="002B3845" w:rsidRPr="00674C95">
        <w:rPr>
          <w:szCs w:val="22"/>
          <w:lang w:val="da-DK"/>
        </w:rPr>
        <w:t xml:space="preserve"> at det aktive </w:t>
      </w:r>
      <w:r>
        <w:rPr>
          <w:szCs w:val="22"/>
          <w:lang w:val="da-DK"/>
        </w:rPr>
        <w:t>stof</w:t>
      </w:r>
      <w:r w:rsidR="002B3845" w:rsidRPr="00674C95">
        <w:rPr>
          <w:szCs w:val="22"/>
          <w:lang w:val="da-DK"/>
        </w:rPr>
        <w:t xml:space="preserve">, </w:t>
      </w:r>
      <w:r w:rsidR="00C27F6E" w:rsidRPr="00674C95">
        <w:rPr>
          <w:szCs w:val="22"/>
          <w:lang w:val="da-DK"/>
        </w:rPr>
        <w:t>MPA</w:t>
      </w:r>
      <w:r w:rsidR="00F71947">
        <w:rPr>
          <w:szCs w:val="22"/>
          <w:lang w:val="da-DK"/>
        </w:rPr>
        <w:t>,</w:t>
      </w:r>
      <w:r w:rsidR="002B3845" w:rsidRPr="00674C95">
        <w:rPr>
          <w:szCs w:val="22"/>
          <w:lang w:val="da-DK"/>
        </w:rPr>
        <w:t xml:space="preserve"> kan have en risiko for grundvand via filtrering.</w:t>
      </w:r>
    </w:p>
    <w:p w14:paraId="0F0CB9A2" w14:textId="23C77D4D" w:rsidR="003409DC" w:rsidRDefault="003409DC">
      <w:pPr>
        <w:ind w:right="-51"/>
        <w:rPr>
          <w:ins w:id="132" w:author="TCS" w:date="2026-02-25T17:11:00Z"/>
          <w:lang w:val="da-DK"/>
        </w:rPr>
      </w:pPr>
    </w:p>
    <w:p w14:paraId="371EA6C0" w14:textId="77777777" w:rsidR="00DB0B28" w:rsidRPr="00613F7D" w:rsidRDefault="00DB0B28">
      <w:pPr>
        <w:ind w:right="-51"/>
        <w:rPr>
          <w:lang w:val="da-DK"/>
        </w:rPr>
      </w:pPr>
    </w:p>
    <w:p w14:paraId="6EC7C42A" w14:textId="77777777" w:rsidR="00382A56" w:rsidRPr="00613F7D" w:rsidRDefault="00382A56" w:rsidP="005C6AB8">
      <w:pPr>
        <w:keepNext/>
        <w:keepLines/>
        <w:suppressAutoHyphens/>
        <w:ind w:left="567" w:right="-51" w:hanging="567"/>
        <w:outlineLvl w:val="0"/>
        <w:rPr>
          <w:lang w:val="da-DK"/>
        </w:rPr>
      </w:pPr>
      <w:r w:rsidRPr="00613F7D">
        <w:rPr>
          <w:b/>
          <w:lang w:val="da-DK"/>
        </w:rPr>
        <w:t>6.</w:t>
      </w:r>
      <w:r w:rsidRPr="00613F7D">
        <w:rPr>
          <w:b/>
          <w:lang w:val="da-DK"/>
        </w:rPr>
        <w:tab/>
        <w:t>FARMACEUTISKE OPLYSNINGER</w:t>
      </w:r>
    </w:p>
    <w:p w14:paraId="00BD7DAB" w14:textId="77777777" w:rsidR="00382A56" w:rsidRPr="00613F7D" w:rsidRDefault="00382A56" w:rsidP="005C6AB8">
      <w:pPr>
        <w:keepNext/>
        <w:keepLines/>
        <w:ind w:right="-51"/>
        <w:rPr>
          <w:lang w:val="da-DK"/>
        </w:rPr>
      </w:pPr>
    </w:p>
    <w:p w14:paraId="008AA6B9" w14:textId="77777777" w:rsidR="00382A56" w:rsidRPr="00613F7D" w:rsidRDefault="00382A56" w:rsidP="005C6AB8">
      <w:pPr>
        <w:keepNext/>
        <w:keepLines/>
        <w:suppressAutoHyphens/>
        <w:ind w:left="567" w:right="-51" w:hanging="567"/>
        <w:outlineLvl w:val="0"/>
        <w:rPr>
          <w:lang w:val="da-DK"/>
        </w:rPr>
      </w:pPr>
      <w:r w:rsidRPr="00613F7D">
        <w:rPr>
          <w:b/>
          <w:lang w:val="da-DK"/>
        </w:rPr>
        <w:t>6.1</w:t>
      </w:r>
      <w:r w:rsidRPr="00613F7D">
        <w:rPr>
          <w:b/>
          <w:lang w:val="da-DK"/>
        </w:rPr>
        <w:tab/>
        <w:t>Hjælpestoffer</w:t>
      </w:r>
    </w:p>
    <w:p w14:paraId="622AB104" w14:textId="77777777" w:rsidR="00382A56" w:rsidRPr="00613F7D" w:rsidRDefault="00382A56" w:rsidP="005C6AB8">
      <w:pPr>
        <w:keepNext/>
        <w:keepLines/>
        <w:ind w:right="-51"/>
        <w:rPr>
          <w:lang w:val="da-DK"/>
        </w:rPr>
      </w:pPr>
    </w:p>
    <w:p w14:paraId="1AD5D96E" w14:textId="77777777" w:rsidR="00382A56" w:rsidRPr="00613F7D" w:rsidRDefault="00382A56" w:rsidP="005C6AB8">
      <w:pPr>
        <w:keepNext/>
        <w:keepLines/>
        <w:tabs>
          <w:tab w:val="left" w:pos="-720"/>
          <w:tab w:val="left" w:pos="0"/>
          <w:tab w:val="left" w:pos="720"/>
        </w:tabs>
        <w:suppressAutoHyphens/>
        <w:ind w:right="-51"/>
        <w:rPr>
          <w:noProof/>
          <w:u w:val="single"/>
          <w:lang w:val="da-DK"/>
        </w:rPr>
      </w:pPr>
      <w:r w:rsidRPr="00613F7D">
        <w:rPr>
          <w:noProof/>
          <w:u w:val="single"/>
          <w:lang w:val="da-DK"/>
        </w:rPr>
        <w:t>CellCept 1 g/5 ml pulver til oral suspension</w:t>
      </w:r>
    </w:p>
    <w:p w14:paraId="19031C91" w14:textId="77777777" w:rsidR="00C81A98" w:rsidRPr="00613F7D" w:rsidRDefault="00C81A98" w:rsidP="005C6AB8">
      <w:pPr>
        <w:keepNext/>
        <w:keepLines/>
        <w:tabs>
          <w:tab w:val="left" w:pos="-720"/>
          <w:tab w:val="left" w:pos="0"/>
          <w:tab w:val="left" w:pos="720"/>
        </w:tabs>
        <w:suppressAutoHyphens/>
        <w:ind w:right="-51"/>
        <w:rPr>
          <w:noProof/>
          <w:u w:val="single"/>
          <w:lang w:val="da-DK"/>
        </w:rPr>
      </w:pPr>
    </w:p>
    <w:p w14:paraId="276BA4B8" w14:textId="77777777" w:rsidR="00382A56" w:rsidRPr="00613F7D" w:rsidRDefault="00382A56" w:rsidP="005C6AB8">
      <w:pPr>
        <w:keepNext/>
        <w:keepLines/>
        <w:tabs>
          <w:tab w:val="left" w:pos="-720"/>
          <w:tab w:val="left" w:pos="0"/>
          <w:tab w:val="left" w:pos="720"/>
        </w:tabs>
        <w:suppressAutoHyphens/>
        <w:ind w:right="-51"/>
        <w:rPr>
          <w:noProof/>
          <w:lang w:val="da-DK"/>
        </w:rPr>
      </w:pPr>
      <w:r w:rsidRPr="00613F7D">
        <w:rPr>
          <w:noProof/>
          <w:lang w:val="da-DK"/>
        </w:rPr>
        <w:t>sorbitol</w:t>
      </w:r>
    </w:p>
    <w:p w14:paraId="679AE99A" w14:textId="77777777" w:rsidR="00382A56" w:rsidRPr="00613F7D" w:rsidRDefault="00382A56" w:rsidP="005C6AB8">
      <w:pPr>
        <w:keepNext/>
        <w:keepLines/>
        <w:tabs>
          <w:tab w:val="left" w:pos="-720"/>
          <w:tab w:val="left" w:pos="0"/>
          <w:tab w:val="left" w:pos="720"/>
        </w:tabs>
        <w:suppressAutoHyphens/>
        <w:ind w:right="-51"/>
        <w:rPr>
          <w:noProof/>
          <w:lang w:val="da-DK"/>
        </w:rPr>
      </w:pPr>
      <w:r w:rsidRPr="00613F7D">
        <w:rPr>
          <w:noProof/>
          <w:lang w:val="da-DK"/>
        </w:rPr>
        <w:t>silica, kolloid, vandfri</w:t>
      </w:r>
    </w:p>
    <w:p w14:paraId="3D00B314" w14:textId="77777777" w:rsidR="00382A56" w:rsidRPr="00613F7D" w:rsidRDefault="00382A56" w:rsidP="005C6AB8">
      <w:pPr>
        <w:keepNext/>
        <w:keepLines/>
        <w:tabs>
          <w:tab w:val="left" w:pos="-720"/>
          <w:tab w:val="left" w:pos="0"/>
          <w:tab w:val="left" w:pos="720"/>
        </w:tabs>
        <w:suppressAutoHyphens/>
        <w:ind w:right="-51"/>
        <w:rPr>
          <w:noProof/>
          <w:lang w:val="da-DK"/>
        </w:rPr>
      </w:pPr>
      <w:r w:rsidRPr="00613F7D">
        <w:rPr>
          <w:noProof/>
          <w:lang w:val="da-DK"/>
        </w:rPr>
        <w:t>natriumcitrat</w:t>
      </w:r>
    </w:p>
    <w:p w14:paraId="5EE2E2F3" w14:textId="77777777" w:rsidR="00382A56" w:rsidRPr="00613F7D" w:rsidRDefault="00382A56" w:rsidP="005C6AB8">
      <w:pPr>
        <w:keepNext/>
        <w:keepLines/>
        <w:tabs>
          <w:tab w:val="left" w:pos="-720"/>
          <w:tab w:val="left" w:pos="0"/>
          <w:tab w:val="left" w:pos="720"/>
        </w:tabs>
        <w:suppressAutoHyphens/>
        <w:ind w:right="-51"/>
        <w:rPr>
          <w:noProof/>
          <w:lang w:val="da-DK"/>
        </w:rPr>
      </w:pPr>
      <w:r w:rsidRPr="00613F7D">
        <w:rPr>
          <w:noProof/>
          <w:lang w:val="da-DK"/>
        </w:rPr>
        <w:t>sojabønnelecithin</w:t>
      </w:r>
    </w:p>
    <w:p w14:paraId="41297891" w14:textId="77777777" w:rsidR="00382A56" w:rsidRPr="00674C95" w:rsidRDefault="00382A56" w:rsidP="005C6AB8">
      <w:pPr>
        <w:keepNext/>
        <w:keepLines/>
        <w:tabs>
          <w:tab w:val="left" w:pos="-720"/>
          <w:tab w:val="left" w:pos="0"/>
          <w:tab w:val="left" w:pos="720"/>
        </w:tabs>
        <w:suppressAutoHyphens/>
        <w:ind w:right="-51"/>
        <w:rPr>
          <w:noProof/>
          <w:lang w:val="sv-SE"/>
        </w:rPr>
      </w:pPr>
      <w:r w:rsidRPr="00674C95">
        <w:rPr>
          <w:noProof/>
          <w:lang w:val="sv-SE"/>
        </w:rPr>
        <w:t>blandet frugtsmag</w:t>
      </w:r>
    </w:p>
    <w:p w14:paraId="6F0328EA" w14:textId="77777777" w:rsidR="00382A56" w:rsidRPr="00674C95" w:rsidRDefault="00382A56" w:rsidP="005C6AB8">
      <w:pPr>
        <w:keepNext/>
        <w:keepLines/>
        <w:tabs>
          <w:tab w:val="left" w:pos="-720"/>
          <w:tab w:val="left" w:pos="0"/>
          <w:tab w:val="left" w:pos="720"/>
        </w:tabs>
        <w:suppressAutoHyphens/>
        <w:ind w:right="-51"/>
        <w:rPr>
          <w:noProof/>
          <w:lang w:val="sv-SE"/>
        </w:rPr>
      </w:pPr>
      <w:r w:rsidRPr="00674C95">
        <w:rPr>
          <w:noProof/>
          <w:lang w:val="sv-SE"/>
        </w:rPr>
        <w:t>xanthangummi</w:t>
      </w:r>
    </w:p>
    <w:p w14:paraId="67459BD5" w14:textId="77777777" w:rsidR="00382A56" w:rsidRPr="00674C95" w:rsidRDefault="00382A56" w:rsidP="005C6AB8">
      <w:pPr>
        <w:keepNext/>
        <w:keepLines/>
        <w:tabs>
          <w:tab w:val="left" w:pos="-720"/>
          <w:tab w:val="left" w:pos="0"/>
          <w:tab w:val="left" w:pos="720"/>
        </w:tabs>
        <w:suppressAutoHyphens/>
        <w:ind w:right="-51"/>
        <w:rPr>
          <w:noProof/>
          <w:lang w:val="sv-SE"/>
        </w:rPr>
      </w:pPr>
      <w:r w:rsidRPr="00674C95">
        <w:rPr>
          <w:noProof/>
          <w:lang w:val="sv-SE"/>
        </w:rPr>
        <w:t>aspartam* (E951)</w:t>
      </w:r>
    </w:p>
    <w:p w14:paraId="747819E9" w14:textId="77777777" w:rsidR="00382A56" w:rsidRPr="006841F4" w:rsidRDefault="00382A56" w:rsidP="005C6AB8">
      <w:pPr>
        <w:keepNext/>
        <w:keepLines/>
        <w:tabs>
          <w:tab w:val="left" w:pos="-720"/>
          <w:tab w:val="left" w:pos="0"/>
          <w:tab w:val="left" w:pos="720"/>
        </w:tabs>
        <w:suppressAutoHyphens/>
        <w:ind w:right="-51"/>
        <w:rPr>
          <w:noProof/>
        </w:rPr>
      </w:pPr>
      <w:r w:rsidRPr="006841F4">
        <w:rPr>
          <w:noProof/>
        </w:rPr>
        <w:t>methylparahydroxybenzoat (E218)</w:t>
      </w:r>
    </w:p>
    <w:p w14:paraId="3E86F030" w14:textId="77777777" w:rsidR="00382A56" w:rsidRPr="00613F7D" w:rsidRDefault="00382A56" w:rsidP="00CE5574">
      <w:pPr>
        <w:tabs>
          <w:tab w:val="left" w:pos="-720"/>
          <w:tab w:val="left" w:pos="0"/>
          <w:tab w:val="left" w:pos="720"/>
        </w:tabs>
        <w:suppressAutoHyphens/>
        <w:ind w:right="-51"/>
        <w:rPr>
          <w:noProof/>
          <w:lang w:val="da-DK"/>
        </w:rPr>
      </w:pPr>
      <w:r w:rsidRPr="00613F7D">
        <w:rPr>
          <w:noProof/>
          <w:lang w:val="da-DK"/>
        </w:rPr>
        <w:t>citronsyre, vandfri</w:t>
      </w:r>
    </w:p>
    <w:p w14:paraId="59B934AE" w14:textId="77777777" w:rsidR="00382A56" w:rsidRPr="00613F7D" w:rsidRDefault="00382A56">
      <w:pPr>
        <w:tabs>
          <w:tab w:val="left" w:pos="-720"/>
          <w:tab w:val="left" w:pos="0"/>
          <w:tab w:val="left" w:pos="720"/>
        </w:tabs>
        <w:suppressAutoHyphens/>
        <w:ind w:right="-51"/>
        <w:rPr>
          <w:noProof/>
          <w:lang w:val="da-DK"/>
        </w:rPr>
      </w:pPr>
    </w:p>
    <w:p w14:paraId="3126EFD9" w14:textId="77777777" w:rsidR="00382A56" w:rsidRPr="00613F7D" w:rsidRDefault="00382A56">
      <w:pPr>
        <w:tabs>
          <w:tab w:val="left" w:pos="-720"/>
          <w:tab w:val="left" w:pos="0"/>
          <w:tab w:val="left" w:pos="720"/>
        </w:tabs>
        <w:suppressAutoHyphens/>
        <w:ind w:left="1440" w:right="-51" w:hanging="1440"/>
        <w:rPr>
          <w:noProof/>
          <w:lang w:val="da-DK"/>
        </w:rPr>
      </w:pPr>
      <w:r w:rsidRPr="00613F7D">
        <w:rPr>
          <w:noProof/>
          <w:lang w:val="da-DK"/>
        </w:rPr>
        <w:t>* indeholder phenylalanin svarende til 2,78 mg/ 5 ml suspension.</w:t>
      </w:r>
    </w:p>
    <w:p w14:paraId="3DCC1C3E" w14:textId="77777777" w:rsidR="00382A56" w:rsidRPr="00613F7D" w:rsidRDefault="00382A56">
      <w:pPr>
        <w:ind w:right="-51"/>
        <w:rPr>
          <w:lang w:val="da-DK"/>
        </w:rPr>
      </w:pPr>
    </w:p>
    <w:p w14:paraId="5A644A24" w14:textId="77777777" w:rsidR="00382A56" w:rsidRPr="00613F7D" w:rsidRDefault="00382A56" w:rsidP="005C6AB8">
      <w:pPr>
        <w:suppressAutoHyphens/>
        <w:ind w:left="567" w:right="-51" w:hanging="567"/>
        <w:outlineLvl w:val="0"/>
        <w:rPr>
          <w:lang w:val="da-DK"/>
        </w:rPr>
      </w:pPr>
      <w:r w:rsidRPr="00613F7D">
        <w:rPr>
          <w:b/>
          <w:lang w:val="da-DK"/>
        </w:rPr>
        <w:t>6.2</w:t>
      </w:r>
      <w:r w:rsidRPr="00613F7D">
        <w:rPr>
          <w:b/>
          <w:lang w:val="da-DK"/>
        </w:rPr>
        <w:tab/>
        <w:t>Uforligeligheder</w:t>
      </w:r>
    </w:p>
    <w:p w14:paraId="547D3C31" w14:textId="77777777" w:rsidR="00382A56" w:rsidRPr="00613F7D" w:rsidRDefault="00382A56" w:rsidP="005C6AB8">
      <w:pPr>
        <w:ind w:right="-51"/>
        <w:rPr>
          <w:lang w:val="da-DK"/>
        </w:rPr>
      </w:pPr>
    </w:p>
    <w:p w14:paraId="637AF9F7" w14:textId="31104F5A" w:rsidR="00382A56" w:rsidRPr="00613F7D" w:rsidRDefault="00382A56" w:rsidP="00D7600C">
      <w:pPr>
        <w:tabs>
          <w:tab w:val="left" w:pos="-720"/>
        </w:tabs>
        <w:ind w:right="-51"/>
        <w:outlineLvl w:val="0"/>
        <w:rPr>
          <w:noProof/>
          <w:lang w:val="da-DK"/>
        </w:rPr>
      </w:pPr>
      <w:r w:rsidRPr="00613F7D">
        <w:rPr>
          <w:noProof/>
          <w:lang w:val="da-DK"/>
        </w:rPr>
        <w:t>Dette lægemiddel må ikke blandes med andre lægemidler end dem, der er anført under pkt. 6.6.</w:t>
      </w:r>
    </w:p>
    <w:p w14:paraId="7FD47495" w14:textId="77777777" w:rsidR="00382A56" w:rsidRPr="00613F7D" w:rsidRDefault="00382A56">
      <w:pPr>
        <w:ind w:right="-51"/>
        <w:rPr>
          <w:lang w:val="da-DK"/>
        </w:rPr>
      </w:pPr>
    </w:p>
    <w:p w14:paraId="14898200" w14:textId="77777777" w:rsidR="00382A56" w:rsidRPr="00613F7D" w:rsidRDefault="00382A56" w:rsidP="00D7600C">
      <w:pPr>
        <w:keepNext/>
        <w:keepLines/>
        <w:ind w:left="567" w:right="-51" w:hanging="567"/>
        <w:outlineLvl w:val="0"/>
        <w:rPr>
          <w:lang w:val="da-DK"/>
        </w:rPr>
      </w:pPr>
      <w:r w:rsidRPr="00613F7D">
        <w:rPr>
          <w:b/>
          <w:lang w:val="da-DK"/>
        </w:rPr>
        <w:t>6.3</w:t>
      </w:r>
      <w:r w:rsidRPr="00613F7D">
        <w:rPr>
          <w:b/>
          <w:lang w:val="da-DK"/>
        </w:rPr>
        <w:tab/>
        <w:t>Opbevaringstid</w:t>
      </w:r>
    </w:p>
    <w:p w14:paraId="7A4CF5DD" w14:textId="77777777" w:rsidR="00382A56" w:rsidRPr="00613F7D" w:rsidRDefault="00382A56" w:rsidP="002C6DF2">
      <w:pPr>
        <w:keepNext/>
        <w:keepLines/>
        <w:ind w:right="-51"/>
        <w:rPr>
          <w:lang w:val="da-DK"/>
        </w:rPr>
      </w:pPr>
    </w:p>
    <w:p w14:paraId="75812481" w14:textId="76C110EA" w:rsidR="00382A56" w:rsidRPr="00613F7D" w:rsidRDefault="00382A56" w:rsidP="002C6DF2">
      <w:pPr>
        <w:keepNext/>
        <w:keepLines/>
        <w:ind w:right="-51"/>
        <w:rPr>
          <w:noProof/>
          <w:lang w:val="da-DK"/>
        </w:rPr>
      </w:pPr>
      <w:r w:rsidRPr="00613F7D">
        <w:rPr>
          <w:noProof/>
          <w:lang w:val="da-DK"/>
        </w:rPr>
        <w:t>Holdbarheden af pulveret til oral suspension er 2</w:t>
      </w:r>
      <w:r w:rsidR="003F53C9">
        <w:rPr>
          <w:noProof/>
          <w:lang w:val="da-DK"/>
        </w:rPr>
        <w:t> </w:t>
      </w:r>
      <w:r w:rsidRPr="00613F7D">
        <w:rPr>
          <w:noProof/>
          <w:lang w:val="da-DK"/>
        </w:rPr>
        <w:t>år.</w:t>
      </w:r>
    </w:p>
    <w:p w14:paraId="76626790" w14:textId="67B2CE53" w:rsidR="00382A56" w:rsidRPr="00613F7D" w:rsidRDefault="00382A56" w:rsidP="002C6DF2">
      <w:pPr>
        <w:keepNext/>
        <w:keepLines/>
        <w:rPr>
          <w:noProof/>
          <w:lang w:val="da-DK"/>
        </w:rPr>
      </w:pPr>
      <w:r w:rsidRPr="00613F7D">
        <w:rPr>
          <w:noProof/>
          <w:lang w:val="da-DK"/>
        </w:rPr>
        <w:t>Holdbarheden af den rekonstituerede orale suspension er 2</w:t>
      </w:r>
      <w:r w:rsidR="003F53C9">
        <w:rPr>
          <w:noProof/>
          <w:lang w:val="da-DK"/>
        </w:rPr>
        <w:t> </w:t>
      </w:r>
      <w:r w:rsidRPr="00613F7D">
        <w:rPr>
          <w:noProof/>
          <w:lang w:val="da-DK"/>
        </w:rPr>
        <w:t>måneder.</w:t>
      </w:r>
    </w:p>
    <w:p w14:paraId="382C0583" w14:textId="77777777" w:rsidR="00382A56" w:rsidRPr="00613F7D" w:rsidRDefault="00382A56">
      <w:pPr>
        <w:rPr>
          <w:noProof/>
          <w:lang w:val="da-DK"/>
        </w:rPr>
      </w:pPr>
    </w:p>
    <w:p w14:paraId="0BDC325B" w14:textId="77777777" w:rsidR="00382A56" w:rsidRPr="00613F7D" w:rsidRDefault="00382A56" w:rsidP="00D7600C">
      <w:pPr>
        <w:ind w:left="567" w:hanging="567"/>
        <w:outlineLvl w:val="0"/>
        <w:rPr>
          <w:b/>
          <w:lang w:val="da-DK"/>
        </w:rPr>
      </w:pPr>
      <w:r w:rsidRPr="00613F7D">
        <w:rPr>
          <w:b/>
          <w:lang w:val="da-DK"/>
        </w:rPr>
        <w:t>6.4</w:t>
      </w:r>
      <w:r w:rsidRPr="00613F7D">
        <w:rPr>
          <w:b/>
          <w:lang w:val="da-DK"/>
        </w:rPr>
        <w:tab/>
        <w:t>Særlige opbevaringsforhold</w:t>
      </w:r>
    </w:p>
    <w:p w14:paraId="198496A4" w14:textId="77777777" w:rsidR="00382A56" w:rsidRPr="00613F7D" w:rsidRDefault="00382A56">
      <w:pPr>
        <w:rPr>
          <w:lang w:val="da-DK"/>
        </w:rPr>
      </w:pPr>
    </w:p>
    <w:p w14:paraId="0E93D34B" w14:textId="77777777" w:rsidR="00382A56" w:rsidRPr="00613F7D" w:rsidRDefault="00382A56">
      <w:pPr>
        <w:rPr>
          <w:lang w:val="da-DK"/>
        </w:rPr>
      </w:pPr>
      <w:r w:rsidRPr="00613F7D">
        <w:rPr>
          <w:noProof/>
          <w:lang w:val="da-DK"/>
        </w:rPr>
        <w:t xml:space="preserve">Pulver til oral suspension og rekonstitueret oral suspension: </w:t>
      </w:r>
      <w:r w:rsidRPr="00613F7D">
        <w:rPr>
          <w:lang w:val="da-DK"/>
        </w:rPr>
        <w:t>Må ikke opbevares</w:t>
      </w:r>
      <w:r w:rsidR="003C3840" w:rsidRPr="00613F7D">
        <w:rPr>
          <w:lang w:val="da-DK"/>
        </w:rPr>
        <w:t xml:space="preserve"> ved temperaturer</w:t>
      </w:r>
      <w:r w:rsidRPr="00613F7D">
        <w:rPr>
          <w:lang w:val="da-DK"/>
        </w:rPr>
        <w:t xml:space="preserve"> over 30 °C.</w:t>
      </w:r>
    </w:p>
    <w:p w14:paraId="581DA32F" w14:textId="77777777" w:rsidR="00382A56" w:rsidRPr="00613F7D" w:rsidRDefault="00382A56">
      <w:pPr>
        <w:rPr>
          <w:lang w:val="da-DK"/>
        </w:rPr>
      </w:pPr>
    </w:p>
    <w:p w14:paraId="040A3219" w14:textId="77777777" w:rsidR="00382A56" w:rsidRPr="00613F7D" w:rsidRDefault="00382A56" w:rsidP="00D7600C">
      <w:pPr>
        <w:keepNext/>
        <w:ind w:left="567" w:hanging="567"/>
        <w:outlineLvl w:val="0"/>
        <w:rPr>
          <w:b/>
          <w:lang w:val="da-DK"/>
        </w:rPr>
      </w:pPr>
      <w:r w:rsidRPr="00613F7D">
        <w:rPr>
          <w:b/>
          <w:lang w:val="da-DK"/>
        </w:rPr>
        <w:t>6.5</w:t>
      </w:r>
      <w:r w:rsidRPr="00613F7D">
        <w:rPr>
          <w:b/>
          <w:lang w:val="da-DK"/>
        </w:rPr>
        <w:tab/>
        <w:t>Emballagetype og pakningsstørrelser</w:t>
      </w:r>
    </w:p>
    <w:p w14:paraId="16308B67" w14:textId="77777777" w:rsidR="00382A56" w:rsidRPr="00613F7D" w:rsidRDefault="00382A56" w:rsidP="00312FD2">
      <w:pPr>
        <w:keepNext/>
        <w:ind w:left="567" w:hanging="567"/>
        <w:rPr>
          <w:lang w:val="da-DK"/>
        </w:rPr>
      </w:pPr>
    </w:p>
    <w:p w14:paraId="5F60A93C" w14:textId="73474872" w:rsidR="00382A56" w:rsidRPr="00613F7D" w:rsidRDefault="00382A56" w:rsidP="00312FD2">
      <w:pPr>
        <w:keepNext/>
        <w:rPr>
          <w:noProof/>
          <w:lang w:val="da-DK"/>
        </w:rPr>
      </w:pPr>
      <w:r w:rsidRPr="00613F7D">
        <w:rPr>
          <w:noProof/>
          <w:lang w:val="da-DK"/>
        </w:rPr>
        <w:t>Hver flaske indeholder</w:t>
      </w:r>
      <w:r w:rsidR="00022F34" w:rsidRPr="00613F7D">
        <w:rPr>
          <w:noProof/>
          <w:lang w:val="da-DK"/>
        </w:rPr>
        <w:t xml:space="preserve"> 35</w:t>
      </w:r>
      <w:r w:rsidR="003F53C9">
        <w:rPr>
          <w:noProof/>
          <w:lang w:val="da-DK"/>
        </w:rPr>
        <w:t> </w:t>
      </w:r>
      <w:r w:rsidR="00022F34" w:rsidRPr="00613F7D">
        <w:rPr>
          <w:noProof/>
          <w:lang w:val="da-DK"/>
        </w:rPr>
        <w:t>g mycophenolatmofetil i</w:t>
      </w:r>
      <w:r w:rsidRPr="00613F7D">
        <w:rPr>
          <w:noProof/>
          <w:lang w:val="da-DK"/>
        </w:rPr>
        <w:t xml:space="preserve"> 110 g pulver til oral suspension. Efter rekonstitu</w:t>
      </w:r>
      <w:r w:rsidR="00497E5B" w:rsidRPr="00613F7D">
        <w:rPr>
          <w:noProof/>
          <w:lang w:val="da-DK"/>
        </w:rPr>
        <w:t>tio</w:t>
      </w:r>
      <w:r w:rsidR="00A5533C" w:rsidRPr="00613F7D">
        <w:rPr>
          <w:noProof/>
          <w:lang w:val="da-DK"/>
        </w:rPr>
        <w:t>n</w:t>
      </w:r>
      <w:r w:rsidRPr="00613F7D">
        <w:rPr>
          <w:noProof/>
          <w:lang w:val="da-DK"/>
        </w:rPr>
        <w:t xml:space="preserve"> er suspensionens volumen 175 ml svarende til et nyttevolumen på 160-165 ml.</w:t>
      </w:r>
      <w:r w:rsidR="00022F34" w:rsidRPr="00613F7D">
        <w:rPr>
          <w:noProof/>
          <w:lang w:val="da-DK"/>
        </w:rPr>
        <w:t xml:space="preserve"> 5</w:t>
      </w:r>
      <w:r w:rsidR="003F53C9">
        <w:rPr>
          <w:noProof/>
          <w:lang w:val="da-DK"/>
        </w:rPr>
        <w:t> </w:t>
      </w:r>
      <w:r w:rsidR="00022F34" w:rsidRPr="00613F7D">
        <w:rPr>
          <w:noProof/>
          <w:lang w:val="da-DK"/>
        </w:rPr>
        <w:t>ml af den rekonstituerede suspension indeholder 1</w:t>
      </w:r>
      <w:r w:rsidR="003F53C9">
        <w:rPr>
          <w:noProof/>
          <w:lang w:val="da-DK"/>
        </w:rPr>
        <w:t> </w:t>
      </w:r>
      <w:r w:rsidR="00022F34" w:rsidRPr="00613F7D">
        <w:rPr>
          <w:noProof/>
          <w:lang w:val="da-DK"/>
        </w:rPr>
        <w:t>g mycophenolatmofentil.</w:t>
      </w:r>
    </w:p>
    <w:p w14:paraId="1A495331" w14:textId="10B33501" w:rsidR="00382A56" w:rsidRPr="00613F7D" w:rsidRDefault="00382A56" w:rsidP="00312FD2">
      <w:pPr>
        <w:keepNext/>
        <w:rPr>
          <w:noProof/>
          <w:lang w:val="da-DK"/>
        </w:rPr>
      </w:pPr>
      <w:r w:rsidRPr="00613F7D">
        <w:rPr>
          <w:noProof/>
          <w:lang w:val="da-DK"/>
        </w:rPr>
        <w:t>Endvidere medfølger en flaskeadapt</w:t>
      </w:r>
      <w:r w:rsidR="00B14D37" w:rsidRPr="00613F7D">
        <w:rPr>
          <w:noProof/>
          <w:lang w:val="da-DK"/>
        </w:rPr>
        <w:t>e</w:t>
      </w:r>
      <w:r w:rsidRPr="00613F7D">
        <w:rPr>
          <w:noProof/>
          <w:lang w:val="da-DK"/>
        </w:rPr>
        <w:t>r og 2</w:t>
      </w:r>
      <w:r w:rsidR="003F53C9">
        <w:rPr>
          <w:noProof/>
          <w:lang w:val="da-DK"/>
        </w:rPr>
        <w:t> </w:t>
      </w:r>
      <w:r w:rsidRPr="00613F7D">
        <w:rPr>
          <w:noProof/>
          <w:lang w:val="da-DK"/>
        </w:rPr>
        <w:t>orale dispensere.</w:t>
      </w:r>
    </w:p>
    <w:p w14:paraId="0A0943F7" w14:textId="77777777" w:rsidR="00382A56" w:rsidRPr="00613F7D" w:rsidRDefault="00382A56">
      <w:pPr>
        <w:rPr>
          <w:noProof/>
          <w:lang w:val="da-DK"/>
        </w:rPr>
      </w:pPr>
    </w:p>
    <w:p w14:paraId="208100F2" w14:textId="77777777" w:rsidR="004E7A29" w:rsidRPr="00613F7D" w:rsidRDefault="00382A56" w:rsidP="00D7600C">
      <w:pPr>
        <w:keepNext/>
        <w:ind w:left="567" w:hanging="567"/>
        <w:outlineLvl w:val="0"/>
        <w:rPr>
          <w:lang w:val="da-DK"/>
        </w:rPr>
      </w:pPr>
      <w:r w:rsidRPr="00613F7D">
        <w:rPr>
          <w:b/>
          <w:lang w:val="da-DK"/>
        </w:rPr>
        <w:t>6.6</w:t>
      </w:r>
      <w:r w:rsidRPr="00613F7D">
        <w:rPr>
          <w:b/>
          <w:lang w:val="da-DK"/>
        </w:rPr>
        <w:tab/>
        <w:t xml:space="preserve">Regler for </w:t>
      </w:r>
      <w:r w:rsidR="00096E4F" w:rsidRPr="00613F7D">
        <w:rPr>
          <w:b/>
          <w:lang w:val="da-DK"/>
        </w:rPr>
        <w:t xml:space="preserve">bortskaffelse </w:t>
      </w:r>
      <w:r w:rsidRPr="00613F7D">
        <w:rPr>
          <w:b/>
          <w:lang w:val="da-DK"/>
        </w:rPr>
        <w:t>og anden håndtering</w:t>
      </w:r>
    </w:p>
    <w:p w14:paraId="100E0FD2" w14:textId="77777777" w:rsidR="00382A56" w:rsidRPr="00613F7D" w:rsidRDefault="00382A56" w:rsidP="008213D8">
      <w:pPr>
        <w:keepNext/>
        <w:ind w:left="567" w:hanging="567"/>
        <w:outlineLvl w:val="0"/>
        <w:rPr>
          <w:lang w:val="da-DK"/>
        </w:rPr>
      </w:pPr>
    </w:p>
    <w:p w14:paraId="06819ED8" w14:textId="77777777" w:rsidR="00382A56" w:rsidRPr="00613F7D" w:rsidRDefault="00382A56">
      <w:pPr>
        <w:tabs>
          <w:tab w:val="left" w:pos="-720"/>
          <w:tab w:val="left" w:pos="0"/>
        </w:tabs>
        <w:suppressAutoHyphens/>
        <w:ind w:right="-51"/>
        <w:rPr>
          <w:noProof/>
          <w:lang w:val="da-DK"/>
        </w:rPr>
      </w:pPr>
      <w:r w:rsidRPr="00613F7D">
        <w:rPr>
          <w:noProof/>
          <w:lang w:val="da-DK"/>
        </w:rPr>
        <w:t>Det anbefales at rekonstituere CellCept 1 g/5 ml pulver til oral suspension på apoteket før den udleveres til patienten.</w:t>
      </w:r>
      <w:r w:rsidR="002D3CBF" w:rsidRPr="00613F7D">
        <w:rPr>
          <w:noProof/>
          <w:lang w:val="da-DK"/>
        </w:rPr>
        <w:t xml:space="preserve"> Det anbefales at bruge engan</w:t>
      </w:r>
      <w:r w:rsidR="00A2210D" w:rsidRPr="00613F7D">
        <w:rPr>
          <w:noProof/>
          <w:lang w:val="da-DK"/>
        </w:rPr>
        <w:t>gshandsker under rekonstitution</w:t>
      </w:r>
      <w:r w:rsidR="002D3CBF" w:rsidRPr="00613F7D">
        <w:rPr>
          <w:noProof/>
          <w:lang w:val="da-DK"/>
        </w:rPr>
        <w:t>, samt ved aftørring af ydersiden af flasken/hætten og bordet efter rekonstitution.</w:t>
      </w:r>
    </w:p>
    <w:p w14:paraId="35B776BF" w14:textId="77777777" w:rsidR="00382A56" w:rsidRPr="00613F7D" w:rsidRDefault="00382A56">
      <w:pPr>
        <w:tabs>
          <w:tab w:val="left" w:pos="-720"/>
          <w:tab w:val="left" w:pos="0"/>
        </w:tabs>
        <w:suppressAutoHyphens/>
        <w:ind w:left="720" w:right="-51" w:hanging="720"/>
        <w:rPr>
          <w:noProof/>
          <w:lang w:val="da-DK"/>
        </w:rPr>
      </w:pPr>
    </w:p>
    <w:p w14:paraId="5A5352A7" w14:textId="77777777" w:rsidR="00382A56" w:rsidRPr="00613F7D" w:rsidRDefault="00382A56" w:rsidP="00D7600C">
      <w:pPr>
        <w:keepNext/>
        <w:keepLines/>
        <w:tabs>
          <w:tab w:val="left" w:pos="-720"/>
          <w:tab w:val="left" w:pos="0"/>
        </w:tabs>
        <w:suppressAutoHyphens/>
        <w:ind w:left="720" w:right="-51" w:hanging="720"/>
        <w:outlineLvl w:val="0"/>
        <w:rPr>
          <w:noProof/>
          <w:lang w:val="da-DK"/>
        </w:rPr>
      </w:pPr>
      <w:r w:rsidRPr="00613F7D">
        <w:rPr>
          <w:noProof/>
          <w:lang w:val="da-DK"/>
        </w:rPr>
        <w:t>Fremstilling af oral suspension</w:t>
      </w:r>
    </w:p>
    <w:p w14:paraId="4996C5A1" w14:textId="77777777" w:rsidR="00382A56" w:rsidRPr="00613F7D" w:rsidRDefault="00382A56" w:rsidP="003E5875">
      <w:pPr>
        <w:keepNext/>
        <w:keepLines/>
        <w:tabs>
          <w:tab w:val="left" w:pos="-720"/>
          <w:tab w:val="left" w:pos="0"/>
        </w:tabs>
        <w:suppressAutoHyphens/>
        <w:ind w:left="720" w:right="-51" w:hanging="720"/>
        <w:outlineLvl w:val="0"/>
        <w:rPr>
          <w:b/>
          <w:noProof/>
          <w:u w:val="single"/>
          <w:lang w:val="da-DK"/>
        </w:rPr>
      </w:pPr>
    </w:p>
    <w:p w14:paraId="3828A015" w14:textId="77777777" w:rsidR="00382A56" w:rsidRPr="00613F7D" w:rsidRDefault="00382A56">
      <w:pPr>
        <w:tabs>
          <w:tab w:val="left" w:pos="-720"/>
        </w:tabs>
        <w:suppressAutoHyphens/>
        <w:ind w:left="567" w:right="-51" w:hanging="567"/>
        <w:rPr>
          <w:noProof/>
          <w:lang w:val="da-DK"/>
        </w:rPr>
      </w:pPr>
      <w:r w:rsidRPr="00613F7D">
        <w:rPr>
          <w:noProof/>
          <w:lang w:val="da-DK"/>
        </w:rPr>
        <w:t>1.</w:t>
      </w:r>
      <w:r w:rsidRPr="00613F7D">
        <w:rPr>
          <w:noProof/>
          <w:lang w:val="da-DK"/>
        </w:rPr>
        <w:tab/>
        <w:t>Knips flere gange på den aflukkede flaske for at løsne pulveret.</w:t>
      </w:r>
    </w:p>
    <w:p w14:paraId="0992235E" w14:textId="460516F1" w:rsidR="00382A56" w:rsidRPr="00613F7D" w:rsidRDefault="00382A56">
      <w:pPr>
        <w:tabs>
          <w:tab w:val="left" w:pos="-720"/>
        </w:tabs>
        <w:suppressAutoHyphens/>
        <w:ind w:left="567" w:right="-51" w:hanging="567"/>
        <w:rPr>
          <w:noProof/>
          <w:lang w:val="da-DK"/>
        </w:rPr>
      </w:pPr>
      <w:r w:rsidRPr="00613F7D">
        <w:rPr>
          <w:noProof/>
          <w:lang w:val="da-DK"/>
        </w:rPr>
        <w:t>2.</w:t>
      </w:r>
      <w:r w:rsidRPr="00613F7D">
        <w:rPr>
          <w:noProof/>
          <w:lang w:val="da-DK"/>
        </w:rPr>
        <w:tab/>
        <w:t>Mål 94</w:t>
      </w:r>
      <w:r w:rsidR="003F53C9">
        <w:rPr>
          <w:noProof/>
          <w:lang w:val="da-DK"/>
        </w:rPr>
        <w:t> </w:t>
      </w:r>
      <w:r w:rsidRPr="00613F7D">
        <w:rPr>
          <w:noProof/>
          <w:lang w:val="da-DK"/>
        </w:rPr>
        <w:t>ml renset vand af i et målebæger.</w:t>
      </w:r>
    </w:p>
    <w:p w14:paraId="4663898A" w14:textId="4C4E0280" w:rsidR="00382A56" w:rsidRPr="00613F7D" w:rsidRDefault="00382A56">
      <w:pPr>
        <w:tabs>
          <w:tab w:val="left" w:pos="-720"/>
        </w:tabs>
        <w:suppressAutoHyphens/>
        <w:ind w:left="567" w:right="-51" w:hanging="567"/>
        <w:rPr>
          <w:noProof/>
          <w:lang w:val="da-DK"/>
        </w:rPr>
      </w:pPr>
      <w:r w:rsidRPr="00613F7D">
        <w:rPr>
          <w:noProof/>
          <w:lang w:val="da-DK"/>
        </w:rPr>
        <w:t>3.</w:t>
      </w:r>
      <w:r w:rsidRPr="00613F7D">
        <w:rPr>
          <w:noProof/>
          <w:lang w:val="da-DK"/>
        </w:rPr>
        <w:tab/>
        <w:t>Hæld ca. halvdelen af det rensede vand i flasken, og ryst den lukkede flaske i ca. 1</w:t>
      </w:r>
      <w:r w:rsidR="003F53C9">
        <w:rPr>
          <w:noProof/>
          <w:lang w:val="da-DK"/>
        </w:rPr>
        <w:t> </w:t>
      </w:r>
      <w:r w:rsidRPr="00613F7D">
        <w:rPr>
          <w:noProof/>
          <w:lang w:val="da-DK"/>
        </w:rPr>
        <w:t>min.</w:t>
      </w:r>
    </w:p>
    <w:p w14:paraId="73A05C67" w14:textId="67C2D85E" w:rsidR="00382A56" w:rsidRPr="00613F7D" w:rsidRDefault="00382A56">
      <w:pPr>
        <w:tabs>
          <w:tab w:val="left" w:pos="-720"/>
        </w:tabs>
        <w:suppressAutoHyphens/>
        <w:ind w:left="567" w:right="-51" w:hanging="567"/>
        <w:rPr>
          <w:noProof/>
          <w:lang w:val="da-DK"/>
        </w:rPr>
      </w:pPr>
      <w:r w:rsidRPr="00613F7D">
        <w:rPr>
          <w:noProof/>
          <w:lang w:val="da-DK"/>
        </w:rPr>
        <w:t>4.</w:t>
      </w:r>
      <w:r w:rsidRPr="00613F7D">
        <w:rPr>
          <w:noProof/>
          <w:lang w:val="da-DK"/>
        </w:rPr>
        <w:tab/>
        <w:t>Hæld resten af vandet i og ryst den aflukkede flaske i ca. 1</w:t>
      </w:r>
      <w:r w:rsidR="003F53C9">
        <w:rPr>
          <w:noProof/>
          <w:lang w:val="da-DK"/>
        </w:rPr>
        <w:t> </w:t>
      </w:r>
      <w:r w:rsidRPr="00613F7D">
        <w:rPr>
          <w:noProof/>
          <w:lang w:val="da-DK"/>
        </w:rPr>
        <w:t>min.</w:t>
      </w:r>
    </w:p>
    <w:p w14:paraId="6A05E37C" w14:textId="7EF1A0C9" w:rsidR="00382A56" w:rsidRPr="00613F7D" w:rsidRDefault="00382A56">
      <w:pPr>
        <w:tabs>
          <w:tab w:val="left" w:pos="-720"/>
        </w:tabs>
        <w:suppressAutoHyphens/>
        <w:ind w:left="567" w:right="-51" w:hanging="567"/>
        <w:rPr>
          <w:noProof/>
          <w:lang w:val="da-DK"/>
        </w:rPr>
      </w:pPr>
      <w:r w:rsidRPr="00613F7D">
        <w:rPr>
          <w:noProof/>
          <w:lang w:val="da-DK"/>
        </w:rPr>
        <w:t>5.</w:t>
      </w:r>
      <w:r w:rsidRPr="00613F7D">
        <w:rPr>
          <w:noProof/>
          <w:lang w:val="da-DK"/>
        </w:rPr>
        <w:tab/>
        <w:t>Fjern børnesikringslåget og skub flaskeadapt</w:t>
      </w:r>
      <w:r w:rsidR="00B14D37" w:rsidRPr="00613F7D">
        <w:rPr>
          <w:noProof/>
          <w:lang w:val="da-DK"/>
        </w:rPr>
        <w:t>e</w:t>
      </w:r>
      <w:r w:rsidRPr="00613F7D">
        <w:rPr>
          <w:noProof/>
          <w:lang w:val="da-DK"/>
        </w:rPr>
        <w:t>ren ned i flaskehalsen.</w:t>
      </w:r>
    </w:p>
    <w:p w14:paraId="7EF506DA" w14:textId="77777777" w:rsidR="00382A56" w:rsidRPr="00613F7D" w:rsidRDefault="00382A56">
      <w:pPr>
        <w:tabs>
          <w:tab w:val="left" w:pos="-720"/>
        </w:tabs>
        <w:suppressAutoHyphens/>
        <w:ind w:left="567" w:right="-51" w:hanging="567"/>
        <w:rPr>
          <w:noProof/>
          <w:lang w:val="da-DK"/>
        </w:rPr>
      </w:pPr>
      <w:r w:rsidRPr="00613F7D">
        <w:rPr>
          <w:noProof/>
          <w:lang w:val="da-DK"/>
        </w:rPr>
        <w:t>6.</w:t>
      </w:r>
      <w:r w:rsidRPr="00613F7D">
        <w:rPr>
          <w:noProof/>
          <w:lang w:val="da-DK"/>
        </w:rPr>
        <w:tab/>
        <w:t>Luk flasken godt med det børnesikrede låg. Derved sikres at adapteren sidder rigtigt i flasken og bevarer lågets børnesikring.</w:t>
      </w:r>
    </w:p>
    <w:p w14:paraId="1914CE3C" w14:textId="3392B36E" w:rsidR="00382A56" w:rsidRPr="00613F7D" w:rsidRDefault="00382A56">
      <w:pPr>
        <w:tabs>
          <w:tab w:val="left" w:pos="-720"/>
        </w:tabs>
        <w:suppressAutoHyphens/>
        <w:ind w:left="567" w:right="-51" w:hanging="567"/>
        <w:rPr>
          <w:noProof/>
          <w:lang w:val="da-DK"/>
        </w:rPr>
      </w:pPr>
      <w:r w:rsidRPr="00613F7D">
        <w:rPr>
          <w:noProof/>
          <w:lang w:val="da-DK"/>
        </w:rPr>
        <w:t>7.</w:t>
      </w:r>
      <w:r w:rsidRPr="00613F7D">
        <w:rPr>
          <w:noProof/>
          <w:lang w:val="da-DK"/>
        </w:rPr>
        <w:tab/>
        <w:t>Skriv udløbsdatoen for den rekonstituerede suspension på flaskens etiket. (Holdbarheden af den rekonstituerede suspension er 2 måneder).</w:t>
      </w:r>
    </w:p>
    <w:p w14:paraId="4E38A325" w14:textId="77777777" w:rsidR="00382A56" w:rsidRPr="00613F7D" w:rsidRDefault="00382A56">
      <w:pPr>
        <w:tabs>
          <w:tab w:val="left" w:pos="-720"/>
          <w:tab w:val="left" w:pos="0"/>
        </w:tabs>
        <w:suppressAutoHyphens/>
        <w:ind w:right="-51"/>
        <w:rPr>
          <w:noProof/>
          <w:lang w:val="da-DK"/>
        </w:rPr>
      </w:pPr>
    </w:p>
    <w:p w14:paraId="6DD7A9FD" w14:textId="7CBF91ED" w:rsidR="00382A56" w:rsidRPr="00613F7D" w:rsidRDefault="00D72995" w:rsidP="00D7600C">
      <w:pPr>
        <w:outlineLvl w:val="0"/>
        <w:rPr>
          <w:lang w:val="da-DK"/>
        </w:rPr>
      </w:pPr>
      <w:r w:rsidRPr="00674C95">
        <w:rPr>
          <w:szCs w:val="22"/>
          <w:lang w:val="da-DK"/>
        </w:rPr>
        <w:t xml:space="preserve">Dette lægemiddel kan </w:t>
      </w:r>
      <w:r w:rsidR="003F53C9">
        <w:rPr>
          <w:szCs w:val="22"/>
          <w:lang w:val="da-DK"/>
        </w:rPr>
        <w:t xml:space="preserve">udgøre en risiko for </w:t>
      </w:r>
      <w:r w:rsidRPr="00674C95">
        <w:rPr>
          <w:szCs w:val="22"/>
          <w:lang w:val="da-DK"/>
        </w:rPr>
        <w:t>miljø</w:t>
      </w:r>
      <w:r w:rsidR="003F53C9">
        <w:rPr>
          <w:szCs w:val="22"/>
          <w:lang w:val="da-DK"/>
        </w:rPr>
        <w:t>et</w:t>
      </w:r>
      <w:r w:rsidRPr="00674C95">
        <w:rPr>
          <w:szCs w:val="22"/>
          <w:lang w:val="da-DK"/>
        </w:rPr>
        <w:t xml:space="preserve"> (se pkt.5.3). </w:t>
      </w:r>
      <w:r w:rsidR="00382A56" w:rsidRPr="00613F7D">
        <w:rPr>
          <w:lang w:val="da-DK"/>
        </w:rPr>
        <w:t>Ikke anvendt lægemid</w:t>
      </w:r>
      <w:r w:rsidR="00DC0DC1" w:rsidRPr="00613F7D">
        <w:rPr>
          <w:lang w:val="da-DK"/>
        </w:rPr>
        <w:t>del</w:t>
      </w:r>
      <w:r w:rsidR="00382A56" w:rsidRPr="00613F7D">
        <w:rPr>
          <w:lang w:val="da-DK"/>
        </w:rPr>
        <w:t xml:space="preserve"> samt affald heraf </w:t>
      </w:r>
      <w:r w:rsidR="00DC0DC1" w:rsidRPr="00613F7D">
        <w:rPr>
          <w:lang w:val="da-DK"/>
        </w:rPr>
        <w:t>skal bortskaffes</w:t>
      </w:r>
      <w:r w:rsidR="00382A56" w:rsidRPr="00613F7D">
        <w:rPr>
          <w:lang w:val="da-DK"/>
        </w:rPr>
        <w:t xml:space="preserve"> i henhold til lokale retningslin</w:t>
      </w:r>
      <w:r w:rsidR="003C3840" w:rsidRPr="00613F7D">
        <w:rPr>
          <w:lang w:val="da-DK"/>
        </w:rPr>
        <w:t>j</w:t>
      </w:r>
      <w:r w:rsidR="00382A56" w:rsidRPr="00613F7D">
        <w:rPr>
          <w:lang w:val="da-DK"/>
        </w:rPr>
        <w:t>er.</w:t>
      </w:r>
    </w:p>
    <w:p w14:paraId="05A1502A" w14:textId="77777777" w:rsidR="00382A56" w:rsidRPr="00613F7D" w:rsidRDefault="00382A56">
      <w:pPr>
        <w:ind w:right="-51"/>
        <w:rPr>
          <w:lang w:val="da-DK"/>
        </w:rPr>
      </w:pPr>
    </w:p>
    <w:p w14:paraId="188D1B79" w14:textId="77777777" w:rsidR="00382A56" w:rsidRPr="00613F7D" w:rsidRDefault="00382A56">
      <w:pPr>
        <w:ind w:right="-51"/>
        <w:rPr>
          <w:lang w:val="da-DK"/>
        </w:rPr>
      </w:pPr>
    </w:p>
    <w:p w14:paraId="7863BDFB" w14:textId="77777777" w:rsidR="00382A56" w:rsidRPr="00613F7D" w:rsidRDefault="00382A56" w:rsidP="006C1B58">
      <w:pPr>
        <w:keepNext/>
        <w:keepLines/>
        <w:suppressAutoHyphens/>
        <w:ind w:left="567" w:right="-51" w:hanging="567"/>
        <w:rPr>
          <w:lang w:val="da-DK"/>
        </w:rPr>
      </w:pPr>
      <w:r w:rsidRPr="00613F7D">
        <w:rPr>
          <w:b/>
          <w:lang w:val="da-DK"/>
        </w:rPr>
        <w:t>7.</w:t>
      </w:r>
      <w:r w:rsidRPr="00613F7D">
        <w:rPr>
          <w:b/>
          <w:lang w:val="da-DK"/>
        </w:rPr>
        <w:tab/>
        <w:t>INDEHAVER AF MARKEDSFØRINGSTILLADELSEN</w:t>
      </w:r>
    </w:p>
    <w:p w14:paraId="257C3BE6" w14:textId="77777777" w:rsidR="00382A56" w:rsidRPr="00613F7D" w:rsidRDefault="00382A56" w:rsidP="006C1B58">
      <w:pPr>
        <w:keepNext/>
        <w:keepLines/>
        <w:ind w:right="-51"/>
        <w:rPr>
          <w:lang w:val="da-DK"/>
        </w:rPr>
      </w:pPr>
    </w:p>
    <w:p w14:paraId="2A12A7D2" w14:textId="77777777" w:rsidR="00970071" w:rsidRPr="00613F7D" w:rsidRDefault="00970071" w:rsidP="00970071">
      <w:pPr>
        <w:rPr>
          <w:szCs w:val="22"/>
          <w:lang w:val="da-DK"/>
        </w:rPr>
      </w:pPr>
      <w:r w:rsidRPr="00613F7D">
        <w:rPr>
          <w:szCs w:val="22"/>
          <w:lang w:val="da-DK"/>
        </w:rPr>
        <w:t xml:space="preserve">Roche Registration GmbH </w:t>
      </w:r>
    </w:p>
    <w:p w14:paraId="28BCDEC9" w14:textId="77777777" w:rsidR="00970071" w:rsidRPr="00613F7D" w:rsidRDefault="00970071" w:rsidP="00970071">
      <w:pPr>
        <w:rPr>
          <w:szCs w:val="22"/>
          <w:lang w:val="da-DK"/>
        </w:rPr>
      </w:pPr>
      <w:r w:rsidRPr="00613F7D">
        <w:rPr>
          <w:szCs w:val="22"/>
          <w:lang w:val="da-DK"/>
        </w:rPr>
        <w:t>Emil-Barell-Strasse 1</w:t>
      </w:r>
    </w:p>
    <w:p w14:paraId="70BB8109" w14:textId="77777777" w:rsidR="00970071" w:rsidRPr="00613F7D" w:rsidRDefault="00970071" w:rsidP="00970071">
      <w:pPr>
        <w:rPr>
          <w:szCs w:val="22"/>
          <w:lang w:val="da-DK"/>
        </w:rPr>
      </w:pPr>
      <w:r w:rsidRPr="00613F7D">
        <w:rPr>
          <w:szCs w:val="22"/>
          <w:lang w:val="da-DK"/>
        </w:rPr>
        <w:t>79639 Grenzach-Wyhlen</w:t>
      </w:r>
    </w:p>
    <w:p w14:paraId="64522310" w14:textId="77777777" w:rsidR="00970071" w:rsidRPr="00613F7D" w:rsidRDefault="00970071" w:rsidP="00970071">
      <w:pPr>
        <w:keepNext/>
        <w:rPr>
          <w:lang w:val="da-DK" w:eastAsia="en-US"/>
        </w:rPr>
      </w:pPr>
      <w:r w:rsidRPr="00613F7D">
        <w:rPr>
          <w:szCs w:val="22"/>
          <w:lang w:val="da-DK"/>
        </w:rPr>
        <w:t>Tyskland</w:t>
      </w:r>
    </w:p>
    <w:p w14:paraId="3E181320" w14:textId="77777777" w:rsidR="00382A56" w:rsidRPr="00613F7D" w:rsidRDefault="00382A56" w:rsidP="00970071">
      <w:pPr>
        <w:keepLines/>
        <w:rPr>
          <w:lang w:val="da-DK"/>
        </w:rPr>
      </w:pPr>
    </w:p>
    <w:p w14:paraId="3CA28532" w14:textId="77777777" w:rsidR="00382A56" w:rsidRPr="00613F7D" w:rsidRDefault="00382A56">
      <w:pPr>
        <w:ind w:right="-51"/>
        <w:rPr>
          <w:lang w:val="da-DK"/>
        </w:rPr>
      </w:pPr>
    </w:p>
    <w:p w14:paraId="41DCAF72" w14:textId="77777777" w:rsidR="00382A56" w:rsidRPr="00613F7D" w:rsidRDefault="00382A56" w:rsidP="005C6AB8">
      <w:pPr>
        <w:suppressAutoHyphens/>
        <w:ind w:left="567" w:hanging="567"/>
        <w:rPr>
          <w:lang w:val="da-DK"/>
        </w:rPr>
      </w:pPr>
      <w:r w:rsidRPr="00613F7D">
        <w:rPr>
          <w:b/>
          <w:lang w:val="da-DK"/>
        </w:rPr>
        <w:t>8.</w:t>
      </w:r>
      <w:r w:rsidRPr="00613F7D">
        <w:rPr>
          <w:b/>
          <w:lang w:val="da-DK"/>
        </w:rPr>
        <w:tab/>
        <w:t>MARKEDSFØRINGSTILLADELSESNUMMER (NUMRE)</w:t>
      </w:r>
    </w:p>
    <w:p w14:paraId="4A4391EA" w14:textId="77777777" w:rsidR="00382A56" w:rsidRPr="00613F7D" w:rsidRDefault="00382A56">
      <w:pPr>
        <w:ind w:right="-51"/>
        <w:rPr>
          <w:lang w:val="da-DK"/>
        </w:rPr>
      </w:pPr>
    </w:p>
    <w:p w14:paraId="1D418E42" w14:textId="38F36F42" w:rsidR="00382A56" w:rsidRPr="00613F7D" w:rsidRDefault="00382A56" w:rsidP="00D7600C">
      <w:pPr>
        <w:ind w:right="-51"/>
        <w:outlineLvl w:val="0"/>
        <w:rPr>
          <w:lang w:val="da-DK"/>
        </w:rPr>
      </w:pPr>
      <w:r w:rsidRPr="00613F7D">
        <w:rPr>
          <w:lang w:val="da-DK"/>
        </w:rPr>
        <w:t>EU/1/96/005/006 CellCept (1</w:t>
      </w:r>
      <w:r w:rsidR="003F53C9">
        <w:rPr>
          <w:lang w:val="da-DK"/>
        </w:rPr>
        <w:t> </w:t>
      </w:r>
      <w:r w:rsidRPr="00613F7D">
        <w:rPr>
          <w:lang w:val="da-DK"/>
        </w:rPr>
        <w:t>flaske 110 g)</w:t>
      </w:r>
    </w:p>
    <w:p w14:paraId="76FB420E" w14:textId="77777777" w:rsidR="00382A56" w:rsidRPr="00613F7D" w:rsidRDefault="00382A56">
      <w:pPr>
        <w:ind w:right="-51"/>
        <w:rPr>
          <w:lang w:val="da-DK"/>
        </w:rPr>
      </w:pPr>
    </w:p>
    <w:p w14:paraId="20220940" w14:textId="77777777" w:rsidR="00382A56" w:rsidRPr="00613F7D" w:rsidRDefault="00382A56">
      <w:pPr>
        <w:ind w:right="-51"/>
        <w:rPr>
          <w:lang w:val="da-DK"/>
        </w:rPr>
      </w:pPr>
    </w:p>
    <w:p w14:paraId="54C9A0F5" w14:textId="77777777" w:rsidR="00382A56" w:rsidRPr="00613F7D" w:rsidRDefault="00382A56" w:rsidP="00F028A4">
      <w:pPr>
        <w:keepNext/>
        <w:keepLines/>
        <w:suppressAutoHyphens/>
        <w:ind w:left="567" w:right="-51" w:hanging="567"/>
        <w:rPr>
          <w:lang w:val="da-DK"/>
        </w:rPr>
      </w:pPr>
      <w:r w:rsidRPr="00613F7D">
        <w:rPr>
          <w:b/>
          <w:lang w:val="da-DK"/>
        </w:rPr>
        <w:t>9.</w:t>
      </w:r>
      <w:r w:rsidRPr="00613F7D">
        <w:rPr>
          <w:b/>
          <w:lang w:val="da-DK"/>
        </w:rPr>
        <w:tab/>
        <w:t>DATO FOR FØRSTE MARKEDSFØRINGSTILLADELSE/FORNYELSE AF TILLADELSEN</w:t>
      </w:r>
    </w:p>
    <w:p w14:paraId="5630C67F" w14:textId="77777777" w:rsidR="00382A56" w:rsidRPr="00613F7D" w:rsidRDefault="00382A56" w:rsidP="00F028A4">
      <w:pPr>
        <w:keepNext/>
        <w:keepLines/>
        <w:ind w:right="-51"/>
        <w:rPr>
          <w:lang w:val="da-DK"/>
        </w:rPr>
      </w:pPr>
    </w:p>
    <w:p w14:paraId="283BDAC4" w14:textId="77777777" w:rsidR="00382A56" w:rsidRPr="00613F7D" w:rsidRDefault="00382A56" w:rsidP="00F028A4">
      <w:pPr>
        <w:keepNext/>
        <w:keepLines/>
        <w:ind w:right="-51"/>
        <w:outlineLvl w:val="0"/>
        <w:rPr>
          <w:lang w:val="da-DK"/>
        </w:rPr>
      </w:pPr>
      <w:r w:rsidRPr="00613F7D">
        <w:rPr>
          <w:lang w:val="da-DK"/>
        </w:rPr>
        <w:t>Dato for første tilladelse: 14</w:t>
      </w:r>
      <w:r w:rsidR="00096E4F" w:rsidRPr="00613F7D">
        <w:rPr>
          <w:lang w:val="da-DK"/>
        </w:rPr>
        <w:t>.</w:t>
      </w:r>
      <w:r w:rsidRPr="00613F7D">
        <w:rPr>
          <w:lang w:val="da-DK"/>
        </w:rPr>
        <w:t xml:space="preserve"> februar 1996</w:t>
      </w:r>
    </w:p>
    <w:p w14:paraId="1B4468DF" w14:textId="6DFFFA09" w:rsidR="00382A56" w:rsidRPr="00613F7D" w:rsidRDefault="00382A56">
      <w:pPr>
        <w:ind w:right="-51"/>
        <w:rPr>
          <w:lang w:val="da-DK"/>
        </w:rPr>
      </w:pPr>
      <w:r w:rsidRPr="00613F7D">
        <w:rPr>
          <w:lang w:val="da-DK"/>
        </w:rPr>
        <w:t xml:space="preserve">Dato for </w:t>
      </w:r>
      <w:r w:rsidR="00225B5F" w:rsidRPr="00613F7D">
        <w:rPr>
          <w:lang w:val="da-DK"/>
        </w:rPr>
        <w:t xml:space="preserve">seneste </w:t>
      </w:r>
      <w:r w:rsidRPr="00613F7D">
        <w:rPr>
          <w:lang w:val="da-DK"/>
        </w:rPr>
        <w:t>fornyelse: 1</w:t>
      </w:r>
      <w:r w:rsidR="003A222C" w:rsidRPr="00613F7D">
        <w:rPr>
          <w:lang w:val="da-DK"/>
        </w:rPr>
        <w:t>3</w:t>
      </w:r>
      <w:r w:rsidR="00096E4F" w:rsidRPr="00613F7D">
        <w:rPr>
          <w:lang w:val="da-DK"/>
        </w:rPr>
        <w:t>.</w:t>
      </w:r>
      <w:r w:rsidRPr="00613F7D">
        <w:rPr>
          <w:lang w:val="da-DK"/>
        </w:rPr>
        <w:t xml:space="preserve"> </w:t>
      </w:r>
      <w:r w:rsidR="003A222C" w:rsidRPr="00613F7D">
        <w:rPr>
          <w:lang w:val="da-DK"/>
        </w:rPr>
        <w:t>marts</w:t>
      </w:r>
      <w:r w:rsidRPr="00613F7D">
        <w:rPr>
          <w:lang w:val="da-DK"/>
        </w:rPr>
        <w:t xml:space="preserve"> 2006</w:t>
      </w:r>
    </w:p>
    <w:p w14:paraId="2A77FA6C" w14:textId="77777777" w:rsidR="00382A56" w:rsidRPr="00613F7D" w:rsidRDefault="00382A56">
      <w:pPr>
        <w:ind w:right="-51"/>
        <w:rPr>
          <w:lang w:val="da-DK"/>
        </w:rPr>
      </w:pPr>
    </w:p>
    <w:p w14:paraId="57CEB8AE" w14:textId="77777777" w:rsidR="00382A56" w:rsidRPr="00613F7D" w:rsidRDefault="00382A56">
      <w:pPr>
        <w:ind w:right="-51"/>
        <w:rPr>
          <w:lang w:val="da-DK"/>
        </w:rPr>
      </w:pPr>
    </w:p>
    <w:p w14:paraId="308FD4F0" w14:textId="77777777" w:rsidR="00382A56" w:rsidRPr="00613F7D" w:rsidRDefault="00382A56">
      <w:pPr>
        <w:suppressAutoHyphens/>
        <w:ind w:left="567" w:right="-51" w:hanging="567"/>
        <w:rPr>
          <w:lang w:val="da-DK"/>
        </w:rPr>
      </w:pPr>
      <w:r w:rsidRPr="00613F7D">
        <w:rPr>
          <w:b/>
          <w:lang w:val="da-DK"/>
        </w:rPr>
        <w:t>10.</w:t>
      </w:r>
      <w:r w:rsidRPr="00613F7D">
        <w:rPr>
          <w:b/>
          <w:lang w:val="da-DK"/>
        </w:rPr>
        <w:tab/>
        <w:t>DATO FOR ÆNDRING AF TEKSTEN</w:t>
      </w:r>
    </w:p>
    <w:p w14:paraId="18E8B9FB" w14:textId="77777777" w:rsidR="00382A56" w:rsidRPr="00613F7D" w:rsidRDefault="00382A56">
      <w:pPr>
        <w:rPr>
          <w:lang w:val="da-DK"/>
        </w:rPr>
      </w:pPr>
    </w:p>
    <w:p w14:paraId="33338DE7" w14:textId="7862C621" w:rsidR="007A6BF7" w:rsidRPr="00613F7D" w:rsidRDefault="007A6BF7" w:rsidP="007A6BF7">
      <w:pPr>
        <w:suppressAutoHyphens/>
        <w:rPr>
          <w:lang w:val="da-DK"/>
        </w:rPr>
      </w:pPr>
      <w:r w:rsidRPr="00613F7D">
        <w:rPr>
          <w:lang w:val="da-DK"/>
        </w:rPr>
        <w:t xml:space="preserve">Yderligere </w:t>
      </w:r>
      <w:r w:rsidR="002B58F8" w:rsidRPr="00613F7D">
        <w:rPr>
          <w:lang w:val="da-DK"/>
        </w:rPr>
        <w:t xml:space="preserve">oplysninger </w:t>
      </w:r>
      <w:r w:rsidRPr="00613F7D">
        <w:rPr>
          <w:lang w:val="da-DK"/>
        </w:rPr>
        <w:t xml:space="preserve">om </w:t>
      </w:r>
      <w:r w:rsidR="00096E4F" w:rsidRPr="00613F7D">
        <w:rPr>
          <w:lang w:val="da-DK"/>
        </w:rPr>
        <w:t>CellCept</w:t>
      </w:r>
      <w:r w:rsidRPr="00613F7D">
        <w:rPr>
          <w:lang w:val="da-DK"/>
        </w:rPr>
        <w:t xml:space="preserve"> </w:t>
      </w:r>
      <w:r w:rsidR="00096E4F" w:rsidRPr="00613F7D">
        <w:rPr>
          <w:lang w:val="da-DK"/>
        </w:rPr>
        <w:t>findes</w:t>
      </w:r>
      <w:r w:rsidRPr="00613F7D">
        <w:rPr>
          <w:lang w:val="da-DK"/>
        </w:rPr>
        <w:t xml:space="preserve"> på Det </w:t>
      </w:r>
      <w:r w:rsidR="00096E4F" w:rsidRPr="00613F7D">
        <w:rPr>
          <w:lang w:val="da-DK"/>
        </w:rPr>
        <w:t>E</w:t>
      </w:r>
      <w:r w:rsidRPr="00613F7D">
        <w:rPr>
          <w:lang w:val="da-DK"/>
        </w:rPr>
        <w:t xml:space="preserve">uropæiske Lægemiddelagenturs hjemmeside </w:t>
      </w:r>
      <w:r w:rsidR="00921263">
        <w:rPr>
          <w:lang w:val="da-DK"/>
        </w:rPr>
        <w:t xml:space="preserve"> </w:t>
      </w:r>
    </w:p>
    <w:p w14:paraId="4DA4219D" w14:textId="77777777" w:rsidR="00067EA5" w:rsidRPr="00613F7D" w:rsidRDefault="00067EA5">
      <w:pPr>
        <w:ind w:left="567" w:hanging="567"/>
        <w:rPr>
          <w:b/>
          <w:lang w:val="da-DK"/>
        </w:rPr>
      </w:pPr>
    </w:p>
    <w:p w14:paraId="5BD7A7D7" w14:textId="7BD8F7B7" w:rsidR="00382A56" w:rsidRPr="00613F7D" w:rsidRDefault="00382A56">
      <w:pPr>
        <w:ind w:left="567" w:hanging="567"/>
        <w:rPr>
          <w:lang w:val="da-DK"/>
        </w:rPr>
      </w:pPr>
      <w:r w:rsidRPr="00613F7D">
        <w:rPr>
          <w:b/>
          <w:lang w:val="da-DK"/>
        </w:rPr>
        <w:br w:type="page"/>
        <w:t>1.</w:t>
      </w:r>
      <w:r w:rsidRPr="00613F7D">
        <w:rPr>
          <w:b/>
          <w:lang w:val="da-DK"/>
        </w:rPr>
        <w:tab/>
        <w:t>LÆGEMIDLETS NAVN</w:t>
      </w:r>
    </w:p>
    <w:p w14:paraId="7B4EC389" w14:textId="77777777" w:rsidR="00382A56" w:rsidRPr="00613F7D" w:rsidRDefault="00382A56">
      <w:pPr>
        <w:rPr>
          <w:lang w:val="da-DK"/>
        </w:rPr>
      </w:pPr>
    </w:p>
    <w:p w14:paraId="17B05635" w14:textId="0018ABE7" w:rsidR="00382A56" w:rsidRPr="00613F7D" w:rsidRDefault="00382A56" w:rsidP="00D7600C">
      <w:pPr>
        <w:outlineLvl w:val="0"/>
        <w:rPr>
          <w:lang w:val="da-DK"/>
        </w:rPr>
      </w:pPr>
      <w:r w:rsidRPr="00613F7D">
        <w:rPr>
          <w:lang w:val="da-DK"/>
        </w:rPr>
        <w:t>CellCept 500 mg</w:t>
      </w:r>
      <w:r w:rsidR="00FB0794" w:rsidRPr="00613F7D">
        <w:rPr>
          <w:lang w:val="da-DK"/>
        </w:rPr>
        <w:t xml:space="preserve"> filmovertrukne</w:t>
      </w:r>
      <w:r w:rsidRPr="00613F7D">
        <w:rPr>
          <w:lang w:val="da-DK"/>
        </w:rPr>
        <w:t xml:space="preserve"> tabletter</w:t>
      </w:r>
    </w:p>
    <w:p w14:paraId="62E7F768" w14:textId="77777777" w:rsidR="00382A56" w:rsidRPr="00613F7D" w:rsidRDefault="00382A56">
      <w:pPr>
        <w:rPr>
          <w:lang w:val="da-DK"/>
        </w:rPr>
      </w:pPr>
    </w:p>
    <w:p w14:paraId="780B4DE9" w14:textId="77777777" w:rsidR="00382A56" w:rsidRPr="00613F7D" w:rsidRDefault="00382A56">
      <w:pPr>
        <w:tabs>
          <w:tab w:val="left" w:pos="-720"/>
        </w:tabs>
        <w:suppressAutoHyphens/>
        <w:rPr>
          <w:lang w:val="da-DK"/>
        </w:rPr>
      </w:pPr>
    </w:p>
    <w:p w14:paraId="64B8CA85" w14:textId="77777777" w:rsidR="00382A56" w:rsidRPr="00613F7D" w:rsidRDefault="00382A56" w:rsidP="00D7600C">
      <w:pPr>
        <w:suppressAutoHyphens/>
        <w:ind w:left="567" w:hanging="567"/>
        <w:outlineLvl w:val="0"/>
        <w:rPr>
          <w:lang w:val="da-DK"/>
        </w:rPr>
      </w:pPr>
      <w:r w:rsidRPr="00613F7D">
        <w:rPr>
          <w:b/>
          <w:lang w:val="da-DK"/>
        </w:rPr>
        <w:t>2.</w:t>
      </w:r>
      <w:r w:rsidRPr="00613F7D">
        <w:rPr>
          <w:b/>
          <w:lang w:val="da-DK"/>
        </w:rPr>
        <w:tab/>
        <w:t xml:space="preserve">KVALITATIV OG KVANTITATIV SAMMENSÆTNING </w:t>
      </w:r>
    </w:p>
    <w:p w14:paraId="203E394B" w14:textId="77777777" w:rsidR="00382A56" w:rsidRPr="00613F7D" w:rsidRDefault="00382A56">
      <w:pPr>
        <w:rPr>
          <w:lang w:val="da-DK"/>
        </w:rPr>
      </w:pPr>
    </w:p>
    <w:p w14:paraId="0E28B815" w14:textId="77777777" w:rsidR="00382A56" w:rsidRPr="00613F7D" w:rsidRDefault="00382A56" w:rsidP="00D7600C">
      <w:pPr>
        <w:outlineLvl w:val="0"/>
        <w:rPr>
          <w:lang w:val="da-DK"/>
        </w:rPr>
      </w:pPr>
      <w:r w:rsidRPr="00613F7D">
        <w:rPr>
          <w:lang w:val="da-DK"/>
        </w:rPr>
        <w:t xml:space="preserve">Hver tablet indeholder 500 mg mycophenolatmofetil. </w:t>
      </w:r>
    </w:p>
    <w:p w14:paraId="4B2ABC32" w14:textId="77777777" w:rsidR="00580EB9" w:rsidRPr="00613F7D" w:rsidRDefault="00580EB9" w:rsidP="00D7600C">
      <w:pPr>
        <w:outlineLvl w:val="0"/>
        <w:rPr>
          <w:lang w:val="da-DK"/>
        </w:rPr>
      </w:pPr>
    </w:p>
    <w:p w14:paraId="646A6D27" w14:textId="10281AEA" w:rsidR="00382A56" w:rsidRPr="00613F7D" w:rsidRDefault="00382A56" w:rsidP="00D7600C">
      <w:pPr>
        <w:outlineLvl w:val="0"/>
        <w:rPr>
          <w:lang w:val="da-DK"/>
        </w:rPr>
      </w:pPr>
      <w:r w:rsidRPr="00613F7D">
        <w:rPr>
          <w:lang w:val="da-DK"/>
        </w:rPr>
        <w:t>Alle hjælpestoffer er anført under pkt.</w:t>
      </w:r>
      <w:r w:rsidR="003F53C9">
        <w:rPr>
          <w:lang w:val="da-DK"/>
        </w:rPr>
        <w:t> </w:t>
      </w:r>
      <w:r w:rsidRPr="00613F7D">
        <w:rPr>
          <w:lang w:val="da-DK"/>
        </w:rPr>
        <w:t>6.1.</w:t>
      </w:r>
    </w:p>
    <w:p w14:paraId="61EA5ABD" w14:textId="77777777" w:rsidR="00382A56" w:rsidRPr="00613F7D" w:rsidRDefault="00382A56">
      <w:pPr>
        <w:rPr>
          <w:lang w:val="da-DK"/>
        </w:rPr>
      </w:pPr>
    </w:p>
    <w:p w14:paraId="76A8023D" w14:textId="77777777" w:rsidR="00382A56" w:rsidRPr="00613F7D" w:rsidRDefault="00382A56">
      <w:pPr>
        <w:rPr>
          <w:lang w:val="da-DK"/>
        </w:rPr>
      </w:pPr>
    </w:p>
    <w:p w14:paraId="266AC87C" w14:textId="77777777" w:rsidR="00382A56" w:rsidRPr="00613F7D" w:rsidRDefault="00382A56" w:rsidP="00D7600C">
      <w:pPr>
        <w:suppressAutoHyphens/>
        <w:outlineLvl w:val="0"/>
        <w:rPr>
          <w:lang w:val="da-DK"/>
        </w:rPr>
      </w:pPr>
      <w:r w:rsidRPr="00613F7D">
        <w:rPr>
          <w:b/>
          <w:lang w:val="da-DK"/>
        </w:rPr>
        <w:t>3.</w:t>
      </w:r>
      <w:r w:rsidRPr="00613F7D">
        <w:rPr>
          <w:b/>
          <w:lang w:val="da-DK"/>
        </w:rPr>
        <w:tab/>
        <w:t>LÆGEMIDDELFORM</w:t>
      </w:r>
    </w:p>
    <w:p w14:paraId="699A0D4B" w14:textId="77777777" w:rsidR="00382A56" w:rsidRPr="00613F7D" w:rsidRDefault="00382A56">
      <w:pPr>
        <w:rPr>
          <w:lang w:val="da-DK"/>
        </w:rPr>
      </w:pPr>
    </w:p>
    <w:p w14:paraId="55FCE4B0" w14:textId="54BAD250" w:rsidR="00382A56" w:rsidRPr="00613F7D" w:rsidRDefault="00382A56" w:rsidP="00D7600C">
      <w:pPr>
        <w:outlineLvl w:val="0"/>
        <w:rPr>
          <w:lang w:val="da-DK"/>
        </w:rPr>
      </w:pPr>
      <w:r w:rsidRPr="00613F7D">
        <w:rPr>
          <w:lang w:val="da-DK"/>
        </w:rPr>
        <w:t>Filmovertrukne tabletter</w:t>
      </w:r>
      <w:r w:rsidR="008938A1" w:rsidRPr="00613F7D">
        <w:rPr>
          <w:lang w:val="da-DK"/>
        </w:rPr>
        <w:t xml:space="preserve"> (tabletter)</w:t>
      </w:r>
    </w:p>
    <w:p w14:paraId="61DE2A19" w14:textId="77777777" w:rsidR="00382A56" w:rsidRPr="00613F7D" w:rsidRDefault="00382A56">
      <w:pPr>
        <w:rPr>
          <w:lang w:val="da-DK"/>
        </w:rPr>
      </w:pPr>
    </w:p>
    <w:p w14:paraId="2301EC15" w14:textId="1EA50B72" w:rsidR="00382A56" w:rsidRPr="00613F7D" w:rsidRDefault="00BE628F">
      <w:pPr>
        <w:rPr>
          <w:lang w:val="da-DK"/>
        </w:rPr>
      </w:pPr>
      <w:r w:rsidRPr="00613F7D">
        <w:rPr>
          <w:lang w:val="da-DK"/>
        </w:rPr>
        <w:t>L</w:t>
      </w:r>
      <w:r w:rsidR="00382A56" w:rsidRPr="00613F7D">
        <w:rPr>
          <w:lang w:val="da-DK"/>
        </w:rPr>
        <w:t>avendelfarvet tablet</w:t>
      </w:r>
      <w:r w:rsidRPr="00613F7D">
        <w:rPr>
          <w:lang w:val="da-DK"/>
        </w:rPr>
        <w:t>, lille kappeformet</w:t>
      </w:r>
      <w:r w:rsidR="00382A56" w:rsidRPr="00613F7D">
        <w:rPr>
          <w:lang w:val="da-DK"/>
        </w:rPr>
        <w:t>, med "CellCept 500" præget på den ene side og "</w:t>
      </w:r>
      <w:r w:rsidR="007F5220" w:rsidRPr="00613F7D">
        <w:rPr>
          <w:lang w:val="da-DK"/>
        </w:rPr>
        <w:t>Roche</w:t>
      </w:r>
      <w:r w:rsidR="00382A56" w:rsidRPr="00613F7D">
        <w:rPr>
          <w:lang w:val="da-DK"/>
        </w:rPr>
        <w:t>" på den anden.</w:t>
      </w:r>
    </w:p>
    <w:p w14:paraId="1BCAA3CB" w14:textId="77777777" w:rsidR="00382A56" w:rsidRPr="00613F7D" w:rsidRDefault="00382A56">
      <w:pPr>
        <w:rPr>
          <w:lang w:val="da-DK"/>
        </w:rPr>
      </w:pPr>
    </w:p>
    <w:p w14:paraId="47FA6522" w14:textId="77777777" w:rsidR="00382A56" w:rsidRPr="00613F7D" w:rsidRDefault="00382A56">
      <w:pPr>
        <w:suppressAutoHyphens/>
        <w:rPr>
          <w:lang w:val="da-DK"/>
        </w:rPr>
      </w:pPr>
    </w:p>
    <w:p w14:paraId="6C06A0A4" w14:textId="77777777" w:rsidR="00382A56" w:rsidRPr="00613F7D" w:rsidRDefault="00382A56" w:rsidP="00D7600C">
      <w:pPr>
        <w:suppressAutoHyphens/>
        <w:ind w:left="567" w:hanging="567"/>
        <w:outlineLvl w:val="0"/>
        <w:rPr>
          <w:lang w:val="da-DK"/>
        </w:rPr>
      </w:pPr>
      <w:r w:rsidRPr="00613F7D">
        <w:rPr>
          <w:b/>
          <w:lang w:val="da-DK"/>
        </w:rPr>
        <w:t>4.</w:t>
      </w:r>
      <w:r w:rsidRPr="00613F7D">
        <w:rPr>
          <w:b/>
          <w:lang w:val="da-DK"/>
        </w:rPr>
        <w:tab/>
        <w:t>KLINISKE OPLYSNINGER</w:t>
      </w:r>
    </w:p>
    <w:p w14:paraId="554DA4DE" w14:textId="77777777" w:rsidR="00382A56" w:rsidRPr="00613F7D" w:rsidRDefault="00382A56">
      <w:pPr>
        <w:suppressAutoHyphens/>
        <w:rPr>
          <w:lang w:val="da-DK"/>
        </w:rPr>
      </w:pPr>
    </w:p>
    <w:p w14:paraId="1EBACB11" w14:textId="77777777" w:rsidR="00382A56" w:rsidRPr="00613F7D" w:rsidRDefault="00382A56" w:rsidP="00D7600C">
      <w:pPr>
        <w:suppressAutoHyphens/>
        <w:ind w:left="567" w:hanging="567"/>
        <w:outlineLvl w:val="0"/>
        <w:rPr>
          <w:lang w:val="da-DK"/>
        </w:rPr>
      </w:pPr>
      <w:r w:rsidRPr="00613F7D">
        <w:rPr>
          <w:b/>
          <w:lang w:val="da-DK"/>
        </w:rPr>
        <w:t>4.1</w:t>
      </w:r>
      <w:r w:rsidRPr="00613F7D">
        <w:rPr>
          <w:b/>
          <w:lang w:val="da-DK"/>
        </w:rPr>
        <w:tab/>
        <w:t>Terapeutiske indikationer</w:t>
      </w:r>
    </w:p>
    <w:p w14:paraId="7F0D0CA9" w14:textId="77777777" w:rsidR="00382A56" w:rsidRPr="00613F7D" w:rsidRDefault="00382A56">
      <w:pPr>
        <w:rPr>
          <w:lang w:val="da-DK"/>
        </w:rPr>
      </w:pPr>
    </w:p>
    <w:p w14:paraId="32ABA628" w14:textId="6D9D4F5B" w:rsidR="00382A56" w:rsidRPr="00613F7D" w:rsidRDefault="00382A56">
      <w:pPr>
        <w:rPr>
          <w:u w:val="single"/>
          <w:lang w:val="da-DK"/>
        </w:rPr>
      </w:pPr>
      <w:r w:rsidRPr="00613F7D">
        <w:rPr>
          <w:lang w:val="da-DK"/>
        </w:rPr>
        <w:t xml:space="preserve">CellCept er, i kombination med ciclosporin og kortikosteroider, indiceret til forebyggelse af akut transplantatafstødning hos </w:t>
      </w:r>
      <w:r w:rsidR="00920525">
        <w:rPr>
          <w:lang w:val="da-DK"/>
        </w:rPr>
        <w:t>voksne og</w:t>
      </w:r>
      <w:r w:rsidR="003F53C9">
        <w:rPr>
          <w:lang w:val="da-DK"/>
        </w:rPr>
        <w:t xml:space="preserve"> børn</w:t>
      </w:r>
      <w:r w:rsidR="001E28AA">
        <w:rPr>
          <w:lang w:val="da-DK"/>
        </w:rPr>
        <w:t xml:space="preserve"> (i alderen 1</w:t>
      </w:r>
      <w:r w:rsidR="00BE2B59">
        <w:rPr>
          <w:lang w:val="da-DK"/>
        </w:rPr>
        <w:t xml:space="preserve"> til </w:t>
      </w:r>
      <w:r w:rsidR="001E28AA">
        <w:rPr>
          <w:lang w:val="da-DK"/>
        </w:rPr>
        <w:t>18</w:t>
      </w:r>
      <w:r w:rsidR="003F53C9">
        <w:rPr>
          <w:lang w:val="da-DK"/>
        </w:rPr>
        <w:t> </w:t>
      </w:r>
      <w:r w:rsidR="001E28AA">
        <w:rPr>
          <w:lang w:val="da-DK"/>
        </w:rPr>
        <w:t>år)</w:t>
      </w:r>
      <w:r w:rsidRPr="00613F7D">
        <w:rPr>
          <w:lang w:val="da-DK"/>
        </w:rPr>
        <w:t>, der modtager allogene nyre-, hjerte- eller levertransplantater.</w:t>
      </w:r>
    </w:p>
    <w:p w14:paraId="7E12229F" w14:textId="77777777" w:rsidR="00382A56" w:rsidRPr="00613F7D" w:rsidRDefault="00382A56">
      <w:pPr>
        <w:rPr>
          <w:lang w:val="da-DK"/>
        </w:rPr>
      </w:pPr>
    </w:p>
    <w:p w14:paraId="18C722A7" w14:textId="77777777" w:rsidR="00382A56" w:rsidRPr="00613F7D" w:rsidRDefault="00382A56" w:rsidP="00D7600C">
      <w:pPr>
        <w:suppressAutoHyphens/>
        <w:ind w:left="567" w:hanging="567"/>
        <w:outlineLvl w:val="0"/>
        <w:rPr>
          <w:lang w:val="da-DK"/>
        </w:rPr>
      </w:pPr>
      <w:r w:rsidRPr="00613F7D">
        <w:rPr>
          <w:b/>
          <w:lang w:val="da-DK"/>
        </w:rPr>
        <w:t>4.2</w:t>
      </w:r>
      <w:r w:rsidRPr="00613F7D">
        <w:rPr>
          <w:b/>
          <w:lang w:val="da-DK"/>
        </w:rPr>
        <w:tab/>
        <w:t xml:space="preserve">Dosering og </w:t>
      </w:r>
      <w:r w:rsidR="00096E4F" w:rsidRPr="00613F7D">
        <w:rPr>
          <w:b/>
          <w:lang w:val="da-DK"/>
        </w:rPr>
        <w:t>administration</w:t>
      </w:r>
    </w:p>
    <w:p w14:paraId="2A8921EF" w14:textId="77777777" w:rsidR="00382A56" w:rsidRPr="00613F7D" w:rsidRDefault="00382A56">
      <w:pPr>
        <w:rPr>
          <w:lang w:val="da-DK"/>
        </w:rPr>
      </w:pPr>
    </w:p>
    <w:p w14:paraId="69E78951" w14:textId="4422560E" w:rsidR="00382A56" w:rsidRPr="00613F7D" w:rsidRDefault="00382A56">
      <w:pPr>
        <w:rPr>
          <w:b/>
          <w:lang w:val="da-DK"/>
        </w:rPr>
      </w:pPr>
      <w:r w:rsidRPr="00613F7D">
        <w:rPr>
          <w:lang w:val="da-DK"/>
        </w:rPr>
        <w:t xml:space="preserve">Behandling bør påbegyndes og fortsættes af specialister med særligt kendskab til transplantationer. </w:t>
      </w:r>
    </w:p>
    <w:p w14:paraId="728BCACE" w14:textId="77777777" w:rsidR="00382A56" w:rsidRPr="00613F7D" w:rsidRDefault="00382A56">
      <w:pPr>
        <w:rPr>
          <w:lang w:val="da-DK"/>
        </w:rPr>
      </w:pPr>
    </w:p>
    <w:p w14:paraId="1DBA0C27" w14:textId="013DD039" w:rsidR="00382A56" w:rsidRPr="00613F7D" w:rsidRDefault="000F22F1">
      <w:pPr>
        <w:rPr>
          <w:lang w:val="da-DK"/>
        </w:rPr>
      </w:pPr>
      <w:r w:rsidRPr="00613F7D">
        <w:rPr>
          <w:u w:val="single"/>
          <w:lang w:val="da-DK"/>
        </w:rPr>
        <w:t>Dosering</w:t>
      </w:r>
    </w:p>
    <w:p w14:paraId="67ACBE7D" w14:textId="77777777" w:rsidR="001A1953" w:rsidRDefault="001A1953">
      <w:pPr>
        <w:rPr>
          <w:i/>
          <w:lang w:val="da-DK"/>
        </w:rPr>
      </w:pPr>
    </w:p>
    <w:p w14:paraId="0570F330" w14:textId="60102D75" w:rsidR="000F22F1" w:rsidRPr="005C6AB8" w:rsidRDefault="00382A56">
      <w:pPr>
        <w:rPr>
          <w:iCs/>
          <w:lang w:val="da-DK"/>
        </w:rPr>
      </w:pPr>
      <w:r w:rsidRPr="005C6AB8">
        <w:rPr>
          <w:iCs/>
          <w:lang w:val="da-DK"/>
        </w:rPr>
        <w:t>Voksne</w:t>
      </w:r>
    </w:p>
    <w:p w14:paraId="1A8597FB" w14:textId="107A145B" w:rsidR="00EA42F0" w:rsidRDefault="00EA42F0">
      <w:pPr>
        <w:rPr>
          <w:i/>
          <w:lang w:val="da-DK"/>
        </w:rPr>
      </w:pPr>
    </w:p>
    <w:p w14:paraId="1B51F199" w14:textId="174B8A1B" w:rsidR="007D74D3" w:rsidRPr="005C6AB8" w:rsidRDefault="007D74D3">
      <w:pPr>
        <w:rPr>
          <w:i/>
          <w:lang w:val="da-DK"/>
        </w:rPr>
      </w:pPr>
      <w:r w:rsidRPr="005C6AB8">
        <w:rPr>
          <w:i/>
          <w:lang w:val="da-DK"/>
        </w:rPr>
        <w:t>Nyretransplantation</w:t>
      </w:r>
    </w:p>
    <w:p w14:paraId="592E22B2" w14:textId="3B69DB25" w:rsidR="00382A56" w:rsidRPr="00613F7D" w:rsidRDefault="00BE628F">
      <w:pPr>
        <w:rPr>
          <w:lang w:val="da-DK"/>
        </w:rPr>
      </w:pPr>
      <w:r w:rsidRPr="00613F7D">
        <w:rPr>
          <w:lang w:val="da-DK"/>
        </w:rPr>
        <w:t>Behandling</w:t>
      </w:r>
      <w:r w:rsidR="00382A56" w:rsidRPr="00613F7D">
        <w:rPr>
          <w:lang w:val="da-DK"/>
        </w:rPr>
        <w:t xml:space="preserve"> bør </w:t>
      </w:r>
      <w:r w:rsidRPr="00613F7D">
        <w:rPr>
          <w:lang w:val="da-DK"/>
        </w:rPr>
        <w:t xml:space="preserve">påbegyndes </w:t>
      </w:r>
      <w:r w:rsidR="00382A56" w:rsidRPr="00613F7D">
        <w:rPr>
          <w:lang w:val="da-DK"/>
        </w:rPr>
        <w:t>inden</w:t>
      </w:r>
      <w:r w:rsidR="00F40B5D" w:rsidRPr="00613F7D">
        <w:rPr>
          <w:lang w:val="da-DK"/>
        </w:rPr>
        <w:t xml:space="preserve"> </w:t>
      </w:r>
      <w:r w:rsidR="00382A56" w:rsidRPr="00613F7D">
        <w:rPr>
          <w:lang w:val="da-DK"/>
        </w:rPr>
        <w:t>for 72</w:t>
      </w:r>
      <w:r w:rsidR="0039520E">
        <w:rPr>
          <w:lang w:val="da-DK"/>
        </w:rPr>
        <w:t> </w:t>
      </w:r>
      <w:r w:rsidR="00382A56" w:rsidRPr="00613F7D">
        <w:rPr>
          <w:lang w:val="da-DK"/>
        </w:rPr>
        <w:t>timer efter transplantation</w:t>
      </w:r>
      <w:r w:rsidR="00837357" w:rsidRPr="00613F7D">
        <w:rPr>
          <w:lang w:val="da-DK"/>
        </w:rPr>
        <w:t>en</w:t>
      </w:r>
      <w:r w:rsidR="00382A56" w:rsidRPr="00613F7D">
        <w:rPr>
          <w:lang w:val="da-DK"/>
        </w:rPr>
        <w:t>. Den anbefalede dosis til nyretransplanterede patienter er 1 g administreret to gange daglig (døgndosis, 2 g).</w:t>
      </w:r>
    </w:p>
    <w:p w14:paraId="59F5F196" w14:textId="77777777" w:rsidR="00382A56" w:rsidRDefault="00382A56">
      <w:pPr>
        <w:rPr>
          <w:lang w:val="da-DK"/>
        </w:rPr>
      </w:pPr>
    </w:p>
    <w:p w14:paraId="32C345E2" w14:textId="11D58859" w:rsidR="0026038D" w:rsidRPr="005C6AB8" w:rsidRDefault="0026038D" w:rsidP="0026038D">
      <w:pPr>
        <w:keepNext/>
        <w:keepLines/>
        <w:outlineLvl w:val="0"/>
        <w:rPr>
          <w:i/>
          <w:lang w:val="da-DK"/>
        </w:rPr>
      </w:pPr>
      <w:r w:rsidRPr="005C6AB8">
        <w:rPr>
          <w:i/>
          <w:lang w:val="da-DK"/>
        </w:rPr>
        <w:t>Hjertetransplantation</w:t>
      </w:r>
    </w:p>
    <w:p w14:paraId="2D7FBE9B" w14:textId="77777777" w:rsidR="0039520E" w:rsidRPr="0039520E" w:rsidRDefault="0039520E" w:rsidP="0039520E">
      <w:pPr>
        <w:keepNext/>
        <w:outlineLvl w:val="0"/>
        <w:rPr>
          <w:lang w:val="da-DK"/>
        </w:rPr>
      </w:pPr>
      <w:r w:rsidRPr="0039520E">
        <w:rPr>
          <w:lang w:val="da-DK"/>
        </w:rPr>
        <w:t>Behandling bør påbegyndes inden for 5 dage efter transplantationen. Den anbefalede dosis til hjertetransplanterede patienter er 1,5 g administreret to gange daglig (døgndosis, 3 g).</w:t>
      </w:r>
    </w:p>
    <w:p w14:paraId="6F57119F" w14:textId="77777777" w:rsidR="007D74D3" w:rsidRDefault="007D74D3" w:rsidP="007D74D3">
      <w:pPr>
        <w:keepNext/>
        <w:outlineLvl w:val="0"/>
        <w:rPr>
          <w:i/>
          <w:u w:val="single"/>
          <w:lang w:val="da-DK"/>
        </w:rPr>
      </w:pPr>
    </w:p>
    <w:p w14:paraId="30F1DC06" w14:textId="3928DA9A" w:rsidR="007D74D3" w:rsidRPr="005C6AB8" w:rsidRDefault="007D74D3" w:rsidP="007D74D3">
      <w:pPr>
        <w:keepNext/>
        <w:outlineLvl w:val="0"/>
        <w:rPr>
          <w:i/>
          <w:lang w:val="da-DK"/>
        </w:rPr>
      </w:pPr>
      <w:r w:rsidRPr="005C6AB8">
        <w:rPr>
          <w:i/>
          <w:lang w:val="da-DK"/>
        </w:rPr>
        <w:t>Levertransplantation</w:t>
      </w:r>
    </w:p>
    <w:p w14:paraId="11A56540" w14:textId="77777777" w:rsidR="00F104FD" w:rsidRPr="00F104FD" w:rsidRDefault="00F104FD" w:rsidP="00F104FD">
      <w:pPr>
        <w:rPr>
          <w:lang w:val="da-DK"/>
        </w:rPr>
      </w:pPr>
      <w:r w:rsidRPr="00F104FD">
        <w:rPr>
          <w:lang w:val="da-DK"/>
        </w:rPr>
        <w:t>Behandling af intravenøs mycophenolatmofetil skal administreres i de 4 første dage efter en levertransplantation og herefter skal oral administration påbegyndes, så snart det tåles. Den anbefalede orale dosis til levertransplanterede patienter er 1,5 g to gange daglig (døgndosis, 3 g).</w:t>
      </w:r>
    </w:p>
    <w:p w14:paraId="1B19D658" w14:textId="77777777" w:rsidR="007D74D3" w:rsidRPr="00613F7D" w:rsidRDefault="007D74D3">
      <w:pPr>
        <w:rPr>
          <w:lang w:val="da-DK"/>
        </w:rPr>
      </w:pPr>
    </w:p>
    <w:p w14:paraId="4B41E90C" w14:textId="0959F9D0" w:rsidR="000F22F1" w:rsidRPr="005C6AB8" w:rsidRDefault="00FF7B14">
      <w:pPr>
        <w:rPr>
          <w:iCs/>
          <w:lang w:val="da-DK"/>
        </w:rPr>
      </w:pPr>
      <w:r w:rsidRPr="005C6AB8">
        <w:rPr>
          <w:iCs/>
          <w:lang w:val="da-DK"/>
        </w:rPr>
        <w:t xml:space="preserve">Pædiatrisk population </w:t>
      </w:r>
      <w:r w:rsidR="003F53C9" w:rsidRPr="005C6AB8">
        <w:rPr>
          <w:iCs/>
          <w:lang w:val="da-DK"/>
        </w:rPr>
        <w:t>(</w:t>
      </w:r>
      <w:r w:rsidR="0026038D" w:rsidRPr="005C6AB8">
        <w:rPr>
          <w:iCs/>
          <w:lang w:val="da-DK"/>
        </w:rPr>
        <w:t>1</w:t>
      </w:r>
      <w:r w:rsidR="002A5574" w:rsidRPr="005C6AB8">
        <w:rPr>
          <w:iCs/>
          <w:lang w:val="da-DK"/>
        </w:rPr>
        <w:t xml:space="preserve"> til </w:t>
      </w:r>
      <w:r w:rsidR="00382A56" w:rsidRPr="005C6AB8">
        <w:rPr>
          <w:iCs/>
          <w:lang w:val="da-DK"/>
        </w:rPr>
        <w:t>18</w:t>
      </w:r>
      <w:r w:rsidR="003F53C9" w:rsidRPr="005C6AB8">
        <w:rPr>
          <w:iCs/>
          <w:lang w:val="da-DK"/>
        </w:rPr>
        <w:t> </w:t>
      </w:r>
      <w:r w:rsidR="00382A56" w:rsidRPr="005C6AB8">
        <w:rPr>
          <w:iCs/>
          <w:lang w:val="da-DK"/>
        </w:rPr>
        <w:t>år</w:t>
      </w:r>
      <w:r w:rsidR="003F53C9" w:rsidRPr="005C6AB8">
        <w:rPr>
          <w:iCs/>
          <w:lang w:val="da-DK"/>
        </w:rPr>
        <w:t>)</w:t>
      </w:r>
    </w:p>
    <w:p w14:paraId="3D66101B" w14:textId="584740B8" w:rsidR="004937D0" w:rsidRDefault="004937D0" w:rsidP="00F9708C">
      <w:pPr>
        <w:rPr>
          <w:iCs/>
          <w:lang w:val="da-DK"/>
        </w:rPr>
      </w:pPr>
    </w:p>
    <w:p w14:paraId="6E9872CB" w14:textId="441038F6" w:rsidR="00F9708C" w:rsidRPr="00F9708C" w:rsidRDefault="00F9708C" w:rsidP="00F9708C">
      <w:pPr>
        <w:rPr>
          <w:iCs/>
          <w:lang w:val="da-DK"/>
        </w:rPr>
      </w:pPr>
      <w:r w:rsidRPr="00F9708C">
        <w:rPr>
          <w:iCs/>
          <w:lang w:val="da-DK"/>
        </w:rPr>
        <w:t>De pædiatriske doseringsoplysninger i dette afsnit gælder for alle orale formuleringer inden for mycophenolatmofetil produktsortimentet, alt efter hvad der er relevant. Forskellige orale formuleringer bør ikke udskiftes uden klinisk overvågning.</w:t>
      </w:r>
    </w:p>
    <w:p w14:paraId="6978B5BA" w14:textId="5BD1602D" w:rsidR="00F9708C" w:rsidRPr="00F9708C" w:rsidRDefault="00F9708C" w:rsidP="00F9708C">
      <w:pPr>
        <w:rPr>
          <w:iCs/>
          <w:lang w:val="da-DK"/>
        </w:rPr>
      </w:pPr>
    </w:p>
    <w:p w14:paraId="56E094A2" w14:textId="77777777" w:rsidR="00F9708C" w:rsidRPr="00F9708C" w:rsidRDefault="00F9708C" w:rsidP="00F9708C">
      <w:pPr>
        <w:rPr>
          <w:iCs/>
          <w:lang w:val="da-DK"/>
        </w:rPr>
      </w:pPr>
      <w:r w:rsidRPr="00F9708C">
        <w:rPr>
          <w:iCs/>
          <w:lang w:val="da-DK"/>
        </w:rPr>
        <w:t>Den anbefalede dosis af mycophenolatmofetil til pædiatriske nyre-, hjerte eller levertransplanterede patienter er 600 mg/m</w:t>
      </w:r>
      <w:r w:rsidRPr="00F9708C">
        <w:rPr>
          <w:iCs/>
          <w:vertAlign w:val="superscript"/>
          <w:lang w:val="da-DK"/>
        </w:rPr>
        <w:t>2</w:t>
      </w:r>
      <w:r w:rsidRPr="00F9708C">
        <w:rPr>
          <w:iCs/>
          <w:lang w:val="da-DK"/>
        </w:rPr>
        <w:t xml:space="preserve"> (legemsoverfladeareal) administreret oralt to gange daglig (den totale daglige initialdosis må ikke overskride 2 g eller 10 ml af oral suspension). </w:t>
      </w:r>
    </w:p>
    <w:p w14:paraId="00B2F28E" w14:textId="77777777" w:rsidR="00F9708C" w:rsidRPr="00F9708C" w:rsidRDefault="00F9708C" w:rsidP="00F9708C">
      <w:pPr>
        <w:rPr>
          <w:iCs/>
          <w:lang w:val="da-DK"/>
        </w:rPr>
      </w:pPr>
    </w:p>
    <w:p w14:paraId="6C0FF40C" w14:textId="25E0399D" w:rsidR="00F9708C" w:rsidRPr="00F9708C" w:rsidRDefault="00F9708C" w:rsidP="00F9708C">
      <w:pPr>
        <w:rPr>
          <w:iCs/>
          <w:lang w:val="da-DK"/>
        </w:rPr>
      </w:pPr>
      <w:r w:rsidRPr="00F9708C">
        <w:rPr>
          <w:iCs/>
          <w:lang w:val="da-DK"/>
        </w:rPr>
        <w:t>Dosis og lægemiddelform skal baseres på en individuel klinisk vurdering. Hvis den anbefalede initiale dosis tåles, men tilstrækkelig klinisk immunsuppression ikke opnås</w:t>
      </w:r>
      <w:r w:rsidR="006B25A0">
        <w:rPr>
          <w:iCs/>
          <w:lang w:val="da-DK"/>
        </w:rPr>
        <w:t xml:space="preserve"> </w:t>
      </w:r>
      <w:r w:rsidR="006B25A0" w:rsidRPr="00A26C82">
        <w:rPr>
          <w:lang w:val="da-DK"/>
        </w:rPr>
        <w:t>hos pædiatriske hjerte- og levertransplanterede patienter</w:t>
      </w:r>
      <w:r w:rsidRPr="00F9708C">
        <w:rPr>
          <w:iCs/>
          <w:lang w:val="da-DK"/>
        </w:rPr>
        <w:t>, kan dosis øges op til 900 mg/m</w:t>
      </w:r>
      <w:r w:rsidRPr="00F9708C">
        <w:rPr>
          <w:iCs/>
          <w:vertAlign w:val="superscript"/>
          <w:lang w:val="da-DK"/>
        </w:rPr>
        <w:t>2</w:t>
      </w:r>
      <w:r w:rsidRPr="00F9708C">
        <w:rPr>
          <w:iCs/>
          <w:lang w:val="da-DK"/>
        </w:rPr>
        <w:t xml:space="preserve"> legemsoverfladeareal, administreret to gange daglig (maksimal total daglig dosis af 3 g eller 15 ml af oral suspension). Den anbefalede døgndosis hos pædiatriske nyretransplanterede patienter forbliver på 600 mg/m</w:t>
      </w:r>
      <w:r w:rsidRPr="00F9708C">
        <w:rPr>
          <w:iCs/>
          <w:vertAlign w:val="superscript"/>
          <w:lang w:val="da-DK"/>
        </w:rPr>
        <w:t>2</w:t>
      </w:r>
      <w:r w:rsidRPr="00F9708C">
        <w:rPr>
          <w:iCs/>
          <w:lang w:val="da-DK"/>
        </w:rPr>
        <w:t xml:space="preserve"> to gange daglig (maksimal total daglig dosis på 2 g eller 10 ml oral suspension).</w:t>
      </w:r>
    </w:p>
    <w:p w14:paraId="3B124E9F" w14:textId="77777777" w:rsidR="00F9708C" w:rsidRPr="00F9708C" w:rsidRDefault="00F9708C" w:rsidP="00F9708C">
      <w:pPr>
        <w:rPr>
          <w:iCs/>
          <w:lang w:val="da-DK"/>
        </w:rPr>
      </w:pPr>
    </w:p>
    <w:p w14:paraId="3A965E3B" w14:textId="3B355142" w:rsidR="00382A56" w:rsidRPr="00480AF5" w:rsidRDefault="00F9708C">
      <w:pPr>
        <w:rPr>
          <w:lang w:val="da-DK"/>
        </w:rPr>
      </w:pPr>
      <w:r w:rsidRPr="00F9708C">
        <w:rPr>
          <w:iCs/>
          <w:lang w:val="da-DK"/>
        </w:rPr>
        <w:t>Mycophenolatmofetil pulver til oral suspension bør anvendes for patienter, der ikke kan sluge kapsler eller tabletter og/eller med et legemsoverfladeareal mindre end 1,25 m</w:t>
      </w:r>
      <w:r w:rsidRPr="00F9708C">
        <w:rPr>
          <w:iCs/>
          <w:vertAlign w:val="superscript"/>
          <w:lang w:val="da-DK"/>
        </w:rPr>
        <w:t xml:space="preserve">2 </w:t>
      </w:r>
      <w:r w:rsidRPr="00F9708C">
        <w:rPr>
          <w:iCs/>
          <w:lang w:val="da-DK"/>
        </w:rPr>
        <w:t>på grund af øget risiko for kvælning Patienter med en legemsoverfladeareal på 1,25 til 1,5 m</w:t>
      </w:r>
      <w:r w:rsidRPr="00F9708C">
        <w:rPr>
          <w:iCs/>
          <w:vertAlign w:val="superscript"/>
          <w:lang w:val="da-DK"/>
        </w:rPr>
        <w:t xml:space="preserve">2 </w:t>
      </w:r>
      <w:r w:rsidRPr="00F9708C">
        <w:rPr>
          <w:iCs/>
          <w:lang w:val="da-DK"/>
        </w:rPr>
        <w:t>kan ordineres</w:t>
      </w:r>
      <w:r w:rsidR="00B31FA9">
        <w:rPr>
          <w:iCs/>
          <w:lang w:val="da-DK"/>
        </w:rPr>
        <w:t xml:space="preserve"> </w:t>
      </w:r>
      <w:r w:rsidRPr="00F9708C">
        <w:rPr>
          <w:iCs/>
          <w:lang w:val="da-DK"/>
        </w:rPr>
        <w:t>mycophenolatmofetil-kapsler i en dosis på 750 mg to gange daglig (døgndosis, 1,5 g). Patienter med et legemsoverfladeareal større end til 1,5 m</w:t>
      </w:r>
      <w:r w:rsidRPr="00F9708C">
        <w:rPr>
          <w:iCs/>
          <w:vertAlign w:val="superscript"/>
          <w:lang w:val="da-DK"/>
        </w:rPr>
        <w:t xml:space="preserve">2 </w:t>
      </w:r>
      <w:r w:rsidRPr="00F9708C">
        <w:rPr>
          <w:iCs/>
          <w:lang w:val="da-DK"/>
        </w:rPr>
        <w:t>kan ordineres mycophenolatmofetil-kapsler eller tabletter i en dosis på 1 g to gange daglig (døgndosis, 2 g).</w:t>
      </w:r>
      <w:r w:rsidR="00382A56" w:rsidRPr="00480AF5">
        <w:rPr>
          <w:lang w:val="da-DK"/>
        </w:rPr>
        <w:t>Da nogle bivirkninger forekommer hyppigere i denne aldersgruppe (se pkt. 4.8) end hos voksne, kan det blive nødvendigt forbigående at nedsætte dosis eller afbryde behandlingen, under behørig hensyntagen til relevante kliniske faktorer, inklusive bivirkningssværhedsgraden.</w:t>
      </w:r>
    </w:p>
    <w:p w14:paraId="2B779F19" w14:textId="77777777" w:rsidR="00382A56" w:rsidRPr="00480AF5" w:rsidDel="00DB0B28" w:rsidRDefault="00382A56">
      <w:pPr>
        <w:rPr>
          <w:del w:id="133" w:author="TCS" w:date="2026-02-25T17:11:00Z"/>
          <w:lang w:val="da-DK"/>
        </w:rPr>
      </w:pPr>
    </w:p>
    <w:p w14:paraId="79F875D2" w14:textId="77777777" w:rsidR="00382A56" w:rsidRPr="00480AF5" w:rsidRDefault="00382A56">
      <w:pPr>
        <w:rPr>
          <w:lang w:val="da-DK"/>
        </w:rPr>
      </w:pPr>
    </w:p>
    <w:p w14:paraId="4BCCF119" w14:textId="77777777" w:rsidR="006A702F" w:rsidRPr="005C6AB8" w:rsidRDefault="004F7D40" w:rsidP="006A702F">
      <w:pPr>
        <w:outlineLvl w:val="0"/>
        <w:rPr>
          <w:i/>
          <w:u w:val="single"/>
          <w:lang w:val="da-DK"/>
        </w:rPr>
      </w:pPr>
      <w:r w:rsidRPr="005C6AB8">
        <w:rPr>
          <w:i/>
          <w:u w:val="single"/>
          <w:lang w:val="da-DK"/>
        </w:rPr>
        <w:t>Anvendelse</w:t>
      </w:r>
      <w:r w:rsidR="005023AF" w:rsidRPr="005C6AB8">
        <w:rPr>
          <w:i/>
          <w:u w:val="single"/>
          <w:lang w:val="da-DK"/>
        </w:rPr>
        <w:t xml:space="preserve"> </w:t>
      </w:r>
      <w:r w:rsidRPr="005C6AB8">
        <w:rPr>
          <w:i/>
          <w:u w:val="single"/>
          <w:lang w:val="da-DK"/>
        </w:rPr>
        <w:t>hos</w:t>
      </w:r>
      <w:r w:rsidR="006A702F" w:rsidRPr="005C6AB8">
        <w:rPr>
          <w:i/>
          <w:u w:val="single"/>
          <w:lang w:val="da-DK"/>
        </w:rPr>
        <w:t xml:space="preserve"> særlige populationer</w:t>
      </w:r>
    </w:p>
    <w:p w14:paraId="104A3702" w14:textId="77777777" w:rsidR="006A702F" w:rsidRPr="00480AF5" w:rsidRDefault="006A702F">
      <w:pPr>
        <w:tabs>
          <w:tab w:val="left" w:pos="-720"/>
        </w:tabs>
        <w:suppressAutoHyphens/>
        <w:rPr>
          <w:u w:val="single"/>
          <w:lang w:val="da-DK"/>
        </w:rPr>
      </w:pPr>
    </w:p>
    <w:p w14:paraId="0A2D02EC" w14:textId="77777777" w:rsidR="002202E9" w:rsidRPr="005C6AB8" w:rsidRDefault="002202E9">
      <w:pPr>
        <w:tabs>
          <w:tab w:val="left" w:pos="-720"/>
        </w:tabs>
        <w:suppressAutoHyphens/>
        <w:rPr>
          <w:i/>
          <w:lang w:val="da-DK"/>
        </w:rPr>
      </w:pPr>
      <w:r w:rsidRPr="005C6AB8">
        <w:rPr>
          <w:i/>
          <w:lang w:val="da-DK"/>
        </w:rPr>
        <w:t>Æ</w:t>
      </w:r>
      <w:r w:rsidR="00382A56" w:rsidRPr="005C6AB8">
        <w:rPr>
          <w:i/>
          <w:lang w:val="da-DK"/>
        </w:rPr>
        <w:t xml:space="preserve">ldre </w:t>
      </w:r>
    </w:p>
    <w:p w14:paraId="7BD5DE3D" w14:textId="13E51D06" w:rsidR="00382A56" w:rsidRPr="00480AF5" w:rsidRDefault="00382A56">
      <w:pPr>
        <w:tabs>
          <w:tab w:val="left" w:pos="-720"/>
        </w:tabs>
        <w:suppressAutoHyphens/>
        <w:rPr>
          <w:lang w:val="da-DK"/>
        </w:rPr>
      </w:pPr>
      <w:r w:rsidRPr="00480AF5">
        <w:rPr>
          <w:lang w:val="da-DK"/>
        </w:rPr>
        <w:t xml:space="preserve">Den anbefalede </w:t>
      </w:r>
      <w:r w:rsidR="00EE7F88" w:rsidRPr="00480AF5">
        <w:rPr>
          <w:lang w:val="da-DK"/>
        </w:rPr>
        <w:t xml:space="preserve">dosis </w:t>
      </w:r>
      <w:r w:rsidRPr="00480AF5">
        <w:rPr>
          <w:lang w:val="da-DK"/>
        </w:rPr>
        <w:t xml:space="preserve">på 1 g administreret to gange daglig til nyretransplanterede patienter og 1,5 g administreret to gange daglig til hjerte- eller levertransplanterede patienter er passende til ældre. </w:t>
      </w:r>
    </w:p>
    <w:p w14:paraId="56BBC770" w14:textId="77777777" w:rsidR="00382A56" w:rsidRPr="00480AF5" w:rsidRDefault="00382A56">
      <w:pPr>
        <w:rPr>
          <w:lang w:val="da-DK"/>
        </w:rPr>
      </w:pPr>
    </w:p>
    <w:p w14:paraId="7CDF087F" w14:textId="77777777" w:rsidR="002202E9" w:rsidRPr="005C6AB8" w:rsidRDefault="00F1025A">
      <w:pPr>
        <w:tabs>
          <w:tab w:val="left" w:pos="-720"/>
        </w:tabs>
        <w:suppressAutoHyphens/>
        <w:rPr>
          <w:i/>
          <w:lang w:val="da-DK"/>
        </w:rPr>
      </w:pPr>
      <w:r w:rsidRPr="005C6AB8">
        <w:rPr>
          <w:i/>
          <w:lang w:val="da-DK"/>
        </w:rPr>
        <w:t>N</w:t>
      </w:r>
      <w:r w:rsidR="003663F6" w:rsidRPr="005C6AB8">
        <w:rPr>
          <w:i/>
          <w:lang w:val="da-DK"/>
        </w:rPr>
        <w:t>edsat nyrefunktion</w:t>
      </w:r>
    </w:p>
    <w:p w14:paraId="1355F729" w14:textId="067FAB69" w:rsidR="00382A56" w:rsidRPr="00613F7D" w:rsidRDefault="00382A56">
      <w:pPr>
        <w:tabs>
          <w:tab w:val="left" w:pos="-720"/>
        </w:tabs>
        <w:suppressAutoHyphens/>
        <w:rPr>
          <w:lang w:val="da-DK"/>
        </w:rPr>
      </w:pPr>
      <w:r w:rsidRPr="00613F7D">
        <w:rPr>
          <w:lang w:val="da-DK"/>
        </w:rPr>
        <w:t>Hos nyretransplanterede patienter med svær</w:t>
      </w:r>
      <w:r w:rsidR="008F7869" w:rsidRPr="00613F7D">
        <w:rPr>
          <w:lang w:val="da-DK"/>
        </w:rPr>
        <w:t>,</w:t>
      </w:r>
      <w:r w:rsidRPr="00613F7D">
        <w:rPr>
          <w:lang w:val="da-DK"/>
        </w:rPr>
        <w:t xml:space="preserve"> kronisk </w:t>
      </w:r>
      <w:r w:rsidR="003663F6" w:rsidRPr="00613F7D">
        <w:rPr>
          <w:lang w:val="da-DK"/>
        </w:rPr>
        <w:t>nedsat nyrefunktion</w:t>
      </w:r>
      <w:r w:rsidRPr="00613F7D">
        <w:rPr>
          <w:lang w:val="da-DK"/>
        </w:rPr>
        <w:t xml:space="preserve"> (glomerulær filtration</w:t>
      </w:r>
      <w:r w:rsidR="00600CCE" w:rsidRPr="00613F7D">
        <w:rPr>
          <w:lang w:val="da-DK"/>
        </w:rPr>
        <w:t>srate</w:t>
      </w:r>
      <w:r w:rsidRPr="00613F7D">
        <w:rPr>
          <w:lang w:val="da-DK"/>
        </w:rPr>
        <w:t xml:space="preserve"> &lt; 25 ml</w:t>
      </w:r>
      <w:r w:rsidR="006A702F" w:rsidRPr="00613F7D">
        <w:rPr>
          <w:lang w:val="da-DK"/>
        </w:rPr>
        <w:t>/</w:t>
      </w:r>
      <w:r w:rsidRPr="00613F7D">
        <w:rPr>
          <w:lang w:val="da-DK"/>
        </w:rPr>
        <w:t>min</w:t>
      </w:r>
      <w:r w:rsidR="006A702F" w:rsidRPr="00613F7D">
        <w:rPr>
          <w:lang w:val="da-DK"/>
        </w:rPr>
        <w:t>/</w:t>
      </w:r>
      <w:r w:rsidRPr="00613F7D">
        <w:rPr>
          <w:lang w:val="da-DK"/>
        </w:rPr>
        <w:t>1,73 m</w:t>
      </w:r>
      <w:r w:rsidRPr="00613F7D">
        <w:rPr>
          <w:vertAlign w:val="superscript"/>
          <w:lang w:val="da-DK"/>
        </w:rPr>
        <w:t>2</w:t>
      </w:r>
      <w:r w:rsidRPr="00613F7D">
        <w:rPr>
          <w:lang w:val="da-DK"/>
        </w:rPr>
        <w:t xml:space="preserve">), bortset fra </w:t>
      </w:r>
      <w:r w:rsidR="004F7D40" w:rsidRPr="00613F7D">
        <w:rPr>
          <w:lang w:val="da-DK"/>
        </w:rPr>
        <w:t xml:space="preserve">perioden </w:t>
      </w:r>
      <w:r w:rsidRPr="00613F7D">
        <w:rPr>
          <w:lang w:val="da-DK"/>
        </w:rPr>
        <w:t>umiddelbar</w:t>
      </w:r>
      <w:r w:rsidR="004F7D40" w:rsidRPr="00613F7D">
        <w:rPr>
          <w:lang w:val="da-DK"/>
        </w:rPr>
        <w:t>t</w:t>
      </w:r>
      <w:r w:rsidRPr="00613F7D">
        <w:rPr>
          <w:lang w:val="da-DK"/>
        </w:rPr>
        <w:t xml:space="preserve"> </w:t>
      </w:r>
      <w:r w:rsidR="004F7D40" w:rsidRPr="00613F7D">
        <w:rPr>
          <w:lang w:val="da-DK"/>
        </w:rPr>
        <w:t xml:space="preserve">efter </w:t>
      </w:r>
      <w:r w:rsidRPr="00613F7D">
        <w:rPr>
          <w:lang w:val="da-DK"/>
        </w:rPr>
        <w:t>transplantation</w:t>
      </w:r>
      <w:r w:rsidR="004F7D40" w:rsidRPr="00613F7D">
        <w:rPr>
          <w:lang w:val="da-DK"/>
        </w:rPr>
        <w:t>en</w:t>
      </w:r>
      <w:r w:rsidRPr="00613F7D">
        <w:rPr>
          <w:lang w:val="da-DK"/>
        </w:rPr>
        <w:t xml:space="preserve">, </w:t>
      </w:r>
      <w:r w:rsidR="00600CCE" w:rsidRPr="00613F7D">
        <w:rPr>
          <w:lang w:val="da-DK"/>
        </w:rPr>
        <w:t xml:space="preserve">skal </w:t>
      </w:r>
      <w:r w:rsidRPr="00613F7D">
        <w:rPr>
          <w:lang w:val="da-DK"/>
        </w:rPr>
        <w:t>doser på mere end 1 g administreret to gange daglig undgås. Desuden skal disse patienter observeres omhyggeligt. Dosisregulering er ikke nødvendig hos patienter, der oplever forsinket nyretransplantatfunktion post-operativt (se pkt.</w:t>
      </w:r>
      <w:r w:rsidR="002C5A30">
        <w:rPr>
          <w:lang w:val="da-DK"/>
        </w:rPr>
        <w:t> </w:t>
      </w:r>
      <w:r w:rsidRPr="00613F7D">
        <w:rPr>
          <w:lang w:val="da-DK"/>
        </w:rPr>
        <w:t>5.2).</w:t>
      </w:r>
      <w:r w:rsidR="008213D8" w:rsidRPr="00613F7D">
        <w:rPr>
          <w:lang w:val="da-DK"/>
        </w:rPr>
        <w:t xml:space="preserve"> </w:t>
      </w:r>
      <w:r w:rsidRPr="00613F7D">
        <w:rPr>
          <w:lang w:val="da-DK"/>
        </w:rPr>
        <w:t xml:space="preserve">Der findes ingen tilgængelige data for hjerte- eller levertransplanterede patienter med svær, kronisk </w:t>
      </w:r>
      <w:r w:rsidR="003663F6" w:rsidRPr="00613F7D">
        <w:rPr>
          <w:lang w:val="da-DK"/>
        </w:rPr>
        <w:t>nedsat nyrefunktion</w:t>
      </w:r>
      <w:r w:rsidRPr="00613F7D">
        <w:rPr>
          <w:lang w:val="da-DK"/>
        </w:rPr>
        <w:t>.</w:t>
      </w:r>
    </w:p>
    <w:p w14:paraId="63F79FA8" w14:textId="77777777" w:rsidR="00382A56" w:rsidRPr="00613F7D" w:rsidRDefault="00382A56">
      <w:pPr>
        <w:rPr>
          <w:lang w:val="da-DK"/>
        </w:rPr>
      </w:pPr>
    </w:p>
    <w:p w14:paraId="2DB4DFFA" w14:textId="77777777" w:rsidR="002202E9" w:rsidRPr="005C6AB8" w:rsidRDefault="00F1025A">
      <w:pPr>
        <w:tabs>
          <w:tab w:val="left" w:pos="-720"/>
        </w:tabs>
        <w:suppressAutoHyphens/>
        <w:rPr>
          <w:i/>
          <w:lang w:val="da-DK"/>
        </w:rPr>
      </w:pPr>
      <w:r w:rsidRPr="005C6AB8">
        <w:rPr>
          <w:i/>
          <w:lang w:val="da-DK"/>
        </w:rPr>
        <w:t>S</w:t>
      </w:r>
      <w:r w:rsidR="00382A56" w:rsidRPr="005C6AB8">
        <w:rPr>
          <w:i/>
          <w:lang w:val="da-DK"/>
        </w:rPr>
        <w:t>vær</w:t>
      </w:r>
      <w:r w:rsidR="006F0B4C" w:rsidRPr="005C6AB8">
        <w:rPr>
          <w:i/>
          <w:lang w:val="da-DK"/>
        </w:rPr>
        <w:t>t</w:t>
      </w:r>
      <w:r w:rsidR="00382A56" w:rsidRPr="005C6AB8">
        <w:rPr>
          <w:i/>
          <w:lang w:val="da-DK"/>
        </w:rPr>
        <w:t xml:space="preserve"> neds</w:t>
      </w:r>
      <w:r w:rsidR="003663F6" w:rsidRPr="005C6AB8">
        <w:rPr>
          <w:i/>
          <w:lang w:val="da-DK"/>
        </w:rPr>
        <w:t xml:space="preserve">at </w:t>
      </w:r>
      <w:r w:rsidR="00382A56" w:rsidRPr="005C6AB8">
        <w:rPr>
          <w:i/>
          <w:lang w:val="da-DK"/>
        </w:rPr>
        <w:t>leverfunktion</w:t>
      </w:r>
    </w:p>
    <w:p w14:paraId="0F013B89" w14:textId="77608856" w:rsidR="00382A56" w:rsidRPr="00613F7D" w:rsidRDefault="004F7D40">
      <w:pPr>
        <w:tabs>
          <w:tab w:val="left" w:pos="-720"/>
        </w:tabs>
        <w:suppressAutoHyphens/>
        <w:rPr>
          <w:lang w:val="da-DK"/>
        </w:rPr>
      </w:pPr>
      <w:r w:rsidRPr="00613F7D">
        <w:rPr>
          <w:lang w:val="da-DK"/>
        </w:rPr>
        <w:t xml:space="preserve">Dosisjustering </w:t>
      </w:r>
      <w:r w:rsidR="00382A56" w:rsidRPr="00613F7D">
        <w:rPr>
          <w:lang w:val="da-DK"/>
        </w:rPr>
        <w:t xml:space="preserve">er ikke nødvendig hos </w:t>
      </w:r>
      <w:r w:rsidR="002D6DB1" w:rsidRPr="00613F7D">
        <w:rPr>
          <w:noProof/>
          <w:lang w:val="da-DK"/>
        </w:rPr>
        <w:t>nyretransplanterede</w:t>
      </w:r>
      <w:r w:rsidR="002D6DB1" w:rsidRPr="00613F7D">
        <w:rPr>
          <w:lang w:val="da-DK"/>
        </w:rPr>
        <w:t xml:space="preserve"> </w:t>
      </w:r>
      <w:r w:rsidR="00382A56" w:rsidRPr="00613F7D">
        <w:rPr>
          <w:lang w:val="da-DK"/>
        </w:rPr>
        <w:t>patienter med svær leverparen</w:t>
      </w:r>
      <w:r w:rsidR="005023AF" w:rsidRPr="00613F7D">
        <w:rPr>
          <w:lang w:val="da-DK"/>
        </w:rPr>
        <w:t>k</w:t>
      </w:r>
      <w:r w:rsidR="00382A56" w:rsidRPr="00613F7D">
        <w:rPr>
          <w:lang w:val="da-DK"/>
        </w:rPr>
        <w:t xml:space="preserve">ymlidelse. Der findes ingen tilgængelige data for hjertetransplanterede patienter med svær </w:t>
      </w:r>
      <w:r w:rsidR="002E20A6" w:rsidRPr="00613F7D">
        <w:rPr>
          <w:lang w:val="da-DK"/>
        </w:rPr>
        <w:t>leverparenkymlidelse</w:t>
      </w:r>
      <w:r w:rsidR="00382A56" w:rsidRPr="00613F7D">
        <w:rPr>
          <w:lang w:val="da-DK"/>
        </w:rPr>
        <w:t>.</w:t>
      </w:r>
    </w:p>
    <w:p w14:paraId="3D55B5B6" w14:textId="77777777" w:rsidR="00382A56" w:rsidRPr="00613F7D" w:rsidRDefault="00382A56">
      <w:pPr>
        <w:rPr>
          <w:lang w:val="da-DK"/>
        </w:rPr>
      </w:pPr>
    </w:p>
    <w:p w14:paraId="1C28D0C6" w14:textId="77777777" w:rsidR="002202E9" w:rsidRDefault="00382A56">
      <w:pPr>
        <w:rPr>
          <w:i/>
          <w:lang w:val="da-DK"/>
        </w:rPr>
      </w:pPr>
      <w:r w:rsidRPr="00613F7D">
        <w:rPr>
          <w:i/>
          <w:lang w:val="da-DK"/>
        </w:rPr>
        <w:t>Behandling under afstødnings</w:t>
      </w:r>
      <w:r w:rsidR="006A702F" w:rsidRPr="00613F7D">
        <w:rPr>
          <w:i/>
          <w:lang w:val="da-DK"/>
        </w:rPr>
        <w:t>episoder</w:t>
      </w:r>
    </w:p>
    <w:p w14:paraId="69636863" w14:textId="702BEDBC" w:rsidR="002E01D5" w:rsidRDefault="002E01D5">
      <w:pPr>
        <w:rPr>
          <w:ins w:id="134" w:author="DRA2" w:date="2025-12-18T13:28:00Z"/>
          <w:i/>
          <w:lang w:val="da-DK"/>
        </w:rPr>
      </w:pPr>
    </w:p>
    <w:p w14:paraId="12420BF1" w14:textId="5927DD58" w:rsidR="001243FB" w:rsidRPr="005C6AB8" w:rsidRDefault="001243FB">
      <w:pPr>
        <w:rPr>
          <w:i/>
          <w:lang w:val="da-DK"/>
        </w:rPr>
      </w:pPr>
      <w:r w:rsidRPr="005C6AB8">
        <w:rPr>
          <w:i/>
          <w:lang w:val="da-DK"/>
        </w:rPr>
        <w:t>Voksne</w:t>
      </w:r>
    </w:p>
    <w:p w14:paraId="64DE049C" w14:textId="1D4CBCFD" w:rsidR="008B297D" w:rsidRPr="00613F7D" w:rsidRDefault="00E967DD">
      <w:pPr>
        <w:rPr>
          <w:lang w:val="da-DK"/>
        </w:rPr>
      </w:pPr>
      <w:r w:rsidRPr="00613F7D">
        <w:rPr>
          <w:lang w:val="da-DK"/>
        </w:rPr>
        <w:t>Mycophenolsyre (</w:t>
      </w:r>
      <w:r w:rsidR="00382A56" w:rsidRPr="00613F7D">
        <w:rPr>
          <w:lang w:val="da-DK"/>
        </w:rPr>
        <w:t>MPA</w:t>
      </w:r>
      <w:r w:rsidRPr="00613F7D">
        <w:rPr>
          <w:lang w:val="da-DK"/>
        </w:rPr>
        <w:t>)</w:t>
      </w:r>
      <w:r w:rsidR="00382A56" w:rsidRPr="00613F7D">
        <w:rPr>
          <w:lang w:val="da-DK"/>
        </w:rPr>
        <w:t xml:space="preserve"> er den aktive metabolit af mycophenolatmofetil. </w:t>
      </w:r>
      <w:r w:rsidR="00160FB4" w:rsidRPr="00613F7D">
        <w:rPr>
          <w:lang w:val="da-DK"/>
        </w:rPr>
        <w:t>Afstødning af n</w:t>
      </w:r>
      <w:r w:rsidR="00382A56" w:rsidRPr="00613F7D">
        <w:rPr>
          <w:lang w:val="da-DK"/>
        </w:rPr>
        <w:t xml:space="preserve">yretransplantat medfører ingen ændringer af MPAs farmakokinetik; dosisreduktion eller afbrydelse af </w:t>
      </w:r>
      <w:r w:rsidR="00842B04">
        <w:rPr>
          <w:lang w:val="da-DK"/>
        </w:rPr>
        <w:t>behandlingen</w:t>
      </w:r>
      <w:r w:rsidR="00842B04" w:rsidRPr="00613F7D">
        <w:rPr>
          <w:lang w:val="da-DK"/>
        </w:rPr>
        <w:t xml:space="preserve"> </w:t>
      </w:r>
      <w:r w:rsidR="00382A56" w:rsidRPr="00613F7D">
        <w:rPr>
          <w:lang w:val="da-DK"/>
        </w:rPr>
        <w:t>er ikke nødvendig. Der er ikke grundlag for dosis</w:t>
      </w:r>
      <w:r w:rsidR="00842B04">
        <w:rPr>
          <w:lang w:val="da-DK"/>
        </w:rPr>
        <w:t>justering</w:t>
      </w:r>
      <w:r w:rsidR="00382A56" w:rsidRPr="00613F7D">
        <w:rPr>
          <w:lang w:val="da-DK"/>
        </w:rPr>
        <w:t xml:space="preserve"> efter afstødning af hjertetransplantat. Der findes ingen farmakokinetiske data for afstødning af levertransplantat.</w:t>
      </w:r>
    </w:p>
    <w:p w14:paraId="3463B5DB" w14:textId="77777777" w:rsidR="008B297D" w:rsidRPr="00613F7D" w:rsidRDefault="008B297D">
      <w:pPr>
        <w:rPr>
          <w:lang w:val="da-DK"/>
        </w:rPr>
      </w:pPr>
    </w:p>
    <w:p w14:paraId="70445C96" w14:textId="77777777" w:rsidR="00580EB9" w:rsidRPr="005C6AB8" w:rsidRDefault="00580EB9">
      <w:pPr>
        <w:rPr>
          <w:lang w:val="da-DK"/>
        </w:rPr>
      </w:pPr>
      <w:r w:rsidRPr="005C6AB8">
        <w:rPr>
          <w:i/>
          <w:lang w:val="da-DK"/>
        </w:rPr>
        <w:t>Pædiatrisk population</w:t>
      </w:r>
    </w:p>
    <w:p w14:paraId="09A0D205" w14:textId="7086216E" w:rsidR="00580EB9" w:rsidRPr="00613F7D" w:rsidRDefault="00580EB9">
      <w:pPr>
        <w:rPr>
          <w:lang w:val="da-DK"/>
        </w:rPr>
      </w:pPr>
      <w:r w:rsidRPr="00613F7D">
        <w:rPr>
          <w:lang w:val="da-DK"/>
        </w:rPr>
        <w:t>Der er ingen</w:t>
      </w:r>
      <w:r w:rsidR="008B3869" w:rsidRPr="00613F7D">
        <w:rPr>
          <w:lang w:val="da-DK"/>
        </w:rPr>
        <w:t xml:space="preserve"> </w:t>
      </w:r>
      <w:r w:rsidRPr="00613F7D">
        <w:rPr>
          <w:lang w:val="da-DK"/>
        </w:rPr>
        <w:t xml:space="preserve">data vedrørende behandling af førstegangs- eller recidiverende afstødning hos pædiatriske </w:t>
      </w:r>
      <w:r w:rsidR="002E20A6" w:rsidRPr="00613F7D">
        <w:rPr>
          <w:lang w:val="da-DK"/>
        </w:rPr>
        <w:t xml:space="preserve">transplanterede </w:t>
      </w:r>
      <w:r w:rsidRPr="00613F7D">
        <w:rPr>
          <w:lang w:val="da-DK"/>
        </w:rPr>
        <w:t>patienter.</w:t>
      </w:r>
    </w:p>
    <w:p w14:paraId="79A5B01A" w14:textId="77777777" w:rsidR="00580EB9" w:rsidRPr="00613F7D" w:rsidRDefault="00580EB9">
      <w:pPr>
        <w:rPr>
          <w:lang w:val="da-DK"/>
        </w:rPr>
      </w:pPr>
    </w:p>
    <w:p w14:paraId="6461CEAD" w14:textId="77777777" w:rsidR="008B297D" w:rsidRPr="00613F7D" w:rsidRDefault="001D6451">
      <w:pPr>
        <w:keepNext/>
        <w:keepLines/>
        <w:rPr>
          <w:u w:val="single"/>
          <w:lang w:val="da-DK"/>
        </w:rPr>
        <w:pPrChange w:id="135" w:author="TCS" w:date="2026-02-25T17:12:00Z">
          <w:pPr/>
        </w:pPrChange>
      </w:pPr>
      <w:r w:rsidRPr="00613F7D">
        <w:rPr>
          <w:u w:val="single"/>
          <w:lang w:val="da-DK"/>
        </w:rPr>
        <w:t>Administration</w:t>
      </w:r>
    </w:p>
    <w:p w14:paraId="1742BF28" w14:textId="77777777" w:rsidR="001D6451" w:rsidRPr="00613F7D" w:rsidRDefault="001D6451">
      <w:pPr>
        <w:keepNext/>
        <w:keepLines/>
        <w:rPr>
          <w:lang w:val="da-DK"/>
        </w:rPr>
        <w:pPrChange w:id="136" w:author="TCS" w:date="2026-02-25T17:12:00Z">
          <w:pPr/>
        </w:pPrChange>
      </w:pPr>
    </w:p>
    <w:p w14:paraId="76AC221E" w14:textId="4F80CDE4" w:rsidR="001D6451" w:rsidRPr="00674C95" w:rsidRDefault="001D6451">
      <w:pPr>
        <w:keepNext/>
        <w:keepLines/>
        <w:rPr>
          <w:iCs/>
          <w:lang w:val="da-DK"/>
        </w:rPr>
        <w:pPrChange w:id="137" w:author="TCS" w:date="2026-02-25T17:12:00Z">
          <w:pPr/>
        </w:pPrChange>
      </w:pPr>
      <w:r w:rsidRPr="00674C95">
        <w:rPr>
          <w:iCs/>
          <w:lang w:val="da-DK"/>
        </w:rPr>
        <w:t>Oral administration</w:t>
      </w:r>
    </w:p>
    <w:p w14:paraId="44A5C8C4" w14:textId="77777777" w:rsidR="008B297D" w:rsidRPr="00613F7D" w:rsidRDefault="008B297D">
      <w:pPr>
        <w:keepNext/>
        <w:keepLines/>
        <w:rPr>
          <w:lang w:val="da-DK"/>
        </w:rPr>
        <w:pPrChange w:id="138" w:author="TCS" w:date="2026-02-25T17:12:00Z">
          <w:pPr/>
        </w:pPrChange>
      </w:pPr>
    </w:p>
    <w:p w14:paraId="2713E863" w14:textId="0C57612D" w:rsidR="00B14AA4" w:rsidRPr="00613F7D" w:rsidRDefault="00B14AA4">
      <w:pPr>
        <w:keepNext/>
        <w:keepLines/>
        <w:rPr>
          <w:lang w:val="da-DK"/>
        </w:rPr>
        <w:pPrChange w:id="139" w:author="TCS" w:date="2026-02-25T17:12:00Z">
          <w:pPr/>
        </w:pPrChange>
      </w:pPr>
      <w:r w:rsidRPr="00613F7D">
        <w:rPr>
          <w:i/>
          <w:lang w:val="da-DK"/>
        </w:rPr>
        <w:t>Sikkerhedsforanstaltninger, der skal tages før håndtering og administration af lægemidlet</w:t>
      </w:r>
    </w:p>
    <w:p w14:paraId="285DECBB" w14:textId="6B9C72DC" w:rsidR="0076647A" w:rsidRPr="00613F7D" w:rsidRDefault="008B297D">
      <w:pPr>
        <w:keepNext/>
        <w:keepLines/>
        <w:rPr>
          <w:lang w:val="da-DK"/>
        </w:rPr>
        <w:pPrChange w:id="140" w:author="TCS" w:date="2026-02-25T17:12:00Z">
          <w:pPr/>
        </w:pPrChange>
      </w:pPr>
      <w:r w:rsidRPr="00613F7D">
        <w:rPr>
          <w:lang w:val="da-DK"/>
        </w:rPr>
        <w:t xml:space="preserve">Da mycophenolatmofetil har </w:t>
      </w:r>
      <w:r w:rsidR="00350295" w:rsidRPr="00613F7D">
        <w:rPr>
          <w:lang w:val="da-DK"/>
        </w:rPr>
        <w:t>udvist</w:t>
      </w:r>
      <w:r w:rsidRPr="00613F7D">
        <w:rPr>
          <w:lang w:val="da-DK"/>
        </w:rPr>
        <w:t xml:space="preserve"> fosterbeskadigende virkning </w:t>
      </w:r>
      <w:r w:rsidR="004F7D40" w:rsidRPr="00613F7D">
        <w:rPr>
          <w:lang w:val="da-DK"/>
        </w:rPr>
        <w:t>hos</w:t>
      </w:r>
      <w:r w:rsidRPr="00613F7D">
        <w:rPr>
          <w:lang w:val="da-DK"/>
        </w:rPr>
        <w:t xml:space="preserve"> rotter og kaniner,</w:t>
      </w:r>
      <w:r w:rsidR="00773251" w:rsidRPr="00613F7D">
        <w:rPr>
          <w:lang w:val="da-DK"/>
        </w:rPr>
        <w:t xml:space="preserve"> må</w:t>
      </w:r>
      <w:r w:rsidRPr="00613F7D">
        <w:rPr>
          <w:lang w:val="da-DK"/>
        </w:rPr>
        <w:t xml:space="preserve"> tabletter</w:t>
      </w:r>
      <w:r w:rsidR="00773251" w:rsidRPr="00613F7D">
        <w:rPr>
          <w:lang w:val="da-DK"/>
        </w:rPr>
        <w:t xml:space="preserve">ne </w:t>
      </w:r>
      <w:r w:rsidRPr="00613F7D">
        <w:rPr>
          <w:lang w:val="da-DK"/>
        </w:rPr>
        <w:t>ikke knuses</w:t>
      </w:r>
      <w:r w:rsidR="00842B04">
        <w:rPr>
          <w:lang w:val="da-DK"/>
        </w:rPr>
        <w:t xml:space="preserve"> </w:t>
      </w:r>
      <w:r w:rsidR="006E303E" w:rsidRPr="006E303E">
        <w:rPr>
          <w:lang w:val="da-DK"/>
        </w:rPr>
        <w:t>for at undgå inhalation, eller at huden eller slimhinderne kommer i direkte kontakt med pulveret. I tilfælde af kontakt vaskes grundigt med sæbe og vand, skyl øjnene med almindeligt vand.</w:t>
      </w:r>
    </w:p>
    <w:p w14:paraId="06BEE6CD" w14:textId="77777777" w:rsidR="00382A56" w:rsidRPr="00613F7D" w:rsidRDefault="00382A56">
      <w:pPr>
        <w:rPr>
          <w:lang w:val="da-DK"/>
        </w:rPr>
      </w:pPr>
    </w:p>
    <w:p w14:paraId="64A8ECAF" w14:textId="77777777" w:rsidR="00382A56" w:rsidRPr="00613F7D" w:rsidRDefault="00382A56" w:rsidP="00171F2C">
      <w:pPr>
        <w:keepNext/>
        <w:keepLines/>
        <w:suppressAutoHyphens/>
        <w:ind w:left="567" w:hanging="567"/>
        <w:outlineLvl w:val="0"/>
        <w:rPr>
          <w:b/>
          <w:lang w:val="da-DK"/>
        </w:rPr>
      </w:pPr>
      <w:r w:rsidRPr="00613F7D">
        <w:rPr>
          <w:b/>
          <w:lang w:val="da-DK"/>
        </w:rPr>
        <w:t>4.3</w:t>
      </w:r>
      <w:r w:rsidRPr="00613F7D">
        <w:rPr>
          <w:b/>
          <w:lang w:val="da-DK"/>
        </w:rPr>
        <w:tab/>
        <w:t>Kontraindikationer</w:t>
      </w:r>
    </w:p>
    <w:p w14:paraId="3F8CE7D7" w14:textId="77777777" w:rsidR="00236240" w:rsidRPr="00613F7D" w:rsidRDefault="00236240" w:rsidP="00171F2C">
      <w:pPr>
        <w:keepNext/>
        <w:keepLines/>
        <w:suppressAutoHyphens/>
        <w:ind w:left="567" w:hanging="567"/>
        <w:outlineLvl w:val="0"/>
        <w:rPr>
          <w:lang w:val="da-DK"/>
        </w:rPr>
      </w:pPr>
    </w:p>
    <w:p w14:paraId="1BA6FD06" w14:textId="5C23A605" w:rsidR="00DA3F17" w:rsidRPr="00613F7D" w:rsidRDefault="00DA3F17" w:rsidP="00171F2C">
      <w:pPr>
        <w:keepNext/>
        <w:keepLines/>
        <w:ind w:left="567" w:hanging="567"/>
        <w:rPr>
          <w:lang w:val="da-DK"/>
        </w:rPr>
      </w:pPr>
      <w:r w:rsidRPr="00674C95">
        <w:rPr>
          <w:caps/>
          <w:szCs w:val="22"/>
          <w:lang w:val="da-DK"/>
        </w:rPr>
        <w:sym w:font="Symbol" w:char="00B7"/>
      </w:r>
      <w:r w:rsidRPr="00613F7D">
        <w:rPr>
          <w:caps/>
          <w:szCs w:val="22"/>
          <w:lang w:val="da-DK"/>
        </w:rPr>
        <w:tab/>
      </w:r>
      <w:r w:rsidRPr="00613F7D">
        <w:rPr>
          <w:lang w:val="da-DK"/>
        </w:rPr>
        <w:t>CellCept må ikke anvendes til patienter med overfølsomhed over for mycophenolatmofetil, mycophenolsyre eller et eller flere af hjælpestofferne anført i pkt.</w:t>
      </w:r>
      <w:r w:rsidR="006E303E">
        <w:rPr>
          <w:lang w:val="da-DK"/>
        </w:rPr>
        <w:t> </w:t>
      </w:r>
      <w:r w:rsidRPr="00613F7D">
        <w:rPr>
          <w:lang w:val="da-DK"/>
        </w:rPr>
        <w:t xml:space="preserve">6.1 Der er observeret overfølsomhedsreaktioner over for </w:t>
      </w:r>
      <w:r w:rsidR="00BC1B4E">
        <w:rPr>
          <w:lang w:val="da-DK"/>
        </w:rPr>
        <w:t>dette lægemiddel</w:t>
      </w:r>
      <w:r w:rsidR="00BC1B4E" w:rsidRPr="00613F7D">
        <w:rPr>
          <w:lang w:val="da-DK"/>
        </w:rPr>
        <w:t xml:space="preserve"> </w:t>
      </w:r>
      <w:r w:rsidRPr="00613F7D">
        <w:rPr>
          <w:lang w:val="da-DK"/>
        </w:rPr>
        <w:t>(se pkt.</w:t>
      </w:r>
      <w:r w:rsidR="006E303E">
        <w:rPr>
          <w:lang w:val="da-DK"/>
        </w:rPr>
        <w:t> </w:t>
      </w:r>
      <w:r w:rsidRPr="00613F7D">
        <w:rPr>
          <w:lang w:val="da-DK"/>
        </w:rPr>
        <w:t xml:space="preserve">4.8). </w:t>
      </w:r>
    </w:p>
    <w:p w14:paraId="70458174" w14:textId="77777777" w:rsidR="00DA3F17" w:rsidRPr="00613F7D" w:rsidRDefault="00DA3F17" w:rsidP="00DA3F17">
      <w:pPr>
        <w:ind w:left="567" w:hanging="567"/>
        <w:rPr>
          <w:lang w:val="da-DK"/>
        </w:rPr>
      </w:pPr>
    </w:p>
    <w:p w14:paraId="35843AC6" w14:textId="790FB5EA" w:rsidR="00DA3F17" w:rsidRPr="00613F7D" w:rsidRDefault="00DA3F17" w:rsidP="00DA3F17">
      <w:pPr>
        <w:ind w:left="567" w:hanging="567"/>
        <w:outlineLvl w:val="0"/>
        <w:rPr>
          <w:lang w:val="da-DK"/>
        </w:rPr>
      </w:pPr>
      <w:r w:rsidRPr="00674C95">
        <w:rPr>
          <w:caps/>
          <w:szCs w:val="22"/>
          <w:lang w:val="da-DK"/>
        </w:rPr>
        <w:sym w:font="Symbol" w:char="00B7"/>
      </w:r>
      <w:r w:rsidRPr="00613F7D">
        <w:rPr>
          <w:caps/>
          <w:szCs w:val="22"/>
          <w:lang w:val="da-DK"/>
        </w:rPr>
        <w:tab/>
      </w:r>
      <w:r w:rsidR="00BC1B4E">
        <w:rPr>
          <w:lang w:val="da-DK"/>
        </w:rPr>
        <w:t>Behandlingen</w:t>
      </w:r>
      <w:r w:rsidR="00BC1B4E" w:rsidRPr="00613F7D">
        <w:rPr>
          <w:lang w:val="da-DK"/>
        </w:rPr>
        <w:t xml:space="preserve"> </w:t>
      </w:r>
      <w:r w:rsidRPr="00613F7D">
        <w:rPr>
          <w:lang w:val="da-DK"/>
        </w:rPr>
        <w:t xml:space="preserve">må ikke anvendes hos fertile kvinder, som ikke anvender højeffektiv prævention (se </w:t>
      </w:r>
      <w:r w:rsidR="009D78B3" w:rsidRPr="00613F7D">
        <w:rPr>
          <w:lang w:val="da-DK"/>
        </w:rPr>
        <w:t>pkt</w:t>
      </w:r>
      <w:r w:rsidRPr="00613F7D">
        <w:rPr>
          <w:lang w:val="da-DK"/>
        </w:rPr>
        <w:t>.</w:t>
      </w:r>
      <w:r w:rsidR="006E303E">
        <w:rPr>
          <w:lang w:val="da-DK"/>
        </w:rPr>
        <w:t> </w:t>
      </w:r>
      <w:r w:rsidRPr="00613F7D">
        <w:rPr>
          <w:lang w:val="da-DK"/>
        </w:rPr>
        <w:t>4.6).</w:t>
      </w:r>
    </w:p>
    <w:p w14:paraId="2CCF8CAE" w14:textId="77777777" w:rsidR="00DA3F17" w:rsidRPr="00613F7D" w:rsidRDefault="00DA3F17" w:rsidP="00DA3F17">
      <w:pPr>
        <w:ind w:left="567" w:hanging="567"/>
        <w:outlineLvl w:val="0"/>
        <w:rPr>
          <w:lang w:val="da-DK"/>
        </w:rPr>
      </w:pPr>
    </w:p>
    <w:p w14:paraId="3154C561" w14:textId="3D507E0D" w:rsidR="00DA3F17" w:rsidRPr="00613F7D" w:rsidRDefault="00DA3F17" w:rsidP="00DA3F17">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BC1B4E">
        <w:rPr>
          <w:color w:val="000000"/>
          <w:szCs w:val="22"/>
          <w:lang w:val="da-DK"/>
        </w:rPr>
        <w:t>B</w:t>
      </w:r>
      <w:r w:rsidRPr="00613F7D">
        <w:rPr>
          <w:color w:val="000000"/>
          <w:szCs w:val="22"/>
          <w:lang w:val="da-DK"/>
        </w:rPr>
        <w:t>ehandling må ikke initieres hos fertile kvinder uden at en negativ graviditetstest foreligger, for at udelukke en uønsket anvendelse under graviditet (se pkt.</w:t>
      </w:r>
      <w:r w:rsidR="006E303E">
        <w:rPr>
          <w:color w:val="000000"/>
          <w:szCs w:val="22"/>
          <w:lang w:val="da-DK"/>
        </w:rPr>
        <w:t> </w:t>
      </w:r>
      <w:r w:rsidRPr="00613F7D">
        <w:rPr>
          <w:color w:val="000000"/>
          <w:szCs w:val="22"/>
          <w:lang w:val="da-DK"/>
        </w:rPr>
        <w:t>4.6).</w:t>
      </w:r>
    </w:p>
    <w:p w14:paraId="1C24EFBC" w14:textId="77777777" w:rsidR="00DA3F17" w:rsidRPr="00613F7D" w:rsidRDefault="00DA3F17" w:rsidP="00DA3F17">
      <w:pPr>
        <w:ind w:left="567" w:hanging="567"/>
        <w:outlineLvl w:val="0"/>
        <w:rPr>
          <w:color w:val="000000"/>
          <w:szCs w:val="22"/>
          <w:lang w:val="da-DK"/>
        </w:rPr>
      </w:pPr>
    </w:p>
    <w:p w14:paraId="500DBC70" w14:textId="366D9FB1" w:rsidR="00DA3F17" w:rsidRPr="00613F7D" w:rsidRDefault="00DA3F17" w:rsidP="00DA3F17">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B819C3">
        <w:rPr>
          <w:color w:val="000000"/>
          <w:szCs w:val="22"/>
          <w:lang w:val="da-DK"/>
        </w:rPr>
        <w:t>Behandlingen</w:t>
      </w:r>
      <w:r w:rsidRPr="00613F7D">
        <w:rPr>
          <w:color w:val="000000"/>
          <w:szCs w:val="22"/>
          <w:lang w:val="da-DK"/>
        </w:rPr>
        <w:t xml:space="preserve"> må ikke anvendes under graviditet,</w:t>
      </w:r>
      <w:r w:rsidRPr="00613F7D">
        <w:rPr>
          <w:lang w:val="da-DK"/>
        </w:rPr>
        <w:t xml:space="preserve"> medmindre der ikke findes en hensigtsmæssig alternativ behandling til at forhindre afstødning af transplantatet (se pkt.</w:t>
      </w:r>
      <w:r w:rsidR="006E303E">
        <w:rPr>
          <w:lang w:val="da-DK"/>
        </w:rPr>
        <w:t> </w:t>
      </w:r>
      <w:r w:rsidRPr="00613F7D">
        <w:rPr>
          <w:lang w:val="da-DK"/>
        </w:rPr>
        <w:t>4.6).</w:t>
      </w:r>
    </w:p>
    <w:p w14:paraId="3A02F6EB" w14:textId="77777777" w:rsidR="00DA3F17" w:rsidRPr="00613F7D" w:rsidRDefault="00DA3F17" w:rsidP="00DA3F17">
      <w:pPr>
        <w:ind w:left="567" w:hanging="567"/>
        <w:outlineLvl w:val="0"/>
        <w:rPr>
          <w:lang w:val="da-DK"/>
        </w:rPr>
      </w:pPr>
    </w:p>
    <w:p w14:paraId="1EC7743C" w14:textId="18F011F7" w:rsidR="00DA3F17" w:rsidRPr="00613F7D" w:rsidRDefault="00DA3F17" w:rsidP="00DA3F17">
      <w:pPr>
        <w:ind w:left="567" w:hanging="567"/>
        <w:outlineLvl w:val="0"/>
        <w:rPr>
          <w:color w:val="000000"/>
          <w:szCs w:val="22"/>
          <w:lang w:val="da-DK"/>
        </w:rPr>
      </w:pPr>
      <w:r w:rsidRPr="00674C95">
        <w:rPr>
          <w:caps/>
          <w:szCs w:val="22"/>
          <w:lang w:val="da-DK"/>
        </w:rPr>
        <w:sym w:font="Symbol" w:char="00B7"/>
      </w:r>
      <w:r w:rsidRPr="00613F7D">
        <w:rPr>
          <w:caps/>
          <w:szCs w:val="22"/>
          <w:lang w:val="da-DK"/>
        </w:rPr>
        <w:tab/>
      </w:r>
      <w:r w:rsidR="00B819C3">
        <w:rPr>
          <w:color w:val="000000"/>
          <w:szCs w:val="22"/>
          <w:lang w:val="da-DK"/>
        </w:rPr>
        <w:t>Behandlingen</w:t>
      </w:r>
      <w:r w:rsidRPr="00613F7D">
        <w:rPr>
          <w:color w:val="000000"/>
          <w:szCs w:val="22"/>
          <w:lang w:val="da-DK"/>
        </w:rPr>
        <w:t xml:space="preserve"> må ikke anvendes til ammende kvinder (se pkt.</w:t>
      </w:r>
      <w:r w:rsidR="006E303E">
        <w:rPr>
          <w:color w:val="000000"/>
          <w:szCs w:val="22"/>
          <w:lang w:val="da-DK"/>
        </w:rPr>
        <w:t> </w:t>
      </w:r>
      <w:r w:rsidRPr="00613F7D">
        <w:rPr>
          <w:color w:val="000000"/>
          <w:szCs w:val="22"/>
          <w:lang w:val="da-DK"/>
        </w:rPr>
        <w:t>4.6)</w:t>
      </w:r>
      <w:r w:rsidR="009D78B3" w:rsidRPr="00613F7D">
        <w:rPr>
          <w:color w:val="000000"/>
          <w:szCs w:val="22"/>
          <w:lang w:val="da-DK"/>
        </w:rPr>
        <w:t>.</w:t>
      </w:r>
    </w:p>
    <w:p w14:paraId="64C2D39F" w14:textId="77777777" w:rsidR="00382A56" w:rsidRPr="00613F7D" w:rsidRDefault="00382A56">
      <w:pPr>
        <w:rPr>
          <w:lang w:val="da-DK"/>
        </w:rPr>
      </w:pPr>
    </w:p>
    <w:p w14:paraId="213D72F3" w14:textId="77777777" w:rsidR="00382A56" w:rsidRPr="00613F7D" w:rsidRDefault="00382A56" w:rsidP="00D7600C">
      <w:pPr>
        <w:suppressAutoHyphens/>
        <w:ind w:left="567" w:hanging="567"/>
        <w:outlineLvl w:val="0"/>
        <w:rPr>
          <w:lang w:val="da-DK"/>
        </w:rPr>
      </w:pPr>
      <w:r w:rsidRPr="00613F7D">
        <w:rPr>
          <w:b/>
          <w:lang w:val="da-DK"/>
        </w:rPr>
        <w:t>4.4</w:t>
      </w:r>
      <w:r w:rsidRPr="00613F7D">
        <w:rPr>
          <w:b/>
          <w:lang w:val="da-DK"/>
        </w:rPr>
        <w:tab/>
        <w:t>Særlige advarsler og forsigtighedsregler vedrørende brugen</w:t>
      </w:r>
    </w:p>
    <w:p w14:paraId="4D6F953D" w14:textId="77777777" w:rsidR="00382A56" w:rsidRPr="00613F7D" w:rsidRDefault="00382A56">
      <w:pPr>
        <w:rPr>
          <w:lang w:val="da-DK"/>
        </w:rPr>
      </w:pPr>
    </w:p>
    <w:p w14:paraId="4CBD3182" w14:textId="77777777" w:rsidR="008C1967" w:rsidRPr="00613F7D" w:rsidRDefault="008C1967" w:rsidP="008C1967">
      <w:pPr>
        <w:rPr>
          <w:u w:val="single"/>
          <w:lang w:val="da-DK"/>
        </w:rPr>
      </w:pPr>
      <w:r w:rsidRPr="00613F7D">
        <w:rPr>
          <w:u w:val="single"/>
          <w:lang w:val="da-DK"/>
        </w:rPr>
        <w:t>Neoplasmer</w:t>
      </w:r>
    </w:p>
    <w:p w14:paraId="112114BB" w14:textId="77777777" w:rsidR="008C1967" w:rsidRPr="00613F7D" w:rsidRDefault="008C1967">
      <w:pPr>
        <w:rPr>
          <w:lang w:val="da-DK"/>
        </w:rPr>
      </w:pPr>
    </w:p>
    <w:p w14:paraId="3D250EDE" w14:textId="4CEDE6C1" w:rsidR="00382A56" w:rsidRPr="00613F7D" w:rsidRDefault="00382A56">
      <w:pPr>
        <w:rPr>
          <w:lang w:val="da-DK"/>
        </w:rPr>
      </w:pPr>
      <w:r w:rsidRPr="00613F7D">
        <w:rPr>
          <w:lang w:val="da-DK"/>
        </w:rPr>
        <w:t xml:space="preserve">Patienter, der får immunsuppressiv behandling med kombinationer af lægemidler, som inkluderer </w:t>
      </w:r>
      <w:r w:rsidR="00DA4997">
        <w:rPr>
          <w:lang w:val="da-DK"/>
        </w:rPr>
        <w:t>mycophenolatmofetil</w:t>
      </w:r>
      <w:r w:rsidRPr="00613F7D">
        <w:rPr>
          <w:lang w:val="da-DK"/>
        </w:rPr>
        <w:t>, har forøget risiko for at udvikle lymfomer og andre maligne lidelser, især i huden (se pkt. 4.8). Risikoen synes snarere at være relateret til intensiteten og varigheden af immunsuppression end til brugen af et bestemt middel. For at minimere risikoen for hudkræft må det generelt tilrådes, at udsættelse for sollys og UV-lys begrænses ved, at der bæres beskyttende beklædning, og ved at der anvendes en solblokker med en høj beskyttelsesfaktor.</w:t>
      </w:r>
    </w:p>
    <w:p w14:paraId="51B838AF" w14:textId="77777777" w:rsidR="00382A56" w:rsidRPr="00613F7D" w:rsidRDefault="00382A56">
      <w:pPr>
        <w:rPr>
          <w:lang w:val="da-DK"/>
        </w:rPr>
      </w:pPr>
    </w:p>
    <w:p w14:paraId="236369D8" w14:textId="77777777" w:rsidR="008C1967" w:rsidRPr="00613F7D" w:rsidRDefault="008C1967" w:rsidP="008C1967">
      <w:pPr>
        <w:rPr>
          <w:u w:val="single"/>
          <w:lang w:val="da-DK"/>
        </w:rPr>
      </w:pPr>
      <w:r w:rsidRPr="00613F7D">
        <w:rPr>
          <w:u w:val="single"/>
          <w:lang w:val="da-DK"/>
        </w:rPr>
        <w:t>Infektioner</w:t>
      </w:r>
    </w:p>
    <w:p w14:paraId="37E035E5" w14:textId="77777777" w:rsidR="00E54148" w:rsidRPr="00613F7D" w:rsidRDefault="00E54148" w:rsidP="00555F83">
      <w:pPr>
        <w:rPr>
          <w:lang w:val="da-DK"/>
        </w:rPr>
      </w:pPr>
    </w:p>
    <w:p w14:paraId="2F807566" w14:textId="19FCBAFB" w:rsidR="00555F83" w:rsidRPr="00613F7D" w:rsidRDefault="00555F83" w:rsidP="00555F83">
      <w:pPr>
        <w:rPr>
          <w:lang w:val="da-DK"/>
        </w:rPr>
      </w:pPr>
      <w:r w:rsidRPr="00613F7D">
        <w:rPr>
          <w:lang w:val="da-DK"/>
        </w:rPr>
        <w:t xml:space="preserve">Patienter, som bliver behandlet med immunsuppressiva herunder </w:t>
      </w:r>
      <w:r w:rsidR="00011559">
        <w:rPr>
          <w:lang w:val="da-DK"/>
        </w:rPr>
        <w:t>mycophenolatmofetil</w:t>
      </w:r>
      <w:r w:rsidRPr="00613F7D">
        <w:rPr>
          <w:lang w:val="da-DK"/>
        </w:rPr>
        <w:t xml:space="preserve">, har en øget risiko for opportunistiske infektioner (bakteriel, svampe, viral og protozoel), dødelige infektioner og sepsis (se pkt. 4.8). Sådanne infektioner inkluderer latent viral reaktivering, såsom hepatitis B- eller hepatitis C- reaktivering og infektioner forårsaget af polyomavira (BK-virus associeret med nefropati, JC-virus associeret med progressiv multifokal leukoencefalopati PML). Tilfælde af hepatitis, som skyldes reaktivering af hepatitis B eller hepatitis C, er rapporteret hos smittebærere behandlet med immunsuppressiva. Disse infektioner er ofte forbundet med en høj samlet immunsuppressiv belastning og kan forårsage alvorlige eller dødelige tilstande. Lægen </w:t>
      </w:r>
      <w:r w:rsidR="00160FB4" w:rsidRPr="00613F7D">
        <w:rPr>
          <w:lang w:val="da-DK"/>
        </w:rPr>
        <w:t xml:space="preserve">skal </w:t>
      </w:r>
      <w:r w:rsidRPr="00613F7D">
        <w:rPr>
          <w:lang w:val="da-DK"/>
        </w:rPr>
        <w:t>overveje dette som differentialdiagnose hos immunsupprimerede patienter med svækket nyrefunktion eller neurologiske symptomer.</w:t>
      </w:r>
    </w:p>
    <w:p w14:paraId="30D3C24B" w14:textId="4DD46F2D" w:rsidR="00007DC2" w:rsidRPr="00613F7D" w:rsidRDefault="00007DC2" w:rsidP="00555F83">
      <w:pPr>
        <w:rPr>
          <w:lang w:val="da-DK"/>
        </w:rPr>
      </w:pPr>
      <w:r w:rsidRPr="00613F7D">
        <w:rPr>
          <w:lang w:val="da-DK"/>
        </w:rPr>
        <w:t>Mycophenolsyre har en cytostatisk virkning på B- og T-lymfocytter, og derfor kan en øget sværhedsgrad af COVID-19 forekomme</w:t>
      </w:r>
      <w:r w:rsidR="00B14D37" w:rsidRPr="00613F7D">
        <w:rPr>
          <w:lang w:val="da-DK"/>
        </w:rPr>
        <w:t>, og passende kliniske tiltag skal overvejes</w:t>
      </w:r>
      <w:r w:rsidRPr="00613F7D">
        <w:rPr>
          <w:lang w:val="da-DK"/>
        </w:rPr>
        <w:t xml:space="preserve">. </w:t>
      </w:r>
    </w:p>
    <w:p w14:paraId="6E249069" w14:textId="77777777" w:rsidR="00555F83" w:rsidRPr="00613F7D" w:rsidRDefault="00555F83" w:rsidP="00555F83">
      <w:pPr>
        <w:rPr>
          <w:lang w:val="da-DK"/>
        </w:rPr>
      </w:pPr>
    </w:p>
    <w:p w14:paraId="0BC4FB7E" w14:textId="1CC3E6AD" w:rsidR="00555F83" w:rsidRPr="00613F7D" w:rsidRDefault="00555F83" w:rsidP="00555F83">
      <w:pPr>
        <w:rPr>
          <w:lang w:val="da-DK"/>
        </w:rPr>
      </w:pPr>
      <w:r w:rsidRPr="00613F7D">
        <w:rPr>
          <w:lang w:val="da-DK"/>
        </w:rPr>
        <w:t xml:space="preserve">Der er rapporteret hypogammaglobulinæmi i forbindelse med tilbagevendende infektioner hos patienter, der har fået </w:t>
      </w:r>
      <w:r w:rsidR="00011559">
        <w:rPr>
          <w:lang w:val="da-DK"/>
        </w:rPr>
        <w:t>mycophenolatmofetil</w:t>
      </w:r>
      <w:r w:rsidRPr="00613F7D">
        <w:rPr>
          <w:lang w:val="da-DK"/>
        </w:rPr>
        <w:t xml:space="preserve"> i kombination med andre immunsuppressiva. I nogle af disse tilfælde blev serum</w:t>
      </w:r>
      <w:r w:rsidR="007C4997" w:rsidRPr="00613F7D">
        <w:rPr>
          <w:lang w:val="da-DK"/>
        </w:rPr>
        <w:t>-</w:t>
      </w:r>
      <w:r w:rsidRPr="00613F7D">
        <w:rPr>
          <w:lang w:val="da-DK"/>
        </w:rPr>
        <w:t xml:space="preserve">IgG </w:t>
      </w:r>
      <w:r w:rsidR="00C7769C">
        <w:rPr>
          <w:lang w:val="da-DK"/>
        </w:rPr>
        <w:t xml:space="preserve">niveauet </w:t>
      </w:r>
      <w:r w:rsidRPr="00613F7D">
        <w:rPr>
          <w:lang w:val="da-DK"/>
        </w:rPr>
        <w:t xml:space="preserve">normaliseret, når </w:t>
      </w:r>
      <w:r w:rsidR="00011559">
        <w:rPr>
          <w:lang w:val="da-DK"/>
        </w:rPr>
        <w:t>mycophenolatmofetil</w:t>
      </w:r>
      <w:r w:rsidRPr="00613F7D">
        <w:rPr>
          <w:lang w:val="da-DK"/>
        </w:rPr>
        <w:t xml:space="preserve"> blev erstattet af alternative immunsuppressiva. Patienter i behandling med </w:t>
      </w:r>
      <w:r w:rsidR="00011559">
        <w:rPr>
          <w:lang w:val="da-DK"/>
        </w:rPr>
        <w:t>mycophenolatmofetil</w:t>
      </w:r>
      <w:r w:rsidR="0001691A" w:rsidRPr="00613F7D">
        <w:rPr>
          <w:lang w:val="da-DK"/>
        </w:rPr>
        <w:t>,</w:t>
      </w:r>
      <w:r w:rsidRPr="00613F7D">
        <w:rPr>
          <w:lang w:val="da-DK"/>
        </w:rPr>
        <w:t xml:space="preserve"> der får tilbagevendende infektioner, skal have målt serum-immunoglobuliner. I tilfælde af vedvarende, klinisk relevant hypogammaglobulinæmi skal passende kliniske tiltag overvejes under hensyntagen til den potente cytostatiske virkning, mycophenolsyre har på T-og B-lymfocytter.</w:t>
      </w:r>
    </w:p>
    <w:p w14:paraId="1EF0C141" w14:textId="77777777" w:rsidR="00555F83" w:rsidRPr="00613F7D" w:rsidRDefault="00555F83" w:rsidP="00555F83">
      <w:pPr>
        <w:rPr>
          <w:lang w:val="da-DK"/>
        </w:rPr>
      </w:pPr>
    </w:p>
    <w:p w14:paraId="1532A219" w14:textId="36014B7F" w:rsidR="00555F83" w:rsidRPr="00613F7D" w:rsidRDefault="00555F83" w:rsidP="00555F83">
      <w:pPr>
        <w:rPr>
          <w:lang w:val="da-DK"/>
        </w:rPr>
      </w:pPr>
      <w:r w:rsidRPr="00613F7D">
        <w:rPr>
          <w:lang w:val="da-DK"/>
        </w:rPr>
        <w:t xml:space="preserve">Der er publicerede tilfælde af </w:t>
      </w:r>
      <w:r w:rsidRPr="00613F7D">
        <w:rPr>
          <w:rStyle w:val="hps"/>
          <w:color w:val="222222"/>
          <w:lang w:val="da-DK"/>
        </w:rPr>
        <w:t xml:space="preserve">bronkiektasi hos voksne og børn, der har fået </w:t>
      </w:r>
      <w:r w:rsidR="00011559">
        <w:rPr>
          <w:lang w:val="da-DK"/>
        </w:rPr>
        <w:t>mycophenolatmofetil</w:t>
      </w:r>
      <w:r w:rsidRPr="00613F7D">
        <w:rPr>
          <w:rStyle w:val="hps"/>
          <w:color w:val="222222"/>
          <w:lang w:val="da-DK"/>
        </w:rPr>
        <w:t xml:space="preserve"> i kombination med andre immunsuppressiva. I nogle af disse tilfælde sås forbedringer i de respiratoriske symptomer, når </w:t>
      </w:r>
      <w:r w:rsidR="00011559">
        <w:rPr>
          <w:lang w:val="da-DK"/>
        </w:rPr>
        <w:t>mycophenolatmofetil</w:t>
      </w:r>
      <w:r w:rsidRPr="00613F7D">
        <w:rPr>
          <w:rStyle w:val="hps"/>
          <w:color w:val="222222"/>
          <w:lang w:val="da-DK"/>
        </w:rPr>
        <w:t xml:space="preserve"> blev erstattet af alternative immunsuppressiva. Risikoen for bronkiektasi kan være knyttet til hypogammaglobulinæmi eller til direkte påvirkning af lungerne. Der er også rapporteret enkelte tilfælde af interstitiel lungesygdom og lungefibrose, som i nogle tilfælde var dødelige (se pkt. 4.8). Det anbefales at undersøge patienter, som udvikler vedvarende pulmonale symptomer, såsom hoste og dyspnø.  </w:t>
      </w:r>
    </w:p>
    <w:p w14:paraId="5281577F" w14:textId="77777777" w:rsidR="00555F83" w:rsidRPr="00613F7D" w:rsidRDefault="00555F83">
      <w:pPr>
        <w:rPr>
          <w:lang w:val="da-DK"/>
        </w:rPr>
      </w:pPr>
    </w:p>
    <w:p w14:paraId="470688BD" w14:textId="77777777" w:rsidR="00392BE6" w:rsidRPr="00613F7D" w:rsidRDefault="00392BE6" w:rsidP="00171F2C">
      <w:pPr>
        <w:keepNext/>
        <w:keepLines/>
        <w:rPr>
          <w:u w:val="single"/>
          <w:lang w:val="da-DK"/>
        </w:rPr>
      </w:pPr>
      <w:r w:rsidRPr="00613F7D">
        <w:rPr>
          <w:u w:val="single"/>
          <w:lang w:val="da-DK"/>
        </w:rPr>
        <w:t>Blod og immunsystem</w:t>
      </w:r>
    </w:p>
    <w:p w14:paraId="60B8A030" w14:textId="77777777" w:rsidR="00392BE6" w:rsidRPr="00613F7D" w:rsidRDefault="00392BE6" w:rsidP="00171F2C">
      <w:pPr>
        <w:keepNext/>
        <w:keepLines/>
        <w:rPr>
          <w:lang w:val="da-DK"/>
        </w:rPr>
      </w:pPr>
    </w:p>
    <w:p w14:paraId="25E63000" w14:textId="65B7B46D" w:rsidR="00382A56" w:rsidRPr="00613F7D" w:rsidRDefault="00382A56" w:rsidP="00171F2C">
      <w:pPr>
        <w:keepNext/>
        <w:keepLines/>
        <w:rPr>
          <w:lang w:val="da-DK"/>
        </w:rPr>
      </w:pPr>
      <w:r w:rsidRPr="00613F7D">
        <w:rPr>
          <w:lang w:val="da-DK"/>
        </w:rPr>
        <w:t xml:space="preserve">Patienter, der får </w:t>
      </w:r>
      <w:r w:rsidR="00011559">
        <w:rPr>
          <w:lang w:val="da-DK"/>
        </w:rPr>
        <w:t>mycophenolatmofetil</w:t>
      </w:r>
      <w:r w:rsidRPr="00613F7D">
        <w:rPr>
          <w:lang w:val="da-DK"/>
        </w:rPr>
        <w:t xml:space="preserve">, bør monitoreres for neutropeni, som kan </w:t>
      </w:r>
      <w:r w:rsidR="005C4C69" w:rsidRPr="00613F7D">
        <w:rPr>
          <w:lang w:val="da-DK"/>
        </w:rPr>
        <w:t xml:space="preserve">være </w:t>
      </w:r>
      <w:r w:rsidRPr="00613F7D">
        <w:rPr>
          <w:lang w:val="da-DK"/>
        </w:rPr>
        <w:t>relateres til</w:t>
      </w:r>
      <w:r w:rsidR="00011559">
        <w:rPr>
          <w:lang w:val="da-DK"/>
        </w:rPr>
        <w:t>selve behandlingen</w:t>
      </w:r>
      <w:r w:rsidRPr="00613F7D">
        <w:rPr>
          <w:lang w:val="da-DK"/>
        </w:rPr>
        <w:t>, samtidig</w:t>
      </w:r>
      <w:r w:rsidR="00962843">
        <w:rPr>
          <w:lang w:val="da-DK"/>
        </w:rPr>
        <w:t>e</w:t>
      </w:r>
      <w:r w:rsidRPr="00613F7D">
        <w:rPr>
          <w:lang w:val="da-DK"/>
        </w:rPr>
        <w:t xml:space="preserve"> </w:t>
      </w:r>
      <w:r w:rsidR="00962843">
        <w:rPr>
          <w:lang w:val="da-DK"/>
        </w:rPr>
        <w:t>lægemidler</w:t>
      </w:r>
      <w:r w:rsidRPr="00613F7D">
        <w:rPr>
          <w:lang w:val="da-DK"/>
        </w:rPr>
        <w:t>, virale infektioner eller en eller anden kombination af disse årsager. Patienter</w:t>
      </w:r>
      <w:r w:rsidR="005C4C69" w:rsidRPr="00613F7D">
        <w:rPr>
          <w:lang w:val="da-DK"/>
        </w:rPr>
        <w:t>, som får</w:t>
      </w:r>
      <w:r w:rsidRPr="00613F7D">
        <w:rPr>
          <w:lang w:val="da-DK"/>
        </w:rPr>
        <w:t xml:space="preserve"> </w:t>
      </w:r>
      <w:r w:rsidR="002D092B">
        <w:rPr>
          <w:lang w:val="da-DK"/>
        </w:rPr>
        <w:t>mycophenolatmofetil</w:t>
      </w:r>
      <w:r w:rsidR="005C4C69" w:rsidRPr="00613F7D">
        <w:rPr>
          <w:lang w:val="da-DK"/>
        </w:rPr>
        <w:t>,</w:t>
      </w:r>
      <w:r w:rsidRPr="00613F7D">
        <w:rPr>
          <w:lang w:val="da-DK"/>
        </w:rPr>
        <w:t xml:space="preserve"> bør have foretaget fuldstændig blodtælling hver uge den første måned, to gange om måneden den anden og tred</w:t>
      </w:r>
      <w:r w:rsidR="005C4C69" w:rsidRPr="00613F7D">
        <w:rPr>
          <w:lang w:val="da-DK"/>
        </w:rPr>
        <w:t>j</w:t>
      </w:r>
      <w:r w:rsidRPr="00613F7D">
        <w:rPr>
          <w:lang w:val="da-DK"/>
        </w:rPr>
        <w:t>e behandlingsmåned og derefter en gang om måneden igennem det første år. Hvis der optræder neutropeni (det absolutte neutrofilocyttal &lt; 1,3 x 10</w:t>
      </w:r>
      <w:r w:rsidRPr="00613F7D">
        <w:rPr>
          <w:vertAlign w:val="superscript"/>
          <w:lang w:val="da-DK"/>
        </w:rPr>
        <w:t>3</w:t>
      </w:r>
      <w:r w:rsidRPr="00613F7D">
        <w:rPr>
          <w:lang w:val="da-DK"/>
        </w:rPr>
        <w:t>/</w:t>
      </w:r>
      <w:r w:rsidRPr="00613F7D">
        <w:rPr>
          <w:lang w:val="da-DK"/>
        </w:rPr>
        <w:sym w:font="Symbol" w:char="F06D"/>
      </w:r>
      <w:r w:rsidRPr="00613F7D">
        <w:rPr>
          <w:lang w:val="da-DK"/>
        </w:rPr>
        <w:t xml:space="preserve">l), skal behandlingen med </w:t>
      </w:r>
      <w:r w:rsidR="002D092B">
        <w:rPr>
          <w:lang w:val="da-DK"/>
        </w:rPr>
        <w:t>mycophenolatmofetil</w:t>
      </w:r>
      <w:r w:rsidRPr="00613F7D">
        <w:rPr>
          <w:lang w:val="da-DK"/>
        </w:rPr>
        <w:t xml:space="preserve"> måske afbrydes eller stoppes.</w:t>
      </w:r>
    </w:p>
    <w:p w14:paraId="0ACC2C52" w14:textId="77777777" w:rsidR="00483673" w:rsidRPr="00613F7D" w:rsidRDefault="00483673">
      <w:pPr>
        <w:rPr>
          <w:lang w:val="da-DK"/>
        </w:rPr>
      </w:pPr>
    </w:p>
    <w:p w14:paraId="55CD01BB" w14:textId="625E8A0F" w:rsidR="00BC71A6" w:rsidRPr="00613F7D" w:rsidRDefault="00BC71A6" w:rsidP="00BC71A6">
      <w:pPr>
        <w:rPr>
          <w:lang w:val="da-DK"/>
        </w:rPr>
      </w:pPr>
      <w:r w:rsidRPr="00613F7D">
        <w:rPr>
          <w:lang w:val="da-DK"/>
        </w:rPr>
        <w:t xml:space="preserve">Tilfælde af </w:t>
      </w:r>
      <w:r w:rsidRPr="00613F7D">
        <w:rPr>
          <w:i/>
          <w:lang w:val="da-DK"/>
        </w:rPr>
        <w:t>pure red cell aplasia</w:t>
      </w:r>
      <w:r w:rsidRPr="00613F7D">
        <w:rPr>
          <w:lang w:val="da-DK"/>
        </w:rPr>
        <w:t xml:space="preserve"> (PRCA) er blevet rapporteret hos patienter i behandling med </w:t>
      </w:r>
      <w:r w:rsidR="002D092B">
        <w:rPr>
          <w:lang w:val="da-DK"/>
        </w:rPr>
        <w:t>mycophenolatmofetil</w:t>
      </w:r>
      <w:r w:rsidRPr="00613F7D">
        <w:rPr>
          <w:lang w:val="da-DK"/>
        </w:rPr>
        <w:t xml:space="preserve"> i kombination med andre immunsuppressiva. Mekanismen for mycophenolatmofetil</w:t>
      </w:r>
      <w:r w:rsidR="005C272B" w:rsidRPr="00613F7D">
        <w:rPr>
          <w:lang w:val="da-DK"/>
        </w:rPr>
        <w:t>-</w:t>
      </w:r>
      <w:r w:rsidRPr="00613F7D">
        <w:rPr>
          <w:lang w:val="da-DK"/>
        </w:rPr>
        <w:t xml:space="preserve">induceret PRCA er ukendt. PRCA kan forsvinde ved reduktion af dosis eller ved ophør af </w:t>
      </w:r>
      <w:r w:rsidR="002D092B">
        <w:rPr>
          <w:lang w:val="da-DK"/>
        </w:rPr>
        <w:t>mycophenolatmofetil</w:t>
      </w:r>
      <w:r w:rsidRPr="00613F7D">
        <w:rPr>
          <w:lang w:val="da-DK"/>
        </w:rPr>
        <w:t xml:space="preserve">behandling. Ændringer i behandlingen med </w:t>
      </w:r>
      <w:r w:rsidR="00704390">
        <w:rPr>
          <w:lang w:val="da-DK"/>
        </w:rPr>
        <w:t>mycophenolatmofetil</w:t>
      </w:r>
      <w:r w:rsidRPr="00613F7D">
        <w:rPr>
          <w:lang w:val="da-DK"/>
        </w:rPr>
        <w:t xml:space="preserve"> må kun foretages under tilstrækkelig overvågning af den transplanterede patient, så risikoen for afstødning af transplantat</w:t>
      </w:r>
      <w:r w:rsidR="003B7F3F" w:rsidRPr="00613F7D">
        <w:rPr>
          <w:lang w:val="da-DK"/>
        </w:rPr>
        <w:t>et</w:t>
      </w:r>
      <w:r w:rsidRPr="00613F7D">
        <w:rPr>
          <w:lang w:val="da-DK"/>
        </w:rPr>
        <w:t xml:space="preserve"> minimeres (se pkt</w:t>
      </w:r>
      <w:r w:rsidR="00DC692D">
        <w:rPr>
          <w:lang w:val="da-DK"/>
        </w:rPr>
        <w:t> </w:t>
      </w:r>
      <w:r w:rsidRPr="00613F7D">
        <w:rPr>
          <w:lang w:val="da-DK"/>
        </w:rPr>
        <w:t>4.8).</w:t>
      </w:r>
    </w:p>
    <w:p w14:paraId="34C848C3" w14:textId="77777777" w:rsidR="00382A56" w:rsidRPr="00613F7D" w:rsidRDefault="00382A56">
      <w:pPr>
        <w:rPr>
          <w:lang w:val="da-DK"/>
        </w:rPr>
      </w:pPr>
    </w:p>
    <w:p w14:paraId="029C34EA" w14:textId="5FE35237" w:rsidR="00392BE6" w:rsidRPr="00613F7D" w:rsidRDefault="00392BE6" w:rsidP="00392BE6">
      <w:pPr>
        <w:rPr>
          <w:lang w:val="da-DK"/>
        </w:rPr>
      </w:pPr>
      <w:r w:rsidRPr="00613F7D">
        <w:rPr>
          <w:lang w:val="da-DK"/>
        </w:rPr>
        <w:t xml:space="preserve">Patienter, som får </w:t>
      </w:r>
      <w:r w:rsidR="00704390">
        <w:rPr>
          <w:lang w:val="da-DK"/>
        </w:rPr>
        <w:t>mycophenolatmofetil</w:t>
      </w:r>
      <w:r w:rsidRPr="00613F7D">
        <w:rPr>
          <w:lang w:val="da-DK"/>
        </w:rPr>
        <w:t xml:space="preserve">, skal </w:t>
      </w:r>
      <w:r w:rsidR="00784AE8" w:rsidRPr="00613F7D">
        <w:rPr>
          <w:lang w:val="da-DK"/>
        </w:rPr>
        <w:t>informeres</w:t>
      </w:r>
      <w:r w:rsidRPr="00613F7D">
        <w:rPr>
          <w:lang w:val="da-DK"/>
        </w:rPr>
        <w:t xml:space="preserve"> om straks at indberette alle tegn på infektion, uventede blodudtræ</w:t>
      </w:r>
      <w:r w:rsidR="00784AE8" w:rsidRPr="00613F7D">
        <w:rPr>
          <w:lang w:val="da-DK"/>
        </w:rPr>
        <w:t>d</w:t>
      </w:r>
      <w:r w:rsidRPr="00613F7D">
        <w:rPr>
          <w:lang w:val="da-DK"/>
        </w:rPr>
        <w:t>ninger, blødning eller andre manifestationer på knoglemarvs</w:t>
      </w:r>
      <w:r w:rsidR="0024604E" w:rsidRPr="00613F7D">
        <w:rPr>
          <w:lang w:val="da-DK"/>
        </w:rPr>
        <w:t>svigt</w:t>
      </w:r>
      <w:r w:rsidRPr="00613F7D">
        <w:rPr>
          <w:lang w:val="da-DK"/>
        </w:rPr>
        <w:t>.</w:t>
      </w:r>
    </w:p>
    <w:p w14:paraId="3DA6A0D7" w14:textId="77777777" w:rsidR="00392BE6" w:rsidRPr="00613F7D" w:rsidRDefault="00392BE6">
      <w:pPr>
        <w:rPr>
          <w:lang w:val="da-DK"/>
        </w:rPr>
      </w:pPr>
    </w:p>
    <w:p w14:paraId="3C753BEA" w14:textId="60644E84" w:rsidR="00382A56" w:rsidRPr="00613F7D" w:rsidRDefault="00382A56">
      <w:pPr>
        <w:rPr>
          <w:lang w:val="da-DK"/>
        </w:rPr>
      </w:pPr>
      <w:r w:rsidRPr="00613F7D">
        <w:rPr>
          <w:lang w:val="da-DK"/>
        </w:rPr>
        <w:t>Patienterne skal underrettes om</w:t>
      </w:r>
      <w:r w:rsidR="005C272B" w:rsidRPr="00613F7D">
        <w:rPr>
          <w:lang w:val="da-DK"/>
        </w:rPr>
        <w:t>,</w:t>
      </w:r>
      <w:r w:rsidRPr="00613F7D">
        <w:rPr>
          <w:lang w:val="da-DK"/>
        </w:rPr>
        <w:t xml:space="preserve"> at under behandling med </w:t>
      </w:r>
      <w:r w:rsidR="00704390">
        <w:rPr>
          <w:lang w:val="da-DK"/>
        </w:rPr>
        <w:t>mycophenolatmofetil</w:t>
      </w:r>
      <w:r w:rsidRPr="00613F7D">
        <w:rPr>
          <w:lang w:val="da-DK"/>
        </w:rPr>
        <w:t xml:space="preserve"> kan vaccinationer være mindre effektive</w:t>
      </w:r>
      <w:r w:rsidR="005C272B" w:rsidRPr="00613F7D">
        <w:rPr>
          <w:lang w:val="da-DK"/>
        </w:rPr>
        <w:t>,</w:t>
      </w:r>
      <w:r w:rsidRPr="00613F7D">
        <w:rPr>
          <w:lang w:val="da-DK"/>
        </w:rPr>
        <w:t xml:space="preserve"> og levende svækkede vacciner bør undgås (se pkt.</w:t>
      </w:r>
      <w:r w:rsidR="00DC692D">
        <w:rPr>
          <w:lang w:val="da-DK"/>
        </w:rPr>
        <w:t> </w:t>
      </w:r>
      <w:r w:rsidRPr="00613F7D">
        <w:rPr>
          <w:lang w:val="da-DK"/>
        </w:rPr>
        <w:t>4.5). Vaccination mod influenza kan være af værdi. Receptudstedere bør henvise til nationale retningslinier for influenzavaccination.</w:t>
      </w:r>
    </w:p>
    <w:p w14:paraId="78884863" w14:textId="77777777" w:rsidR="00382A56" w:rsidRPr="00613F7D" w:rsidRDefault="00382A56">
      <w:pPr>
        <w:rPr>
          <w:lang w:val="da-DK"/>
        </w:rPr>
      </w:pPr>
    </w:p>
    <w:p w14:paraId="1F4DE9A4" w14:textId="3AAC0EDD" w:rsidR="00392BE6" w:rsidRPr="00613F7D" w:rsidRDefault="00392BE6" w:rsidP="00674C95">
      <w:pPr>
        <w:keepNext/>
        <w:keepLines/>
        <w:rPr>
          <w:u w:val="single"/>
          <w:lang w:val="da-DK"/>
        </w:rPr>
      </w:pPr>
      <w:r w:rsidRPr="00613F7D">
        <w:rPr>
          <w:u w:val="single"/>
          <w:lang w:val="da-DK"/>
        </w:rPr>
        <w:t>Mavetarm</w:t>
      </w:r>
      <w:r w:rsidR="00DC692D">
        <w:rPr>
          <w:u w:val="single"/>
          <w:lang w:val="da-DK"/>
        </w:rPr>
        <w:t>-</w:t>
      </w:r>
      <w:r w:rsidRPr="00613F7D">
        <w:rPr>
          <w:u w:val="single"/>
          <w:lang w:val="da-DK"/>
        </w:rPr>
        <w:t>kanalen</w:t>
      </w:r>
    </w:p>
    <w:p w14:paraId="0B08ECCF" w14:textId="77777777" w:rsidR="00392BE6" w:rsidRPr="00613F7D" w:rsidRDefault="00392BE6" w:rsidP="00674C95">
      <w:pPr>
        <w:keepNext/>
        <w:keepLines/>
        <w:rPr>
          <w:b/>
          <w:lang w:val="da-DK"/>
        </w:rPr>
      </w:pPr>
    </w:p>
    <w:p w14:paraId="70716576" w14:textId="22CC29E3" w:rsidR="00382A56" w:rsidRPr="00613F7D" w:rsidRDefault="00704390" w:rsidP="00674C95">
      <w:pPr>
        <w:keepNext/>
        <w:keepLines/>
        <w:rPr>
          <w:lang w:val="da-DK"/>
        </w:rPr>
      </w:pPr>
      <w:r>
        <w:rPr>
          <w:lang w:val="da-DK"/>
        </w:rPr>
        <w:t>Mycophenolatmofetil</w:t>
      </w:r>
      <w:r w:rsidR="00382A56" w:rsidRPr="00613F7D">
        <w:rPr>
          <w:lang w:val="da-DK"/>
        </w:rPr>
        <w:t xml:space="preserve"> er blevet sat i forbindelse med en øget incidens af bivirkninger i fordøjelsessystemet inklusiv sjældne tilfælde af ulceration, blødning og perforation</w:t>
      </w:r>
      <w:r w:rsidR="00F451E8" w:rsidRPr="00613F7D">
        <w:rPr>
          <w:lang w:val="da-DK"/>
        </w:rPr>
        <w:t>.</w:t>
      </w:r>
      <w:r w:rsidR="00382A56" w:rsidRPr="00613F7D">
        <w:rPr>
          <w:lang w:val="da-DK"/>
        </w:rPr>
        <w:t xml:space="preserve"> </w:t>
      </w:r>
      <w:r>
        <w:rPr>
          <w:lang w:val="da-DK"/>
        </w:rPr>
        <w:t>Behandlin</w:t>
      </w:r>
      <w:r w:rsidR="00B44A2D">
        <w:rPr>
          <w:lang w:val="da-DK"/>
        </w:rPr>
        <w:t>gen</w:t>
      </w:r>
      <w:r w:rsidR="00382A56" w:rsidRPr="00613F7D">
        <w:rPr>
          <w:lang w:val="da-DK"/>
        </w:rPr>
        <w:t xml:space="preserve"> </w:t>
      </w:r>
      <w:r w:rsidR="00F451E8" w:rsidRPr="00613F7D">
        <w:rPr>
          <w:lang w:val="da-DK"/>
        </w:rPr>
        <w:t xml:space="preserve">bør </w:t>
      </w:r>
      <w:r w:rsidR="00382A56" w:rsidRPr="00613F7D">
        <w:rPr>
          <w:lang w:val="da-DK"/>
        </w:rPr>
        <w:t>administreres med forsigtighed til patienter med aktiv alvorlig sygdom i fordøjelsessystemet.</w:t>
      </w:r>
    </w:p>
    <w:p w14:paraId="494E5CC6" w14:textId="77777777" w:rsidR="00382A56" w:rsidRPr="00613F7D" w:rsidRDefault="00382A56">
      <w:pPr>
        <w:rPr>
          <w:lang w:val="da-DK"/>
        </w:rPr>
      </w:pPr>
    </w:p>
    <w:p w14:paraId="5E49E9FA" w14:textId="0D6FB8BE" w:rsidR="00382A56" w:rsidRPr="00613F7D" w:rsidRDefault="00B44A2D">
      <w:pPr>
        <w:rPr>
          <w:lang w:val="da-DK"/>
        </w:rPr>
      </w:pPr>
      <w:r>
        <w:rPr>
          <w:lang w:val="da-DK"/>
        </w:rPr>
        <w:t>Mycophenolatmofetil</w:t>
      </w:r>
      <w:r w:rsidR="00382A56" w:rsidRPr="00613F7D">
        <w:rPr>
          <w:lang w:val="da-DK"/>
        </w:rPr>
        <w:t xml:space="preserve"> er en IMPDH-hæmmer (inosinmonofosfatdehydrogenase-hæmmer). </w:t>
      </w:r>
      <w:r w:rsidR="00392BE6" w:rsidRPr="00613F7D">
        <w:rPr>
          <w:lang w:val="da-DK"/>
        </w:rPr>
        <w:t>D</w:t>
      </w:r>
      <w:r w:rsidR="00382A56" w:rsidRPr="00613F7D">
        <w:rPr>
          <w:lang w:val="da-DK"/>
        </w:rPr>
        <w:t xml:space="preserve">et </w:t>
      </w:r>
      <w:r w:rsidR="00392BE6" w:rsidRPr="00613F7D">
        <w:rPr>
          <w:lang w:val="da-DK"/>
        </w:rPr>
        <w:t>bør</w:t>
      </w:r>
      <w:r w:rsidR="00382A56" w:rsidRPr="00613F7D">
        <w:rPr>
          <w:lang w:val="da-DK"/>
        </w:rPr>
        <w:t xml:space="preserve"> </w:t>
      </w:r>
      <w:r w:rsidR="00BA63D2" w:rsidRPr="00613F7D">
        <w:rPr>
          <w:lang w:val="da-DK"/>
        </w:rPr>
        <w:t xml:space="preserve">derfor </w:t>
      </w:r>
      <w:r w:rsidR="00382A56" w:rsidRPr="00613F7D">
        <w:rPr>
          <w:lang w:val="da-DK"/>
        </w:rPr>
        <w:t>undgås til patienter med sjælden arvelig mangel på hypoxantin-guanin-fosforibosyltransferase (HGPRT) såsom Lesch-Nyhan og Kelley-Seegmiller syndrom.</w:t>
      </w:r>
    </w:p>
    <w:p w14:paraId="54A1F1B0" w14:textId="77777777" w:rsidR="00382A56" w:rsidRPr="00613F7D" w:rsidRDefault="00382A56">
      <w:pPr>
        <w:rPr>
          <w:lang w:val="da-DK"/>
        </w:rPr>
      </w:pPr>
    </w:p>
    <w:p w14:paraId="63C1CCEB" w14:textId="77777777" w:rsidR="00392BE6" w:rsidRPr="00613F7D" w:rsidRDefault="00392BE6" w:rsidP="00392BE6">
      <w:pPr>
        <w:rPr>
          <w:u w:val="single"/>
          <w:lang w:val="da-DK"/>
        </w:rPr>
      </w:pPr>
      <w:r w:rsidRPr="00613F7D">
        <w:rPr>
          <w:u w:val="single"/>
          <w:lang w:val="da-DK"/>
        </w:rPr>
        <w:t>Interaktioner</w:t>
      </w:r>
    </w:p>
    <w:p w14:paraId="1CDF475D" w14:textId="77777777" w:rsidR="00B75527" w:rsidRPr="00613F7D" w:rsidRDefault="00B75527" w:rsidP="00B75527">
      <w:pPr>
        <w:rPr>
          <w:lang w:val="da-DK"/>
        </w:rPr>
      </w:pPr>
    </w:p>
    <w:p w14:paraId="3CC17528" w14:textId="3E28D304" w:rsidR="00970071" w:rsidRPr="00613F7D" w:rsidRDefault="00970071" w:rsidP="00970071">
      <w:pPr>
        <w:rPr>
          <w:lang w:val="da-DK"/>
        </w:rPr>
      </w:pPr>
      <w:r w:rsidRPr="00613F7D">
        <w:rPr>
          <w:lang w:val="da-DK"/>
        </w:rPr>
        <w:t xml:space="preserve">Der skal udvises forsigtighed ved skift fra kombinationsbehandling indeholdende immunsupressiva som interfererer med MPAs enterohepatiske kredsløb, f.eks. ciclosporin, til andre som ikke interfererer, f.eks tacrolimus, sirolimus, belatacept, eller omvendt, da dette kan ændre eksponeringen af MPA. </w:t>
      </w:r>
      <w:r w:rsidR="006517BE" w:rsidRPr="00613F7D">
        <w:rPr>
          <w:lang w:val="da-DK"/>
        </w:rPr>
        <w:t xml:space="preserve">Lægemidler som påvirker MPAs enterohepatiske kredsløb (f.eks. colestyramin, antibiotika) bør anvendes med forsigtighed, da de potentielt kan reducere plasmaniveauet </w:t>
      </w:r>
      <w:r w:rsidR="00644AFF">
        <w:rPr>
          <w:lang w:val="da-DK"/>
        </w:rPr>
        <w:t>af mycophenolat</w:t>
      </w:r>
      <w:r w:rsidR="007C607E">
        <w:rPr>
          <w:lang w:val="da-DK"/>
        </w:rPr>
        <w:t xml:space="preserve"> </w:t>
      </w:r>
      <w:r w:rsidR="006517BE" w:rsidRPr="00613F7D">
        <w:rPr>
          <w:lang w:val="da-DK"/>
        </w:rPr>
        <w:t xml:space="preserve">og </w:t>
      </w:r>
      <w:r w:rsidR="004C334E">
        <w:rPr>
          <w:lang w:val="da-DK"/>
        </w:rPr>
        <w:t xml:space="preserve">dets </w:t>
      </w:r>
      <w:r w:rsidR="006517BE" w:rsidRPr="00613F7D">
        <w:rPr>
          <w:lang w:val="da-DK"/>
        </w:rPr>
        <w:t>virkning (se også pkt.</w:t>
      </w:r>
      <w:r w:rsidR="00740F47">
        <w:rPr>
          <w:lang w:val="da-DK"/>
        </w:rPr>
        <w:t> </w:t>
      </w:r>
      <w:r w:rsidR="006517BE" w:rsidRPr="00613F7D">
        <w:rPr>
          <w:lang w:val="da-DK"/>
        </w:rPr>
        <w:t>4.5).</w:t>
      </w:r>
    </w:p>
    <w:p w14:paraId="64B8461D" w14:textId="77777777" w:rsidR="00970071" w:rsidRPr="00613F7D" w:rsidRDefault="00970071" w:rsidP="00970071">
      <w:pPr>
        <w:rPr>
          <w:lang w:val="da-DK"/>
        </w:rPr>
      </w:pPr>
    </w:p>
    <w:p w14:paraId="0C66A46C" w14:textId="167162BB" w:rsidR="00970071" w:rsidRPr="00613F7D" w:rsidRDefault="00D32C3F" w:rsidP="00970071">
      <w:pPr>
        <w:rPr>
          <w:lang w:val="da-DK"/>
        </w:rPr>
      </w:pPr>
      <w:r>
        <w:rPr>
          <w:lang w:val="da-DK"/>
        </w:rPr>
        <w:t>Mycophenolatmofetil</w:t>
      </w:r>
      <w:r w:rsidR="00970071" w:rsidRPr="00613F7D">
        <w:rPr>
          <w:lang w:val="da-DK"/>
        </w:rPr>
        <w:t xml:space="preserve"> bør ikke administreres sammen med azathioprin, da en sådan samtidig administration ikke er blevet undersøgt.</w:t>
      </w:r>
    </w:p>
    <w:p w14:paraId="58BE8D90" w14:textId="77777777" w:rsidR="00970071" w:rsidRPr="00613F7D" w:rsidRDefault="00970071" w:rsidP="00970071">
      <w:pPr>
        <w:rPr>
          <w:lang w:val="da-DK"/>
        </w:rPr>
      </w:pPr>
    </w:p>
    <w:p w14:paraId="2149AE59" w14:textId="2520F144" w:rsidR="00970071" w:rsidRPr="00613F7D" w:rsidRDefault="00970071" w:rsidP="00970071">
      <w:pPr>
        <w:rPr>
          <w:lang w:val="da-DK"/>
        </w:rPr>
      </w:pPr>
      <w:r w:rsidRPr="00613F7D">
        <w:rPr>
          <w:lang w:val="da-DK"/>
        </w:rPr>
        <w:t>Risiko-/fordel forholdet ved anvendelse af mycophenolatmofetil i kombination med sirolimus er ikke blevet klarlagt (se også pkt. 4.5).</w:t>
      </w:r>
    </w:p>
    <w:p w14:paraId="22B2486D" w14:textId="77777777" w:rsidR="00382A56" w:rsidRDefault="00382A56">
      <w:pPr>
        <w:rPr>
          <w:lang w:val="da-DK"/>
        </w:rPr>
      </w:pPr>
    </w:p>
    <w:p w14:paraId="749A588C" w14:textId="2B237FAD" w:rsidR="00740F47" w:rsidRDefault="00740F47" w:rsidP="00740F47">
      <w:pPr>
        <w:keepNext/>
        <w:keepLines/>
        <w:rPr>
          <w:u w:val="single"/>
          <w:lang w:val="da-DK"/>
        </w:rPr>
      </w:pPr>
      <w:r w:rsidRPr="00674C95">
        <w:rPr>
          <w:u w:val="single"/>
          <w:lang w:val="da-DK"/>
        </w:rPr>
        <w:t>Terapeutisk lægemiddelovervågning</w:t>
      </w:r>
    </w:p>
    <w:p w14:paraId="19564F55" w14:textId="77777777" w:rsidR="00740F47" w:rsidRPr="00674C95" w:rsidRDefault="00740F47" w:rsidP="00674C95">
      <w:pPr>
        <w:keepNext/>
        <w:keepLines/>
        <w:rPr>
          <w:u w:val="single"/>
          <w:lang w:val="da-DK"/>
        </w:rPr>
      </w:pPr>
    </w:p>
    <w:p w14:paraId="5C19F615" w14:textId="6F4DB807" w:rsidR="00740F47" w:rsidRPr="00740F47" w:rsidRDefault="00740F47" w:rsidP="00674C95">
      <w:pPr>
        <w:keepNext/>
        <w:keepLines/>
        <w:rPr>
          <w:lang w:val="da-DK"/>
        </w:rPr>
      </w:pPr>
      <w:r w:rsidRPr="00740F47">
        <w:rPr>
          <w:lang w:val="da-DK"/>
        </w:rPr>
        <w:t>Terapeutisk lægemiddelovervågning af MPA kan være hensigtsmæssigt ved skift i kombinationsbehandling (f.eks fra ciclosporin til tacrolimus eller omvendt) eller for at sikre tilstrækkelig immunosuppression hos patienter med høj immunologisk risiko (f.eks risiko for afstødning, behandling med antibiotika, tilføjelse eller seponering af interagerende lægemidler).</w:t>
      </w:r>
    </w:p>
    <w:p w14:paraId="61CB2AF6" w14:textId="77777777" w:rsidR="00740F47" w:rsidRDefault="00740F47">
      <w:pPr>
        <w:rPr>
          <w:lang w:val="da-DK"/>
        </w:rPr>
      </w:pPr>
    </w:p>
    <w:p w14:paraId="72C2FB69" w14:textId="77777777" w:rsidR="00740F47" w:rsidRPr="00613F7D" w:rsidRDefault="00740F47">
      <w:pPr>
        <w:rPr>
          <w:lang w:val="da-DK"/>
        </w:rPr>
      </w:pPr>
    </w:p>
    <w:p w14:paraId="2C914B00" w14:textId="77777777" w:rsidR="00A40487" w:rsidRDefault="00A40487" w:rsidP="00A40487">
      <w:pPr>
        <w:keepNext/>
        <w:keepLines/>
        <w:rPr>
          <w:u w:val="single"/>
          <w:lang w:val="da-DK"/>
        </w:rPr>
      </w:pPr>
      <w:r w:rsidRPr="00613F7D">
        <w:rPr>
          <w:u w:val="single"/>
          <w:lang w:val="da-DK"/>
        </w:rPr>
        <w:t>Særlige populationer</w:t>
      </w:r>
    </w:p>
    <w:p w14:paraId="3B7836E3" w14:textId="77777777" w:rsidR="00D32C3F" w:rsidRDefault="00D32C3F" w:rsidP="00A40487">
      <w:pPr>
        <w:keepNext/>
        <w:keepLines/>
        <w:rPr>
          <w:u w:val="single"/>
          <w:lang w:val="da-DK"/>
        </w:rPr>
      </w:pPr>
    </w:p>
    <w:p w14:paraId="4CA758E9" w14:textId="22D12CDD" w:rsidR="00CE531A" w:rsidRPr="005C6AB8" w:rsidRDefault="00CA371A" w:rsidP="00CA371A">
      <w:pPr>
        <w:keepNext/>
        <w:keepLines/>
        <w:rPr>
          <w:i/>
          <w:iCs/>
          <w:u w:val="single"/>
          <w:lang w:val="da-DK"/>
        </w:rPr>
      </w:pPr>
      <w:r w:rsidRPr="005C6AB8">
        <w:rPr>
          <w:i/>
          <w:iCs/>
          <w:u w:val="single"/>
          <w:lang w:val="da-DK"/>
        </w:rPr>
        <w:t>Pædia</w:t>
      </w:r>
      <w:r w:rsidR="00CE531A" w:rsidRPr="005C6AB8">
        <w:rPr>
          <w:i/>
          <w:iCs/>
          <w:u w:val="single"/>
          <w:lang w:val="da-DK"/>
        </w:rPr>
        <w:t>trisk</w:t>
      </w:r>
      <w:r w:rsidRPr="005C6AB8">
        <w:rPr>
          <w:i/>
          <w:iCs/>
          <w:u w:val="single"/>
          <w:lang w:val="da-DK"/>
        </w:rPr>
        <w:t xml:space="preserve"> population</w:t>
      </w:r>
    </w:p>
    <w:p w14:paraId="0273529A" w14:textId="77777777" w:rsidR="00CE531A" w:rsidRPr="00674C95" w:rsidRDefault="00CE531A" w:rsidP="00CE531A">
      <w:pPr>
        <w:keepNext/>
        <w:keepLines/>
        <w:rPr>
          <w:lang w:val="da-DK"/>
        </w:rPr>
      </w:pPr>
      <w:r w:rsidRPr="00674C95">
        <w:rPr>
          <w:lang w:val="da-DK"/>
        </w:rPr>
        <w:t xml:space="preserve">Der er meget begrænsede data efter markedsføring, der indikerer en større hyppighed af følgende bivirkninger hos patienter under 6 år, sammenlignet med ældre patienter: </w:t>
      </w:r>
    </w:p>
    <w:p w14:paraId="1D349A6A" w14:textId="77777777" w:rsidR="00CE531A" w:rsidRPr="00674C95" w:rsidRDefault="00CE531A" w:rsidP="00674C95">
      <w:pPr>
        <w:keepNext/>
        <w:keepLines/>
        <w:numPr>
          <w:ilvl w:val="0"/>
          <w:numId w:val="37"/>
        </w:numPr>
        <w:ind w:left="567" w:hanging="567"/>
        <w:rPr>
          <w:lang w:val="da-DK"/>
        </w:rPr>
      </w:pPr>
      <w:r w:rsidRPr="00674C95">
        <w:rPr>
          <w:lang w:val="da-DK"/>
        </w:rPr>
        <w:t xml:space="preserve">lymfomer og andre maligne lidelser, især af posttransplantation lymfoproliferativ sygdom hos hjertetransplanterede patienter. </w:t>
      </w:r>
    </w:p>
    <w:p w14:paraId="06149E65" w14:textId="77777777" w:rsidR="00CE531A" w:rsidRPr="00674C95" w:rsidRDefault="00CE531A" w:rsidP="00674C95">
      <w:pPr>
        <w:keepNext/>
        <w:keepLines/>
        <w:numPr>
          <w:ilvl w:val="0"/>
          <w:numId w:val="37"/>
        </w:numPr>
        <w:ind w:left="567" w:hanging="567"/>
        <w:rPr>
          <w:lang w:val="da-DK"/>
        </w:rPr>
      </w:pPr>
      <w:r w:rsidRPr="00674C95">
        <w:rPr>
          <w:lang w:val="da-DK"/>
        </w:rPr>
        <w:t xml:space="preserve">blod og lymfesystem, herunder anæmi og neutropeni hos hjertetransplanterede patienter. Dette gælder for børn under 6 år, sammenlignet med ældre patienter og sammenlignet med pædiatriske lever-eller nyretransplanterede patienter. </w:t>
      </w:r>
    </w:p>
    <w:p w14:paraId="600D308D" w14:textId="77777777" w:rsidR="00CE531A" w:rsidRPr="00674C95" w:rsidRDefault="00CE531A" w:rsidP="00674C95">
      <w:pPr>
        <w:keepNext/>
        <w:keepLines/>
        <w:ind w:left="567"/>
        <w:rPr>
          <w:lang w:val="da-DK"/>
        </w:rPr>
      </w:pPr>
      <w:r w:rsidRPr="00674C95">
        <w:rPr>
          <w:lang w:val="da-DK"/>
        </w:rPr>
        <w:t xml:space="preserve">Patienter, som får mycophenolatmofetil, bør have foretaget komplet blodtælling ugentligt i den første måned, to gange om måneden den anden og tredje måned af behandlingen, og derefter en gang om måneden i løbet af det første år. Hvis der opstår neutropeni, kan det være hensigtsmæssigt at afbryde eller seponere mycophenolatmofetil-behandlingen. </w:t>
      </w:r>
    </w:p>
    <w:p w14:paraId="750C8356" w14:textId="77777777" w:rsidR="00CE531A" w:rsidRPr="00674C95" w:rsidRDefault="00CE531A" w:rsidP="00674C95">
      <w:pPr>
        <w:keepNext/>
        <w:keepLines/>
        <w:numPr>
          <w:ilvl w:val="0"/>
          <w:numId w:val="37"/>
        </w:numPr>
        <w:ind w:left="567" w:hanging="567"/>
        <w:rPr>
          <w:lang w:val="da-DK"/>
        </w:rPr>
      </w:pPr>
      <w:r w:rsidRPr="00674C95">
        <w:rPr>
          <w:lang w:val="da-DK"/>
        </w:rPr>
        <w:t xml:space="preserve">mave-tarm-sygdomme herunder diarré og opkastning. </w:t>
      </w:r>
    </w:p>
    <w:p w14:paraId="19AD1727" w14:textId="2E84FFE0" w:rsidR="00F615FF" w:rsidRPr="00674C95" w:rsidRDefault="00CE531A" w:rsidP="00674C95">
      <w:pPr>
        <w:keepNext/>
        <w:keepLines/>
        <w:ind w:left="567"/>
        <w:rPr>
          <w:lang w:val="da-DK"/>
        </w:rPr>
      </w:pPr>
      <w:r w:rsidRPr="00674C95">
        <w:rPr>
          <w:lang w:val="da-DK"/>
        </w:rPr>
        <w:t>Behandlingen bør administreres med forsigtighed til patienter med aktiv alvorlig sygdom i fordøjelsessystemet.</w:t>
      </w:r>
    </w:p>
    <w:p w14:paraId="2D25390F" w14:textId="77777777" w:rsidR="00D32C3F" w:rsidRPr="00613F7D" w:rsidRDefault="00D32C3F" w:rsidP="00A40487">
      <w:pPr>
        <w:keepNext/>
        <w:keepLines/>
        <w:rPr>
          <w:u w:val="single"/>
          <w:lang w:val="da-DK"/>
        </w:rPr>
      </w:pPr>
    </w:p>
    <w:p w14:paraId="5CF70AD3" w14:textId="6F0A9094" w:rsidR="00A40487" w:rsidRPr="005C6AB8" w:rsidRDefault="00F615FF" w:rsidP="00A40487">
      <w:pPr>
        <w:keepNext/>
        <w:keepLines/>
        <w:rPr>
          <w:i/>
          <w:iCs/>
          <w:u w:val="single"/>
          <w:lang w:val="da-DK"/>
        </w:rPr>
      </w:pPr>
      <w:r w:rsidRPr="005C6AB8">
        <w:rPr>
          <w:i/>
          <w:iCs/>
          <w:u w:val="single"/>
          <w:lang w:val="da-DK"/>
        </w:rPr>
        <w:t>Ældre</w:t>
      </w:r>
    </w:p>
    <w:p w14:paraId="0C6739F7" w14:textId="16E569F7" w:rsidR="00A40487" w:rsidRPr="00613F7D" w:rsidRDefault="00A40487" w:rsidP="00A40487">
      <w:pPr>
        <w:keepNext/>
        <w:keepLines/>
        <w:rPr>
          <w:noProof/>
          <w:lang w:val="da-DK"/>
        </w:rPr>
      </w:pPr>
      <w:r w:rsidRPr="00613F7D">
        <w:rPr>
          <w:lang w:val="da-DK"/>
        </w:rPr>
        <w:t xml:space="preserve">Ældre patienter </w:t>
      </w:r>
      <w:r w:rsidRPr="00613F7D">
        <w:rPr>
          <w:noProof/>
          <w:lang w:val="da-DK"/>
        </w:rPr>
        <w:t xml:space="preserve">kan have større risiko for bivirkninger såsom visse infektioner (inklusiv vævsinvasiv sygdom </w:t>
      </w:r>
      <w:r w:rsidRPr="00613F7D">
        <w:rPr>
          <w:lang w:val="da-DK"/>
        </w:rPr>
        <w:t>forårsaget af cytomegalovirus</w:t>
      </w:r>
      <w:r w:rsidRPr="00613F7D">
        <w:rPr>
          <w:noProof/>
          <w:lang w:val="da-DK"/>
        </w:rPr>
        <w:t>) og muligvis gastrointestinal blødning og lungeødem, sammenlignet med yngre patienter (se pkt.</w:t>
      </w:r>
      <w:r w:rsidR="00CE531A">
        <w:rPr>
          <w:noProof/>
          <w:lang w:val="da-DK"/>
        </w:rPr>
        <w:t> </w:t>
      </w:r>
      <w:r w:rsidRPr="00613F7D">
        <w:rPr>
          <w:noProof/>
          <w:lang w:val="da-DK"/>
        </w:rPr>
        <w:t>4.8).</w:t>
      </w:r>
    </w:p>
    <w:p w14:paraId="6F276F20" w14:textId="77777777" w:rsidR="0089008A" w:rsidRPr="00613F7D" w:rsidRDefault="0089008A" w:rsidP="00A40487">
      <w:pPr>
        <w:rPr>
          <w:lang w:val="da-DK"/>
        </w:rPr>
      </w:pPr>
    </w:p>
    <w:p w14:paraId="56DF19E2" w14:textId="77777777" w:rsidR="00A40487" w:rsidRPr="00613F7D" w:rsidRDefault="00A40487" w:rsidP="00171F2C">
      <w:pPr>
        <w:keepNext/>
        <w:keepLines/>
        <w:rPr>
          <w:u w:val="single"/>
          <w:lang w:val="da-DK"/>
        </w:rPr>
      </w:pPr>
      <w:r w:rsidRPr="00613F7D">
        <w:rPr>
          <w:u w:val="single"/>
          <w:lang w:val="da-DK"/>
        </w:rPr>
        <w:t>Teratogen virkning</w:t>
      </w:r>
    </w:p>
    <w:p w14:paraId="47F0C54C" w14:textId="77777777" w:rsidR="00A40487" w:rsidRPr="00613F7D" w:rsidRDefault="00A40487" w:rsidP="00171F2C">
      <w:pPr>
        <w:keepNext/>
        <w:keepLines/>
        <w:rPr>
          <w:lang w:val="da-DK"/>
        </w:rPr>
      </w:pPr>
    </w:p>
    <w:p w14:paraId="7ACDD869" w14:textId="79FED1B9" w:rsidR="0089008A" w:rsidRPr="00613F7D" w:rsidRDefault="0089008A" w:rsidP="00171F2C">
      <w:pPr>
        <w:keepNext/>
        <w:keepLines/>
        <w:rPr>
          <w:lang w:val="da-DK"/>
        </w:rPr>
      </w:pPr>
      <w:r w:rsidRPr="00613F7D">
        <w:rPr>
          <w:lang w:val="da-DK"/>
        </w:rPr>
        <w:t>Mycophenolat har en potent teratogen virkning hos mennesker. Spontane aborter (frekvens på 45</w:t>
      </w:r>
      <w:r w:rsidR="00CE531A">
        <w:rPr>
          <w:lang w:val="da-DK"/>
        </w:rPr>
        <w:t> </w:t>
      </w:r>
      <w:r w:rsidRPr="00613F7D">
        <w:rPr>
          <w:lang w:val="da-DK"/>
        </w:rPr>
        <w:t>% til</w:t>
      </w:r>
      <w:r w:rsidR="00B83367" w:rsidRPr="00613F7D">
        <w:rPr>
          <w:lang w:val="da-DK"/>
        </w:rPr>
        <w:t xml:space="preserve"> </w:t>
      </w:r>
      <w:r w:rsidRPr="00613F7D">
        <w:rPr>
          <w:lang w:val="da-DK"/>
        </w:rPr>
        <w:t>49</w:t>
      </w:r>
      <w:r w:rsidR="00BB2E69" w:rsidRPr="00613F7D">
        <w:rPr>
          <w:lang w:val="da-DK"/>
        </w:rPr>
        <w:t xml:space="preserve"> </w:t>
      </w:r>
      <w:r w:rsidRPr="00613F7D">
        <w:rPr>
          <w:lang w:val="da-DK"/>
        </w:rPr>
        <w:t>%) og medfødte misdannelser (estimeret frekvens på 23</w:t>
      </w:r>
      <w:r w:rsidR="00CE531A">
        <w:rPr>
          <w:lang w:val="da-DK"/>
        </w:rPr>
        <w:t> </w:t>
      </w:r>
      <w:r w:rsidRPr="00613F7D">
        <w:rPr>
          <w:lang w:val="da-DK"/>
        </w:rPr>
        <w:t>% til</w:t>
      </w:r>
      <w:r w:rsidR="00F451E8" w:rsidRPr="00613F7D">
        <w:rPr>
          <w:lang w:val="da-DK"/>
        </w:rPr>
        <w:t xml:space="preserve"> </w:t>
      </w:r>
      <w:r w:rsidRPr="00613F7D">
        <w:rPr>
          <w:lang w:val="da-DK"/>
        </w:rPr>
        <w:t>27</w:t>
      </w:r>
      <w:r w:rsidR="00CE531A">
        <w:rPr>
          <w:lang w:val="da-DK"/>
        </w:rPr>
        <w:t> </w:t>
      </w:r>
      <w:r w:rsidRPr="00613F7D">
        <w:rPr>
          <w:lang w:val="da-DK"/>
        </w:rPr>
        <w:t xml:space="preserve">%) er blevet rapporteret efter mycophenolatmofetil eksponering under graviditet. Derfor er </w:t>
      </w:r>
      <w:r w:rsidR="00F35273">
        <w:rPr>
          <w:lang w:val="da-DK"/>
        </w:rPr>
        <w:t>behandlingen</w:t>
      </w:r>
      <w:r w:rsidR="00F35273" w:rsidRPr="00613F7D">
        <w:rPr>
          <w:lang w:val="da-DK"/>
        </w:rPr>
        <w:t xml:space="preserve"> </w:t>
      </w:r>
      <w:r w:rsidRPr="00613F7D">
        <w:rPr>
          <w:lang w:val="da-DK"/>
        </w:rPr>
        <w:t xml:space="preserve">kontraindiceret under graviditet, medmindre der ikke findes en hensigtsmæssig alternativ behandling til at forhindre afstødning af transplantatet. </w:t>
      </w:r>
      <w:r w:rsidR="00D347D8" w:rsidRPr="00613F7D">
        <w:rPr>
          <w:lang w:val="da-DK"/>
        </w:rPr>
        <w:t>K</w:t>
      </w:r>
      <w:r w:rsidRPr="00613F7D">
        <w:rPr>
          <w:lang w:val="da-DK"/>
        </w:rPr>
        <w:t>vinde</w:t>
      </w:r>
      <w:r w:rsidR="003D282F">
        <w:rPr>
          <w:lang w:val="da-DK"/>
        </w:rPr>
        <w:t>lige patienter</w:t>
      </w:r>
      <w:r w:rsidRPr="00613F7D">
        <w:rPr>
          <w:lang w:val="da-DK"/>
        </w:rPr>
        <w:t xml:space="preserve"> i den fødedygtige alder skal informeres om risici og følge anbefalingerne angivet under pkt.</w:t>
      </w:r>
      <w:r w:rsidR="00CE531A">
        <w:rPr>
          <w:lang w:val="da-DK"/>
        </w:rPr>
        <w:t> </w:t>
      </w:r>
      <w:r w:rsidRPr="00613F7D">
        <w:rPr>
          <w:lang w:val="da-DK"/>
        </w:rPr>
        <w:t>4.6 (f.eks. prævention</w:t>
      </w:r>
      <w:r w:rsidR="003D282F">
        <w:rPr>
          <w:lang w:val="da-DK"/>
        </w:rPr>
        <w:t>smetode</w:t>
      </w:r>
      <w:r w:rsidRPr="00613F7D">
        <w:rPr>
          <w:lang w:val="da-DK"/>
        </w:rPr>
        <w:t xml:space="preserve">, graviditetstests) før, under og efter behandling med </w:t>
      </w:r>
      <w:r w:rsidR="00F35273" w:rsidRPr="00613F7D">
        <w:rPr>
          <w:lang w:val="da-DK"/>
        </w:rPr>
        <w:t>mycophenolatmofetil</w:t>
      </w:r>
      <w:r w:rsidRPr="00613F7D">
        <w:rPr>
          <w:lang w:val="da-DK"/>
        </w:rPr>
        <w:t>. Lægen skal sikre, at kvinder, som tager mycophenolat</w:t>
      </w:r>
      <w:r w:rsidR="00F35273">
        <w:rPr>
          <w:lang w:val="da-DK"/>
        </w:rPr>
        <w:t>mofetil</w:t>
      </w:r>
      <w:r w:rsidRPr="00613F7D">
        <w:rPr>
          <w:lang w:val="da-DK"/>
        </w:rPr>
        <w:t>, forstår risikoen for skader hos barnet, nødvendigheden af sikker prævention og nødvendigheden af at kontakte lægen straks, hvis der er risiko for graviditet.</w:t>
      </w:r>
    </w:p>
    <w:p w14:paraId="45F43240" w14:textId="77777777" w:rsidR="00A40487" w:rsidRPr="00613F7D" w:rsidRDefault="00A40487" w:rsidP="00A40487">
      <w:pPr>
        <w:rPr>
          <w:lang w:val="da-DK"/>
        </w:rPr>
      </w:pPr>
    </w:p>
    <w:p w14:paraId="44388FB3" w14:textId="45C528E6" w:rsidR="0089008A" w:rsidRPr="00613F7D" w:rsidRDefault="0089008A" w:rsidP="0089008A">
      <w:pPr>
        <w:rPr>
          <w:u w:val="single"/>
          <w:lang w:val="da-DK"/>
        </w:rPr>
      </w:pPr>
      <w:r w:rsidRPr="00613F7D">
        <w:rPr>
          <w:u w:val="single"/>
          <w:lang w:val="da-DK"/>
        </w:rPr>
        <w:t>Antikonception (se pkt.</w:t>
      </w:r>
      <w:r w:rsidR="003D282F">
        <w:rPr>
          <w:u w:val="single"/>
          <w:lang w:val="da-DK"/>
        </w:rPr>
        <w:t> </w:t>
      </w:r>
      <w:r w:rsidRPr="00613F7D">
        <w:rPr>
          <w:u w:val="single"/>
          <w:lang w:val="da-DK"/>
        </w:rPr>
        <w:t>4.6)</w:t>
      </w:r>
    </w:p>
    <w:p w14:paraId="48EDA6AF" w14:textId="77777777" w:rsidR="0089008A" w:rsidRPr="00613F7D" w:rsidRDefault="0089008A" w:rsidP="0089008A">
      <w:pPr>
        <w:rPr>
          <w:u w:val="single"/>
          <w:lang w:val="da-DK"/>
        </w:rPr>
      </w:pPr>
    </w:p>
    <w:p w14:paraId="60206D8D" w14:textId="4C2CBC45" w:rsidR="0089008A" w:rsidRPr="00613F7D" w:rsidRDefault="0089008A" w:rsidP="0089008A">
      <w:pPr>
        <w:keepNext/>
        <w:rPr>
          <w:lang w:val="da-DK"/>
        </w:rPr>
      </w:pPr>
      <w:r w:rsidRPr="00613F7D">
        <w:rPr>
          <w:lang w:val="da-DK"/>
        </w:rPr>
        <w:t xml:space="preserve">På grund af robust klinisk evidens, der viser en høj risiko for abort og </w:t>
      </w:r>
      <w:r w:rsidR="00634C5D" w:rsidRPr="00613F7D">
        <w:rPr>
          <w:lang w:val="da-DK"/>
        </w:rPr>
        <w:t>medfødte misdannelser</w:t>
      </w:r>
      <w:r w:rsidRPr="00613F7D">
        <w:rPr>
          <w:lang w:val="da-DK"/>
        </w:rPr>
        <w:t>, når mycophenolatmofetil anvendes under graviditet, skal gravid</w:t>
      </w:r>
      <w:r w:rsidR="006C5895" w:rsidRPr="00613F7D">
        <w:rPr>
          <w:lang w:val="da-DK"/>
        </w:rPr>
        <w:t>itet</w:t>
      </w:r>
      <w:r w:rsidRPr="00613F7D">
        <w:rPr>
          <w:lang w:val="da-DK"/>
        </w:rPr>
        <w:t xml:space="preserve"> under behandlingen</w:t>
      </w:r>
      <w:r w:rsidR="006C5895" w:rsidRPr="00613F7D">
        <w:rPr>
          <w:lang w:val="da-DK"/>
        </w:rPr>
        <w:t xml:space="preserve"> undgås</w:t>
      </w:r>
      <w:r w:rsidRPr="00613F7D">
        <w:rPr>
          <w:lang w:val="da-DK"/>
        </w:rPr>
        <w:t>. Derfor skal fertile kvinder anvende</w:t>
      </w:r>
      <w:r w:rsidR="00F451E8" w:rsidRPr="00613F7D">
        <w:rPr>
          <w:lang w:val="da-DK"/>
        </w:rPr>
        <w:t xml:space="preserve"> </w:t>
      </w:r>
      <w:r w:rsidR="00634C5D" w:rsidRPr="00613F7D">
        <w:rPr>
          <w:lang w:val="da-DK"/>
        </w:rPr>
        <w:t>mindst é</w:t>
      </w:r>
      <w:r w:rsidRPr="00613F7D">
        <w:rPr>
          <w:lang w:val="da-DK"/>
        </w:rPr>
        <w:t>n pålidelig form for antikonception</w:t>
      </w:r>
      <w:r w:rsidR="00D347D8" w:rsidRPr="00613F7D">
        <w:rPr>
          <w:lang w:val="da-DK"/>
        </w:rPr>
        <w:t xml:space="preserve"> (se pkt. 4.3)</w:t>
      </w:r>
      <w:r w:rsidRPr="00613F7D">
        <w:rPr>
          <w:lang w:val="da-DK"/>
        </w:rPr>
        <w:t xml:space="preserve">, inden behandling med </w:t>
      </w:r>
      <w:r w:rsidR="00F35273" w:rsidRPr="00613F7D">
        <w:rPr>
          <w:lang w:val="da-DK"/>
        </w:rPr>
        <w:t>mycophenolatmofetil</w:t>
      </w:r>
      <w:r w:rsidRPr="00613F7D">
        <w:rPr>
          <w:lang w:val="da-DK"/>
        </w:rPr>
        <w:t xml:space="preserve"> påbegyndes, under behandlingen og i seks uger efter behandlingsophør, medmindre seksuel afholdenhed er den valgte form for prævention. </w:t>
      </w:r>
    </w:p>
    <w:p w14:paraId="57179C3A" w14:textId="74BBEF28" w:rsidR="0089008A" w:rsidRPr="00613F7D" w:rsidRDefault="0089008A" w:rsidP="0089008A">
      <w:pPr>
        <w:keepNext/>
        <w:rPr>
          <w:lang w:val="da-DK"/>
        </w:rPr>
      </w:pPr>
      <w:r w:rsidRPr="00613F7D">
        <w:rPr>
          <w:lang w:val="da-DK"/>
        </w:rPr>
        <w:t xml:space="preserve">Samtidig brug af to komplementære former for antikonception fortrækkes for at minimere </w:t>
      </w:r>
      <w:r w:rsidR="0000505C" w:rsidRPr="00613F7D">
        <w:rPr>
          <w:lang w:val="da-DK"/>
        </w:rPr>
        <w:t xml:space="preserve">risikoen </w:t>
      </w:r>
      <w:r w:rsidRPr="00613F7D">
        <w:rPr>
          <w:lang w:val="da-DK"/>
        </w:rPr>
        <w:t>for svigt i prævention og utilsigtet graviditet.</w:t>
      </w:r>
    </w:p>
    <w:p w14:paraId="3FD14D63" w14:textId="77777777" w:rsidR="0089008A" w:rsidRPr="00613F7D" w:rsidRDefault="0089008A" w:rsidP="0089008A">
      <w:pPr>
        <w:keepNext/>
        <w:rPr>
          <w:lang w:val="da-DK"/>
        </w:rPr>
      </w:pPr>
    </w:p>
    <w:p w14:paraId="5B92B384" w14:textId="30C91C4D" w:rsidR="0089008A" w:rsidRPr="00613F7D" w:rsidRDefault="0089008A" w:rsidP="0089008A">
      <w:pPr>
        <w:keepNext/>
        <w:rPr>
          <w:lang w:val="da-DK"/>
        </w:rPr>
      </w:pPr>
      <w:r w:rsidRPr="00613F7D">
        <w:rPr>
          <w:lang w:val="da-DK"/>
        </w:rPr>
        <w:t>For antikonceptionelle råd til mænd, se pkt.</w:t>
      </w:r>
      <w:r w:rsidR="00BE67E0">
        <w:rPr>
          <w:lang w:val="da-DK"/>
        </w:rPr>
        <w:t> </w:t>
      </w:r>
      <w:r w:rsidRPr="00613F7D">
        <w:rPr>
          <w:lang w:val="da-DK"/>
        </w:rPr>
        <w:t>4.6.</w:t>
      </w:r>
    </w:p>
    <w:p w14:paraId="25FDC604" w14:textId="77777777" w:rsidR="00A40487" w:rsidRPr="00613F7D" w:rsidRDefault="00A40487" w:rsidP="00A40487">
      <w:pPr>
        <w:rPr>
          <w:lang w:val="da-DK"/>
        </w:rPr>
      </w:pPr>
    </w:p>
    <w:p w14:paraId="13A252FC" w14:textId="77777777" w:rsidR="00A40487" w:rsidRPr="00613F7D" w:rsidRDefault="00A40487" w:rsidP="00A40487">
      <w:pPr>
        <w:keepNext/>
        <w:rPr>
          <w:u w:val="single"/>
          <w:lang w:val="da-DK"/>
        </w:rPr>
      </w:pPr>
      <w:r w:rsidRPr="00613F7D">
        <w:rPr>
          <w:u w:val="single"/>
          <w:lang w:val="da-DK"/>
        </w:rPr>
        <w:t>Uddannelsesmateriale</w:t>
      </w:r>
    </w:p>
    <w:p w14:paraId="5556449E" w14:textId="77777777" w:rsidR="00C81A98" w:rsidRPr="00613F7D" w:rsidRDefault="00C81A98" w:rsidP="00A40487">
      <w:pPr>
        <w:keepNext/>
        <w:rPr>
          <w:u w:val="single"/>
          <w:lang w:val="da-DK"/>
        </w:rPr>
      </w:pPr>
    </w:p>
    <w:p w14:paraId="69934EA4" w14:textId="54A26CB1" w:rsidR="00A40487" w:rsidRPr="00613F7D" w:rsidRDefault="00A40487" w:rsidP="00A40487">
      <w:pPr>
        <w:rPr>
          <w:lang w:val="da-DK"/>
        </w:rPr>
      </w:pPr>
      <w:r w:rsidRPr="00613F7D">
        <w:rPr>
          <w:lang w:val="da-DK"/>
        </w:rPr>
        <w:t>Indehaveren af marked</w:t>
      </w:r>
      <w:r w:rsidR="00106495" w:rsidRPr="00613F7D">
        <w:rPr>
          <w:lang w:val="da-DK"/>
        </w:rPr>
        <w:t>s</w:t>
      </w:r>
      <w:r w:rsidRPr="00613F7D">
        <w:rPr>
          <w:lang w:val="da-DK"/>
        </w:rPr>
        <w:t>føringstilladelsen vil sikre uddannelsesmateriale til sundhedspersonale, for at hjælpe patienter med at undgå føtal eksponering af mycophenolat og for at fremskaffe yderligere vigtig sikkerhedsinformation. Uddannelsesmaterialet vil fremhæve advarsler vedrørende mycophenolats teratogenicitet, give vejledning om antikonception inden behandling initieres og vejledning omkring nødvendigheden af graviditetstests. Lægen skal give fertile kvinder og mænd udførlig information om de teratogene risici og forholdsregler til</w:t>
      </w:r>
      <w:r w:rsidR="00D128D7" w:rsidRPr="00613F7D">
        <w:rPr>
          <w:lang w:val="da-DK"/>
        </w:rPr>
        <w:t xml:space="preserve"> </w:t>
      </w:r>
      <w:r w:rsidRPr="00613F7D">
        <w:rPr>
          <w:lang w:val="da-DK"/>
        </w:rPr>
        <w:t>at forebygge graviditet.</w:t>
      </w:r>
    </w:p>
    <w:p w14:paraId="533CE356" w14:textId="77777777" w:rsidR="00A40487" w:rsidRPr="00613F7D" w:rsidRDefault="00A40487" w:rsidP="00A40487">
      <w:pPr>
        <w:keepNext/>
        <w:keepLines/>
        <w:suppressAutoHyphens/>
        <w:ind w:left="567" w:hanging="567"/>
        <w:outlineLvl w:val="0"/>
        <w:rPr>
          <w:u w:val="single"/>
          <w:lang w:val="da-DK"/>
        </w:rPr>
      </w:pPr>
    </w:p>
    <w:p w14:paraId="61EA3A73" w14:textId="77777777" w:rsidR="00A40487" w:rsidRPr="00613F7D" w:rsidRDefault="00A40487" w:rsidP="00A40487">
      <w:pPr>
        <w:keepNext/>
        <w:keepLines/>
        <w:suppressAutoHyphens/>
        <w:ind w:left="567" w:hanging="567"/>
        <w:outlineLvl w:val="0"/>
        <w:rPr>
          <w:u w:val="single"/>
          <w:lang w:val="da-DK"/>
        </w:rPr>
      </w:pPr>
      <w:r w:rsidRPr="00613F7D">
        <w:rPr>
          <w:u w:val="single"/>
          <w:lang w:val="da-DK"/>
        </w:rPr>
        <w:t>Yderligere forsigtighedsregler</w:t>
      </w:r>
    </w:p>
    <w:p w14:paraId="71D1304E" w14:textId="77777777" w:rsidR="00C81A98" w:rsidRPr="00613F7D" w:rsidRDefault="00C81A98" w:rsidP="00A40487">
      <w:pPr>
        <w:keepNext/>
        <w:keepLines/>
        <w:suppressAutoHyphens/>
        <w:ind w:left="567" w:hanging="567"/>
        <w:outlineLvl w:val="0"/>
        <w:rPr>
          <w:u w:val="single"/>
          <w:lang w:val="da-DK"/>
        </w:rPr>
      </w:pPr>
    </w:p>
    <w:p w14:paraId="01371B13" w14:textId="5A929855" w:rsidR="00A40487" w:rsidRPr="00613F7D" w:rsidRDefault="00A40487" w:rsidP="00A40487">
      <w:pPr>
        <w:keepNext/>
        <w:keepLines/>
        <w:suppressAutoHyphens/>
        <w:outlineLvl w:val="0"/>
        <w:rPr>
          <w:lang w:val="da-DK"/>
        </w:rPr>
      </w:pPr>
      <w:r w:rsidRPr="00613F7D">
        <w:rPr>
          <w:lang w:val="da-DK"/>
        </w:rPr>
        <w:t>Patienter må ikke donere blod under behandlingen og i mindst 6</w:t>
      </w:r>
      <w:r w:rsidR="00BE67E0">
        <w:rPr>
          <w:lang w:val="da-DK"/>
        </w:rPr>
        <w:t> </w:t>
      </w:r>
      <w:r w:rsidRPr="00613F7D">
        <w:rPr>
          <w:lang w:val="da-DK"/>
        </w:rPr>
        <w:t>uger efter seponering af mycophenolat</w:t>
      </w:r>
      <w:r w:rsidR="00F35273">
        <w:rPr>
          <w:lang w:val="da-DK"/>
        </w:rPr>
        <w:t>mofetil</w:t>
      </w:r>
      <w:r w:rsidRPr="00613F7D">
        <w:rPr>
          <w:lang w:val="da-DK"/>
        </w:rPr>
        <w:t>. Mænd må ikke være sæddonorer under behandlingen og i mindst 90 dage efter seponering af mycophenolat</w:t>
      </w:r>
      <w:r w:rsidR="00F35273">
        <w:rPr>
          <w:lang w:val="da-DK"/>
        </w:rPr>
        <w:t>mofetil</w:t>
      </w:r>
      <w:r w:rsidRPr="00613F7D">
        <w:rPr>
          <w:lang w:val="da-DK"/>
        </w:rPr>
        <w:t>.</w:t>
      </w:r>
    </w:p>
    <w:p w14:paraId="6E7DF87C" w14:textId="7612F309" w:rsidR="00BE628F" w:rsidRPr="00613F7D" w:rsidRDefault="00BE628F" w:rsidP="00A40487">
      <w:pPr>
        <w:keepNext/>
        <w:keepLines/>
        <w:suppressAutoHyphens/>
        <w:outlineLvl w:val="0"/>
        <w:rPr>
          <w:lang w:val="da-DK"/>
        </w:rPr>
      </w:pPr>
    </w:p>
    <w:p w14:paraId="50029382" w14:textId="062B57F9" w:rsidR="00F70DB0" w:rsidRPr="00613F7D" w:rsidRDefault="00F70DB0" w:rsidP="00A40487">
      <w:pPr>
        <w:keepNext/>
        <w:keepLines/>
        <w:suppressAutoHyphens/>
        <w:outlineLvl w:val="0"/>
        <w:rPr>
          <w:u w:val="single"/>
          <w:lang w:val="da-DK"/>
        </w:rPr>
      </w:pPr>
      <w:r w:rsidRPr="00613F7D">
        <w:rPr>
          <w:u w:val="single"/>
          <w:lang w:val="da-DK"/>
        </w:rPr>
        <w:t xml:space="preserve">Natrium indhold </w:t>
      </w:r>
    </w:p>
    <w:p w14:paraId="47DAAEAB" w14:textId="77777777" w:rsidR="00F70DB0" w:rsidRPr="00613F7D" w:rsidRDefault="00F70DB0" w:rsidP="00A40487">
      <w:pPr>
        <w:keepNext/>
        <w:keepLines/>
        <w:suppressAutoHyphens/>
        <w:outlineLvl w:val="0"/>
        <w:rPr>
          <w:lang w:val="da-DK"/>
        </w:rPr>
      </w:pPr>
    </w:p>
    <w:p w14:paraId="7D202968" w14:textId="6130656C" w:rsidR="00BE628F" w:rsidRPr="00613F7D" w:rsidRDefault="00BE628F" w:rsidP="00BE628F">
      <w:pPr>
        <w:keepNext/>
        <w:keepLines/>
        <w:suppressAutoHyphens/>
        <w:outlineLvl w:val="0"/>
        <w:rPr>
          <w:lang w:val="da-DK"/>
        </w:rPr>
      </w:pPr>
      <w:r w:rsidRPr="00613F7D">
        <w:rPr>
          <w:lang w:val="da-DK"/>
        </w:rPr>
        <w:t>Dette lægemiddel indeholder mindre end 1</w:t>
      </w:r>
      <w:r w:rsidR="00BE67E0">
        <w:rPr>
          <w:lang w:val="da-DK"/>
        </w:rPr>
        <w:t> </w:t>
      </w:r>
      <w:r w:rsidRPr="00613F7D">
        <w:rPr>
          <w:lang w:val="da-DK"/>
        </w:rPr>
        <w:t>mmol (23</w:t>
      </w:r>
      <w:r w:rsidR="00BE67E0">
        <w:rPr>
          <w:lang w:val="da-DK"/>
        </w:rPr>
        <w:t> </w:t>
      </w:r>
      <w:r w:rsidRPr="00613F7D">
        <w:rPr>
          <w:lang w:val="da-DK"/>
        </w:rPr>
        <w:t>mg) natrium pr. tablet, dvs. det er i det væsentlige natrium-frit.</w:t>
      </w:r>
    </w:p>
    <w:p w14:paraId="3A164965" w14:textId="77777777" w:rsidR="00577E40" w:rsidRPr="00613F7D" w:rsidRDefault="00577E40">
      <w:pPr>
        <w:rPr>
          <w:lang w:val="da-DK"/>
        </w:rPr>
      </w:pPr>
    </w:p>
    <w:p w14:paraId="040A88F4" w14:textId="77777777" w:rsidR="00382A56" w:rsidRPr="00613F7D" w:rsidRDefault="00382A56" w:rsidP="00D7600C">
      <w:pPr>
        <w:suppressAutoHyphens/>
        <w:ind w:left="567" w:hanging="567"/>
        <w:outlineLvl w:val="0"/>
        <w:rPr>
          <w:lang w:val="da-DK"/>
        </w:rPr>
      </w:pPr>
      <w:r w:rsidRPr="00613F7D">
        <w:rPr>
          <w:b/>
          <w:lang w:val="da-DK"/>
        </w:rPr>
        <w:t>4.5</w:t>
      </w:r>
      <w:r w:rsidRPr="00613F7D">
        <w:rPr>
          <w:b/>
          <w:lang w:val="da-DK"/>
        </w:rPr>
        <w:tab/>
        <w:t>Interaktion med andre lægemidler og andre former for interaktion</w:t>
      </w:r>
    </w:p>
    <w:p w14:paraId="2334AEBE" w14:textId="77777777" w:rsidR="00382A56" w:rsidRPr="00613F7D" w:rsidRDefault="00382A56">
      <w:pPr>
        <w:rPr>
          <w:lang w:val="da-DK"/>
        </w:rPr>
      </w:pPr>
    </w:p>
    <w:p w14:paraId="3720680B" w14:textId="77777777" w:rsidR="0036055B" w:rsidRPr="00613F7D" w:rsidRDefault="00382A56">
      <w:pPr>
        <w:rPr>
          <w:u w:val="single"/>
          <w:lang w:val="da-DK"/>
        </w:rPr>
      </w:pPr>
      <w:r w:rsidRPr="00613F7D">
        <w:rPr>
          <w:u w:val="single"/>
          <w:lang w:val="da-DK"/>
        </w:rPr>
        <w:t>Aciclovir</w:t>
      </w:r>
    </w:p>
    <w:p w14:paraId="71445099" w14:textId="77777777" w:rsidR="00C81A98" w:rsidRPr="00613F7D" w:rsidRDefault="00C81A98">
      <w:pPr>
        <w:rPr>
          <w:lang w:val="da-DK"/>
        </w:rPr>
      </w:pPr>
    </w:p>
    <w:p w14:paraId="64D4FF48" w14:textId="7704D63C" w:rsidR="00382A56" w:rsidRPr="00613F7D" w:rsidRDefault="00382A56">
      <w:pPr>
        <w:rPr>
          <w:lang w:val="da-DK"/>
        </w:rPr>
      </w:pPr>
      <w:r w:rsidRPr="00613F7D">
        <w:rPr>
          <w:lang w:val="da-DK"/>
        </w:rPr>
        <w:t xml:space="preserve">Der blev observeret højere aciclovir plasmakoncentrationer, når mycophenolatmofetil blev administreret sammen med aciclovir sammenlignet med administration af aciclovir alene. Ændringerne i MPAGs (MPAs </w:t>
      </w:r>
      <w:r w:rsidR="00A40487" w:rsidRPr="00613F7D">
        <w:rPr>
          <w:lang w:val="da-DK"/>
        </w:rPr>
        <w:t>f</w:t>
      </w:r>
      <w:r w:rsidRPr="00613F7D">
        <w:rPr>
          <w:lang w:val="da-DK"/>
        </w:rPr>
        <w:t>enoliske glu</w:t>
      </w:r>
      <w:r w:rsidR="00185DF7" w:rsidRPr="00613F7D">
        <w:rPr>
          <w:lang w:val="da-DK"/>
        </w:rPr>
        <w:t>k</w:t>
      </w:r>
      <w:r w:rsidRPr="00613F7D">
        <w:rPr>
          <w:lang w:val="da-DK"/>
        </w:rPr>
        <w:t xml:space="preserve">uronid) farmakokinetik (MPAG steg med 8 %) var minimale og anses ikke for klinisk signifikante. Da MPAG plasmakoncentrationer forhøjes ved </w:t>
      </w:r>
      <w:r w:rsidR="00A40487" w:rsidRPr="00613F7D">
        <w:rPr>
          <w:lang w:val="da-DK"/>
        </w:rPr>
        <w:t>n</w:t>
      </w:r>
      <w:r w:rsidR="003663F6" w:rsidRPr="00613F7D">
        <w:rPr>
          <w:lang w:val="da-DK"/>
        </w:rPr>
        <w:t>edsat nyrefunktion</w:t>
      </w:r>
      <w:r w:rsidRPr="00613F7D">
        <w:rPr>
          <w:lang w:val="da-DK"/>
        </w:rPr>
        <w:t>, ligesom aciclovir-koncentrationerne bliver det, er der en mulighed for, at mycophenolatmofetil og aciclovir, eller dets prodrugs, f.eks. valaciclovir, vil konkurrere om den tubulære sekretion, og at der kan ske yderligere forhøjelser af koncentrationerne af begge stoffer.</w:t>
      </w:r>
    </w:p>
    <w:p w14:paraId="5A52572E" w14:textId="77777777" w:rsidR="00382A56" w:rsidRPr="00613F7D" w:rsidRDefault="00382A56">
      <w:pPr>
        <w:rPr>
          <w:lang w:val="da-DK"/>
        </w:rPr>
      </w:pPr>
    </w:p>
    <w:p w14:paraId="23E75A60" w14:textId="77777777" w:rsidR="0036055B" w:rsidRPr="00613F7D" w:rsidRDefault="003559B3" w:rsidP="00930437">
      <w:pPr>
        <w:spacing w:line="260" w:lineRule="exact"/>
        <w:ind w:right="11"/>
        <w:rPr>
          <w:u w:val="single"/>
          <w:lang w:val="da-DK" w:eastAsia="en-US"/>
        </w:rPr>
      </w:pPr>
      <w:r w:rsidRPr="00613F7D">
        <w:rPr>
          <w:u w:val="single"/>
          <w:lang w:val="da-DK" w:eastAsia="en-US"/>
        </w:rPr>
        <w:t>Antacida og protonpumpehæmmere</w:t>
      </w:r>
    </w:p>
    <w:p w14:paraId="7D82E678" w14:textId="77777777" w:rsidR="00C81A98" w:rsidRPr="00613F7D" w:rsidRDefault="00C81A98" w:rsidP="00930437">
      <w:pPr>
        <w:spacing w:line="260" w:lineRule="exact"/>
        <w:ind w:right="11"/>
        <w:rPr>
          <w:lang w:val="da-DK" w:eastAsia="en-US"/>
        </w:rPr>
      </w:pPr>
    </w:p>
    <w:p w14:paraId="21D08261" w14:textId="2E533CB0" w:rsidR="00FB0794" w:rsidRPr="00613F7D" w:rsidRDefault="003559B3" w:rsidP="00930437">
      <w:pPr>
        <w:spacing w:line="260" w:lineRule="exact"/>
        <w:ind w:right="11"/>
        <w:rPr>
          <w:rFonts w:ascii="Arial" w:hAnsi="Arial" w:cs="Arial"/>
          <w:color w:val="888888"/>
          <w:sz w:val="20"/>
          <w:lang w:val="da-DK" w:eastAsia="en-US"/>
        </w:rPr>
      </w:pPr>
      <w:r w:rsidRPr="00613F7D">
        <w:rPr>
          <w:lang w:val="da-DK" w:eastAsia="en-US"/>
        </w:rPr>
        <w:t xml:space="preserve">Der er observeret nedsat eksponering af </w:t>
      </w:r>
      <w:r w:rsidR="00B75527" w:rsidRPr="00613F7D">
        <w:rPr>
          <w:lang w:val="da-DK" w:eastAsia="en-US"/>
        </w:rPr>
        <w:t>MPA</w:t>
      </w:r>
      <w:r w:rsidRPr="00613F7D">
        <w:rPr>
          <w:lang w:val="da-DK" w:eastAsia="en-US"/>
        </w:rPr>
        <w:t>, når antacida, såsom magnesium-</w:t>
      </w:r>
      <w:r w:rsidR="00EB2CE6" w:rsidRPr="00613F7D">
        <w:rPr>
          <w:lang w:val="da-DK" w:eastAsia="en-US"/>
        </w:rPr>
        <w:t xml:space="preserve"> </w:t>
      </w:r>
      <w:r w:rsidRPr="00613F7D">
        <w:rPr>
          <w:lang w:val="da-DK" w:eastAsia="en-US"/>
        </w:rPr>
        <w:t>og aluminiumhydroxider, og protonpumpehæmmere, inklusive lansoprazol og pantoprazol, bliver administ</w:t>
      </w:r>
      <w:r w:rsidR="00106495" w:rsidRPr="00613F7D">
        <w:rPr>
          <w:lang w:val="da-DK" w:eastAsia="en-US"/>
        </w:rPr>
        <w:t>r</w:t>
      </w:r>
      <w:r w:rsidRPr="00613F7D">
        <w:rPr>
          <w:lang w:val="da-DK" w:eastAsia="en-US"/>
        </w:rPr>
        <w:t xml:space="preserve">eret sammen med </w:t>
      </w:r>
      <w:r w:rsidR="003D1D38" w:rsidRPr="00613F7D">
        <w:rPr>
          <w:lang w:val="da-DK"/>
        </w:rPr>
        <w:t>mycophenolatmofetil</w:t>
      </w:r>
      <w:r w:rsidRPr="00613F7D">
        <w:rPr>
          <w:lang w:val="da-DK" w:eastAsia="en-US"/>
        </w:rPr>
        <w:t xml:space="preserve">. Der blev ikke set signifikante forskelle i hyppigheden af afstødning eller tab af transplantat hos </w:t>
      </w:r>
      <w:r w:rsidR="003D1D38" w:rsidRPr="00613F7D">
        <w:rPr>
          <w:lang w:val="da-DK"/>
        </w:rPr>
        <w:t>mycophenolatmofetil</w:t>
      </w:r>
      <w:r w:rsidR="003D1D38" w:rsidRPr="00613F7D" w:rsidDel="003D1D38">
        <w:rPr>
          <w:lang w:val="da-DK" w:eastAsia="en-US"/>
        </w:rPr>
        <w:t xml:space="preserve"> </w:t>
      </w:r>
      <w:r w:rsidRPr="00613F7D">
        <w:rPr>
          <w:lang w:val="da-DK" w:eastAsia="en-US"/>
        </w:rPr>
        <w:t>patienter, som tog protonpumpehæmmer</w:t>
      </w:r>
      <w:r w:rsidR="009C133D" w:rsidRPr="00613F7D">
        <w:rPr>
          <w:lang w:val="da-DK" w:eastAsia="en-US"/>
        </w:rPr>
        <w:t>e</w:t>
      </w:r>
      <w:r w:rsidRPr="00613F7D">
        <w:rPr>
          <w:lang w:val="da-DK" w:eastAsia="en-US"/>
        </w:rPr>
        <w:t xml:space="preserve"> </w:t>
      </w:r>
      <w:r w:rsidRPr="00613F7D">
        <w:rPr>
          <w:i/>
          <w:lang w:val="da-DK" w:eastAsia="en-US"/>
        </w:rPr>
        <w:t>versus</w:t>
      </w:r>
      <w:r w:rsidRPr="00613F7D">
        <w:rPr>
          <w:lang w:val="da-DK" w:eastAsia="en-US"/>
        </w:rPr>
        <w:t xml:space="preserve"> </w:t>
      </w:r>
      <w:r w:rsidR="003D1D38" w:rsidRPr="00613F7D">
        <w:rPr>
          <w:lang w:val="da-DK"/>
        </w:rPr>
        <w:t>mycophenolatmofetil</w:t>
      </w:r>
      <w:r w:rsidR="003D1D38" w:rsidRPr="00613F7D" w:rsidDel="003D1D38">
        <w:rPr>
          <w:lang w:val="da-DK" w:eastAsia="en-US"/>
        </w:rPr>
        <w:t xml:space="preserve"> </w:t>
      </w:r>
      <w:r w:rsidRPr="00613F7D">
        <w:rPr>
          <w:lang w:val="da-DK" w:eastAsia="en-US"/>
        </w:rPr>
        <w:t>patienter, som ikke tog protonpumpehæmmer</w:t>
      </w:r>
      <w:r w:rsidR="009C133D" w:rsidRPr="00613F7D">
        <w:rPr>
          <w:lang w:val="da-DK" w:eastAsia="en-US"/>
        </w:rPr>
        <w:t>e</w:t>
      </w:r>
      <w:r w:rsidRPr="00613F7D">
        <w:rPr>
          <w:lang w:val="da-DK" w:eastAsia="en-US"/>
        </w:rPr>
        <w:t xml:space="preserve">. Disse data supporterer ekstrapolering af dette fund til alle antacida, fordi reduktionen i eksponering er betydelig mindre, når </w:t>
      </w:r>
      <w:r w:rsidR="003D1D38" w:rsidRPr="00613F7D">
        <w:rPr>
          <w:lang w:val="da-DK"/>
        </w:rPr>
        <w:t>mycophenolatmofetil</w:t>
      </w:r>
      <w:r w:rsidRPr="00613F7D">
        <w:rPr>
          <w:lang w:val="da-DK" w:eastAsia="en-US"/>
        </w:rPr>
        <w:t xml:space="preserve"> gives samtidig med magnesium-</w:t>
      </w:r>
      <w:r w:rsidR="00832179" w:rsidRPr="00613F7D">
        <w:rPr>
          <w:lang w:val="da-DK" w:eastAsia="en-US"/>
        </w:rPr>
        <w:t xml:space="preserve"> </w:t>
      </w:r>
      <w:r w:rsidRPr="00613F7D">
        <w:rPr>
          <w:lang w:val="da-DK" w:eastAsia="en-US"/>
        </w:rPr>
        <w:t xml:space="preserve">og aluminumhydroxider, end når </w:t>
      </w:r>
      <w:r w:rsidR="003D1D38" w:rsidRPr="00613F7D">
        <w:rPr>
          <w:lang w:val="da-DK"/>
        </w:rPr>
        <w:t>mycophenolatmofetil</w:t>
      </w:r>
      <w:r w:rsidRPr="00613F7D">
        <w:rPr>
          <w:lang w:val="da-DK" w:eastAsia="en-US"/>
        </w:rPr>
        <w:t xml:space="preserve"> gives samtidig med protonpumpehæmmere.</w:t>
      </w:r>
    </w:p>
    <w:p w14:paraId="57269595" w14:textId="77777777" w:rsidR="00FB0794" w:rsidRPr="00613F7D" w:rsidRDefault="00FB0794">
      <w:pPr>
        <w:rPr>
          <w:lang w:val="da-DK"/>
        </w:rPr>
      </w:pPr>
    </w:p>
    <w:p w14:paraId="7E4566DE" w14:textId="37976B3C" w:rsidR="002D3CBF" w:rsidRPr="00613F7D" w:rsidRDefault="002D3CBF" w:rsidP="002D3CBF">
      <w:pPr>
        <w:keepNext/>
        <w:keepLines/>
        <w:rPr>
          <w:u w:val="single"/>
          <w:lang w:val="da-DK"/>
        </w:rPr>
      </w:pPr>
      <w:r w:rsidRPr="00613F7D">
        <w:rPr>
          <w:u w:val="single"/>
          <w:lang w:val="da-DK"/>
        </w:rPr>
        <w:t xml:space="preserve">Lægemidler som interfererer med den enterohepatiske </w:t>
      </w:r>
      <w:r w:rsidR="00BC08C9" w:rsidRPr="00613F7D">
        <w:rPr>
          <w:u w:val="single"/>
          <w:lang w:val="da-DK"/>
        </w:rPr>
        <w:t>re</w:t>
      </w:r>
      <w:r w:rsidRPr="00613F7D">
        <w:rPr>
          <w:u w:val="single"/>
          <w:lang w:val="da-DK"/>
        </w:rPr>
        <w:t>cirkulation (f.eks. colestyramin, ciclosporin A, antibiotika)</w:t>
      </w:r>
    </w:p>
    <w:p w14:paraId="47884883" w14:textId="77777777" w:rsidR="00C81A98" w:rsidRPr="00613F7D" w:rsidRDefault="00C81A98" w:rsidP="002D3CBF">
      <w:pPr>
        <w:keepNext/>
        <w:keepLines/>
        <w:rPr>
          <w:lang w:val="da-DK"/>
        </w:rPr>
      </w:pPr>
    </w:p>
    <w:p w14:paraId="525298CA" w14:textId="4A4C09F9" w:rsidR="002D3CBF" w:rsidRPr="00613F7D" w:rsidRDefault="002D3CBF" w:rsidP="002D3CBF">
      <w:pPr>
        <w:keepNext/>
        <w:keepLines/>
        <w:rPr>
          <w:lang w:val="da-DK"/>
        </w:rPr>
      </w:pPr>
      <w:r w:rsidRPr="00613F7D">
        <w:rPr>
          <w:lang w:val="da-DK"/>
        </w:rPr>
        <w:t xml:space="preserve">Der skal udvises forsigtighed med lægemidler, som interfererer med den enterohepatiske </w:t>
      </w:r>
      <w:r w:rsidR="00BC08C9" w:rsidRPr="00613F7D">
        <w:rPr>
          <w:lang w:val="da-DK"/>
        </w:rPr>
        <w:t>re</w:t>
      </w:r>
      <w:r w:rsidRPr="00613F7D">
        <w:rPr>
          <w:lang w:val="da-DK"/>
        </w:rPr>
        <w:t xml:space="preserve">cirkulation pga. risikoen for nedsat effekt af </w:t>
      </w:r>
      <w:r w:rsidR="00633817" w:rsidRPr="00613F7D">
        <w:rPr>
          <w:lang w:val="da-DK"/>
        </w:rPr>
        <w:t>mycophenolatmofetil</w:t>
      </w:r>
      <w:r w:rsidRPr="00613F7D">
        <w:rPr>
          <w:lang w:val="da-DK"/>
        </w:rPr>
        <w:t>.</w:t>
      </w:r>
    </w:p>
    <w:p w14:paraId="45BC56FF" w14:textId="77777777" w:rsidR="002D3CBF" w:rsidRPr="00613F7D" w:rsidRDefault="002D3CBF" w:rsidP="002D3CBF">
      <w:pPr>
        <w:rPr>
          <w:lang w:val="da-DK"/>
        </w:rPr>
      </w:pPr>
    </w:p>
    <w:p w14:paraId="656257C4" w14:textId="77777777" w:rsidR="002D3CBF" w:rsidRPr="005C6AB8" w:rsidRDefault="002D3CBF">
      <w:pPr>
        <w:keepNext/>
        <w:keepLines/>
        <w:rPr>
          <w:i/>
          <w:u w:val="single"/>
          <w:lang w:val="da-DK"/>
        </w:rPr>
        <w:pPrChange w:id="141" w:author="TCS" w:date="2026-02-25T17:12:00Z">
          <w:pPr/>
        </w:pPrChange>
      </w:pPr>
      <w:r w:rsidRPr="005C6AB8">
        <w:rPr>
          <w:i/>
          <w:u w:val="single"/>
          <w:lang w:val="da-DK"/>
        </w:rPr>
        <w:t>Colestyramin</w:t>
      </w:r>
    </w:p>
    <w:p w14:paraId="08CDDFF6" w14:textId="164733D4" w:rsidR="002D3CBF" w:rsidRPr="00613F7D" w:rsidRDefault="002D3CBF">
      <w:pPr>
        <w:keepNext/>
        <w:keepLines/>
        <w:rPr>
          <w:lang w:val="da-DK"/>
        </w:rPr>
        <w:pPrChange w:id="142" w:author="TCS" w:date="2026-02-25T17:12:00Z">
          <w:pPr/>
        </w:pPrChange>
      </w:pPr>
      <w:r w:rsidRPr="00613F7D">
        <w:rPr>
          <w:lang w:val="da-DK"/>
        </w:rPr>
        <w:t>Efter enkeltdosis-administration af 1,5 g mycophenolatmofetil til normale, sunde personer forbehandlet med 4 g colestyramin tre gange daglig i 4</w:t>
      </w:r>
      <w:r w:rsidR="00BE67E0">
        <w:rPr>
          <w:lang w:val="da-DK"/>
        </w:rPr>
        <w:t> </w:t>
      </w:r>
      <w:r w:rsidRPr="00613F7D">
        <w:rPr>
          <w:lang w:val="da-DK"/>
        </w:rPr>
        <w:t>dage var der en 40 % reduktion af MPA-AUC (se pkt.</w:t>
      </w:r>
      <w:r w:rsidR="00BE67E0">
        <w:rPr>
          <w:lang w:val="da-DK"/>
        </w:rPr>
        <w:t> </w:t>
      </w:r>
      <w:r w:rsidRPr="00613F7D">
        <w:rPr>
          <w:lang w:val="da-DK"/>
        </w:rPr>
        <w:t>4.4 og pkt.</w:t>
      </w:r>
      <w:r w:rsidR="00BE67E0">
        <w:rPr>
          <w:lang w:val="da-DK"/>
        </w:rPr>
        <w:t> </w:t>
      </w:r>
      <w:r w:rsidRPr="00613F7D">
        <w:rPr>
          <w:lang w:val="da-DK"/>
        </w:rPr>
        <w:t xml:space="preserve">5.2). Der skal udvises forsigtighed ved samtidig administration pga. risikoen for nedsat effekt af </w:t>
      </w:r>
      <w:r w:rsidR="003D1D38" w:rsidRPr="00613F7D">
        <w:rPr>
          <w:lang w:val="da-DK"/>
        </w:rPr>
        <w:t>mycophenolatmofetil</w:t>
      </w:r>
      <w:r w:rsidR="003D1D38">
        <w:rPr>
          <w:lang w:val="da-DK"/>
        </w:rPr>
        <w:t>.</w:t>
      </w:r>
    </w:p>
    <w:p w14:paraId="5D15871B" w14:textId="77777777" w:rsidR="00382A56" w:rsidRPr="00613F7D" w:rsidRDefault="00382A56">
      <w:pPr>
        <w:rPr>
          <w:lang w:val="da-DK"/>
        </w:rPr>
      </w:pPr>
    </w:p>
    <w:p w14:paraId="1DECED21" w14:textId="491FEC24" w:rsidR="00B75527" w:rsidRPr="005C6AB8" w:rsidRDefault="006517BE" w:rsidP="00674C95">
      <w:pPr>
        <w:keepNext/>
        <w:keepLines/>
        <w:rPr>
          <w:i/>
          <w:u w:val="single"/>
          <w:lang w:val="da-DK"/>
        </w:rPr>
      </w:pPr>
      <w:r w:rsidRPr="005C6AB8">
        <w:rPr>
          <w:i/>
          <w:u w:val="single"/>
          <w:lang w:val="da-DK"/>
        </w:rPr>
        <w:t>Ciclosporin</w:t>
      </w:r>
      <w:r w:rsidR="00101B70" w:rsidRPr="005C6AB8">
        <w:rPr>
          <w:i/>
          <w:u w:val="single"/>
          <w:lang w:val="da-DK"/>
        </w:rPr>
        <w:t xml:space="preserve"> A</w:t>
      </w:r>
    </w:p>
    <w:p w14:paraId="2551C80F" w14:textId="3F87E375" w:rsidR="00B75527" w:rsidRPr="00613F7D" w:rsidRDefault="00B75527" w:rsidP="00674C95">
      <w:pPr>
        <w:keepNext/>
        <w:keepLines/>
        <w:rPr>
          <w:lang w:val="da-DK"/>
        </w:rPr>
      </w:pPr>
      <w:r w:rsidRPr="00613F7D">
        <w:rPr>
          <w:lang w:val="da-DK"/>
        </w:rPr>
        <w:t>Ciclosporin</w:t>
      </w:r>
      <w:r w:rsidR="00101B70" w:rsidRPr="00613F7D">
        <w:rPr>
          <w:lang w:val="da-DK"/>
        </w:rPr>
        <w:t xml:space="preserve"> A’s</w:t>
      </w:r>
      <w:r w:rsidRPr="00613F7D">
        <w:rPr>
          <w:lang w:val="da-DK"/>
        </w:rPr>
        <w:t xml:space="preserve"> (CsA) farmakokinetik påvirkes ikke af mycophenolatmofetil. Derimod må en stigning i MPAs AUC på ca. 30</w:t>
      </w:r>
      <w:r w:rsidR="00BE67E0">
        <w:rPr>
          <w:lang w:val="da-DK"/>
        </w:rPr>
        <w:t> </w:t>
      </w:r>
      <w:r w:rsidRPr="00613F7D">
        <w:rPr>
          <w:lang w:val="da-DK"/>
        </w:rPr>
        <w:t xml:space="preserve">% forventes, hvis samtidig </w:t>
      </w:r>
      <w:r w:rsidR="00580EB9" w:rsidRPr="00613F7D">
        <w:rPr>
          <w:lang w:val="da-DK"/>
        </w:rPr>
        <w:t xml:space="preserve">CsA-behandling </w:t>
      </w:r>
      <w:r w:rsidRPr="00613F7D">
        <w:rPr>
          <w:lang w:val="da-DK"/>
        </w:rPr>
        <w:t>seponeres. CsA inte</w:t>
      </w:r>
      <w:r w:rsidR="00DA3F35" w:rsidRPr="00613F7D">
        <w:rPr>
          <w:lang w:val="da-DK"/>
        </w:rPr>
        <w:t>r</w:t>
      </w:r>
      <w:r w:rsidRPr="00613F7D">
        <w:rPr>
          <w:lang w:val="da-DK"/>
        </w:rPr>
        <w:t>ferer</w:t>
      </w:r>
      <w:r w:rsidR="00DA3F35" w:rsidRPr="00613F7D">
        <w:rPr>
          <w:lang w:val="da-DK"/>
        </w:rPr>
        <w:t>er</w:t>
      </w:r>
      <w:r w:rsidRPr="00613F7D">
        <w:rPr>
          <w:lang w:val="da-DK"/>
        </w:rPr>
        <w:t xml:space="preserve"> med det enterohepatiske kredsløb af MPA, resulterende i en reduceret eksponering af MPA på 30-50 % hos nyretransplanterede patienter behandlet med </w:t>
      </w:r>
      <w:r w:rsidR="003D1D38" w:rsidRPr="00613F7D">
        <w:rPr>
          <w:lang w:val="da-DK"/>
        </w:rPr>
        <w:t>mycophenolatmofetil</w:t>
      </w:r>
      <w:r w:rsidR="003D1D38" w:rsidRPr="00613F7D" w:rsidDel="003D1D38">
        <w:rPr>
          <w:lang w:val="da-DK"/>
        </w:rPr>
        <w:t xml:space="preserve"> </w:t>
      </w:r>
      <w:r w:rsidRPr="00613F7D">
        <w:rPr>
          <w:lang w:val="da-DK"/>
        </w:rPr>
        <w:t xml:space="preserve">og CsA, sammenlignet med patienter behandlet med sirolimus eller belatacept og sammenlignelige doser </w:t>
      </w:r>
      <w:r w:rsidR="003D1D38" w:rsidRPr="00613F7D">
        <w:rPr>
          <w:lang w:val="da-DK"/>
        </w:rPr>
        <w:t>mycophenolatmofetil</w:t>
      </w:r>
      <w:r w:rsidRPr="00613F7D">
        <w:rPr>
          <w:lang w:val="da-DK"/>
        </w:rPr>
        <w:t xml:space="preserve"> (se også pkt.</w:t>
      </w:r>
      <w:r w:rsidR="00BE67E0">
        <w:rPr>
          <w:lang w:val="da-DK"/>
        </w:rPr>
        <w:t> </w:t>
      </w:r>
      <w:r w:rsidRPr="00613F7D">
        <w:rPr>
          <w:lang w:val="da-DK"/>
        </w:rPr>
        <w:t>4.4). Ligeledes bør der forventes ændringer i eksponeringen af MPA hos patienter, som skifte</w:t>
      </w:r>
      <w:r w:rsidR="00DA3F35" w:rsidRPr="00613F7D">
        <w:rPr>
          <w:lang w:val="da-DK"/>
        </w:rPr>
        <w:t>r</w:t>
      </w:r>
      <w:r w:rsidRPr="00613F7D">
        <w:rPr>
          <w:lang w:val="da-DK"/>
        </w:rPr>
        <w:t xml:space="preserve"> fra CsA til et af de immunsuppressiva, som ikke inte</w:t>
      </w:r>
      <w:r w:rsidR="007E1882" w:rsidRPr="00613F7D">
        <w:rPr>
          <w:lang w:val="da-DK"/>
        </w:rPr>
        <w:t>r</w:t>
      </w:r>
      <w:r w:rsidRPr="00613F7D">
        <w:rPr>
          <w:lang w:val="da-DK"/>
        </w:rPr>
        <w:t>fererer med MPAs enterohepatiske kredsløb.</w:t>
      </w:r>
    </w:p>
    <w:p w14:paraId="4D749C59" w14:textId="77777777" w:rsidR="00B75527" w:rsidRPr="00613F7D" w:rsidRDefault="00B75527" w:rsidP="00B75527">
      <w:pPr>
        <w:rPr>
          <w:lang w:val="da-DK"/>
        </w:rPr>
      </w:pPr>
    </w:p>
    <w:p w14:paraId="0D9EE551" w14:textId="77777777" w:rsidR="002D3CBF" w:rsidRPr="00613F7D" w:rsidRDefault="002D3CBF" w:rsidP="002D3CBF">
      <w:pPr>
        <w:rPr>
          <w:lang w:val="da-DK"/>
        </w:rPr>
      </w:pPr>
      <w:r w:rsidRPr="00613F7D">
        <w:rPr>
          <w:lang w:val="da-DK"/>
        </w:rPr>
        <w:t xml:space="preserve">Antibiotika, der eliminerer </w:t>
      </w:r>
      <w:r w:rsidRPr="00674C95">
        <w:rPr>
          <w:rFonts w:ascii="Symbol" w:hAnsi="Symbol"/>
          <w:lang w:val="da-DK"/>
        </w:rPr>
        <w:t></w:t>
      </w:r>
      <w:r w:rsidRPr="00613F7D">
        <w:rPr>
          <w:lang w:val="da-DK"/>
        </w:rPr>
        <w:t>-glukuronidaseprod</w:t>
      </w:r>
      <w:r w:rsidR="00634C5D" w:rsidRPr="00613F7D">
        <w:rPr>
          <w:lang w:val="da-DK"/>
        </w:rPr>
        <w:t>ucerende bakterier i tarmen</w:t>
      </w:r>
      <w:r w:rsidRPr="00613F7D">
        <w:rPr>
          <w:lang w:val="da-DK"/>
        </w:rPr>
        <w:t xml:space="preserve"> (f.eks. aminoglycosid, cephalosporin, fluorquinolon og penicillinklasser af antibiotika) kan interferere med MPAG/MPA enterohepatisk recirkulation, hvilket fører til reduceret systemisk MPA-eksponering. Oplysninger om følgende antibiotika er tilgængelige:</w:t>
      </w:r>
    </w:p>
    <w:p w14:paraId="23D005E1" w14:textId="77777777" w:rsidR="002D3CBF" w:rsidRPr="00613F7D" w:rsidRDefault="002D3CBF" w:rsidP="002D3CBF">
      <w:pPr>
        <w:rPr>
          <w:lang w:val="da-DK"/>
        </w:rPr>
      </w:pPr>
    </w:p>
    <w:p w14:paraId="7E7E5E14" w14:textId="77777777" w:rsidR="002D3CBF" w:rsidRPr="005C6AB8" w:rsidRDefault="002D3CBF" w:rsidP="002D3CBF">
      <w:pPr>
        <w:keepNext/>
        <w:keepLines/>
        <w:rPr>
          <w:i/>
          <w:u w:val="single"/>
          <w:lang w:val="da-DK"/>
        </w:rPr>
      </w:pPr>
      <w:r w:rsidRPr="005C6AB8">
        <w:rPr>
          <w:i/>
          <w:u w:val="single"/>
          <w:lang w:val="da-DK"/>
        </w:rPr>
        <w:t>Ciprofloxacin eller amoxicillin plus clavulansyre</w:t>
      </w:r>
    </w:p>
    <w:p w14:paraId="50EC2132" w14:textId="2DB71333" w:rsidR="002D3CBF" w:rsidRPr="00613F7D" w:rsidRDefault="002D3CBF" w:rsidP="002D3CBF">
      <w:pPr>
        <w:keepNext/>
        <w:keepLines/>
        <w:rPr>
          <w:lang w:val="da-DK"/>
        </w:rPr>
      </w:pPr>
      <w:r w:rsidRPr="00613F7D">
        <w:rPr>
          <w:lang w:val="da-DK"/>
        </w:rPr>
        <w:t xml:space="preserve">Hos nyretransplanterede patienter er der i dagene umiddelbart efter start af behandling med oral ciprofloxacin eller amoxicillin plus clavulansyre rapporteret en reduktion i præ-dosis MPA (trough) koncentrationerne på ca. 50 %. Denne effekt </w:t>
      </w:r>
      <w:r w:rsidR="00DA6050" w:rsidRPr="00613F7D">
        <w:rPr>
          <w:lang w:val="da-DK"/>
        </w:rPr>
        <w:t xml:space="preserve">havde tendens til at blive mindre </w:t>
      </w:r>
      <w:r w:rsidRPr="00613F7D">
        <w:rPr>
          <w:lang w:val="da-DK"/>
        </w:rPr>
        <w:t xml:space="preserve">ved fortsat brug af antibiotika og </w:t>
      </w:r>
      <w:r w:rsidR="00DA6050" w:rsidRPr="00613F7D">
        <w:rPr>
          <w:lang w:val="da-DK"/>
        </w:rPr>
        <w:t xml:space="preserve">ophøre </w:t>
      </w:r>
      <w:r w:rsidRPr="00613F7D">
        <w:rPr>
          <w:lang w:val="da-DK"/>
        </w:rPr>
        <w:t xml:space="preserve">inden for få dage efter seponering af antibiotika. Ændringen i præ-dosisniveauet viser ikke nødvendigvis et præcist billede af ændringerne i den samlede MPA-eksponering. Derfor er det normalt ikke nødvendigt at ændre dosis af </w:t>
      </w:r>
      <w:r w:rsidR="003D1D38" w:rsidRPr="00613F7D">
        <w:rPr>
          <w:lang w:val="da-DK"/>
        </w:rPr>
        <w:t>mycophenolatmofetil</w:t>
      </w:r>
      <w:r w:rsidRPr="00613F7D">
        <w:rPr>
          <w:lang w:val="da-DK"/>
        </w:rPr>
        <w:t>, hvis der ikke er klinisk evidens for dysfunktion af transplantatet. Derimod skal der ske en tæt klinisk monitorering under behandlingskombinationen samt kort tid efter den antibiotiske behandling.</w:t>
      </w:r>
    </w:p>
    <w:p w14:paraId="0DC265CA" w14:textId="77777777" w:rsidR="002D3CBF" w:rsidRPr="00613F7D" w:rsidRDefault="002D3CBF" w:rsidP="002D3CBF">
      <w:pPr>
        <w:rPr>
          <w:lang w:val="da-DK"/>
        </w:rPr>
      </w:pPr>
    </w:p>
    <w:p w14:paraId="75C7BC10" w14:textId="77777777" w:rsidR="002D3CBF" w:rsidRPr="005C6AB8" w:rsidRDefault="002D3CBF" w:rsidP="002D3CBF">
      <w:pPr>
        <w:rPr>
          <w:i/>
          <w:u w:val="single"/>
          <w:lang w:val="da-DK"/>
        </w:rPr>
      </w:pPr>
      <w:r w:rsidRPr="005C6AB8">
        <w:rPr>
          <w:i/>
          <w:u w:val="single"/>
          <w:lang w:val="da-DK"/>
        </w:rPr>
        <w:t>Norfloxacin og metronidazol</w:t>
      </w:r>
    </w:p>
    <w:p w14:paraId="0A86AF2C" w14:textId="3A738809" w:rsidR="002D3CBF" w:rsidRPr="00613F7D" w:rsidRDefault="002D3CBF" w:rsidP="002D3CBF">
      <w:pPr>
        <w:rPr>
          <w:lang w:val="da-DK"/>
        </w:rPr>
      </w:pPr>
      <w:r w:rsidRPr="00613F7D">
        <w:rPr>
          <w:lang w:val="da-DK"/>
        </w:rPr>
        <w:t xml:space="preserve">Der blev ikke observeret nogen signifikant interaktion hos raske frivillige, når </w:t>
      </w:r>
      <w:r w:rsidR="003D1D38" w:rsidRPr="00613F7D">
        <w:rPr>
          <w:lang w:val="da-DK"/>
        </w:rPr>
        <w:t>mycophenolatmofetil</w:t>
      </w:r>
      <w:r w:rsidRPr="00613F7D">
        <w:rPr>
          <w:lang w:val="da-DK"/>
        </w:rPr>
        <w:t xml:space="preserve"> blev administreret samtidigt med norfloxacin eller metronidazol. Kombinationen af norfloxacin og metronidazol reducerede imidlertid MPA-eksponeringen med ca. 30 % efter én </w:t>
      </w:r>
      <w:r w:rsidR="003D1D38">
        <w:rPr>
          <w:lang w:val="da-DK"/>
        </w:rPr>
        <w:t xml:space="preserve">dosis af </w:t>
      </w:r>
      <w:r w:rsidR="003D1D38" w:rsidRPr="00613F7D">
        <w:rPr>
          <w:lang w:val="da-DK"/>
        </w:rPr>
        <w:t>mycophenolatmofetil</w:t>
      </w:r>
      <w:r w:rsidR="003D1D38">
        <w:rPr>
          <w:lang w:val="da-DK"/>
        </w:rPr>
        <w:t>.</w:t>
      </w:r>
    </w:p>
    <w:p w14:paraId="6BFADA1D" w14:textId="77777777" w:rsidR="002D3CBF" w:rsidRPr="00613F7D" w:rsidRDefault="002D3CBF" w:rsidP="002D3CBF">
      <w:pPr>
        <w:rPr>
          <w:lang w:val="da-DK"/>
        </w:rPr>
      </w:pPr>
    </w:p>
    <w:p w14:paraId="118E6E0B" w14:textId="77777777" w:rsidR="002D3CBF" w:rsidRPr="005C6AB8" w:rsidRDefault="002D3CBF" w:rsidP="002D3CBF">
      <w:pPr>
        <w:outlineLvl w:val="0"/>
        <w:rPr>
          <w:i/>
          <w:u w:val="single"/>
          <w:lang w:val="da-DK"/>
        </w:rPr>
      </w:pPr>
      <w:r w:rsidRPr="005C6AB8">
        <w:rPr>
          <w:i/>
          <w:u w:val="single"/>
          <w:lang w:val="da-DK"/>
        </w:rPr>
        <w:t>Trimethoprim/sulfamethoxazol</w:t>
      </w:r>
    </w:p>
    <w:p w14:paraId="202057DE" w14:textId="77777777" w:rsidR="002D3CBF" w:rsidRPr="00613F7D" w:rsidRDefault="002D3CBF" w:rsidP="002D3CBF">
      <w:pPr>
        <w:outlineLvl w:val="0"/>
        <w:rPr>
          <w:u w:val="single"/>
          <w:lang w:val="da-DK"/>
        </w:rPr>
      </w:pPr>
      <w:r w:rsidRPr="00613F7D">
        <w:rPr>
          <w:lang w:val="da-DK"/>
        </w:rPr>
        <w:t>Der blev ikke observeret nogen virkning på MPAs biotilgængelighed.</w:t>
      </w:r>
    </w:p>
    <w:p w14:paraId="13D79826" w14:textId="77777777" w:rsidR="002D3CBF" w:rsidRPr="00613F7D" w:rsidRDefault="002D3CBF" w:rsidP="002D3CBF">
      <w:pPr>
        <w:rPr>
          <w:lang w:val="da-DK"/>
        </w:rPr>
      </w:pPr>
    </w:p>
    <w:p w14:paraId="50F49BA2" w14:textId="77777777" w:rsidR="002D3CBF" w:rsidRPr="00613F7D" w:rsidRDefault="002D3CBF" w:rsidP="00930926">
      <w:pPr>
        <w:keepNext/>
        <w:keepLines/>
        <w:rPr>
          <w:u w:val="single"/>
          <w:lang w:val="da-DK"/>
        </w:rPr>
      </w:pPr>
      <w:r w:rsidRPr="00613F7D">
        <w:rPr>
          <w:u w:val="single"/>
          <w:lang w:val="da-DK"/>
        </w:rPr>
        <w:t xml:space="preserve">Lægemidler, der påvirker </w:t>
      </w:r>
      <w:r w:rsidR="00DA6050" w:rsidRPr="00613F7D">
        <w:rPr>
          <w:u w:val="single"/>
          <w:lang w:val="da-DK"/>
        </w:rPr>
        <w:t>glukuronidering</w:t>
      </w:r>
      <w:r w:rsidRPr="00613F7D">
        <w:rPr>
          <w:u w:val="single"/>
          <w:lang w:val="da-DK"/>
        </w:rPr>
        <w:t xml:space="preserve"> (f.eks. isavuconazol, telmisartan)</w:t>
      </w:r>
    </w:p>
    <w:p w14:paraId="530367AC" w14:textId="77777777" w:rsidR="00C81A98" w:rsidRPr="00613F7D" w:rsidRDefault="00C81A98" w:rsidP="00930926">
      <w:pPr>
        <w:keepNext/>
        <w:keepLines/>
        <w:rPr>
          <w:u w:val="single"/>
          <w:lang w:val="da-DK"/>
        </w:rPr>
      </w:pPr>
    </w:p>
    <w:p w14:paraId="44AD18CF" w14:textId="7D368E98" w:rsidR="002D3CBF" w:rsidRPr="00613F7D" w:rsidRDefault="002D3CBF" w:rsidP="00930926">
      <w:pPr>
        <w:keepNext/>
        <w:keepLines/>
        <w:rPr>
          <w:lang w:val="da-DK"/>
        </w:rPr>
      </w:pPr>
      <w:r w:rsidRPr="00613F7D">
        <w:rPr>
          <w:lang w:val="da-DK"/>
        </w:rPr>
        <w:t xml:space="preserve">Samtidig administration af lægemidler, der </w:t>
      </w:r>
      <w:r w:rsidR="00580EB9" w:rsidRPr="00613F7D">
        <w:rPr>
          <w:lang w:val="da-DK"/>
        </w:rPr>
        <w:t>påvirker</w:t>
      </w:r>
      <w:r w:rsidRPr="00613F7D">
        <w:rPr>
          <w:lang w:val="da-DK"/>
        </w:rPr>
        <w:t xml:space="preserve"> glukuronidering af MPA, kan </w:t>
      </w:r>
      <w:r w:rsidR="00580EB9" w:rsidRPr="00613F7D">
        <w:rPr>
          <w:lang w:val="da-DK"/>
        </w:rPr>
        <w:t>ændre</w:t>
      </w:r>
      <w:r w:rsidRPr="00613F7D">
        <w:rPr>
          <w:lang w:val="da-DK"/>
        </w:rPr>
        <w:t xml:space="preserve"> MPA-eksponeringen. Forsigtighed anbefales derfor, når disse lægemidler administreres samtidigt med </w:t>
      </w:r>
      <w:r w:rsidR="003D1D38" w:rsidRPr="00613F7D">
        <w:rPr>
          <w:lang w:val="da-DK"/>
        </w:rPr>
        <w:t>mycophenolatmofetil</w:t>
      </w:r>
      <w:r w:rsidR="003D1D38">
        <w:rPr>
          <w:lang w:val="da-DK"/>
        </w:rPr>
        <w:t>.</w:t>
      </w:r>
      <w:r w:rsidRPr="00613F7D">
        <w:rPr>
          <w:lang w:val="da-DK"/>
        </w:rPr>
        <w:t>.</w:t>
      </w:r>
    </w:p>
    <w:p w14:paraId="3F9DA98C" w14:textId="77777777" w:rsidR="002D3CBF" w:rsidRPr="00613F7D" w:rsidRDefault="002D3CBF" w:rsidP="00930926">
      <w:pPr>
        <w:keepNext/>
        <w:keepLines/>
        <w:rPr>
          <w:lang w:val="da-DK"/>
        </w:rPr>
      </w:pPr>
    </w:p>
    <w:p w14:paraId="1E7E2C5D" w14:textId="77777777" w:rsidR="002D3CBF" w:rsidRPr="005C6AB8" w:rsidRDefault="002D3CBF" w:rsidP="002D3CBF">
      <w:pPr>
        <w:rPr>
          <w:i/>
          <w:u w:val="single"/>
          <w:lang w:val="da-DK"/>
        </w:rPr>
      </w:pPr>
      <w:r w:rsidRPr="005C6AB8">
        <w:rPr>
          <w:i/>
          <w:u w:val="single"/>
          <w:lang w:val="da-DK"/>
        </w:rPr>
        <w:t>Isavuconazol</w:t>
      </w:r>
    </w:p>
    <w:p w14:paraId="6978B0B8" w14:textId="69DB2423" w:rsidR="002D3CBF" w:rsidRPr="00613F7D" w:rsidRDefault="002D3CBF" w:rsidP="002D3CBF">
      <w:pPr>
        <w:rPr>
          <w:lang w:val="da-DK"/>
        </w:rPr>
      </w:pPr>
      <w:r w:rsidRPr="00613F7D">
        <w:rPr>
          <w:lang w:val="da-DK"/>
        </w:rPr>
        <w:t xml:space="preserve">Ved samtidig administration af isavuconazol blev der observeret en stigning i </w:t>
      </w:r>
      <w:r w:rsidR="00101B70" w:rsidRPr="00613F7D">
        <w:rPr>
          <w:lang w:val="da-DK"/>
        </w:rPr>
        <w:t xml:space="preserve">eksponering for </w:t>
      </w:r>
      <w:r w:rsidRPr="00613F7D">
        <w:rPr>
          <w:lang w:val="da-DK"/>
        </w:rPr>
        <w:t>MPA AUC</w:t>
      </w:r>
      <w:r w:rsidRPr="00613F7D">
        <w:rPr>
          <w:vertAlign w:val="subscript"/>
          <w:lang w:val="da-DK"/>
        </w:rPr>
        <w:t>0-</w:t>
      </w:r>
      <w:r w:rsidRPr="00613F7D">
        <w:rPr>
          <w:rFonts w:cs="Arial"/>
          <w:vertAlign w:val="subscript"/>
          <w:lang w:val="da-DK"/>
        </w:rPr>
        <w:t>∞</w:t>
      </w:r>
      <w:r w:rsidRPr="00613F7D">
        <w:rPr>
          <w:rFonts w:cs="Arial"/>
          <w:lang w:val="da-DK"/>
        </w:rPr>
        <w:t xml:space="preserve"> </w:t>
      </w:r>
      <w:r w:rsidRPr="00613F7D">
        <w:rPr>
          <w:lang w:val="da-DK"/>
        </w:rPr>
        <w:t>med 35%.</w:t>
      </w:r>
    </w:p>
    <w:p w14:paraId="562060E1" w14:textId="77777777" w:rsidR="004C6361" w:rsidRPr="00613F7D" w:rsidRDefault="004C6361" w:rsidP="002D3CBF">
      <w:pPr>
        <w:rPr>
          <w:lang w:val="da-DK"/>
        </w:rPr>
      </w:pPr>
    </w:p>
    <w:p w14:paraId="33317001" w14:textId="77777777" w:rsidR="00B75527" w:rsidRPr="005C6AB8" w:rsidRDefault="00B75527" w:rsidP="00B75527">
      <w:pPr>
        <w:rPr>
          <w:i/>
          <w:u w:val="single"/>
          <w:lang w:val="da-DK"/>
        </w:rPr>
      </w:pPr>
      <w:r w:rsidRPr="005C6AB8">
        <w:rPr>
          <w:i/>
          <w:u w:val="single"/>
          <w:lang w:val="da-DK"/>
        </w:rPr>
        <w:t>Telmisartan</w:t>
      </w:r>
    </w:p>
    <w:p w14:paraId="0AA2AF28" w14:textId="65D54B80" w:rsidR="00B75527" w:rsidRPr="00613F7D" w:rsidRDefault="00B75527" w:rsidP="00B75527">
      <w:pPr>
        <w:rPr>
          <w:lang w:val="da-DK"/>
        </w:rPr>
      </w:pPr>
      <w:r w:rsidRPr="00613F7D">
        <w:rPr>
          <w:lang w:val="da-DK"/>
        </w:rPr>
        <w:t xml:space="preserve">Samtidig administration af telmisartan og </w:t>
      </w:r>
      <w:r w:rsidR="003D1D38" w:rsidRPr="00613F7D">
        <w:rPr>
          <w:lang w:val="da-DK"/>
        </w:rPr>
        <w:t>mycophenolatmofetil</w:t>
      </w:r>
      <w:r w:rsidRPr="00613F7D">
        <w:rPr>
          <w:lang w:val="da-DK"/>
        </w:rPr>
        <w:t xml:space="preserve"> resulterede i et fald i MPA</w:t>
      </w:r>
      <w:r w:rsidR="00AA09FA" w:rsidRPr="00613F7D">
        <w:rPr>
          <w:lang w:val="da-DK"/>
        </w:rPr>
        <w:t>-</w:t>
      </w:r>
      <w:r w:rsidRPr="00613F7D">
        <w:rPr>
          <w:lang w:val="da-DK"/>
        </w:rPr>
        <w:t>koncentrationerne på ca. 30</w:t>
      </w:r>
      <w:r w:rsidR="00DC5E1F">
        <w:rPr>
          <w:lang w:val="da-DK"/>
        </w:rPr>
        <w:t> </w:t>
      </w:r>
      <w:r w:rsidRPr="00613F7D">
        <w:rPr>
          <w:lang w:val="da-DK"/>
        </w:rPr>
        <w:t xml:space="preserve">%. Telmisartan ændrer eliminationen af MPA ved at øge ekspressionen af PPAR gamma (peroxisom-proliferator-aktiveret receptor gamma), hvilket resulterer i en øget </w:t>
      </w:r>
      <w:r w:rsidR="00BE628F" w:rsidRPr="00613F7D">
        <w:rPr>
          <w:lang w:val="da-DK"/>
        </w:rPr>
        <w:t>uridin-diphosphat-</w:t>
      </w:r>
      <w:r w:rsidR="00101B70" w:rsidRPr="00613F7D">
        <w:rPr>
          <w:lang w:val="da-DK"/>
        </w:rPr>
        <w:t>glucuronosyltransferase isoform</w:t>
      </w:r>
      <w:r w:rsidR="00DC5E1F">
        <w:rPr>
          <w:lang w:val="da-DK"/>
        </w:rPr>
        <w:t> </w:t>
      </w:r>
      <w:r w:rsidR="00101B70" w:rsidRPr="00613F7D">
        <w:rPr>
          <w:lang w:val="da-DK"/>
        </w:rPr>
        <w:t>1A9 (</w:t>
      </w:r>
      <w:r w:rsidRPr="00613F7D">
        <w:rPr>
          <w:lang w:val="da-DK"/>
        </w:rPr>
        <w:t>UGT1A9</w:t>
      </w:r>
      <w:r w:rsidR="00101B70" w:rsidRPr="00613F7D">
        <w:rPr>
          <w:lang w:val="da-DK"/>
        </w:rPr>
        <w:t>)</w:t>
      </w:r>
      <w:r w:rsidRPr="00613F7D">
        <w:rPr>
          <w:lang w:val="da-DK"/>
        </w:rPr>
        <w:t xml:space="preserve">-ekspression og -aktivitet. </w:t>
      </w:r>
      <w:r w:rsidRPr="00613F7D">
        <w:rPr>
          <w:lang w:val="da-DK" w:eastAsia="en-US"/>
        </w:rPr>
        <w:t xml:space="preserve">Der blev ikke set kliniske konsekvenser af de farmakokinetiske lægemiddelinteraktioner ved sammenligning af hyppigheden af afstødning af transplantat eller tab af transplantat eller bivirkningsprofilen mellem </w:t>
      </w:r>
      <w:r w:rsidR="003D1D38">
        <w:rPr>
          <w:lang w:val="da-DK" w:eastAsia="en-US"/>
        </w:rPr>
        <w:t>patienter</w:t>
      </w:r>
      <w:r w:rsidR="00025F25">
        <w:rPr>
          <w:lang w:val="da-DK" w:eastAsia="en-US"/>
        </w:rPr>
        <w:t xml:space="preserve"> der tager</w:t>
      </w:r>
      <w:r w:rsidR="009A7DD6">
        <w:rPr>
          <w:lang w:val="da-DK" w:eastAsia="en-US"/>
        </w:rPr>
        <w:t xml:space="preserve"> </w:t>
      </w:r>
      <w:r w:rsidR="009A7DD6" w:rsidRPr="00613F7D">
        <w:rPr>
          <w:lang w:val="da-DK"/>
        </w:rPr>
        <w:t>mycophenolatmofetil</w:t>
      </w:r>
      <w:r w:rsidR="009A7DD6" w:rsidRPr="00613F7D">
        <w:rPr>
          <w:lang w:val="da-DK" w:eastAsia="en-US"/>
        </w:rPr>
        <w:t xml:space="preserve"> </w:t>
      </w:r>
      <w:r w:rsidRPr="00613F7D">
        <w:rPr>
          <w:lang w:val="da-DK" w:eastAsia="en-US"/>
        </w:rPr>
        <w:t>med og uden samtidig telmisartan-medicinering.</w:t>
      </w:r>
    </w:p>
    <w:p w14:paraId="1E264E60" w14:textId="77777777" w:rsidR="00382A56" w:rsidRPr="00613F7D" w:rsidRDefault="00382A56">
      <w:pPr>
        <w:rPr>
          <w:lang w:val="da-DK"/>
        </w:rPr>
      </w:pPr>
    </w:p>
    <w:p w14:paraId="3E997F3C" w14:textId="77777777" w:rsidR="0036055B" w:rsidRPr="005C6AB8" w:rsidRDefault="00382A56">
      <w:pPr>
        <w:rPr>
          <w:i/>
          <w:u w:val="single"/>
          <w:lang w:val="da-DK"/>
        </w:rPr>
      </w:pPr>
      <w:r w:rsidRPr="005C6AB8">
        <w:rPr>
          <w:i/>
          <w:u w:val="single"/>
          <w:lang w:val="da-DK"/>
        </w:rPr>
        <w:t>Ganciclovir</w:t>
      </w:r>
    </w:p>
    <w:p w14:paraId="67BF4DFC" w14:textId="0A066D36" w:rsidR="00382A56" w:rsidRPr="00613F7D" w:rsidRDefault="00382A56">
      <w:pPr>
        <w:rPr>
          <w:lang w:val="da-DK"/>
        </w:rPr>
      </w:pPr>
      <w:r w:rsidRPr="00613F7D">
        <w:rPr>
          <w:lang w:val="da-DK"/>
        </w:rPr>
        <w:t>Baseret på resultaterne fra e</w:t>
      </w:r>
      <w:r w:rsidR="00F129AA" w:rsidRPr="00613F7D">
        <w:rPr>
          <w:lang w:val="da-DK"/>
        </w:rPr>
        <w:t>t</w:t>
      </w:r>
      <w:r w:rsidRPr="00613F7D">
        <w:rPr>
          <w:lang w:val="da-DK"/>
        </w:rPr>
        <w:t xml:space="preserve"> </w:t>
      </w:r>
      <w:r w:rsidR="00F129AA" w:rsidRPr="00613F7D">
        <w:rPr>
          <w:lang w:val="da-DK"/>
        </w:rPr>
        <w:t>studie</w:t>
      </w:r>
      <w:r w:rsidRPr="00613F7D">
        <w:rPr>
          <w:lang w:val="da-DK"/>
        </w:rPr>
        <w:t xml:space="preserve"> med enkeltdosisindgift af anbefalede doser af oral mycophenolatmofetil og </w:t>
      </w:r>
      <w:r w:rsidR="009A7DD6">
        <w:rPr>
          <w:lang w:val="da-DK"/>
        </w:rPr>
        <w:t>intravenøs</w:t>
      </w:r>
      <w:r w:rsidRPr="00613F7D">
        <w:rPr>
          <w:lang w:val="da-DK"/>
        </w:rPr>
        <w:t xml:space="preserve"> ganciclovir og de kendte virkninger af nedsat nyrefunktion på </w:t>
      </w:r>
      <w:r w:rsidR="00A04EEE" w:rsidRPr="00613F7D">
        <w:rPr>
          <w:lang w:val="da-DK"/>
        </w:rPr>
        <w:t>mycophenolatmofetil</w:t>
      </w:r>
      <w:r w:rsidR="00922A78">
        <w:rPr>
          <w:lang w:val="da-DK"/>
        </w:rPr>
        <w:t>s</w:t>
      </w:r>
      <w:r w:rsidRPr="00613F7D">
        <w:rPr>
          <w:lang w:val="da-DK"/>
        </w:rPr>
        <w:t xml:space="preserve"> og ganciclovirs farmakokinetik (se pkt.</w:t>
      </w:r>
      <w:r w:rsidR="00DC5E1F">
        <w:rPr>
          <w:lang w:val="da-DK"/>
        </w:rPr>
        <w:t> </w:t>
      </w:r>
      <w:r w:rsidRPr="00613F7D">
        <w:rPr>
          <w:lang w:val="da-DK"/>
        </w:rPr>
        <w:t xml:space="preserve">4.2), forudses det at samtidig administration af disse lægemidler (som konkurrerer om den renale tubulære ekskretionsmekanisme) vil medføre forhøjelser af MPAG- og ganciclovir-koncentrationerne. Der forudses ingen væsentlig ændring af MPAs farmakokinetik og dosisjustering af </w:t>
      </w:r>
      <w:r w:rsidR="00922A78" w:rsidRPr="00613F7D">
        <w:rPr>
          <w:lang w:val="da-DK"/>
        </w:rPr>
        <w:t>mycophenolatmofetil</w:t>
      </w:r>
      <w:r w:rsidRPr="00613F7D">
        <w:rPr>
          <w:lang w:val="da-DK"/>
        </w:rPr>
        <w:t xml:space="preserve"> er ikke nødvendig. Hos patienter med nedsat nyrefunktion, som får </w:t>
      </w:r>
      <w:r w:rsidR="00922A78" w:rsidRPr="00613F7D">
        <w:rPr>
          <w:lang w:val="da-DK"/>
        </w:rPr>
        <w:t>mycophenolatmofetil</w:t>
      </w:r>
      <w:r w:rsidRPr="00613F7D">
        <w:rPr>
          <w:lang w:val="da-DK"/>
        </w:rPr>
        <w:t xml:space="preserve"> og ganciclovir, eller dets prodrugs, </w:t>
      </w:r>
      <w:r w:rsidRPr="00F40694">
        <w:rPr>
          <w:lang w:val="da-DK"/>
        </w:rPr>
        <w:t>f.eks. valganciclovir, samtidig bør dosisanbefalingerne for ganciclovir følges og patienterne bør monitoreres omhyggeligt.</w:t>
      </w:r>
    </w:p>
    <w:p w14:paraId="311F9C75" w14:textId="77777777" w:rsidR="00382A56" w:rsidRPr="00613F7D" w:rsidRDefault="00382A56">
      <w:pPr>
        <w:rPr>
          <w:lang w:val="da-DK"/>
        </w:rPr>
      </w:pPr>
    </w:p>
    <w:p w14:paraId="24C1FB2A" w14:textId="77777777" w:rsidR="0036055B" w:rsidRPr="005C6AB8" w:rsidRDefault="00382A56">
      <w:pPr>
        <w:rPr>
          <w:i/>
          <w:u w:val="single"/>
          <w:lang w:val="da-DK"/>
        </w:rPr>
      </w:pPr>
      <w:r w:rsidRPr="005C6AB8">
        <w:rPr>
          <w:i/>
          <w:u w:val="single"/>
          <w:lang w:val="da-DK"/>
        </w:rPr>
        <w:t>Orale antikonceptionsmidler</w:t>
      </w:r>
    </w:p>
    <w:p w14:paraId="1C06E3F6" w14:textId="7A97C39E" w:rsidR="00382A56" w:rsidRPr="00613F7D" w:rsidRDefault="00101B70">
      <w:pPr>
        <w:rPr>
          <w:lang w:val="da-DK"/>
        </w:rPr>
      </w:pPr>
      <w:r w:rsidRPr="00613F7D">
        <w:rPr>
          <w:lang w:val="da-DK"/>
        </w:rPr>
        <w:t xml:space="preserve">Farmakodynamikken </w:t>
      </w:r>
      <w:r w:rsidR="00382A56" w:rsidRPr="00613F7D">
        <w:rPr>
          <w:lang w:val="da-DK"/>
        </w:rPr>
        <w:t xml:space="preserve">og </w:t>
      </w:r>
      <w:r w:rsidRPr="00613F7D">
        <w:rPr>
          <w:lang w:val="da-DK"/>
        </w:rPr>
        <w:t xml:space="preserve">farmakokinetikken </w:t>
      </w:r>
      <w:r w:rsidR="00382A56" w:rsidRPr="00613F7D">
        <w:rPr>
          <w:lang w:val="da-DK"/>
        </w:rPr>
        <w:t xml:space="preserve">af orale antikonceptionsmidler </w:t>
      </w:r>
      <w:r w:rsidRPr="00613F7D">
        <w:rPr>
          <w:lang w:val="da-DK"/>
        </w:rPr>
        <w:t>blev ikke påvirket i klinisk relevant grad ved</w:t>
      </w:r>
      <w:r w:rsidR="00382A56" w:rsidRPr="00613F7D">
        <w:rPr>
          <w:lang w:val="da-DK"/>
        </w:rPr>
        <w:t xml:space="preserve"> samtidig administration af </w:t>
      </w:r>
      <w:r w:rsidR="00922A78" w:rsidRPr="00613F7D">
        <w:rPr>
          <w:lang w:val="da-DK"/>
        </w:rPr>
        <w:t>mycophenolatmofetil</w:t>
      </w:r>
      <w:r w:rsidR="00382A56" w:rsidRPr="00613F7D">
        <w:rPr>
          <w:lang w:val="da-DK"/>
        </w:rPr>
        <w:t xml:space="preserve"> (se også pkt.</w:t>
      </w:r>
      <w:r w:rsidR="00CC41F6">
        <w:rPr>
          <w:lang w:val="da-DK"/>
        </w:rPr>
        <w:t> </w:t>
      </w:r>
      <w:r w:rsidR="00382A56" w:rsidRPr="00613F7D">
        <w:rPr>
          <w:lang w:val="da-DK"/>
        </w:rPr>
        <w:t>5.2).</w:t>
      </w:r>
    </w:p>
    <w:p w14:paraId="4F640F69" w14:textId="77777777" w:rsidR="00382A56" w:rsidRPr="00613F7D" w:rsidRDefault="00382A56">
      <w:pPr>
        <w:rPr>
          <w:u w:val="single"/>
          <w:lang w:val="da-DK"/>
        </w:rPr>
      </w:pPr>
    </w:p>
    <w:p w14:paraId="4CB00E14" w14:textId="77777777" w:rsidR="0036055B" w:rsidRPr="005C6AB8" w:rsidRDefault="00382A56" w:rsidP="002276BE">
      <w:pPr>
        <w:keepNext/>
        <w:keepLines/>
        <w:rPr>
          <w:i/>
          <w:u w:val="single"/>
          <w:lang w:val="da-DK"/>
        </w:rPr>
      </w:pPr>
      <w:r w:rsidRPr="005C6AB8">
        <w:rPr>
          <w:i/>
          <w:u w:val="single"/>
          <w:lang w:val="da-DK"/>
        </w:rPr>
        <w:t>Rifampicin</w:t>
      </w:r>
    </w:p>
    <w:p w14:paraId="6D65C74C" w14:textId="30D6CA0B" w:rsidR="00382A56" w:rsidRPr="00613F7D" w:rsidRDefault="00382A56" w:rsidP="002276BE">
      <w:pPr>
        <w:keepNext/>
        <w:keepLines/>
        <w:rPr>
          <w:lang w:val="da-DK"/>
        </w:rPr>
      </w:pPr>
      <w:r w:rsidRPr="00613F7D">
        <w:rPr>
          <w:lang w:val="da-DK"/>
        </w:rPr>
        <w:t xml:space="preserve">Hos patienter, som ikke fik ciclosporin, sås ved samtidig administration af </w:t>
      </w:r>
      <w:r w:rsidR="00DB0448" w:rsidRPr="00613F7D">
        <w:rPr>
          <w:lang w:val="da-DK"/>
        </w:rPr>
        <w:t>mycophenolatmofetil</w:t>
      </w:r>
      <w:r w:rsidRPr="00613F7D">
        <w:rPr>
          <w:lang w:val="da-DK"/>
        </w:rPr>
        <w:t>og rifampicin et fald på 18-70 % i MPA-eksponeringen (AUC</w:t>
      </w:r>
      <w:r w:rsidRPr="00613F7D">
        <w:rPr>
          <w:vertAlign w:val="subscript"/>
          <w:lang w:val="da-DK"/>
        </w:rPr>
        <w:t>0</w:t>
      </w:r>
      <w:r w:rsidRPr="00613F7D">
        <w:rPr>
          <w:vertAlign w:val="subscript"/>
          <w:lang w:val="da-DK"/>
        </w:rPr>
        <w:noBreakHyphen/>
        <w:t>12 timer</w:t>
      </w:r>
      <w:r w:rsidRPr="00613F7D">
        <w:rPr>
          <w:lang w:val="da-DK"/>
        </w:rPr>
        <w:t xml:space="preserve">). For at opretholde den kliniske effekt bør MPA-eksponeringen overvåges, og </w:t>
      </w:r>
      <w:r w:rsidR="00922A78">
        <w:rPr>
          <w:lang w:val="da-DK"/>
        </w:rPr>
        <w:t xml:space="preserve">at justere </w:t>
      </w:r>
      <w:r w:rsidR="00922A78" w:rsidRPr="00613F7D">
        <w:rPr>
          <w:lang w:val="da-DK"/>
        </w:rPr>
        <w:t>mycophenolatmofetil</w:t>
      </w:r>
      <w:r w:rsidRPr="00613F7D">
        <w:rPr>
          <w:lang w:val="da-DK"/>
        </w:rPr>
        <w:t xml:space="preserve">-doserne justeres i forhold til dette, når rifampicin administreres samtidigt. </w:t>
      </w:r>
    </w:p>
    <w:p w14:paraId="749B964F" w14:textId="77777777" w:rsidR="00382A56" w:rsidRPr="00613F7D" w:rsidRDefault="00382A56">
      <w:pPr>
        <w:spacing w:line="260" w:lineRule="exact"/>
        <w:ind w:right="14"/>
        <w:rPr>
          <w:snapToGrid w:val="0"/>
          <w:szCs w:val="22"/>
          <w:u w:val="single"/>
          <w:lang w:val="da-DK"/>
        </w:rPr>
      </w:pPr>
    </w:p>
    <w:p w14:paraId="0FE23D87" w14:textId="77777777" w:rsidR="0036055B" w:rsidRPr="005C6AB8" w:rsidRDefault="00382A56">
      <w:pPr>
        <w:rPr>
          <w:i/>
          <w:iCs/>
          <w:u w:val="single"/>
          <w:lang w:val="da-DK"/>
        </w:rPr>
      </w:pPr>
      <w:r w:rsidRPr="005C6AB8">
        <w:rPr>
          <w:i/>
          <w:iCs/>
          <w:u w:val="single"/>
          <w:lang w:val="da-DK"/>
        </w:rPr>
        <w:t>Sevelamer</w:t>
      </w:r>
    </w:p>
    <w:p w14:paraId="5CC2933A" w14:textId="6AA7DD31" w:rsidR="00382A56" w:rsidRPr="00613F7D" w:rsidRDefault="00382A56">
      <w:pPr>
        <w:rPr>
          <w:iCs/>
          <w:lang w:val="da-DK"/>
        </w:rPr>
      </w:pPr>
      <w:r w:rsidRPr="00613F7D">
        <w:rPr>
          <w:iCs/>
          <w:lang w:val="da-DK"/>
        </w:rPr>
        <w:t xml:space="preserve">Når </w:t>
      </w:r>
      <w:r w:rsidR="00922A78" w:rsidRPr="00613F7D">
        <w:rPr>
          <w:lang w:val="da-DK"/>
        </w:rPr>
        <w:t>mycophenolatmofetil</w:t>
      </w:r>
      <w:r w:rsidR="00922A78" w:rsidRPr="00613F7D" w:rsidDel="00922A78">
        <w:rPr>
          <w:iCs/>
          <w:lang w:val="da-DK"/>
        </w:rPr>
        <w:t xml:space="preserve"> </w:t>
      </w:r>
      <w:r w:rsidRPr="00613F7D">
        <w:rPr>
          <w:iCs/>
          <w:lang w:val="da-DK"/>
        </w:rPr>
        <w:t>blev administreret samtidig med sevelamer, faldt MPA-C</w:t>
      </w:r>
      <w:r w:rsidRPr="00613F7D">
        <w:rPr>
          <w:iCs/>
          <w:position w:val="-6"/>
          <w:sz w:val="16"/>
          <w:szCs w:val="16"/>
          <w:lang w:val="da-DK"/>
        </w:rPr>
        <w:t>max</w:t>
      </w:r>
      <w:r w:rsidRPr="00613F7D">
        <w:rPr>
          <w:iCs/>
          <w:lang w:val="da-DK"/>
        </w:rPr>
        <w:t xml:space="preserve"> og AUC</w:t>
      </w:r>
      <w:r w:rsidRPr="00613F7D">
        <w:rPr>
          <w:iCs/>
          <w:position w:val="-6"/>
          <w:sz w:val="16"/>
          <w:szCs w:val="16"/>
          <w:lang w:val="da-DK"/>
        </w:rPr>
        <w:t>0-12 timer</w:t>
      </w:r>
      <w:r w:rsidRPr="00613F7D">
        <w:rPr>
          <w:iCs/>
          <w:lang w:val="da-DK"/>
        </w:rPr>
        <w:t xml:space="preserve"> med henholdsvis 30</w:t>
      </w:r>
      <w:r w:rsidR="00CC41F6">
        <w:rPr>
          <w:iCs/>
          <w:lang w:val="da-DK"/>
        </w:rPr>
        <w:t> </w:t>
      </w:r>
      <w:r w:rsidRPr="00613F7D">
        <w:rPr>
          <w:iCs/>
          <w:lang w:val="da-DK"/>
        </w:rPr>
        <w:t>% og 25</w:t>
      </w:r>
      <w:r w:rsidR="00CC41F6">
        <w:rPr>
          <w:iCs/>
          <w:lang w:val="da-DK"/>
        </w:rPr>
        <w:t> </w:t>
      </w:r>
      <w:r w:rsidRPr="00613F7D">
        <w:rPr>
          <w:iCs/>
          <w:lang w:val="da-DK"/>
        </w:rPr>
        <w:t xml:space="preserve">%, dog uden at dette havde kliniske konsekvenser (f.eks. i form af transplantatafstødning). </w:t>
      </w:r>
      <w:r w:rsidR="00E53B7A">
        <w:rPr>
          <w:lang w:val="da-DK"/>
        </w:rPr>
        <w:t>M</w:t>
      </w:r>
      <w:r w:rsidR="00E53B7A" w:rsidRPr="00613F7D">
        <w:rPr>
          <w:lang w:val="da-DK"/>
        </w:rPr>
        <w:t>ycophenolatmofetil</w:t>
      </w:r>
      <w:r w:rsidRPr="00613F7D">
        <w:rPr>
          <w:iCs/>
          <w:lang w:val="da-DK"/>
        </w:rPr>
        <w:t xml:space="preserve"> bør imidlertid administreres mindst én time før eller tre timer efter indtagelsen af sevelamer for at minimere dets indvirkning på MPA-absorptionen. Der er ingen data for administrationen af </w:t>
      </w:r>
      <w:r w:rsidR="00E53B7A" w:rsidRPr="00613F7D">
        <w:rPr>
          <w:lang w:val="da-DK"/>
        </w:rPr>
        <w:t>mycophenolatmofetil</w:t>
      </w:r>
      <w:r w:rsidRPr="00613F7D">
        <w:rPr>
          <w:iCs/>
          <w:lang w:val="da-DK"/>
        </w:rPr>
        <w:t xml:space="preserve"> med andre phosphatbindere end sevelamer.</w:t>
      </w:r>
    </w:p>
    <w:p w14:paraId="2F9706E4" w14:textId="77777777" w:rsidR="00382A56" w:rsidRPr="00613F7D" w:rsidRDefault="00382A56">
      <w:pPr>
        <w:rPr>
          <w:lang w:val="da-DK"/>
        </w:rPr>
      </w:pPr>
    </w:p>
    <w:p w14:paraId="4FF0251B" w14:textId="77777777" w:rsidR="0036055B" w:rsidRPr="005C6AB8" w:rsidRDefault="00382A56">
      <w:pPr>
        <w:rPr>
          <w:i/>
          <w:u w:val="single"/>
          <w:lang w:val="da-DK"/>
        </w:rPr>
      </w:pPr>
      <w:r w:rsidRPr="005C6AB8">
        <w:rPr>
          <w:i/>
          <w:u w:val="single"/>
          <w:lang w:val="da-DK"/>
        </w:rPr>
        <w:t>Tacrolimus</w:t>
      </w:r>
    </w:p>
    <w:p w14:paraId="1BA0B5EE" w14:textId="1EC7A136" w:rsidR="00382A56" w:rsidRPr="00613F7D" w:rsidRDefault="00382A56">
      <w:pPr>
        <w:rPr>
          <w:lang w:val="da-DK"/>
        </w:rPr>
      </w:pPr>
      <w:r w:rsidRPr="00613F7D">
        <w:rPr>
          <w:lang w:val="da-DK"/>
        </w:rPr>
        <w:t xml:space="preserve">Hos levertransplanterede patienter, der indledningsvis blev behandlet med </w:t>
      </w:r>
      <w:r w:rsidR="00E53B7A" w:rsidRPr="00613F7D">
        <w:rPr>
          <w:lang w:val="da-DK"/>
        </w:rPr>
        <w:t>mycophenolatmofetil</w:t>
      </w:r>
      <w:r w:rsidRPr="00613F7D">
        <w:rPr>
          <w:lang w:val="da-DK"/>
        </w:rPr>
        <w:t xml:space="preserve"> og tacrolimus samtidigt, blev MPAs C</w:t>
      </w:r>
      <w:r w:rsidRPr="00613F7D">
        <w:rPr>
          <w:vertAlign w:val="subscript"/>
          <w:lang w:val="da-DK"/>
        </w:rPr>
        <w:t>max</w:t>
      </w:r>
      <w:r w:rsidRPr="00613F7D">
        <w:rPr>
          <w:lang w:val="da-DK"/>
        </w:rPr>
        <w:t xml:space="preserve"> og AUC - </w:t>
      </w:r>
      <w:r w:rsidR="00E53B7A" w:rsidRPr="00613F7D">
        <w:rPr>
          <w:lang w:val="da-DK"/>
        </w:rPr>
        <w:t>mycophenolatmofetil</w:t>
      </w:r>
      <w:r w:rsidRPr="00613F7D">
        <w:rPr>
          <w:lang w:val="da-DK"/>
        </w:rPr>
        <w:t xml:space="preserve"> aktive metabolit - ikke signifikant påvirket af den samtidige administration af tacrolimus. I modsætning hertil blev AUC for tacrolimus øget med ca. 20 %, når flere </w:t>
      </w:r>
      <w:r w:rsidR="00E53B7A" w:rsidRPr="00613F7D">
        <w:rPr>
          <w:lang w:val="da-DK"/>
        </w:rPr>
        <w:t>mycophenolatmofetil</w:t>
      </w:r>
      <w:r w:rsidR="00E53B7A" w:rsidRPr="00613F7D" w:rsidDel="00E53B7A">
        <w:rPr>
          <w:lang w:val="da-DK"/>
        </w:rPr>
        <w:t xml:space="preserve"> </w:t>
      </w:r>
      <w:r w:rsidRPr="00613F7D">
        <w:rPr>
          <w:lang w:val="da-DK"/>
        </w:rPr>
        <w:t>-doser (1,5</w:t>
      </w:r>
      <w:r w:rsidR="00CC41F6">
        <w:rPr>
          <w:lang w:val="da-DK"/>
        </w:rPr>
        <w:t> </w:t>
      </w:r>
      <w:r w:rsidRPr="00613F7D">
        <w:rPr>
          <w:lang w:val="da-DK"/>
        </w:rPr>
        <w:t>g to gange daglig) blev givet til</w:t>
      </w:r>
      <w:r w:rsidR="00B75527" w:rsidRPr="00613F7D">
        <w:rPr>
          <w:lang w:val="da-DK"/>
        </w:rPr>
        <w:t xml:space="preserve"> levertransplanterede</w:t>
      </w:r>
      <w:r w:rsidRPr="00613F7D">
        <w:rPr>
          <w:lang w:val="da-DK"/>
        </w:rPr>
        <w:t xml:space="preserve"> patienter, som fik tacrolimus. Hos nyretransplanterede patienter blev tacrolimuskoncentrationen imidlertid tilsyneladende ikke påvirket af</w:t>
      </w:r>
      <w:r w:rsidR="00E53B7A" w:rsidRPr="00E53B7A">
        <w:rPr>
          <w:lang w:val="da-DK"/>
        </w:rPr>
        <w:t xml:space="preserve"> </w:t>
      </w:r>
      <w:r w:rsidR="00E53B7A" w:rsidRPr="00613F7D">
        <w:rPr>
          <w:lang w:val="da-DK"/>
        </w:rPr>
        <w:t>mycophenolatmofetil</w:t>
      </w:r>
      <w:r w:rsidR="00E53B7A" w:rsidRPr="00613F7D" w:rsidDel="00E53B7A">
        <w:rPr>
          <w:lang w:val="da-DK"/>
        </w:rPr>
        <w:t xml:space="preserve"> </w:t>
      </w:r>
      <w:r w:rsidRPr="00613F7D">
        <w:rPr>
          <w:lang w:val="da-DK"/>
        </w:rPr>
        <w:t>(se også pkt.</w:t>
      </w:r>
      <w:r w:rsidR="00CC41F6">
        <w:rPr>
          <w:lang w:val="da-DK"/>
        </w:rPr>
        <w:t> </w:t>
      </w:r>
      <w:r w:rsidRPr="00613F7D">
        <w:rPr>
          <w:lang w:val="da-DK"/>
        </w:rPr>
        <w:t>4.4).</w:t>
      </w:r>
    </w:p>
    <w:p w14:paraId="7F701C3C" w14:textId="77777777" w:rsidR="00382A56" w:rsidRPr="00613F7D" w:rsidRDefault="00382A56">
      <w:pPr>
        <w:rPr>
          <w:i/>
          <w:lang w:val="da-DK"/>
        </w:rPr>
      </w:pPr>
    </w:p>
    <w:p w14:paraId="5EA914A5" w14:textId="75F6CAA4" w:rsidR="00773251" w:rsidRPr="005C6AB8" w:rsidRDefault="00382A56" w:rsidP="00666A85">
      <w:pPr>
        <w:keepNext/>
        <w:keepLines/>
        <w:rPr>
          <w:i/>
          <w:u w:val="single"/>
          <w:lang w:val="da-DK"/>
        </w:rPr>
      </w:pPr>
      <w:r w:rsidRPr="005C6AB8">
        <w:rPr>
          <w:i/>
          <w:u w:val="single"/>
          <w:lang w:val="da-DK"/>
        </w:rPr>
        <w:t>Levende vacciner</w:t>
      </w:r>
    </w:p>
    <w:p w14:paraId="34A3CEBB" w14:textId="77777777" w:rsidR="00382A56" w:rsidRPr="00613F7D" w:rsidRDefault="00382A56">
      <w:pPr>
        <w:rPr>
          <w:lang w:val="da-DK"/>
        </w:rPr>
      </w:pPr>
      <w:r w:rsidRPr="00613F7D">
        <w:rPr>
          <w:lang w:val="da-DK"/>
        </w:rPr>
        <w:t>Levende vacciner må ikke gives til patienter med nedsat immunforsvar. Antistofresponset overfor andre vacciner kan nedsættes (se også pkt. 4.4).</w:t>
      </w:r>
    </w:p>
    <w:p w14:paraId="0B3EAB49" w14:textId="77777777" w:rsidR="00382A56" w:rsidRPr="00613F7D" w:rsidRDefault="00382A56">
      <w:pPr>
        <w:rPr>
          <w:lang w:val="da-DK"/>
        </w:rPr>
      </w:pPr>
    </w:p>
    <w:p w14:paraId="7E3DD0B4" w14:textId="77777777" w:rsidR="007134E7" w:rsidRPr="00613F7D" w:rsidRDefault="007134E7" w:rsidP="007134E7">
      <w:pPr>
        <w:rPr>
          <w:u w:val="single"/>
          <w:lang w:val="da-DK"/>
        </w:rPr>
      </w:pPr>
      <w:r w:rsidRPr="00613F7D">
        <w:rPr>
          <w:u w:val="single"/>
          <w:lang w:val="da-DK"/>
        </w:rPr>
        <w:t>Pædiatrisk population</w:t>
      </w:r>
    </w:p>
    <w:p w14:paraId="247C8AA5" w14:textId="77777777" w:rsidR="00C81A98" w:rsidRPr="00613F7D" w:rsidRDefault="00C81A98" w:rsidP="007134E7">
      <w:pPr>
        <w:rPr>
          <w:u w:val="single"/>
          <w:lang w:val="da-DK"/>
        </w:rPr>
      </w:pPr>
    </w:p>
    <w:p w14:paraId="58DF9C27" w14:textId="77777777" w:rsidR="007134E7" w:rsidRPr="00613F7D" w:rsidRDefault="007134E7" w:rsidP="007134E7">
      <w:pPr>
        <w:rPr>
          <w:lang w:val="da-DK"/>
        </w:rPr>
      </w:pPr>
      <w:r w:rsidRPr="00613F7D">
        <w:rPr>
          <w:lang w:val="da-DK"/>
        </w:rPr>
        <w:t>Interaktionsstudier er kun udført hos voksne.</w:t>
      </w:r>
    </w:p>
    <w:p w14:paraId="1576778F" w14:textId="77777777" w:rsidR="004C6361" w:rsidRPr="00613F7D" w:rsidRDefault="004C6361" w:rsidP="007134E7">
      <w:pPr>
        <w:rPr>
          <w:lang w:val="da-DK"/>
        </w:rPr>
      </w:pPr>
    </w:p>
    <w:p w14:paraId="7CD5784B" w14:textId="77777777" w:rsidR="004C6361" w:rsidRPr="00613F7D" w:rsidRDefault="004C6361" w:rsidP="004C6361">
      <w:pPr>
        <w:rPr>
          <w:u w:val="single"/>
          <w:lang w:val="da-DK"/>
        </w:rPr>
      </w:pPr>
      <w:r w:rsidRPr="00613F7D">
        <w:rPr>
          <w:u w:val="single"/>
          <w:lang w:val="da-DK"/>
        </w:rPr>
        <w:t>Potentielle interaktioner</w:t>
      </w:r>
    </w:p>
    <w:p w14:paraId="2474E32A" w14:textId="77777777" w:rsidR="00C81A98" w:rsidRPr="00613F7D" w:rsidRDefault="00C81A98" w:rsidP="004C6361">
      <w:pPr>
        <w:rPr>
          <w:lang w:val="da-DK"/>
        </w:rPr>
      </w:pPr>
    </w:p>
    <w:p w14:paraId="333B76EF" w14:textId="6120807C" w:rsidR="004C6361" w:rsidRPr="00613F7D" w:rsidRDefault="004C6361" w:rsidP="004C6361">
      <w:pPr>
        <w:rPr>
          <w:lang w:val="da-DK"/>
        </w:rPr>
      </w:pPr>
      <w:r w:rsidRPr="00613F7D">
        <w:rPr>
          <w:lang w:val="da-DK"/>
        </w:rPr>
        <w:t>Samtidig administration af probenecid og mycophenolatmofetil forhøjer MPAGs plasma-AUC 3 gange hos aber. Derfor kan andre stoffer, der vides at udskilles ved renal tubulær sekretion, konkurrere med MPAG og derved forhøje plasmakoncentrationerne af MPAG eller andre stoffer, der udskilles ved tubulær sekretion.</w:t>
      </w:r>
    </w:p>
    <w:p w14:paraId="0B4E7CE7" w14:textId="77777777" w:rsidR="007134E7" w:rsidRPr="00613F7D" w:rsidRDefault="007134E7">
      <w:pPr>
        <w:rPr>
          <w:lang w:val="da-DK"/>
        </w:rPr>
      </w:pPr>
    </w:p>
    <w:p w14:paraId="5D1A67BB" w14:textId="77777777" w:rsidR="00A1599A" w:rsidRPr="00613F7D" w:rsidRDefault="00382A56">
      <w:pPr>
        <w:keepNext/>
        <w:keepLines/>
        <w:suppressAutoHyphens/>
        <w:ind w:left="567" w:hanging="567"/>
        <w:outlineLvl w:val="0"/>
        <w:rPr>
          <w:b/>
          <w:lang w:val="da-DK"/>
        </w:rPr>
        <w:pPrChange w:id="143" w:author="TCS" w:date="2026-02-25T17:12:00Z">
          <w:pPr>
            <w:suppressAutoHyphens/>
            <w:ind w:left="567" w:hanging="567"/>
            <w:outlineLvl w:val="0"/>
          </w:pPr>
        </w:pPrChange>
      </w:pPr>
      <w:r w:rsidRPr="00613F7D">
        <w:rPr>
          <w:b/>
          <w:lang w:val="da-DK"/>
        </w:rPr>
        <w:t>4.6</w:t>
      </w:r>
      <w:r w:rsidRPr="00613F7D">
        <w:rPr>
          <w:b/>
          <w:lang w:val="da-DK"/>
        </w:rPr>
        <w:tab/>
      </w:r>
      <w:r w:rsidR="007134E7" w:rsidRPr="00613F7D">
        <w:rPr>
          <w:b/>
          <w:lang w:val="da-DK"/>
        </w:rPr>
        <w:t>Fertilitet, g</w:t>
      </w:r>
      <w:r w:rsidRPr="00613F7D">
        <w:rPr>
          <w:b/>
          <w:lang w:val="da-DK"/>
        </w:rPr>
        <w:t>raviditet og amning</w:t>
      </w:r>
    </w:p>
    <w:p w14:paraId="590A6B84" w14:textId="77777777" w:rsidR="00834891" w:rsidRPr="00613F7D" w:rsidRDefault="00834891">
      <w:pPr>
        <w:keepNext/>
        <w:keepLines/>
        <w:rPr>
          <w:lang w:val="da-DK"/>
        </w:rPr>
        <w:pPrChange w:id="144" w:author="TCS" w:date="2026-02-25T17:12:00Z">
          <w:pPr>
            <w:keepNext/>
          </w:pPr>
        </w:pPrChange>
      </w:pPr>
    </w:p>
    <w:p w14:paraId="7FCB8715" w14:textId="77777777" w:rsidR="0089008A" w:rsidRPr="00613F7D" w:rsidRDefault="0089008A">
      <w:pPr>
        <w:keepNext/>
        <w:keepLines/>
        <w:rPr>
          <w:u w:val="single"/>
          <w:lang w:val="da-DK"/>
        </w:rPr>
        <w:pPrChange w:id="145" w:author="TCS" w:date="2026-02-25T17:12:00Z">
          <w:pPr/>
        </w:pPrChange>
      </w:pPr>
      <w:r w:rsidRPr="00613F7D">
        <w:rPr>
          <w:u w:val="single"/>
          <w:lang w:val="da-DK"/>
        </w:rPr>
        <w:t xml:space="preserve">Kvinder i </w:t>
      </w:r>
      <w:r w:rsidR="00D347D8" w:rsidRPr="00613F7D">
        <w:rPr>
          <w:u w:val="single"/>
          <w:lang w:val="da-DK"/>
        </w:rPr>
        <w:t xml:space="preserve">den </w:t>
      </w:r>
      <w:r w:rsidRPr="00613F7D">
        <w:rPr>
          <w:u w:val="single"/>
          <w:lang w:val="da-DK"/>
        </w:rPr>
        <w:t>fødedygtig</w:t>
      </w:r>
      <w:r w:rsidR="00D347D8" w:rsidRPr="00613F7D">
        <w:rPr>
          <w:u w:val="single"/>
          <w:lang w:val="da-DK"/>
        </w:rPr>
        <w:t>e</w:t>
      </w:r>
      <w:r w:rsidRPr="00613F7D">
        <w:rPr>
          <w:u w:val="single"/>
          <w:lang w:val="da-DK"/>
        </w:rPr>
        <w:t xml:space="preserve"> alder</w:t>
      </w:r>
    </w:p>
    <w:p w14:paraId="3E0A328E" w14:textId="77777777" w:rsidR="0089008A" w:rsidRPr="00613F7D" w:rsidRDefault="0089008A">
      <w:pPr>
        <w:keepNext/>
        <w:keepLines/>
        <w:rPr>
          <w:lang w:val="da-DK"/>
        </w:rPr>
        <w:pPrChange w:id="146" w:author="TCS" w:date="2026-02-25T17:12:00Z">
          <w:pPr/>
        </w:pPrChange>
      </w:pPr>
    </w:p>
    <w:p w14:paraId="28424A3A" w14:textId="7EA851A3" w:rsidR="0089008A" w:rsidRPr="00613F7D" w:rsidRDefault="006C5895" w:rsidP="0089008A">
      <w:pPr>
        <w:rPr>
          <w:lang w:val="da-DK"/>
        </w:rPr>
      </w:pPr>
      <w:r w:rsidRPr="00613F7D">
        <w:rPr>
          <w:lang w:val="da-DK"/>
        </w:rPr>
        <w:t>Indtagelse af mycophenola</w:t>
      </w:r>
      <w:r w:rsidR="00AA09FA" w:rsidRPr="00613F7D">
        <w:rPr>
          <w:lang w:val="da-DK"/>
        </w:rPr>
        <w:t>t</w:t>
      </w:r>
      <w:r w:rsidRPr="00613F7D">
        <w:rPr>
          <w:lang w:val="da-DK"/>
        </w:rPr>
        <w:t>mofetil under graviditet skal</w:t>
      </w:r>
      <w:r w:rsidR="0089008A" w:rsidRPr="00613F7D">
        <w:rPr>
          <w:lang w:val="da-DK"/>
        </w:rPr>
        <w:t xml:space="preserve"> undgås. Derfor skal kvinder i </w:t>
      </w:r>
      <w:r w:rsidR="00D347D8" w:rsidRPr="00613F7D">
        <w:rPr>
          <w:lang w:val="da-DK"/>
        </w:rPr>
        <w:t xml:space="preserve">den </w:t>
      </w:r>
      <w:r w:rsidR="0089008A" w:rsidRPr="00613F7D">
        <w:rPr>
          <w:lang w:val="da-DK"/>
        </w:rPr>
        <w:t>fødedygtig</w:t>
      </w:r>
      <w:r w:rsidR="00D347D8" w:rsidRPr="00613F7D">
        <w:rPr>
          <w:lang w:val="da-DK"/>
        </w:rPr>
        <w:t>e</w:t>
      </w:r>
      <w:r w:rsidR="0089008A" w:rsidRPr="00613F7D">
        <w:rPr>
          <w:lang w:val="da-DK"/>
        </w:rPr>
        <w:t xml:space="preserve"> alder anvende mindst </w:t>
      </w:r>
      <w:r w:rsidR="00DA6050" w:rsidRPr="00613F7D">
        <w:rPr>
          <w:lang w:val="da-DK"/>
        </w:rPr>
        <w:t>én</w:t>
      </w:r>
      <w:r w:rsidR="0089008A" w:rsidRPr="00613F7D">
        <w:rPr>
          <w:lang w:val="da-DK"/>
        </w:rPr>
        <w:t xml:space="preserve"> form for pålidelig antikonception (se pkt.</w:t>
      </w:r>
      <w:r w:rsidR="002C4D57">
        <w:rPr>
          <w:lang w:val="da-DK"/>
        </w:rPr>
        <w:t> </w:t>
      </w:r>
      <w:r w:rsidR="0089008A" w:rsidRPr="00613F7D">
        <w:rPr>
          <w:lang w:val="da-DK"/>
        </w:rPr>
        <w:t>4.3), inden behandling</w:t>
      </w:r>
      <w:r w:rsidR="00FB1147">
        <w:rPr>
          <w:lang w:val="da-DK"/>
        </w:rPr>
        <w:t>en</w:t>
      </w:r>
      <w:r w:rsidR="0089008A" w:rsidRPr="00613F7D">
        <w:rPr>
          <w:lang w:val="da-DK"/>
        </w:rPr>
        <w:t xml:space="preserve"> påbegyndes, under behandlingen og i seks uger efter behandlingsophør, medmindre seksuel afholdenhed er den valgte form for prævention. S</w:t>
      </w:r>
      <w:r w:rsidR="00DA6050" w:rsidRPr="00613F7D">
        <w:rPr>
          <w:lang w:val="da-DK"/>
        </w:rPr>
        <w:t>amtidig</w:t>
      </w:r>
      <w:r w:rsidR="0089008A" w:rsidRPr="00613F7D">
        <w:rPr>
          <w:lang w:val="da-DK"/>
        </w:rPr>
        <w:t xml:space="preserve"> brug af to komplementære former for prævention er foretrukket.</w:t>
      </w:r>
    </w:p>
    <w:p w14:paraId="12266858" w14:textId="77777777" w:rsidR="00834891" w:rsidRPr="00613F7D" w:rsidRDefault="00834891" w:rsidP="00834891">
      <w:pPr>
        <w:keepNext/>
        <w:rPr>
          <w:lang w:val="da-DK"/>
        </w:rPr>
      </w:pPr>
    </w:p>
    <w:p w14:paraId="667DA034" w14:textId="77777777" w:rsidR="00834891" w:rsidRPr="00613F7D" w:rsidRDefault="00834891" w:rsidP="00834891">
      <w:pPr>
        <w:keepNext/>
        <w:rPr>
          <w:u w:val="single"/>
          <w:lang w:val="da-DK"/>
        </w:rPr>
      </w:pPr>
      <w:r w:rsidRPr="00613F7D">
        <w:rPr>
          <w:u w:val="single"/>
          <w:lang w:val="da-DK"/>
        </w:rPr>
        <w:t>Graviditet</w:t>
      </w:r>
    </w:p>
    <w:p w14:paraId="7C77D97B" w14:textId="77777777" w:rsidR="00834891" w:rsidRPr="00613F7D" w:rsidRDefault="00834891" w:rsidP="00834891">
      <w:pPr>
        <w:keepNext/>
        <w:rPr>
          <w:lang w:val="da-DK"/>
        </w:rPr>
      </w:pPr>
    </w:p>
    <w:p w14:paraId="1CDF47C9" w14:textId="65169073" w:rsidR="00834891" w:rsidRPr="00613F7D" w:rsidRDefault="00FB1147" w:rsidP="00834891">
      <w:pPr>
        <w:rPr>
          <w:lang w:val="da-DK"/>
        </w:rPr>
      </w:pPr>
      <w:r>
        <w:rPr>
          <w:lang w:val="da-DK"/>
        </w:rPr>
        <w:t>M</w:t>
      </w:r>
      <w:r w:rsidRPr="00613F7D">
        <w:rPr>
          <w:lang w:val="da-DK"/>
        </w:rPr>
        <w:t>ycophenolatmofetil</w:t>
      </w:r>
      <w:r w:rsidR="00834891" w:rsidRPr="00613F7D">
        <w:rPr>
          <w:lang w:val="da-DK"/>
        </w:rPr>
        <w:t xml:space="preserve"> er kontraindiceret under graviditet, medmindre der ikke findes en hensigtsmæssig alternativ  behandling, og </w:t>
      </w:r>
      <w:r w:rsidR="00834891" w:rsidRPr="00613F7D">
        <w:rPr>
          <w:color w:val="000000"/>
          <w:szCs w:val="22"/>
          <w:lang w:val="da-DK"/>
        </w:rPr>
        <w:t>for at udelukke en uønsket anvendelse under graviditet</w:t>
      </w:r>
      <w:r w:rsidR="00834891" w:rsidRPr="00613F7D">
        <w:rPr>
          <w:lang w:val="da-DK"/>
        </w:rPr>
        <w:t xml:space="preserve"> må behandling ikke initieres, </w:t>
      </w:r>
      <w:r w:rsidR="00834891" w:rsidRPr="00613F7D">
        <w:rPr>
          <w:color w:val="000000"/>
          <w:szCs w:val="22"/>
          <w:lang w:val="da-DK"/>
        </w:rPr>
        <w:t>uden at en negativ graviditetstest foreligger</w:t>
      </w:r>
      <w:r w:rsidR="009A32A0" w:rsidRPr="00613F7D">
        <w:rPr>
          <w:color w:val="000000"/>
          <w:szCs w:val="22"/>
          <w:lang w:val="da-DK"/>
        </w:rPr>
        <w:t xml:space="preserve"> (se pkt. 4.3)</w:t>
      </w:r>
      <w:r w:rsidR="00834891" w:rsidRPr="00613F7D">
        <w:rPr>
          <w:color w:val="000000"/>
          <w:szCs w:val="22"/>
          <w:lang w:val="da-DK"/>
        </w:rPr>
        <w:t>.</w:t>
      </w:r>
      <w:r w:rsidR="00834891" w:rsidRPr="00613F7D">
        <w:rPr>
          <w:lang w:val="da-DK"/>
        </w:rPr>
        <w:t xml:space="preserve"> </w:t>
      </w:r>
    </w:p>
    <w:p w14:paraId="3CD1A67D" w14:textId="77777777" w:rsidR="00834891" w:rsidRPr="00613F7D" w:rsidRDefault="00834891" w:rsidP="00834891">
      <w:pPr>
        <w:rPr>
          <w:lang w:val="da-DK"/>
        </w:rPr>
      </w:pPr>
    </w:p>
    <w:p w14:paraId="51ECD34A" w14:textId="77777777" w:rsidR="00834891" w:rsidRPr="00613F7D" w:rsidRDefault="00834891" w:rsidP="00834891">
      <w:pPr>
        <w:rPr>
          <w:lang w:val="da-DK"/>
        </w:rPr>
      </w:pPr>
      <w:r w:rsidRPr="00613F7D">
        <w:rPr>
          <w:lang w:val="da-DK"/>
        </w:rPr>
        <w:t>Når behandlingen initieres, skal fertile kvinder informeres om den øgede risiko for abort og medfødte misdannelser, og de skal vejledes omkring prævention og graviditetsplanlægning.</w:t>
      </w:r>
    </w:p>
    <w:p w14:paraId="05729B79" w14:textId="77777777" w:rsidR="00834891" w:rsidRPr="00613F7D" w:rsidRDefault="00834891" w:rsidP="00834891">
      <w:pPr>
        <w:rPr>
          <w:lang w:val="da-DK"/>
        </w:rPr>
      </w:pPr>
    </w:p>
    <w:p w14:paraId="18C31F6A" w14:textId="75DDC510" w:rsidR="000845F3" w:rsidRPr="00613F7D" w:rsidRDefault="00475581" w:rsidP="000845F3">
      <w:pPr>
        <w:keepNext/>
        <w:rPr>
          <w:lang w:val="da-DK"/>
        </w:rPr>
      </w:pPr>
      <w:r w:rsidRPr="00613F7D">
        <w:rPr>
          <w:lang w:val="da-DK"/>
        </w:rPr>
        <w:t>Før -behandlingen initieres, skal fertile kvinder have to negative graviditetstest</w:t>
      </w:r>
      <w:r w:rsidR="000A1947" w:rsidRPr="00613F7D">
        <w:rPr>
          <w:lang w:val="da-DK"/>
        </w:rPr>
        <w:t>s</w:t>
      </w:r>
      <w:r w:rsidRPr="00613F7D">
        <w:rPr>
          <w:lang w:val="da-DK"/>
        </w:rPr>
        <w:t xml:space="preserve"> (serum eller urin) med en sensitivitet på mindst 25</w:t>
      </w:r>
      <w:r w:rsidR="002C4D57">
        <w:rPr>
          <w:lang w:val="da-DK"/>
        </w:rPr>
        <w:t> </w:t>
      </w:r>
      <w:r w:rsidRPr="00613F7D">
        <w:rPr>
          <w:lang w:val="da-DK"/>
        </w:rPr>
        <w:t xml:space="preserve">mIE/ml for at udelukke en uønsket mycophenolat-eksponering </w:t>
      </w:r>
      <w:r w:rsidR="00101B70" w:rsidRPr="00613F7D">
        <w:rPr>
          <w:lang w:val="da-DK"/>
        </w:rPr>
        <w:t xml:space="preserve">for et </w:t>
      </w:r>
      <w:r w:rsidRPr="00613F7D">
        <w:rPr>
          <w:lang w:val="da-DK"/>
        </w:rPr>
        <w:t>foster.</w:t>
      </w:r>
      <w:r w:rsidRPr="00613F7D" w:rsidDel="00874187">
        <w:rPr>
          <w:lang w:val="da-DK"/>
        </w:rPr>
        <w:t xml:space="preserve"> </w:t>
      </w:r>
      <w:r w:rsidRPr="00613F7D">
        <w:rPr>
          <w:lang w:val="da-DK"/>
        </w:rPr>
        <w:t>Det anbefales, at test nummer</w:t>
      </w:r>
      <w:r w:rsidR="002C4D57">
        <w:rPr>
          <w:lang w:val="da-DK"/>
        </w:rPr>
        <w:t> </w:t>
      </w:r>
      <w:r w:rsidRPr="00613F7D">
        <w:rPr>
          <w:lang w:val="da-DK"/>
        </w:rPr>
        <w:t>2 skal udføres 8-10</w:t>
      </w:r>
      <w:r w:rsidR="002C4D57">
        <w:rPr>
          <w:lang w:val="da-DK"/>
        </w:rPr>
        <w:t> </w:t>
      </w:r>
      <w:r w:rsidRPr="00613F7D">
        <w:rPr>
          <w:lang w:val="da-DK"/>
        </w:rPr>
        <w:t xml:space="preserve">dage </w:t>
      </w:r>
      <w:r w:rsidR="00DA6050" w:rsidRPr="00613F7D">
        <w:rPr>
          <w:lang w:val="da-DK"/>
        </w:rPr>
        <w:t>efter den første test</w:t>
      </w:r>
      <w:r w:rsidRPr="00613F7D">
        <w:rPr>
          <w:lang w:val="da-DK"/>
        </w:rPr>
        <w:t xml:space="preserve">. </w:t>
      </w:r>
    </w:p>
    <w:p w14:paraId="1098F0AA" w14:textId="5FA76CAD" w:rsidR="000845F3" w:rsidRPr="00613F7D" w:rsidRDefault="000845F3" w:rsidP="000845F3">
      <w:pPr>
        <w:keepNext/>
        <w:rPr>
          <w:lang w:val="da-DK"/>
        </w:rPr>
      </w:pPr>
      <w:r w:rsidRPr="00613F7D">
        <w:rPr>
          <w:lang w:val="da-DK"/>
        </w:rPr>
        <w:t>Ved modtagelse af transplantater fra afdøde donorer, kan det på grund af tidspunktet for tilgængeligheden af transplantationsorganet, ikke altid være muligt at udføre to tests 8-10</w:t>
      </w:r>
      <w:r w:rsidR="002C4D57">
        <w:rPr>
          <w:lang w:val="da-DK"/>
        </w:rPr>
        <w:t> </w:t>
      </w:r>
      <w:r w:rsidRPr="00613F7D">
        <w:rPr>
          <w:lang w:val="da-DK"/>
        </w:rPr>
        <w:t xml:space="preserve">dage efter hinanden, inden behandlingen initieres. </w:t>
      </w:r>
      <w:r w:rsidR="00DA6050" w:rsidRPr="00613F7D">
        <w:rPr>
          <w:lang w:val="da-DK"/>
        </w:rPr>
        <w:t xml:space="preserve">Hvis det er tilfældet, </w:t>
      </w:r>
      <w:r w:rsidRPr="00613F7D">
        <w:rPr>
          <w:lang w:val="da-DK"/>
        </w:rPr>
        <w:t>skal en graviditetstest udføres umiddelbart før behandlingen initieres og en yderligere test 8-10</w:t>
      </w:r>
      <w:r w:rsidR="002C4D57">
        <w:rPr>
          <w:lang w:val="da-DK"/>
        </w:rPr>
        <w:t> </w:t>
      </w:r>
      <w:r w:rsidRPr="00613F7D">
        <w:rPr>
          <w:lang w:val="da-DK"/>
        </w:rPr>
        <w:t>dage senere.</w:t>
      </w:r>
    </w:p>
    <w:p w14:paraId="5655645A" w14:textId="36EDF688" w:rsidR="00475581" w:rsidRPr="00613F7D" w:rsidRDefault="00475581" w:rsidP="000845F3">
      <w:pPr>
        <w:keepNext/>
        <w:rPr>
          <w:lang w:val="da-DK"/>
        </w:rPr>
      </w:pPr>
      <w:r w:rsidRPr="00613F7D">
        <w:rPr>
          <w:lang w:val="da-DK"/>
        </w:rPr>
        <w:t>En ny graviditetstest skal udføres som klinisk indiceret (f.eks. efter rapportering af manglende antikonception). Resultaterne af alle graviditetstests skal diskuteres med patienten. Patienterne skal informeres om straks at kontakte deres læge, hvis graviditet opstår.</w:t>
      </w:r>
    </w:p>
    <w:p w14:paraId="24F7AC2F" w14:textId="77777777" w:rsidR="00475581" w:rsidRPr="00613F7D" w:rsidRDefault="00475581" w:rsidP="00475581">
      <w:pPr>
        <w:rPr>
          <w:lang w:val="da-DK"/>
        </w:rPr>
      </w:pPr>
    </w:p>
    <w:p w14:paraId="4C955899" w14:textId="77777777" w:rsidR="00475581" w:rsidRPr="00613F7D" w:rsidRDefault="00475581" w:rsidP="00475581">
      <w:pPr>
        <w:rPr>
          <w:lang w:val="da-DK"/>
        </w:rPr>
      </w:pPr>
      <w:r w:rsidRPr="00613F7D">
        <w:rPr>
          <w:lang w:val="da-DK"/>
        </w:rPr>
        <w:t xml:space="preserve">Mycophenolat har en potent teratogen virkning hos mennesker med en øget risiko for spontane aborter og medfødte misdannelser ved eksponering under graviditet: </w:t>
      </w:r>
    </w:p>
    <w:p w14:paraId="1874B10A" w14:textId="635945DD" w:rsidR="00475581" w:rsidRPr="00613F7D" w:rsidRDefault="00475581" w:rsidP="00F8189F">
      <w:pPr>
        <w:ind w:left="567" w:hanging="567"/>
        <w:rPr>
          <w:lang w:val="da-DK"/>
        </w:rPr>
      </w:pPr>
      <w:r w:rsidRPr="00674C95">
        <w:rPr>
          <w:caps/>
          <w:szCs w:val="22"/>
          <w:lang w:val="da-DK"/>
        </w:rPr>
        <w:sym w:font="Symbol" w:char="00B7"/>
      </w:r>
      <w:r w:rsidRPr="00613F7D">
        <w:rPr>
          <w:caps/>
          <w:szCs w:val="22"/>
          <w:lang w:val="da-DK"/>
        </w:rPr>
        <w:tab/>
      </w:r>
      <w:r w:rsidRPr="00613F7D">
        <w:rPr>
          <w:lang w:val="da-DK"/>
        </w:rPr>
        <w:t>Spontane aborter er rapporteret hos 45 til 49</w:t>
      </w:r>
      <w:r w:rsidR="002C4D57">
        <w:rPr>
          <w:lang w:val="da-DK"/>
        </w:rPr>
        <w:t> </w:t>
      </w:r>
      <w:r w:rsidRPr="00613F7D">
        <w:rPr>
          <w:lang w:val="da-DK"/>
        </w:rPr>
        <w:t>% af de gravide kvinder, som var eksponeret for mycophenolatmofetil, sammenlignet med en hyppighed på 12 til 33</w:t>
      </w:r>
      <w:r w:rsidR="002C4D57">
        <w:rPr>
          <w:lang w:val="da-DK"/>
        </w:rPr>
        <w:t> </w:t>
      </w:r>
      <w:r w:rsidRPr="00613F7D">
        <w:rPr>
          <w:lang w:val="da-DK"/>
        </w:rPr>
        <w:t>% hos patienter, der havde gennemgået en transplantation af solide organer, og som blev behandlet med andre immunsuppressiva end mycophenolatmofetil.</w:t>
      </w:r>
    </w:p>
    <w:p w14:paraId="4FB87CBC" w14:textId="527E3289" w:rsidR="00475581" w:rsidRPr="00613F7D" w:rsidRDefault="00475581" w:rsidP="00F8189F">
      <w:pPr>
        <w:ind w:left="567" w:hanging="567"/>
        <w:rPr>
          <w:lang w:val="da-DK"/>
        </w:rPr>
      </w:pPr>
      <w:r w:rsidRPr="00674C95">
        <w:rPr>
          <w:caps/>
          <w:szCs w:val="22"/>
          <w:lang w:val="da-DK"/>
        </w:rPr>
        <w:sym w:font="Symbol" w:char="00B7"/>
      </w:r>
      <w:r w:rsidRPr="00613F7D">
        <w:rPr>
          <w:caps/>
          <w:szCs w:val="22"/>
          <w:lang w:val="da-DK"/>
        </w:rPr>
        <w:tab/>
      </w:r>
      <w:r w:rsidRPr="00613F7D">
        <w:rPr>
          <w:lang w:val="da-DK"/>
        </w:rPr>
        <w:t>Baseret på litteraturrapporter forekom misdannelser hos 23 til 27</w:t>
      </w:r>
      <w:r w:rsidR="002C4D57">
        <w:rPr>
          <w:lang w:val="da-DK"/>
        </w:rPr>
        <w:t> </w:t>
      </w:r>
      <w:r w:rsidRPr="00613F7D">
        <w:rPr>
          <w:lang w:val="da-DK"/>
        </w:rPr>
        <w:t>% af levendefødte børn, hvor moderen var eksponeret for mycophenolatmofetil under graviditet (sammenlignet med 2 til 3</w:t>
      </w:r>
      <w:r w:rsidR="002C4D57">
        <w:rPr>
          <w:lang w:val="da-DK"/>
        </w:rPr>
        <w:t> </w:t>
      </w:r>
      <w:r w:rsidRPr="00613F7D">
        <w:rPr>
          <w:lang w:val="da-DK"/>
        </w:rPr>
        <w:t>% hos levendefødte børn i hele populationen og ca. 4 til 5</w:t>
      </w:r>
      <w:r w:rsidR="00736DD8" w:rsidRPr="00613F7D">
        <w:rPr>
          <w:lang w:val="da-DK"/>
        </w:rPr>
        <w:t xml:space="preserve"> </w:t>
      </w:r>
      <w:r w:rsidRPr="00613F7D">
        <w:rPr>
          <w:lang w:val="da-DK"/>
        </w:rPr>
        <w:t>% hos patienter, der havde gennemgået en transplantation af solide organer, og som blev behandlet med andre immunsuppressiva end mycophenolatmofetil).</w:t>
      </w:r>
    </w:p>
    <w:p w14:paraId="739629A9" w14:textId="77777777" w:rsidR="00475581" w:rsidRPr="00613F7D" w:rsidRDefault="00475581" w:rsidP="00475581">
      <w:pPr>
        <w:rPr>
          <w:lang w:val="da-DK"/>
        </w:rPr>
      </w:pPr>
    </w:p>
    <w:p w14:paraId="62C931C7" w14:textId="6638FD69" w:rsidR="00475581" w:rsidRPr="00613F7D" w:rsidRDefault="00475581" w:rsidP="00475581">
      <w:pPr>
        <w:rPr>
          <w:lang w:val="da-DK"/>
        </w:rPr>
      </w:pPr>
      <w:r w:rsidRPr="00613F7D">
        <w:rPr>
          <w:lang w:val="da-DK"/>
        </w:rPr>
        <w:t xml:space="preserve">Efter markedsføring er der observeret medfødte misdannelser, herunder rapporter om multiple misdannelser hos børn af patienter, som under graviditeten var blevet behandlet med </w:t>
      </w:r>
      <w:r w:rsidR="00FB1147" w:rsidRPr="00613F7D">
        <w:rPr>
          <w:lang w:val="da-DK"/>
        </w:rPr>
        <w:t>mycophenola</w:t>
      </w:r>
      <w:r w:rsidR="00FB1147">
        <w:rPr>
          <w:lang w:val="da-DK"/>
        </w:rPr>
        <w:t>t</w:t>
      </w:r>
      <w:r w:rsidRPr="00613F7D">
        <w:rPr>
          <w:lang w:val="da-DK"/>
        </w:rPr>
        <w:t>t i kombination med andre immunsuppressiva. Følgende misdannelser blev hyppigst rapporteret:</w:t>
      </w:r>
    </w:p>
    <w:p w14:paraId="5B878305" w14:textId="77777777" w:rsidR="00475581" w:rsidRPr="00613F7D" w:rsidRDefault="00475581" w:rsidP="00475581">
      <w:pPr>
        <w:rPr>
          <w:lang w:val="da-DK"/>
        </w:rPr>
      </w:pPr>
    </w:p>
    <w:p w14:paraId="78BA4DF3" w14:textId="6C2C980B" w:rsidR="00475581" w:rsidRPr="00613F7D" w:rsidRDefault="00475581" w:rsidP="00171F2C">
      <w:pPr>
        <w:ind w:left="567" w:hanging="567"/>
        <w:rPr>
          <w:lang w:val="da-DK"/>
        </w:rPr>
      </w:pPr>
      <w:r w:rsidRPr="00674C95">
        <w:rPr>
          <w:caps/>
          <w:szCs w:val="22"/>
          <w:lang w:val="da-DK"/>
        </w:rPr>
        <w:sym w:font="Symbol" w:char="00B7"/>
      </w:r>
      <w:r w:rsidRPr="00613F7D">
        <w:rPr>
          <w:caps/>
          <w:szCs w:val="22"/>
          <w:lang w:val="da-DK"/>
        </w:rPr>
        <w:tab/>
      </w:r>
      <w:r w:rsidR="00344CD4" w:rsidRPr="00613F7D">
        <w:rPr>
          <w:lang w:val="da-DK"/>
        </w:rPr>
        <w:t>A</w:t>
      </w:r>
      <w:r w:rsidRPr="00613F7D">
        <w:rPr>
          <w:lang w:val="da-DK"/>
        </w:rPr>
        <w:t>bnormiteter i ørerne (f.eks. abnormt formet eller manglende ydre øre), tillukning af  øregangen (mellemøre</w:t>
      </w:r>
      <w:r w:rsidR="000845F3" w:rsidRPr="00613F7D">
        <w:rPr>
          <w:lang w:val="da-DK"/>
        </w:rPr>
        <w:t>t</w:t>
      </w:r>
      <w:r w:rsidRPr="00613F7D">
        <w:rPr>
          <w:lang w:val="da-DK"/>
        </w:rPr>
        <w:t>);</w:t>
      </w:r>
    </w:p>
    <w:p w14:paraId="1E4D5C24" w14:textId="05D1CA1F"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344CD4" w:rsidRPr="00613F7D">
        <w:rPr>
          <w:lang w:val="da-DK"/>
        </w:rPr>
        <w:t>M</w:t>
      </w:r>
      <w:r w:rsidRPr="00613F7D">
        <w:rPr>
          <w:lang w:val="da-DK"/>
        </w:rPr>
        <w:t>isdannelser i ansigtet såsom læbespalte, ganespalte, mikrognati og hypertelorisme;</w:t>
      </w:r>
    </w:p>
    <w:p w14:paraId="18D4841B" w14:textId="5C43BEEF"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344CD4" w:rsidRPr="00613F7D">
        <w:rPr>
          <w:lang w:val="da-DK"/>
        </w:rPr>
        <w:t>A</w:t>
      </w:r>
      <w:r w:rsidRPr="00613F7D">
        <w:rPr>
          <w:lang w:val="da-DK"/>
        </w:rPr>
        <w:t>bnormiteter i øjnene (f.eks. coloboma);</w:t>
      </w:r>
    </w:p>
    <w:p w14:paraId="2BDCCE09" w14:textId="2E00AF17"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344CD4" w:rsidRPr="00613F7D">
        <w:rPr>
          <w:lang w:val="da-DK"/>
        </w:rPr>
        <w:t>M</w:t>
      </w:r>
      <w:r w:rsidRPr="00613F7D">
        <w:rPr>
          <w:lang w:val="da-DK"/>
        </w:rPr>
        <w:t>edfødt hjertesygdom såsom atriale og ventrikulære septum defekter;</w:t>
      </w:r>
    </w:p>
    <w:p w14:paraId="50D8FB05" w14:textId="6B49DE25"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344CD4" w:rsidRPr="00613F7D">
        <w:rPr>
          <w:lang w:val="da-DK"/>
        </w:rPr>
        <w:t>M</w:t>
      </w:r>
      <w:r w:rsidRPr="00613F7D">
        <w:rPr>
          <w:lang w:val="da-DK"/>
        </w:rPr>
        <w:t xml:space="preserve">isdannelser af fingre ( f.eks. polydaktyli, syndaktyli); </w:t>
      </w:r>
    </w:p>
    <w:p w14:paraId="2F22E129" w14:textId="0BDC14A6"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344CD4" w:rsidRPr="00613F7D">
        <w:rPr>
          <w:lang w:val="da-DK"/>
        </w:rPr>
        <w:t>T</w:t>
      </w:r>
      <w:r w:rsidRPr="00613F7D">
        <w:rPr>
          <w:lang w:val="da-DK"/>
        </w:rPr>
        <w:t>rakeo-øsofageale misdannelser (f.eks. ø</w:t>
      </w:r>
      <w:r w:rsidRPr="00613F7D">
        <w:rPr>
          <w:rFonts w:cs="Segoe UI"/>
          <w:lang w:val="da-DK"/>
        </w:rPr>
        <w:t>sofagusatresi);</w:t>
      </w:r>
    </w:p>
    <w:p w14:paraId="68249C69" w14:textId="1510EAAA"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344CD4" w:rsidRPr="00613F7D">
        <w:rPr>
          <w:rFonts w:cs="Segoe UI"/>
          <w:lang w:val="da-DK"/>
        </w:rPr>
        <w:t>M</w:t>
      </w:r>
      <w:r w:rsidRPr="00613F7D">
        <w:rPr>
          <w:rFonts w:cs="Segoe UI"/>
          <w:lang w:val="da-DK"/>
        </w:rPr>
        <w:t>isdannelser i nervesystemet såsom rygmarvsbrok;</w:t>
      </w:r>
    </w:p>
    <w:p w14:paraId="5F916306" w14:textId="450744BD" w:rsidR="00475581" w:rsidRPr="00613F7D" w:rsidRDefault="00475581" w:rsidP="00475581">
      <w:pPr>
        <w:rPr>
          <w:lang w:val="da-DK"/>
        </w:rPr>
      </w:pPr>
      <w:r w:rsidRPr="00674C95">
        <w:rPr>
          <w:caps/>
          <w:szCs w:val="22"/>
          <w:lang w:val="da-DK"/>
        </w:rPr>
        <w:sym w:font="Symbol" w:char="00B7"/>
      </w:r>
      <w:r w:rsidRPr="00613F7D">
        <w:rPr>
          <w:caps/>
          <w:szCs w:val="22"/>
          <w:lang w:val="da-DK"/>
        </w:rPr>
        <w:tab/>
      </w:r>
      <w:r w:rsidR="00344CD4" w:rsidRPr="00613F7D">
        <w:rPr>
          <w:lang w:val="da-DK"/>
        </w:rPr>
        <w:t>R</w:t>
      </w:r>
      <w:r w:rsidRPr="00613F7D">
        <w:rPr>
          <w:lang w:val="da-DK"/>
        </w:rPr>
        <w:t>enale abnormiteter.</w:t>
      </w:r>
    </w:p>
    <w:p w14:paraId="6790D92F" w14:textId="77777777" w:rsidR="00834891" w:rsidRPr="00613F7D" w:rsidRDefault="00834891" w:rsidP="00834891">
      <w:pPr>
        <w:ind w:left="567"/>
        <w:rPr>
          <w:lang w:val="da-DK"/>
        </w:rPr>
      </w:pPr>
    </w:p>
    <w:p w14:paraId="3AE8D184" w14:textId="77777777" w:rsidR="00834891" w:rsidRPr="00613F7D" w:rsidRDefault="00834891" w:rsidP="00834891">
      <w:pPr>
        <w:rPr>
          <w:lang w:val="da-DK"/>
        </w:rPr>
      </w:pPr>
      <w:r w:rsidRPr="00613F7D">
        <w:rPr>
          <w:lang w:val="da-DK"/>
        </w:rPr>
        <w:t>Derudover har der været enkelte rapporter om følgende misdannelser:</w:t>
      </w:r>
    </w:p>
    <w:p w14:paraId="10BA8EF2" w14:textId="42E4DD5A"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344CD4" w:rsidRPr="00613F7D">
        <w:rPr>
          <w:lang w:val="da-DK"/>
        </w:rPr>
        <w:t>M</w:t>
      </w:r>
      <w:r w:rsidRPr="00613F7D">
        <w:rPr>
          <w:lang w:val="da-DK"/>
        </w:rPr>
        <w:t>ikroftalmi;</w:t>
      </w:r>
    </w:p>
    <w:p w14:paraId="600A9328" w14:textId="610CA59A" w:rsidR="00834891" w:rsidRPr="00613F7D" w:rsidRDefault="00834891" w:rsidP="00834891">
      <w:pPr>
        <w:rPr>
          <w:lang w:val="da-DK"/>
        </w:rPr>
      </w:pPr>
      <w:r w:rsidRPr="00674C95">
        <w:rPr>
          <w:caps/>
          <w:szCs w:val="22"/>
          <w:lang w:val="da-DK"/>
        </w:rPr>
        <w:sym w:font="Symbol" w:char="00B7"/>
      </w:r>
      <w:r w:rsidRPr="00613F7D">
        <w:rPr>
          <w:caps/>
          <w:szCs w:val="22"/>
          <w:lang w:val="da-DK"/>
        </w:rPr>
        <w:tab/>
      </w:r>
      <w:r w:rsidR="00344CD4" w:rsidRPr="00613F7D">
        <w:rPr>
          <w:lang w:val="da-DK"/>
        </w:rPr>
        <w:t>M</w:t>
      </w:r>
      <w:r w:rsidRPr="00613F7D">
        <w:rPr>
          <w:lang w:val="da-DK"/>
        </w:rPr>
        <w:t>edfødt plexus choriodeus-cyste;</w:t>
      </w:r>
    </w:p>
    <w:p w14:paraId="10BC5D0C" w14:textId="3D39F1F7" w:rsidR="00834891" w:rsidRPr="00674C95" w:rsidRDefault="00834891" w:rsidP="00834891">
      <w:pPr>
        <w:rPr>
          <w:lang w:val="pt-BR"/>
        </w:rPr>
      </w:pPr>
      <w:r w:rsidRPr="00674C95">
        <w:rPr>
          <w:caps/>
          <w:szCs w:val="22"/>
          <w:lang w:val="da-DK"/>
        </w:rPr>
        <w:sym w:font="Symbol" w:char="00B7"/>
      </w:r>
      <w:r w:rsidRPr="00674C95">
        <w:rPr>
          <w:caps/>
          <w:szCs w:val="22"/>
          <w:lang w:val="pt-BR"/>
        </w:rPr>
        <w:tab/>
      </w:r>
      <w:r w:rsidR="00344CD4" w:rsidRPr="00674C95">
        <w:rPr>
          <w:lang w:val="pt-BR"/>
        </w:rPr>
        <w:t>S</w:t>
      </w:r>
      <w:r w:rsidRPr="00674C95">
        <w:rPr>
          <w:lang w:val="pt-BR"/>
        </w:rPr>
        <w:t>eptum pellucidum agenesi;</w:t>
      </w:r>
    </w:p>
    <w:p w14:paraId="254A3DF9" w14:textId="73047595" w:rsidR="00834891" w:rsidRPr="00674C95" w:rsidRDefault="00834891" w:rsidP="00834891">
      <w:pPr>
        <w:rPr>
          <w:lang w:val="pt-BR"/>
        </w:rPr>
      </w:pPr>
      <w:r w:rsidRPr="00674C95">
        <w:rPr>
          <w:caps/>
          <w:szCs w:val="22"/>
          <w:lang w:val="da-DK"/>
        </w:rPr>
        <w:sym w:font="Symbol" w:char="00B7"/>
      </w:r>
      <w:r w:rsidRPr="00674C95">
        <w:rPr>
          <w:caps/>
          <w:szCs w:val="22"/>
          <w:lang w:val="pt-BR"/>
        </w:rPr>
        <w:tab/>
      </w:r>
      <w:r w:rsidR="00344CD4" w:rsidRPr="00674C95">
        <w:rPr>
          <w:lang w:val="pt-BR"/>
        </w:rPr>
        <w:t>N</w:t>
      </w:r>
      <w:r w:rsidRPr="00674C95">
        <w:rPr>
          <w:lang w:val="pt-BR"/>
        </w:rPr>
        <w:t>ervus olfactorius agenesi.</w:t>
      </w:r>
    </w:p>
    <w:p w14:paraId="2C383E2B" w14:textId="77777777" w:rsidR="00834891" w:rsidRPr="00674C95" w:rsidRDefault="00834891" w:rsidP="00834891">
      <w:pPr>
        <w:rPr>
          <w:lang w:val="pt-BR"/>
        </w:rPr>
      </w:pPr>
    </w:p>
    <w:p w14:paraId="04B5C0C1" w14:textId="77777777" w:rsidR="00834891" w:rsidRPr="00613F7D" w:rsidRDefault="00834891" w:rsidP="00834891">
      <w:pPr>
        <w:rPr>
          <w:lang w:val="da-DK"/>
        </w:rPr>
      </w:pPr>
      <w:r w:rsidRPr="00613F7D">
        <w:rPr>
          <w:lang w:val="da-DK"/>
        </w:rPr>
        <w:t xml:space="preserve">Dyrestudier har vist reproduktionstoksicitet (se pkt. 5.3). </w:t>
      </w:r>
    </w:p>
    <w:p w14:paraId="4BB06A61" w14:textId="77777777" w:rsidR="00834891" w:rsidRPr="00613F7D" w:rsidRDefault="00834891" w:rsidP="00834891">
      <w:pPr>
        <w:rPr>
          <w:lang w:val="da-DK"/>
        </w:rPr>
      </w:pPr>
    </w:p>
    <w:p w14:paraId="49EDE2E7" w14:textId="77777777" w:rsidR="00CD2010" w:rsidRPr="00613F7D" w:rsidRDefault="00CD2010" w:rsidP="00CD2010">
      <w:pPr>
        <w:keepNext/>
        <w:keepLines/>
        <w:rPr>
          <w:u w:val="single"/>
          <w:lang w:val="da-DK"/>
        </w:rPr>
      </w:pPr>
      <w:r w:rsidRPr="00613F7D">
        <w:rPr>
          <w:u w:val="single"/>
          <w:lang w:val="da-DK"/>
        </w:rPr>
        <w:t>Amning</w:t>
      </w:r>
    </w:p>
    <w:p w14:paraId="4626A5B0" w14:textId="77777777" w:rsidR="00C81A98" w:rsidRPr="00613F7D" w:rsidRDefault="00C81A98" w:rsidP="00CD2010">
      <w:pPr>
        <w:keepNext/>
        <w:keepLines/>
        <w:rPr>
          <w:lang w:val="da-DK"/>
        </w:rPr>
      </w:pPr>
    </w:p>
    <w:p w14:paraId="53AF2EBF" w14:textId="335E8C66" w:rsidR="00CD2010" w:rsidRPr="00613F7D" w:rsidRDefault="00D854FB" w:rsidP="00CD2010">
      <w:pPr>
        <w:keepNext/>
        <w:keepLines/>
        <w:rPr>
          <w:lang w:val="da-DK"/>
        </w:rPr>
      </w:pPr>
      <w:r w:rsidRPr="00613F7D">
        <w:rPr>
          <w:lang w:val="da-DK"/>
        </w:rPr>
        <w:t>Begrænsede data viser, at mycophenolsyre udskilles i human mælk.</w:t>
      </w:r>
      <w:r w:rsidR="00CD2010" w:rsidRPr="00613F7D">
        <w:rPr>
          <w:lang w:val="da-DK"/>
        </w:rPr>
        <w:t xml:space="preserve"> På grund af risikoen for alvorlige bivirkninger af mycophenol</w:t>
      </w:r>
      <w:r w:rsidR="00B82118" w:rsidRPr="00613F7D">
        <w:rPr>
          <w:lang w:val="da-DK"/>
        </w:rPr>
        <w:t>syre</w:t>
      </w:r>
      <w:r w:rsidR="00CD2010" w:rsidRPr="00613F7D">
        <w:rPr>
          <w:lang w:val="da-DK"/>
        </w:rPr>
        <w:t xml:space="preserve"> hos ammende spædbørn, er </w:t>
      </w:r>
      <w:r w:rsidR="00204263">
        <w:rPr>
          <w:lang w:val="da-DK"/>
        </w:rPr>
        <w:t xml:space="preserve">behandlingen </w:t>
      </w:r>
      <w:r w:rsidR="00CD2010" w:rsidRPr="00613F7D">
        <w:rPr>
          <w:lang w:val="da-DK"/>
        </w:rPr>
        <w:t>kontraindiceret hos ammende mødre (se pkt. 4.3).</w:t>
      </w:r>
    </w:p>
    <w:p w14:paraId="02A13F1D" w14:textId="77777777" w:rsidR="0089008A" w:rsidRPr="00613F7D" w:rsidRDefault="0089008A" w:rsidP="006F6980">
      <w:pPr>
        <w:rPr>
          <w:lang w:val="da-DK"/>
        </w:rPr>
      </w:pPr>
    </w:p>
    <w:p w14:paraId="7EFEFA52" w14:textId="77777777" w:rsidR="0089008A" w:rsidRPr="00613F7D" w:rsidRDefault="0089008A" w:rsidP="006F6980">
      <w:pPr>
        <w:keepNext/>
        <w:rPr>
          <w:u w:val="single"/>
          <w:lang w:val="da-DK"/>
        </w:rPr>
      </w:pPr>
      <w:r w:rsidRPr="00613F7D">
        <w:rPr>
          <w:u w:val="single"/>
          <w:lang w:val="da-DK"/>
        </w:rPr>
        <w:t>Mænd</w:t>
      </w:r>
    </w:p>
    <w:p w14:paraId="16D6243D" w14:textId="77777777" w:rsidR="0089008A" w:rsidRPr="00613F7D" w:rsidRDefault="0089008A" w:rsidP="0089008A">
      <w:pPr>
        <w:rPr>
          <w:u w:val="single"/>
          <w:lang w:val="da-DK"/>
        </w:rPr>
      </w:pPr>
    </w:p>
    <w:p w14:paraId="3038F9B9" w14:textId="3D0544AC" w:rsidR="0089008A" w:rsidRPr="00613F7D" w:rsidRDefault="00101B70" w:rsidP="0089008A">
      <w:pPr>
        <w:rPr>
          <w:lang w:val="da-DK"/>
        </w:rPr>
      </w:pPr>
      <w:r w:rsidRPr="00613F7D">
        <w:rPr>
          <w:lang w:val="da-DK"/>
        </w:rPr>
        <w:t xml:space="preserve">Den begrænsede, tilgængelige kliniske </w:t>
      </w:r>
      <w:r w:rsidR="0089008A" w:rsidRPr="00613F7D">
        <w:rPr>
          <w:lang w:val="da-DK"/>
        </w:rPr>
        <w:t>evidens indikerer ikke en øget risiko for misdannelser eller abort efter</w:t>
      </w:r>
      <w:r w:rsidR="00D347D8" w:rsidRPr="00613F7D">
        <w:rPr>
          <w:lang w:val="da-DK"/>
        </w:rPr>
        <w:t xml:space="preserve"> </w:t>
      </w:r>
      <w:r w:rsidR="00DA6050" w:rsidRPr="00613F7D">
        <w:rPr>
          <w:lang w:val="da-DK"/>
        </w:rPr>
        <w:t xml:space="preserve">faderens </w:t>
      </w:r>
      <w:r w:rsidR="0089008A" w:rsidRPr="00613F7D">
        <w:rPr>
          <w:lang w:val="da-DK"/>
        </w:rPr>
        <w:t>eksponering for mycophenolatmofetil.</w:t>
      </w:r>
    </w:p>
    <w:p w14:paraId="14D10594" w14:textId="77777777" w:rsidR="00DA6050" w:rsidRPr="00613F7D" w:rsidRDefault="00DA6050" w:rsidP="0089008A">
      <w:pPr>
        <w:rPr>
          <w:lang w:val="da-DK"/>
        </w:rPr>
      </w:pPr>
    </w:p>
    <w:p w14:paraId="31CFAA4D" w14:textId="77777777" w:rsidR="0089008A" w:rsidRPr="00613F7D" w:rsidRDefault="0089008A" w:rsidP="0089008A">
      <w:pPr>
        <w:rPr>
          <w:lang w:val="da-DK"/>
        </w:rPr>
      </w:pPr>
      <w:r w:rsidRPr="00613F7D">
        <w:rPr>
          <w:lang w:val="da-DK"/>
        </w:rPr>
        <w:t>MPA er et stærkt teratogen. Det vides ikke, om MPA findes i sæd. Beregninger baseret på dyre</w:t>
      </w:r>
      <w:r w:rsidR="006C5895" w:rsidRPr="00613F7D">
        <w:rPr>
          <w:lang w:val="da-DK"/>
        </w:rPr>
        <w:t xml:space="preserve">modeller </w:t>
      </w:r>
      <w:r w:rsidRPr="00613F7D">
        <w:rPr>
          <w:lang w:val="da-DK"/>
        </w:rPr>
        <w:t>viser, at den maksimale mængde af MPA, der potentielt kunne overføres til kvinde</w:t>
      </w:r>
      <w:r w:rsidR="00D347D8" w:rsidRPr="00613F7D">
        <w:rPr>
          <w:lang w:val="da-DK"/>
        </w:rPr>
        <w:t>n</w:t>
      </w:r>
      <w:r w:rsidRPr="00613F7D">
        <w:rPr>
          <w:lang w:val="da-DK"/>
        </w:rPr>
        <w:t>, er så lav, at det sandsynligvis ikke vil have effekt. Mycophenolat har vist sig at være genotoksisk i dyrestudier ved koncentrationer, der kun overstiger de menneskelige terapeutiske eksponeringer med små marginer, således at risikoen for genotoksiske virkninger på sædceller ikke helt kan udelukkes.</w:t>
      </w:r>
    </w:p>
    <w:p w14:paraId="06C513E8" w14:textId="77777777" w:rsidR="00DA6050" w:rsidRPr="00613F7D" w:rsidRDefault="00DA6050" w:rsidP="0089008A">
      <w:pPr>
        <w:rPr>
          <w:lang w:val="da-DK"/>
        </w:rPr>
      </w:pPr>
    </w:p>
    <w:p w14:paraId="51996D24" w14:textId="5BC8104D" w:rsidR="0089008A" w:rsidRPr="00613F7D" w:rsidRDefault="0089008A" w:rsidP="0089008A">
      <w:pPr>
        <w:rPr>
          <w:lang w:val="da-DK"/>
        </w:rPr>
      </w:pPr>
      <w:r w:rsidRPr="00613F7D">
        <w:rPr>
          <w:lang w:val="da-DK"/>
        </w:rPr>
        <w:t xml:space="preserve">Derfor anbefales </w:t>
      </w:r>
      <w:r w:rsidR="006C5895" w:rsidRPr="00613F7D">
        <w:rPr>
          <w:lang w:val="da-DK"/>
        </w:rPr>
        <w:t>det som sikkerhedsforanstaltning, at s</w:t>
      </w:r>
      <w:r w:rsidRPr="00613F7D">
        <w:rPr>
          <w:lang w:val="da-DK"/>
        </w:rPr>
        <w:t>e</w:t>
      </w:r>
      <w:r w:rsidR="0017695C" w:rsidRPr="00613F7D">
        <w:rPr>
          <w:lang w:val="da-DK"/>
        </w:rPr>
        <w:t>ks</w:t>
      </w:r>
      <w:r w:rsidRPr="00613F7D">
        <w:rPr>
          <w:lang w:val="da-DK"/>
        </w:rPr>
        <w:t>uelt aktive mandlige patienter eller deres kvindelige partnere anvende</w:t>
      </w:r>
      <w:r w:rsidR="00DA6050" w:rsidRPr="00613F7D">
        <w:rPr>
          <w:lang w:val="da-DK"/>
        </w:rPr>
        <w:t>r</w:t>
      </w:r>
      <w:r w:rsidRPr="00613F7D">
        <w:rPr>
          <w:lang w:val="da-DK"/>
        </w:rPr>
        <w:t xml:space="preserve"> pålidelig antikonception under behandling af den mandlige patient og i mindst 90 dage efter ophør af mycophenolatmofetil. </w:t>
      </w:r>
      <w:r w:rsidR="00DA6050" w:rsidRPr="00613F7D">
        <w:rPr>
          <w:lang w:val="da-DK"/>
        </w:rPr>
        <w:t>Kvalificeret sundhedspersonale bør gøre m</w:t>
      </w:r>
      <w:r w:rsidRPr="00613F7D">
        <w:rPr>
          <w:lang w:val="da-DK"/>
        </w:rPr>
        <w:t>andlige patienter med reproduktiv</w:t>
      </w:r>
      <w:r w:rsidR="00D347D8" w:rsidRPr="00613F7D">
        <w:rPr>
          <w:lang w:val="da-DK"/>
        </w:rPr>
        <w:t>t</w:t>
      </w:r>
      <w:r w:rsidRPr="00613F7D">
        <w:rPr>
          <w:lang w:val="da-DK"/>
        </w:rPr>
        <w:t xml:space="preserve"> potentiale opmærksom</w:t>
      </w:r>
      <w:r w:rsidR="00DA6050" w:rsidRPr="00613F7D">
        <w:rPr>
          <w:lang w:val="da-DK"/>
        </w:rPr>
        <w:t>me</w:t>
      </w:r>
      <w:r w:rsidRPr="00613F7D">
        <w:rPr>
          <w:lang w:val="da-DK"/>
        </w:rPr>
        <w:t xml:space="preserve"> på </w:t>
      </w:r>
      <w:r w:rsidR="00DA6050" w:rsidRPr="00613F7D">
        <w:rPr>
          <w:lang w:val="da-DK"/>
        </w:rPr>
        <w:t>og tale med dem om</w:t>
      </w:r>
      <w:r w:rsidR="006C5895" w:rsidRPr="00613F7D">
        <w:rPr>
          <w:lang w:val="da-DK"/>
        </w:rPr>
        <w:t xml:space="preserve"> </w:t>
      </w:r>
      <w:r w:rsidRPr="00613F7D">
        <w:rPr>
          <w:lang w:val="da-DK"/>
        </w:rPr>
        <w:t xml:space="preserve">de potentielle risici ved at </w:t>
      </w:r>
      <w:r w:rsidR="006C5895" w:rsidRPr="00613F7D">
        <w:rPr>
          <w:lang w:val="da-DK"/>
        </w:rPr>
        <w:t xml:space="preserve">blive far til </w:t>
      </w:r>
      <w:r w:rsidRPr="00613F7D">
        <w:rPr>
          <w:lang w:val="da-DK"/>
        </w:rPr>
        <w:t>et</w:t>
      </w:r>
      <w:r w:rsidR="00DA6050" w:rsidRPr="00613F7D">
        <w:rPr>
          <w:lang w:val="da-DK"/>
        </w:rPr>
        <w:t xml:space="preserve"> barn</w:t>
      </w:r>
      <w:r w:rsidRPr="00613F7D">
        <w:rPr>
          <w:lang w:val="da-DK"/>
        </w:rPr>
        <w:t>.</w:t>
      </w:r>
    </w:p>
    <w:p w14:paraId="794AE660" w14:textId="755BD69E" w:rsidR="00101B70" w:rsidRPr="00613F7D" w:rsidRDefault="00101B70" w:rsidP="0089008A">
      <w:pPr>
        <w:rPr>
          <w:lang w:val="da-DK"/>
        </w:rPr>
      </w:pPr>
    </w:p>
    <w:p w14:paraId="5F456B13" w14:textId="2B48505A" w:rsidR="00101B70" w:rsidRPr="00613F7D" w:rsidRDefault="00101B70" w:rsidP="0089008A">
      <w:pPr>
        <w:rPr>
          <w:u w:val="single"/>
          <w:lang w:val="da-DK"/>
        </w:rPr>
      </w:pPr>
      <w:r w:rsidRPr="00613F7D">
        <w:rPr>
          <w:u w:val="single"/>
          <w:lang w:val="da-DK"/>
        </w:rPr>
        <w:t>Fertilitet</w:t>
      </w:r>
    </w:p>
    <w:p w14:paraId="1597DB61" w14:textId="5DBBE94C" w:rsidR="00101B70" w:rsidRPr="00613F7D" w:rsidRDefault="00101B70" w:rsidP="0089008A">
      <w:pPr>
        <w:rPr>
          <w:lang w:val="da-DK"/>
        </w:rPr>
      </w:pPr>
    </w:p>
    <w:p w14:paraId="2B3E1141" w14:textId="4444BEDE" w:rsidR="00101B70" w:rsidRPr="00613F7D" w:rsidRDefault="00101B70" w:rsidP="00101B70">
      <w:pPr>
        <w:rPr>
          <w:lang w:val="da-DK"/>
        </w:rPr>
      </w:pPr>
      <w:r w:rsidRPr="00613F7D">
        <w:rPr>
          <w:lang w:val="da-DK"/>
        </w:rPr>
        <w:t>Mycophenolatmofetil havde ingen effekt</w:t>
      </w:r>
      <w:r w:rsidR="000473FD" w:rsidRPr="00613F7D">
        <w:rPr>
          <w:lang w:val="da-DK"/>
        </w:rPr>
        <w:t xml:space="preserve"> på fertiliteten hos hanrotter ved</w:t>
      </w:r>
      <w:r w:rsidRPr="00613F7D">
        <w:rPr>
          <w:lang w:val="da-DK"/>
        </w:rPr>
        <w:t xml:space="preserve"> orale doser op til 20 mg/kg/dag. Den systemiske eksponering </w:t>
      </w:r>
      <w:r w:rsidR="00773251" w:rsidRPr="00613F7D">
        <w:rPr>
          <w:lang w:val="da-DK"/>
        </w:rPr>
        <w:t>ved</w:t>
      </w:r>
      <w:r w:rsidRPr="00613F7D">
        <w:rPr>
          <w:lang w:val="da-DK"/>
        </w:rPr>
        <w:t xml:space="preserve"> denne dosis repræsenterer 2</w:t>
      </w:r>
      <w:r w:rsidR="00D60643" w:rsidRPr="00674C95">
        <w:rPr>
          <w:lang w:val="da-DK"/>
        </w:rPr>
        <w:t xml:space="preserve"> – </w:t>
      </w:r>
      <w:r w:rsidRPr="00613F7D">
        <w:rPr>
          <w:lang w:val="da-DK"/>
        </w:rPr>
        <w:t xml:space="preserve"> 3 gange den kliniske eksponering ved den anbefalede kliniske dosis på 2 g daglig</w:t>
      </w:r>
      <w:r w:rsidR="00BE628F" w:rsidRPr="00613F7D">
        <w:rPr>
          <w:lang w:val="da-DK"/>
        </w:rPr>
        <w:t xml:space="preserve"> til nyretransplanterede patienter og 1,3 </w:t>
      </w:r>
      <w:r w:rsidR="00BE628F" w:rsidRPr="00613F7D">
        <w:rPr>
          <w:lang w:val="da-DK"/>
        </w:rPr>
        <w:noBreakHyphen/>
        <w:t> 2 gange den kliniske eksponering ved den anbefalede kliniske dosis på 3 g daglig til hjertetransplanterede patienter</w:t>
      </w:r>
      <w:r w:rsidRPr="00613F7D">
        <w:rPr>
          <w:lang w:val="da-DK"/>
        </w:rPr>
        <w:t xml:space="preserve">. I et studie af fertilitet og reproduktion udført på hunrotter forårsagede orale doser på 4,5 mg/kg/dag misdannelser (inkl. anophthalmi, agnathi og hydrocephalus) hos det første generationsafkom ved fravær af maternel toksicitet. Den systemiske eksponering </w:t>
      </w:r>
      <w:r w:rsidR="00773251" w:rsidRPr="00613F7D">
        <w:rPr>
          <w:lang w:val="da-DK"/>
        </w:rPr>
        <w:t>ved</w:t>
      </w:r>
      <w:r w:rsidRPr="00613F7D">
        <w:rPr>
          <w:lang w:val="da-DK"/>
        </w:rPr>
        <w:t xml:space="preserve"> denne dosis var ca. 0,5</w:t>
      </w:r>
      <w:r w:rsidR="00D60643">
        <w:rPr>
          <w:lang w:val="da-DK"/>
        </w:rPr>
        <w:t> </w:t>
      </w:r>
      <w:r w:rsidRPr="00613F7D">
        <w:rPr>
          <w:lang w:val="da-DK"/>
        </w:rPr>
        <w:t>g</w:t>
      </w:r>
      <w:r w:rsidR="00773251" w:rsidRPr="00613F7D">
        <w:rPr>
          <w:lang w:val="da-DK"/>
        </w:rPr>
        <w:t>ange den kliniske eksponering ved</w:t>
      </w:r>
      <w:r w:rsidRPr="00613F7D">
        <w:rPr>
          <w:lang w:val="da-DK"/>
        </w:rPr>
        <w:t xml:space="preserve"> den anbefalede kliniske dosis på 2 g daglig</w:t>
      </w:r>
      <w:r w:rsidR="00BE628F" w:rsidRPr="00613F7D">
        <w:rPr>
          <w:lang w:val="da-DK"/>
        </w:rPr>
        <w:t xml:space="preserve"> til nyretransplanterede patienter og ca. 0,3</w:t>
      </w:r>
      <w:r w:rsidR="00D60643">
        <w:rPr>
          <w:lang w:val="da-DK"/>
        </w:rPr>
        <w:t> </w:t>
      </w:r>
      <w:r w:rsidR="00BE628F" w:rsidRPr="00613F7D">
        <w:rPr>
          <w:lang w:val="da-DK"/>
        </w:rPr>
        <w:t>gange den kliniske eksponering ved den anbefalede kliniske dosis på 3 g daglig til hjertetransplanterede patienter</w:t>
      </w:r>
      <w:r w:rsidRPr="00613F7D">
        <w:rPr>
          <w:lang w:val="da-DK"/>
        </w:rPr>
        <w:t>. Der var ingen tydel</w:t>
      </w:r>
      <w:r w:rsidR="000473FD" w:rsidRPr="00613F7D">
        <w:rPr>
          <w:lang w:val="da-DK"/>
        </w:rPr>
        <w:t>ig påvirkning af fertilitets- eller</w:t>
      </w:r>
      <w:r w:rsidRPr="00613F7D">
        <w:rPr>
          <w:lang w:val="da-DK"/>
        </w:rPr>
        <w:t xml:space="preserve"> reproduktionsparametre hos moderdyrene og den følgende generation.</w:t>
      </w:r>
    </w:p>
    <w:p w14:paraId="05FCF152" w14:textId="77777777" w:rsidR="00382A56" w:rsidRPr="00613F7D" w:rsidRDefault="00382A56">
      <w:pPr>
        <w:rPr>
          <w:lang w:val="da-DK"/>
        </w:rPr>
      </w:pPr>
    </w:p>
    <w:p w14:paraId="53C29833" w14:textId="77777777" w:rsidR="00382A56" w:rsidRPr="00613F7D" w:rsidRDefault="00382A56" w:rsidP="007C1C1B">
      <w:pPr>
        <w:keepNext/>
        <w:keepLines/>
        <w:suppressAutoHyphens/>
        <w:ind w:left="567" w:hanging="567"/>
        <w:outlineLvl w:val="0"/>
        <w:rPr>
          <w:lang w:val="da-DK"/>
        </w:rPr>
      </w:pPr>
      <w:r w:rsidRPr="00613F7D">
        <w:rPr>
          <w:b/>
          <w:lang w:val="da-DK"/>
        </w:rPr>
        <w:t>4.7</w:t>
      </w:r>
      <w:r w:rsidRPr="00613F7D">
        <w:rPr>
          <w:b/>
          <w:lang w:val="da-DK"/>
        </w:rPr>
        <w:tab/>
        <w:t xml:space="preserve">Virkning på evnen til at føre motorkøretøj </w:t>
      </w:r>
      <w:r w:rsidR="00B1159D" w:rsidRPr="00613F7D">
        <w:rPr>
          <w:b/>
          <w:lang w:val="da-DK"/>
        </w:rPr>
        <w:t xml:space="preserve">og </w:t>
      </w:r>
      <w:r w:rsidRPr="00613F7D">
        <w:rPr>
          <w:b/>
          <w:lang w:val="da-DK"/>
        </w:rPr>
        <w:t>betjene maskiner</w:t>
      </w:r>
    </w:p>
    <w:p w14:paraId="6B55CC51" w14:textId="77777777" w:rsidR="00382A56" w:rsidRPr="00613F7D" w:rsidRDefault="00382A56" w:rsidP="002276BE">
      <w:pPr>
        <w:keepNext/>
        <w:keepLines/>
        <w:rPr>
          <w:lang w:val="da-DK"/>
        </w:rPr>
      </w:pPr>
    </w:p>
    <w:p w14:paraId="558C3FED" w14:textId="3BE15CB4" w:rsidR="007D258F" w:rsidRPr="00613F7D" w:rsidRDefault="002F3EC3" w:rsidP="007D258F">
      <w:pPr>
        <w:rPr>
          <w:lang w:val="da-DK"/>
        </w:rPr>
      </w:pPr>
      <w:r>
        <w:rPr>
          <w:lang w:val="da-DK"/>
        </w:rPr>
        <w:t>M</w:t>
      </w:r>
      <w:r w:rsidR="00204263" w:rsidRPr="00613F7D">
        <w:rPr>
          <w:lang w:val="da-DK"/>
        </w:rPr>
        <w:t>ycophenolatmofetil</w:t>
      </w:r>
      <w:r w:rsidR="00204263" w:rsidRPr="00613F7D" w:rsidDel="00204263">
        <w:rPr>
          <w:lang w:val="da-DK"/>
        </w:rPr>
        <w:t xml:space="preserve"> </w:t>
      </w:r>
      <w:r w:rsidR="007D258F" w:rsidRPr="00613F7D">
        <w:rPr>
          <w:lang w:val="da-DK"/>
        </w:rPr>
        <w:t xml:space="preserve">påvirker i moderat grad evnen til at føre motorkøretøj eller betjene maskiner. </w:t>
      </w:r>
      <w:r>
        <w:rPr>
          <w:lang w:val="da-DK"/>
        </w:rPr>
        <w:t>Behandlingen</w:t>
      </w:r>
      <w:r w:rsidR="007D258F" w:rsidRPr="00613F7D">
        <w:rPr>
          <w:lang w:val="da-DK"/>
        </w:rPr>
        <w:t xml:space="preserve"> kan forårsage somnolens, konfusion, svimmelhed, tremor og hypotension, </w:t>
      </w:r>
      <w:r w:rsidR="00B55549" w:rsidRPr="00613F7D">
        <w:rPr>
          <w:lang w:val="da-DK"/>
        </w:rPr>
        <w:t>og</w:t>
      </w:r>
      <w:r w:rsidR="007D258F" w:rsidRPr="00613F7D">
        <w:rPr>
          <w:lang w:val="da-DK"/>
        </w:rPr>
        <w:t xml:space="preserve"> patienterne</w:t>
      </w:r>
      <w:r w:rsidR="00B55549" w:rsidRPr="00613F7D">
        <w:rPr>
          <w:lang w:val="da-DK"/>
        </w:rPr>
        <w:t xml:space="preserve"> bør</w:t>
      </w:r>
      <w:r w:rsidR="007D258F" w:rsidRPr="00613F7D">
        <w:rPr>
          <w:lang w:val="da-DK"/>
        </w:rPr>
        <w:t xml:space="preserve"> tilrådes forsigtighed ved bilkørsel og maskinbetjening.</w:t>
      </w:r>
    </w:p>
    <w:p w14:paraId="007D54B9" w14:textId="7A2C1890" w:rsidR="00382A56" w:rsidRPr="00613F7D" w:rsidRDefault="00382A56" w:rsidP="00171F2C">
      <w:pPr>
        <w:rPr>
          <w:lang w:val="da-DK"/>
        </w:rPr>
      </w:pPr>
    </w:p>
    <w:p w14:paraId="0CCAEC73" w14:textId="77777777" w:rsidR="00382A56" w:rsidRPr="00613F7D" w:rsidRDefault="00382A56" w:rsidP="005C6AB8">
      <w:pPr>
        <w:keepNext/>
        <w:keepLines/>
        <w:ind w:left="567" w:hanging="567"/>
        <w:outlineLvl w:val="0"/>
        <w:rPr>
          <w:b/>
          <w:lang w:val="da-DK"/>
        </w:rPr>
      </w:pPr>
      <w:r w:rsidRPr="00613F7D">
        <w:rPr>
          <w:b/>
          <w:lang w:val="da-DK"/>
        </w:rPr>
        <w:t>4.8</w:t>
      </w:r>
      <w:r w:rsidRPr="00613F7D">
        <w:rPr>
          <w:b/>
          <w:lang w:val="da-DK"/>
        </w:rPr>
        <w:tab/>
        <w:t>Bivirkninger</w:t>
      </w:r>
    </w:p>
    <w:p w14:paraId="71AB9BC3" w14:textId="77777777" w:rsidR="007D258F" w:rsidRPr="00613F7D" w:rsidRDefault="007D258F" w:rsidP="005C6AB8">
      <w:pPr>
        <w:keepNext/>
        <w:keepLines/>
        <w:outlineLvl w:val="0"/>
        <w:rPr>
          <w:lang w:val="da-DK"/>
        </w:rPr>
      </w:pPr>
    </w:p>
    <w:p w14:paraId="5F83777B" w14:textId="77777777" w:rsidR="007D258F" w:rsidRPr="00613F7D" w:rsidRDefault="007D258F" w:rsidP="005C6AB8">
      <w:pPr>
        <w:keepNext/>
        <w:keepLines/>
        <w:outlineLvl w:val="0"/>
        <w:rPr>
          <w:u w:val="single"/>
          <w:lang w:val="da-DK"/>
        </w:rPr>
      </w:pPr>
      <w:r w:rsidRPr="00613F7D">
        <w:rPr>
          <w:u w:val="single"/>
          <w:lang w:val="da-DK"/>
        </w:rPr>
        <w:t>Resumé af sikkerhedsprofilen</w:t>
      </w:r>
    </w:p>
    <w:p w14:paraId="73FBD26A" w14:textId="77777777" w:rsidR="007D258F" w:rsidRPr="00613F7D" w:rsidRDefault="007D258F" w:rsidP="005C6AB8">
      <w:pPr>
        <w:keepNext/>
        <w:keepLines/>
        <w:outlineLvl w:val="0"/>
        <w:rPr>
          <w:lang w:val="da-DK"/>
        </w:rPr>
      </w:pPr>
    </w:p>
    <w:p w14:paraId="1EC412CA" w14:textId="1FEE3DE0" w:rsidR="00382A56" w:rsidRPr="00613F7D" w:rsidRDefault="007D258F" w:rsidP="005C6AB8">
      <w:pPr>
        <w:keepNext/>
        <w:keepLines/>
        <w:rPr>
          <w:lang w:val="da-DK"/>
        </w:rPr>
      </w:pPr>
      <w:r w:rsidRPr="00613F7D">
        <w:rPr>
          <w:lang w:val="da-DK"/>
        </w:rPr>
        <w:t>D</w:t>
      </w:r>
      <w:r w:rsidR="00382A56" w:rsidRPr="00613F7D">
        <w:rPr>
          <w:lang w:val="da-DK"/>
        </w:rPr>
        <w:t>iarré</w:t>
      </w:r>
      <w:r w:rsidR="009A177C" w:rsidRPr="00613F7D">
        <w:rPr>
          <w:lang w:val="da-DK"/>
        </w:rPr>
        <w:t xml:space="preserve"> (op til 52,6</w:t>
      </w:r>
      <w:r w:rsidR="00D60643">
        <w:rPr>
          <w:lang w:val="da-DK"/>
        </w:rPr>
        <w:t> </w:t>
      </w:r>
      <w:r w:rsidR="009A177C" w:rsidRPr="00613F7D">
        <w:rPr>
          <w:lang w:val="da-DK"/>
        </w:rPr>
        <w:t>%)</w:t>
      </w:r>
      <w:r w:rsidR="00382A56" w:rsidRPr="00613F7D">
        <w:rPr>
          <w:lang w:val="da-DK"/>
        </w:rPr>
        <w:t>, leukopeni</w:t>
      </w:r>
      <w:r w:rsidR="009A177C" w:rsidRPr="00613F7D">
        <w:rPr>
          <w:lang w:val="da-DK"/>
        </w:rPr>
        <w:t xml:space="preserve"> (op til 45,8</w:t>
      </w:r>
      <w:r w:rsidR="00D60643">
        <w:rPr>
          <w:lang w:val="da-DK"/>
        </w:rPr>
        <w:t> </w:t>
      </w:r>
      <w:r w:rsidR="009A177C" w:rsidRPr="00613F7D">
        <w:rPr>
          <w:lang w:val="da-DK"/>
        </w:rPr>
        <w:t>%)</w:t>
      </w:r>
      <w:r w:rsidR="00382A56" w:rsidRPr="00613F7D">
        <w:rPr>
          <w:lang w:val="da-DK"/>
        </w:rPr>
        <w:t xml:space="preserve">, </w:t>
      </w:r>
      <w:r w:rsidR="009A177C" w:rsidRPr="00613F7D">
        <w:rPr>
          <w:lang w:val="da-DK"/>
        </w:rPr>
        <w:t>bakterieinfektioner (op til 39,9</w:t>
      </w:r>
      <w:r w:rsidR="00D60643">
        <w:rPr>
          <w:lang w:val="da-DK"/>
        </w:rPr>
        <w:t> </w:t>
      </w:r>
      <w:r w:rsidR="009A177C" w:rsidRPr="00613F7D">
        <w:rPr>
          <w:lang w:val="da-DK"/>
        </w:rPr>
        <w:t xml:space="preserve">%) </w:t>
      </w:r>
      <w:r w:rsidR="00382A56" w:rsidRPr="00613F7D">
        <w:rPr>
          <w:lang w:val="da-DK"/>
        </w:rPr>
        <w:t>og opkastning</w:t>
      </w:r>
      <w:r w:rsidR="009A177C" w:rsidRPr="00613F7D">
        <w:rPr>
          <w:lang w:val="da-DK"/>
        </w:rPr>
        <w:t xml:space="preserve"> (op til 39,1</w:t>
      </w:r>
      <w:r w:rsidR="00D60643">
        <w:rPr>
          <w:lang w:val="da-DK"/>
        </w:rPr>
        <w:t> </w:t>
      </w:r>
      <w:r w:rsidR="009A177C" w:rsidRPr="00613F7D">
        <w:rPr>
          <w:lang w:val="da-DK"/>
        </w:rPr>
        <w:t>%)</w:t>
      </w:r>
      <w:r w:rsidRPr="00613F7D">
        <w:rPr>
          <w:lang w:val="da-DK"/>
        </w:rPr>
        <w:t xml:space="preserve"> var blandt de mest almindelige og/eller alvorlige bivirkninger i forbindelse med administration af </w:t>
      </w:r>
      <w:r w:rsidR="002F3EC3" w:rsidRPr="00613F7D">
        <w:rPr>
          <w:lang w:val="da-DK"/>
        </w:rPr>
        <w:t>mycophenolatmofetil</w:t>
      </w:r>
      <w:r w:rsidRPr="00613F7D">
        <w:rPr>
          <w:lang w:val="da-DK"/>
        </w:rPr>
        <w:t xml:space="preserve"> i kombination med ciclosporin og korti</w:t>
      </w:r>
      <w:r w:rsidR="00131B35" w:rsidRPr="00613F7D">
        <w:rPr>
          <w:lang w:val="da-DK"/>
        </w:rPr>
        <w:t>koster</w:t>
      </w:r>
      <w:r w:rsidRPr="00613F7D">
        <w:rPr>
          <w:lang w:val="da-DK"/>
        </w:rPr>
        <w:t>o</w:t>
      </w:r>
      <w:r w:rsidR="00131B35" w:rsidRPr="00613F7D">
        <w:rPr>
          <w:lang w:val="da-DK"/>
        </w:rPr>
        <w:t>i</w:t>
      </w:r>
      <w:r w:rsidRPr="00613F7D">
        <w:rPr>
          <w:lang w:val="da-DK"/>
        </w:rPr>
        <w:t>der.</w:t>
      </w:r>
      <w:r w:rsidR="00106495" w:rsidRPr="00613F7D">
        <w:rPr>
          <w:lang w:val="da-DK"/>
        </w:rPr>
        <w:t xml:space="preserve"> </w:t>
      </w:r>
      <w:r w:rsidRPr="00613F7D">
        <w:rPr>
          <w:lang w:val="da-DK"/>
        </w:rPr>
        <w:t>D</w:t>
      </w:r>
      <w:r w:rsidR="00382A56" w:rsidRPr="00613F7D">
        <w:rPr>
          <w:lang w:val="da-DK"/>
        </w:rPr>
        <w:t xml:space="preserve">er er </w:t>
      </w:r>
      <w:r w:rsidRPr="00613F7D">
        <w:rPr>
          <w:lang w:val="da-DK"/>
        </w:rPr>
        <w:t xml:space="preserve">også </w:t>
      </w:r>
      <w:r w:rsidR="00382A56" w:rsidRPr="00613F7D">
        <w:rPr>
          <w:lang w:val="da-DK"/>
        </w:rPr>
        <w:t>tegn på større hyppighed af visse typer infektioner (se pkt.</w:t>
      </w:r>
      <w:r w:rsidR="00D60643">
        <w:rPr>
          <w:lang w:val="da-DK"/>
        </w:rPr>
        <w:t> </w:t>
      </w:r>
      <w:r w:rsidR="00382A56" w:rsidRPr="00613F7D">
        <w:rPr>
          <w:lang w:val="da-DK"/>
        </w:rPr>
        <w:t>4.4).</w:t>
      </w:r>
    </w:p>
    <w:p w14:paraId="6311809C" w14:textId="77777777" w:rsidR="007D258F" w:rsidRPr="00613F7D" w:rsidRDefault="007D258F" w:rsidP="005C6AB8">
      <w:pPr>
        <w:keepNext/>
        <w:keepLines/>
        <w:rPr>
          <w:lang w:val="da-DK"/>
        </w:rPr>
      </w:pPr>
    </w:p>
    <w:p w14:paraId="317FC77A" w14:textId="7C7C4E1F" w:rsidR="002D3733" w:rsidRPr="00613F7D" w:rsidRDefault="002D3733" w:rsidP="005C6AB8">
      <w:pPr>
        <w:keepNext/>
        <w:keepLines/>
        <w:rPr>
          <w:u w:val="single"/>
          <w:lang w:val="da-DK"/>
        </w:rPr>
      </w:pPr>
      <w:r w:rsidRPr="00613F7D">
        <w:rPr>
          <w:u w:val="single"/>
          <w:lang w:val="da-DK"/>
        </w:rPr>
        <w:t>Skema over bivirkninger</w:t>
      </w:r>
    </w:p>
    <w:p w14:paraId="47CDFFF6" w14:textId="77777777" w:rsidR="00101B70" w:rsidRPr="00613F7D" w:rsidRDefault="00101B70" w:rsidP="005C6AB8">
      <w:pPr>
        <w:keepNext/>
        <w:keepLines/>
        <w:rPr>
          <w:u w:val="single"/>
          <w:lang w:val="da-DK"/>
        </w:rPr>
      </w:pPr>
    </w:p>
    <w:p w14:paraId="0E144EE4" w14:textId="32C0253E" w:rsidR="002D3733" w:rsidRPr="00613F7D" w:rsidRDefault="002D3733" w:rsidP="005C6AB8">
      <w:pPr>
        <w:keepNext/>
        <w:keepLines/>
        <w:rPr>
          <w:lang w:val="da-DK"/>
        </w:rPr>
      </w:pPr>
      <w:r w:rsidRPr="00613F7D">
        <w:rPr>
          <w:lang w:val="da-DK"/>
        </w:rPr>
        <w:t>Bivirkninger fra de kliniske studier</w:t>
      </w:r>
      <w:r w:rsidR="00EE3DE7" w:rsidRPr="00613F7D">
        <w:rPr>
          <w:lang w:val="da-DK"/>
        </w:rPr>
        <w:t xml:space="preserve"> og efter markedsføring</w:t>
      </w:r>
      <w:r w:rsidRPr="00613F7D">
        <w:rPr>
          <w:lang w:val="da-DK"/>
        </w:rPr>
        <w:t xml:space="preserve"> er angivet i tabel 1 efter MedDRAs systemorganklasse og hyppighed. Følgende hyppighedskategorier er anvendt: meget almindelig (≥</w:t>
      </w:r>
      <w:ins w:id="147" w:author="DRA2" w:date="2025-12-18T13:30:00Z">
        <w:r w:rsidR="002E01D5">
          <w:rPr>
            <w:lang w:val="da-DK"/>
          </w:rPr>
          <w:t> </w:t>
        </w:r>
      </w:ins>
      <w:r w:rsidRPr="00613F7D">
        <w:rPr>
          <w:lang w:val="da-DK"/>
        </w:rPr>
        <w:t>1/10), almindelig (≥</w:t>
      </w:r>
      <w:ins w:id="148" w:author="DRA2" w:date="2025-12-18T13:30:00Z">
        <w:r w:rsidR="002E01D5">
          <w:rPr>
            <w:lang w:val="da-DK"/>
          </w:rPr>
          <w:t> </w:t>
        </w:r>
      </w:ins>
      <w:r w:rsidRPr="00613F7D">
        <w:rPr>
          <w:lang w:val="da-DK"/>
        </w:rPr>
        <w:t>1/100 til &lt;</w:t>
      </w:r>
      <w:ins w:id="149" w:author="DRA2" w:date="2025-12-18T13:30:00Z">
        <w:r w:rsidR="002E01D5">
          <w:rPr>
            <w:lang w:val="da-DK"/>
          </w:rPr>
          <w:t> </w:t>
        </w:r>
      </w:ins>
      <w:r w:rsidRPr="00613F7D">
        <w:rPr>
          <w:lang w:val="da-DK"/>
        </w:rPr>
        <w:t>1/10), ikke almindelig (≥</w:t>
      </w:r>
      <w:ins w:id="150" w:author="DRA2" w:date="2025-12-18T13:30:00Z">
        <w:r w:rsidR="002E01D5">
          <w:rPr>
            <w:lang w:val="da-DK"/>
          </w:rPr>
          <w:t> </w:t>
        </w:r>
      </w:ins>
      <w:r w:rsidRPr="00613F7D">
        <w:rPr>
          <w:lang w:val="da-DK"/>
        </w:rPr>
        <w:t>1/1</w:t>
      </w:r>
      <w:r w:rsidR="00D60643">
        <w:rPr>
          <w:lang w:val="da-DK"/>
        </w:rPr>
        <w:t>.</w:t>
      </w:r>
      <w:r w:rsidRPr="00613F7D">
        <w:rPr>
          <w:lang w:val="da-DK"/>
        </w:rPr>
        <w:t>000 til &lt;</w:t>
      </w:r>
      <w:ins w:id="151" w:author="DRA2" w:date="2025-12-18T13:30:00Z">
        <w:r w:rsidR="002E01D5">
          <w:rPr>
            <w:lang w:val="da-DK"/>
          </w:rPr>
          <w:t> </w:t>
        </w:r>
      </w:ins>
      <w:r w:rsidRPr="00613F7D">
        <w:rPr>
          <w:lang w:val="da-DK"/>
        </w:rPr>
        <w:t>1/100), sjælden (≥</w:t>
      </w:r>
      <w:ins w:id="152" w:author="DRA2" w:date="2025-12-18T13:30:00Z">
        <w:r w:rsidR="002E01D5">
          <w:rPr>
            <w:lang w:val="da-DK"/>
          </w:rPr>
          <w:t> </w:t>
        </w:r>
      </w:ins>
      <w:r w:rsidRPr="00613F7D">
        <w:rPr>
          <w:lang w:val="da-DK"/>
        </w:rPr>
        <w:t>1/10</w:t>
      </w:r>
      <w:r w:rsidR="00D60643">
        <w:rPr>
          <w:lang w:val="da-DK"/>
        </w:rPr>
        <w:t>.</w:t>
      </w:r>
      <w:r w:rsidRPr="00613F7D">
        <w:rPr>
          <w:lang w:val="da-DK"/>
        </w:rPr>
        <w:t>000 til &lt;</w:t>
      </w:r>
      <w:ins w:id="153" w:author="DRA2" w:date="2025-12-18T13:30:00Z">
        <w:r w:rsidR="002E01D5">
          <w:rPr>
            <w:lang w:val="da-DK"/>
          </w:rPr>
          <w:t> </w:t>
        </w:r>
      </w:ins>
      <w:r w:rsidRPr="00613F7D">
        <w:rPr>
          <w:lang w:val="da-DK"/>
        </w:rPr>
        <w:t>1/1</w:t>
      </w:r>
      <w:r w:rsidR="00D60643">
        <w:rPr>
          <w:lang w:val="da-DK"/>
        </w:rPr>
        <w:t>.</w:t>
      </w:r>
      <w:r w:rsidRPr="00613F7D">
        <w:rPr>
          <w:lang w:val="da-DK"/>
        </w:rPr>
        <w:t>000)</w:t>
      </w:r>
      <w:ins w:id="154" w:author="DRA2" w:date="2026-01-26T09:51:00Z">
        <w:r w:rsidR="00317BEF">
          <w:rPr>
            <w:lang w:val="da-DK"/>
          </w:rPr>
          <w:t>,</w:t>
        </w:r>
      </w:ins>
      <w:r w:rsidRPr="00613F7D">
        <w:rPr>
          <w:lang w:val="da-DK"/>
        </w:rPr>
        <w:t xml:space="preserve"> </w:t>
      </w:r>
      <w:del w:id="155" w:author="DRA2" w:date="2026-01-26T09:51:00Z">
        <w:r w:rsidRPr="00613F7D" w:rsidDel="00317BEF">
          <w:rPr>
            <w:lang w:val="da-DK"/>
          </w:rPr>
          <w:delText xml:space="preserve">og </w:delText>
        </w:r>
      </w:del>
      <w:r w:rsidRPr="00613F7D">
        <w:rPr>
          <w:lang w:val="da-DK"/>
        </w:rPr>
        <w:t>meget sjælden (&lt;</w:t>
      </w:r>
      <w:ins w:id="156" w:author="DRA2" w:date="2025-12-18T13:30:00Z">
        <w:r w:rsidR="002E01D5">
          <w:rPr>
            <w:lang w:val="da-DK"/>
          </w:rPr>
          <w:t> </w:t>
        </w:r>
      </w:ins>
      <w:r w:rsidRPr="00613F7D">
        <w:rPr>
          <w:lang w:val="da-DK"/>
        </w:rPr>
        <w:t>1/10</w:t>
      </w:r>
      <w:r w:rsidR="00D60643">
        <w:rPr>
          <w:lang w:val="da-DK"/>
        </w:rPr>
        <w:t>.</w:t>
      </w:r>
      <w:r w:rsidRPr="00613F7D">
        <w:rPr>
          <w:lang w:val="da-DK"/>
        </w:rPr>
        <w:t>000)</w:t>
      </w:r>
      <w:ins w:id="157" w:author="DRA2" w:date="2026-01-26T09:51:00Z">
        <w:r w:rsidR="00317BEF">
          <w:rPr>
            <w:lang w:val="da-DK"/>
          </w:rPr>
          <w:t xml:space="preserve"> og ikke kendt (</w:t>
        </w:r>
        <w:r w:rsidR="00317BEF" w:rsidRPr="001B7548">
          <w:rPr>
            <w:lang w:val="da-DK"/>
          </w:rPr>
          <w:t>kan ikke estimeres ud fra forhåndenværende data</w:t>
        </w:r>
        <w:r w:rsidR="00317BEF">
          <w:rPr>
            <w:lang w:val="da-DK"/>
          </w:rPr>
          <w:t>)</w:t>
        </w:r>
      </w:ins>
      <w:r w:rsidRPr="00613F7D">
        <w:rPr>
          <w:lang w:val="da-DK"/>
        </w:rPr>
        <w:t>. Da der er observeret store forskelle i hyppigheden af nogle bivirkninger på tværs af de forskellige transplantat-indikationer, er hyppighederne angivet separat for nyre-, lever- og hjertetransplanterede patienter.</w:t>
      </w:r>
    </w:p>
    <w:p w14:paraId="3C2343D1" w14:textId="7B441221" w:rsidR="002D3733" w:rsidRPr="00613F7D" w:rsidDel="00E82F43" w:rsidRDefault="002D3733" w:rsidP="002D3733">
      <w:pPr>
        <w:keepNext/>
        <w:keepLines/>
        <w:rPr>
          <w:del w:id="158" w:author="DRA1" w:date="2025-12-19T11:12:00Z"/>
          <w:lang w:val="da-DK"/>
        </w:rPr>
      </w:pPr>
    </w:p>
    <w:p w14:paraId="393FA783" w14:textId="5AA81984" w:rsidR="00CD66F5" w:rsidRPr="00613F7D" w:rsidRDefault="002D3733" w:rsidP="001C4BAF">
      <w:pPr>
        <w:keepNext/>
        <w:keepLines/>
        <w:ind w:left="851" w:hanging="851"/>
        <w:rPr>
          <w:lang w:val="da-DK"/>
        </w:rPr>
      </w:pPr>
      <w:r w:rsidRPr="00613F7D">
        <w:rPr>
          <w:b/>
          <w:color w:val="000000"/>
          <w:lang w:val="da-DK"/>
        </w:rPr>
        <w:t>Tabel</w:t>
      </w:r>
      <w:r w:rsidR="002D17AA">
        <w:rPr>
          <w:b/>
          <w:color w:val="000000"/>
          <w:lang w:val="da-DK"/>
        </w:rPr>
        <w:t> </w:t>
      </w:r>
      <w:r w:rsidRPr="00613F7D">
        <w:rPr>
          <w:b/>
          <w:color w:val="000000"/>
          <w:lang w:val="da-DK"/>
        </w:rPr>
        <w:t>1:</w:t>
      </w:r>
      <w:r w:rsidR="00CD66F5">
        <w:rPr>
          <w:b/>
          <w:color w:val="000000"/>
          <w:lang w:val="da-DK"/>
        </w:rPr>
        <w:t xml:space="preserve"> </w:t>
      </w:r>
      <w:r w:rsidR="00DB10FB">
        <w:rPr>
          <w:b/>
          <w:color w:val="000000"/>
          <w:lang w:val="da-DK"/>
        </w:rPr>
        <w:t xml:space="preserve">Bivirkninger </w:t>
      </w:r>
      <w:r w:rsidR="002D17AA" w:rsidRPr="002D17AA">
        <w:rPr>
          <w:b/>
          <w:color w:val="000000"/>
          <w:lang w:val="da-DK"/>
        </w:rPr>
        <w:t>fra studier af mycophenolatmofetil-behandling hos voksne eller ved overvågning efter markedsføring</w:t>
      </w:r>
    </w:p>
    <w:p w14:paraId="4237D37C" w14:textId="77777777" w:rsidR="002D3733" w:rsidRPr="00613F7D" w:rsidRDefault="002D3733" w:rsidP="00CD66F5">
      <w:pPr>
        <w:keepNext/>
        <w:keepLines/>
        <w:rPr>
          <w:lang w:val="da-DK"/>
        </w:rPr>
      </w:pPr>
    </w:p>
    <w:tbl>
      <w:tblPr>
        <w:tblW w:w="9070" w:type="dxa"/>
        <w:tblLayout w:type="fixed"/>
        <w:tblLook w:val="0400" w:firstRow="0" w:lastRow="0" w:firstColumn="0" w:lastColumn="0" w:noHBand="0" w:noVBand="1"/>
      </w:tblPr>
      <w:tblGrid>
        <w:gridCol w:w="2802"/>
        <w:gridCol w:w="2013"/>
        <w:gridCol w:w="2126"/>
        <w:gridCol w:w="2129"/>
      </w:tblGrid>
      <w:tr w:rsidR="003A5DA9" w:rsidRPr="00613F7D" w14:paraId="1EB73194" w14:textId="77777777" w:rsidTr="000E60E6">
        <w:trPr>
          <w:trHeight w:val="300"/>
          <w:tblHeader/>
        </w:trPr>
        <w:tc>
          <w:tcPr>
            <w:tcW w:w="2802" w:type="dxa"/>
            <w:tcBorders>
              <w:top w:val="single" w:sz="4" w:space="0" w:color="000000"/>
              <w:left w:val="single" w:sz="4" w:space="0" w:color="000000"/>
              <w:bottom w:val="single" w:sz="4" w:space="0" w:color="000000"/>
              <w:right w:val="single" w:sz="4" w:space="0" w:color="000000"/>
            </w:tcBorders>
            <w:vAlign w:val="center"/>
          </w:tcPr>
          <w:p w14:paraId="4B6A8A0F" w14:textId="77777777" w:rsidR="003A5DA9" w:rsidRDefault="003A5DA9" w:rsidP="001C4BAF">
            <w:pPr>
              <w:keepNext/>
              <w:keepLines/>
              <w:rPr>
                <w:b/>
                <w:color w:val="000000"/>
                <w:lang w:val="da-DK"/>
              </w:rPr>
            </w:pPr>
            <w:r w:rsidRPr="00674C95">
              <w:rPr>
                <w:b/>
                <w:color w:val="000000"/>
                <w:lang w:val="da-DK"/>
              </w:rPr>
              <w:t>Bivirkning</w:t>
            </w:r>
          </w:p>
          <w:p w14:paraId="00A3958C" w14:textId="77777777" w:rsidR="002D17AA" w:rsidRDefault="002D17AA" w:rsidP="001C4BAF">
            <w:pPr>
              <w:keepNext/>
              <w:keepLines/>
              <w:rPr>
                <w:b/>
                <w:color w:val="000000"/>
                <w:lang w:val="da-DK"/>
              </w:rPr>
            </w:pPr>
          </w:p>
          <w:p w14:paraId="441AD01A" w14:textId="77777777" w:rsidR="002D17AA" w:rsidRDefault="002D17AA" w:rsidP="001C4BAF">
            <w:pPr>
              <w:keepNext/>
              <w:keepLines/>
              <w:rPr>
                <w:b/>
                <w:color w:val="000000"/>
                <w:lang w:val="da-DK"/>
              </w:rPr>
            </w:pPr>
            <w:r>
              <w:rPr>
                <w:b/>
                <w:color w:val="000000"/>
                <w:lang w:val="da-DK"/>
              </w:rPr>
              <w:t>MedDRA</w:t>
            </w:r>
          </w:p>
          <w:p w14:paraId="7C2192EC" w14:textId="77777777" w:rsidR="002D17AA" w:rsidRDefault="002D17AA" w:rsidP="001C4BAF">
            <w:pPr>
              <w:keepNext/>
              <w:keepLines/>
              <w:rPr>
                <w:b/>
                <w:color w:val="000000"/>
                <w:lang w:val="da-DK"/>
              </w:rPr>
            </w:pPr>
          </w:p>
          <w:p w14:paraId="0FED457F" w14:textId="5F4A9C36" w:rsidR="002D17AA" w:rsidRPr="00674C95" w:rsidRDefault="002D17AA" w:rsidP="001C4BAF">
            <w:pPr>
              <w:keepNext/>
              <w:keepLines/>
              <w:rPr>
                <w:lang w:val="da-DK"/>
              </w:rPr>
            </w:pPr>
            <w:r>
              <w:rPr>
                <w:b/>
                <w:color w:val="000000"/>
                <w:lang w:val="da-DK"/>
              </w:rPr>
              <w:t>Systemorganklasse</w:t>
            </w:r>
          </w:p>
        </w:tc>
        <w:tc>
          <w:tcPr>
            <w:tcW w:w="2013" w:type="dxa"/>
            <w:tcBorders>
              <w:top w:val="single" w:sz="4" w:space="0" w:color="000000"/>
              <w:left w:val="nil"/>
              <w:bottom w:val="single" w:sz="4" w:space="0" w:color="000000"/>
              <w:right w:val="single" w:sz="4" w:space="0" w:color="000000"/>
            </w:tcBorders>
            <w:vAlign w:val="bottom"/>
          </w:tcPr>
          <w:p w14:paraId="1C8FC6D8" w14:textId="77777777" w:rsidR="003A5DA9" w:rsidRPr="00674C95" w:rsidRDefault="003A5DA9" w:rsidP="001C4BAF">
            <w:pPr>
              <w:keepNext/>
              <w:keepLines/>
              <w:rPr>
                <w:lang w:val="da-DK"/>
              </w:rPr>
            </w:pPr>
            <w:r w:rsidRPr="00674C95">
              <w:rPr>
                <w:b/>
                <w:color w:val="000000"/>
                <w:lang w:val="da-DK"/>
              </w:rPr>
              <w:t>Nyretransplantat</w:t>
            </w:r>
          </w:p>
          <w:p w14:paraId="52CC1EAA" w14:textId="19F59B95" w:rsidR="003A5DA9" w:rsidRPr="00674C95" w:rsidRDefault="003A5DA9" w:rsidP="001C4BAF">
            <w:pPr>
              <w:keepNext/>
              <w:keepLines/>
              <w:rPr>
                <w:lang w:val="da-DK"/>
              </w:rPr>
            </w:pPr>
          </w:p>
        </w:tc>
        <w:tc>
          <w:tcPr>
            <w:tcW w:w="2126" w:type="dxa"/>
            <w:tcBorders>
              <w:top w:val="single" w:sz="4" w:space="0" w:color="000000"/>
              <w:left w:val="nil"/>
              <w:bottom w:val="single" w:sz="4" w:space="0" w:color="000000"/>
              <w:right w:val="single" w:sz="4" w:space="0" w:color="000000"/>
            </w:tcBorders>
            <w:vAlign w:val="bottom"/>
          </w:tcPr>
          <w:p w14:paraId="7BC1438F" w14:textId="77777777" w:rsidR="003A5DA9" w:rsidRPr="00674C95" w:rsidRDefault="003A5DA9" w:rsidP="001C4BAF">
            <w:pPr>
              <w:keepNext/>
              <w:keepLines/>
              <w:rPr>
                <w:lang w:val="da-DK"/>
              </w:rPr>
            </w:pPr>
            <w:r w:rsidRPr="00674C95">
              <w:rPr>
                <w:b/>
                <w:color w:val="000000"/>
                <w:lang w:val="da-DK"/>
              </w:rPr>
              <w:t>Levertransplantat</w:t>
            </w:r>
          </w:p>
          <w:p w14:paraId="4049C30E" w14:textId="7E5E6FD1" w:rsidR="003A5DA9" w:rsidRPr="00674C95" w:rsidRDefault="003A5DA9" w:rsidP="001C4BAF">
            <w:pPr>
              <w:keepNext/>
              <w:keepLines/>
              <w:rPr>
                <w:lang w:val="da-DK"/>
              </w:rPr>
            </w:pPr>
          </w:p>
        </w:tc>
        <w:tc>
          <w:tcPr>
            <w:tcW w:w="2129" w:type="dxa"/>
            <w:tcBorders>
              <w:top w:val="single" w:sz="4" w:space="0" w:color="000000"/>
              <w:left w:val="nil"/>
              <w:bottom w:val="single" w:sz="4" w:space="0" w:color="000000"/>
              <w:right w:val="single" w:sz="4" w:space="0" w:color="000000"/>
            </w:tcBorders>
            <w:vAlign w:val="bottom"/>
          </w:tcPr>
          <w:p w14:paraId="68CCBE89" w14:textId="77777777" w:rsidR="003A5DA9" w:rsidRPr="00674C95" w:rsidRDefault="003A5DA9" w:rsidP="001C4BAF">
            <w:pPr>
              <w:keepNext/>
              <w:keepLines/>
              <w:rPr>
                <w:lang w:val="da-DK"/>
              </w:rPr>
            </w:pPr>
            <w:r w:rsidRPr="00674C95">
              <w:rPr>
                <w:b/>
                <w:color w:val="000000"/>
                <w:lang w:val="da-DK"/>
              </w:rPr>
              <w:t>Hjertetransplantat</w:t>
            </w:r>
          </w:p>
          <w:p w14:paraId="11B66E6E" w14:textId="07F48E77" w:rsidR="003A5DA9" w:rsidRPr="00674C95" w:rsidRDefault="003A5DA9" w:rsidP="001C4BAF">
            <w:pPr>
              <w:keepNext/>
              <w:keepLines/>
              <w:rPr>
                <w:lang w:val="da-DK"/>
              </w:rPr>
            </w:pPr>
          </w:p>
        </w:tc>
      </w:tr>
      <w:tr w:rsidR="003A5DA9" w:rsidRPr="00613F7D" w14:paraId="6D849E6C" w14:textId="77777777" w:rsidTr="000E60E6">
        <w:trPr>
          <w:trHeight w:val="300"/>
          <w:tblHeader/>
        </w:trPr>
        <w:tc>
          <w:tcPr>
            <w:tcW w:w="2802" w:type="dxa"/>
            <w:tcBorders>
              <w:top w:val="single" w:sz="4" w:space="0" w:color="000000"/>
              <w:left w:val="single" w:sz="4" w:space="0" w:color="000000"/>
              <w:bottom w:val="single" w:sz="4" w:space="0" w:color="000000"/>
              <w:right w:val="single" w:sz="4" w:space="0" w:color="000000"/>
            </w:tcBorders>
            <w:vAlign w:val="bottom"/>
          </w:tcPr>
          <w:p w14:paraId="74F5B668" w14:textId="7DE7BF1B" w:rsidR="003A5DA9" w:rsidRPr="00674C95" w:rsidRDefault="003A5DA9" w:rsidP="008D62DC">
            <w:pPr>
              <w:keepNext/>
              <w:keepLines/>
              <w:rPr>
                <w:lang w:val="da-DK"/>
              </w:rPr>
            </w:pPr>
          </w:p>
        </w:tc>
        <w:tc>
          <w:tcPr>
            <w:tcW w:w="2013" w:type="dxa"/>
            <w:tcBorders>
              <w:top w:val="nil"/>
              <w:left w:val="nil"/>
              <w:bottom w:val="single" w:sz="4" w:space="0" w:color="000000"/>
              <w:right w:val="single" w:sz="4" w:space="0" w:color="000000"/>
            </w:tcBorders>
            <w:vAlign w:val="bottom"/>
          </w:tcPr>
          <w:p w14:paraId="1163A41A" w14:textId="77777777" w:rsidR="003A5DA9" w:rsidRPr="00674C95" w:rsidRDefault="003A5DA9" w:rsidP="008D62DC">
            <w:pPr>
              <w:keepNext/>
              <w:keepLines/>
              <w:jc w:val="center"/>
              <w:rPr>
                <w:lang w:val="da-DK"/>
              </w:rPr>
            </w:pPr>
            <w:r w:rsidRPr="00674C95">
              <w:rPr>
                <w:color w:val="000000"/>
                <w:lang w:val="da-DK"/>
              </w:rPr>
              <w:t>Hyppighed</w:t>
            </w:r>
          </w:p>
        </w:tc>
        <w:tc>
          <w:tcPr>
            <w:tcW w:w="2126" w:type="dxa"/>
            <w:tcBorders>
              <w:top w:val="nil"/>
              <w:left w:val="nil"/>
              <w:bottom w:val="single" w:sz="4" w:space="0" w:color="000000"/>
              <w:right w:val="single" w:sz="4" w:space="0" w:color="000000"/>
            </w:tcBorders>
            <w:vAlign w:val="bottom"/>
          </w:tcPr>
          <w:p w14:paraId="369B37B6" w14:textId="77777777" w:rsidR="003A5DA9" w:rsidRPr="00674C95" w:rsidRDefault="003A5DA9" w:rsidP="008D62DC">
            <w:pPr>
              <w:keepNext/>
              <w:keepLines/>
              <w:jc w:val="center"/>
              <w:rPr>
                <w:lang w:val="da-DK"/>
              </w:rPr>
            </w:pPr>
            <w:r w:rsidRPr="00674C95">
              <w:rPr>
                <w:color w:val="000000"/>
                <w:lang w:val="da-DK"/>
              </w:rPr>
              <w:t>Hyppighed</w:t>
            </w:r>
          </w:p>
        </w:tc>
        <w:tc>
          <w:tcPr>
            <w:tcW w:w="2129" w:type="dxa"/>
            <w:tcBorders>
              <w:top w:val="nil"/>
              <w:left w:val="nil"/>
              <w:bottom w:val="single" w:sz="4" w:space="0" w:color="000000"/>
              <w:right w:val="single" w:sz="4" w:space="0" w:color="000000"/>
            </w:tcBorders>
            <w:vAlign w:val="bottom"/>
          </w:tcPr>
          <w:p w14:paraId="7BB518C8" w14:textId="77777777" w:rsidR="003A5DA9" w:rsidRPr="00674C95" w:rsidRDefault="003A5DA9" w:rsidP="008D62DC">
            <w:pPr>
              <w:keepNext/>
              <w:keepLines/>
              <w:jc w:val="center"/>
              <w:rPr>
                <w:lang w:val="da-DK"/>
              </w:rPr>
            </w:pPr>
            <w:r w:rsidRPr="00674C95">
              <w:rPr>
                <w:color w:val="000000"/>
                <w:lang w:val="da-DK"/>
              </w:rPr>
              <w:t>Hyppighed</w:t>
            </w:r>
          </w:p>
        </w:tc>
      </w:tr>
      <w:tr w:rsidR="003A5DA9" w:rsidRPr="00613F7D" w14:paraId="0317D553"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68E061E1" w14:textId="77777777" w:rsidR="003A5DA9" w:rsidRPr="00674C95" w:rsidRDefault="003A5DA9" w:rsidP="008D62DC">
            <w:pPr>
              <w:keepNext/>
              <w:keepLines/>
              <w:rPr>
                <w:lang w:val="da-DK"/>
              </w:rPr>
            </w:pPr>
            <w:r w:rsidRPr="00674C95">
              <w:rPr>
                <w:b/>
                <w:color w:val="000000"/>
                <w:lang w:val="da-DK"/>
              </w:rPr>
              <w:t>Infektioner og parasitære sygdomme</w:t>
            </w:r>
          </w:p>
        </w:tc>
      </w:tr>
      <w:tr w:rsidR="003A5DA9" w:rsidRPr="00613F7D" w14:paraId="65176608"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445F89CC" w14:textId="77777777" w:rsidR="003A5DA9" w:rsidRPr="00674C95" w:rsidRDefault="003A5DA9" w:rsidP="008D62DC">
            <w:pPr>
              <w:keepNext/>
              <w:keepLines/>
              <w:rPr>
                <w:lang w:val="da-DK"/>
              </w:rPr>
            </w:pPr>
            <w:r w:rsidRPr="00674C95">
              <w:rPr>
                <w:color w:val="000000"/>
                <w:lang w:val="da-DK"/>
              </w:rPr>
              <w:t>Bakterielle infektioner</w:t>
            </w:r>
          </w:p>
        </w:tc>
        <w:tc>
          <w:tcPr>
            <w:tcW w:w="2013" w:type="dxa"/>
            <w:tcBorders>
              <w:top w:val="nil"/>
              <w:left w:val="nil"/>
              <w:bottom w:val="single" w:sz="4" w:space="0" w:color="000000"/>
              <w:right w:val="single" w:sz="4" w:space="0" w:color="000000"/>
            </w:tcBorders>
            <w:vAlign w:val="bottom"/>
          </w:tcPr>
          <w:p w14:paraId="20363D3E" w14:textId="77777777" w:rsidR="003A5DA9" w:rsidRPr="00674C95" w:rsidRDefault="003A5DA9" w:rsidP="008D62DC">
            <w:pPr>
              <w:keepNext/>
              <w:keepLines/>
              <w:jc w:val="center"/>
              <w:rPr>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5BD82DBE" w14:textId="77777777" w:rsidR="003A5DA9" w:rsidRPr="00674C95" w:rsidRDefault="003A5DA9" w:rsidP="008D62DC">
            <w:pPr>
              <w:keepNext/>
              <w:keepLines/>
              <w:jc w:val="center"/>
              <w:rPr>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0F5FB109" w14:textId="77777777" w:rsidR="003A5DA9" w:rsidRPr="00674C95" w:rsidRDefault="003A5DA9" w:rsidP="008D62DC">
            <w:pPr>
              <w:keepNext/>
              <w:keepLines/>
              <w:jc w:val="center"/>
              <w:rPr>
                <w:lang w:val="da-DK"/>
              </w:rPr>
            </w:pPr>
            <w:r w:rsidRPr="00674C95">
              <w:rPr>
                <w:color w:val="000000"/>
                <w:lang w:val="da-DK"/>
              </w:rPr>
              <w:t>Meget almindelig</w:t>
            </w:r>
          </w:p>
        </w:tc>
      </w:tr>
      <w:tr w:rsidR="003A5DA9" w:rsidRPr="00613F7D" w14:paraId="7A372B7B"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4DB230D9" w14:textId="77777777" w:rsidR="003A5DA9" w:rsidRPr="00674C95" w:rsidRDefault="003A5DA9" w:rsidP="008D62DC">
            <w:pPr>
              <w:keepNext/>
              <w:keepLines/>
              <w:rPr>
                <w:lang w:val="da-DK"/>
              </w:rPr>
            </w:pPr>
            <w:r w:rsidRPr="00674C95">
              <w:rPr>
                <w:color w:val="000000"/>
                <w:lang w:val="da-DK"/>
              </w:rPr>
              <w:t>Svampeinfektioner</w:t>
            </w:r>
          </w:p>
        </w:tc>
        <w:tc>
          <w:tcPr>
            <w:tcW w:w="2013" w:type="dxa"/>
            <w:tcBorders>
              <w:top w:val="nil"/>
              <w:left w:val="nil"/>
              <w:bottom w:val="single" w:sz="4" w:space="0" w:color="000000"/>
              <w:right w:val="single" w:sz="4" w:space="0" w:color="000000"/>
            </w:tcBorders>
            <w:vAlign w:val="bottom"/>
          </w:tcPr>
          <w:p w14:paraId="4808DCE8" w14:textId="77777777" w:rsidR="003A5DA9" w:rsidRPr="00674C95" w:rsidRDefault="003A5DA9" w:rsidP="008D62DC">
            <w:pPr>
              <w:keepNext/>
              <w:keepLines/>
              <w:jc w:val="center"/>
              <w:rPr>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170F9596" w14:textId="77777777" w:rsidR="003A5DA9" w:rsidRPr="00674C95" w:rsidRDefault="003A5DA9" w:rsidP="008D62DC">
            <w:pPr>
              <w:keepNext/>
              <w:keepLines/>
              <w:jc w:val="center"/>
              <w:rPr>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4BEA6525" w14:textId="77777777" w:rsidR="003A5DA9" w:rsidRPr="00674C95" w:rsidRDefault="003A5DA9" w:rsidP="008D62DC">
            <w:pPr>
              <w:keepNext/>
              <w:keepLines/>
              <w:jc w:val="center"/>
              <w:rPr>
                <w:lang w:val="da-DK"/>
              </w:rPr>
            </w:pPr>
            <w:r w:rsidRPr="00674C95">
              <w:rPr>
                <w:color w:val="000000"/>
                <w:lang w:val="da-DK"/>
              </w:rPr>
              <w:t>Meget almindelig</w:t>
            </w:r>
          </w:p>
        </w:tc>
      </w:tr>
      <w:tr w:rsidR="003A5DA9" w:rsidRPr="00613F7D" w14:paraId="7000BC62"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318C153B" w14:textId="77777777" w:rsidR="003A5DA9" w:rsidRPr="00674C95" w:rsidRDefault="003A5DA9" w:rsidP="008D62DC">
            <w:pPr>
              <w:keepNext/>
              <w:keepLines/>
              <w:rPr>
                <w:color w:val="000000"/>
                <w:lang w:val="da-DK"/>
              </w:rPr>
            </w:pPr>
            <w:r w:rsidRPr="00674C95">
              <w:rPr>
                <w:color w:val="000000"/>
                <w:lang w:val="da-DK"/>
              </w:rPr>
              <w:t>Protozoale infektioner</w:t>
            </w:r>
          </w:p>
        </w:tc>
        <w:tc>
          <w:tcPr>
            <w:tcW w:w="2013" w:type="dxa"/>
            <w:tcBorders>
              <w:top w:val="nil"/>
              <w:left w:val="nil"/>
              <w:bottom w:val="single" w:sz="4" w:space="0" w:color="000000"/>
              <w:right w:val="single" w:sz="4" w:space="0" w:color="000000"/>
            </w:tcBorders>
            <w:vAlign w:val="bottom"/>
          </w:tcPr>
          <w:p w14:paraId="66174289" w14:textId="77777777" w:rsidR="003A5DA9" w:rsidRPr="00674C95" w:rsidRDefault="003A5DA9" w:rsidP="008D62DC">
            <w:pPr>
              <w:keepNext/>
              <w:keepLines/>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25607443" w14:textId="77777777" w:rsidR="003A5DA9" w:rsidRPr="00674C95" w:rsidRDefault="003A5DA9" w:rsidP="008D62DC">
            <w:pPr>
              <w:keepNext/>
              <w:keepLines/>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0058F6CD" w14:textId="77777777" w:rsidR="003A5DA9" w:rsidRPr="00674C95" w:rsidRDefault="003A5DA9" w:rsidP="008D62DC">
            <w:pPr>
              <w:keepNext/>
              <w:keepLines/>
              <w:jc w:val="center"/>
              <w:rPr>
                <w:color w:val="000000"/>
                <w:lang w:val="da-DK"/>
              </w:rPr>
            </w:pPr>
            <w:r w:rsidRPr="00674C95">
              <w:rPr>
                <w:color w:val="000000"/>
                <w:lang w:val="da-DK"/>
              </w:rPr>
              <w:t>Ikke almindelig</w:t>
            </w:r>
          </w:p>
        </w:tc>
      </w:tr>
      <w:tr w:rsidR="003A5DA9" w:rsidRPr="00613F7D" w14:paraId="64CA8809"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6747F85B" w14:textId="77777777" w:rsidR="003A5DA9" w:rsidRPr="00674C95" w:rsidRDefault="003A5DA9" w:rsidP="008D62DC">
            <w:pPr>
              <w:keepNext/>
              <w:keepLines/>
              <w:rPr>
                <w:lang w:val="da-DK"/>
              </w:rPr>
            </w:pPr>
            <w:r w:rsidRPr="00674C95">
              <w:rPr>
                <w:color w:val="000000"/>
                <w:lang w:val="da-DK"/>
              </w:rPr>
              <w:t>Virale infektioner</w:t>
            </w:r>
          </w:p>
        </w:tc>
        <w:tc>
          <w:tcPr>
            <w:tcW w:w="2013" w:type="dxa"/>
            <w:tcBorders>
              <w:top w:val="nil"/>
              <w:left w:val="nil"/>
              <w:bottom w:val="single" w:sz="4" w:space="0" w:color="000000"/>
              <w:right w:val="single" w:sz="4" w:space="0" w:color="000000"/>
            </w:tcBorders>
            <w:vAlign w:val="bottom"/>
          </w:tcPr>
          <w:p w14:paraId="4F0FB3EB" w14:textId="77777777" w:rsidR="003A5DA9" w:rsidRPr="00674C95" w:rsidRDefault="003A5DA9" w:rsidP="008D62DC">
            <w:pPr>
              <w:keepNext/>
              <w:keepLines/>
              <w:jc w:val="center"/>
              <w:rPr>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287617B0" w14:textId="77777777" w:rsidR="003A5DA9" w:rsidRPr="00674C95" w:rsidRDefault="003A5DA9" w:rsidP="008D62DC">
            <w:pPr>
              <w:keepNext/>
              <w:keepLines/>
              <w:jc w:val="center"/>
              <w:rPr>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55778231" w14:textId="77777777" w:rsidR="003A5DA9" w:rsidRPr="00674C95" w:rsidRDefault="003A5DA9" w:rsidP="008D62DC">
            <w:pPr>
              <w:keepNext/>
              <w:keepLines/>
              <w:jc w:val="center"/>
              <w:rPr>
                <w:lang w:val="da-DK"/>
              </w:rPr>
            </w:pPr>
            <w:r w:rsidRPr="00674C95">
              <w:rPr>
                <w:color w:val="000000"/>
                <w:lang w:val="da-DK"/>
              </w:rPr>
              <w:t>Meget almindelig</w:t>
            </w:r>
          </w:p>
        </w:tc>
      </w:tr>
      <w:tr w:rsidR="003A5DA9" w:rsidRPr="0035130A" w14:paraId="2FD5E934"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48D1B33C" w14:textId="77777777" w:rsidR="003A5DA9" w:rsidRPr="00613F7D" w:rsidRDefault="003A5DA9" w:rsidP="008D62DC">
            <w:pPr>
              <w:keepNext/>
              <w:keepLines/>
              <w:rPr>
                <w:lang w:val="da-DK"/>
              </w:rPr>
            </w:pPr>
            <w:r w:rsidRPr="00613F7D">
              <w:rPr>
                <w:b/>
                <w:color w:val="000000"/>
                <w:lang w:val="da-DK"/>
              </w:rPr>
              <w:t>Benigne, maligne og uspecificerede neoplasmer (inkl. cyster og polypper)</w:t>
            </w:r>
          </w:p>
        </w:tc>
      </w:tr>
      <w:tr w:rsidR="003A5DA9" w:rsidRPr="00613F7D" w14:paraId="4BF79FB7"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3C6032A7" w14:textId="77777777" w:rsidR="003A5DA9" w:rsidRPr="00674C95" w:rsidRDefault="003A5DA9" w:rsidP="008D62DC">
            <w:pPr>
              <w:keepNext/>
              <w:keepLines/>
              <w:rPr>
                <w:lang w:val="da-DK"/>
              </w:rPr>
            </w:pPr>
            <w:r w:rsidRPr="00674C95">
              <w:rPr>
                <w:color w:val="000000"/>
                <w:lang w:val="da-DK"/>
              </w:rPr>
              <w:t>Benignt neoplasme af huden</w:t>
            </w:r>
          </w:p>
        </w:tc>
        <w:tc>
          <w:tcPr>
            <w:tcW w:w="2013" w:type="dxa"/>
            <w:tcBorders>
              <w:top w:val="nil"/>
              <w:left w:val="nil"/>
              <w:bottom w:val="single" w:sz="4" w:space="0" w:color="000000"/>
              <w:right w:val="single" w:sz="4" w:space="0" w:color="000000"/>
            </w:tcBorders>
            <w:vAlign w:val="bottom"/>
          </w:tcPr>
          <w:p w14:paraId="51840470" w14:textId="77777777" w:rsidR="003A5DA9" w:rsidRPr="00674C95" w:rsidRDefault="003A5DA9" w:rsidP="008D62DC">
            <w:pPr>
              <w:keepNext/>
              <w:keepLines/>
              <w:jc w:val="center"/>
              <w:rPr>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50AB1960" w14:textId="77777777" w:rsidR="003A5DA9" w:rsidRPr="00674C95" w:rsidRDefault="003A5DA9" w:rsidP="008D62DC">
            <w:pPr>
              <w:keepNext/>
              <w:keepLines/>
              <w:jc w:val="center"/>
              <w:rPr>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4EF945CD" w14:textId="77777777" w:rsidR="003A5DA9" w:rsidRPr="00674C95" w:rsidRDefault="003A5DA9" w:rsidP="008D62DC">
            <w:pPr>
              <w:keepNext/>
              <w:keepLines/>
              <w:jc w:val="center"/>
              <w:rPr>
                <w:lang w:val="da-DK"/>
              </w:rPr>
            </w:pPr>
            <w:r w:rsidRPr="00674C95">
              <w:rPr>
                <w:color w:val="000000"/>
                <w:lang w:val="da-DK"/>
              </w:rPr>
              <w:t>Almindelig</w:t>
            </w:r>
          </w:p>
        </w:tc>
      </w:tr>
      <w:tr w:rsidR="003A5DA9" w:rsidRPr="00613F7D" w14:paraId="3906C473"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5B70BF0" w14:textId="77777777" w:rsidR="003A5DA9" w:rsidRPr="00674C95" w:rsidRDefault="003A5DA9" w:rsidP="008D62DC">
            <w:pPr>
              <w:keepNext/>
              <w:keepLines/>
              <w:rPr>
                <w:color w:val="000000"/>
                <w:lang w:val="da-DK"/>
              </w:rPr>
            </w:pPr>
            <w:r w:rsidRPr="00674C95">
              <w:rPr>
                <w:color w:val="000000"/>
                <w:lang w:val="da-DK"/>
              </w:rPr>
              <w:t>Lymfom</w:t>
            </w:r>
          </w:p>
        </w:tc>
        <w:tc>
          <w:tcPr>
            <w:tcW w:w="2013" w:type="dxa"/>
            <w:tcBorders>
              <w:top w:val="nil"/>
              <w:left w:val="nil"/>
              <w:bottom w:val="single" w:sz="4" w:space="0" w:color="000000"/>
              <w:right w:val="single" w:sz="4" w:space="0" w:color="000000"/>
            </w:tcBorders>
            <w:vAlign w:val="bottom"/>
          </w:tcPr>
          <w:p w14:paraId="0A51FBF0" w14:textId="77777777" w:rsidR="003A5DA9" w:rsidRPr="00674C95" w:rsidRDefault="003A5DA9" w:rsidP="008D62DC">
            <w:pPr>
              <w:keepNext/>
              <w:keepLines/>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063AE282" w14:textId="77777777" w:rsidR="003A5DA9" w:rsidRPr="00674C95" w:rsidRDefault="003A5DA9" w:rsidP="008D62DC">
            <w:pPr>
              <w:keepNext/>
              <w:keepLines/>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1C10512C" w14:textId="77777777" w:rsidR="003A5DA9" w:rsidRPr="00674C95" w:rsidRDefault="003A5DA9" w:rsidP="008D62DC">
            <w:pPr>
              <w:keepNext/>
              <w:keepLines/>
              <w:jc w:val="center"/>
              <w:rPr>
                <w:color w:val="000000"/>
                <w:lang w:val="da-DK"/>
              </w:rPr>
            </w:pPr>
            <w:r w:rsidRPr="00674C95">
              <w:rPr>
                <w:color w:val="000000"/>
                <w:lang w:val="da-DK"/>
              </w:rPr>
              <w:t>Ikke almindelig</w:t>
            </w:r>
          </w:p>
        </w:tc>
      </w:tr>
      <w:tr w:rsidR="003A5DA9" w:rsidRPr="00613F7D" w14:paraId="2E293347"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53AB43D9" w14:textId="77777777" w:rsidR="003A5DA9" w:rsidRPr="00674C95" w:rsidRDefault="003A5DA9" w:rsidP="008D62DC">
            <w:pPr>
              <w:keepNext/>
              <w:keepLines/>
              <w:rPr>
                <w:color w:val="000000"/>
                <w:lang w:val="da-DK"/>
              </w:rPr>
            </w:pPr>
            <w:r w:rsidRPr="00613F7D">
              <w:rPr>
                <w:lang w:val="da-DK"/>
              </w:rPr>
              <w:t>Lymfoproliferativ sygdom</w:t>
            </w:r>
          </w:p>
        </w:tc>
        <w:tc>
          <w:tcPr>
            <w:tcW w:w="2013" w:type="dxa"/>
            <w:tcBorders>
              <w:top w:val="nil"/>
              <w:left w:val="nil"/>
              <w:bottom w:val="single" w:sz="4" w:space="0" w:color="000000"/>
              <w:right w:val="single" w:sz="4" w:space="0" w:color="000000"/>
            </w:tcBorders>
            <w:vAlign w:val="bottom"/>
          </w:tcPr>
          <w:p w14:paraId="6C56AE07" w14:textId="77777777" w:rsidR="003A5DA9" w:rsidRPr="00674C95" w:rsidRDefault="003A5DA9" w:rsidP="008D62DC">
            <w:pPr>
              <w:keepNext/>
              <w:keepLines/>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545F2659" w14:textId="77777777" w:rsidR="003A5DA9" w:rsidRPr="00674C95" w:rsidRDefault="003A5DA9" w:rsidP="008D62DC">
            <w:pPr>
              <w:keepNext/>
              <w:keepLines/>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614EFC12" w14:textId="77777777" w:rsidR="003A5DA9" w:rsidRPr="00674C95" w:rsidRDefault="003A5DA9" w:rsidP="008D62DC">
            <w:pPr>
              <w:keepNext/>
              <w:keepLines/>
              <w:jc w:val="center"/>
              <w:rPr>
                <w:color w:val="000000"/>
                <w:lang w:val="da-DK"/>
              </w:rPr>
            </w:pPr>
            <w:r w:rsidRPr="00674C95">
              <w:rPr>
                <w:color w:val="000000"/>
                <w:lang w:val="da-DK"/>
              </w:rPr>
              <w:t>Ikke almindelig</w:t>
            </w:r>
          </w:p>
        </w:tc>
      </w:tr>
      <w:tr w:rsidR="003A5DA9" w:rsidRPr="00613F7D" w14:paraId="01A49639"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DA1047B" w14:textId="77777777" w:rsidR="003A5DA9" w:rsidRPr="00674C95" w:rsidRDefault="003A5DA9" w:rsidP="008D62DC">
            <w:pPr>
              <w:keepNext/>
              <w:keepLines/>
              <w:rPr>
                <w:lang w:val="da-DK"/>
              </w:rPr>
            </w:pPr>
            <w:r w:rsidRPr="00674C95">
              <w:rPr>
                <w:color w:val="000000"/>
                <w:lang w:val="da-DK"/>
              </w:rPr>
              <w:t>Neoplasme</w:t>
            </w:r>
          </w:p>
        </w:tc>
        <w:tc>
          <w:tcPr>
            <w:tcW w:w="2013" w:type="dxa"/>
            <w:tcBorders>
              <w:top w:val="nil"/>
              <w:left w:val="nil"/>
              <w:bottom w:val="single" w:sz="4" w:space="0" w:color="000000"/>
              <w:right w:val="single" w:sz="4" w:space="0" w:color="000000"/>
            </w:tcBorders>
            <w:vAlign w:val="bottom"/>
          </w:tcPr>
          <w:p w14:paraId="2535CCC9" w14:textId="77777777" w:rsidR="003A5DA9" w:rsidRPr="00674C95" w:rsidRDefault="003A5DA9" w:rsidP="008D62DC">
            <w:pPr>
              <w:keepNext/>
              <w:keepLines/>
              <w:jc w:val="center"/>
              <w:rPr>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1BFDF64A" w14:textId="77777777" w:rsidR="003A5DA9" w:rsidRPr="00674C95" w:rsidRDefault="003A5DA9" w:rsidP="008D62DC">
            <w:pPr>
              <w:keepNext/>
              <w:keepLines/>
              <w:jc w:val="center"/>
              <w:rPr>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78DE425B" w14:textId="77777777" w:rsidR="003A5DA9" w:rsidRPr="00674C95" w:rsidRDefault="003A5DA9" w:rsidP="008D62DC">
            <w:pPr>
              <w:keepNext/>
              <w:keepLines/>
              <w:jc w:val="center"/>
              <w:rPr>
                <w:lang w:val="da-DK"/>
              </w:rPr>
            </w:pPr>
            <w:r w:rsidRPr="00674C95">
              <w:rPr>
                <w:color w:val="000000"/>
                <w:lang w:val="da-DK"/>
              </w:rPr>
              <w:t>Almindelig</w:t>
            </w:r>
          </w:p>
        </w:tc>
      </w:tr>
      <w:tr w:rsidR="003A5DA9" w:rsidRPr="00613F7D" w14:paraId="3D16F47F"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223B13F" w14:textId="77777777" w:rsidR="003A5DA9" w:rsidRPr="00674C95" w:rsidRDefault="003A5DA9" w:rsidP="008D62DC">
            <w:pPr>
              <w:rPr>
                <w:color w:val="000000"/>
                <w:lang w:val="da-DK"/>
              </w:rPr>
            </w:pPr>
            <w:r w:rsidRPr="00674C95">
              <w:rPr>
                <w:color w:val="000000"/>
                <w:lang w:val="da-DK"/>
              </w:rPr>
              <w:t>Hudkræft</w:t>
            </w:r>
          </w:p>
        </w:tc>
        <w:tc>
          <w:tcPr>
            <w:tcW w:w="2013" w:type="dxa"/>
            <w:tcBorders>
              <w:top w:val="nil"/>
              <w:left w:val="nil"/>
              <w:bottom w:val="single" w:sz="4" w:space="0" w:color="000000"/>
              <w:right w:val="single" w:sz="4" w:space="0" w:color="000000"/>
            </w:tcBorders>
            <w:vAlign w:val="bottom"/>
          </w:tcPr>
          <w:p w14:paraId="4E537BA1"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73BAA83D" w14:textId="77777777" w:rsidR="003A5DA9" w:rsidRPr="00674C95" w:rsidRDefault="003A5DA9" w:rsidP="008D62DC">
            <w:pPr>
              <w:jc w:val="center"/>
              <w:rPr>
                <w:color w:val="000000"/>
                <w:lang w:val="da-DK"/>
              </w:rPr>
            </w:pPr>
            <w:r w:rsidRPr="00613F7D">
              <w:rPr>
                <w:lang w:val="da-DK"/>
              </w:rPr>
              <w:t>Ikke almindelig</w:t>
            </w:r>
          </w:p>
        </w:tc>
        <w:tc>
          <w:tcPr>
            <w:tcW w:w="2129" w:type="dxa"/>
            <w:tcBorders>
              <w:top w:val="nil"/>
              <w:left w:val="nil"/>
              <w:bottom w:val="single" w:sz="4" w:space="0" w:color="000000"/>
              <w:right w:val="single" w:sz="4" w:space="0" w:color="000000"/>
            </w:tcBorders>
            <w:vAlign w:val="bottom"/>
          </w:tcPr>
          <w:p w14:paraId="5AD51F19"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2870214F"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34AE93FD" w14:textId="77777777" w:rsidR="003A5DA9" w:rsidRPr="00674C95" w:rsidRDefault="003A5DA9" w:rsidP="008D62DC">
            <w:pPr>
              <w:rPr>
                <w:b/>
                <w:color w:val="000000"/>
                <w:lang w:val="da-DK"/>
              </w:rPr>
            </w:pPr>
            <w:r w:rsidRPr="00674C95">
              <w:rPr>
                <w:b/>
                <w:color w:val="000000"/>
                <w:lang w:val="da-DK"/>
              </w:rPr>
              <w:t>Blod og lymfesystem</w:t>
            </w:r>
          </w:p>
        </w:tc>
      </w:tr>
      <w:tr w:rsidR="003A5DA9" w:rsidRPr="00613F7D" w14:paraId="470A046F"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0BAA9B7" w14:textId="77777777" w:rsidR="003A5DA9" w:rsidRPr="00674C95" w:rsidRDefault="003A5DA9" w:rsidP="008D62DC">
            <w:pPr>
              <w:rPr>
                <w:color w:val="000000"/>
                <w:lang w:val="da-DK"/>
              </w:rPr>
            </w:pPr>
            <w:r w:rsidRPr="00674C95">
              <w:rPr>
                <w:color w:val="000000"/>
                <w:lang w:val="da-DK"/>
              </w:rPr>
              <w:t>Anæmi</w:t>
            </w:r>
          </w:p>
        </w:tc>
        <w:tc>
          <w:tcPr>
            <w:tcW w:w="2013" w:type="dxa"/>
            <w:tcBorders>
              <w:top w:val="nil"/>
              <w:left w:val="nil"/>
              <w:bottom w:val="single" w:sz="4" w:space="0" w:color="000000"/>
              <w:right w:val="single" w:sz="4" w:space="0" w:color="000000"/>
            </w:tcBorders>
            <w:vAlign w:val="bottom"/>
          </w:tcPr>
          <w:p w14:paraId="440DBF66"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5E7497E0"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39F354D3"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0D08B17B"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6658F1BC" w14:textId="77777777" w:rsidR="003A5DA9" w:rsidRPr="00674C95" w:rsidRDefault="003A5DA9" w:rsidP="008D62DC">
            <w:pPr>
              <w:rPr>
                <w:color w:val="000000"/>
                <w:lang w:val="it-IT"/>
              </w:rPr>
            </w:pPr>
            <w:r w:rsidRPr="00674C95">
              <w:rPr>
                <w:i/>
                <w:color w:val="000000"/>
                <w:lang w:val="it-IT"/>
              </w:rPr>
              <w:t>Pure red cell aplasia (PRCA)</w:t>
            </w:r>
          </w:p>
        </w:tc>
        <w:tc>
          <w:tcPr>
            <w:tcW w:w="2013" w:type="dxa"/>
            <w:tcBorders>
              <w:top w:val="nil"/>
              <w:left w:val="nil"/>
              <w:bottom w:val="single" w:sz="4" w:space="0" w:color="000000"/>
              <w:right w:val="single" w:sz="4" w:space="0" w:color="000000"/>
            </w:tcBorders>
            <w:vAlign w:val="bottom"/>
          </w:tcPr>
          <w:p w14:paraId="7D3EAA36" w14:textId="77777777" w:rsidR="003A5DA9" w:rsidRPr="00674C95" w:rsidRDefault="003A5DA9" w:rsidP="008D62DC">
            <w:pPr>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6814CF8D" w14:textId="77777777" w:rsidR="003A5DA9" w:rsidRPr="00674C95" w:rsidRDefault="003A5DA9" w:rsidP="008D62DC">
            <w:pPr>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016B50D5" w14:textId="77777777" w:rsidR="003A5DA9" w:rsidRPr="00674C95" w:rsidRDefault="003A5DA9" w:rsidP="008D62DC">
            <w:pPr>
              <w:jc w:val="center"/>
              <w:rPr>
                <w:color w:val="000000"/>
                <w:lang w:val="da-DK"/>
              </w:rPr>
            </w:pPr>
            <w:r w:rsidRPr="00674C95">
              <w:rPr>
                <w:color w:val="000000"/>
                <w:lang w:val="da-DK"/>
              </w:rPr>
              <w:t>Ikke almindelig</w:t>
            </w:r>
          </w:p>
        </w:tc>
      </w:tr>
      <w:tr w:rsidR="003A5DA9" w:rsidRPr="00613F7D" w14:paraId="62E75689"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18D74B5" w14:textId="77777777" w:rsidR="003A5DA9" w:rsidRPr="00674C95" w:rsidRDefault="003A5DA9" w:rsidP="008D62DC">
            <w:pPr>
              <w:rPr>
                <w:color w:val="000000"/>
                <w:lang w:val="da-DK"/>
              </w:rPr>
            </w:pPr>
            <w:r w:rsidRPr="00613F7D">
              <w:rPr>
                <w:color w:val="000000"/>
                <w:lang w:val="da-DK"/>
              </w:rPr>
              <w:t>Knoglemarvssvigt</w:t>
            </w:r>
          </w:p>
        </w:tc>
        <w:tc>
          <w:tcPr>
            <w:tcW w:w="2013" w:type="dxa"/>
            <w:tcBorders>
              <w:top w:val="nil"/>
              <w:left w:val="nil"/>
              <w:bottom w:val="single" w:sz="4" w:space="0" w:color="000000"/>
              <w:right w:val="single" w:sz="4" w:space="0" w:color="000000"/>
            </w:tcBorders>
            <w:vAlign w:val="bottom"/>
          </w:tcPr>
          <w:p w14:paraId="4AC30B7F" w14:textId="77777777" w:rsidR="003A5DA9" w:rsidRPr="00674C95" w:rsidRDefault="003A5DA9" w:rsidP="008D62DC">
            <w:pPr>
              <w:jc w:val="center"/>
              <w:rPr>
                <w:color w:val="000000"/>
                <w:lang w:val="da-DK"/>
              </w:rPr>
            </w:pPr>
            <w:r w:rsidRPr="00674C95">
              <w:rPr>
                <w:color w:val="000000"/>
                <w:lang w:val="da-DK"/>
              </w:rPr>
              <w:t>Ikke almindelig</w:t>
            </w:r>
          </w:p>
        </w:tc>
        <w:tc>
          <w:tcPr>
            <w:tcW w:w="2126" w:type="dxa"/>
            <w:tcBorders>
              <w:top w:val="nil"/>
              <w:left w:val="nil"/>
              <w:bottom w:val="single" w:sz="4" w:space="0" w:color="000000"/>
              <w:right w:val="single" w:sz="4" w:space="0" w:color="000000"/>
            </w:tcBorders>
            <w:vAlign w:val="bottom"/>
          </w:tcPr>
          <w:p w14:paraId="379CF120" w14:textId="77777777" w:rsidR="003A5DA9" w:rsidRPr="00674C95" w:rsidRDefault="003A5DA9" w:rsidP="008D62DC">
            <w:pPr>
              <w:jc w:val="center"/>
              <w:rPr>
                <w:color w:val="000000"/>
                <w:lang w:val="da-DK"/>
              </w:rPr>
            </w:pPr>
            <w:r w:rsidRPr="00674C95">
              <w:rPr>
                <w:color w:val="000000"/>
                <w:lang w:val="da-DK"/>
              </w:rPr>
              <w:t>Ikke almindelig</w:t>
            </w:r>
          </w:p>
        </w:tc>
        <w:tc>
          <w:tcPr>
            <w:tcW w:w="2129" w:type="dxa"/>
            <w:tcBorders>
              <w:top w:val="nil"/>
              <w:left w:val="nil"/>
              <w:bottom w:val="single" w:sz="4" w:space="0" w:color="000000"/>
              <w:right w:val="single" w:sz="4" w:space="0" w:color="000000"/>
            </w:tcBorders>
            <w:vAlign w:val="bottom"/>
          </w:tcPr>
          <w:p w14:paraId="1ADB1CAA" w14:textId="77777777" w:rsidR="003A5DA9" w:rsidRPr="00674C95" w:rsidRDefault="003A5DA9" w:rsidP="008D62DC">
            <w:pPr>
              <w:jc w:val="center"/>
              <w:rPr>
                <w:color w:val="000000"/>
                <w:lang w:val="da-DK"/>
              </w:rPr>
            </w:pPr>
            <w:r w:rsidRPr="00674C95">
              <w:rPr>
                <w:color w:val="000000"/>
                <w:lang w:val="da-DK"/>
              </w:rPr>
              <w:t>Ikke almindelig</w:t>
            </w:r>
          </w:p>
        </w:tc>
      </w:tr>
      <w:tr w:rsidR="003A5DA9" w:rsidRPr="00613F7D" w14:paraId="077838EC"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5FEFA91F" w14:textId="77777777" w:rsidR="003A5DA9" w:rsidRPr="00674C95" w:rsidRDefault="003A5DA9" w:rsidP="008D62DC">
            <w:pPr>
              <w:rPr>
                <w:color w:val="000000"/>
                <w:lang w:val="da-DK"/>
              </w:rPr>
            </w:pPr>
            <w:r w:rsidRPr="00674C95">
              <w:rPr>
                <w:color w:val="000000"/>
                <w:lang w:val="da-DK"/>
              </w:rPr>
              <w:t>Ecchymose</w:t>
            </w:r>
          </w:p>
        </w:tc>
        <w:tc>
          <w:tcPr>
            <w:tcW w:w="2013" w:type="dxa"/>
            <w:tcBorders>
              <w:top w:val="nil"/>
              <w:left w:val="nil"/>
              <w:bottom w:val="single" w:sz="4" w:space="0" w:color="000000"/>
              <w:right w:val="single" w:sz="4" w:space="0" w:color="000000"/>
            </w:tcBorders>
            <w:vAlign w:val="bottom"/>
          </w:tcPr>
          <w:p w14:paraId="083804EC"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68219278"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6AFD0365"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70E402F6"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A2C79B2" w14:textId="77777777" w:rsidR="003A5DA9" w:rsidRPr="00674C95" w:rsidRDefault="003A5DA9" w:rsidP="008D62DC">
            <w:pPr>
              <w:rPr>
                <w:color w:val="000000"/>
                <w:lang w:val="da-DK"/>
              </w:rPr>
            </w:pPr>
            <w:r w:rsidRPr="00674C95">
              <w:rPr>
                <w:color w:val="000000"/>
                <w:lang w:val="da-DK"/>
              </w:rPr>
              <w:t>Leukocytose</w:t>
            </w:r>
          </w:p>
        </w:tc>
        <w:tc>
          <w:tcPr>
            <w:tcW w:w="2013" w:type="dxa"/>
            <w:tcBorders>
              <w:top w:val="nil"/>
              <w:left w:val="nil"/>
              <w:bottom w:val="single" w:sz="4" w:space="0" w:color="000000"/>
              <w:right w:val="single" w:sz="4" w:space="0" w:color="000000"/>
            </w:tcBorders>
            <w:vAlign w:val="bottom"/>
          </w:tcPr>
          <w:p w14:paraId="074571D7"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0E2D0639"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70546643"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612F0E18"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652837C" w14:textId="77777777" w:rsidR="003A5DA9" w:rsidRPr="00674C95" w:rsidRDefault="003A5DA9" w:rsidP="008D62DC">
            <w:pPr>
              <w:rPr>
                <w:color w:val="000000"/>
                <w:lang w:val="da-DK"/>
              </w:rPr>
            </w:pPr>
            <w:r w:rsidRPr="00674C95">
              <w:rPr>
                <w:color w:val="000000"/>
                <w:lang w:val="da-DK"/>
              </w:rPr>
              <w:t>Leukopeni</w:t>
            </w:r>
          </w:p>
        </w:tc>
        <w:tc>
          <w:tcPr>
            <w:tcW w:w="2013" w:type="dxa"/>
            <w:tcBorders>
              <w:top w:val="nil"/>
              <w:left w:val="nil"/>
              <w:bottom w:val="single" w:sz="4" w:space="0" w:color="000000"/>
              <w:right w:val="single" w:sz="4" w:space="0" w:color="000000"/>
            </w:tcBorders>
            <w:vAlign w:val="bottom"/>
          </w:tcPr>
          <w:p w14:paraId="568B3072"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34CE5DC1"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6BEF94DF"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112A61A6"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653C9BE3" w14:textId="77777777" w:rsidR="003A5DA9" w:rsidRPr="00674C95" w:rsidRDefault="003A5DA9" w:rsidP="008D62DC">
            <w:pPr>
              <w:rPr>
                <w:color w:val="000000"/>
                <w:lang w:val="da-DK"/>
              </w:rPr>
            </w:pPr>
            <w:r w:rsidRPr="00674C95">
              <w:rPr>
                <w:color w:val="000000"/>
                <w:lang w:val="da-DK"/>
              </w:rPr>
              <w:t>Pancytopeni</w:t>
            </w:r>
          </w:p>
        </w:tc>
        <w:tc>
          <w:tcPr>
            <w:tcW w:w="2013" w:type="dxa"/>
            <w:tcBorders>
              <w:top w:val="nil"/>
              <w:left w:val="nil"/>
              <w:bottom w:val="single" w:sz="4" w:space="0" w:color="000000"/>
              <w:right w:val="single" w:sz="4" w:space="0" w:color="000000"/>
            </w:tcBorders>
            <w:vAlign w:val="bottom"/>
          </w:tcPr>
          <w:p w14:paraId="61354641"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53D50FF1"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2FD172B5" w14:textId="77777777" w:rsidR="003A5DA9" w:rsidRPr="00674C95" w:rsidRDefault="003A5DA9" w:rsidP="008D62DC">
            <w:pPr>
              <w:jc w:val="center"/>
              <w:rPr>
                <w:color w:val="000000"/>
                <w:lang w:val="da-DK"/>
              </w:rPr>
            </w:pPr>
            <w:r w:rsidRPr="00613F7D">
              <w:rPr>
                <w:lang w:val="da-DK"/>
              </w:rPr>
              <w:t>Ikke almindelig</w:t>
            </w:r>
          </w:p>
        </w:tc>
      </w:tr>
      <w:tr w:rsidR="003A5DA9" w:rsidRPr="00613F7D" w14:paraId="51AAFD28"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1F0D341" w14:textId="77777777" w:rsidR="003A5DA9" w:rsidRPr="00674C95" w:rsidRDefault="003A5DA9" w:rsidP="008D62DC">
            <w:pPr>
              <w:rPr>
                <w:color w:val="000000"/>
                <w:lang w:val="da-DK"/>
              </w:rPr>
            </w:pPr>
            <w:r w:rsidRPr="00674C95">
              <w:rPr>
                <w:color w:val="000000"/>
                <w:lang w:val="da-DK"/>
              </w:rPr>
              <w:t>Pseudolymfom</w:t>
            </w:r>
          </w:p>
        </w:tc>
        <w:tc>
          <w:tcPr>
            <w:tcW w:w="2013" w:type="dxa"/>
            <w:tcBorders>
              <w:top w:val="nil"/>
              <w:left w:val="nil"/>
              <w:bottom w:val="single" w:sz="4" w:space="0" w:color="000000"/>
              <w:right w:val="single" w:sz="4" w:space="0" w:color="000000"/>
            </w:tcBorders>
            <w:vAlign w:val="bottom"/>
          </w:tcPr>
          <w:p w14:paraId="2EE53610" w14:textId="77777777" w:rsidR="003A5DA9" w:rsidRPr="00674C95" w:rsidRDefault="003A5DA9" w:rsidP="008D62DC">
            <w:pPr>
              <w:jc w:val="center"/>
              <w:rPr>
                <w:color w:val="000000"/>
                <w:lang w:val="da-DK"/>
              </w:rPr>
            </w:pPr>
            <w:r w:rsidRPr="00613F7D">
              <w:rPr>
                <w:lang w:val="da-DK"/>
              </w:rPr>
              <w:t>Ikke almindelig</w:t>
            </w:r>
          </w:p>
        </w:tc>
        <w:tc>
          <w:tcPr>
            <w:tcW w:w="2126" w:type="dxa"/>
            <w:tcBorders>
              <w:top w:val="nil"/>
              <w:left w:val="nil"/>
              <w:bottom w:val="single" w:sz="4" w:space="0" w:color="000000"/>
              <w:right w:val="single" w:sz="4" w:space="0" w:color="000000"/>
            </w:tcBorders>
            <w:vAlign w:val="bottom"/>
          </w:tcPr>
          <w:p w14:paraId="2A57C84C" w14:textId="77777777" w:rsidR="003A5DA9" w:rsidRPr="00674C95" w:rsidRDefault="003A5DA9" w:rsidP="008D62DC">
            <w:pPr>
              <w:jc w:val="center"/>
              <w:rPr>
                <w:color w:val="000000"/>
                <w:lang w:val="da-DK"/>
              </w:rPr>
            </w:pPr>
            <w:r w:rsidRPr="00613F7D">
              <w:rPr>
                <w:lang w:val="da-DK"/>
              </w:rPr>
              <w:t>Ikke almindelig</w:t>
            </w:r>
          </w:p>
        </w:tc>
        <w:tc>
          <w:tcPr>
            <w:tcW w:w="2129" w:type="dxa"/>
            <w:tcBorders>
              <w:top w:val="nil"/>
              <w:left w:val="nil"/>
              <w:bottom w:val="single" w:sz="4" w:space="0" w:color="000000"/>
              <w:right w:val="single" w:sz="4" w:space="0" w:color="000000"/>
            </w:tcBorders>
            <w:vAlign w:val="bottom"/>
          </w:tcPr>
          <w:p w14:paraId="04ABE634"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72986205"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7BEBE13" w14:textId="77777777" w:rsidR="003A5DA9" w:rsidRPr="00674C95" w:rsidRDefault="003A5DA9" w:rsidP="008D62DC">
            <w:pPr>
              <w:rPr>
                <w:color w:val="000000"/>
                <w:lang w:val="da-DK"/>
              </w:rPr>
            </w:pPr>
            <w:r w:rsidRPr="00674C95">
              <w:rPr>
                <w:color w:val="000000"/>
                <w:lang w:val="da-DK"/>
              </w:rPr>
              <w:t>Trombocytopeni</w:t>
            </w:r>
          </w:p>
        </w:tc>
        <w:tc>
          <w:tcPr>
            <w:tcW w:w="2013" w:type="dxa"/>
            <w:tcBorders>
              <w:top w:val="nil"/>
              <w:left w:val="nil"/>
              <w:bottom w:val="single" w:sz="4" w:space="0" w:color="000000"/>
              <w:right w:val="single" w:sz="4" w:space="0" w:color="000000"/>
            </w:tcBorders>
            <w:vAlign w:val="bottom"/>
          </w:tcPr>
          <w:p w14:paraId="5B8EB0DF"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0C245047"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68287188"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0D5B13E1"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5AF53E12" w14:textId="77777777" w:rsidR="003A5DA9" w:rsidRPr="00674C95" w:rsidRDefault="003A5DA9" w:rsidP="008D62DC">
            <w:pPr>
              <w:rPr>
                <w:b/>
                <w:color w:val="000000"/>
                <w:lang w:val="da-DK"/>
              </w:rPr>
            </w:pPr>
            <w:r w:rsidRPr="00674C95">
              <w:rPr>
                <w:b/>
                <w:color w:val="000000"/>
                <w:lang w:val="da-DK"/>
              </w:rPr>
              <w:t>Metabolisme og ernæring</w:t>
            </w:r>
          </w:p>
        </w:tc>
      </w:tr>
      <w:tr w:rsidR="003A5DA9" w:rsidRPr="00613F7D" w14:paraId="515CD8D3"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A166252" w14:textId="77777777" w:rsidR="003A5DA9" w:rsidRPr="00674C95" w:rsidRDefault="003A5DA9" w:rsidP="008D62DC">
            <w:pPr>
              <w:rPr>
                <w:color w:val="000000"/>
                <w:lang w:val="da-DK"/>
              </w:rPr>
            </w:pPr>
            <w:r w:rsidRPr="00674C95">
              <w:rPr>
                <w:color w:val="000000"/>
                <w:lang w:val="da-DK"/>
              </w:rPr>
              <w:t>Acidose</w:t>
            </w:r>
          </w:p>
        </w:tc>
        <w:tc>
          <w:tcPr>
            <w:tcW w:w="2013" w:type="dxa"/>
            <w:tcBorders>
              <w:top w:val="nil"/>
              <w:left w:val="nil"/>
              <w:bottom w:val="single" w:sz="4" w:space="0" w:color="000000"/>
              <w:right w:val="single" w:sz="4" w:space="0" w:color="000000"/>
            </w:tcBorders>
            <w:vAlign w:val="bottom"/>
          </w:tcPr>
          <w:p w14:paraId="47C6DDD9"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3339A3A0"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45470A24"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5360F28F"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1F6F702" w14:textId="77777777" w:rsidR="003A5DA9" w:rsidRPr="00674C95" w:rsidRDefault="003A5DA9" w:rsidP="008D62DC">
            <w:pPr>
              <w:rPr>
                <w:color w:val="000000"/>
                <w:lang w:val="da-DK"/>
              </w:rPr>
            </w:pPr>
            <w:r w:rsidRPr="00674C95">
              <w:rPr>
                <w:color w:val="000000"/>
                <w:lang w:val="da-DK"/>
              </w:rPr>
              <w:t>Hyperkolesterolæmi</w:t>
            </w:r>
          </w:p>
        </w:tc>
        <w:tc>
          <w:tcPr>
            <w:tcW w:w="2013" w:type="dxa"/>
            <w:tcBorders>
              <w:top w:val="nil"/>
              <w:left w:val="nil"/>
              <w:bottom w:val="single" w:sz="4" w:space="0" w:color="000000"/>
              <w:right w:val="single" w:sz="4" w:space="0" w:color="000000"/>
            </w:tcBorders>
            <w:vAlign w:val="bottom"/>
          </w:tcPr>
          <w:p w14:paraId="2A6EF832"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7E34625D"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3AAE7F93"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2F28BC7C"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49462EB7" w14:textId="77777777" w:rsidR="003A5DA9" w:rsidRPr="00674C95" w:rsidRDefault="003A5DA9" w:rsidP="008D62DC">
            <w:pPr>
              <w:rPr>
                <w:color w:val="000000"/>
                <w:lang w:val="da-DK"/>
              </w:rPr>
            </w:pPr>
            <w:r w:rsidRPr="00674C95">
              <w:rPr>
                <w:color w:val="000000"/>
                <w:lang w:val="da-DK"/>
              </w:rPr>
              <w:t>Hyperglykæmi</w:t>
            </w:r>
          </w:p>
        </w:tc>
        <w:tc>
          <w:tcPr>
            <w:tcW w:w="2013" w:type="dxa"/>
            <w:tcBorders>
              <w:top w:val="nil"/>
              <w:left w:val="nil"/>
              <w:bottom w:val="single" w:sz="4" w:space="0" w:color="000000"/>
              <w:right w:val="single" w:sz="4" w:space="0" w:color="000000"/>
            </w:tcBorders>
            <w:vAlign w:val="bottom"/>
          </w:tcPr>
          <w:p w14:paraId="247B095C"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1F22D0F6"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15B72C3C"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59F1B4B0"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48D3ADD9" w14:textId="77777777" w:rsidR="003A5DA9" w:rsidRPr="00674C95" w:rsidRDefault="003A5DA9" w:rsidP="008D62DC">
            <w:pPr>
              <w:rPr>
                <w:color w:val="000000"/>
                <w:lang w:val="da-DK"/>
              </w:rPr>
            </w:pPr>
            <w:r w:rsidRPr="00674C95">
              <w:rPr>
                <w:color w:val="000000"/>
                <w:lang w:val="da-DK"/>
              </w:rPr>
              <w:t>Hyperkaliæmi</w:t>
            </w:r>
          </w:p>
        </w:tc>
        <w:tc>
          <w:tcPr>
            <w:tcW w:w="2013" w:type="dxa"/>
            <w:tcBorders>
              <w:top w:val="nil"/>
              <w:left w:val="nil"/>
              <w:bottom w:val="single" w:sz="4" w:space="0" w:color="000000"/>
              <w:right w:val="single" w:sz="4" w:space="0" w:color="000000"/>
            </w:tcBorders>
            <w:vAlign w:val="bottom"/>
          </w:tcPr>
          <w:p w14:paraId="7BC13EA3"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3F8CE721"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1B8BB6D4"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4D282319"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8AD9D54" w14:textId="77777777" w:rsidR="003A5DA9" w:rsidRPr="00674C95" w:rsidRDefault="003A5DA9" w:rsidP="008D62DC">
            <w:pPr>
              <w:rPr>
                <w:color w:val="000000"/>
                <w:lang w:val="da-DK"/>
              </w:rPr>
            </w:pPr>
            <w:r w:rsidRPr="00674C95">
              <w:rPr>
                <w:color w:val="000000"/>
                <w:lang w:val="da-DK"/>
              </w:rPr>
              <w:t>Hyperlipidæmi</w:t>
            </w:r>
          </w:p>
        </w:tc>
        <w:tc>
          <w:tcPr>
            <w:tcW w:w="2013" w:type="dxa"/>
            <w:tcBorders>
              <w:top w:val="nil"/>
              <w:left w:val="nil"/>
              <w:bottom w:val="single" w:sz="4" w:space="0" w:color="000000"/>
              <w:right w:val="single" w:sz="4" w:space="0" w:color="000000"/>
            </w:tcBorders>
            <w:vAlign w:val="bottom"/>
          </w:tcPr>
          <w:p w14:paraId="27796DBE"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7873DDC6"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100FE746"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460541CE"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17D7588A" w14:textId="77777777" w:rsidR="003A5DA9" w:rsidRPr="00674C95" w:rsidRDefault="003A5DA9" w:rsidP="008D62DC">
            <w:pPr>
              <w:rPr>
                <w:color w:val="000000"/>
                <w:lang w:val="da-DK"/>
              </w:rPr>
            </w:pPr>
            <w:r w:rsidRPr="00674C95">
              <w:rPr>
                <w:color w:val="000000"/>
                <w:lang w:val="da-DK"/>
              </w:rPr>
              <w:t>Hypocalcæmi</w:t>
            </w:r>
          </w:p>
        </w:tc>
        <w:tc>
          <w:tcPr>
            <w:tcW w:w="2013" w:type="dxa"/>
            <w:tcBorders>
              <w:top w:val="nil"/>
              <w:left w:val="nil"/>
              <w:bottom w:val="single" w:sz="4" w:space="0" w:color="000000"/>
              <w:right w:val="single" w:sz="4" w:space="0" w:color="000000"/>
            </w:tcBorders>
            <w:vAlign w:val="bottom"/>
          </w:tcPr>
          <w:p w14:paraId="3B6C7389"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4A991A99"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6E9E3286"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3ED70452"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52BA50E1" w14:textId="77777777" w:rsidR="003A5DA9" w:rsidRPr="00674C95" w:rsidRDefault="003A5DA9" w:rsidP="008D62DC">
            <w:pPr>
              <w:rPr>
                <w:color w:val="000000"/>
                <w:lang w:val="da-DK"/>
              </w:rPr>
            </w:pPr>
            <w:r w:rsidRPr="00674C95">
              <w:rPr>
                <w:color w:val="000000"/>
                <w:lang w:val="da-DK"/>
              </w:rPr>
              <w:t>Hypokaliæmi</w:t>
            </w:r>
          </w:p>
        </w:tc>
        <w:tc>
          <w:tcPr>
            <w:tcW w:w="2013" w:type="dxa"/>
            <w:tcBorders>
              <w:top w:val="nil"/>
              <w:left w:val="nil"/>
              <w:bottom w:val="single" w:sz="4" w:space="0" w:color="000000"/>
              <w:right w:val="single" w:sz="4" w:space="0" w:color="000000"/>
            </w:tcBorders>
            <w:vAlign w:val="bottom"/>
          </w:tcPr>
          <w:p w14:paraId="50BDA7CC"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16DB11B5"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6D430300"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3AD59B18"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59CD983A" w14:textId="77777777" w:rsidR="003A5DA9" w:rsidRPr="00674C95" w:rsidRDefault="003A5DA9" w:rsidP="008D62DC">
            <w:pPr>
              <w:rPr>
                <w:color w:val="000000"/>
                <w:lang w:val="da-DK"/>
              </w:rPr>
            </w:pPr>
            <w:r w:rsidRPr="00674C95">
              <w:rPr>
                <w:color w:val="000000"/>
                <w:lang w:val="da-DK"/>
              </w:rPr>
              <w:t>Hypomagnesæmi</w:t>
            </w:r>
          </w:p>
        </w:tc>
        <w:tc>
          <w:tcPr>
            <w:tcW w:w="2013" w:type="dxa"/>
            <w:tcBorders>
              <w:top w:val="nil"/>
              <w:left w:val="nil"/>
              <w:bottom w:val="single" w:sz="4" w:space="0" w:color="000000"/>
              <w:right w:val="single" w:sz="4" w:space="0" w:color="000000"/>
            </w:tcBorders>
            <w:vAlign w:val="bottom"/>
          </w:tcPr>
          <w:p w14:paraId="3F55CC20"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5984C668"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55BC7B5E"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4E125A18"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2FABA84F" w14:textId="77777777" w:rsidR="003A5DA9" w:rsidRPr="00674C95" w:rsidRDefault="003A5DA9" w:rsidP="008D62DC">
            <w:pPr>
              <w:rPr>
                <w:color w:val="000000"/>
                <w:lang w:val="da-DK"/>
              </w:rPr>
            </w:pPr>
            <w:r w:rsidRPr="00674C95">
              <w:rPr>
                <w:color w:val="000000"/>
                <w:lang w:val="da-DK"/>
              </w:rPr>
              <w:t>Hypofosfatæmi</w:t>
            </w:r>
          </w:p>
        </w:tc>
        <w:tc>
          <w:tcPr>
            <w:tcW w:w="2013" w:type="dxa"/>
            <w:tcBorders>
              <w:top w:val="nil"/>
              <w:left w:val="nil"/>
              <w:bottom w:val="single" w:sz="4" w:space="0" w:color="000000"/>
              <w:right w:val="single" w:sz="4" w:space="0" w:color="000000"/>
            </w:tcBorders>
            <w:vAlign w:val="bottom"/>
          </w:tcPr>
          <w:p w14:paraId="6764A834"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nil"/>
              <w:left w:val="nil"/>
              <w:bottom w:val="single" w:sz="4" w:space="0" w:color="000000"/>
              <w:right w:val="single" w:sz="4" w:space="0" w:color="000000"/>
            </w:tcBorders>
            <w:vAlign w:val="bottom"/>
          </w:tcPr>
          <w:p w14:paraId="1B95B400"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nil"/>
              <w:left w:val="nil"/>
              <w:bottom w:val="single" w:sz="4" w:space="0" w:color="000000"/>
              <w:right w:val="single" w:sz="4" w:space="0" w:color="000000"/>
            </w:tcBorders>
            <w:vAlign w:val="bottom"/>
          </w:tcPr>
          <w:p w14:paraId="5927270F"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0EF5934A"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311716EC" w14:textId="77777777" w:rsidR="003A5DA9" w:rsidRPr="00674C95" w:rsidRDefault="003A5DA9" w:rsidP="008D62DC">
            <w:pPr>
              <w:rPr>
                <w:color w:val="000000"/>
                <w:lang w:val="da-DK"/>
              </w:rPr>
            </w:pPr>
            <w:r w:rsidRPr="00674C95">
              <w:rPr>
                <w:lang w:val="da-DK"/>
              </w:rPr>
              <w:t>Hyperurikæmi</w:t>
            </w:r>
          </w:p>
        </w:tc>
        <w:tc>
          <w:tcPr>
            <w:tcW w:w="2013" w:type="dxa"/>
            <w:tcBorders>
              <w:top w:val="nil"/>
              <w:left w:val="nil"/>
              <w:bottom w:val="single" w:sz="4" w:space="0" w:color="000000"/>
              <w:right w:val="single" w:sz="4" w:space="0" w:color="000000"/>
            </w:tcBorders>
            <w:vAlign w:val="bottom"/>
          </w:tcPr>
          <w:p w14:paraId="5DD72B28"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229F8C0D"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5DCCA57D"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288821DE"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7E20406A" w14:textId="77777777" w:rsidR="003A5DA9" w:rsidRPr="00674C95" w:rsidRDefault="003A5DA9" w:rsidP="008D62DC">
            <w:pPr>
              <w:rPr>
                <w:color w:val="000000"/>
                <w:lang w:val="da-DK"/>
              </w:rPr>
            </w:pPr>
            <w:r w:rsidRPr="00674C95">
              <w:rPr>
                <w:color w:val="000000"/>
                <w:lang w:val="da-DK"/>
              </w:rPr>
              <w:t>Arthritis urica</w:t>
            </w:r>
          </w:p>
        </w:tc>
        <w:tc>
          <w:tcPr>
            <w:tcW w:w="2013" w:type="dxa"/>
            <w:tcBorders>
              <w:top w:val="nil"/>
              <w:left w:val="nil"/>
              <w:bottom w:val="single" w:sz="4" w:space="0" w:color="000000"/>
              <w:right w:val="single" w:sz="4" w:space="0" w:color="000000"/>
            </w:tcBorders>
            <w:vAlign w:val="bottom"/>
          </w:tcPr>
          <w:p w14:paraId="36542E1A"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single" w:sz="4" w:space="0" w:color="000000"/>
              <w:right w:val="single" w:sz="4" w:space="0" w:color="000000"/>
            </w:tcBorders>
            <w:vAlign w:val="bottom"/>
          </w:tcPr>
          <w:p w14:paraId="56795E35"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nil"/>
              <w:left w:val="nil"/>
              <w:bottom w:val="single" w:sz="4" w:space="0" w:color="000000"/>
              <w:right w:val="single" w:sz="4" w:space="0" w:color="000000"/>
            </w:tcBorders>
            <w:vAlign w:val="bottom"/>
          </w:tcPr>
          <w:p w14:paraId="091FEB07"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73BC4713" w14:textId="77777777" w:rsidTr="000E60E6">
        <w:trPr>
          <w:trHeight w:val="300"/>
        </w:trPr>
        <w:tc>
          <w:tcPr>
            <w:tcW w:w="2802" w:type="dxa"/>
            <w:tcBorders>
              <w:top w:val="single" w:sz="4" w:space="0" w:color="000000"/>
              <w:left w:val="single" w:sz="4" w:space="0" w:color="000000"/>
              <w:bottom w:val="single" w:sz="4" w:space="0" w:color="000000"/>
              <w:right w:val="single" w:sz="4" w:space="0" w:color="000000"/>
            </w:tcBorders>
            <w:vAlign w:val="bottom"/>
          </w:tcPr>
          <w:p w14:paraId="09880F94" w14:textId="77777777" w:rsidR="003A5DA9" w:rsidRPr="00674C95" w:rsidRDefault="003A5DA9" w:rsidP="008D62DC">
            <w:pPr>
              <w:rPr>
                <w:color w:val="000000"/>
                <w:lang w:val="da-DK"/>
              </w:rPr>
            </w:pPr>
            <w:r w:rsidRPr="00674C95">
              <w:rPr>
                <w:color w:val="000000"/>
                <w:lang w:val="da-DK"/>
              </w:rPr>
              <w:t>Vægttab</w:t>
            </w:r>
          </w:p>
        </w:tc>
        <w:tc>
          <w:tcPr>
            <w:tcW w:w="2013" w:type="dxa"/>
            <w:tcBorders>
              <w:top w:val="nil"/>
              <w:left w:val="nil"/>
              <w:bottom w:val="nil"/>
              <w:right w:val="single" w:sz="4" w:space="0" w:color="000000"/>
            </w:tcBorders>
            <w:vAlign w:val="bottom"/>
          </w:tcPr>
          <w:p w14:paraId="43CA50A5"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nil"/>
              <w:left w:val="nil"/>
              <w:bottom w:val="nil"/>
              <w:right w:val="single" w:sz="4" w:space="0" w:color="000000"/>
            </w:tcBorders>
            <w:vAlign w:val="bottom"/>
          </w:tcPr>
          <w:p w14:paraId="4384A667"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nil"/>
              <w:left w:val="nil"/>
              <w:bottom w:val="nil"/>
              <w:right w:val="single" w:sz="4" w:space="0" w:color="000000"/>
            </w:tcBorders>
            <w:vAlign w:val="bottom"/>
          </w:tcPr>
          <w:p w14:paraId="52F09CCD"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2280EEF9"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000000"/>
            </w:tcBorders>
            <w:vAlign w:val="bottom"/>
          </w:tcPr>
          <w:p w14:paraId="18FFA59B" w14:textId="77777777" w:rsidR="003A5DA9" w:rsidRPr="00674C95" w:rsidRDefault="003A5DA9" w:rsidP="008D62DC">
            <w:pPr>
              <w:rPr>
                <w:color w:val="000000"/>
                <w:lang w:val="da-DK"/>
              </w:rPr>
            </w:pPr>
            <w:r w:rsidRPr="00674C95">
              <w:rPr>
                <w:b/>
                <w:color w:val="000000"/>
                <w:lang w:val="da-DK"/>
              </w:rPr>
              <w:t>Psykiske forstyrrelser</w:t>
            </w:r>
          </w:p>
        </w:tc>
      </w:tr>
      <w:tr w:rsidR="003A5DA9" w:rsidRPr="00613F7D" w14:paraId="7E2C44E0"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75C7AC2" w14:textId="77777777" w:rsidR="003A5DA9" w:rsidRPr="00674C95" w:rsidRDefault="003A5DA9" w:rsidP="008D62DC">
            <w:pPr>
              <w:rPr>
                <w:color w:val="000000"/>
                <w:lang w:val="da-DK"/>
              </w:rPr>
            </w:pPr>
            <w:r w:rsidRPr="00674C95">
              <w:rPr>
                <w:color w:val="000000"/>
                <w:lang w:val="da-DK"/>
              </w:rPr>
              <w:t>Konfusion</w:t>
            </w:r>
          </w:p>
        </w:tc>
        <w:tc>
          <w:tcPr>
            <w:tcW w:w="2013" w:type="dxa"/>
            <w:tcBorders>
              <w:top w:val="single" w:sz="4" w:space="0" w:color="auto"/>
              <w:left w:val="single" w:sz="4" w:space="0" w:color="auto"/>
              <w:bottom w:val="single" w:sz="4" w:space="0" w:color="auto"/>
              <w:right w:val="single" w:sz="4" w:space="0" w:color="auto"/>
            </w:tcBorders>
            <w:vAlign w:val="bottom"/>
          </w:tcPr>
          <w:p w14:paraId="41DE3613"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4CD4954"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282C77F"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63EEDFCE"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35B3B3E" w14:textId="77777777" w:rsidR="003A5DA9" w:rsidRPr="00674C95" w:rsidRDefault="003A5DA9" w:rsidP="008D62DC">
            <w:pPr>
              <w:rPr>
                <w:color w:val="000000"/>
                <w:lang w:val="da-DK"/>
              </w:rPr>
            </w:pPr>
            <w:r w:rsidRPr="00674C95">
              <w:rPr>
                <w:color w:val="000000"/>
                <w:lang w:val="da-DK"/>
              </w:rPr>
              <w:t>Depression</w:t>
            </w:r>
          </w:p>
        </w:tc>
        <w:tc>
          <w:tcPr>
            <w:tcW w:w="2013" w:type="dxa"/>
            <w:tcBorders>
              <w:top w:val="single" w:sz="4" w:space="0" w:color="auto"/>
              <w:left w:val="single" w:sz="4" w:space="0" w:color="auto"/>
              <w:bottom w:val="single" w:sz="4" w:space="0" w:color="auto"/>
              <w:right w:val="single" w:sz="4" w:space="0" w:color="auto"/>
            </w:tcBorders>
            <w:vAlign w:val="bottom"/>
          </w:tcPr>
          <w:p w14:paraId="5DFC625C"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6563D09"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5706567"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673BDA21"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E0CD54D" w14:textId="77777777" w:rsidR="003A5DA9" w:rsidRPr="00674C95" w:rsidRDefault="003A5DA9" w:rsidP="008D62DC">
            <w:pPr>
              <w:rPr>
                <w:color w:val="000000"/>
                <w:lang w:val="da-DK"/>
              </w:rPr>
            </w:pPr>
            <w:r w:rsidRPr="00674C95">
              <w:rPr>
                <w:color w:val="000000"/>
                <w:lang w:val="da-DK"/>
              </w:rPr>
              <w:t>Insomnia</w:t>
            </w:r>
          </w:p>
        </w:tc>
        <w:tc>
          <w:tcPr>
            <w:tcW w:w="2013" w:type="dxa"/>
            <w:tcBorders>
              <w:top w:val="single" w:sz="4" w:space="0" w:color="auto"/>
              <w:left w:val="single" w:sz="4" w:space="0" w:color="auto"/>
              <w:bottom w:val="single" w:sz="4" w:space="0" w:color="auto"/>
              <w:right w:val="single" w:sz="4" w:space="0" w:color="auto"/>
            </w:tcBorders>
            <w:vAlign w:val="bottom"/>
          </w:tcPr>
          <w:p w14:paraId="2D5FC14B"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D871750"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2963353"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56E02480"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E2C222A" w14:textId="77777777" w:rsidR="003A5DA9" w:rsidRPr="00674C95" w:rsidRDefault="003A5DA9" w:rsidP="008D62DC">
            <w:pPr>
              <w:rPr>
                <w:color w:val="000000"/>
                <w:lang w:val="da-DK"/>
              </w:rPr>
            </w:pPr>
            <w:r w:rsidRPr="00674C95">
              <w:rPr>
                <w:color w:val="000000"/>
                <w:lang w:val="da-DK"/>
              </w:rPr>
              <w:t>Agitation</w:t>
            </w:r>
          </w:p>
        </w:tc>
        <w:tc>
          <w:tcPr>
            <w:tcW w:w="2013" w:type="dxa"/>
            <w:tcBorders>
              <w:top w:val="single" w:sz="4" w:space="0" w:color="auto"/>
              <w:left w:val="single" w:sz="4" w:space="0" w:color="auto"/>
              <w:bottom w:val="single" w:sz="4" w:space="0" w:color="auto"/>
              <w:right w:val="single" w:sz="4" w:space="0" w:color="auto"/>
            </w:tcBorders>
            <w:vAlign w:val="bottom"/>
          </w:tcPr>
          <w:p w14:paraId="7E27A0F6" w14:textId="77777777" w:rsidR="003A5DA9" w:rsidRPr="00674C95" w:rsidRDefault="003A5DA9" w:rsidP="008D62DC">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156F95F"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0A9A308"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18F9F4D9"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FE51DFC" w14:textId="77777777" w:rsidR="003A5DA9" w:rsidRPr="00674C95" w:rsidRDefault="003A5DA9" w:rsidP="008D62DC">
            <w:pPr>
              <w:rPr>
                <w:color w:val="000000"/>
                <w:lang w:val="da-DK"/>
              </w:rPr>
            </w:pPr>
            <w:r w:rsidRPr="00674C95">
              <w:rPr>
                <w:lang w:val="da-DK"/>
              </w:rPr>
              <w:t>Angst</w:t>
            </w:r>
          </w:p>
        </w:tc>
        <w:tc>
          <w:tcPr>
            <w:tcW w:w="2013" w:type="dxa"/>
            <w:tcBorders>
              <w:top w:val="single" w:sz="4" w:space="0" w:color="auto"/>
              <w:left w:val="single" w:sz="4" w:space="0" w:color="auto"/>
              <w:bottom w:val="single" w:sz="4" w:space="0" w:color="auto"/>
              <w:right w:val="single" w:sz="4" w:space="0" w:color="auto"/>
            </w:tcBorders>
            <w:vAlign w:val="bottom"/>
          </w:tcPr>
          <w:p w14:paraId="43BC446F"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89A21C7"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C0EA5C3"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46B1659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832D57D" w14:textId="77777777" w:rsidR="003A5DA9" w:rsidRPr="00674C95" w:rsidRDefault="003A5DA9" w:rsidP="008D62DC">
            <w:pPr>
              <w:rPr>
                <w:color w:val="000000"/>
                <w:lang w:val="da-DK"/>
              </w:rPr>
            </w:pPr>
            <w:r w:rsidRPr="00674C95">
              <w:rPr>
                <w:color w:val="000000"/>
                <w:lang w:val="da-DK"/>
              </w:rPr>
              <w:t>Abnorme tanker</w:t>
            </w:r>
          </w:p>
        </w:tc>
        <w:tc>
          <w:tcPr>
            <w:tcW w:w="2013" w:type="dxa"/>
            <w:tcBorders>
              <w:top w:val="single" w:sz="4" w:space="0" w:color="auto"/>
              <w:left w:val="single" w:sz="4" w:space="0" w:color="auto"/>
              <w:bottom w:val="single" w:sz="4" w:space="0" w:color="auto"/>
              <w:right w:val="single" w:sz="4" w:space="0" w:color="auto"/>
            </w:tcBorders>
            <w:vAlign w:val="bottom"/>
          </w:tcPr>
          <w:p w14:paraId="61350023" w14:textId="77777777" w:rsidR="003A5DA9" w:rsidRPr="00674C95" w:rsidRDefault="003A5DA9" w:rsidP="008D62DC">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95335DA"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845BEB2"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34756DE8"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1E9425A8" w14:textId="77777777" w:rsidR="003A5DA9" w:rsidRPr="00674C95" w:rsidRDefault="003A5DA9" w:rsidP="008D62DC">
            <w:pPr>
              <w:rPr>
                <w:color w:val="000000"/>
                <w:lang w:val="da-DK"/>
              </w:rPr>
            </w:pPr>
            <w:r w:rsidRPr="00674C95">
              <w:rPr>
                <w:b/>
                <w:color w:val="000000"/>
                <w:lang w:val="da-DK"/>
              </w:rPr>
              <w:t>Nervesystemet</w:t>
            </w:r>
          </w:p>
        </w:tc>
      </w:tr>
      <w:tr w:rsidR="003A5DA9" w:rsidRPr="00613F7D" w14:paraId="2D94EFE6"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80628E3" w14:textId="77777777" w:rsidR="003A5DA9" w:rsidRPr="00674C95" w:rsidRDefault="003A5DA9" w:rsidP="008D62DC">
            <w:pPr>
              <w:rPr>
                <w:color w:val="000000"/>
                <w:lang w:val="da-DK"/>
              </w:rPr>
            </w:pPr>
            <w:r w:rsidRPr="00674C95">
              <w:rPr>
                <w:color w:val="000000"/>
                <w:lang w:val="da-DK"/>
              </w:rPr>
              <w:t>Svimmelhed</w:t>
            </w:r>
          </w:p>
        </w:tc>
        <w:tc>
          <w:tcPr>
            <w:tcW w:w="2013" w:type="dxa"/>
            <w:tcBorders>
              <w:top w:val="single" w:sz="4" w:space="0" w:color="auto"/>
              <w:left w:val="single" w:sz="4" w:space="0" w:color="auto"/>
              <w:bottom w:val="single" w:sz="4" w:space="0" w:color="auto"/>
              <w:right w:val="single" w:sz="4" w:space="0" w:color="auto"/>
            </w:tcBorders>
            <w:vAlign w:val="bottom"/>
          </w:tcPr>
          <w:p w14:paraId="3F5B4A81" w14:textId="77777777" w:rsidR="003A5DA9" w:rsidRPr="00613F7D" w:rsidRDefault="003A5DA9"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C461FFD"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94600AF"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1954E47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5C4187B" w14:textId="77777777" w:rsidR="003A5DA9" w:rsidRPr="00674C95" w:rsidRDefault="003A5DA9" w:rsidP="008D62DC">
            <w:pPr>
              <w:rPr>
                <w:color w:val="000000"/>
                <w:lang w:val="da-DK"/>
              </w:rPr>
            </w:pPr>
            <w:r w:rsidRPr="00674C95">
              <w:rPr>
                <w:color w:val="000000"/>
                <w:lang w:val="da-DK"/>
              </w:rPr>
              <w:t>Hovedpine</w:t>
            </w:r>
          </w:p>
        </w:tc>
        <w:tc>
          <w:tcPr>
            <w:tcW w:w="2013" w:type="dxa"/>
            <w:tcBorders>
              <w:top w:val="single" w:sz="4" w:space="0" w:color="auto"/>
              <w:left w:val="single" w:sz="4" w:space="0" w:color="auto"/>
              <w:bottom w:val="single" w:sz="4" w:space="0" w:color="auto"/>
              <w:right w:val="single" w:sz="4" w:space="0" w:color="auto"/>
            </w:tcBorders>
            <w:vAlign w:val="bottom"/>
          </w:tcPr>
          <w:p w14:paraId="0EEBFCEE" w14:textId="77777777" w:rsidR="003A5DA9" w:rsidRPr="00613F7D" w:rsidRDefault="003A5DA9" w:rsidP="008D62DC">
            <w:pPr>
              <w:jc w:val="center"/>
              <w:rPr>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E52EC90"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E4A0956"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4813126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8CE4462" w14:textId="77777777" w:rsidR="003A5DA9" w:rsidRPr="00674C95" w:rsidRDefault="003A5DA9" w:rsidP="008D62DC">
            <w:pPr>
              <w:rPr>
                <w:color w:val="000000"/>
                <w:lang w:val="da-DK"/>
              </w:rPr>
            </w:pPr>
            <w:r w:rsidRPr="00674C95">
              <w:rPr>
                <w:color w:val="000000"/>
                <w:lang w:val="da-DK"/>
              </w:rPr>
              <w:t>Hypertoni</w:t>
            </w:r>
          </w:p>
        </w:tc>
        <w:tc>
          <w:tcPr>
            <w:tcW w:w="2013" w:type="dxa"/>
            <w:tcBorders>
              <w:top w:val="single" w:sz="4" w:space="0" w:color="auto"/>
              <w:left w:val="single" w:sz="4" w:space="0" w:color="auto"/>
              <w:bottom w:val="single" w:sz="4" w:space="0" w:color="auto"/>
              <w:right w:val="single" w:sz="4" w:space="0" w:color="auto"/>
            </w:tcBorders>
            <w:vAlign w:val="bottom"/>
          </w:tcPr>
          <w:p w14:paraId="4C224D8D" w14:textId="77777777" w:rsidR="003A5DA9" w:rsidRPr="00613F7D" w:rsidRDefault="003A5DA9"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B05EDEB"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D852618"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34B8BF06"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EB5CF4A" w14:textId="77777777" w:rsidR="003A5DA9" w:rsidRPr="00674C95" w:rsidRDefault="003A5DA9" w:rsidP="008D62DC">
            <w:pPr>
              <w:rPr>
                <w:color w:val="000000"/>
                <w:lang w:val="da-DK"/>
              </w:rPr>
            </w:pPr>
            <w:r w:rsidRPr="00674C95">
              <w:rPr>
                <w:color w:val="000000"/>
                <w:lang w:val="da-DK"/>
              </w:rPr>
              <w:t>Paræstesier</w:t>
            </w:r>
          </w:p>
        </w:tc>
        <w:tc>
          <w:tcPr>
            <w:tcW w:w="2013" w:type="dxa"/>
            <w:tcBorders>
              <w:top w:val="single" w:sz="4" w:space="0" w:color="auto"/>
              <w:left w:val="single" w:sz="4" w:space="0" w:color="auto"/>
              <w:bottom w:val="single" w:sz="4" w:space="0" w:color="auto"/>
              <w:right w:val="single" w:sz="4" w:space="0" w:color="auto"/>
            </w:tcBorders>
            <w:vAlign w:val="bottom"/>
          </w:tcPr>
          <w:p w14:paraId="3FDE0381" w14:textId="77777777" w:rsidR="003A5DA9" w:rsidRPr="00613F7D" w:rsidRDefault="003A5DA9"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339397D"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55F5126"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6D2A56B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E852711" w14:textId="77777777" w:rsidR="003A5DA9" w:rsidRPr="00674C95" w:rsidRDefault="003A5DA9" w:rsidP="008D62DC">
            <w:pPr>
              <w:rPr>
                <w:color w:val="000000"/>
                <w:lang w:val="da-DK"/>
              </w:rPr>
            </w:pPr>
            <w:r w:rsidRPr="00674C95">
              <w:rPr>
                <w:color w:val="000000"/>
                <w:lang w:val="da-DK"/>
              </w:rPr>
              <w:t>Somnolens</w:t>
            </w:r>
          </w:p>
        </w:tc>
        <w:tc>
          <w:tcPr>
            <w:tcW w:w="2013" w:type="dxa"/>
            <w:tcBorders>
              <w:top w:val="single" w:sz="4" w:space="0" w:color="auto"/>
              <w:left w:val="single" w:sz="4" w:space="0" w:color="auto"/>
              <w:bottom w:val="single" w:sz="4" w:space="0" w:color="auto"/>
              <w:right w:val="single" w:sz="4" w:space="0" w:color="auto"/>
            </w:tcBorders>
            <w:vAlign w:val="bottom"/>
          </w:tcPr>
          <w:p w14:paraId="45388181" w14:textId="77777777" w:rsidR="003A5DA9" w:rsidRPr="00613F7D" w:rsidRDefault="003A5DA9"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3CD12E6"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D5ABDA7"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643F87C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C4D2996" w14:textId="77777777" w:rsidR="003A5DA9" w:rsidRPr="00674C95" w:rsidRDefault="003A5DA9" w:rsidP="008D62DC">
            <w:pPr>
              <w:rPr>
                <w:color w:val="000000"/>
                <w:lang w:val="da-DK"/>
              </w:rPr>
            </w:pPr>
            <w:r w:rsidRPr="00674C95">
              <w:rPr>
                <w:color w:val="000000"/>
                <w:lang w:val="da-DK"/>
              </w:rPr>
              <w:t>Tremor</w:t>
            </w:r>
          </w:p>
        </w:tc>
        <w:tc>
          <w:tcPr>
            <w:tcW w:w="2013" w:type="dxa"/>
            <w:tcBorders>
              <w:top w:val="single" w:sz="4" w:space="0" w:color="auto"/>
              <w:left w:val="single" w:sz="4" w:space="0" w:color="auto"/>
              <w:bottom w:val="single" w:sz="4" w:space="0" w:color="auto"/>
              <w:right w:val="single" w:sz="4" w:space="0" w:color="auto"/>
            </w:tcBorders>
            <w:vAlign w:val="bottom"/>
          </w:tcPr>
          <w:p w14:paraId="07410C14" w14:textId="77777777" w:rsidR="003A5DA9" w:rsidRPr="00613F7D" w:rsidRDefault="003A5DA9"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57911A9"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0A77BA6"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215B30E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4492D37" w14:textId="034384B6" w:rsidR="003A5DA9" w:rsidRPr="00674C95" w:rsidRDefault="007569EE" w:rsidP="008D62DC">
            <w:pPr>
              <w:rPr>
                <w:color w:val="000000"/>
                <w:lang w:val="da-DK"/>
              </w:rPr>
            </w:pPr>
            <w:r w:rsidRPr="00674C95">
              <w:rPr>
                <w:color w:val="000000"/>
                <w:lang w:val="da-DK"/>
              </w:rPr>
              <w:t>Konvulsion</w:t>
            </w:r>
          </w:p>
        </w:tc>
        <w:tc>
          <w:tcPr>
            <w:tcW w:w="2013" w:type="dxa"/>
            <w:tcBorders>
              <w:top w:val="single" w:sz="4" w:space="0" w:color="auto"/>
              <w:left w:val="single" w:sz="4" w:space="0" w:color="auto"/>
              <w:bottom w:val="single" w:sz="4" w:space="0" w:color="auto"/>
              <w:right w:val="single" w:sz="4" w:space="0" w:color="auto"/>
            </w:tcBorders>
            <w:vAlign w:val="bottom"/>
          </w:tcPr>
          <w:p w14:paraId="36589935"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FFA5467"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184DE91"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54609D2F"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270BC2E" w14:textId="1F239960" w:rsidR="003A5DA9" w:rsidRPr="00674C95" w:rsidRDefault="007569EE" w:rsidP="007569EE">
            <w:pPr>
              <w:rPr>
                <w:color w:val="000000"/>
                <w:lang w:val="da-DK"/>
              </w:rPr>
            </w:pPr>
            <w:r w:rsidRPr="00674C95">
              <w:rPr>
                <w:bCs/>
                <w:szCs w:val="22"/>
                <w:lang w:val="da-DK"/>
              </w:rPr>
              <w:t>Dysgeusi</w:t>
            </w:r>
          </w:p>
        </w:tc>
        <w:tc>
          <w:tcPr>
            <w:tcW w:w="2013" w:type="dxa"/>
            <w:tcBorders>
              <w:top w:val="single" w:sz="4" w:space="0" w:color="auto"/>
              <w:left w:val="single" w:sz="4" w:space="0" w:color="auto"/>
              <w:bottom w:val="single" w:sz="4" w:space="0" w:color="auto"/>
              <w:right w:val="single" w:sz="4" w:space="0" w:color="auto"/>
            </w:tcBorders>
            <w:vAlign w:val="bottom"/>
          </w:tcPr>
          <w:p w14:paraId="79F00082" w14:textId="77777777" w:rsidR="003A5DA9" w:rsidRPr="00674C95" w:rsidRDefault="003A5DA9" w:rsidP="008D62DC">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750663A" w14:textId="77777777" w:rsidR="003A5DA9" w:rsidRPr="00674C95" w:rsidRDefault="003A5DA9" w:rsidP="008D62DC">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26E813C"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1BA44014"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197AEB5E" w14:textId="77777777" w:rsidR="003A5DA9" w:rsidRPr="00674C95" w:rsidRDefault="003A5DA9" w:rsidP="008D62DC">
            <w:pPr>
              <w:rPr>
                <w:color w:val="000000"/>
                <w:lang w:val="da-DK"/>
              </w:rPr>
            </w:pPr>
            <w:r w:rsidRPr="00674C95">
              <w:rPr>
                <w:b/>
                <w:color w:val="000000"/>
                <w:lang w:val="da-DK"/>
              </w:rPr>
              <w:t>Hjerte</w:t>
            </w:r>
          </w:p>
        </w:tc>
      </w:tr>
      <w:tr w:rsidR="003A5DA9" w:rsidRPr="00613F7D" w14:paraId="43F5BEB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73B0B52" w14:textId="77777777" w:rsidR="003A5DA9" w:rsidRPr="00674C95" w:rsidRDefault="003A5DA9" w:rsidP="008D62DC">
            <w:pPr>
              <w:rPr>
                <w:color w:val="000000"/>
                <w:lang w:val="da-DK"/>
              </w:rPr>
            </w:pPr>
            <w:r w:rsidRPr="00674C95">
              <w:rPr>
                <w:color w:val="000000"/>
                <w:lang w:val="da-DK"/>
              </w:rPr>
              <w:t>Takykardi</w:t>
            </w:r>
          </w:p>
        </w:tc>
        <w:tc>
          <w:tcPr>
            <w:tcW w:w="2013" w:type="dxa"/>
            <w:tcBorders>
              <w:top w:val="single" w:sz="4" w:space="0" w:color="auto"/>
              <w:left w:val="single" w:sz="4" w:space="0" w:color="auto"/>
              <w:bottom w:val="single" w:sz="4" w:space="0" w:color="auto"/>
              <w:right w:val="single" w:sz="4" w:space="0" w:color="auto"/>
            </w:tcBorders>
            <w:vAlign w:val="bottom"/>
          </w:tcPr>
          <w:p w14:paraId="7F2E0A46"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44D1631"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C592BE5"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00679FAB"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45A25A1B" w14:textId="77777777" w:rsidR="003A5DA9" w:rsidRPr="00674C95" w:rsidRDefault="003A5DA9" w:rsidP="008D62DC">
            <w:pPr>
              <w:rPr>
                <w:color w:val="000000"/>
                <w:lang w:val="da-DK"/>
              </w:rPr>
            </w:pPr>
            <w:r w:rsidRPr="00674C95">
              <w:rPr>
                <w:b/>
                <w:color w:val="000000"/>
                <w:lang w:val="da-DK"/>
              </w:rPr>
              <w:t>Vaskulære sygdomme</w:t>
            </w:r>
          </w:p>
        </w:tc>
      </w:tr>
      <w:tr w:rsidR="003A5DA9" w:rsidRPr="00613F7D" w14:paraId="0102A3D6"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2651F24" w14:textId="77777777" w:rsidR="003A5DA9" w:rsidRPr="00674C95" w:rsidRDefault="003A5DA9" w:rsidP="008D62DC">
            <w:pPr>
              <w:rPr>
                <w:color w:val="000000"/>
                <w:lang w:val="da-DK"/>
              </w:rPr>
            </w:pPr>
            <w:r w:rsidRPr="00674C95">
              <w:rPr>
                <w:color w:val="000000"/>
                <w:lang w:val="da-DK"/>
              </w:rPr>
              <w:t>Hypertension</w:t>
            </w:r>
          </w:p>
        </w:tc>
        <w:tc>
          <w:tcPr>
            <w:tcW w:w="2013" w:type="dxa"/>
            <w:tcBorders>
              <w:top w:val="single" w:sz="4" w:space="0" w:color="auto"/>
              <w:left w:val="single" w:sz="4" w:space="0" w:color="auto"/>
              <w:bottom w:val="single" w:sz="4" w:space="0" w:color="auto"/>
              <w:right w:val="single" w:sz="4" w:space="0" w:color="auto"/>
            </w:tcBorders>
            <w:vAlign w:val="bottom"/>
          </w:tcPr>
          <w:p w14:paraId="1C686E84"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D6475EC"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20CD2E0"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37BFA3D9"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D53EEA8" w14:textId="77777777" w:rsidR="003A5DA9" w:rsidRPr="00674C95" w:rsidRDefault="003A5DA9" w:rsidP="008D62DC">
            <w:pPr>
              <w:rPr>
                <w:color w:val="000000"/>
                <w:lang w:val="da-DK"/>
              </w:rPr>
            </w:pPr>
            <w:r w:rsidRPr="00674C95">
              <w:rPr>
                <w:color w:val="000000"/>
                <w:lang w:val="da-DK"/>
              </w:rPr>
              <w:t>Hypotension</w:t>
            </w:r>
          </w:p>
        </w:tc>
        <w:tc>
          <w:tcPr>
            <w:tcW w:w="2013" w:type="dxa"/>
            <w:tcBorders>
              <w:top w:val="single" w:sz="4" w:space="0" w:color="auto"/>
              <w:left w:val="single" w:sz="4" w:space="0" w:color="auto"/>
              <w:bottom w:val="single" w:sz="4" w:space="0" w:color="auto"/>
              <w:right w:val="single" w:sz="4" w:space="0" w:color="auto"/>
            </w:tcBorders>
            <w:vAlign w:val="bottom"/>
          </w:tcPr>
          <w:p w14:paraId="77F7796C"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BFA1A18"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4C80047"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625C5DA2"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DFD7FA4" w14:textId="77777777" w:rsidR="003A5DA9" w:rsidRPr="00674C95" w:rsidRDefault="003A5DA9" w:rsidP="008D62DC">
            <w:pPr>
              <w:rPr>
                <w:color w:val="000000"/>
                <w:lang w:val="da-DK"/>
              </w:rPr>
            </w:pPr>
            <w:r w:rsidRPr="00613F7D">
              <w:rPr>
                <w:color w:val="000000"/>
                <w:lang w:val="da-DK"/>
              </w:rPr>
              <w:t>Lymfocele</w:t>
            </w:r>
          </w:p>
        </w:tc>
        <w:tc>
          <w:tcPr>
            <w:tcW w:w="2013" w:type="dxa"/>
            <w:tcBorders>
              <w:top w:val="single" w:sz="4" w:space="0" w:color="auto"/>
              <w:left w:val="single" w:sz="4" w:space="0" w:color="auto"/>
              <w:bottom w:val="single" w:sz="4" w:space="0" w:color="auto"/>
              <w:right w:val="single" w:sz="4" w:space="0" w:color="auto"/>
            </w:tcBorders>
            <w:vAlign w:val="bottom"/>
          </w:tcPr>
          <w:p w14:paraId="11169F2E" w14:textId="77777777" w:rsidR="003A5DA9" w:rsidRPr="00674C95" w:rsidRDefault="003A5DA9" w:rsidP="008D62DC">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BE57111" w14:textId="77777777" w:rsidR="003A5DA9" w:rsidRPr="00674C95" w:rsidRDefault="003A5DA9" w:rsidP="008D62DC">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C2F6C59" w14:textId="77777777" w:rsidR="003A5DA9" w:rsidRPr="00674C95" w:rsidRDefault="003A5DA9" w:rsidP="008D62DC">
            <w:pPr>
              <w:jc w:val="center"/>
              <w:rPr>
                <w:color w:val="000000"/>
                <w:lang w:val="da-DK"/>
              </w:rPr>
            </w:pPr>
            <w:r w:rsidRPr="00613F7D">
              <w:rPr>
                <w:lang w:val="da-DK"/>
              </w:rPr>
              <w:t>Ikke almindelig</w:t>
            </w:r>
          </w:p>
        </w:tc>
      </w:tr>
      <w:tr w:rsidR="003A5DA9" w:rsidRPr="00613F7D" w14:paraId="20C5B5E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C80FEC0" w14:textId="77777777" w:rsidR="003A5DA9" w:rsidRPr="00674C95" w:rsidRDefault="003A5DA9" w:rsidP="008D62DC">
            <w:pPr>
              <w:rPr>
                <w:color w:val="000000"/>
                <w:lang w:val="da-DK"/>
              </w:rPr>
            </w:pPr>
            <w:r w:rsidRPr="00674C95">
              <w:rPr>
                <w:lang w:val="da-DK"/>
              </w:rPr>
              <w:t>Venetrombose*</w:t>
            </w:r>
          </w:p>
        </w:tc>
        <w:tc>
          <w:tcPr>
            <w:tcW w:w="2013" w:type="dxa"/>
            <w:tcBorders>
              <w:top w:val="single" w:sz="4" w:space="0" w:color="auto"/>
              <w:left w:val="single" w:sz="4" w:space="0" w:color="auto"/>
              <w:bottom w:val="single" w:sz="4" w:space="0" w:color="auto"/>
              <w:right w:val="single" w:sz="4" w:space="0" w:color="auto"/>
            </w:tcBorders>
            <w:vAlign w:val="bottom"/>
          </w:tcPr>
          <w:p w14:paraId="4BB9B8A2"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EECF120"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2EB1D09"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686FF9B1"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BDFBA94" w14:textId="77777777" w:rsidR="003A5DA9" w:rsidRPr="00674C95" w:rsidRDefault="003A5DA9" w:rsidP="008D62DC">
            <w:pPr>
              <w:rPr>
                <w:color w:val="000000"/>
                <w:lang w:val="da-DK"/>
              </w:rPr>
            </w:pPr>
            <w:r w:rsidRPr="00674C95">
              <w:rPr>
                <w:lang w:val="da-DK"/>
              </w:rPr>
              <w:t>Vasodilatation</w:t>
            </w:r>
          </w:p>
        </w:tc>
        <w:tc>
          <w:tcPr>
            <w:tcW w:w="2013" w:type="dxa"/>
            <w:tcBorders>
              <w:top w:val="single" w:sz="4" w:space="0" w:color="auto"/>
              <w:left w:val="single" w:sz="4" w:space="0" w:color="auto"/>
              <w:bottom w:val="single" w:sz="4" w:space="0" w:color="auto"/>
              <w:right w:val="single" w:sz="4" w:space="0" w:color="auto"/>
            </w:tcBorders>
            <w:vAlign w:val="bottom"/>
          </w:tcPr>
          <w:p w14:paraId="310595EF"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E55C751"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BCC51ED"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43230EF5"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2ACADA3D" w14:textId="77777777" w:rsidR="003A5DA9" w:rsidRPr="00674C95" w:rsidRDefault="003A5DA9" w:rsidP="008D62DC">
            <w:pPr>
              <w:rPr>
                <w:color w:val="000000"/>
                <w:lang w:val="da-DK"/>
              </w:rPr>
            </w:pPr>
            <w:r w:rsidRPr="00674C95">
              <w:rPr>
                <w:b/>
                <w:color w:val="000000"/>
                <w:lang w:val="da-DK"/>
              </w:rPr>
              <w:t>Luftveje, thorax og mediastinum</w:t>
            </w:r>
          </w:p>
        </w:tc>
      </w:tr>
      <w:tr w:rsidR="003A5DA9" w:rsidRPr="00613F7D" w14:paraId="4406234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3019AB5" w14:textId="77777777" w:rsidR="003A5DA9" w:rsidRPr="00674C95" w:rsidRDefault="003A5DA9" w:rsidP="008D62DC">
            <w:pPr>
              <w:rPr>
                <w:color w:val="000000"/>
                <w:lang w:val="da-DK"/>
              </w:rPr>
            </w:pPr>
            <w:r w:rsidRPr="00613F7D">
              <w:rPr>
                <w:color w:val="000000"/>
                <w:lang w:val="da-DK"/>
              </w:rPr>
              <w:t>Bronkiektasi</w:t>
            </w:r>
          </w:p>
        </w:tc>
        <w:tc>
          <w:tcPr>
            <w:tcW w:w="2013" w:type="dxa"/>
            <w:tcBorders>
              <w:top w:val="single" w:sz="4" w:space="0" w:color="auto"/>
              <w:left w:val="single" w:sz="4" w:space="0" w:color="auto"/>
              <w:bottom w:val="single" w:sz="4" w:space="0" w:color="auto"/>
              <w:right w:val="single" w:sz="4" w:space="0" w:color="auto"/>
            </w:tcBorders>
            <w:vAlign w:val="bottom"/>
          </w:tcPr>
          <w:p w14:paraId="5F98D317" w14:textId="77777777" w:rsidR="003A5DA9" w:rsidRPr="00674C95" w:rsidRDefault="003A5DA9" w:rsidP="008D62DC">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4E7022F" w14:textId="77777777" w:rsidR="003A5DA9" w:rsidRPr="00674C95" w:rsidRDefault="003A5DA9" w:rsidP="008D62DC">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D4B7CF9" w14:textId="77777777" w:rsidR="003A5DA9" w:rsidRPr="00674C95" w:rsidRDefault="003A5DA9" w:rsidP="008D62DC">
            <w:pPr>
              <w:jc w:val="center"/>
              <w:rPr>
                <w:color w:val="000000"/>
                <w:lang w:val="da-DK"/>
              </w:rPr>
            </w:pPr>
            <w:r w:rsidRPr="00613F7D">
              <w:rPr>
                <w:lang w:val="da-DK"/>
              </w:rPr>
              <w:t>Ikke almindelig</w:t>
            </w:r>
          </w:p>
        </w:tc>
      </w:tr>
      <w:tr w:rsidR="003A5DA9" w:rsidRPr="00613F7D" w14:paraId="452DA721"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A83B421" w14:textId="77777777" w:rsidR="003A5DA9" w:rsidRPr="00674C95" w:rsidRDefault="003A5DA9" w:rsidP="008D62DC">
            <w:pPr>
              <w:rPr>
                <w:lang w:val="da-DK"/>
              </w:rPr>
            </w:pPr>
            <w:r w:rsidRPr="00674C95">
              <w:rPr>
                <w:color w:val="000000"/>
                <w:lang w:val="da-DK"/>
              </w:rPr>
              <w:t>Hoste</w:t>
            </w:r>
          </w:p>
        </w:tc>
        <w:tc>
          <w:tcPr>
            <w:tcW w:w="2013" w:type="dxa"/>
            <w:tcBorders>
              <w:top w:val="single" w:sz="4" w:space="0" w:color="auto"/>
              <w:left w:val="single" w:sz="4" w:space="0" w:color="auto"/>
              <w:bottom w:val="single" w:sz="4" w:space="0" w:color="auto"/>
              <w:right w:val="single" w:sz="4" w:space="0" w:color="auto"/>
            </w:tcBorders>
            <w:vAlign w:val="bottom"/>
          </w:tcPr>
          <w:p w14:paraId="69A23A51"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FA41796"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5298706"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54E7647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3716E70" w14:textId="77777777" w:rsidR="003A5DA9" w:rsidRPr="00674C95" w:rsidRDefault="003A5DA9" w:rsidP="008D62DC">
            <w:pPr>
              <w:rPr>
                <w:lang w:val="da-DK"/>
              </w:rPr>
            </w:pPr>
            <w:r w:rsidRPr="00674C95">
              <w:rPr>
                <w:color w:val="000000"/>
                <w:lang w:val="da-DK"/>
              </w:rPr>
              <w:t>Dyspnø</w:t>
            </w:r>
          </w:p>
        </w:tc>
        <w:tc>
          <w:tcPr>
            <w:tcW w:w="2013" w:type="dxa"/>
            <w:tcBorders>
              <w:top w:val="single" w:sz="4" w:space="0" w:color="auto"/>
              <w:left w:val="single" w:sz="4" w:space="0" w:color="auto"/>
              <w:bottom w:val="single" w:sz="4" w:space="0" w:color="auto"/>
              <w:right w:val="single" w:sz="4" w:space="0" w:color="auto"/>
            </w:tcBorders>
            <w:vAlign w:val="bottom"/>
          </w:tcPr>
          <w:p w14:paraId="31A6832C"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C030992"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B931707"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7FA69C50"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C0561D3" w14:textId="77777777" w:rsidR="003A5DA9" w:rsidRPr="00674C95" w:rsidRDefault="003A5DA9" w:rsidP="008D62DC">
            <w:pPr>
              <w:rPr>
                <w:color w:val="000000"/>
                <w:lang w:val="da-DK"/>
              </w:rPr>
            </w:pPr>
            <w:r w:rsidRPr="00613F7D">
              <w:rPr>
                <w:color w:val="000000"/>
                <w:lang w:val="da-DK"/>
              </w:rPr>
              <w:t>Interstitiel lungesygdom</w:t>
            </w:r>
          </w:p>
        </w:tc>
        <w:tc>
          <w:tcPr>
            <w:tcW w:w="2013" w:type="dxa"/>
            <w:tcBorders>
              <w:top w:val="single" w:sz="4" w:space="0" w:color="auto"/>
              <w:left w:val="single" w:sz="4" w:space="0" w:color="auto"/>
              <w:bottom w:val="single" w:sz="4" w:space="0" w:color="auto"/>
              <w:right w:val="single" w:sz="4" w:space="0" w:color="auto"/>
            </w:tcBorders>
            <w:vAlign w:val="bottom"/>
          </w:tcPr>
          <w:p w14:paraId="0586B186" w14:textId="77777777" w:rsidR="003A5DA9" w:rsidRPr="00674C95" w:rsidRDefault="003A5DA9" w:rsidP="008D62DC">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B551B4D" w14:textId="77777777" w:rsidR="003A5DA9" w:rsidRPr="00674C95" w:rsidRDefault="003A5DA9" w:rsidP="008D62DC">
            <w:pPr>
              <w:jc w:val="center"/>
              <w:rPr>
                <w:color w:val="000000"/>
                <w:lang w:val="da-DK"/>
              </w:rPr>
            </w:pPr>
            <w:r w:rsidRPr="00674C95">
              <w:rPr>
                <w:color w:val="000000"/>
                <w:lang w:val="da-DK"/>
              </w:rPr>
              <w:t>Meget sjælden</w:t>
            </w:r>
          </w:p>
        </w:tc>
        <w:tc>
          <w:tcPr>
            <w:tcW w:w="2129" w:type="dxa"/>
            <w:tcBorders>
              <w:top w:val="single" w:sz="4" w:space="0" w:color="auto"/>
              <w:left w:val="single" w:sz="4" w:space="0" w:color="auto"/>
              <w:bottom w:val="single" w:sz="4" w:space="0" w:color="auto"/>
              <w:right w:val="single" w:sz="4" w:space="0" w:color="auto"/>
            </w:tcBorders>
            <w:vAlign w:val="bottom"/>
          </w:tcPr>
          <w:p w14:paraId="2B05269A" w14:textId="77777777" w:rsidR="003A5DA9" w:rsidRPr="00674C95" w:rsidRDefault="003A5DA9" w:rsidP="008D62DC">
            <w:pPr>
              <w:jc w:val="center"/>
              <w:rPr>
                <w:color w:val="000000"/>
                <w:lang w:val="da-DK"/>
              </w:rPr>
            </w:pPr>
            <w:r w:rsidRPr="00674C95">
              <w:rPr>
                <w:color w:val="000000"/>
                <w:lang w:val="da-DK"/>
              </w:rPr>
              <w:t>Meget sjælden</w:t>
            </w:r>
          </w:p>
        </w:tc>
      </w:tr>
      <w:tr w:rsidR="003A5DA9" w:rsidRPr="00613F7D" w14:paraId="671045C9"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5C79602" w14:textId="77777777" w:rsidR="003A5DA9" w:rsidRPr="00674C95" w:rsidRDefault="003A5DA9" w:rsidP="008D62DC">
            <w:pPr>
              <w:rPr>
                <w:lang w:val="da-DK"/>
              </w:rPr>
            </w:pPr>
            <w:r w:rsidRPr="00674C95">
              <w:rPr>
                <w:color w:val="000000"/>
                <w:lang w:val="da-DK"/>
              </w:rPr>
              <w:t>Pleural effusion</w:t>
            </w:r>
          </w:p>
        </w:tc>
        <w:tc>
          <w:tcPr>
            <w:tcW w:w="2013" w:type="dxa"/>
            <w:tcBorders>
              <w:top w:val="single" w:sz="4" w:space="0" w:color="auto"/>
              <w:left w:val="single" w:sz="4" w:space="0" w:color="auto"/>
              <w:bottom w:val="single" w:sz="4" w:space="0" w:color="auto"/>
              <w:right w:val="single" w:sz="4" w:space="0" w:color="auto"/>
            </w:tcBorders>
            <w:vAlign w:val="bottom"/>
          </w:tcPr>
          <w:p w14:paraId="44D2A8C3"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0A1191B"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F4CF99A"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67A6B41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6521CBD" w14:textId="77777777" w:rsidR="003A5DA9" w:rsidRPr="00674C95" w:rsidRDefault="003A5DA9" w:rsidP="008D62DC">
            <w:pPr>
              <w:rPr>
                <w:color w:val="000000"/>
                <w:lang w:val="da-DK"/>
              </w:rPr>
            </w:pPr>
            <w:r w:rsidRPr="00674C95">
              <w:rPr>
                <w:color w:val="000000"/>
                <w:lang w:val="da-DK"/>
              </w:rPr>
              <w:t>Lungefibrose</w:t>
            </w:r>
          </w:p>
        </w:tc>
        <w:tc>
          <w:tcPr>
            <w:tcW w:w="2013" w:type="dxa"/>
            <w:tcBorders>
              <w:top w:val="single" w:sz="4" w:space="0" w:color="auto"/>
              <w:left w:val="single" w:sz="4" w:space="0" w:color="auto"/>
              <w:bottom w:val="single" w:sz="4" w:space="0" w:color="auto"/>
              <w:right w:val="single" w:sz="4" w:space="0" w:color="auto"/>
            </w:tcBorders>
            <w:vAlign w:val="bottom"/>
          </w:tcPr>
          <w:p w14:paraId="47256E01" w14:textId="77777777" w:rsidR="003A5DA9" w:rsidRPr="00674C95" w:rsidRDefault="003A5DA9" w:rsidP="008D62DC">
            <w:pPr>
              <w:jc w:val="center"/>
              <w:rPr>
                <w:color w:val="000000"/>
                <w:lang w:val="da-DK"/>
              </w:rPr>
            </w:pPr>
            <w:r w:rsidRPr="00674C95">
              <w:rPr>
                <w:color w:val="000000"/>
                <w:lang w:val="da-DK"/>
              </w:rPr>
              <w:t>Meget sjælden</w:t>
            </w:r>
          </w:p>
        </w:tc>
        <w:tc>
          <w:tcPr>
            <w:tcW w:w="2126" w:type="dxa"/>
            <w:tcBorders>
              <w:top w:val="single" w:sz="4" w:space="0" w:color="auto"/>
              <w:left w:val="single" w:sz="4" w:space="0" w:color="auto"/>
              <w:bottom w:val="single" w:sz="4" w:space="0" w:color="auto"/>
              <w:right w:val="single" w:sz="4" w:space="0" w:color="auto"/>
            </w:tcBorders>
            <w:vAlign w:val="bottom"/>
          </w:tcPr>
          <w:p w14:paraId="01F9F336" w14:textId="77777777" w:rsidR="003A5DA9" w:rsidRPr="00674C95" w:rsidRDefault="003A5DA9" w:rsidP="008D62DC">
            <w:pPr>
              <w:jc w:val="center"/>
              <w:rPr>
                <w:color w:val="000000"/>
                <w:lang w:val="da-DK"/>
              </w:rPr>
            </w:pPr>
            <w:r w:rsidRPr="00674C95">
              <w:rPr>
                <w:color w:val="000000"/>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CF3FFBC" w14:textId="77777777" w:rsidR="003A5DA9" w:rsidRPr="00674C95" w:rsidRDefault="003A5DA9" w:rsidP="008D62DC">
            <w:pPr>
              <w:jc w:val="center"/>
              <w:rPr>
                <w:color w:val="000000"/>
                <w:lang w:val="da-DK"/>
              </w:rPr>
            </w:pPr>
            <w:r w:rsidRPr="00674C95">
              <w:rPr>
                <w:color w:val="000000"/>
                <w:lang w:val="da-DK"/>
              </w:rPr>
              <w:t>Ikke almindelig</w:t>
            </w:r>
          </w:p>
        </w:tc>
      </w:tr>
      <w:tr w:rsidR="003A5DA9" w:rsidRPr="00613F7D" w14:paraId="0A460CB1"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01573983" w14:textId="59CCDA54" w:rsidR="003A5DA9" w:rsidRPr="00674C95" w:rsidRDefault="003A5DA9" w:rsidP="008D62DC">
            <w:pPr>
              <w:rPr>
                <w:color w:val="000000"/>
                <w:lang w:val="da-DK"/>
              </w:rPr>
            </w:pPr>
            <w:r w:rsidRPr="00674C95">
              <w:rPr>
                <w:b/>
                <w:color w:val="000000"/>
                <w:lang w:val="da-DK"/>
              </w:rPr>
              <w:t>Mave-tarm</w:t>
            </w:r>
            <w:r w:rsidR="00766618">
              <w:rPr>
                <w:b/>
                <w:color w:val="000000"/>
                <w:lang w:val="da-DK"/>
              </w:rPr>
              <w:t>-</w:t>
            </w:r>
            <w:r w:rsidRPr="00674C95">
              <w:rPr>
                <w:b/>
                <w:color w:val="000000"/>
                <w:lang w:val="da-DK"/>
              </w:rPr>
              <w:t>kanalen</w:t>
            </w:r>
          </w:p>
        </w:tc>
      </w:tr>
      <w:tr w:rsidR="003A5DA9" w:rsidRPr="00613F7D" w14:paraId="613FCAA5"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C619B53" w14:textId="77777777" w:rsidR="003A5DA9" w:rsidRPr="00674C95" w:rsidRDefault="003A5DA9" w:rsidP="008D62DC">
            <w:pPr>
              <w:rPr>
                <w:color w:val="000000"/>
                <w:lang w:val="da-DK"/>
              </w:rPr>
            </w:pPr>
            <w:r w:rsidRPr="00674C95">
              <w:rPr>
                <w:color w:val="000000"/>
                <w:lang w:val="da-DK"/>
              </w:rPr>
              <w:t>Abdominal distension</w:t>
            </w:r>
          </w:p>
        </w:tc>
        <w:tc>
          <w:tcPr>
            <w:tcW w:w="2013" w:type="dxa"/>
            <w:tcBorders>
              <w:top w:val="single" w:sz="4" w:space="0" w:color="auto"/>
              <w:left w:val="single" w:sz="4" w:space="0" w:color="auto"/>
              <w:bottom w:val="single" w:sz="4" w:space="0" w:color="auto"/>
              <w:right w:val="single" w:sz="4" w:space="0" w:color="auto"/>
            </w:tcBorders>
            <w:vAlign w:val="bottom"/>
          </w:tcPr>
          <w:p w14:paraId="079086E6"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E93E924"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B63DDC7"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4234AD8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74E1459" w14:textId="77777777" w:rsidR="003A5DA9" w:rsidRPr="00674C95" w:rsidRDefault="003A5DA9" w:rsidP="008D62DC">
            <w:pPr>
              <w:rPr>
                <w:color w:val="000000"/>
                <w:lang w:val="da-DK"/>
              </w:rPr>
            </w:pPr>
            <w:r w:rsidRPr="00674C95">
              <w:rPr>
                <w:color w:val="000000"/>
                <w:lang w:val="da-DK"/>
              </w:rPr>
              <w:t>Abdominalsmerter</w:t>
            </w:r>
          </w:p>
        </w:tc>
        <w:tc>
          <w:tcPr>
            <w:tcW w:w="2013" w:type="dxa"/>
            <w:tcBorders>
              <w:top w:val="single" w:sz="4" w:space="0" w:color="auto"/>
              <w:left w:val="single" w:sz="4" w:space="0" w:color="auto"/>
              <w:bottom w:val="single" w:sz="4" w:space="0" w:color="auto"/>
              <w:right w:val="single" w:sz="4" w:space="0" w:color="auto"/>
            </w:tcBorders>
            <w:vAlign w:val="bottom"/>
          </w:tcPr>
          <w:p w14:paraId="396F9690"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8EFF24D"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82F1B3B"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6031A47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9F2010F" w14:textId="77777777" w:rsidR="003A5DA9" w:rsidRPr="00674C95" w:rsidRDefault="003A5DA9" w:rsidP="008D62DC">
            <w:pPr>
              <w:rPr>
                <w:color w:val="000000"/>
                <w:lang w:val="da-DK"/>
              </w:rPr>
            </w:pPr>
            <w:r w:rsidRPr="00674C95">
              <w:rPr>
                <w:color w:val="000000"/>
                <w:lang w:val="da-DK"/>
              </w:rPr>
              <w:t>Colitis</w:t>
            </w:r>
          </w:p>
        </w:tc>
        <w:tc>
          <w:tcPr>
            <w:tcW w:w="2013" w:type="dxa"/>
            <w:tcBorders>
              <w:top w:val="single" w:sz="4" w:space="0" w:color="auto"/>
              <w:left w:val="single" w:sz="4" w:space="0" w:color="auto"/>
              <w:bottom w:val="single" w:sz="4" w:space="0" w:color="auto"/>
              <w:right w:val="single" w:sz="4" w:space="0" w:color="auto"/>
            </w:tcBorders>
            <w:vAlign w:val="bottom"/>
          </w:tcPr>
          <w:p w14:paraId="541FA7AA"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D70117A"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F5B64AA"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32E8C95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B7EAFAF" w14:textId="77777777" w:rsidR="003A5DA9" w:rsidRPr="00674C95" w:rsidRDefault="003A5DA9" w:rsidP="008D62DC">
            <w:pPr>
              <w:rPr>
                <w:color w:val="000000"/>
                <w:lang w:val="da-DK"/>
              </w:rPr>
            </w:pPr>
            <w:r w:rsidRPr="00674C95">
              <w:rPr>
                <w:color w:val="000000"/>
                <w:lang w:val="da-DK"/>
              </w:rPr>
              <w:t>Obstipation</w:t>
            </w:r>
          </w:p>
        </w:tc>
        <w:tc>
          <w:tcPr>
            <w:tcW w:w="2013" w:type="dxa"/>
            <w:tcBorders>
              <w:top w:val="single" w:sz="4" w:space="0" w:color="auto"/>
              <w:left w:val="single" w:sz="4" w:space="0" w:color="auto"/>
              <w:bottom w:val="single" w:sz="4" w:space="0" w:color="auto"/>
              <w:right w:val="single" w:sz="4" w:space="0" w:color="auto"/>
            </w:tcBorders>
            <w:vAlign w:val="bottom"/>
          </w:tcPr>
          <w:p w14:paraId="7626B998"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6AAE126"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48C3C0F"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2CA71690"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780E9CC" w14:textId="77777777" w:rsidR="003A5DA9" w:rsidRPr="00674C95" w:rsidRDefault="003A5DA9" w:rsidP="008D62DC">
            <w:pPr>
              <w:rPr>
                <w:color w:val="000000"/>
                <w:lang w:val="da-DK"/>
              </w:rPr>
            </w:pPr>
            <w:r w:rsidRPr="00674C95">
              <w:rPr>
                <w:color w:val="000000"/>
                <w:lang w:val="da-DK"/>
              </w:rPr>
              <w:t>Nedsat appetit</w:t>
            </w:r>
          </w:p>
        </w:tc>
        <w:tc>
          <w:tcPr>
            <w:tcW w:w="2013" w:type="dxa"/>
            <w:tcBorders>
              <w:top w:val="single" w:sz="4" w:space="0" w:color="auto"/>
              <w:left w:val="single" w:sz="4" w:space="0" w:color="auto"/>
              <w:bottom w:val="single" w:sz="4" w:space="0" w:color="auto"/>
              <w:right w:val="single" w:sz="4" w:space="0" w:color="auto"/>
            </w:tcBorders>
            <w:vAlign w:val="bottom"/>
          </w:tcPr>
          <w:p w14:paraId="1795ECC3"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DA8AA69"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A9E7979"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535B4214"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11952AE" w14:textId="77777777" w:rsidR="003A5DA9" w:rsidRPr="00674C95" w:rsidRDefault="003A5DA9" w:rsidP="008D62DC">
            <w:pPr>
              <w:rPr>
                <w:color w:val="000000"/>
                <w:lang w:val="da-DK"/>
              </w:rPr>
            </w:pPr>
            <w:r w:rsidRPr="00674C95">
              <w:rPr>
                <w:color w:val="000000"/>
                <w:lang w:val="da-DK"/>
              </w:rPr>
              <w:t>Diarré</w:t>
            </w:r>
          </w:p>
        </w:tc>
        <w:tc>
          <w:tcPr>
            <w:tcW w:w="2013" w:type="dxa"/>
            <w:tcBorders>
              <w:top w:val="single" w:sz="4" w:space="0" w:color="auto"/>
              <w:left w:val="single" w:sz="4" w:space="0" w:color="auto"/>
              <w:bottom w:val="single" w:sz="4" w:space="0" w:color="auto"/>
              <w:right w:val="single" w:sz="4" w:space="0" w:color="auto"/>
            </w:tcBorders>
            <w:vAlign w:val="bottom"/>
          </w:tcPr>
          <w:p w14:paraId="638591CF"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6379FAC"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EF54B6B"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24EE6562"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F02DCFE" w14:textId="77777777" w:rsidR="003A5DA9" w:rsidRPr="00674C95" w:rsidRDefault="003A5DA9" w:rsidP="008D62DC">
            <w:pPr>
              <w:rPr>
                <w:color w:val="000000"/>
                <w:lang w:val="da-DK"/>
              </w:rPr>
            </w:pPr>
            <w:r w:rsidRPr="00674C95">
              <w:rPr>
                <w:color w:val="000000"/>
                <w:lang w:val="da-DK"/>
              </w:rPr>
              <w:t>Dyspepsi</w:t>
            </w:r>
          </w:p>
        </w:tc>
        <w:tc>
          <w:tcPr>
            <w:tcW w:w="2013" w:type="dxa"/>
            <w:tcBorders>
              <w:top w:val="single" w:sz="4" w:space="0" w:color="auto"/>
              <w:left w:val="single" w:sz="4" w:space="0" w:color="auto"/>
              <w:bottom w:val="single" w:sz="4" w:space="0" w:color="auto"/>
              <w:right w:val="single" w:sz="4" w:space="0" w:color="auto"/>
            </w:tcBorders>
            <w:vAlign w:val="bottom"/>
          </w:tcPr>
          <w:p w14:paraId="5BE4F368"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95AD5CA"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CC88DA3"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1D81BF4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8B418CC" w14:textId="77777777" w:rsidR="003A5DA9" w:rsidRPr="00674C95" w:rsidRDefault="003A5DA9" w:rsidP="008D62DC">
            <w:pPr>
              <w:rPr>
                <w:color w:val="000000"/>
                <w:lang w:val="da-DK"/>
              </w:rPr>
            </w:pPr>
            <w:r w:rsidRPr="00674C95">
              <w:rPr>
                <w:color w:val="000000"/>
                <w:lang w:val="da-DK"/>
              </w:rPr>
              <w:t>Opstød</w:t>
            </w:r>
          </w:p>
        </w:tc>
        <w:tc>
          <w:tcPr>
            <w:tcW w:w="2013" w:type="dxa"/>
            <w:tcBorders>
              <w:top w:val="single" w:sz="4" w:space="0" w:color="auto"/>
              <w:left w:val="single" w:sz="4" w:space="0" w:color="auto"/>
              <w:bottom w:val="single" w:sz="4" w:space="0" w:color="auto"/>
              <w:right w:val="single" w:sz="4" w:space="0" w:color="auto"/>
            </w:tcBorders>
            <w:vAlign w:val="bottom"/>
          </w:tcPr>
          <w:p w14:paraId="60282CCA" w14:textId="77777777" w:rsidR="003A5DA9" w:rsidRPr="00674C95" w:rsidRDefault="003A5DA9" w:rsidP="008D62DC">
            <w:pPr>
              <w:jc w:val="center"/>
              <w:rPr>
                <w:color w:val="000000"/>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04B23B1" w14:textId="77777777" w:rsidR="003A5DA9" w:rsidRPr="00674C95" w:rsidRDefault="003A5DA9" w:rsidP="008D62DC">
            <w:pPr>
              <w:jc w:val="center"/>
              <w:rPr>
                <w:color w:val="000000"/>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DA4FCC3"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658CDB6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593C104" w14:textId="77777777" w:rsidR="003A5DA9" w:rsidRPr="00674C95" w:rsidRDefault="003A5DA9" w:rsidP="008D62DC">
            <w:pPr>
              <w:rPr>
                <w:color w:val="000000"/>
                <w:lang w:val="da-DK"/>
              </w:rPr>
            </w:pPr>
            <w:r w:rsidRPr="00674C95">
              <w:rPr>
                <w:color w:val="000000"/>
                <w:lang w:val="da-DK"/>
              </w:rPr>
              <w:t>Oesophagitis</w:t>
            </w:r>
          </w:p>
        </w:tc>
        <w:tc>
          <w:tcPr>
            <w:tcW w:w="2013" w:type="dxa"/>
            <w:tcBorders>
              <w:top w:val="single" w:sz="4" w:space="0" w:color="auto"/>
              <w:left w:val="single" w:sz="4" w:space="0" w:color="auto"/>
              <w:bottom w:val="single" w:sz="4" w:space="0" w:color="auto"/>
              <w:right w:val="single" w:sz="4" w:space="0" w:color="auto"/>
            </w:tcBorders>
            <w:vAlign w:val="bottom"/>
          </w:tcPr>
          <w:p w14:paraId="60606F19"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E92F835"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748F933"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2BA2A8F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7C95834" w14:textId="77777777" w:rsidR="003A5DA9" w:rsidRPr="00674C95" w:rsidRDefault="003A5DA9" w:rsidP="008D62DC">
            <w:pPr>
              <w:rPr>
                <w:color w:val="000000"/>
                <w:lang w:val="da-DK"/>
              </w:rPr>
            </w:pPr>
            <w:r w:rsidRPr="00674C95">
              <w:rPr>
                <w:color w:val="000000"/>
                <w:lang w:val="da-DK"/>
              </w:rPr>
              <w:t>Flatulens</w:t>
            </w:r>
          </w:p>
        </w:tc>
        <w:tc>
          <w:tcPr>
            <w:tcW w:w="2013" w:type="dxa"/>
            <w:tcBorders>
              <w:top w:val="single" w:sz="4" w:space="0" w:color="auto"/>
              <w:left w:val="single" w:sz="4" w:space="0" w:color="auto"/>
              <w:bottom w:val="single" w:sz="4" w:space="0" w:color="auto"/>
              <w:right w:val="single" w:sz="4" w:space="0" w:color="auto"/>
            </w:tcBorders>
            <w:vAlign w:val="bottom"/>
          </w:tcPr>
          <w:p w14:paraId="3249AAAB"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F252B8D"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0049A5C"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0016146E"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A38FB00" w14:textId="77777777" w:rsidR="003A5DA9" w:rsidRPr="00674C95" w:rsidRDefault="003A5DA9" w:rsidP="008D62DC">
            <w:pPr>
              <w:rPr>
                <w:color w:val="000000"/>
                <w:lang w:val="da-DK"/>
              </w:rPr>
            </w:pPr>
            <w:r w:rsidRPr="00674C95">
              <w:rPr>
                <w:color w:val="000000"/>
                <w:lang w:val="da-DK"/>
              </w:rPr>
              <w:t>Gastritis</w:t>
            </w:r>
          </w:p>
        </w:tc>
        <w:tc>
          <w:tcPr>
            <w:tcW w:w="2013" w:type="dxa"/>
            <w:tcBorders>
              <w:top w:val="single" w:sz="4" w:space="0" w:color="auto"/>
              <w:left w:val="single" w:sz="4" w:space="0" w:color="auto"/>
              <w:bottom w:val="single" w:sz="4" w:space="0" w:color="auto"/>
              <w:right w:val="single" w:sz="4" w:space="0" w:color="auto"/>
            </w:tcBorders>
            <w:vAlign w:val="bottom"/>
          </w:tcPr>
          <w:p w14:paraId="1701FEBA"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295E33D"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B3B6172"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4698D50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A1A7469" w14:textId="77777777" w:rsidR="003A5DA9" w:rsidRPr="00674C95" w:rsidRDefault="003A5DA9" w:rsidP="008D62DC">
            <w:pPr>
              <w:rPr>
                <w:color w:val="000000"/>
                <w:lang w:val="da-DK"/>
              </w:rPr>
            </w:pPr>
            <w:r w:rsidRPr="00674C95">
              <w:rPr>
                <w:color w:val="000000"/>
                <w:lang w:val="da-DK"/>
              </w:rPr>
              <w:t>Gastrointestinal blødning</w:t>
            </w:r>
          </w:p>
        </w:tc>
        <w:tc>
          <w:tcPr>
            <w:tcW w:w="2013" w:type="dxa"/>
            <w:tcBorders>
              <w:top w:val="single" w:sz="4" w:space="0" w:color="auto"/>
              <w:left w:val="single" w:sz="4" w:space="0" w:color="auto"/>
              <w:bottom w:val="single" w:sz="4" w:space="0" w:color="auto"/>
              <w:right w:val="single" w:sz="4" w:space="0" w:color="auto"/>
            </w:tcBorders>
            <w:vAlign w:val="bottom"/>
          </w:tcPr>
          <w:p w14:paraId="13F0BFAF"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5F64E08"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251C37E3"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5AB1848C"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0317E60" w14:textId="77777777" w:rsidR="003A5DA9" w:rsidRPr="00674C95" w:rsidRDefault="003A5DA9" w:rsidP="008D62DC">
            <w:pPr>
              <w:rPr>
                <w:color w:val="000000"/>
                <w:lang w:val="da-DK"/>
              </w:rPr>
            </w:pPr>
            <w:r w:rsidRPr="00674C95">
              <w:rPr>
                <w:color w:val="000000"/>
                <w:lang w:val="da-DK"/>
              </w:rPr>
              <w:t>Mavesår</w:t>
            </w:r>
          </w:p>
        </w:tc>
        <w:tc>
          <w:tcPr>
            <w:tcW w:w="2013" w:type="dxa"/>
            <w:tcBorders>
              <w:top w:val="single" w:sz="4" w:space="0" w:color="auto"/>
              <w:left w:val="single" w:sz="4" w:space="0" w:color="auto"/>
              <w:bottom w:val="single" w:sz="4" w:space="0" w:color="auto"/>
              <w:right w:val="single" w:sz="4" w:space="0" w:color="auto"/>
            </w:tcBorders>
            <w:vAlign w:val="bottom"/>
          </w:tcPr>
          <w:p w14:paraId="35CA2D59"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83A8E91"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97C2558"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757AA47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736D80E" w14:textId="77777777" w:rsidR="003A5DA9" w:rsidRPr="00674C95" w:rsidRDefault="003A5DA9" w:rsidP="008D62DC">
            <w:pPr>
              <w:rPr>
                <w:color w:val="000000"/>
                <w:lang w:val="da-DK"/>
              </w:rPr>
            </w:pPr>
            <w:r w:rsidRPr="00613F7D">
              <w:rPr>
                <w:lang w:val="da-DK"/>
              </w:rPr>
              <w:t>Gingival hyperplasi</w:t>
            </w:r>
          </w:p>
        </w:tc>
        <w:tc>
          <w:tcPr>
            <w:tcW w:w="2013" w:type="dxa"/>
            <w:tcBorders>
              <w:top w:val="single" w:sz="4" w:space="0" w:color="auto"/>
              <w:left w:val="single" w:sz="4" w:space="0" w:color="auto"/>
              <w:bottom w:val="single" w:sz="4" w:space="0" w:color="auto"/>
              <w:right w:val="single" w:sz="4" w:space="0" w:color="auto"/>
            </w:tcBorders>
            <w:vAlign w:val="bottom"/>
          </w:tcPr>
          <w:p w14:paraId="3E0B9230"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CF41400"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AB038AA"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448F13A1"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D04CA89" w14:textId="77777777" w:rsidR="003A5DA9" w:rsidRPr="00674C95" w:rsidRDefault="003A5DA9" w:rsidP="008D62DC">
            <w:pPr>
              <w:rPr>
                <w:color w:val="000000"/>
                <w:lang w:val="da-DK"/>
              </w:rPr>
            </w:pPr>
            <w:r w:rsidRPr="00674C95">
              <w:rPr>
                <w:color w:val="000000"/>
                <w:lang w:val="da-DK"/>
              </w:rPr>
              <w:t>Ileus</w:t>
            </w:r>
          </w:p>
        </w:tc>
        <w:tc>
          <w:tcPr>
            <w:tcW w:w="2013" w:type="dxa"/>
            <w:tcBorders>
              <w:top w:val="single" w:sz="4" w:space="0" w:color="auto"/>
              <w:left w:val="single" w:sz="4" w:space="0" w:color="auto"/>
              <w:bottom w:val="single" w:sz="4" w:space="0" w:color="auto"/>
              <w:right w:val="single" w:sz="4" w:space="0" w:color="auto"/>
            </w:tcBorders>
            <w:vAlign w:val="bottom"/>
          </w:tcPr>
          <w:p w14:paraId="3BDAF177"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96E3A45"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4BE5350"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1CAD4A19"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FF0F329" w14:textId="77777777" w:rsidR="003A5DA9" w:rsidRPr="00674C95" w:rsidRDefault="003A5DA9" w:rsidP="008D62DC">
            <w:pPr>
              <w:rPr>
                <w:color w:val="000000"/>
                <w:lang w:val="da-DK"/>
              </w:rPr>
            </w:pPr>
            <w:r w:rsidRPr="00674C95">
              <w:rPr>
                <w:color w:val="000000"/>
                <w:lang w:val="da-DK"/>
              </w:rPr>
              <w:t>Mundsår</w:t>
            </w:r>
          </w:p>
        </w:tc>
        <w:tc>
          <w:tcPr>
            <w:tcW w:w="2013" w:type="dxa"/>
            <w:tcBorders>
              <w:top w:val="single" w:sz="4" w:space="0" w:color="auto"/>
              <w:left w:val="single" w:sz="4" w:space="0" w:color="auto"/>
              <w:bottom w:val="single" w:sz="4" w:space="0" w:color="auto"/>
              <w:right w:val="single" w:sz="4" w:space="0" w:color="auto"/>
            </w:tcBorders>
            <w:vAlign w:val="bottom"/>
          </w:tcPr>
          <w:p w14:paraId="19AD4669"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772EDCE"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F19D27F"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2B1B2B36"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F007394" w14:textId="77777777" w:rsidR="003A5DA9" w:rsidRPr="00674C95" w:rsidRDefault="003A5DA9" w:rsidP="008D62DC">
            <w:pPr>
              <w:rPr>
                <w:color w:val="000000"/>
                <w:lang w:val="da-DK"/>
              </w:rPr>
            </w:pPr>
            <w:r w:rsidRPr="00674C95">
              <w:rPr>
                <w:color w:val="000000"/>
                <w:lang w:val="da-DK"/>
              </w:rPr>
              <w:t>Kvalme</w:t>
            </w:r>
          </w:p>
        </w:tc>
        <w:tc>
          <w:tcPr>
            <w:tcW w:w="2013" w:type="dxa"/>
            <w:tcBorders>
              <w:top w:val="single" w:sz="4" w:space="0" w:color="auto"/>
              <w:left w:val="single" w:sz="4" w:space="0" w:color="auto"/>
              <w:bottom w:val="single" w:sz="4" w:space="0" w:color="auto"/>
              <w:right w:val="single" w:sz="4" w:space="0" w:color="auto"/>
            </w:tcBorders>
            <w:vAlign w:val="bottom"/>
          </w:tcPr>
          <w:p w14:paraId="0F5ECE15"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314C2E3"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E854E57"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0556335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C5574A8" w14:textId="77777777" w:rsidR="003A5DA9" w:rsidRPr="00674C95" w:rsidRDefault="003A5DA9" w:rsidP="008D62DC">
            <w:pPr>
              <w:rPr>
                <w:color w:val="000000"/>
                <w:lang w:val="da-DK"/>
              </w:rPr>
            </w:pPr>
            <w:r w:rsidRPr="00613F7D">
              <w:rPr>
                <w:color w:val="000000"/>
                <w:lang w:val="da-DK"/>
              </w:rPr>
              <w:t>Pankreatitis</w:t>
            </w:r>
          </w:p>
        </w:tc>
        <w:tc>
          <w:tcPr>
            <w:tcW w:w="2013" w:type="dxa"/>
            <w:tcBorders>
              <w:top w:val="single" w:sz="4" w:space="0" w:color="auto"/>
              <w:left w:val="single" w:sz="4" w:space="0" w:color="auto"/>
              <w:bottom w:val="single" w:sz="4" w:space="0" w:color="auto"/>
              <w:right w:val="single" w:sz="4" w:space="0" w:color="auto"/>
            </w:tcBorders>
            <w:vAlign w:val="bottom"/>
          </w:tcPr>
          <w:p w14:paraId="05693A29" w14:textId="77777777" w:rsidR="003A5DA9" w:rsidRPr="00674C95" w:rsidRDefault="003A5DA9" w:rsidP="008D62DC">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0E8E44D"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18B3AA8" w14:textId="77777777" w:rsidR="003A5DA9" w:rsidRPr="00674C95" w:rsidRDefault="003A5DA9" w:rsidP="008D62DC">
            <w:pPr>
              <w:jc w:val="center"/>
              <w:rPr>
                <w:color w:val="000000"/>
                <w:lang w:val="da-DK"/>
              </w:rPr>
            </w:pPr>
            <w:r w:rsidRPr="00674C95">
              <w:rPr>
                <w:color w:val="000000"/>
                <w:lang w:val="da-DK"/>
              </w:rPr>
              <w:t>Ikke almindelig</w:t>
            </w:r>
          </w:p>
        </w:tc>
      </w:tr>
      <w:tr w:rsidR="003A5DA9" w:rsidRPr="00613F7D" w14:paraId="63E9016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6FBA708" w14:textId="77777777" w:rsidR="003A5DA9" w:rsidRPr="00674C95" w:rsidRDefault="003A5DA9" w:rsidP="008D62DC">
            <w:pPr>
              <w:rPr>
                <w:color w:val="000000"/>
                <w:lang w:val="da-DK"/>
              </w:rPr>
            </w:pPr>
            <w:r w:rsidRPr="00674C95">
              <w:rPr>
                <w:color w:val="000000"/>
                <w:lang w:val="da-DK"/>
              </w:rPr>
              <w:t>Stomatitis</w:t>
            </w:r>
          </w:p>
        </w:tc>
        <w:tc>
          <w:tcPr>
            <w:tcW w:w="2013" w:type="dxa"/>
            <w:tcBorders>
              <w:top w:val="single" w:sz="4" w:space="0" w:color="auto"/>
              <w:left w:val="single" w:sz="4" w:space="0" w:color="auto"/>
              <w:bottom w:val="single" w:sz="4" w:space="0" w:color="auto"/>
              <w:right w:val="single" w:sz="4" w:space="0" w:color="auto"/>
            </w:tcBorders>
            <w:vAlign w:val="bottom"/>
          </w:tcPr>
          <w:p w14:paraId="0F43BA5F"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4518788"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6C94F03"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700B675C"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CE89C8B" w14:textId="77777777" w:rsidR="003A5DA9" w:rsidRPr="00674C95" w:rsidRDefault="003A5DA9" w:rsidP="008D62DC">
            <w:pPr>
              <w:rPr>
                <w:color w:val="000000"/>
                <w:lang w:val="da-DK"/>
              </w:rPr>
            </w:pPr>
            <w:r w:rsidRPr="00674C95">
              <w:rPr>
                <w:color w:val="000000"/>
                <w:lang w:val="da-DK"/>
              </w:rPr>
              <w:t>Opkastning</w:t>
            </w:r>
          </w:p>
        </w:tc>
        <w:tc>
          <w:tcPr>
            <w:tcW w:w="2013" w:type="dxa"/>
            <w:tcBorders>
              <w:top w:val="single" w:sz="4" w:space="0" w:color="auto"/>
              <w:left w:val="single" w:sz="4" w:space="0" w:color="auto"/>
              <w:bottom w:val="single" w:sz="4" w:space="0" w:color="auto"/>
              <w:right w:val="single" w:sz="4" w:space="0" w:color="auto"/>
            </w:tcBorders>
            <w:vAlign w:val="bottom"/>
          </w:tcPr>
          <w:p w14:paraId="02CA7A8F" w14:textId="77777777" w:rsidR="003A5DA9" w:rsidRPr="00674C95" w:rsidRDefault="003A5DA9" w:rsidP="008D62DC">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CCC6F61"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9D9B542"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2A52F445"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00893215" w14:textId="77777777" w:rsidR="003A5DA9" w:rsidRPr="00674C95" w:rsidRDefault="003A5DA9" w:rsidP="008D62DC">
            <w:pPr>
              <w:rPr>
                <w:b/>
                <w:color w:val="000000"/>
                <w:lang w:val="da-DK"/>
              </w:rPr>
            </w:pPr>
            <w:r w:rsidRPr="00613F7D">
              <w:rPr>
                <w:b/>
                <w:color w:val="000000"/>
                <w:lang w:val="da-DK"/>
              </w:rPr>
              <w:t>Immunsystemet</w:t>
            </w:r>
          </w:p>
        </w:tc>
      </w:tr>
      <w:tr w:rsidR="003A5DA9" w:rsidRPr="00613F7D" w14:paraId="6C25359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B71CE16" w14:textId="77777777" w:rsidR="003A5DA9" w:rsidRPr="00674C95" w:rsidRDefault="003A5DA9" w:rsidP="008D62DC">
            <w:pPr>
              <w:rPr>
                <w:color w:val="000000"/>
                <w:lang w:val="da-DK"/>
              </w:rPr>
            </w:pPr>
            <w:r w:rsidRPr="00613F7D">
              <w:rPr>
                <w:color w:val="000000"/>
                <w:lang w:val="da-DK"/>
              </w:rPr>
              <w:t>Hypersensitivitet</w:t>
            </w:r>
          </w:p>
        </w:tc>
        <w:tc>
          <w:tcPr>
            <w:tcW w:w="2013" w:type="dxa"/>
            <w:tcBorders>
              <w:top w:val="single" w:sz="4" w:space="0" w:color="auto"/>
              <w:left w:val="single" w:sz="4" w:space="0" w:color="auto"/>
              <w:bottom w:val="single" w:sz="4" w:space="0" w:color="auto"/>
              <w:right w:val="single" w:sz="4" w:space="0" w:color="auto"/>
            </w:tcBorders>
            <w:vAlign w:val="bottom"/>
          </w:tcPr>
          <w:p w14:paraId="67FC1139" w14:textId="77777777" w:rsidR="003A5DA9" w:rsidRPr="00674C95" w:rsidRDefault="003A5DA9" w:rsidP="008D62DC">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4C2D972A"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C0D0FD6"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5C7B4B5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A85F28A" w14:textId="77777777" w:rsidR="003A5DA9" w:rsidRPr="00674C95" w:rsidRDefault="003A5DA9" w:rsidP="008D62DC">
            <w:pPr>
              <w:rPr>
                <w:color w:val="000000"/>
                <w:lang w:val="da-DK"/>
              </w:rPr>
            </w:pPr>
            <w:r w:rsidRPr="00613F7D">
              <w:rPr>
                <w:color w:val="000000"/>
                <w:lang w:val="da-DK"/>
              </w:rPr>
              <w:t>Hypogammaglobulinæmi</w:t>
            </w:r>
          </w:p>
        </w:tc>
        <w:tc>
          <w:tcPr>
            <w:tcW w:w="2013" w:type="dxa"/>
            <w:tcBorders>
              <w:top w:val="single" w:sz="4" w:space="0" w:color="auto"/>
              <w:left w:val="single" w:sz="4" w:space="0" w:color="auto"/>
              <w:bottom w:val="single" w:sz="4" w:space="0" w:color="auto"/>
              <w:right w:val="single" w:sz="4" w:space="0" w:color="auto"/>
            </w:tcBorders>
            <w:vAlign w:val="bottom"/>
          </w:tcPr>
          <w:p w14:paraId="2FB68EBF" w14:textId="77777777" w:rsidR="003A5DA9" w:rsidRPr="00674C95" w:rsidRDefault="003A5DA9" w:rsidP="008D62DC">
            <w:pPr>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98EFD79" w14:textId="77777777" w:rsidR="003A5DA9" w:rsidRPr="00674C95" w:rsidRDefault="003A5DA9" w:rsidP="008D62DC">
            <w:pPr>
              <w:jc w:val="center"/>
              <w:rPr>
                <w:color w:val="000000"/>
                <w:lang w:val="da-DK"/>
              </w:rPr>
            </w:pPr>
            <w:r w:rsidRPr="00674C95">
              <w:rPr>
                <w:color w:val="000000"/>
                <w:lang w:val="da-DK"/>
              </w:rPr>
              <w:t>Meget sjælden</w:t>
            </w:r>
          </w:p>
        </w:tc>
        <w:tc>
          <w:tcPr>
            <w:tcW w:w="2129" w:type="dxa"/>
            <w:tcBorders>
              <w:top w:val="single" w:sz="4" w:space="0" w:color="auto"/>
              <w:left w:val="single" w:sz="4" w:space="0" w:color="auto"/>
              <w:bottom w:val="single" w:sz="4" w:space="0" w:color="auto"/>
              <w:right w:val="single" w:sz="4" w:space="0" w:color="auto"/>
            </w:tcBorders>
            <w:vAlign w:val="bottom"/>
          </w:tcPr>
          <w:p w14:paraId="4D9EB464" w14:textId="77777777" w:rsidR="003A5DA9" w:rsidRPr="00674C95" w:rsidRDefault="003A5DA9" w:rsidP="008D62DC">
            <w:pPr>
              <w:jc w:val="center"/>
              <w:rPr>
                <w:color w:val="000000"/>
                <w:lang w:val="da-DK"/>
              </w:rPr>
            </w:pPr>
            <w:r w:rsidRPr="00674C95">
              <w:rPr>
                <w:color w:val="000000"/>
                <w:lang w:val="da-DK"/>
              </w:rPr>
              <w:t>Meget sjælden</w:t>
            </w:r>
          </w:p>
        </w:tc>
      </w:tr>
      <w:tr w:rsidR="00317BEF" w:rsidRPr="00613F7D" w14:paraId="1B8EC6B7" w14:textId="77777777" w:rsidTr="000E60E6">
        <w:trPr>
          <w:trHeight w:val="300"/>
          <w:ins w:id="159" w:author="DRA2" w:date="2026-01-26T09:51:00Z"/>
        </w:trPr>
        <w:tc>
          <w:tcPr>
            <w:tcW w:w="2802" w:type="dxa"/>
            <w:tcBorders>
              <w:top w:val="single" w:sz="4" w:space="0" w:color="000000"/>
              <w:left w:val="single" w:sz="4" w:space="0" w:color="000000"/>
              <w:bottom w:val="single" w:sz="4" w:space="0" w:color="000000"/>
              <w:right w:val="single" w:sz="4" w:space="0" w:color="auto"/>
            </w:tcBorders>
            <w:vAlign w:val="bottom"/>
          </w:tcPr>
          <w:p w14:paraId="2EE9E763" w14:textId="77D23758" w:rsidR="00317BEF" w:rsidRPr="00613F7D" w:rsidRDefault="00317BEF" w:rsidP="00317BEF">
            <w:pPr>
              <w:rPr>
                <w:ins w:id="160" w:author="DRA2" w:date="2026-01-26T09:51:00Z"/>
                <w:color w:val="000000"/>
                <w:lang w:val="da-DK"/>
              </w:rPr>
            </w:pPr>
            <w:ins w:id="161" w:author="DRA2" w:date="2026-01-26T09:51:00Z">
              <w:r w:rsidRPr="001B7548">
                <w:rPr>
                  <w:color w:val="000000"/>
                  <w:lang w:val="da-DK"/>
                </w:rPr>
                <w:t>Anafylaktiske reaktioner</w:t>
              </w:r>
            </w:ins>
          </w:p>
        </w:tc>
        <w:tc>
          <w:tcPr>
            <w:tcW w:w="2013" w:type="dxa"/>
            <w:tcBorders>
              <w:top w:val="single" w:sz="4" w:space="0" w:color="auto"/>
              <w:left w:val="single" w:sz="4" w:space="0" w:color="auto"/>
              <w:bottom w:val="single" w:sz="4" w:space="0" w:color="auto"/>
              <w:right w:val="single" w:sz="4" w:space="0" w:color="auto"/>
            </w:tcBorders>
            <w:vAlign w:val="bottom"/>
          </w:tcPr>
          <w:p w14:paraId="5E5E8AEB" w14:textId="56A210A5" w:rsidR="00317BEF" w:rsidRPr="00674C95" w:rsidRDefault="00317BEF" w:rsidP="00317BEF">
            <w:pPr>
              <w:jc w:val="center"/>
              <w:rPr>
                <w:ins w:id="162" w:author="DRA2" w:date="2026-01-26T09:51:00Z"/>
                <w:color w:val="000000"/>
                <w:lang w:val="da-DK"/>
              </w:rPr>
            </w:pPr>
            <w:ins w:id="163" w:author="DRA2" w:date="2026-01-26T09:51:00Z">
              <w:r>
                <w:rPr>
                  <w:color w:val="000000"/>
                  <w:lang w:val="da-DK"/>
                </w:rPr>
                <w:t>Ikke kendt</w:t>
              </w:r>
            </w:ins>
          </w:p>
        </w:tc>
        <w:tc>
          <w:tcPr>
            <w:tcW w:w="2126" w:type="dxa"/>
            <w:tcBorders>
              <w:top w:val="single" w:sz="4" w:space="0" w:color="auto"/>
              <w:left w:val="single" w:sz="4" w:space="0" w:color="auto"/>
              <w:bottom w:val="single" w:sz="4" w:space="0" w:color="auto"/>
              <w:right w:val="single" w:sz="4" w:space="0" w:color="auto"/>
            </w:tcBorders>
            <w:vAlign w:val="bottom"/>
          </w:tcPr>
          <w:p w14:paraId="6C043DEC" w14:textId="22657684" w:rsidR="00317BEF" w:rsidRPr="00674C95" w:rsidRDefault="00317BEF" w:rsidP="00317BEF">
            <w:pPr>
              <w:jc w:val="center"/>
              <w:rPr>
                <w:ins w:id="164" w:author="DRA2" w:date="2026-01-26T09:51:00Z"/>
                <w:color w:val="000000"/>
                <w:lang w:val="da-DK"/>
              </w:rPr>
            </w:pPr>
            <w:ins w:id="165" w:author="DRA2" w:date="2026-01-26T09:51:00Z">
              <w:r>
                <w:rPr>
                  <w:color w:val="000000"/>
                  <w:lang w:val="da-DK"/>
                </w:rPr>
                <w:t>Ikke kendt</w:t>
              </w:r>
            </w:ins>
          </w:p>
        </w:tc>
        <w:tc>
          <w:tcPr>
            <w:tcW w:w="2129" w:type="dxa"/>
            <w:tcBorders>
              <w:top w:val="single" w:sz="4" w:space="0" w:color="auto"/>
              <w:left w:val="single" w:sz="4" w:space="0" w:color="auto"/>
              <w:bottom w:val="single" w:sz="4" w:space="0" w:color="auto"/>
              <w:right w:val="single" w:sz="4" w:space="0" w:color="auto"/>
            </w:tcBorders>
            <w:vAlign w:val="bottom"/>
          </w:tcPr>
          <w:p w14:paraId="79C87DCB" w14:textId="29806100" w:rsidR="00317BEF" w:rsidRPr="00674C95" w:rsidRDefault="00317BEF" w:rsidP="00317BEF">
            <w:pPr>
              <w:jc w:val="center"/>
              <w:rPr>
                <w:ins w:id="166" w:author="DRA2" w:date="2026-01-26T09:51:00Z"/>
                <w:color w:val="000000"/>
                <w:lang w:val="da-DK"/>
              </w:rPr>
            </w:pPr>
            <w:ins w:id="167" w:author="DRA2" w:date="2026-01-26T09:51:00Z">
              <w:r>
                <w:rPr>
                  <w:color w:val="000000"/>
                  <w:lang w:val="da-DK"/>
                </w:rPr>
                <w:t>Ikke kendt</w:t>
              </w:r>
            </w:ins>
          </w:p>
        </w:tc>
      </w:tr>
      <w:tr w:rsidR="003A5DA9" w:rsidRPr="00613F7D" w14:paraId="4E98B099"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010597AE" w14:textId="77777777" w:rsidR="003A5DA9" w:rsidRPr="00674C95" w:rsidRDefault="003A5DA9" w:rsidP="008D62DC">
            <w:pPr>
              <w:rPr>
                <w:color w:val="000000"/>
                <w:lang w:val="da-DK"/>
              </w:rPr>
            </w:pPr>
            <w:r w:rsidRPr="00674C95">
              <w:rPr>
                <w:b/>
                <w:color w:val="000000"/>
                <w:lang w:val="da-DK"/>
              </w:rPr>
              <w:t>Lever og galdeveje</w:t>
            </w:r>
          </w:p>
        </w:tc>
      </w:tr>
      <w:tr w:rsidR="003A5DA9" w:rsidRPr="00613F7D" w14:paraId="0D20D65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2BBB4E0" w14:textId="77777777" w:rsidR="003A5DA9" w:rsidRPr="00674C95" w:rsidRDefault="003A5DA9" w:rsidP="008D62DC">
            <w:pPr>
              <w:rPr>
                <w:color w:val="000000"/>
                <w:lang w:val="da-DK"/>
              </w:rPr>
            </w:pPr>
            <w:r w:rsidRPr="00674C95">
              <w:rPr>
                <w:color w:val="000000"/>
                <w:lang w:val="da-DK"/>
              </w:rPr>
              <w:t>Forhøjede basiske phosphataser</w:t>
            </w:r>
          </w:p>
        </w:tc>
        <w:tc>
          <w:tcPr>
            <w:tcW w:w="2013" w:type="dxa"/>
            <w:tcBorders>
              <w:top w:val="single" w:sz="4" w:space="0" w:color="auto"/>
              <w:left w:val="single" w:sz="4" w:space="0" w:color="auto"/>
              <w:bottom w:val="single" w:sz="4" w:space="0" w:color="auto"/>
              <w:right w:val="single" w:sz="4" w:space="0" w:color="auto"/>
            </w:tcBorders>
            <w:vAlign w:val="bottom"/>
          </w:tcPr>
          <w:p w14:paraId="0616CBC5" w14:textId="77777777" w:rsidR="003A5DA9" w:rsidRPr="00613F7D" w:rsidRDefault="003A5DA9"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394089A" w14:textId="77777777" w:rsidR="003A5DA9" w:rsidRPr="00613F7D" w:rsidRDefault="003A5DA9" w:rsidP="008D62DC">
            <w:pPr>
              <w:jc w:val="center"/>
              <w:rPr>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11AD316"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53A73350"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FCBE8A0" w14:textId="77777777" w:rsidR="003A5DA9" w:rsidRPr="00674C95" w:rsidRDefault="003A5DA9" w:rsidP="008D62DC">
            <w:pPr>
              <w:rPr>
                <w:color w:val="000000"/>
                <w:lang w:val="da-DK"/>
              </w:rPr>
            </w:pPr>
            <w:r w:rsidRPr="00674C95">
              <w:rPr>
                <w:color w:val="000000"/>
                <w:lang w:val="da-DK"/>
              </w:rPr>
              <w:t>Forhøjet laktatdehydrogenase</w:t>
            </w:r>
          </w:p>
        </w:tc>
        <w:tc>
          <w:tcPr>
            <w:tcW w:w="2013" w:type="dxa"/>
            <w:tcBorders>
              <w:top w:val="single" w:sz="4" w:space="0" w:color="auto"/>
              <w:left w:val="single" w:sz="4" w:space="0" w:color="auto"/>
              <w:bottom w:val="single" w:sz="4" w:space="0" w:color="auto"/>
              <w:right w:val="single" w:sz="4" w:space="0" w:color="auto"/>
            </w:tcBorders>
            <w:vAlign w:val="bottom"/>
          </w:tcPr>
          <w:p w14:paraId="0CA8293B" w14:textId="77777777" w:rsidR="003A5DA9" w:rsidRPr="00613F7D" w:rsidRDefault="003A5DA9"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A426D83" w14:textId="77777777" w:rsidR="003A5DA9" w:rsidRPr="00613F7D" w:rsidRDefault="003A5DA9" w:rsidP="008D62DC">
            <w:pPr>
              <w:jc w:val="center"/>
              <w:rPr>
                <w:lang w:val="da-DK"/>
              </w:rPr>
            </w:pPr>
            <w:r w:rsidRPr="00613F7D">
              <w:rPr>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1701374"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3576A50E"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0686CA9" w14:textId="77777777" w:rsidR="003A5DA9" w:rsidRPr="00674C95" w:rsidRDefault="003A5DA9" w:rsidP="008D62DC">
            <w:pPr>
              <w:rPr>
                <w:color w:val="000000"/>
                <w:lang w:val="da-DK"/>
              </w:rPr>
            </w:pPr>
            <w:r w:rsidRPr="00674C95">
              <w:rPr>
                <w:color w:val="000000"/>
                <w:lang w:val="da-DK"/>
              </w:rPr>
              <w:t>Forhøjede leverenzymer</w:t>
            </w:r>
          </w:p>
        </w:tc>
        <w:tc>
          <w:tcPr>
            <w:tcW w:w="2013" w:type="dxa"/>
            <w:tcBorders>
              <w:top w:val="single" w:sz="4" w:space="0" w:color="auto"/>
              <w:left w:val="single" w:sz="4" w:space="0" w:color="auto"/>
              <w:bottom w:val="single" w:sz="4" w:space="0" w:color="auto"/>
              <w:right w:val="single" w:sz="4" w:space="0" w:color="auto"/>
            </w:tcBorders>
            <w:vAlign w:val="bottom"/>
          </w:tcPr>
          <w:p w14:paraId="511D7F1D" w14:textId="77777777" w:rsidR="003A5DA9" w:rsidRPr="00613F7D" w:rsidRDefault="003A5DA9"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3A24EB4" w14:textId="77777777" w:rsidR="003A5DA9" w:rsidRPr="00613F7D" w:rsidRDefault="003A5DA9" w:rsidP="008D62DC">
            <w:pPr>
              <w:jc w:val="center"/>
              <w:rPr>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4B2410F"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2E8CF308"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3A6E44D" w14:textId="77777777" w:rsidR="003A5DA9" w:rsidRPr="00674C95" w:rsidRDefault="003A5DA9" w:rsidP="008D62DC">
            <w:pPr>
              <w:rPr>
                <w:color w:val="000000"/>
                <w:lang w:val="da-DK"/>
              </w:rPr>
            </w:pPr>
            <w:r w:rsidRPr="00674C95">
              <w:rPr>
                <w:color w:val="000000"/>
                <w:lang w:val="da-DK"/>
              </w:rPr>
              <w:t>Hepatitis</w:t>
            </w:r>
          </w:p>
        </w:tc>
        <w:tc>
          <w:tcPr>
            <w:tcW w:w="2013" w:type="dxa"/>
            <w:tcBorders>
              <w:top w:val="single" w:sz="4" w:space="0" w:color="auto"/>
              <w:left w:val="single" w:sz="4" w:space="0" w:color="auto"/>
              <w:bottom w:val="single" w:sz="4" w:space="0" w:color="auto"/>
              <w:right w:val="single" w:sz="4" w:space="0" w:color="auto"/>
            </w:tcBorders>
            <w:vAlign w:val="bottom"/>
          </w:tcPr>
          <w:p w14:paraId="54912C1F" w14:textId="77777777" w:rsidR="003A5DA9" w:rsidRPr="00613F7D" w:rsidRDefault="003A5DA9"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0568C68" w14:textId="77777777" w:rsidR="003A5DA9" w:rsidRPr="00613F7D" w:rsidRDefault="003A5DA9" w:rsidP="008D62DC">
            <w:pPr>
              <w:jc w:val="center"/>
              <w:rPr>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355683D" w14:textId="77777777" w:rsidR="003A5DA9" w:rsidRPr="00674C95" w:rsidRDefault="003A5DA9" w:rsidP="008D62DC">
            <w:pPr>
              <w:jc w:val="center"/>
              <w:rPr>
                <w:color w:val="000000"/>
                <w:lang w:val="da-DK"/>
              </w:rPr>
            </w:pPr>
            <w:r w:rsidRPr="00613F7D">
              <w:rPr>
                <w:lang w:val="da-DK"/>
              </w:rPr>
              <w:t>Ikke almindelig</w:t>
            </w:r>
          </w:p>
        </w:tc>
      </w:tr>
      <w:tr w:rsidR="003A5DA9" w:rsidRPr="00613F7D" w14:paraId="3FBA096E"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05451F2" w14:textId="3A947E16" w:rsidR="003A5DA9" w:rsidRPr="00674C95" w:rsidRDefault="005A3B5B" w:rsidP="008D62DC">
            <w:pPr>
              <w:rPr>
                <w:color w:val="000000"/>
                <w:lang w:val="da-DK"/>
              </w:rPr>
            </w:pPr>
            <w:r w:rsidRPr="00674C95">
              <w:rPr>
                <w:lang w:val="da-DK"/>
              </w:rPr>
              <w:t>Jaundice</w:t>
            </w:r>
          </w:p>
        </w:tc>
        <w:tc>
          <w:tcPr>
            <w:tcW w:w="2013" w:type="dxa"/>
            <w:tcBorders>
              <w:top w:val="single" w:sz="4" w:space="0" w:color="auto"/>
              <w:left w:val="single" w:sz="4" w:space="0" w:color="auto"/>
              <w:bottom w:val="single" w:sz="4" w:space="0" w:color="auto"/>
              <w:right w:val="single" w:sz="4" w:space="0" w:color="auto"/>
            </w:tcBorders>
            <w:vAlign w:val="bottom"/>
          </w:tcPr>
          <w:p w14:paraId="6DD89B29" w14:textId="77777777" w:rsidR="003A5DA9" w:rsidRPr="00613F7D" w:rsidRDefault="003A5DA9" w:rsidP="008D62DC">
            <w:pPr>
              <w:jc w:val="center"/>
              <w:rPr>
                <w:lang w:val="da-DK"/>
              </w:rPr>
            </w:pPr>
            <w:r w:rsidRPr="00613F7D">
              <w:rPr>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9C5639D" w14:textId="77777777" w:rsidR="003A5DA9" w:rsidRPr="00613F7D" w:rsidRDefault="003A5DA9" w:rsidP="008D62DC">
            <w:pPr>
              <w:jc w:val="center"/>
              <w:rPr>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48B5149"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3D128F8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F08855E" w14:textId="77777777" w:rsidR="003A5DA9" w:rsidRPr="00674C95" w:rsidRDefault="003A5DA9" w:rsidP="008D62DC">
            <w:pPr>
              <w:rPr>
                <w:color w:val="000000"/>
                <w:lang w:val="da-DK"/>
              </w:rPr>
            </w:pPr>
            <w:r w:rsidRPr="00674C95">
              <w:rPr>
                <w:rFonts w:cs="Arial"/>
                <w:szCs w:val="22"/>
                <w:lang w:val="da-DK"/>
              </w:rPr>
              <w:t>Hyperbilirubinæmi</w:t>
            </w:r>
          </w:p>
        </w:tc>
        <w:tc>
          <w:tcPr>
            <w:tcW w:w="2013" w:type="dxa"/>
            <w:tcBorders>
              <w:top w:val="single" w:sz="4" w:space="0" w:color="auto"/>
              <w:left w:val="single" w:sz="4" w:space="0" w:color="auto"/>
              <w:bottom w:val="single" w:sz="4" w:space="0" w:color="auto"/>
              <w:right w:val="single" w:sz="4" w:space="0" w:color="auto"/>
            </w:tcBorders>
            <w:vAlign w:val="bottom"/>
          </w:tcPr>
          <w:p w14:paraId="64F16121" w14:textId="77777777" w:rsidR="003A5DA9" w:rsidRPr="00613F7D" w:rsidRDefault="003A5DA9" w:rsidP="008D62DC">
            <w:pPr>
              <w:jc w:val="center"/>
              <w:rPr>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B28241B" w14:textId="77777777" w:rsidR="003A5DA9" w:rsidRPr="00613F7D" w:rsidRDefault="003A5DA9" w:rsidP="008D62DC">
            <w:pPr>
              <w:jc w:val="center"/>
              <w:rPr>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6DFDCF9C"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38C5E9F6"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0C1911A0" w14:textId="77777777" w:rsidR="003A5DA9" w:rsidRPr="00674C95" w:rsidRDefault="003A5DA9" w:rsidP="008D62DC">
            <w:pPr>
              <w:rPr>
                <w:color w:val="000000"/>
                <w:lang w:val="da-DK"/>
              </w:rPr>
            </w:pPr>
            <w:r w:rsidRPr="00674C95">
              <w:rPr>
                <w:b/>
                <w:color w:val="000000"/>
                <w:lang w:val="da-DK"/>
              </w:rPr>
              <w:t>Hud og subkutane væv</w:t>
            </w:r>
          </w:p>
        </w:tc>
      </w:tr>
      <w:tr w:rsidR="003A5DA9" w:rsidRPr="00613F7D" w14:paraId="61A00165"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BAD5D1C" w14:textId="77777777" w:rsidR="003A5DA9" w:rsidRPr="00674C95" w:rsidRDefault="003A5DA9" w:rsidP="008D62DC">
            <w:pPr>
              <w:rPr>
                <w:rFonts w:cs="Arial"/>
                <w:szCs w:val="22"/>
                <w:lang w:val="da-DK"/>
              </w:rPr>
            </w:pPr>
            <w:r w:rsidRPr="00674C95">
              <w:rPr>
                <w:color w:val="000000"/>
                <w:lang w:val="da-DK"/>
              </w:rPr>
              <w:t>Alopeci</w:t>
            </w:r>
          </w:p>
        </w:tc>
        <w:tc>
          <w:tcPr>
            <w:tcW w:w="2013" w:type="dxa"/>
            <w:tcBorders>
              <w:top w:val="single" w:sz="4" w:space="0" w:color="auto"/>
              <w:left w:val="single" w:sz="4" w:space="0" w:color="auto"/>
              <w:bottom w:val="single" w:sz="4" w:space="0" w:color="auto"/>
              <w:right w:val="single" w:sz="4" w:space="0" w:color="auto"/>
            </w:tcBorders>
            <w:vAlign w:val="bottom"/>
          </w:tcPr>
          <w:p w14:paraId="64D9AD5F"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DDD0A2E"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3DC3311" w14:textId="77777777" w:rsidR="003A5DA9" w:rsidRPr="00674C95" w:rsidRDefault="003A5DA9" w:rsidP="008D62DC">
            <w:pPr>
              <w:jc w:val="center"/>
              <w:rPr>
                <w:color w:val="000000"/>
                <w:lang w:val="da-DK"/>
              </w:rPr>
            </w:pPr>
            <w:r w:rsidRPr="00674C95">
              <w:rPr>
                <w:color w:val="000000"/>
                <w:lang w:val="da-DK"/>
              </w:rPr>
              <w:t>Almindelig</w:t>
            </w:r>
          </w:p>
        </w:tc>
      </w:tr>
      <w:tr w:rsidR="003A5DA9" w:rsidRPr="00613F7D" w14:paraId="40793FA1"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2626106" w14:textId="77777777" w:rsidR="003A5DA9" w:rsidRPr="00674C95" w:rsidRDefault="003A5DA9" w:rsidP="008D62DC">
            <w:pPr>
              <w:rPr>
                <w:rFonts w:cs="Arial"/>
                <w:szCs w:val="22"/>
                <w:lang w:val="da-DK"/>
              </w:rPr>
            </w:pPr>
            <w:r w:rsidRPr="00674C95">
              <w:rPr>
                <w:color w:val="000000"/>
                <w:lang w:val="da-DK"/>
              </w:rPr>
              <w:t>Udslæt</w:t>
            </w:r>
          </w:p>
        </w:tc>
        <w:tc>
          <w:tcPr>
            <w:tcW w:w="2013" w:type="dxa"/>
            <w:tcBorders>
              <w:top w:val="single" w:sz="4" w:space="0" w:color="auto"/>
              <w:left w:val="single" w:sz="4" w:space="0" w:color="auto"/>
              <w:bottom w:val="single" w:sz="4" w:space="0" w:color="auto"/>
              <w:right w:val="single" w:sz="4" w:space="0" w:color="auto"/>
            </w:tcBorders>
            <w:vAlign w:val="bottom"/>
          </w:tcPr>
          <w:p w14:paraId="2330FB26"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291F9DB9" w14:textId="77777777" w:rsidR="003A5DA9" w:rsidRPr="00674C95" w:rsidRDefault="003A5DA9" w:rsidP="008D62DC">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CF28F89"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1600ABA0"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068ADA8F" w14:textId="77777777" w:rsidR="003A5DA9" w:rsidRPr="00674C95" w:rsidRDefault="003A5DA9" w:rsidP="008D62DC">
            <w:pPr>
              <w:rPr>
                <w:rFonts w:cs="Arial"/>
                <w:szCs w:val="22"/>
                <w:lang w:val="da-DK"/>
              </w:rPr>
            </w:pPr>
            <w:r w:rsidRPr="00674C95">
              <w:rPr>
                <w:lang w:val="da-DK"/>
              </w:rPr>
              <w:t>Acne</w:t>
            </w:r>
          </w:p>
        </w:tc>
        <w:tc>
          <w:tcPr>
            <w:tcW w:w="2013" w:type="dxa"/>
            <w:tcBorders>
              <w:top w:val="single" w:sz="4" w:space="0" w:color="auto"/>
              <w:left w:val="single" w:sz="4" w:space="0" w:color="auto"/>
              <w:bottom w:val="single" w:sz="4" w:space="0" w:color="auto"/>
              <w:right w:val="single" w:sz="4" w:space="0" w:color="auto"/>
            </w:tcBorders>
            <w:vAlign w:val="bottom"/>
          </w:tcPr>
          <w:p w14:paraId="17EF55FA"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3C209DF"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60196BD"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613F7D" w14:paraId="5A2DB91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2C4E03C" w14:textId="77777777" w:rsidR="003A5DA9" w:rsidRPr="00674C95" w:rsidRDefault="003A5DA9" w:rsidP="008D62DC">
            <w:pPr>
              <w:rPr>
                <w:rFonts w:cs="Arial"/>
                <w:szCs w:val="22"/>
                <w:lang w:val="da-DK"/>
              </w:rPr>
            </w:pPr>
            <w:r w:rsidRPr="00674C95">
              <w:rPr>
                <w:lang w:val="da-DK"/>
              </w:rPr>
              <w:t>Hud hypertrofi</w:t>
            </w:r>
          </w:p>
        </w:tc>
        <w:tc>
          <w:tcPr>
            <w:tcW w:w="2013" w:type="dxa"/>
            <w:tcBorders>
              <w:top w:val="single" w:sz="4" w:space="0" w:color="auto"/>
              <w:left w:val="single" w:sz="4" w:space="0" w:color="auto"/>
              <w:bottom w:val="single" w:sz="4" w:space="0" w:color="auto"/>
              <w:right w:val="single" w:sz="4" w:space="0" w:color="auto"/>
            </w:tcBorders>
            <w:vAlign w:val="bottom"/>
          </w:tcPr>
          <w:p w14:paraId="45DB1FBC" w14:textId="77777777" w:rsidR="003A5DA9" w:rsidRPr="00674C95"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25D4325" w14:textId="77777777" w:rsidR="003A5DA9" w:rsidRPr="00674C95"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EE59FBB" w14:textId="77777777" w:rsidR="003A5DA9" w:rsidRPr="00674C95" w:rsidRDefault="003A5DA9" w:rsidP="008D62DC">
            <w:pPr>
              <w:jc w:val="center"/>
              <w:rPr>
                <w:color w:val="000000"/>
                <w:lang w:val="da-DK"/>
              </w:rPr>
            </w:pPr>
            <w:r w:rsidRPr="00674C95">
              <w:rPr>
                <w:color w:val="000000"/>
                <w:lang w:val="da-DK"/>
              </w:rPr>
              <w:t>Meget almindelig</w:t>
            </w:r>
          </w:p>
        </w:tc>
      </w:tr>
      <w:tr w:rsidR="003A5DA9" w:rsidRPr="0035130A" w14:paraId="05F9440E"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27230811" w14:textId="77777777" w:rsidR="003A5DA9" w:rsidRPr="00613F7D" w:rsidRDefault="003A5DA9" w:rsidP="008D62DC">
            <w:pPr>
              <w:rPr>
                <w:color w:val="000000"/>
                <w:lang w:val="da-DK"/>
              </w:rPr>
            </w:pPr>
            <w:r w:rsidRPr="00613F7D">
              <w:rPr>
                <w:b/>
                <w:color w:val="000000"/>
                <w:lang w:val="da-DK"/>
              </w:rPr>
              <w:t>Knogler, led, muskler og bindevæv</w:t>
            </w:r>
          </w:p>
        </w:tc>
      </w:tr>
      <w:tr w:rsidR="003A5DA9" w:rsidRPr="00613F7D" w14:paraId="680B5C4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6B47253" w14:textId="77777777" w:rsidR="003A5DA9" w:rsidRPr="00613F7D" w:rsidRDefault="003A5DA9" w:rsidP="008D62DC">
            <w:pPr>
              <w:rPr>
                <w:lang w:val="da-DK"/>
              </w:rPr>
            </w:pPr>
            <w:r w:rsidRPr="00674C95">
              <w:rPr>
                <w:color w:val="000000"/>
                <w:lang w:val="da-DK"/>
              </w:rPr>
              <w:t>Arthralgi</w:t>
            </w:r>
          </w:p>
        </w:tc>
        <w:tc>
          <w:tcPr>
            <w:tcW w:w="2013" w:type="dxa"/>
            <w:tcBorders>
              <w:top w:val="single" w:sz="4" w:space="0" w:color="auto"/>
              <w:left w:val="single" w:sz="4" w:space="0" w:color="auto"/>
              <w:bottom w:val="single" w:sz="4" w:space="0" w:color="auto"/>
              <w:right w:val="single" w:sz="4" w:space="0" w:color="auto"/>
            </w:tcBorders>
            <w:vAlign w:val="bottom"/>
          </w:tcPr>
          <w:p w14:paraId="1392BE8F" w14:textId="77777777" w:rsidR="003A5DA9" w:rsidRPr="00613F7D"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7FA536B5" w14:textId="77777777" w:rsidR="003A5DA9" w:rsidRPr="00613F7D"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030B7E4" w14:textId="77777777" w:rsidR="003A5DA9" w:rsidRPr="00613F7D" w:rsidRDefault="003A5DA9" w:rsidP="008D62DC">
            <w:pPr>
              <w:jc w:val="center"/>
              <w:rPr>
                <w:color w:val="000000"/>
                <w:lang w:val="da-DK"/>
              </w:rPr>
            </w:pPr>
            <w:r w:rsidRPr="00674C95">
              <w:rPr>
                <w:color w:val="000000"/>
                <w:lang w:val="da-DK"/>
              </w:rPr>
              <w:t>Meget almindelig</w:t>
            </w:r>
          </w:p>
        </w:tc>
      </w:tr>
      <w:tr w:rsidR="003A5DA9" w:rsidRPr="00613F7D" w14:paraId="4FAD856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16E0D1D7" w14:textId="77777777" w:rsidR="003A5DA9" w:rsidRPr="00613F7D" w:rsidRDefault="003A5DA9" w:rsidP="008D62DC">
            <w:pPr>
              <w:rPr>
                <w:lang w:val="da-DK"/>
              </w:rPr>
            </w:pPr>
            <w:r w:rsidRPr="00674C95">
              <w:rPr>
                <w:color w:val="000000"/>
                <w:lang w:val="da-DK"/>
              </w:rPr>
              <w:t>Muskelsvækkelse</w:t>
            </w:r>
          </w:p>
        </w:tc>
        <w:tc>
          <w:tcPr>
            <w:tcW w:w="2013" w:type="dxa"/>
            <w:tcBorders>
              <w:top w:val="single" w:sz="4" w:space="0" w:color="auto"/>
              <w:left w:val="single" w:sz="4" w:space="0" w:color="auto"/>
              <w:bottom w:val="single" w:sz="4" w:space="0" w:color="auto"/>
              <w:right w:val="single" w:sz="4" w:space="0" w:color="auto"/>
            </w:tcBorders>
            <w:vAlign w:val="bottom"/>
          </w:tcPr>
          <w:p w14:paraId="49DEDB21" w14:textId="77777777" w:rsidR="003A5DA9" w:rsidRPr="00613F7D" w:rsidRDefault="003A5DA9" w:rsidP="008D62DC">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5895968" w14:textId="77777777" w:rsidR="003A5DA9" w:rsidRPr="00613F7D" w:rsidRDefault="003A5DA9" w:rsidP="008D62DC">
            <w:pPr>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137AB26" w14:textId="77777777" w:rsidR="003A5DA9" w:rsidRPr="00613F7D" w:rsidRDefault="003A5DA9" w:rsidP="008D62DC">
            <w:pPr>
              <w:jc w:val="center"/>
              <w:rPr>
                <w:color w:val="000000"/>
                <w:lang w:val="da-DK"/>
              </w:rPr>
            </w:pPr>
            <w:r w:rsidRPr="00674C95">
              <w:rPr>
                <w:color w:val="000000"/>
                <w:lang w:val="da-DK"/>
              </w:rPr>
              <w:t>Meget almindelig</w:t>
            </w:r>
          </w:p>
        </w:tc>
      </w:tr>
      <w:tr w:rsidR="003A5DA9" w:rsidRPr="00613F7D" w14:paraId="0F92D13B"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4EE3ADE4" w14:textId="77777777" w:rsidR="003A5DA9" w:rsidRPr="00674C95" w:rsidRDefault="003A5DA9" w:rsidP="00930926">
            <w:pPr>
              <w:keepNext/>
              <w:keepLines/>
              <w:rPr>
                <w:color w:val="000000"/>
                <w:lang w:val="da-DK"/>
              </w:rPr>
            </w:pPr>
            <w:r w:rsidRPr="00674C95">
              <w:rPr>
                <w:b/>
                <w:color w:val="000000"/>
                <w:lang w:val="da-DK"/>
              </w:rPr>
              <w:t>Nyrer og urinveje</w:t>
            </w:r>
          </w:p>
        </w:tc>
      </w:tr>
      <w:tr w:rsidR="0024604E" w:rsidRPr="00613F7D" w14:paraId="302CD2E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8AF1C18" w14:textId="08A40D39" w:rsidR="0024604E" w:rsidRPr="00674C95" w:rsidRDefault="0024604E" w:rsidP="00930926">
            <w:pPr>
              <w:keepNext/>
              <w:keepLines/>
              <w:rPr>
                <w:color w:val="000000"/>
                <w:lang w:val="da-DK"/>
              </w:rPr>
            </w:pPr>
            <w:r w:rsidRPr="00674C95">
              <w:rPr>
                <w:color w:val="000000"/>
                <w:lang w:val="da-DK"/>
              </w:rPr>
              <w:t>Forhøjet serum-creatinin</w:t>
            </w:r>
          </w:p>
        </w:tc>
        <w:tc>
          <w:tcPr>
            <w:tcW w:w="2013" w:type="dxa"/>
            <w:tcBorders>
              <w:top w:val="single" w:sz="4" w:space="0" w:color="auto"/>
              <w:left w:val="single" w:sz="4" w:space="0" w:color="auto"/>
              <w:bottom w:val="single" w:sz="4" w:space="0" w:color="auto"/>
              <w:right w:val="single" w:sz="4" w:space="0" w:color="auto"/>
            </w:tcBorders>
            <w:vAlign w:val="bottom"/>
          </w:tcPr>
          <w:p w14:paraId="20D5A6E1" w14:textId="5961292F" w:rsidR="0024604E" w:rsidRPr="00674C95" w:rsidRDefault="0024604E" w:rsidP="00930926">
            <w:pPr>
              <w:keepNext/>
              <w:keepLines/>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F6FB744" w14:textId="47DB799B" w:rsidR="0024604E" w:rsidRPr="00674C95" w:rsidRDefault="0024604E" w:rsidP="00930926">
            <w:pPr>
              <w:keepNext/>
              <w:keepLines/>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3BD68804" w14:textId="50294253" w:rsidR="0024604E" w:rsidRPr="00674C95" w:rsidRDefault="0024604E" w:rsidP="00930926">
            <w:pPr>
              <w:keepNext/>
              <w:keepLines/>
              <w:jc w:val="center"/>
              <w:rPr>
                <w:color w:val="000000"/>
                <w:lang w:val="da-DK"/>
              </w:rPr>
            </w:pPr>
            <w:r w:rsidRPr="00674C95">
              <w:rPr>
                <w:color w:val="000000"/>
                <w:lang w:val="da-DK"/>
              </w:rPr>
              <w:t>Meget almindelig</w:t>
            </w:r>
          </w:p>
        </w:tc>
      </w:tr>
      <w:tr w:rsidR="0024604E" w:rsidRPr="00613F7D" w14:paraId="2F3DDFF3"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1B8A70E" w14:textId="6FE8CBED" w:rsidR="0024604E" w:rsidRPr="00674C95" w:rsidRDefault="0024604E" w:rsidP="00930926">
            <w:pPr>
              <w:keepNext/>
              <w:keepLines/>
              <w:rPr>
                <w:color w:val="000000"/>
                <w:lang w:val="da-DK"/>
              </w:rPr>
            </w:pPr>
            <w:r w:rsidRPr="00674C95">
              <w:rPr>
                <w:color w:val="000000"/>
                <w:lang w:val="da-DK"/>
              </w:rPr>
              <w:t>Forhøjet serum-carbamid</w:t>
            </w:r>
          </w:p>
        </w:tc>
        <w:tc>
          <w:tcPr>
            <w:tcW w:w="2013" w:type="dxa"/>
            <w:tcBorders>
              <w:top w:val="single" w:sz="4" w:space="0" w:color="auto"/>
              <w:left w:val="single" w:sz="4" w:space="0" w:color="auto"/>
              <w:bottom w:val="single" w:sz="4" w:space="0" w:color="auto"/>
              <w:right w:val="single" w:sz="4" w:space="0" w:color="auto"/>
            </w:tcBorders>
            <w:vAlign w:val="bottom"/>
          </w:tcPr>
          <w:p w14:paraId="53EDB467" w14:textId="32927194" w:rsidR="0024604E" w:rsidRPr="00674C95" w:rsidRDefault="0024604E" w:rsidP="00930926">
            <w:pPr>
              <w:keepNext/>
              <w:keepLines/>
              <w:jc w:val="center"/>
              <w:rPr>
                <w:color w:val="000000"/>
                <w:lang w:val="da-DK"/>
              </w:rPr>
            </w:pPr>
            <w:r w:rsidRPr="00674C95">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612EB80C" w14:textId="6C32F18A" w:rsidR="0024604E" w:rsidRPr="00674C95" w:rsidRDefault="0024604E" w:rsidP="00930926">
            <w:pPr>
              <w:keepNext/>
              <w:keepLines/>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8577C06" w14:textId="7187803F" w:rsidR="0024604E" w:rsidRPr="00674C95" w:rsidRDefault="0024604E" w:rsidP="00930926">
            <w:pPr>
              <w:keepNext/>
              <w:keepLines/>
              <w:jc w:val="center"/>
              <w:rPr>
                <w:color w:val="000000"/>
                <w:lang w:val="da-DK"/>
              </w:rPr>
            </w:pPr>
            <w:r w:rsidRPr="00674C95">
              <w:rPr>
                <w:color w:val="000000"/>
                <w:lang w:val="da-DK"/>
              </w:rPr>
              <w:t>Meget almindelig</w:t>
            </w:r>
          </w:p>
        </w:tc>
      </w:tr>
      <w:tr w:rsidR="0024604E" w:rsidRPr="00613F7D" w14:paraId="7063153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6DB7EC8D" w14:textId="73878DDE" w:rsidR="0024604E" w:rsidRPr="00674C95" w:rsidRDefault="0024604E" w:rsidP="00930926">
            <w:pPr>
              <w:keepNext/>
              <w:keepLines/>
              <w:rPr>
                <w:color w:val="000000"/>
                <w:lang w:val="da-DK"/>
              </w:rPr>
            </w:pPr>
            <w:r w:rsidRPr="00674C95">
              <w:rPr>
                <w:color w:val="000000"/>
                <w:lang w:val="da-DK"/>
              </w:rPr>
              <w:t>Hæmaturi</w:t>
            </w:r>
          </w:p>
        </w:tc>
        <w:tc>
          <w:tcPr>
            <w:tcW w:w="2013" w:type="dxa"/>
            <w:tcBorders>
              <w:top w:val="single" w:sz="4" w:space="0" w:color="auto"/>
              <w:left w:val="single" w:sz="4" w:space="0" w:color="auto"/>
              <w:bottom w:val="single" w:sz="4" w:space="0" w:color="auto"/>
              <w:right w:val="single" w:sz="4" w:space="0" w:color="auto"/>
            </w:tcBorders>
            <w:vAlign w:val="bottom"/>
          </w:tcPr>
          <w:p w14:paraId="43FACD64" w14:textId="371BF822" w:rsidR="0024604E" w:rsidRPr="00674C95" w:rsidRDefault="0024604E" w:rsidP="00930926">
            <w:pPr>
              <w:keepNext/>
              <w:keepLines/>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7A64C06" w14:textId="62CE9B14" w:rsidR="0024604E" w:rsidRPr="00674C95" w:rsidRDefault="0024604E" w:rsidP="00930926">
            <w:pPr>
              <w:keepNext/>
              <w:keepLines/>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1BF3BBA" w14:textId="63B67535" w:rsidR="0024604E" w:rsidRPr="00674C95" w:rsidRDefault="0024604E" w:rsidP="00930926">
            <w:pPr>
              <w:keepNext/>
              <w:keepLines/>
              <w:jc w:val="center"/>
              <w:rPr>
                <w:color w:val="000000"/>
                <w:lang w:val="da-DK"/>
              </w:rPr>
            </w:pPr>
            <w:r w:rsidRPr="00674C95">
              <w:rPr>
                <w:color w:val="000000"/>
                <w:lang w:val="da-DK"/>
              </w:rPr>
              <w:t>Almindelig</w:t>
            </w:r>
          </w:p>
        </w:tc>
      </w:tr>
      <w:tr w:rsidR="0024604E" w:rsidRPr="00613F7D" w14:paraId="4E3789CD"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EF12EF3" w14:textId="09E0BA28" w:rsidR="0024604E" w:rsidRPr="00674C95" w:rsidRDefault="0024604E" w:rsidP="00930926">
            <w:pPr>
              <w:keepNext/>
              <w:keepLines/>
              <w:rPr>
                <w:color w:val="000000"/>
                <w:lang w:val="da-DK"/>
              </w:rPr>
            </w:pPr>
            <w:r w:rsidRPr="00674C95">
              <w:rPr>
                <w:color w:val="000000"/>
                <w:lang w:val="da-DK"/>
              </w:rPr>
              <w:t>Nedsat nyrefunktion</w:t>
            </w:r>
          </w:p>
        </w:tc>
        <w:tc>
          <w:tcPr>
            <w:tcW w:w="2013" w:type="dxa"/>
            <w:tcBorders>
              <w:top w:val="single" w:sz="4" w:space="0" w:color="auto"/>
              <w:left w:val="single" w:sz="4" w:space="0" w:color="auto"/>
              <w:bottom w:val="single" w:sz="4" w:space="0" w:color="auto"/>
              <w:right w:val="single" w:sz="4" w:space="0" w:color="auto"/>
            </w:tcBorders>
            <w:vAlign w:val="bottom"/>
          </w:tcPr>
          <w:p w14:paraId="05A32667" w14:textId="0C79E568" w:rsidR="0024604E" w:rsidRPr="00674C95" w:rsidRDefault="0024604E" w:rsidP="00930926">
            <w:pPr>
              <w:keepNext/>
              <w:keepLines/>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F04F649" w14:textId="3B628280" w:rsidR="0024604E" w:rsidRPr="00674C95" w:rsidRDefault="0024604E" w:rsidP="00930926">
            <w:pPr>
              <w:keepNext/>
              <w:keepLines/>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C69498D" w14:textId="1AA57E74" w:rsidR="0024604E" w:rsidRPr="00674C95" w:rsidRDefault="0024604E" w:rsidP="00930926">
            <w:pPr>
              <w:keepNext/>
              <w:keepLines/>
              <w:jc w:val="center"/>
              <w:rPr>
                <w:color w:val="000000"/>
                <w:lang w:val="da-DK"/>
              </w:rPr>
            </w:pPr>
            <w:r w:rsidRPr="00674C95">
              <w:rPr>
                <w:color w:val="000000"/>
                <w:lang w:val="da-DK"/>
              </w:rPr>
              <w:t>Meget almindelig</w:t>
            </w:r>
          </w:p>
        </w:tc>
      </w:tr>
      <w:tr w:rsidR="0024604E" w:rsidRPr="0035130A" w14:paraId="6E006A16" w14:textId="77777777" w:rsidTr="008D62DC">
        <w:trPr>
          <w:trHeight w:val="300"/>
        </w:trPr>
        <w:tc>
          <w:tcPr>
            <w:tcW w:w="9070" w:type="dxa"/>
            <w:gridSpan w:val="4"/>
            <w:tcBorders>
              <w:top w:val="single" w:sz="4" w:space="0" w:color="000000"/>
              <w:left w:val="single" w:sz="4" w:space="0" w:color="000000"/>
              <w:bottom w:val="single" w:sz="4" w:space="0" w:color="000000"/>
              <w:right w:val="single" w:sz="4" w:space="0" w:color="auto"/>
            </w:tcBorders>
            <w:vAlign w:val="bottom"/>
          </w:tcPr>
          <w:p w14:paraId="23AAE42D" w14:textId="67279839" w:rsidR="0024604E" w:rsidRPr="00613F7D" w:rsidRDefault="0024604E" w:rsidP="00930926">
            <w:pPr>
              <w:keepNext/>
              <w:keepLines/>
              <w:rPr>
                <w:color w:val="000000"/>
                <w:lang w:val="da-DK"/>
              </w:rPr>
            </w:pPr>
            <w:r w:rsidRPr="00613F7D">
              <w:rPr>
                <w:b/>
                <w:color w:val="000000"/>
                <w:lang w:val="da-DK"/>
              </w:rPr>
              <w:t>Almene symptomer og reaktioner på administrations</w:t>
            </w:r>
            <w:del w:id="168" w:author="DRA1" w:date="2025-12-19T08:20:00Z">
              <w:r w:rsidRPr="00613F7D" w:rsidDel="00346719">
                <w:rPr>
                  <w:b/>
                  <w:color w:val="000000"/>
                  <w:lang w:val="da-DK"/>
                </w:rPr>
                <w:delText>-</w:delText>
              </w:r>
            </w:del>
            <w:r w:rsidRPr="00613F7D">
              <w:rPr>
                <w:b/>
                <w:color w:val="000000"/>
                <w:lang w:val="da-DK"/>
              </w:rPr>
              <w:t>stedet</w:t>
            </w:r>
          </w:p>
        </w:tc>
      </w:tr>
      <w:tr w:rsidR="0024604E" w:rsidRPr="00613F7D" w14:paraId="573CAC7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0F2C2BC" w14:textId="77777777" w:rsidR="0024604E" w:rsidRPr="00613F7D" w:rsidRDefault="0024604E" w:rsidP="0024604E">
            <w:pPr>
              <w:rPr>
                <w:color w:val="000000"/>
                <w:lang w:val="da-DK"/>
              </w:rPr>
            </w:pPr>
            <w:r w:rsidRPr="00674C95">
              <w:rPr>
                <w:color w:val="000000"/>
                <w:lang w:val="da-DK"/>
              </w:rPr>
              <w:t>Asteni</w:t>
            </w:r>
          </w:p>
        </w:tc>
        <w:tc>
          <w:tcPr>
            <w:tcW w:w="2013" w:type="dxa"/>
            <w:tcBorders>
              <w:top w:val="single" w:sz="4" w:space="0" w:color="auto"/>
              <w:left w:val="single" w:sz="4" w:space="0" w:color="auto"/>
              <w:bottom w:val="single" w:sz="4" w:space="0" w:color="auto"/>
              <w:right w:val="single" w:sz="4" w:space="0" w:color="auto"/>
            </w:tcBorders>
            <w:vAlign w:val="bottom"/>
          </w:tcPr>
          <w:p w14:paraId="1C2559C6" w14:textId="77777777" w:rsidR="0024604E" w:rsidRPr="00613F7D" w:rsidRDefault="0024604E" w:rsidP="0024604E">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FF1D29A" w14:textId="77777777" w:rsidR="0024604E" w:rsidRPr="00613F7D"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B293755" w14:textId="77777777" w:rsidR="0024604E" w:rsidRPr="00613F7D" w:rsidRDefault="0024604E" w:rsidP="0024604E">
            <w:pPr>
              <w:jc w:val="center"/>
              <w:rPr>
                <w:color w:val="000000"/>
                <w:lang w:val="da-DK"/>
              </w:rPr>
            </w:pPr>
            <w:r w:rsidRPr="00674C95">
              <w:rPr>
                <w:color w:val="000000"/>
                <w:lang w:val="da-DK"/>
              </w:rPr>
              <w:t>Meget almindelig</w:t>
            </w:r>
          </w:p>
        </w:tc>
      </w:tr>
      <w:tr w:rsidR="0024604E" w:rsidRPr="00613F7D" w14:paraId="551D49F2"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4DB14359" w14:textId="77777777" w:rsidR="0024604E" w:rsidRPr="00613F7D" w:rsidRDefault="0024604E" w:rsidP="0024604E">
            <w:pPr>
              <w:rPr>
                <w:color w:val="000000"/>
                <w:lang w:val="da-DK"/>
              </w:rPr>
            </w:pPr>
            <w:r w:rsidRPr="00674C95">
              <w:rPr>
                <w:color w:val="000000"/>
                <w:lang w:val="da-DK"/>
              </w:rPr>
              <w:t>Kulderystelser</w:t>
            </w:r>
          </w:p>
        </w:tc>
        <w:tc>
          <w:tcPr>
            <w:tcW w:w="2013" w:type="dxa"/>
            <w:tcBorders>
              <w:top w:val="single" w:sz="4" w:space="0" w:color="auto"/>
              <w:left w:val="single" w:sz="4" w:space="0" w:color="auto"/>
              <w:bottom w:val="single" w:sz="4" w:space="0" w:color="auto"/>
              <w:right w:val="single" w:sz="4" w:space="0" w:color="auto"/>
            </w:tcBorders>
            <w:vAlign w:val="bottom"/>
          </w:tcPr>
          <w:p w14:paraId="24717950" w14:textId="77777777" w:rsidR="0024604E" w:rsidRPr="00613F7D" w:rsidRDefault="0024604E" w:rsidP="0024604E">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047AC95" w14:textId="77777777" w:rsidR="0024604E" w:rsidRPr="00613F7D"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8B4A4A6" w14:textId="77777777" w:rsidR="0024604E" w:rsidRPr="00613F7D" w:rsidRDefault="0024604E" w:rsidP="0024604E">
            <w:pPr>
              <w:jc w:val="center"/>
              <w:rPr>
                <w:color w:val="000000"/>
                <w:lang w:val="da-DK"/>
              </w:rPr>
            </w:pPr>
            <w:r w:rsidRPr="00674C95">
              <w:rPr>
                <w:color w:val="000000"/>
                <w:lang w:val="da-DK"/>
              </w:rPr>
              <w:t>Meget almindelig</w:t>
            </w:r>
          </w:p>
        </w:tc>
      </w:tr>
      <w:tr w:rsidR="0024604E" w:rsidRPr="00613F7D" w14:paraId="5AA7D67F"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FAABA5B" w14:textId="77777777" w:rsidR="0024604E" w:rsidRPr="00613F7D" w:rsidRDefault="0024604E" w:rsidP="0024604E">
            <w:pPr>
              <w:rPr>
                <w:color w:val="000000"/>
                <w:lang w:val="da-DK"/>
              </w:rPr>
            </w:pPr>
            <w:r w:rsidRPr="00674C95">
              <w:rPr>
                <w:color w:val="000000"/>
                <w:lang w:val="da-DK"/>
              </w:rPr>
              <w:t>Ødemer</w:t>
            </w:r>
          </w:p>
        </w:tc>
        <w:tc>
          <w:tcPr>
            <w:tcW w:w="2013" w:type="dxa"/>
            <w:tcBorders>
              <w:top w:val="single" w:sz="4" w:space="0" w:color="auto"/>
              <w:left w:val="single" w:sz="4" w:space="0" w:color="auto"/>
              <w:bottom w:val="single" w:sz="4" w:space="0" w:color="auto"/>
              <w:right w:val="single" w:sz="4" w:space="0" w:color="auto"/>
            </w:tcBorders>
            <w:vAlign w:val="bottom"/>
          </w:tcPr>
          <w:p w14:paraId="33BC0F0C" w14:textId="77777777" w:rsidR="0024604E" w:rsidRPr="00613F7D" w:rsidRDefault="0024604E" w:rsidP="0024604E">
            <w:pPr>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509A1EF8" w14:textId="77777777" w:rsidR="0024604E" w:rsidRPr="00613F7D"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3A2E13E" w14:textId="77777777" w:rsidR="0024604E" w:rsidRPr="00613F7D" w:rsidRDefault="0024604E" w:rsidP="0024604E">
            <w:pPr>
              <w:jc w:val="center"/>
              <w:rPr>
                <w:color w:val="000000"/>
                <w:lang w:val="da-DK"/>
              </w:rPr>
            </w:pPr>
            <w:r w:rsidRPr="00674C95">
              <w:rPr>
                <w:color w:val="000000"/>
                <w:lang w:val="da-DK"/>
              </w:rPr>
              <w:t>Meget almindelig</w:t>
            </w:r>
          </w:p>
        </w:tc>
      </w:tr>
      <w:tr w:rsidR="0024604E" w:rsidRPr="00613F7D" w14:paraId="5C94DE8A"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3DCB135" w14:textId="77777777" w:rsidR="0024604E" w:rsidRPr="00613F7D" w:rsidRDefault="0024604E" w:rsidP="0024604E">
            <w:pPr>
              <w:rPr>
                <w:color w:val="000000"/>
                <w:lang w:val="da-DK"/>
              </w:rPr>
            </w:pPr>
            <w:r w:rsidRPr="00674C95">
              <w:rPr>
                <w:color w:val="000000"/>
                <w:lang w:val="da-DK"/>
              </w:rPr>
              <w:t>Brok</w:t>
            </w:r>
          </w:p>
        </w:tc>
        <w:tc>
          <w:tcPr>
            <w:tcW w:w="2013" w:type="dxa"/>
            <w:tcBorders>
              <w:top w:val="single" w:sz="4" w:space="0" w:color="auto"/>
              <w:left w:val="single" w:sz="4" w:space="0" w:color="auto"/>
              <w:bottom w:val="single" w:sz="4" w:space="0" w:color="auto"/>
              <w:right w:val="single" w:sz="4" w:space="0" w:color="auto"/>
            </w:tcBorders>
            <w:vAlign w:val="bottom"/>
          </w:tcPr>
          <w:p w14:paraId="74872DBF" w14:textId="77777777" w:rsidR="0024604E" w:rsidRPr="00613F7D" w:rsidRDefault="0024604E" w:rsidP="0024604E">
            <w:pPr>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0F2DD05" w14:textId="77777777" w:rsidR="0024604E" w:rsidRPr="00613F7D" w:rsidRDefault="0024604E" w:rsidP="0024604E">
            <w:pPr>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0015BA33" w14:textId="77777777" w:rsidR="0024604E" w:rsidRPr="00613F7D" w:rsidRDefault="0024604E" w:rsidP="0024604E">
            <w:pPr>
              <w:jc w:val="center"/>
              <w:rPr>
                <w:color w:val="000000"/>
                <w:lang w:val="da-DK"/>
              </w:rPr>
            </w:pPr>
            <w:r w:rsidRPr="00674C95">
              <w:rPr>
                <w:color w:val="000000"/>
                <w:lang w:val="da-DK"/>
              </w:rPr>
              <w:t>Meget almindelig</w:t>
            </w:r>
          </w:p>
        </w:tc>
      </w:tr>
      <w:tr w:rsidR="0024604E" w:rsidRPr="00613F7D" w14:paraId="1A8D39EB"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562A3952" w14:textId="77777777" w:rsidR="0024604E" w:rsidRPr="00613F7D" w:rsidRDefault="0024604E" w:rsidP="00171F2C">
            <w:pPr>
              <w:keepNext/>
              <w:keepLines/>
              <w:rPr>
                <w:color w:val="000000"/>
                <w:lang w:val="da-DK"/>
              </w:rPr>
            </w:pPr>
            <w:r w:rsidRPr="00674C95">
              <w:rPr>
                <w:color w:val="000000"/>
                <w:lang w:val="da-DK"/>
              </w:rPr>
              <w:t>Utilpashed</w:t>
            </w:r>
          </w:p>
        </w:tc>
        <w:tc>
          <w:tcPr>
            <w:tcW w:w="2013" w:type="dxa"/>
            <w:tcBorders>
              <w:top w:val="single" w:sz="4" w:space="0" w:color="auto"/>
              <w:left w:val="single" w:sz="4" w:space="0" w:color="auto"/>
              <w:bottom w:val="single" w:sz="4" w:space="0" w:color="auto"/>
              <w:right w:val="single" w:sz="4" w:space="0" w:color="auto"/>
            </w:tcBorders>
            <w:vAlign w:val="bottom"/>
          </w:tcPr>
          <w:p w14:paraId="2CE5E2AC" w14:textId="77777777" w:rsidR="0024604E" w:rsidRPr="00613F7D" w:rsidRDefault="0024604E" w:rsidP="00171F2C">
            <w:pPr>
              <w:keepNext/>
              <w:keepLines/>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0A3598D6" w14:textId="77777777" w:rsidR="0024604E" w:rsidRPr="00613F7D" w:rsidRDefault="0024604E" w:rsidP="00171F2C">
            <w:pPr>
              <w:keepNext/>
              <w:keepLines/>
              <w:jc w:val="center"/>
              <w:rPr>
                <w:color w:val="000000"/>
                <w:lang w:val="da-DK"/>
              </w:rPr>
            </w:pPr>
            <w:r w:rsidRPr="00674C95">
              <w:rPr>
                <w:color w:val="000000"/>
                <w:lang w:val="da-DK"/>
              </w:rPr>
              <w:t>Almindelig</w:t>
            </w:r>
          </w:p>
        </w:tc>
        <w:tc>
          <w:tcPr>
            <w:tcW w:w="2129" w:type="dxa"/>
            <w:tcBorders>
              <w:top w:val="single" w:sz="4" w:space="0" w:color="auto"/>
              <w:left w:val="single" w:sz="4" w:space="0" w:color="auto"/>
              <w:bottom w:val="single" w:sz="4" w:space="0" w:color="auto"/>
              <w:right w:val="single" w:sz="4" w:space="0" w:color="auto"/>
            </w:tcBorders>
            <w:vAlign w:val="bottom"/>
          </w:tcPr>
          <w:p w14:paraId="4534EDA2" w14:textId="77777777" w:rsidR="0024604E" w:rsidRPr="00613F7D" w:rsidRDefault="0024604E" w:rsidP="00171F2C">
            <w:pPr>
              <w:keepNext/>
              <w:keepLines/>
              <w:jc w:val="center"/>
              <w:rPr>
                <w:color w:val="000000"/>
                <w:lang w:val="da-DK"/>
              </w:rPr>
            </w:pPr>
            <w:r w:rsidRPr="00674C95">
              <w:rPr>
                <w:color w:val="000000"/>
                <w:lang w:val="da-DK"/>
              </w:rPr>
              <w:t>Almindelig</w:t>
            </w:r>
          </w:p>
        </w:tc>
      </w:tr>
      <w:tr w:rsidR="0024604E" w:rsidRPr="00613F7D" w14:paraId="28F9229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36F3AC96" w14:textId="77777777" w:rsidR="0024604E" w:rsidRPr="00613F7D" w:rsidRDefault="0024604E" w:rsidP="00171F2C">
            <w:pPr>
              <w:keepNext/>
              <w:keepLines/>
              <w:rPr>
                <w:color w:val="000000"/>
                <w:lang w:val="da-DK"/>
              </w:rPr>
            </w:pPr>
            <w:r w:rsidRPr="00674C95">
              <w:rPr>
                <w:color w:val="000000"/>
                <w:lang w:val="da-DK"/>
              </w:rPr>
              <w:t>Smerter</w:t>
            </w:r>
          </w:p>
        </w:tc>
        <w:tc>
          <w:tcPr>
            <w:tcW w:w="2013" w:type="dxa"/>
            <w:tcBorders>
              <w:top w:val="single" w:sz="4" w:space="0" w:color="auto"/>
              <w:left w:val="single" w:sz="4" w:space="0" w:color="auto"/>
              <w:bottom w:val="single" w:sz="4" w:space="0" w:color="auto"/>
              <w:right w:val="single" w:sz="4" w:space="0" w:color="auto"/>
            </w:tcBorders>
            <w:vAlign w:val="bottom"/>
          </w:tcPr>
          <w:p w14:paraId="3D30C385" w14:textId="77777777" w:rsidR="0024604E" w:rsidRPr="00613F7D" w:rsidRDefault="0024604E" w:rsidP="00171F2C">
            <w:pPr>
              <w:keepNext/>
              <w:keepLines/>
              <w:jc w:val="center"/>
              <w:rPr>
                <w:color w:val="000000"/>
                <w:lang w:val="da-DK"/>
              </w:rPr>
            </w:pPr>
            <w:r w:rsidRPr="00674C95">
              <w:rPr>
                <w:color w:val="000000"/>
                <w:lang w:val="da-DK"/>
              </w:rPr>
              <w:t>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2C994AB" w14:textId="77777777" w:rsidR="0024604E" w:rsidRPr="00613F7D" w:rsidRDefault="0024604E" w:rsidP="00171F2C">
            <w:pPr>
              <w:keepNext/>
              <w:keepLines/>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5A59254F" w14:textId="77777777" w:rsidR="0024604E" w:rsidRPr="00613F7D" w:rsidRDefault="0024604E" w:rsidP="00171F2C">
            <w:pPr>
              <w:keepNext/>
              <w:keepLines/>
              <w:jc w:val="center"/>
              <w:rPr>
                <w:color w:val="000000"/>
                <w:lang w:val="da-DK"/>
              </w:rPr>
            </w:pPr>
            <w:r w:rsidRPr="00674C95">
              <w:rPr>
                <w:color w:val="000000"/>
                <w:lang w:val="da-DK"/>
              </w:rPr>
              <w:t>Meget almindelig</w:t>
            </w:r>
          </w:p>
        </w:tc>
      </w:tr>
      <w:tr w:rsidR="0024604E" w:rsidRPr="00613F7D" w14:paraId="7A4B6C57"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78B0BAFE" w14:textId="77777777" w:rsidR="0024604E" w:rsidRPr="00613F7D" w:rsidRDefault="0024604E" w:rsidP="00171F2C">
            <w:pPr>
              <w:keepNext/>
              <w:keepLines/>
              <w:rPr>
                <w:color w:val="000000"/>
                <w:lang w:val="da-DK"/>
              </w:rPr>
            </w:pPr>
            <w:r w:rsidRPr="00674C95">
              <w:rPr>
                <w:color w:val="000000"/>
                <w:lang w:val="da-DK"/>
              </w:rPr>
              <w:t>Feber</w:t>
            </w:r>
          </w:p>
        </w:tc>
        <w:tc>
          <w:tcPr>
            <w:tcW w:w="2013" w:type="dxa"/>
            <w:tcBorders>
              <w:top w:val="single" w:sz="4" w:space="0" w:color="auto"/>
              <w:left w:val="single" w:sz="4" w:space="0" w:color="auto"/>
              <w:bottom w:val="single" w:sz="4" w:space="0" w:color="auto"/>
              <w:right w:val="single" w:sz="4" w:space="0" w:color="auto"/>
            </w:tcBorders>
            <w:vAlign w:val="bottom"/>
          </w:tcPr>
          <w:p w14:paraId="2F028EB2" w14:textId="77777777" w:rsidR="0024604E" w:rsidRPr="00613F7D" w:rsidRDefault="0024604E" w:rsidP="00171F2C">
            <w:pPr>
              <w:keepNext/>
              <w:keepLines/>
              <w:jc w:val="center"/>
              <w:rPr>
                <w:color w:val="000000"/>
                <w:lang w:val="da-DK"/>
              </w:rPr>
            </w:pPr>
            <w:r w:rsidRPr="00674C95">
              <w:rPr>
                <w:color w:val="000000"/>
                <w:lang w:val="da-DK"/>
              </w:rPr>
              <w:t>Meget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10291636" w14:textId="77777777" w:rsidR="0024604E" w:rsidRPr="00613F7D" w:rsidRDefault="0024604E" w:rsidP="00171F2C">
            <w:pPr>
              <w:keepNext/>
              <w:keepLines/>
              <w:jc w:val="center"/>
              <w:rPr>
                <w:color w:val="000000"/>
                <w:lang w:val="da-DK"/>
              </w:rPr>
            </w:pPr>
            <w:r w:rsidRPr="00674C95">
              <w:rPr>
                <w:color w:val="000000"/>
                <w:lang w:val="da-DK"/>
              </w:rPr>
              <w:t>Meget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1345DD67" w14:textId="77777777" w:rsidR="0024604E" w:rsidRPr="00613F7D" w:rsidRDefault="0024604E" w:rsidP="00171F2C">
            <w:pPr>
              <w:keepNext/>
              <w:keepLines/>
              <w:jc w:val="center"/>
              <w:rPr>
                <w:color w:val="000000"/>
                <w:lang w:val="da-DK"/>
              </w:rPr>
            </w:pPr>
            <w:r w:rsidRPr="00674C95">
              <w:rPr>
                <w:color w:val="000000"/>
                <w:lang w:val="da-DK"/>
              </w:rPr>
              <w:t>Meget almindelig</w:t>
            </w:r>
          </w:p>
        </w:tc>
      </w:tr>
      <w:tr w:rsidR="00E03795" w:rsidRPr="00613F7D" w14:paraId="2527231B" w14:textId="77777777" w:rsidTr="000E60E6">
        <w:trPr>
          <w:trHeight w:val="300"/>
        </w:trPr>
        <w:tc>
          <w:tcPr>
            <w:tcW w:w="2802" w:type="dxa"/>
            <w:tcBorders>
              <w:top w:val="single" w:sz="4" w:space="0" w:color="000000"/>
              <w:left w:val="single" w:sz="4" w:space="0" w:color="000000"/>
              <w:bottom w:val="single" w:sz="4" w:space="0" w:color="000000"/>
              <w:right w:val="single" w:sz="4" w:space="0" w:color="auto"/>
            </w:tcBorders>
            <w:vAlign w:val="bottom"/>
          </w:tcPr>
          <w:p w14:paraId="23AC3658" w14:textId="0B888451" w:rsidR="00E03795" w:rsidRPr="00613F7D" w:rsidRDefault="00721250" w:rsidP="00171F2C">
            <w:pPr>
              <w:keepNext/>
              <w:keepLines/>
              <w:rPr>
                <w:color w:val="000000"/>
                <w:lang w:val="da-DK"/>
              </w:rPr>
            </w:pPr>
            <w:r w:rsidRPr="00613F7D">
              <w:rPr>
                <w:color w:val="000000"/>
                <w:lang w:val="da-DK"/>
              </w:rPr>
              <w:t>A</w:t>
            </w:r>
            <w:r w:rsidR="00E03795" w:rsidRPr="00613F7D">
              <w:rPr>
                <w:color w:val="000000"/>
                <w:lang w:val="da-DK"/>
              </w:rPr>
              <w:t>kut inflammatorisk syndrom</w:t>
            </w:r>
            <w:r w:rsidRPr="00613F7D">
              <w:rPr>
                <w:color w:val="000000"/>
                <w:lang w:val="da-DK"/>
              </w:rPr>
              <w:t xml:space="preserve"> associeret med </w:t>
            </w:r>
            <w:r w:rsidRPr="00613F7D">
              <w:rPr>
                <w:i/>
                <w:color w:val="000000"/>
                <w:lang w:val="da-DK"/>
              </w:rPr>
              <w:t>de novo</w:t>
            </w:r>
            <w:r w:rsidRPr="00613F7D">
              <w:rPr>
                <w:color w:val="000000"/>
                <w:lang w:val="da-DK"/>
              </w:rPr>
              <w:t>-purinsyntesehæmmere</w:t>
            </w:r>
          </w:p>
        </w:tc>
        <w:tc>
          <w:tcPr>
            <w:tcW w:w="2013" w:type="dxa"/>
            <w:tcBorders>
              <w:top w:val="single" w:sz="4" w:space="0" w:color="auto"/>
              <w:left w:val="single" w:sz="4" w:space="0" w:color="auto"/>
              <w:bottom w:val="single" w:sz="4" w:space="0" w:color="auto"/>
              <w:right w:val="single" w:sz="4" w:space="0" w:color="auto"/>
            </w:tcBorders>
            <w:vAlign w:val="bottom"/>
          </w:tcPr>
          <w:p w14:paraId="20AD9933" w14:textId="589A33E1" w:rsidR="00E03795" w:rsidRPr="00613F7D" w:rsidRDefault="00E03795" w:rsidP="00171F2C">
            <w:pPr>
              <w:keepNext/>
              <w:keepLines/>
              <w:jc w:val="center"/>
              <w:rPr>
                <w:color w:val="000000"/>
                <w:lang w:val="da-DK"/>
              </w:rPr>
            </w:pPr>
            <w:r w:rsidRPr="00613F7D">
              <w:rPr>
                <w:color w:val="000000"/>
                <w:lang w:val="da-DK"/>
              </w:rPr>
              <w:t>Ikke almindelig</w:t>
            </w:r>
          </w:p>
        </w:tc>
        <w:tc>
          <w:tcPr>
            <w:tcW w:w="2126" w:type="dxa"/>
            <w:tcBorders>
              <w:top w:val="single" w:sz="4" w:space="0" w:color="auto"/>
              <w:left w:val="single" w:sz="4" w:space="0" w:color="auto"/>
              <w:bottom w:val="single" w:sz="4" w:space="0" w:color="auto"/>
              <w:right w:val="single" w:sz="4" w:space="0" w:color="auto"/>
            </w:tcBorders>
            <w:vAlign w:val="bottom"/>
          </w:tcPr>
          <w:p w14:paraId="3EDAFB17" w14:textId="6365B5EB" w:rsidR="00E03795" w:rsidRPr="00613F7D" w:rsidRDefault="00E03795" w:rsidP="00171F2C">
            <w:pPr>
              <w:keepNext/>
              <w:keepLines/>
              <w:jc w:val="center"/>
              <w:rPr>
                <w:color w:val="000000"/>
                <w:lang w:val="da-DK"/>
              </w:rPr>
            </w:pPr>
            <w:r w:rsidRPr="00613F7D">
              <w:rPr>
                <w:color w:val="000000"/>
                <w:lang w:val="da-DK"/>
              </w:rPr>
              <w:t>Ikke almindelig</w:t>
            </w:r>
          </w:p>
        </w:tc>
        <w:tc>
          <w:tcPr>
            <w:tcW w:w="2129" w:type="dxa"/>
            <w:tcBorders>
              <w:top w:val="single" w:sz="4" w:space="0" w:color="auto"/>
              <w:left w:val="single" w:sz="4" w:space="0" w:color="auto"/>
              <w:bottom w:val="single" w:sz="4" w:space="0" w:color="auto"/>
              <w:right w:val="single" w:sz="4" w:space="0" w:color="auto"/>
            </w:tcBorders>
            <w:vAlign w:val="bottom"/>
          </w:tcPr>
          <w:p w14:paraId="71DF78B8" w14:textId="6F56505A" w:rsidR="00E03795" w:rsidRPr="00613F7D" w:rsidRDefault="00E03795" w:rsidP="00171F2C">
            <w:pPr>
              <w:keepNext/>
              <w:keepLines/>
              <w:jc w:val="center"/>
              <w:rPr>
                <w:color w:val="000000"/>
                <w:lang w:val="da-DK"/>
              </w:rPr>
            </w:pPr>
            <w:r w:rsidRPr="00613F7D">
              <w:rPr>
                <w:color w:val="000000"/>
                <w:lang w:val="da-DK"/>
              </w:rPr>
              <w:t>Ikke almindelig</w:t>
            </w:r>
          </w:p>
        </w:tc>
      </w:tr>
    </w:tbl>
    <w:p w14:paraId="5E6BDCEA" w14:textId="77777777" w:rsidR="0024604E" w:rsidRPr="00613F7D" w:rsidRDefault="0024604E" w:rsidP="002D3733">
      <w:pPr>
        <w:rPr>
          <w:lang w:val="da-DK"/>
        </w:rPr>
      </w:pPr>
    </w:p>
    <w:p w14:paraId="64330489" w14:textId="77777777" w:rsidR="007D258F" w:rsidRPr="00613F7D" w:rsidRDefault="002D3733" w:rsidP="002D3733">
      <w:pPr>
        <w:keepNext/>
        <w:keepLines/>
        <w:rPr>
          <w:lang w:val="da-DK"/>
        </w:rPr>
      </w:pPr>
      <w:r w:rsidRPr="00613F7D">
        <w:rPr>
          <w:u w:val="single"/>
          <w:lang w:val="da-DK"/>
        </w:rPr>
        <w:t>Beskrivelse af udvalgte bivirkninger</w:t>
      </w:r>
    </w:p>
    <w:p w14:paraId="1441E74B" w14:textId="77777777" w:rsidR="00382A56" w:rsidRPr="00613F7D" w:rsidRDefault="00382A56">
      <w:pPr>
        <w:rPr>
          <w:lang w:val="da-DK"/>
        </w:rPr>
      </w:pPr>
    </w:p>
    <w:p w14:paraId="3F52F4D3" w14:textId="77777777" w:rsidR="00382A56" w:rsidRPr="001C4BAF" w:rsidRDefault="00382A56" w:rsidP="00D7600C">
      <w:pPr>
        <w:outlineLvl w:val="0"/>
        <w:rPr>
          <w:u w:val="single"/>
          <w:lang w:val="da-DK"/>
        </w:rPr>
      </w:pPr>
      <w:r w:rsidRPr="001C4BAF">
        <w:rPr>
          <w:i/>
          <w:u w:val="single"/>
          <w:lang w:val="da-DK"/>
        </w:rPr>
        <w:t>Maligniteter</w:t>
      </w:r>
    </w:p>
    <w:p w14:paraId="6C870E8D" w14:textId="5C12DA74" w:rsidR="00382A56" w:rsidRPr="00613F7D" w:rsidRDefault="00382A56">
      <w:pPr>
        <w:rPr>
          <w:lang w:val="da-DK"/>
        </w:rPr>
      </w:pPr>
      <w:r w:rsidRPr="00613F7D">
        <w:rPr>
          <w:lang w:val="da-DK"/>
        </w:rPr>
        <w:t xml:space="preserve">Patienter, der får immunsuppressiv behandling med kombinationer af lægemidler, inklusive </w:t>
      </w:r>
      <w:r w:rsidR="007D08EA">
        <w:rPr>
          <w:lang w:val="da-DK"/>
        </w:rPr>
        <w:t>mycophenolatmofetil</w:t>
      </w:r>
      <w:r w:rsidRPr="00613F7D">
        <w:rPr>
          <w:lang w:val="da-DK"/>
        </w:rPr>
        <w:t>, har forøget risiko for at udvikle lymfomer og andre maligne lidelser, især i huden (se pkt.</w:t>
      </w:r>
      <w:r w:rsidR="008C664D">
        <w:rPr>
          <w:lang w:val="da-DK"/>
        </w:rPr>
        <w:t> </w:t>
      </w:r>
      <w:r w:rsidRPr="00613F7D">
        <w:rPr>
          <w:lang w:val="da-DK"/>
        </w:rPr>
        <w:t>4.4). Sammenlignet med data efter 1</w:t>
      </w:r>
      <w:r w:rsidR="005078A5">
        <w:rPr>
          <w:lang w:val="da-DK"/>
        </w:rPr>
        <w:t> </w:t>
      </w:r>
      <w:r w:rsidRPr="00613F7D">
        <w:rPr>
          <w:lang w:val="da-DK"/>
        </w:rPr>
        <w:t>år viste sikkerhedsdata for 3</w:t>
      </w:r>
      <w:r w:rsidR="008C664D">
        <w:rPr>
          <w:lang w:val="da-DK"/>
        </w:rPr>
        <w:t> </w:t>
      </w:r>
      <w:r w:rsidRPr="00613F7D">
        <w:rPr>
          <w:lang w:val="da-DK"/>
        </w:rPr>
        <w:t>år ingen uventede ændringer mht. hyppighed af malignitet hos nyre- og hjertetransplanterede patienter. Levertransplanterede patienter fulgtes i mindst 1</w:t>
      </w:r>
      <w:r w:rsidR="008C664D">
        <w:rPr>
          <w:lang w:val="da-DK"/>
        </w:rPr>
        <w:t> </w:t>
      </w:r>
      <w:r w:rsidRPr="00613F7D">
        <w:rPr>
          <w:lang w:val="da-DK"/>
        </w:rPr>
        <w:t>år, men i mindre end 3</w:t>
      </w:r>
      <w:r w:rsidR="008C664D">
        <w:rPr>
          <w:lang w:val="da-DK"/>
        </w:rPr>
        <w:t> </w:t>
      </w:r>
      <w:r w:rsidRPr="00613F7D">
        <w:rPr>
          <w:lang w:val="da-DK"/>
        </w:rPr>
        <w:t>år.</w:t>
      </w:r>
    </w:p>
    <w:p w14:paraId="14463781" w14:textId="77777777" w:rsidR="00382A56" w:rsidRPr="00613F7D" w:rsidRDefault="00382A56">
      <w:pPr>
        <w:rPr>
          <w:lang w:val="da-DK"/>
        </w:rPr>
      </w:pPr>
    </w:p>
    <w:p w14:paraId="64CC0223" w14:textId="475B206C" w:rsidR="00382A56" w:rsidRPr="001C4BAF" w:rsidRDefault="002D3733" w:rsidP="00D7600C">
      <w:pPr>
        <w:outlineLvl w:val="0"/>
        <w:rPr>
          <w:u w:val="single"/>
          <w:lang w:val="da-DK"/>
        </w:rPr>
      </w:pPr>
      <w:r w:rsidRPr="001C4BAF">
        <w:rPr>
          <w:i/>
          <w:u w:val="single"/>
          <w:lang w:val="da-DK"/>
        </w:rPr>
        <w:t>I</w:t>
      </w:r>
      <w:r w:rsidR="00382A56" w:rsidRPr="001C4BAF">
        <w:rPr>
          <w:i/>
          <w:u w:val="single"/>
          <w:lang w:val="da-DK"/>
        </w:rPr>
        <w:t>nfektioner</w:t>
      </w:r>
    </w:p>
    <w:p w14:paraId="017AF45A" w14:textId="09EF41AE" w:rsidR="00823026" w:rsidRPr="00613F7D" w:rsidRDefault="00382A56" w:rsidP="00823026">
      <w:pPr>
        <w:keepNext/>
        <w:ind w:right="-7"/>
        <w:rPr>
          <w:lang w:val="da-DK"/>
        </w:rPr>
      </w:pPr>
      <w:r w:rsidRPr="00613F7D">
        <w:rPr>
          <w:lang w:val="da-DK"/>
        </w:rPr>
        <w:t>Alle patienter</w:t>
      </w:r>
      <w:r w:rsidR="002D3733" w:rsidRPr="00613F7D">
        <w:rPr>
          <w:lang w:val="da-DK"/>
        </w:rPr>
        <w:t>, som bliver behandlet med immunsuppressiva,</w:t>
      </w:r>
      <w:r w:rsidRPr="00613F7D">
        <w:rPr>
          <w:lang w:val="da-DK"/>
        </w:rPr>
        <w:t xml:space="preserve"> har forhøjet risiko for </w:t>
      </w:r>
      <w:r w:rsidR="002D3733" w:rsidRPr="00613F7D">
        <w:rPr>
          <w:lang w:val="da-DK"/>
        </w:rPr>
        <w:t>bakterielle, virale og svampe</w:t>
      </w:r>
      <w:r w:rsidRPr="00613F7D">
        <w:rPr>
          <w:lang w:val="da-DK"/>
        </w:rPr>
        <w:t xml:space="preserve">infektioner </w:t>
      </w:r>
      <w:r w:rsidR="002D3733" w:rsidRPr="00613F7D">
        <w:rPr>
          <w:lang w:val="da-DK"/>
        </w:rPr>
        <w:t>(hvoraf nogle kan forårsage dødelige tilstande), inklusiv dem, der skyldes opportunistiske mikroorganismer og latent viral reaktivering. R</w:t>
      </w:r>
      <w:r w:rsidRPr="00613F7D">
        <w:rPr>
          <w:lang w:val="da-DK"/>
        </w:rPr>
        <w:t>isikoen øges med stigende immunsuppressiv belastning (se pkt.</w:t>
      </w:r>
      <w:r w:rsidR="005078A5">
        <w:rPr>
          <w:lang w:val="da-DK"/>
        </w:rPr>
        <w:t> </w:t>
      </w:r>
      <w:r w:rsidRPr="00613F7D">
        <w:rPr>
          <w:lang w:val="da-DK"/>
        </w:rPr>
        <w:t xml:space="preserve">4.4). </w:t>
      </w:r>
      <w:r w:rsidR="002D3733" w:rsidRPr="00613F7D">
        <w:rPr>
          <w:lang w:val="da-DK"/>
        </w:rPr>
        <w:t xml:space="preserve">De mest alvorlige infektioner var sepsis, peritonitis, meningitis, endocarditis, tuberkulose og atypisk mycobakteriel infektion. </w:t>
      </w:r>
      <w:r w:rsidRPr="00613F7D">
        <w:rPr>
          <w:lang w:val="da-DK"/>
        </w:rPr>
        <w:t>I kontrollerede kliniske studier hos nyre-, hjerte- og levertransplanterede patienter, som blev fulgt i mindst 1</w:t>
      </w:r>
      <w:r w:rsidR="005078A5">
        <w:rPr>
          <w:lang w:val="da-DK"/>
        </w:rPr>
        <w:t> </w:t>
      </w:r>
      <w:r w:rsidRPr="00613F7D">
        <w:rPr>
          <w:lang w:val="da-DK"/>
        </w:rPr>
        <w:t xml:space="preserve">år, var de almindeligste opportunistiske infektioner hos patienter, som fik </w:t>
      </w:r>
      <w:r w:rsidR="007D08EA">
        <w:rPr>
          <w:lang w:val="da-DK"/>
        </w:rPr>
        <w:t>mycophenolatmofetil</w:t>
      </w:r>
      <w:r w:rsidRPr="00613F7D">
        <w:rPr>
          <w:lang w:val="da-DK"/>
        </w:rPr>
        <w:t xml:space="preserve"> (2 g eller 3 g daglig) sammen med andre immunsupprimerende stoffer, mukokutane candidainfektioner, CMV-viræmi/syndrom og herpes simplex-infektioner. Andelen af patienter med CMV-viræmi/syndrom var 13,5 %.</w:t>
      </w:r>
      <w:r w:rsidR="00823026" w:rsidRPr="00613F7D">
        <w:rPr>
          <w:lang w:val="da-DK"/>
        </w:rPr>
        <w:t xml:space="preserve"> Tilfælde af BK-virus associeret med nefropati såvel som tilfælde af JC-virus associeret med prog</w:t>
      </w:r>
      <w:r w:rsidR="00727B32" w:rsidRPr="00613F7D">
        <w:rPr>
          <w:lang w:val="da-DK"/>
        </w:rPr>
        <w:t>r</w:t>
      </w:r>
      <w:r w:rsidR="00823026" w:rsidRPr="00613F7D">
        <w:rPr>
          <w:lang w:val="da-DK"/>
        </w:rPr>
        <w:t xml:space="preserve">essiv multifokal leukoencefalopati (PML) er blevet rapporteret hos patienter, der behandles med immunsuppressiva herunder </w:t>
      </w:r>
      <w:r w:rsidR="007D08EA">
        <w:rPr>
          <w:lang w:val="da-DK"/>
        </w:rPr>
        <w:t>mycophenolatmofetil</w:t>
      </w:r>
      <w:r w:rsidR="00823026" w:rsidRPr="00613F7D">
        <w:rPr>
          <w:lang w:val="da-DK"/>
        </w:rPr>
        <w:t>.</w:t>
      </w:r>
    </w:p>
    <w:p w14:paraId="64FCC8EE" w14:textId="77777777" w:rsidR="00823026" w:rsidRPr="00613F7D" w:rsidRDefault="00823026" w:rsidP="00823026">
      <w:pPr>
        <w:keepNext/>
        <w:ind w:right="-7"/>
        <w:rPr>
          <w:lang w:val="da-DK"/>
        </w:rPr>
      </w:pPr>
    </w:p>
    <w:p w14:paraId="50B5410E" w14:textId="77777777" w:rsidR="00823026" w:rsidRPr="001C4BAF" w:rsidRDefault="00823026" w:rsidP="00823026">
      <w:pPr>
        <w:ind w:right="-7"/>
        <w:outlineLvl w:val="0"/>
        <w:rPr>
          <w:u w:val="single"/>
          <w:lang w:val="da-DK"/>
        </w:rPr>
      </w:pPr>
      <w:r w:rsidRPr="001C4BAF">
        <w:rPr>
          <w:i/>
          <w:u w:val="single"/>
          <w:lang w:val="da-DK"/>
        </w:rPr>
        <w:t>Blod og lymfesystem</w:t>
      </w:r>
    </w:p>
    <w:p w14:paraId="548D9F49" w14:textId="16F24947" w:rsidR="00823026" w:rsidRPr="00613F7D" w:rsidRDefault="00823026" w:rsidP="00823026">
      <w:pPr>
        <w:ind w:right="-7"/>
        <w:rPr>
          <w:lang w:val="da-DK"/>
        </w:rPr>
      </w:pPr>
      <w:r w:rsidRPr="00613F7D">
        <w:rPr>
          <w:lang w:val="da-DK"/>
        </w:rPr>
        <w:t>Cytopenier, inklusiv leukopeni, anæmi, trombocytopeni og pancytopeni er velkendte risici associeret med mycophenolatmofetil og kan forårsage eller medvirke til infektioner og blødninger (se pkt.</w:t>
      </w:r>
      <w:r w:rsidR="00A0577B">
        <w:rPr>
          <w:lang w:val="da-DK"/>
        </w:rPr>
        <w:t> </w:t>
      </w:r>
      <w:r w:rsidRPr="00613F7D">
        <w:rPr>
          <w:lang w:val="da-DK"/>
        </w:rPr>
        <w:t xml:space="preserve">4.4). Agranulocytose og neutropeni er rapporteret; derfor tilrådes regelmæssig monitorering af patienter i behandling med </w:t>
      </w:r>
      <w:r w:rsidR="007D08EA">
        <w:rPr>
          <w:lang w:val="da-DK"/>
        </w:rPr>
        <w:t>mycophenolatmofetil</w:t>
      </w:r>
      <w:r w:rsidRPr="00613F7D">
        <w:rPr>
          <w:lang w:val="da-DK"/>
        </w:rPr>
        <w:t xml:space="preserve"> (se pkt.</w:t>
      </w:r>
      <w:r w:rsidR="00642A53">
        <w:rPr>
          <w:lang w:val="da-DK"/>
        </w:rPr>
        <w:t> </w:t>
      </w:r>
      <w:r w:rsidRPr="00613F7D">
        <w:rPr>
          <w:lang w:val="da-DK"/>
        </w:rPr>
        <w:t>4.4). Der har været indberetninger om aplastisk anæmi og knoglemarvs</w:t>
      </w:r>
      <w:r w:rsidR="0024604E" w:rsidRPr="00613F7D">
        <w:rPr>
          <w:lang w:val="da-DK"/>
        </w:rPr>
        <w:t>svigt</w:t>
      </w:r>
      <w:r w:rsidRPr="00613F7D">
        <w:rPr>
          <w:lang w:val="da-DK"/>
        </w:rPr>
        <w:t xml:space="preserve"> hos patienter behandlet med </w:t>
      </w:r>
      <w:r w:rsidR="007D08EA">
        <w:rPr>
          <w:lang w:val="da-DK"/>
        </w:rPr>
        <w:t>mycophenolatmofetil</w:t>
      </w:r>
      <w:r w:rsidRPr="00613F7D">
        <w:rPr>
          <w:lang w:val="da-DK"/>
        </w:rPr>
        <w:t>, hvor nogle har været dødelige.</w:t>
      </w:r>
    </w:p>
    <w:p w14:paraId="0E099967" w14:textId="77777777" w:rsidR="009665EC" w:rsidRPr="00613F7D" w:rsidRDefault="009665EC" w:rsidP="00823026">
      <w:pPr>
        <w:ind w:right="-7"/>
        <w:rPr>
          <w:lang w:val="da-DK"/>
        </w:rPr>
      </w:pPr>
    </w:p>
    <w:p w14:paraId="75E2EAA0" w14:textId="0DA4C084" w:rsidR="003A5DA9" w:rsidRPr="00613F7D" w:rsidRDefault="003A5DA9" w:rsidP="003A5DA9">
      <w:pPr>
        <w:ind w:right="-7"/>
        <w:rPr>
          <w:lang w:val="da-DK"/>
        </w:rPr>
      </w:pPr>
      <w:r w:rsidRPr="00613F7D">
        <w:rPr>
          <w:lang w:val="da-DK"/>
        </w:rPr>
        <w:t xml:space="preserve">Tilfælde af </w:t>
      </w:r>
      <w:r w:rsidRPr="00613F7D">
        <w:rPr>
          <w:i/>
          <w:lang w:val="da-DK"/>
        </w:rPr>
        <w:t>pure red cell aplasia</w:t>
      </w:r>
      <w:r w:rsidRPr="00613F7D">
        <w:rPr>
          <w:lang w:val="da-DK"/>
        </w:rPr>
        <w:t xml:space="preserve"> (PRCA) er rapporteret hos patienter, behandlet med </w:t>
      </w:r>
      <w:r w:rsidR="00642A53">
        <w:rPr>
          <w:lang w:val="da-DK"/>
        </w:rPr>
        <w:t>mycophenolatmofetil</w:t>
      </w:r>
      <w:r w:rsidRPr="00613F7D">
        <w:rPr>
          <w:lang w:val="da-DK"/>
        </w:rPr>
        <w:t xml:space="preserve"> (se pkt</w:t>
      </w:r>
      <w:r w:rsidR="00642A53">
        <w:rPr>
          <w:lang w:val="da-DK"/>
        </w:rPr>
        <w:t> </w:t>
      </w:r>
      <w:r w:rsidRPr="00613F7D">
        <w:rPr>
          <w:lang w:val="da-DK"/>
        </w:rPr>
        <w:t>4.4)</w:t>
      </w:r>
    </w:p>
    <w:p w14:paraId="65C6A3C1" w14:textId="77777777" w:rsidR="00437716" w:rsidRPr="00613F7D" w:rsidRDefault="00437716" w:rsidP="003A5DA9">
      <w:pPr>
        <w:ind w:right="-7"/>
        <w:rPr>
          <w:lang w:val="da-DK"/>
        </w:rPr>
      </w:pPr>
    </w:p>
    <w:p w14:paraId="1D4FF091" w14:textId="0CDEBF92" w:rsidR="003A5DA9" w:rsidRPr="00613F7D" w:rsidRDefault="003A5DA9" w:rsidP="003A5DA9">
      <w:pPr>
        <w:ind w:right="-7"/>
        <w:rPr>
          <w:lang w:val="da-DK"/>
        </w:rPr>
      </w:pPr>
      <w:r w:rsidRPr="00613F7D">
        <w:rPr>
          <w:lang w:val="da-DK"/>
        </w:rPr>
        <w:t xml:space="preserve">Isolerede tilfælde af abnorm neutrofil morfologi, inklusive den erhvervede Pelger-Huet anomali, er observeret hos patienter, som er behandlet med </w:t>
      </w:r>
      <w:r w:rsidR="007D08EA">
        <w:rPr>
          <w:lang w:val="da-DK"/>
        </w:rPr>
        <w:t>mycophenolatmofetil</w:t>
      </w:r>
      <w:r w:rsidRPr="00613F7D">
        <w:rPr>
          <w:lang w:val="da-DK"/>
        </w:rPr>
        <w:t>. Ændringerne er ikke associerede med en svækket neutrofil funktion. Hæmatologiske analyser antyder, at disse ændringer er et ”venstre skift” i modenhed af neutrofilerne</w:t>
      </w:r>
      <w:r w:rsidR="005A3B5B" w:rsidRPr="00613F7D">
        <w:rPr>
          <w:lang w:val="da-DK"/>
        </w:rPr>
        <w:t>, som</w:t>
      </w:r>
      <w:r w:rsidRPr="00613F7D">
        <w:rPr>
          <w:lang w:val="da-DK"/>
        </w:rPr>
        <w:t xml:space="preserve"> fejlagtigt </w:t>
      </w:r>
      <w:r w:rsidR="005A3B5B" w:rsidRPr="00613F7D">
        <w:rPr>
          <w:lang w:val="da-DK"/>
        </w:rPr>
        <w:t xml:space="preserve">kan </w:t>
      </w:r>
      <w:r w:rsidRPr="00613F7D">
        <w:rPr>
          <w:lang w:val="da-DK"/>
        </w:rPr>
        <w:t xml:space="preserve">blive tolket som et tegn på infektion hos immunsupprimerede patienter, som dem der behandles med </w:t>
      </w:r>
      <w:r w:rsidR="007D08EA">
        <w:rPr>
          <w:lang w:val="da-DK"/>
        </w:rPr>
        <w:t>mycophenolatmofetil</w:t>
      </w:r>
      <w:r w:rsidRPr="00613F7D">
        <w:rPr>
          <w:lang w:val="da-DK"/>
        </w:rPr>
        <w:t>.</w:t>
      </w:r>
    </w:p>
    <w:p w14:paraId="10851AB4" w14:textId="77777777" w:rsidR="00437716" w:rsidRPr="00613F7D" w:rsidRDefault="00437716" w:rsidP="003A5DA9">
      <w:pPr>
        <w:ind w:right="-7"/>
        <w:rPr>
          <w:lang w:val="da-DK"/>
        </w:rPr>
      </w:pPr>
    </w:p>
    <w:p w14:paraId="0D72528C" w14:textId="21FFD604" w:rsidR="00823026" w:rsidRPr="001C4BAF" w:rsidRDefault="00823026" w:rsidP="00823026">
      <w:pPr>
        <w:tabs>
          <w:tab w:val="left" w:pos="-720"/>
          <w:tab w:val="left" w:pos="0"/>
        </w:tabs>
        <w:ind w:right="-7"/>
        <w:rPr>
          <w:u w:val="single"/>
          <w:lang w:val="da-DK"/>
        </w:rPr>
      </w:pPr>
      <w:r w:rsidRPr="001C4BAF">
        <w:rPr>
          <w:i/>
          <w:u w:val="single"/>
          <w:lang w:val="da-DK"/>
        </w:rPr>
        <w:t>Mave-tarm</w:t>
      </w:r>
      <w:r w:rsidR="00642A53" w:rsidRPr="001C4BAF">
        <w:rPr>
          <w:i/>
          <w:u w:val="single"/>
          <w:lang w:val="da-DK"/>
        </w:rPr>
        <w:t>-</w:t>
      </w:r>
      <w:r w:rsidRPr="001C4BAF">
        <w:rPr>
          <w:i/>
          <w:u w:val="single"/>
          <w:lang w:val="da-DK"/>
        </w:rPr>
        <w:t>kanalen</w:t>
      </w:r>
    </w:p>
    <w:p w14:paraId="75D56CCB" w14:textId="68012B20" w:rsidR="00823026" w:rsidRPr="00613F7D" w:rsidRDefault="00823026" w:rsidP="00823026">
      <w:pPr>
        <w:tabs>
          <w:tab w:val="left" w:pos="-720"/>
          <w:tab w:val="left" w:pos="0"/>
        </w:tabs>
        <w:ind w:right="-7"/>
        <w:rPr>
          <w:lang w:val="da-DK"/>
        </w:rPr>
      </w:pPr>
      <w:r w:rsidRPr="00613F7D">
        <w:rPr>
          <w:lang w:val="da-DK"/>
        </w:rPr>
        <w:t xml:space="preserve">De mest alvorlige bivirkninger i fordøjelsessystemet var ulceration og blødninger, som er velkendte risici associeret med mycophenolatmofetil. Sår i munden, spiserøret, mavesækken, duodenum og tarmene, ofte forværret af blødninger, såvel som hæmatemese, melæna og hæmoragisk gastritis og colitis blev indberettet som almindelige bivirkninger i de pivotale kliniske studier. De mest almindelige bivirkninger i fordøjelsessystemet var diarré, kvalme og opkastning. Endoskopi af patienter med </w:t>
      </w:r>
      <w:r w:rsidR="007D08EA">
        <w:rPr>
          <w:lang w:val="da-DK"/>
        </w:rPr>
        <w:t>mycophenolatmofetil</w:t>
      </w:r>
      <w:r w:rsidRPr="00613F7D">
        <w:rPr>
          <w:lang w:val="da-DK"/>
        </w:rPr>
        <w:t>-relatere</w:t>
      </w:r>
      <w:r w:rsidR="00032361" w:rsidRPr="00613F7D">
        <w:rPr>
          <w:lang w:val="da-DK"/>
        </w:rPr>
        <w:t>t</w:t>
      </w:r>
      <w:r w:rsidRPr="00613F7D">
        <w:rPr>
          <w:lang w:val="da-DK"/>
        </w:rPr>
        <w:t xml:space="preserve"> diarré har identificeret isolerede tilfælde af intestinal villøs atrofi</w:t>
      </w:r>
      <w:r w:rsidR="00AC6083" w:rsidRPr="00613F7D">
        <w:rPr>
          <w:lang w:val="da-DK"/>
        </w:rPr>
        <w:t xml:space="preserve"> (se pkt</w:t>
      </w:r>
      <w:r w:rsidR="00642A53">
        <w:rPr>
          <w:lang w:val="da-DK"/>
        </w:rPr>
        <w:t> </w:t>
      </w:r>
      <w:r w:rsidR="00AC6083" w:rsidRPr="00613F7D">
        <w:rPr>
          <w:lang w:val="da-DK"/>
        </w:rPr>
        <w:t>4</w:t>
      </w:r>
      <w:r w:rsidR="00642A53">
        <w:rPr>
          <w:lang w:val="da-DK"/>
        </w:rPr>
        <w:t>.</w:t>
      </w:r>
      <w:r w:rsidR="00AC6083" w:rsidRPr="00613F7D">
        <w:rPr>
          <w:lang w:val="da-DK"/>
        </w:rPr>
        <w:t>4)</w:t>
      </w:r>
      <w:r w:rsidRPr="00613F7D">
        <w:rPr>
          <w:lang w:val="da-DK"/>
        </w:rPr>
        <w:t>.</w:t>
      </w:r>
    </w:p>
    <w:p w14:paraId="2AD438EF" w14:textId="222A789A" w:rsidR="003A5DA9" w:rsidRPr="00613F7D" w:rsidRDefault="003A5DA9" w:rsidP="00823026">
      <w:pPr>
        <w:tabs>
          <w:tab w:val="left" w:pos="-720"/>
          <w:tab w:val="left" w:pos="0"/>
        </w:tabs>
        <w:ind w:right="-7"/>
        <w:rPr>
          <w:lang w:val="da-DK"/>
        </w:rPr>
      </w:pPr>
    </w:p>
    <w:p w14:paraId="56FC6F73" w14:textId="77777777" w:rsidR="003A5DA9" w:rsidRPr="001C4BAF" w:rsidRDefault="003A5DA9" w:rsidP="00171F2C">
      <w:pPr>
        <w:keepNext/>
        <w:keepLines/>
        <w:rPr>
          <w:u w:val="single"/>
          <w:lang w:val="da-DK"/>
        </w:rPr>
      </w:pPr>
      <w:r w:rsidRPr="001C4BAF">
        <w:rPr>
          <w:i/>
          <w:u w:val="single"/>
          <w:lang w:val="da-DK"/>
        </w:rPr>
        <w:t>Hypersensitivitet</w:t>
      </w:r>
    </w:p>
    <w:p w14:paraId="2D4C6971" w14:textId="77777777" w:rsidR="003A5DA9" w:rsidRPr="00613F7D" w:rsidRDefault="003A5DA9" w:rsidP="00171F2C">
      <w:pPr>
        <w:keepNext/>
        <w:keepLines/>
        <w:rPr>
          <w:szCs w:val="22"/>
          <w:lang w:val="da-DK"/>
        </w:rPr>
      </w:pPr>
      <w:r w:rsidRPr="00613F7D">
        <w:rPr>
          <w:szCs w:val="22"/>
          <w:lang w:val="da-DK"/>
        </w:rPr>
        <w:t>Hypersensitive reaktioner, herunder angioneurotisk ødem og anafylaktiske reaktioner, er blevet rapporteret.</w:t>
      </w:r>
    </w:p>
    <w:p w14:paraId="6775E5A5" w14:textId="77777777" w:rsidR="003A5DA9" w:rsidRPr="00613F7D" w:rsidRDefault="003A5DA9" w:rsidP="00171F2C">
      <w:pPr>
        <w:keepNext/>
        <w:keepLines/>
        <w:rPr>
          <w:b/>
          <w:szCs w:val="22"/>
          <w:u w:val="single"/>
          <w:lang w:val="da-DK"/>
        </w:rPr>
      </w:pPr>
    </w:p>
    <w:p w14:paraId="30F7E3BA" w14:textId="77777777" w:rsidR="003A5DA9" w:rsidRPr="001C4BAF" w:rsidRDefault="003A5DA9" w:rsidP="003A5DA9">
      <w:pPr>
        <w:rPr>
          <w:i/>
          <w:szCs w:val="22"/>
          <w:u w:val="single"/>
          <w:lang w:val="da-DK"/>
        </w:rPr>
      </w:pPr>
      <w:r w:rsidRPr="001C4BAF">
        <w:rPr>
          <w:i/>
          <w:szCs w:val="22"/>
          <w:u w:val="single"/>
          <w:lang w:val="da-DK"/>
        </w:rPr>
        <w:t>Graviditet, puerperium og den perinatale periode</w:t>
      </w:r>
    </w:p>
    <w:p w14:paraId="30E828EB" w14:textId="797F8974" w:rsidR="003A5DA9" w:rsidRPr="00613F7D" w:rsidRDefault="003A5DA9" w:rsidP="003A5DA9">
      <w:pPr>
        <w:rPr>
          <w:szCs w:val="22"/>
          <w:lang w:val="da-DK"/>
        </w:rPr>
      </w:pPr>
      <w:r w:rsidRPr="00613F7D">
        <w:rPr>
          <w:szCs w:val="22"/>
          <w:lang w:val="da-DK"/>
        </w:rPr>
        <w:t>Der er rapporteret tilfælde af spontane aborter hos patienter, som har været eksponeret for mycophenolatmofetil, hovedsagelig i første trimester (se pkt.</w:t>
      </w:r>
      <w:r w:rsidR="00642A53">
        <w:rPr>
          <w:szCs w:val="22"/>
          <w:lang w:val="da-DK"/>
        </w:rPr>
        <w:t> </w:t>
      </w:r>
      <w:r w:rsidRPr="00613F7D">
        <w:rPr>
          <w:szCs w:val="22"/>
          <w:lang w:val="da-DK"/>
        </w:rPr>
        <w:t>4.6).</w:t>
      </w:r>
    </w:p>
    <w:p w14:paraId="55768ABF" w14:textId="77777777" w:rsidR="003A5DA9" w:rsidRPr="00613F7D" w:rsidRDefault="003A5DA9" w:rsidP="003A5DA9">
      <w:pPr>
        <w:rPr>
          <w:szCs w:val="22"/>
          <w:lang w:val="da-DK"/>
        </w:rPr>
      </w:pPr>
    </w:p>
    <w:p w14:paraId="3FB5B740" w14:textId="77777777" w:rsidR="003A5DA9" w:rsidRPr="001C4BAF" w:rsidRDefault="003A5DA9" w:rsidP="003A5DA9">
      <w:pPr>
        <w:outlineLvl w:val="0"/>
        <w:rPr>
          <w:szCs w:val="22"/>
          <w:u w:val="single"/>
          <w:lang w:val="da-DK"/>
        </w:rPr>
      </w:pPr>
      <w:r w:rsidRPr="001C4BAF">
        <w:rPr>
          <w:i/>
          <w:szCs w:val="22"/>
          <w:u w:val="single"/>
          <w:lang w:val="da-DK"/>
        </w:rPr>
        <w:t xml:space="preserve">Medfødte misdannelser </w:t>
      </w:r>
    </w:p>
    <w:p w14:paraId="3943E160" w14:textId="385C764E" w:rsidR="003A5DA9" w:rsidRPr="00613F7D" w:rsidRDefault="003A5DA9" w:rsidP="003A5DA9">
      <w:pPr>
        <w:outlineLvl w:val="0"/>
        <w:rPr>
          <w:szCs w:val="22"/>
          <w:lang w:val="da-DK"/>
        </w:rPr>
      </w:pPr>
      <w:r w:rsidRPr="00613F7D">
        <w:rPr>
          <w:szCs w:val="22"/>
          <w:lang w:val="da-DK"/>
        </w:rPr>
        <w:t xml:space="preserve">Efter markedsføring er der blevet observeret medfødte misdannelser hos børn af patienter, der har været eksponeret for </w:t>
      </w:r>
      <w:r w:rsidR="007D08EA">
        <w:rPr>
          <w:lang w:val="da-DK"/>
        </w:rPr>
        <w:t>mycophenolat</w:t>
      </w:r>
      <w:r w:rsidRPr="00613F7D">
        <w:rPr>
          <w:szCs w:val="22"/>
          <w:lang w:val="da-DK"/>
        </w:rPr>
        <w:t xml:space="preserve"> i kombination med andre immunsuppressiva (se pkt.</w:t>
      </w:r>
      <w:r w:rsidR="00642A53">
        <w:rPr>
          <w:szCs w:val="22"/>
          <w:lang w:val="da-DK"/>
        </w:rPr>
        <w:t> </w:t>
      </w:r>
      <w:r w:rsidRPr="00613F7D">
        <w:rPr>
          <w:szCs w:val="22"/>
          <w:lang w:val="da-DK"/>
        </w:rPr>
        <w:t>4.6).</w:t>
      </w:r>
    </w:p>
    <w:p w14:paraId="7C29F284" w14:textId="77777777" w:rsidR="003A5DA9" w:rsidRPr="00613F7D" w:rsidRDefault="003A5DA9" w:rsidP="003A5DA9">
      <w:pPr>
        <w:rPr>
          <w:szCs w:val="22"/>
          <w:lang w:val="da-DK"/>
        </w:rPr>
      </w:pPr>
    </w:p>
    <w:p w14:paraId="7049BF91" w14:textId="77777777" w:rsidR="003A5DA9" w:rsidRPr="001C4BAF" w:rsidRDefault="003A5DA9" w:rsidP="003A5DA9">
      <w:pPr>
        <w:keepNext/>
        <w:keepLines/>
        <w:outlineLvl w:val="0"/>
        <w:rPr>
          <w:szCs w:val="22"/>
          <w:u w:val="single"/>
          <w:lang w:val="da-DK"/>
        </w:rPr>
      </w:pPr>
      <w:r w:rsidRPr="001C4BAF">
        <w:rPr>
          <w:i/>
          <w:szCs w:val="22"/>
          <w:u w:val="single"/>
          <w:lang w:val="da-DK"/>
        </w:rPr>
        <w:t>Luftveje, thorax og mediastinum</w:t>
      </w:r>
    </w:p>
    <w:p w14:paraId="58470334" w14:textId="4E3361CE" w:rsidR="003A5DA9" w:rsidRPr="00613F7D" w:rsidRDefault="003A5DA9" w:rsidP="003A5DA9">
      <w:pPr>
        <w:keepNext/>
        <w:keepLines/>
        <w:rPr>
          <w:szCs w:val="22"/>
          <w:lang w:val="da-DK"/>
        </w:rPr>
      </w:pPr>
      <w:r w:rsidRPr="00613F7D">
        <w:rPr>
          <w:szCs w:val="22"/>
          <w:lang w:val="da-DK"/>
        </w:rPr>
        <w:t xml:space="preserve">Der er rapporteret om enkelte tilfælde af interstitiel lungesygdom og lungefibrose hos patienter, som fik </w:t>
      </w:r>
      <w:r w:rsidR="00695C4D">
        <w:rPr>
          <w:lang w:val="da-DK"/>
        </w:rPr>
        <w:t>mycophenolatmofetil</w:t>
      </w:r>
      <w:r w:rsidRPr="00613F7D">
        <w:rPr>
          <w:szCs w:val="22"/>
          <w:lang w:val="da-DK"/>
        </w:rPr>
        <w:t xml:space="preserve"> i kombination med andre immunsuppressiva. Nogle af tilfældene var dødelige. Der er også rapporteret bronkiektasi hos børn og voksne.</w:t>
      </w:r>
    </w:p>
    <w:p w14:paraId="3752C087" w14:textId="77777777" w:rsidR="003A5DA9" w:rsidRPr="00613F7D" w:rsidRDefault="003A5DA9" w:rsidP="003A5DA9">
      <w:pPr>
        <w:rPr>
          <w:szCs w:val="22"/>
          <w:lang w:val="da-DK"/>
        </w:rPr>
      </w:pPr>
    </w:p>
    <w:p w14:paraId="7CB0BE53" w14:textId="77777777" w:rsidR="003A5DA9" w:rsidRPr="001C4BAF" w:rsidRDefault="003A5DA9" w:rsidP="003A5DA9">
      <w:pPr>
        <w:outlineLvl w:val="0"/>
        <w:rPr>
          <w:szCs w:val="22"/>
          <w:u w:val="single"/>
          <w:lang w:val="da-DK"/>
        </w:rPr>
      </w:pPr>
      <w:r w:rsidRPr="001C4BAF">
        <w:rPr>
          <w:i/>
          <w:szCs w:val="22"/>
          <w:u w:val="single"/>
          <w:lang w:val="da-DK"/>
        </w:rPr>
        <w:t>Immunsystemet</w:t>
      </w:r>
    </w:p>
    <w:p w14:paraId="23827AB4" w14:textId="6751CB3E" w:rsidR="003A5DA9" w:rsidRPr="00613F7D" w:rsidRDefault="003A5DA9" w:rsidP="003A5DA9">
      <w:pPr>
        <w:ind w:right="-7"/>
        <w:rPr>
          <w:szCs w:val="22"/>
          <w:lang w:val="da-DK"/>
        </w:rPr>
      </w:pPr>
      <w:r w:rsidRPr="00613F7D">
        <w:rPr>
          <w:szCs w:val="22"/>
          <w:lang w:val="da-DK"/>
        </w:rPr>
        <w:t xml:space="preserve">Hypogammaglobulinæmi er rapporteret hos patienter, der har fået </w:t>
      </w:r>
      <w:r w:rsidR="00695C4D">
        <w:rPr>
          <w:lang w:val="da-DK"/>
        </w:rPr>
        <w:t>mycophenolatmofetil</w:t>
      </w:r>
      <w:r w:rsidRPr="00613F7D">
        <w:rPr>
          <w:szCs w:val="22"/>
          <w:lang w:val="da-DK"/>
        </w:rPr>
        <w:t xml:space="preserve"> i kombination med andre immunsuppressiva.</w:t>
      </w:r>
    </w:p>
    <w:p w14:paraId="17BBA0D5" w14:textId="77777777" w:rsidR="00823026" w:rsidRPr="00613F7D" w:rsidRDefault="00823026" w:rsidP="00823026">
      <w:pPr>
        <w:tabs>
          <w:tab w:val="left" w:pos="-720"/>
          <w:tab w:val="left" w:pos="0"/>
        </w:tabs>
        <w:ind w:right="-7"/>
        <w:rPr>
          <w:lang w:val="da-DK"/>
        </w:rPr>
      </w:pPr>
    </w:p>
    <w:p w14:paraId="1415D33D" w14:textId="77777777" w:rsidR="00823026" w:rsidRPr="001C4BAF" w:rsidRDefault="00823026" w:rsidP="00823026">
      <w:pPr>
        <w:ind w:right="-7"/>
        <w:rPr>
          <w:i/>
          <w:u w:val="single"/>
          <w:lang w:val="da-DK"/>
        </w:rPr>
      </w:pPr>
      <w:r w:rsidRPr="001C4BAF">
        <w:rPr>
          <w:i/>
          <w:u w:val="single"/>
          <w:lang w:val="da-DK"/>
        </w:rPr>
        <w:t>Almene symptomer og reaktioner på administrationsstedet</w:t>
      </w:r>
    </w:p>
    <w:p w14:paraId="2455860E" w14:textId="6D56BC72" w:rsidR="00823026" w:rsidRPr="00613F7D" w:rsidRDefault="00823026" w:rsidP="00823026">
      <w:pPr>
        <w:ind w:right="-7"/>
        <w:rPr>
          <w:lang w:val="da-DK"/>
        </w:rPr>
      </w:pPr>
      <w:r w:rsidRPr="00613F7D">
        <w:rPr>
          <w:lang w:val="da-DK"/>
        </w:rPr>
        <w:t>Ødemer, inklusiv perifere, ansigts- og skrotalødemer, blev indberettet som meget almindelige bivirkninger i de pivotale kliniske studier. Smerter i led og muskler som myalgi, nakke- og rygsmerter blev også indberettet som meget almindelige bivirkninger.</w:t>
      </w:r>
    </w:p>
    <w:p w14:paraId="467F2839" w14:textId="77777777" w:rsidR="00721250" w:rsidRPr="00613F7D" w:rsidRDefault="00721250" w:rsidP="00140966">
      <w:pPr>
        <w:ind w:right="-7"/>
        <w:rPr>
          <w:i/>
          <w:lang w:val="da-DK"/>
        </w:rPr>
      </w:pPr>
    </w:p>
    <w:p w14:paraId="1947754D" w14:textId="399DAABF" w:rsidR="00140966" w:rsidRPr="00613F7D" w:rsidRDefault="00721250" w:rsidP="00140966">
      <w:pPr>
        <w:ind w:right="-7"/>
        <w:rPr>
          <w:lang w:val="da-DK"/>
        </w:rPr>
      </w:pPr>
      <w:r w:rsidRPr="00613F7D">
        <w:rPr>
          <w:lang w:val="da-DK"/>
        </w:rPr>
        <w:t>A</w:t>
      </w:r>
      <w:r w:rsidR="009665EC" w:rsidRPr="00613F7D">
        <w:rPr>
          <w:lang w:val="da-DK"/>
        </w:rPr>
        <w:t>kut inflammatorisk syndrom</w:t>
      </w:r>
      <w:r w:rsidR="00140966" w:rsidRPr="00613F7D">
        <w:rPr>
          <w:lang w:val="da-DK"/>
        </w:rPr>
        <w:t xml:space="preserve"> </w:t>
      </w:r>
      <w:r w:rsidRPr="00613F7D">
        <w:rPr>
          <w:lang w:val="da-DK"/>
        </w:rPr>
        <w:t xml:space="preserve">associeret med </w:t>
      </w:r>
      <w:r w:rsidRPr="00613F7D">
        <w:rPr>
          <w:i/>
          <w:lang w:val="da-DK"/>
        </w:rPr>
        <w:t>de novo</w:t>
      </w:r>
      <w:r w:rsidRPr="00613F7D">
        <w:rPr>
          <w:lang w:val="da-DK"/>
        </w:rPr>
        <w:t xml:space="preserve">-purinsyntesehæmmere </w:t>
      </w:r>
      <w:r w:rsidR="00140966" w:rsidRPr="00613F7D">
        <w:rPr>
          <w:lang w:val="da-DK"/>
        </w:rPr>
        <w:t>er blevet beskrevet efter markedsføringen som en paradoks</w:t>
      </w:r>
      <w:r w:rsidRPr="00613F7D">
        <w:rPr>
          <w:lang w:val="da-DK"/>
        </w:rPr>
        <w:t>al</w:t>
      </w:r>
      <w:r w:rsidR="00140966" w:rsidRPr="00613F7D">
        <w:rPr>
          <w:lang w:val="da-DK"/>
        </w:rPr>
        <w:t xml:space="preserve"> proinflammatorisk reaktion </w:t>
      </w:r>
      <w:r w:rsidRPr="00613F7D">
        <w:rPr>
          <w:lang w:val="da-DK"/>
        </w:rPr>
        <w:t>associeret</w:t>
      </w:r>
      <w:r w:rsidR="00140966" w:rsidRPr="00613F7D">
        <w:rPr>
          <w:lang w:val="da-DK"/>
        </w:rPr>
        <w:t xml:space="preserve"> med mycophenolatmofetil og mycophenolsyre, karakteriseret ved feber, arthralgi, artritis, muskelsmerter og forhøjede inflammatoriske markører. Kasuistikker fra litteraturen viste hurtig forbedring efter seponering af lægemidlet. </w:t>
      </w:r>
    </w:p>
    <w:p w14:paraId="00049816" w14:textId="77777777" w:rsidR="00823026" w:rsidRPr="00613F7D" w:rsidRDefault="00823026" w:rsidP="00823026">
      <w:pPr>
        <w:ind w:right="-7"/>
        <w:rPr>
          <w:lang w:val="da-DK"/>
        </w:rPr>
      </w:pPr>
    </w:p>
    <w:p w14:paraId="4B4B4508" w14:textId="77777777" w:rsidR="00382A56" w:rsidRPr="00613F7D" w:rsidRDefault="00823026" w:rsidP="001C4BAF">
      <w:pPr>
        <w:keepNext/>
        <w:keepLines/>
        <w:rPr>
          <w:lang w:val="da-DK"/>
        </w:rPr>
      </w:pPr>
      <w:r w:rsidRPr="00613F7D">
        <w:rPr>
          <w:u w:val="single"/>
          <w:lang w:val="da-DK"/>
        </w:rPr>
        <w:t>Særlige populationer</w:t>
      </w:r>
    </w:p>
    <w:p w14:paraId="21A410DC" w14:textId="77777777" w:rsidR="00382A56" w:rsidRPr="00613F7D" w:rsidRDefault="00382A56" w:rsidP="001C4BAF">
      <w:pPr>
        <w:keepNext/>
        <w:keepLines/>
        <w:rPr>
          <w:lang w:val="da-DK"/>
        </w:rPr>
      </w:pPr>
    </w:p>
    <w:p w14:paraId="2E279E2A" w14:textId="77777777" w:rsidR="00382A56" w:rsidRPr="001C4BAF" w:rsidRDefault="00F463CA" w:rsidP="001C4BAF">
      <w:pPr>
        <w:keepNext/>
        <w:keepLines/>
        <w:outlineLvl w:val="0"/>
        <w:rPr>
          <w:i/>
          <w:noProof/>
          <w:u w:val="single"/>
          <w:lang w:val="da-DK"/>
        </w:rPr>
      </w:pPr>
      <w:r w:rsidRPr="001C4BAF">
        <w:rPr>
          <w:i/>
          <w:noProof/>
          <w:u w:val="single"/>
          <w:lang w:val="da-DK"/>
        </w:rPr>
        <w:t>Pædiatrisk population</w:t>
      </w:r>
    </w:p>
    <w:p w14:paraId="0B651FE8" w14:textId="52A4FE03" w:rsidR="00F36ADE" w:rsidRDefault="00F36ADE" w:rsidP="001C4BAF">
      <w:pPr>
        <w:keepNext/>
        <w:keepLines/>
        <w:rPr>
          <w:noProof/>
          <w:lang w:val="da-DK"/>
        </w:rPr>
      </w:pPr>
    </w:p>
    <w:p w14:paraId="4C20A511" w14:textId="18456948" w:rsidR="00F36ADE" w:rsidRPr="00F36ADE" w:rsidRDefault="00F36ADE" w:rsidP="001C4BAF">
      <w:pPr>
        <w:keepNext/>
        <w:keepLines/>
        <w:rPr>
          <w:noProof/>
          <w:lang w:val="da-DK"/>
        </w:rPr>
      </w:pPr>
      <w:r w:rsidRPr="00F36ADE">
        <w:rPr>
          <w:noProof/>
          <w:lang w:val="da-DK"/>
        </w:rPr>
        <w:t>Typen og hyppigheden af bivirkninger blev vurderet i et klinisk studie ved langtidsbehandling, som inkluderede 33 pædiatriske nyretransplanterede patienter i alderen 3 til 18 år, som fik 23 mg/</w:t>
      </w:r>
      <w:r w:rsidR="007A705B">
        <w:rPr>
          <w:noProof/>
          <w:lang w:val="da-DK"/>
        </w:rPr>
        <w:t>kg</w:t>
      </w:r>
      <w:r w:rsidRPr="00F36ADE">
        <w:rPr>
          <w:noProof/>
          <w:lang w:val="da-DK"/>
        </w:rPr>
        <w:t xml:space="preserve"> </w:t>
      </w:r>
      <w:r w:rsidR="007B3E40">
        <w:rPr>
          <w:noProof/>
          <w:lang w:val="da-DK"/>
        </w:rPr>
        <w:t>Til r</w:t>
      </w:r>
      <w:r w:rsidRPr="00F36ADE">
        <w:rPr>
          <w:noProof/>
          <w:lang w:val="da-DK"/>
        </w:rPr>
        <w:t>mycophenolatmofetil oralt to gange daglig. Overordnet set svarede sikkerhedsprofilen for disse 33 børn og unge overens til den, der blev observeret hos voksne modtagere, der havde fået solide organ-allotransplantater.</w:t>
      </w:r>
    </w:p>
    <w:p w14:paraId="1B6966E7" w14:textId="77777777" w:rsidR="00F36ADE" w:rsidRPr="00F36ADE" w:rsidRDefault="00F36ADE" w:rsidP="001C4BAF">
      <w:pPr>
        <w:keepNext/>
        <w:keepLines/>
        <w:rPr>
          <w:noProof/>
          <w:lang w:val="da-DK"/>
        </w:rPr>
      </w:pPr>
    </w:p>
    <w:p w14:paraId="7D0AB331" w14:textId="0B328D61" w:rsidR="00511006" w:rsidRPr="00674C95" w:rsidRDefault="00F36ADE" w:rsidP="001C4BAF">
      <w:pPr>
        <w:keepNext/>
        <w:keepLines/>
        <w:rPr>
          <w:noProof/>
          <w:lang w:val="da-DK"/>
        </w:rPr>
      </w:pPr>
      <w:r w:rsidRPr="00F36ADE">
        <w:rPr>
          <w:noProof/>
          <w:lang w:val="da-DK"/>
        </w:rPr>
        <w:t>Tilsvarende observationer blev gjort i et andet klinisk studie, som inkluderede 100 pædiatriske nyretransplanterede patienter i alderen 1 til 18 år. Typen og hyppigheden af bivirkninger var den samme som dem, der blev observeret hos voksne patienter, som fik 1 g mycophenolatmofetil to gange daglig. En oversigt af de mere hyppigt forekommende bivirkninger er anført nedenfor i tabel 2.</w:t>
      </w:r>
    </w:p>
    <w:p w14:paraId="4A1B5AF4" w14:textId="1310107E" w:rsidR="003E3C78" w:rsidRDefault="003E3C78" w:rsidP="003E3C78">
      <w:pPr>
        <w:keepNext/>
        <w:keepLines/>
        <w:rPr>
          <w:szCs w:val="22"/>
          <w:lang w:val="da-DK"/>
        </w:rPr>
      </w:pPr>
    </w:p>
    <w:p w14:paraId="167D1B49" w14:textId="667BAC46" w:rsidR="003E3C78" w:rsidRDefault="003E3C78" w:rsidP="001C4BAF">
      <w:pPr>
        <w:pStyle w:val="QRDEnBodyText"/>
        <w:keepNext/>
        <w:keepLines/>
        <w:ind w:left="1440" w:hanging="1440"/>
        <w:rPr>
          <w:b/>
          <w:lang w:val="da-DK"/>
        </w:rPr>
      </w:pPr>
      <w:r w:rsidRPr="00865324">
        <w:rPr>
          <w:b/>
          <w:lang w:val="da-DK"/>
        </w:rPr>
        <w:t xml:space="preserve">Tabel 2 </w:t>
      </w:r>
      <w:r w:rsidRPr="00865324">
        <w:rPr>
          <w:b/>
          <w:lang w:val="da-DK"/>
        </w:rPr>
        <w:tab/>
      </w:r>
      <w:r w:rsidR="005E519B" w:rsidRPr="005E519B">
        <w:rPr>
          <w:b/>
          <w:lang w:val="da-DK"/>
        </w:rPr>
        <w:t>Oversigt over de mere hyppigt forekommende bivirkninger observeret i studier, der undersøger mycophenolatmofetil i 100 pædiatriske nyretransplanterede patienter (alder/overfladeareal baseret på dosering [600 mg/m</w:t>
      </w:r>
      <w:r w:rsidR="005E519B" w:rsidRPr="005E519B">
        <w:rPr>
          <w:b/>
          <w:vertAlign w:val="superscript"/>
          <w:lang w:val="da-DK"/>
        </w:rPr>
        <w:t>2</w:t>
      </w:r>
      <w:r w:rsidR="005E519B" w:rsidRPr="005E519B">
        <w:rPr>
          <w:b/>
          <w:lang w:val="da-DK"/>
        </w:rPr>
        <w:t>, op til 1 g/m</w:t>
      </w:r>
      <w:r w:rsidR="005E519B" w:rsidRPr="005E519B">
        <w:rPr>
          <w:b/>
          <w:vertAlign w:val="superscript"/>
          <w:lang w:val="da-DK"/>
        </w:rPr>
        <w:t>2</w:t>
      </w:r>
      <w:r w:rsidR="005E519B" w:rsidRPr="005E519B">
        <w:rPr>
          <w:b/>
          <w:lang w:val="da-DK"/>
        </w:rPr>
        <w:t xml:space="preserve"> to gange dagligt.])</w:t>
      </w:r>
    </w:p>
    <w:p w14:paraId="78C388B3" w14:textId="77777777" w:rsidR="007F2F3A" w:rsidRPr="00865324" w:rsidRDefault="007F2F3A" w:rsidP="003E3C78">
      <w:pPr>
        <w:pStyle w:val="QRDEnBodyText"/>
        <w:keepNext/>
        <w:keepLines/>
        <w:ind w:left="1440" w:hanging="1440"/>
        <w:rPr>
          <w:b/>
          <w:lang w:val="da-DK"/>
        </w:rPr>
      </w:pPr>
    </w:p>
    <w:tbl>
      <w:tblPr>
        <w:tblStyle w:val="TableGrid"/>
        <w:tblW w:w="0" w:type="auto"/>
        <w:tblLook w:val="04A0" w:firstRow="1" w:lastRow="0" w:firstColumn="1" w:lastColumn="0" w:noHBand="0" w:noVBand="1"/>
      </w:tblPr>
      <w:tblGrid>
        <w:gridCol w:w="3858"/>
        <w:gridCol w:w="1518"/>
        <w:gridCol w:w="1655"/>
        <w:gridCol w:w="1787"/>
      </w:tblGrid>
      <w:tr w:rsidR="007F2F3A" w:rsidRPr="007F2F3A" w14:paraId="7714BC78" w14:textId="77777777" w:rsidTr="001C4BAF">
        <w:trPr>
          <w:trHeight w:val="1241"/>
        </w:trPr>
        <w:tc>
          <w:tcPr>
            <w:tcW w:w="3858" w:type="dxa"/>
          </w:tcPr>
          <w:p w14:paraId="4DC96580" w14:textId="77777777" w:rsidR="007F2F3A" w:rsidRPr="007F2F3A" w:rsidRDefault="007F2F3A" w:rsidP="007F2F3A">
            <w:pPr>
              <w:pStyle w:val="QRDEnBodyText"/>
              <w:rPr>
                <w:b/>
                <w:bCs/>
                <w:lang w:val="da-DK"/>
              </w:rPr>
            </w:pPr>
            <w:r w:rsidRPr="007F2F3A">
              <w:rPr>
                <w:b/>
                <w:bCs/>
                <w:lang w:val="da-DK"/>
              </w:rPr>
              <w:t>Bivirkning</w:t>
            </w:r>
          </w:p>
          <w:p w14:paraId="4247CDB8" w14:textId="77777777" w:rsidR="007F2F3A" w:rsidRPr="007F2F3A" w:rsidRDefault="007F2F3A" w:rsidP="007F2F3A">
            <w:pPr>
              <w:pStyle w:val="QRDEnBodyText"/>
              <w:rPr>
                <w:b/>
                <w:bCs/>
                <w:lang w:val="da-DK"/>
              </w:rPr>
            </w:pPr>
          </w:p>
          <w:p w14:paraId="57ABED19" w14:textId="77777777" w:rsidR="007F2F3A" w:rsidRPr="007F2F3A" w:rsidRDefault="007F2F3A" w:rsidP="007F2F3A">
            <w:pPr>
              <w:pStyle w:val="QRDEnBodyText"/>
              <w:rPr>
                <w:b/>
                <w:bCs/>
                <w:lang w:val="da-DK"/>
              </w:rPr>
            </w:pPr>
            <w:r w:rsidRPr="007F2F3A">
              <w:rPr>
                <w:b/>
                <w:bCs/>
                <w:lang w:val="da-DK"/>
              </w:rPr>
              <w:t>(MedDRA)</w:t>
            </w:r>
          </w:p>
          <w:p w14:paraId="79B3CF71" w14:textId="77777777" w:rsidR="007F2F3A" w:rsidRPr="007F2F3A" w:rsidRDefault="007F2F3A" w:rsidP="007F2F3A">
            <w:pPr>
              <w:pStyle w:val="QRDEnBodyText"/>
              <w:rPr>
                <w:b/>
                <w:bCs/>
                <w:lang w:val="da-DK"/>
              </w:rPr>
            </w:pPr>
          </w:p>
          <w:p w14:paraId="022A0975" w14:textId="77777777" w:rsidR="007F2F3A" w:rsidRPr="007F2F3A" w:rsidRDefault="007F2F3A" w:rsidP="007F2F3A">
            <w:pPr>
              <w:pStyle w:val="QRDEnBodyText"/>
              <w:rPr>
                <w:lang w:val="da-DK"/>
              </w:rPr>
            </w:pPr>
            <w:r w:rsidRPr="007F2F3A">
              <w:rPr>
                <w:b/>
                <w:bCs/>
                <w:lang w:val="da-DK"/>
              </w:rPr>
              <w:t>Systemorganklasse</w:t>
            </w:r>
          </w:p>
        </w:tc>
        <w:tc>
          <w:tcPr>
            <w:tcW w:w="1518" w:type="dxa"/>
          </w:tcPr>
          <w:p w14:paraId="21B97418" w14:textId="6A935002" w:rsidR="007F2F3A" w:rsidRPr="007F2F3A" w:rsidRDefault="007F2F3A" w:rsidP="001C4BAF">
            <w:pPr>
              <w:pStyle w:val="QRDEnBodyText"/>
              <w:rPr>
                <w:b/>
                <w:lang w:val="da-DK"/>
              </w:rPr>
            </w:pPr>
            <w:r w:rsidRPr="007F2F3A">
              <w:rPr>
                <w:b/>
                <w:lang w:val="da-DK"/>
              </w:rPr>
              <w:t>&lt;</w:t>
            </w:r>
            <w:r>
              <w:rPr>
                <w:b/>
                <w:lang w:val="da-DK"/>
              </w:rPr>
              <w:t> </w:t>
            </w:r>
            <w:r w:rsidRPr="007F2F3A">
              <w:rPr>
                <w:b/>
                <w:lang w:val="da-DK"/>
              </w:rPr>
              <w:t>6 </w:t>
            </w:r>
            <w:r w:rsidRPr="007F2F3A">
              <w:rPr>
                <w:b/>
                <w:bCs/>
                <w:lang w:val="da-DK"/>
              </w:rPr>
              <w:t>år</w:t>
            </w:r>
          </w:p>
          <w:p w14:paraId="62A7851A" w14:textId="77777777" w:rsidR="007F2F3A" w:rsidRPr="007F2F3A" w:rsidRDefault="007F2F3A" w:rsidP="001C4BAF">
            <w:pPr>
              <w:pStyle w:val="QRDEnBodyText"/>
              <w:rPr>
                <w:b/>
                <w:lang w:val="da-DK"/>
              </w:rPr>
            </w:pPr>
            <w:r w:rsidRPr="007F2F3A">
              <w:rPr>
                <w:b/>
                <w:lang w:val="da-DK"/>
              </w:rPr>
              <w:t>(n=33)</w:t>
            </w:r>
          </w:p>
        </w:tc>
        <w:tc>
          <w:tcPr>
            <w:tcW w:w="1655" w:type="dxa"/>
          </w:tcPr>
          <w:p w14:paraId="4FAA12C2" w14:textId="30714314" w:rsidR="007F2F3A" w:rsidRPr="007F2F3A" w:rsidRDefault="007F2F3A" w:rsidP="001C4BAF">
            <w:pPr>
              <w:pStyle w:val="QRDEnBodyText"/>
              <w:rPr>
                <w:b/>
                <w:lang w:val="da-DK"/>
              </w:rPr>
            </w:pPr>
            <w:r w:rsidRPr="007F2F3A">
              <w:rPr>
                <w:b/>
                <w:lang w:val="da-DK"/>
              </w:rPr>
              <w:t>6-11 år</w:t>
            </w:r>
          </w:p>
          <w:p w14:paraId="4A9E6DEC" w14:textId="77777777" w:rsidR="007F2F3A" w:rsidRPr="007F2F3A" w:rsidRDefault="007F2F3A" w:rsidP="001C4BAF">
            <w:pPr>
              <w:pStyle w:val="QRDEnBodyText"/>
              <w:rPr>
                <w:b/>
                <w:lang w:val="da-DK"/>
              </w:rPr>
            </w:pPr>
            <w:r w:rsidRPr="007F2F3A">
              <w:rPr>
                <w:b/>
                <w:lang w:val="da-DK"/>
              </w:rPr>
              <w:t>(n=34)</w:t>
            </w:r>
          </w:p>
        </w:tc>
        <w:tc>
          <w:tcPr>
            <w:tcW w:w="1787" w:type="dxa"/>
          </w:tcPr>
          <w:p w14:paraId="3AEBE195" w14:textId="042734C1" w:rsidR="007F2F3A" w:rsidRPr="007F2F3A" w:rsidRDefault="007F2F3A" w:rsidP="001C4BAF">
            <w:pPr>
              <w:pStyle w:val="QRDEnBodyText"/>
              <w:rPr>
                <w:b/>
                <w:lang w:val="da-DK"/>
              </w:rPr>
            </w:pPr>
            <w:r w:rsidRPr="007F2F3A">
              <w:rPr>
                <w:b/>
                <w:lang w:val="da-DK"/>
              </w:rPr>
              <w:t>12-18 år</w:t>
            </w:r>
          </w:p>
          <w:p w14:paraId="0639EBB9" w14:textId="77777777" w:rsidR="007F2F3A" w:rsidRPr="007F2F3A" w:rsidRDefault="007F2F3A" w:rsidP="001C4BAF">
            <w:pPr>
              <w:pStyle w:val="QRDEnBodyText"/>
              <w:rPr>
                <w:b/>
                <w:lang w:val="da-DK"/>
              </w:rPr>
            </w:pPr>
            <w:r w:rsidRPr="007F2F3A">
              <w:rPr>
                <w:b/>
                <w:lang w:val="da-DK"/>
              </w:rPr>
              <w:t>(n=33)</w:t>
            </w:r>
          </w:p>
        </w:tc>
      </w:tr>
      <w:tr w:rsidR="007F2F3A" w:rsidRPr="007F2F3A" w14:paraId="499EB61A" w14:textId="77777777" w:rsidTr="001C4BAF">
        <w:trPr>
          <w:trHeight w:val="498"/>
        </w:trPr>
        <w:tc>
          <w:tcPr>
            <w:tcW w:w="3858" w:type="dxa"/>
          </w:tcPr>
          <w:p w14:paraId="718F447F" w14:textId="77777777" w:rsidR="007F2F3A" w:rsidRPr="007F2F3A" w:rsidRDefault="007F2F3A" w:rsidP="007F2F3A">
            <w:pPr>
              <w:pStyle w:val="QRDEnBodyText"/>
              <w:rPr>
                <w:b/>
                <w:bCs/>
                <w:lang w:val="da-DK"/>
              </w:rPr>
            </w:pPr>
            <w:r w:rsidRPr="007F2F3A">
              <w:rPr>
                <w:b/>
                <w:lang w:val="da-DK"/>
              </w:rPr>
              <w:t>Infektioner og parasitære sygdomme</w:t>
            </w:r>
          </w:p>
        </w:tc>
        <w:tc>
          <w:tcPr>
            <w:tcW w:w="1518" w:type="dxa"/>
          </w:tcPr>
          <w:p w14:paraId="2043B48C" w14:textId="77777777" w:rsidR="007F2F3A" w:rsidRPr="007F2F3A" w:rsidRDefault="007F2F3A" w:rsidP="00674C95">
            <w:pPr>
              <w:pStyle w:val="QRDEnBodyText"/>
              <w:jc w:val="center"/>
              <w:rPr>
                <w:lang w:val="da-DK"/>
              </w:rPr>
            </w:pPr>
            <w:r w:rsidRPr="007F2F3A">
              <w:rPr>
                <w:lang w:val="da-DK"/>
              </w:rPr>
              <w:t>Meget almindelig (48,5 %)</w:t>
            </w:r>
          </w:p>
        </w:tc>
        <w:tc>
          <w:tcPr>
            <w:tcW w:w="1655" w:type="dxa"/>
          </w:tcPr>
          <w:p w14:paraId="607234CD" w14:textId="77777777" w:rsidR="007F2F3A" w:rsidRPr="007F2F3A" w:rsidRDefault="007F2F3A" w:rsidP="00674C95">
            <w:pPr>
              <w:pStyle w:val="QRDEnBodyText"/>
              <w:jc w:val="center"/>
              <w:rPr>
                <w:lang w:val="da-DK"/>
              </w:rPr>
            </w:pPr>
            <w:r w:rsidRPr="007F2F3A">
              <w:rPr>
                <w:lang w:val="da-DK"/>
              </w:rPr>
              <w:t>Meget almindelig (44,1 %)</w:t>
            </w:r>
          </w:p>
        </w:tc>
        <w:tc>
          <w:tcPr>
            <w:tcW w:w="1787" w:type="dxa"/>
          </w:tcPr>
          <w:p w14:paraId="1860836D" w14:textId="77777777" w:rsidR="007F2F3A" w:rsidRPr="007F2F3A" w:rsidRDefault="007F2F3A" w:rsidP="00674C95">
            <w:pPr>
              <w:pStyle w:val="QRDEnBodyText"/>
              <w:jc w:val="center"/>
              <w:rPr>
                <w:lang w:val="da-DK"/>
              </w:rPr>
            </w:pPr>
            <w:r w:rsidRPr="007F2F3A">
              <w:rPr>
                <w:lang w:val="da-DK"/>
              </w:rPr>
              <w:t>Meget almindelig (51,5 %)</w:t>
            </w:r>
          </w:p>
        </w:tc>
      </w:tr>
      <w:tr w:rsidR="007F2F3A" w:rsidRPr="007F2F3A" w14:paraId="481EF116" w14:textId="77777777" w:rsidTr="001C4BAF">
        <w:trPr>
          <w:trHeight w:val="253"/>
        </w:trPr>
        <w:tc>
          <w:tcPr>
            <w:tcW w:w="3858" w:type="dxa"/>
            <w:tcBorders>
              <w:right w:val="single" w:sz="4" w:space="0" w:color="FFFFFF" w:themeColor="background1"/>
            </w:tcBorders>
          </w:tcPr>
          <w:p w14:paraId="68BCE48D" w14:textId="77777777" w:rsidR="007F2F3A" w:rsidRPr="007F2F3A" w:rsidRDefault="007F2F3A" w:rsidP="007F2F3A">
            <w:pPr>
              <w:pStyle w:val="QRDEnBodyText"/>
              <w:rPr>
                <w:lang w:val="da-DK"/>
              </w:rPr>
            </w:pPr>
            <w:r w:rsidRPr="007F2F3A">
              <w:rPr>
                <w:b/>
                <w:bCs/>
                <w:lang w:val="da-DK"/>
              </w:rPr>
              <w:t>Blod og lymfesystem</w:t>
            </w:r>
          </w:p>
        </w:tc>
        <w:tc>
          <w:tcPr>
            <w:tcW w:w="1518" w:type="dxa"/>
            <w:tcBorders>
              <w:left w:val="single" w:sz="4" w:space="0" w:color="FFFFFF" w:themeColor="background1"/>
              <w:right w:val="single" w:sz="4" w:space="0" w:color="FFFFFF" w:themeColor="background1"/>
            </w:tcBorders>
          </w:tcPr>
          <w:p w14:paraId="3198DEA6" w14:textId="77777777" w:rsidR="007F2F3A" w:rsidRPr="007F2F3A" w:rsidRDefault="007F2F3A" w:rsidP="00674C95">
            <w:pPr>
              <w:pStyle w:val="QRDEnBodyText"/>
              <w:jc w:val="center"/>
              <w:rPr>
                <w:lang w:val="da-DK"/>
              </w:rPr>
            </w:pPr>
          </w:p>
        </w:tc>
        <w:tc>
          <w:tcPr>
            <w:tcW w:w="1655" w:type="dxa"/>
            <w:tcBorders>
              <w:left w:val="single" w:sz="4" w:space="0" w:color="FFFFFF" w:themeColor="background1"/>
              <w:right w:val="single" w:sz="4" w:space="0" w:color="FFFFFF" w:themeColor="background1"/>
            </w:tcBorders>
          </w:tcPr>
          <w:p w14:paraId="50A24F95" w14:textId="77777777" w:rsidR="007F2F3A" w:rsidRPr="007F2F3A" w:rsidRDefault="007F2F3A" w:rsidP="00674C95">
            <w:pPr>
              <w:pStyle w:val="QRDEnBodyText"/>
              <w:jc w:val="center"/>
              <w:rPr>
                <w:lang w:val="da-DK"/>
              </w:rPr>
            </w:pPr>
          </w:p>
        </w:tc>
        <w:tc>
          <w:tcPr>
            <w:tcW w:w="1787" w:type="dxa"/>
            <w:tcBorders>
              <w:left w:val="single" w:sz="4" w:space="0" w:color="FFFFFF" w:themeColor="background1"/>
            </w:tcBorders>
          </w:tcPr>
          <w:p w14:paraId="7DD3F9B1" w14:textId="77777777" w:rsidR="007F2F3A" w:rsidRPr="007F2F3A" w:rsidRDefault="007F2F3A" w:rsidP="00674C95">
            <w:pPr>
              <w:pStyle w:val="QRDEnBodyText"/>
              <w:jc w:val="center"/>
              <w:rPr>
                <w:lang w:val="da-DK"/>
              </w:rPr>
            </w:pPr>
          </w:p>
        </w:tc>
      </w:tr>
      <w:tr w:rsidR="007F2F3A" w:rsidRPr="007F2F3A" w14:paraId="45E53370" w14:textId="77777777" w:rsidTr="001C4BAF">
        <w:trPr>
          <w:trHeight w:val="498"/>
        </w:trPr>
        <w:tc>
          <w:tcPr>
            <w:tcW w:w="3858" w:type="dxa"/>
          </w:tcPr>
          <w:p w14:paraId="6613C782" w14:textId="77777777" w:rsidR="007F2F3A" w:rsidRPr="007F2F3A" w:rsidRDefault="007F2F3A" w:rsidP="007F2F3A">
            <w:pPr>
              <w:pStyle w:val="QRDEnBodyText"/>
              <w:rPr>
                <w:lang w:val="da-DK"/>
              </w:rPr>
            </w:pPr>
            <w:r w:rsidRPr="007F2F3A">
              <w:rPr>
                <w:lang w:val="da-DK"/>
              </w:rPr>
              <w:t>Leukopeni</w:t>
            </w:r>
          </w:p>
        </w:tc>
        <w:tc>
          <w:tcPr>
            <w:tcW w:w="1518" w:type="dxa"/>
          </w:tcPr>
          <w:p w14:paraId="1FD9C35C" w14:textId="77777777" w:rsidR="007F2F3A" w:rsidRPr="007F2F3A" w:rsidRDefault="007F2F3A" w:rsidP="00674C95">
            <w:pPr>
              <w:pStyle w:val="QRDEnBodyText"/>
              <w:jc w:val="center"/>
              <w:rPr>
                <w:lang w:val="da-DK"/>
              </w:rPr>
            </w:pPr>
            <w:r w:rsidRPr="007F2F3A">
              <w:rPr>
                <w:lang w:val="da-DK"/>
              </w:rPr>
              <w:t>Meget almindelig (30,3 %)</w:t>
            </w:r>
          </w:p>
        </w:tc>
        <w:tc>
          <w:tcPr>
            <w:tcW w:w="1655" w:type="dxa"/>
          </w:tcPr>
          <w:p w14:paraId="002860F0" w14:textId="77777777" w:rsidR="007F2F3A" w:rsidRPr="007F2F3A" w:rsidRDefault="007F2F3A" w:rsidP="00674C95">
            <w:pPr>
              <w:pStyle w:val="QRDEnBodyText"/>
              <w:jc w:val="center"/>
              <w:rPr>
                <w:lang w:val="da-DK"/>
              </w:rPr>
            </w:pPr>
            <w:r w:rsidRPr="007F2F3A">
              <w:rPr>
                <w:lang w:val="da-DK"/>
              </w:rPr>
              <w:t>Meget almindelig (29,4 %)</w:t>
            </w:r>
          </w:p>
        </w:tc>
        <w:tc>
          <w:tcPr>
            <w:tcW w:w="1787" w:type="dxa"/>
          </w:tcPr>
          <w:p w14:paraId="281B99BA" w14:textId="77777777" w:rsidR="007F2F3A" w:rsidRPr="007F2F3A" w:rsidRDefault="007F2F3A" w:rsidP="00674C95">
            <w:pPr>
              <w:pStyle w:val="QRDEnBodyText"/>
              <w:jc w:val="center"/>
              <w:rPr>
                <w:lang w:val="da-DK"/>
              </w:rPr>
            </w:pPr>
            <w:r w:rsidRPr="007F2F3A">
              <w:rPr>
                <w:lang w:val="da-DK"/>
              </w:rPr>
              <w:t>Meget almindelig (12,1 %)</w:t>
            </w:r>
          </w:p>
        </w:tc>
      </w:tr>
      <w:tr w:rsidR="007F2F3A" w:rsidRPr="007F2F3A" w14:paraId="156C18D1" w14:textId="77777777" w:rsidTr="001C4BAF">
        <w:trPr>
          <w:trHeight w:val="498"/>
        </w:trPr>
        <w:tc>
          <w:tcPr>
            <w:tcW w:w="3858" w:type="dxa"/>
          </w:tcPr>
          <w:p w14:paraId="04F320C4" w14:textId="77777777" w:rsidR="007F2F3A" w:rsidRPr="007F2F3A" w:rsidRDefault="007F2F3A" w:rsidP="007F2F3A">
            <w:pPr>
              <w:pStyle w:val="QRDEnBodyText"/>
              <w:rPr>
                <w:lang w:val="da-DK"/>
              </w:rPr>
            </w:pPr>
            <w:r w:rsidRPr="007F2F3A">
              <w:rPr>
                <w:lang w:val="da-DK"/>
              </w:rPr>
              <w:t>Anæmi</w:t>
            </w:r>
          </w:p>
        </w:tc>
        <w:tc>
          <w:tcPr>
            <w:tcW w:w="1518" w:type="dxa"/>
          </w:tcPr>
          <w:p w14:paraId="7E3CA0D8" w14:textId="77777777" w:rsidR="007F2F3A" w:rsidRPr="007F2F3A" w:rsidRDefault="007F2F3A" w:rsidP="00674C95">
            <w:pPr>
              <w:pStyle w:val="QRDEnBodyText"/>
              <w:jc w:val="center"/>
              <w:rPr>
                <w:lang w:val="da-DK"/>
              </w:rPr>
            </w:pPr>
            <w:r w:rsidRPr="007F2F3A">
              <w:rPr>
                <w:lang w:val="da-DK"/>
              </w:rPr>
              <w:t>Meget almindelig (51,5 %)</w:t>
            </w:r>
          </w:p>
        </w:tc>
        <w:tc>
          <w:tcPr>
            <w:tcW w:w="1655" w:type="dxa"/>
          </w:tcPr>
          <w:p w14:paraId="76F36DA9" w14:textId="77777777" w:rsidR="007F2F3A" w:rsidRPr="007F2F3A" w:rsidRDefault="007F2F3A" w:rsidP="00674C95">
            <w:pPr>
              <w:pStyle w:val="QRDEnBodyText"/>
              <w:jc w:val="center"/>
              <w:rPr>
                <w:lang w:val="da-DK"/>
              </w:rPr>
            </w:pPr>
            <w:r w:rsidRPr="007F2F3A">
              <w:rPr>
                <w:lang w:val="da-DK"/>
              </w:rPr>
              <w:t>Meget almindelig (32,4 %)</w:t>
            </w:r>
          </w:p>
        </w:tc>
        <w:tc>
          <w:tcPr>
            <w:tcW w:w="1787" w:type="dxa"/>
          </w:tcPr>
          <w:p w14:paraId="73C2DB83" w14:textId="77777777" w:rsidR="007F2F3A" w:rsidRPr="007F2F3A" w:rsidRDefault="007F2F3A" w:rsidP="00674C95">
            <w:pPr>
              <w:pStyle w:val="QRDEnBodyText"/>
              <w:jc w:val="center"/>
              <w:rPr>
                <w:lang w:val="da-DK"/>
              </w:rPr>
            </w:pPr>
            <w:r w:rsidRPr="007F2F3A">
              <w:rPr>
                <w:lang w:val="da-DK"/>
              </w:rPr>
              <w:t>Meget almindelig (27,3 %)</w:t>
            </w:r>
          </w:p>
        </w:tc>
      </w:tr>
      <w:tr w:rsidR="007F2F3A" w:rsidRPr="007F2F3A" w14:paraId="3EAE3E07" w14:textId="77777777" w:rsidTr="001C4BAF">
        <w:trPr>
          <w:trHeight w:val="245"/>
        </w:trPr>
        <w:tc>
          <w:tcPr>
            <w:tcW w:w="3858" w:type="dxa"/>
            <w:tcBorders>
              <w:right w:val="single" w:sz="4" w:space="0" w:color="FFFFFF" w:themeColor="background1"/>
            </w:tcBorders>
          </w:tcPr>
          <w:p w14:paraId="6F00D6E0" w14:textId="77777777" w:rsidR="007F2F3A" w:rsidRPr="007F2F3A" w:rsidRDefault="007F2F3A" w:rsidP="007F2F3A">
            <w:pPr>
              <w:pStyle w:val="QRDEnBodyText"/>
              <w:rPr>
                <w:lang w:val="da-DK"/>
              </w:rPr>
            </w:pPr>
            <w:r w:rsidRPr="007F2F3A">
              <w:rPr>
                <w:b/>
                <w:bCs/>
                <w:lang w:val="da-DK"/>
              </w:rPr>
              <w:t>Mave-tarm-kanalen</w:t>
            </w:r>
          </w:p>
        </w:tc>
        <w:tc>
          <w:tcPr>
            <w:tcW w:w="1518" w:type="dxa"/>
            <w:tcBorders>
              <w:left w:val="single" w:sz="4" w:space="0" w:color="FFFFFF" w:themeColor="background1"/>
              <w:right w:val="single" w:sz="4" w:space="0" w:color="FFFFFF" w:themeColor="background1"/>
            </w:tcBorders>
          </w:tcPr>
          <w:p w14:paraId="0E403E1F" w14:textId="77777777" w:rsidR="007F2F3A" w:rsidRPr="007F2F3A" w:rsidRDefault="007F2F3A" w:rsidP="00674C95">
            <w:pPr>
              <w:pStyle w:val="QRDEnBodyText"/>
              <w:jc w:val="center"/>
              <w:rPr>
                <w:lang w:val="da-DK"/>
              </w:rPr>
            </w:pPr>
          </w:p>
        </w:tc>
        <w:tc>
          <w:tcPr>
            <w:tcW w:w="1655" w:type="dxa"/>
            <w:tcBorders>
              <w:left w:val="single" w:sz="4" w:space="0" w:color="FFFFFF" w:themeColor="background1"/>
              <w:right w:val="single" w:sz="4" w:space="0" w:color="FFFFFF" w:themeColor="background1"/>
            </w:tcBorders>
          </w:tcPr>
          <w:p w14:paraId="519BF0B8" w14:textId="77777777" w:rsidR="007F2F3A" w:rsidRPr="007F2F3A" w:rsidRDefault="007F2F3A" w:rsidP="00674C95">
            <w:pPr>
              <w:pStyle w:val="QRDEnBodyText"/>
              <w:jc w:val="center"/>
              <w:rPr>
                <w:lang w:val="da-DK"/>
              </w:rPr>
            </w:pPr>
          </w:p>
        </w:tc>
        <w:tc>
          <w:tcPr>
            <w:tcW w:w="1787" w:type="dxa"/>
            <w:tcBorders>
              <w:left w:val="single" w:sz="4" w:space="0" w:color="FFFFFF" w:themeColor="background1"/>
            </w:tcBorders>
          </w:tcPr>
          <w:p w14:paraId="666EAB4B" w14:textId="77777777" w:rsidR="007F2F3A" w:rsidRPr="007F2F3A" w:rsidRDefault="007F2F3A" w:rsidP="00674C95">
            <w:pPr>
              <w:pStyle w:val="QRDEnBodyText"/>
              <w:jc w:val="center"/>
              <w:rPr>
                <w:lang w:val="da-DK"/>
              </w:rPr>
            </w:pPr>
          </w:p>
        </w:tc>
      </w:tr>
      <w:tr w:rsidR="007F2F3A" w:rsidRPr="007F2F3A" w14:paraId="27A7E375" w14:textId="77777777" w:rsidTr="001C4BAF">
        <w:trPr>
          <w:trHeight w:val="498"/>
        </w:trPr>
        <w:tc>
          <w:tcPr>
            <w:tcW w:w="3858" w:type="dxa"/>
          </w:tcPr>
          <w:p w14:paraId="3D8E6DF5" w14:textId="77777777" w:rsidR="007F2F3A" w:rsidRPr="007F2F3A" w:rsidRDefault="007F2F3A" w:rsidP="007F2F3A">
            <w:pPr>
              <w:pStyle w:val="QRDEnBodyText"/>
              <w:rPr>
                <w:lang w:val="da-DK"/>
              </w:rPr>
            </w:pPr>
            <w:r w:rsidRPr="007F2F3A">
              <w:rPr>
                <w:lang w:val="da-DK"/>
              </w:rPr>
              <w:t>Diarré</w:t>
            </w:r>
          </w:p>
        </w:tc>
        <w:tc>
          <w:tcPr>
            <w:tcW w:w="1518" w:type="dxa"/>
          </w:tcPr>
          <w:p w14:paraId="1C1D1A8F" w14:textId="77777777" w:rsidR="007F2F3A" w:rsidRPr="007F2F3A" w:rsidRDefault="007F2F3A" w:rsidP="00674C95">
            <w:pPr>
              <w:pStyle w:val="QRDEnBodyText"/>
              <w:jc w:val="center"/>
              <w:rPr>
                <w:lang w:val="da-DK"/>
              </w:rPr>
            </w:pPr>
            <w:r w:rsidRPr="007F2F3A">
              <w:rPr>
                <w:lang w:val="da-DK"/>
              </w:rPr>
              <w:t>Meget almindelig (87,9 %)</w:t>
            </w:r>
          </w:p>
        </w:tc>
        <w:tc>
          <w:tcPr>
            <w:tcW w:w="1655" w:type="dxa"/>
          </w:tcPr>
          <w:p w14:paraId="2390AF86" w14:textId="77777777" w:rsidR="007F2F3A" w:rsidRPr="007F2F3A" w:rsidRDefault="007F2F3A" w:rsidP="00674C95">
            <w:pPr>
              <w:pStyle w:val="QRDEnBodyText"/>
              <w:jc w:val="center"/>
              <w:rPr>
                <w:lang w:val="da-DK"/>
              </w:rPr>
            </w:pPr>
            <w:r w:rsidRPr="007F2F3A">
              <w:rPr>
                <w:lang w:val="da-DK"/>
              </w:rPr>
              <w:t>Meget almindelig (67,6 %)</w:t>
            </w:r>
          </w:p>
        </w:tc>
        <w:tc>
          <w:tcPr>
            <w:tcW w:w="1787" w:type="dxa"/>
          </w:tcPr>
          <w:p w14:paraId="00AA7DC7" w14:textId="77777777" w:rsidR="007F2F3A" w:rsidRPr="007F2F3A" w:rsidRDefault="007F2F3A" w:rsidP="00674C95">
            <w:pPr>
              <w:pStyle w:val="QRDEnBodyText"/>
              <w:jc w:val="center"/>
              <w:rPr>
                <w:lang w:val="da-DK"/>
              </w:rPr>
            </w:pPr>
            <w:r w:rsidRPr="007F2F3A">
              <w:rPr>
                <w:lang w:val="da-DK"/>
              </w:rPr>
              <w:t>Meget almindelig (30,3 %)</w:t>
            </w:r>
          </w:p>
        </w:tc>
      </w:tr>
      <w:tr w:rsidR="007F2F3A" w:rsidRPr="007F2F3A" w14:paraId="73268294" w14:textId="77777777" w:rsidTr="001C4BAF">
        <w:trPr>
          <w:trHeight w:val="498"/>
        </w:trPr>
        <w:tc>
          <w:tcPr>
            <w:tcW w:w="3858" w:type="dxa"/>
          </w:tcPr>
          <w:p w14:paraId="6ECDC0C4" w14:textId="77777777" w:rsidR="007F2F3A" w:rsidRPr="007F2F3A" w:rsidRDefault="007F2F3A" w:rsidP="007F2F3A">
            <w:pPr>
              <w:pStyle w:val="QRDEnBodyText"/>
              <w:rPr>
                <w:lang w:val="da-DK"/>
              </w:rPr>
            </w:pPr>
            <w:r w:rsidRPr="007F2F3A">
              <w:rPr>
                <w:lang w:val="da-DK"/>
              </w:rPr>
              <w:t>Opkastning</w:t>
            </w:r>
          </w:p>
        </w:tc>
        <w:tc>
          <w:tcPr>
            <w:tcW w:w="1518" w:type="dxa"/>
          </w:tcPr>
          <w:p w14:paraId="66690C8F" w14:textId="77777777" w:rsidR="007F2F3A" w:rsidRPr="007F2F3A" w:rsidRDefault="007F2F3A" w:rsidP="00674C95">
            <w:pPr>
              <w:pStyle w:val="QRDEnBodyText"/>
              <w:jc w:val="center"/>
              <w:rPr>
                <w:lang w:val="da-DK"/>
              </w:rPr>
            </w:pPr>
            <w:r w:rsidRPr="007F2F3A">
              <w:rPr>
                <w:lang w:val="da-DK"/>
              </w:rPr>
              <w:t>Meget almindelig (69,7 %)</w:t>
            </w:r>
          </w:p>
        </w:tc>
        <w:tc>
          <w:tcPr>
            <w:tcW w:w="1655" w:type="dxa"/>
          </w:tcPr>
          <w:p w14:paraId="6713BB04" w14:textId="77777777" w:rsidR="007F2F3A" w:rsidRPr="007F2F3A" w:rsidRDefault="007F2F3A" w:rsidP="00674C95">
            <w:pPr>
              <w:pStyle w:val="QRDEnBodyText"/>
              <w:jc w:val="center"/>
              <w:rPr>
                <w:lang w:val="da-DK"/>
              </w:rPr>
            </w:pPr>
            <w:r w:rsidRPr="007F2F3A">
              <w:rPr>
                <w:lang w:val="da-DK"/>
              </w:rPr>
              <w:t>Meget almindelig (44,1 %)</w:t>
            </w:r>
          </w:p>
        </w:tc>
        <w:tc>
          <w:tcPr>
            <w:tcW w:w="1787" w:type="dxa"/>
          </w:tcPr>
          <w:p w14:paraId="7AFA65F6" w14:textId="77777777" w:rsidR="007F2F3A" w:rsidRPr="007F2F3A" w:rsidRDefault="007F2F3A" w:rsidP="00674C95">
            <w:pPr>
              <w:pStyle w:val="QRDEnBodyText"/>
              <w:jc w:val="center"/>
              <w:rPr>
                <w:lang w:val="da-DK"/>
              </w:rPr>
            </w:pPr>
            <w:r w:rsidRPr="007F2F3A">
              <w:rPr>
                <w:lang w:val="da-DK"/>
              </w:rPr>
              <w:t>Meget almindelig (36,4 %)</w:t>
            </w:r>
          </w:p>
        </w:tc>
      </w:tr>
    </w:tbl>
    <w:p w14:paraId="588C6E6C" w14:textId="77777777" w:rsidR="003E3C78" w:rsidRPr="00865324" w:rsidRDefault="003E3C78" w:rsidP="003E3C78">
      <w:pPr>
        <w:pStyle w:val="QRDEnBodyText"/>
        <w:rPr>
          <w:lang w:val="da-DK"/>
        </w:rPr>
      </w:pPr>
    </w:p>
    <w:p w14:paraId="095185A7" w14:textId="48AAFEB4" w:rsidR="00837C24" w:rsidRPr="00837C24" w:rsidDel="00DB0B28" w:rsidRDefault="00837C24" w:rsidP="00837C24">
      <w:pPr>
        <w:rPr>
          <w:del w:id="169" w:author="TCS" w:date="2026-02-25T17:13:00Z"/>
          <w:noProof/>
          <w:lang w:val="da-DK"/>
        </w:rPr>
      </w:pPr>
      <w:r w:rsidRPr="00837C24">
        <w:rPr>
          <w:noProof/>
          <w:lang w:val="da-DK"/>
        </w:rPr>
        <w:t>Baseret på begrænsede date for delgruppen (33 ud af 100 patienter), var der en større hyppighed af svær diarré (almindelig; 9,1 %), og mukokutane candidainfektioner (meget almindelig; 21,2 %) hos børn under 6 år, sammenlignet med den ældre pædiatriske kohorte, hvor ingen tilfælde af svær diarre blev indberettet (0,0 %), og mukokutane candidainfektioner var almindelig (7,5 %).</w:t>
      </w:r>
    </w:p>
    <w:p w14:paraId="17810E98" w14:textId="11C1B625" w:rsidR="00837C24" w:rsidRPr="00837C24" w:rsidDel="00DB0B28" w:rsidRDefault="00837C24" w:rsidP="00837C24">
      <w:pPr>
        <w:rPr>
          <w:del w:id="170" w:author="TCS" w:date="2026-02-25T17:13:00Z"/>
          <w:noProof/>
          <w:lang w:val="da-DK"/>
        </w:rPr>
      </w:pPr>
    </w:p>
    <w:p w14:paraId="4D19962A" w14:textId="6321FE7E" w:rsidR="00837C24" w:rsidRPr="00837C24" w:rsidRDefault="00837C24" w:rsidP="00837C24">
      <w:pPr>
        <w:rPr>
          <w:noProof/>
          <w:lang w:val="da-DK"/>
        </w:rPr>
      </w:pPr>
    </w:p>
    <w:p w14:paraId="69A2A4E5" w14:textId="77777777" w:rsidR="00837C24" w:rsidRPr="00837C24" w:rsidRDefault="00837C24" w:rsidP="00837C24">
      <w:pPr>
        <w:rPr>
          <w:noProof/>
          <w:lang w:val="da-DK"/>
        </w:rPr>
      </w:pPr>
    </w:p>
    <w:p w14:paraId="1F9CC4A7" w14:textId="77777777" w:rsidR="00837C24" w:rsidRPr="00837C24" w:rsidRDefault="00837C24" w:rsidP="00837C24">
      <w:pPr>
        <w:rPr>
          <w:noProof/>
          <w:lang w:val="da-DK"/>
        </w:rPr>
      </w:pPr>
      <w:r w:rsidRPr="00837C24">
        <w:rPr>
          <w:noProof/>
          <w:lang w:val="da-DK"/>
        </w:rPr>
        <w:t>En gennemgang af den tilgængelige medicinske litteratur om pædiatriske lever- og hjertetransplanterede patienter viser, at typen og hyppigheden af de indberettede bivirkninger er i overensstemmelse med dem, der er observeret hos pædiatriske og voksne patienter efter nyretransplantation.</w:t>
      </w:r>
    </w:p>
    <w:p w14:paraId="5C30FDE1" w14:textId="77777777" w:rsidR="00837C24" w:rsidRPr="00837C24" w:rsidRDefault="00837C24" w:rsidP="00837C24">
      <w:pPr>
        <w:rPr>
          <w:noProof/>
          <w:lang w:val="da-DK"/>
        </w:rPr>
      </w:pPr>
    </w:p>
    <w:p w14:paraId="5E8877F4" w14:textId="77777777" w:rsidR="00837C24" w:rsidRPr="00837C24" w:rsidRDefault="00837C24" w:rsidP="00837C24">
      <w:pPr>
        <w:rPr>
          <w:noProof/>
          <w:lang w:val="da-DK"/>
        </w:rPr>
      </w:pPr>
      <w:r w:rsidRPr="00837C24">
        <w:rPr>
          <w:noProof/>
          <w:lang w:val="da-DK"/>
        </w:rPr>
        <w:t>Meget begrænsede data efter markedsføring indikerer en større hyppighed af følgende bivirkninger hos patienter under 6 år, sammenlignet med ældre patienter (se pkt. 4.4):</w:t>
      </w:r>
    </w:p>
    <w:p w14:paraId="346EB5F7" w14:textId="77777777" w:rsidR="00837C24" w:rsidRPr="00837C24" w:rsidRDefault="00837C24" w:rsidP="00837C24">
      <w:pPr>
        <w:numPr>
          <w:ilvl w:val="0"/>
          <w:numId w:val="29"/>
        </w:numPr>
        <w:rPr>
          <w:noProof/>
          <w:lang w:val="da-DK"/>
        </w:rPr>
      </w:pPr>
      <w:r w:rsidRPr="00837C24">
        <w:rPr>
          <w:noProof/>
          <w:lang w:val="da-DK"/>
        </w:rPr>
        <w:t>lymfomer og andre maligne lidelser, især af posttransplantation lymfoproliferativ sygdom hos hjertetransplanterede patienter.</w:t>
      </w:r>
    </w:p>
    <w:p w14:paraId="164794E8" w14:textId="77777777" w:rsidR="00837C24" w:rsidRPr="00837C24" w:rsidRDefault="00837C24" w:rsidP="00837C24">
      <w:pPr>
        <w:numPr>
          <w:ilvl w:val="0"/>
          <w:numId w:val="29"/>
        </w:numPr>
        <w:rPr>
          <w:noProof/>
          <w:lang w:val="da-DK"/>
        </w:rPr>
      </w:pPr>
      <w:r w:rsidRPr="00837C24">
        <w:rPr>
          <w:noProof/>
          <w:lang w:val="da-DK"/>
        </w:rPr>
        <w:t>blod og lymfesystemslidelser, herunder anæmi og neutropeni hos hjertetransplanterede patienter under 6 år, sammenlignet med ældre patienter, og sammenlignet med pædiatriske lever-eller nyretransplanterede patienter.</w:t>
      </w:r>
    </w:p>
    <w:p w14:paraId="53284965" w14:textId="77777777" w:rsidR="00837C24" w:rsidRPr="00837C24" w:rsidRDefault="00837C24" w:rsidP="00837C24">
      <w:pPr>
        <w:numPr>
          <w:ilvl w:val="0"/>
          <w:numId w:val="29"/>
        </w:numPr>
        <w:rPr>
          <w:noProof/>
          <w:lang w:val="da-DK"/>
        </w:rPr>
      </w:pPr>
      <w:r w:rsidRPr="00837C24">
        <w:rPr>
          <w:noProof/>
          <w:lang w:val="da-DK"/>
        </w:rPr>
        <w:t xml:space="preserve">mave-tarm-sygdomme herunder diarré og opkastning. </w:t>
      </w:r>
    </w:p>
    <w:p w14:paraId="4B947B9C" w14:textId="77777777" w:rsidR="00837C24" w:rsidRPr="00837C24" w:rsidRDefault="00837C24" w:rsidP="00837C24">
      <w:pPr>
        <w:rPr>
          <w:noProof/>
          <w:lang w:val="da-DK"/>
        </w:rPr>
      </w:pPr>
    </w:p>
    <w:p w14:paraId="1A56FA4C" w14:textId="77777777" w:rsidR="00837C24" w:rsidRPr="00837C24" w:rsidRDefault="00837C24" w:rsidP="00837C24">
      <w:pPr>
        <w:rPr>
          <w:noProof/>
          <w:lang w:val="da-DK"/>
        </w:rPr>
      </w:pPr>
      <w:r w:rsidRPr="00837C24">
        <w:rPr>
          <w:noProof/>
          <w:lang w:val="da-DK"/>
        </w:rPr>
        <w:t>Nyretransplanterede patienter under 2 år kan have en højere risiko for infektioner og respiratoriske symptomer, sammenlignet med ældre patienter. Disse data skal dog tolkes med forsigtighed på grund af et meget begrænset antal af indberetninger efter markedsføring, vedrørerende den samme patient, der lider af adskillige infektioner.</w:t>
      </w:r>
    </w:p>
    <w:p w14:paraId="15CCFB4C" w14:textId="77777777" w:rsidR="00837C24" w:rsidRPr="00837C24" w:rsidRDefault="00837C24" w:rsidP="00837C24">
      <w:pPr>
        <w:rPr>
          <w:noProof/>
          <w:lang w:val="da-DK"/>
        </w:rPr>
      </w:pPr>
    </w:p>
    <w:p w14:paraId="27A8AB3B" w14:textId="71C7BD6D" w:rsidR="00382A56" w:rsidRPr="00613F7D" w:rsidRDefault="00837C24">
      <w:pPr>
        <w:rPr>
          <w:lang w:val="da-DK"/>
        </w:rPr>
      </w:pPr>
      <w:r w:rsidRPr="00837C24">
        <w:rPr>
          <w:noProof/>
          <w:lang w:val="da-DK"/>
        </w:rPr>
        <w:t>I tilfælde af bivirkninger kan en midlertidig dosisreduktion eller afbrydelse overvejes, hvis det anses for klinisk nødvendigt.</w:t>
      </w:r>
    </w:p>
    <w:p w14:paraId="0CBDB2AE" w14:textId="4D4B5634" w:rsidR="00382A56" w:rsidRPr="001C4BAF" w:rsidRDefault="00382A56" w:rsidP="00666A85">
      <w:pPr>
        <w:keepNext/>
        <w:keepLines/>
        <w:outlineLvl w:val="0"/>
        <w:rPr>
          <w:u w:val="single"/>
          <w:lang w:val="da-DK"/>
        </w:rPr>
      </w:pPr>
      <w:r w:rsidRPr="001C4BAF">
        <w:rPr>
          <w:i/>
          <w:u w:val="single"/>
          <w:lang w:val="da-DK"/>
        </w:rPr>
        <w:t>Ældre</w:t>
      </w:r>
    </w:p>
    <w:p w14:paraId="647C722F" w14:textId="1DDF3AE2" w:rsidR="00382A56" w:rsidRPr="00613F7D" w:rsidRDefault="00382A56" w:rsidP="00930926">
      <w:pPr>
        <w:rPr>
          <w:lang w:val="da-DK"/>
        </w:rPr>
      </w:pPr>
      <w:r w:rsidRPr="00613F7D">
        <w:rPr>
          <w:lang w:val="da-DK"/>
        </w:rPr>
        <w:t>Ældre patienter (</w:t>
      </w:r>
      <w:r w:rsidRPr="00613F7D">
        <w:rPr>
          <w:lang w:val="da-DK"/>
        </w:rPr>
        <w:sym w:font="Symbol" w:char="F0B3"/>
      </w:r>
      <w:r w:rsidRPr="00613F7D">
        <w:rPr>
          <w:lang w:val="da-DK"/>
        </w:rPr>
        <w:t> 65</w:t>
      </w:r>
      <w:r w:rsidR="00837C24">
        <w:rPr>
          <w:lang w:val="da-DK"/>
        </w:rPr>
        <w:t> </w:t>
      </w:r>
      <w:r w:rsidRPr="00613F7D">
        <w:rPr>
          <w:lang w:val="da-DK"/>
        </w:rPr>
        <w:t xml:space="preserve">år) har i almindelighed større risiko for </w:t>
      </w:r>
      <w:r w:rsidR="00AC7561" w:rsidRPr="00613F7D">
        <w:rPr>
          <w:lang w:val="da-DK"/>
        </w:rPr>
        <w:t>bivirkninger</w:t>
      </w:r>
      <w:r w:rsidRPr="00613F7D">
        <w:rPr>
          <w:lang w:val="da-DK"/>
        </w:rPr>
        <w:t xml:space="preserve"> pga. immunsuppression. Ældre patienter som får </w:t>
      </w:r>
      <w:r w:rsidR="00837C24">
        <w:rPr>
          <w:lang w:val="da-DK"/>
        </w:rPr>
        <w:t>mycophenolatmofetil</w:t>
      </w:r>
      <w:r w:rsidRPr="00613F7D">
        <w:rPr>
          <w:lang w:val="da-DK"/>
        </w:rPr>
        <w:t xml:space="preserve"> som led i et immunsuppressivt </w:t>
      </w:r>
      <w:r w:rsidR="00834891" w:rsidRPr="00613F7D">
        <w:rPr>
          <w:lang w:val="da-DK"/>
        </w:rPr>
        <w:t>kombinations</w:t>
      </w:r>
      <w:r w:rsidRPr="00613F7D">
        <w:rPr>
          <w:lang w:val="da-DK"/>
        </w:rPr>
        <w:t>regi</w:t>
      </w:r>
      <w:r w:rsidR="007E150E" w:rsidRPr="00613F7D">
        <w:rPr>
          <w:lang w:val="da-DK"/>
        </w:rPr>
        <w:t>me</w:t>
      </w:r>
      <w:r w:rsidRPr="00613F7D">
        <w:rPr>
          <w:lang w:val="da-DK"/>
        </w:rPr>
        <w:t>, kan have større risiko for visse infektioner (inklusive vævsinvasiv sygdom forårsaget af cytomegalovirus) og muligvis gastrointestinal blødning og lungeødem, sammenlignet med yngre individer.</w:t>
      </w:r>
    </w:p>
    <w:p w14:paraId="4D193C73" w14:textId="77777777" w:rsidR="00482A3B" w:rsidRPr="00613F7D" w:rsidRDefault="00482A3B" w:rsidP="00930926">
      <w:pPr>
        <w:rPr>
          <w:lang w:val="da-DK"/>
        </w:rPr>
      </w:pPr>
    </w:p>
    <w:p w14:paraId="4EB7413C" w14:textId="77777777" w:rsidR="00871FD9" w:rsidRPr="00613F7D" w:rsidRDefault="00871FD9" w:rsidP="00930926">
      <w:pPr>
        <w:keepNext/>
        <w:keepLines/>
        <w:outlineLvl w:val="0"/>
        <w:rPr>
          <w:szCs w:val="22"/>
          <w:u w:val="single"/>
          <w:lang w:val="da-DK"/>
        </w:rPr>
      </w:pPr>
      <w:r w:rsidRPr="00613F7D">
        <w:rPr>
          <w:szCs w:val="22"/>
          <w:u w:val="single"/>
          <w:lang w:val="da-DK"/>
        </w:rPr>
        <w:t xml:space="preserve">Indberetning af </w:t>
      </w:r>
      <w:r w:rsidR="00AC7561" w:rsidRPr="00613F7D">
        <w:rPr>
          <w:szCs w:val="22"/>
          <w:u w:val="single"/>
          <w:lang w:val="da-DK"/>
        </w:rPr>
        <w:t>formodede</w:t>
      </w:r>
      <w:r w:rsidRPr="00613F7D">
        <w:rPr>
          <w:szCs w:val="22"/>
          <w:u w:val="single"/>
          <w:lang w:val="da-DK"/>
        </w:rPr>
        <w:t xml:space="preserve"> bivirkninger</w:t>
      </w:r>
    </w:p>
    <w:p w14:paraId="674E766F" w14:textId="77777777" w:rsidR="003B0D20" w:rsidRPr="00613F7D" w:rsidRDefault="003B0D20" w:rsidP="00930926">
      <w:pPr>
        <w:keepNext/>
        <w:keepLines/>
        <w:rPr>
          <w:szCs w:val="22"/>
          <w:lang w:val="da-DK"/>
        </w:rPr>
      </w:pPr>
    </w:p>
    <w:p w14:paraId="48225FC8" w14:textId="17E29FE9" w:rsidR="00871FD9" w:rsidRPr="00674C95" w:rsidRDefault="00871FD9" w:rsidP="00930926">
      <w:pPr>
        <w:keepNext/>
        <w:keepLines/>
        <w:rPr>
          <w:rFonts w:eastAsia="PMingLiU"/>
          <w:u w:val="single"/>
          <w:lang w:val="da-DK"/>
        </w:rPr>
      </w:pPr>
      <w:r w:rsidRPr="00613F7D">
        <w:rPr>
          <w:szCs w:val="22"/>
          <w:lang w:val="da-DK"/>
        </w:rPr>
        <w:t xml:space="preserve">Når lægemidlet er godkendt, er indberetning af </w:t>
      </w:r>
      <w:r w:rsidR="00AC7561" w:rsidRPr="00613F7D">
        <w:rPr>
          <w:szCs w:val="22"/>
          <w:lang w:val="da-DK"/>
        </w:rPr>
        <w:t>formodede</w:t>
      </w:r>
      <w:r w:rsidRPr="00613F7D">
        <w:rPr>
          <w:szCs w:val="22"/>
          <w:lang w:val="da-DK"/>
        </w:rPr>
        <w:t xml:space="preserve"> bivirkninger vigtig. Det muliggør løbende overvågning af benefit/risk-forholdet for lægemidlet. </w:t>
      </w:r>
      <w:r w:rsidR="00007DC2" w:rsidRPr="00613F7D">
        <w:rPr>
          <w:szCs w:val="22"/>
          <w:lang w:val="da-DK"/>
        </w:rPr>
        <w:t>Sundhedspersoner</w:t>
      </w:r>
      <w:r w:rsidRPr="00613F7D">
        <w:rPr>
          <w:szCs w:val="22"/>
          <w:lang w:val="da-DK"/>
        </w:rPr>
        <w:t xml:space="preserve"> anmodes om at indberette alle </w:t>
      </w:r>
      <w:r w:rsidR="00AC7561" w:rsidRPr="00613F7D">
        <w:rPr>
          <w:szCs w:val="22"/>
          <w:lang w:val="da-DK"/>
        </w:rPr>
        <w:t>formodede</w:t>
      </w:r>
      <w:r w:rsidRPr="00613F7D">
        <w:rPr>
          <w:szCs w:val="22"/>
          <w:lang w:val="da-DK"/>
        </w:rPr>
        <w:t xml:space="preserve"> bivirkninger via </w:t>
      </w:r>
      <w:r w:rsidR="00B35BAD" w:rsidRPr="00613F7D">
        <w:rPr>
          <w:noProof/>
          <w:highlight w:val="lightGray"/>
          <w:lang w:val="da-DK"/>
        </w:rPr>
        <w:t xml:space="preserve">det nationale rapporteringssystem anført i </w:t>
      </w:r>
      <w:hyperlink r:id="rId13" w:history="1">
        <w:r w:rsidR="00B35BAD" w:rsidRPr="00674C95">
          <w:rPr>
            <w:rStyle w:val="Hyperlink"/>
            <w:rFonts w:eastAsia="PMingLiU"/>
            <w:color w:val="0033CC"/>
            <w:highlight w:val="lightGray"/>
            <w:lang w:val="da-DK"/>
          </w:rPr>
          <w:t>Appendiks V</w:t>
        </w:r>
      </w:hyperlink>
      <w:r w:rsidR="00A40065" w:rsidRPr="00674C95">
        <w:rPr>
          <w:rStyle w:val="Hyperlink"/>
          <w:rFonts w:eastAsia="PMingLiU"/>
          <w:color w:val="0033CC"/>
          <w:lang w:val="da-DK"/>
        </w:rPr>
        <w:t>.</w:t>
      </w:r>
    </w:p>
    <w:p w14:paraId="69C1653A" w14:textId="29FACFB2" w:rsidR="00B35BAD" w:rsidRPr="00674C95" w:rsidRDefault="00B35BAD" w:rsidP="00930926">
      <w:pPr>
        <w:keepNext/>
        <w:keepLines/>
        <w:rPr>
          <w:szCs w:val="22"/>
          <w:lang w:val="da-DK"/>
        </w:rPr>
      </w:pPr>
    </w:p>
    <w:p w14:paraId="3B555FA7" w14:textId="77777777" w:rsidR="00382A56" w:rsidRPr="00613F7D" w:rsidRDefault="00382A56" w:rsidP="00D7600C">
      <w:pPr>
        <w:suppressAutoHyphens/>
        <w:ind w:left="567" w:hanging="567"/>
        <w:outlineLvl w:val="0"/>
        <w:rPr>
          <w:lang w:val="da-DK"/>
        </w:rPr>
      </w:pPr>
      <w:r w:rsidRPr="00613F7D">
        <w:rPr>
          <w:b/>
          <w:lang w:val="da-DK"/>
        </w:rPr>
        <w:t>4.9</w:t>
      </w:r>
      <w:r w:rsidRPr="00613F7D">
        <w:rPr>
          <w:b/>
          <w:lang w:val="da-DK"/>
        </w:rPr>
        <w:tab/>
        <w:t>Overdosering</w:t>
      </w:r>
    </w:p>
    <w:p w14:paraId="55434DA1" w14:textId="77777777" w:rsidR="00382A56" w:rsidRPr="00613F7D" w:rsidRDefault="00382A56">
      <w:pPr>
        <w:rPr>
          <w:lang w:val="da-DK"/>
        </w:rPr>
      </w:pPr>
    </w:p>
    <w:p w14:paraId="1205E9AA" w14:textId="3A5F55FB" w:rsidR="00382A56" w:rsidRPr="00613F7D" w:rsidRDefault="00382A56">
      <w:pPr>
        <w:rPr>
          <w:lang w:val="da-DK"/>
        </w:rPr>
      </w:pPr>
      <w:r w:rsidRPr="00613F7D">
        <w:rPr>
          <w:lang w:val="da-DK"/>
        </w:rPr>
        <w:t xml:space="preserve">Der er modtaget rapporter om overdosering med mycophenolatmofetil fra kliniske </w:t>
      </w:r>
      <w:r w:rsidR="00096C5C" w:rsidRPr="00613F7D">
        <w:rPr>
          <w:lang w:val="da-DK"/>
        </w:rPr>
        <w:t>studier</w:t>
      </w:r>
      <w:r w:rsidRPr="00613F7D">
        <w:rPr>
          <w:lang w:val="da-DK"/>
        </w:rPr>
        <w:t xml:space="preserve"> og efter markedsføring. I </w:t>
      </w:r>
      <w:r w:rsidR="00837C24">
        <w:rPr>
          <w:lang w:val="da-DK"/>
        </w:rPr>
        <w:t>langt de fleste</w:t>
      </w:r>
      <w:r w:rsidRPr="00613F7D">
        <w:rPr>
          <w:lang w:val="da-DK"/>
        </w:rPr>
        <w:t xml:space="preserve"> tilfælde blev der </w:t>
      </w:r>
      <w:r w:rsidR="00593E5F">
        <w:rPr>
          <w:lang w:val="da-DK"/>
        </w:rPr>
        <w:t xml:space="preserve">enten </w:t>
      </w:r>
      <w:r w:rsidRPr="00613F7D">
        <w:rPr>
          <w:lang w:val="da-DK"/>
        </w:rPr>
        <w:t xml:space="preserve">ikke rapporteret </w:t>
      </w:r>
      <w:r w:rsidR="00593E5F">
        <w:rPr>
          <w:lang w:val="da-DK"/>
        </w:rPr>
        <w:t xml:space="preserve">om </w:t>
      </w:r>
      <w:r w:rsidR="00AC7561" w:rsidRPr="00613F7D">
        <w:rPr>
          <w:lang w:val="da-DK"/>
        </w:rPr>
        <w:t>bivirkninger</w:t>
      </w:r>
      <w:r w:rsidR="00593E5F">
        <w:rPr>
          <w:lang w:val="da-DK"/>
        </w:rPr>
        <w:t xml:space="preserve">, eller de var i overensstemmelse med lægemidlets </w:t>
      </w:r>
      <w:r w:rsidRPr="00613F7D">
        <w:rPr>
          <w:lang w:val="da-DK"/>
        </w:rPr>
        <w:t xml:space="preserve"> kendte sikkerhedsprofil</w:t>
      </w:r>
      <w:r w:rsidR="00593E5F">
        <w:rPr>
          <w:lang w:val="da-DK"/>
        </w:rPr>
        <w:t>.</w:t>
      </w:r>
      <w:r w:rsidR="00FB1403">
        <w:rPr>
          <w:lang w:val="da-DK"/>
        </w:rPr>
        <w:t xml:space="preserve"> og havde et positiv udfald. Der blev dog observeret isolerede alvorlige bivirkninger, herunder et dødeligt tilfælde, efter markedsføringen.</w:t>
      </w:r>
    </w:p>
    <w:p w14:paraId="07E1DFE0" w14:textId="77777777" w:rsidR="00382A56" w:rsidRPr="00613F7D" w:rsidRDefault="00382A56">
      <w:pPr>
        <w:rPr>
          <w:lang w:val="da-DK"/>
        </w:rPr>
      </w:pPr>
    </w:p>
    <w:p w14:paraId="7F5641EE" w14:textId="4928D359" w:rsidR="00382A56" w:rsidRPr="00613F7D" w:rsidRDefault="00382A56">
      <w:pPr>
        <w:rPr>
          <w:lang w:val="da-DK"/>
        </w:rPr>
      </w:pPr>
      <w:r w:rsidRPr="00613F7D">
        <w:rPr>
          <w:lang w:val="da-DK"/>
        </w:rPr>
        <w:t xml:space="preserve">Det forventes, at en overdosis af mycophenolatmofetil muligvis kan medføre oversuppression af immunsystemet og dermed forøge modtageligheden over for infektioner og knoglemarvsdepression (se pkt. 4.4). Hvis der udvikles neutropeni, skal administrationen af </w:t>
      </w:r>
      <w:r w:rsidR="00FB1403">
        <w:rPr>
          <w:lang w:val="da-DK"/>
        </w:rPr>
        <w:t>mycophenolatmofetil</w:t>
      </w:r>
      <w:r w:rsidRPr="00613F7D">
        <w:rPr>
          <w:lang w:val="da-DK"/>
        </w:rPr>
        <w:t xml:space="preserve"> afbrydes eller dosis nedsættes (se pkt. 4.4).</w:t>
      </w:r>
    </w:p>
    <w:p w14:paraId="2B2C3216" w14:textId="77777777" w:rsidR="00382A56" w:rsidRPr="00613F7D" w:rsidRDefault="00382A56">
      <w:pPr>
        <w:rPr>
          <w:lang w:val="da-DK"/>
        </w:rPr>
      </w:pPr>
    </w:p>
    <w:p w14:paraId="598A3BC0" w14:textId="3E892418" w:rsidR="00382A56" w:rsidRPr="00613F7D" w:rsidRDefault="00382A56">
      <w:pPr>
        <w:rPr>
          <w:lang w:val="da-DK"/>
        </w:rPr>
      </w:pPr>
      <w:r w:rsidRPr="00613F7D">
        <w:rPr>
          <w:lang w:val="da-DK"/>
        </w:rPr>
        <w:t>Hæmodialyse forventes ikke at kunne fjerne klinisk signifikante mængder MPA eller MPAG. Galdesyrebindende stoffer, som colestyramin, kan fjerne MPA ved at nedsætte den enterohepatiske recirkulation af stoffet (se pkt. 5.2).</w:t>
      </w:r>
    </w:p>
    <w:p w14:paraId="272312B6" w14:textId="77777777" w:rsidR="00382A56" w:rsidRPr="00613F7D" w:rsidRDefault="00382A56">
      <w:pPr>
        <w:rPr>
          <w:lang w:val="da-DK"/>
        </w:rPr>
      </w:pPr>
    </w:p>
    <w:p w14:paraId="0791A16B" w14:textId="77777777" w:rsidR="00382A56" w:rsidRPr="00613F7D" w:rsidRDefault="00382A56">
      <w:pPr>
        <w:rPr>
          <w:lang w:val="da-DK"/>
        </w:rPr>
      </w:pPr>
    </w:p>
    <w:p w14:paraId="78EA3C6A" w14:textId="77777777" w:rsidR="00382A56" w:rsidRPr="00613F7D" w:rsidRDefault="00382A56">
      <w:pPr>
        <w:keepNext/>
        <w:keepLines/>
        <w:suppressAutoHyphens/>
        <w:ind w:left="567" w:hanging="567"/>
        <w:outlineLvl w:val="0"/>
        <w:rPr>
          <w:lang w:val="da-DK"/>
        </w:rPr>
      </w:pPr>
      <w:r w:rsidRPr="00613F7D">
        <w:rPr>
          <w:b/>
          <w:lang w:val="da-DK"/>
        </w:rPr>
        <w:t>5.</w:t>
      </w:r>
      <w:r w:rsidRPr="00613F7D">
        <w:rPr>
          <w:b/>
          <w:lang w:val="da-DK"/>
        </w:rPr>
        <w:tab/>
        <w:t>FARMAKOLOGISKE EGENSKABER</w:t>
      </w:r>
    </w:p>
    <w:p w14:paraId="4D1CB7B3" w14:textId="77777777" w:rsidR="00382A56" w:rsidRPr="00613F7D" w:rsidRDefault="00382A56">
      <w:pPr>
        <w:keepNext/>
        <w:keepLines/>
        <w:rPr>
          <w:lang w:val="da-DK"/>
        </w:rPr>
      </w:pPr>
    </w:p>
    <w:p w14:paraId="61C03E58" w14:textId="77777777" w:rsidR="00382A56" w:rsidRPr="00613F7D" w:rsidRDefault="00382A56">
      <w:pPr>
        <w:keepNext/>
        <w:keepLines/>
        <w:suppressAutoHyphens/>
        <w:ind w:left="567" w:hanging="567"/>
        <w:outlineLvl w:val="0"/>
        <w:rPr>
          <w:lang w:val="da-DK"/>
        </w:rPr>
        <w:pPrChange w:id="171" w:author="TCS" w:date="2026-02-25T17:13:00Z">
          <w:pPr>
            <w:keepLines/>
            <w:suppressAutoHyphens/>
            <w:ind w:left="567" w:hanging="567"/>
            <w:outlineLvl w:val="0"/>
          </w:pPr>
        </w:pPrChange>
      </w:pPr>
      <w:r w:rsidRPr="00613F7D">
        <w:rPr>
          <w:b/>
          <w:lang w:val="da-DK"/>
        </w:rPr>
        <w:t>5.1</w:t>
      </w:r>
      <w:r w:rsidRPr="00613F7D">
        <w:rPr>
          <w:b/>
          <w:lang w:val="da-DK"/>
        </w:rPr>
        <w:tab/>
        <w:t xml:space="preserve">Farmakodynamiske egenskaber </w:t>
      </w:r>
    </w:p>
    <w:p w14:paraId="27249A86" w14:textId="77777777" w:rsidR="00382A56" w:rsidRPr="00613F7D" w:rsidRDefault="00382A56">
      <w:pPr>
        <w:keepNext/>
        <w:keepLines/>
        <w:rPr>
          <w:lang w:val="da-DK"/>
        </w:rPr>
        <w:pPrChange w:id="172" w:author="TCS" w:date="2026-02-25T17:13:00Z">
          <w:pPr>
            <w:keepLines/>
          </w:pPr>
        </w:pPrChange>
      </w:pPr>
    </w:p>
    <w:p w14:paraId="4248D761" w14:textId="77777777" w:rsidR="00382A56" w:rsidRPr="00613F7D" w:rsidRDefault="00382A56">
      <w:pPr>
        <w:keepNext/>
        <w:keepLines/>
        <w:outlineLvl w:val="0"/>
        <w:rPr>
          <w:b/>
          <w:lang w:val="da-DK"/>
        </w:rPr>
        <w:pPrChange w:id="173" w:author="TCS" w:date="2026-02-25T17:13:00Z">
          <w:pPr>
            <w:keepLines/>
            <w:outlineLvl w:val="0"/>
          </w:pPr>
        </w:pPrChange>
      </w:pPr>
      <w:r w:rsidRPr="00613F7D">
        <w:rPr>
          <w:lang w:val="da-DK"/>
        </w:rPr>
        <w:t>Farmakoterapeutisk klassifikation: immunsuppressive midler</w:t>
      </w:r>
      <w:r w:rsidR="009552C5" w:rsidRPr="00613F7D">
        <w:rPr>
          <w:lang w:val="da-DK"/>
        </w:rPr>
        <w:t>,</w:t>
      </w:r>
      <w:r w:rsidRPr="00613F7D">
        <w:rPr>
          <w:lang w:val="da-DK"/>
        </w:rPr>
        <w:t xml:space="preserve"> ATC kode L04AA06</w:t>
      </w:r>
    </w:p>
    <w:p w14:paraId="7F7B6FC3" w14:textId="77777777" w:rsidR="00382A56" w:rsidRPr="00613F7D" w:rsidRDefault="00382A56">
      <w:pPr>
        <w:keepNext/>
        <w:keepLines/>
        <w:rPr>
          <w:lang w:val="da-DK"/>
        </w:rPr>
        <w:pPrChange w:id="174" w:author="TCS" w:date="2026-02-25T17:13:00Z">
          <w:pPr>
            <w:keepLines/>
          </w:pPr>
        </w:pPrChange>
      </w:pPr>
    </w:p>
    <w:p w14:paraId="3D7B8FA4" w14:textId="77777777" w:rsidR="005C313A" w:rsidRPr="00613F7D" w:rsidRDefault="005C313A">
      <w:pPr>
        <w:keepNext/>
        <w:keepLines/>
        <w:outlineLvl w:val="0"/>
        <w:rPr>
          <w:u w:val="single"/>
          <w:lang w:val="da-DK"/>
        </w:rPr>
        <w:pPrChange w:id="175" w:author="TCS" w:date="2026-02-25T17:13:00Z">
          <w:pPr>
            <w:outlineLvl w:val="0"/>
          </w:pPr>
        </w:pPrChange>
      </w:pPr>
      <w:r w:rsidRPr="00613F7D">
        <w:rPr>
          <w:u w:val="single"/>
          <w:lang w:val="da-DK"/>
        </w:rPr>
        <w:t>Virkningsmekanisme</w:t>
      </w:r>
    </w:p>
    <w:p w14:paraId="48424D89" w14:textId="77777777" w:rsidR="00BA576D" w:rsidRPr="00613F7D" w:rsidRDefault="00BA576D">
      <w:pPr>
        <w:keepNext/>
        <w:keepLines/>
        <w:outlineLvl w:val="0"/>
        <w:rPr>
          <w:u w:val="single"/>
          <w:lang w:val="da-DK"/>
        </w:rPr>
        <w:pPrChange w:id="176" w:author="TCS" w:date="2026-02-25T17:13:00Z">
          <w:pPr>
            <w:outlineLvl w:val="0"/>
          </w:pPr>
        </w:pPrChange>
      </w:pPr>
    </w:p>
    <w:p w14:paraId="73160A9B" w14:textId="288B2F76" w:rsidR="00DB10D8" w:rsidRPr="00613F7D" w:rsidRDefault="00382A56">
      <w:pPr>
        <w:keepNext/>
        <w:keepLines/>
        <w:rPr>
          <w:lang w:val="da-DK"/>
        </w:rPr>
      </w:pPr>
      <w:r w:rsidRPr="00613F7D">
        <w:rPr>
          <w:lang w:val="da-DK"/>
        </w:rPr>
        <w:t>Mycophenolatmofetil er 2-morpholinoethyl-esteren af MPA. MPA er en selektiv, ikke</w:t>
      </w:r>
      <w:r w:rsidRPr="00613F7D">
        <w:rPr>
          <w:lang w:val="da-DK"/>
        </w:rPr>
        <w:noBreakHyphen/>
        <w:t xml:space="preserve">kompetitiv og reversibel inhibitor af </w:t>
      </w:r>
      <w:r w:rsidR="009A177C" w:rsidRPr="00613F7D">
        <w:rPr>
          <w:lang w:val="da-DK"/>
        </w:rPr>
        <w:t>IMPDH</w:t>
      </w:r>
      <w:r w:rsidRPr="00613F7D">
        <w:rPr>
          <w:lang w:val="da-DK"/>
        </w:rPr>
        <w:t xml:space="preserve"> og hæmmer derfor </w:t>
      </w:r>
      <w:r w:rsidRPr="00613F7D">
        <w:rPr>
          <w:i/>
          <w:lang w:val="da-DK"/>
        </w:rPr>
        <w:t>de novo-</w:t>
      </w:r>
      <w:r w:rsidRPr="00613F7D">
        <w:rPr>
          <w:lang w:val="da-DK"/>
        </w:rPr>
        <w:t xml:space="preserve">vejen for en guanosin-nucleotid-syntese uden inkorporering i DNA. Da T- og B-lymfocytter i deres proliferation, i modsætning til andre celletyper, der kan anvende alternative veje, er helt afhængige af en </w:t>
      </w:r>
      <w:r w:rsidRPr="00613F7D">
        <w:rPr>
          <w:i/>
          <w:lang w:val="da-DK"/>
        </w:rPr>
        <w:t>de novo</w:t>
      </w:r>
      <w:r w:rsidRPr="00613F7D">
        <w:rPr>
          <w:lang w:val="da-DK"/>
        </w:rPr>
        <w:t>-syntese af puriner, har MPA en mere potent cytostatisk virkning på lymfocytter end på andre celler.</w:t>
      </w:r>
      <w:r w:rsidR="00DB10D8" w:rsidRPr="00613F7D">
        <w:rPr>
          <w:lang w:val="da-DK"/>
        </w:rPr>
        <w:t xml:space="preserve"> </w:t>
      </w:r>
    </w:p>
    <w:p w14:paraId="611F0373" w14:textId="36CD0A6F" w:rsidR="00DB10D8" w:rsidRPr="00613F7D" w:rsidRDefault="00DB10D8" w:rsidP="00DB10D8">
      <w:pPr>
        <w:keepNext/>
        <w:keepLines/>
        <w:rPr>
          <w:lang w:val="da-DK"/>
        </w:rPr>
      </w:pPr>
      <w:r w:rsidRPr="00613F7D">
        <w:rPr>
          <w:lang w:val="da-DK"/>
        </w:rPr>
        <w:t>Udover hæmningen af IMPDH og den deraf følgende deprivation af lymfocytter, påvirker MPA også cellulære kontrolpunkter, som er ansvarlige for metabolisk programmering af lymfocytter. Det er blevet vist ved at bruge humane CD4+ T-celler, at MPA skifter transskriptionsaktiviteter i lymfocytter fra et proliferativt stadie til katabolske processer som er relevante for metabolismen og overlevelse, til et anergisk stadie af T-celler, hvorved cellerne ikke reagerer på deres specifikke antigen.</w:t>
      </w:r>
    </w:p>
    <w:p w14:paraId="0CA60371" w14:textId="77777777" w:rsidR="00382A56" w:rsidRPr="00613F7D" w:rsidRDefault="00382A56">
      <w:pPr>
        <w:rPr>
          <w:lang w:val="da-DK"/>
        </w:rPr>
      </w:pPr>
    </w:p>
    <w:p w14:paraId="57DEC297" w14:textId="77777777" w:rsidR="00382A56" w:rsidRPr="00613F7D" w:rsidRDefault="00382A56" w:rsidP="00D7600C">
      <w:pPr>
        <w:keepNext/>
        <w:suppressAutoHyphens/>
        <w:ind w:left="567" w:hanging="567"/>
        <w:outlineLvl w:val="0"/>
        <w:rPr>
          <w:lang w:val="da-DK"/>
        </w:rPr>
      </w:pPr>
      <w:r w:rsidRPr="00613F7D">
        <w:rPr>
          <w:b/>
          <w:lang w:val="da-DK"/>
        </w:rPr>
        <w:t>5.2</w:t>
      </w:r>
      <w:r w:rsidRPr="00613F7D">
        <w:rPr>
          <w:b/>
          <w:lang w:val="da-DK"/>
        </w:rPr>
        <w:tab/>
        <w:t>Farmakokinetiske egenskaber</w:t>
      </w:r>
    </w:p>
    <w:p w14:paraId="17DC1212" w14:textId="77777777" w:rsidR="00382A56" w:rsidRPr="00613F7D" w:rsidRDefault="00382A56">
      <w:pPr>
        <w:rPr>
          <w:lang w:val="da-DK"/>
        </w:rPr>
      </w:pPr>
    </w:p>
    <w:p w14:paraId="70ADEFA3" w14:textId="77777777" w:rsidR="005C313A" w:rsidRPr="00613F7D" w:rsidRDefault="005C313A" w:rsidP="00D7600C">
      <w:pPr>
        <w:outlineLvl w:val="0"/>
        <w:rPr>
          <w:u w:val="single"/>
          <w:lang w:val="da-DK"/>
        </w:rPr>
      </w:pPr>
      <w:r w:rsidRPr="00613F7D">
        <w:rPr>
          <w:u w:val="single"/>
          <w:lang w:val="da-DK"/>
        </w:rPr>
        <w:t>Abso</w:t>
      </w:r>
      <w:r w:rsidR="00322D80" w:rsidRPr="00613F7D">
        <w:rPr>
          <w:u w:val="single"/>
          <w:lang w:val="da-DK"/>
        </w:rPr>
        <w:t>r</w:t>
      </w:r>
      <w:r w:rsidRPr="00613F7D">
        <w:rPr>
          <w:u w:val="single"/>
          <w:lang w:val="da-DK"/>
        </w:rPr>
        <w:t>ption</w:t>
      </w:r>
    </w:p>
    <w:p w14:paraId="5BCF3BC5" w14:textId="77777777" w:rsidR="00BA576D" w:rsidRPr="00613F7D" w:rsidRDefault="00BA576D" w:rsidP="00D7600C">
      <w:pPr>
        <w:outlineLvl w:val="0"/>
        <w:rPr>
          <w:u w:val="single"/>
          <w:lang w:val="da-DK"/>
        </w:rPr>
      </w:pPr>
    </w:p>
    <w:p w14:paraId="3834E2A3" w14:textId="59DBD586" w:rsidR="00382A56" w:rsidRPr="00613F7D" w:rsidRDefault="00382A56">
      <w:pPr>
        <w:rPr>
          <w:lang w:val="da-DK"/>
        </w:rPr>
      </w:pPr>
      <w:r w:rsidRPr="00613F7D">
        <w:rPr>
          <w:lang w:val="da-DK"/>
        </w:rPr>
        <w:t xml:space="preserve">Efter oral administration gennemgår mycophenolatmofetil en hurtig og udstrakt absorption og fuldstændig præsystemisk metabolisme til den aktive metabolit, MPA. Som vist ved suppression af akut afstødning efter nyretransplantation er den immunsuppressive virkning af </w:t>
      </w:r>
      <w:r w:rsidR="00630DFD">
        <w:rPr>
          <w:lang w:val="da-DK"/>
        </w:rPr>
        <w:t>mycophenolatmofetil</w:t>
      </w:r>
      <w:r w:rsidRPr="00613F7D">
        <w:rPr>
          <w:lang w:val="da-DK"/>
        </w:rPr>
        <w:t xml:space="preserve"> korreleret til MPA-koncentrationen. Oral mycophenolatmofetils gennemsnitlige biotilgængelighed, baseret på MPA-AUC, er 94 % i forhold til i</w:t>
      </w:r>
      <w:r w:rsidR="00630DFD">
        <w:rPr>
          <w:lang w:val="da-DK"/>
        </w:rPr>
        <w:t>ntravenøs</w:t>
      </w:r>
      <w:r w:rsidRPr="00613F7D">
        <w:rPr>
          <w:lang w:val="da-DK"/>
        </w:rPr>
        <w:t xml:space="preserve"> mycophenolatmofetil. Føde har ingen effekt på absorptionen (MPA-AUC) af mycophenolatmofetil, når det gives i doser på 1,5 g to gange daglig til nyretransplanterede patienter. MPA C</w:t>
      </w:r>
      <w:r w:rsidRPr="00613F7D">
        <w:rPr>
          <w:vertAlign w:val="subscript"/>
          <w:lang w:val="da-DK"/>
        </w:rPr>
        <w:t>max</w:t>
      </w:r>
      <w:r w:rsidRPr="00613F7D">
        <w:rPr>
          <w:lang w:val="da-DK"/>
        </w:rPr>
        <w:t xml:space="preserve"> var dog nedsat med 40 % i nærvær af føde. Mycophenolatmofetil kan ikke måles systemisk i plasma efter oral administration. </w:t>
      </w:r>
    </w:p>
    <w:p w14:paraId="5FE75A89" w14:textId="77777777" w:rsidR="00382A56" w:rsidRPr="00613F7D" w:rsidRDefault="00382A56">
      <w:pPr>
        <w:rPr>
          <w:lang w:val="da-DK"/>
        </w:rPr>
      </w:pPr>
    </w:p>
    <w:p w14:paraId="49891302" w14:textId="77777777" w:rsidR="005C313A" w:rsidRPr="00613F7D" w:rsidRDefault="00871FD9" w:rsidP="00930926">
      <w:pPr>
        <w:keepNext/>
        <w:keepLines/>
        <w:outlineLvl w:val="0"/>
        <w:rPr>
          <w:u w:val="single"/>
          <w:lang w:val="da-DK"/>
        </w:rPr>
      </w:pPr>
      <w:r w:rsidRPr="00613F7D">
        <w:rPr>
          <w:u w:val="single"/>
          <w:lang w:val="da-DK"/>
        </w:rPr>
        <w:t>Fordeling</w:t>
      </w:r>
    </w:p>
    <w:p w14:paraId="2AAB1A61" w14:textId="77777777" w:rsidR="00BA576D" w:rsidRPr="00613F7D" w:rsidRDefault="00BA576D" w:rsidP="00930926">
      <w:pPr>
        <w:keepNext/>
        <w:keepLines/>
        <w:outlineLvl w:val="0"/>
        <w:rPr>
          <w:u w:val="single"/>
          <w:lang w:val="da-DK"/>
        </w:rPr>
      </w:pPr>
    </w:p>
    <w:p w14:paraId="011FCF3D" w14:textId="619B5FA0" w:rsidR="005C313A" w:rsidRPr="00613F7D" w:rsidRDefault="00382A56" w:rsidP="00930926">
      <w:pPr>
        <w:keepNext/>
        <w:keepLines/>
        <w:rPr>
          <w:lang w:val="da-DK"/>
        </w:rPr>
      </w:pPr>
      <w:r w:rsidRPr="00613F7D">
        <w:rPr>
          <w:lang w:val="da-DK"/>
        </w:rPr>
        <w:t>Som et resultat af det enterohepatiske kredsløb observeres sekundære stigninger i plasmakoncentrationen af MPA sædvanligvis omkring 6-12</w:t>
      </w:r>
      <w:r w:rsidR="00F82BAC">
        <w:rPr>
          <w:lang w:val="da-DK"/>
        </w:rPr>
        <w:t> </w:t>
      </w:r>
      <w:r w:rsidRPr="00613F7D">
        <w:rPr>
          <w:lang w:val="da-DK"/>
        </w:rPr>
        <w:t>timer efter indgift. En reduktion af MPA-AUC på ca. 40 % er associeret til den samtidige administration af colestyramin (4 g tre gange daglig), hvilket indikerer, at der er en betragtelig enterohepatisk recirkulation.</w:t>
      </w:r>
      <w:r w:rsidR="005C313A" w:rsidRPr="00613F7D">
        <w:rPr>
          <w:lang w:val="da-DK"/>
        </w:rPr>
        <w:t xml:space="preserve"> </w:t>
      </w:r>
    </w:p>
    <w:p w14:paraId="18A400A8" w14:textId="77777777" w:rsidR="00DB10D8" w:rsidRPr="00613F7D" w:rsidRDefault="00A33685" w:rsidP="00DB10D8">
      <w:pPr>
        <w:rPr>
          <w:lang w:val="da-DK"/>
        </w:rPr>
      </w:pPr>
      <w:r w:rsidRPr="00613F7D">
        <w:rPr>
          <w:lang w:val="da-DK"/>
        </w:rPr>
        <w:t>V</w:t>
      </w:r>
      <w:r w:rsidR="005C313A" w:rsidRPr="00613F7D">
        <w:rPr>
          <w:lang w:val="da-DK"/>
        </w:rPr>
        <w:t xml:space="preserve">ed klinisk relevante koncentrationer </w:t>
      </w:r>
      <w:r w:rsidRPr="00613F7D">
        <w:rPr>
          <w:lang w:val="da-DK"/>
        </w:rPr>
        <w:t>er ca</w:t>
      </w:r>
      <w:r w:rsidR="006876FB" w:rsidRPr="00613F7D">
        <w:rPr>
          <w:lang w:val="da-DK"/>
        </w:rPr>
        <w:t>.</w:t>
      </w:r>
      <w:r w:rsidR="005C313A" w:rsidRPr="00613F7D">
        <w:rPr>
          <w:lang w:val="da-DK"/>
        </w:rPr>
        <w:t xml:space="preserve"> 97 </w:t>
      </w:r>
      <w:r w:rsidRPr="00613F7D">
        <w:rPr>
          <w:lang w:val="da-DK"/>
        </w:rPr>
        <w:t>% af MPA</w:t>
      </w:r>
      <w:r w:rsidR="006876FB" w:rsidRPr="00613F7D">
        <w:rPr>
          <w:lang w:val="da-DK"/>
        </w:rPr>
        <w:t xml:space="preserve"> </w:t>
      </w:r>
      <w:r w:rsidR="005C313A" w:rsidRPr="00613F7D">
        <w:rPr>
          <w:lang w:val="da-DK"/>
        </w:rPr>
        <w:t>bundet til plasma-albumin.</w:t>
      </w:r>
      <w:r w:rsidR="00DB10D8" w:rsidRPr="00613F7D">
        <w:rPr>
          <w:lang w:val="da-DK"/>
        </w:rPr>
        <w:t xml:space="preserve"> </w:t>
      </w:r>
    </w:p>
    <w:p w14:paraId="5AE77014" w14:textId="313B55A7" w:rsidR="00DB10D8" w:rsidRPr="00613F7D" w:rsidRDefault="00DB10D8" w:rsidP="00DB10D8">
      <w:pPr>
        <w:rPr>
          <w:lang w:val="da-DK"/>
        </w:rPr>
      </w:pPr>
      <w:r w:rsidRPr="00613F7D">
        <w:rPr>
          <w:lang w:val="da-DK"/>
        </w:rPr>
        <w:t>I den tidlige posttransplantationsperiode (&lt; 40 dage efter transplantationen) var den gennemsnitlige MPA-AUC hos nyre-, hjerte- og levertransplanterede patienter ca. 30 % lavere og C</w:t>
      </w:r>
      <w:r w:rsidRPr="00613F7D">
        <w:rPr>
          <w:vertAlign w:val="subscript"/>
          <w:lang w:val="da-DK"/>
        </w:rPr>
        <w:t>max</w:t>
      </w:r>
      <w:r w:rsidRPr="00613F7D">
        <w:rPr>
          <w:lang w:val="da-DK"/>
        </w:rPr>
        <w:t xml:space="preserve"> ca. 40 % lavere sammenlignet med den sene posttransplantationsperiode (3–6 måneder efter transplantationen).</w:t>
      </w:r>
    </w:p>
    <w:p w14:paraId="3C5DFC07" w14:textId="37E24BA4" w:rsidR="00382A56" w:rsidRPr="00613F7D" w:rsidRDefault="00382A56" w:rsidP="00930926">
      <w:pPr>
        <w:keepNext/>
        <w:keepLines/>
        <w:rPr>
          <w:lang w:val="da-DK"/>
        </w:rPr>
      </w:pPr>
    </w:p>
    <w:p w14:paraId="487FA0A4" w14:textId="77777777" w:rsidR="00140FC6" w:rsidRPr="00613F7D" w:rsidRDefault="00140FC6" w:rsidP="00140FC6">
      <w:pPr>
        <w:outlineLvl w:val="0"/>
        <w:rPr>
          <w:u w:val="single"/>
          <w:lang w:val="da-DK"/>
        </w:rPr>
      </w:pPr>
      <w:r w:rsidRPr="00613F7D">
        <w:rPr>
          <w:u w:val="single"/>
          <w:lang w:val="da-DK"/>
        </w:rPr>
        <w:t>Biotransformation</w:t>
      </w:r>
    </w:p>
    <w:p w14:paraId="63427D88" w14:textId="77777777" w:rsidR="00BA576D" w:rsidRPr="00613F7D" w:rsidRDefault="00BA576D" w:rsidP="00140FC6">
      <w:pPr>
        <w:outlineLvl w:val="0"/>
        <w:rPr>
          <w:u w:val="single"/>
          <w:lang w:val="da-DK"/>
        </w:rPr>
      </w:pPr>
    </w:p>
    <w:p w14:paraId="08D6AEF7" w14:textId="77777777" w:rsidR="00140FC6" w:rsidRPr="00613F7D" w:rsidRDefault="00140FC6" w:rsidP="00140FC6">
      <w:pPr>
        <w:ind w:right="-51"/>
        <w:rPr>
          <w:lang w:val="da-DK"/>
        </w:rPr>
      </w:pPr>
      <w:r w:rsidRPr="00613F7D">
        <w:rPr>
          <w:lang w:val="da-DK"/>
        </w:rPr>
        <w:t xml:space="preserve">MPA metaboliseres hovedsageligt af glukuronyltransferase (isoform UGT1A9) til et inaktivt phenolglukuronid af MPA (MPAG). </w:t>
      </w:r>
      <w:r w:rsidRPr="00613F7D">
        <w:rPr>
          <w:i/>
          <w:lang w:val="da-DK"/>
        </w:rPr>
        <w:t>In vivo</w:t>
      </w:r>
      <w:r w:rsidRPr="00613F7D">
        <w:rPr>
          <w:lang w:val="da-DK"/>
        </w:rPr>
        <w:t xml:space="preserve"> bliver MPAG omdannet tilbage til frit MPA via det enterohepatiske kredsløb. Et acylglukuronid (AcMPAG) bliver også dannet i mindre omfang. AcMPAG er farmakologisk aktiv og mistænkes for at være ansvarlig for nogle af mycophenolatmofetils bivirkninger (diarré, leukopeni).</w:t>
      </w:r>
    </w:p>
    <w:p w14:paraId="2F02E411" w14:textId="77777777" w:rsidR="00140FC6" w:rsidRPr="00613F7D" w:rsidRDefault="00140FC6" w:rsidP="00140FC6">
      <w:pPr>
        <w:tabs>
          <w:tab w:val="left" w:pos="567"/>
        </w:tabs>
        <w:ind w:right="-51"/>
        <w:rPr>
          <w:lang w:val="da-DK"/>
        </w:rPr>
      </w:pPr>
    </w:p>
    <w:p w14:paraId="1CF42BB5" w14:textId="77777777" w:rsidR="00140FC6" w:rsidRPr="00613F7D" w:rsidRDefault="00140FC6">
      <w:pPr>
        <w:tabs>
          <w:tab w:val="left" w:pos="567"/>
        </w:tabs>
        <w:ind w:right="-51"/>
        <w:outlineLvl w:val="0"/>
        <w:rPr>
          <w:u w:val="single"/>
          <w:lang w:val="da-DK"/>
        </w:rPr>
      </w:pPr>
      <w:r w:rsidRPr="00613F7D">
        <w:rPr>
          <w:u w:val="single"/>
          <w:lang w:val="da-DK"/>
        </w:rPr>
        <w:t>Elimination</w:t>
      </w:r>
    </w:p>
    <w:p w14:paraId="5E3D75D3" w14:textId="77777777" w:rsidR="00BA576D" w:rsidRPr="00613F7D" w:rsidRDefault="00BA576D">
      <w:pPr>
        <w:tabs>
          <w:tab w:val="left" w:pos="567"/>
        </w:tabs>
        <w:ind w:right="-51"/>
        <w:outlineLvl w:val="0"/>
        <w:rPr>
          <w:u w:val="single"/>
          <w:lang w:val="da-DK"/>
        </w:rPr>
      </w:pPr>
    </w:p>
    <w:p w14:paraId="76DE0CE5" w14:textId="77777777" w:rsidR="00140FC6" w:rsidRPr="00613F7D" w:rsidRDefault="00140FC6">
      <w:pPr>
        <w:tabs>
          <w:tab w:val="left" w:pos="567"/>
        </w:tabs>
        <w:ind w:right="-51"/>
        <w:rPr>
          <w:lang w:val="da-DK"/>
        </w:rPr>
      </w:pPr>
      <w:r w:rsidRPr="00613F7D">
        <w:rPr>
          <w:lang w:val="da-DK"/>
        </w:rPr>
        <w:t>Ubetydelige mængder af stoffet udskilles som MPA (&lt; 1 % af dosis) i urinen. Oral administration af radioaktivt mærket mycophenolatmofetil resulterede i fuldstændig genfinding af den administrerede dosis med 93 % af den administrerede dosis genfundet i urinen og 6 % genfundet i fæces. Det meste (ca. 87 %) af den administrerede dosis udskilles i urinen som MPAG.</w:t>
      </w:r>
    </w:p>
    <w:p w14:paraId="3FA1A6F3" w14:textId="77777777" w:rsidR="00140FC6" w:rsidRPr="00613F7D" w:rsidRDefault="00140FC6" w:rsidP="00140FC6">
      <w:pPr>
        <w:tabs>
          <w:tab w:val="left" w:pos="567"/>
        </w:tabs>
        <w:ind w:right="-51"/>
        <w:rPr>
          <w:lang w:val="da-DK"/>
        </w:rPr>
      </w:pPr>
    </w:p>
    <w:p w14:paraId="747F8F72" w14:textId="7EA89C74" w:rsidR="00140FC6" w:rsidRPr="00613F7D" w:rsidRDefault="00140FC6" w:rsidP="00140FC6">
      <w:pPr>
        <w:rPr>
          <w:lang w:val="da-DK"/>
        </w:rPr>
      </w:pPr>
      <w:r w:rsidRPr="00613F7D">
        <w:rPr>
          <w:lang w:val="da-DK"/>
        </w:rPr>
        <w:t>MPA og MPAG i kliniske koncentrationer fjernes ikke ved hæmodialyse. Ved høje MPAG</w:t>
      </w:r>
      <w:r w:rsidRPr="00613F7D">
        <w:rPr>
          <w:lang w:val="da-DK"/>
        </w:rPr>
        <w:noBreakHyphen/>
      </w:r>
      <w:r w:rsidR="00767B73" w:rsidRPr="00613F7D">
        <w:rPr>
          <w:lang w:val="da-DK"/>
        </w:rPr>
        <w:t>plasma</w:t>
      </w:r>
      <w:r w:rsidRPr="00613F7D">
        <w:rPr>
          <w:lang w:val="da-DK"/>
        </w:rPr>
        <w:t>koncentrationer (&gt; 100 </w:t>
      </w:r>
      <w:r w:rsidRPr="00613F7D">
        <w:rPr>
          <w:lang w:val="da-DK"/>
        </w:rPr>
        <w:sym w:font="Symbol" w:char="F06D"/>
      </w:r>
      <w:r w:rsidRPr="00613F7D">
        <w:rPr>
          <w:lang w:val="da-DK"/>
        </w:rPr>
        <w:t xml:space="preserve">g/ml) fjernes dog mindre mængder MPAG. </w:t>
      </w:r>
    </w:p>
    <w:p w14:paraId="354EE4CC" w14:textId="1248EA06" w:rsidR="00140FC6" w:rsidRPr="00613F7D" w:rsidRDefault="00140FC6" w:rsidP="00140FC6">
      <w:pPr>
        <w:rPr>
          <w:lang w:val="da-DK"/>
        </w:rPr>
      </w:pPr>
      <w:r w:rsidRPr="00613F7D">
        <w:rPr>
          <w:lang w:val="da-DK"/>
        </w:rPr>
        <w:t>Galdesyrekompleksdannere såsom colestyramin, reducerer MPAs AUC ved at inte</w:t>
      </w:r>
      <w:r w:rsidR="007E1882" w:rsidRPr="00613F7D">
        <w:rPr>
          <w:lang w:val="da-DK"/>
        </w:rPr>
        <w:t>r</w:t>
      </w:r>
      <w:r w:rsidRPr="00613F7D">
        <w:rPr>
          <w:lang w:val="da-DK"/>
        </w:rPr>
        <w:t>ferere med det enterohepatiske kredsløb af lægemidlet (se pkt. 4.9).</w:t>
      </w:r>
      <w:r w:rsidR="00DB10D8" w:rsidRPr="00613F7D">
        <w:rPr>
          <w:lang w:val="da-DK"/>
        </w:rPr>
        <w:t xml:space="preserve"> </w:t>
      </w:r>
      <w:r w:rsidRPr="00613F7D">
        <w:rPr>
          <w:lang w:val="da-DK"/>
        </w:rPr>
        <w:t xml:space="preserve">MPAs fordeling afhænger af adskillige transportører. Organisk aniontransporterende polypeptider (OATer) og </w:t>
      </w:r>
      <w:r w:rsidRPr="00613F7D">
        <w:rPr>
          <w:i/>
          <w:lang w:val="da-DK"/>
        </w:rPr>
        <w:t>multidrug resistance protein 2</w:t>
      </w:r>
      <w:r w:rsidRPr="00613F7D">
        <w:rPr>
          <w:lang w:val="da-DK"/>
        </w:rPr>
        <w:t xml:space="preserve"> (MRP2) er involverede i fordelingen af MPA; OATP isoformer, MRP2 og brystcancer-resistent protein er transportører som er associeret med glukoroniders galdesekretion. </w:t>
      </w:r>
      <w:r w:rsidRPr="00613F7D">
        <w:rPr>
          <w:i/>
          <w:lang w:val="da-DK"/>
        </w:rPr>
        <w:t>Multidrug resistance protein 1</w:t>
      </w:r>
      <w:r w:rsidRPr="00613F7D">
        <w:rPr>
          <w:lang w:val="da-DK"/>
        </w:rPr>
        <w:t xml:space="preserve"> (MRP1) er ligeledes i stand til at transportere MPA, men synes at være begrænset til absorptionsprocessen. I nyrerne kan MPA og dets metabolitter i vidt omfang interagere med renale organisk aniontransportører.</w:t>
      </w:r>
    </w:p>
    <w:p w14:paraId="2EAC26A0" w14:textId="77777777" w:rsidR="00140FC6" w:rsidRPr="00613F7D" w:rsidRDefault="00140FC6" w:rsidP="00140FC6">
      <w:pPr>
        <w:rPr>
          <w:lang w:val="da-DK"/>
        </w:rPr>
      </w:pPr>
    </w:p>
    <w:p w14:paraId="40EE3FF4" w14:textId="07E9E7B6" w:rsidR="00DB10D8" w:rsidRPr="00613F7D" w:rsidRDefault="00DB10D8" w:rsidP="00DB10D8">
      <w:pPr>
        <w:rPr>
          <w:lang w:val="da-DK"/>
        </w:rPr>
      </w:pPr>
      <w:r w:rsidRPr="00613F7D">
        <w:rPr>
          <w:lang w:val="da-DK"/>
        </w:rPr>
        <w:t>Enterohepatiske recirkulation inte</w:t>
      </w:r>
      <w:r w:rsidR="00F82BAC">
        <w:rPr>
          <w:lang w:val="da-DK"/>
        </w:rPr>
        <w:t>r</w:t>
      </w:r>
      <w:r w:rsidRPr="00613F7D">
        <w:rPr>
          <w:lang w:val="da-DK"/>
        </w:rPr>
        <w:t>fererer med korrekt bestemmelse af MPA's dispositionsparametre, der kan kun angives tilsyneladende værdier. Hos raske frivillige og patienter med autoimmune sygdomme blev der set gennemsnitlige clearance værdier på henholdsvis 10,6</w:t>
      </w:r>
      <w:r w:rsidR="001E3B11">
        <w:rPr>
          <w:lang w:val="da-DK"/>
        </w:rPr>
        <w:t> </w:t>
      </w:r>
      <w:r w:rsidRPr="00613F7D">
        <w:rPr>
          <w:lang w:val="da-DK"/>
        </w:rPr>
        <w:t>l/time og 8,27</w:t>
      </w:r>
      <w:r w:rsidR="001E3B11">
        <w:rPr>
          <w:lang w:val="da-DK"/>
        </w:rPr>
        <w:t> </w:t>
      </w:r>
      <w:r w:rsidRPr="00613F7D">
        <w:rPr>
          <w:lang w:val="da-DK"/>
        </w:rPr>
        <w:t>l/time og værdier for halveringstid på 17</w:t>
      </w:r>
      <w:r w:rsidR="00F82BAC">
        <w:rPr>
          <w:lang w:val="da-DK"/>
        </w:rPr>
        <w:t> </w:t>
      </w:r>
      <w:r w:rsidRPr="00613F7D">
        <w:rPr>
          <w:lang w:val="da-DK"/>
        </w:rPr>
        <w:t>timer. Hos transplantationspatienter var den gennemsnitlige clearance højere (interval fra 11,9-34,9 l/time) og de gennemsnitlige værdier for halveringstid var kortere (5-11</w:t>
      </w:r>
      <w:r w:rsidR="00085106">
        <w:rPr>
          <w:lang w:val="da-DK"/>
        </w:rPr>
        <w:t> </w:t>
      </w:r>
      <w:r w:rsidRPr="00613F7D">
        <w:rPr>
          <w:lang w:val="da-DK"/>
        </w:rPr>
        <w:t>timer) med en lille forskel mellem nyre-, lever- eller hjertetransplantationspatienter. Hos de enkelte patienter varierede disse eliminationsparametre baseret på typen af immunsuppressiva, der blev givet samtidig, tid efter transplantation, plasmakoncentration af albumin og nyrefunktion. Disse faktorer forklarer</w:t>
      </w:r>
      <w:r w:rsidR="00BB2E69" w:rsidRPr="00613F7D">
        <w:rPr>
          <w:lang w:val="da-DK"/>
        </w:rPr>
        <w:t>,</w:t>
      </w:r>
      <w:r w:rsidRPr="00613F7D">
        <w:rPr>
          <w:lang w:val="da-DK"/>
        </w:rPr>
        <w:t xml:space="preserve"> hvorfor nedsat eksponering </w:t>
      </w:r>
      <w:r w:rsidR="00D93150">
        <w:rPr>
          <w:lang w:val="da-DK"/>
        </w:rPr>
        <w:t xml:space="preserve">af mycophenolat </w:t>
      </w:r>
      <w:r w:rsidRPr="00613F7D">
        <w:rPr>
          <w:lang w:val="da-DK"/>
        </w:rPr>
        <w:t xml:space="preserve">ses, når </w:t>
      </w:r>
      <w:r w:rsidR="00EE5C3A">
        <w:rPr>
          <w:lang w:val="da-DK"/>
        </w:rPr>
        <w:t>mycophenolatmofetil</w:t>
      </w:r>
      <w:r w:rsidRPr="00613F7D">
        <w:rPr>
          <w:lang w:val="da-DK"/>
        </w:rPr>
        <w:t xml:space="preserve"> administreres sammen med c</w:t>
      </w:r>
      <w:r w:rsidR="00EE5C3A">
        <w:rPr>
          <w:lang w:val="da-DK"/>
        </w:rPr>
        <w:t>i</w:t>
      </w:r>
      <w:r w:rsidRPr="00613F7D">
        <w:rPr>
          <w:lang w:val="da-DK"/>
        </w:rPr>
        <w:t>closporin (se pkt.</w:t>
      </w:r>
      <w:r w:rsidR="001E3B11">
        <w:rPr>
          <w:lang w:val="da-DK"/>
        </w:rPr>
        <w:t> </w:t>
      </w:r>
      <w:r w:rsidRPr="00613F7D">
        <w:rPr>
          <w:lang w:val="da-DK"/>
        </w:rPr>
        <w:t>4.5)</w:t>
      </w:r>
      <w:r w:rsidR="00BB2E69" w:rsidRPr="00613F7D">
        <w:rPr>
          <w:lang w:val="da-DK"/>
        </w:rPr>
        <w:t>,</w:t>
      </w:r>
      <w:r w:rsidRPr="00613F7D">
        <w:rPr>
          <w:lang w:val="da-DK"/>
        </w:rPr>
        <w:t xml:space="preserve"> og hvorfor plasmakoncentrationer har tendens til at stige over tid sammenlignet med</w:t>
      </w:r>
      <w:r w:rsidR="00BB2E69" w:rsidRPr="00613F7D">
        <w:rPr>
          <w:lang w:val="da-DK"/>
        </w:rPr>
        <w:t>,</w:t>
      </w:r>
      <w:r w:rsidRPr="00613F7D">
        <w:rPr>
          <w:lang w:val="da-DK"/>
        </w:rPr>
        <w:t xml:space="preserve"> hvad der observeres umiddelbart efter transplantation. </w:t>
      </w:r>
    </w:p>
    <w:p w14:paraId="029E5AA0" w14:textId="77777777" w:rsidR="008946AD" w:rsidRPr="00613F7D" w:rsidRDefault="008946AD" w:rsidP="008946AD">
      <w:pPr>
        <w:rPr>
          <w:u w:val="single"/>
          <w:lang w:val="da-DK"/>
        </w:rPr>
      </w:pPr>
    </w:p>
    <w:p w14:paraId="10076ED0" w14:textId="77777777" w:rsidR="008946AD" w:rsidRPr="00613F7D" w:rsidRDefault="008946AD" w:rsidP="00E72D39">
      <w:pPr>
        <w:keepNext/>
        <w:keepLines/>
        <w:rPr>
          <w:u w:val="single"/>
          <w:lang w:val="da-DK"/>
        </w:rPr>
      </w:pPr>
      <w:r w:rsidRPr="00613F7D">
        <w:rPr>
          <w:u w:val="single"/>
          <w:lang w:val="da-DK"/>
        </w:rPr>
        <w:t>Særlige populationer</w:t>
      </w:r>
    </w:p>
    <w:p w14:paraId="0832EE5F" w14:textId="77777777" w:rsidR="00382A56" w:rsidRPr="00613F7D" w:rsidRDefault="00382A56" w:rsidP="00E72D39">
      <w:pPr>
        <w:keepNext/>
        <w:keepLines/>
        <w:rPr>
          <w:lang w:val="da-DK"/>
        </w:rPr>
      </w:pPr>
    </w:p>
    <w:p w14:paraId="24EF5D99" w14:textId="77777777" w:rsidR="00382A56" w:rsidRPr="001C4BAF" w:rsidRDefault="003663F6" w:rsidP="00E72D39">
      <w:pPr>
        <w:keepNext/>
        <w:keepLines/>
        <w:outlineLvl w:val="0"/>
        <w:rPr>
          <w:u w:val="single"/>
          <w:lang w:val="da-DK"/>
        </w:rPr>
      </w:pPr>
      <w:r w:rsidRPr="001C4BAF">
        <w:rPr>
          <w:i/>
          <w:u w:val="single"/>
          <w:lang w:val="da-DK"/>
        </w:rPr>
        <w:t>Nedsat nyrefunktion</w:t>
      </w:r>
    </w:p>
    <w:p w14:paraId="0DE67B12" w14:textId="5556747F" w:rsidR="004C6361" w:rsidRPr="00613F7D" w:rsidRDefault="004C6361">
      <w:pPr>
        <w:keepNext/>
        <w:keepLines/>
        <w:rPr>
          <w:lang w:val="da-DK"/>
        </w:rPr>
      </w:pPr>
      <w:r w:rsidRPr="00613F7D">
        <w:rPr>
          <w:lang w:val="da-DK"/>
        </w:rPr>
        <w:t>I et enkeltdosisstudie (6 personer per gruppe) blev middelværdi for plasma MPA-AUC hos personer med svær, kronisk nedsat nyrefunktion (glomerulær filtrationsrate &lt; 25 ml/min/1,73 m</w:t>
      </w:r>
      <w:r w:rsidRPr="00613F7D">
        <w:rPr>
          <w:vertAlign w:val="superscript"/>
          <w:lang w:val="da-DK"/>
        </w:rPr>
        <w:t>2</w:t>
      </w:r>
      <w:r w:rsidRPr="00613F7D">
        <w:rPr>
          <w:lang w:val="da-DK"/>
        </w:rPr>
        <w:t>) observeret til 28</w:t>
      </w:r>
      <w:r w:rsidRPr="00613F7D">
        <w:rPr>
          <w:lang w:val="da-DK"/>
        </w:rPr>
        <w:noBreakHyphen/>
        <w:t>75 % højere i forhold til middelværdierne hos normale, sunde personer eller personer med let nedsat nyrefunktion. Middelværdien af MPAG-AUC efter en enkelt dosis var 3-6 gange højere hos personer med svært nedsat nyrefunktion end hos personer med let nedsat nyrefunktion eller normale, sunde personer svarende til den kendte renale udskillelse af MPAG. Indgift af flere doser af mycophenolatmofetil til patienter med svær, kronisk nedsat nyrefunktion er ikke blevet undersøgt. Der er ingen tilgængelige data for hjerte- eller levertransplanterede patienter med svær, kronisk nedsat nyrefunktion.</w:t>
      </w:r>
    </w:p>
    <w:p w14:paraId="5E0C15C3" w14:textId="77777777" w:rsidR="00382A56" w:rsidRPr="00613F7D" w:rsidRDefault="00382A56">
      <w:pPr>
        <w:rPr>
          <w:lang w:val="da-DK"/>
        </w:rPr>
      </w:pPr>
    </w:p>
    <w:p w14:paraId="10ABCAD6" w14:textId="77777777" w:rsidR="00382A56" w:rsidRPr="001C4BAF" w:rsidRDefault="00382A56" w:rsidP="00930926">
      <w:pPr>
        <w:keepNext/>
        <w:keepLines/>
        <w:outlineLvl w:val="0"/>
        <w:rPr>
          <w:u w:val="single"/>
          <w:lang w:val="da-DK"/>
        </w:rPr>
      </w:pPr>
      <w:r w:rsidRPr="001C4BAF">
        <w:rPr>
          <w:i/>
          <w:u w:val="single"/>
          <w:lang w:val="da-DK"/>
        </w:rPr>
        <w:t>Forsinket renal transplantatfunktion</w:t>
      </w:r>
    </w:p>
    <w:p w14:paraId="299123EC" w14:textId="598A23F8" w:rsidR="00382A56" w:rsidRPr="00613F7D" w:rsidRDefault="00382A56" w:rsidP="00930926">
      <w:pPr>
        <w:keepNext/>
        <w:keepLines/>
        <w:rPr>
          <w:lang w:val="da-DK"/>
        </w:rPr>
      </w:pPr>
      <w:r w:rsidRPr="00613F7D">
        <w:rPr>
          <w:lang w:val="da-DK"/>
        </w:rPr>
        <w:t>Hos patienter med forsinket renal transplantatfunktion post-transplantativt var middel</w:t>
      </w:r>
      <w:r w:rsidR="007E1882" w:rsidRPr="00613F7D">
        <w:rPr>
          <w:lang w:val="da-DK"/>
        </w:rPr>
        <w:t>værdi for</w:t>
      </w:r>
      <w:r w:rsidRPr="00613F7D">
        <w:rPr>
          <w:lang w:val="da-DK"/>
        </w:rPr>
        <w:t xml:space="preserve"> MPA-AUC</w:t>
      </w:r>
      <w:r w:rsidRPr="00613F7D">
        <w:rPr>
          <w:position w:val="-6"/>
          <w:sz w:val="16"/>
          <w:szCs w:val="16"/>
          <w:lang w:val="da-DK"/>
        </w:rPr>
        <w:t>0</w:t>
      </w:r>
      <w:r w:rsidRPr="00613F7D">
        <w:rPr>
          <w:position w:val="-6"/>
          <w:sz w:val="16"/>
          <w:szCs w:val="16"/>
          <w:lang w:val="da-DK"/>
        </w:rPr>
        <w:noBreakHyphen/>
        <w:t>12 timer</w:t>
      </w:r>
      <w:r w:rsidRPr="00613F7D">
        <w:rPr>
          <w:sz w:val="24"/>
          <w:vertAlign w:val="subscript"/>
          <w:lang w:val="da-DK"/>
        </w:rPr>
        <w:t xml:space="preserve"> </w:t>
      </w:r>
      <w:r w:rsidRPr="00613F7D">
        <w:rPr>
          <w:lang w:val="da-DK"/>
        </w:rPr>
        <w:t>sammenlignelig med, hvad man så hos posttransplantations-patienter uden forsinket transplantatfunktion. Middel</w:t>
      </w:r>
      <w:r w:rsidR="007E1882" w:rsidRPr="00613F7D">
        <w:rPr>
          <w:lang w:val="da-DK"/>
        </w:rPr>
        <w:t>værdi</w:t>
      </w:r>
      <w:r w:rsidR="004D1628" w:rsidRPr="00613F7D">
        <w:rPr>
          <w:lang w:val="da-DK"/>
        </w:rPr>
        <w:t>en</w:t>
      </w:r>
      <w:r w:rsidR="007E1882" w:rsidRPr="00613F7D">
        <w:rPr>
          <w:lang w:val="da-DK"/>
        </w:rPr>
        <w:t xml:space="preserve"> for</w:t>
      </w:r>
      <w:r w:rsidRPr="00613F7D">
        <w:rPr>
          <w:lang w:val="da-DK"/>
        </w:rPr>
        <w:t xml:space="preserve"> plasma</w:t>
      </w:r>
      <w:r w:rsidR="004D1628" w:rsidRPr="00613F7D">
        <w:rPr>
          <w:lang w:val="da-DK"/>
        </w:rPr>
        <w:t>-</w:t>
      </w:r>
      <w:r w:rsidRPr="00613F7D">
        <w:rPr>
          <w:lang w:val="da-DK"/>
        </w:rPr>
        <w:t>MPAG AUC</w:t>
      </w:r>
      <w:r w:rsidRPr="00613F7D">
        <w:rPr>
          <w:position w:val="-6"/>
          <w:sz w:val="16"/>
          <w:szCs w:val="16"/>
          <w:lang w:val="da-DK"/>
        </w:rPr>
        <w:t>0</w:t>
      </w:r>
      <w:r w:rsidRPr="00613F7D">
        <w:rPr>
          <w:position w:val="-6"/>
          <w:sz w:val="16"/>
          <w:szCs w:val="16"/>
          <w:lang w:val="da-DK"/>
        </w:rPr>
        <w:noBreakHyphen/>
        <w:t>12 timer</w:t>
      </w:r>
      <w:r w:rsidRPr="00613F7D">
        <w:rPr>
          <w:sz w:val="24"/>
          <w:vertAlign w:val="subscript"/>
          <w:lang w:val="da-DK"/>
        </w:rPr>
        <w:t xml:space="preserve"> </w:t>
      </w:r>
      <w:r w:rsidRPr="00613F7D">
        <w:rPr>
          <w:lang w:val="da-DK"/>
        </w:rPr>
        <w:t xml:space="preserve">var 2-3 gange højere end hos post-transplantationspatienter uden forsinket transplantatfunktion. Der kan være en forbigående stigning i den frie fraktion og i koncentrationen af plasma-MPA hos patienter med forsinket renal transplantatfunktion. </w:t>
      </w:r>
      <w:r w:rsidR="00D93150">
        <w:rPr>
          <w:lang w:val="da-DK"/>
        </w:rPr>
        <w:t>Dosisj</w:t>
      </w:r>
      <w:r w:rsidRPr="00613F7D">
        <w:rPr>
          <w:lang w:val="da-DK"/>
        </w:rPr>
        <w:t xml:space="preserve">ustering af </w:t>
      </w:r>
      <w:r w:rsidR="00D93150">
        <w:rPr>
          <w:lang w:val="da-DK"/>
        </w:rPr>
        <w:t>mycophenolatmofetil</w:t>
      </w:r>
      <w:r w:rsidRPr="00613F7D">
        <w:rPr>
          <w:lang w:val="da-DK"/>
        </w:rPr>
        <w:t xml:space="preserve"> er ikke nødvendig.</w:t>
      </w:r>
    </w:p>
    <w:p w14:paraId="401BE6B5" w14:textId="77777777" w:rsidR="00382A56" w:rsidRPr="00613F7D" w:rsidRDefault="00382A56" w:rsidP="00930926">
      <w:pPr>
        <w:keepNext/>
        <w:keepLines/>
        <w:rPr>
          <w:lang w:val="da-DK"/>
        </w:rPr>
      </w:pPr>
    </w:p>
    <w:p w14:paraId="096E7CA8" w14:textId="77777777" w:rsidR="00382A56" w:rsidRPr="001C4BAF" w:rsidRDefault="00382A56" w:rsidP="00D7600C">
      <w:pPr>
        <w:outlineLvl w:val="0"/>
        <w:rPr>
          <w:u w:val="single"/>
          <w:lang w:val="da-DK"/>
        </w:rPr>
      </w:pPr>
      <w:r w:rsidRPr="001C4BAF">
        <w:rPr>
          <w:i/>
          <w:u w:val="single"/>
          <w:lang w:val="da-DK"/>
        </w:rPr>
        <w:t>Leverinsufficiens</w:t>
      </w:r>
    </w:p>
    <w:p w14:paraId="6EB0F6C5" w14:textId="55A6881F" w:rsidR="00382A56" w:rsidRPr="00613F7D" w:rsidRDefault="00382A56">
      <w:pPr>
        <w:rPr>
          <w:lang w:val="da-DK"/>
        </w:rPr>
      </w:pPr>
      <w:r w:rsidRPr="00613F7D">
        <w:rPr>
          <w:lang w:val="da-DK"/>
        </w:rPr>
        <w:t>Hos frivillige med alkoholisk cirrhose var de hepatiske MPA glu</w:t>
      </w:r>
      <w:r w:rsidR="00185DF7" w:rsidRPr="00613F7D">
        <w:rPr>
          <w:lang w:val="da-DK"/>
        </w:rPr>
        <w:t>k</w:t>
      </w:r>
      <w:r w:rsidRPr="00613F7D">
        <w:rPr>
          <w:lang w:val="da-DK"/>
        </w:rPr>
        <w:t xml:space="preserve">uronideringsprocesser forholdsvis upåvirkede af den hepatiske parenkymsygdom. Virkningen af hepatisk sygdom på </w:t>
      </w:r>
      <w:r w:rsidR="00DB10D8" w:rsidRPr="00613F7D">
        <w:rPr>
          <w:lang w:val="da-DK"/>
        </w:rPr>
        <w:t xml:space="preserve">disse </w:t>
      </w:r>
      <w:r w:rsidRPr="00613F7D">
        <w:rPr>
          <w:lang w:val="da-DK"/>
        </w:rPr>
        <w:t>proces</w:t>
      </w:r>
      <w:r w:rsidR="00DB10D8" w:rsidRPr="00613F7D">
        <w:rPr>
          <w:lang w:val="da-DK"/>
        </w:rPr>
        <w:t>ser</w:t>
      </w:r>
      <w:r w:rsidRPr="00613F7D">
        <w:rPr>
          <w:lang w:val="da-DK"/>
        </w:rPr>
        <w:t xml:space="preserve"> afhænger sandsynligvis af den enkelte sygdom. </w:t>
      </w:r>
      <w:r w:rsidR="00DB10D8" w:rsidRPr="00613F7D">
        <w:rPr>
          <w:lang w:val="da-DK"/>
        </w:rPr>
        <w:t>H</w:t>
      </w:r>
      <w:r w:rsidRPr="00613F7D">
        <w:rPr>
          <w:lang w:val="da-DK"/>
        </w:rPr>
        <w:t>epatisk sygdom med overvejende biliær skade som f.eks. primær biliær cirrhose vise</w:t>
      </w:r>
      <w:r w:rsidR="00DB10D8" w:rsidRPr="00613F7D">
        <w:rPr>
          <w:lang w:val="da-DK"/>
        </w:rPr>
        <w:t>r</w:t>
      </w:r>
      <w:r w:rsidRPr="00613F7D">
        <w:rPr>
          <w:lang w:val="da-DK"/>
        </w:rPr>
        <w:t xml:space="preserve"> en anden virkning.</w:t>
      </w:r>
    </w:p>
    <w:p w14:paraId="15F7D72F" w14:textId="77777777" w:rsidR="00382A56" w:rsidRPr="00613F7D" w:rsidRDefault="00382A56">
      <w:pPr>
        <w:rPr>
          <w:lang w:val="da-DK"/>
        </w:rPr>
      </w:pPr>
    </w:p>
    <w:p w14:paraId="6006E40A" w14:textId="3068EB87" w:rsidR="00382A56" w:rsidRPr="001C4BAF" w:rsidRDefault="003E6F5D" w:rsidP="00D7600C">
      <w:pPr>
        <w:outlineLvl w:val="0"/>
        <w:rPr>
          <w:i/>
          <w:u w:val="single"/>
          <w:lang w:val="da-DK"/>
        </w:rPr>
      </w:pPr>
      <w:r w:rsidRPr="001C4BAF">
        <w:rPr>
          <w:i/>
          <w:u w:val="single"/>
          <w:lang w:val="da-DK"/>
        </w:rPr>
        <w:t>Pædiatrisk population</w:t>
      </w:r>
    </w:p>
    <w:p w14:paraId="1525FB94" w14:textId="77777777" w:rsidR="00CC1B96" w:rsidRPr="00CC1B96" w:rsidRDefault="00CC1B96" w:rsidP="00CC1B96">
      <w:pPr>
        <w:keepNext/>
        <w:rPr>
          <w:lang w:val="da-DK"/>
        </w:rPr>
      </w:pPr>
      <w:r w:rsidRPr="00CC1B96">
        <w:rPr>
          <w:lang w:val="da-DK"/>
        </w:rPr>
        <w:t>Hos 33 pædiatriske nyreallotransplanterede patienter blev det fastslået, at den dosis, der forventes at give en MPA AUC</w:t>
      </w:r>
      <w:r w:rsidRPr="00CC1B96">
        <w:rPr>
          <w:vertAlign w:val="subscript"/>
          <w:lang w:val="da-DK"/>
        </w:rPr>
        <w:t xml:space="preserve">0- 12 timer, </w:t>
      </w:r>
      <w:r w:rsidRPr="00CC1B96">
        <w:rPr>
          <w:lang w:val="da-DK"/>
        </w:rPr>
        <w:t>der er tættest på måleksponeringen på 27,2 t</w:t>
      </w:r>
      <w:r w:rsidRPr="00CC1B96">
        <w:rPr>
          <w:rFonts w:ascii="Cambria Math" w:hAnsi="Cambria Math" w:cs="Cambria Math"/>
          <w:lang w:val="da-DK"/>
        </w:rPr>
        <w:t>⋅</w:t>
      </w:r>
      <w:r w:rsidRPr="00CC1B96">
        <w:rPr>
          <w:lang w:val="da-DK"/>
        </w:rPr>
        <w:t>mg/ml var 600 mg/m</w:t>
      </w:r>
      <w:r w:rsidRPr="00CC1B96">
        <w:rPr>
          <w:vertAlign w:val="superscript"/>
          <w:lang w:val="da-DK"/>
        </w:rPr>
        <w:t>2</w:t>
      </w:r>
      <w:r w:rsidRPr="00CC1B96">
        <w:rPr>
          <w:lang w:val="da-DK"/>
        </w:rPr>
        <w:t xml:space="preserve">, og at doserne beregnet ud fra estimeret legemsoverfladeareal reducerede den interindividuelle variation (variationskoefficient (CV)) med ca. 10 %. Dosering baseret på legemsoverfladeareal foretrækkes derfor frem for dosering baseret på legemsvægt. </w:t>
      </w:r>
    </w:p>
    <w:p w14:paraId="141F781C" w14:textId="77777777" w:rsidR="00A025D0" w:rsidRDefault="00A025D0" w:rsidP="00011474">
      <w:pPr>
        <w:keepNext/>
        <w:rPr>
          <w:lang w:val="da-DK"/>
        </w:rPr>
      </w:pPr>
    </w:p>
    <w:p w14:paraId="799DAF8F" w14:textId="77777777" w:rsidR="00BE7AA0" w:rsidRPr="00BE7AA0" w:rsidRDefault="00BE7AA0" w:rsidP="00BE7AA0">
      <w:pPr>
        <w:keepNext/>
        <w:rPr>
          <w:lang w:val="da-DK"/>
        </w:rPr>
      </w:pPr>
      <w:r w:rsidRPr="00BE7AA0">
        <w:rPr>
          <w:lang w:val="da-DK"/>
        </w:rPr>
        <w:t>Farmakokinetiske parametre blev evalueret hos op til 55 nyretransplanterede børn (i alderen 1 til 18 år), som fik 600 mg/m</w:t>
      </w:r>
      <w:r w:rsidRPr="00BE7AA0">
        <w:rPr>
          <w:vertAlign w:val="superscript"/>
          <w:lang w:val="da-DK"/>
        </w:rPr>
        <w:t>2</w:t>
      </w:r>
      <w:r w:rsidRPr="00BE7AA0">
        <w:rPr>
          <w:lang w:val="da-DK"/>
        </w:rPr>
        <w:t>, op til 1 g/m</w:t>
      </w:r>
      <w:r w:rsidRPr="00BE7AA0">
        <w:rPr>
          <w:vertAlign w:val="superscript"/>
          <w:lang w:val="da-DK"/>
        </w:rPr>
        <w:t>2</w:t>
      </w:r>
      <w:r w:rsidRPr="00BE7AA0">
        <w:rPr>
          <w:lang w:val="da-DK"/>
        </w:rPr>
        <w:t xml:space="preserve"> mycophenolatmofetil oralt to gange daglig. Med denne dosis opnåedes MPA AUC-værdier svarende til hos voksne, nyretransplanterede patienter, som fik en dosis af 1 g mycophenolatmofetil to gange daglig i den tidlige og sene posttransplantationsperiode, som anført nedenfor i tabel 3. MPA-AUC-værdier mellem de pædiatriske aldersgrupper var sammenlignelige i den tidlige og sene posttransplantationsperiode.</w:t>
      </w:r>
    </w:p>
    <w:p w14:paraId="316508F2" w14:textId="77777777" w:rsidR="00BE7AA0" w:rsidRPr="00BE7AA0" w:rsidRDefault="00BE7AA0" w:rsidP="00BE7AA0">
      <w:pPr>
        <w:keepNext/>
        <w:rPr>
          <w:lang w:val="da-DK"/>
        </w:rPr>
      </w:pPr>
    </w:p>
    <w:p w14:paraId="0C14F978" w14:textId="77777777" w:rsidR="00BE7AA0" w:rsidRPr="00BE7AA0" w:rsidRDefault="00BE7AA0" w:rsidP="00BE7AA0">
      <w:pPr>
        <w:keepNext/>
        <w:rPr>
          <w:lang w:val="da-DK"/>
        </w:rPr>
      </w:pPr>
      <w:r w:rsidRPr="00BE7AA0">
        <w:rPr>
          <w:lang w:val="da-DK"/>
        </w:rPr>
        <w:t>For pædiatriske levertransplanterede patienter, inkluderede et åbent studie af oral mycophenolatmofetils sikkerhed, tolerabilitet og farmakokinetik 7 evaluerbare patienter, der samtidig modtog ciclosporin og kortikosteroid-behandling. Den dosis, der forventes at opnå en eksponering af 58 t</w:t>
      </w:r>
      <w:r w:rsidRPr="00BE7AA0">
        <w:rPr>
          <w:lang w:val="da-DK"/>
        </w:rPr>
        <w:sym w:font="Symbol" w:char="F0D7"/>
      </w:r>
      <w:r w:rsidRPr="00BE7AA0">
        <w:rPr>
          <w:lang w:val="da-DK"/>
        </w:rPr>
        <w:t>mg/l i den stabile post-transplantationsperiode, blev estimeret. Den gennemsnitlige standardafvigelse AUC</w:t>
      </w:r>
      <w:r w:rsidRPr="00BE7AA0">
        <w:rPr>
          <w:vertAlign w:val="subscript"/>
          <w:lang w:val="da-DK"/>
        </w:rPr>
        <w:t>0-12</w:t>
      </w:r>
      <w:r w:rsidRPr="00BE7AA0">
        <w:rPr>
          <w:lang w:val="da-DK"/>
        </w:rPr>
        <w:t xml:space="preserve"> (justeret til en dosis på 600 mg/m</w:t>
      </w:r>
      <w:r w:rsidRPr="00BE7AA0">
        <w:rPr>
          <w:vertAlign w:val="superscript"/>
          <w:lang w:val="da-DK"/>
        </w:rPr>
        <w:t>2</w:t>
      </w:r>
      <w:r w:rsidRPr="00BE7AA0">
        <w:rPr>
          <w:lang w:val="da-DK"/>
        </w:rPr>
        <w:t>) var 47,0±21,8 t</w:t>
      </w:r>
      <w:r w:rsidRPr="00BE7AA0">
        <w:rPr>
          <w:lang w:val="da-DK"/>
        </w:rPr>
        <w:sym w:font="Symbol" w:char="F0D7"/>
      </w:r>
      <w:r w:rsidRPr="00BE7AA0">
        <w:rPr>
          <w:lang w:val="da-DK"/>
        </w:rPr>
        <w:t>mg/l, justeret C</w:t>
      </w:r>
      <w:r w:rsidRPr="00BE7AA0">
        <w:rPr>
          <w:vertAlign w:val="subscript"/>
          <w:lang w:val="da-DK"/>
        </w:rPr>
        <w:t>max</w:t>
      </w:r>
      <w:r w:rsidRPr="00BE7AA0">
        <w:rPr>
          <w:lang w:val="da-DK"/>
        </w:rPr>
        <w:t xml:space="preserve"> var 14,5±4,21 mg/l, med en mediantid til maksimal koncentration på 0,75 timer. For at opnå AUC</w:t>
      </w:r>
      <w:r w:rsidRPr="00BE7AA0">
        <w:rPr>
          <w:vertAlign w:val="subscript"/>
          <w:lang w:val="da-DK"/>
        </w:rPr>
        <w:t xml:space="preserve">0-12 </w:t>
      </w:r>
      <w:r w:rsidRPr="00BE7AA0">
        <w:rPr>
          <w:lang w:val="da-DK"/>
        </w:rPr>
        <w:t>af 58 t</w:t>
      </w:r>
      <w:r w:rsidRPr="00BE7AA0">
        <w:rPr>
          <w:lang w:val="da-DK"/>
        </w:rPr>
        <w:sym w:font="Symbol" w:char="F0D7"/>
      </w:r>
      <w:r w:rsidRPr="00BE7AA0">
        <w:rPr>
          <w:lang w:val="da-DK"/>
        </w:rPr>
        <w:t>mg/l i den sene post-transplantationsperiode ville en dosis i området 740‒806 mg/m</w:t>
      </w:r>
      <w:r w:rsidRPr="00BE7AA0">
        <w:rPr>
          <w:vertAlign w:val="superscript"/>
          <w:lang w:val="da-DK"/>
        </w:rPr>
        <w:t>2</w:t>
      </w:r>
      <w:r w:rsidRPr="00BE7AA0">
        <w:rPr>
          <w:lang w:val="da-DK"/>
        </w:rPr>
        <w:t xml:space="preserve"> to gange daglig har været nødvendig i studiepopulationen.</w:t>
      </w:r>
    </w:p>
    <w:p w14:paraId="1BB323FF" w14:textId="77777777" w:rsidR="00BE7AA0" w:rsidRPr="00BE7AA0" w:rsidRDefault="00BE7AA0" w:rsidP="00BE7AA0">
      <w:pPr>
        <w:keepNext/>
        <w:rPr>
          <w:lang w:val="da-DK"/>
        </w:rPr>
      </w:pPr>
    </w:p>
    <w:p w14:paraId="4278B857" w14:textId="77777777" w:rsidR="00BE7AA0" w:rsidRPr="00BE7AA0" w:rsidRDefault="00BE7AA0" w:rsidP="00BE7AA0">
      <w:pPr>
        <w:keepNext/>
        <w:rPr>
          <w:lang w:val="da-DK"/>
        </w:rPr>
      </w:pPr>
      <w:r w:rsidRPr="00BE7AA0">
        <w:rPr>
          <w:lang w:val="da-DK"/>
        </w:rPr>
        <w:t>En sammenligning af dosisnormaliserede (til 600 mg/m</w:t>
      </w:r>
      <w:r w:rsidRPr="00BE7AA0">
        <w:rPr>
          <w:vertAlign w:val="superscript"/>
          <w:lang w:val="da-DK"/>
        </w:rPr>
        <w:t>2</w:t>
      </w:r>
      <w:r w:rsidRPr="00BE7AA0">
        <w:rPr>
          <w:lang w:val="da-DK"/>
        </w:rPr>
        <w:t xml:space="preserve">) MPA AUC-værdier hos 12 pædiatriske nyretransplanterede patienter under 6 år ved 9 måneders post-transplantation med disse værdier hos 7 pædiatriske levertransplanterede patienter [median alder 17 måneder (interval: 10 til 60 måneder ved inkludering)] ved 6 måneder og udover post-transplantation viste sig, at ved samme dosis, sås at AUC-værdierne var i gennemsnit 23 % lavere i de pædiatriske leverpatienter, sammenlignet med pædiatriske nyrepatienter. Dette er i overensstemmelse med behovet for højere dosering hos voksne levertransplanterede patienter, sammenlignet med voksne nyretransplanterede patienter for at opnå samme eksponering. </w:t>
      </w:r>
    </w:p>
    <w:p w14:paraId="2C44BF1E" w14:textId="77777777" w:rsidR="00BE7AA0" w:rsidRPr="00BE7AA0" w:rsidRDefault="00BE7AA0" w:rsidP="00BE7AA0">
      <w:pPr>
        <w:keepNext/>
        <w:rPr>
          <w:lang w:val="da-DK"/>
        </w:rPr>
      </w:pPr>
    </w:p>
    <w:p w14:paraId="6464AFBF" w14:textId="706E6D38" w:rsidR="00BE7AA0" w:rsidRDefault="00BE7AA0" w:rsidP="00BE7AA0">
      <w:pPr>
        <w:keepNext/>
        <w:rPr>
          <w:lang w:val="da-DK"/>
        </w:rPr>
      </w:pPr>
      <w:r w:rsidRPr="00BE7AA0">
        <w:rPr>
          <w:lang w:val="da-DK"/>
        </w:rPr>
        <w:t>Hos voksne transplanterede patienter, der får samme dosis mycophenolatmofetil, er der tilsvarende MPA-eksponering blandt nyretransplanterede og hjertetransplanterede patienter. I overensstemmelse med den etablerede lighed i MPA-eksponering mellem pædiatriske nyretransplanterede og voksne nyretransplanterede patienter ved deres respektive godkendte doser, kan der ud fra de foreliggende data konkluderes, at MPA-eksponering ved den anbefalede dosis vil være tilsvarende hos pædiatriske hjertetransplanterede og voksne hjertetransplanterede patienter</w:t>
      </w:r>
    </w:p>
    <w:p w14:paraId="3AC9A3A1" w14:textId="77777777" w:rsidR="00072C5B" w:rsidRPr="00A63539" w:rsidRDefault="00072C5B" w:rsidP="00674C95">
      <w:pPr>
        <w:rPr>
          <w:lang w:val="da-DK"/>
        </w:rPr>
      </w:pPr>
    </w:p>
    <w:p w14:paraId="54912CEA" w14:textId="77777777" w:rsidR="00011474" w:rsidRDefault="00011474" w:rsidP="00011474">
      <w:pPr>
        <w:keepNext/>
        <w:rPr>
          <w:b/>
          <w:bCs/>
          <w:lang w:val="da-DK"/>
        </w:rPr>
      </w:pPr>
    </w:p>
    <w:p w14:paraId="4503D1D3" w14:textId="73712191" w:rsidR="00011474" w:rsidRDefault="00011474" w:rsidP="001C4BAF">
      <w:pPr>
        <w:keepNext/>
        <w:rPr>
          <w:b/>
          <w:bCs/>
          <w:lang w:val="da-DK"/>
        </w:rPr>
      </w:pPr>
      <w:r w:rsidRPr="00674C95">
        <w:rPr>
          <w:b/>
          <w:bCs/>
          <w:lang w:val="da-DK"/>
        </w:rPr>
        <w:t xml:space="preserve">Tabel 3 Beregnet middelværdi af MPA PK parametre ved alder og </w:t>
      </w:r>
      <w:r w:rsidR="00EC2B4D">
        <w:rPr>
          <w:b/>
          <w:bCs/>
          <w:lang w:val="da-DK"/>
        </w:rPr>
        <w:t xml:space="preserve">tid efter transplantation </w:t>
      </w:r>
      <w:r w:rsidRPr="00674C95">
        <w:rPr>
          <w:b/>
          <w:bCs/>
          <w:lang w:val="da-DK"/>
        </w:rPr>
        <w:t>(nyre)</w:t>
      </w:r>
    </w:p>
    <w:p w14:paraId="2497ABD2" w14:textId="77777777" w:rsidR="004B0337" w:rsidRPr="00674C95" w:rsidRDefault="004B0337" w:rsidP="00011474">
      <w:pPr>
        <w:keepNext/>
        <w:rPr>
          <w:b/>
          <w:bCs/>
          <w:lang w:val="da-DK"/>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4B0337" w:rsidRPr="0035130A" w14:paraId="31C6834B" w14:textId="77777777" w:rsidTr="00322827">
        <w:trPr>
          <w:tblHeader/>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2AE60FE3" w14:textId="77777777" w:rsidR="004B0337" w:rsidRPr="004B0337" w:rsidRDefault="004B0337" w:rsidP="004B0337">
            <w:pPr>
              <w:keepNext/>
              <w:rPr>
                <w:b/>
                <w:lang w:val="da-DK"/>
              </w:rPr>
            </w:pPr>
            <w:r w:rsidRPr="004B0337">
              <w:rPr>
                <w:b/>
                <w:lang w:val="da-DK"/>
              </w:rPr>
              <w:t>Aldersgruppe (n)</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14:paraId="56FC53ED" w14:textId="77777777" w:rsidR="004B0337" w:rsidRPr="004B0337" w:rsidRDefault="004B0337" w:rsidP="004B0337">
            <w:pPr>
              <w:keepNext/>
              <w:rPr>
                <w:b/>
                <w:lang w:val="da-DK"/>
              </w:rPr>
            </w:pPr>
            <w:r w:rsidRPr="004B0337">
              <w:rPr>
                <w:b/>
                <w:lang w:val="da-DK"/>
              </w:rPr>
              <w:t>Justeret C</w:t>
            </w:r>
            <w:r w:rsidRPr="004B0337">
              <w:rPr>
                <w:b/>
                <w:vertAlign w:val="subscript"/>
                <w:lang w:val="da-DK"/>
              </w:rPr>
              <w:t>max</w:t>
            </w:r>
            <w:r w:rsidRPr="004B0337">
              <w:rPr>
                <w:b/>
                <w:lang w:val="da-DK"/>
              </w:rPr>
              <w:t> </w:t>
            </w:r>
            <w:r w:rsidRPr="004B0337">
              <w:rPr>
                <w:b/>
                <w:bCs/>
                <w:lang w:val="da-DK"/>
              </w:rPr>
              <w:t>mg</w:t>
            </w:r>
            <w:r w:rsidRPr="004B0337">
              <w:rPr>
                <w:b/>
                <w:lang w:val="da-DK"/>
              </w:rPr>
              <w:t>/l</w:t>
            </w:r>
            <w:r w:rsidRPr="004B0337">
              <w:rPr>
                <w:b/>
                <w:vertAlign w:val="superscript"/>
                <w:lang w:val="da-DK"/>
              </w:rPr>
              <w:t>A</w:t>
            </w:r>
            <w:r w:rsidRPr="004B0337">
              <w:rPr>
                <w:b/>
                <w:lang w:val="da-DK"/>
              </w:rPr>
              <w:t xml:space="preserve"> </w:t>
            </w:r>
          </w:p>
          <w:p w14:paraId="292C8A7C" w14:textId="77777777" w:rsidR="004B0337" w:rsidRPr="004B0337" w:rsidRDefault="004B0337" w:rsidP="004B0337">
            <w:pPr>
              <w:keepNext/>
              <w:rPr>
                <w:b/>
                <w:lang w:val="da-DK"/>
              </w:rPr>
            </w:pPr>
            <w:r w:rsidRPr="004B0337">
              <w:rPr>
                <w:b/>
                <w:lang w:val="da-DK"/>
              </w:rPr>
              <w:t>gennemsnit ± SD</w:t>
            </w: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2CC9734A" w14:textId="77777777" w:rsidR="004B0337" w:rsidRPr="004B0337" w:rsidRDefault="004B0337" w:rsidP="004B0337">
            <w:pPr>
              <w:keepNext/>
              <w:rPr>
                <w:b/>
                <w:lang w:val="da-DK"/>
              </w:rPr>
            </w:pPr>
            <w:r w:rsidRPr="004B0337">
              <w:rPr>
                <w:b/>
                <w:lang w:val="da-DK"/>
              </w:rPr>
              <w:t>Justeret AUC</w:t>
            </w:r>
            <w:r w:rsidRPr="004B0337">
              <w:rPr>
                <w:b/>
                <w:vertAlign w:val="subscript"/>
                <w:lang w:val="da-DK"/>
              </w:rPr>
              <w:t>0-12</w:t>
            </w:r>
            <w:r w:rsidRPr="004B0337">
              <w:rPr>
                <w:b/>
                <w:lang w:val="da-DK"/>
              </w:rPr>
              <w:t> </w:t>
            </w:r>
            <w:r w:rsidRPr="004B0337">
              <w:rPr>
                <w:b/>
                <w:bCs/>
                <w:lang w:val="da-DK"/>
              </w:rPr>
              <w:t>t</w:t>
            </w:r>
            <w:r w:rsidRPr="004B0337">
              <w:rPr>
                <w:b/>
                <w:bCs/>
                <w:lang w:val="da-DK"/>
              </w:rPr>
              <w:sym w:font="Symbol" w:char="F0D7"/>
            </w:r>
            <w:r w:rsidRPr="004B0337">
              <w:rPr>
                <w:b/>
                <w:bCs/>
                <w:lang w:val="da-DK"/>
              </w:rPr>
              <w:t>mg/l</w:t>
            </w:r>
            <w:r w:rsidRPr="004B0337">
              <w:rPr>
                <w:b/>
                <w:lang w:val="da-DK"/>
              </w:rPr>
              <w:t xml:space="preserve"> </w:t>
            </w:r>
          </w:p>
          <w:p w14:paraId="4758B938" w14:textId="77777777" w:rsidR="004B0337" w:rsidRPr="004B0337" w:rsidRDefault="004B0337" w:rsidP="004B0337">
            <w:pPr>
              <w:keepNext/>
              <w:rPr>
                <w:b/>
                <w:lang w:val="da-DK"/>
              </w:rPr>
            </w:pPr>
            <w:r w:rsidRPr="004B0337">
              <w:rPr>
                <w:b/>
                <w:lang w:val="da-DK"/>
              </w:rPr>
              <w:t>gennemsnit ± SD (CI)</w:t>
            </w:r>
            <w:r w:rsidRPr="004B0337">
              <w:rPr>
                <w:b/>
                <w:vertAlign w:val="superscript"/>
                <w:lang w:val="da-DK"/>
              </w:rPr>
              <w:t>A</w:t>
            </w:r>
          </w:p>
        </w:tc>
      </w:tr>
      <w:tr w:rsidR="004B0337" w:rsidRPr="004B0337" w14:paraId="357F4C67" w14:textId="77777777" w:rsidTr="00322827">
        <w:tc>
          <w:tcPr>
            <w:tcW w:w="1740" w:type="dxa"/>
            <w:tcBorders>
              <w:top w:val="nil"/>
              <w:left w:val="single" w:sz="4" w:space="0" w:color="auto"/>
              <w:bottom w:val="nil"/>
              <w:right w:val="nil"/>
            </w:tcBorders>
            <w:shd w:val="clear" w:color="auto" w:fill="FFFFFF"/>
          </w:tcPr>
          <w:p w14:paraId="27A7A7F1" w14:textId="77777777" w:rsidR="004B0337" w:rsidRPr="004B0337" w:rsidRDefault="004B0337" w:rsidP="004B0337">
            <w:pPr>
              <w:keepNext/>
              <w:rPr>
                <w:b/>
                <w:bCs/>
                <w:lang w:val="da-DK"/>
              </w:rPr>
            </w:pPr>
            <w:r w:rsidRPr="004B0337">
              <w:rPr>
                <w:b/>
                <w:bCs/>
                <w:lang w:val="da-DK"/>
              </w:rPr>
              <w:t>Dag 7</w:t>
            </w:r>
          </w:p>
        </w:tc>
        <w:tc>
          <w:tcPr>
            <w:tcW w:w="670" w:type="dxa"/>
            <w:tcBorders>
              <w:top w:val="nil"/>
              <w:left w:val="nil"/>
              <w:bottom w:val="nil"/>
              <w:right w:val="single" w:sz="4" w:space="0" w:color="auto"/>
            </w:tcBorders>
            <w:shd w:val="clear" w:color="auto" w:fill="FFFFFF"/>
          </w:tcPr>
          <w:p w14:paraId="65E29E44" w14:textId="77777777" w:rsidR="004B0337" w:rsidRPr="004B0337" w:rsidRDefault="004B0337" w:rsidP="004B0337">
            <w:pPr>
              <w:keepNext/>
              <w:rPr>
                <w:lang w:val="da-DK"/>
              </w:rPr>
            </w:pPr>
          </w:p>
        </w:tc>
        <w:tc>
          <w:tcPr>
            <w:tcW w:w="2416" w:type="dxa"/>
            <w:tcBorders>
              <w:top w:val="nil"/>
              <w:left w:val="single" w:sz="4" w:space="0" w:color="auto"/>
              <w:bottom w:val="nil"/>
              <w:right w:val="single" w:sz="4" w:space="0" w:color="auto"/>
            </w:tcBorders>
            <w:shd w:val="clear" w:color="auto" w:fill="FFFFFF"/>
          </w:tcPr>
          <w:p w14:paraId="41DE8F1D" w14:textId="77777777" w:rsidR="004B0337" w:rsidRPr="004B0337" w:rsidRDefault="004B0337" w:rsidP="004B0337">
            <w:pPr>
              <w:keepNext/>
              <w:rPr>
                <w:lang w:val="da-DK"/>
              </w:rPr>
            </w:pPr>
          </w:p>
        </w:tc>
        <w:tc>
          <w:tcPr>
            <w:tcW w:w="2971" w:type="dxa"/>
            <w:tcBorders>
              <w:top w:val="nil"/>
              <w:left w:val="single" w:sz="4" w:space="0" w:color="auto"/>
              <w:bottom w:val="nil"/>
              <w:right w:val="single" w:sz="4" w:space="0" w:color="auto"/>
            </w:tcBorders>
            <w:shd w:val="clear" w:color="auto" w:fill="FFFFFF"/>
          </w:tcPr>
          <w:p w14:paraId="12252168" w14:textId="77777777" w:rsidR="004B0337" w:rsidRPr="004B0337" w:rsidRDefault="004B0337" w:rsidP="004B0337">
            <w:pPr>
              <w:keepNext/>
              <w:rPr>
                <w:lang w:val="da-DK"/>
              </w:rPr>
            </w:pPr>
          </w:p>
        </w:tc>
      </w:tr>
      <w:tr w:rsidR="004B0337" w:rsidRPr="004B0337" w14:paraId="7DAC5052" w14:textId="77777777" w:rsidTr="00322827">
        <w:tc>
          <w:tcPr>
            <w:tcW w:w="1740" w:type="dxa"/>
            <w:tcBorders>
              <w:top w:val="nil"/>
              <w:left w:val="single" w:sz="4" w:space="0" w:color="auto"/>
              <w:bottom w:val="nil"/>
              <w:right w:val="nil"/>
            </w:tcBorders>
            <w:shd w:val="clear" w:color="auto" w:fill="FFFFFF"/>
          </w:tcPr>
          <w:p w14:paraId="6FA2D90B" w14:textId="77777777" w:rsidR="004B0337" w:rsidRPr="004B0337" w:rsidRDefault="004B0337" w:rsidP="004B0337">
            <w:pPr>
              <w:keepNext/>
              <w:rPr>
                <w:lang w:val="da-DK"/>
              </w:rPr>
            </w:pPr>
            <w:r w:rsidRPr="004B0337">
              <w:rPr>
                <w:lang w:val="da-DK"/>
              </w:rPr>
              <w:t>&lt; 6 år</w:t>
            </w:r>
          </w:p>
        </w:tc>
        <w:tc>
          <w:tcPr>
            <w:tcW w:w="670" w:type="dxa"/>
            <w:tcBorders>
              <w:top w:val="nil"/>
              <w:left w:val="nil"/>
              <w:bottom w:val="nil"/>
              <w:right w:val="single" w:sz="4" w:space="0" w:color="auto"/>
            </w:tcBorders>
            <w:shd w:val="clear" w:color="auto" w:fill="FFFFFF"/>
          </w:tcPr>
          <w:p w14:paraId="556D5BBA" w14:textId="77777777" w:rsidR="004B0337" w:rsidRPr="004B0337" w:rsidRDefault="004B0337" w:rsidP="004B0337">
            <w:pPr>
              <w:keepNext/>
              <w:rPr>
                <w:lang w:val="da-DK"/>
              </w:rPr>
            </w:pPr>
            <w:r w:rsidRPr="004B0337">
              <w:rPr>
                <w:lang w:val="da-DK"/>
              </w:rPr>
              <w:t>(17)</w:t>
            </w:r>
          </w:p>
        </w:tc>
        <w:tc>
          <w:tcPr>
            <w:tcW w:w="2416" w:type="dxa"/>
            <w:tcBorders>
              <w:top w:val="nil"/>
              <w:left w:val="single" w:sz="4" w:space="0" w:color="auto"/>
              <w:bottom w:val="nil"/>
              <w:right w:val="single" w:sz="4" w:space="0" w:color="auto"/>
            </w:tcBorders>
            <w:shd w:val="clear" w:color="auto" w:fill="FFFFFF"/>
          </w:tcPr>
          <w:p w14:paraId="5F64DB97" w14:textId="77777777" w:rsidR="004B0337" w:rsidRPr="004B0337" w:rsidRDefault="004B0337" w:rsidP="00674C95">
            <w:pPr>
              <w:keepNext/>
              <w:jc w:val="center"/>
              <w:rPr>
                <w:lang w:val="da-DK"/>
              </w:rPr>
            </w:pPr>
            <w:r w:rsidRPr="004B0337">
              <w:rPr>
                <w:lang w:val="da-DK"/>
              </w:rPr>
              <w:t>13,2</w:t>
            </w:r>
            <w:r w:rsidRPr="004B0337">
              <w:rPr>
                <w:lang w:val="da-DK"/>
              </w:rPr>
              <w:sym w:font="Symbol" w:char="F0B1"/>
            </w:r>
            <w:r w:rsidRPr="004B0337">
              <w:rPr>
                <w:lang w:val="da-DK"/>
              </w:rPr>
              <w:t>7,16</w:t>
            </w:r>
          </w:p>
        </w:tc>
        <w:tc>
          <w:tcPr>
            <w:tcW w:w="2971" w:type="dxa"/>
            <w:tcBorders>
              <w:top w:val="nil"/>
              <w:left w:val="single" w:sz="4" w:space="0" w:color="auto"/>
              <w:bottom w:val="nil"/>
              <w:right w:val="single" w:sz="4" w:space="0" w:color="auto"/>
            </w:tcBorders>
            <w:shd w:val="clear" w:color="auto" w:fill="FFFFFF"/>
          </w:tcPr>
          <w:p w14:paraId="3B4914B6" w14:textId="77777777" w:rsidR="004B0337" w:rsidRPr="004B0337" w:rsidRDefault="004B0337" w:rsidP="00674C95">
            <w:pPr>
              <w:keepNext/>
              <w:jc w:val="center"/>
              <w:rPr>
                <w:lang w:val="da-DK"/>
              </w:rPr>
            </w:pPr>
            <w:r w:rsidRPr="004B0337">
              <w:rPr>
                <w:lang w:val="da-DK"/>
              </w:rPr>
              <w:t>27,4</w:t>
            </w:r>
            <w:r w:rsidRPr="004B0337">
              <w:rPr>
                <w:lang w:val="da-DK"/>
              </w:rPr>
              <w:sym w:font="Symbol" w:char="F0B1"/>
            </w:r>
            <w:r w:rsidRPr="004B0337">
              <w:rPr>
                <w:lang w:val="da-DK"/>
              </w:rPr>
              <w:t>9,54 (22,8</w:t>
            </w:r>
            <w:r w:rsidRPr="004B0337">
              <w:rPr>
                <w:lang w:val="da-DK"/>
              </w:rPr>
              <w:noBreakHyphen/>
              <w:t>31,9)</w:t>
            </w:r>
          </w:p>
        </w:tc>
      </w:tr>
      <w:tr w:rsidR="004B0337" w:rsidRPr="004B0337" w14:paraId="5C39F168" w14:textId="77777777" w:rsidTr="00322827">
        <w:tc>
          <w:tcPr>
            <w:tcW w:w="1740" w:type="dxa"/>
            <w:tcBorders>
              <w:top w:val="nil"/>
              <w:left w:val="single" w:sz="4" w:space="0" w:color="auto"/>
              <w:bottom w:val="nil"/>
              <w:right w:val="nil"/>
            </w:tcBorders>
            <w:shd w:val="clear" w:color="auto" w:fill="FFFFFF"/>
          </w:tcPr>
          <w:p w14:paraId="5692618F" w14:textId="77777777" w:rsidR="004B0337" w:rsidRPr="004B0337" w:rsidRDefault="004B0337" w:rsidP="004B0337">
            <w:pPr>
              <w:keepNext/>
              <w:rPr>
                <w:lang w:val="da-DK"/>
              </w:rPr>
            </w:pPr>
            <w:r w:rsidRPr="004B0337">
              <w:rPr>
                <w:lang w:val="da-DK"/>
              </w:rPr>
              <w:t>6 </w:t>
            </w:r>
            <w:r w:rsidRPr="004B0337">
              <w:rPr>
                <w:lang w:val="da-DK"/>
              </w:rPr>
              <w:noBreakHyphen/>
              <w:t> &lt;12 år</w:t>
            </w:r>
          </w:p>
        </w:tc>
        <w:tc>
          <w:tcPr>
            <w:tcW w:w="670" w:type="dxa"/>
            <w:tcBorders>
              <w:top w:val="nil"/>
              <w:left w:val="nil"/>
              <w:bottom w:val="nil"/>
              <w:right w:val="single" w:sz="4" w:space="0" w:color="auto"/>
            </w:tcBorders>
            <w:shd w:val="clear" w:color="auto" w:fill="FFFFFF"/>
          </w:tcPr>
          <w:p w14:paraId="48B589E2" w14:textId="77777777" w:rsidR="004B0337" w:rsidRPr="004B0337" w:rsidRDefault="004B0337" w:rsidP="004B0337">
            <w:pPr>
              <w:keepNext/>
              <w:rPr>
                <w:lang w:val="da-DK"/>
              </w:rPr>
            </w:pPr>
            <w:r w:rsidRPr="004B0337">
              <w:rPr>
                <w:lang w:val="da-DK"/>
              </w:rPr>
              <w:t>(16)</w:t>
            </w:r>
          </w:p>
        </w:tc>
        <w:tc>
          <w:tcPr>
            <w:tcW w:w="2416" w:type="dxa"/>
            <w:tcBorders>
              <w:top w:val="nil"/>
              <w:left w:val="single" w:sz="4" w:space="0" w:color="auto"/>
              <w:bottom w:val="nil"/>
              <w:right w:val="single" w:sz="4" w:space="0" w:color="auto"/>
            </w:tcBorders>
            <w:shd w:val="clear" w:color="auto" w:fill="FFFFFF"/>
          </w:tcPr>
          <w:p w14:paraId="77778242" w14:textId="77777777" w:rsidR="004B0337" w:rsidRPr="004B0337" w:rsidRDefault="004B0337" w:rsidP="00674C95">
            <w:pPr>
              <w:keepNext/>
              <w:jc w:val="center"/>
              <w:rPr>
                <w:lang w:val="da-DK"/>
              </w:rPr>
            </w:pPr>
            <w:r w:rsidRPr="004B0337">
              <w:rPr>
                <w:lang w:val="da-DK"/>
              </w:rPr>
              <w:t>13,1</w:t>
            </w:r>
            <w:r w:rsidRPr="004B0337">
              <w:rPr>
                <w:lang w:val="da-DK"/>
              </w:rPr>
              <w:sym w:font="Symbol" w:char="F0B1"/>
            </w:r>
            <w:r w:rsidRPr="004B0337">
              <w:rPr>
                <w:lang w:val="da-DK"/>
              </w:rPr>
              <w:t>6,30</w:t>
            </w:r>
          </w:p>
        </w:tc>
        <w:tc>
          <w:tcPr>
            <w:tcW w:w="2971" w:type="dxa"/>
            <w:tcBorders>
              <w:top w:val="nil"/>
              <w:left w:val="single" w:sz="4" w:space="0" w:color="auto"/>
              <w:bottom w:val="nil"/>
              <w:right w:val="single" w:sz="4" w:space="0" w:color="auto"/>
            </w:tcBorders>
            <w:shd w:val="clear" w:color="auto" w:fill="FFFFFF"/>
          </w:tcPr>
          <w:p w14:paraId="3ECD120A" w14:textId="77777777" w:rsidR="004B0337" w:rsidRPr="004B0337" w:rsidRDefault="004B0337" w:rsidP="00674C95">
            <w:pPr>
              <w:keepNext/>
              <w:jc w:val="center"/>
              <w:rPr>
                <w:lang w:val="da-DK"/>
              </w:rPr>
            </w:pPr>
            <w:r w:rsidRPr="004B0337">
              <w:rPr>
                <w:lang w:val="da-DK"/>
              </w:rPr>
              <w:t>33,2</w:t>
            </w:r>
            <w:r w:rsidRPr="004B0337">
              <w:rPr>
                <w:lang w:val="da-DK"/>
              </w:rPr>
              <w:sym w:font="Symbol" w:char="F0B1"/>
            </w:r>
            <w:r w:rsidRPr="004B0337">
              <w:rPr>
                <w:lang w:val="da-DK"/>
              </w:rPr>
              <w:t>12,1 (27,3</w:t>
            </w:r>
            <w:r w:rsidRPr="004B0337">
              <w:rPr>
                <w:lang w:val="da-DK"/>
              </w:rPr>
              <w:noBreakHyphen/>
              <w:t>39,2)</w:t>
            </w:r>
          </w:p>
        </w:tc>
      </w:tr>
      <w:tr w:rsidR="004B0337" w:rsidRPr="004B0337" w14:paraId="318B04B3" w14:textId="77777777" w:rsidTr="00322827">
        <w:tc>
          <w:tcPr>
            <w:tcW w:w="1740" w:type="dxa"/>
            <w:tcBorders>
              <w:top w:val="nil"/>
              <w:left w:val="single" w:sz="4" w:space="0" w:color="auto"/>
              <w:bottom w:val="nil"/>
              <w:right w:val="nil"/>
            </w:tcBorders>
            <w:shd w:val="clear" w:color="auto" w:fill="FFFFFF"/>
          </w:tcPr>
          <w:p w14:paraId="35EF1293" w14:textId="77777777" w:rsidR="004B0337" w:rsidRPr="004B0337" w:rsidRDefault="004B0337" w:rsidP="004B0337">
            <w:pPr>
              <w:keepNext/>
              <w:rPr>
                <w:lang w:val="da-DK"/>
              </w:rPr>
            </w:pPr>
            <w:r w:rsidRPr="004B0337">
              <w:rPr>
                <w:lang w:val="da-DK"/>
              </w:rPr>
              <w:t>12</w:t>
            </w:r>
            <w:r w:rsidRPr="004B0337">
              <w:rPr>
                <w:lang w:val="da-DK"/>
              </w:rPr>
              <w:noBreakHyphen/>
              <w:t>18 år</w:t>
            </w:r>
          </w:p>
        </w:tc>
        <w:tc>
          <w:tcPr>
            <w:tcW w:w="670" w:type="dxa"/>
            <w:tcBorders>
              <w:top w:val="nil"/>
              <w:left w:val="nil"/>
              <w:bottom w:val="nil"/>
              <w:right w:val="single" w:sz="4" w:space="0" w:color="auto"/>
            </w:tcBorders>
            <w:shd w:val="clear" w:color="auto" w:fill="FFFFFF"/>
          </w:tcPr>
          <w:p w14:paraId="2FA86B8B" w14:textId="77777777" w:rsidR="004B0337" w:rsidRPr="004B0337" w:rsidRDefault="004B0337" w:rsidP="004B0337">
            <w:pPr>
              <w:keepNext/>
              <w:rPr>
                <w:lang w:val="da-DK"/>
              </w:rPr>
            </w:pPr>
            <w:r w:rsidRPr="004B0337">
              <w:rPr>
                <w:lang w:val="da-DK"/>
              </w:rPr>
              <w:t>(21)</w:t>
            </w:r>
          </w:p>
        </w:tc>
        <w:tc>
          <w:tcPr>
            <w:tcW w:w="2416" w:type="dxa"/>
            <w:tcBorders>
              <w:top w:val="nil"/>
              <w:left w:val="single" w:sz="4" w:space="0" w:color="auto"/>
              <w:bottom w:val="nil"/>
              <w:right w:val="single" w:sz="4" w:space="0" w:color="auto"/>
            </w:tcBorders>
            <w:shd w:val="clear" w:color="auto" w:fill="FFFFFF"/>
          </w:tcPr>
          <w:p w14:paraId="6B327AAD" w14:textId="77777777" w:rsidR="004B0337" w:rsidRPr="004B0337" w:rsidRDefault="004B0337" w:rsidP="00674C95">
            <w:pPr>
              <w:keepNext/>
              <w:jc w:val="center"/>
              <w:rPr>
                <w:lang w:val="da-DK"/>
              </w:rPr>
            </w:pPr>
            <w:r w:rsidRPr="004B0337">
              <w:rPr>
                <w:lang w:val="da-DK"/>
              </w:rPr>
              <w:t>11,7</w:t>
            </w:r>
            <w:r w:rsidRPr="004B0337">
              <w:rPr>
                <w:lang w:val="da-DK"/>
              </w:rPr>
              <w:sym w:font="Symbol" w:char="F0B1"/>
            </w:r>
            <w:r w:rsidRPr="004B0337">
              <w:rPr>
                <w:lang w:val="da-DK"/>
              </w:rPr>
              <w:t>10,7</w:t>
            </w:r>
          </w:p>
        </w:tc>
        <w:tc>
          <w:tcPr>
            <w:tcW w:w="2971" w:type="dxa"/>
            <w:tcBorders>
              <w:top w:val="nil"/>
              <w:left w:val="single" w:sz="4" w:space="0" w:color="auto"/>
              <w:bottom w:val="nil"/>
              <w:right w:val="single" w:sz="4" w:space="0" w:color="auto"/>
            </w:tcBorders>
            <w:shd w:val="clear" w:color="auto" w:fill="FFFFFF"/>
          </w:tcPr>
          <w:p w14:paraId="0A992E1F" w14:textId="77777777" w:rsidR="004B0337" w:rsidRPr="004B0337" w:rsidRDefault="004B0337" w:rsidP="00674C95">
            <w:pPr>
              <w:keepNext/>
              <w:jc w:val="center"/>
              <w:rPr>
                <w:lang w:val="da-DK"/>
              </w:rPr>
            </w:pPr>
            <w:r w:rsidRPr="004B0337">
              <w:rPr>
                <w:lang w:val="da-DK"/>
              </w:rPr>
              <w:t>26,3</w:t>
            </w:r>
            <w:r w:rsidRPr="004B0337">
              <w:rPr>
                <w:lang w:val="da-DK"/>
              </w:rPr>
              <w:sym w:font="Symbol" w:char="F0B1"/>
            </w:r>
            <w:r w:rsidRPr="004B0337">
              <w:rPr>
                <w:lang w:val="da-DK"/>
              </w:rPr>
              <w:t>9,14 (22,3</w:t>
            </w:r>
            <w:r w:rsidRPr="004B0337">
              <w:rPr>
                <w:lang w:val="da-DK"/>
              </w:rPr>
              <w:noBreakHyphen/>
              <w:t>30,3)</w:t>
            </w:r>
            <w:r w:rsidRPr="004B0337">
              <w:rPr>
                <w:vertAlign w:val="superscript"/>
                <w:lang w:val="da-DK"/>
              </w:rPr>
              <w:t>D</w:t>
            </w:r>
          </w:p>
        </w:tc>
      </w:tr>
      <w:tr w:rsidR="004B0337" w:rsidRPr="004B0337" w14:paraId="75DA6083" w14:textId="77777777" w:rsidTr="00322827">
        <w:tc>
          <w:tcPr>
            <w:tcW w:w="1740" w:type="dxa"/>
            <w:tcBorders>
              <w:top w:val="nil"/>
              <w:left w:val="single" w:sz="4" w:space="0" w:color="auto"/>
              <w:bottom w:val="nil"/>
              <w:right w:val="nil"/>
            </w:tcBorders>
            <w:shd w:val="clear" w:color="auto" w:fill="FFFFFF"/>
          </w:tcPr>
          <w:p w14:paraId="3D400BAA" w14:textId="77777777" w:rsidR="004B0337" w:rsidRPr="004B0337" w:rsidRDefault="004B0337" w:rsidP="004B0337">
            <w:pPr>
              <w:keepNext/>
              <w:rPr>
                <w:lang w:val="da-DK"/>
              </w:rPr>
            </w:pPr>
            <w:r w:rsidRPr="004B0337">
              <w:rPr>
                <w:lang w:val="da-DK"/>
              </w:rPr>
              <w:t>p-værdi</w:t>
            </w:r>
            <w:r w:rsidRPr="004B0337">
              <w:rPr>
                <w:vertAlign w:val="superscript"/>
                <w:lang w:val="da-DK"/>
              </w:rPr>
              <w:t>B</w:t>
            </w:r>
          </w:p>
        </w:tc>
        <w:tc>
          <w:tcPr>
            <w:tcW w:w="670" w:type="dxa"/>
            <w:tcBorders>
              <w:top w:val="nil"/>
              <w:left w:val="nil"/>
              <w:bottom w:val="nil"/>
              <w:right w:val="single" w:sz="4" w:space="0" w:color="auto"/>
            </w:tcBorders>
            <w:shd w:val="clear" w:color="auto" w:fill="FFFFFF"/>
          </w:tcPr>
          <w:p w14:paraId="5D0C3AEB" w14:textId="77777777" w:rsidR="004B0337" w:rsidRPr="004B0337" w:rsidRDefault="004B0337" w:rsidP="004B0337">
            <w:pPr>
              <w:keepNext/>
              <w:rPr>
                <w:lang w:val="da-DK"/>
              </w:rPr>
            </w:pPr>
          </w:p>
        </w:tc>
        <w:tc>
          <w:tcPr>
            <w:tcW w:w="2416" w:type="dxa"/>
            <w:tcBorders>
              <w:top w:val="nil"/>
              <w:left w:val="single" w:sz="4" w:space="0" w:color="auto"/>
              <w:bottom w:val="nil"/>
              <w:right w:val="single" w:sz="4" w:space="0" w:color="auto"/>
            </w:tcBorders>
            <w:shd w:val="clear" w:color="auto" w:fill="FFFFFF"/>
          </w:tcPr>
          <w:p w14:paraId="393D321F" w14:textId="77777777" w:rsidR="004B0337" w:rsidRPr="004B0337" w:rsidRDefault="004B0337" w:rsidP="00674C95">
            <w:pPr>
              <w:keepNext/>
              <w:jc w:val="center"/>
              <w:rPr>
                <w:lang w:val="da-DK"/>
              </w:rPr>
            </w:pPr>
            <w:r w:rsidRPr="004B0337">
              <w:rPr>
                <w:lang w:val="da-DK"/>
              </w:rPr>
              <w:t>-</w:t>
            </w:r>
          </w:p>
        </w:tc>
        <w:tc>
          <w:tcPr>
            <w:tcW w:w="2971" w:type="dxa"/>
            <w:tcBorders>
              <w:top w:val="nil"/>
              <w:left w:val="single" w:sz="4" w:space="0" w:color="auto"/>
              <w:bottom w:val="nil"/>
              <w:right w:val="single" w:sz="4" w:space="0" w:color="auto"/>
            </w:tcBorders>
            <w:shd w:val="clear" w:color="auto" w:fill="FFFFFF"/>
          </w:tcPr>
          <w:p w14:paraId="7BB8A68D" w14:textId="77777777" w:rsidR="004B0337" w:rsidRPr="004B0337" w:rsidRDefault="004B0337" w:rsidP="00674C95">
            <w:pPr>
              <w:keepNext/>
              <w:jc w:val="center"/>
              <w:rPr>
                <w:lang w:val="da-DK"/>
              </w:rPr>
            </w:pPr>
            <w:r w:rsidRPr="004B0337">
              <w:rPr>
                <w:lang w:val="da-DK"/>
              </w:rPr>
              <w:t>-</w:t>
            </w:r>
          </w:p>
        </w:tc>
      </w:tr>
      <w:tr w:rsidR="004B0337" w:rsidRPr="004B0337" w14:paraId="074D76BD" w14:textId="77777777" w:rsidTr="00322827">
        <w:tc>
          <w:tcPr>
            <w:tcW w:w="1740" w:type="dxa"/>
            <w:tcBorders>
              <w:top w:val="nil"/>
              <w:left w:val="single" w:sz="4" w:space="0" w:color="auto"/>
              <w:bottom w:val="nil"/>
              <w:right w:val="nil"/>
            </w:tcBorders>
            <w:shd w:val="clear" w:color="auto" w:fill="FFFFFF"/>
          </w:tcPr>
          <w:p w14:paraId="55B57401" w14:textId="77777777" w:rsidR="004B0337" w:rsidRPr="004B0337" w:rsidRDefault="004B0337" w:rsidP="004B0337">
            <w:pPr>
              <w:keepNext/>
              <w:rPr>
                <w:lang w:val="da-DK"/>
              </w:rPr>
            </w:pPr>
            <w:r w:rsidRPr="004B0337">
              <w:rPr>
                <w:lang w:val="da-DK"/>
              </w:rPr>
              <w:t>&lt; </w:t>
            </w:r>
            <w:r w:rsidRPr="004B0337">
              <w:rPr>
                <w:i/>
                <w:lang w:val="da-DK"/>
              </w:rPr>
              <w:t>2 år</w:t>
            </w:r>
            <w:r w:rsidRPr="004B0337">
              <w:rPr>
                <w:i/>
                <w:vertAlign w:val="superscript"/>
                <w:lang w:val="da-DK"/>
              </w:rPr>
              <w:t>C</w:t>
            </w:r>
          </w:p>
        </w:tc>
        <w:tc>
          <w:tcPr>
            <w:tcW w:w="670" w:type="dxa"/>
            <w:tcBorders>
              <w:top w:val="nil"/>
              <w:left w:val="nil"/>
              <w:bottom w:val="nil"/>
              <w:right w:val="single" w:sz="4" w:space="0" w:color="auto"/>
            </w:tcBorders>
            <w:shd w:val="clear" w:color="auto" w:fill="FFFFFF"/>
          </w:tcPr>
          <w:p w14:paraId="2D30324A" w14:textId="77777777" w:rsidR="004B0337" w:rsidRPr="004B0337" w:rsidRDefault="004B0337" w:rsidP="004B0337">
            <w:pPr>
              <w:keepNext/>
              <w:rPr>
                <w:lang w:val="da-DK"/>
              </w:rPr>
            </w:pPr>
            <w:r w:rsidRPr="004B0337">
              <w:rPr>
                <w:i/>
                <w:lang w:val="da-DK"/>
              </w:rPr>
              <w:t>(6)</w:t>
            </w:r>
          </w:p>
        </w:tc>
        <w:tc>
          <w:tcPr>
            <w:tcW w:w="2416" w:type="dxa"/>
            <w:tcBorders>
              <w:top w:val="nil"/>
              <w:left w:val="single" w:sz="4" w:space="0" w:color="auto"/>
              <w:bottom w:val="nil"/>
              <w:right w:val="single" w:sz="4" w:space="0" w:color="auto"/>
            </w:tcBorders>
            <w:shd w:val="clear" w:color="auto" w:fill="FFFFFF"/>
          </w:tcPr>
          <w:p w14:paraId="2D061840" w14:textId="77777777" w:rsidR="004B0337" w:rsidRPr="004B0337" w:rsidRDefault="004B0337" w:rsidP="00674C95">
            <w:pPr>
              <w:keepNext/>
              <w:jc w:val="center"/>
              <w:rPr>
                <w:lang w:val="da-DK"/>
              </w:rPr>
            </w:pPr>
            <w:r w:rsidRPr="004B0337">
              <w:rPr>
                <w:i/>
                <w:lang w:val="da-DK"/>
              </w:rPr>
              <w:t>10,3</w:t>
            </w:r>
            <w:r w:rsidRPr="004B0337">
              <w:rPr>
                <w:lang w:val="da-DK"/>
              </w:rPr>
              <w:sym w:font="Symbol" w:char="F0B1"/>
            </w:r>
            <w:r w:rsidRPr="004B0337">
              <w:rPr>
                <w:i/>
                <w:lang w:val="da-DK"/>
              </w:rPr>
              <w:t>5,80</w:t>
            </w:r>
          </w:p>
        </w:tc>
        <w:tc>
          <w:tcPr>
            <w:tcW w:w="2971" w:type="dxa"/>
            <w:tcBorders>
              <w:top w:val="nil"/>
              <w:left w:val="single" w:sz="4" w:space="0" w:color="auto"/>
              <w:bottom w:val="nil"/>
              <w:right w:val="single" w:sz="4" w:space="0" w:color="auto"/>
            </w:tcBorders>
            <w:shd w:val="clear" w:color="auto" w:fill="FFFFFF"/>
          </w:tcPr>
          <w:p w14:paraId="5DDD2125" w14:textId="77777777" w:rsidR="004B0337" w:rsidRPr="004B0337" w:rsidRDefault="004B0337" w:rsidP="00674C95">
            <w:pPr>
              <w:keepNext/>
              <w:jc w:val="center"/>
              <w:rPr>
                <w:lang w:val="da-DK"/>
              </w:rPr>
            </w:pPr>
            <w:r w:rsidRPr="004B0337">
              <w:rPr>
                <w:i/>
                <w:lang w:val="da-DK"/>
              </w:rPr>
              <w:t>22,5</w:t>
            </w:r>
            <w:r w:rsidRPr="004B0337">
              <w:rPr>
                <w:lang w:val="da-DK"/>
              </w:rPr>
              <w:sym w:font="Symbol" w:char="F0B1"/>
            </w:r>
            <w:r w:rsidRPr="004B0337">
              <w:rPr>
                <w:i/>
                <w:lang w:val="da-DK"/>
              </w:rPr>
              <w:t>6,68 (17,2</w:t>
            </w:r>
            <w:r w:rsidRPr="004B0337">
              <w:rPr>
                <w:i/>
                <w:lang w:val="da-DK"/>
              </w:rPr>
              <w:noBreakHyphen/>
              <w:t>27,8)</w:t>
            </w:r>
          </w:p>
        </w:tc>
      </w:tr>
      <w:tr w:rsidR="004B0337" w:rsidRPr="004B0337" w14:paraId="3E2A2B1F" w14:textId="77777777" w:rsidTr="00322827">
        <w:tc>
          <w:tcPr>
            <w:tcW w:w="1740" w:type="dxa"/>
            <w:tcBorders>
              <w:top w:val="nil"/>
              <w:left w:val="single" w:sz="4" w:space="0" w:color="auto"/>
              <w:bottom w:val="single" w:sz="4" w:space="0" w:color="auto"/>
              <w:right w:val="nil"/>
            </w:tcBorders>
            <w:shd w:val="clear" w:color="auto" w:fill="FFFFFF"/>
          </w:tcPr>
          <w:p w14:paraId="41D0F286" w14:textId="77777777" w:rsidR="004B0337" w:rsidRPr="004B0337" w:rsidRDefault="004B0337" w:rsidP="004B0337">
            <w:pPr>
              <w:keepNext/>
              <w:rPr>
                <w:lang w:val="da-DK"/>
              </w:rPr>
            </w:pPr>
            <w:r w:rsidRPr="004B0337">
              <w:rPr>
                <w:lang w:val="da-DK"/>
              </w:rPr>
              <w:t>&gt;18 år</w:t>
            </w:r>
          </w:p>
        </w:tc>
        <w:tc>
          <w:tcPr>
            <w:tcW w:w="670" w:type="dxa"/>
            <w:tcBorders>
              <w:top w:val="nil"/>
              <w:left w:val="nil"/>
              <w:bottom w:val="single" w:sz="4" w:space="0" w:color="auto"/>
              <w:right w:val="single" w:sz="4" w:space="0" w:color="auto"/>
            </w:tcBorders>
            <w:shd w:val="clear" w:color="auto" w:fill="FFFFFF"/>
          </w:tcPr>
          <w:p w14:paraId="07F4CB8F" w14:textId="77777777" w:rsidR="004B0337" w:rsidRPr="004B0337" w:rsidRDefault="004B0337" w:rsidP="004B0337">
            <w:pPr>
              <w:keepNext/>
              <w:rPr>
                <w:lang w:val="da-DK"/>
              </w:rPr>
            </w:pPr>
            <w:r w:rsidRPr="004B0337">
              <w:rPr>
                <w:lang w:val="da-DK"/>
              </w:rPr>
              <w:t>(141)</w:t>
            </w:r>
          </w:p>
        </w:tc>
        <w:tc>
          <w:tcPr>
            <w:tcW w:w="2416" w:type="dxa"/>
            <w:tcBorders>
              <w:top w:val="nil"/>
              <w:left w:val="single" w:sz="4" w:space="0" w:color="auto"/>
              <w:bottom w:val="single" w:sz="4" w:space="0" w:color="auto"/>
              <w:right w:val="single" w:sz="4" w:space="0" w:color="auto"/>
            </w:tcBorders>
            <w:shd w:val="clear" w:color="auto" w:fill="FFFFFF"/>
          </w:tcPr>
          <w:p w14:paraId="5531EE5C" w14:textId="77777777" w:rsidR="004B0337" w:rsidRPr="004B0337" w:rsidRDefault="004B0337" w:rsidP="00674C95">
            <w:pPr>
              <w:keepNext/>
              <w:jc w:val="center"/>
              <w:rPr>
                <w:i/>
                <w:lang w:val="da-DK"/>
              </w:rPr>
            </w:pPr>
          </w:p>
        </w:tc>
        <w:tc>
          <w:tcPr>
            <w:tcW w:w="2971" w:type="dxa"/>
            <w:tcBorders>
              <w:top w:val="nil"/>
              <w:left w:val="single" w:sz="4" w:space="0" w:color="auto"/>
              <w:bottom w:val="single" w:sz="4" w:space="0" w:color="auto"/>
              <w:right w:val="single" w:sz="4" w:space="0" w:color="auto"/>
            </w:tcBorders>
            <w:shd w:val="clear" w:color="auto" w:fill="FFFFFF"/>
          </w:tcPr>
          <w:p w14:paraId="77922F36" w14:textId="77777777" w:rsidR="004B0337" w:rsidRPr="004B0337" w:rsidRDefault="004B0337" w:rsidP="00674C95">
            <w:pPr>
              <w:keepNext/>
              <w:jc w:val="center"/>
              <w:rPr>
                <w:i/>
                <w:lang w:val="da-DK"/>
              </w:rPr>
            </w:pPr>
            <w:r w:rsidRPr="004B0337">
              <w:rPr>
                <w:lang w:val="da-DK"/>
              </w:rPr>
              <w:t>27,2</w:t>
            </w:r>
            <w:r w:rsidRPr="004B0337">
              <w:rPr>
                <w:lang w:val="da-DK"/>
              </w:rPr>
              <w:sym w:font="Symbol" w:char="F0B1"/>
            </w:r>
            <w:r w:rsidRPr="004B0337">
              <w:rPr>
                <w:lang w:val="da-DK"/>
              </w:rPr>
              <w:t>11,6</w:t>
            </w:r>
          </w:p>
        </w:tc>
      </w:tr>
      <w:tr w:rsidR="004B0337" w:rsidRPr="004B0337" w14:paraId="535A8832" w14:textId="77777777" w:rsidTr="00322827">
        <w:tc>
          <w:tcPr>
            <w:tcW w:w="1740" w:type="dxa"/>
            <w:tcBorders>
              <w:top w:val="single" w:sz="4" w:space="0" w:color="auto"/>
              <w:left w:val="single" w:sz="4" w:space="0" w:color="auto"/>
              <w:bottom w:val="nil"/>
              <w:right w:val="nil"/>
            </w:tcBorders>
            <w:shd w:val="clear" w:color="auto" w:fill="FFFFFF"/>
          </w:tcPr>
          <w:p w14:paraId="72C50B84" w14:textId="77777777" w:rsidR="004B0337" w:rsidRPr="004B0337" w:rsidRDefault="004B0337" w:rsidP="004B0337">
            <w:pPr>
              <w:keepNext/>
              <w:rPr>
                <w:b/>
                <w:bCs/>
                <w:lang w:val="da-DK"/>
              </w:rPr>
            </w:pPr>
            <w:r w:rsidRPr="004B0337">
              <w:rPr>
                <w:b/>
                <w:bCs/>
                <w:lang w:val="da-DK"/>
              </w:rPr>
              <w:t>Måned 3</w:t>
            </w:r>
          </w:p>
        </w:tc>
        <w:tc>
          <w:tcPr>
            <w:tcW w:w="670" w:type="dxa"/>
            <w:tcBorders>
              <w:top w:val="single" w:sz="4" w:space="0" w:color="auto"/>
              <w:left w:val="nil"/>
              <w:bottom w:val="nil"/>
              <w:right w:val="single" w:sz="4" w:space="0" w:color="auto"/>
            </w:tcBorders>
            <w:shd w:val="clear" w:color="auto" w:fill="FFFFFF"/>
          </w:tcPr>
          <w:p w14:paraId="0C57BD32" w14:textId="77777777" w:rsidR="004B0337" w:rsidRPr="004B0337" w:rsidRDefault="004B0337" w:rsidP="004B0337">
            <w:pPr>
              <w:keepNext/>
              <w:rPr>
                <w:lang w:val="da-DK"/>
              </w:rPr>
            </w:pPr>
          </w:p>
        </w:tc>
        <w:tc>
          <w:tcPr>
            <w:tcW w:w="2416" w:type="dxa"/>
            <w:tcBorders>
              <w:top w:val="single" w:sz="4" w:space="0" w:color="auto"/>
              <w:left w:val="single" w:sz="4" w:space="0" w:color="auto"/>
              <w:bottom w:val="nil"/>
              <w:right w:val="single" w:sz="4" w:space="0" w:color="auto"/>
            </w:tcBorders>
            <w:shd w:val="clear" w:color="auto" w:fill="FFFFFF"/>
          </w:tcPr>
          <w:p w14:paraId="1D01CC8E" w14:textId="77777777" w:rsidR="004B0337" w:rsidRPr="004B0337" w:rsidRDefault="004B0337" w:rsidP="00674C95">
            <w:pPr>
              <w:keepNext/>
              <w:jc w:val="center"/>
              <w:rPr>
                <w:lang w:val="da-DK"/>
              </w:rPr>
            </w:pPr>
          </w:p>
        </w:tc>
        <w:tc>
          <w:tcPr>
            <w:tcW w:w="2971" w:type="dxa"/>
            <w:tcBorders>
              <w:top w:val="single" w:sz="4" w:space="0" w:color="auto"/>
              <w:left w:val="single" w:sz="4" w:space="0" w:color="auto"/>
              <w:bottom w:val="nil"/>
              <w:right w:val="single" w:sz="4" w:space="0" w:color="auto"/>
            </w:tcBorders>
            <w:shd w:val="clear" w:color="auto" w:fill="FFFFFF"/>
          </w:tcPr>
          <w:p w14:paraId="69112F90" w14:textId="77777777" w:rsidR="004B0337" w:rsidRPr="004B0337" w:rsidRDefault="004B0337" w:rsidP="00674C95">
            <w:pPr>
              <w:keepNext/>
              <w:jc w:val="center"/>
              <w:rPr>
                <w:lang w:val="da-DK"/>
              </w:rPr>
            </w:pPr>
          </w:p>
        </w:tc>
      </w:tr>
      <w:tr w:rsidR="004B0337" w:rsidRPr="004B0337" w14:paraId="440CBB51" w14:textId="77777777" w:rsidTr="00322827">
        <w:tc>
          <w:tcPr>
            <w:tcW w:w="1740" w:type="dxa"/>
            <w:tcBorders>
              <w:top w:val="nil"/>
              <w:left w:val="single" w:sz="4" w:space="0" w:color="auto"/>
              <w:bottom w:val="nil"/>
              <w:right w:val="nil"/>
            </w:tcBorders>
            <w:shd w:val="clear" w:color="auto" w:fill="FFFFFF"/>
          </w:tcPr>
          <w:p w14:paraId="5327BAAF" w14:textId="77777777" w:rsidR="004B0337" w:rsidRPr="004B0337" w:rsidRDefault="004B0337" w:rsidP="004B0337">
            <w:pPr>
              <w:keepNext/>
              <w:rPr>
                <w:lang w:val="da-DK"/>
              </w:rPr>
            </w:pPr>
            <w:r w:rsidRPr="004B0337">
              <w:rPr>
                <w:lang w:val="da-DK"/>
              </w:rPr>
              <w:sym w:font="Symbol" w:char="F03C"/>
            </w:r>
            <w:r w:rsidRPr="004B0337">
              <w:rPr>
                <w:rFonts w:hint="eastAsia"/>
                <w:lang w:val="da-DK"/>
              </w:rPr>
              <w:t> </w:t>
            </w:r>
            <w:r w:rsidRPr="004B0337">
              <w:rPr>
                <w:lang w:val="da-DK"/>
              </w:rPr>
              <w:t>6 år</w:t>
            </w:r>
          </w:p>
        </w:tc>
        <w:tc>
          <w:tcPr>
            <w:tcW w:w="670" w:type="dxa"/>
            <w:tcBorders>
              <w:top w:val="nil"/>
              <w:left w:val="nil"/>
              <w:bottom w:val="nil"/>
              <w:right w:val="single" w:sz="4" w:space="0" w:color="auto"/>
            </w:tcBorders>
            <w:shd w:val="clear" w:color="auto" w:fill="FFFFFF"/>
          </w:tcPr>
          <w:p w14:paraId="3631A138" w14:textId="77777777" w:rsidR="004B0337" w:rsidRPr="004B0337" w:rsidRDefault="004B0337" w:rsidP="004B0337">
            <w:pPr>
              <w:keepNext/>
              <w:rPr>
                <w:lang w:val="da-DK"/>
              </w:rPr>
            </w:pPr>
            <w:r w:rsidRPr="004B0337">
              <w:rPr>
                <w:lang w:val="da-DK"/>
              </w:rPr>
              <w:t>(15)</w:t>
            </w:r>
          </w:p>
        </w:tc>
        <w:tc>
          <w:tcPr>
            <w:tcW w:w="2416" w:type="dxa"/>
            <w:tcBorders>
              <w:top w:val="nil"/>
              <w:left w:val="single" w:sz="4" w:space="0" w:color="auto"/>
              <w:bottom w:val="nil"/>
              <w:right w:val="single" w:sz="4" w:space="0" w:color="auto"/>
            </w:tcBorders>
            <w:shd w:val="clear" w:color="auto" w:fill="FFFFFF"/>
          </w:tcPr>
          <w:p w14:paraId="2902AC6C" w14:textId="77777777" w:rsidR="004B0337" w:rsidRPr="004B0337" w:rsidRDefault="004B0337" w:rsidP="00674C95">
            <w:pPr>
              <w:keepNext/>
              <w:jc w:val="center"/>
              <w:rPr>
                <w:lang w:val="da-DK"/>
              </w:rPr>
            </w:pPr>
            <w:r w:rsidRPr="004B0337">
              <w:rPr>
                <w:lang w:val="da-DK"/>
              </w:rPr>
              <w:t>22,7</w:t>
            </w:r>
            <w:r w:rsidRPr="004B0337">
              <w:rPr>
                <w:lang w:val="da-DK"/>
              </w:rPr>
              <w:sym w:font="Symbol" w:char="F0B1"/>
            </w:r>
            <w:r w:rsidRPr="004B0337">
              <w:rPr>
                <w:lang w:val="da-DK"/>
              </w:rPr>
              <w:t>10,1</w:t>
            </w:r>
          </w:p>
        </w:tc>
        <w:tc>
          <w:tcPr>
            <w:tcW w:w="2971" w:type="dxa"/>
            <w:tcBorders>
              <w:top w:val="nil"/>
              <w:left w:val="single" w:sz="4" w:space="0" w:color="auto"/>
              <w:bottom w:val="nil"/>
              <w:right w:val="single" w:sz="4" w:space="0" w:color="auto"/>
            </w:tcBorders>
            <w:shd w:val="clear" w:color="auto" w:fill="FFFFFF"/>
          </w:tcPr>
          <w:p w14:paraId="669D8539" w14:textId="77777777" w:rsidR="004B0337" w:rsidRPr="004B0337" w:rsidRDefault="004B0337" w:rsidP="00674C95">
            <w:pPr>
              <w:keepNext/>
              <w:jc w:val="center"/>
              <w:rPr>
                <w:lang w:val="da-DK"/>
              </w:rPr>
            </w:pPr>
            <w:r w:rsidRPr="004B0337">
              <w:rPr>
                <w:lang w:val="da-DK"/>
              </w:rPr>
              <w:t>49,7</w:t>
            </w:r>
            <w:r w:rsidRPr="004B0337">
              <w:rPr>
                <w:lang w:val="da-DK"/>
              </w:rPr>
              <w:sym w:font="Symbol" w:char="F0B1"/>
            </w:r>
            <w:r w:rsidRPr="004B0337">
              <w:rPr>
                <w:lang w:val="da-DK"/>
              </w:rPr>
              <w:t>18,2</w:t>
            </w:r>
          </w:p>
        </w:tc>
      </w:tr>
      <w:tr w:rsidR="004B0337" w:rsidRPr="004B0337" w14:paraId="6A5D02DF" w14:textId="77777777" w:rsidTr="00322827">
        <w:tc>
          <w:tcPr>
            <w:tcW w:w="1740" w:type="dxa"/>
            <w:tcBorders>
              <w:top w:val="nil"/>
              <w:left w:val="single" w:sz="4" w:space="0" w:color="auto"/>
              <w:bottom w:val="nil"/>
              <w:right w:val="nil"/>
            </w:tcBorders>
            <w:shd w:val="clear" w:color="auto" w:fill="FFFFFF"/>
          </w:tcPr>
          <w:p w14:paraId="377AE393" w14:textId="77777777" w:rsidR="004B0337" w:rsidRPr="004B0337" w:rsidRDefault="004B0337" w:rsidP="004B0337">
            <w:pPr>
              <w:keepNext/>
              <w:rPr>
                <w:lang w:val="da-DK"/>
              </w:rPr>
            </w:pPr>
            <w:r w:rsidRPr="004B0337">
              <w:rPr>
                <w:lang w:val="da-DK"/>
              </w:rPr>
              <w:t>6 </w:t>
            </w:r>
            <w:r w:rsidRPr="004B0337">
              <w:rPr>
                <w:lang w:val="da-DK"/>
              </w:rPr>
              <w:noBreakHyphen/>
              <w:t> &lt; 12 år</w:t>
            </w:r>
          </w:p>
        </w:tc>
        <w:tc>
          <w:tcPr>
            <w:tcW w:w="670" w:type="dxa"/>
            <w:tcBorders>
              <w:top w:val="nil"/>
              <w:left w:val="nil"/>
              <w:bottom w:val="nil"/>
              <w:right w:val="single" w:sz="4" w:space="0" w:color="auto"/>
            </w:tcBorders>
            <w:shd w:val="clear" w:color="auto" w:fill="FFFFFF"/>
          </w:tcPr>
          <w:p w14:paraId="00794D62" w14:textId="77777777" w:rsidR="004B0337" w:rsidRPr="004B0337" w:rsidRDefault="004B0337" w:rsidP="004B0337">
            <w:pPr>
              <w:keepNext/>
              <w:rPr>
                <w:lang w:val="da-DK"/>
              </w:rPr>
            </w:pPr>
            <w:r w:rsidRPr="004B0337">
              <w:rPr>
                <w:lang w:val="da-DK"/>
              </w:rPr>
              <w:t>(14)</w:t>
            </w:r>
            <w:r w:rsidRPr="004B0337">
              <w:rPr>
                <w:vertAlign w:val="superscript"/>
                <w:lang w:val="da-DK"/>
              </w:rPr>
              <w:t>E</w:t>
            </w:r>
          </w:p>
        </w:tc>
        <w:tc>
          <w:tcPr>
            <w:tcW w:w="2416" w:type="dxa"/>
            <w:tcBorders>
              <w:top w:val="nil"/>
              <w:left w:val="single" w:sz="4" w:space="0" w:color="auto"/>
              <w:bottom w:val="nil"/>
              <w:right w:val="single" w:sz="4" w:space="0" w:color="auto"/>
            </w:tcBorders>
            <w:shd w:val="clear" w:color="auto" w:fill="FFFFFF"/>
          </w:tcPr>
          <w:p w14:paraId="489A46F3" w14:textId="77777777" w:rsidR="004B0337" w:rsidRPr="004B0337" w:rsidRDefault="004B0337" w:rsidP="00674C95">
            <w:pPr>
              <w:keepNext/>
              <w:jc w:val="center"/>
              <w:rPr>
                <w:lang w:val="da-DK"/>
              </w:rPr>
            </w:pPr>
            <w:r w:rsidRPr="004B0337">
              <w:rPr>
                <w:lang w:val="da-DK"/>
              </w:rPr>
              <w:t>27,8</w:t>
            </w:r>
            <w:r w:rsidRPr="004B0337">
              <w:rPr>
                <w:lang w:val="da-DK"/>
              </w:rPr>
              <w:sym w:font="Symbol" w:char="F0B1"/>
            </w:r>
            <w:r w:rsidRPr="004B0337">
              <w:rPr>
                <w:lang w:val="da-DK"/>
              </w:rPr>
              <w:t>14,3</w:t>
            </w:r>
          </w:p>
        </w:tc>
        <w:tc>
          <w:tcPr>
            <w:tcW w:w="2971" w:type="dxa"/>
            <w:tcBorders>
              <w:top w:val="nil"/>
              <w:left w:val="single" w:sz="4" w:space="0" w:color="auto"/>
              <w:bottom w:val="nil"/>
              <w:right w:val="single" w:sz="4" w:space="0" w:color="auto"/>
            </w:tcBorders>
            <w:shd w:val="clear" w:color="auto" w:fill="FFFFFF"/>
          </w:tcPr>
          <w:p w14:paraId="61A0A168" w14:textId="77777777" w:rsidR="004B0337" w:rsidRPr="004B0337" w:rsidRDefault="004B0337" w:rsidP="00674C95">
            <w:pPr>
              <w:keepNext/>
              <w:jc w:val="center"/>
              <w:rPr>
                <w:lang w:val="da-DK"/>
              </w:rPr>
            </w:pPr>
            <w:r w:rsidRPr="004B0337">
              <w:rPr>
                <w:lang w:val="da-DK"/>
              </w:rPr>
              <w:t>61,9</w:t>
            </w:r>
            <w:r w:rsidRPr="004B0337">
              <w:rPr>
                <w:lang w:val="da-DK"/>
              </w:rPr>
              <w:sym w:font="Symbol" w:char="F0B1"/>
            </w:r>
            <w:r w:rsidRPr="004B0337">
              <w:rPr>
                <w:lang w:val="da-DK"/>
              </w:rPr>
              <w:t>19,6</w:t>
            </w:r>
          </w:p>
        </w:tc>
      </w:tr>
      <w:tr w:rsidR="004B0337" w:rsidRPr="004B0337" w14:paraId="44DD676B" w14:textId="77777777" w:rsidTr="00322827">
        <w:tc>
          <w:tcPr>
            <w:tcW w:w="1740" w:type="dxa"/>
            <w:tcBorders>
              <w:top w:val="nil"/>
              <w:left w:val="single" w:sz="4" w:space="0" w:color="auto"/>
              <w:bottom w:val="nil"/>
              <w:right w:val="nil"/>
            </w:tcBorders>
            <w:shd w:val="clear" w:color="auto" w:fill="FFFFFF"/>
          </w:tcPr>
          <w:p w14:paraId="0D441B07" w14:textId="77777777" w:rsidR="004B0337" w:rsidRPr="004B0337" w:rsidRDefault="004B0337" w:rsidP="004B0337">
            <w:pPr>
              <w:keepNext/>
              <w:rPr>
                <w:lang w:val="da-DK"/>
              </w:rPr>
            </w:pPr>
            <w:r w:rsidRPr="004B0337">
              <w:rPr>
                <w:lang w:val="da-DK"/>
              </w:rPr>
              <w:t>12</w:t>
            </w:r>
            <w:r w:rsidRPr="004B0337">
              <w:rPr>
                <w:lang w:val="da-DK"/>
              </w:rPr>
              <w:noBreakHyphen/>
              <w:t>18 år</w:t>
            </w:r>
          </w:p>
        </w:tc>
        <w:tc>
          <w:tcPr>
            <w:tcW w:w="670" w:type="dxa"/>
            <w:tcBorders>
              <w:top w:val="nil"/>
              <w:left w:val="nil"/>
              <w:bottom w:val="nil"/>
              <w:right w:val="single" w:sz="4" w:space="0" w:color="auto"/>
            </w:tcBorders>
            <w:shd w:val="clear" w:color="auto" w:fill="FFFFFF"/>
          </w:tcPr>
          <w:p w14:paraId="08CD923F" w14:textId="77777777" w:rsidR="004B0337" w:rsidRPr="004B0337" w:rsidRDefault="004B0337" w:rsidP="004B0337">
            <w:pPr>
              <w:keepNext/>
              <w:rPr>
                <w:lang w:val="da-DK"/>
              </w:rPr>
            </w:pPr>
            <w:r w:rsidRPr="004B0337">
              <w:rPr>
                <w:lang w:val="da-DK"/>
              </w:rPr>
              <w:t>(17)</w:t>
            </w:r>
          </w:p>
        </w:tc>
        <w:tc>
          <w:tcPr>
            <w:tcW w:w="2416" w:type="dxa"/>
            <w:tcBorders>
              <w:top w:val="nil"/>
              <w:left w:val="single" w:sz="4" w:space="0" w:color="auto"/>
              <w:bottom w:val="nil"/>
              <w:right w:val="single" w:sz="4" w:space="0" w:color="auto"/>
            </w:tcBorders>
            <w:shd w:val="clear" w:color="auto" w:fill="FFFFFF"/>
          </w:tcPr>
          <w:p w14:paraId="51701EED" w14:textId="77777777" w:rsidR="004B0337" w:rsidRPr="004B0337" w:rsidRDefault="004B0337" w:rsidP="00674C95">
            <w:pPr>
              <w:keepNext/>
              <w:jc w:val="center"/>
              <w:rPr>
                <w:lang w:val="da-DK"/>
              </w:rPr>
            </w:pPr>
            <w:r w:rsidRPr="004B0337">
              <w:rPr>
                <w:lang w:val="da-DK"/>
              </w:rPr>
              <w:t>17,9</w:t>
            </w:r>
            <w:r w:rsidRPr="004B0337">
              <w:rPr>
                <w:lang w:val="da-DK"/>
              </w:rPr>
              <w:sym w:font="Symbol" w:char="F0B1"/>
            </w:r>
            <w:r w:rsidRPr="004B0337">
              <w:rPr>
                <w:lang w:val="da-DK"/>
              </w:rPr>
              <w:t>9,57</w:t>
            </w:r>
          </w:p>
        </w:tc>
        <w:tc>
          <w:tcPr>
            <w:tcW w:w="2971" w:type="dxa"/>
            <w:tcBorders>
              <w:top w:val="nil"/>
              <w:left w:val="single" w:sz="4" w:space="0" w:color="auto"/>
              <w:bottom w:val="nil"/>
              <w:right w:val="single" w:sz="4" w:space="0" w:color="auto"/>
            </w:tcBorders>
            <w:shd w:val="clear" w:color="auto" w:fill="FFFFFF"/>
          </w:tcPr>
          <w:p w14:paraId="555F5219" w14:textId="77777777" w:rsidR="004B0337" w:rsidRPr="004B0337" w:rsidRDefault="004B0337" w:rsidP="00674C95">
            <w:pPr>
              <w:keepNext/>
              <w:jc w:val="center"/>
              <w:rPr>
                <w:lang w:val="da-DK"/>
              </w:rPr>
            </w:pPr>
            <w:r w:rsidRPr="004B0337">
              <w:rPr>
                <w:lang w:val="da-DK"/>
              </w:rPr>
              <w:t>53,6</w:t>
            </w:r>
            <w:r w:rsidRPr="004B0337">
              <w:rPr>
                <w:lang w:val="da-DK"/>
              </w:rPr>
              <w:sym w:font="Symbol" w:char="F0B1"/>
            </w:r>
            <w:r w:rsidRPr="004B0337">
              <w:rPr>
                <w:lang w:val="da-DK"/>
              </w:rPr>
              <w:t>20,2</w:t>
            </w:r>
            <w:r w:rsidRPr="004B0337">
              <w:rPr>
                <w:vertAlign w:val="superscript"/>
                <w:lang w:val="da-DK"/>
              </w:rPr>
              <w:t>F</w:t>
            </w:r>
          </w:p>
        </w:tc>
      </w:tr>
      <w:tr w:rsidR="004B0337" w:rsidRPr="004B0337" w14:paraId="419BF1C5" w14:textId="77777777" w:rsidTr="00322827">
        <w:tc>
          <w:tcPr>
            <w:tcW w:w="1740" w:type="dxa"/>
            <w:tcBorders>
              <w:top w:val="nil"/>
              <w:left w:val="single" w:sz="4" w:space="0" w:color="auto"/>
              <w:bottom w:val="nil"/>
              <w:right w:val="nil"/>
            </w:tcBorders>
            <w:shd w:val="clear" w:color="auto" w:fill="FFFFFF"/>
          </w:tcPr>
          <w:p w14:paraId="7CD541A5" w14:textId="77777777" w:rsidR="004B0337" w:rsidRPr="004B0337" w:rsidRDefault="004B0337" w:rsidP="004B0337">
            <w:pPr>
              <w:keepNext/>
              <w:rPr>
                <w:lang w:val="da-DK"/>
              </w:rPr>
            </w:pPr>
            <w:r w:rsidRPr="004B0337">
              <w:rPr>
                <w:lang w:val="da-DK"/>
              </w:rPr>
              <w:t>p</w:t>
            </w:r>
            <w:r w:rsidRPr="004B0337">
              <w:rPr>
                <w:lang w:val="da-DK"/>
              </w:rPr>
              <w:noBreakHyphen/>
              <w:t>værdi</w:t>
            </w:r>
            <w:r w:rsidRPr="004B0337">
              <w:rPr>
                <w:vertAlign w:val="superscript"/>
                <w:lang w:val="da-DK"/>
              </w:rPr>
              <w:t>B</w:t>
            </w:r>
          </w:p>
        </w:tc>
        <w:tc>
          <w:tcPr>
            <w:tcW w:w="670" w:type="dxa"/>
            <w:tcBorders>
              <w:top w:val="nil"/>
              <w:left w:val="nil"/>
              <w:bottom w:val="nil"/>
              <w:right w:val="single" w:sz="4" w:space="0" w:color="auto"/>
            </w:tcBorders>
            <w:shd w:val="clear" w:color="auto" w:fill="FFFFFF"/>
          </w:tcPr>
          <w:p w14:paraId="1C44459D" w14:textId="77777777" w:rsidR="004B0337" w:rsidRPr="004B0337" w:rsidRDefault="004B0337" w:rsidP="004B0337">
            <w:pPr>
              <w:keepNext/>
              <w:rPr>
                <w:lang w:val="da-DK"/>
              </w:rPr>
            </w:pPr>
          </w:p>
        </w:tc>
        <w:tc>
          <w:tcPr>
            <w:tcW w:w="2416" w:type="dxa"/>
            <w:tcBorders>
              <w:top w:val="nil"/>
              <w:left w:val="single" w:sz="4" w:space="0" w:color="auto"/>
              <w:bottom w:val="nil"/>
              <w:right w:val="single" w:sz="4" w:space="0" w:color="auto"/>
            </w:tcBorders>
            <w:shd w:val="clear" w:color="auto" w:fill="FFFFFF"/>
          </w:tcPr>
          <w:p w14:paraId="022F5674" w14:textId="77777777" w:rsidR="004B0337" w:rsidRPr="004B0337" w:rsidRDefault="004B0337" w:rsidP="00674C95">
            <w:pPr>
              <w:keepNext/>
              <w:jc w:val="center"/>
              <w:rPr>
                <w:lang w:val="da-DK"/>
              </w:rPr>
            </w:pPr>
            <w:r w:rsidRPr="004B0337">
              <w:rPr>
                <w:lang w:val="da-DK"/>
              </w:rPr>
              <w:t>-</w:t>
            </w:r>
          </w:p>
        </w:tc>
        <w:tc>
          <w:tcPr>
            <w:tcW w:w="2971" w:type="dxa"/>
            <w:tcBorders>
              <w:top w:val="nil"/>
              <w:left w:val="single" w:sz="4" w:space="0" w:color="auto"/>
              <w:bottom w:val="nil"/>
              <w:right w:val="single" w:sz="4" w:space="0" w:color="auto"/>
            </w:tcBorders>
            <w:shd w:val="clear" w:color="auto" w:fill="FFFFFF"/>
          </w:tcPr>
          <w:p w14:paraId="6D145F61" w14:textId="77777777" w:rsidR="004B0337" w:rsidRPr="004B0337" w:rsidRDefault="004B0337" w:rsidP="00674C95">
            <w:pPr>
              <w:keepNext/>
              <w:jc w:val="center"/>
              <w:rPr>
                <w:lang w:val="da-DK"/>
              </w:rPr>
            </w:pPr>
            <w:r w:rsidRPr="004B0337">
              <w:rPr>
                <w:lang w:val="da-DK"/>
              </w:rPr>
              <w:t>-</w:t>
            </w:r>
          </w:p>
        </w:tc>
      </w:tr>
      <w:tr w:rsidR="004B0337" w:rsidRPr="004B0337" w14:paraId="1E71B136" w14:textId="77777777" w:rsidTr="00322827">
        <w:tc>
          <w:tcPr>
            <w:tcW w:w="1740" w:type="dxa"/>
            <w:tcBorders>
              <w:top w:val="nil"/>
              <w:left w:val="single" w:sz="4" w:space="0" w:color="auto"/>
              <w:bottom w:val="nil"/>
              <w:right w:val="nil"/>
            </w:tcBorders>
            <w:shd w:val="clear" w:color="auto" w:fill="FFFFFF"/>
          </w:tcPr>
          <w:p w14:paraId="1696E1C5" w14:textId="77777777" w:rsidR="004B0337" w:rsidRPr="004B0337" w:rsidRDefault="004B0337" w:rsidP="004B0337">
            <w:pPr>
              <w:keepNext/>
              <w:rPr>
                <w:lang w:val="da-DK"/>
              </w:rPr>
            </w:pPr>
            <w:r w:rsidRPr="004B0337">
              <w:rPr>
                <w:i/>
                <w:lang w:val="da-DK"/>
              </w:rPr>
              <w:t>&lt; 2 år</w:t>
            </w:r>
            <w:r w:rsidRPr="004B0337">
              <w:rPr>
                <w:i/>
                <w:vertAlign w:val="superscript"/>
                <w:lang w:val="da-DK"/>
              </w:rPr>
              <w:t>C</w:t>
            </w:r>
          </w:p>
        </w:tc>
        <w:tc>
          <w:tcPr>
            <w:tcW w:w="670" w:type="dxa"/>
            <w:tcBorders>
              <w:top w:val="nil"/>
              <w:left w:val="nil"/>
              <w:bottom w:val="nil"/>
              <w:right w:val="single" w:sz="4" w:space="0" w:color="auto"/>
            </w:tcBorders>
            <w:shd w:val="clear" w:color="auto" w:fill="FFFFFF"/>
          </w:tcPr>
          <w:p w14:paraId="355FF5D1" w14:textId="77777777" w:rsidR="004B0337" w:rsidRPr="004B0337" w:rsidRDefault="004B0337" w:rsidP="004B0337">
            <w:pPr>
              <w:keepNext/>
              <w:rPr>
                <w:lang w:val="da-DK"/>
              </w:rPr>
            </w:pPr>
            <w:r w:rsidRPr="004B0337">
              <w:rPr>
                <w:i/>
                <w:lang w:val="da-DK"/>
              </w:rPr>
              <w:t>(4)</w:t>
            </w:r>
          </w:p>
        </w:tc>
        <w:tc>
          <w:tcPr>
            <w:tcW w:w="2416" w:type="dxa"/>
            <w:tcBorders>
              <w:top w:val="nil"/>
              <w:left w:val="single" w:sz="4" w:space="0" w:color="auto"/>
              <w:bottom w:val="nil"/>
              <w:right w:val="single" w:sz="4" w:space="0" w:color="auto"/>
            </w:tcBorders>
            <w:shd w:val="clear" w:color="auto" w:fill="FFFFFF"/>
          </w:tcPr>
          <w:p w14:paraId="3D66360E" w14:textId="77777777" w:rsidR="004B0337" w:rsidRPr="004B0337" w:rsidRDefault="004B0337" w:rsidP="00674C95">
            <w:pPr>
              <w:keepNext/>
              <w:jc w:val="center"/>
              <w:rPr>
                <w:lang w:val="da-DK"/>
              </w:rPr>
            </w:pPr>
            <w:r w:rsidRPr="004B0337">
              <w:rPr>
                <w:i/>
                <w:lang w:val="da-DK"/>
              </w:rPr>
              <w:t>23,8</w:t>
            </w:r>
            <w:r w:rsidRPr="004B0337">
              <w:rPr>
                <w:lang w:val="da-DK"/>
              </w:rPr>
              <w:sym w:font="Symbol" w:char="F0B1"/>
            </w:r>
            <w:r w:rsidRPr="004B0337">
              <w:rPr>
                <w:i/>
                <w:lang w:val="da-DK"/>
              </w:rPr>
              <w:t>13,4</w:t>
            </w:r>
          </w:p>
        </w:tc>
        <w:tc>
          <w:tcPr>
            <w:tcW w:w="2971" w:type="dxa"/>
            <w:tcBorders>
              <w:top w:val="nil"/>
              <w:left w:val="single" w:sz="4" w:space="0" w:color="auto"/>
              <w:bottom w:val="nil"/>
              <w:right w:val="single" w:sz="4" w:space="0" w:color="auto"/>
            </w:tcBorders>
            <w:shd w:val="clear" w:color="auto" w:fill="FFFFFF"/>
          </w:tcPr>
          <w:p w14:paraId="15349CD7" w14:textId="77777777" w:rsidR="004B0337" w:rsidRPr="004B0337" w:rsidRDefault="004B0337" w:rsidP="00674C95">
            <w:pPr>
              <w:keepNext/>
              <w:jc w:val="center"/>
              <w:rPr>
                <w:lang w:val="da-DK"/>
              </w:rPr>
            </w:pPr>
            <w:r w:rsidRPr="004B0337">
              <w:rPr>
                <w:i/>
                <w:lang w:val="da-DK"/>
              </w:rPr>
              <w:t>47,4</w:t>
            </w:r>
            <w:r w:rsidRPr="004B0337">
              <w:rPr>
                <w:lang w:val="da-DK"/>
              </w:rPr>
              <w:sym w:font="Symbol" w:char="F0B1"/>
            </w:r>
            <w:r w:rsidRPr="004B0337">
              <w:rPr>
                <w:i/>
                <w:lang w:val="da-DK"/>
              </w:rPr>
              <w:t>14,7</w:t>
            </w:r>
          </w:p>
        </w:tc>
      </w:tr>
      <w:tr w:rsidR="004B0337" w:rsidRPr="004B0337" w14:paraId="0CBFD7B2" w14:textId="77777777" w:rsidTr="00322827">
        <w:tc>
          <w:tcPr>
            <w:tcW w:w="1740" w:type="dxa"/>
            <w:tcBorders>
              <w:top w:val="nil"/>
              <w:left w:val="single" w:sz="4" w:space="0" w:color="auto"/>
              <w:bottom w:val="single" w:sz="4" w:space="0" w:color="auto"/>
              <w:right w:val="nil"/>
            </w:tcBorders>
            <w:shd w:val="clear" w:color="auto" w:fill="FFFFFF"/>
          </w:tcPr>
          <w:p w14:paraId="0AA81493" w14:textId="77777777" w:rsidR="004B0337" w:rsidRPr="004B0337" w:rsidRDefault="004B0337" w:rsidP="004B0337">
            <w:pPr>
              <w:keepNext/>
              <w:rPr>
                <w:i/>
                <w:lang w:val="da-DK"/>
              </w:rPr>
            </w:pPr>
            <w:r w:rsidRPr="004B0337">
              <w:rPr>
                <w:lang w:val="da-DK"/>
              </w:rPr>
              <w:t>&gt; 18 år</w:t>
            </w:r>
          </w:p>
        </w:tc>
        <w:tc>
          <w:tcPr>
            <w:tcW w:w="670" w:type="dxa"/>
            <w:tcBorders>
              <w:top w:val="nil"/>
              <w:left w:val="nil"/>
              <w:bottom w:val="single" w:sz="4" w:space="0" w:color="auto"/>
              <w:right w:val="single" w:sz="4" w:space="0" w:color="auto"/>
            </w:tcBorders>
            <w:shd w:val="clear" w:color="auto" w:fill="FFFFFF"/>
          </w:tcPr>
          <w:p w14:paraId="6D2A0877" w14:textId="77777777" w:rsidR="004B0337" w:rsidRPr="004B0337" w:rsidRDefault="004B0337" w:rsidP="004B0337">
            <w:pPr>
              <w:keepNext/>
              <w:rPr>
                <w:lang w:val="da-DK"/>
              </w:rPr>
            </w:pPr>
            <w:r w:rsidRPr="004B0337">
              <w:rPr>
                <w:lang w:val="da-DK"/>
              </w:rPr>
              <w:t>(104)</w:t>
            </w:r>
          </w:p>
        </w:tc>
        <w:tc>
          <w:tcPr>
            <w:tcW w:w="2416" w:type="dxa"/>
            <w:tcBorders>
              <w:top w:val="nil"/>
              <w:left w:val="single" w:sz="4" w:space="0" w:color="auto"/>
              <w:bottom w:val="single" w:sz="4" w:space="0" w:color="auto"/>
              <w:right w:val="single" w:sz="4" w:space="0" w:color="auto"/>
            </w:tcBorders>
            <w:shd w:val="clear" w:color="auto" w:fill="FFFFFF"/>
          </w:tcPr>
          <w:p w14:paraId="0093BEDC" w14:textId="77777777" w:rsidR="004B0337" w:rsidRPr="004B0337" w:rsidRDefault="004B0337" w:rsidP="00674C95">
            <w:pPr>
              <w:keepNext/>
              <w:jc w:val="center"/>
              <w:rPr>
                <w:i/>
                <w:lang w:val="da-DK"/>
              </w:rPr>
            </w:pPr>
          </w:p>
        </w:tc>
        <w:tc>
          <w:tcPr>
            <w:tcW w:w="2971" w:type="dxa"/>
            <w:tcBorders>
              <w:top w:val="nil"/>
              <w:left w:val="single" w:sz="4" w:space="0" w:color="auto"/>
              <w:bottom w:val="single" w:sz="4" w:space="0" w:color="auto"/>
              <w:right w:val="single" w:sz="4" w:space="0" w:color="auto"/>
            </w:tcBorders>
            <w:shd w:val="clear" w:color="auto" w:fill="FFFFFF"/>
          </w:tcPr>
          <w:p w14:paraId="3F0DBAB0" w14:textId="77777777" w:rsidR="004B0337" w:rsidRPr="004B0337" w:rsidRDefault="004B0337" w:rsidP="00674C95">
            <w:pPr>
              <w:keepNext/>
              <w:jc w:val="center"/>
              <w:rPr>
                <w:i/>
                <w:lang w:val="da-DK"/>
              </w:rPr>
            </w:pPr>
            <w:r w:rsidRPr="004B0337">
              <w:rPr>
                <w:lang w:val="da-DK"/>
              </w:rPr>
              <w:t>50,3</w:t>
            </w:r>
            <w:r w:rsidRPr="004B0337">
              <w:rPr>
                <w:lang w:val="da-DK"/>
              </w:rPr>
              <w:sym w:font="Symbol" w:char="F0B1"/>
            </w:r>
            <w:r w:rsidRPr="004B0337">
              <w:rPr>
                <w:lang w:val="da-DK"/>
              </w:rPr>
              <w:t>23,1</w:t>
            </w:r>
          </w:p>
        </w:tc>
      </w:tr>
      <w:tr w:rsidR="004B0337" w:rsidRPr="004B0337" w14:paraId="7A7805D0" w14:textId="77777777" w:rsidTr="00322827">
        <w:tc>
          <w:tcPr>
            <w:tcW w:w="1740" w:type="dxa"/>
            <w:tcBorders>
              <w:top w:val="single" w:sz="4" w:space="0" w:color="auto"/>
              <w:left w:val="single" w:sz="4" w:space="0" w:color="auto"/>
              <w:bottom w:val="nil"/>
              <w:right w:val="nil"/>
            </w:tcBorders>
            <w:shd w:val="clear" w:color="auto" w:fill="FFFFFF"/>
          </w:tcPr>
          <w:p w14:paraId="36C279DE" w14:textId="77777777" w:rsidR="004B0337" w:rsidRPr="004B0337" w:rsidRDefault="004B0337" w:rsidP="004B0337">
            <w:pPr>
              <w:keepNext/>
              <w:rPr>
                <w:b/>
                <w:bCs/>
                <w:lang w:val="da-DK"/>
              </w:rPr>
            </w:pPr>
            <w:r w:rsidRPr="004B0337">
              <w:rPr>
                <w:b/>
                <w:bCs/>
                <w:lang w:val="da-DK"/>
              </w:rPr>
              <w:t>Måned 9</w:t>
            </w:r>
          </w:p>
        </w:tc>
        <w:tc>
          <w:tcPr>
            <w:tcW w:w="670" w:type="dxa"/>
            <w:tcBorders>
              <w:top w:val="single" w:sz="4" w:space="0" w:color="auto"/>
              <w:left w:val="nil"/>
              <w:bottom w:val="nil"/>
              <w:right w:val="single" w:sz="4" w:space="0" w:color="auto"/>
            </w:tcBorders>
            <w:shd w:val="clear" w:color="auto" w:fill="FFFFFF"/>
          </w:tcPr>
          <w:p w14:paraId="5DCA07F2" w14:textId="77777777" w:rsidR="004B0337" w:rsidRPr="004B0337" w:rsidRDefault="004B0337" w:rsidP="004B0337">
            <w:pPr>
              <w:keepNext/>
              <w:rPr>
                <w:lang w:val="da-DK"/>
              </w:rPr>
            </w:pPr>
          </w:p>
        </w:tc>
        <w:tc>
          <w:tcPr>
            <w:tcW w:w="2416" w:type="dxa"/>
            <w:tcBorders>
              <w:top w:val="single" w:sz="4" w:space="0" w:color="auto"/>
              <w:left w:val="single" w:sz="4" w:space="0" w:color="auto"/>
              <w:bottom w:val="nil"/>
              <w:right w:val="single" w:sz="4" w:space="0" w:color="auto"/>
            </w:tcBorders>
            <w:shd w:val="clear" w:color="auto" w:fill="FFFFFF"/>
          </w:tcPr>
          <w:p w14:paraId="2A9FC800" w14:textId="77777777" w:rsidR="004B0337" w:rsidRPr="004B0337" w:rsidRDefault="004B0337" w:rsidP="00674C95">
            <w:pPr>
              <w:keepNext/>
              <w:jc w:val="center"/>
              <w:rPr>
                <w:lang w:val="da-DK"/>
              </w:rPr>
            </w:pPr>
          </w:p>
        </w:tc>
        <w:tc>
          <w:tcPr>
            <w:tcW w:w="2971" w:type="dxa"/>
            <w:tcBorders>
              <w:top w:val="single" w:sz="4" w:space="0" w:color="auto"/>
              <w:left w:val="single" w:sz="4" w:space="0" w:color="auto"/>
              <w:bottom w:val="nil"/>
              <w:right w:val="single" w:sz="4" w:space="0" w:color="auto"/>
            </w:tcBorders>
            <w:shd w:val="clear" w:color="auto" w:fill="FFFFFF"/>
          </w:tcPr>
          <w:p w14:paraId="4EC86FDB" w14:textId="77777777" w:rsidR="004B0337" w:rsidRPr="004B0337" w:rsidRDefault="004B0337" w:rsidP="00674C95">
            <w:pPr>
              <w:keepNext/>
              <w:jc w:val="center"/>
              <w:rPr>
                <w:lang w:val="da-DK"/>
              </w:rPr>
            </w:pPr>
          </w:p>
        </w:tc>
      </w:tr>
      <w:tr w:rsidR="004B0337" w:rsidRPr="004B0337" w14:paraId="2F719160" w14:textId="77777777" w:rsidTr="00322827">
        <w:tc>
          <w:tcPr>
            <w:tcW w:w="1740" w:type="dxa"/>
            <w:tcBorders>
              <w:top w:val="nil"/>
              <w:left w:val="single" w:sz="4" w:space="0" w:color="auto"/>
              <w:bottom w:val="nil"/>
              <w:right w:val="nil"/>
            </w:tcBorders>
            <w:shd w:val="clear" w:color="auto" w:fill="FFFFFF"/>
          </w:tcPr>
          <w:p w14:paraId="6983F3EC" w14:textId="77777777" w:rsidR="004B0337" w:rsidRPr="004B0337" w:rsidRDefault="004B0337" w:rsidP="004B0337">
            <w:pPr>
              <w:keepNext/>
              <w:rPr>
                <w:lang w:val="da-DK"/>
              </w:rPr>
            </w:pPr>
            <w:r w:rsidRPr="004B0337">
              <w:rPr>
                <w:lang w:val="da-DK"/>
              </w:rPr>
              <w:t>&lt; 6 år</w:t>
            </w:r>
          </w:p>
        </w:tc>
        <w:tc>
          <w:tcPr>
            <w:tcW w:w="670" w:type="dxa"/>
            <w:tcBorders>
              <w:top w:val="nil"/>
              <w:left w:val="nil"/>
              <w:bottom w:val="nil"/>
              <w:right w:val="single" w:sz="4" w:space="0" w:color="auto"/>
            </w:tcBorders>
            <w:shd w:val="clear" w:color="auto" w:fill="FFFFFF"/>
          </w:tcPr>
          <w:p w14:paraId="06318C37" w14:textId="77777777" w:rsidR="004B0337" w:rsidRPr="004B0337" w:rsidRDefault="004B0337" w:rsidP="004B0337">
            <w:pPr>
              <w:keepNext/>
              <w:rPr>
                <w:lang w:val="da-DK"/>
              </w:rPr>
            </w:pPr>
            <w:r w:rsidRPr="004B0337">
              <w:rPr>
                <w:lang w:val="da-DK"/>
              </w:rPr>
              <w:t>(12)</w:t>
            </w:r>
          </w:p>
        </w:tc>
        <w:tc>
          <w:tcPr>
            <w:tcW w:w="2416" w:type="dxa"/>
            <w:tcBorders>
              <w:top w:val="nil"/>
              <w:left w:val="single" w:sz="4" w:space="0" w:color="auto"/>
              <w:bottom w:val="nil"/>
              <w:right w:val="single" w:sz="4" w:space="0" w:color="auto"/>
            </w:tcBorders>
            <w:shd w:val="clear" w:color="auto" w:fill="FFFFFF"/>
          </w:tcPr>
          <w:p w14:paraId="35DCC78A" w14:textId="77777777" w:rsidR="004B0337" w:rsidRPr="004B0337" w:rsidRDefault="004B0337" w:rsidP="00674C95">
            <w:pPr>
              <w:keepNext/>
              <w:jc w:val="center"/>
              <w:rPr>
                <w:lang w:val="da-DK"/>
              </w:rPr>
            </w:pPr>
            <w:r w:rsidRPr="004B0337">
              <w:rPr>
                <w:lang w:val="da-DK"/>
              </w:rPr>
              <w:t>30,4</w:t>
            </w:r>
            <w:r w:rsidRPr="004B0337">
              <w:rPr>
                <w:lang w:val="da-DK"/>
              </w:rPr>
              <w:sym w:font="Symbol" w:char="F0B1"/>
            </w:r>
            <w:r w:rsidRPr="004B0337">
              <w:rPr>
                <w:lang w:val="da-DK"/>
              </w:rPr>
              <w:t>9,16</w:t>
            </w:r>
          </w:p>
        </w:tc>
        <w:tc>
          <w:tcPr>
            <w:tcW w:w="2971" w:type="dxa"/>
            <w:tcBorders>
              <w:top w:val="nil"/>
              <w:left w:val="single" w:sz="4" w:space="0" w:color="auto"/>
              <w:bottom w:val="nil"/>
              <w:right w:val="single" w:sz="4" w:space="0" w:color="auto"/>
            </w:tcBorders>
            <w:shd w:val="clear" w:color="auto" w:fill="FFFFFF"/>
          </w:tcPr>
          <w:p w14:paraId="71DFBD64" w14:textId="77777777" w:rsidR="004B0337" w:rsidRPr="004B0337" w:rsidRDefault="004B0337" w:rsidP="00674C95">
            <w:pPr>
              <w:keepNext/>
              <w:jc w:val="center"/>
              <w:rPr>
                <w:lang w:val="da-DK"/>
              </w:rPr>
            </w:pPr>
            <w:r w:rsidRPr="004B0337">
              <w:rPr>
                <w:lang w:val="da-DK"/>
              </w:rPr>
              <w:t>60,9</w:t>
            </w:r>
            <w:r w:rsidRPr="004B0337">
              <w:rPr>
                <w:lang w:val="da-DK"/>
              </w:rPr>
              <w:sym w:font="Symbol" w:char="F0B1"/>
            </w:r>
            <w:r w:rsidRPr="004B0337">
              <w:rPr>
                <w:lang w:val="da-DK"/>
              </w:rPr>
              <w:t>10,7</w:t>
            </w:r>
          </w:p>
        </w:tc>
      </w:tr>
      <w:tr w:rsidR="004B0337" w:rsidRPr="004B0337" w14:paraId="435F74D1" w14:textId="77777777" w:rsidTr="00322827">
        <w:tc>
          <w:tcPr>
            <w:tcW w:w="1740" w:type="dxa"/>
            <w:tcBorders>
              <w:top w:val="nil"/>
              <w:left w:val="single" w:sz="4" w:space="0" w:color="auto"/>
              <w:bottom w:val="nil"/>
              <w:right w:val="nil"/>
            </w:tcBorders>
            <w:shd w:val="clear" w:color="auto" w:fill="FFFFFF"/>
          </w:tcPr>
          <w:p w14:paraId="32E2E705" w14:textId="77777777" w:rsidR="004B0337" w:rsidRPr="004B0337" w:rsidRDefault="004B0337" w:rsidP="004B0337">
            <w:pPr>
              <w:keepNext/>
              <w:rPr>
                <w:lang w:val="da-DK"/>
              </w:rPr>
            </w:pPr>
            <w:r w:rsidRPr="004B0337">
              <w:rPr>
                <w:lang w:val="da-DK"/>
              </w:rPr>
              <w:t>6 </w:t>
            </w:r>
            <w:r w:rsidRPr="004B0337">
              <w:rPr>
                <w:lang w:val="da-DK"/>
              </w:rPr>
              <w:noBreakHyphen/>
              <w:t> &lt; 12 år</w:t>
            </w:r>
          </w:p>
        </w:tc>
        <w:tc>
          <w:tcPr>
            <w:tcW w:w="670" w:type="dxa"/>
            <w:tcBorders>
              <w:top w:val="nil"/>
              <w:left w:val="nil"/>
              <w:bottom w:val="nil"/>
              <w:right w:val="single" w:sz="4" w:space="0" w:color="auto"/>
            </w:tcBorders>
            <w:shd w:val="clear" w:color="auto" w:fill="FFFFFF"/>
          </w:tcPr>
          <w:p w14:paraId="45C567CF" w14:textId="77777777" w:rsidR="004B0337" w:rsidRPr="004B0337" w:rsidRDefault="004B0337" w:rsidP="004B0337">
            <w:pPr>
              <w:keepNext/>
              <w:rPr>
                <w:lang w:val="da-DK"/>
              </w:rPr>
            </w:pPr>
            <w:r w:rsidRPr="004B0337">
              <w:rPr>
                <w:lang w:val="da-DK"/>
              </w:rPr>
              <w:t>(11)</w:t>
            </w:r>
          </w:p>
        </w:tc>
        <w:tc>
          <w:tcPr>
            <w:tcW w:w="2416" w:type="dxa"/>
            <w:tcBorders>
              <w:top w:val="nil"/>
              <w:left w:val="single" w:sz="4" w:space="0" w:color="auto"/>
              <w:bottom w:val="nil"/>
              <w:right w:val="single" w:sz="4" w:space="0" w:color="auto"/>
            </w:tcBorders>
            <w:shd w:val="clear" w:color="auto" w:fill="FFFFFF"/>
          </w:tcPr>
          <w:p w14:paraId="412C447E" w14:textId="77777777" w:rsidR="004B0337" w:rsidRPr="004B0337" w:rsidRDefault="004B0337" w:rsidP="00674C95">
            <w:pPr>
              <w:keepNext/>
              <w:jc w:val="center"/>
              <w:rPr>
                <w:lang w:val="da-DK"/>
              </w:rPr>
            </w:pPr>
            <w:r w:rsidRPr="004B0337">
              <w:rPr>
                <w:lang w:val="da-DK"/>
              </w:rPr>
              <w:t>29,2</w:t>
            </w:r>
            <w:r w:rsidRPr="004B0337">
              <w:rPr>
                <w:lang w:val="da-DK"/>
              </w:rPr>
              <w:sym w:font="Symbol" w:char="F0B1"/>
            </w:r>
            <w:r w:rsidRPr="004B0337">
              <w:rPr>
                <w:lang w:val="da-DK"/>
              </w:rPr>
              <w:t>12,6</w:t>
            </w:r>
          </w:p>
        </w:tc>
        <w:tc>
          <w:tcPr>
            <w:tcW w:w="2971" w:type="dxa"/>
            <w:tcBorders>
              <w:top w:val="nil"/>
              <w:left w:val="single" w:sz="4" w:space="0" w:color="auto"/>
              <w:bottom w:val="nil"/>
              <w:right w:val="single" w:sz="4" w:space="0" w:color="auto"/>
            </w:tcBorders>
            <w:shd w:val="clear" w:color="auto" w:fill="FFFFFF"/>
          </w:tcPr>
          <w:p w14:paraId="5A4C7CE0" w14:textId="77777777" w:rsidR="004B0337" w:rsidRPr="004B0337" w:rsidRDefault="004B0337" w:rsidP="00674C95">
            <w:pPr>
              <w:keepNext/>
              <w:jc w:val="center"/>
              <w:rPr>
                <w:lang w:val="da-DK"/>
              </w:rPr>
            </w:pPr>
            <w:r w:rsidRPr="004B0337">
              <w:rPr>
                <w:lang w:val="da-DK"/>
              </w:rPr>
              <w:t>66,8</w:t>
            </w:r>
            <w:r w:rsidRPr="004B0337">
              <w:rPr>
                <w:lang w:val="da-DK"/>
              </w:rPr>
              <w:sym w:font="Symbol" w:char="F0B1"/>
            </w:r>
            <w:r w:rsidRPr="004B0337">
              <w:rPr>
                <w:lang w:val="da-DK"/>
              </w:rPr>
              <w:t>21,2</w:t>
            </w:r>
          </w:p>
        </w:tc>
      </w:tr>
      <w:tr w:rsidR="004B0337" w:rsidRPr="004B0337" w14:paraId="49E359EB" w14:textId="77777777" w:rsidTr="00322827">
        <w:tc>
          <w:tcPr>
            <w:tcW w:w="1740" w:type="dxa"/>
            <w:tcBorders>
              <w:top w:val="nil"/>
              <w:left w:val="single" w:sz="4" w:space="0" w:color="auto"/>
              <w:bottom w:val="nil"/>
              <w:right w:val="nil"/>
            </w:tcBorders>
            <w:shd w:val="clear" w:color="auto" w:fill="FFFFFF"/>
          </w:tcPr>
          <w:p w14:paraId="40114ECB" w14:textId="77777777" w:rsidR="004B0337" w:rsidRPr="004B0337" w:rsidRDefault="004B0337" w:rsidP="004B0337">
            <w:pPr>
              <w:keepNext/>
              <w:rPr>
                <w:lang w:val="da-DK"/>
              </w:rPr>
            </w:pPr>
            <w:r w:rsidRPr="004B0337">
              <w:rPr>
                <w:lang w:val="da-DK"/>
              </w:rPr>
              <w:t>12</w:t>
            </w:r>
            <w:r w:rsidRPr="004B0337">
              <w:rPr>
                <w:lang w:val="da-DK"/>
              </w:rPr>
              <w:noBreakHyphen/>
              <w:t>18 år</w:t>
            </w:r>
          </w:p>
        </w:tc>
        <w:tc>
          <w:tcPr>
            <w:tcW w:w="670" w:type="dxa"/>
            <w:tcBorders>
              <w:top w:val="nil"/>
              <w:left w:val="nil"/>
              <w:bottom w:val="nil"/>
              <w:right w:val="single" w:sz="4" w:space="0" w:color="auto"/>
            </w:tcBorders>
            <w:shd w:val="clear" w:color="auto" w:fill="FFFFFF"/>
          </w:tcPr>
          <w:p w14:paraId="7308858E" w14:textId="77777777" w:rsidR="004B0337" w:rsidRPr="004B0337" w:rsidRDefault="004B0337" w:rsidP="004B0337">
            <w:pPr>
              <w:keepNext/>
              <w:rPr>
                <w:lang w:val="da-DK"/>
              </w:rPr>
            </w:pPr>
            <w:r w:rsidRPr="004B0337">
              <w:rPr>
                <w:lang w:val="da-DK"/>
              </w:rPr>
              <w:t>(14)</w:t>
            </w:r>
          </w:p>
        </w:tc>
        <w:tc>
          <w:tcPr>
            <w:tcW w:w="2416" w:type="dxa"/>
            <w:tcBorders>
              <w:top w:val="nil"/>
              <w:left w:val="single" w:sz="4" w:space="0" w:color="auto"/>
              <w:bottom w:val="nil"/>
              <w:right w:val="single" w:sz="4" w:space="0" w:color="auto"/>
            </w:tcBorders>
            <w:shd w:val="clear" w:color="auto" w:fill="FFFFFF"/>
          </w:tcPr>
          <w:p w14:paraId="28F88130" w14:textId="77777777" w:rsidR="004B0337" w:rsidRPr="004B0337" w:rsidRDefault="004B0337" w:rsidP="00674C95">
            <w:pPr>
              <w:keepNext/>
              <w:jc w:val="center"/>
              <w:rPr>
                <w:lang w:val="da-DK"/>
              </w:rPr>
            </w:pPr>
            <w:r w:rsidRPr="004B0337">
              <w:rPr>
                <w:lang w:val="da-DK"/>
              </w:rPr>
              <w:t>18,1</w:t>
            </w:r>
            <w:r w:rsidRPr="004B0337">
              <w:rPr>
                <w:lang w:val="da-DK"/>
              </w:rPr>
              <w:sym w:font="Symbol" w:char="F0B1"/>
            </w:r>
            <w:r w:rsidRPr="004B0337">
              <w:rPr>
                <w:lang w:val="da-DK"/>
              </w:rPr>
              <w:t>7,29</w:t>
            </w:r>
          </w:p>
        </w:tc>
        <w:tc>
          <w:tcPr>
            <w:tcW w:w="2971" w:type="dxa"/>
            <w:tcBorders>
              <w:top w:val="nil"/>
              <w:left w:val="single" w:sz="4" w:space="0" w:color="auto"/>
              <w:bottom w:val="nil"/>
              <w:right w:val="single" w:sz="4" w:space="0" w:color="auto"/>
            </w:tcBorders>
            <w:shd w:val="clear" w:color="auto" w:fill="FFFFFF"/>
          </w:tcPr>
          <w:p w14:paraId="6080D7CA" w14:textId="77777777" w:rsidR="004B0337" w:rsidRPr="004B0337" w:rsidRDefault="004B0337" w:rsidP="00674C95">
            <w:pPr>
              <w:keepNext/>
              <w:jc w:val="center"/>
              <w:rPr>
                <w:lang w:val="da-DK"/>
              </w:rPr>
            </w:pPr>
            <w:r w:rsidRPr="004B0337">
              <w:rPr>
                <w:lang w:val="da-DK"/>
              </w:rPr>
              <w:t>56,7</w:t>
            </w:r>
            <w:r w:rsidRPr="004B0337">
              <w:rPr>
                <w:lang w:val="da-DK"/>
              </w:rPr>
              <w:sym w:font="Symbol" w:char="F0B1"/>
            </w:r>
            <w:r w:rsidRPr="004B0337">
              <w:rPr>
                <w:lang w:val="da-DK"/>
              </w:rPr>
              <w:t>14,0</w:t>
            </w:r>
          </w:p>
        </w:tc>
      </w:tr>
      <w:tr w:rsidR="004B0337" w:rsidRPr="004B0337" w14:paraId="50314533" w14:textId="77777777" w:rsidTr="00322827">
        <w:tc>
          <w:tcPr>
            <w:tcW w:w="1740" w:type="dxa"/>
            <w:tcBorders>
              <w:top w:val="nil"/>
              <w:left w:val="single" w:sz="4" w:space="0" w:color="auto"/>
              <w:bottom w:val="nil"/>
              <w:right w:val="nil"/>
            </w:tcBorders>
            <w:shd w:val="clear" w:color="auto" w:fill="FFFFFF"/>
          </w:tcPr>
          <w:p w14:paraId="31FD57AD" w14:textId="77777777" w:rsidR="004B0337" w:rsidRPr="004B0337" w:rsidRDefault="004B0337" w:rsidP="004B0337">
            <w:pPr>
              <w:keepNext/>
              <w:rPr>
                <w:lang w:val="da-DK"/>
              </w:rPr>
            </w:pPr>
            <w:r w:rsidRPr="004B0337">
              <w:rPr>
                <w:lang w:val="da-DK"/>
              </w:rPr>
              <w:t>p</w:t>
            </w:r>
            <w:r w:rsidRPr="004B0337">
              <w:rPr>
                <w:lang w:val="da-DK"/>
              </w:rPr>
              <w:noBreakHyphen/>
              <w:t>værdi</w:t>
            </w:r>
            <w:r w:rsidRPr="004B0337">
              <w:rPr>
                <w:vertAlign w:val="superscript"/>
                <w:lang w:val="da-DK"/>
              </w:rPr>
              <w:t>B</w:t>
            </w:r>
          </w:p>
        </w:tc>
        <w:tc>
          <w:tcPr>
            <w:tcW w:w="670" w:type="dxa"/>
            <w:tcBorders>
              <w:top w:val="nil"/>
              <w:left w:val="nil"/>
              <w:bottom w:val="nil"/>
              <w:right w:val="single" w:sz="4" w:space="0" w:color="auto"/>
            </w:tcBorders>
            <w:shd w:val="clear" w:color="auto" w:fill="FFFFFF"/>
          </w:tcPr>
          <w:p w14:paraId="5F195060" w14:textId="77777777" w:rsidR="004B0337" w:rsidRPr="004B0337" w:rsidRDefault="004B0337" w:rsidP="004B0337">
            <w:pPr>
              <w:keepNext/>
              <w:rPr>
                <w:lang w:val="da-DK"/>
              </w:rPr>
            </w:pPr>
          </w:p>
        </w:tc>
        <w:tc>
          <w:tcPr>
            <w:tcW w:w="2416" w:type="dxa"/>
            <w:tcBorders>
              <w:top w:val="nil"/>
              <w:left w:val="single" w:sz="4" w:space="0" w:color="auto"/>
              <w:bottom w:val="nil"/>
              <w:right w:val="single" w:sz="4" w:space="0" w:color="auto"/>
            </w:tcBorders>
            <w:shd w:val="clear" w:color="auto" w:fill="FFFFFF"/>
          </w:tcPr>
          <w:p w14:paraId="692D6C7B" w14:textId="77777777" w:rsidR="004B0337" w:rsidRPr="004B0337" w:rsidRDefault="004B0337" w:rsidP="00674C95">
            <w:pPr>
              <w:keepNext/>
              <w:jc w:val="center"/>
              <w:rPr>
                <w:lang w:val="da-DK"/>
              </w:rPr>
            </w:pPr>
            <w:r w:rsidRPr="004B0337">
              <w:rPr>
                <w:lang w:val="da-DK"/>
              </w:rPr>
              <w:t>0,004</w:t>
            </w:r>
          </w:p>
        </w:tc>
        <w:tc>
          <w:tcPr>
            <w:tcW w:w="2971" w:type="dxa"/>
            <w:tcBorders>
              <w:top w:val="nil"/>
              <w:left w:val="single" w:sz="4" w:space="0" w:color="auto"/>
              <w:bottom w:val="nil"/>
              <w:right w:val="single" w:sz="4" w:space="0" w:color="auto"/>
            </w:tcBorders>
            <w:shd w:val="clear" w:color="auto" w:fill="FFFFFF"/>
          </w:tcPr>
          <w:p w14:paraId="0EA7A352" w14:textId="77777777" w:rsidR="004B0337" w:rsidRPr="004B0337" w:rsidRDefault="004B0337" w:rsidP="00674C95">
            <w:pPr>
              <w:keepNext/>
              <w:jc w:val="center"/>
              <w:rPr>
                <w:lang w:val="da-DK"/>
              </w:rPr>
            </w:pPr>
            <w:r w:rsidRPr="004B0337">
              <w:rPr>
                <w:lang w:val="da-DK"/>
              </w:rPr>
              <w:t>-</w:t>
            </w:r>
          </w:p>
        </w:tc>
      </w:tr>
      <w:tr w:rsidR="004B0337" w:rsidRPr="004B0337" w14:paraId="71CA58D0" w14:textId="77777777" w:rsidTr="00322827">
        <w:tc>
          <w:tcPr>
            <w:tcW w:w="1740" w:type="dxa"/>
            <w:tcBorders>
              <w:top w:val="nil"/>
              <w:left w:val="single" w:sz="4" w:space="0" w:color="auto"/>
              <w:bottom w:val="nil"/>
              <w:right w:val="nil"/>
            </w:tcBorders>
            <w:shd w:val="clear" w:color="auto" w:fill="FFFFFF"/>
          </w:tcPr>
          <w:p w14:paraId="0D388927" w14:textId="77777777" w:rsidR="004B0337" w:rsidRPr="004B0337" w:rsidRDefault="004B0337" w:rsidP="004B0337">
            <w:pPr>
              <w:keepNext/>
              <w:rPr>
                <w:lang w:val="da-DK"/>
              </w:rPr>
            </w:pPr>
            <w:r w:rsidRPr="004B0337">
              <w:rPr>
                <w:i/>
                <w:lang w:val="da-DK"/>
              </w:rPr>
              <w:t>&lt; 2 år</w:t>
            </w:r>
            <w:r w:rsidRPr="004B0337">
              <w:rPr>
                <w:i/>
                <w:vertAlign w:val="superscript"/>
                <w:lang w:val="da-DK"/>
              </w:rPr>
              <w:t>C</w:t>
            </w:r>
          </w:p>
        </w:tc>
        <w:tc>
          <w:tcPr>
            <w:tcW w:w="670" w:type="dxa"/>
            <w:tcBorders>
              <w:top w:val="nil"/>
              <w:left w:val="nil"/>
              <w:bottom w:val="nil"/>
              <w:right w:val="single" w:sz="4" w:space="0" w:color="auto"/>
            </w:tcBorders>
            <w:shd w:val="clear" w:color="auto" w:fill="FFFFFF"/>
          </w:tcPr>
          <w:p w14:paraId="4CF2458E" w14:textId="77777777" w:rsidR="004B0337" w:rsidRPr="004B0337" w:rsidRDefault="004B0337" w:rsidP="004B0337">
            <w:pPr>
              <w:keepNext/>
              <w:rPr>
                <w:lang w:val="da-DK"/>
              </w:rPr>
            </w:pPr>
            <w:r w:rsidRPr="004B0337">
              <w:rPr>
                <w:i/>
                <w:lang w:val="da-DK"/>
              </w:rPr>
              <w:t>(4)</w:t>
            </w:r>
          </w:p>
        </w:tc>
        <w:tc>
          <w:tcPr>
            <w:tcW w:w="2416" w:type="dxa"/>
            <w:tcBorders>
              <w:top w:val="nil"/>
              <w:left w:val="single" w:sz="4" w:space="0" w:color="auto"/>
              <w:bottom w:val="nil"/>
              <w:right w:val="single" w:sz="4" w:space="0" w:color="auto"/>
            </w:tcBorders>
            <w:shd w:val="clear" w:color="auto" w:fill="FFFFFF"/>
          </w:tcPr>
          <w:p w14:paraId="05632EC2" w14:textId="77777777" w:rsidR="004B0337" w:rsidRPr="004B0337" w:rsidRDefault="004B0337" w:rsidP="00674C95">
            <w:pPr>
              <w:keepNext/>
              <w:jc w:val="center"/>
              <w:rPr>
                <w:lang w:val="da-DK"/>
              </w:rPr>
            </w:pPr>
            <w:r w:rsidRPr="004B0337">
              <w:rPr>
                <w:i/>
                <w:lang w:val="da-DK"/>
              </w:rPr>
              <w:t>25,6</w:t>
            </w:r>
            <w:r w:rsidRPr="004B0337">
              <w:rPr>
                <w:lang w:val="da-DK"/>
              </w:rPr>
              <w:sym w:font="Symbol" w:char="F0B1"/>
            </w:r>
            <w:r w:rsidRPr="004B0337">
              <w:rPr>
                <w:i/>
                <w:lang w:val="da-DK"/>
              </w:rPr>
              <w:t>4,25</w:t>
            </w:r>
          </w:p>
        </w:tc>
        <w:tc>
          <w:tcPr>
            <w:tcW w:w="2971" w:type="dxa"/>
            <w:tcBorders>
              <w:top w:val="nil"/>
              <w:left w:val="single" w:sz="4" w:space="0" w:color="auto"/>
              <w:bottom w:val="nil"/>
              <w:right w:val="single" w:sz="4" w:space="0" w:color="auto"/>
            </w:tcBorders>
            <w:shd w:val="clear" w:color="auto" w:fill="FFFFFF"/>
          </w:tcPr>
          <w:p w14:paraId="4905779B" w14:textId="77777777" w:rsidR="004B0337" w:rsidRPr="004B0337" w:rsidRDefault="004B0337" w:rsidP="00674C95">
            <w:pPr>
              <w:keepNext/>
              <w:jc w:val="center"/>
              <w:rPr>
                <w:lang w:val="da-DK"/>
              </w:rPr>
            </w:pPr>
            <w:r w:rsidRPr="004B0337">
              <w:rPr>
                <w:i/>
                <w:lang w:val="da-DK"/>
              </w:rPr>
              <w:t>55,8</w:t>
            </w:r>
            <w:r w:rsidRPr="004B0337">
              <w:rPr>
                <w:lang w:val="da-DK"/>
              </w:rPr>
              <w:sym w:font="Symbol" w:char="F0B1"/>
            </w:r>
            <w:r w:rsidRPr="004B0337">
              <w:rPr>
                <w:i/>
                <w:lang w:val="da-DK"/>
              </w:rPr>
              <w:t>116</w:t>
            </w:r>
          </w:p>
        </w:tc>
      </w:tr>
      <w:tr w:rsidR="004B0337" w:rsidRPr="004B0337" w14:paraId="26B59436" w14:textId="77777777" w:rsidTr="00322827">
        <w:tc>
          <w:tcPr>
            <w:tcW w:w="1740" w:type="dxa"/>
            <w:tcBorders>
              <w:top w:val="nil"/>
              <w:left w:val="single" w:sz="4" w:space="0" w:color="auto"/>
              <w:bottom w:val="single" w:sz="4" w:space="0" w:color="auto"/>
              <w:right w:val="nil"/>
            </w:tcBorders>
            <w:shd w:val="clear" w:color="auto" w:fill="FFFFFF"/>
          </w:tcPr>
          <w:p w14:paraId="7ABE05CA" w14:textId="77777777" w:rsidR="004B0337" w:rsidRPr="004B0337" w:rsidRDefault="004B0337" w:rsidP="004B0337">
            <w:pPr>
              <w:keepNext/>
              <w:rPr>
                <w:i/>
                <w:lang w:val="da-DK"/>
              </w:rPr>
            </w:pPr>
            <w:r w:rsidRPr="004B0337">
              <w:rPr>
                <w:lang w:val="da-DK"/>
              </w:rPr>
              <w:t>&gt; 18 år</w:t>
            </w:r>
          </w:p>
        </w:tc>
        <w:tc>
          <w:tcPr>
            <w:tcW w:w="670" w:type="dxa"/>
            <w:tcBorders>
              <w:top w:val="nil"/>
              <w:left w:val="nil"/>
              <w:bottom w:val="single" w:sz="4" w:space="0" w:color="auto"/>
              <w:right w:val="single" w:sz="4" w:space="0" w:color="auto"/>
            </w:tcBorders>
            <w:shd w:val="clear" w:color="auto" w:fill="FFFFFF"/>
          </w:tcPr>
          <w:p w14:paraId="66F11BAE" w14:textId="77777777" w:rsidR="004B0337" w:rsidRPr="004B0337" w:rsidRDefault="004B0337" w:rsidP="004B0337">
            <w:pPr>
              <w:keepNext/>
              <w:rPr>
                <w:lang w:val="da-DK"/>
              </w:rPr>
            </w:pPr>
            <w:r w:rsidRPr="004B0337">
              <w:rPr>
                <w:lang w:val="da-DK"/>
              </w:rPr>
              <w:t>(70)</w:t>
            </w:r>
          </w:p>
        </w:tc>
        <w:tc>
          <w:tcPr>
            <w:tcW w:w="2416" w:type="dxa"/>
            <w:tcBorders>
              <w:top w:val="nil"/>
              <w:left w:val="single" w:sz="4" w:space="0" w:color="auto"/>
              <w:bottom w:val="single" w:sz="4" w:space="0" w:color="auto"/>
              <w:right w:val="single" w:sz="4" w:space="0" w:color="auto"/>
            </w:tcBorders>
            <w:shd w:val="clear" w:color="auto" w:fill="FFFFFF"/>
          </w:tcPr>
          <w:p w14:paraId="4ABFC172" w14:textId="77777777" w:rsidR="004B0337" w:rsidRPr="004B0337" w:rsidRDefault="004B0337" w:rsidP="00674C95">
            <w:pPr>
              <w:keepNext/>
              <w:jc w:val="center"/>
              <w:rPr>
                <w:i/>
                <w:lang w:val="da-DK"/>
              </w:rPr>
            </w:pPr>
          </w:p>
        </w:tc>
        <w:tc>
          <w:tcPr>
            <w:tcW w:w="2971" w:type="dxa"/>
            <w:tcBorders>
              <w:top w:val="nil"/>
              <w:left w:val="single" w:sz="4" w:space="0" w:color="auto"/>
              <w:bottom w:val="single" w:sz="4" w:space="0" w:color="auto"/>
              <w:right w:val="single" w:sz="4" w:space="0" w:color="auto"/>
            </w:tcBorders>
            <w:shd w:val="clear" w:color="auto" w:fill="FFFFFF"/>
          </w:tcPr>
          <w:p w14:paraId="396D0715" w14:textId="77777777" w:rsidR="004B0337" w:rsidRPr="004B0337" w:rsidRDefault="004B0337" w:rsidP="00674C95">
            <w:pPr>
              <w:keepNext/>
              <w:jc w:val="center"/>
              <w:rPr>
                <w:i/>
                <w:lang w:val="da-DK"/>
              </w:rPr>
            </w:pPr>
            <w:r w:rsidRPr="004B0337">
              <w:rPr>
                <w:lang w:val="da-DK"/>
              </w:rPr>
              <w:t>53,5</w:t>
            </w:r>
            <w:r w:rsidRPr="004B0337">
              <w:rPr>
                <w:lang w:val="da-DK"/>
              </w:rPr>
              <w:sym w:font="Symbol" w:char="F0B1"/>
            </w:r>
            <w:r w:rsidRPr="004B0337">
              <w:rPr>
                <w:lang w:val="da-DK"/>
              </w:rPr>
              <w:t>18,3</w:t>
            </w:r>
          </w:p>
        </w:tc>
      </w:tr>
    </w:tbl>
    <w:p w14:paraId="05670177" w14:textId="77777777" w:rsidR="00615D12" w:rsidRPr="00615D12" w:rsidRDefault="00615D12" w:rsidP="00615D12">
      <w:pPr>
        <w:outlineLvl w:val="0"/>
        <w:rPr>
          <w:sz w:val="18"/>
          <w:szCs w:val="18"/>
          <w:lang w:val="da-DK"/>
        </w:rPr>
      </w:pPr>
      <w:r w:rsidRPr="00615D12">
        <w:rPr>
          <w:sz w:val="18"/>
          <w:szCs w:val="18"/>
          <w:lang w:val="da-DK"/>
        </w:rPr>
        <w:t>AUC</w:t>
      </w:r>
      <w:r w:rsidRPr="00615D12">
        <w:rPr>
          <w:sz w:val="18"/>
          <w:szCs w:val="18"/>
          <w:vertAlign w:val="subscript"/>
          <w:lang w:val="da-DK"/>
        </w:rPr>
        <w:t>0-12timer</w:t>
      </w:r>
      <w:r w:rsidRPr="00615D12">
        <w:rPr>
          <w:sz w:val="18"/>
          <w:szCs w:val="18"/>
          <w:lang w:val="da-DK"/>
        </w:rPr>
        <w:t>=areal under plasmakoncentrations kurven fra 0 timer til tid 12 timer; CI=konfidensinterval; C</w:t>
      </w:r>
      <w:r w:rsidRPr="00615D12">
        <w:rPr>
          <w:sz w:val="18"/>
          <w:szCs w:val="18"/>
          <w:vertAlign w:val="subscript"/>
          <w:lang w:val="da-DK"/>
        </w:rPr>
        <w:t>max</w:t>
      </w:r>
      <w:r w:rsidRPr="00615D12">
        <w:rPr>
          <w:sz w:val="18"/>
          <w:szCs w:val="18"/>
          <w:lang w:val="da-DK"/>
        </w:rPr>
        <w:t>= maksimal koncentration; MPA= mycophenolsyre; SD=standardafvigelse; n=antal patienter.</w:t>
      </w:r>
    </w:p>
    <w:p w14:paraId="5BAFDD76" w14:textId="77777777" w:rsidR="00615D12" w:rsidRPr="00615D12" w:rsidRDefault="00615D12" w:rsidP="00615D12">
      <w:pPr>
        <w:outlineLvl w:val="0"/>
        <w:rPr>
          <w:sz w:val="18"/>
          <w:szCs w:val="18"/>
          <w:lang w:val="da-DK"/>
        </w:rPr>
      </w:pPr>
    </w:p>
    <w:p w14:paraId="04CFF0A8" w14:textId="77777777" w:rsidR="00615D12" w:rsidRPr="00615D12" w:rsidRDefault="00615D12" w:rsidP="00615D12">
      <w:pPr>
        <w:outlineLvl w:val="0"/>
        <w:rPr>
          <w:sz w:val="18"/>
          <w:szCs w:val="18"/>
          <w:lang w:val="da-DK"/>
        </w:rPr>
      </w:pPr>
      <w:r w:rsidRPr="00615D12">
        <w:rPr>
          <w:sz w:val="18"/>
          <w:szCs w:val="18"/>
          <w:vertAlign w:val="superscript"/>
          <w:lang w:val="da-DK"/>
        </w:rPr>
        <w:t>A</w:t>
      </w:r>
      <w:r w:rsidRPr="00615D12">
        <w:rPr>
          <w:sz w:val="18"/>
          <w:szCs w:val="18"/>
          <w:lang w:val="da-DK"/>
        </w:rPr>
        <w:t xml:space="preserve"> Hos de pædiatiske aldersgrupper justeres C</w:t>
      </w:r>
      <w:r w:rsidRPr="00615D12">
        <w:rPr>
          <w:sz w:val="18"/>
          <w:szCs w:val="18"/>
          <w:vertAlign w:val="subscript"/>
          <w:lang w:val="da-DK"/>
        </w:rPr>
        <w:t>max</w:t>
      </w:r>
      <w:r w:rsidRPr="00615D12">
        <w:rPr>
          <w:sz w:val="18"/>
          <w:szCs w:val="18"/>
          <w:lang w:val="da-DK"/>
        </w:rPr>
        <w:t xml:space="preserve"> og AUC</w:t>
      </w:r>
      <w:r w:rsidRPr="00615D12">
        <w:rPr>
          <w:sz w:val="18"/>
          <w:szCs w:val="18"/>
          <w:vertAlign w:val="subscript"/>
          <w:lang w:val="da-DK"/>
        </w:rPr>
        <w:t xml:space="preserve">0-12timer </w:t>
      </w:r>
      <w:r w:rsidRPr="00615D12">
        <w:rPr>
          <w:sz w:val="18"/>
          <w:szCs w:val="18"/>
          <w:lang w:val="da-DK"/>
        </w:rPr>
        <w:t>til en dosis på 600 mg/m</w:t>
      </w:r>
      <w:r w:rsidRPr="00615D12">
        <w:rPr>
          <w:sz w:val="18"/>
          <w:szCs w:val="18"/>
          <w:vertAlign w:val="superscript"/>
          <w:lang w:val="da-DK"/>
        </w:rPr>
        <w:t>2</w:t>
      </w:r>
      <w:r w:rsidRPr="00615D12">
        <w:rPr>
          <w:sz w:val="18"/>
          <w:szCs w:val="18"/>
          <w:lang w:val="da-DK"/>
        </w:rPr>
        <w:t xml:space="preserve"> (95 % konfidensinterval (CI) for AUC</w:t>
      </w:r>
      <w:r w:rsidRPr="00615D12">
        <w:rPr>
          <w:sz w:val="18"/>
          <w:szCs w:val="18"/>
          <w:vertAlign w:val="subscript"/>
          <w:lang w:val="da-DK"/>
        </w:rPr>
        <w:t xml:space="preserve">0 -12 timer </w:t>
      </w:r>
      <w:r w:rsidRPr="00615D12">
        <w:rPr>
          <w:sz w:val="18"/>
          <w:szCs w:val="18"/>
          <w:lang w:val="da-DK"/>
        </w:rPr>
        <w:t>kun dag 7); i aldersgruppen hos voksne AUC</w:t>
      </w:r>
      <w:r w:rsidRPr="00615D12">
        <w:rPr>
          <w:sz w:val="18"/>
          <w:szCs w:val="18"/>
          <w:vertAlign w:val="subscript"/>
          <w:lang w:val="da-DK"/>
        </w:rPr>
        <w:t xml:space="preserve">0 -12 timer </w:t>
      </w:r>
      <w:r w:rsidRPr="00615D12">
        <w:rPr>
          <w:sz w:val="18"/>
          <w:szCs w:val="18"/>
          <w:lang w:val="da-DK"/>
        </w:rPr>
        <w:t xml:space="preserve">er justeret til en dosis på 1 g. </w:t>
      </w:r>
    </w:p>
    <w:p w14:paraId="38500904" w14:textId="77777777" w:rsidR="00615D12" w:rsidRPr="00615D12" w:rsidRDefault="00615D12" w:rsidP="00615D12">
      <w:pPr>
        <w:outlineLvl w:val="0"/>
        <w:rPr>
          <w:sz w:val="18"/>
          <w:szCs w:val="18"/>
          <w:lang w:val="da-DK"/>
        </w:rPr>
      </w:pPr>
      <w:r w:rsidRPr="00615D12">
        <w:rPr>
          <w:sz w:val="18"/>
          <w:szCs w:val="18"/>
          <w:vertAlign w:val="superscript"/>
          <w:lang w:val="da-DK"/>
        </w:rPr>
        <w:t>B</w:t>
      </w:r>
      <w:r w:rsidRPr="00615D12">
        <w:rPr>
          <w:sz w:val="18"/>
          <w:szCs w:val="18"/>
          <w:lang w:val="da-DK"/>
        </w:rPr>
        <w:t xml:space="preserve"> p-værdien repræsenterer den kombinerede p-værdi for de tre store pædiatriske aldersgrupper og noteres kun hvis signifikant (p &lt; 0,05).</w:t>
      </w:r>
    </w:p>
    <w:p w14:paraId="7176A9D4" w14:textId="77777777" w:rsidR="00615D12" w:rsidRPr="00615D12" w:rsidRDefault="00615D12" w:rsidP="00615D12">
      <w:pPr>
        <w:outlineLvl w:val="0"/>
        <w:rPr>
          <w:sz w:val="18"/>
          <w:szCs w:val="18"/>
          <w:lang w:val="da-DK"/>
        </w:rPr>
      </w:pPr>
      <w:r w:rsidRPr="00615D12">
        <w:rPr>
          <w:sz w:val="18"/>
          <w:szCs w:val="18"/>
          <w:vertAlign w:val="superscript"/>
          <w:lang w:val="da-DK"/>
        </w:rPr>
        <w:t>C</w:t>
      </w:r>
      <w:r w:rsidRPr="00615D12">
        <w:rPr>
          <w:sz w:val="18"/>
          <w:szCs w:val="18"/>
          <w:lang w:val="da-DK"/>
        </w:rPr>
        <w:t xml:space="preserve"> &lt;2-årsgruppen er en delgruppe af &lt;6-årsgruppen: der blev ikke foretaget statistiske sammenligninger.</w:t>
      </w:r>
    </w:p>
    <w:p w14:paraId="705E1FE0" w14:textId="77777777" w:rsidR="00615D12" w:rsidRPr="00615D12" w:rsidRDefault="00615D12" w:rsidP="00615D12">
      <w:pPr>
        <w:outlineLvl w:val="0"/>
        <w:rPr>
          <w:sz w:val="18"/>
          <w:szCs w:val="18"/>
          <w:lang w:val="da-DK"/>
        </w:rPr>
      </w:pPr>
      <w:r w:rsidRPr="00615D12">
        <w:rPr>
          <w:sz w:val="18"/>
          <w:szCs w:val="18"/>
          <w:vertAlign w:val="superscript"/>
          <w:lang w:val="da-DK"/>
        </w:rPr>
        <w:t>D</w:t>
      </w:r>
      <w:r w:rsidRPr="00615D12">
        <w:rPr>
          <w:sz w:val="18"/>
          <w:szCs w:val="18"/>
          <w:lang w:val="da-DK"/>
        </w:rPr>
        <w:t xml:space="preserve"> n=20.</w:t>
      </w:r>
    </w:p>
    <w:p w14:paraId="65F9C9EF" w14:textId="77777777" w:rsidR="00615D12" w:rsidRPr="00615D12" w:rsidRDefault="00615D12" w:rsidP="00615D12">
      <w:pPr>
        <w:outlineLvl w:val="0"/>
        <w:rPr>
          <w:sz w:val="18"/>
          <w:szCs w:val="18"/>
          <w:lang w:val="da-DK"/>
        </w:rPr>
      </w:pPr>
      <w:r w:rsidRPr="00615D12">
        <w:rPr>
          <w:sz w:val="18"/>
          <w:szCs w:val="18"/>
          <w:vertAlign w:val="superscript"/>
          <w:lang w:val="da-DK"/>
        </w:rPr>
        <w:t xml:space="preserve">E </w:t>
      </w:r>
      <w:r w:rsidRPr="00615D12">
        <w:rPr>
          <w:sz w:val="18"/>
          <w:szCs w:val="18"/>
          <w:lang w:val="da-DK"/>
        </w:rPr>
        <w:t>Data for én patient var ikke tilgængelig på grund af fejl i prøveudtagningen.</w:t>
      </w:r>
    </w:p>
    <w:p w14:paraId="3AC4D5E1" w14:textId="77777777" w:rsidR="00615D12" w:rsidRPr="00615D12" w:rsidRDefault="00615D12" w:rsidP="00615D12">
      <w:pPr>
        <w:outlineLvl w:val="0"/>
        <w:rPr>
          <w:sz w:val="18"/>
          <w:szCs w:val="18"/>
          <w:lang w:val="da-DK"/>
        </w:rPr>
      </w:pPr>
      <w:r w:rsidRPr="00615D12">
        <w:rPr>
          <w:sz w:val="18"/>
          <w:szCs w:val="18"/>
          <w:vertAlign w:val="superscript"/>
          <w:lang w:val="da-DK"/>
        </w:rPr>
        <w:t>F</w:t>
      </w:r>
      <w:r w:rsidRPr="00615D12">
        <w:rPr>
          <w:sz w:val="18"/>
          <w:szCs w:val="18"/>
          <w:lang w:val="da-DK"/>
        </w:rPr>
        <w:t xml:space="preserve"> n=16.</w:t>
      </w:r>
    </w:p>
    <w:p w14:paraId="29875E47" w14:textId="77777777" w:rsidR="00382A56" w:rsidRPr="00613F7D" w:rsidRDefault="00382A56">
      <w:pPr>
        <w:rPr>
          <w:lang w:val="da-DK"/>
        </w:rPr>
      </w:pPr>
    </w:p>
    <w:p w14:paraId="49387FBE" w14:textId="77777777" w:rsidR="00382A56" w:rsidRPr="001C4BAF" w:rsidRDefault="00382A56" w:rsidP="00D7600C">
      <w:pPr>
        <w:keepNext/>
        <w:keepLines/>
        <w:outlineLvl w:val="0"/>
        <w:rPr>
          <w:u w:val="single"/>
          <w:lang w:val="da-DK"/>
        </w:rPr>
      </w:pPr>
      <w:r w:rsidRPr="001C4BAF">
        <w:rPr>
          <w:i/>
          <w:u w:val="single"/>
          <w:lang w:val="da-DK"/>
        </w:rPr>
        <w:t>Ældre</w:t>
      </w:r>
    </w:p>
    <w:p w14:paraId="17896D79" w14:textId="5820AE7E" w:rsidR="00382A56" w:rsidRPr="00613F7D" w:rsidRDefault="00382A56" w:rsidP="00D7600C">
      <w:pPr>
        <w:keepNext/>
        <w:keepLines/>
        <w:outlineLvl w:val="0"/>
        <w:rPr>
          <w:lang w:val="da-DK"/>
        </w:rPr>
      </w:pPr>
      <w:r w:rsidRPr="00613F7D">
        <w:rPr>
          <w:lang w:val="da-DK"/>
        </w:rPr>
        <w:t xml:space="preserve">Farmakokinetikken </w:t>
      </w:r>
      <w:r w:rsidR="00330E62" w:rsidRPr="00613F7D">
        <w:rPr>
          <w:lang w:val="da-DK"/>
        </w:rPr>
        <w:t xml:space="preserve">af mycophenolatmofetil og dets metabolitter er ikke observeret at være anderledes </w:t>
      </w:r>
      <w:r w:rsidRPr="00613F7D">
        <w:rPr>
          <w:lang w:val="da-DK"/>
        </w:rPr>
        <w:t>hos ældre</w:t>
      </w:r>
      <w:r w:rsidR="00330E62" w:rsidRPr="00613F7D">
        <w:rPr>
          <w:lang w:val="da-DK"/>
        </w:rPr>
        <w:t xml:space="preserve"> patienter</w:t>
      </w:r>
      <w:r w:rsidR="008946AD" w:rsidRPr="00613F7D">
        <w:rPr>
          <w:lang w:val="da-DK"/>
        </w:rPr>
        <w:t xml:space="preserve"> </w:t>
      </w:r>
      <w:r w:rsidR="008946AD" w:rsidRPr="00674C95">
        <w:rPr>
          <w:lang w:val="da-DK"/>
        </w:rPr>
        <w:t>(</w:t>
      </w:r>
      <w:r w:rsidR="008946AD" w:rsidRPr="00674C95">
        <w:rPr>
          <w:lang w:val="da-DK"/>
        </w:rPr>
        <w:sym w:font="Symbol" w:char="F0B3"/>
      </w:r>
      <w:r w:rsidR="008946AD" w:rsidRPr="00674C95">
        <w:rPr>
          <w:lang w:val="da-DK"/>
        </w:rPr>
        <w:t> 65</w:t>
      </w:r>
      <w:r w:rsidR="00615D12">
        <w:rPr>
          <w:lang w:val="da-DK"/>
        </w:rPr>
        <w:t> </w:t>
      </w:r>
      <w:r w:rsidR="008946AD" w:rsidRPr="00674C95">
        <w:rPr>
          <w:lang w:val="da-DK"/>
        </w:rPr>
        <w:t>år</w:t>
      </w:r>
      <w:r w:rsidR="008946AD" w:rsidRPr="00613F7D">
        <w:rPr>
          <w:u w:val="single"/>
          <w:lang w:val="da-DK"/>
        </w:rPr>
        <w:t>)</w:t>
      </w:r>
      <w:r w:rsidRPr="00613F7D">
        <w:rPr>
          <w:lang w:val="da-DK"/>
        </w:rPr>
        <w:t xml:space="preserve"> </w:t>
      </w:r>
      <w:r w:rsidR="00330E62" w:rsidRPr="00613F7D">
        <w:rPr>
          <w:lang w:val="da-DK"/>
        </w:rPr>
        <w:t>sammenlignet med yngre transplanterede patienter</w:t>
      </w:r>
      <w:r w:rsidRPr="00613F7D">
        <w:rPr>
          <w:lang w:val="da-DK"/>
        </w:rPr>
        <w:t>.</w:t>
      </w:r>
    </w:p>
    <w:p w14:paraId="0E397F72" w14:textId="77777777" w:rsidR="00382A56" w:rsidRPr="00613F7D" w:rsidRDefault="00382A56">
      <w:pPr>
        <w:rPr>
          <w:lang w:val="da-DK"/>
        </w:rPr>
      </w:pPr>
    </w:p>
    <w:p w14:paraId="4EDAECA3" w14:textId="77777777" w:rsidR="00382A56" w:rsidRPr="001C4BAF" w:rsidRDefault="008946AD" w:rsidP="00D7600C">
      <w:pPr>
        <w:keepNext/>
        <w:outlineLvl w:val="0"/>
        <w:rPr>
          <w:u w:val="single"/>
          <w:lang w:val="da-DK"/>
        </w:rPr>
      </w:pPr>
      <w:r w:rsidRPr="001C4BAF">
        <w:rPr>
          <w:i/>
          <w:u w:val="single"/>
          <w:lang w:val="da-DK"/>
        </w:rPr>
        <w:t>Patienter som tager orale</w:t>
      </w:r>
      <w:r w:rsidR="00382A56" w:rsidRPr="001C4BAF">
        <w:rPr>
          <w:i/>
          <w:u w:val="single"/>
          <w:lang w:val="da-DK"/>
        </w:rPr>
        <w:t xml:space="preserve"> kontraceptiva</w:t>
      </w:r>
    </w:p>
    <w:p w14:paraId="3FB51A35" w14:textId="1899B1A4" w:rsidR="004C6361" w:rsidRPr="00613F7D" w:rsidRDefault="004C6361" w:rsidP="004C6361">
      <w:pPr>
        <w:keepNext/>
        <w:rPr>
          <w:lang w:val="da-DK"/>
        </w:rPr>
      </w:pPr>
      <w:r w:rsidRPr="00613F7D">
        <w:rPr>
          <w:lang w:val="da-DK"/>
        </w:rPr>
        <w:t xml:space="preserve">Et studie om samtidig administration af </w:t>
      </w:r>
      <w:r w:rsidR="002A72C5">
        <w:rPr>
          <w:lang w:val="da-DK"/>
        </w:rPr>
        <w:t>mycophenolatmofetil</w:t>
      </w:r>
      <w:r w:rsidRPr="00613F7D">
        <w:rPr>
          <w:lang w:val="da-DK"/>
        </w:rPr>
        <w:t xml:space="preserve"> (1 g </w:t>
      </w:r>
      <w:r w:rsidR="00615D12">
        <w:rPr>
          <w:lang w:val="da-DK"/>
        </w:rPr>
        <w:t>to</w:t>
      </w:r>
      <w:r w:rsidRPr="00613F7D">
        <w:rPr>
          <w:lang w:val="da-DK"/>
        </w:rPr>
        <w:t xml:space="preserve"> gange daglig) og orale kontraceptiva af kombinationstypen indeholdende ethinylestradiol (0,02-0,04 mg) og levonorgestrel (0,05-0,</w:t>
      </w:r>
      <w:r w:rsidR="00DB10D8" w:rsidRPr="00613F7D">
        <w:rPr>
          <w:lang w:val="da-DK"/>
        </w:rPr>
        <w:t>20</w:t>
      </w:r>
      <w:r w:rsidRPr="00613F7D">
        <w:rPr>
          <w:lang w:val="da-DK"/>
        </w:rPr>
        <w:t xml:space="preserve"> mg), desogestrel (0,15 mg) eller gestoden (0,05–0,10 mg) hos 18 ikke-transplanterede kvinder (som ikke fik andre immunsuppressiva) i 3 konsekutive menstruationscykler viste ingen klinisk relevant påvirkning af </w:t>
      </w:r>
      <w:r w:rsidR="002A72C5">
        <w:rPr>
          <w:lang w:val="da-DK"/>
        </w:rPr>
        <w:t>mycophenolatmofetil</w:t>
      </w:r>
      <w:r w:rsidRPr="00613F7D">
        <w:rPr>
          <w:lang w:val="da-DK"/>
        </w:rPr>
        <w:t xml:space="preserve"> på den ovulationshæmmende virkning af de orale kontraceptiva. </w:t>
      </w:r>
    </w:p>
    <w:p w14:paraId="21BB39CC" w14:textId="43903591" w:rsidR="004C6361" w:rsidRPr="00613F7D" w:rsidRDefault="004C6361" w:rsidP="004C6361">
      <w:pPr>
        <w:keepNext/>
        <w:rPr>
          <w:lang w:val="da-DK"/>
        </w:rPr>
      </w:pPr>
      <w:r w:rsidRPr="00613F7D">
        <w:rPr>
          <w:lang w:val="da-DK"/>
        </w:rPr>
        <w:t xml:space="preserve">Serumnivauet af LH, FSH og progesteron blev ikke signifikant påvirket. Farmakokinetikken af orale kontraceptiva påvirkedes ikke </w:t>
      </w:r>
      <w:r w:rsidR="00DB10D8" w:rsidRPr="00613F7D">
        <w:rPr>
          <w:lang w:val="da-DK"/>
        </w:rPr>
        <w:t xml:space="preserve">i klinisk relevant grad ved </w:t>
      </w:r>
      <w:r w:rsidRPr="00613F7D">
        <w:rPr>
          <w:lang w:val="da-DK"/>
        </w:rPr>
        <w:t xml:space="preserve">samtidig administration af </w:t>
      </w:r>
      <w:r w:rsidR="002A72C5">
        <w:rPr>
          <w:lang w:val="da-DK"/>
        </w:rPr>
        <w:t>mycophenolatmofetil</w:t>
      </w:r>
      <w:r w:rsidRPr="00613F7D">
        <w:rPr>
          <w:lang w:val="da-DK"/>
        </w:rPr>
        <w:t xml:space="preserve"> (se også pkt.</w:t>
      </w:r>
      <w:r w:rsidR="00615D12">
        <w:rPr>
          <w:lang w:val="da-DK"/>
        </w:rPr>
        <w:t> </w:t>
      </w:r>
      <w:r w:rsidRPr="00613F7D">
        <w:rPr>
          <w:lang w:val="da-DK"/>
        </w:rPr>
        <w:t>4.5).</w:t>
      </w:r>
    </w:p>
    <w:p w14:paraId="26A51915" w14:textId="77777777" w:rsidR="00382A56" w:rsidRPr="00613F7D" w:rsidRDefault="00382A56">
      <w:pPr>
        <w:rPr>
          <w:lang w:val="da-DK"/>
        </w:rPr>
      </w:pPr>
    </w:p>
    <w:p w14:paraId="26C00988" w14:textId="29C231D1" w:rsidR="00382A56" w:rsidRPr="00613F7D" w:rsidRDefault="00382A56" w:rsidP="00D7600C">
      <w:pPr>
        <w:keepNext/>
        <w:suppressAutoHyphens/>
        <w:ind w:left="567" w:hanging="567"/>
        <w:outlineLvl w:val="0"/>
        <w:rPr>
          <w:b/>
          <w:lang w:val="da-DK"/>
        </w:rPr>
      </w:pPr>
      <w:r w:rsidRPr="00613F7D">
        <w:rPr>
          <w:b/>
          <w:lang w:val="da-DK"/>
        </w:rPr>
        <w:t>5.3</w:t>
      </w:r>
      <w:r w:rsidRPr="00613F7D">
        <w:rPr>
          <w:b/>
          <w:lang w:val="da-DK"/>
        </w:rPr>
        <w:tab/>
      </w:r>
      <w:r w:rsidR="00007DC2" w:rsidRPr="00613F7D">
        <w:rPr>
          <w:b/>
          <w:lang w:val="da-DK"/>
        </w:rPr>
        <w:t>Non-</w:t>
      </w:r>
      <w:r w:rsidRPr="00613F7D">
        <w:rPr>
          <w:b/>
          <w:lang w:val="da-DK"/>
        </w:rPr>
        <w:t>kliniske sikkerhedsdata</w:t>
      </w:r>
    </w:p>
    <w:p w14:paraId="303A6426" w14:textId="77777777" w:rsidR="00382A56" w:rsidRPr="00613F7D" w:rsidRDefault="00382A56" w:rsidP="00FF566E">
      <w:pPr>
        <w:keepNext/>
        <w:suppressAutoHyphens/>
        <w:rPr>
          <w:lang w:val="da-DK"/>
        </w:rPr>
      </w:pPr>
    </w:p>
    <w:p w14:paraId="4B20D30E" w14:textId="58D29410" w:rsidR="00382A56" w:rsidRPr="00613F7D" w:rsidRDefault="00382A56" w:rsidP="00FF566E">
      <w:pPr>
        <w:keepNext/>
        <w:rPr>
          <w:lang w:val="da-DK"/>
        </w:rPr>
      </w:pPr>
      <w:r w:rsidRPr="00613F7D">
        <w:rPr>
          <w:lang w:val="da-DK"/>
        </w:rPr>
        <w:t>I forsøgsmodeller var mycophenolatmofetil ikke tumordannende. Den i dyrecarcinogenicitets</w:t>
      </w:r>
      <w:r w:rsidR="00096C5C" w:rsidRPr="00613F7D">
        <w:rPr>
          <w:lang w:val="da-DK"/>
        </w:rPr>
        <w:t>studier</w:t>
      </w:r>
      <w:r w:rsidRPr="00613F7D">
        <w:rPr>
          <w:lang w:val="da-DK"/>
        </w:rPr>
        <w:t xml:space="preserve"> højest testede dosis resulterede i ca. 2 </w:t>
      </w:r>
      <w:r w:rsidRPr="00613F7D">
        <w:rPr>
          <w:lang w:val="da-DK"/>
        </w:rPr>
        <w:noBreakHyphen/>
        <w:t> 3 gange den systemiske eksponering (AUC eller C</w:t>
      </w:r>
      <w:r w:rsidRPr="00613F7D">
        <w:rPr>
          <w:sz w:val="24"/>
          <w:vertAlign w:val="subscript"/>
          <w:lang w:val="da-DK"/>
        </w:rPr>
        <w:t>max</w:t>
      </w:r>
      <w:r w:rsidRPr="00613F7D">
        <w:rPr>
          <w:lang w:val="da-DK"/>
        </w:rPr>
        <w:t>)</w:t>
      </w:r>
      <w:r w:rsidR="0041523C" w:rsidRPr="00613F7D">
        <w:rPr>
          <w:lang w:val="da-DK"/>
        </w:rPr>
        <w:t>,</w:t>
      </w:r>
      <w:r w:rsidRPr="00613F7D">
        <w:rPr>
          <w:lang w:val="da-DK"/>
        </w:rPr>
        <w:t xml:space="preserve"> der er observeret hos nyretransplanterede patienter</w:t>
      </w:r>
      <w:r w:rsidR="0041523C" w:rsidRPr="00613F7D">
        <w:rPr>
          <w:lang w:val="da-DK"/>
        </w:rPr>
        <w:t>,</w:t>
      </w:r>
      <w:r w:rsidRPr="00613F7D">
        <w:rPr>
          <w:lang w:val="da-DK"/>
        </w:rPr>
        <w:t xml:space="preserve"> der fik den anbefalede kliniske dosis på 2 g daglig og 1,3 </w:t>
      </w:r>
      <w:r w:rsidRPr="00613F7D">
        <w:rPr>
          <w:lang w:val="da-DK"/>
        </w:rPr>
        <w:noBreakHyphen/>
        <w:t> 2 gange den systemiske eksponering (AUC eller C</w:t>
      </w:r>
      <w:r w:rsidRPr="00613F7D">
        <w:rPr>
          <w:sz w:val="24"/>
          <w:vertAlign w:val="subscript"/>
          <w:lang w:val="da-DK"/>
        </w:rPr>
        <w:t>max</w:t>
      </w:r>
      <w:r w:rsidRPr="00613F7D">
        <w:rPr>
          <w:lang w:val="da-DK"/>
        </w:rPr>
        <w:t>) observeret hos hjertetransplanterede patienter</w:t>
      </w:r>
      <w:r w:rsidR="0041523C" w:rsidRPr="00613F7D">
        <w:rPr>
          <w:lang w:val="da-DK"/>
        </w:rPr>
        <w:t>,</w:t>
      </w:r>
      <w:r w:rsidRPr="00613F7D">
        <w:rPr>
          <w:lang w:val="da-DK"/>
        </w:rPr>
        <w:t xml:space="preserve"> der fik den anbefalede kliniske dosis på 3 g daglig.</w:t>
      </w:r>
    </w:p>
    <w:p w14:paraId="454DA457" w14:textId="77777777" w:rsidR="00382A56" w:rsidRPr="00613F7D" w:rsidRDefault="00382A56">
      <w:pPr>
        <w:rPr>
          <w:lang w:val="da-DK"/>
        </w:rPr>
      </w:pPr>
    </w:p>
    <w:p w14:paraId="4EA678CB" w14:textId="24E10874" w:rsidR="00382A56" w:rsidRPr="00613F7D" w:rsidRDefault="00382A56">
      <w:pPr>
        <w:rPr>
          <w:lang w:val="da-DK"/>
        </w:rPr>
      </w:pPr>
      <w:r w:rsidRPr="00613F7D">
        <w:rPr>
          <w:lang w:val="da-DK"/>
        </w:rPr>
        <w:t>To genotoksicitetstests (</w:t>
      </w:r>
      <w:r w:rsidRPr="00613F7D">
        <w:rPr>
          <w:i/>
          <w:lang w:val="da-DK"/>
        </w:rPr>
        <w:t xml:space="preserve">in vitro </w:t>
      </w:r>
      <w:r w:rsidRPr="00613F7D">
        <w:rPr>
          <w:lang w:val="da-DK"/>
        </w:rPr>
        <w:t xml:space="preserve">muselymfom test og </w:t>
      </w:r>
      <w:r w:rsidRPr="00613F7D">
        <w:rPr>
          <w:i/>
          <w:lang w:val="da-DK"/>
        </w:rPr>
        <w:t>in vivo</w:t>
      </w:r>
      <w:r w:rsidRPr="00613F7D">
        <w:rPr>
          <w:lang w:val="da-DK"/>
        </w:rPr>
        <w:t xml:space="preserve"> museknoglemarvs-mikronucleus</w:t>
      </w:r>
      <w:r w:rsidR="00C56A19" w:rsidRPr="00613F7D">
        <w:rPr>
          <w:lang w:val="da-DK"/>
        </w:rPr>
        <w:t>-</w:t>
      </w:r>
      <w:r w:rsidRPr="00613F7D">
        <w:rPr>
          <w:lang w:val="da-DK"/>
        </w:rPr>
        <w:t xml:space="preserve">test) viste, at mycophenolatmofetil potentielt kan forårsage kromosomaberrationer. Det kan skyldes den farmakodynamiske effekt, dvs. hæmning af nukleotidsyntesen i sensitive celler. Andre </w:t>
      </w:r>
      <w:r w:rsidRPr="00613F7D">
        <w:rPr>
          <w:i/>
          <w:lang w:val="da-DK"/>
        </w:rPr>
        <w:t>in vitro</w:t>
      </w:r>
      <w:r w:rsidRPr="00613F7D">
        <w:rPr>
          <w:lang w:val="da-DK"/>
        </w:rPr>
        <w:t xml:space="preserve"> tests for genmutation kunne ikke påvise genotoksisk aktivitet.</w:t>
      </w:r>
    </w:p>
    <w:p w14:paraId="6374DFC2" w14:textId="77777777" w:rsidR="00382A56" w:rsidRPr="00613F7D" w:rsidRDefault="00382A56">
      <w:pPr>
        <w:rPr>
          <w:lang w:val="da-DK"/>
        </w:rPr>
      </w:pPr>
    </w:p>
    <w:p w14:paraId="1ED9D56A" w14:textId="21259D6E" w:rsidR="00382A56" w:rsidRPr="00613F7D" w:rsidRDefault="00382A56" w:rsidP="00D7600C">
      <w:pPr>
        <w:outlineLvl w:val="0"/>
        <w:rPr>
          <w:lang w:val="da-DK"/>
        </w:rPr>
      </w:pPr>
      <w:r w:rsidRPr="00613F7D">
        <w:rPr>
          <w:lang w:val="da-DK"/>
        </w:rPr>
        <w:t xml:space="preserve">Ved teratologiske </w:t>
      </w:r>
      <w:r w:rsidR="00096C5C" w:rsidRPr="00613F7D">
        <w:rPr>
          <w:lang w:val="da-DK"/>
        </w:rPr>
        <w:t>studier</w:t>
      </w:r>
      <w:r w:rsidRPr="00613F7D">
        <w:rPr>
          <w:lang w:val="da-DK"/>
        </w:rPr>
        <w:t xml:space="preserve"> på rotter og kaniner forekom der føtal resorption og misdannelser hos rotter ved 6 mg</w:t>
      </w:r>
      <w:r w:rsidR="00453C33" w:rsidRPr="00613F7D">
        <w:rPr>
          <w:lang w:val="da-DK"/>
        </w:rPr>
        <w:t>/</w:t>
      </w:r>
      <w:r w:rsidRPr="00613F7D">
        <w:rPr>
          <w:lang w:val="da-DK"/>
        </w:rPr>
        <w:t>kg</w:t>
      </w:r>
      <w:r w:rsidR="00453C33" w:rsidRPr="00613F7D">
        <w:rPr>
          <w:lang w:val="da-DK"/>
        </w:rPr>
        <w:t>/</w:t>
      </w:r>
      <w:r w:rsidRPr="00613F7D">
        <w:rPr>
          <w:lang w:val="da-DK"/>
        </w:rPr>
        <w:t>dag (inkl. anophthalmi, agnathi og hydrocephalus) og hos kaniner ved 90 mg</w:t>
      </w:r>
      <w:r w:rsidR="00453C33" w:rsidRPr="00613F7D">
        <w:rPr>
          <w:lang w:val="da-DK"/>
        </w:rPr>
        <w:t>/</w:t>
      </w:r>
      <w:r w:rsidRPr="00613F7D">
        <w:rPr>
          <w:lang w:val="da-DK"/>
        </w:rPr>
        <w:t>kg</w:t>
      </w:r>
      <w:r w:rsidR="00453C33" w:rsidRPr="00613F7D">
        <w:rPr>
          <w:lang w:val="da-DK"/>
        </w:rPr>
        <w:t>/</w:t>
      </w:r>
      <w:r w:rsidRPr="00613F7D">
        <w:rPr>
          <w:lang w:val="da-DK"/>
        </w:rPr>
        <w:t>dag (inkl. kardiovaskulære og nyreanomalier, såsom cordis ectopia og ectopiske nyrer og diafragma og umbilical brok) med fravær af maternel toksicitet. Den systemiske eksponering på disse niveauer er omtrent lig med eller mindre end 0,5</w:t>
      </w:r>
      <w:r w:rsidR="00615D12">
        <w:rPr>
          <w:lang w:val="da-DK"/>
        </w:rPr>
        <w:t> </w:t>
      </w:r>
      <w:r w:rsidRPr="00613F7D">
        <w:rPr>
          <w:lang w:val="da-DK"/>
        </w:rPr>
        <w:t>gange den kliniske eksponering ved den anbefalede dosis på 2 g daglig til nyretransplanterede patienter og ca. 0,3</w:t>
      </w:r>
      <w:r w:rsidR="00615D12">
        <w:rPr>
          <w:lang w:val="da-DK"/>
        </w:rPr>
        <w:t> </w:t>
      </w:r>
      <w:r w:rsidRPr="00613F7D">
        <w:rPr>
          <w:lang w:val="da-DK"/>
        </w:rPr>
        <w:t xml:space="preserve">gange den kliniske eksponering ved den anbefalede kliniske dosis på 3 g </w:t>
      </w:r>
      <w:r w:rsidR="00767B73" w:rsidRPr="00613F7D">
        <w:rPr>
          <w:lang w:val="da-DK"/>
        </w:rPr>
        <w:t xml:space="preserve">daglig </w:t>
      </w:r>
      <w:r w:rsidRPr="00613F7D">
        <w:rPr>
          <w:lang w:val="da-DK"/>
        </w:rPr>
        <w:t xml:space="preserve">til hjertetransplanterede patienter </w:t>
      </w:r>
      <w:r w:rsidR="00225B5F" w:rsidRPr="00613F7D">
        <w:rPr>
          <w:lang w:val="da-DK"/>
        </w:rPr>
        <w:t>(s</w:t>
      </w:r>
      <w:r w:rsidRPr="00613F7D">
        <w:rPr>
          <w:lang w:val="da-DK"/>
        </w:rPr>
        <w:t>e pkt.</w:t>
      </w:r>
      <w:r w:rsidR="00615D12">
        <w:rPr>
          <w:lang w:val="da-DK"/>
        </w:rPr>
        <w:t> </w:t>
      </w:r>
      <w:r w:rsidRPr="00613F7D">
        <w:rPr>
          <w:lang w:val="da-DK"/>
        </w:rPr>
        <w:t>4.6</w:t>
      </w:r>
      <w:r w:rsidR="00225B5F" w:rsidRPr="00613F7D">
        <w:rPr>
          <w:lang w:val="da-DK"/>
        </w:rPr>
        <w:t>)</w:t>
      </w:r>
      <w:r w:rsidRPr="00613F7D">
        <w:rPr>
          <w:lang w:val="da-DK"/>
        </w:rPr>
        <w:t>.</w:t>
      </w:r>
    </w:p>
    <w:p w14:paraId="4251C1E0" w14:textId="77777777" w:rsidR="00D854FB" w:rsidRPr="00613F7D" w:rsidRDefault="00D854FB">
      <w:pPr>
        <w:rPr>
          <w:lang w:val="da-DK"/>
        </w:rPr>
      </w:pPr>
    </w:p>
    <w:p w14:paraId="28D3B508" w14:textId="3B154720" w:rsidR="00382A56" w:rsidRPr="00613F7D" w:rsidRDefault="00382A56">
      <w:pPr>
        <w:rPr>
          <w:lang w:val="da-DK"/>
        </w:rPr>
      </w:pPr>
      <w:r w:rsidRPr="00613F7D">
        <w:rPr>
          <w:lang w:val="da-DK"/>
        </w:rPr>
        <w:t>De hæmopoietiske og lymfoide organsystemer var de første primære organer</w:t>
      </w:r>
      <w:r w:rsidR="0041523C" w:rsidRPr="00613F7D">
        <w:rPr>
          <w:lang w:val="da-DK"/>
        </w:rPr>
        <w:t>,</w:t>
      </w:r>
      <w:r w:rsidRPr="00613F7D">
        <w:rPr>
          <w:lang w:val="da-DK"/>
        </w:rPr>
        <w:t xml:space="preserve"> der blev afficeret i de toksikologiske </w:t>
      </w:r>
      <w:r w:rsidR="00F129AA" w:rsidRPr="00613F7D">
        <w:rPr>
          <w:lang w:val="da-DK"/>
        </w:rPr>
        <w:t>studier</w:t>
      </w:r>
      <w:r w:rsidR="0041523C" w:rsidRPr="00613F7D">
        <w:rPr>
          <w:lang w:val="da-DK"/>
        </w:rPr>
        <w:t>,</w:t>
      </w:r>
      <w:r w:rsidRPr="00613F7D">
        <w:rPr>
          <w:lang w:val="da-DK"/>
        </w:rPr>
        <w:t xml:space="preserve"> der blev foretaget med mycophenolatmofetil på rotte</w:t>
      </w:r>
      <w:r w:rsidR="00767B73" w:rsidRPr="00613F7D">
        <w:rPr>
          <w:lang w:val="da-DK"/>
        </w:rPr>
        <w:t>r</w:t>
      </w:r>
      <w:r w:rsidRPr="00613F7D">
        <w:rPr>
          <w:lang w:val="da-DK"/>
        </w:rPr>
        <w:t>, mus, hund</w:t>
      </w:r>
      <w:r w:rsidR="00767B73" w:rsidRPr="00613F7D">
        <w:rPr>
          <w:lang w:val="da-DK"/>
        </w:rPr>
        <w:t>e</w:t>
      </w:r>
      <w:r w:rsidRPr="00613F7D">
        <w:rPr>
          <w:lang w:val="da-DK"/>
        </w:rPr>
        <w:t xml:space="preserve"> og abe</w:t>
      </w:r>
      <w:r w:rsidR="00767B73" w:rsidRPr="00613F7D">
        <w:rPr>
          <w:lang w:val="da-DK"/>
        </w:rPr>
        <w:t>r</w:t>
      </w:r>
      <w:r w:rsidRPr="00613F7D">
        <w:rPr>
          <w:lang w:val="da-DK"/>
        </w:rPr>
        <w:t>. Disse effekter forekom ved systemiske eksponeringsniveauer som er lig med eller mindre end de kliniske niveauer ved den anbefalede dosis på 2 g daglig til nyretransplanterede patienter. Gastrointestinale virkninger observeredes hos hunde ved systemiske niveauer lig med eller mindre end det kliniske niveau ved den anbefalede dosis. Dehydreringslignende gastrointestinale- og nyrepåvirkninger observeredes også hos abe</w:t>
      </w:r>
      <w:r w:rsidR="00767B73" w:rsidRPr="00613F7D">
        <w:rPr>
          <w:lang w:val="da-DK"/>
        </w:rPr>
        <w:t>r</w:t>
      </w:r>
      <w:r w:rsidRPr="00613F7D">
        <w:rPr>
          <w:lang w:val="da-DK"/>
        </w:rPr>
        <w:t xml:space="preserve"> ved de højeste doser (systemiske niveauer lig med eller større end kliniske niveauer). Den ikke-kliniske toksikologiske profil af mycophenolatmofetil forekommer i overenstemmelse med bivirkninger observerede i de humane kliniske</w:t>
      </w:r>
      <w:r w:rsidR="005E512B" w:rsidRPr="00613F7D">
        <w:rPr>
          <w:lang w:val="da-DK"/>
        </w:rPr>
        <w:t xml:space="preserve"> studier</w:t>
      </w:r>
      <w:r w:rsidRPr="00613F7D">
        <w:rPr>
          <w:lang w:val="da-DK"/>
        </w:rPr>
        <w:t xml:space="preserve"> som nu fremviser bivirkningsdata</w:t>
      </w:r>
      <w:r w:rsidR="00273236" w:rsidRPr="00613F7D">
        <w:rPr>
          <w:lang w:val="da-DK"/>
        </w:rPr>
        <w:t>,</w:t>
      </w:r>
      <w:r w:rsidRPr="00613F7D">
        <w:rPr>
          <w:lang w:val="da-DK"/>
        </w:rPr>
        <w:t xml:space="preserve"> der er mere relevante for en patientpopulation (se pkt.</w:t>
      </w:r>
      <w:r w:rsidR="00615D12">
        <w:rPr>
          <w:lang w:val="da-DK"/>
        </w:rPr>
        <w:t> </w:t>
      </w:r>
      <w:r w:rsidRPr="00613F7D">
        <w:rPr>
          <w:lang w:val="da-DK"/>
        </w:rPr>
        <w:t>4.8).</w:t>
      </w:r>
    </w:p>
    <w:p w14:paraId="5CD4BA43" w14:textId="77777777" w:rsidR="00382A56" w:rsidRDefault="00382A56">
      <w:pPr>
        <w:rPr>
          <w:lang w:val="da-DK"/>
        </w:rPr>
      </w:pPr>
    </w:p>
    <w:p w14:paraId="2924DAAA" w14:textId="77777777" w:rsidR="006C1B85" w:rsidRPr="001C4BAF" w:rsidRDefault="006C1B85" w:rsidP="006C1B85">
      <w:pPr>
        <w:pStyle w:val="Default"/>
        <w:rPr>
          <w:sz w:val="22"/>
          <w:szCs w:val="22"/>
          <w:lang w:val="da-DK"/>
        </w:rPr>
      </w:pPr>
      <w:r w:rsidRPr="001C4BAF">
        <w:rPr>
          <w:sz w:val="22"/>
          <w:szCs w:val="22"/>
          <w:lang w:val="da-DK"/>
        </w:rPr>
        <w:t xml:space="preserve">Miljørisikovurdering </w:t>
      </w:r>
    </w:p>
    <w:p w14:paraId="5A26AD1B" w14:textId="01AA5CC3" w:rsidR="00F71947" w:rsidRPr="00613F7D" w:rsidRDefault="00F71947" w:rsidP="00F71947">
      <w:pPr>
        <w:keepNext/>
        <w:keepLines/>
        <w:rPr>
          <w:lang w:val="da-DK"/>
        </w:rPr>
      </w:pPr>
      <w:r w:rsidRPr="00613F7D">
        <w:rPr>
          <w:lang w:val="da-DK"/>
        </w:rPr>
        <w:t>Miljørisikovurdering</w:t>
      </w:r>
      <w:r>
        <w:rPr>
          <w:lang w:val="da-DK"/>
        </w:rPr>
        <w:t>sundersøgelser</w:t>
      </w:r>
      <w:r w:rsidRPr="00613F7D">
        <w:rPr>
          <w:lang w:val="da-DK"/>
        </w:rPr>
        <w:t xml:space="preserve"> har vist</w:t>
      </w:r>
      <w:r>
        <w:rPr>
          <w:lang w:val="da-DK"/>
        </w:rPr>
        <w:t>,</w:t>
      </w:r>
      <w:r w:rsidRPr="00613F7D">
        <w:rPr>
          <w:lang w:val="da-DK"/>
        </w:rPr>
        <w:t xml:space="preserve"> at det aktive </w:t>
      </w:r>
      <w:r>
        <w:rPr>
          <w:lang w:val="da-DK"/>
        </w:rPr>
        <w:t>stof</w:t>
      </w:r>
      <w:r w:rsidRPr="00613F7D">
        <w:rPr>
          <w:lang w:val="da-DK"/>
        </w:rPr>
        <w:t>, MPA</w:t>
      </w:r>
      <w:r>
        <w:rPr>
          <w:lang w:val="da-DK"/>
        </w:rPr>
        <w:t>,</w:t>
      </w:r>
      <w:r w:rsidRPr="00613F7D">
        <w:rPr>
          <w:lang w:val="da-DK"/>
        </w:rPr>
        <w:t xml:space="preserve"> kan have en risiko for grundvand via filtrering. </w:t>
      </w:r>
    </w:p>
    <w:p w14:paraId="1FDE7CFE" w14:textId="6D9D0096" w:rsidR="002E01D5" w:rsidRDefault="002E01D5">
      <w:pPr>
        <w:rPr>
          <w:ins w:id="177" w:author="TCS" w:date="2026-02-25T17:13:00Z"/>
          <w:lang w:val="da-DK"/>
        </w:rPr>
      </w:pPr>
    </w:p>
    <w:p w14:paraId="3B2C5EF9" w14:textId="77777777" w:rsidR="00D24D65" w:rsidRPr="00613F7D" w:rsidRDefault="00D24D65">
      <w:pPr>
        <w:rPr>
          <w:lang w:val="da-DK"/>
        </w:rPr>
      </w:pPr>
    </w:p>
    <w:p w14:paraId="11CD8F45" w14:textId="77777777" w:rsidR="00382A56" w:rsidRPr="00613F7D" w:rsidRDefault="00382A56" w:rsidP="00D7600C">
      <w:pPr>
        <w:keepNext/>
        <w:suppressAutoHyphens/>
        <w:ind w:left="567" w:hanging="567"/>
        <w:outlineLvl w:val="0"/>
        <w:rPr>
          <w:lang w:val="da-DK"/>
        </w:rPr>
      </w:pPr>
      <w:r w:rsidRPr="00613F7D">
        <w:rPr>
          <w:b/>
          <w:lang w:val="da-DK"/>
        </w:rPr>
        <w:t>6.</w:t>
      </w:r>
      <w:r w:rsidRPr="00613F7D">
        <w:rPr>
          <w:b/>
          <w:lang w:val="da-DK"/>
        </w:rPr>
        <w:tab/>
        <w:t>FARMACEUTISKE OPLYSNINGER</w:t>
      </w:r>
    </w:p>
    <w:p w14:paraId="15FE039D" w14:textId="77777777" w:rsidR="00382A56" w:rsidRPr="00613F7D" w:rsidRDefault="00382A56" w:rsidP="003607DE">
      <w:pPr>
        <w:keepNext/>
        <w:rPr>
          <w:lang w:val="da-DK"/>
        </w:rPr>
      </w:pPr>
    </w:p>
    <w:p w14:paraId="4CDD64B1" w14:textId="77777777" w:rsidR="00382A56" w:rsidRPr="00613F7D" w:rsidRDefault="00382A56" w:rsidP="00D7600C">
      <w:pPr>
        <w:keepNext/>
        <w:suppressAutoHyphens/>
        <w:ind w:left="567" w:hanging="567"/>
        <w:outlineLvl w:val="0"/>
        <w:rPr>
          <w:lang w:val="da-DK"/>
        </w:rPr>
      </w:pPr>
      <w:r w:rsidRPr="00613F7D">
        <w:rPr>
          <w:b/>
          <w:lang w:val="da-DK"/>
        </w:rPr>
        <w:t>6.1</w:t>
      </w:r>
      <w:r w:rsidRPr="00613F7D">
        <w:rPr>
          <w:b/>
          <w:lang w:val="da-DK"/>
        </w:rPr>
        <w:tab/>
        <w:t>Hjælpestoffer</w:t>
      </w:r>
    </w:p>
    <w:p w14:paraId="646CBF27" w14:textId="77777777" w:rsidR="00382A56" w:rsidRPr="00613F7D" w:rsidRDefault="00382A56" w:rsidP="003607DE">
      <w:pPr>
        <w:keepNext/>
        <w:rPr>
          <w:lang w:val="da-DK"/>
        </w:rPr>
      </w:pPr>
    </w:p>
    <w:p w14:paraId="3AEE27BD" w14:textId="77777777" w:rsidR="00382A56" w:rsidRPr="00613F7D" w:rsidRDefault="00382A56">
      <w:pPr>
        <w:rPr>
          <w:u w:val="single"/>
          <w:lang w:val="da-DK"/>
        </w:rPr>
      </w:pPr>
      <w:r w:rsidRPr="00613F7D">
        <w:rPr>
          <w:u w:val="single"/>
          <w:lang w:val="da-DK"/>
        </w:rPr>
        <w:t>CellCept tabletter</w:t>
      </w:r>
    </w:p>
    <w:p w14:paraId="5D775F11" w14:textId="77777777" w:rsidR="00BA576D" w:rsidRPr="00613F7D" w:rsidRDefault="00BA576D">
      <w:pPr>
        <w:rPr>
          <w:u w:val="single"/>
          <w:lang w:val="da-DK"/>
        </w:rPr>
      </w:pPr>
    </w:p>
    <w:p w14:paraId="4786EE1C" w14:textId="77777777" w:rsidR="00382A56" w:rsidRPr="00613F7D" w:rsidRDefault="00382A56">
      <w:pPr>
        <w:rPr>
          <w:lang w:val="da-DK"/>
        </w:rPr>
      </w:pPr>
      <w:r w:rsidRPr="00613F7D">
        <w:rPr>
          <w:lang w:val="da-DK"/>
        </w:rPr>
        <w:t>mikrokrystallinsk cellulose</w:t>
      </w:r>
    </w:p>
    <w:p w14:paraId="1E698755" w14:textId="77777777" w:rsidR="00382A56" w:rsidRPr="00613F7D" w:rsidRDefault="00382A56">
      <w:pPr>
        <w:rPr>
          <w:lang w:val="da-DK"/>
        </w:rPr>
      </w:pPr>
      <w:r w:rsidRPr="00613F7D">
        <w:rPr>
          <w:lang w:val="da-DK"/>
        </w:rPr>
        <w:t>polyvidon (K-90)</w:t>
      </w:r>
    </w:p>
    <w:p w14:paraId="51799594" w14:textId="77777777" w:rsidR="00382A56" w:rsidRPr="00613F7D" w:rsidRDefault="00382A56">
      <w:pPr>
        <w:rPr>
          <w:lang w:val="da-DK"/>
        </w:rPr>
      </w:pPr>
      <w:r w:rsidRPr="00613F7D">
        <w:rPr>
          <w:lang w:val="da-DK"/>
        </w:rPr>
        <w:t>croscarmellosenatrium</w:t>
      </w:r>
    </w:p>
    <w:p w14:paraId="406C3677" w14:textId="77777777" w:rsidR="00382A56" w:rsidRPr="00613F7D" w:rsidRDefault="00382A56">
      <w:pPr>
        <w:rPr>
          <w:lang w:val="da-DK"/>
        </w:rPr>
      </w:pPr>
      <w:r w:rsidRPr="00613F7D">
        <w:rPr>
          <w:lang w:val="da-DK"/>
        </w:rPr>
        <w:t>magnesiumstearat</w:t>
      </w:r>
    </w:p>
    <w:p w14:paraId="12725C0F" w14:textId="77777777" w:rsidR="00382A56" w:rsidRPr="00613F7D" w:rsidRDefault="00382A56">
      <w:pPr>
        <w:rPr>
          <w:lang w:val="da-DK"/>
        </w:rPr>
      </w:pPr>
    </w:p>
    <w:p w14:paraId="48426358" w14:textId="77777777" w:rsidR="00382A56" w:rsidRPr="00613F7D" w:rsidRDefault="00382A56" w:rsidP="006F6980">
      <w:pPr>
        <w:keepNext/>
        <w:rPr>
          <w:u w:val="single"/>
          <w:lang w:val="da-DK"/>
        </w:rPr>
      </w:pPr>
      <w:r w:rsidRPr="00613F7D">
        <w:rPr>
          <w:u w:val="single"/>
          <w:lang w:val="da-DK"/>
        </w:rPr>
        <w:t>Tablet-overtrækket</w:t>
      </w:r>
    </w:p>
    <w:p w14:paraId="35EA1424" w14:textId="77777777" w:rsidR="00BA576D" w:rsidRPr="00613F7D" w:rsidRDefault="00BA576D" w:rsidP="006F6980">
      <w:pPr>
        <w:keepNext/>
        <w:rPr>
          <w:u w:val="single"/>
          <w:lang w:val="da-DK"/>
        </w:rPr>
      </w:pPr>
    </w:p>
    <w:p w14:paraId="70137581" w14:textId="77777777" w:rsidR="00382A56" w:rsidRPr="00613F7D" w:rsidRDefault="00382A56" w:rsidP="006F6980">
      <w:pPr>
        <w:keepNext/>
        <w:rPr>
          <w:lang w:val="da-DK"/>
        </w:rPr>
      </w:pPr>
      <w:r w:rsidRPr="00613F7D">
        <w:rPr>
          <w:lang w:val="da-DK"/>
        </w:rPr>
        <w:t>hydroxypropylmethylcellulose</w:t>
      </w:r>
    </w:p>
    <w:p w14:paraId="358FBA31" w14:textId="77777777" w:rsidR="00382A56" w:rsidRPr="00613F7D" w:rsidRDefault="00382A56" w:rsidP="006F6980">
      <w:pPr>
        <w:keepNext/>
        <w:rPr>
          <w:lang w:val="da-DK"/>
        </w:rPr>
      </w:pPr>
      <w:r w:rsidRPr="00613F7D">
        <w:rPr>
          <w:lang w:val="da-DK"/>
        </w:rPr>
        <w:t>hydroxypropylcellulose</w:t>
      </w:r>
    </w:p>
    <w:p w14:paraId="65E6CC08" w14:textId="77777777" w:rsidR="00382A56" w:rsidRPr="006841F4" w:rsidRDefault="00382A56" w:rsidP="006F6980">
      <w:pPr>
        <w:keepNext/>
      </w:pPr>
      <w:r w:rsidRPr="006841F4">
        <w:t>titandioxid (E171)</w:t>
      </w:r>
    </w:p>
    <w:p w14:paraId="622E2DC4" w14:textId="1DE6A0BA" w:rsidR="00382A56" w:rsidRPr="006841F4" w:rsidRDefault="00382A56" w:rsidP="006F6980">
      <w:pPr>
        <w:keepNext/>
      </w:pPr>
      <w:r w:rsidRPr="006841F4">
        <w:t>polyethylenglycol 400</w:t>
      </w:r>
    </w:p>
    <w:p w14:paraId="209E9065" w14:textId="77777777" w:rsidR="00382A56" w:rsidRPr="00674C95" w:rsidRDefault="00382A56" w:rsidP="006F6980">
      <w:pPr>
        <w:keepNext/>
        <w:rPr>
          <w:lang w:val="pt-PT"/>
        </w:rPr>
      </w:pPr>
      <w:r w:rsidRPr="00674C95">
        <w:rPr>
          <w:lang w:val="pt-PT"/>
        </w:rPr>
        <w:t>indigotin aluminiumlak (E132)</w:t>
      </w:r>
    </w:p>
    <w:p w14:paraId="7E164482" w14:textId="77777777" w:rsidR="00382A56" w:rsidRPr="00674C95" w:rsidRDefault="00382A56">
      <w:pPr>
        <w:rPr>
          <w:lang w:val="pt-PT"/>
        </w:rPr>
      </w:pPr>
      <w:r w:rsidRPr="00674C95">
        <w:rPr>
          <w:lang w:val="pt-PT"/>
        </w:rPr>
        <w:t>rød jernoxid (E172)</w:t>
      </w:r>
    </w:p>
    <w:p w14:paraId="374F3CEB" w14:textId="77777777" w:rsidR="00382A56" w:rsidRPr="00674C95" w:rsidRDefault="00382A56">
      <w:pPr>
        <w:rPr>
          <w:lang w:val="pt-PT"/>
        </w:rPr>
      </w:pPr>
    </w:p>
    <w:p w14:paraId="75E0C96D" w14:textId="77777777" w:rsidR="00382A56" w:rsidRPr="00613F7D" w:rsidRDefault="00382A56" w:rsidP="00674C95">
      <w:pPr>
        <w:keepNext/>
        <w:keepLines/>
        <w:suppressAutoHyphens/>
        <w:ind w:left="567" w:hanging="567"/>
        <w:outlineLvl w:val="0"/>
        <w:rPr>
          <w:lang w:val="da-DK"/>
        </w:rPr>
      </w:pPr>
      <w:r w:rsidRPr="00613F7D">
        <w:rPr>
          <w:b/>
          <w:lang w:val="da-DK"/>
        </w:rPr>
        <w:t>6.2</w:t>
      </w:r>
      <w:r w:rsidRPr="00613F7D">
        <w:rPr>
          <w:b/>
          <w:lang w:val="da-DK"/>
        </w:rPr>
        <w:tab/>
        <w:t>Uforligeligheder</w:t>
      </w:r>
    </w:p>
    <w:p w14:paraId="4B9C546E" w14:textId="77777777" w:rsidR="00382A56" w:rsidRPr="00613F7D" w:rsidRDefault="00382A56" w:rsidP="00674C95">
      <w:pPr>
        <w:keepNext/>
        <w:keepLines/>
        <w:rPr>
          <w:lang w:val="da-DK"/>
        </w:rPr>
      </w:pPr>
    </w:p>
    <w:p w14:paraId="475FE749" w14:textId="77777777" w:rsidR="00382A56" w:rsidRPr="00613F7D" w:rsidRDefault="00382A56" w:rsidP="00D7600C">
      <w:pPr>
        <w:ind w:left="567" w:hanging="567"/>
        <w:outlineLvl w:val="0"/>
        <w:rPr>
          <w:lang w:val="da-DK"/>
        </w:rPr>
      </w:pPr>
      <w:r w:rsidRPr="00613F7D">
        <w:rPr>
          <w:lang w:val="da-DK"/>
        </w:rPr>
        <w:t>Ikke relevant.</w:t>
      </w:r>
    </w:p>
    <w:p w14:paraId="4538C7DE" w14:textId="77777777" w:rsidR="00382A56" w:rsidRPr="00613F7D" w:rsidRDefault="00382A56">
      <w:pPr>
        <w:rPr>
          <w:lang w:val="da-DK"/>
        </w:rPr>
      </w:pPr>
    </w:p>
    <w:p w14:paraId="2E585C27" w14:textId="77777777" w:rsidR="00382A56" w:rsidRPr="00613F7D" w:rsidRDefault="00382A56" w:rsidP="002276BE">
      <w:pPr>
        <w:keepNext/>
        <w:keepLines/>
        <w:suppressAutoHyphens/>
        <w:ind w:left="567" w:hanging="567"/>
        <w:outlineLvl w:val="0"/>
        <w:rPr>
          <w:lang w:val="da-DK"/>
        </w:rPr>
      </w:pPr>
      <w:r w:rsidRPr="00613F7D">
        <w:rPr>
          <w:b/>
          <w:lang w:val="da-DK"/>
        </w:rPr>
        <w:t>6.3</w:t>
      </w:r>
      <w:r w:rsidRPr="00613F7D">
        <w:rPr>
          <w:b/>
          <w:lang w:val="da-DK"/>
        </w:rPr>
        <w:tab/>
        <w:t>Opbevaringstid</w:t>
      </w:r>
    </w:p>
    <w:p w14:paraId="0ED4091B" w14:textId="77777777" w:rsidR="00382A56" w:rsidRPr="00613F7D" w:rsidRDefault="00382A56" w:rsidP="002276BE">
      <w:pPr>
        <w:keepNext/>
        <w:keepLines/>
        <w:rPr>
          <w:lang w:val="da-DK"/>
        </w:rPr>
      </w:pPr>
    </w:p>
    <w:p w14:paraId="776E087A" w14:textId="77777777" w:rsidR="00382A56" w:rsidRPr="00613F7D" w:rsidRDefault="00382A56">
      <w:pPr>
        <w:rPr>
          <w:lang w:val="da-DK"/>
        </w:rPr>
      </w:pPr>
      <w:r w:rsidRPr="00613F7D">
        <w:rPr>
          <w:lang w:val="da-DK"/>
        </w:rPr>
        <w:t>3 år.</w:t>
      </w:r>
    </w:p>
    <w:p w14:paraId="53482EF3" w14:textId="77777777" w:rsidR="00382A56" w:rsidRPr="00613F7D" w:rsidRDefault="00382A56">
      <w:pPr>
        <w:rPr>
          <w:lang w:val="da-DK"/>
        </w:rPr>
      </w:pPr>
    </w:p>
    <w:p w14:paraId="133DF938" w14:textId="77777777" w:rsidR="00382A56" w:rsidRPr="00613F7D" w:rsidRDefault="00382A56" w:rsidP="00666A85">
      <w:pPr>
        <w:ind w:left="567" w:hanging="567"/>
        <w:outlineLvl w:val="0"/>
        <w:rPr>
          <w:lang w:val="da-DK"/>
        </w:rPr>
      </w:pPr>
      <w:r w:rsidRPr="00613F7D">
        <w:rPr>
          <w:b/>
          <w:lang w:val="da-DK"/>
        </w:rPr>
        <w:t>6.4</w:t>
      </w:r>
      <w:r w:rsidRPr="00613F7D">
        <w:rPr>
          <w:b/>
          <w:lang w:val="da-DK"/>
        </w:rPr>
        <w:tab/>
        <w:t>Særlige opbevaringsforhold</w:t>
      </w:r>
    </w:p>
    <w:p w14:paraId="4B8EA41F" w14:textId="77777777" w:rsidR="00382A56" w:rsidRPr="00613F7D" w:rsidRDefault="00382A56" w:rsidP="00666A85">
      <w:pPr>
        <w:rPr>
          <w:lang w:val="da-DK"/>
        </w:rPr>
      </w:pPr>
    </w:p>
    <w:p w14:paraId="3A3B1DBE" w14:textId="32463FC6" w:rsidR="00382A56" w:rsidRPr="00613F7D" w:rsidRDefault="00382A56" w:rsidP="00666A85">
      <w:pPr>
        <w:rPr>
          <w:lang w:val="da-DK"/>
        </w:rPr>
      </w:pPr>
      <w:r w:rsidRPr="00613F7D">
        <w:rPr>
          <w:lang w:val="da-DK"/>
        </w:rPr>
        <w:t xml:space="preserve">Må ikke opbevares </w:t>
      </w:r>
      <w:r w:rsidR="003C3840" w:rsidRPr="00613F7D">
        <w:rPr>
          <w:lang w:val="da-DK"/>
        </w:rPr>
        <w:t xml:space="preserve">ved temperaturer </w:t>
      </w:r>
      <w:r w:rsidRPr="00613F7D">
        <w:rPr>
          <w:lang w:val="da-DK"/>
        </w:rPr>
        <w:t xml:space="preserve">over 30 °C. </w:t>
      </w:r>
      <w:r w:rsidR="00282BDB" w:rsidRPr="00613F7D">
        <w:rPr>
          <w:lang w:val="da-DK"/>
        </w:rPr>
        <w:t>Opbevares i den originale emballage</w:t>
      </w:r>
      <w:r w:rsidRPr="00613F7D">
        <w:rPr>
          <w:lang w:val="da-DK"/>
        </w:rPr>
        <w:t xml:space="preserve"> for at beskytte mod </w:t>
      </w:r>
      <w:r w:rsidR="00FB313A" w:rsidRPr="00613F7D">
        <w:rPr>
          <w:lang w:val="da-DK"/>
        </w:rPr>
        <w:t>fugt</w:t>
      </w:r>
      <w:r w:rsidRPr="00613F7D">
        <w:rPr>
          <w:lang w:val="da-DK"/>
        </w:rPr>
        <w:t>.</w:t>
      </w:r>
    </w:p>
    <w:p w14:paraId="08F0CBC2" w14:textId="77777777" w:rsidR="00382A56" w:rsidRPr="00613F7D" w:rsidRDefault="00382A56">
      <w:pPr>
        <w:rPr>
          <w:lang w:val="da-DK"/>
        </w:rPr>
      </w:pPr>
    </w:p>
    <w:p w14:paraId="18C57AC4" w14:textId="77777777" w:rsidR="00382A56" w:rsidRPr="00613F7D" w:rsidRDefault="00382A56" w:rsidP="00930926">
      <w:pPr>
        <w:keepNext/>
        <w:keepLines/>
        <w:suppressAutoHyphens/>
        <w:ind w:left="567" w:hanging="567"/>
        <w:outlineLvl w:val="0"/>
        <w:rPr>
          <w:b/>
          <w:lang w:val="da-DK"/>
        </w:rPr>
      </w:pPr>
      <w:r w:rsidRPr="00613F7D">
        <w:rPr>
          <w:b/>
          <w:lang w:val="da-DK"/>
        </w:rPr>
        <w:t>6.5</w:t>
      </w:r>
      <w:r w:rsidRPr="00613F7D">
        <w:rPr>
          <w:b/>
          <w:lang w:val="da-DK"/>
        </w:rPr>
        <w:tab/>
        <w:t>Emballagetype og pakningsstørrelser</w:t>
      </w:r>
    </w:p>
    <w:p w14:paraId="6A9D5FF3" w14:textId="77777777" w:rsidR="008938A1" w:rsidRPr="00613F7D" w:rsidRDefault="008938A1" w:rsidP="00930926">
      <w:pPr>
        <w:keepNext/>
        <w:keepLines/>
        <w:rPr>
          <w:lang w:val="da-DK"/>
        </w:rPr>
      </w:pPr>
    </w:p>
    <w:p w14:paraId="74AC109E" w14:textId="6C0DDB27" w:rsidR="008938A1" w:rsidRPr="00613F7D" w:rsidRDefault="008938A1" w:rsidP="00930926">
      <w:pPr>
        <w:keepNext/>
        <w:keepLines/>
        <w:rPr>
          <w:lang w:val="da-DK"/>
        </w:rPr>
      </w:pPr>
      <w:r w:rsidRPr="00613F7D">
        <w:rPr>
          <w:lang w:val="da-DK"/>
        </w:rPr>
        <w:t>PVC/aluminium blisterfolie</w:t>
      </w:r>
    </w:p>
    <w:p w14:paraId="7CB5D352" w14:textId="3F815675" w:rsidR="00382A56" w:rsidRPr="00613F7D" w:rsidRDefault="00382A56" w:rsidP="00930926">
      <w:pPr>
        <w:keepNext/>
        <w:keepLines/>
        <w:rPr>
          <w:lang w:val="da-DK"/>
        </w:rPr>
      </w:pPr>
      <w:r w:rsidRPr="00613F7D">
        <w:rPr>
          <w:lang w:val="da-DK"/>
        </w:rPr>
        <w:t xml:space="preserve">CellCept 500 mg </w:t>
      </w:r>
      <w:r w:rsidR="00FB0794" w:rsidRPr="00613F7D">
        <w:rPr>
          <w:lang w:val="da-DK"/>
        </w:rPr>
        <w:t>filmovertrukne</w:t>
      </w:r>
      <w:r w:rsidR="00F771CF" w:rsidRPr="00613F7D">
        <w:rPr>
          <w:lang w:val="da-DK"/>
        </w:rPr>
        <w:t xml:space="preserve"> </w:t>
      </w:r>
      <w:r w:rsidRPr="00613F7D">
        <w:rPr>
          <w:lang w:val="da-DK"/>
        </w:rPr>
        <w:t xml:space="preserve">tabletter: </w:t>
      </w:r>
      <w:r w:rsidR="00773251" w:rsidRPr="00613F7D">
        <w:rPr>
          <w:lang w:val="da-DK"/>
        </w:rPr>
        <w:tab/>
      </w:r>
      <w:r w:rsidRPr="00613F7D">
        <w:rPr>
          <w:lang w:val="da-DK"/>
        </w:rPr>
        <w:t>1 pakning indeholder 50</w:t>
      </w:r>
      <w:r w:rsidR="004E2EC2">
        <w:rPr>
          <w:lang w:val="da-DK"/>
        </w:rPr>
        <w:t> </w:t>
      </w:r>
      <w:r w:rsidRPr="00613F7D">
        <w:rPr>
          <w:lang w:val="da-DK"/>
        </w:rPr>
        <w:t>tabletter (blisterkort med 10</w:t>
      </w:r>
      <w:r w:rsidR="004E2EC2">
        <w:rPr>
          <w:lang w:val="da-DK"/>
        </w:rPr>
        <w:t> </w:t>
      </w:r>
      <w:r w:rsidR="00773251" w:rsidRPr="00613F7D">
        <w:rPr>
          <w:lang w:val="da-DK"/>
        </w:rPr>
        <w:tab/>
      </w:r>
      <w:r w:rsidR="00773251" w:rsidRPr="00613F7D">
        <w:rPr>
          <w:lang w:val="da-DK"/>
        </w:rPr>
        <w:tab/>
      </w:r>
      <w:r w:rsidR="00773251" w:rsidRPr="00613F7D">
        <w:rPr>
          <w:lang w:val="da-DK"/>
        </w:rPr>
        <w:tab/>
      </w:r>
      <w:r w:rsidR="00773251" w:rsidRPr="00613F7D">
        <w:rPr>
          <w:lang w:val="da-DK"/>
        </w:rPr>
        <w:tab/>
      </w:r>
      <w:r w:rsidR="00773251" w:rsidRPr="00613F7D">
        <w:rPr>
          <w:lang w:val="da-DK"/>
        </w:rPr>
        <w:tab/>
      </w:r>
      <w:r w:rsidR="00773251" w:rsidRPr="00613F7D">
        <w:rPr>
          <w:lang w:val="da-DK"/>
        </w:rPr>
        <w:tab/>
      </w:r>
      <w:r w:rsidR="00773251" w:rsidRPr="00613F7D">
        <w:rPr>
          <w:lang w:val="da-DK"/>
        </w:rPr>
        <w:tab/>
      </w:r>
      <w:r w:rsidRPr="00613F7D">
        <w:rPr>
          <w:lang w:val="da-DK"/>
        </w:rPr>
        <w:t>tabletter).</w:t>
      </w:r>
      <w:r w:rsidR="00B35BAD" w:rsidRPr="00613F7D">
        <w:rPr>
          <w:lang w:val="da-DK"/>
        </w:rPr>
        <w:t xml:space="preserve"> </w:t>
      </w:r>
      <w:r w:rsidR="008938A1" w:rsidRPr="00613F7D">
        <w:rPr>
          <w:lang w:val="da-DK"/>
        </w:rPr>
        <w:t>Multi</w:t>
      </w:r>
      <w:r w:rsidRPr="00613F7D">
        <w:rPr>
          <w:lang w:val="da-DK"/>
        </w:rPr>
        <w:t>pakning indeholder 150</w:t>
      </w:r>
      <w:r w:rsidR="004E2EC2">
        <w:rPr>
          <w:lang w:val="da-DK"/>
        </w:rPr>
        <w:t> </w:t>
      </w:r>
      <w:r w:rsidR="008938A1" w:rsidRPr="00613F7D">
        <w:rPr>
          <w:lang w:val="da-DK"/>
        </w:rPr>
        <w:t>(3 pakker af 50)</w:t>
      </w:r>
      <w:r w:rsidR="004E2EC2">
        <w:rPr>
          <w:lang w:val="da-DK"/>
        </w:rPr>
        <w:t> </w:t>
      </w:r>
      <w:r w:rsidR="00773251" w:rsidRPr="00613F7D">
        <w:rPr>
          <w:lang w:val="da-DK"/>
        </w:rPr>
        <w:tab/>
      </w:r>
      <w:r w:rsidR="00773251" w:rsidRPr="00613F7D">
        <w:rPr>
          <w:lang w:val="da-DK"/>
        </w:rPr>
        <w:tab/>
      </w:r>
      <w:r w:rsidR="00773251" w:rsidRPr="00613F7D">
        <w:rPr>
          <w:lang w:val="da-DK"/>
        </w:rPr>
        <w:tab/>
      </w:r>
      <w:r w:rsidR="00773251" w:rsidRPr="00613F7D">
        <w:rPr>
          <w:lang w:val="da-DK"/>
        </w:rPr>
        <w:tab/>
      </w:r>
      <w:r w:rsidR="00773251" w:rsidRPr="00613F7D">
        <w:rPr>
          <w:lang w:val="da-DK"/>
        </w:rPr>
        <w:tab/>
      </w:r>
      <w:r w:rsidR="00773251" w:rsidRPr="00613F7D">
        <w:rPr>
          <w:lang w:val="da-DK"/>
        </w:rPr>
        <w:tab/>
      </w:r>
      <w:r w:rsidR="00773251" w:rsidRPr="00613F7D">
        <w:rPr>
          <w:lang w:val="da-DK"/>
        </w:rPr>
        <w:tab/>
      </w:r>
      <w:r w:rsidRPr="00613F7D">
        <w:rPr>
          <w:lang w:val="da-DK"/>
        </w:rPr>
        <w:t>tabletter.</w:t>
      </w:r>
    </w:p>
    <w:p w14:paraId="3866CCBE" w14:textId="77777777" w:rsidR="00773251" w:rsidRPr="00613F7D" w:rsidRDefault="00773251" w:rsidP="00930926">
      <w:pPr>
        <w:keepNext/>
        <w:keepLines/>
        <w:rPr>
          <w:lang w:val="da-DK"/>
        </w:rPr>
      </w:pPr>
    </w:p>
    <w:p w14:paraId="6678D8DD" w14:textId="5E1C69BE" w:rsidR="00382A56" w:rsidRPr="00613F7D" w:rsidRDefault="00773251" w:rsidP="00930926">
      <w:pPr>
        <w:keepNext/>
        <w:keepLines/>
        <w:rPr>
          <w:lang w:val="da-DK"/>
        </w:rPr>
      </w:pPr>
      <w:r w:rsidRPr="00613F7D">
        <w:rPr>
          <w:lang w:val="da-DK"/>
        </w:rPr>
        <w:t xml:space="preserve">Ikke alle </w:t>
      </w:r>
      <w:r w:rsidR="005C313A" w:rsidRPr="00613F7D">
        <w:rPr>
          <w:lang w:val="da-DK"/>
        </w:rPr>
        <w:t>pakningsstørrelser er nødvendigvis markedsført.</w:t>
      </w:r>
    </w:p>
    <w:p w14:paraId="45247BAA" w14:textId="77777777" w:rsidR="005C313A" w:rsidRPr="00613F7D" w:rsidRDefault="005C313A">
      <w:pPr>
        <w:rPr>
          <w:lang w:val="da-DK"/>
        </w:rPr>
      </w:pPr>
    </w:p>
    <w:p w14:paraId="23A8F962" w14:textId="77777777" w:rsidR="00382A56" w:rsidRPr="00613F7D" w:rsidRDefault="00382A56" w:rsidP="00D7600C">
      <w:pPr>
        <w:suppressAutoHyphens/>
        <w:ind w:left="567" w:hanging="567"/>
        <w:outlineLvl w:val="0"/>
        <w:rPr>
          <w:lang w:val="da-DK"/>
        </w:rPr>
      </w:pPr>
      <w:r w:rsidRPr="00613F7D">
        <w:rPr>
          <w:b/>
          <w:lang w:val="da-DK"/>
        </w:rPr>
        <w:t>6.6</w:t>
      </w:r>
      <w:r w:rsidRPr="00613F7D">
        <w:rPr>
          <w:b/>
          <w:lang w:val="da-DK"/>
        </w:rPr>
        <w:tab/>
        <w:t xml:space="preserve">Regler for </w:t>
      </w:r>
      <w:r w:rsidR="00096E4F" w:rsidRPr="00613F7D">
        <w:rPr>
          <w:b/>
          <w:lang w:val="da-DK"/>
        </w:rPr>
        <w:t>bortskaffelse</w:t>
      </w:r>
    </w:p>
    <w:p w14:paraId="2473E92A" w14:textId="77777777" w:rsidR="00382A56" w:rsidRPr="00613F7D" w:rsidRDefault="00382A56">
      <w:pPr>
        <w:rPr>
          <w:lang w:val="da-DK"/>
        </w:rPr>
      </w:pPr>
    </w:p>
    <w:p w14:paraId="0DC4AB74" w14:textId="5043B7FB" w:rsidR="00382A56" w:rsidRPr="00613F7D" w:rsidRDefault="0002357B">
      <w:pPr>
        <w:rPr>
          <w:lang w:val="da-DK"/>
        </w:rPr>
      </w:pPr>
      <w:r w:rsidRPr="00674C95">
        <w:rPr>
          <w:szCs w:val="22"/>
          <w:lang w:val="da-DK"/>
        </w:rPr>
        <w:t xml:space="preserve">Dette lægemiddel kan </w:t>
      </w:r>
      <w:r w:rsidR="004E2EC2">
        <w:rPr>
          <w:szCs w:val="22"/>
          <w:lang w:val="da-DK"/>
        </w:rPr>
        <w:t xml:space="preserve">udgøre en risiko for </w:t>
      </w:r>
      <w:r w:rsidRPr="00674C95">
        <w:rPr>
          <w:szCs w:val="22"/>
          <w:lang w:val="da-DK"/>
        </w:rPr>
        <w:t>miljø</w:t>
      </w:r>
      <w:r w:rsidR="004E2EC2">
        <w:rPr>
          <w:szCs w:val="22"/>
          <w:lang w:val="da-DK"/>
        </w:rPr>
        <w:t>et (</w:t>
      </w:r>
      <w:r w:rsidRPr="00674C95">
        <w:rPr>
          <w:szCs w:val="22"/>
          <w:lang w:val="da-DK"/>
        </w:rPr>
        <w:t>se pkt</w:t>
      </w:r>
      <w:r w:rsidR="004E2EC2">
        <w:rPr>
          <w:szCs w:val="22"/>
          <w:lang w:val="da-DK"/>
        </w:rPr>
        <w:t>. </w:t>
      </w:r>
      <w:r w:rsidRPr="00674C95">
        <w:rPr>
          <w:szCs w:val="22"/>
          <w:lang w:val="da-DK"/>
        </w:rPr>
        <w:t xml:space="preserve">5.3). </w:t>
      </w:r>
      <w:r w:rsidR="00382A56" w:rsidRPr="00613F7D">
        <w:rPr>
          <w:lang w:val="da-DK"/>
        </w:rPr>
        <w:t>Ikke anvendt lægemid</w:t>
      </w:r>
      <w:r w:rsidR="00DC0DC1" w:rsidRPr="00613F7D">
        <w:rPr>
          <w:lang w:val="da-DK"/>
        </w:rPr>
        <w:t>del</w:t>
      </w:r>
      <w:r w:rsidR="00382A56" w:rsidRPr="00613F7D">
        <w:rPr>
          <w:lang w:val="da-DK"/>
        </w:rPr>
        <w:t xml:space="preserve"> samt affald heraf </w:t>
      </w:r>
      <w:r w:rsidR="00DC0DC1" w:rsidRPr="00613F7D">
        <w:rPr>
          <w:lang w:val="da-DK"/>
        </w:rPr>
        <w:t>skal bortskaffes</w:t>
      </w:r>
      <w:r w:rsidR="00382A56" w:rsidRPr="00613F7D">
        <w:rPr>
          <w:lang w:val="da-DK"/>
        </w:rPr>
        <w:t xml:space="preserve"> i henhold til lokale retningslin</w:t>
      </w:r>
      <w:r w:rsidR="003C3840" w:rsidRPr="00613F7D">
        <w:rPr>
          <w:lang w:val="da-DK"/>
        </w:rPr>
        <w:t>j</w:t>
      </w:r>
      <w:r w:rsidR="00382A56" w:rsidRPr="00613F7D">
        <w:rPr>
          <w:lang w:val="da-DK"/>
        </w:rPr>
        <w:t>er.</w:t>
      </w:r>
    </w:p>
    <w:p w14:paraId="4CF247A6" w14:textId="77777777" w:rsidR="00382A56" w:rsidRPr="00613F7D" w:rsidRDefault="00382A56">
      <w:pPr>
        <w:suppressAutoHyphens/>
        <w:ind w:left="567" w:hanging="567"/>
        <w:rPr>
          <w:b/>
          <w:lang w:val="da-DK"/>
        </w:rPr>
      </w:pPr>
    </w:p>
    <w:p w14:paraId="05B3823A" w14:textId="77777777" w:rsidR="00382A56" w:rsidRPr="00613F7D" w:rsidRDefault="00382A56">
      <w:pPr>
        <w:suppressAutoHyphens/>
        <w:ind w:left="567" w:hanging="567"/>
        <w:rPr>
          <w:b/>
          <w:lang w:val="da-DK"/>
        </w:rPr>
      </w:pPr>
    </w:p>
    <w:p w14:paraId="52979328" w14:textId="77777777" w:rsidR="00382A56" w:rsidRPr="00613F7D" w:rsidRDefault="00382A56" w:rsidP="00D7600C">
      <w:pPr>
        <w:keepNext/>
        <w:suppressAutoHyphens/>
        <w:ind w:left="567" w:hanging="567"/>
        <w:outlineLvl w:val="0"/>
        <w:rPr>
          <w:lang w:val="da-DK"/>
        </w:rPr>
      </w:pPr>
      <w:r w:rsidRPr="00613F7D">
        <w:rPr>
          <w:b/>
          <w:lang w:val="da-DK"/>
        </w:rPr>
        <w:t>7.</w:t>
      </w:r>
      <w:r w:rsidRPr="00613F7D">
        <w:rPr>
          <w:b/>
          <w:lang w:val="da-DK"/>
        </w:rPr>
        <w:tab/>
        <w:t>INDEHAVER AF MARKEDSFØRINGSTILLADELSEN</w:t>
      </w:r>
    </w:p>
    <w:p w14:paraId="1BF54631" w14:textId="77777777" w:rsidR="00382A56" w:rsidRPr="00613F7D" w:rsidRDefault="00382A56" w:rsidP="006F7393">
      <w:pPr>
        <w:keepNext/>
        <w:rPr>
          <w:lang w:val="da-DK"/>
        </w:rPr>
      </w:pPr>
    </w:p>
    <w:p w14:paraId="2B92856B" w14:textId="77777777" w:rsidR="00970071" w:rsidRPr="00613F7D" w:rsidRDefault="00970071" w:rsidP="00970071">
      <w:pPr>
        <w:rPr>
          <w:szCs w:val="22"/>
          <w:lang w:val="da-DK"/>
        </w:rPr>
      </w:pPr>
      <w:r w:rsidRPr="00613F7D">
        <w:rPr>
          <w:szCs w:val="22"/>
          <w:lang w:val="da-DK"/>
        </w:rPr>
        <w:t xml:space="preserve">Roche Registration GmbH </w:t>
      </w:r>
    </w:p>
    <w:p w14:paraId="2F151584" w14:textId="77777777" w:rsidR="00970071" w:rsidRPr="00674C95" w:rsidRDefault="00970071" w:rsidP="00970071">
      <w:pPr>
        <w:rPr>
          <w:szCs w:val="22"/>
          <w:lang w:val="nb-NO"/>
        </w:rPr>
      </w:pPr>
      <w:r w:rsidRPr="00674C95">
        <w:rPr>
          <w:szCs w:val="22"/>
          <w:lang w:val="nb-NO"/>
        </w:rPr>
        <w:t>Emil-Barell-Strasse 1</w:t>
      </w:r>
    </w:p>
    <w:p w14:paraId="56E732E8" w14:textId="77777777" w:rsidR="00970071" w:rsidRPr="00674C95" w:rsidRDefault="00970071" w:rsidP="00970071">
      <w:pPr>
        <w:rPr>
          <w:szCs w:val="22"/>
          <w:lang w:val="nb-NO"/>
        </w:rPr>
      </w:pPr>
      <w:r w:rsidRPr="00674C95">
        <w:rPr>
          <w:szCs w:val="22"/>
          <w:lang w:val="nb-NO"/>
        </w:rPr>
        <w:t>79639 Grenzach-Wyhlen</w:t>
      </w:r>
    </w:p>
    <w:p w14:paraId="7E98D2D5" w14:textId="77777777" w:rsidR="00970071" w:rsidRPr="00674C95" w:rsidRDefault="00970071" w:rsidP="00970071">
      <w:pPr>
        <w:keepNext/>
        <w:rPr>
          <w:lang w:val="nb-NO" w:eastAsia="en-US"/>
        </w:rPr>
      </w:pPr>
      <w:r w:rsidRPr="00674C95">
        <w:rPr>
          <w:szCs w:val="22"/>
          <w:lang w:val="nb-NO"/>
        </w:rPr>
        <w:t>Tyskland</w:t>
      </w:r>
    </w:p>
    <w:p w14:paraId="47DD2C71" w14:textId="77777777" w:rsidR="00382A56" w:rsidRPr="00674C95" w:rsidRDefault="00382A56" w:rsidP="00970071">
      <w:pPr>
        <w:keepLines/>
        <w:rPr>
          <w:lang w:val="nb-NO"/>
        </w:rPr>
      </w:pPr>
    </w:p>
    <w:p w14:paraId="0AFEB6A8" w14:textId="77777777" w:rsidR="00382A56" w:rsidRPr="00674C95" w:rsidRDefault="00382A56">
      <w:pPr>
        <w:rPr>
          <w:lang w:val="nb-NO"/>
        </w:rPr>
      </w:pPr>
    </w:p>
    <w:p w14:paraId="68B20912" w14:textId="77777777" w:rsidR="00382A56" w:rsidRPr="00674C95" w:rsidRDefault="00382A56" w:rsidP="00D7600C">
      <w:pPr>
        <w:keepNext/>
        <w:keepLines/>
        <w:suppressAutoHyphens/>
        <w:ind w:left="567" w:hanging="567"/>
        <w:outlineLvl w:val="0"/>
        <w:rPr>
          <w:lang w:val="nb-NO"/>
        </w:rPr>
      </w:pPr>
      <w:r w:rsidRPr="00674C95">
        <w:rPr>
          <w:b/>
          <w:lang w:val="nb-NO"/>
        </w:rPr>
        <w:t>8.</w:t>
      </w:r>
      <w:r w:rsidRPr="00674C95">
        <w:rPr>
          <w:b/>
          <w:lang w:val="nb-NO"/>
        </w:rPr>
        <w:tab/>
        <w:t>MARKEDSFØRINGSTILLADELSESNUMMER (NUMRE)</w:t>
      </w:r>
    </w:p>
    <w:p w14:paraId="1112E0AB" w14:textId="77777777" w:rsidR="00382A56" w:rsidRPr="00674C95" w:rsidRDefault="00382A56" w:rsidP="004A559E">
      <w:pPr>
        <w:keepNext/>
        <w:keepLines/>
        <w:rPr>
          <w:lang w:val="nb-NO"/>
        </w:rPr>
      </w:pPr>
    </w:p>
    <w:p w14:paraId="1C41AD88" w14:textId="34A08C10" w:rsidR="00382A56" w:rsidRPr="00674C95" w:rsidRDefault="00382A56" w:rsidP="004A559E">
      <w:pPr>
        <w:keepNext/>
        <w:keepLines/>
        <w:rPr>
          <w:lang w:val="nb-NO"/>
        </w:rPr>
      </w:pPr>
      <w:r w:rsidRPr="00674C95">
        <w:rPr>
          <w:lang w:val="nb-NO"/>
        </w:rPr>
        <w:t>EU/1/96/005/002 CellCept (50</w:t>
      </w:r>
      <w:r w:rsidR="004E2EC2">
        <w:rPr>
          <w:lang w:val="nb-NO"/>
        </w:rPr>
        <w:t> </w:t>
      </w:r>
      <w:r w:rsidRPr="00674C95">
        <w:rPr>
          <w:lang w:val="nb-NO"/>
        </w:rPr>
        <w:t>tabletter)</w:t>
      </w:r>
    </w:p>
    <w:p w14:paraId="1EAAF0BB" w14:textId="4EBC7E31" w:rsidR="00382A56" w:rsidRPr="00674C95" w:rsidRDefault="00382A56" w:rsidP="004A559E">
      <w:pPr>
        <w:keepNext/>
        <w:keepLines/>
        <w:rPr>
          <w:lang w:val="nb-NO"/>
        </w:rPr>
      </w:pPr>
      <w:r w:rsidRPr="00674C95">
        <w:rPr>
          <w:lang w:val="nb-NO"/>
        </w:rPr>
        <w:t>EU/1/96/005/004 CellCept (</w:t>
      </w:r>
      <w:r w:rsidR="008938A1" w:rsidRPr="00674C95">
        <w:rPr>
          <w:lang w:val="nb-NO"/>
        </w:rPr>
        <w:t xml:space="preserve">Multipakning: </w:t>
      </w:r>
      <w:r w:rsidRPr="00674C95">
        <w:rPr>
          <w:lang w:val="nb-NO"/>
        </w:rPr>
        <w:t>150</w:t>
      </w:r>
      <w:r w:rsidR="008938A1" w:rsidRPr="00674C95">
        <w:rPr>
          <w:lang w:val="nb-NO"/>
        </w:rPr>
        <w:t xml:space="preserve"> (3x50)</w:t>
      </w:r>
      <w:r w:rsidR="004E2EC2">
        <w:rPr>
          <w:lang w:val="nb-NO"/>
        </w:rPr>
        <w:t> </w:t>
      </w:r>
      <w:r w:rsidRPr="00674C95">
        <w:rPr>
          <w:lang w:val="nb-NO"/>
        </w:rPr>
        <w:t>tabletter)</w:t>
      </w:r>
    </w:p>
    <w:p w14:paraId="1EE203DD" w14:textId="77777777" w:rsidR="00382A56" w:rsidRPr="00674C95" w:rsidRDefault="00382A56">
      <w:pPr>
        <w:rPr>
          <w:lang w:val="nb-NO"/>
        </w:rPr>
      </w:pPr>
    </w:p>
    <w:p w14:paraId="5FBAE52A" w14:textId="77777777" w:rsidR="00382A56" w:rsidRPr="00674C95" w:rsidRDefault="00382A56">
      <w:pPr>
        <w:rPr>
          <w:lang w:val="nb-NO"/>
        </w:rPr>
      </w:pPr>
    </w:p>
    <w:p w14:paraId="1FF658B9" w14:textId="77777777" w:rsidR="00382A56" w:rsidRPr="00613F7D" w:rsidRDefault="00382A56" w:rsidP="00D7600C">
      <w:pPr>
        <w:suppressAutoHyphens/>
        <w:ind w:left="567" w:hanging="567"/>
        <w:outlineLvl w:val="0"/>
        <w:rPr>
          <w:lang w:val="da-DK"/>
        </w:rPr>
      </w:pPr>
      <w:r w:rsidRPr="00613F7D">
        <w:rPr>
          <w:b/>
          <w:lang w:val="da-DK"/>
        </w:rPr>
        <w:t>9.</w:t>
      </w:r>
      <w:r w:rsidRPr="00613F7D">
        <w:rPr>
          <w:b/>
          <w:lang w:val="da-DK"/>
        </w:rPr>
        <w:tab/>
        <w:t>DATO FOR FØRSTE MARKEDSFØRINGSTILLADELSE/FORNYELSE AF TILLADELSEN</w:t>
      </w:r>
    </w:p>
    <w:p w14:paraId="48B66A3A" w14:textId="77777777" w:rsidR="00382A56" w:rsidRPr="00613F7D" w:rsidRDefault="00382A56">
      <w:pPr>
        <w:rPr>
          <w:lang w:val="da-DK"/>
        </w:rPr>
      </w:pPr>
    </w:p>
    <w:p w14:paraId="191615AE" w14:textId="77777777" w:rsidR="00382A56" w:rsidRPr="00613F7D" w:rsidRDefault="00382A56" w:rsidP="00D7600C">
      <w:pPr>
        <w:outlineLvl w:val="0"/>
        <w:rPr>
          <w:lang w:val="da-DK"/>
        </w:rPr>
      </w:pPr>
      <w:r w:rsidRPr="00613F7D">
        <w:rPr>
          <w:lang w:val="da-DK"/>
        </w:rPr>
        <w:t>Dato for første tilladelse: 14</w:t>
      </w:r>
      <w:r w:rsidR="00096E4F" w:rsidRPr="00613F7D">
        <w:rPr>
          <w:lang w:val="da-DK"/>
        </w:rPr>
        <w:t>.</w:t>
      </w:r>
      <w:r w:rsidRPr="00613F7D">
        <w:rPr>
          <w:lang w:val="da-DK"/>
        </w:rPr>
        <w:t xml:space="preserve"> februar, 1996</w:t>
      </w:r>
    </w:p>
    <w:p w14:paraId="7F4A692F" w14:textId="5F18C385" w:rsidR="00382A56" w:rsidRPr="00613F7D" w:rsidRDefault="00382A56">
      <w:pPr>
        <w:rPr>
          <w:lang w:val="da-DK"/>
        </w:rPr>
      </w:pPr>
      <w:r w:rsidRPr="00613F7D">
        <w:rPr>
          <w:lang w:val="da-DK"/>
        </w:rPr>
        <w:t xml:space="preserve">Dato for </w:t>
      </w:r>
      <w:r w:rsidR="00225B5F" w:rsidRPr="00613F7D">
        <w:rPr>
          <w:lang w:val="da-DK"/>
        </w:rPr>
        <w:t xml:space="preserve">seneste </w:t>
      </w:r>
      <w:r w:rsidRPr="00613F7D">
        <w:rPr>
          <w:lang w:val="da-DK"/>
        </w:rPr>
        <w:t>fornyelse: 1</w:t>
      </w:r>
      <w:r w:rsidR="003A222C" w:rsidRPr="00613F7D">
        <w:rPr>
          <w:lang w:val="da-DK"/>
        </w:rPr>
        <w:t>3</w:t>
      </w:r>
      <w:r w:rsidR="00096E4F" w:rsidRPr="00613F7D">
        <w:rPr>
          <w:lang w:val="da-DK"/>
        </w:rPr>
        <w:t>.</w:t>
      </w:r>
      <w:r w:rsidRPr="00613F7D">
        <w:rPr>
          <w:lang w:val="da-DK"/>
        </w:rPr>
        <w:t xml:space="preserve"> </w:t>
      </w:r>
      <w:r w:rsidR="003A222C" w:rsidRPr="00613F7D">
        <w:rPr>
          <w:lang w:val="da-DK"/>
        </w:rPr>
        <w:t>marts</w:t>
      </w:r>
      <w:r w:rsidRPr="00613F7D">
        <w:rPr>
          <w:lang w:val="da-DK"/>
        </w:rPr>
        <w:t xml:space="preserve"> 2006</w:t>
      </w:r>
    </w:p>
    <w:p w14:paraId="64B21A05" w14:textId="77777777" w:rsidR="00382A56" w:rsidRPr="00613F7D" w:rsidRDefault="00382A56">
      <w:pPr>
        <w:rPr>
          <w:lang w:val="da-DK"/>
        </w:rPr>
      </w:pPr>
    </w:p>
    <w:p w14:paraId="1F9D2C07" w14:textId="77777777" w:rsidR="00382A56" w:rsidRPr="00613F7D" w:rsidRDefault="00382A56">
      <w:pPr>
        <w:rPr>
          <w:lang w:val="da-DK"/>
        </w:rPr>
      </w:pPr>
    </w:p>
    <w:p w14:paraId="6BAEC5D5" w14:textId="77777777" w:rsidR="00382A56" w:rsidRPr="00613F7D" w:rsidRDefault="00382A56" w:rsidP="00D7600C">
      <w:pPr>
        <w:keepNext/>
        <w:suppressAutoHyphens/>
        <w:ind w:left="567" w:hanging="567"/>
        <w:outlineLvl w:val="0"/>
        <w:rPr>
          <w:lang w:val="da-DK"/>
        </w:rPr>
      </w:pPr>
      <w:r w:rsidRPr="00613F7D">
        <w:rPr>
          <w:b/>
          <w:lang w:val="da-DK"/>
        </w:rPr>
        <w:t>10.</w:t>
      </w:r>
      <w:r w:rsidRPr="00613F7D">
        <w:rPr>
          <w:b/>
          <w:lang w:val="da-DK"/>
        </w:rPr>
        <w:tab/>
        <w:t>DATO FOR ÆNDRING AF TEKSTEN</w:t>
      </w:r>
    </w:p>
    <w:p w14:paraId="2AE86C8C" w14:textId="77777777" w:rsidR="00382A56" w:rsidRPr="00613F7D" w:rsidRDefault="00382A56" w:rsidP="00FF566E">
      <w:pPr>
        <w:keepNext/>
        <w:suppressAutoHyphens/>
        <w:rPr>
          <w:lang w:val="da-DK"/>
        </w:rPr>
      </w:pPr>
    </w:p>
    <w:p w14:paraId="31990D8D" w14:textId="4CB474BB" w:rsidR="007A6BF7" w:rsidRPr="00613F7D" w:rsidRDefault="007A6BF7" w:rsidP="007A6BF7">
      <w:pPr>
        <w:suppressAutoHyphens/>
        <w:rPr>
          <w:lang w:val="da-DK"/>
        </w:rPr>
      </w:pPr>
      <w:r w:rsidRPr="00613F7D">
        <w:rPr>
          <w:lang w:val="da-DK"/>
        </w:rPr>
        <w:t xml:space="preserve">Yderligere </w:t>
      </w:r>
      <w:r w:rsidR="00871FD9" w:rsidRPr="00613F7D">
        <w:rPr>
          <w:lang w:val="da-DK"/>
        </w:rPr>
        <w:t>opl</w:t>
      </w:r>
      <w:r w:rsidR="00322D80" w:rsidRPr="00613F7D">
        <w:rPr>
          <w:lang w:val="da-DK"/>
        </w:rPr>
        <w:t>y</w:t>
      </w:r>
      <w:r w:rsidR="00871FD9" w:rsidRPr="00613F7D">
        <w:rPr>
          <w:lang w:val="da-DK"/>
        </w:rPr>
        <w:t xml:space="preserve">sninger </w:t>
      </w:r>
      <w:r w:rsidRPr="00613F7D">
        <w:rPr>
          <w:lang w:val="da-DK"/>
        </w:rPr>
        <w:t xml:space="preserve">om </w:t>
      </w:r>
      <w:r w:rsidR="00096E4F" w:rsidRPr="00613F7D">
        <w:rPr>
          <w:lang w:val="da-DK"/>
        </w:rPr>
        <w:t>CellCept</w:t>
      </w:r>
      <w:r w:rsidRPr="00613F7D">
        <w:rPr>
          <w:lang w:val="da-DK"/>
        </w:rPr>
        <w:t xml:space="preserve"> </w:t>
      </w:r>
      <w:r w:rsidR="00096E4F" w:rsidRPr="00613F7D">
        <w:rPr>
          <w:lang w:val="da-DK"/>
        </w:rPr>
        <w:t>findes</w:t>
      </w:r>
      <w:r w:rsidRPr="00613F7D">
        <w:rPr>
          <w:lang w:val="da-DK"/>
        </w:rPr>
        <w:t xml:space="preserve"> på Det </w:t>
      </w:r>
      <w:r w:rsidR="00096E4F" w:rsidRPr="00613F7D">
        <w:rPr>
          <w:lang w:val="da-DK"/>
        </w:rPr>
        <w:t>E</w:t>
      </w:r>
      <w:r w:rsidRPr="00613F7D">
        <w:rPr>
          <w:lang w:val="da-DK"/>
        </w:rPr>
        <w:t xml:space="preserve">uropæiske Lægemiddelagenturs hjemmeside </w:t>
      </w:r>
      <w:r w:rsidR="00921263">
        <w:rPr>
          <w:lang w:val="da-DK"/>
        </w:rPr>
        <w:t xml:space="preserve"> </w:t>
      </w:r>
    </w:p>
    <w:p w14:paraId="1C5C3463" w14:textId="77777777" w:rsidR="00F35AED" w:rsidRPr="00613F7D" w:rsidRDefault="00F35AED">
      <w:pPr>
        <w:rPr>
          <w:lang w:val="da-DK"/>
        </w:rPr>
      </w:pPr>
    </w:p>
    <w:p w14:paraId="57A9BA21" w14:textId="4AB4FD0A" w:rsidR="00382A56" w:rsidRPr="00613F7D" w:rsidRDefault="00382A56">
      <w:pPr>
        <w:rPr>
          <w:lang w:val="da-DK"/>
        </w:rPr>
      </w:pPr>
      <w:r w:rsidRPr="00613F7D">
        <w:rPr>
          <w:lang w:val="da-DK"/>
        </w:rPr>
        <w:br w:type="page"/>
      </w:r>
    </w:p>
    <w:p w14:paraId="25567103" w14:textId="77777777" w:rsidR="00382A56" w:rsidRPr="00613F7D" w:rsidRDefault="00382A56">
      <w:pPr>
        <w:rPr>
          <w:lang w:val="da-DK"/>
        </w:rPr>
      </w:pPr>
    </w:p>
    <w:p w14:paraId="003A3E96" w14:textId="77777777" w:rsidR="00382A56" w:rsidRPr="00613F7D" w:rsidRDefault="00382A56">
      <w:pPr>
        <w:ind w:right="14"/>
        <w:rPr>
          <w:lang w:val="da-DK"/>
        </w:rPr>
      </w:pPr>
    </w:p>
    <w:p w14:paraId="557FA056" w14:textId="77777777" w:rsidR="00382A56" w:rsidRPr="00613F7D" w:rsidRDefault="00382A56">
      <w:pPr>
        <w:ind w:right="14"/>
        <w:rPr>
          <w:lang w:val="da-DK"/>
        </w:rPr>
      </w:pPr>
    </w:p>
    <w:p w14:paraId="1C36E4A7" w14:textId="77777777" w:rsidR="00382A56" w:rsidRPr="00613F7D" w:rsidRDefault="00382A56">
      <w:pPr>
        <w:ind w:right="14"/>
        <w:rPr>
          <w:lang w:val="da-DK"/>
        </w:rPr>
      </w:pPr>
    </w:p>
    <w:p w14:paraId="00EEA1A1" w14:textId="77777777" w:rsidR="00382A56" w:rsidRPr="00613F7D" w:rsidRDefault="00382A56">
      <w:pPr>
        <w:ind w:right="14"/>
        <w:rPr>
          <w:lang w:val="da-DK"/>
        </w:rPr>
      </w:pPr>
    </w:p>
    <w:p w14:paraId="5DBB517D" w14:textId="77777777" w:rsidR="00382A56" w:rsidRPr="00613F7D" w:rsidRDefault="00382A56">
      <w:pPr>
        <w:ind w:right="14"/>
        <w:rPr>
          <w:lang w:val="da-DK"/>
        </w:rPr>
      </w:pPr>
    </w:p>
    <w:p w14:paraId="7632047F" w14:textId="77777777" w:rsidR="00382A56" w:rsidRPr="00613F7D" w:rsidRDefault="00382A56">
      <w:pPr>
        <w:ind w:right="14"/>
        <w:rPr>
          <w:lang w:val="da-DK"/>
        </w:rPr>
      </w:pPr>
    </w:p>
    <w:p w14:paraId="77E36A81" w14:textId="77777777" w:rsidR="00382A56" w:rsidRPr="00613F7D" w:rsidRDefault="00382A56">
      <w:pPr>
        <w:ind w:right="14"/>
        <w:rPr>
          <w:lang w:val="da-DK"/>
        </w:rPr>
      </w:pPr>
    </w:p>
    <w:p w14:paraId="6A79C621" w14:textId="77777777" w:rsidR="00382A56" w:rsidRPr="00613F7D" w:rsidRDefault="00382A56">
      <w:pPr>
        <w:ind w:right="14"/>
        <w:rPr>
          <w:lang w:val="da-DK"/>
        </w:rPr>
      </w:pPr>
    </w:p>
    <w:p w14:paraId="5CB2D626" w14:textId="77777777" w:rsidR="00382A56" w:rsidRPr="00613F7D" w:rsidRDefault="00382A56">
      <w:pPr>
        <w:ind w:right="14"/>
        <w:rPr>
          <w:lang w:val="da-DK"/>
        </w:rPr>
      </w:pPr>
    </w:p>
    <w:p w14:paraId="53CE5ACD" w14:textId="77777777" w:rsidR="00382A56" w:rsidRPr="00613F7D" w:rsidRDefault="00382A56">
      <w:pPr>
        <w:ind w:right="14"/>
        <w:rPr>
          <w:lang w:val="da-DK"/>
        </w:rPr>
      </w:pPr>
    </w:p>
    <w:p w14:paraId="2E7E5300" w14:textId="77777777" w:rsidR="00382A56" w:rsidRPr="00613F7D" w:rsidRDefault="00382A56">
      <w:pPr>
        <w:ind w:right="14"/>
        <w:rPr>
          <w:lang w:val="da-DK"/>
        </w:rPr>
      </w:pPr>
    </w:p>
    <w:p w14:paraId="3F42E963" w14:textId="77777777" w:rsidR="00382A56" w:rsidRPr="00613F7D" w:rsidRDefault="00382A56">
      <w:pPr>
        <w:ind w:right="14"/>
        <w:rPr>
          <w:lang w:val="da-DK"/>
        </w:rPr>
      </w:pPr>
    </w:p>
    <w:p w14:paraId="05005243" w14:textId="77777777" w:rsidR="00382A56" w:rsidRPr="00613F7D" w:rsidRDefault="00382A56">
      <w:pPr>
        <w:ind w:right="14"/>
        <w:rPr>
          <w:lang w:val="da-DK"/>
        </w:rPr>
      </w:pPr>
    </w:p>
    <w:p w14:paraId="786078E7" w14:textId="77777777" w:rsidR="00382A56" w:rsidRPr="00613F7D" w:rsidRDefault="00382A56">
      <w:pPr>
        <w:ind w:right="14"/>
        <w:rPr>
          <w:lang w:val="da-DK"/>
        </w:rPr>
      </w:pPr>
    </w:p>
    <w:p w14:paraId="280B2856" w14:textId="77777777" w:rsidR="00382A56" w:rsidRPr="00613F7D" w:rsidRDefault="00382A56">
      <w:pPr>
        <w:ind w:right="14"/>
        <w:rPr>
          <w:lang w:val="da-DK"/>
        </w:rPr>
      </w:pPr>
    </w:p>
    <w:p w14:paraId="4F172CCE" w14:textId="77777777" w:rsidR="00382A56" w:rsidRPr="00613F7D" w:rsidRDefault="00382A56">
      <w:pPr>
        <w:ind w:right="14"/>
        <w:rPr>
          <w:lang w:val="da-DK"/>
        </w:rPr>
      </w:pPr>
    </w:p>
    <w:p w14:paraId="471EB234" w14:textId="77777777" w:rsidR="00382A56" w:rsidRPr="00613F7D" w:rsidRDefault="00382A56">
      <w:pPr>
        <w:ind w:right="14"/>
        <w:rPr>
          <w:lang w:val="da-DK"/>
        </w:rPr>
      </w:pPr>
    </w:p>
    <w:p w14:paraId="7FA746C9" w14:textId="77777777" w:rsidR="00382A56" w:rsidRPr="00613F7D" w:rsidRDefault="00382A56">
      <w:pPr>
        <w:ind w:right="14"/>
        <w:rPr>
          <w:lang w:val="da-DK"/>
        </w:rPr>
      </w:pPr>
    </w:p>
    <w:p w14:paraId="4F537B50" w14:textId="77777777" w:rsidR="00382A56" w:rsidRPr="00613F7D" w:rsidRDefault="00382A56">
      <w:pPr>
        <w:ind w:right="14"/>
        <w:rPr>
          <w:lang w:val="da-DK"/>
        </w:rPr>
      </w:pPr>
    </w:p>
    <w:p w14:paraId="50AE9449" w14:textId="77777777" w:rsidR="00382A56" w:rsidRPr="00613F7D" w:rsidRDefault="00382A56">
      <w:pPr>
        <w:ind w:right="14"/>
        <w:rPr>
          <w:lang w:val="da-DK"/>
        </w:rPr>
      </w:pPr>
    </w:p>
    <w:p w14:paraId="547BA7C2" w14:textId="77777777" w:rsidR="00382A56" w:rsidRPr="00613F7D" w:rsidRDefault="00382A56">
      <w:pPr>
        <w:rPr>
          <w:lang w:val="da-DK"/>
        </w:rPr>
      </w:pPr>
    </w:p>
    <w:p w14:paraId="1CD9E5B7" w14:textId="77777777" w:rsidR="00517ADA" w:rsidRPr="00613F7D" w:rsidRDefault="00517ADA" w:rsidP="00D7600C">
      <w:pPr>
        <w:jc w:val="center"/>
        <w:outlineLvl w:val="0"/>
        <w:rPr>
          <w:b/>
          <w:lang w:val="da-DK"/>
        </w:rPr>
      </w:pPr>
    </w:p>
    <w:p w14:paraId="26DFA541" w14:textId="77777777" w:rsidR="00382A56" w:rsidRPr="00613F7D" w:rsidRDefault="00382A56" w:rsidP="00D7600C">
      <w:pPr>
        <w:jc w:val="center"/>
        <w:outlineLvl w:val="0"/>
        <w:rPr>
          <w:b/>
          <w:lang w:val="da-DK"/>
        </w:rPr>
      </w:pPr>
      <w:r w:rsidRPr="00613F7D">
        <w:rPr>
          <w:b/>
          <w:lang w:val="da-DK"/>
        </w:rPr>
        <w:t>BILAG II</w:t>
      </w:r>
    </w:p>
    <w:p w14:paraId="6CD3780A" w14:textId="77777777" w:rsidR="00382A56" w:rsidRPr="00613F7D" w:rsidRDefault="00382A56">
      <w:pPr>
        <w:rPr>
          <w:lang w:val="da-DK"/>
        </w:rPr>
      </w:pPr>
    </w:p>
    <w:p w14:paraId="07B11823" w14:textId="77777777" w:rsidR="00382A56" w:rsidRPr="00613F7D" w:rsidRDefault="00382A56">
      <w:pPr>
        <w:tabs>
          <w:tab w:val="left" w:pos="-720"/>
          <w:tab w:val="left" w:pos="1701"/>
        </w:tabs>
        <w:suppressAutoHyphens/>
        <w:ind w:left="1701" w:right="1410" w:hanging="567"/>
        <w:rPr>
          <w:b/>
          <w:lang w:val="da-DK"/>
        </w:rPr>
      </w:pPr>
      <w:r w:rsidRPr="00613F7D">
        <w:rPr>
          <w:b/>
          <w:lang w:val="da-DK"/>
        </w:rPr>
        <w:t>A.</w:t>
      </w:r>
      <w:r w:rsidRPr="00613F7D">
        <w:rPr>
          <w:b/>
          <w:lang w:val="da-DK"/>
        </w:rPr>
        <w:tab/>
        <w:t xml:space="preserve"> FREMSTILLERE ANSVARLIG</w:t>
      </w:r>
      <w:r w:rsidR="00096E4F" w:rsidRPr="00613F7D">
        <w:rPr>
          <w:b/>
          <w:lang w:val="da-DK"/>
        </w:rPr>
        <w:t>E</w:t>
      </w:r>
      <w:r w:rsidRPr="00613F7D">
        <w:rPr>
          <w:b/>
          <w:lang w:val="da-DK"/>
        </w:rPr>
        <w:t xml:space="preserve"> FOR BATCHFRIGIVELSE</w:t>
      </w:r>
    </w:p>
    <w:p w14:paraId="2FF7BDF9" w14:textId="77777777" w:rsidR="00382A56" w:rsidRPr="00613F7D" w:rsidRDefault="00382A56">
      <w:pPr>
        <w:tabs>
          <w:tab w:val="left" w:pos="-720"/>
          <w:tab w:val="left" w:pos="1701"/>
        </w:tabs>
        <w:suppressAutoHyphens/>
        <w:ind w:left="1701" w:right="1410" w:hanging="567"/>
        <w:rPr>
          <w:b/>
          <w:lang w:val="da-DK"/>
        </w:rPr>
      </w:pPr>
    </w:p>
    <w:p w14:paraId="4E3FC954" w14:textId="77777777" w:rsidR="005363D1" w:rsidRPr="00613F7D" w:rsidRDefault="005363D1">
      <w:pPr>
        <w:tabs>
          <w:tab w:val="left" w:pos="-720"/>
          <w:tab w:val="left" w:pos="1701"/>
        </w:tabs>
        <w:suppressAutoHyphens/>
        <w:ind w:left="1701" w:right="1410" w:hanging="567"/>
        <w:rPr>
          <w:b/>
          <w:lang w:val="da-DK"/>
        </w:rPr>
      </w:pPr>
      <w:r w:rsidRPr="00613F7D">
        <w:rPr>
          <w:b/>
          <w:lang w:val="da-DK"/>
        </w:rPr>
        <w:t>B.</w:t>
      </w:r>
      <w:r w:rsidRPr="00613F7D">
        <w:rPr>
          <w:b/>
          <w:lang w:val="da-DK"/>
        </w:rPr>
        <w:tab/>
        <w:t xml:space="preserve">BETINGELSER ELLER BEGRÆNSNINGER </w:t>
      </w:r>
      <w:r w:rsidR="00A52108" w:rsidRPr="00613F7D">
        <w:rPr>
          <w:b/>
          <w:lang w:val="da-DK"/>
        </w:rPr>
        <w:t>VEDRØRENDE UDLEVERING OG ANVENDELSE</w:t>
      </w:r>
    </w:p>
    <w:p w14:paraId="001B8D7C" w14:textId="77777777" w:rsidR="005363D1" w:rsidRPr="00613F7D" w:rsidRDefault="005363D1">
      <w:pPr>
        <w:tabs>
          <w:tab w:val="left" w:pos="-720"/>
          <w:tab w:val="left" w:pos="1701"/>
        </w:tabs>
        <w:suppressAutoHyphens/>
        <w:ind w:left="1701" w:right="1410" w:hanging="567"/>
        <w:rPr>
          <w:b/>
          <w:lang w:val="da-DK"/>
        </w:rPr>
      </w:pPr>
    </w:p>
    <w:p w14:paraId="3C0F8C17" w14:textId="77777777" w:rsidR="00382A56" w:rsidRPr="00613F7D" w:rsidRDefault="005363D1">
      <w:pPr>
        <w:tabs>
          <w:tab w:val="left" w:pos="-720"/>
          <w:tab w:val="left" w:pos="1701"/>
        </w:tabs>
        <w:suppressAutoHyphens/>
        <w:ind w:left="1701" w:right="1410" w:hanging="567"/>
        <w:rPr>
          <w:b/>
          <w:lang w:val="da-DK"/>
        </w:rPr>
      </w:pPr>
      <w:r w:rsidRPr="00613F7D">
        <w:rPr>
          <w:b/>
          <w:lang w:val="da-DK"/>
        </w:rPr>
        <w:t>C.</w:t>
      </w:r>
      <w:r w:rsidRPr="00613F7D">
        <w:rPr>
          <w:b/>
          <w:lang w:val="da-DK"/>
        </w:rPr>
        <w:tab/>
      </w:r>
      <w:r w:rsidR="00607A2F" w:rsidRPr="00613F7D">
        <w:rPr>
          <w:b/>
          <w:lang w:val="da-DK"/>
        </w:rPr>
        <w:t xml:space="preserve">ANDRE FORHOLD OG </w:t>
      </w:r>
      <w:r w:rsidR="00382A56" w:rsidRPr="00613F7D">
        <w:rPr>
          <w:b/>
          <w:lang w:val="da-DK"/>
        </w:rPr>
        <w:t>BETINGELSER FOR MARKEDSFØRINGSTILLADELSEN</w:t>
      </w:r>
    </w:p>
    <w:p w14:paraId="3B7E111E" w14:textId="77777777" w:rsidR="005363D1" w:rsidRPr="00613F7D" w:rsidRDefault="005363D1">
      <w:pPr>
        <w:tabs>
          <w:tab w:val="left" w:pos="-720"/>
          <w:tab w:val="left" w:pos="1701"/>
        </w:tabs>
        <w:suppressAutoHyphens/>
        <w:ind w:left="1701" w:right="1410" w:hanging="567"/>
        <w:rPr>
          <w:b/>
          <w:lang w:val="da-DK"/>
        </w:rPr>
      </w:pPr>
    </w:p>
    <w:p w14:paraId="6E638E0D" w14:textId="77777777" w:rsidR="005363D1" w:rsidRPr="00613F7D" w:rsidRDefault="005363D1">
      <w:pPr>
        <w:tabs>
          <w:tab w:val="left" w:pos="-720"/>
          <w:tab w:val="left" w:pos="1701"/>
        </w:tabs>
        <w:suppressAutoHyphens/>
        <w:ind w:left="1701" w:right="1410" w:hanging="567"/>
        <w:rPr>
          <w:b/>
          <w:lang w:val="da-DK"/>
        </w:rPr>
      </w:pPr>
      <w:r w:rsidRPr="00613F7D">
        <w:rPr>
          <w:b/>
          <w:lang w:val="da-DK"/>
        </w:rPr>
        <w:t>D.</w:t>
      </w:r>
      <w:r w:rsidRPr="00613F7D">
        <w:rPr>
          <w:b/>
          <w:lang w:val="da-DK"/>
        </w:rPr>
        <w:tab/>
        <w:t>BETINGELSER ELLER BEGRÆNSNINGER MED HENSYN TIL SIKKER OG EFFEKTIV ANVENDELSE AF LÆGEMIDLET</w:t>
      </w:r>
    </w:p>
    <w:p w14:paraId="7C4D86F9" w14:textId="77777777" w:rsidR="00382A56" w:rsidRPr="00613F7D" w:rsidRDefault="00382A56">
      <w:pPr>
        <w:tabs>
          <w:tab w:val="left" w:pos="-720"/>
          <w:tab w:val="left" w:pos="1701"/>
        </w:tabs>
        <w:suppressAutoHyphens/>
        <w:ind w:left="1701" w:right="1410" w:hanging="708"/>
        <w:rPr>
          <w:b/>
          <w:lang w:val="da-DK"/>
        </w:rPr>
      </w:pPr>
    </w:p>
    <w:p w14:paraId="45400135" w14:textId="77777777" w:rsidR="00D870B7" w:rsidRPr="00613F7D" w:rsidRDefault="00382A56" w:rsidP="00D870B7">
      <w:pPr>
        <w:rPr>
          <w:lang w:val="da-DK"/>
        </w:rPr>
      </w:pPr>
      <w:r w:rsidRPr="00613F7D">
        <w:rPr>
          <w:lang w:val="da-DK"/>
        </w:rPr>
        <w:br w:type="page"/>
      </w:r>
    </w:p>
    <w:p w14:paraId="668A34B7" w14:textId="77777777" w:rsidR="00382A56" w:rsidRPr="00613F7D" w:rsidRDefault="00015FD1" w:rsidP="00D7600C">
      <w:pPr>
        <w:pStyle w:val="AnnexHeading"/>
        <w:outlineLvl w:val="0"/>
        <w:rPr>
          <w:lang w:val="da-DK"/>
        </w:rPr>
      </w:pPr>
      <w:r w:rsidRPr="00613F7D">
        <w:rPr>
          <w:lang w:val="da-DK"/>
        </w:rPr>
        <w:t>A.</w:t>
      </w:r>
      <w:r w:rsidRPr="00613F7D">
        <w:rPr>
          <w:lang w:val="da-DK"/>
        </w:rPr>
        <w:tab/>
      </w:r>
      <w:r w:rsidR="00382A56" w:rsidRPr="00613F7D">
        <w:rPr>
          <w:lang w:val="da-DK"/>
        </w:rPr>
        <w:t>FREMSTILLERE ANSVARLIGE FOR BATCHFRIGIVELSE</w:t>
      </w:r>
    </w:p>
    <w:p w14:paraId="5F154DAF" w14:textId="77777777" w:rsidR="00382A56" w:rsidRPr="00613F7D" w:rsidRDefault="00382A56">
      <w:pPr>
        <w:tabs>
          <w:tab w:val="left" w:pos="-720"/>
        </w:tabs>
        <w:suppressAutoHyphens/>
        <w:rPr>
          <w:lang w:val="da-DK"/>
        </w:rPr>
      </w:pPr>
    </w:p>
    <w:p w14:paraId="4F52206B" w14:textId="77777777" w:rsidR="00382A56" w:rsidRPr="00613F7D" w:rsidRDefault="00382A56" w:rsidP="00D7600C">
      <w:pPr>
        <w:tabs>
          <w:tab w:val="left" w:pos="-720"/>
        </w:tabs>
        <w:suppressAutoHyphens/>
        <w:outlineLvl w:val="0"/>
        <w:rPr>
          <w:u w:val="single"/>
          <w:lang w:val="da-DK"/>
        </w:rPr>
      </w:pPr>
      <w:r w:rsidRPr="00613F7D">
        <w:rPr>
          <w:u w:val="single"/>
          <w:lang w:val="da-DK"/>
        </w:rPr>
        <w:t>Navn og adresse på</w:t>
      </w:r>
      <w:r w:rsidR="003251E4" w:rsidRPr="00613F7D">
        <w:rPr>
          <w:u w:val="single"/>
          <w:lang w:val="da-DK"/>
        </w:rPr>
        <w:t xml:space="preserve"> den</w:t>
      </w:r>
      <w:r w:rsidRPr="00613F7D">
        <w:rPr>
          <w:u w:val="single"/>
          <w:lang w:val="da-DK"/>
        </w:rPr>
        <w:t xml:space="preserve"> fremstiller</w:t>
      </w:r>
      <w:r w:rsidR="003251E4" w:rsidRPr="00613F7D">
        <w:rPr>
          <w:u w:val="single"/>
          <w:lang w:val="da-DK"/>
        </w:rPr>
        <w:t>, der er</w:t>
      </w:r>
      <w:r w:rsidRPr="00613F7D">
        <w:rPr>
          <w:u w:val="single"/>
          <w:lang w:val="da-DK"/>
        </w:rPr>
        <w:t xml:space="preserve"> ansvarlig for batchfrigivelse</w:t>
      </w:r>
    </w:p>
    <w:p w14:paraId="1CB28DA7" w14:textId="77777777" w:rsidR="00382A56" w:rsidRPr="00613F7D" w:rsidRDefault="00382A56">
      <w:pPr>
        <w:tabs>
          <w:tab w:val="left" w:pos="-720"/>
        </w:tabs>
        <w:suppressAutoHyphens/>
        <w:rPr>
          <w:lang w:val="da-DK"/>
        </w:rPr>
      </w:pPr>
    </w:p>
    <w:p w14:paraId="08F0FEE9" w14:textId="77777777" w:rsidR="00382A56" w:rsidRPr="00613F7D" w:rsidRDefault="00382A56">
      <w:pPr>
        <w:tabs>
          <w:tab w:val="left" w:pos="-720"/>
        </w:tabs>
        <w:suppressAutoHyphens/>
        <w:rPr>
          <w:lang w:val="da-DK"/>
        </w:rPr>
      </w:pPr>
      <w:r w:rsidRPr="00613F7D">
        <w:rPr>
          <w:lang w:val="da-DK"/>
        </w:rPr>
        <w:t>-</w:t>
      </w:r>
      <w:r w:rsidRPr="00613F7D">
        <w:rPr>
          <w:lang w:val="da-DK"/>
        </w:rPr>
        <w:tab/>
        <w:t>CellCept 500 mg pulver til koncentrat til infusionsvæske, opløsning</w:t>
      </w:r>
    </w:p>
    <w:p w14:paraId="206FEFD0" w14:textId="77777777" w:rsidR="00382A56" w:rsidRPr="00613F7D" w:rsidRDefault="00382A56">
      <w:pPr>
        <w:tabs>
          <w:tab w:val="left" w:pos="-720"/>
        </w:tabs>
        <w:suppressAutoHyphens/>
        <w:rPr>
          <w:lang w:val="da-DK"/>
        </w:rPr>
      </w:pPr>
      <w:r w:rsidRPr="00613F7D">
        <w:rPr>
          <w:lang w:val="da-DK"/>
        </w:rPr>
        <w:t>-</w:t>
      </w:r>
      <w:r w:rsidRPr="00613F7D">
        <w:rPr>
          <w:lang w:val="da-DK"/>
        </w:rPr>
        <w:tab/>
        <w:t>CellCept 1 g/5 ml</w:t>
      </w:r>
      <w:r w:rsidRPr="00613F7D">
        <w:rPr>
          <w:noProof/>
          <w:lang w:val="da-DK"/>
        </w:rPr>
        <w:t xml:space="preserve"> pulver til oral suspension</w:t>
      </w:r>
      <w:r w:rsidRPr="00613F7D">
        <w:rPr>
          <w:lang w:val="da-DK"/>
        </w:rPr>
        <w:t>:</w:t>
      </w:r>
    </w:p>
    <w:p w14:paraId="014FB6C3" w14:textId="77777777" w:rsidR="00382A56" w:rsidRPr="00613F7D" w:rsidRDefault="00382A56">
      <w:pPr>
        <w:tabs>
          <w:tab w:val="left" w:pos="-720"/>
        </w:tabs>
        <w:suppressAutoHyphens/>
        <w:rPr>
          <w:lang w:val="da-DK"/>
        </w:rPr>
      </w:pPr>
    </w:p>
    <w:p w14:paraId="6A231328" w14:textId="641E633F" w:rsidR="00382A56" w:rsidRPr="00613F7D" w:rsidRDefault="00382A56" w:rsidP="00D7600C">
      <w:pPr>
        <w:tabs>
          <w:tab w:val="left" w:pos="-720"/>
        </w:tabs>
        <w:suppressAutoHyphens/>
        <w:outlineLvl w:val="0"/>
        <w:rPr>
          <w:lang w:val="da-DK"/>
        </w:rPr>
      </w:pPr>
      <w:r w:rsidRPr="00674C95">
        <w:rPr>
          <w:szCs w:val="22"/>
          <w:lang w:val="da-DK"/>
        </w:rPr>
        <w:t>Roche Pharma AG</w:t>
      </w:r>
      <w:r w:rsidRPr="00674C95">
        <w:rPr>
          <w:lang w:val="da-DK"/>
        </w:rPr>
        <w:t>, Emil-Barell-Str</w:t>
      </w:r>
      <w:r w:rsidR="003F65EE">
        <w:rPr>
          <w:lang w:val="da-DK"/>
        </w:rPr>
        <w:t>asse</w:t>
      </w:r>
      <w:r w:rsidRPr="00674C95">
        <w:rPr>
          <w:lang w:val="da-DK"/>
        </w:rPr>
        <w:t xml:space="preserve">. </w:t>
      </w:r>
      <w:r w:rsidRPr="00613F7D">
        <w:rPr>
          <w:lang w:val="da-DK"/>
        </w:rPr>
        <w:t>1, 79639 Grenzach-Wyhlen, Tyskland.</w:t>
      </w:r>
    </w:p>
    <w:p w14:paraId="5EA2C7D6" w14:textId="77777777" w:rsidR="00382A56" w:rsidRPr="00613F7D" w:rsidRDefault="00382A56">
      <w:pPr>
        <w:tabs>
          <w:tab w:val="left" w:pos="-720"/>
        </w:tabs>
        <w:suppressAutoHyphens/>
        <w:rPr>
          <w:lang w:val="da-DK"/>
        </w:rPr>
      </w:pPr>
    </w:p>
    <w:p w14:paraId="25D94E09" w14:textId="77777777" w:rsidR="00382A56" w:rsidRPr="00613F7D" w:rsidRDefault="00382A56" w:rsidP="00D7600C">
      <w:pPr>
        <w:tabs>
          <w:tab w:val="left" w:pos="-720"/>
        </w:tabs>
        <w:suppressAutoHyphens/>
        <w:outlineLvl w:val="0"/>
        <w:rPr>
          <w:u w:val="single"/>
          <w:lang w:val="da-DK"/>
        </w:rPr>
      </w:pPr>
      <w:r w:rsidRPr="00613F7D">
        <w:rPr>
          <w:u w:val="single"/>
          <w:lang w:val="da-DK"/>
        </w:rPr>
        <w:t xml:space="preserve">Navn og adresse på </w:t>
      </w:r>
      <w:r w:rsidR="002B58F8" w:rsidRPr="00613F7D">
        <w:rPr>
          <w:u w:val="single"/>
          <w:lang w:val="da-DK"/>
        </w:rPr>
        <w:t xml:space="preserve">den </w:t>
      </w:r>
      <w:r w:rsidRPr="00613F7D">
        <w:rPr>
          <w:u w:val="single"/>
          <w:lang w:val="da-DK"/>
        </w:rPr>
        <w:t>fremstiller</w:t>
      </w:r>
      <w:r w:rsidR="002B58F8" w:rsidRPr="00613F7D">
        <w:rPr>
          <w:u w:val="single"/>
          <w:lang w:val="da-DK"/>
        </w:rPr>
        <w:t>,</w:t>
      </w:r>
      <w:r w:rsidRPr="00613F7D">
        <w:rPr>
          <w:u w:val="single"/>
          <w:lang w:val="da-DK"/>
        </w:rPr>
        <w:t xml:space="preserve"> </w:t>
      </w:r>
      <w:r w:rsidR="002B58F8" w:rsidRPr="00613F7D">
        <w:rPr>
          <w:u w:val="single"/>
          <w:lang w:val="da-DK"/>
        </w:rPr>
        <w:t xml:space="preserve">der er </w:t>
      </w:r>
      <w:r w:rsidRPr="00613F7D">
        <w:rPr>
          <w:u w:val="single"/>
          <w:lang w:val="da-DK"/>
        </w:rPr>
        <w:t>ansvarlig for batchfrigivelse</w:t>
      </w:r>
    </w:p>
    <w:p w14:paraId="1C937B53" w14:textId="77777777" w:rsidR="00382A56" w:rsidRPr="00613F7D" w:rsidRDefault="00382A56">
      <w:pPr>
        <w:tabs>
          <w:tab w:val="left" w:pos="-720"/>
        </w:tabs>
        <w:suppressAutoHyphens/>
        <w:rPr>
          <w:lang w:val="da-DK"/>
        </w:rPr>
      </w:pPr>
    </w:p>
    <w:p w14:paraId="60EEE0A3" w14:textId="77777777" w:rsidR="00382A56" w:rsidRPr="00AB5199" w:rsidRDefault="00382A56">
      <w:pPr>
        <w:tabs>
          <w:tab w:val="left" w:pos="-720"/>
        </w:tabs>
        <w:suppressAutoHyphens/>
        <w:rPr>
          <w:lang w:val="da-DK"/>
        </w:rPr>
      </w:pPr>
      <w:r w:rsidRPr="00AB5199">
        <w:rPr>
          <w:lang w:val="da-DK"/>
        </w:rPr>
        <w:t>-</w:t>
      </w:r>
      <w:r w:rsidRPr="00AB5199">
        <w:rPr>
          <w:lang w:val="da-DK"/>
        </w:rPr>
        <w:tab/>
        <w:t>CellCept 250 mg kapsler</w:t>
      </w:r>
    </w:p>
    <w:p w14:paraId="472CC3FA" w14:textId="77777777" w:rsidR="00382A56" w:rsidRPr="00674C95" w:rsidRDefault="00382A56">
      <w:pPr>
        <w:tabs>
          <w:tab w:val="left" w:pos="-720"/>
        </w:tabs>
        <w:suppressAutoHyphens/>
        <w:rPr>
          <w:lang w:val="nb-NO"/>
        </w:rPr>
      </w:pPr>
      <w:r w:rsidRPr="00674C95">
        <w:rPr>
          <w:lang w:val="nb-NO"/>
        </w:rPr>
        <w:t>-</w:t>
      </w:r>
      <w:r w:rsidRPr="00674C95">
        <w:rPr>
          <w:lang w:val="nb-NO"/>
        </w:rPr>
        <w:tab/>
        <w:t xml:space="preserve">CellCept 500 mg </w:t>
      </w:r>
      <w:r w:rsidR="002948F2" w:rsidRPr="00674C95">
        <w:rPr>
          <w:lang w:val="nb-NO"/>
        </w:rPr>
        <w:t xml:space="preserve">filmovertrukne </w:t>
      </w:r>
      <w:r w:rsidRPr="00674C95">
        <w:rPr>
          <w:lang w:val="nb-NO"/>
        </w:rPr>
        <w:t>tabletter</w:t>
      </w:r>
    </w:p>
    <w:p w14:paraId="1B6723D7" w14:textId="77777777" w:rsidR="00382A56" w:rsidRPr="00674C95" w:rsidRDefault="00382A56">
      <w:pPr>
        <w:tabs>
          <w:tab w:val="left" w:pos="-720"/>
        </w:tabs>
        <w:suppressAutoHyphens/>
        <w:rPr>
          <w:lang w:val="nb-NO"/>
        </w:rPr>
      </w:pPr>
    </w:p>
    <w:p w14:paraId="5ED6B6A9" w14:textId="4954D08C" w:rsidR="00382A56" w:rsidRPr="000C5EDE" w:rsidRDefault="00382A56" w:rsidP="00D7600C">
      <w:pPr>
        <w:tabs>
          <w:tab w:val="left" w:pos="-720"/>
        </w:tabs>
        <w:suppressAutoHyphens/>
        <w:outlineLvl w:val="0"/>
        <w:rPr>
          <w:lang w:val="da-DK"/>
        </w:rPr>
      </w:pPr>
      <w:r w:rsidRPr="00674C95">
        <w:rPr>
          <w:szCs w:val="22"/>
          <w:lang w:val="nb-NO"/>
        </w:rPr>
        <w:t>Roche Pharma AG</w:t>
      </w:r>
      <w:r w:rsidRPr="00674C95">
        <w:rPr>
          <w:lang w:val="nb-NO"/>
        </w:rPr>
        <w:t>, Emil-Barell-Str</w:t>
      </w:r>
      <w:r w:rsidR="003F65EE" w:rsidRPr="00674C95">
        <w:rPr>
          <w:lang w:val="nb-NO"/>
        </w:rPr>
        <w:t>asse</w:t>
      </w:r>
      <w:r w:rsidRPr="00674C95">
        <w:rPr>
          <w:lang w:val="nb-NO"/>
        </w:rPr>
        <w:t xml:space="preserve">. </w:t>
      </w:r>
      <w:r w:rsidRPr="000C5EDE">
        <w:rPr>
          <w:lang w:val="da-DK"/>
        </w:rPr>
        <w:t>1, 79639 Grenzach-Wyhlen, Tyskland.</w:t>
      </w:r>
    </w:p>
    <w:p w14:paraId="6E2A5D24" w14:textId="77777777" w:rsidR="00382A56" w:rsidRPr="000C5EDE" w:rsidRDefault="00382A56">
      <w:pPr>
        <w:tabs>
          <w:tab w:val="left" w:pos="-720"/>
        </w:tabs>
        <w:suppressAutoHyphens/>
        <w:rPr>
          <w:lang w:val="da-DK"/>
        </w:rPr>
      </w:pPr>
    </w:p>
    <w:p w14:paraId="6A440F8F" w14:textId="77777777" w:rsidR="00382A56" w:rsidRPr="000C5EDE" w:rsidRDefault="00382A56">
      <w:pPr>
        <w:tabs>
          <w:tab w:val="left" w:pos="-720"/>
        </w:tabs>
        <w:suppressAutoHyphens/>
        <w:rPr>
          <w:lang w:val="da-DK"/>
        </w:rPr>
      </w:pPr>
    </w:p>
    <w:p w14:paraId="5015C6ED" w14:textId="77777777" w:rsidR="005363D1" w:rsidRPr="00613F7D" w:rsidRDefault="00382A56" w:rsidP="00D7600C">
      <w:pPr>
        <w:pStyle w:val="AnnexHeading"/>
        <w:outlineLvl w:val="0"/>
        <w:rPr>
          <w:lang w:val="da-DK"/>
        </w:rPr>
      </w:pPr>
      <w:r w:rsidRPr="00613F7D">
        <w:rPr>
          <w:lang w:val="da-DK"/>
        </w:rPr>
        <w:t>B.</w:t>
      </w:r>
      <w:r w:rsidRPr="00613F7D">
        <w:rPr>
          <w:lang w:val="da-DK"/>
        </w:rPr>
        <w:tab/>
        <w:t xml:space="preserve">BETINGELSER </w:t>
      </w:r>
      <w:r w:rsidR="00607A2F" w:rsidRPr="00613F7D">
        <w:rPr>
          <w:lang w:val="da-DK"/>
        </w:rPr>
        <w:t>ELLER BEGRÆNSNINGER VEDRØRENDE UDLEVERING OG ANVENDELSE</w:t>
      </w:r>
    </w:p>
    <w:p w14:paraId="6E7D541A" w14:textId="77777777" w:rsidR="002276BE" w:rsidRPr="00613F7D" w:rsidRDefault="002276BE" w:rsidP="002276BE">
      <w:pPr>
        <w:rPr>
          <w:lang w:val="da-DK"/>
        </w:rPr>
      </w:pPr>
    </w:p>
    <w:p w14:paraId="591059C3" w14:textId="5411B33C" w:rsidR="005363D1" w:rsidRPr="00613F7D" w:rsidRDefault="005363D1" w:rsidP="0030125A">
      <w:pPr>
        <w:numPr>
          <w:ilvl w:val="12"/>
          <w:numId w:val="0"/>
        </w:numPr>
        <w:ind w:left="567"/>
        <w:rPr>
          <w:lang w:val="da-DK"/>
        </w:rPr>
      </w:pPr>
      <w:r w:rsidRPr="00613F7D">
        <w:rPr>
          <w:lang w:val="da-DK"/>
        </w:rPr>
        <w:t xml:space="preserve">Lægemidlet må kun udleveres </w:t>
      </w:r>
      <w:r w:rsidR="00607A2F" w:rsidRPr="00613F7D">
        <w:rPr>
          <w:lang w:val="da-DK"/>
        </w:rPr>
        <w:t>efter ordination på en recept udstedt af en begrænset lægegruppe (se bilag I: Produktresumé,</w:t>
      </w:r>
      <w:r w:rsidRPr="00613F7D">
        <w:rPr>
          <w:lang w:val="da-DK"/>
        </w:rPr>
        <w:t xml:space="preserve"> pkt.</w:t>
      </w:r>
      <w:r w:rsidR="003F65EE">
        <w:rPr>
          <w:lang w:val="da-DK"/>
        </w:rPr>
        <w:t> </w:t>
      </w:r>
      <w:r w:rsidRPr="00613F7D">
        <w:rPr>
          <w:lang w:val="da-DK"/>
        </w:rPr>
        <w:t>4.2).</w:t>
      </w:r>
    </w:p>
    <w:p w14:paraId="63507277" w14:textId="77777777" w:rsidR="00382A56" w:rsidRPr="00613F7D" w:rsidRDefault="00382A56">
      <w:pPr>
        <w:suppressAutoHyphens/>
        <w:ind w:left="567" w:hanging="567"/>
        <w:rPr>
          <w:lang w:val="da-DK"/>
        </w:rPr>
      </w:pPr>
    </w:p>
    <w:p w14:paraId="20443D43" w14:textId="77777777" w:rsidR="003E239F" w:rsidRPr="00613F7D" w:rsidRDefault="003E239F">
      <w:pPr>
        <w:suppressAutoHyphens/>
        <w:ind w:left="567" w:hanging="567"/>
        <w:rPr>
          <w:lang w:val="da-DK"/>
        </w:rPr>
      </w:pPr>
    </w:p>
    <w:p w14:paraId="74EEFABE" w14:textId="77777777" w:rsidR="00382A56" w:rsidRPr="00613F7D" w:rsidRDefault="005363D1" w:rsidP="00D7600C">
      <w:pPr>
        <w:pStyle w:val="AnnexHeading"/>
        <w:outlineLvl w:val="0"/>
        <w:rPr>
          <w:lang w:val="da-DK"/>
        </w:rPr>
      </w:pPr>
      <w:r w:rsidRPr="00613F7D">
        <w:rPr>
          <w:lang w:val="da-DK"/>
        </w:rPr>
        <w:t>C.</w:t>
      </w:r>
      <w:r w:rsidR="00382A56" w:rsidRPr="00613F7D">
        <w:rPr>
          <w:lang w:val="da-DK"/>
        </w:rPr>
        <w:tab/>
      </w:r>
      <w:r w:rsidR="00607A2F" w:rsidRPr="00613F7D">
        <w:rPr>
          <w:lang w:val="da-DK"/>
        </w:rPr>
        <w:t>ANDRE FORHOLD OG BETINGELSER FOR</w:t>
      </w:r>
      <w:r w:rsidRPr="00613F7D">
        <w:rPr>
          <w:lang w:val="da-DK"/>
        </w:rPr>
        <w:t xml:space="preserve"> MARKEDSFØRINGSTILLADELSEN</w:t>
      </w:r>
      <w:r w:rsidRPr="00613F7D" w:rsidDel="005363D1">
        <w:rPr>
          <w:lang w:val="da-DK"/>
        </w:rPr>
        <w:t xml:space="preserve"> </w:t>
      </w:r>
    </w:p>
    <w:p w14:paraId="436CBC71" w14:textId="77777777" w:rsidR="0025781A" w:rsidRPr="00613F7D" w:rsidRDefault="0025781A" w:rsidP="0025781A">
      <w:pPr>
        <w:rPr>
          <w:lang w:val="da-DK"/>
        </w:rPr>
      </w:pPr>
    </w:p>
    <w:p w14:paraId="0F164F33" w14:textId="00BDAD72" w:rsidR="00382A56" w:rsidRPr="00613F7D" w:rsidRDefault="00517ADA" w:rsidP="00171F2C">
      <w:pPr>
        <w:pStyle w:val="ListParagraph"/>
        <w:tabs>
          <w:tab w:val="left" w:pos="-720"/>
        </w:tabs>
        <w:suppressAutoHyphens/>
        <w:ind w:left="567" w:hanging="567"/>
        <w:rPr>
          <w:b/>
          <w:lang w:val="da-DK"/>
        </w:rPr>
      </w:pPr>
      <w:r w:rsidRPr="00613F7D">
        <w:rPr>
          <w:b/>
          <w:szCs w:val="22"/>
          <w:lang w:val="da-DK"/>
        </w:rPr>
        <w:t>•</w:t>
      </w:r>
      <w:r w:rsidRPr="00613F7D">
        <w:rPr>
          <w:b/>
          <w:szCs w:val="22"/>
          <w:lang w:val="da-DK"/>
        </w:rPr>
        <w:tab/>
      </w:r>
      <w:r w:rsidR="0092595B" w:rsidRPr="00613F7D">
        <w:rPr>
          <w:b/>
          <w:lang w:val="da-DK"/>
        </w:rPr>
        <w:t>Periodiske, opdaterede sikkerhedsinberetninger (PSURs)</w:t>
      </w:r>
    </w:p>
    <w:p w14:paraId="07B3A74A" w14:textId="77777777" w:rsidR="00007DC2" w:rsidRPr="00613F7D" w:rsidRDefault="00007DC2" w:rsidP="00171F2C">
      <w:pPr>
        <w:pStyle w:val="ListParagraph"/>
        <w:tabs>
          <w:tab w:val="left" w:pos="-720"/>
        </w:tabs>
        <w:suppressAutoHyphens/>
        <w:ind w:left="567" w:hanging="567"/>
        <w:rPr>
          <w:b/>
          <w:lang w:val="da-DK"/>
        </w:rPr>
      </w:pPr>
    </w:p>
    <w:p w14:paraId="65E91AE3" w14:textId="07321407" w:rsidR="00213B64" w:rsidRPr="00613F7D" w:rsidRDefault="00924C63" w:rsidP="00171F2C">
      <w:pPr>
        <w:rPr>
          <w:szCs w:val="22"/>
          <w:lang w:val="da-DK"/>
        </w:rPr>
      </w:pPr>
      <w:r w:rsidRPr="00613F7D">
        <w:rPr>
          <w:szCs w:val="22"/>
          <w:lang w:val="da-DK"/>
        </w:rPr>
        <w:t xml:space="preserve">Kravene for fremsendelse af </w:t>
      </w:r>
      <w:r w:rsidR="005A3B5B" w:rsidRPr="00613F7D">
        <w:rPr>
          <w:szCs w:val="22"/>
          <w:lang w:val="da-DK"/>
        </w:rPr>
        <w:t>PSUR</w:t>
      </w:r>
      <w:r w:rsidR="00007DC2" w:rsidRPr="00613F7D">
        <w:rPr>
          <w:szCs w:val="22"/>
          <w:lang w:val="da-DK"/>
        </w:rPr>
        <w:t>’er</w:t>
      </w:r>
      <w:r w:rsidRPr="00613F7D">
        <w:rPr>
          <w:szCs w:val="22"/>
          <w:lang w:val="da-DK"/>
        </w:rPr>
        <w:t xml:space="preserve"> for dette lægemiddel fremgår af listen over EU-referencedatoer (EURD list</w:t>
      </w:r>
      <w:r w:rsidRPr="00613F7D">
        <w:rPr>
          <w:noProof/>
          <w:szCs w:val="22"/>
          <w:lang w:val="da-DK"/>
        </w:rPr>
        <w:t>),</w:t>
      </w:r>
      <w:r w:rsidRPr="00613F7D">
        <w:rPr>
          <w:szCs w:val="22"/>
          <w:lang w:val="da-DK"/>
        </w:rPr>
        <w:t xml:space="preserve"> som fastsat i artikel</w:t>
      </w:r>
      <w:r w:rsidR="003F65EE">
        <w:rPr>
          <w:szCs w:val="22"/>
          <w:lang w:val="da-DK"/>
        </w:rPr>
        <w:t> </w:t>
      </w:r>
      <w:r w:rsidRPr="00613F7D">
        <w:rPr>
          <w:szCs w:val="22"/>
          <w:lang w:val="da-DK"/>
        </w:rPr>
        <w:t>107c, stk.</w:t>
      </w:r>
      <w:r w:rsidR="003F65EE">
        <w:rPr>
          <w:szCs w:val="22"/>
          <w:lang w:val="da-DK"/>
        </w:rPr>
        <w:t> </w:t>
      </w:r>
      <w:r w:rsidRPr="00613F7D">
        <w:rPr>
          <w:szCs w:val="22"/>
          <w:lang w:val="da-DK"/>
        </w:rPr>
        <w:t>7, i direktiv</w:t>
      </w:r>
      <w:r w:rsidR="003F65EE">
        <w:rPr>
          <w:szCs w:val="22"/>
          <w:lang w:val="da-DK"/>
        </w:rPr>
        <w:t> </w:t>
      </w:r>
      <w:r w:rsidRPr="00613F7D">
        <w:rPr>
          <w:szCs w:val="22"/>
          <w:lang w:val="da-DK"/>
        </w:rPr>
        <w:t xml:space="preserve">2001/83/EF, og alle efterfølgende opdateringer offentliggjort på </w:t>
      </w:r>
      <w:r w:rsidR="00007DC2" w:rsidRPr="00613F7D">
        <w:rPr>
          <w:szCs w:val="22"/>
          <w:lang w:val="da-DK"/>
        </w:rPr>
        <w:t xml:space="preserve">Det Europæiske Lægemiddelagenturs hjemmeside </w:t>
      </w:r>
      <w:hyperlink r:id="rId14" w:history="1">
        <w:r w:rsidR="00921263" w:rsidRPr="00787863">
          <w:rPr>
            <w:rStyle w:val="Hyperlink"/>
            <w:szCs w:val="22"/>
            <w:lang w:val="da-DK"/>
          </w:rPr>
          <w:t>http://www.ema.europa.eu</w:t>
        </w:r>
      </w:hyperlink>
      <w:r w:rsidR="00007DC2" w:rsidRPr="00613F7D">
        <w:rPr>
          <w:szCs w:val="22"/>
          <w:lang w:val="da-DK"/>
        </w:rPr>
        <w:t>.</w:t>
      </w:r>
      <w:r w:rsidR="00921263">
        <w:rPr>
          <w:szCs w:val="22"/>
          <w:lang w:val="da-DK"/>
        </w:rPr>
        <w:t xml:space="preserve"> </w:t>
      </w:r>
    </w:p>
    <w:p w14:paraId="3AB95B9E" w14:textId="77777777" w:rsidR="00213B64" w:rsidRPr="00613F7D" w:rsidRDefault="00213B64" w:rsidP="00924C63">
      <w:pPr>
        <w:tabs>
          <w:tab w:val="left" w:pos="567"/>
        </w:tabs>
        <w:ind w:left="567" w:right="-7"/>
        <w:rPr>
          <w:szCs w:val="22"/>
          <w:lang w:val="da-DK"/>
        </w:rPr>
      </w:pPr>
    </w:p>
    <w:p w14:paraId="73FC9E7A" w14:textId="77777777" w:rsidR="00924C63" w:rsidRPr="00613F7D" w:rsidRDefault="00924C63" w:rsidP="00924C63">
      <w:pPr>
        <w:tabs>
          <w:tab w:val="left" w:pos="567"/>
        </w:tabs>
        <w:ind w:left="567" w:right="-7"/>
        <w:rPr>
          <w:lang w:val="da-DK"/>
        </w:rPr>
      </w:pPr>
    </w:p>
    <w:p w14:paraId="3D58A59B" w14:textId="77777777" w:rsidR="00382A56" w:rsidRPr="00613F7D" w:rsidRDefault="005363D1" w:rsidP="003A222C">
      <w:pPr>
        <w:pStyle w:val="AnnexHeading"/>
        <w:outlineLvl w:val="0"/>
        <w:rPr>
          <w:lang w:val="da-DK"/>
        </w:rPr>
      </w:pPr>
      <w:r w:rsidRPr="00613F7D">
        <w:rPr>
          <w:lang w:val="da-DK"/>
        </w:rPr>
        <w:t>D.</w:t>
      </w:r>
      <w:r w:rsidR="00382A56" w:rsidRPr="00613F7D">
        <w:rPr>
          <w:lang w:val="da-DK"/>
        </w:rPr>
        <w:tab/>
        <w:t>BETINGELSER ELLER BEGRÆNSNINGER MED HENSYN TIL SIKKER OG EFFEKTIV ANVENDELSE AF LÆGEMIDLET</w:t>
      </w:r>
    </w:p>
    <w:p w14:paraId="0CD60BBF" w14:textId="77777777" w:rsidR="003A222C" w:rsidRPr="00613F7D" w:rsidRDefault="003A222C" w:rsidP="003A222C">
      <w:pPr>
        <w:rPr>
          <w:szCs w:val="22"/>
          <w:lang w:val="da-DK"/>
        </w:rPr>
      </w:pPr>
    </w:p>
    <w:p w14:paraId="0A8D4919" w14:textId="19C71890" w:rsidR="003A222C" w:rsidRPr="00613F7D" w:rsidRDefault="003A222C" w:rsidP="003A222C">
      <w:pPr>
        <w:rPr>
          <w:b/>
          <w:szCs w:val="22"/>
          <w:lang w:val="da-DK"/>
        </w:rPr>
      </w:pPr>
      <w:r w:rsidRPr="00613F7D">
        <w:rPr>
          <w:b/>
          <w:szCs w:val="22"/>
          <w:lang w:val="da-DK"/>
        </w:rPr>
        <w:t>•</w:t>
      </w:r>
      <w:r w:rsidRPr="00613F7D">
        <w:rPr>
          <w:b/>
          <w:szCs w:val="22"/>
          <w:lang w:val="da-DK"/>
        </w:rPr>
        <w:tab/>
        <w:t>Risikostyringsplan (RMP)</w:t>
      </w:r>
    </w:p>
    <w:p w14:paraId="06061B5E" w14:textId="77777777" w:rsidR="00007DC2" w:rsidRPr="00613F7D" w:rsidRDefault="00007DC2" w:rsidP="003A222C">
      <w:pPr>
        <w:rPr>
          <w:b/>
          <w:szCs w:val="22"/>
          <w:lang w:val="da-DK"/>
        </w:rPr>
      </w:pPr>
    </w:p>
    <w:p w14:paraId="686ED109" w14:textId="77777777" w:rsidR="00C6373B" w:rsidRPr="00040D74" w:rsidRDefault="00C6373B" w:rsidP="00C6373B">
      <w:pPr>
        <w:numPr>
          <w:ilvl w:val="12"/>
          <w:numId w:val="0"/>
        </w:numPr>
        <w:outlineLvl w:val="0"/>
        <w:rPr>
          <w:lang w:val="da-DK"/>
        </w:rPr>
      </w:pPr>
      <w:r w:rsidRPr="00040D74">
        <w:rPr>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7E5623B4" w14:textId="77777777" w:rsidR="00C6373B" w:rsidRPr="00040D74" w:rsidRDefault="00C6373B" w:rsidP="00C6373B">
      <w:pPr>
        <w:numPr>
          <w:ilvl w:val="12"/>
          <w:numId w:val="0"/>
        </w:numPr>
        <w:outlineLvl w:val="0"/>
        <w:rPr>
          <w:lang w:val="da-DK"/>
        </w:rPr>
      </w:pPr>
    </w:p>
    <w:p w14:paraId="49A49DA3" w14:textId="77777777" w:rsidR="00C6373B" w:rsidRPr="00040D74" w:rsidRDefault="00C6373B" w:rsidP="00C6373B">
      <w:pPr>
        <w:numPr>
          <w:ilvl w:val="12"/>
          <w:numId w:val="0"/>
        </w:numPr>
        <w:outlineLvl w:val="0"/>
        <w:rPr>
          <w:lang w:val="da-DK"/>
        </w:rPr>
      </w:pPr>
      <w:r w:rsidRPr="00040D74">
        <w:rPr>
          <w:lang w:val="da-DK"/>
        </w:rPr>
        <w:t>En opdateret RMP skal fremsendes:</w:t>
      </w:r>
    </w:p>
    <w:p w14:paraId="2BDC04E7" w14:textId="2AB9044D" w:rsidR="00FD3C00" w:rsidRDefault="00C6373B" w:rsidP="00674C95">
      <w:pPr>
        <w:numPr>
          <w:ilvl w:val="0"/>
          <w:numId w:val="39"/>
        </w:numPr>
        <w:outlineLvl w:val="0"/>
        <w:rPr>
          <w:lang w:val="da-DK"/>
        </w:rPr>
      </w:pPr>
      <w:r w:rsidRPr="00040D74">
        <w:rPr>
          <w:lang w:val="da-DK"/>
        </w:rPr>
        <w:t>på anmodning fra Det Europæiske Lægemiddelagentur</w:t>
      </w:r>
    </w:p>
    <w:p w14:paraId="16E6C4B5" w14:textId="74D40809" w:rsidR="00FD3C00" w:rsidRDefault="00FD3C00" w:rsidP="00674C95">
      <w:pPr>
        <w:numPr>
          <w:ilvl w:val="0"/>
          <w:numId w:val="39"/>
        </w:numPr>
        <w:outlineLvl w:val="0"/>
        <w:rPr>
          <w:lang w:val="da-DK"/>
        </w:rPr>
      </w:pPr>
      <w:r w:rsidRPr="00FD3C00">
        <w:rPr>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72EE972F" w14:textId="77777777" w:rsidR="00C76376" w:rsidRPr="00613F7D" w:rsidRDefault="00C76376" w:rsidP="00C76376">
      <w:pPr>
        <w:rPr>
          <w:szCs w:val="22"/>
          <w:lang w:val="da-DK"/>
        </w:rPr>
      </w:pPr>
    </w:p>
    <w:p w14:paraId="462AD531" w14:textId="77777777" w:rsidR="00C76376" w:rsidRPr="00613F7D" w:rsidRDefault="00C76376" w:rsidP="00C76376">
      <w:pPr>
        <w:rPr>
          <w:b/>
          <w:szCs w:val="22"/>
          <w:lang w:val="da-DK"/>
        </w:rPr>
      </w:pPr>
      <w:r w:rsidRPr="00613F7D">
        <w:rPr>
          <w:b/>
          <w:szCs w:val="22"/>
          <w:lang w:val="da-DK"/>
        </w:rPr>
        <w:t>•</w:t>
      </w:r>
      <w:r w:rsidRPr="00613F7D">
        <w:rPr>
          <w:b/>
          <w:szCs w:val="22"/>
          <w:lang w:val="da-DK"/>
        </w:rPr>
        <w:tab/>
        <w:t>Yderligere risikominimeringsforanstaltninger</w:t>
      </w:r>
    </w:p>
    <w:p w14:paraId="7441A106" w14:textId="77777777" w:rsidR="00C76376" w:rsidRPr="00613F7D" w:rsidRDefault="00C76376" w:rsidP="00C76376">
      <w:pPr>
        <w:rPr>
          <w:szCs w:val="22"/>
          <w:lang w:val="da-DK"/>
        </w:rPr>
      </w:pPr>
    </w:p>
    <w:p w14:paraId="14CB566C" w14:textId="77777777" w:rsidR="00C76376" w:rsidRPr="00613F7D" w:rsidRDefault="00C76376" w:rsidP="00C76376">
      <w:pPr>
        <w:rPr>
          <w:szCs w:val="22"/>
          <w:lang w:val="da-DK"/>
        </w:rPr>
      </w:pPr>
      <w:r w:rsidRPr="00613F7D">
        <w:rPr>
          <w:szCs w:val="22"/>
          <w:lang w:val="da-DK"/>
        </w:rPr>
        <w:t>Markedsføringsindehaver og de nationale myndigheder skal være enige om indholdet og formen af uddannelsesprogrammet og et opfølgende spørgeskema</w:t>
      </w:r>
      <w:r w:rsidR="00773FCB" w:rsidRPr="00613F7D">
        <w:rPr>
          <w:szCs w:val="22"/>
          <w:lang w:val="da-DK"/>
        </w:rPr>
        <w:t xml:space="preserve"> ved graviditet</w:t>
      </w:r>
      <w:r w:rsidRPr="00613F7D">
        <w:rPr>
          <w:szCs w:val="22"/>
          <w:lang w:val="da-DK"/>
        </w:rPr>
        <w:t>, herunder også kommunikationsplaner, distributionsmetoder og alle andre aspekter af programmet.</w:t>
      </w:r>
    </w:p>
    <w:p w14:paraId="57BF2ECC" w14:textId="77777777" w:rsidR="00C76376" w:rsidRPr="00613F7D" w:rsidRDefault="00C76376" w:rsidP="00C76376">
      <w:pPr>
        <w:rPr>
          <w:szCs w:val="22"/>
          <w:lang w:val="da-DK"/>
        </w:rPr>
      </w:pPr>
    </w:p>
    <w:p w14:paraId="5C731F79" w14:textId="11483457" w:rsidR="00C76376" w:rsidRPr="00613F7D" w:rsidRDefault="00C76376" w:rsidP="00C76376">
      <w:pPr>
        <w:rPr>
          <w:szCs w:val="22"/>
          <w:lang w:val="da-DK"/>
        </w:rPr>
      </w:pPr>
      <w:r w:rsidRPr="00613F7D">
        <w:rPr>
          <w:szCs w:val="22"/>
          <w:lang w:val="da-DK"/>
        </w:rPr>
        <w:t>Uddannelsesprogrammets formål er at sikre, at sundhedspersoner og patienter er bevidst</w:t>
      </w:r>
      <w:r w:rsidR="00773FCB" w:rsidRPr="00613F7D">
        <w:rPr>
          <w:szCs w:val="22"/>
          <w:lang w:val="da-DK"/>
        </w:rPr>
        <w:t>e</w:t>
      </w:r>
      <w:r w:rsidRPr="00613F7D">
        <w:rPr>
          <w:szCs w:val="22"/>
          <w:lang w:val="da-DK"/>
        </w:rPr>
        <w:t xml:space="preserve"> om teratogeniciteten og mutageniciteten, </w:t>
      </w:r>
      <w:r w:rsidR="00773FCB" w:rsidRPr="00613F7D">
        <w:rPr>
          <w:szCs w:val="22"/>
          <w:lang w:val="da-DK"/>
        </w:rPr>
        <w:t>nødvendigheden af</w:t>
      </w:r>
      <w:r w:rsidRPr="00613F7D">
        <w:rPr>
          <w:szCs w:val="22"/>
          <w:lang w:val="da-DK"/>
        </w:rPr>
        <w:t xml:space="preserve"> graviditetstests</w:t>
      </w:r>
      <w:r w:rsidR="00AD6AFD" w:rsidRPr="00613F7D">
        <w:rPr>
          <w:szCs w:val="22"/>
          <w:lang w:val="da-DK"/>
        </w:rPr>
        <w:t>,</w:t>
      </w:r>
      <w:r w:rsidRPr="00613F7D">
        <w:rPr>
          <w:szCs w:val="22"/>
          <w:lang w:val="da-DK"/>
        </w:rPr>
        <w:t xml:space="preserve"> før behandlingen initieres, kravene til prævention for både mandlige og kvindelig</w:t>
      </w:r>
      <w:r w:rsidR="003F65EE">
        <w:rPr>
          <w:szCs w:val="22"/>
          <w:lang w:val="da-DK"/>
        </w:rPr>
        <w:t>e</w:t>
      </w:r>
      <w:r w:rsidRPr="00613F7D">
        <w:rPr>
          <w:szCs w:val="22"/>
          <w:lang w:val="da-DK"/>
        </w:rPr>
        <w:t xml:space="preserve"> patienter</w:t>
      </w:r>
      <w:r w:rsidR="00773FCB" w:rsidRPr="00613F7D">
        <w:rPr>
          <w:szCs w:val="22"/>
          <w:lang w:val="da-DK"/>
        </w:rPr>
        <w:t>,</w:t>
      </w:r>
      <w:r w:rsidRPr="00613F7D">
        <w:rPr>
          <w:szCs w:val="22"/>
          <w:lang w:val="da-DK"/>
        </w:rPr>
        <w:t xml:space="preserve"> og hvilke tiltag </w:t>
      </w:r>
      <w:r w:rsidR="00773FCB" w:rsidRPr="00613F7D">
        <w:rPr>
          <w:szCs w:val="22"/>
          <w:lang w:val="da-DK"/>
        </w:rPr>
        <w:t xml:space="preserve">der </w:t>
      </w:r>
      <w:r w:rsidRPr="00613F7D">
        <w:rPr>
          <w:szCs w:val="22"/>
          <w:lang w:val="da-DK"/>
        </w:rPr>
        <w:t xml:space="preserve">skal initieres, hvis der opstår graviditet under behandling med CellCept. </w:t>
      </w:r>
    </w:p>
    <w:p w14:paraId="478B5D38" w14:textId="77777777" w:rsidR="00C76376" w:rsidRPr="00613F7D" w:rsidRDefault="00C76376" w:rsidP="00C76376">
      <w:pPr>
        <w:rPr>
          <w:szCs w:val="22"/>
          <w:lang w:val="da-DK"/>
        </w:rPr>
      </w:pPr>
    </w:p>
    <w:p w14:paraId="4883F546" w14:textId="77777777" w:rsidR="00C76376" w:rsidRPr="00613F7D" w:rsidRDefault="00C76376" w:rsidP="00C76376">
      <w:pPr>
        <w:rPr>
          <w:szCs w:val="22"/>
          <w:lang w:val="da-DK"/>
        </w:rPr>
      </w:pPr>
      <w:r w:rsidRPr="00613F7D">
        <w:rPr>
          <w:szCs w:val="22"/>
          <w:lang w:val="da-DK"/>
        </w:rPr>
        <w:t>Markedsføringsindehaver skal sikre</w:t>
      </w:r>
      <w:r w:rsidR="00AD6AFD" w:rsidRPr="00613F7D">
        <w:rPr>
          <w:szCs w:val="22"/>
          <w:lang w:val="da-DK"/>
        </w:rPr>
        <w:t>,</w:t>
      </w:r>
      <w:r w:rsidR="006B1C92" w:rsidRPr="00613F7D">
        <w:rPr>
          <w:szCs w:val="22"/>
          <w:lang w:val="da-DK"/>
        </w:rPr>
        <w:t xml:space="preserve"> at</w:t>
      </w:r>
      <w:r w:rsidRPr="00613F7D">
        <w:rPr>
          <w:szCs w:val="22"/>
          <w:lang w:val="da-DK"/>
        </w:rPr>
        <w:t xml:space="preserve"> alle sundhedspersoner og patienter, som forventes at udskrive, håndtere eller anvende CellCept</w:t>
      </w:r>
      <w:r w:rsidR="006B1C92" w:rsidRPr="00613F7D">
        <w:rPr>
          <w:szCs w:val="22"/>
          <w:lang w:val="da-DK"/>
        </w:rPr>
        <w:t>,</w:t>
      </w:r>
      <w:r w:rsidRPr="00613F7D">
        <w:rPr>
          <w:szCs w:val="22"/>
          <w:lang w:val="da-DK"/>
        </w:rPr>
        <w:t xml:space="preserve"> </w:t>
      </w:r>
      <w:r w:rsidR="006B1C92" w:rsidRPr="00613F7D">
        <w:rPr>
          <w:szCs w:val="22"/>
          <w:lang w:val="da-DK"/>
        </w:rPr>
        <w:t xml:space="preserve">i alle medlemslande, hvor CellCept markedsføres, har </w:t>
      </w:r>
      <w:r w:rsidRPr="00613F7D">
        <w:rPr>
          <w:szCs w:val="22"/>
          <w:lang w:val="da-DK"/>
        </w:rPr>
        <w:t xml:space="preserve">fået følgende uddannelsespakker: </w:t>
      </w:r>
    </w:p>
    <w:p w14:paraId="096566A9" w14:textId="77777777" w:rsidR="00C76376" w:rsidRPr="00613F7D" w:rsidRDefault="00C76376" w:rsidP="00C76376">
      <w:pPr>
        <w:rPr>
          <w:szCs w:val="22"/>
          <w:lang w:val="da-DK"/>
        </w:rPr>
      </w:pPr>
      <w:r w:rsidRPr="00613F7D">
        <w:rPr>
          <w:szCs w:val="22"/>
          <w:lang w:val="da-DK"/>
        </w:rPr>
        <w:t xml:space="preserve">·         Uddannelsesmateriale for sundhedspersoner </w:t>
      </w:r>
    </w:p>
    <w:p w14:paraId="122007E9" w14:textId="77777777" w:rsidR="00C76376" w:rsidRPr="00613F7D" w:rsidRDefault="00C76376" w:rsidP="00C76376">
      <w:pPr>
        <w:rPr>
          <w:szCs w:val="22"/>
          <w:lang w:val="da-DK"/>
        </w:rPr>
      </w:pPr>
      <w:r w:rsidRPr="00613F7D">
        <w:rPr>
          <w:szCs w:val="22"/>
          <w:lang w:val="da-DK"/>
        </w:rPr>
        <w:t xml:space="preserve">·         Informationsmateriale for patienter </w:t>
      </w:r>
    </w:p>
    <w:p w14:paraId="71DC370E" w14:textId="77777777" w:rsidR="00C76376" w:rsidRPr="00613F7D" w:rsidRDefault="00C76376" w:rsidP="00C76376">
      <w:pPr>
        <w:rPr>
          <w:szCs w:val="22"/>
          <w:lang w:val="da-DK"/>
        </w:rPr>
      </w:pPr>
    </w:p>
    <w:p w14:paraId="283903E1" w14:textId="77777777" w:rsidR="00C76376" w:rsidRPr="00613F7D" w:rsidRDefault="00C76376" w:rsidP="00171F2C">
      <w:pPr>
        <w:keepNext/>
        <w:keepLines/>
        <w:rPr>
          <w:szCs w:val="22"/>
          <w:lang w:val="da-DK"/>
        </w:rPr>
      </w:pPr>
      <w:r w:rsidRPr="00613F7D">
        <w:rPr>
          <w:szCs w:val="22"/>
          <w:lang w:val="da-DK"/>
        </w:rPr>
        <w:t>Uddannelsesmateriale</w:t>
      </w:r>
      <w:r w:rsidR="006B1C92" w:rsidRPr="00613F7D">
        <w:rPr>
          <w:szCs w:val="22"/>
          <w:lang w:val="da-DK"/>
        </w:rPr>
        <w:t>t</w:t>
      </w:r>
      <w:r w:rsidRPr="00613F7D">
        <w:rPr>
          <w:szCs w:val="22"/>
          <w:lang w:val="da-DK"/>
        </w:rPr>
        <w:t xml:space="preserve"> for sundhedspersoner skal indeholde: </w:t>
      </w:r>
    </w:p>
    <w:p w14:paraId="2E56A8E1" w14:textId="77777777" w:rsidR="00C76376" w:rsidRPr="00613F7D" w:rsidRDefault="00C76376" w:rsidP="00171F2C">
      <w:pPr>
        <w:keepNext/>
        <w:keepLines/>
        <w:rPr>
          <w:szCs w:val="22"/>
          <w:lang w:val="da-DK"/>
        </w:rPr>
      </w:pPr>
      <w:r w:rsidRPr="00613F7D">
        <w:rPr>
          <w:szCs w:val="22"/>
          <w:lang w:val="da-DK"/>
        </w:rPr>
        <w:t xml:space="preserve">·         Produktresumé </w:t>
      </w:r>
    </w:p>
    <w:p w14:paraId="4D9986EB" w14:textId="77777777" w:rsidR="00C76376" w:rsidRPr="00613F7D" w:rsidRDefault="00C76376" w:rsidP="00171F2C">
      <w:pPr>
        <w:keepNext/>
        <w:keepLines/>
        <w:rPr>
          <w:szCs w:val="22"/>
          <w:lang w:val="da-DK"/>
        </w:rPr>
      </w:pPr>
      <w:r w:rsidRPr="00613F7D">
        <w:rPr>
          <w:szCs w:val="22"/>
          <w:lang w:val="da-DK"/>
        </w:rPr>
        <w:t xml:space="preserve">·         En vejledning for sundhedspersoner </w:t>
      </w:r>
    </w:p>
    <w:p w14:paraId="15D9D4A4" w14:textId="77777777" w:rsidR="00C76376" w:rsidRPr="00613F7D" w:rsidRDefault="00C76376" w:rsidP="00171F2C">
      <w:pPr>
        <w:keepNext/>
        <w:keepLines/>
        <w:rPr>
          <w:szCs w:val="22"/>
          <w:lang w:val="da-DK"/>
        </w:rPr>
      </w:pPr>
    </w:p>
    <w:p w14:paraId="60BF674D" w14:textId="77777777" w:rsidR="00C76376" w:rsidRPr="00613F7D" w:rsidRDefault="00C76376" w:rsidP="00C76376">
      <w:pPr>
        <w:rPr>
          <w:szCs w:val="22"/>
          <w:lang w:val="da-DK"/>
        </w:rPr>
      </w:pPr>
      <w:r w:rsidRPr="00613F7D">
        <w:rPr>
          <w:szCs w:val="22"/>
          <w:lang w:val="da-DK"/>
        </w:rPr>
        <w:t>Informationsmateriale</w:t>
      </w:r>
      <w:r w:rsidR="006B1C92" w:rsidRPr="00613F7D">
        <w:rPr>
          <w:szCs w:val="22"/>
          <w:lang w:val="da-DK"/>
        </w:rPr>
        <w:t>t</w:t>
      </w:r>
      <w:r w:rsidRPr="00613F7D">
        <w:rPr>
          <w:szCs w:val="22"/>
          <w:lang w:val="da-DK"/>
        </w:rPr>
        <w:t xml:space="preserve"> for patienter skal indeholde: </w:t>
      </w:r>
    </w:p>
    <w:p w14:paraId="29EAD901" w14:textId="77777777" w:rsidR="00C76376" w:rsidRPr="00613F7D" w:rsidRDefault="006B1C92" w:rsidP="00C76376">
      <w:pPr>
        <w:rPr>
          <w:szCs w:val="22"/>
          <w:lang w:val="da-DK"/>
        </w:rPr>
      </w:pPr>
      <w:r w:rsidRPr="00613F7D">
        <w:rPr>
          <w:szCs w:val="22"/>
          <w:lang w:val="da-DK"/>
        </w:rPr>
        <w:t>·         Indlægsseddel</w:t>
      </w:r>
      <w:r w:rsidR="00C76376" w:rsidRPr="00613F7D">
        <w:rPr>
          <w:szCs w:val="22"/>
          <w:lang w:val="da-DK"/>
        </w:rPr>
        <w:t xml:space="preserve"> </w:t>
      </w:r>
    </w:p>
    <w:p w14:paraId="3193C1A6" w14:textId="77777777" w:rsidR="00C76376" w:rsidRPr="00613F7D" w:rsidRDefault="00C76376" w:rsidP="00C76376">
      <w:pPr>
        <w:rPr>
          <w:szCs w:val="22"/>
          <w:lang w:val="da-DK"/>
        </w:rPr>
      </w:pPr>
      <w:r w:rsidRPr="00613F7D">
        <w:rPr>
          <w:szCs w:val="22"/>
          <w:lang w:val="da-DK"/>
        </w:rPr>
        <w:t xml:space="preserve">·         En vejledning for patienter </w:t>
      </w:r>
    </w:p>
    <w:p w14:paraId="0C78BF52" w14:textId="77777777" w:rsidR="00C76376" w:rsidRPr="00613F7D" w:rsidRDefault="00C76376" w:rsidP="00C76376">
      <w:pPr>
        <w:rPr>
          <w:szCs w:val="22"/>
          <w:lang w:val="da-DK"/>
        </w:rPr>
      </w:pPr>
    </w:p>
    <w:p w14:paraId="0F50613E" w14:textId="6ABFFCF6" w:rsidR="00C76376" w:rsidRPr="00613F7D" w:rsidRDefault="00C76376" w:rsidP="00C76376">
      <w:pPr>
        <w:rPr>
          <w:szCs w:val="22"/>
          <w:lang w:val="da-DK"/>
        </w:rPr>
      </w:pPr>
      <w:r w:rsidRPr="00613F7D">
        <w:rPr>
          <w:szCs w:val="22"/>
          <w:lang w:val="da-DK"/>
        </w:rPr>
        <w:t>Uddannelsesmaterialet skal indeholde følgende hovedemner:</w:t>
      </w:r>
    </w:p>
    <w:p w14:paraId="19AF40B2" w14:textId="77777777" w:rsidR="00C76376" w:rsidRPr="00613F7D" w:rsidRDefault="00C76376" w:rsidP="00C76376">
      <w:pPr>
        <w:rPr>
          <w:szCs w:val="22"/>
          <w:lang w:val="da-DK"/>
        </w:rPr>
      </w:pPr>
      <w:r w:rsidRPr="00613F7D">
        <w:rPr>
          <w:szCs w:val="22"/>
          <w:lang w:val="da-DK"/>
        </w:rPr>
        <w:t xml:space="preserve"> </w:t>
      </w:r>
    </w:p>
    <w:p w14:paraId="7351B6D7" w14:textId="77777777" w:rsidR="00C76376" w:rsidRPr="00613F7D" w:rsidRDefault="00C76376" w:rsidP="00C76376">
      <w:pPr>
        <w:rPr>
          <w:szCs w:val="22"/>
          <w:lang w:val="da-DK"/>
        </w:rPr>
      </w:pPr>
      <w:r w:rsidRPr="00613F7D">
        <w:rPr>
          <w:szCs w:val="22"/>
          <w:lang w:val="da-DK"/>
        </w:rPr>
        <w:t xml:space="preserve">Der skal udleveres vejledninger til henholdsvis sundhedspersoner og patienter. Informationen til patienter skal være hensigtsmæssig </w:t>
      </w:r>
      <w:r w:rsidR="006B1C92" w:rsidRPr="00613F7D">
        <w:rPr>
          <w:szCs w:val="22"/>
          <w:lang w:val="da-DK"/>
        </w:rPr>
        <w:t xml:space="preserve">adskilt </w:t>
      </w:r>
      <w:r w:rsidRPr="00613F7D">
        <w:rPr>
          <w:szCs w:val="22"/>
          <w:lang w:val="da-DK"/>
        </w:rPr>
        <w:t xml:space="preserve">for henholdsvis mænd og kvinder. </w:t>
      </w:r>
    </w:p>
    <w:p w14:paraId="20E04F91" w14:textId="77777777" w:rsidR="00C76376" w:rsidRPr="00613F7D" w:rsidRDefault="00C76376" w:rsidP="00C76376">
      <w:pPr>
        <w:rPr>
          <w:szCs w:val="22"/>
          <w:lang w:val="da-DK"/>
        </w:rPr>
      </w:pPr>
      <w:r w:rsidRPr="00613F7D">
        <w:rPr>
          <w:szCs w:val="22"/>
          <w:lang w:val="da-DK"/>
        </w:rPr>
        <w:t>Følgende emner skal være dækket i disse vejledninger;</w:t>
      </w:r>
    </w:p>
    <w:p w14:paraId="58593216" w14:textId="77777777" w:rsidR="00C76376" w:rsidRPr="00613F7D" w:rsidRDefault="00C76376" w:rsidP="00C76376">
      <w:pPr>
        <w:rPr>
          <w:szCs w:val="22"/>
          <w:lang w:val="da-DK"/>
        </w:rPr>
      </w:pPr>
    </w:p>
    <w:p w14:paraId="70E3499C" w14:textId="30EBAEAE" w:rsidR="00C76376" w:rsidRPr="00613F7D" w:rsidRDefault="00C76376" w:rsidP="00C76376">
      <w:pPr>
        <w:rPr>
          <w:szCs w:val="22"/>
          <w:lang w:val="da-DK"/>
        </w:rPr>
      </w:pPr>
      <w:r w:rsidRPr="00613F7D">
        <w:rPr>
          <w:szCs w:val="22"/>
          <w:lang w:val="da-DK"/>
        </w:rPr>
        <w:t>•</w:t>
      </w:r>
      <w:r w:rsidRPr="00613F7D">
        <w:rPr>
          <w:szCs w:val="22"/>
          <w:lang w:val="da-DK"/>
        </w:rPr>
        <w:tab/>
        <w:t>Introduktionen til vejledningerne skal informere læseren om</w:t>
      </w:r>
      <w:r w:rsidR="006B1C92" w:rsidRPr="00613F7D">
        <w:rPr>
          <w:szCs w:val="22"/>
          <w:lang w:val="da-DK"/>
        </w:rPr>
        <w:t>,</w:t>
      </w:r>
      <w:r w:rsidRPr="00613F7D">
        <w:rPr>
          <w:szCs w:val="22"/>
          <w:lang w:val="da-DK"/>
        </w:rPr>
        <w:t xml:space="preserve"> at formålet med vejledningen er at informere om</w:t>
      </w:r>
      <w:r w:rsidR="006B1C92" w:rsidRPr="00613F7D">
        <w:rPr>
          <w:szCs w:val="22"/>
          <w:lang w:val="da-DK"/>
        </w:rPr>
        <w:t xml:space="preserve">, </w:t>
      </w:r>
      <w:r w:rsidRPr="00613F7D">
        <w:rPr>
          <w:szCs w:val="22"/>
          <w:lang w:val="da-DK"/>
        </w:rPr>
        <w:t xml:space="preserve">at </w:t>
      </w:r>
      <w:r w:rsidR="006B1C92" w:rsidRPr="00613F7D">
        <w:rPr>
          <w:szCs w:val="22"/>
          <w:lang w:val="da-DK"/>
        </w:rPr>
        <w:t xml:space="preserve">føtal </w:t>
      </w:r>
      <w:r w:rsidRPr="00613F7D">
        <w:rPr>
          <w:szCs w:val="22"/>
          <w:lang w:val="da-DK"/>
        </w:rPr>
        <w:t>eksponering skal undgås og hvorledes risikoen for medfødte misdannelser og aborter, som er forbundet med mycophenolatmofetil</w:t>
      </w:r>
      <w:r w:rsidR="00AD6AFD" w:rsidRPr="00613F7D">
        <w:rPr>
          <w:szCs w:val="22"/>
          <w:lang w:val="da-DK"/>
        </w:rPr>
        <w:t>,</w:t>
      </w:r>
      <w:r w:rsidR="006B1C92" w:rsidRPr="00613F7D">
        <w:rPr>
          <w:szCs w:val="22"/>
          <w:lang w:val="da-DK"/>
        </w:rPr>
        <w:t xml:space="preserve"> minimeres</w:t>
      </w:r>
      <w:r w:rsidRPr="00613F7D">
        <w:rPr>
          <w:szCs w:val="22"/>
          <w:lang w:val="da-DK"/>
        </w:rPr>
        <w:t xml:space="preserve">. Vejledningen skal forklare, at selv om denne vejledning er meget vigtig, så indeholder den ikke </w:t>
      </w:r>
      <w:r w:rsidR="006B1C92" w:rsidRPr="00613F7D">
        <w:rPr>
          <w:szCs w:val="22"/>
          <w:lang w:val="da-DK"/>
        </w:rPr>
        <w:t>al</w:t>
      </w:r>
      <w:r w:rsidRPr="00613F7D">
        <w:rPr>
          <w:szCs w:val="22"/>
          <w:lang w:val="da-DK"/>
        </w:rPr>
        <w:t xml:space="preserve"> information om mycophenolatmofetil</w:t>
      </w:r>
      <w:r w:rsidR="00AD6AFD" w:rsidRPr="00613F7D">
        <w:rPr>
          <w:szCs w:val="22"/>
          <w:lang w:val="da-DK"/>
        </w:rPr>
        <w:t>,</w:t>
      </w:r>
      <w:r w:rsidRPr="00613F7D">
        <w:rPr>
          <w:szCs w:val="22"/>
          <w:lang w:val="da-DK"/>
        </w:rPr>
        <w:t xml:space="preserve"> og at produktresuméet (sundhedspersoner) og indlægssedlen (patienter), som findes i pakningen, skal </w:t>
      </w:r>
      <w:r w:rsidR="006B1C92" w:rsidRPr="00613F7D">
        <w:rPr>
          <w:szCs w:val="22"/>
          <w:lang w:val="da-DK"/>
        </w:rPr>
        <w:t xml:space="preserve">også </w:t>
      </w:r>
      <w:r w:rsidRPr="00613F7D">
        <w:rPr>
          <w:szCs w:val="22"/>
          <w:lang w:val="da-DK"/>
        </w:rPr>
        <w:t>læses grundigt.</w:t>
      </w:r>
    </w:p>
    <w:p w14:paraId="5A8BDAC9" w14:textId="77777777" w:rsidR="00C76376" w:rsidRPr="00613F7D" w:rsidRDefault="00C76376" w:rsidP="00C76376">
      <w:pPr>
        <w:rPr>
          <w:szCs w:val="22"/>
          <w:lang w:val="da-DK"/>
        </w:rPr>
      </w:pPr>
    </w:p>
    <w:p w14:paraId="42552743" w14:textId="77777777" w:rsidR="00C76376" w:rsidRPr="00613F7D" w:rsidRDefault="00C76376" w:rsidP="00C76376">
      <w:pPr>
        <w:rPr>
          <w:szCs w:val="22"/>
          <w:lang w:val="da-DK"/>
        </w:rPr>
      </w:pPr>
      <w:r w:rsidRPr="00613F7D">
        <w:rPr>
          <w:szCs w:val="22"/>
          <w:lang w:val="da-DK"/>
        </w:rPr>
        <w:t>•</w:t>
      </w:r>
      <w:r w:rsidRPr="00613F7D">
        <w:rPr>
          <w:szCs w:val="22"/>
          <w:lang w:val="da-DK"/>
        </w:rPr>
        <w:tab/>
        <w:t>Baggrundsinformation om mycophenolatmofetil</w:t>
      </w:r>
      <w:r w:rsidR="006B1C92" w:rsidRPr="00613F7D">
        <w:rPr>
          <w:szCs w:val="22"/>
          <w:lang w:val="da-DK"/>
        </w:rPr>
        <w:t>s</w:t>
      </w:r>
      <w:r w:rsidRPr="00613F7D">
        <w:rPr>
          <w:szCs w:val="22"/>
          <w:lang w:val="da-DK"/>
        </w:rPr>
        <w:t xml:space="preserve"> teratogenicitet og mutagenicitet hos mennesker. </w:t>
      </w:r>
      <w:r w:rsidR="00004F9A" w:rsidRPr="00613F7D">
        <w:rPr>
          <w:szCs w:val="22"/>
          <w:lang w:val="da-DK"/>
        </w:rPr>
        <w:t xml:space="preserve">Dette afsnit skal give vigtig baggrundsinformation om mycophenolatmofetils teratogenicitet og mutagenicitet. </w:t>
      </w:r>
      <w:r w:rsidR="006B1C92" w:rsidRPr="00613F7D">
        <w:rPr>
          <w:szCs w:val="22"/>
          <w:lang w:val="da-DK"/>
        </w:rPr>
        <w:t>A</w:t>
      </w:r>
      <w:r w:rsidRPr="00613F7D">
        <w:rPr>
          <w:szCs w:val="22"/>
          <w:lang w:val="da-DK"/>
        </w:rPr>
        <w:t>fsnit</w:t>
      </w:r>
      <w:r w:rsidR="006B1C92" w:rsidRPr="00613F7D">
        <w:rPr>
          <w:szCs w:val="22"/>
          <w:lang w:val="da-DK"/>
        </w:rPr>
        <w:t>tet</w:t>
      </w:r>
      <w:r w:rsidRPr="00613F7D">
        <w:rPr>
          <w:szCs w:val="22"/>
          <w:lang w:val="da-DK"/>
        </w:rPr>
        <w:t xml:space="preserve"> skal </w:t>
      </w:r>
      <w:r w:rsidR="00004F9A" w:rsidRPr="00613F7D">
        <w:rPr>
          <w:szCs w:val="22"/>
          <w:lang w:val="da-DK"/>
        </w:rPr>
        <w:t>give detaljer</w:t>
      </w:r>
      <w:r w:rsidRPr="00613F7D">
        <w:rPr>
          <w:szCs w:val="22"/>
          <w:lang w:val="da-DK"/>
        </w:rPr>
        <w:t xml:space="preserve"> om typen og omfanget af risikoen i</w:t>
      </w:r>
      <w:r w:rsidR="0000735B" w:rsidRPr="00613F7D">
        <w:rPr>
          <w:szCs w:val="22"/>
          <w:lang w:val="da-DK"/>
        </w:rPr>
        <w:t xml:space="preserve"> overensstemmelse</w:t>
      </w:r>
      <w:r w:rsidRPr="00613F7D">
        <w:rPr>
          <w:szCs w:val="22"/>
          <w:lang w:val="da-DK"/>
        </w:rPr>
        <w:t xml:space="preserve"> med informationen i produktresuméet. Informationen i dette afsnit </w:t>
      </w:r>
      <w:r w:rsidR="006B1C92" w:rsidRPr="00613F7D">
        <w:rPr>
          <w:szCs w:val="22"/>
          <w:lang w:val="da-DK"/>
        </w:rPr>
        <w:t>skal</w:t>
      </w:r>
      <w:r w:rsidRPr="00613F7D">
        <w:rPr>
          <w:szCs w:val="22"/>
          <w:lang w:val="da-DK"/>
        </w:rPr>
        <w:t xml:space="preserve"> sikre en korrekt forståelse </w:t>
      </w:r>
      <w:r w:rsidR="006B1C92" w:rsidRPr="00613F7D">
        <w:rPr>
          <w:szCs w:val="22"/>
          <w:lang w:val="da-DK"/>
        </w:rPr>
        <w:t xml:space="preserve">for </w:t>
      </w:r>
      <w:r w:rsidRPr="00613F7D">
        <w:rPr>
          <w:szCs w:val="22"/>
          <w:lang w:val="da-DK"/>
        </w:rPr>
        <w:t xml:space="preserve">risikoen og forklare formålet </w:t>
      </w:r>
      <w:r w:rsidR="006B1C92" w:rsidRPr="00613F7D">
        <w:rPr>
          <w:szCs w:val="22"/>
          <w:lang w:val="da-DK"/>
        </w:rPr>
        <w:t>forholdsreglerne til at undgå graviditet</w:t>
      </w:r>
      <w:r w:rsidRPr="00613F7D">
        <w:rPr>
          <w:szCs w:val="22"/>
          <w:lang w:val="da-DK"/>
        </w:rPr>
        <w:t>. Vejledningen skal også nævne</w:t>
      </w:r>
      <w:r w:rsidR="006B1C92" w:rsidRPr="00613F7D">
        <w:rPr>
          <w:szCs w:val="22"/>
          <w:lang w:val="da-DK"/>
        </w:rPr>
        <w:t>,</w:t>
      </w:r>
      <w:r w:rsidRPr="00613F7D">
        <w:rPr>
          <w:szCs w:val="22"/>
          <w:lang w:val="da-DK"/>
        </w:rPr>
        <w:t xml:space="preserve"> at patiente</w:t>
      </w:r>
      <w:r w:rsidR="006B1C92" w:rsidRPr="00613F7D">
        <w:rPr>
          <w:szCs w:val="22"/>
          <w:lang w:val="da-DK"/>
        </w:rPr>
        <w:t>n</w:t>
      </w:r>
      <w:r w:rsidRPr="00613F7D">
        <w:rPr>
          <w:szCs w:val="22"/>
          <w:lang w:val="da-DK"/>
        </w:rPr>
        <w:t xml:space="preserve"> ikke må give lægemidlet til andre personer.</w:t>
      </w:r>
    </w:p>
    <w:p w14:paraId="57D011CD" w14:textId="77777777" w:rsidR="00C76376" w:rsidRPr="00613F7D" w:rsidRDefault="00C76376" w:rsidP="00C76376">
      <w:pPr>
        <w:rPr>
          <w:szCs w:val="22"/>
          <w:lang w:val="da-DK"/>
        </w:rPr>
      </w:pPr>
    </w:p>
    <w:p w14:paraId="6447C4DB" w14:textId="7535B371" w:rsidR="00C76376" w:rsidRPr="00613F7D" w:rsidRDefault="00C76376" w:rsidP="00C76376">
      <w:pPr>
        <w:rPr>
          <w:szCs w:val="22"/>
          <w:lang w:val="da-DK"/>
        </w:rPr>
      </w:pPr>
      <w:r w:rsidRPr="00613F7D">
        <w:rPr>
          <w:szCs w:val="22"/>
          <w:lang w:val="da-DK"/>
        </w:rPr>
        <w:t>•</w:t>
      </w:r>
      <w:r w:rsidRPr="00613F7D">
        <w:rPr>
          <w:szCs w:val="22"/>
          <w:lang w:val="da-DK"/>
        </w:rPr>
        <w:tab/>
        <w:t>Vejledning til patienter: Dette afsnit skal</w:t>
      </w:r>
      <w:r w:rsidRPr="00613F7D">
        <w:rPr>
          <w:rStyle w:val="EndnoteReference"/>
          <w:rFonts w:ascii="Arial" w:hAnsi="Arial" w:cs="Arial"/>
          <w:color w:val="222222"/>
          <w:lang w:val="da-DK"/>
        </w:rPr>
        <w:t xml:space="preserve"> </w:t>
      </w:r>
      <w:r w:rsidRPr="00613F7D">
        <w:rPr>
          <w:lang w:val="da-DK"/>
        </w:rPr>
        <w:t xml:space="preserve">understrege vigtigheden af en grundig, informativ og løbende dialog mellem patient og sundhedspersoner omkring </w:t>
      </w:r>
      <w:r w:rsidR="006B1C92" w:rsidRPr="00613F7D">
        <w:rPr>
          <w:lang w:val="da-DK"/>
        </w:rPr>
        <w:t xml:space="preserve">de </w:t>
      </w:r>
      <w:r w:rsidRPr="00613F7D">
        <w:rPr>
          <w:lang w:val="da-DK"/>
        </w:rPr>
        <w:t>graviditetsrisici</w:t>
      </w:r>
      <w:r w:rsidR="006B1C92" w:rsidRPr="00613F7D">
        <w:rPr>
          <w:lang w:val="da-DK"/>
        </w:rPr>
        <w:t>, der er</w:t>
      </w:r>
      <w:r w:rsidRPr="00613F7D">
        <w:rPr>
          <w:lang w:val="da-DK"/>
        </w:rPr>
        <w:t xml:space="preserve"> forbundet med </w:t>
      </w:r>
      <w:r w:rsidRPr="00613F7D">
        <w:rPr>
          <w:szCs w:val="22"/>
          <w:lang w:val="da-DK"/>
        </w:rPr>
        <w:t xml:space="preserve"> mycophenolatmofetil</w:t>
      </w:r>
      <w:r w:rsidR="009769C1" w:rsidRPr="00613F7D">
        <w:rPr>
          <w:szCs w:val="22"/>
          <w:lang w:val="da-DK"/>
        </w:rPr>
        <w:t>,</w:t>
      </w:r>
      <w:r w:rsidRPr="00613F7D">
        <w:rPr>
          <w:szCs w:val="22"/>
          <w:lang w:val="da-DK"/>
        </w:rPr>
        <w:t xml:space="preserve"> og de relevante minimeringsstrategier, herunder alternative behandlingsmuligheder, hvis det er relevant. </w:t>
      </w:r>
      <w:r w:rsidR="009769C1" w:rsidRPr="00613F7D">
        <w:rPr>
          <w:szCs w:val="22"/>
          <w:lang w:val="da-DK"/>
        </w:rPr>
        <w:t>Nødvendighed</w:t>
      </w:r>
      <w:r w:rsidR="00AD6AFD" w:rsidRPr="00613F7D">
        <w:rPr>
          <w:szCs w:val="22"/>
          <w:lang w:val="da-DK"/>
        </w:rPr>
        <w:t>e</w:t>
      </w:r>
      <w:r w:rsidR="009769C1" w:rsidRPr="00613F7D">
        <w:rPr>
          <w:szCs w:val="22"/>
          <w:lang w:val="da-DK"/>
        </w:rPr>
        <w:t xml:space="preserve">n af </w:t>
      </w:r>
      <w:r w:rsidRPr="00613F7D">
        <w:rPr>
          <w:szCs w:val="22"/>
          <w:lang w:val="da-DK"/>
        </w:rPr>
        <w:t xml:space="preserve">graviditetsplanlægning </w:t>
      </w:r>
      <w:r w:rsidR="00AD6AFD" w:rsidRPr="00613F7D">
        <w:rPr>
          <w:szCs w:val="22"/>
          <w:lang w:val="da-DK"/>
        </w:rPr>
        <w:t xml:space="preserve">skal </w:t>
      </w:r>
      <w:r w:rsidRPr="00613F7D">
        <w:rPr>
          <w:szCs w:val="22"/>
          <w:lang w:val="da-DK"/>
        </w:rPr>
        <w:t>fremhæve</w:t>
      </w:r>
      <w:r w:rsidR="009769C1" w:rsidRPr="00613F7D">
        <w:rPr>
          <w:szCs w:val="22"/>
          <w:lang w:val="da-DK"/>
        </w:rPr>
        <w:t>s</w:t>
      </w:r>
      <w:r w:rsidRPr="00613F7D">
        <w:rPr>
          <w:szCs w:val="22"/>
          <w:lang w:val="da-DK"/>
        </w:rPr>
        <w:t xml:space="preserve">. </w:t>
      </w:r>
    </w:p>
    <w:p w14:paraId="3057E82A" w14:textId="77777777" w:rsidR="00C76376" w:rsidRPr="00613F7D" w:rsidRDefault="00C76376" w:rsidP="00C76376">
      <w:pPr>
        <w:rPr>
          <w:szCs w:val="22"/>
          <w:lang w:val="da-DK"/>
        </w:rPr>
      </w:pPr>
    </w:p>
    <w:p w14:paraId="37726E99" w14:textId="7A24986B" w:rsidR="00C76376" w:rsidRPr="00613F7D" w:rsidRDefault="00C76376" w:rsidP="00C76376">
      <w:pPr>
        <w:rPr>
          <w:szCs w:val="22"/>
          <w:lang w:val="da-DK"/>
        </w:rPr>
      </w:pPr>
      <w:r w:rsidRPr="00613F7D">
        <w:rPr>
          <w:szCs w:val="22"/>
          <w:lang w:val="da-DK"/>
        </w:rPr>
        <w:t>•</w:t>
      </w:r>
      <w:r w:rsidRPr="00613F7D">
        <w:rPr>
          <w:szCs w:val="22"/>
          <w:lang w:val="da-DK"/>
        </w:rPr>
        <w:tab/>
      </w:r>
      <w:r w:rsidR="009769C1" w:rsidRPr="00613F7D">
        <w:rPr>
          <w:szCs w:val="22"/>
          <w:lang w:val="da-DK"/>
        </w:rPr>
        <w:t>Nødvendigheden af</w:t>
      </w:r>
      <w:r w:rsidRPr="00613F7D">
        <w:rPr>
          <w:szCs w:val="22"/>
          <w:lang w:val="da-DK"/>
        </w:rPr>
        <w:t xml:space="preserve"> at undgå </w:t>
      </w:r>
      <w:r w:rsidR="009769C1" w:rsidRPr="00613F7D">
        <w:rPr>
          <w:szCs w:val="22"/>
          <w:lang w:val="da-DK"/>
        </w:rPr>
        <w:t xml:space="preserve">føtal </w:t>
      </w:r>
      <w:r w:rsidRPr="00613F7D">
        <w:rPr>
          <w:szCs w:val="22"/>
          <w:lang w:val="da-DK"/>
        </w:rPr>
        <w:t xml:space="preserve">eksponering: Kravene til prævention for fertile patienter før, under og efter behandling med mycophenolatmofetil. </w:t>
      </w:r>
      <w:r w:rsidR="009769C1" w:rsidRPr="00613F7D">
        <w:rPr>
          <w:szCs w:val="22"/>
          <w:lang w:val="da-DK"/>
        </w:rPr>
        <w:t>Kr</w:t>
      </w:r>
      <w:r w:rsidRPr="00613F7D">
        <w:rPr>
          <w:szCs w:val="22"/>
          <w:lang w:val="da-DK"/>
        </w:rPr>
        <w:t xml:space="preserve">avene til prævention for seksuelt aktive mandlige patienter (herunder </w:t>
      </w:r>
      <w:r w:rsidRPr="00613F7D">
        <w:rPr>
          <w:lang w:val="da-DK"/>
        </w:rPr>
        <w:t>vasektomerede mænd) og for fertile kvindelige</w:t>
      </w:r>
      <w:r w:rsidRPr="00613F7D">
        <w:rPr>
          <w:szCs w:val="22"/>
          <w:lang w:val="da-DK"/>
        </w:rPr>
        <w:t xml:space="preserve"> patienter</w:t>
      </w:r>
      <w:r w:rsidR="009769C1" w:rsidRPr="00613F7D">
        <w:rPr>
          <w:szCs w:val="22"/>
          <w:lang w:val="da-DK"/>
        </w:rPr>
        <w:t xml:space="preserve"> skal forklares</w:t>
      </w:r>
      <w:r w:rsidRPr="00613F7D">
        <w:rPr>
          <w:szCs w:val="22"/>
          <w:lang w:val="da-DK"/>
        </w:rPr>
        <w:t xml:space="preserve">. </w:t>
      </w:r>
      <w:r w:rsidR="00C27A53" w:rsidRPr="00613F7D">
        <w:rPr>
          <w:szCs w:val="22"/>
          <w:lang w:val="da-DK"/>
        </w:rPr>
        <w:t xml:space="preserve"> Der</w:t>
      </w:r>
      <w:r w:rsidRPr="00613F7D">
        <w:rPr>
          <w:szCs w:val="22"/>
          <w:lang w:val="da-DK"/>
        </w:rPr>
        <w:t xml:space="preserve"> skal være </w:t>
      </w:r>
      <w:r w:rsidR="00C27A53" w:rsidRPr="00613F7D">
        <w:rPr>
          <w:szCs w:val="22"/>
          <w:lang w:val="da-DK"/>
        </w:rPr>
        <w:t xml:space="preserve">en </w:t>
      </w:r>
      <w:r w:rsidRPr="00613F7D">
        <w:rPr>
          <w:szCs w:val="22"/>
          <w:lang w:val="da-DK"/>
        </w:rPr>
        <w:t xml:space="preserve">klar beskrivelse af </w:t>
      </w:r>
      <w:r w:rsidR="009769C1" w:rsidRPr="00613F7D">
        <w:rPr>
          <w:szCs w:val="22"/>
          <w:lang w:val="da-DK"/>
        </w:rPr>
        <w:t>nødvendigheden af</w:t>
      </w:r>
      <w:r w:rsidRPr="00613F7D">
        <w:rPr>
          <w:szCs w:val="22"/>
          <w:lang w:val="da-DK"/>
        </w:rPr>
        <w:t xml:space="preserve"> prævention før, under og efter behandling med mycophenolatmofetil, herunder nærmere information om</w:t>
      </w:r>
      <w:r w:rsidR="00AD6AFD" w:rsidRPr="00613F7D">
        <w:rPr>
          <w:szCs w:val="22"/>
          <w:lang w:val="da-DK"/>
        </w:rPr>
        <w:t>,</w:t>
      </w:r>
      <w:r w:rsidRPr="00613F7D">
        <w:rPr>
          <w:szCs w:val="22"/>
          <w:lang w:val="da-DK"/>
        </w:rPr>
        <w:t xml:space="preserve"> hvor længe</w:t>
      </w:r>
      <w:r w:rsidR="009769C1" w:rsidRPr="00613F7D">
        <w:rPr>
          <w:szCs w:val="22"/>
          <w:lang w:val="da-DK"/>
        </w:rPr>
        <w:t xml:space="preserve"> anvendelse af</w:t>
      </w:r>
      <w:r w:rsidRPr="00613F7D">
        <w:rPr>
          <w:szCs w:val="22"/>
          <w:lang w:val="da-DK"/>
        </w:rPr>
        <w:t xml:space="preserve"> prævention skal fortsætte</w:t>
      </w:r>
      <w:r w:rsidR="009769C1" w:rsidRPr="00613F7D">
        <w:rPr>
          <w:szCs w:val="22"/>
          <w:lang w:val="da-DK"/>
        </w:rPr>
        <w:t>, ef</w:t>
      </w:r>
      <w:r w:rsidR="0000735B" w:rsidRPr="00613F7D">
        <w:rPr>
          <w:szCs w:val="22"/>
          <w:lang w:val="da-DK"/>
        </w:rPr>
        <w:t xml:space="preserve">ter </w:t>
      </w:r>
      <w:r w:rsidR="00AD6AFD" w:rsidRPr="00613F7D">
        <w:rPr>
          <w:szCs w:val="22"/>
          <w:lang w:val="da-DK"/>
        </w:rPr>
        <w:t>behandling</w:t>
      </w:r>
      <w:r w:rsidR="009769C1" w:rsidRPr="00613F7D">
        <w:rPr>
          <w:szCs w:val="22"/>
          <w:lang w:val="da-DK"/>
        </w:rPr>
        <w:t xml:space="preserve"> er stoppet</w:t>
      </w:r>
      <w:r w:rsidRPr="00613F7D">
        <w:rPr>
          <w:szCs w:val="22"/>
          <w:lang w:val="da-DK"/>
        </w:rPr>
        <w:t>.</w:t>
      </w:r>
    </w:p>
    <w:p w14:paraId="3C09A72B" w14:textId="77777777" w:rsidR="00C76376" w:rsidRPr="00613F7D" w:rsidRDefault="00C76376" w:rsidP="00C76376">
      <w:pPr>
        <w:rPr>
          <w:szCs w:val="22"/>
          <w:lang w:val="da-DK"/>
        </w:rPr>
      </w:pPr>
    </w:p>
    <w:p w14:paraId="595EF051" w14:textId="77777777" w:rsidR="00C76376" w:rsidRPr="00613F7D" w:rsidRDefault="00C76376" w:rsidP="00C76376">
      <w:pPr>
        <w:rPr>
          <w:szCs w:val="22"/>
          <w:lang w:val="da-DK"/>
        </w:rPr>
      </w:pPr>
      <w:r w:rsidRPr="00613F7D">
        <w:rPr>
          <w:szCs w:val="22"/>
          <w:lang w:val="da-DK"/>
        </w:rPr>
        <w:t>Derudover skal teksten for kvinder forklare kravene om graviditetstest før og under behan</w:t>
      </w:r>
      <w:r w:rsidR="009769C1" w:rsidRPr="00613F7D">
        <w:rPr>
          <w:szCs w:val="22"/>
          <w:lang w:val="da-DK"/>
        </w:rPr>
        <w:t xml:space="preserve">dling med mycophenolatmofetil, </w:t>
      </w:r>
      <w:r w:rsidRPr="00613F7D">
        <w:rPr>
          <w:szCs w:val="22"/>
          <w:lang w:val="da-DK"/>
        </w:rPr>
        <w:t xml:space="preserve">herunder vejledning om to negative graviditetstests før initiering af behandling og vigtigheden af </w:t>
      </w:r>
      <w:r w:rsidR="009769C1" w:rsidRPr="00613F7D">
        <w:rPr>
          <w:szCs w:val="22"/>
          <w:lang w:val="da-DK"/>
        </w:rPr>
        <w:t xml:space="preserve">timingen af, hvornår </w:t>
      </w:r>
      <w:r w:rsidRPr="00613F7D">
        <w:rPr>
          <w:szCs w:val="22"/>
          <w:lang w:val="da-DK"/>
        </w:rPr>
        <w:t>disse tests</w:t>
      </w:r>
      <w:r w:rsidR="009769C1" w:rsidRPr="00613F7D">
        <w:rPr>
          <w:szCs w:val="22"/>
          <w:lang w:val="da-DK"/>
        </w:rPr>
        <w:t xml:space="preserve"> udføres. Nødvendigheden af</w:t>
      </w:r>
      <w:r w:rsidRPr="00613F7D">
        <w:rPr>
          <w:szCs w:val="22"/>
          <w:lang w:val="da-DK"/>
        </w:rPr>
        <w:t xml:space="preserve"> efterfølgende graviditetstest</w:t>
      </w:r>
      <w:r w:rsidR="009769C1" w:rsidRPr="00613F7D">
        <w:rPr>
          <w:szCs w:val="22"/>
          <w:lang w:val="da-DK"/>
        </w:rPr>
        <w:t>s</w:t>
      </w:r>
      <w:r w:rsidRPr="00613F7D">
        <w:rPr>
          <w:szCs w:val="22"/>
          <w:lang w:val="da-DK"/>
        </w:rPr>
        <w:t xml:space="preserve"> under behandling</w:t>
      </w:r>
      <w:r w:rsidR="009769C1" w:rsidRPr="00613F7D">
        <w:rPr>
          <w:szCs w:val="22"/>
          <w:lang w:val="da-DK"/>
        </w:rPr>
        <w:t>en skal</w:t>
      </w:r>
      <w:r w:rsidRPr="00613F7D">
        <w:rPr>
          <w:szCs w:val="22"/>
          <w:lang w:val="da-DK"/>
        </w:rPr>
        <w:t xml:space="preserve"> også forklare</w:t>
      </w:r>
      <w:r w:rsidR="009769C1" w:rsidRPr="00613F7D">
        <w:rPr>
          <w:szCs w:val="22"/>
          <w:lang w:val="da-DK"/>
        </w:rPr>
        <w:t>s</w:t>
      </w:r>
      <w:r w:rsidRPr="00613F7D">
        <w:rPr>
          <w:szCs w:val="22"/>
          <w:lang w:val="da-DK"/>
        </w:rPr>
        <w:t xml:space="preserve">. </w:t>
      </w:r>
    </w:p>
    <w:p w14:paraId="2A362925" w14:textId="77777777" w:rsidR="00C76376" w:rsidRPr="00613F7D" w:rsidRDefault="00C76376" w:rsidP="00C76376">
      <w:pPr>
        <w:rPr>
          <w:szCs w:val="22"/>
          <w:lang w:val="da-DK"/>
        </w:rPr>
      </w:pPr>
    </w:p>
    <w:p w14:paraId="7AD5427C" w14:textId="1C5D3C8D" w:rsidR="00C76376" w:rsidRPr="00613F7D" w:rsidRDefault="00C76376" w:rsidP="00C76376">
      <w:pPr>
        <w:rPr>
          <w:szCs w:val="22"/>
          <w:lang w:val="da-DK"/>
        </w:rPr>
      </w:pPr>
      <w:r w:rsidRPr="00613F7D">
        <w:rPr>
          <w:szCs w:val="22"/>
          <w:lang w:val="da-DK"/>
        </w:rPr>
        <w:t>•</w:t>
      </w:r>
      <w:r w:rsidRPr="00613F7D">
        <w:rPr>
          <w:szCs w:val="22"/>
          <w:lang w:val="da-DK"/>
        </w:rPr>
        <w:tab/>
        <w:t xml:space="preserve">Vejledning </w:t>
      </w:r>
      <w:r w:rsidR="009769C1" w:rsidRPr="00613F7D">
        <w:rPr>
          <w:szCs w:val="22"/>
          <w:lang w:val="da-DK"/>
        </w:rPr>
        <w:t>om, at</w:t>
      </w:r>
      <w:r w:rsidRPr="00613F7D">
        <w:rPr>
          <w:szCs w:val="22"/>
          <w:lang w:val="da-DK"/>
        </w:rPr>
        <w:t xml:space="preserve"> patienter ikke må være bloddonorer under behandling</w:t>
      </w:r>
      <w:r w:rsidR="009769C1" w:rsidRPr="00613F7D">
        <w:rPr>
          <w:szCs w:val="22"/>
          <w:lang w:val="da-DK"/>
        </w:rPr>
        <w:t>en og</w:t>
      </w:r>
      <w:r w:rsidRPr="00613F7D">
        <w:rPr>
          <w:szCs w:val="22"/>
          <w:lang w:val="da-DK"/>
        </w:rPr>
        <w:t xml:space="preserve"> i mindst 6 uger efter</w:t>
      </w:r>
      <w:r w:rsidR="009769C1" w:rsidRPr="00613F7D">
        <w:rPr>
          <w:szCs w:val="22"/>
          <w:lang w:val="da-DK"/>
        </w:rPr>
        <w:t xml:space="preserve">, at </w:t>
      </w:r>
      <w:r w:rsidRPr="00613F7D">
        <w:rPr>
          <w:szCs w:val="22"/>
          <w:lang w:val="da-DK"/>
        </w:rPr>
        <w:t>mycophenolat</w:t>
      </w:r>
      <w:r w:rsidR="00CD279A">
        <w:rPr>
          <w:szCs w:val="22"/>
          <w:lang w:val="da-DK"/>
        </w:rPr>
        <w:t>mofetil</w:t>
      </w:r>
      <w:r w:rsidRPr="00613F7D">
        <w:rPr>
          <w:szCs w:val="22"/>
          <w:lang w:val="da-DK"/>
        </w:rPr>
        <w:t xml:space="preserve"> </w:t>
      </w:r>
      <w:r w:rsidR="009769C1" w:rsidRPr="00613F7D">
        <w:rPr>
          <w:szCs w:val="22"/>
          <w:lang w:val="da-DK"/>
        </w:rPr>
        <w:t>er seponeret</w:t>
      </w:r>
      <w:r w:rsidRPr="00613F7D">
        <w:rPr>
          <w:szCs w:val="22"/>
          <w:lang w:val="da-DK"/>
        </w:rPr>
        <w:t xml:space="preserve"> . </w:t>
      </w:r>
      <w:r w:rsidR="009769C1" w:rsidRPr="00613F7D">
        <w:rPr>
          <w:szCs w:val="22"/>
          <w:lang w:val="da-DK"/>
        </w:rPr>
        <w:t xml:space="preserve">Ydermere, at </w:t>
      </w:r>
      <w:r w:rsidRPr="00613F7D">
        <w:rPr>
          <w:szCs w:val="22"/>
          <w:lang w:val="da-DK"/>
        </w:rPr>
        <w:t xml:space="preserve">mænd ikke </w:t>
      </w:r>
      <w:r w:rsidR="009769C1" w:rsidRPr="00613F7D">
        <w:rPr>
          <w:szCs w:val="22"/>
          <w:lang w:val="da-DK"/>
        </w:rPr>
        <w:t xml:space="preserve">må </w:t>
      </w:r>
      <w:r w:rsidRPr="00613F7D">
        <w:rPr>
          <w:szCs w:val="22"/>
          <w:lang w:val="da-DK"/>
        </w:rPr>
        <w:t>være sæddonorer under behandling</w:t>
      </w:r>
      <w:r w:rsidR="009769C1" w:rsidRPr="00613F7D">
        <w:rPr>
          <w:szCs w:val="22"/>
          <w:lang w:val="da-DK"/>
        </w:rPr>
        <w:t>en</w:t>
      </w:r>
      <w:r w:rsidRPr="00613F7D">
        <w:rPr>
          <w:szCs w:val="22"/>
          <w:lang w:val="da-DK"/>
        </w:rPr>
        <w:t xml:space="preserve"> </w:t>
      </w:r>
      <w:r w:rsidR="00395EA4">
        <w:rPr>
          <w:szCs w:val="22"/>
          <w:lang w:val="da-DK"/>
        </w:rPr>
        <w:t>eller</w:t>
      </w:r>
      <w:r w:rsidRPr="00613F7D">
        <w:rPr>
          <w:szCs w:val="22"/>
          <w:lang w:val="da-DK"/>
        </w:rPr>
        <w:t xml:space="preserve"> i 90</w:t>
      </w:r>
      <w:r w:rsidR="003F65EE">
        <w:rPr>
          <w:szCs w:val="22"/>
          <w:lang w:val="da-DK"/>
        </w:rPr>
        <w:t> </w:t>
      </w:r>
      <w:r w:rsidRPr="00613F7D">
        <w:rPr>
          <w:szCs w:val="22"/>
          <w:lang w:val="da-DK"/>
        </w:rPr>
        <w:t>dage efter</w:t>
      </w:r>
      <w:r w:rsidR="009769C1" w:rsidRPr="00613F7D">
        <w:rPr>
          <w:szCs w:val="22"/>
          <w:lang w:val="da-DK"/>
        </w:rPr>
        <w:t xml:space="preserve">, at </w:t>
      </w:r>
      <w:r w:rsidRPr="00613F7D">
        <w:rPr>
          <w:szCs w:val="22"/>
          <w:lang w:val="da-DK"/>
        </w:rPr>
        <w:t>mycophenolat</w:t>
      </w:r>
      <w:r w:rsidR="00CD279A">
        <w:rPr>
          <w:szCs w:val="22"/>
          <w:lang w:val="da-DK"/>
        </w:rPr>
        <w:t>mofetil</w:t>
      </w:r>
      <w:r w:rsidR="009769C1" w:rsidRPr="00613F7D">
        <w:rPr>
          <w:szCs w:val="22"/>
          <w:lang w:val="da-DK"/>
        </w:rPr>
        <w:t xml:space="preserve"> er seponeret</w:t>
      </w:r>
      <w:r w:rsidRPr="00613F7D">
        <w:rPr>
          <w:szCs w:val="22"/>
          <w:lang w:val="da-DK"/>
        </w:rPr>
        <w:t xml:space="preserve">. </w:t>
      </w:r>
    </w:p>
    <w:p w14:paraId="62648B47" w14:textId="77777777" w:rsidR="00C76376" w:rsidRPr="00613F7D" w:rsidRDefault="00C76376" w:rsidP="00C76376">
      <w:pPr>
        <w:rPr>
          <w:szCs w:val="22"/>
          <w:lang w:val="da-DK"/>
        </w:rPr>
      </w:pPr>
    </w:p>
    <w:p w14:paraId="464002ED" w14:textId="2831E0E6" w:rsidR="00C76376" w:rsidRPr="00613F7D" w:rsidRDefault="00C76376" w:rsidP="00C76376">
      <w:pPr>
        <w:rPr>
          <w:szCs w:val="22"/>
          <w:lang w:val="da-DK"/>
        </w:rPr>
      </w:pPr>
      <w:r w:rsidRPr="00613F7D">
        <w:rPr>
          <w:szCs w:val="22"/>
          <w:lang w:val="da-DK"/>
        </w:rPr>
        <w:t>•</w:t>
      </w:r>
      <w:r w:rsidRPr="00613F7D">
        <w:rPr>
          <w:szCs w:val="22"/>
          <w:lang w:val="da-DK"/>
        </w:rPr>
        <w:tab/>
        <w:t>Vejledning i</w:t>
      </w:r>
      <w:r w:rsidR="009769C1" w:rsidRPr="00613F7D">
        <w:rPr>
          <w:szCs w:val="22"/>
          <w:lang w:val="da-DK"/>
        </w:rPr>
        <w:t>,</w:t>
      </w:r>
      <w:r w:rsidRPr="00613F7D">
        <w:rPr>
          <w:szCs w:val="22"/>
          <w:lang w:val="da-DK"/>
        </w:rPr>
        <w:t xml:space="preserve"> hvilke tiltag </w:t>
      </w:r>
      <w:r w:rsidR="00004F9A" w:rsidRPr="00613F7D">
        <w:rPr>
          <w:szCs w:val="22"/>
          <w:lang w:val="da-DK"/>
        </w:rPr>
        <w:t xml:space="preserve">der </w:t>
      </w:r>
      <w:r w:rsidRPr="00613F7D">
        <w:rPr>
          <w:szCs w:val="22"/>
          <w:lang w:val="da-DK"/>
        </w:rPr>
        <w:t xml:space="preserve">skal igangsættes, hvis graviditet </w:t>
      </w:r>
      <w:r w:rsidR="009769C1" w:rsidRPr="00613F7D">
        <w:rPr>
          <w:szCs w:val="22"/>
          <w:lang w:val="da-DK"/>
        </w:rPr>
        <w:t>indtræder,</w:t>
      </w:r>
      <w:r w:rsidRPr="00613F7D">
        <w:rPr>
          <w:szCs w:val="22"/>
          <w:lang w:val="da-DK"/>
        </w:rPr>
        <w:t xml:space="preserve"> eller </w:t>
      </w:r>
      <w:r w:rsidR="00004F9A" w:rsidRPr="00613F7D">
        <w:rPr>
          <w:szCs w:val="22"/>
          <w:lang w:val="da-DK"/>
        </w:rPr>
        <w:t>hvis der</w:t>
      </w:r>
      <w:r w:rsidRPr="00613F7D">
        <w:rPr>
          <w:szCs w:val="22"/>
          <w:lang w:val="da-DK"/>
        </w:rPr>
        <w:t xml:space="preserve"> er en mistanke om</w:t>
      </w:r>
      <w:r w:rsidR="009769C1" w:rsidRPr="00613F7D">
        <w:rPr>
          <w:szCs w:val="22"/>
          <w:lang w:val="da-DK"/>
        </w:rPr>
        <w:t>,</w:t>
      </w:r>
      <w:r w:rsidRPr="00613F7D">
        <w:rPr>
          <w:szCs w:val="22"/>
          <w:lang w:val="da-DK"/>
        </w:rPr>
        <w:t xml:space="preserve"> at graviditet er </w:t>
      </w:r>
      <w:r w:rsidR="009769C1" w:rsidRPr="00613F7D">
        <w:rPr>
          <w:szCs w:val="22"/>
          <w:lang w:val="da-DK"/>
        </w:rPr>
        <w:t>indtrådt</w:t>
      </w:r>
      <w:r w:rsidRPr="00613F7D">
        <w:rPr>
          <w:szCs w:val="22"/>
          <w:lang w:val="da-DK"/>
        </w:rPr>
        <w:t xml:space="preserve"> under behandling med mycophenolatmofetil eller kort tid efter behandlingen. Patienterne skal informeres om, at de ikke </w:t>
      </w:r>
      <w:r w:rsidR="009769C1" w:rsidRPr="00613F7D">
        <w:rPr>
          <w:szCs w:val="22"/>
          <w:lang w:val="da-DK"/>
        </w:rPr>
        <w:t>må</w:t>
      </w:r>
      <w:r w:rsidRPr="00613F7D">
        <w:rPr>
          <w:szCs w:val="22"/>
          <w:lang w:val="da-DK"/>
        </w:rPr>
        <w:t xml:space="preserve"> stoppe med at tage mycophenolatmofetil</w:t>
      </w:r>
      <w:r w:rsidR="009769C1" w:rsidRPr="00613F7D">
        <w:rPr>
          <w:szCs w:val="22"/>
          <w:lang w:val="da-DK"/>
        </w:rPr>
        <w:t>,</w:t>
      </w:r>
      <w:r w:rsidRPr="00613F7D">
        <w:rPr>
          <w:szCs w:val="22"/>
          <w:lang w:val="da-DK"/>
        </w:rPr>
        <w:t xml:space="preserve"> men skal kontakte lægen med det samme. Det skal forklares, at den bedste fremgangsmåde, </w:t>
      </w:r>
      <w:r w:rsidR="00041196" w:rsidRPr="00613F7D">
        <w:rPr>
          <w:szCs w:val="22"/>
          <w:lang w:val="da-DK"/>
        </w:rPr>
        <w:t>v</w:t>
      </w:r>
      <w:r w:rsidRPr="00613F7D">
        <w:rPr>
          <w:szCs w:val="22"/>
          <w:lang w:val="da-DK"/>
        </w:rPr>
        <w:t xml:space="preserve">il blive fastlagt fra </w:t>
      </w:r>
      <w:r w:rsidR="00041196" w:rsidRPr="00613F7D">
        <w:rPr>
          <w:szCs w:val="22"/>
          <w:lang w:val="da-DK"/>
        </w:rPr>
        <w:t xml:space="preserve">tilfælde </w:t>
      </w:r>
      <w:r w:rsidRPr="00613F7D">
        <w:rPr>
          <w:szCs w:val="22"/>
          <w:lang w:val="da-DK"/>
        </w:rPr>
        <w:t xml:space="preserve">til </w:t>
      </w:r>
      <w:r w:rsidR="00041196" w:rsidRPr="00613F7D">
        <w:rPr>
          <w:szCs w:val="22"/>
          <w:lang w:val="da-DK"/>
        </w:rPr>
        <w:t>tilfælde</w:t>
      </w:r>
      <w:r w:rsidRPr="00613F7D">
        <w:rPr>
          <w:szCs w:val="22"/>
          <w:lang w:val="da-DK"/>
        </w:rPr>
        <w:t>, gennem en diskussion mellem den behandlende læge og patienten</w:t>
      </w:r>
      <w:r w:rsidR="00041196" w:rsidRPr="00613F7D">
        <w:rPr>
          <w:szCs w:val="22"/>
          <w:lang w:val="da-DK"/>
        </w:rPr>
        <w:t xml:space="preserve"> og baseret på fordele </w:t>
      </w:r>
      <w:r w:rsidR="00041196" w:rsidRPr="00613F7D">
        <w:rPr>
          <w:i/>
          <w:szCs w:val="22"/>
          <w:lang w:val="da-DK"/>
        </w:rPr>
        <w:t>versus</w:t>
      </w:r>
      <w:r w:rsidR="00041196" w:rsidRPr="00613F7D">
        <w:rPr>
          <w:szCs w:val="22"/>
          <w:lang w:val="da-DK"/>
        </w:rPr>
        <w:t xml:space="preserve"> risici</w:t>
      </w:r>
      <w:r w:rsidR="001120E3" w:rsidRPr="00613F7D">
        <w:rPr>
          <w:szCs w:val="22"/>
          <w:lang w:val="da-DK"/>
        </w:rPr>
        <w:t xml:space="preserve"> for den enkelte patient</w:t>
      </w:r>
      <w:r w:rsidR="003376D4" w:rsidRPr="00613F7D">
        <w:rPr>
          <w:szCs w:val="22"/>
          <w:lang w:val="da-DK"/>
        </w:rPr>
        <w:t>.</w:t>
      </w:r>
    </w:p>
    <w:p w14:paraId="20BD19AA" w14:textId="77777777" w:rsidR="00C76376" w:rsidRPr="00613F7D" w:rsidRDefault="00C76376" w:rsidP="00C76376">
      <w:pPr>
        <w:rPr>
          <w:szCs w:val="22"/>
          <w:lang w:val="da-DK"/>
        </w:rPr>
      </w:pPr>
    </w:p>
    <w:p w14:paraId="195C0BCD" w14:textId="77777777" w:rsidR="003A222C" w:rsidRPr="00613F7D" w:rsidRDefault="00C76376" w:rsidP="00C76376">
      <w:pPr>
        <w:rPr>
          <w:szCs w:val="22"/>
          <w:lang w:val="da-DK"/>
        </w:rPr>
      </w:pPr>
      <w:r w:rsidRPr="00613F7D">
        <w:rPr>
          <w:lang w:val="da-DK"/>
        </w:rPr>
        <w:br w:type="page"/>
      </w:r>
    </w:p>
    <w:p w14:paraId="7B3D67F3" w14:textId="77777777" w:rsidR="00382A56" w:rsidRPr="00613F7D" w:rsidRDefault="003A222C" w:rsidP="00C76376">
      <w:pPr>
        <w:rPr>
          <w:lang w:val="da-DK"/>
        </w:rPr>
      </w:pPr>
      <w:r w:rsidRPr="00613F7D">
        <w:rPr>
          <w:szCs w:val="22"/>
          <w:lang w:val="da-DK"/>
        </w:rPr>
        <w:tab/>
      </w:r>
    </w:p>
    <w:p w14:paraId="7DC9C31E" w14:textId="77777777" w:rsidR="00382A56" w:rsidRPr="00613F7D" w:rsidRDefault="00382A56">
      <w:pPr>
        <w:suppressAutoHyphens/>
        <w:jc w:val="center"/>
        <w:rPr>
          <w:lang w:val="da-DK"/>
        </w:rPr>
      </w:pPr>
    </w:p>
    <w:p w14:paraId="404F6131" w14:textId="77777777" w:rsidR="00382A56" w:rsidRPr="00613F7D" w:rsidRDefault="00382A56">
      <w:pPr>
        <w:suppressAutoHyphens/>
        <w:jc w:val="center"/>
        <w:rPr>
          <w:lang w:val="da-DK"/>
        </w:rPr>
      </w:pPr>
    </w:p>
    <w:p w14:paraId="4050620D" w14:textId="77777777" w:rsidR="00382A56" w:rsidRPr="00613F7D" w:rsidRDefault="00382A56">
      <w:pPr>
        <w:suppressAutoHyphens/>
        <w:jc w:val="center"/>
        <w:rPr>
          <w:lang w:val="da-DK"/>
        </w:rPr>
      </w:pPr>
    </w:p>
    <w:p w14:paraId="66CE70FA" w14:textId="77777777" w:rsidR="00382A56" w:rsidRPr="00613F7D" w:rsidRDefault="00382A56">
      <w:pPr>
        <w:suppressAutoHyphens/>
        <w:jc w:val="center"/>
        <w:rPr>
          <w:lang w:val="da-DK"/>
        </w:rPr>
      </w:pPr>
    </w:p>
    <w:p w14:paraId="18D10203" w14:textId="77777777" w:rsidR="00382A56" w:rsidRPr="00613F7D" w:rsidRDefault="00382A56">
      <w:pPr>
        <w:suppressAutoHyphens/>
        <w:jc w:val="center"/>
        <w:rPr>
          <w:lang w:val="da-DK"/>
        </w:rPr>
      </w:pPr>
    </w:p>
    <w:p w14:paraId="2546E2BE" w14:textId="77777777" w:rsidR="00382A56" w:rsidRPr="00613F7D" w:rsidRDefault="00382A56">
      <w:pPr>
        <w:suppressAutoHyphens/>
        <w:jc w:val="center"/>
        <w:rPr>
          <w:lang w:val="da-DK"/>
        </w:rPr>
      </w:pPr>
    </w:p>
    <w:p w14:paraId="2B754899" w14:textId="77777777" w:rsidR="00382A56" w:rsidRPr="00613F7D" w:rsidRDefault="00382A56">
      <w:pPr>
        <w:suppressAutoHyphens/>
        <w:jc w:val="center"/>
        <w:rPr>
          <w:lang w:val="da-DK"/>
        </w:rPr>
      </w:pPr>
    </w:p>
    <w:p w14:paraId="4D6EEA8D" w14:textId="77777777" w:rsidR="00382A56" w:rsidRPr="00613F7D" w:rsidRDefault="00382A56">
      <w:pPr>
        <w:suppressAutoHyphens/>
        <w:jc w:val="center"/>
        <w:rPr>
          <w:lang w:val="da-DK"/>
        </w:rPr>
      </w:pPr>
    </w:p>
    <w:p w14:paraId="3328FC50" w14:textId="77777777" w:rsidR="00382A56" w:rsidRPr="00613F7D" w:rsidRDefault="00382A56">
      <w:pPr>
        <w:suppressAutoHyphens/>
        <w:jc w:val="center"/>
        <w:rPr>
          <w:lang w:val="da-DK"/>
        </w:rPr>
      </w:pPr>
    </w:p>
    <w:p w14:paraId="466461C7" w14:textId="77777777" w:rsidR="00382A56" w:rsidRPr="00613F7D" w:rsidRDefault="00382A56">
      <w:pPr>
        <w:suppressAutoHyphens/>
        <w:jc w:val="center"/>
        <w:rPr>
          <w:lang w:val="da-DK"/>
        </w:rPr>
      </w:pPr>
    </w:p>
    <w:p w14:paraId="1407EB88" w14:textId="77777777" w:rsidR="00382A56" w:rsidRPr="00613F7D" w:rsidRDefault="00382A56">
      <w:pPr>
        <w:suppressAutoHyphens/>
        <w:jc w:val="center"/>
        <w:rPr>
          <w:lang w:val="da-DK"/>
        </w:rPr>
      </w:pPr>
    </w:p>
    <w:p w14:paraId="0EE38AE3" w14:textId="77777777" w:rsidR="00382A56" w:rsidRPr="00613F7D" w:rsidRDefault="00382A56">
      <w:pPr>
        <w:suppressAutoHyphens/>
        <w:jc w:val="center"/>
        <w:rPr>
          <w:lang w:val="da-DK"/>
        </w:rPr>
      </w:pPr>
    </w:p>
    <w:p w14:paraId="4A53EF12" w14:textId="77777777" w:rsidR="00382A56" w:rsidRPr="00613F7D" w:rsidRDefault="00382A56">
      <w:pPr>
        <w:suppressAutoHyphens/>
        <w:jc w:val="center"/>
        <w:rPr>
          <w:lang w:val="da-DK"/>
        </w:rPr>
      </w:pPr>
    </w:p>
    <w:p w14:paraId="11075FC2" w14:textId="77777777" w:rsidR="00382A56" w:rsidRPr="00613F7D" w:rsidRDefault="00382A56">
      <w:pPr>
        <w:suppressAutoHyphens/>
        <w:jc w:val="center"/>
        <w:rPr>
          <w:lang w:val="da-DK"/>
        </w:rPr>
      </w:pPr>
    </w:p>
    <w:p w14:paraId="62F13D43" w14:textId="77777777" w:rsidR="00382A56" w:rsidRPr="00613F7D" w:rsidRDefault="00382A56">
      <w:pPr>
        <w:suppressAutoHyphens/>
        <w:jc w:val="center"/>
        <w:rPr>
          <w:lang w:val="da-DK"/>
        </w:rPr>
      </w:pPr>
    </w:p>
    <w:p w14:paraId="5BC81E7C" w14:textId="77777777" w:rsidR="00382A56" w:rsidRPr="00613F7D" w:rsidRDefault="00382A56">
      <w:pPr>
        <w:suppressAutoHyphens/>
        <w:jc w:val="center"/>
        <w:rPr>
          <w:lang w:val="da-DK"/>
        </w:rPr>
      </w:pPr>
    </w:p>
    <w:p w14:paraId="27467183" w14:textId="77777777" w:rsidR="00382A56" w:rsidRPr="00613F7D" w:rsidRDefault="00382A56">
      <w:pPr>
        <w:suppressAutoHyphens/>
        <w:jc w:val="center"/>
        <w:rPr>
          <w:lang w:val="da-DK"/>
        </w:rPr>
      </w:pPr>
    </w:p>
    <w:p w14:paraId="547D68BC" w14:textId="77777777" w:rsidR="00382A56" w:rsidRPr="00613F7D" w:rsidRDefault="00382A56">
      <w:pPr>
        <w:suppressAutoHyphens/>
        <w:jc w:val="center"/>
        <w:rPr>
          <w:lang w:val="da-DK"/>
        </w:rPr>
      </w:pPr>
    </w:p>
    <w:p w14:paraId="6A27CC56" w14:textId="77777777" w:rsidR="00382A56" w:rsidRPr="00613F7D" w:rsidRDefault="00382A56">
      <w:pPr>
        <w:suppressAutoHyphens/>
        <w:jc w:val="center"/>
        <w:rPr>
          <w:lang w:val="da-DK"/>
        </w:rPr>
      </w:pPr>
    </w:p>
    <w:p w14:paraId="13D6E97E" w14:textId="77777777" w:rsidR="00382A56" w:rsidRPr="00613F7D" w:rsidRDefault="00382A56">
      <w:pPr>
        <w:suppressAutoHyphens/>
        <w:jc w:val="center"/>
        <w:rPr>
          <w:lang w:val="da-DK"/>
        </w:rPr>
      </w:pPr>
    </w:p>
    <w:p w14:paraId="36C84FFB" w14:textId="77777777" w:rsidR="00382A56" w:rsidRPr="00613F7D" w:rsidRDefault="00382A56">
      <w:pPr>
        <w:suppressAutoHyphens/>
        <w:jc w:val="center"/>
        <w:rPr>
          <w:lang w:val="da-DK"/>
        </w:rPr>
      </w:pPr>
    </w:p>
    <w:p w14:paraId="55D03A12" w14:textId="77777777" w:rsidR="00FF5A3C" w:rsidRPr="00613F7D" w:rsidRDefault="00FF5A3C" w:rsidP="00D7600C">
      <w:pPr>
        <w:suppressAutoHyphens/>
        <w:jc w:val="center"/>
        <w:outlineLvl w:val="0"/>
        <w:rPr>
          <w:b/>
          <w:lang w:val="da-DK"/>
        </w:rPr>
      </w:pPr>
    </w:p>
    <w:p w14:paraId="3DB1156B" w14:textId="77777777" w:rsidR="00382A56" w:rsidRPr="00613F7D" w:rsidRDefault="00382A56" w:rsidP="00D7600C">
      <w:pPr>
        <w:suppressAutoHyphens/>
        <w:jc w:val="center"/>
        <w:outlineLvl w:val="0"/>
        <w:rPr>
          <w:b/>
          <w:lang w:val="da-DK"/>
        </w:rPr>
      </w:pPr>
      <w:r w:rsidRPr="00613F7D">
        <w:rPr>
          <w:b/>
          <w:lang w:val="da-DK"/>
        </w:rPr>
        <w:t>BILAG III</w:t>
      </w:r>
    </w:p>
    <w:p w14:paraId="4D8F7D6A" w14:textId="77777777" w:rsidR="00382A56" w:rsidRPr="00613F7D" w:rsidRDefault="00382A56">
      <w:pPr>
        <w:suppressAutoHyphens/>
        <w:jc w:val="center"/>
        <w:rPr>
          <w:b/>
          <w:lang w:val="da-DK"/>
        </w:rPr>
      </w:pPr>
    </w:p>
    <w:p w14:paraId="14CB39A8" w14:textId="77777777" w:rsidR="00382A56" w:rsidRPr="00613F7D" w:rsidRDefault="00382A56" w:rsidP="00D7600C">
      <w:pPr>
        <w:suppressAutoHyphens/>
        <w:jc w:val="center"/>
        <w:outlineLvl w:val="0"/>
        <w:rPr>
          <w:b/>
          <w:lang w:val="da-DK"/>
        </w:rPr>
      </w:pPr>
      <w:r w:rsidRPr="00613F7D">
        <w:rPr>
          <w:b/>
          <w:lang w:val="da-DK"/>
        </w:rPr>
        <w:t>ETIKETTERING OG INDLÆGSSEDDEL</w:t>
      </w:r>
    </w:p>
    <w:p w14:paraId="536F95F5" w14:textId="77777777" w:rsidR="00382A56" w:rsidRPr="00613F7D" w:rsidRDefault="00382A56">
      <w:pPr>
        <w:suppressAutoHyphens/>
        <w:rPr>
          <w:lang w:val="da-DK"/>
        </w:rPr>
      </w:pPr>
      <w:r w:rsidRPr="00613F7D">
        <w:rPr>
          <w:lang w:val="da-DK"/>
        </w:rPr>
        <w:br w:type="page"/>
      </w:r>
    </w:p>
    <w:p w14:paraId="7AD8AD1F" w14:textId="77777777" w:rsidR="00382A56" w:rsidRPr="00613F7D" w:rsidRDefault="00382A56">
      <w:pPr>
        <w:suppressAutoHyphens/>
        <w:rPr>
          <w:lang w:val="da-DK"/>
        </w:rPr>
      </w:pPr>
    </w:p>
    <w:p w14:paraId="65766549" w14:textId="77777777" w:rsidR="00382A56" w:rsidRPr="00613F7D" w:rsidRDefault="00382A56">
      <w:pPr>
        <w:suppressAutoHyphens/>
        <w:rPr>
          <w:lang w:val="da-DK"/>
        </w:rPr>
      </w:pPr>
    </w:p>
    <w:p w14:paraId="0A18986F" w14:textId="77777777" w:rsidR="00382A56" w:rsidRPr="00613F7D" w:rsidRDefault="00382A56">
      <w:pPr>
        <w:suppressAutoHyphens/>
        <w:rPr>
          <w:lang w:val="da-DK"/>
        </w:rPr>
      </w:pPr>
    </w:p>
    <w:p w14:paraId="6C9C97EA" w14:textId="77777777" w:rsidR="00382A56" w:rsidRPr="00613F7D" w:rsidRDefault="00382A56">
      <w:pPr>
        <w:suppressAutoHyphens/>
        <w:rPr>
          <w:lang w:val="da-DK"/>
        </w:rPr>
      </w:pPr>
    </w:p>
    <w:p w14:paraId="4E7CD1AF" w14:textId="77777777" w:rsidR="00382A56" w:rsidRPr="00613F7D" w:rsidRDefault="00382A56">
      <w:pPr>
        <w:suppressAutoHyphens/>
        <w:rPr>
          <w:lang w:val="da-DK"/>
        </w:rPr>
      </w:pPr>
    </w:p>
    <w:p w14:paraId="25851326" w14:textId="77777777" w:rsidR="00382A56" w:rsidRPr="00613F7D" w:rsidRDefault="00382A56">
      <w:pPr>
        <w:suppressAutoHyphens/>
        <w:rPr>
          <w:lang w:val="da-DK"/>
        </w:rPr>
      </w:pPr>
    </w:p>
    <w:p w14:paraId="7D3C53D8" w14:textId="77777777" w:rsidR="00382A56" w:rsidRPr="00613F7D" w:rsidRDefault="00382A56">
      <w:pPr>
        <w:suppressAutoHyphens/>
        <w:rPr>
          <w:lang w:val="da-DK"/>
        </w:rPr>
      </w:pPr>
    </w:p>
    <w:p w14:paraId="0E698AC5" w14:textId="77777777" w:rsidR="00382A56" w:rsidRPr="00613F7D" w:rsidRDefault="00382A56">
      <w:pPr>
        <w:suppressAutoHyphens/>
        <w:rPr>
          <w:lang w:val="da-DK"/>
        </w:rPr>
      </w:pPr>
    </w:p>
    <w:p w14:paraId="01FD6071" w14:textId="77777777" w:rsidR="00382A56" w:rsidRPr="00613F7D" w:rsidRDefault="00382A56">
      <w:pPr>
        <w:suppressAutoHyphens/>
        <w:rPr>
          <w:lang w:val="da-DK"/>
        </w:rPr>
      </w:pPr>
    </w:p>
    <w:p w14:paraId="70697D5B" w14:textId="77777777" w:rsidR="00382A56" w:rsidRPr="00613F7D" w:rsidRDefault="00382A56">
      <w:pPr>
        <w:suppressAutoHyphens/>
        <w:rPr>
          <w:lang w:val="da-DK"/>
        </w:rPr>
      </w:pPr>
    </w:p>
    <w:p w14:paraId="19FAEFA5" w14:textId="77777777" w:rsidR="00382A56" w:rsidRPr="00613F7D" w:rsidRDefault="00382A56">
      <w:pPr>
        <w:suppressAutoHyphens/>
        <w:rPr>
          <w:lang w:val="da-DK"/>
        </w:rPr>
      </w:pPr>
    </w:p>
    <w:p w14:paraId="4AC8406B" w14:textId="77777777" w:rsidR="00382A56" w:rsidRPr="00613F7D" w:rsidRDefault="00382A56">
      <w:pPr>
        <w:suppressAutoHyphens/>
        <w:rPr>
          <w:lang w:val="da-DK"/>
        </w:rPr>
      </w:pPr>
    </w:p>
    <w:p w14:paraId="7F5C1A8A" w14:textId="77777777" w:rsidR="00382A56" w:rsidRPr="00613F7D" w:rsidRDefault="00382A56">
      <w:pPr>
        <w:suppressAutoHyphens/>
        <w:rPr>
          <w:lang w:val="da-DK"/>
        </w:rPr>
      </w:pPr>
    </w:p>
    <w:p w14:paraId="0B731FE4" w14:textId="77777777" w:rsidR="00382A56" w:rsidRPr="00613F7D" w:rsidRDefault="00382A56">
      <w:pPr>
        <w:suppressAutoHyphens/>
        <w:rPr>
          <w:lang w:val="da-DK"/>
        </w:rPr>
      </w:pPr>
    </w:p>
    <w:p w14:paraId="5A9B15C3" w14:textId="77777777" w:rsidR="00382A56" w:rsidRPr="00613F7D" w:rsidRDefault="00382A56">
      <w:pPr>
        <w:suppressAutoHyphens/>
        <w:rPr>
          <w:lang w:val="da-DK"/>
        </w:rPr>
      </w:pPr>
    </w:p>
    <w:p w14:paraId="0A9ED2ED" w14:textId="77777777" w:rsidR="00382A56" w:rsidRPr="00613F7D" w:rsidRDefault="00382A56">
      <w:pPr>
        <w:suppressAutoHyphens/>
        <w:rPr>
          <w:lang w:val="da-DK"/>
        </w:rPr>
      </w:pPr>
    </w:p>
    <w:p w14:paraId="0A0E95F5" w14:textId="77777777" w:rsidR="00382A56" w:rsidRPr="00613F7D" w:rsidRDefault="00382A56">
      <w:pPr>
        <w:suppressAutoHyphens/>
        <w:rPr>
          <w:lang w:val="da-DK"/>
        </w:rPr>
      </w:pPr>
    </w:p>
    <w:p w14:paraId="6C9B92E5" w14:textId="77777777" w:rsidR="00382A56" w:rsidRPr="00613F7D" w:rsidRDefault="00382A56">
      <w:pPr>
        <w:suppressAutoHyphens/>
        <w:rPr>
          <w:lang w:val="da-DK"/>
        </w:rPr>
      </w:pPr>
    </w:p>
    <w:p w14:paraId="275F528E" w14:textId="77777777" w:rsidR="00382A56" w:rsidRPr="00613F7D" w:rsidRDefault="00382A56">
      <w:pPr>
        <w:suppressAutoHyphens/>
        <w:rPr>
          <w:lang w:val="da-DK"/>
        </w:rPr>
      </w:pPr>
    </w:p>
    <w:p w14:paraId="0EEED2B4" w14:textId="77777777" w:rsidR="00382A56" w:rsidRPr="00613F7D" w:rsidRDefault="00382A56">
      <w:pPr>
        <w:suppressAutoHyphens/>
        <w:rPr>
          <w:lang w:val="da-DK"/>
        </w:rPr>
      </w:pPr>
    </w:p>
    <w:p w14:paraId="7B15F0F2" w14:textId="77777777" w:rsidR="00382A56" w:rsidRPr="00613F7D" w:rsidRDefault="00382A56">
      <w:pPr>
        <w:suppressAutoHyphens/>
        <w:rPr>
          <w:lang w:val="da-DK"/>
        </w:rPr>
      </w:pPr>
    </w:p>
    <w:p w14:paraId="13C95E8A" w14:textId="77777777" w:rsidR="00382A56" w:rsidRPr="00613F7D" w:rsidRDefault="00382A56">
      <w:pPr>
        <w:suppressAutoHyphens/>
        <w:rPr>
          <w:lang w:val="da-DK"/>
        </w:rPr>
      </w:pPr>
    </w:p>
    <w:p w14:paraId="091F1413" w14:textId="77777777" w:rsidR="005B3FB5" w:rsidRPr="00613F7D" w:rsidRDefault="005B3FB5" w:rsidP="00171F2C">
      <w:pPr>
        <w:rPr>
          <w:lang w:val="da-DK"/>
        </w:rPr>
      </w:pPr>
    </w:p>
    <w:p w14:paraId="2F3C99E4" w14:textId="77777777" w:rsidR="00382A56" w:rsidRPr="00613F7D" w:rsidRDefault="00382A56" w:rsidP="00D7600C">
      <w:pPr>
        <w:pStyle w:val="Annex"/>
        <w:outlineLvl w:val="0"/>
      </w:pPr>
      <w:r w:rsidRPr="00613F7D">
        <w:t>A. ETIKETTERING</w:t>
      </w:r>
    </w:p>
    <w:p w14:paraId="42E89DCA" w14:textId="77777777" w:rsidR="00382A56" w:rsidRPr="00613F7D" w:rsidRDefault="00382A56">
      <w:pPr>
        <w:suppressAutoHyphens/>
        <w:jc w:val="center"/>
        <w:rPr>
          <w:lang w:val="da-DK"/>
        </w:rPr>
      </w:pPr>
    </w:p>
    <w:p w14:paraId="70FA1FAD" w14:textId="77777777" w:rsidR="00382A56" w:rsidRPr="00613F7D" w:rsidRDefault="00382A56">
      <w:pPr>
        <w:rPr>
          <w:lang w:val="da-DK"/>
        </w:rPr>
      </w:pPr>
      <w:r w:rsidRPr="00613F7D">
        <w:rPr>
          <w:b/>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ABE2C2C" w14:textId="77777777">
        <w:tc>
          <w:tcPr>
            <w:tcW w:w="9281" w:type="dxa"/>
          </w:tcPr>
          <w:p w14:paraId="469E331F" w14:textId="77777777" w:rsidR="00382A56" w:rsidRPr="00613F7D" w:rsidRDefault="00382A56">
            <w:pPr>
              <w:rPr>
                <w:lang w:val="da-DK"/>
              </w:rPr>
            </w:pPr>
            <w:r w:rsidRPr="00613F7D">
              <w:rPr>
                <w:b/>
                <w:lang w:val="da-DK"/>
              </w:rPr>
              <w:t>MÆRKNING, DER SKAL ANFØRES PÅ DEN YDRE EMBALLAGE</w:t>
            </w:r>
            <w:r w:rsidRPr="00613F7D">
              <w:rPr>
                <w:lang w:val="da-DK"/>
              </w:rPr>
              <w:t xml:space="preserve"> </w:t>
            </w:r>
          </w:p>
          <w:p w14:paraId="3E1C0F18" w14:textId="77777777" w:rsidR="00382A56" w:rsidRPr="00613F7D" w:rsidRDefault="00382A56">
            <w:pPr>
              <w:rPr>
                <w:lang w:val="da-DK"/>
              </w:rPr>
            </w:pPr>
          </w:p>
          <w:p w14:paraId="557BD599" w14:textId="77777777" w:rsidR="00382A56" w:rsidRPr="00674C95" w:rsidRDefault="00232FBF" w:rsidP="00232FBF">
            <w:pPr>
              <w:rPr>
                <w:b/>
                <w:lang w:val="da-DK"/>
              </w:rPr>
            </w:pPr>
            <w:r w:rsidRPr="00674C95">
              <w:rPr>
                <w:b/>
                <w:lang w:val="da-DK"/>
              </w:rPr>
              <w:t>YDRE KARTON</w:t>
            </w:r>
          </w:p>
        </w:tc>
      </w:tr>
    </w:tbl>
    <w:p w14:paraId="3CB14271" w14:textId="77777777" w:rsidR="00382A56" w:rsidRPr="00613F7D" w:rsidRDefault="00382A56">
      <w:pPr>
        <w:rPr>
          <w:lang w:val="da-DK"/>
        </w:rPr>
      </w:pPr>
    </w:p>
    <w:p w14:paraId="774EB433"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6C0D379" w14:textId="77777777">
        <w:tc>
          <w:tcPr>
            <w:tcW w:w="9281" w:type="dxa"/>
          </w:tcPr>
          <w:p w14:paraId="21640FDA" w14:textId="77777777" w:rsidR="00382A56" w:rsidRPr="00613F7D" w:rsidRDefault="00382A56">
            <w:pPr>
              <w:suppressAutoHyphens/>
              <w:ind w:left="567" w:hanging="567"/>
              <w:rPr>
                <w:lang w:val="da-DK"/>
              </w:rPr>
            </w:pPr>
            <w:r w:rsidRPr="00613F7D">
              <w:rPr>
                <w:b/>
                <w:lang w:val="da-DK"/>
              </w:rPr>
              <w:t>1.</w:t>
            </w:r>
            <w:r w:rsidRPr="00613F7D">
              <w:rPr>
                <w:b/>
                <w:lang w:val="da-DK"/>
              </w:rPr>
              <w:tab/>
              <w:t>LÆGEMIDLETS NAVN</w:t>
            </w:r>
          </w:p>
        </w:tc>
      </w:tr>
    </w:tbl>
    <w:p w14:paraId="7E7D820D" w14:textId="77777777" w:rsidR="00382A56" w:rsidRPr="00613F7D" w:rsidRDefault="00382A56">
      <w:pPr>
        <w:suppressAutoHyphens/>
        <w:rPr>
          <w:lang w:val="da-DK"/>
        </w:rPr>
      </w:pPr>
    </w:p>
    <w:p w14:paraId="2FF3164C" w14:textId="2B4440AE" w:rsidR="00382A56" w:rsidRPr="00613F7D" w:rsidRDefault="00382A56" w:rsidP="00D7600C">
      <w:pPr>
        <w:outlineLvl w:val="0"/>
        <w:rPr>
          <w:lang w:val="da-DK"/>
        </w:rPr>
      </w:pPr>
      <w:r w:rsidRPr="00613F7D">
        <w:rPr>
          <w:lang w:val="da-DK"/>
        </w:rPr>
        <w:t>CellCept 250 mg</w:t>
      </w:r>
      <w:r w:rsidR="00DB10D8" w:rsidRPr="00613F7D">
        <w:rPr>
          <w:lang w:val="da-DK"/>
        </w:rPr>
        <w:t xml:space="preserve"> hårde</w:t>
      </w:r>
      <w:r w:rsidRPr="00613F7D">
        <w:rPr>
          <w:lang w:val="da-DK"/>
        </w:rPr>
        <w:t xml:space="preserve"> kapsler</w:t>
      </w:r>
    </w:p>
    <w:p w14:paraId="1BAB38E7" w14:textId="02F80013" w:rsidR="00382A56" w:rsidRPr="00613F7D" w:rsidRDefault="0092595B" w:rsidP="00D7600C">
      <w:pPr>
        <w:suppressAutoHyphens/>
        <w:outlineLvl w:val="0"/>
        <w:rPr>
          <w:lang w:val="da-DK"/>
        </w:rPr>
      </w:pPr>
      <w:r w:rsidRPr="00613F7D">
        <w:rPr>
          <w:lang w:val="da-DK"/>
        </w:rPr>
        <w:t>m</w:t>
      </w:r>
      <w:r w:rsidR="00382A56" w:rsidRPr="00613F7D">
        <w:rPr>
          <w:lang w:val="da-DK"/>
        </w:rPr>
        <w:t>ycophenolatmofetil</w:t>
      </w:r>
    </w:p>
    <w:p w14:paraId="12B2C0D9" w14:textId="77777777" w:rsidR="00382A56" w:rsidRPr="00613F7D" w:rsidRDefault="00382A56">
      <w:pPr>
        <w:suppressAutoHyphens/>
        <w:rPr>
          <w:lang w:val="da-DK"/>
        </w:rPr>
      </w:pPr>
    </w:p>
    <w:p w14:paraId="6E9D10E2" w14:textId="77777777" w:rsidR="00382A56" w:rsidRPr="00613F7D" w:rsidRDefault="00382A56">
      <w:pPr>
        <w:ind w:left="567" w:hanging="56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2A8E8231" w14:textId="77777777">
        <w:tc>
          <w:tcPr>
            <w:tcW w:w="9281" w:type="dxa"/>
          </w:tcPr>
          <w:p w14:paraId="1A9D95F4" w14:textId="77777777" w:rsidR="00382A56" w:rsidRPr="00613F7D" w:rsidRDefault="00382A56">
            <w:pPr>
              <w:tabs>
                <w:tab w:val="left" w:pos="567"/>
              </w:tabs>
              <w:suppressAutoHyphens/>
              <w:rPr>
                <w:lang w:val="da-DK"/>
              </w:rPr>
            </w:pPr>
            <w:r w:rsidRPr="00613F7D">
              <w:rPr>
                <w:b/>
                <w:lang w:val="da-DK"/>
              </w:rPr>
              <w:t>2.</w:t>
            </w:r>
            <w:r w:rsidRPr="00613F7D">
              <w:rPr>
                <w:b/>
                <w:lang w:val="da-DK"/>
              </w:rPr>
              <w:tab/>
              <w:t>ANGIVELSE AF AKTIVT STOF/AKTIVE STOFFER</w:t>
            </w:r>
          </w:p>
        </w:tc>
      </w:tr>
    </w:tbl>
    <w:p w14:paraId="38254F65" w14:textId="77777777" w:rsidR="00382A56" w:rsidRPr="00613F7D" w:rsidRDefault="00382A56">
      <w:pPr>
        <w:suppressAutoHyphens/>
        <w:rPr>
          <w:lang w:val="da-DK"/>
        </w:rPr>
      </w:pPr>
    </w:p>
    <w:p w14:paraId="0A639502" w14:textId="77777777" w:rsidR="00382A56" w:rsidRPr="00613F7D" w:rsidRDefault="00382A56" w:rsidP="00D7600C">
      <w:pPr>
        <w:suppressAutoHyphens/>
        <w:outlineLvl w:val="0"/>
        <w:rPr>
          <w:lang w:val="da-DK"/>
        </w:rPr>
      </w:pPr>
      <w:r w:rsidRPr="00613F7D">
        <w:rPr>
          <w:lang w:val="da-DK"/>
        </w:rPr>
        <w:t>Hver kapsel indeholder 250 mg mycophenolatmofetil.</w:t>
      </w:r>
    </w:p>
    <w:p w14:paraId="295833DC" w14:textId="77777777" w:rsidR="00382A56" w:rsidRPr="00613F7D" w:rsidRDefault="00382A56">
      <w:pPr>
        <w:suppressAutoHyphens/>
        <w:rPr>
          <w:lang w:val="da-DK"/>
        </w:rPr>
      </w:pPr>
    </w:p>
    <w:p w14:paraId="37CA595C"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1EC841C" w14:textId="77777777">
        <w:tc>
          <w:tcPr>
            <w:tcW w:w="9281" w:type="dxa"/>
          </w:tcPr>
          <w:p w14:paraId="68D3017A" w14:textId="77777777" w:rsidR="00382A56" w:rsidRPr="00613F7D" w:rsidRDefault="00382A56">
            <w:pPr>
              <w:tabs>
                <w:tab w:val="left" w:pos="567"/>
              </w:tabs>
              <w:suppressAutoHyphens/>
              <w:rPr>
                <w:lang w:val="da-DK"/>
              </w:rPr>
            </w:pPr>
            <w:r w:rsidRPr="00613F7D">
              <w:rPr>
                <w:b/>
                <w:lang w:val="da-DK"/>
              </w:rPr>
              <w:t>3.</w:t>
            </w:r>
            <w:r w:rsidRPr="00613F7D">
              <w:rPr>
                <w:b/>
                <w:lang w:val="da-DK"/>
              </w:rPr>
              <w:tab/>
              <w:t>LISTE OVER HJÆLPESTOFFER</w:t>
            </w:r>
          </w:p>
        </w:tc>
      </w:tr>
    </w:tbl>
    <w:p w14:paraId="6994D107" w14:textId="77777777" w:rsidR="00382A56" w:rsidRPr="00613F7D" w:rsidRDefault="00382A56">
      <w:pPr>
        <w:suppressAutoHyphens/>
        <w:rPr>
          <w:lang w:val="da-DK"/>
        </w:rPr>
      </w:pPr>
    </w:p>
    <w:p w14:paraId="0D23F5DB"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41B9CD2" w14:textId="77777777">
        <w:tc>
          <w:tcPr>
            <w:tcW w:w="9281" w:type="dxa"/>
          </w:tcPr>
          <w:p w14:paraId="379B83CA" w14:textId="77777777" w:rsidR="00382A56" w:rsidRPr="00613F7D" w:rsidRDefault="00382A56" w:rsidP="0030125A">
            <w:pPr>
              <w:tabs>
                <w:tab w:val="left" w:pos="567"/>
              </w:tabs>
              <w:suppressAutoHyphens/>
              <w:rPr>
                <w:lang w:val="da-DK"/>
              </w:rPr>
            </w:pPr>
            <w:r w:rsidRPr="00613F7D">
              <w:rPr>
                <w:b/>
                <w:lang w:val="da-DK"/>
              </w:rPr>
              <w:t>4.</w:t>
            </w:r>
            <w:r w:rsidRPr="00613F7D">
              <w:rPr>
                <w:b/>
                <w:lang w:val="da-DK"/>
              </w:rPr>
              <w:tab/>
              <w:t>LÆGEMIDDELFORM OG INDHOLD (PAKNINGSSTØRRELSE)</w:t>
            </w:r>
          </w:p>
        </w:tc>
      </w:tr>
    </w:tbl>
    <w:p w14:paraId="125C0639" w14:textId="77777777" w:rsidR="00382A56" w:rsidRPr="00613F7D" w:rsidRDefault="00382A56">
      <w:pPr>
        <w:suppressAutoHyphens/>
        <w:rPr>
          <w:lang w:val="da-DK"/>
        </w:rPr>
      </w:pPr>
    </w:p>
    <w:p w14:paraId="40AFD2B1" w14:textId="52C82D15" w:rsidR="00521B8D" w:rsidRPr="00613F7D" w:rsidRDefault="00382A56">
      <w:pPr>
        <w:suppressAutoHyphens/>
        <w:rPr>
          <w:lang w:val="da-DK"/>
        </w:rPr>
      </w:pPr>
      <w:r w:rsidRPr="00613F7D">
        <w:rPr>
          <w:lang w:val="da-DK"/>
        </w:rPr>
        <w:t xml:space="preserve">100 </w:t>
      </w:r>
      <w:r w:rsidR="001B1CE9" w:rsidRPr="00613F7D">
        <w:rPr>
          <w:lang w:val="da-DK"/>
        </w:rPr>
        <w:t xml:space="preserve">hårde </w:t>
      </w:r>
      <w:r w:rsidRPr="00613F7D">
        <w:rPr>
          <w:lang w:val="da-DK"/>
        </w:rPr>
        <w:t>kapsler</w:t>
      </w:r>
      <w:r w:rsidR="00521B8D" w:rsidRPr="00613F7D">
        <w:rPr>
          <w:lang w:val="da-DK"/>
        </w:rPr>
        <w:t xml:space="preserve"> </w:t>
      </w:r>
    </w:p>
    <w:p w14:paraId="6F677BB1" w14:textId="2C2CB0C3" w:rsidR="00382A56" w:rsidRPr="002E01D5" w:rsidRDefault="00521B8D">
      <w:pPr>
        <w:suppressAutoHyphens/>
        <w:rPr>
          <w:lang w:val="da-DK"/>
        </w:rPr>
      </w:pPr>
      <w:r w:rsidRPr="001C4BAF">
        <w:rPr>
          <w:highlight w:val="darkGray"/>
          <w:lang w:val="da-DK"/>
        </w:rPr>
        <w:t xml:space="preserve">300 </w:t>
      </w:r>
      <w:r w:rsidR="001B1CE9" w:rsidRPr="001C4BAF">
        <w:rPr>
          <w:highlight w:val="darkGray"/>
          <w:lang w:val="da-DK"/>
        </w:rPr>
        <w:t xml:space="preserve">hårde </w:t>
      </w:r>
      <w:r w:rsidRPr="001C4BAF">
        <w:rPr>
          <w:highlight w:val="darkGray"/>
          <w:lang w:val="da-DK"/>
        </w:rPr>
        <w:t xml:space="preserve">kapsler </w:t>
      </w:r>
    </w:p>
    <w:p w14:paraId="70011DF9" w14:textId="77777777" w:rsidR="00382A56" w:rsidRPr="00613F7D" w:rsidRDefault="00382A56">
      <w:pPr>
        <w:suppressAutoHyphens/>
        <w:rPr>
          <w:lang w:val="da-DK"/>
        </w:rPr>
      </w:pPr>
    </w:p>
    <w:p w14:paraId="75E7D037"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001F94B" w14:textId="77777777">
        <w:tc>
          <w:tcPr>
            <w:tcW w:w="9281" w:type="dxa"/>
          </w:tcPr>
          <w:p w14:paraId="592BCA6F" w14:textId="77777777" w:rsidR="00382A56" w:rsidRPr="00613F7D" w:rsidRDefault="00382A56">
            <w:pPr>
              <w:tabs>
                <w:tab w:val="left" w:pos="567"/>
              </w:tabs>
              <w:suppressAutoHyphens/>
              <w:rPr>
                <w:lang w:val="da-DK"/>
              </w:rPr>
            </w:pPr>
            <w:r w:rsidRPr="00613F7D">
              <w:rPr>
                <w:b/>
                <w:lang w:val="da-DK"/>
              </w:rPr>
              <w:t>5.</w:t>
            </w:r>
            <w:r w:rsidRPr="00613F7D">
              <w:rPr>
                <w:b/>
                <w:lang w:val="da-DK"/>
              </w:rPr>
              <w:tab/>
              <w:t>ANVENDELSESMÅDE OG ADMINISTRATIONSVEJ(E)</w:t>
            </w:r>
          </w:p>
        </w:tc>
      </w:tr>
    </w:tbl>
    <w:p w14:paraId="66C5541D" w14:textId="77777777" w:rsidR="00382A56" w:rsidRPr="00613F7D" w:rsidRDefault="00382A56">
      <w:pPr>
        <w:suppressAutoHyphens/>
        <w:rPr>
          <w:lang w:val="da-DK"/>
        </w:rPr>
      </w:pPr>
    </w:p>
    <w:p w14:paraId="0A4ED9B0" w14:textId="77777777" w:rsidR="00382A56" w:rsidRPr="00613F7D" w:rsidRDefault="00382A56">
      <w:pPr>
        <w:suppressAutoHyphens/>
        <w:rPr>
          <w:lang w:val="da-DK"/>
        </w:rPr>
      </w:pPr>
      <w:r w:rsidRPr="00613F7D">
        <w:rPr>
          <w:lang w:val="da-DK"/>
        </w:rPr>
        <w:t>Læs indlægssedlen inden brug</w:t>
      </w:r>
    </w:p>
    <w:p w14:paraId="5FF08FB3" w14:textId="77777777" w:rsidR="00C300A7" w:rsidRPr="00613F7D" w:rsidRDefault="00C300A7" w:rsidP="00C300A7">
      <w:pPr>
        <w:suppressAutoHyphens/>
        <w:outlineLvl w:val="0"/>
        <w:rPr>
          <w:lang w:val="da-DK"/>
        </w:rPr>
      </w:pPr>
      <w:r w:rsidRPr="00613F7D" w:rsidDel="00521B8D">
        <w:rPr>
          <w:lang w:val="da-DK"/>
        </w:rPr>
        <w:t>Oral anvendelse</w:t>
      </w:r>
    </w:p>
    <w:p w14:paraId="7A469BCA" w14:textId="77777777" w:rsidR="00382A56" w:rsidRPr="00613F7D" w:rsidRDefault="00382A56">
      <w:pPr>
        <w:suppressAutoHyphens/>
        <w:rPr>
          <w:lang w:val="da-DK"/>
        </w:rPr>
      </w:pPr>
    </w:p>
    <w:p w14:paraId="37781263" w14:textId="77777777" w:rsidR="008A4551" w:rsidRPr="00613F7D" w:rsidRDefault="008A4551">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2B0C8648" w14:textId="77777777">
        <w:tc>
          <w:tcPr>
            <w:tcW w:w="9281" w:type="dxa"/>
          </w:tcPr>
          <w:p w14:paraId="01D387C7" w14:textId="77777777" w:rsidR="00382A56" w:rsidRPr="00613F7D" w:rsidRDefault="00382A56">
            <w:pPr>
              <w:tabs>
                <w:tab w:val="left" w:pos="567"/>
              </w:tabs>
              <w:suppressAutoHyphens/>
              <w:ind w:left="567" w:hanging="567"/>
              <w:rPr>
                <w:lang w:val="da-DK"/>
              </w:rPr>
            </w:pPr>
            <w:r w:rsidRPr="00613F7D">
              <w:rPr>
                <w:b/>
                <w:lang w:val="da-DK"/>
              </w:rPr>
              <w:t>6.</w:t>
            </w:r>
            <w:r w:rsidRPr="00613F7D">
              <w:rPr>
                <w:b/>
                <w:lang w:val="da-DK"/>
              </w:rPr>
              <w:tab/>
            </w:r>
            <w:r w:rsidR="00096E4F" w:rsidRPr="00613F7D">
              <w:rPr>
                <w:b/>
                <w:lang w:val="da-DK"/>
              </w:rPr>
              <w:t xml:space="preserve">SÆRLIG </w:t>
            </w:r>
            <w:r w:rsidRPr="00613F7D">
              <w:rPr>
                <w:b/>
                <w:lang w:val="da-DK"/>
              </w:rPr>
              <w:t>ADVARSEL OM, AT LÆGEMIDLET SKAL OPBEVARES UTILGÆNGELIGT FOR BØRN</w:t>
            </w:r>
          </w:p>
        </w:tc>
      </w:tr>
    </w:tbl>
    <w:p w14:paraId="1A883959" w14:textId="77777777" w:rsidR="00382A56" w:rsidRPr="00613F7D" w:rsidRDefault="00382A56">
      <w:pPr>
        <w:suppressAutoHyphens/>
        <w:rPr>
          <w:lang w:val="da-DK"/>
        </w:rPr>
      </w:pPr>
    </w:p>
    <w:p w14:paraId="770CD6DB" w14:textId="77777777" w:rsidR="00382A56" w:rsidRPr="00613F7D" w:rsidRDefault="00382A56" w:rsidP="00D7600C">
      <w:pPr>
        <w:suppressAutoHyphens/>
        <w:outlineLvl w:val="0"/>
        <w:rPr>
          <w:lang w:val="da-DK"/>
        </w:rPr>
      </w:pPr>
      <w:r w:rsidRPr="00613F7D">
        <w:rPr>
          <w:lang w:val="da-DK"/>
        </w:rPr>
        <w:t>Opbevares utilgængeligt for børn</w:t>
      </w:r>
    </w:p>
    <w:p w14:paraId="429B935C" w14:textId="77777777" w:rsidR="00382A56" w:rsidRPr="00613F7D" w:rsidRDefault="00382A56">
      <w:pPr>
        <w:suppressAutoHyphens/>
        <w:rPr>
          <w:lang w:val="da-DK"/>
        </w:rPr>
      </w:pPr>
    </w:p>
    <w:p w14:paraId="6570F761"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9D5D608" w14:textId="77777777">
        <w:tc>
          <w:tcPr>
            <w:tcW w:w="9281" w:type="dxa"/>
          </w:tcPr>
          <w:p w14:paraId="39CF1E9A" w14:textId="77777777" w:rsidR="00382A56" w:rsidRPr="00613F7D" w:rsidRDefault="00382A56">
            <w:pPr>
              <w:tabs>
                <w:tab w:val="left" w:pos="567"/>
              </w:tabs>
              <w:suppressAutoHyphens/>
              <w:rPr>
                <w:lang w:val="da-DK"/>
              </w:rPr>
            </w:pPr>
            <w:r w:rsidRPr="00613F7D">
              <w:rPr>
                <w:b/>
                <w:lang w:val="da-DK"/>
              </w:rPr>
              <w:t>7.</w:t>
            </w:r>
            <w:r w:rsidRPr="00613F7D">
              <w:rPr>
                <w:b/>
                <w:lang w:val="da-DK"/>
              </w:rPr>
              <w:tab/>
              <w:t>EVENTUELLE ANDRE SÆRLIGE ADVARSLER</w:t>
            </w:r>
          </w:p>
        </w:tc>
      </w:tr>
    </w:tbl>
    <w:p w14:paraId="7B80D3CF" w14:textId="77777777" w:rsidR="00382A56" w:rsidRPr="00613F7D" w:rsidRDefault="00382A56">
      <w:pPr>
        <w:suppressAutoHyphens/>
        <w:rPr>
          <w:lang w:val="da-DK"/>
        </w:rPr>
      </w:pPr>
    </w:p>
    <w:p w14:paraId="184AA36A" w14:textId="2DE4F6E4" w:rsidR="00382A56" w:rsidRPr="00613F7D" w:rsidRDefault="00521B8D" w:rsidP="00D7600C">
      <w:pPr>
        <w:suppressAutoHyphens/>
        <w:outlineLvl w:val="0"/>
        <w:rPr>
          <w:lang w:val="da-DK"/>
        </w:rPr>
      </w:pPr>
      <w:r w:rsidRPr="00613F7D">
        <w:rPr>
          <w:lang w:val="da-DK"/>
        </w:rPr>
        <w:t>K</w:t>
      </w:r>
      <w:r w:rsidR="00382A56" w:rsidRPr="00613F7D">
        <w:rPr>
          <w:lang w:val="da-DK"/>
        </w:rPr>
        <w:t>apsler</w:t>
      </w:r>
      <w:r w:rsidR="0034314F" w:rsidRPr="00613F7D">
        <w:rPr>
          <w:lang w:val="da-DK"/>
        </w:rPr>
        <w:t>ne</w:t>
      </w:r>
      <w:r w:rsidR="00382A56" w:rsidRPr="00613F7D">
        <w:rPr>
          <w:lang w:val="da-DK"/>
        </w:rPr>
        <w:t xml:space="preserve"> skal håndteres </w:t>
      </w:r>
      <w:r w:rsidR="00C300A7" w:rsidRPr="00613F7D">
        <w:rPr>
          <w:lang w:val="da-DK"/>
        </w:rPr>
        <w:t xml:space="preserve">med </w:t>
      </w:r>
      <w:r w:rsidR="00382A56" w:rsidRPr="00613F7D">
        <w:rPr>
          <w:lang w:val="da-DK"/>
        </w:rPr>
        <w:t>forsigtig</w:t>
      </w:r>
      <w:r w:rsidR="00C300A7" w:rsidRPr="00613F7D">
        <w:rPr>
          <w:lang w:val="da-DK"/>
        </w:rPr>
        <w:t>hed</w:t>
      </w:r>
    </w:p>
    <w:p w14:paraId="026BCCB0" w14:textId="67B215F9" w:rsidR="00382A56" w:rsidRPr="00613F7D" w:rsidRDefault="00382A56">
      <w:pPr>
        <w:suppressAutoHyphens/>
        <w:rPr>
          <w:lang w:val="da-DK"/>
        </w:rPr>
      </w:pPr>
      <w:r w:rsidRPr="00613F7D">
        <w:rPr>
          <w:lang w:val="da-DK"/>
        </w:rPr>
        <w:t>Kapslerne må ikke åbnes eller knuses, og pulveret i kapslerne</w:t>
      </w:r>
    </w:p>
    <w:p w14:paraId="7C9831BC" w14:textId="2A24515F" w:rsidR="00382A56" w:rsidRPr="00613F7D" w:rsidRDefault="00382A56">
      <w:pPr>
        <w:suppressAutoHyphens/>
        <w:rPr>
          <w:lang w:val="da-DK"/>
        </w:rPr>
      </w:pPr>
      <w:r w:rsidRPr="00613F7D">
        <w:rPr>
          <w:lang w:val="da-DK"/>
        </w:rPr>
        <w:t>må ikke indåndes eller komme i berøring med huden</w:t>
      </w:r>
    </w:p>
    <w:p w14:paraId="75B8E32C" w14:textId="77777777" w:rsidR="00382A56" w:rsidRPr="00613F7D" w:rsidRDefault="00382A56">
      <w:pPr>
        <w:suppressAutoHyphens/>
        <w:rPr>
          <w:lang w:val="da-DK"/>
        </w:rPr>
      </w:pPr>
    </w:p>
    <w:p w14:paraId="50EFF2B7"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31D49AFB" w14:textId="77777777">
        <w:tc>
          <w:tcPr>
            <w:tcW w:w="9281" w:type="dxa"/>
          </w:tcPr>
          <w:p w14:paraId="203F2755" w14:textId="77777777" w:rsidR="00382A56" w:rsidRPr="00613F7D" w:rsidRDefault="00382A56">
            <w:pPr>
              <w:tabs>
                <w:tab w:val="left" w:pos="567"/>
              </w:tabs>
              <w:suppressAutoHyphens/>
              <w:rPr>
                <w:lang w:val="da-DK"/>
              </w:rPr>
            </w:pPr>
            <w:r w:rsidRPr="00613F7D">
              <w:rPr>
                <w:b/>
                <w:lang w:val="da-DK"/>
              </w:rPr>
              <w:t>8.</w:t>
            </w:r>
            <w:r w:rsidRPr="00613F7D">
              <w:rPr>
                <w:b/>
                <w:lang w:val="da-DK"/>
              </w:rPr>
              <w:tab/>
              <w:t>UDLØBSDATO</w:t>
            </w:r>
          </w:p>
        </w:tc>
      </w:tr>
    </w:tbl>
    <w:p w14:paraId="444A6461" w14:textId="77777777" w:rsidR="00382A56" w:rsidRPr="00613F7D" w:rsidRDefault="00382A56">
      <w:pPr>
        <w:suppressAutoHyphens/>
        <w:ind w:left="567" w:hanging="567"/>
        <w:rPr>
          <w:lang w:val="da-DK"/>
        </w:rPr>
      </w:pPr>
    </w:p>
    <w:p w14:paraId="74F9A4DE" w14:textId="77777777" w:rsidR="00382A56" w:rsidRPr="00613F7D" w:rsidRDefault="00382A56" w:rsidP="00D7600C">
      <w:pPr>
        <w:suppressAutoHyphens/>
        <w:outlineLvl w:val="0"/>
        <w:rPr>
          <w:lang w:val="da-DK"/>
        </w:rPr>
      </w:pPr>
      <w:r w:rsidRPr="00613F7D">
        <w:rPr>
          <w:lang w:val="da-DK"/>
        </w:rPr>
        <w:t>EXP</w:t>
      </w:r>
    </w:p>
    <w:p w14:paraId="2836CB5E" w14:textId="77777777" w:rsidR="00382A56" w:rsidRPr="00613F7D" w:rsidRDefault="00382A56">
      <w:pPr>
        <w:rPr>
          <w:lang w:val="da-DK"/>
        </w:rPr>
      </w:pPr>
    </w:p>
    <w:p w14:paraId="59248C38"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8F5CD41" w14:textId="77777777">
        <w:tc>
          <w:tcPr>
            <w:tcW w:w="9281" w:type="dxa"/>
          </w:tcPr>
          <w:p w14:paraId="6A242D96" w14:textId="77777777" w:rsidR="00382A56" w:rsidRPr="00613F7D" w:rsidRDefault="00382A56">
            <w:pPr>
              <w:tabs>
                <w:tab w:val="left" w:pos="567"/>
              </w:tabs>
              <w:suppressAutoHyphens/>
              <w:rPr>
                <w:lang w:val="da-DK"/>
              </w:rPr>
            </w:pPr>
            <w:r w:rsidRPr="00613F7D">
              <w:rPr>
                <w:b/>
                <w:lang w:val="da-DK"/>
              </w:rPr>
              <w:t>9.</w:t>
            </w:r>
            <w:r w:rsidRPr="00613F7D">
              <w:rPr>
                <w:b/>
                <w:lang w:val="da-DK"/>
              </w:rPr>
              <w:tab/>
              <w:t>SÆRLIGE OPBEVARINGSBETINGELSER</w:t>
            </w:r>
          </w:p>
        </w:tc>
      </w:tr>
    </w:tbl>
    <w:p w14:paraId="58CFF075" w14:textId="77777777" w:rsidR="00382A56" w:rsidRPr="00613F7D" w:rsidRDefault="00382A56">
      <w:pPr>
        <w:suppressAutoHyphens/>
        <w:rPr>
          <w:lang w:val="da-DK"/>
        </w:rPr>
      </w:pPr>
    </w:p>
    <w:p w14:paraId="3C489B09" w14:textId="4C947144" w:rsidR="00382A56" w:rsidRPr="00613F7D" w:rsidRDefault="00382A56" w:rsidP="00D7600C">
      <w:pPr>
        <w:suppressAutoHyphens/>
        <w:outlineLvl w:val="0"/>
        <w:rPr>
          <w:lang w:val="da-DK"/>
        </w:rPr>
      </w:pPr>
      <w:r w:rsidRPr="00613F7D">
        <w:rPr>
          <w:lang w:val="da-DK"/>
        </w:rPr>
        <w:t xml:space="preserve">Må ikke opbevares </w:t>
      </w:r>
      <w:r w:rsidR="003C3840" w:rsidRPr="00613F7D">
        <w:rPr>
          <w:lang w:val="da-DK"/>
        </w:rPr>
        <w:t xml:space="preserve">ved temperaturer </w:t>
      </w:r>
      <w:r w:rsidRPr="00613F7D">
        <w:rPr>
          <w:lang w:val="da-DK"/>
        </w:rPr>
        <w:t xml:space="preserve">over </w:t>
      </w:r>
      <w:r w:rsidR="00F264B5" w:rsidRPr="00613F7D">
        <w:rPr>
          <w:lang w:val="da-DK"/>
        </w:rPr>
        <w:t>25</w:t>
      </w:r>
      <w:r w:rsidRPr="00613F7D">
        <w:rPr>
          <w:lang w:val="da-DK"/>
        </w:rPr>
        <w:t xml:space="preserve"> °C </w:t>
      </w:r>
    </w:p>
    <w:p w14:paraId="48707CA3" w14:textId="77777777" w:rsidR="00382A56" w:rsidRPr="00613F7D" w:rsidRDefault="00023A5D">
      <w:pPr>
        <w:suppressAutoHyphens/>
        <w:rPr>
          <w:lang w:val="da-DK"/>
        </w:rPr>
      </w:pPr>
      <w:r w:rsidRPr="00613F7D">
        <w:rPr>
          <w:lang w:val="da-DK"/>
        </w:rPr>
        <w:t>Opbevares i den originale emballage</w:t>
      </w:r>
      <w:r w:rsidR="00382A56" w:rsidRPr="00613F7D">
        <w:rPr>
          <w:lang w:val="da-DK"/>
        </w:rPr>
        <w:t xml:space="preserve"> for at beskytte mod fugt</w:t>
      </w:r>
    </w:p>
    <w:p w14:paraId="1E6A6749" w14:textId="77777777" w:rsidR="00382A56" w:rsidRPr="00613F7D" w:rsidRDefault="00382A56">
      <w:pPr>
        <w:suppressAutoHyphens/>
        <w:rPr>
          <w:lang w:val="da-DK"/>
        </w:rPr>
      </w:pPr>
    </w:p>
    <w:p w14:paraId="73092ED6"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162A61B3" w14:textId="77777777">
        <w:trPr>
          <w:cantSplit/>
        </w:trPr>
        <w:tc>
          <w:tcPr>
            <w:tcW w:w="9281" w:type="dxa"/>
          </w:tcPr>
          <w:p w14:paraId="4256C758" w14:textId="77777777" w:rsidR="00382A56" w:rsidRPr="00613F7D" w:rsidRDefault="00382A56" w:rsidP="00171F2C">
            <w:pPr>
              <w:keepNext/>
              <w:keepLines/>
              <w:suppressAutoHyphens/>
              <w:ind w:left="567" w:hanging="567"/>
              <w:rPr>
                <w:lang w:val="da-DK"/>
              </w:rPr>
            </w:pPr>
            <w:r w:rsidRPr="00613F7D">
              <w:rPr>
                <w:b/>
                <w:lang w:val="da-DK"/>
              </w:rPr>
              <w:t>10.</w:t>
            </w:r>
            <w:r w:rsidRPr="00613F7D">
              <w:rPr>
                <w:b/>
                <w:lang w:val="da-DK"/>
              </w:rPr>
              <w:tab/>
              <w:t xml:space="preserve">EVENTUELLE SÆRLIGE FORHOLDSREGLER VED BORTSKAFFELSE AF </w:t>
            </w:r>
            <w:r w:rsidR="00013D51" w:rsidRPr="00613F7D">
              <w:rPr>
                <w:b/>
                <w:lang w:val="da-DK"/>
              </w:rPr>
              <w:t xml:space="preserve">IKKE ANVENDT </w:t>
            </w:r>
            <w:r w:rsidRPr="00613F7D">
              <w:rPr>
                <w:b/>
                <w:lang w:val="da-DK"/>
              </w:rPr>
              <w:t>LÆGEMID</w:t>
            </w:r>
            <w:r w:rsidR="00013D51" w:rsidRPr="00613F7D">
              <w:rPr>
                <w:b/>
                <w:lang w:val="da-DK"/>
              </w:rPr>
              <w:t>DEL</w:t>
            </w:r>
            <w:r w:rsidRPr="00613F7D">
              <w:rPr>
                <w:b/>
                <w:lang w:val="da-DK"/>
              </w:rPr>
              <w:t xml:space="preserve"> </w:t>
            </w:r>
            <w:r w:rsidR="00013D51" w:rsidRPr="00613F7D">
              <w:rPr>
                <w:b/>
                <w:lang w:val="da-DK"/>
              </w:rPr>
              <w:t xml:space="preserve">SAMT </w:t>
            </w:r>
            <w:r w:rsidRPr="00613F7D">
              <w:rPr>
                <w:b/>
                <w:lang w:val="da-DK"/>
              </w:rPr>
              <w:t xml:space="preserve">AFFALD </w:t>
            </w:r>
            <w:r w:rsidR="00013D51" w:rsidRPr="00613F7D">
              <w:rPr>
                <w:b/>
                <w:lang w:val="da-DK"/>
              </w:rPr>
              <w:t>HERAF</w:t>
            </w:r>
          </w:p>
        </w:tc>
      </w:tr>
    </w:tbl>
    <w:p w14:paraId="72F2C4A0" w14:textId="77777777" w:rsidR="00382A56" w:rsidRPr="00613F7D" w:rsidRDefault="00382A56" w:rsidP="00171F2C">
      <w:pPr>
        <w:keepNext/>
        <w:keepLines/>
        <w:suppressAutoHyphens/>
        <w:rPr>
          <w:lang w:val="da-DK"/>
        </w:rPr>
      </w:pPr>
    </w:p>
    <w:p w14:paraId="1E766809"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73A5EB3A" w14:textId="77777777">
        <w:tc>
          <w:tcPr>
            <w:tcW w:w="9281" w:type="dxa"/>
          </w:tcPr>
          <w:p w14:paraId="3F81DA71" w14:textId="77777777" w:rsidR="00382A56" w:rsidRPr="00613F7D" w:rsidRDefault="00382A56">
            <w:pPr>
              <w:tabs>
                <w:tab w:val="left" w:pos="567"/>
              </w:tabs>
              <w:suppressAutoHyphens/>
              <w:rPr>
                <w:lang w:val="da-DK"/>
              </w:rPr>
            </w:pPr>
            <w:r w:rsidRPr="00613F7D">
              <w:rPr>
                <w:b/>
                <w:lang w:val="da-DK"/>
              </w:rPr>
              <w:t>11.</w:t>
            </w:r>
            <w:r w:rsidRPr="00613F7D">
              <w:rPr>
                <w:b/>
                <w:lang w:val="da-DK"/>
              </w:rPr>
              <w:tab/>
              <w:t>NAVN OG ADRESSE PÅ INDEHAVEREN AF MARKEDSFØRINGSTILLADELSEN</w:t>
            </w:r>
          </w:p>
        </w:tc>
      </w:tr>
    </w:tbl>
    <w:p w14:paraId="3F3E0988" w14:textId="77777777" w:rsidR="00382A56" w:rsidRPr="00613F7D" w:rsidRDefault="00382A56">
      <w:pPr>
        <w:suppressAutoHyphens/>
        <w:rPr>
          <w:lang w:val="da-DK"/>
        </w:rPr>
      </w:pPr>
    </w:p>
    <w:p w14:paraId="4A006AD1" w14:textId="77777777" w:rsidR="00970071" w:rsidRPr="00674C95" w:rsidRDefault="00970071" w:rsidP="00970071">
      <w:pPr>
        <w:rPr>
          <w:szCs w:val="22"/>
          <w:lang w:val="sv-SE"/>
        </w:rPr>
      </w:pPr>
      <w:r w:rsidRPr="00674C95">
        <w:rPr>
          <w:szCs w:val="22"/>
          <w:lang w:val="sv-SE"/>
        </w:rPr>
        <w:t xml:space="preserve">Roche Registration GmbH </w:t>
      </w:r>
    </w:p>
    <w:p w14:paraId="0D0EA78D" w14:textId="6C514F3F" w:rsidR="00970071" w:rsidRPr="00674C95" w:rsidRDefault="00970071" w:rsidP="00970071">
      <w:pPr>
        <w:rPr>
          <w:szCs w:val="22"/>
          <w:lang w:val="sv-SE"/>
        </w:rPr>
      </w:pPr>
      <w:r w:rsidRPr="00674C95">
        <w:rPr>
          <w:szCs w:val="22"/>
          <w:lang w:val="sv-SE"/>
        </w:rPr>
        <w:t>Emil-Barell-Strasse</w:t>
      </w:r>
      <w:r w:rsidR="00395EA4">
        <w:rPr>
          <w:szCs w:val="22"/>
          <w:lang w:val="sv-SE"/>
        </w:rPr>
        <w:t> </w:t>
      </w:r>
      <w:r w:rsidRPr="00674C95">
        <w:rPr>
          <w:szCs w:val="22"/>
          <w:lang w:val="sv-SE"/>
        </w:rPr>
        <w:t>1</w:t>
      </w:r>
    </w:p>
    <w:p w14:paraId="063E749D" w14:textId="77777777" w:rsidR="00970071" w:rsidRPr="00674C95" w:rsidRDefault="00970071" w:rsidP="00970071">
      <w:pPr>
        <w:rPr>
          <w:szCs w:val="22"/>
          <w:lang w:val="sv-SE"/>
        </w:rPr>
      </w:pPr>
      <w:r w:rsidRPr="00674C95">
        <w:rPr>
          <w:szCs w:val="22"/>
          <w:lang w:val="sv-SE"/>
        </w:rPr>
        <w:t>79639 Grenzach-Wyhlen</w:t>
      </w:r>
    </w:p>
    <w:p w14:paraId="250C5AD7" w14:textId="77777777" w:rsidR="00970071" w:rsidRPr="00674C95" w:rsidRDefault="00970071" w:rsidP="00970071">
      <w:pPr>
        <w:keepNext/>
        <w:rPr>
          <w:lang w:val="sv-SE" w:eastAsia="en-US"/>
        </w:rPr>
      </w:pPr>
      <w:r w:rsidRPr="00674C95">
        <w:rPr>
          <w:szCs w:val="22"/>
          <w:lang w:val="sv-SE"/>
        </w:rPr>
        <w:t>Tyskland</w:t>
      </w:r>
    </w:p>
    <w:p w14:paraId="6605BF99" w14:textId="77777777" w:rsidR="00382A56" w:rsidRPr="00674C95" w:rsidRDefault="00382A56" w:rsidP="00970071">
      <w:pPr>
        <w:keepLines/>
        <w:rPr>
          <w:lang w:val="sv-SE"/>
        </w:rPr>
      </w:pPr>
    </w:p>
    <w:p w14:paraId="05943417" w14:textId="77777777" w:rsidR="00382A56" w:rsidRPr="00674C95" w:rsidRDefault="00382A56">
      <w:pPr>
        <w:suppressAutoHyphen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E8AF390" w14:textId="77777777">
        <w:tc>
          <w:tcPr>
            <w:tcW w:w="9281" w:type="dxa"/>
          </w:tcPr>
          <w:p w14:paraId="219F123A" w14:textId="77777777" w:rsidR="00382A56" w:rsidRPr="00613F7D" w:rsidRDefault="00382A56">
            <w:pPr>
              <w:suppressAutoHyphens/>
              <w:ind w:left="567" w:hanging="567"/>
              <w:rPr>
                <w:lang w:val="da-DK"/>
              </w:rPr>
            </w:pPr>
            <w:r w:rsidRPr="00613F7D">
              <w:rPr>
                <w:b/>
                <w:lang w:val="da-DK"/>
              </w:rPr>
              <w:t>12.</w:t>
            </w:r>
            <w:r w:rsidRPr="00613F7D">
              <w:rPr>
                <w:b/>
                <w:lang w:val="da-DK"/>
              </w:rPr>
              <w:tab/>
              <w:t xml:space="preserve">MARKEDSFØRINGSTILLADELSESNUMMER (NUMRE) </w:t>
            </w:r>
          </w:p>
        </w:tc>
      </w:tr>
    </w:tbl>
    <w:p w14:paraId="63AED9DD" w14:textId="77777777" w:rsidR="00382A56" w:rsidRPr="00613F7D" w:rsidRDefault="00382A56">
      <w:pPr>
        <w:suppressAutoHyphens/>
        <w:rPr>
          <w:lang w:val="da-DK"/>
        </w:rPr>
      </w:pPr>
    </w:p>
    <w:p w14:paraId="45E8EB8C" w14:textId="065A1E19" w:rsidR="00382A56" w:rsidRPr="00613F7D" w:rsidRDefault="00382A56" w:rsidP="00D7600C">
      <w:pPr>
        <w:suppressAutoHyphens/>
        <w:ind w:left="426" w:hanging="426"/>
        <w:outlineLvl w:val="0"/>
        <w:rPr>
          <w:lang w:val="da-DK"/>
        </w:rPr>
      </w:pPr>
      <w:r w:rsidRPr="00613F7D">
        <w:rPr>
          <w:lang w:val="da-DK"/>
        </w:rPr>
        <w:t>EU/1/96/005/001</w:t>
      </w:r>
      <w:r w:rsidR="00521B8D" w:rsidRPr="00613F7D">
        <w:rPr>
          <w:lang w:val="da-DK"/>
        </w:rPr>
        <w:t xml:space="preserve"> </w:t>
      </w:r>
      <w:r w:rsidR="00521B8D" w:rsidRPr="00613F7D">
        <w:rPr>
          <w:highlight w:val="lightGray"/>
          <w:lang w:val="da-DK"/>
        </w:rPr>
        <w:t>100</w:t>
      </w:r>
      <w:r w:rsidR="00395EA4">
        <w:rPr>
          <w:highlight w:val="lightGray"/>
          <w:lang w:val="da-DK"/>
        </w:rPr>
        <w:t> </w:t>
      </w:r>
      <w:r w:rsidR="001B1CE9" w:rsidRPr="00613F7D">
        <w:rPr>
          <w:highlight w:val="lightGray"/>
          <w:lang w:val="da-DK"/>
        </w:rPr>
        <w:t xml:space="preserve">hårde </w:t>
      </w:r>
      <w:r w:rsidR="00521B8D" w:rsidRPr="00613F7D">
        <w:rPr>
          <w:highlight w:val="lightGray"/>
          <w:lang w:val="da-DK"/>
        </w:rPr>
        <w:t>kapsler</w:t>
      </w:r>
    </w:p>
    <w:p w14:paraId="3CAF5EF9" w14:textId="4A416273" w:rsidR="00521B8D" w:rsidRPr="00613F7D" w:rsidRDefault="001B1CE9" w:rsidP="00D7600C">
      <w:pPr>
        <w:suppressAutoHyphens/>
        <w:ind w:left="426" w:hanging="426"/>
        <w:outlineLvl w:val="0"/>
        <w:rPr>
          <w:lang w:val="da-DK"/>
        </w:rPr>
      </w:pPr>
      <w:r w:rsidRPr="00613F7D">
        <w:rPr>
          <w:highlight w:val="lightGray"/>
          <w:lang w:val="da-DK"/>
        </w:rPr>
        <w:t>EU</w:t>
      </w:r>
      <w:r w:rsidR="00736DD8" w:rsidRPr="00613F7D">
        <w:rPr>
          <w:highlight w:val="lightGray"/>
          <w:lang w:val="da-DK"/>
        </w:rPr>
        <w:t>/1/96/005/003 300</w:t>
      </w:r>
      <w:r w:rsidR="00395EA4">
        <w:rPr>
          <w:highlight w:val="lightGray"/>
          <w:lang w:val="da-DK"/>
        </w:rPr>
        <w:t> </w:t>
      </w:r>
      <w:r w:rsidRPr="00613F7D">
        <w:rPr>
          <w:highlight w:val="lightGray"/>
          <w:lang w:val="da-DK"/>
        </w:rPr>
        <w:t xml:space="preserve">hårde </w:t>
      </w:r>
      <w:r w:rsidR="00736DD8" w:rsidRPr="00613F7D">
        <w:rPr>
          <w:highlight w:val="lightGray"/>
          <w:lang w:val="da-DK"/>
        </w:rPr>
        <w:t>kaps</w:t>
      </w:r>
      <w:r w:rsidR="00521B8D" w:rsidRPr="00613F7D">
        <w:rPr>
          <w:highlight w:val="lightGray"/>
          <w:lang w:val="da-DK"/>
        </w:rPr>
        <w:t>ler</w:t>
      </w:r>
    </w:p>
    <w:p w14:paraId="13A121CB" w14:textId="77777777" w:rsidR="00382A56" w:rsidRPr="00613F7D" w:rsidRDefault="00382A56">
      <w:pPr>
        <w:rPr>
          <w:lang w:val="da-DK"/>
        </w:rPr>
      </w:pPr>
    </w:p>
    <w:p w14:paraId="279A2A9C"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50135A3" w14:textId="77777777">
        <w:tc>
          <w:tcPr>
            <w:tcW w:w="9281" w:type="dxa"/>
          </w:tcPr>
          <w:p w14:paraId="60616F8C" w14:textId="5CD0D887" w:rsidR="00382A56" w:rsidRPr="00613F7D" w:rsidRDefault="00382A56" w:rsidP="00007DC2">
            <w:pPr>
              <w:tabs>
                <w:tab w:val="left" w:pos="567"/>
              </w:tabs>
              <w:rPr>
                <w:lang w:val="da-DK"/>
              </w:rPr>
            </w:pPr>
            <w:r w:rsidRPr="00613F7D">
              <w:rPr>
                <w:b/>
                <w:lang w:val="da-DK"/>
              </w:rPr>
              <w:t>13.</w:t>
            </w:r>
            <w:r w:rsidRPr="00613F7D">
              <w:rPr>
                <w:b/>
                <w:lang w:val="da-DK"/>
              </w:rPr>
              <w:tab/>
              <w:t>BATCHNUMMER</w:t>
            </w:r>
          </w:p>
        </w:tc>
      </w:tr>
    </w:tbl>
    <w:p w14:paraId="6A7377A4" w14:textId="77777777" w:rsidR="00382A56" w:rsidRPr="00613F7D" w:rsidRDefault="00382A56">
      <w:pPr>
        <w:rPr>
          <w:lang w:val="da-DK"/>
        </w:rPr>
      </w:pPr>
    </w:p>
    <w:p w14:paraId="6AC1CF14" w14:textId="3AC288F5" w:rsidR="00382A56" w:rsidRPr="00613F7D" w:rsidRDefault="00521B8D" w:rsidP="00D7600C">
      <w:pPr>
        <w:outlineLvl w:val="0"/>
        <w:rPr>
          <w:lang w:val="da-DK"/>
        </w:rPr>
      </w:pPr>
      <w:r w:rsidRPr="00613F7D">
        <w:rPr>
          <w:lang w:val="da-DK"/>
        </w:rPr>
        <w:t>Lot</w:t>
      </w:r>
    </w:p>
    <w:p w14:paraId="28321FD0" w14:textId="77777777" w:rsidR="00382A56" w:rsidRPr="00613F7D" w:rsidRDefault="00382A56">
      <w:pPr>
        <w:rPr>
          <w:lang w:val="da-DK"/>
        </w:rPr>
      </w:pPr>
    </w:p>
    <w:p w14:paraId="25FB3778"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A43F574" w14:textId="77777777">
        <w:tc>
          <w:tcPr>
            <w:tcW w:w="9281" w:type="dxa"/>
          </w:tcPr>
          <w:p w14:paraId="318BC652" w14:textId="77777777" w:rsidR="00382A56" w:rsidRPr="00613F7D" w:rsidRDefault="00382A56">
            <w:pPr>
              <w:tabs>
                <w:tab w:val="left" w:pos="567"/>
              </w:tabs>
              <w:rPr>
                <w:lang w:val="da-DK"/>
              </w:rPr>
            </w:pPr>
            <w:r w:rsidRPr="00613F7D">
              <w:rPr>
                <w:b/>
                <w:lang w:val="da-DK"/>
              </w:rPr>
              <w:t>14.</w:t>
            </w:r>
            <w:r w:rsidRPr="00613F7D">
              <w:rPr>
                <w:b/>
                <w:lang w:val="da-DK"/>
              </w:rPr>
              <w:tab/>
              <w:t>GENEREL KLASSIFIKATION FOR UDLEVERING</w:t>
            </w:r>
          </w:p>
        </w:tc>
      </w:tr>
    </w:tbl>
    <w:p w14:paraId="7C2C4FC9" w14:textId="77777777" w:rsidR="00382A56" w:rsidRPr="00613F7D" w:rsidRDefault="00382A56">
      <w:pPr>
        <w:rPr>
          <w:lang w:val="da-DK"/>
        </w:rPr>
      </w:pPr>
    </w:p>
    <w:p w14:paraId="15650745"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C42BE18" w14:textId="77777777">
        <w:tc>
          <w:tcPr>
            <w:tcW w:w="9281" w:type="dxa"/>
          </w:tcPr>
          <w:p w14:paraId="5FD4A820" w14:textId="77777777" w:rsidR="00382A56" w:rsidRPr="00613F7D" w:rsidRDefault="00382A56">
            <w:pPr>
              <w:tabs>
                <w:tab w:val="left" w:pos="567"/>
              </w:tabs>
              <w:suppressAutoHyphens/>
              <w:jc w:val="both"/>
              <w:rPr>
                <w:lang w:val="da-DK"/>
              </w:rPr>
            </w:pPr>
            <w:r w:rsidRPr="00613F7D">
              <w:rPr>
                <w:b/>
                <w:lang w:val="da-DK"/>
              </w:rPr>
              <w:t>15.</w:t>
            </w:r>
            <w:r w:rsidRPr="00613F7D">
              <w:rPr>
                <w:b/>
                <w:lang w:val="da-DK"/>
              </w:rPr>
              <w:tab/>
              <w:t>INSTRUKTIONER VEDRØRENDE ANVENDELSEN</w:t>
            </w:r>
          </w:p>
        </w:tc>
      </w:tr>
    </w:tbl>
    <w:p w14:paraId="2783A332" w14:textId="77777777" w:rsidR="00382A56" w:rsidRPr="00613F7D" w:rsidRDefault="00382A56">
      <w:pPr>
        <w:suppressAutoHyphens/>
        <w:jc w:val="both"/>
        <w:rPr>
          <w:lang w:val="da-DK"/>
        </w:rPr>
      </w:pPr>
    </w:p>
    <w:p w14:paraId="00186E0A"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386991C5" w14:textId="77777777">
        <w:tc>
          <w:tcPr>
            <w:tcW w:w="9281" w:type="dxa"/>
          </w:tcPr>
          <w:p w14:paraId="444223F0" w14:textId="77777777" w:rsidR="00382A56" w:rsidRPr="00613F7D" w:rsidRDefault="00382A56">
            <w:pPr>
              <w:tabs>
                <w:tab w:val="left" w:pos="567"/>
              </w:tabs>
              <w:suppressAutoHyphens/>
              <w:jc w:val="both"/>
              <w:rPr>
                <w:lang w:val="da-DK"/>
              </w:rPr>
            </w:pPr>
            <w:r w:rsidRPr="00613F7D">
              <w:rPr>
                <w:b/>
                <w:lang w:val="da-DK"/>
              </w:rPr>
              <w:t>16.</w:t>
            </w:r>
            <w:r w:rsidRPr="00613F7D">
              <w:rPr>
                <w:b/>
                <w:lang w:val="da-DK"/>
              </w:rPr>
              <w:tab/>
              <w:t>INFORMATION I BRAILLESKRIFT</w:t>
            </w:r>
          </w:p>
        </w:tc>
      </w:tr>
    </w:tbl>
    <w:p w14:paraId="450A030A" w14:textId="77777777" w:rsidR="00382A56" w:rsidRPr="00613F7D" w:rsidRDefault="00382A56">
      <w:pPr>
        <w:suppressAutoHyphens/>
        <w:jc w:val="both"/>
        <w:rPr>
          <w:lang w:val="da-DK"/>
        </w:rPr>
      </w:pPr>
    </w:p>
    <w:p w14:paraId="2C23739F" w14:textId="496AA68D" w:rsidR="00382A56" w:rsidRPr="00613F7D" w:rsidRDefault="00382A56">
      <w:pPr>
        <w:suppressAutoHyphens/>
        <w:rPr>
          <w:lang w:val="da-DK"/>
        </w:rPr>
      </w:pPr>
      <w:r w:rsidRPr="00613F7D">
        <w:rPr>
          <w:lang w:val="da-DK"/>
        </w:rPr>
        <w:t>cellcept 250</w:t>
      </w:r>
      <w:r w:rsidR="00395EA4">
        <w:rPr>
          <w:lang w:val="da-DK"/>
        </w:rPr>
        <w:t> </w:t>
      </w:r>
      <w:r w:rsidRPr="00613F7D">
        <w:rPr>
          <w:lang w:val="da-DK"/>
        </w:rPr>
        <w:t>mg</w:t>
      </w:r>
    </w:p>
    <w:p w14:paraId="67175E32" w14:textId="77777777" w:rsidR="00382A56" w:rsidRPr="00613F7D" w:rsidRDefault="00382A56">
      <w:pPr>
        <w:suppressAutoHyphens/>
        <w:rPr>
          <w:lang w:val="da-DK"/>
        </w:rPr>
      </w:pPr>
    </w:p>
    <w:p w14:paraId="0685904A" w14:textId="77777777" w:rsidR="00474FB9" w:rsidRPr="00613F7D" w:rsidRDefault="00474FB9">
      <w:pPr>
        <w:suppressAutoHyphens/>
        <w:rPr>
          <w:lang w:val="da-DK"/>
        </w:rPr>
      </w:pPr>
    </w:p>
    <w:p w14:paraId="4CFD1E7B" w14:textId="77777777" w:rsidR="00474FB9" w:rsidRPr="00674C95"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74C95">
        <w:rPr>
          <w:b/>
          <w:noProof/>
          <w:szCs w:val="22"/>
          <w:lang w:val="da-DK"/>
        </w:rPr>
        <w:t>17</w:t>
      </w:r>
      <w:r w:rsidRPr="00674C95">
        <w:rPr>
          <w:b/>
          <w:noProof/>
          <w:szCs w:val="22"/>
          <w:lang w:val="da-DK"/>
        </w:rPr>
        <w:tab/>
        <w:t>ENTYDIG IDENTIFIKATOR – 2D-STREGKODE</w:t>
      </w:r>
    </w:p>
    <w:p w14:paraId="258725FC" w14:textId="77777777" w:rsidR="00474FB9" w:rsidRPr="00674C95" w:rsidRDefault="00474FB9" w:rsidP="00474FB9">
      <w:pPr>
        <w:tabs>
          <w:tab w:val="left" w:pos="720"/>
        </w:tabs>
        <w:rPr>
          <w:noProof/>
          <w:szCs w:val="22"/>
          <w:lang w:val="da-DK"/>
        </w:rPr>
      </w:pPr>
    </w:p>
    <w:p w14:paraId="4CC8EB18" w14:textId="77777777" w:rsidR="00474FB9" w:rsidRPr="00613F7D" w:rsidRDefault="00474FB9" w:rsidP="00474FB9">
      <w:pPr>
        <w:rPr>
          <w:noProof/>
          <w:szCs w:val="22"/>
          <w:shd w:val="clear" w:color="auto" w:fill="CCCCCC"/>
          <w:lang w:val="da-DK"/>
        </w:rPr>
      </w:pPr>
      <w:r w:rsidRPr="00613F7D">
        <w:rPr>
          <w:noProof/>
          <w:szCs w:val="22"/>
          <w:highlight w:val="lightGray"/>
          <w:lang w:val="da-DK"/>
        </w:rPr>
        <w:t>Der er anført en 2D-stregkode, som indeholder en entydig identifikator.</w:t>
      </w:r>
    </w:p>
    <w:p w14:paraId="52EFDA8C" w14:textId="77777777" w:rsidR="00474FB9" w:rsidRPr="00613F7D" w:rsidRDefault="00474FB9" w:rsidP="00474FB9">
      <w:pPr>
        <w:tabs>
          <w:tab w:val="left" w:pos="720"/>
        </w:tabs>
        <w:rPr>
          <w:noProof/>
          <w:szCs w:val="22"/>
          <w:lang w:val="da-DK"/>
        </w:rPr>
      </w:pPr>
    </w:p>
    <w:p w14:paraId="56A01D1A" w14:textId="77777777" w:rsidR="00474FB9" w:rsidRPr="00613F7D" w:rsidRDefault="00474FB9" w:rsidP="00474FB9">
      <w:pPr>
        <w:tabs>
          <w:tab w:val="left" w:pos="720"/>
        </w:tabs>
        <w:rPr>
          <w:noProof/>
          <w:szCs w:val="22"/>
          <w:lang w:val="da-DK"/>
        </w:rPr>
      </w:pPr>
    </w:p>
    <w:p w14:paraId="57894C08" w14:textId="77777777" w:rsidR="00474FB9" w:rsidRPr="00613F7D"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13F7D">
        <w:rPr>
          <w:b/>
          <w:noProof/>
          <w:szCs w:val="22"/>
          <w:lang w:val="da-DK"/>
        </w:rPr>
        <w:t>18.</w:t>
      </w:r>
      <w:r w:rsidRPr="00613F7D">
        <w:rPr>
          <w:b/>
          <w:noProof/>
          <w:szCs w:val="22"/>
          <w:lang w:val="da-DK"/>
        </w:rPr>
        <w:tab/>
        <w:t>ENTYDIG IDENTIFIKATOR - MENNESKELIGT LÆSBARE DATA</w:t>
      </w:r>
    </w:p>
    <w:p w14:paraId="4936A3BA" w14:textId="77777777" w:rsidR="00474FB9" w:rsidRPr="00613F7D" w:rsidRDefault="00474FB9" w:rsidP="00474FB9">
      <w:pPr>
        <w:tabs>
          <w:tab w:val="left" w:pos="720"/>
        </w:tabs>
        <w:rPr>
          <w:noProof/>
          <w:szCs w:val="22"/>
          <w:lang w:val="da-DK"/>
        </w:rPr>
      </w:pPr>
    </w:p>
    <w:p w14:paraId="5033E1B9" w14:textId="1541D659" w:rsidR="00474FB9" w:rsidRPr="00613F7D" w:rsidRDefault="00474FB9" w:rsidP="00474FB9">
      <w:pPr>
        <w:rPr>
          <w:lang w:val="da-DK"/>
        </w:rPr>
      </w:pPr>
      <w:r w:rsidRPr="00613F7D">
        <w:rPr>
          <w:szCs w:val="22"/>
          <w:lang w:val="da-DK"/>
        </w:rPr>
        <w:t>PC</w:t>
      </w:r>
    </w:p>
    <w:p w14:paraId="71675729" w14:textId="19C8D85F" w:rsidR="00474FB9" w:rsidRPr="00674C95" w:rsidRDefault="00474FB9" w:rsidP="00474FB9">
      <w:pPr>
        <w:rPr>
          <w:szCs w:val="22"/>
          <w:lang w:val="da-DK"/>
        </w:rPr>
      </w:pPr>
      <w:r w:rsidRPr="00674C95">
        <w:rPr>
          <w:szCs w:val="22"/>
          <w:lang w:val="da-DK"/>
        </w:rPr>
        <w:t>SN</w:t>
      </w:r>
    </w:p>
    <w:p w14:paraId="2487C1BF" w14:textId="4921654A" w:rsidR="00474FB9" w:rsidRPr="00674C95" w:rsidRDefault="00474FB9" w:rsidP="00474FB9">
      <w:pPr>
        <w:rPr>
          <w:szCs w:val="22"/>
          <w:lang w:val="da-DK"/>
        </w:rPr>
      </w:pPr>
      <w:r w:rsidRPr="00674C95">
        <w:rPr>
          <w:szCs w:val="22"/>
          <w:lang w:val="da-DK"/>
        </w:rPr>
        <w:t>NN</w:t>
      </w:r>
    </w:p>
    <w:p w14:paraId="06F3CEF9" w14:textId="77777777" w:rsidR="00474FB9" w:rsidRPr="00674C95" w:rsidRDefault="00474FB9" w:rsidP="006F6980">
      <w:pPr>
        <w:rPr>
          <w:noProof/>
          <w:lang w:val="da-DK"/>
        </w:rPr>
      </w:pPr>
    </w:p>
    <w:p w14:paraId="5257D270" w14:textId="77777777" w:rsidR="00382A56" w:rsidRPr="00613F7D" w:rsidRDefault="00382A56">
      <w:pPr>
        <w:suppressAutoHyphens/>
        <w:rPr>
          <w:lang w:val="da-DK"/>
        </w:rPr>
      </w:pPr>
      <w:r w:rsidRPr="00613F7D">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394842EC" w14:textId="77777777">
        <w:tc>
          <w:tcPr>
            <w:tcW w:w="9281" w:type="dxa"/>
          </w:tcPr>
          <w:p w14:paraId="0E31046F" w14:textId="77777777" w:rsidR="00382A56" w:rsidRPr="00613F7D" w:rsidRDefault="00382A56">
            <w:pPr>
              <w:rPr>
                <w:lang w:val="da-DK"/>
              </w:rPr>
            </w:pPr>
            <w:r w:rsidRPr="00613F7D">
              <w:rPr>
                <w:b/>
                <w:lang w:val="da-DK"/>
              </w:rPr>
              <w:t xml:space="preserve">MÆRKNING, DER SKAL ANFØRES PÅ DEN YDRE EMBALLAGE </w:t>
            </w:r>
          </w:p>
          <w:p w14:paraId="0983BF77" w14:textId="77777777" w:rsidR="00382A56" w:rsidRPr="00613F7D" w:rsidRDefault="00382A56">
            <w:pPr>
              <w:rPr>
                <w:lang w:val="da-DK"/>
              </w:rPr>
            </w:pPr>
          </w:p>
          <w:p w14:paraId="1E54E0FE" w14:textId="0FAAF1AB" w:rsidR="00382A56" w:rsidRPr="00613F7D" w:rsidRDefault="00232FBF" w:rsidP="00232FBF">
            <w:pPr>
              <w:rPr>
                <w:b/>
                <w:lang w:val="da-DK"/>
              </w:rPr>
            </w:pPr>
            <w:r w:rsidRPr="00613F7D">
              <w:rPr>
                <w:b/>
                <w:lang w:val="da-DK"/>
              </w:rPr>
              <w:t>YDRE KARTON</w:t>
            </w:r>
            <w:r w:rsidR="00521B8D" w:rsidRPr="00613F7D">
              <w:rPr>
                <w:b/>
                <w:lang w:val="da-DK"/>
              </w:rPr>
              <w:t xml:space="preserve"> FOR MULTIPAKNINGEN (INKLUSIV </w:t>
            </w:r>
            <w:r w:rsidR="00736DD8" w:rsidRPr="00613F7D">
              <w:rPr>
                <w:b/>
                <w:lang w:val="da-DK"/>
              </w:rPr>
              <w:t>BLÅ</w:t>
            </w:r>
            <w:r w:rsidR="00521B8D" w:rsidRPr="00613F7D">
              <w:rPr>
                <w:b/>
                <w:lang w:val="da-DK"/>
              </w:rPr>
              <w:t xml:space="preserve"> </w:t>
            </w:r>
            <w:r w:rsidR="00736DD8" w:rsidRPr="00613F7D">
              <w:rPr>
                <w:b/>
                <w:lang w:val="da-DK"/>
              </w:rPr>
              <w:t>BOKS</w:t>
            </w:r>
            <w:r w:rsidR="00521B8D" w:rsidRPr="00613F7D">
              <w:rPr>
                <w:b/>
                <w:lang w:val="da-DK"/>
              </w:rPr>
              <w:t>)</w:t>
            </w:r>
          </w:p>
        </w:tc>
      </w:tr>
    </w:tbl>
    <w:p w14:paraId="243C18A0" w14:textId="77777777" w:rsidR="00382A56" w:rsidRPr="00613F7D" w:rsidRDefault="00382A56">
      <w:pPr>
        <w:suppressAutoHyphens/>
        <w:rPr>
          <w:lang w:val="da-DK"/>
        </w:rPr>
      </w:pPr>
    </w:p>
    <w:p w14:paraId="30897124"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7F9B7F4" w14:textId="77777777">
        <w:tc>
          <w:tcPr>
            <w:tcW w:w="9281" w:type="dxa"/>
          </w:tcPr>
          <w:p w14:paraId="23C642B4" w14:textId="77777777" w:rsidR="00382A56" w:rsidRPr="00613F7D" w:rsidRDefault="00382A56">
            <w:pPr>
              <w:tabs>
                <w:tab w:val="left" w:pos="567"/>
              </w:tabs>
              <w:suppressAutoHyphens/>
              <w:rPr>
                <w:lang w:val="da-DK"/>
              </w:rPr>
            </w:pPr>
            <w:r w:rsidRPr="00613F7D">
              <w:rPr>
                <w:b/>
                <w:lang w:val="da-DK"/>
              </w:rPr>
              <w:t>1.</w:t>
            </w:r>
            <w:r w:rsidRPr="00613F7D">
              <w:rPr>
                <w:b/>
                <w:lang w:val="da-DK"/>
              </w:rPr>
              <w:tab/>
              <w:t>LÆGEMIDLETS NAVN</w:t>
            </w:r>
          </w:p>
        </w:tc>
      </w:tr>
    </w:tbl>
    <w:p w14:paraId="1212C6D6" w14:textId="77777777" w:rsidR="00382A56" w:rsidRPr="00613F7D" w:rsidRDefault="00382A56">
      <w:pPr>
        <w:suppressAutoHyphens/>
        <w:rPr>
          <w:lang w:val="da-DK"/>
        </w:rPr>
      </w:pPr>
    </w:p>
    <w:p w14:paraId="7562C63F" w14:textId="139FBB95" w:rsidR="00382A56" w:rsidRPr="00613F7D" w:rsidRDefault="00382A56" w:rsidP="00D7600C">
      <w:pPr>
        <w:suppressAutoHyphens/>
        <w:outlineLvl w:val="0"/>
        <w:rPr>
          <w:lang w:val="da-DK"/>
        </w:rPr>
      </w:pPr>
      <w:r w:rsidRPr="00613F7D">
        <w:rPr>
          <w:lang w:val="da-DK"/>
        </w:rPr>
        <w:t>CellCept 250 mg</w:t>
      </w:r>
      <w:r w:rsidR="00DB10D8" w:rsidRPr="00613F7D">
        <w:rPr>
          <w:lang w:val="da-DK"/>
        </w:rPr>
        <w:t xml:space="preserve"> hårde</w:t>
      </w:r>
      <w:r w:rsidRPr="00613F7D">
        <w:rPr>
          <w:lang w:val="da-DK"/>
        </w:rPr>
        <w:t xml:space="preserve"> kapsler</w:t>
      </w:r>
    </w:p>
    <w:p w14:paraId="695C5C2A" w14:textId="7F278914" w:rsidR="00382A56" w:rsidRPr="00613F7D" w:rsidRDefault="0092595B" w:rsidP="00D7600C">
      <w:pPr>
        <w:suppressAutoHyphens/>
        <w:outlineLvl w:val="0"/>
        <w:rPr>
          <w:lang w:val="da-DK"/>
        </w:rPr>
      </w:pPr>
      <w:r w:rsidRPr="00613F7D">
        <w:rPr>
          <w:lang w:val="da-DK"/>
        </w:rPr>
        <w:t>m</w:t>
      </w:r>
      <w:r w:rsidR="00382A56" w:rsidRPr="00613F7D">
        <w:rPr>
          <w:lang w:val="da-DK"/>
        </w:rPr>
        <w:t>ycophenolatmofetil</w:t>
      </w:r>
    </w:p>
    <w:p w14:paraId="1748AC13" w14:textId="77777777" w:rsidR="00382A56" w:rsidRPr="00613F7D" w:rsidRDefault="00382A56">
      <w:pPr>
        <w:suppressAutoHyphens/>
        <w:rPr>
          <w:lang w:val="da-DK"/>
        </w:rPr>
      </w:pPr>
    </w:p>
    <w:p w14:paraId="59FE0F32"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62DF6215" w14:textId="77777777">
        <w:tc>
          <w:tcPr>
            <w:tcW w:w="9281" w:type="dxa"/>
          </w:tcPr>
          <w:p w14:paraId="0299D725" w14:textId="77777777" w:rsidR="00382A56" w:rsidRPr="00613F7D" w:rsidRDefault="00382A56">
            <w:pPr>
              <w:tabs>
                <w:tab w:val="left" w:pos="567"/>
              </w:tabs>
              <w:suppressAutoHyphens/>
              <w:rPr>
                <w:lang w:val="da-DK"/>
              </w:rPr>
            </w:pPr>
            <w:r w:rsidRPr="00613F7D">
              <w:rPr>
                <w:b/>
                <w:lang w:val="da-DK"/>
              </w:rPr>
              <w:t>2.</w:t>
            </w:r>
            <w:r w:rsidRPr="00613F7D">
              <w:rPr>
                <w:b/>
                <w:lang w:val="da-DK"/>
              </w:rPr>
              <w:tab/>
              <w:t>ANGIVELSE AF AKTIVT STOF/AKTIVE STOFFER</w:t>
            </w:r>
          </w:p>
        </w:tc>
      </w:tr>
    </w:tbl>
    <w:p w14:paraId="2EC2AFF3" w14:textId="77777777" w:rsidR="00382A56" w:rsidRPr="00613F7D" w:rsidRDefault="00382A56">
      <w:pPr>
        <w:suppressAutoHyphens/>
        <w:rPr>
          <w:lang w:val="da-DK"/>
        </w:rPr>
      </w:pPr>
    </w:p>
    <w:p w14:paraId="7DE4D278" w14:textId="77777777" w:rsidR="00382A56" w:rsidRPr="00613F7D" w:rsidRDefault="00382A56" w:rsidP="00D7600C">
      <w:pPr>
        <w:suppressAutoHyphens/>
        <w:outlineLvl w:val="0"/>
        <w:rPr>
          <w:lang w:val="da-DK"/>
        </w:rPr>
      </w:pPr>
      <w:r w:rsidRPr="00613F7D">
        <w:rPr>
          <w:lang w:val="da-DK"/>
        </w:rPr>
        <w:t>Hver kapsel indeholder 250 mg mycophenolatmofetil.</w:t>
      </w:r>
    </w:p>
    <w:p w14:paraId="4E6B3397" w14:textId="77777777" w:rsidR="00382A56" w:rsidRPr="00613F7D" w:rsidRDefault="00382A56">
      <w:pPr>
        <w:suppressAutoHyphens/>
        <w:rPr>
          <w:lang w:val="da-DK"/>
        </w:rPr>
      </w:pPr>
    </w:p>
    <w:p w14:paraId="01A6F436"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2280D751" w14:textId="77777777">
        <w:tc>
          <w:tcPr>
            <w:tcW w:w="9281" w:type="dxa"/>
          </w:tcPr>
          <w:p w14:paraId="7CF3729C" w14:textId="77777777" w:rsidR="00382A56" w:rsidRPr="00613F7D" w:rsidRDefault="00382A56">
            <w:pPr>
              <w:tabs>
                <w:tab w:val="left" w:pos="567"/>
              </w:tabs>
              <w:suppressAutoHyphens/>
              <w:rPr>
                <w:lang w:val="da-DK"/>
              </w:rPr>
            </w:pPr>
            <w:r w:rsidRPr="00613F7D">
              <w:rPr>
                <w:b/>
                <w:lang w:val="da-DK"/>
              </w:rPr>
              <w:t>3.</w:t>
            </w:r>
            <w:r w:rsidRPr="00613F7D">
              <w:rPr>
                <w:b/>
                <w:lang w:val="da-DK"/>
              </w:rPr>
              <w:tab/>
              <w:t>LISTE OVER HJÆLPESTOFFER</w:t>
            </w:r>
          </w:p>
        </w:tc>
      </w:tr>
    </w:tbl>
    <w:p w14:paraId="43D0FB31" w14:textId="77777777" w:rsidR="00382A56" w:rsidRPr="00613F7D" w:rsidRDefault="00382A56">
      <w:pPr>
        <w:suppressAutoHyphens/>
        <w:rPr>
          <w:lang w:val="da-DK"/>
        </w:rPr>
      </w:pPr>
    </w:p>
    <w:p w14:paraId="43416C8E"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349A4642" w14:textId="77777777">
        <w:tc>
          <w:tcPr>
            <w:tcW w:w="9281" w:type="dxa"/>
          </w:tcPr>
          <w:p w14:paraId="3FEE50B0" w14:textId="77777777" w:rsidR="00382A56" w:rsidRPr="00613F7D" w:rsidRDefault="00382A56" w:rsidP="0030125A">
            <w:pPr>
              <w:tabs>
                <w:tab w:val="left" w:pos="567"/>
              </w:tabs>
              <w:suppressAutoHyphens/>
              <w:rPr>
                <w:lang w:val="da-DK"/>
              </w:rPr>
            </w:pPr>
            <w:r w:rsidRPr="00613F7D">
              <w:rPr>
                <w:b/>
                <w:lang w:val="da-DK"/>
              </w:rPr>
              <w:t>4.</w:t>
            </w:r>
            <w:r w:rsidRPr="00613F7D">
              <w:rPr>
                <w:b/>
                <w:lang w:val="da-DK"/>
              </w:rPr>
              <w:tab/>
              <w:t>LÆGEMIDDELFORM OG INDHOLD (PAKNINGSSTØRRELSE)</w:t>
            </w:r>
          </w:p>
        </w:tc>
      </w:tr>
    </w:tbl>
    <w:p w14:paraId="1D860F0C" w14:textId="77777777" w:rsidR="00382A56" w:rsidRPr="00613F7D" w:rsidRDefault="00382A56">
      <w:pPr>
        <w:suppressAutoHyphens/>
        <w:rPr>
          <w:lang w:val="da-DK"/>
        </w:rPr>
      </w:pPr>
    </w:p>
    <w:p w14:paraId="3AFBF442" w14:textId="5B23F3C1" w:rsidR="00382A56" w:rsidRPr="00613F7D" w:rsidRDefault="00521B8D">
      <w:pPr>
        <w:suppressAutoHyphens/>
        <w:rPr>
          <w:lang w:val="da-DK"/>
        </w:rPr>
      </w:pPr>
      <w:r w:rsidRPr="00613F7D">
        <w:rPr>
          <w:lang w:val="da-DK"/>
        </w:rPr>
        <w:t xml:space="preserve">Multipakning: </w:t>
      </w:r>
      <w:r w:rsidR="00382A56" w:rsidRPr="00613F7D">
        <w:rPr>
          <w:lang w:val="da-DK"/>
        </w:rPr>
        <w:t>300</w:t>
      </w:r>
      <w:r w:rsidRPr="00613F7D">
        <w:rPr>
          <w:lang w:val="da-DK"/>
        </w:rPr>
        <w:t xml:space="preserve"> (3 pa</w:t>
      </w:r>
      <w:r w:rsidR="0085442A" w:rsidRPr="00613F7D">
        <w:rPr>
          <w:lang w:val="da-DK"/>
        </w:rPr>
        <w:t xml:space="preserve">kker af </w:t>
      </w:r>
      <w:r w:rsidRPr="00613F7D">
        <w:rPr>
          <w:lang w:val="da-DK"/>
        </w:rPr>
        <w:t>100)</w:t>
      </w:r>
      <w:r w:rsidR="00382A56" w:rsidRPr="00613F7D">
        <w:rPr>
          <w:lang w:val="da-DK"/>
        </w:rPr>
        <w:t xml:space="preserve"> </w:t>
      </w:r>
      <w:r w:rsidR="001B1CE9" w:rsidRPr="00613F7D">
        <w:rPr>
          <w:lang w:val="da-DK"/>
        </w:rPr>
        <w:t xml:space="preserve">hårde </w:t>
      </w:r>
      <w:r w:rsidR="00382A56" w:rsidRPr="00613F7D">
        <w:rPr>
          <w:lang w:val="da-DK"/>
        </w:rPr>
        <w:t>kapsler</w:t>
      </w:r>
      <w:r w:rsidRPr="00613F7D">
        <w:rPr>
          <w:lang w:val="da-DK"/>
        </w:rPr>
        <w:t xml:space="preserve"> </w:t>
      </w:r>
    </w:p>
    <w:p w14:paraId="6ED66AF4" w14:textId="77777777" w:rsidR="00382A56" w:rsidRPr="00613F7D" w:rsidRDefault="00382A56">
      <w:pPr>
        <w:suppressAutoHyphens/>
        <w:rPr>
          <w:lang w:val="da-DK"/>
        </w:rPr>
      </w:pPr>
    </w:p>
    <w:p w14:paraId="32D210D2"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A69A56B" w14:textId="77777777">
        <w:tc>
          <w:tcPr>
            <w:tcW w:w="9281" w:type="dxa"/>
          </w:tcPr>
          <w:p w14:paraId="3FDC1DA2" w14:textId="77777777" w:rsidR="00382A56" w:rsidRPr="00613F7D" w:rsidRDefault="00382A56">
            <w:pPr>
              <w:tabs>
                <w:tab w:val="left" w:pos="567"/>
              </w:tabs>
              <w:suppressAutoHyphens/>
              <w:rPr>
                <w:lang w:val="da-DK"/>
              </w:rPr>
            </w:pPr>
            <w:r w:rsidRPr="00613F7D">
              <w:rPr>
                <w:b/>
                <w:lang w:val="da-DK"/>
              </w:rPr>
              <w:t>5.</w:t>
            </w:r>
            <w:r w:rsidRPr="00613F7D">
              <w:rPr>
                <w:b/>
                <w:lang w:val="da-DK"/>
              </w:rPr>
              <w:tab/>
              <w:t>ANVENDELSESMÅDE OG ADMINISTRATIONSVEJ(E)</w:t>
            </w:r>
          </w:p>
        </w:tc>
      </w:tr>
    </w:tbl>
    <w:p w14:paraId="41FBE458" w14:textId="77777777" w:rsidR="00382A56" w:rsidRPr="00613F7D" w:rsidRDefault="00382A56">
      <w:pPr>
        <w:suppressAutoHyphens/>
        <w:rPr>
          <w:lang w:val="da-DK"/>
        </w:rPr>
      </w:pPr>
    </w:p>
    <w:p w14:paraId="33B7D85F" w14:textId="77777777" w:rsidR="00382A56" w:rsidRPr="00613F7D" w:rsidRDefault="00382A56">
      <w:pPr>
        <w:suppressAutoHyphens/>
        <w:rPr>
          <w:lang w:val="da-DK"/>
        </w:rPr>
      </w:pPr>
      <w:r w:rsidRPr="00613F7D">
        <w:rPr>
          <w:lang w:val="da-DK"/>
        </w:rPr>
        <w:t>Læs indlægssedlen inden brug</w:t>
      </w:r>
    </w:p>
    <w:p w14:paraId="509AB619" w14:textId="77777777" w:rsidR="000D4055" w:rsidRPr="00613F7D" w:rsidRDefault="000D4055" w:rsidP="000D4055">
      <w:pPr>
        <w:suppressAutoHyphens/>
        <w:outlineLvl w:val="0"/>
        <w:rPr>
          <w:lang w:val="da-DK"/>
        </w:rPr>
      </w:pPr>
      <w:r w:rsidRPr="00613F7D">
        <w:rPr>
          <w:lang w:val="da-DK"/>
        </w:rPr>
        <w:t>Oral anvendelse</w:t>
      </w:r>
    </w:p>
    <w:p w14:paraId="2EF48510" w14:textId="576B70B8" w:rsidR="00382A56" w:rsidRPr="00613F7D" w:rsidRDefault="00382A56">
      <w:pPr>
        <w:suppressAutoHyphens/>
        <w:rPr>
          <w:lang w:val="da-DK"/>
        </w:rPr>
      </w:pPr>
    </w:p>
    <w:p w14:paraId="75A17467"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43617A4A" w14:textId="77777777">
        <w:tc>
          <w:tcPr>
            <w:tcW w:w="9281" w:type="dxa"/>
          </w:tcPr>
          <w:p w14:paraId="4DFB7918" w14:textId="77777777" w:rsidR="00382A56" w:rsidRPr="00613F7D" w:rsidRDefault="00382A56">
            <w:pPr>
              <w:suppressAutoHyphens/>
              <w:ind w:left="567" w:hanging="567"/>
              <w:rPr>
                <w:lang w:val="da-DK"/>
              </w:rPr>
            </w:pPr>
            <w:r w:rsidRPr="00613F7D">
              <w:rPr>
                <w:b/>
                <w:lang w:val="da-DK"/>
              </w:rPr>
              <w:t>6.</w:t>
            </w:r>
            <w:r w:rsidRPr="00613F7D">
              <w:rPr>
                <w:b/>
                <w:lang w:val="da-DK"/>
              </w:rPr>
              <w:tab/>
            </w:r>
            <w:r w:rsidR="00013D51" w:rsidRPr="00613F7D">
              <w:rPr>
                <w:b/>
                <w:lang w:val="da-DK"/>
              </w:rPr>
              <w:t xml:space="preserve">SÆRLIG </w:t>
            </w:r>
            <w:r w:rsidRPr="00613F7D">
              <w:rPr>
                <w:b/>
                <w:lang w:val="da-DK"/>
              </w:rPr>
              <w:t>ADVARSEL OM, AT LÆGEMIDLET SKAL OPBEVARES UTILGÆNGELIGT FOR BØRN</w:t>
            </w:r>
          </w:p>
        </w:tc>
      </w:tr>
    </w:tbl>
    <w:p w14:paraId="0D9D4A4B" w14:textId="77777777" w:rsidR="00382A56" w:rsidRPr="00613F7D" w:rsidRDefault="00382A56">
      <w:pPr>
        <w:suppressAutoHyphens/>
        <w:rPr>
          <w:lang w:val="da-DK"/>
        </w:rPr>
      </w:pPr>
    </w:p>
    <w:p w14:paraId="6637D7D1" w14:textId="77777777" w:rsidR="00382A56" w:rsidRPr="00613F7D" w:rsidRDefault="00382A56" w:rsidP="00D7600C">
      <w:pPr>
        <w:suppressAutoHyphens/>
        <w:outlineLvl w:val="0"/>
        <w:rPr>
          <w:lang w:val="da-DK"/>
        </w:rPr>
      </w:pPr>
      <w:r w:rsidRPr="00613F7D">
        <w:rPr>
          <w:lang w:val="da-DK"/>
        </w:rPr>
        <w:t>Opbevares utilgængeligt for børn</w:t>
      </w:r>
    </w:p>
    <w:p w14:paraId="075F4C17" w14:textId="77777777" w:rsidR="00382A56" w:rsidRPr="00613F7D" w:rsidRDefault="00382A56">
      <w:pPr>
        <w:suppressAutoHyphens/>
        <w:rPr>
          <w:lang w:val="da-DK"/>
        </w:rPr>
      </w:pPr>
    </w:p>
    <w:p w14:paraId="6DF6B5B1"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808FBD3" w14:textId="77777777">
        <w:tc>
          <w:tcPr>
            <w:tcW w:w="9281" w:type="dxa"/>
          </w:tcPr>
          <w:p w14:paraId="2CA52F01" w14:textId="77777777" w:rsidR="00382A56" w:rsidRPr="00613F7D" w:rsidRDefault="00382A56">
            <w:pPr>
              <w:tabs>
                <w:tab w:val="left" w:pos="567"/>
              </w:tabs>
              <w:suppressAutoHyphens/>
              <w:rPr>
                <w:lang w:val="da-DK"/>
              </w:rPr>
            </w:pPr>
            <w:r w:rsidRPr="00613F7D">
              <w:rPr>
                <w:b/>
                <w:lang w:val="da-DK"/>
              </w:rPr>
              <w:t>7.</w:t>
            </w:r>
            <w:r w:rsidRPr="00613F7D">
              <w:rPr>
                <w:b/>
                <w:lang w:val="da-DK"/>
              </w:rPr>
              <w:tab/>
              <w:t>EVENTUELLE ANDRE SÆRLIGE ADVARSLER</w:t>
            </w:r>
          </w:p>
        </w:tc>
      </w:tr>
    </w:tbl>
    <w:p w14:paraId="6BB1ABE9" w14:textId="77777777" w:rsidR="00382A56" w:rsidRPr="00613F7D" w:rsidRDefault="00382A56">
      <w:pPr>
        <w:suppressAutoHyphens/>
        <w:rPr>
          <w:lang w:val="da-DK"/>
        </w:rPr>
      </w:pPr>
    </w:p>
    <w:p w14:paraId="1A1CF6D1" w14:textId="75F8241C" w:rsidR="00382A56" w:rsidRPr="00613F7D" w:rsidRDefault="00521B8D" w:rsidP="00D7600C">
      <w:pPr>
        <w:suppressAutoHyphens/>
        <w:outlineLvl w:val="0"/>
        <w:rPr>
          <w:lang w:val="da-DK"/>
        </w:rPr>
      </w:pPr>
      <w:r w:rsidRPr="00613F7D">
        <w:rPr>
          <w:lang w:val="da-DK"/>
        </w:rPr>
        <w:t>K</w:t>
      </w:r>
      <w:r w:rsidR="00382A56" w:rsidRPr="00613F7D">
        <w:rPr>
          <w:lang w:val="da-DK"/>
        </w:rPr>
        <w:t>apsler</w:t>
      </w:r>
      <w:r w:rsidR="0034314F" w:rsidRPr="00613F7D">
        <w:rPr>
          <w:lang w:val="da-DK"/>
        </w:rPr>
        <w:t>ne</w:t>
      </w:r>
      <w:r w:rsidR="00382A56" w:rsidRPr="00613F7D">
        <w:rPr>
          <w:lang w:val="da-DK"/>
        </w:rPr>
        <w:t xml:space="preserve"> skal håndteres</w:t>
      </w:r>
      <w:r w:rsidR="003776B1" w:rsidRPr="00613F7D">
        <w:rPr>
          <w:lang w:val="da-DK"/>
        </w:rPr>
        <w:t xml:space="preserve"> med</w:t>
      </w:r>
      <w:r w:rsidR="00382A56" w:rsidRPr="00613F7D">
        <w:rPr>
          <w:lang w:val="da-DK"/>
        </w:rPr>
        <w:t xml:space="preserve"> forsigtig</w:t>
      </w:r>
      <w:r w:rsidR="003776B1" w:rsidRPr="00613F7D">
        <w:rPr>
          <w:lang w:val="da-DK"/>
        </w:rPr>
        <w:t>hed</w:t>
      </w:r>
    </w:p>
    <w:p w14:paraId="64357C6D" w14:textId="77777777" w:rsidR="00382A56" w:rsidRPr="00613F7D" w:rsidRDefault="00382A56">
      <w:pPr>
        <w:suppressAutoHyphens/>
        <w:rPr>
          <w:lang w:val="da-DK"/>
        </w:rPr>
      </w:pPr>
      <w:r w:rsidRPr="00613F7D">
        <w:rPr>
          <w:lang w:val="da-DK"/>
        </w:rPr>
        <w:t>Kapslerne må ikke åbnes eller knuses, og pulveret i kapslerne</w:t>
      </w:r>
    </w:p>
    <w:p w14:paraId="72F34CE4" w14:textId="77777777" w:rsidR="00382A56" w:rsidRPr="00613F7D" w:rsidRDefault="00382A56">
      <w:pPr>
        <w:suppressAutoHyphens/>
        <w:rPr>
          <w:lang w:val="da-DK"/>
        </w:rPr>
      </w:pPr>
      <w:r w:rsidRPr="00613F7D">
        <w:rPr>
          <w:lang w:val="da-DK"/>
        </w:rPr>
        <w:t>må ikke indåndes eller komme i berøring med huden</w:t>
      </w:r>
    </w:p>
    <w:p w14:paraId="7AD9CB39" w14:textId="77777777" w:rsidR="00382A56" w:rsidRPr="00613F7D" w:rsidRDefault="00382A56">
      <w:pPr>
        <w:suppressAutoHyphens/>
        <w:rPr>
          <w:lang w:val="da-DK"/>
        </w:rPr>
      </w:pPr>
    </w:p>
    <w:p w14:paraId="1056486A"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27F33DF" w14:textId="77777777">
        <w:tc>
          <w:tcPr>
            <w:tcW w:w="9281" w:type="dxa"/>
          </w:tcPr>
          <w:p w14:paraId="5924C3FA" w14:textId="77777777" w:rsidR="00382A56" w:rsidRPr="00613F7D" w:rsidRDefault="00382A56">
            <w:pPr>
              <w:tabs>
                <w:tab w:val="left" w:pos="567"/>
              </w:tabs>
              <w:suppressAutoHyphens/>
              <w:rPr>
                <w:lang w:val="da-DK"/>
              </w:rPr>
            </w:pPr>
            <w:r w:rsidRPr="00613F7D">
              <w:rPr>
                <w:b/>
                <w:lang w:val="da-DK"/>
              </w:rPr>
              <w:t>8.</w:t>
            </w:r>
            <w:r w:rsidRPr="00613F7D">
              <w:rPr>
                <w:b/>
                <w:lang w:val="da-DK"/>
              </w:rPr>
              <w:tab/>
              <w:t>UDLØBSDATO</w:t>
            </w:r>
          </w:p>
        </w:tc>
      </w:tr>
    </w:tbl>
    <w:p w14:paraId="14F5DAFD" w14:textId="77777777" w:rsidR="00382A56" w:rsidRPr="00613F7D" w:rsidRDefault="00382A56">
      <w:pPr>
        <w:suppressAutoHyphens/>
        <w:ind w:left="567" w:hanging="567"/>
        <w:rPr>
          <w:lang w:val="da-DK"/>
        </w:rPr>
      </w:pPr>
    </w:p>
    <w:p w14:paraId="36DEE1D2" w14:textId="77777777" w:rsidR="00382A56" w:rsidRPr="00613F7D" w:rsidRDefault="00382A56" w:rsidP="00D7600C">
      <w:pPr>
        <w:suppressAutoHyphens/>
        <w:outlineLvl w:val="0"/>
        <w:rPr>
          <w:lang w:val="da-DK"/>
        </w:rPr>
      </w:pPr>
      <w:r w:rsidRPr="00613F7D">
        <w:rPr>
          <w:lang w:val="da-DK"/>
        </w:rPr>
        <w:t>EXP</w:t>
      </w:r>
    </w:p>
    <w:p w14:paraId="1F89FAD3" w14:textId="77777777" w:rsidR="00382A56" w:rsidRPr="00613F7D" w:rsidRDefault="00382A56">
      <w:pPr>
        <w:rPr>
          <w:lang w:val="da-DK"/>
        </w:rPr>
      </w:pPr>
    </w:p>
    <w:p w14:paraId="0B6839B6"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61B684B" w14:textId="77777777">
        <w:tc>
          <w:tcPr>
            <w:tcW w:w="9281" w:type="dxa"/>
          </w:tcPr>
          <w:p w14:paraId="387AB26A" w14:textId="77777777" w:rsidR="00382A56" w:rsidRPr="00613F7D" w:rsidRDefault="00382A56">
            <w:pPr>
              <w:tabs>
                <w:tab w:val="left" w:pos="567"/>
              </w:tabs>
              <w:suppressAutoHyphens/>
              <w:rPr>
                <w:lang w:val="da-DK"/>
              </w:rPr>
            </w:pPr>
            <w:r w:rsidRPr="00613F7D">
              <w:rPr>
                <w:b/>
                <w:lang w:val="da-DK"/>
              </w:rPr>
              <w:t>9.</w:t>
            </w:r>
            <w:r w:rsidRPr="00613F7D">
              <w:rPr>
                <w:b/>
                <w:lang w:val="da-DK"/>
              </w:rPr>
              <w:tab/>
              <w:t>SÆRLIGE OPBEVARINGSBETINGELSER</w:t>
            </w:r>
          </w:p>
        </w:tc>
      </w:tr>
    </w:tbl>
    <w:p w14:paraId="747CF2A3" w14:textId="77777777" w:rsidR="00382A56" w:rsidRPr="00613F7D" w:rsidRDefault="00382A56">
      <w:pPr>
        <w:suppressAutoHyphens/>
        <w:rPr>
          <w:lang w:val="da-DK"/>
        </w:rPr>
      </w:pPr>
    </w:p>
    <w:p w14:paraId="78755EE8" w14:textId="653DDDEF" w:rsidR="00382A56" w:rsidRPr="00613F7D" w:rsidRDefault="00382A56" w:rsidP="00D7600C">
      <w:pPr>
        <w:suppressAutoHyphens/>
        <w:outlineLvl w:val="0"/>
        <w:rPr>
          <w:lang w:val="da-DK"/>
        </w:rPr>
      </w:pPr>
      <w:r w:rsidRPr="00613F7D">
        <w:rPr>
          <w:lang w:val="da-DK"/>
        </w:rPr>
        <w:t xml:space="preserve">Må ikke opbevares </w:t>
      </w:r>
      <w:r w:rsidR="00546175" w:rsidRPr="00613F7D">
        <w:rPr>
          <w:lang w:val="da-DK"/>
        </w:rPr>
        <w:t xml:space="preserve">ved temperaturer </w:t>
      </w:r>
      <w:r w:rsidRPr="00613F7D">
        <w:rPr>
          <w:lang w:val="da-DK"/>
        </w:rPr>
        <w:t xml:space="preserve">over </w:t>
      </w:r>
      <w:r w:rsidR="00F264B5" w:rsidRPr="00613F7D">
        <w:rPr>
          <w:lang w:val="da-DK"/>
        </w:rPr>
        <w:t>25</w:t>
      </w:r>
      <w:r w:rsidRPr="00613F7D">
        <w:rPr>
          <w:lang w:val="da-DK"/>
        </w:rPr>
        <w:t xml:space="preserve"> °C </w:t>
      </w:r>
    </w:p>
    <w:p w14:paraId="49C6E8AF" w14:textId="77777777" w:rsidR="00382A56" w:rsidRPr="00613F7D" w:rsidRDefault="00023A5D">
      <w:pPr>
        <w:suppressAutoHyphens/>
        <w:rPr>
          <w:lang w:val="da-DK"/>
        </w:rPr>
      </w:pPr>
      <w:r w:rsidRPr="00613F7D">
        <w:rPr>
          <w:lang w:val="da-DK"/>
        </w:rPr>
        <w:t xml:space="preserve">Opbevares i den originale emballage </w:t>
      </w:r>
      <w:r w:rsidR="00382A56" w:rsidRPr="00613F7D">
        <w:rPr>
          <w:lang w:val="da-DK"/>
        </w:rPr>
        <w:t>for at beskytte mod fugt</w:t>
      </w:r>
    </w:p>
    <w:p w14:paraId="6ED96BE5" w14:textId="77777777" w:rsidR="00382A56" w:rsidRPr="00613F7D" w:rsidRDefault="00382A56">
      <w:pPr>
        <w:suppressAutoHyphens/>
        <w:rPr>
          <w:lang w:val="da-DK"/>
        </w:rPr>
      </w:pPr>
    </w:p>
    <w:p w14:paraId="260D26BB"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75CF8104" w14:textId="77777777">
        <w:trPr>
          <w:cantSplit/>
        </w:trPr>
        <w:tc>
          <w:tcPr>
            <w:tcW w:w="9281" w:type="dxa"/>
          </w:tcPr>
          <w:p w14:paraId="61939532" w14:textId="77777777" w:rsidR="00382A56" w:rsidRPr="00613F7D" w:rsidRDefault="00382A56" w:rsidP="00171F2C">
            <w:pPr>
              <w:keepNext/>
              <w:keepLines/>
              <w:suppressAutoHyphens/>
              <w:ind w:left="567" w:hanging="567"/>
              <w:rPr>
                <w:lang w:val="da-DK"/>
              </w:rPr>
            </w:pPr>
            <w:r w:rsidRPr="00613F7D">
              <w:rPr>
                <w:b/>
                <w:lang w:val="da-DK"/>
              </w:rPr>
              <w:t>10.</w:t>
            </w:r>
            <w:r w:rsidRPr="00613F7D">
              <w:rPr>
                <w:b/>
                <w:lang w:val="da-DK"/>
              </w:rPr>
              <w:tab/>
              <w:t xml:space="preserve">EVENTUELLE SÆRLIGE FORHOLDSREGLER VED BORTSKAFFELSE AF </w:t>
            </w:r>
            <w:r w:rsidR="00013D51" w:rsidRPr="00613F7D">
              <w:rPr>
                <w:b/>
                <w:lang w:val="da-DK"/>
              </w:rPr>
              <w:t xml:space="preserve">IKKE ANVENDT LÆGEMIDDEL SAMT </w:t>
            </w:r>
            <w:r w:rsidRPr="00613F7D">
              <w:rPr>
                <w:b/>
                <w:lang w:val="da-DK"/>
              </w:rPr>
              <w:t xml:space="preserve">AFFALD </w:t>
            </w:r>
            <w:r w:rsidR="00013D51" w:rsidRPr="00613F7D">
              <w:rPr>
                <w:b/>
                <w:lang w:val="da-DK"/>
              </w:rPr>
              <w:t>HERAF</w:t>
            </w:r>
          </w:p>
        </w:tc>
      </w:tr>
    </w:tbl>
    <w:p w14:paraId="34957F33" w14:textId="77777777" w:rsidR="00382A56" w:rsidRPr="00613F7D" w:rsidRDefault="00382A56" w:rsidP="00171F2C">
      <w:pPr>
        <w:keepNext/>
        <w:keepLines/>
        <w:suppressAutoHyphens/>
        <w:rPr>
          <w:lang w:val="da-DK"/>
        </w:rPr>
      </w:pPr>
    </w:p>
    <w:p w14:paraId="3485EDE3"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6138D13D" w14:textId="77777777">
        <w:tc>
          <w:tcPr>
            <w:tcW w:w="9281" w:type="dxa"/>
          </w:tcPr>
          <w:p w14:paraId="1103FE20" w14:textId="77777777" w:rsidR="00382A56" w:rsidRPr="00613F7D" w:rsidRDefault="00382A56">
            <w:pPr>
              <w:tabs>
                <w:tab w:val="left" w:pos="567"/>
              </w:tabs>
              <w:suppressAutoHyphens/>
              <w:rPr>
                <w:lang w:val="da-DK"/>
              </w:rPr>
            </w:pPr>
            <w:r w:rsidRPr="00613F7D">
              <w:rPr>
                <w:b/>
                <w:lang w:val="da-DK"/>
              </w:rPr>
              <w:t>11.</w:t>
            </w:r>
            <w:r w:rsidRPr="00613F7D">
              <w:rPr>
                <w:b/>
                <w:lang w:val="da-DK"/>
              </w:rPr>
              <w:tab/>
              <w:t>NAVN OG ADRESSE PÅ INDEHAVEREN AF MARKEDSFØRINGSTILLADELSEN</w:t>
            </w:r>
          </w:p>
        </w:tc>
      </w:tr>
    </w:tbl>
    <w:p w14:paraId="5BBFF32A" w14:textId="77777777" w:rsidR="00382A56" w:rsidRPr="00613F7D" w:rsidRDefault="00382A56">
      <w:pPr>
        <w:suppressAutoHyphens/>
        <w:rPr>
          <w:lang w:val="da-DK"/>
        </w:rPr>
      </w:pPr>
    </w:p>
    <w:p w14:paraId="6DE08293" w14:textId="77777777" w:rsidR="00970071" w:rsidRPr="00674C95" w:rsidRDefault="00970071" w:rsidP="00970071">
      <w:pPr>
        <w:rPr>
          <w:szCs w:val="22"/>
          <w:lang w:val="sv-SE"/>
        </w:rPr>
      </w:pPr>
      <w:r w:rsidRPr="00674C95">
        <w:rPr>
          <w:szCs w:val="22"/>
          <w:lang w:val="sv-SE"/>
        </w:rPr>
        <w:t xml:space="preserve">Roche Registration GmbH </w:t>
      </w:r>
    </w:p>
    <w:p w14:paraId="58FE25F4" w14:textId="1B8441B9" w:rsidR="00970071" w:rsidRPr="00674C95" w:rsidRDefault="00970071" w:rsidP="00970071">
      <w:pPr>
        <w:rPr>
          <w:szCs w:val="22"/>
          <w:lang w:val="sv-SE"/>
        </w:rPr>
      </w:pPr>
      <w:r w:rsidRPr="00674C95">
        <w:rPr>
          <w:szCs w:val="22"/>
          <w:lang w:val="sv-SE"/>
        </w:rPr>
        <w:t>Emil-Barell-Strasse</w:t>
      </w:r>
      <w:r w:rsidR="00395EA4">
        <w:rPr>
          <w:szCs w:val="22"/>
          <w:lang w:val="sv-SE"/>
        </w:rPr>
        <w:t> </w:t>
      </w:r>
      <w:r w:rsidRPr="00674C95">
        <w:rPr>
          <w:szCs w:val="22"/>
          <w:lang w:val="sv-SE"/>
        </w:rPr>
        <w:t>1</w:t>
      </w:r>
    </w:p>
    <w:p w14:paraId="2902F8DA" w14:textId="77777777" w:rsidR="00970071" w:rsidRPr="00674C95" w:rsidRDefault="00970071" w:rsidP="00970071">
      <w:pPr>
        <w:rPr>
          <w:szCs w:val="22"/>
          <w:lang w:val="sv-SE"/>
        </w:rPr>
      </w:pPr>
      <w:r w:rsidRPr="00674C95">
        <w:rPr>
          <w:szCs w:val="22"/>
          <w:lang w:val="sv-SE"/>
        </w:rPr>
        <w:t>79639 Grenzach-Wyhlen</w:t>
      </w:r>
    </w:p>
    <w:p w14:paraId="72119CA8" w14:textId="77777777" w:rsidR="00970071" w:rsidRPr="00674C95" w:rsidRDefault="00970071" w:rsidP="00970071">
      <w:pPr>
        <w:keepNext/>
        <w:rPr>
          <w:lang w:val="sv-SE" w:eastAsia="en-US"/>
        </w:rPr>
      </w:pPr>
      <w:r w:rsidRPr="00674C95">
        <w:rPr>
          <w:szCs w:val="22"/>
          <w:lang w:val="sv-SE"/>
        </w:rPr>
        <w:t>Tyskland</w:t>
      </w:r>
    </w:p>
    <w:p w14:paraId="28B3D497" w14:textId="77777777" w:rsidR="00382A56" w:rsidRPr="00674C95" w:rsidRDefault="00382A56" w:rsidP="00970071">
      <w:pPr>
        <w:keepLines/>
        <w:rPr>
          <w:lang w:val="sv-SE"/>
        </w:rPr>
      </w:pPr>
    </w:p>
    <w:p w14:paraId="15EF6C91" w14:textId="77777777" w:rsidR="00382A56" w:rsidRPr="00674C95" w:rsidRDefault="00382A56">
      <w:pPr>
        <w:suppressAutoHyphen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21A65718" w14:textId="77777777">
        <w:tc>
          <w:tcPr>
            <w:tcW w:w="9281" w:type="dxa"/>
          </w:tcPr>
          <w:p w14:paraId="1D24A3A3" w14:textId="77777777" w:rsidR="00382A56" w:rsidRPr="00613F7D" w:rsidRDefault="00382A56">
            <w:pPr>
              <w:suppressAutoHyphens/>
              <w:ind w:left="567" w:hanging="567"/>
              <w:rPr>
                <w:lang w:val="da-DK"/>
              </w:rPr>
            </w:pPr>
            <w:r w:rsidRPr="00613F7D">
              <w:rPr>
                <w:b/>
                <w:lang w:val="da-DK"/>
              </w:rPr>
              <w:t>12.</w:t>
            </w:r>
            <w:r w:rsidRPr="00613F7D">
              <w:rPr>
                <w:b/>
                <w:lang w:val="da-DK"/>
              </w:rPr>
              <w:tab/>
              <w:t xml:space="preserve">MARKEDSFØRINGSTILLADELSESNUMMER (NUMRE) </w:t>
            </w:r>
          </w:p>
        </w:tc>
      </w:tr>
    </w:tbl>
    <w:p w14:paraId="0567F403" w14:textId="77777777" w:rsidR="00382A56" w:rsidRPr="00613F7D" w:rsidRDefault="00382A56">
      <w:pPr>
        <w:suppressAutoHyphens/>
        <w:rPr>
          <w:lang w:val="da-DK"/>
        </w:rPr>
      </w:pPr>
    </w:p>
    <w:p w14:paraId="0008C4BA" w14:textId="6902E3A3" w:rsidR="00382A56" w:rsidRPr="00613F7D" w:rsidRDefault="00382A56" w:rsidP="00D7600C">
      <w:pPr>
        <w:suppressAutoHyphens/>
        <w:ind w:left="426" w:hanging="426"/>
        <w:outlineLvl w:val="0"/>
        <w:rPr>
          <w:lang w:val="da-DK"/>
        </w:rPr>
      </w:pPr>
      <w:r w:rsidRPr="00613F7D">
        <w:rPr>
          <w:lang w:val="da-DK"/>
        </w:rPr>
        <w:t>EU/1/96/005/00</w:t>
      </w:r>
      <w:r w:rsidR="00521B8D" w:rsidRPr="00613F7D">
        <w:rPr>
          <w:lang w:val="da-DK"/>
        </w:rPr>
        <w:t>7</w:t>
      </w:r>
    </w:p>
    <w:p w14:paraId="6B6FB86F" w14:textId="77777777" w:rsidR="00382A56" w:rsidRPr="00613F7D" w:rsidRDefault="00382A56">
      <w:pPr>
        <w:rPr>
          <w:lang w:val="da-DK"/>
        </w:rPr>
      </w:pPr>
    </w:p>
    <w:p w14:paraId="38036241"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0AE6FA0" w14:textId="77777777">
        <w:tc>
          <w:tcPr>
            <w:tcW w:w="9281" w:type="dxa"/>
          </w:tcPr>
          <w:p w14:paraId="74DD1653" w14:textId="530FA72E" w:rsidR="00382A56" w:rsidRPr="00613F7D" w:rsidRDefault="00382A56" w:rsidP="00007DC2">
            <w:pPr>
              <w:tabs>
                <w:tab w:val="left" w:pos="567"/>
              </w:tabs>
              <w:rPr>
                <w:lang w:val="da-DK"/>
              </w:rPr>
            </w:pPr>
            <w:r w:rsidRPr="00613F7D">
              <w:rPr>
                <w:b/>
                <w:lang w:val="da-DK"/>
              </w:rPr>
              <w:t>13.</w:t>
            </w:r>
            <w:r w:rsidRPr="00613F7D">
              <w:rPr>
                <w:b/>
                <w:lang w:val="da-DK"/>
              </w:rPr>
              <w:tab/>
              <w:t>BATCHNUMMER</w:t>
            </w:r>
          </w:p>
        </w:tc>
      </w:tr>
    </w:tbl>
    <w:p w14:paraId="1EFD4889" w14:textId="77777777" w:rsidR="00382A56" w:rsidRPr="00613F7D" w:rsidRDefault="00382A56">
      <w:pPr>
        <w:rPr>
          <w:lang w:val="da-DK"/>
        </w:rPr>
      </w:pPr>
    </w:p>
    <w:p w14:paraId="75D46976" w14:textId="2EE3CACB" w:rsidR="00382A56" w:rsidRPr="00613F7D" w:rsidRDefault="00521B8D" w:rsidP="00D7600C">
      <w:pPr>
        <w:outlineLvl w:val="0"/>
        <w:rPr>
          <w:lang w:val="da-DK"/>
        </w:rPr>
      </w:pPr>
      <w:r w:rsidRPr="00613F7D">
        <w:rPr>
          <w:lang w:val="da-DK"/>
        </w:rPr>
        <w:t>Lot</w:t>
      </w:r>
    </w:p>
    <w:p w14:paraId="70DECED2" w14:textId="77777777" w:rsidR="00382A56" w:rsidRPr="00613F7D" w:rsidRDefault="00382A56">
      <w:pPr>
        <w:rPr>
          <w:lang w:val="da-DK"/>
        </w:rPr>
      </w:pPr>
    </w:p>
    <w:p w14:paraId="2EB15157"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4A76CB85" w14:textId="77777777">
        <w:tc>
          <w:tcPr>
            <w:tcW w:w="9281" w:type="dxa"/>
          </w:tcPr>
          <w:p w14:paraId="638A449B" w14:textId="77777777" w:rsidR="00382A56" w:rsidRPr="00613F7D" w:rsidRDefault="00382A56">
            <w:pPr>
              <w:tabs>
                <w:tab w:val="left" w:pos="567"/>
              </w:tabs>
              <w:rPr>
                <w:lang w:val="da-DK"/>
              </w:rPr>
            </w:pPr>
            <w:r w:rsidRPr="00613F7D">
              <w:rPr>
                <w:b/>
                <w:lang w:val="da-DK"/>
              </w:rPr>
              <w:t>14.</w:t>
            </w:r>
            <w:r w:rsidRPr="00613F7D">
              <w:rPr>
                <w:b/>
                <w:lang w:val="da-DK"/>
              </w:rPr>
              <w:tab/>
              <w:t>GENEREL KLASSIFIKATION FOR UDLEVERING</w:t>
            </w:r>
          </w:p>
        </w:tc>
      </w:tr>
    </w:tbl>
    <w:p w14:paraId="4A6A85A8" w14:textId="77777777" w:rsidR="00382A56" w:rsidRPr="00613F7D" w:rsidRDefault="00382A56">
      <w:pPr>
        <w:rPr>
          <w:lang w:val="da-DK"/>
        </w:rPr>
      </w:pPr>
    </w:p>
    <w:p w14:paraId="07DADB68"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48B5A4CC" w14:textId="77777777">
        <w:tc>
          <w:tcPr>
            <w:tcW w:w="9281" w:type="dxa"/>
          </w:tcPr>
          <w:p w14:paraId="721FCAD8" w14:textId="77777777" w:rsidR="00382A56" w:rsidRPr="00613F7D" w:rsidRDefault="00382A56">
            <w:pPr>
              <w:tabs>
                <w:tab w:val="left" w:pos="567"/>
              </w:tabs>
              <w:suppressAutoHyphens/>
              <w:jc w:val="both"/>
              <w:rPr>
                <w:lang w:val="da-DK"/>
              </w:rPr>
            </w:pPr>
            <w:r w:rsidRPr="00613F7D">
              <w:rPr>
                <w:b/>
                <w:lang w:val="da-DK"/>
              </w:rPr>
              <w:t>15.</w:t>
            </w:r>
            <w:r w:rsidRPr="00613F7D">
              <w:rPr>
                <w:b/>
                <w:lang w:val="da-DK"/>
              </w:rPr>
              <w:tab/>
              <w:t>INSTRUKTIONER VEDRØRENDE ANVENDELSEN</w:t>
            </w:r>
          </w:p>
        </w:tc>
      </w:tr>
    </w:tbl>
    <w:p w14:paraId="7B800856" w14:textId="77777777" w:rsidR="00382A56" w:rsidRPr="00613F7D" w:rsidRDefault="00382A56">
      <w:pPr>
        <w:suppressAutoHyphens/>
        <w:ind w:left="720" w:hanging="720"/>
        <w:rPr>
          <w:lang w:val="da-DK"/>
        </w:rPr>
      </w:pPr>
    </w:p>
    <w:p w14:paraId="79CCD076"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A54E9E0" w14:textId="77777777">
        <w:tc>
          <w:tcPr>
            <w:tcW w:w="9281" w:type="dxa"/>
          </w:tcPr>
          <w:p w14:paraId="41663D92" w14:textId="77777777" w:rsidR="00382A56" w:rsidRPr="00613F7D" w:rsidRDefault="00382A56">
            <w:pPr>
              <w:tabs>
                <w:tab w:val="left" w:pos="567"/>
              </w:tabs>
              <w:suppressAutoHyphens/>
              <w:jc w:val="both"/>
              <w:rPr>
                <w:lang w:val="da-DK"/>
              </w:rPr>
            </w:pPr>
            <w:r w:rsidRPr="00613F7D">
              <w:rPr>
                <w:b/>
                <w:lang w:val="da-DK"/>
              </w:rPr>
              <w:t>16.</w:t>
            </w:r>
            <w:r w:rsidRPr="00613F7D">
              <w:rPr>
                <w:b/>
                <w:lang w:val="da-DK"/>
              </w:rPr>
              <w:tab/>
              <w:t>INFORMATION I BRAILLESKRIFT</w:t>
            </w:r>
          </w:p>
        </w:tc>
      </w:tr>
    </w:tbl>
    <w:p w14:paraId="769CF610" w14:textId="77777777" w:rsidR="00382A56" w:rsidRPr="00613F7D" w:rsidRDefault="00382A56">
      <w:pPr>
        <w:suppressAutoHyphens/>
        <w:jc w:val="both"/>
        <w:rPr>
          <w:lang w:val="da-DK"/>
        </w:rPr>
      </w:pPr>
    </w:p>
    <w:p w14:paraId="7E98ACC9" w14:textId="3BDA0929" w:rsidR="00382A56" w:rsidRPr="00613F7D" w:rsidRDefault="00382A56">
      <w:pPr>
        <w:rPr>
          <w:lang w:val="da-DK"/>
        </w:rPr>
      </w:pPr>
      <w:r w:rsidRPr="00613F7D">
        <w:rPr>
          <w:lang w:val="da-DK"/>
        </w:rPr>
        <w:t>cellcept 250</w:t>
      </w:r>
      <w:r w:rsidR="00395EA4">
        <w:rPr>
          <w:lang w:val="da-DK"/>
        </w:rPr>
        <w:t> </w:t>
      </w:r>
      <w:r w:rsidRPr="00613F7D">
        <w:rPr>
          <w:lang w:val="da-DK"/>
        </w:rPr>
        <w:t>mg</w:t>
      </w:r>
    </w:p>
    <w:p w14:paraId="4229874B" w14:textId="77777777" w:rsidR="00382A56" w:rsidRPr="00613F7D" w:rsidRDefault="00382A56">
      <w:pPr>
        <w:rPr>
          <w:b/>
          <w:lang w:val="da-DK"/>
        </w:rPr>
      </w:pPr>
    </w:p>
    <w:p w14:paraId="4E380DDB" w14:textId="77777777" w:rsidR="00474FB9" w:rsidRPr="00613F7D" w:rsidRDefault="00474FB9">
      <w:pPr>
        <w:rPr>
          <w:b/>
          <w:lang w:val="da-DK"/>
        </w:rPr>
      </w:pPr>
    </w:p>
    <w:p w14:paraId="57785A95" w14:textId="77777777" w:rsidR="00474FB9" w:rsidRPr="00674C95"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74C95">
        <w:rPr>
          <w:b/>
          <w:noProof/>
          <w:szCs w:val="22"/>
          <w:lang w:val="da-DK"/>
        </w:rPr>
        <w:t>17</w:t>
      </w:r>
      <w:r w:rsidRPr="00674C95">
        <w:rPr>
          <w:b/>
          <w:noProof/>
          <w:szCs w:val="22"/>
          <w:lang w:val="da-DK"/>
        </w:rPr>
        <w:tab/>
        <w:t>ENTYDIG IDENTIFIKATOR – 2D-STREGKODE</w:t>
      </w:r>
    </w:p>
    <w:p w14:paraId="3F37DFAB" w14:textId="77777777" w:rsidR="00474FB9" w:rsidRPr="00674C95" w:rsidRDefault="00474FB9" w:rsidP="00474FB9">
      <w:pPr>
        <w:tabs>
          <w:tab w:val="left" w:pos="720"/>
        </w:tabs>
        <w:rPr>
          <w:noProof/>
          <w:szCs w:val="22"/>
          <w:lang w:val="da-DK"/>
        </w:rPr>
      </w:pPr>
    </w:p>
    <w:p w14:paraId="5D8C7F48" w14:textId="77777777" w:rsidR="00474FB9" w:rsidRPr="00613F7D" w:rsidRDefault="00474FB9" w:rsidP="00474FB9">
      <w:pPr>
        <w:tabs>
          <w:tab w:val="left" w:pos="720"/>
        </w:tabs>
        <w:rPr>
          <w:noProof/>
          <w:szCs w:val="22"/>
          <w:lang w:val="da-DK"/>
        </w:rPr>
      </w:pPr>
      <w:r w:rsidRPr="00613F7D">
        <w:rPr>
          <w:noProof/>
          <w:szCs w:val="22"/>
          <w:highlight w:val="lightGray"/>
          <w:lang w:val="da-DK"/>
        </w:rPr>
        <w:t>Der er anført en 2D-stregkode, som indeholder en entydig identifikator.</w:t>
      </w:r>
    </w:p>
    <w:p w14:paraId="71FBD707" w14:textId="77777777" w:rsidR="00474FB9" w:rsidRPr="00613F7D" w:rsidRDefault="00474FB9" w:rsidP="00474FB9">
      <w:pPr>
        <w:tabs>
          <w:tab w:val="left" w:pos="720"/>
        </w:tabs>
        <w:rPr>
          <w:noProof/>
          <w:szCs w:val="22"/>
          <w:lang w:val="da-DK"/>
        </w:rPr>
      </w:pPr>
    </w:p>
    <w:p w14:paraId="65751AA2" w14:textId="77777777" w:rsidR="003252F0" w:rsidRPr="00613F7D" w:rsidRDefault="003252F0" w:rsidP="00474FB9">
      <w:pPr>
        <w:tabs>
          <w:tab w:val="left" w:pos="720"/>
        </w:tabs>
        <w:rPr>
          <w:noProof/>
          <w:szCs w:val="22"/>
          <w:lang w:val="da-DK"/>
        </w:rPr>
      </w:pPr>
    </w:p>
    <w:p w14:paraId="588B92B0" w14:textId="77777777" w:rsidR="00474FB9" w:rsidRPr="00613F7D"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13F7D">
        <w:rPr>
          <w:b/>
          <w:noProof/>
          <w:szCs w:val="22"/>
          <w:lang w:val="da-DK"/>
        </w:rPr>
        <w:t>18.</w:t>
      </w:r>
      <w:r w:rsidRPr="00613F7D">
        <w:rPr>
          <w:b/>
          <w:noProof/>
          <w:szCs w:val="22"/>
          <w:lang w:val="da-DK"/>
        </w:rPr>
        <w:tab/>
        <w:t>ENTYDIG IDENTIFIKATOR - MENNESKELIGT LÆSBARE DATA</w:t>
      </w:r>
    </w:p>
    <w:p w14:paraId="7D8761F8" w14:textId="77777777" w:rsidR="00474FB9" w:rsidRPr="00613F7D" w:rsidRDefault="00474FB9" w:rsidP="00474FB9">
      <w:pPr>
        <w:tabs>
          <w:tab w:val="left" w:pos="720"/>
        </w:tabs>
        <w:rPr>
          <w:noProof/>
          <w:szCs w:val="22"/>
          <w:lang w:val="da-DK"/>
        </w:rPr>
      </w:pPr>
    </w:p>
    <w:p w14:paraId="4DC666D9" w14:textId="2137AB3D" w:rsidR="00474FB9" w:rsidRPr="00613F7D" w:rsidRDefault="00474FB9" w:rsidP="00474FB9">
      <w:pPr>
        <w:rPr>
          <w:lang w:val="da-DK"/>
        </w:rPr>
      </w:pPr>
      <w:r w:rsidRPr="00613F7D">
        <w:rPr>
          <w:szCs w:val="22"/>
          <w:lang w:val="da-DK"/>
        </w:rPr>
        <w:t>PC</w:t>
      </w:r>
    </w:p>
    <w:p w14:paraId="4F646122" w14:textId="6FB11774" w:rsidR="00474FB9" w:rsidRPr="00674C95" w:rsidRDefault="00474FB9" w:rsidP="00474FB9">
      <w:pPr>
        <w:rPr>
          <w:szCs w:val="22"/>
          <w:lang w:val="da-DK"/>
        </w:rPr>
      </w:pPr>
      <w:r w:rsidRPr="00674C95">
        <w:rPr>
          <w:szCs w:val="22"/>
          <w:lang w:val="da-DK"/>
        </w:rPr>
        <w:t>SN</w:t>
      </w:r>
    </w:p>
    <w:p w14:paraId="58EF2812" w14:textId="77DDA43D" w:rsidR="00474FB9" w:rsidRPr="00674C95" w:rsidRDefault="00474FB9" w:rsidP="00474FB9">
      <w:pPr>
        <w:rPr>
          <w:szCs w:val="22"/>
          <w:lang w:val="da-DK"/>
        </w:rPr>
      </w:pPr>
      <w:r w:rsidRPr="00674C95">
        <w:rPr>
          <w:szCs w:val="22"/>
          <w:lang w:val="da-DK"/>
        </w:rPr>
        <w:t>NN</w:t>
      </w:r>
    </w:p>
    <w:p w14:paraId="3A002C26" w14:textId="77777777" w:rsidR="00F35AED" w:rsidRPr="00613F7D" w:rsidRDefault="00F35AED">
      <w:pPr>
        <w:rPr>
          <w:b/>
          <w:lang w:val="da-DK"/>
        </w:rPr>
      </w:pPr>
    </w:p>
    <w:p w14:paraId="4DDE939E" w14:textId="53FA078A" w:rsidR="00437716" w:rsidRPr="00613F7D" w:rsidRDefault="00437716">
      <w:pPr>
        <w:rPr>
          <w:b/>
          <w:lang w:val="da-DK"/>
        </w:rPr>
      </w:pPr>
      <w:r w:rsidRPr="00613F7D">
        <w:rPr>
          <w:b/>
          <w:lang w:val="da-DK"/>
        </w:rPr>
        <w:br w:type="page"/>
      </w:r>
    </w:p>
    <w:p w14:paraId="3455C3E4" w14:textId="77777777" w:rsidR="000C727A" w:rsidRPr="00613F7D" w:rsidRDefault="000C727A">
      <w:pPr>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35130A" w14:paraId="7687A08C" w14:textId="77777777" w:rsidTr="00887778">
        <w:tc>
          <w:tcPr>
            <w:tcW w:w="9281" w:type="dxa"/>
          </w:tcPr>
          <w:p w14:paraId="0F3C245C" w14:textId="2962BCAC" w:rsidR="000C727A" w:rsidRPr="00613F7D" w:rsidRDefault="000C727A" w:rsidP="00887778">
            <w:pPr>
              <w:rPr>
                <w:lang w:val="da-DK"/>
              </w:rPr>
            </w:pPr>
            <w:r w:rsidRPr="00613F7D">
              <w:rPr>
                <w:b/>
                <w:lang w:val="da-DK"/>
              </w:rPr>
              <w:t xml:space="preserve">MÆRKNING, DER SKAL ANFØRES PÅ DEN YDRE EMBALLAGE </w:t>
            </w:r>
          </w:p>
          <w:p w14:paraId="114BA774" w14:textId="77777777" w:rsidR="000C727A" w:rsidRPr="00613F7D" w:rsidRDefault="000C727A" w:rsidP="00887778">
            <w:pPr>
              <w:rPr>
                <w:lang w:val="da-DK"/>
              </w:rPr>
            </w:pPr>
          </w:p>
          <w:p w14:paraId="1E63D24D" w14:textId="0C4BDBED" w:rsidR="000C727A" w:rsidRPr="00613F7D" w:rsidRDefault="00736DD8" w:rsidP="00736DD8">
            <w:pPr>
              <w:rPr>
                <w:b/>
                <w:lang w:val="da-DK"/>
              </w:rPr>
            </w:pPr>
            <w:r w:rsidRPr="00613F7D">
              <w:rPr>
                <w:b/>
                <w:lang w:val="da-DK"/>
              </w:rPr>
              <w:t xml:space="preserve">DELPAKNING TIL MULTIPAKNING (UDEN BLÅ BOKS) </w:t>
            </w:r>
          </w:p>
        </w:tc>
      </w:tr>
    </w:tbl>
    <w:p w14:paraId="4C270D20" w14:textId="77777777" w:rsidR="000C727A" w:rsidRPr="00613F7D" w:rsidRDefault="000C727A" w:rsidP="000C727A">
      <w:pPr>
        <w:suppressAutoHyphens/>
        <w:rPr>
          <w:lang w:val="da-DK"/>
        </w:rPr>
      </w:pPr>
    </w:p>
    <w:p w14:paraId="112F5E9E" w14:textId="77777777" w:rsidR="000C727A" w:rsidRPr="00613F7D" w:rsidRDefault="000C727A"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77196716" w14:textId="77777777" w:rsidTr="00887778">
        <w:tc>
          <w:tcPr>
            <w:tcW w:w="9281" w:type="dxa"/>
          </w:tcPr>
          <w:p w14:paraId="614D8CA4" w14:textId="77777777" w:rsidR="000C727A" w:rsidRPr="00613F7D" w:rsidRDefault="000C727A" w:rsidP="00887778">
            <w:pPr>
              <w:tabs>
                <w:tab w:val="left" w:pos="567"/>
              </w:tabs>
              <w:suppressAutoHyphens/>
              <w:rPr>
                <w:lang w:val="da-DK"/>
              </w:rPr>
            </w:pPr>
            <w:r w:rsidRPr="00613F7D">
              <w:rPr>
                <w:b/>
                <w:lang w:val="da-DK"/>
              </w:rPr>
              <w:t>1.</w:t>
            </w:r>
            <w:r w:rsidRPr="00613F7D">
              <w:rPr>
                <w:b/>
                <w:lang w:val="da-DK"/>
              </w:rPr>
              <w:tab/>
              <w:t>LÆGEMIDLETS NAVN</w:t>
            </w:r>
          </w:p>
        </w:tc>
      </w:tr>
    </w:tbl>
    <w:p w14:paraId="2494AC55" w14:textId="77777777" w:rsidR="000C727A" w:rsidRPr="00613F7D" w:rsidRDefault="000C727A" w:rsidP="000C727A">
      <w:pPr>
        <w:suppressAutoHyphens/>
        <w:rPr>
          <w:lang w:val="da-DK"/>
        </w:rPr>
      </w:pPr>
    </w:p>
    <w:p w14:paraId="76A3FDBC" w14:textId="1D728127" w:rsidR="000C727A" w:rsidRPr="00613F7D" w:rsidRDefault="000C727A" w:rsidP="000C727A">
      <w:pPr>
        <w:suppressAutoHyphens/>
        <w:outlineLvl w:val="0"/>
        <w:rPr>
          <w:lang w:val="da-DK"/>
        </w:rPr>
      </w:pPr>
      <w:r w:rsidRPr="00613F7D">
        <w:rPr>
          <w:lang w:val="da-DK"/>
        </w:rPr>
        <w:t>CellCept 250 mg</w:t>
      </w:r>
      <w:r w:rsidR="00DB10D8" w:rsidRPr="00613F7D">
        <w:rPr>
          <w:lang w:val="da-DK"/>
        </w:rPr>
        <w:t xml:space="preserve"> hårde</w:t>
      </w:r>
      <w:r w:rsidRPr="00613F7D">
        <w:rPr>
          <w:lang w:val="da-DK"/>
        </w:rPr>
        <w:t xml:space="preserve"> kapsler</w:t>
      </w:r>
    </w:p>
    <w:p w14:paraId="0C4A12BB" w14:textId="77777777" w:rsidR="000C727A" w:rsidRPr="00613F7D" w:rsidRDefault="000C727A" w:rsidP="000C727A">
      <w:pPr>
        <w:suppressAutoHyphens/>
        <w:outlineLvl w:val="0"/>
        <w:rPr>
          <w:lang w:val="da-DK"/>
        </w:rPr>
      </w:pPr>
      <w:r w:rsidRPr="00613F7D">
        <w:rPr>
          <w:lang w:val="da-DK"/>
        </w:rPr>
        <w:t>mycophenolatmofetil</w:t>
      </w:r>
    </w:p>
    <w:p w14:paraId="10BD461C" w14:textId="77777777" w:rsidR="000C727A" w:rsidRPr="00613F7D" w:rsidRDefault="000C727A" w:rsidP="000C727A">
      <w:pPr>
        <w:suppressAutoHyphens/>
        <w:rPr>
          <w:lang w:val="da-DK"/>
        </w:rPr>
      </w:pPr>
    </w:p>
    <w:p w14:paraId="48376029" w14:textId="77777777" w:rsidR="000C727A" w:rsidRPr="00613F7D" w:rsidRDefault="000C727A"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35130A" w14:paraId="78CFDBF3" w14:textId="77777777" w:rsidTr="00887778">
        <w:tc>
          <w:tcPr>
            <w:tcW w:w="9281" w:type="dxa"/>
          </w:tcPr>
          <w:p w14:paraId="0F70E362" w14:textId="77777777" w:rsidR="000C727A" w:rsidRPr="00613F7D" w:rsidRDefault="000C727A" w:rsidP="00887778">
            <w:pPr>
              <w:tabs>
                <w:tab w:val="left" w:pos="567"/>
              </w:tabs>
              <w:suppressAutoHyphens/>
              <w:rPr>
                <w:lang w:val="da-DK"/>
              </w:rPr>
            </w:pPr>
            <w:r w:rsidRPr="00613F7D">
              <w:rPr>
                <w:b/>
                <w:lang w:val="da-DK"/>
              </w:rPr>
              <w:t>2.</w:t>
            </w:r>
            <w:r w:rsidRPr="00613F7D">
              <w:rPr>
                <w:b/>
                <w:lang w:val="da-DK"/>
              </w:rPr>
              <w:tab/>
              <w:t>ANGIVELSE AF AKTIVT STOF/AKTIVE STOFFER</w:t>
            </w:r>
          </w:p>
        </w:tc>
      </w:tr>
    </w:tbl>
    <w:p w14:paraId="5935DFB4" w14:textId="77777777" w:rsidR="000C727A" w:rsidRPr="00613F7D" w:rsidRDefault="000C727A" w:rsidP="000C727A">
      <w:pPr>
        <w:suppressAutoHyphens/>
        <w:rPr>
          <w:lang w:val="da-DK"/>
        </w:rPr>
      </w:pPr>
    </w:p>
    <w:p w14:paraId="02D3E1EC" w14:textId="77777777" w:rsidR="000C727A" w:rsidRPr="00613F7D" w:rsidRDefault="000C727A" w:rsidP="000C727A">
      <w:pPr>
        <w:suppressAutoHyphens/>
        <w:outlineLvl w:val="0"/>
        <w:rPr>
          <w:lang w:val="da-DK"/>
        </w:rPr>
      </w:pPr>
      <w:r w:rsidRPr="00613F7D">
        <w:rPr>
          <w:lang w:val="da-DK"/>
        </w:rPr>
        <w:t>Hver kapsel indeholder 250 mg mycophenolatmofetil.</w:t>
      </w:r>
    </w:p>
    <w:p w14:paraId="158ED2EF" w14:textId="77777777" w:rsidR="000C727A" w:rsidRPr="00613F7D" w:rsidRDefault="000C727A" w:rsidP="000C727A">
      <w:pPr>
        <w:suppressAutoHyphens/>
        <w:rPr>
          <w:lang w:val="da-DK"/>
        </w:rPr>
      </w:pPr>
    </w:p>
    <w:p w14:paraId="233ED725" w14:textId="77777777" w:rsidR="000C727A" w:rsidRPr="00613F7D" w:rsidRDefault="000C727A"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24CDA7BA" w14:textId="77777777" w:rsidTr="00887778">
        <w:tc>
          <w:tcPr>
            <w:tcW w:w="9281" w:type="dxa"/>
          </w:tcPr>
          <w:p w14:paraId="3CD07963" w14:textId="77777777" w:rsidR="000C727A" w:rsidRPr="00613F7D" w:rsidRDefault="000C727A" w:rsidP="00887778">
            <w:pPr>
              <w:tabs>
                <w:tab w:val="left" w:pos="567"/>
              </w:tabs>
              <w:suppressAutoHyphens/>
              <w:rPr>
                <w:lang w:val="da-DK"/>
              </w:rPr>
            </w:pPr>
            <w:r w:rsidRPr="00613F7D">
              <w:rPr>
                <w:b/>
                <w:lang w:val="da-DK"/>
              </w:rPr>
              <w:t>3.</w:t>
            </w:r>
            <w:r w:rsidRPr="00613F7D">
              <w:rPr>
                <w:b/>
                <w:lang w:val="da-DK"/>
              </w:rPr>
              <w:tab/>
              <w:t>LISTE OVER HJÆLPESTOFFER</w:t>
            </w:r>
          </w:p>
        </w:tc>
      </w:tr>
    </w:tbl>
    <w:p w14:paraId="00A85F78" w14:textId="77777777" w:rsidR="000C727A" w:rsidRPr="00613F7D" w:rsidRDefault="000C727A" w:rsidP="000C727A">
      <w:pPr>
        <w:suppressAutoHyphens/>
        <w:rPr>
          <w:lang w:val="da-DK"/>
        </w:rPr>
      </w:pPr>
    </w:p>
    <w:p w14:paraId="56632A5A" w14:textId="77777777" w:rsidR="000C727A" w:rsidRPr="00613F7D" w:rsidRDefault="000C727A"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3CC797BC" w14:textId="77777777" w:rsidTr="00887778">
        <w:tc>
          <w:tcPr>
            <w:tcW w:w="9281" w:type="dxa"/>
          </w:tcPr>
          <w:p w14:paraId="355C9B89" w14:textId="77777777" w:rsidR="000C727A" w:rsidRPr="00613F7D" w:rsidRDefault="000C727A" w:rsidP="00887778">
            <w:pPr>
              <w:tabs>
                <w:tab w:val="left" w:pos="567"/>
              </w:tabs>
              <w:suppressAutoHyphens/>
              <w:rPr>
                <w:lang w:val="da-DK"/>
              </w:rPr>
            </w:pPr>
            <w:r w:rsidRPr="00613F7D">
              <w:rPr>
                <w:b/>
                <w:lang w:val="da-DK"/>
              </w:rPr>
              <w:t>4.</w:t>
            </w:r>
            <w:r w:rsidRPr="00613F7D">
              <w:rPr>
                <w:b/>
                <w:lang w:val="da-DK"/>
              </w:rPr>
              <w:tab/>
              <w:t>LÆGEMIDDELFORM OG INDHOLD (PAKNINGSSTØRRELSE)</w:t>
            </w:r>
          </w:p>
        </w:tc>
      </w:tr>
    </w:tbl>
    <w:p w14:paraId="5014CD47" w14:textId="77777777" w:rsidR="000C727A" w:rsidRPr="00613F7D" w:rsidRDefault="000C727A" w:rsidP="000C727A">
      <w:pPr>
        <w:suppressAutoHyphens/>
        <w:rPr>
          <w:lang w:val="da-DK"/>
        </w:rPr>
      </w:pPr>
    </w:p>
    <w:p w14:paraId="49140FA8" w14:textId="4C096120" w:rsidR="000C727A" w:rsidRPr="00613F7D" w:rsidRDefault="000C727A" w:rsidP="000C727A">
      <w:pPr>
        <w:suppressAutoHyphens/>
        <w:rPr>
          <w:lang w:val="da-DK"/>
        </w:rPr>
      </w:pPr>
      <w:r w:rsidRPr="00613F7D">
        <w:rPr>
          <w:lang w:val="da-DK"/>
        </w:rPr>
        <w:t xml:space="preserve">100 </w:t>
      </w:r>
      <w:r w:rsidR="001B1CE9" w:rsidRPr="00613F7D">
        <w:rPr>
          <w:lang w:val="da-DK"/>
        </w:rPr>
        <w:t xml:space="preserve">hårde </w:t>
      </w:r>
      <w:r w:rsidRPr="00613F7D">
        <w:rPr>
          <w:lang w:val="da-DK"/>
        </w:rPr>
        <w:t>kapsler. Del af en multipakning, sælges</w:t>
      </w:r>
      <w:r w:rsidR="0085442A" w:rsidRPr="00613F7D">
        <w:rPr>
          <w:lang w:val="da-DK"/>
        </w:rPr>
        <w:t xml:space="preserve"> ikke</w:t>
      </w:r>
      <w:r w:rsidRPr="00613F7D">
        <w:rPr>
          <w:lang w:val="da-DK"/>
        </w:rPr>
        <w:t xml:space="preserve"> separat </w:t>
      </w:r>
    </w:p>
    <w:p w14:paraId="21A98B55" w14:textId="77777777" w:rsidR="000C727A" w:rsidRPr="00613F7D" w:rsidRDefault="000C727A" w:rsidP="000C727A">
      <w:pPr>
        <w:suppressAutoHyphens/>
        <w:rPr>
          <w:lang w:val="da-DK"/>
        </w:rPr>
      </w:pPr>
    </w:p>
    <w:p w14:paraId="0052F38E" w14:textId="77777777" w:rsidR="000C727A" w:rsidRPr="00613F7D" w:rsidRDefault="000C727A"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4CF4D434" w14:textId="77777777" w:rsidTr="00887778">
        <w:tc>
          <w:tcPr>
            <w:tcW w:w="9281" w:type="dxa"/>
          </w:tcPr>
          <w:p w14:paraId="0956407E" w14:textId="77777777" w:rsidR="000C727A" w:rsidRPr="00613F7D" w:rsidRDefault="000C727A" w:rsidP="00887778">
            <w:pPr>
              <w:tabs>
                <w:tab w:val="left" w:pos="567"/>
              </w:tabs>
              <w:suppressAutoHyphens/>
              <w:rPr>
                <w:lang w:val="da-DK"/>
              </w:rPr>
            </w:pPr>
            <w:r w:rsidRPr="00613F7D">
              <w:rPr>
                <w:b/>
                <w:lang w:val="da-DK"/>
              </w:rPr>
              <w:t>5.</w:t>
            </w:r>
            <w:r w:rsidRPr="00613F7D">
              <w:rPr>
                <w:b/>
                <w:lang w:val="da-DK"/>
              </w:rPr>
              <w:tab/>
              <w:t>ANVENDELSESMÅDE OG ADMINISTRATIONSVEJ(E)</w:t>
            </w:r>
          </w:p>
        </w:tc>
      </w:tr>
    </w:tbl>
    <w:p w14:paraId="677D9A1B" w14:textId="77777777" w:rsidR="000C727A" w:rsidRPr="00613F7D" w:rsidRDefault="000C727A" w:rsidP="000C727A">
      <w:pPr>
        <w:suppressAutoHyphens/>
        <w:rPr>
          <w:lang w:val="da-DK"/>
        </w:rPr>
      </w:pPr>
    </w:p>
    <w:p w14:paraId="588DFCD0" w14:textId="77777777" w:rsidR="000C727A" w:rsidRPr="00613F7D" w:rsidRDefault="000C727A" w:rsidP="000C727A">
      <w:pPr>
        <w:suppressAutoHyphens/>
        <w:rPr>
          <w:lang w:val="da-DK"/>
        </w:rPr>
      </w:pPr>
      <w:r w:rsidRPr="00613F7D">
        <w:rPr>
          <w:lang w:val="da-DK"/>
        </w:rPr>
        <w:t>Læs indlægssedlen inden brug</w:t>
      </w:r>
    </w:p>
    <w:p w14:paraId="5A288CD4" w14:textId="08502645" w:rsidR="000C727A" w:rsidRPr="00613F7D" w:rsidRDefault="00A13249" w:rsidP="000C727A">
      <w:pPr>
        <w:suppressAutoHyphens/>
        <w:rPr>
          <w:lang w:val="da-DK"/>
        </w:rPr>
      </w:pPr>
      <w:r w:rsidRPr="00613F7D">
        <w:rPr>
          <w:lang w:val="da-DK"/>
        </w:rPr>
        <w:t>O</w:t>
      </w:r>
      <w:r w:rsidR="000C727A" w:rsidRPr="00613F7D">
        <w:rPr>
          <w:lang w:val="da-DK"/>
        </w:rPr>
        <w:t>ral anvendelse</w:t>
      </w:r>
    </w:p>
    <w:p w14:paraId="60AF95FA" w14:textId="77777777" w:rsidR="000C727A" w:rsidRPr="00613F7D" w:rsidRDefault="000C727A" w:rsidP="000C727A">
      <w:pPr>
        <w:suppressAutoHyphens/>
        <w:rPr>
          <w:lang w:val="da-DK"/>
        </w:rPr>
      </w:pPr>
    </w:p>
    <w:p w14:paraId="2E36F83E" w14:textId="77777777" w:rsidR="00437716" w:rsidRPr="00613F7D" w:rsidRDefault="00437716"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35130A" w14:paraId="2D466E3F" w14:textId="77777777" w:rsidTr="00887778">
        <w:tc>
          <w:tcPr>
            <w:tcW w:w="9281" w:type="dxa"/>
          </w:tcPr>
          <w:p w14:paraId="4B19866A" w14:textId="77777777" w:rsidR="000C727A" w:rsidRPr="00613F7D" w:rsidRDefault="000C727A" w:rsidP="00887778">
            <w:pPr>
              <w:suppressAutoHyphens/>
              <w:ind w:left="567" w:hanging="567"/>
              <w:rPr>
                <w:lang w:val="da-DK"/>
              </w:rPr>
            </w:pPr>
            <w:r w:rsidRPr="00613F7D">
              <w:rPr>
                <w:b/>
                <w:lang w:val="da-DK"/>
              </w:rPr>
              <w:t>6.</w:t>
            </w:r>
            <w:r w:rsidRPr="00613F7D">
              <w:rPr>
                <w:b/>
                <w:lang w:val="da-DK"/>
              </w:rPr>
              <w:tab/>
              <w:t>SÆRLIG ADVARSEL OM, AT LÆGEMIDLET SKAL OPBEVARES UTILGÆNGELIGT FOR BØRN</w:t>
            </w:r>
          </w:p>
        </w:tc>
      </w:tr>
    </w:tbl>
    <w:p w14:paraId="02002348" w14:textId="77777777" w:rsidR="000C727A" w:rsidRPr="00613F7D" w:rsidRDefault="000C727A" w:rsidP="000C727A">
      <w:pPr>
        <w:suppressAutoHyphens/>
        <w:rPr>
          <w:lang w:val="da-DK"/>
        </w:rPr>
      </w:pPr>
    </w:p>
    <w:p w14:paraId="5A564411" w14:textId="77777777" w:rsidR="000C727A" w:rsidRPr="00613F7D" w:rsidRDefault="000C727A" w:rsidP="000C727A">
      <w:pPr>
        <w:suppressAutoHyphens/>
        <w:outlineLvl w:val="0"/>
        <w:rPr>
          <w:lang w:val="da-DK"/>
        </w:rPr>
      </w:pPr>
      <w:r w:rsidRPr="00613F7D">
        <w:rPr>
          <w:lang w:val="da-DK"/>
        </w:rPr>
        <w:t>Opbevares utilgængeligt for børn</w:t>
      </w:r>
    </w:p>
    <w:p w14:paraId="3A7E21E3" w14:textId="77777777" w:rsidR="000C727A" w:rsidRPr="00613F7D" w:rsidRDefault="000C727A" w:rsidP="000C727A">
      <w:pPr>
        <w:suppressAutoHyphens/>
        <w:rPr>
          <w:lang w:val="da-DK"/>
        </w:rPr>
      </w:pPr>
    </w:p>
    <w:p w14:paraId="13E6C68D" w14:textId="77777777" w:rsidR="000C727A" w:rsidRPr="00613F7D" w:rsidRDefault="000C727A"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3900BF67" w14:textId="77777777" w:rsidTr="00887778">
        <w:tc>
          <w:tcPr>
            <w:tcW w:w="9281" w:type="dxa"/>
          </w:tcPr>
          <w:p w14:paraId="175BD4D5" w14:textId="77777777" w:rsidR="000C727A" w:rsidRPr="00613F7D" w:rsidRDefault="000C727A" w:rsidP="00887778">
            <w:pPr>
              <w:tabs>
                <w:tab w:val="left" w:pos="567"/>
              </w:tabs>
              <w:suppressAutoHyphens/>
              <w:rPr>
                <w:lang w:val="da-DK"/>
              </w:rPr>
            </w:pPr>
            <w:r w:rsidRPr="00613F7D">
              <w:rPr>
                <w:b/>
                <w:lang w:val="da-DK"/>
              </w:rPr>
              <w:t>7.</w:t>
            </w:r>
            <w:r w:rsidRPr="00613F7D">
              <w:rPr>
                <w:b/>
                <w:lang w:val="da-DK"/>
              </w:rPr>
              <w:tab/>
              <w:t>EVENTUELLE ANDRE SÆRLIGE ADVARSLER</w:t>
            </w:r>
          </w:p>
        </w:tc>
      </w:tr>
    </w:tbl>
    <w:p w14:paraId="6CBBABF4" w14:textId="77777777" w:rsidR="000C727A" w:rsidRPr="00613F7D" w:rsidRDefault="000C727A" w:rsidP="000C727A">
      <w:pPr>
        <w:suppressAutoHyphens/>
        <w:rPr>
          <w:lang w:val="da-DK"/>
        </w:rPr>
      </w:pPr>
    </w:p>
    <w:p w14:paraId="76C0B22A" w14:textId="55C856C6" w:rsidR="000C727A" w:rsidRPr="00613F7D" w:rsidRDefault="000C727A" w:rsidP="000C727A">
      <w:pPr>
        <w:suppressAutoHyphens/>
        <w:outlineLvl w:val="0"/>
        <w:rPr>
          <w:lang w:val="da-DK"/>
        </w:rPr>
      </w:pPr>
      <w:r w:rsidRPr="00613F7D">
        <w:rPr>
          <w:lang w:val="da-DK"/>
        </w:rPr>
        <w:t>Kapsler</w:t>
      </w:r>
      <w:r w:rsidR="0034314F" w:rsidRPr="00613F7D">
        <w:rPr>
          <w:lang w:val="da-DK"/>
        </w:rPr>
        <w:t>ne</w:t>
      </w:r>
      <w:r w:rsidRPr="00613F7D">
        <w:rPr>
          <w:lang w:val="da-DK"/>
        </w:rPr>
        <w:t xml:space="preserve"> skal håndteres </w:t>
      </w:r>
      <w:r w:rsidR="003776B1" w:rsidRPr="00613F7D">
        <w:rPr>
          <w:lang w:val="da-DK"/>
        </w:rPr>
        <w:t xml:space="preserve">med </w:t>
      </w:r>
      <w:r w:rsidRPr="00613F7D">
        <w:rPr>
          <w:lang w:val="da-DK"/>
        </w:rPr>
        <w:t>forsigtig</w:t>
      </w:r>
      <w:r w:rsidR="003776B1" w:rsidRPr="00613F7D">
        <w:rPr>
          <w:lang w:val="da-DK"/>
        </w:rPr>
        <w:t>hed</w:t>
      </w:r>
    </w:p>
    <w:p w14:paraId="19A5A7E6" w14:textId="4AF586C2" w:rsidR="000C727A" w:rsidRPr="00613F7D" w:rsidRDefault="000C727A" w:rsidP="000C727A">
      <w:pPr>
        <w:suppressAutoHyphens/>
        <w:rPr>
          <w:lang w:val="da-DK"/>
        </w:rPr>
      </w:pPr>
      <w:r w:rsidRPr="00613F7D">
        <w:rPr>
          <w:lang w:val="da-DK"/>
        </w:rPr>
        <w:t>Kapslerne må ikke åbnes eller knuses, og pulveret i kapslerne må ikke indåndes eller komme i berøring med huden</w:t>
      </w:r>
    </w:p>
    <w:p w14:paraId="0326D4C3" w14:textId="77777777" w:rsidR="000C727A" w:rsidRPr="00613F7D" w:rsidRDefault="000C727A" w:rsidP="000C727A">
      <w:pPr>
        <w:suppressAutoHyphens/>
        <w:rPr>
          <w:lang w:val="da-DK"/>
        </w:rPr>
      </w:pPr>
    </w:p>
    <w:p w14:paraId="03BCE4C8" w14:textId="77777777" w:rsidR="000C727A" w:rsidRPr="00613F7D" w:rsidRDefault="000C727A"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4DAC6D4D" w14:textId="77777777" w:rsidTr="00887778">
        <w:tc>
          <w:tcPr>
            <w:tcW w:w="9281" w:type="dxa"/>
          </w:tcPr>
          <w:p w14:paraId="00A17905" w14:textId="77777777" w:rsidR="000C727A" w:rsidRPr="00613F7D" w:rsidRDefault="000C727A" w:rsidP="00887778">
            <w:pPr>
              <w:tabs>
                <w:tab w:val="left" w:pos="567"/>
              </w:tabs>
              <w:suppressAutoHyphens/>
              <w:rPr>
                <w:lang w:val="da-DK"/>
              </w:rPr>
            </w:pPr>
            <w:r w:rsidRPr="00613F7D">
              <w:rPr>
                <w:b/>
                <w:lang w:val="da-DK"/>
              </w:rPr>
              <w:t>8.</w:t>
            </w:r>
            <w:r w:rsidRPr="00613F7D">
              <w:rPr>
                <w:b/>
                <w:lang w:val="da-DK"/>
              </w:rPr>
              <w:tab/>
              <w:t>UDLØBSDATO</w:t>
            </w:r>
          </w:p>
        </w:tc>
      </w:tr>
    </w:tbl>
    <w:p w14:paraId="6AEA1245" w14:textId="77777777" w:rsidR="000C727A" w:rsidRPr="00613F7D" w:rsidRDefault="000C727A" w:rsidP="000C727A">
      <w:pPr>
        <w:suppressAutoHyphens/>
        <w:ind w:left="567" w:hanging="567"/>
        <w:rPr>
          <w:lang w:val="da-DK"/>
        </w:rPr>
      </w:pPr>
    </w:p>
    <w:p w14:paraId="30CBC3AC" w14:textId="77777777" w:rsidR="000C727A" w:rsidRPr="00613F7D" w:rsidRDefault="000C727A" w:rsidP="000C727A">
      <w:pPr>
        <w:suppressAutoHyphens/>
        <w:outlineLvl w:val="0"/>
        <w:rPr>
          <w:lang w:val="da-DK"/>
        </w:rPr>
      </w:pPr>
      <w:r w:rsidRPr="00613F7D">
        <w:rPr>
          <w:lang w:val="da-DK"/>
        </w:rPr>
        <w:t>EXP</w:t>
      </w:r>
    </w:p>
    <w:p w14:paraId="141E78D3" w14:textId="77777777" w:rsidR="000C727A" w:rsidRPr="00613F7D" w:rsidRDefault="000C727A" w:rsidP="000C727A">
      <w:pPr>
        <w:rPr>
          <w:lang w:val="da-DK"/>
        </w:rPr>
      </w:pPr>
    </w:p>
    <w:p w14:paraId="700DFA3C" w14:textId="77777777" w:rsidR="000C727A" w:rsidRPr="00613F7D" w:rsidRDefault="000C727A"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075DAC5B" w14:textId="77777777" w:rsidTr="00887778">
        <w:tc>
          <w:tcPr>
            <w:tcW w:w="9281" w:type="dxa"/>
          </w:tcPr>
          <w:p w14:paraId="6345C9DA" w14:textId="77777777" w:rsidR="000C727A" w:rsidRPr="00613F7D" w:rsidRDefault="000C727A" w:rsidP="00887778">
            <w:pPr>
              <w:tabs>
                <w:tab w:val="left" w:pos="567"/>
              </w:tabs>
              <w:suppressAutoHyphens/>
              <w:rPr>
                <w:lang w:val="da-DK"/>
              </w:rPr>
            </w:pPr>
            <w:r w:rsidRPr="00613F7D">
              <w:rPr>
                <w:b/>
                <w:lang w:val="da-DK"/>
              </w:rPr>
              <w:t>9.</w:t>
            </w:r>
            <w:r w:rsidRPr="00613F7D">
              <w:rPr>
                <w:b/>
                <w:lang w:val="da-DK"/>
              </w:rPr>
              <w:tab/>
              <w:t>SÆRLIGE OPBEVARINGSBETINGELSER</w:t>
            </w:r>
          </w:p>
        </w:tc>
      </w:tr>
    </w:tbl>
    <w:p w14:paraId="2FA9D1B6" w14:textId="77777777" w:rsidR="000C727A" w:rsidRPr="00613F7D" w:rsidRDefault="000C727A" w:rsidP="000C727A">
      <w:pPr>
        <w:suppressAutoHyphens/>
        <w:rPr>
          <w:lang w:val="da-DK"/>
        </w:rPr>
      </w:pPr>
    </w:p>
    <w:p w14:paraId="20DF04DE" w14:textId="1177FF5B" w:rsidR="000C727A" w:rsidRPr="00613F7D" w:rsidRDefault="000C727A" w:rsidP="000C727A">
      <w:pPr>
        <w:suppressAutoHyphens/>
        <w:outlineLvl w:val="0"/>
        <w:rPr>
          <w:lang w:val="da-DK"/>
        </w:rPr>
      </w:pPr>
      <w:r w:rsidRPr="00613F7D">
        <w:rPr>
          <w:lang w:val="da-DK"/>
        </w:rPr>
        <w:t xml:space="preserve">Må ikke opbevares ved temperaturer over </w:t>
      </w:r>
      <w:r w:rsidR="00F264B5" w:rsidRPr="00613F7D">
        <w:rPr>
          <w:lang w:val="da-DK"/>
        </w:rPr>
        <w:t>25</w:t>
      </w:r>
      <w:r w:rsidRPr="00613F7D">
        <w:rPr>
          <w:lang w:val="da-DK"/>
        </w:rPr>
        <w:t xml:space="preserve"> °C </w:t>
      </w:r>
    </w:p>
    <w:p w14:paraId="26CA72A5" w14:textId="77777777" w:rsidR="000C727A" w:rsidRPr="00613F7D" w:rsidRDefault="000C727A" w:rsidP="000C727A">
      <w:pPr>
        <w:suppressAutoHyphens/>
        <w:rPr>
          <w:lang w:val="da-DK"/>
        </w:rPr>
      </w:pPr>
      <w:r w:rsidRPr="00613F7D">
        <w:rPr>
          <w:lang w:val="da-DK"/>
        </w:rPr>
        <w:t>Opbevares i den originale emballage for at beskytte mod fugt</w:t>
      </w:r>
    </w:p>
    <w:p w14:paraId="3F9CEE0C" w14:textId="77777777" w:rsidR="000C727A" w:rsidRPr="00613F7D" w:rsidRDefault="000C727A" w:rsidP="000C727A">
      <w:pPr>
        <w:suppressAutoHyphens/>
        <w:rPr>
          <w:lang w:val="da-DK"/>
        </w:rPr>
      </w:pPr>
    </w:p>
    <w:p w14:paraId="02650E7E" w14:textId="77777777" w:rsidR="000C727A" w:rsidRPr="00613F7D" w:rsidRDefault="000C727A"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35130A" w14:paraId="11C0A5EE" w14:textId="77777777" w:rsidTr="00887778">
        <w:trPr>
          <w:cantSplit/>
        </w:trPr>
        <w:tc>
          <w:tcPr>
            <w:tcW w:w="9281" w:type="dxa"/>
          </w:tcPr>
          <w:p w14:paraId="79E999DD" w14:textId="77777777" w:rsidR="000C727A" w:rsidRPr="00613F7D" w:rsidRDefault="000C727A" w:rsidP="00887778">
            <w:pPr>
              <w:keepNext/>
              <w:keepLines/>
              <w:suppressAutoHyphens/>
              <w:ind w:left="567" w:hanging="567"/>
              <w:rPr>
                <w:lang w:val="da-DK"/>
              </w:rPr>
            </w:pPr>
            <w:r w:rsidRPr="00613F7D">
              <w:rPr>
                <w:b/>
                <w:lang w:val="da-DK"/>
              </w:rPr>
              <w:t>10.</w:t>
            </w:r>
            <w:r w:rsidRPr="00613F7D">
              <w:rPr>
                <w:b/>
                <w:lang w:val="da-DK"/>
              </w:rPr>
              <w:tab/>
              <w:t>EVENTUELLE SÆRLIGE FORHOLDSREGLER VED BORTSKAFFELSE AF IKKE ANVENDT LÆGEMIDDEL SAMT AFFALD HERAF</w:t>
            </w:r>
          </w:p>
        </w:tc>
      </w:tr>
    </w:tbl>
    <w:p w14:paraId="26AA6292" w14:textId="77777777" w:rsidR="000C727A" w:rsidRPr="00613F7D" w:rsidRDefault="000C727A" w:rsidP="000C727A">
      <w:pPr>
        <w:keepNext/>
        <w:keepLines/>
        <w:suppressAutoHyphens/>
        <w:rPr>
          <w:lang w:val="da-DK"/>
        </w:rPr>
      </w:pPr>
    </w:p>
    <w:p w14:paraId="55165B7D" w14:textId="77777777" w:rsidR="000C727A" w:rsidRPr="00613F7D" w:rsidRDefault="000C727A" w:rsidP="000C727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35130A" w14:paraId="590E2C92" w14:textId="77777777" w:rsidTr="00887778">
        <w:tc>
          <w:tcPr>
            <w:tcW w:w="9281" w:type="dxa"/>
          </w:tcPr>
          <w:p w14:paraId="55C09B2F" w14:textId="77777777" w:rsidR="000C727A" w:rsidRPr="00613F7D" w:rsidRDefault="000C727A" w:rsidP="00887778">
            <w:pPr>
              <w:tabs>
                <w:tab w:val="left" w:pos="567"/>
              </w:tabs>
              <w:suppressAutoHyphens/>
              <w:rPr>
                <w:lang w:val="da-DK"/>
              </w:rPr>
            </w:pPr>
            <w:r w:rsidRPr="00613F7D">
              <w:rPr>
                <w:b/>
                <w:lang w:val="da-DK"/>
              </w:rPr>
              <w:t>11.</w:t>
            </w:r>
            <w:r w:rsidRPr="00613F7D">
              <w:rPr>
                <w:b/>
                <w:lang w:val="da-DK"/>
              </w:rPr>
              <w:tab/>
              <w:t>NAVN OG ADRESSE PÅ INDEHAVEREN AF MARKEDSFØRINGSTILLADELSEN</w:t>
            </w:r>
          </w:p>
        </w:tc>
      </w:tr>
    </w:tbl>
    <w:p w14:paraId="0FD0B65B" w14:textId="77777777" w:rsidR="000C727A" w:rsidRPr="00613F7D" w:rsidRDefault="000C727A" w:rsidP="000C727A">
      <w:pPr>
        <w:suppressAutoHyphens/>
        <w:rPr>
          <w:lang w:val="da-DK"/>
        </w:rPr>
      </w:pPr>
    </w:p>
    <w:p w14:paraId="54F08850" w14:textId="77777777" w:rsidR="000C727A" w:rsidRPr="00674C95" w:rsidRDefault="000C727A" w:rsidP="000C727A">
      <w:pPr>
        <w:rPr>
          <w:szCs w:val="22"/>
          <w:lang w:val="sv-SE"/>
        </w:rPr>
      </w:pPr>
      <w:r w:rsidRPr="00674C95">
        <w:rPr>
          <w:szCs w:val="22"/>
          <w:lang w:val="sv-SE"/>
        </w:rPr>
        <w:t xml:space="preserve">Roche Registration GmbH </w:t>
      </w:r>
    </w:p>
    <w:p w14:paraId="2AAA5B4D" w14:textId="369E3127" w:rsidR="000C727A" w:rsidRPr="00674C95" w:rsidRDefault="000C727A" w:rsidP="000C727A">
      <w:pPr>
        <w:rPr>
          <w:szCs w:val="22"/>
          <w:lang w:val="sv-SE"/>
        </w:rPr>
      </w:pPr>
      <w:r w:rsidRPr="00674C95">
        <w:rPr>
          <w:szCs w:val="22"/>
          <w:lang w:val="sv-SE"/>
        </w:rPr>
        <w:t>Emil-Barell-Strasse</w:t>
      </w:r>
      <w:r w:rsidR="00395EA4">
        <w:rPr>
          <w:szCs w:val="22"/>
          <w:lang w:val="sv-SE"/>
        </w:rPr>
        <w:t> </w:t>
      </w:r>
      <w:r w:rsidRPr="00674C95">
        <w:rPr>
          <w:szCs w:val="22"/>
          <w:lang w:val="sv-SE"/>
        </w:rPr>
        <w:t>1</w:t>
      </w:r>
    </w:p>
    <w:p w14:paraId="647D6493" w14:textId="77777777" w:rsidR="000C727A" w:rsidRPr="00674C95" w:rsidRDefault="000C727A" w:rsidP="000C727A">
      <w:pPr>
        <w:rPr>
          <w:szCs w:val="22"/>
          <w:lang w:val="sv-SE"/>
        </w:rPr>
      </w:pPr>
      <w:r w:rsidRPr="00674C95">
        <w:rPr>
          <w:szCs w:val="22"/>
          <w:lang w:val="sv-SE"/>
        </w:rPr>
        <w:t>79639 Grenzach-Wyhlen</w:t>
      </w:r>
    </w:p>
    <w:p w14:paraId="39883FCF" w14:textId="77777777" w:rsidR="000C727A" w:rsidRPr="00674C95" w:rsidRDefault="000C727A" w:rsidP="000C727A">
      <w:pPr>
        <w:keepNext/>
        <w:rPr>
          <w:lang w:val="sv-SE" w:eastAsia="en-US"/>
        </w:rPr>
      </w:pPr>
      <w:r w:rsidRPr="00674C95">
        <w:rPr>
          <w:szCs w:val="22"/>
          <w:lang w:val="sv-SE"/>
        </w:rPr>
        <w:t>Tyskland</w:t>
      </w:r>
    </w:p>
    <w:p w14:paraId="3B04AAF6" w14:textId="77777777" w:rsidR="000C727A" w:rsidRPr="00674C95" w:rsidRDefault="000C727A" w:rsidP="000C727A">
      <w:pPr>
        <w:keepLines/>
        <w:rPr>
          <w:lang w:val="sv-SE"/>
        </w:rPr>
      </w:pPr>
    </w:p>
    <w:p w14:paraId="3D1F7323" w14:textId="77777777" w:rsidR="000C727A" w:rsidRPr="00674C95" w:rsidRDefault="000C727A" w:rsidP="000C727A">
      <w:pPr>
        <w:suppressAutoHyphen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234A5758" w14:textId="77777777" w:rsidTr="00887778">
        <w:tc>
          <w:tcPr>
            <w:tcW w:w="9281" w:type="dxa"/>
          </w:tcPr>
          <w:p w14:paraId="7A90E266" w14:textId="77777777" w:rsidR="000C727A" w:rsidRPr="00613F7D" w:rsidRDefault="000C727A" w:rsidP="00887778">
            <w:pPr>
              <w:suppressAutoHyphens/>
              <w:ind w:left="567" w:hanging="567"/>
              <w:rPr>
                <w:lang w:val="da-DK"/>
              </w:rPr>
            </w:pPr>
            <w:r w:rsidRPr="00613F7D">
              <w:rPr>
                <w:b/>
                <w:lang w:val="da-DK"/>
              </w:rPr>
              <w:t>12.</w:t>
            </w:r>
            <w:r w:rsidRPr="00613F7D">
              <w:rPr>
                <w:b/>
                <w:lang w:val="da-DK"/>
              </w:rPr>
              <w:tab/>
              <w:t xml:space="preserve">MARKEDSFØRINGSTILLADELSESNUMMER (NUMRE) </w:t>
            </w:r>
          </w:p>
        </w:tc>
      </w:tr>
    </w:tbl>
    <w:p w14:paraId="7605A135" w14:textId="77777777" w:rsidR="000C727A" w:rsidRPr="00613F7D" w:rsidRDefault="000C727A" w:rsidP="000C727A">
      <w:pPr>
        <w:suppressAutoHyphens/>
        <w:rPr>
          <w:lang w:val="da-DK"/>
        </w:rPr>
      </w:pPr>
    </w:p>
    <w:p w14:paraId="51067114" w14:textId="77777777" w:rsidR="000C727A" w:rsidRPr="00613F7D" w:rsidRDefault="000C727A" w:rsidP="000C727A">
      <w:pPr>
        <w:suppressAutoHyphens/>
        <w:ind w:left="426" w:hanging="426"/>
        <w:outlineLvl w:val="0"/>
        <w:rPr>
          <w:lang w:val="da-DK"/>
        </w:rPr>
      </w:pPr>
      <w:r w:rsidRPr="00613F7D">
        <w:rPr>
          <w:lang w:val="da-DK"/>
        </w:rPr>
        <w:t>EU/1/96/005/007</w:t>
      </w:r>
    </w:p>
    <w:p w14:paraId="7F2CEBCC" w14:textId="77777777" w:rsidR="000C727A" w:rsidRPr="00613F7D" w:rsidRDefault="000C727A" w:rsidP="000C727A">
      <w:pPr>
        <w:rPr>
          <w:lang w:val="da-DK"/>
        </w:rPr>
      </w:pPr>
    </w:p>
    <w:p w14:paraId="795EE1A6" w14:textId="77777777" w:rsidR="000C727A" w:rsidRPr="00613F7D" w:rsidRDefault="000C727A" w:rsidP="000C727A">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4CC1615B" w14:textId="77777777" w:rsidTr="00887778">
        <w:tc>
          <w:tcPr>
            <w:tcW w:w="9281" w:type="dxa"/>
          </w:tcPr>
          <w:p w14:paraId="480396EA" w14:textId="1A8D7E62" w:rsidR="000C727A" w:rsidRPr="00613F7D" w:rsidRDefault="000C727A" w:rsidP="00007DC2">
            <w:pPr>
              <w:tabs>
                <w:tab w:val="left" w:pos="567"/>
              </w:tabs>
              <w:rPr>
                <w:lang w:val="da-DK"/>
              </w:rPr>
            </w:pPr>
            <w:r w:rsidRPr="00613F7D">
              <w:rPr>
                <w:b/>
                <w:lang w:val="da-DK"/>
              </w:rPr>
              <w:t>13.</w:t>
            </w:r>
            <w:r w:rsidRPr="00613F7D">
              <w:rPr>
                <w:b/>
                <w:lang w:val="da-DK"/>
              </w:rPr>
              <w:tab/>
              <w:t>BATCHNUMMER</w:t>
            </w:r>
          </w:p>
        </w:tc>
      </w:tr>
    </w:tbl>
    <w:p w14:paraId="31C0AB70" w14:textId="77777777" w:rsidR="000C727A" w:rsidRPr="00613F7D" w:rsidRDefault="000C727A" w:rsidP="000C727A">
      <w:pPr>
        <w:rPr>
          <w:lang w:val="da-DK"/>
        </w:rPr>
      </w:pPr>
    </w:p>
    <w:p w14:paraId="477DB730" w14:textId="77777777" w:rsidR="000C727A" w:rsidRPr="00613F7D" w:rsidRDefault="000C727A" w:rsidP="000C727A">
      <w:pPr>
        <w:outlineLvl w:val="0"/>
        <w:rPr>
          <w:lang w:val="da-DK"/>
        </w:rPr>
      </w:pPr>
      <w:r w:rsidRPr="00613F7D">
        <w:rPr>
          <w:lang w:val="da-DK"/>
        </w:rPr>
        <w:t>Lot</w:t>
      </w:r>
    </w:p>
    <w:p w14:paraId="3CE97B90" w14:textId="77777777" w:rsidR="000C727A" w:rsidRPr="00613F7D" w:rsidRDefault="000C727A" w:rsidP="000C727A">
      <w:pPr>
        <w:rPr>
          <w:lang w:val="da-DK"/>
        </w:rPr>
      </w:pPr>
    </w:p>
    <w:p w14:paraId="643615F5" w14:textId="77777777" w:rsidR="000C727A" w:rsidRPr="00613F7D" w:rsidRDefault="000C727A" w:rsidP="000C727A">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208885FE" w14:textId="77777777" w:rsidTr="00887778">
        <w:tc>
          <w:tcPr>
            <w:tcW w:w="9281" w:type="dxa"/>
          </w:tcPr>
          <w:p w14:paraId="09F53F42" w14:textId="77777777" w:rsidR="000C727A" w:rsidRPr="00613F7D" w:rsidRDefault="000C727A" w:rsidP="00887778">
            <w:pPr>
              <w:tabs>
                <w:tab w:val="left" w:pos="567"/>
              </w:tabs>
              <w:rPr>
                <w:lang w:val="da-DK"/>
              </w:rPr>
            </w:pPr>
            <w:r w:rsidRPr="00613F7D">
              <w:rPr>
                <w:b/>
                <w:lang w:val="da-DK"/>
              </w:rPr>
              <w:t>14.</w:t>
            </w:r>
            <w:r w:rsidRPr="00613F7D">
              <w:rPr>
                <w:b/>
                <w:lang w:val="da-DK"/>
              </w:rPr>
              <w:tab/>
              <w:t>GENEREL KLASSIFIKATION FOR UDLEVERING</w:t>
            </w:r>
          </w:p>
        </w:tc>
      </w:tr>
    </w:tbl>
    <w:p w14:paraId="1A4C091E" w14:textId="235F5144" w:rsidR="000C727A" w:rsidRPr="00613F7D" w:rsidRDefault="000C727A" w:rsidP="000C727A">
      <w:pPr>
        <w:outlineLvl w:val="0"/>
        <w:rPr>
          <w:lang w:val="da-DK"/>
        </w:rPr>
      </w:pPr>
    </w:p>
    <w:p w14:paraId="7E468239" w14:textId="77777777" w:rsidR="000C727A" w:rsidRPr="00613F7D" w:rsidRDefault="000C727A" w:rsidP="000C727A">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5567B54E" w14:textId="77777777" w:rsidTr="00887778">
        <w:tc>
          <w:tcPr>
            <w:tcW w:w="9281" w:type="dxa"/>
          </w:tcPr>
          <w:p w14:paraId="71FEC20F" w14:textId="77777777" w:rsidR="000C727A" w:rsidRPr="00613F7D" w:rsidRDefault="000C727A" w:rsidP="00887778">
            <w:pPr>
              <w:tabs>
                <w:tab w:val="left" w:pos="567"/>
              </w:tabs>
              <w:suppressAutoHyphens/>
              <w:jc w:val="both"/>
              <w:rPr>
                <w:lang w:val="da-DK"/>
              </w:rPr>
            </w:pPr>
            <w:r w:rsidRPr="00613F7D">
              <w:rPr>
                <w:b/>
                <w:lang w:val="da-DK"/>
              </w:rPr>
              <w:t>15.</w:t>
            </w:r>
            <w:r w:rsidRPr="00613F7D">
              <w:rPr>
                <w:b/>
                <w:lang w:val="da-DK"/>
              </w:rPr>
              <w:tab/>
              <w:t>INSTRUKTIONER VEDRØRENDE ANVENDELSEN</w:t>
            </w:r>
          </w:p>
        </w:tc>
      </w:tr>
    </w:tbl>
    <w:p w14:paraId="06A354EB" w14:textId="77777777" w:rsidR="000C727A" w:rsidRPr="00613F7D" w:rsidRDefault="000C727A" w:rsidP="000C727A">
      <w:pPr>
        <w:suppressAutoHyphens/>
        <w:ind w:left="720" w:hanging="720"/>
        <w:rPr>
          <w:lang w:val="da-DK"/>
        </w:rPr>
      </w:pPr>
    </w:p>
    <w:p w14:paraId="42FD7E35" w14:textId="77777777" w:rsidR="000C727A" w:rsidRPr="00613F7D" w:rsidRDefault="000C727A" w:rsidP="000C727A">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C727A" w:rsidRPr="00613F7D" w14:paraId="48F095D7" w14:textId="77777777" w:rsidTr="00887778">
        <w:tc>
          <w:tcPr>
            <w:tcW w:w="9281" w:type="dxa"/>
          </w:tcPr>
          <w:p w14:paraId="11DF91FF" w14:textId="77777777" w:rsidR="000C727A" w:rsidRPr="00613F7D" w:rsidRDefault="000C727A" w:rsidP="00887778">
            <w:pPr>
              <w:tabs>
                <w:tab w:val="left" w:pos="567"/>
              </w:tabs>
              <w:suppressAutoHyphens/>
              <w:jc w:val="both"/>
              <w:rPr>
                <w:lang w:val="da-DK"/>
              </w:rPr>
            </w:pPr>
            <w:r w:rsidRPr="00613F7D">
              <w:rPr>
                <w:b/>
                <w:lang w:val="da-DK"/>
              </w:rPr>
              <w:t>16.</w:t>
            </w:r>
            <w:r w:rsidRPr="00613F7D">
              <w:rPr>
                <w:b/>
                <w:lang w:val="da-DK"/>
              </w:rPr>
              <w:tab/>
              <w:t>INFORMATION I BRAILLESKRIFT</w:t>
            </w:r>
          </w:p>
        </w:tc>
      </w:tr>
    </w:tbl>
    <w:p w14:paraId="7484FB44" w14:textId="77777777" w:rsidR="00D003ED" w:rsidRPr="00613F7D" w:rsidRDefault="00D003ED" w:rsidP="000C727A">
      <w:pPr>
        <w:rPr>
          <w:lang w:val="da-DK"/>
        </w:rPr>
      </w:pPr>
    </w:p>
    <w:p w14:paraId="69C483B8" w14:textId="6DD0750A" w:rsidR="000C727A" w:rsidRPr="00613F7D" w:rsidRDefault="00A81A22" w:rsidP="000C727A">
      <w:pPr>
        <w:rPr>
          <w:lang w:val="da-DK"/>
        </w:rPr>
      </w:pPr>
      <w:r w:rsidRPr="00613F7D">
        <w:rPr>
          <w:lang w:val="da-DK"/>
        </w:rPr>
        <w:t>cellcept 250</w:t>
      </w:r>
      <w:r w:rsidR="00395EA4">
        <w:rPr>
          <w:lang w:val="da-DK"/>
        </w:rPr>
        <w:t> </w:t>
      </w:r>
      <w:r w:rsidRPr="00613F7D">
        <w:rPr>
          <w:lang w:val="da-DK"/>
        </w:rPr>
        <w:t>mg</w:t>
      </w:r>
    </w:p>
    <w:p w14:paraId="32FE0B1A" w14:textId="1D423DF0" w:rsidR="000C727A" w:rsidRPr="00613F7D" w:rsidRDefault="000C727A" w:rsidP="000C727A">
      <w:pPr>
        <w:rPr>
          <w:b/>
          <w:lang w:val="da-DK"/>
        </w:rPr>
      </w:pPr>
    </w:p>
    <w:p w14:paraId="114EE7E6" w14:textId="77777777" w:rsidR="00D003ED" w:rsidRPr="00613F7D" w:rsidRDefault="00D003ED" w:rsidP="000C727A">
      <w:pPr>
        <w:rPr>
          <w:b/>
          <w:lang w:val="da-DK"/>
        </w:rPr>
      </w:pPr>
    </w:p>
    <w:p w14:paraId="56FCB571" w14:textId="77777777" w:rsidR="000C727A" w:rsidRPr="00674C95" w:rsidRDefault="000C727A" w:rsidP="000C727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74C95">
        <w:rPr>
          <w:b/>
          <w:noProof/>
          <w:szCs w:val="22"/>
          <w:lang w:val="da-DK"/>
        </w:rPr>
        <w:t>17</w:t>
      </w:r>
      <w:r w:rsidRPr="00674C95">
        <w:rPr>
          <w:b/>
          <w:noProof/>
          <w:szCs w:val="22"/>
          <w:lang w:val="da-DK"/>
        </w:rPr>
        <w:tab/>
        <w:t>ENTYDIG IDENTIFIKATOR – 2D-STREGKODE</w:t>
      </w:r>
    </w:p>
    <w:p w14:paraId="3AC4031A" w14:textId="5874AE96" w:rsidR="000C727A" w:rsidRPr="00613F7D" w:rsidRDefault="000C727A" w:rsidP="000C727A">
      <w:pPr>
        <w:tabs>
          <w:tab w:val="left" w:pos="720"/>
        </w:tabs>
        <w:rPr>
          <w:noProof/>
          <w:szCs w:val="22"/>
          <w:lang w:val="da-DK"/>
        </w:rPr>
      </w:pPr>
    </w:p>
    <w:p w14:paraId="0CB7C1C2" w14:textId="77777777" w:rsidR="000C727A" w:rsidRPr="00613F7D" w:rsidRDefault="000C727A" w:rsidP="000C727A">
      <w:pPr>
        <w:tabs>
          <w:tab w:val="left" w:pos="720"/>
        </w:tabs>
        <w:rPr>
          <w:noProof/>
          <w:szCs w:val="22"/>
          <w:lang w:val="da-DK"/>
        </w:rPr>
      </w:pPr>
    </w:p>
    <w:p w14:paraId="0090E3A1" w14:textId="77777777" w:rsidR="000C727A" w:rsidRPr="00613F7D" w:rsidRDefault="000C727A" w:rsidP="000C727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13F7D">
        <w:rPr>
          <w:b/>
          <w:noProof/>
          <w:szCs w:val="22"/>
          <w:lang w:val="da-DK"/>
        </w:rPr>
        <w:t>18.</w:t>
      </w:r>
      <w:r w:rsidRPr="00613F7D">
        <w:rPr>
          <w:b/>
          <w:noProof/>
          <w:szCs w:val="22"/>
          <w:lang w:val="da-DK"/>
        </w:rPr>
        <w:tab/>
        <w:t>ENTYDIG IDENTIFIKATOR - MENNESKELIGT LÆSBARE DATA</w:t>
      </w:r>
    </w:p>
    <w:p w14:paraId="51795B26" w14:textId="77777777" w:rsidR="000C727A" w:rsidRPr="00613F7D" w:rsidRDefault="000C727A" w:rsidP="000C727A">
      <w:pPr>
        <w:tabs>
          <w:tab w:val="left" w:pos="720"/>
        </w:tabs>
        <w:rPr>
          <w:noProof/>
          <w:szCs w:val="22"/>
          <w:lang w:val="da-DK"/>
        </w:rPr>
      </w:pPr>
    </w:p>
    <w:p w14:paraId="67C8AC4B" w14:textId="588FF86A" w:rsidR="00382A56" w:rsidRPr="00613F7D" w:rsidRDefault="00382A56">
      <w:pPr>
        <w:rPr>
          <w:lang w:val="da-DK"/>
        </w:rPr>
      </w:pPr>
      <w:r w:rsidRPr="00613F7D">
        <w:rPr>
          <w:b/>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7E261D" w14:paraId="0F1A5003" w14:textId="77777777">
        <w:tc>
          <w:tcPr>
            <w:tcW w:w="9281" w:type="dxa"/>
          </w:tcPr>
          <w:p w14:paraId="1886A0BA" w14:textId="77777777" w:rsidR="00382A56" w:rsidRPr="00613F7D" w:rsidRDefault="00382A56">
            <w:pPr>
              <w:rPr>
                <w:b/>
                <w:lang w:val="da-DK"/>
              </w:rPr>
            </w:pPr>
            <w:r w:rsidRPr="00613F7D">
              <w:rPr>
                <w:b/>
                <w:lang w:val="da-DK"/>
              </w:rPr>
              <w:t>MINDSTEKRAV TIL MÆRKNING PÅ BLISTER ELLER STRIP</w:t>
            </w:r>
          </w:p>
          <w:p w14:paraId="7FD0AD20" w14:textId="77777777" w:rsidR="00382A56" w:rsidRPr="00613F7D" w:rsidRDefault="00382A56">
            <w:pPr>
              <w:rPr>
                <w:b/>
                <w:lang w:val="da-DK"/>
              </w:rPr>
            </w:pPr>
          </w:p>
          <w:p w14:paraId="038E8F41" w14:textId="77777777" w:rsidR="00382A56" w:rsidRPr="00613F7D" w:rsidRDefault="00382A56">
            <w:pPr>
              <w:rPr>
                <w:caps/>
                <w:szCs w:val="22"/>
                <w:lang w:val="da-DK"/>
              </w:rPr>
            </w:pPr>
            <w:r w:rsidRPr="00613F7D">
              <w:rPr>
                <w:b/>
                <w:caps/>
                <w:szCs w:val="22"/>
                <w:lang w:val="da-DK"/>
              </w:rPr>
              <w:t>Blisterfolie</w:t>
            </w:r>
          </w:p>
        </w:tc>
      </w:tr>
    </w:tbl>
    <w:p w14:paraId="7F7C3AAF" w14:textId="77777777" w:rsidR="00382A56" w:rsidRPr="00613F7D" w:rsidRDefault="00382A56">
      <w:pPr>
        <w:rPr>
          <w:lang w:val="da-DK"/>
        </w:rPr>
      </w:pPr>
    </w:p>
    <w:p w14:paraId="5BE4433C"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926AF74" w14:textId="77777777">
        <w:tc>
          <w:tcPr>
            <w:tcW w:w="9281" w:type="dxa"/>
          </w:tcPr>
          <w:p w14:paraId="5EF431C8" w14:textId="77777777" w:rsidR="00382A56" w:rsidRPr="00613F7D" w:rsidRDefault="00382A56">
            <w:pPr>
              <w:tabs>
                <w:tab w:val="left" w:pos="567"/>
              </w:tabs>
              <w:suppressAutoHyphens/>
              <w:rPr>
                <w:lang w:val="da-DK"/>
              </w:rPr>
            </w:pPr>
            <w:r w:rsidRPr="00613F7D">
              <w:rPr>
                <w:b/>
                <w:lang w:val="da-DK"/>
              </w:rPr>
              <w:t>1.</w:t>
            </w:r>
            <w:r w:rsidRPr="00613F7D">
              <w:rPr>
                <w:b/>
                <w:lang w:val="da-DK"/>
              </w:rPr>
              <w:tab/>
              <w:t>LÆGEMIDLETS NAVN</w:t>
            </w:r>
          </w:p>
        </w:tc>
      </w:tr>
    </w:tbl>
    <w:p w14:paraId="3C25E143" w14:textId="77777777" w:rsidR="00382A56" w:rsidRPr="00613F7D" w:rsidRDefault="00382A56">
      <w:pPr>
        <w:suppressAutoHyphens/>
        <w:rPr>
          <w:lang w:val="da-DK"/>
        </w:rPr>
      </w:pPr>
    </w:p>
    <w:p w14:paraId="143FA54E" w14:textId="77777777" w:rsidR="00382A56" w:rsidRPr="00613F7D" w:rsidRDefault="00382A56" w:rsidP="00D7600C">
      <w:pPr>
        <w:suppressAutoHyphens/>
        <w:outlineLvl w:val="0"/>
        <w:rPr>
          <w:lang w:val="da-DK"/>
        </w:rPr>
      </w:pPr>
      <w:r w:rsidRPr="00613F7D">
        <w:rPr>
          <w:lang w:val="da-DK"/>
        </w:rPr>
        <w:t>CellCept 250 mg kapsler</w:t>
      </w:r>
    </w:p>
    <w:p w14:paraId="68B54C45" w14:textId="2AC2BC9B" w:rsidR="00382A56" w:rsidRPr="00613F7D" w:rsidRDefault="0092595B" w:rsidP="00D7600C">
      <w:pPr>
        <w:suppressAutoHyphens/>
        <w:outlineLvl w:val="0"/>
        <w:rPr>
          <w:lang w:val="da-DK"/>
        </w:rPr>
      </w:pPr>
      <w:r w:rsidRPr="00613F7D">
        <w:rPr>
          <w:lang w:val="da-DK"/>
        </w:rPr>
        <w:t>m</w:t>
      </w:r>
      <w:r w:rsidR="00382A56" w:rsidRPr="00613F7D">
        <w:rPr>
          <w:lang w:val="da-DK"/>
        </w:rPr>
        <w:t>ycophenolatmofetil</w:t>
      </w:r>
    </w:p>
    <w:p w14:paraId="0E3BCFFB" w14:textId="77777777" w:rsidR="00382A56" w:rsidRPr="00613F7D" w:rsidRDefault="00382A56">
      <w:pPr>
        <w:suppressAutoHyphens/>
        <w:rPr>
          <w:lang w:val="da-DK"/>
        </w:rPr>
      </w:pPr>
    </w:p>
    <w:p w14:paraId="27A68CA7"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1FDE5472" w14:textId="77777777">
        <w:tc>
          <w:tcPr>
            <w:tcW w:w="9281" w:type="dxa"/>
          </w:tcPr>
          <w:p w14:paraId="3B6EAC8C" w14:textId="77777777" w:rsidR="00382A56" w:rsidRPr="00613F7D" w:rsidRDefault="00382A56">
            <w:pPr>
              <w:tabs>
                <w:tab w:val="left" w:pos="567"/>
              </w:tabs>
              <w:suppressAutoHyphens/>
              <w:rPr>
                <w:lang w:val="da-DK"/>
              </w:rPr>
            </w:pPr>
            <w:r w:rsidRPr="00613F7D">
              <w:rPr>
                <w:b/>
                <w:lang w:val="da-DK"/>
              </w:rPr>
              <w:t>2.</w:t>
            </w:r>
            <w:r w:rsidRPr="00613F7D">
              <w:rPr>
                <w:b/>
                <w:lang w:val="da-DK"/>
              </w:rPr>
              <w:tab/>
              <w:t>NAVN PÅ INDEHAVEREN AF MARKEDSFØRINGSTILLADELSEN</w:t>
            </w:r>
          </w:p>
        </w:tc>
      </w:tr>
    </w:tbl>
    <w:p w14:paraId="2F5A6E3C" w14:textId="77777777" w:rsidR="00382A56" w:rsidRPr="00613F7D" w:rsidRDefault="00382A56">
      <w:pPr>
        <w:suppressAutoHyphens/>
        <w:rPr>
          <w:lang w:val="da-DK"/>
        </w:rPr>
      </w:pPr>
    </w:p>
    <w:p w14:paraId="3B43BEF3" w14:textId="77777777" w:rsidR="00970071" w:rsidRPr="00613F7D" w:rsidRDefault="00970071" w:rsidP="00970071">
      <w:pPr>
        <w:suppressAutoHyphens/>
        <w:outlineLvl w:val="0"/>
        <w:rPr>
          <w:lang w:val="da-DK"/>
        </w:rPr>
      </w:pPr>
      <w:r w:rsidRPr="00613F7D">
        <w:rPr>
          <w:lang w:val="da-DK"/>
        </w:rPr>
        <w:t>Roche Registration GmbH</w:t>
      </w:r>
    </w:p>
    <w:p w14:paraId="3101513C" w14:textId="77777777" w:rsidR="00382A56" w:rsidRPr="00613F7D" w:rsidRDefault="00382A56">
      <w:pPr>
        <w:suppressAutoHyphens/>
        <w:rPr>
          <w:lang w:val="da-DK"/>
        </w:rPr>
      </w:pPr>
    </w:p>
    <w:p w14:paraId="1A964649"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526E174" w14:textId="77777777">
        <w:tc>
          <w:tcPr>
            <w:tcW w:w="9281" w:type="dxa"/>
          </w:tcPr>
          <w:p w14:paraId="1213300B" w14:textId="77777777" w:rsidR="00382A56" w:rsidRPr="00613F7D" w:rsidRDefault="00382A56">
            <w:pPr>
              <w:tabs>
                <w:tab w:val="left" w:pos="567"/>
              </w:tabs>
              <w:suppressAutoHyphens/>
              <w:jc w:val="both"/>
              <w:rPr>
                <w:lang w:val="da-DK"/>
              </w:rPr>
            </w:pPr>
            <w:r w:rsidRPr="00613F7D">
              <w:rPr>
                <w:b/>
                <w:lang w:val="da-DK"/>
              </w:rPr>
              <w:t>3.</w:t>
            </w:r>
            <w:r w:rsidRPr="00613F7D">
              <w:rPr>
                <w:b/>
                <w:lang w:val="da-DK"/>
              </w:rPr>
              <w:tab/>
              <w:t>UDLØBSDATO</w:t>
            </w:r>
          </w:p>
        </w:tc>
      </w:tr>
    </w:tbl>
    <w:p w14:paraId="3FA3CF3F" w14:textId="77777777" w:rsidR="00382A56" w:rsidRPr="00613F7D" w:rsidRDefault="00382A56">
      <w:pPr>
        <w:suppressAutoHyphens/>
        <w:jc w:val="both"/>
        <w:rPr>
          <w:lang w:val="da-DK"/>
        </w:rPr>
      </w:pPr>
    </w:p>
    <w:p w14:paraId="0A526EE5" w14:textId="77777777" w:rsidR="00382A56" w:rsidRPr="00613F7D" w:rsidRDefault="00382A56" w:rsidP="00D7600C">
      <w:pPr>
        <w:suppressAutoHyphens/>
        <w:jc w:val="both"/>
        <w:outlineLvl w:val="0"/>
        <w:rPr>
          <w:lang w:val="da-DK"/>
        </w:rPr>
      </w:pPr>
      <w:r w:rsidRPr="00613F7D">
        <w:rPr>
          <w:lang w:val="da-DK"/>
        </w:rPr>
        <w:t>EXP</w:t>
      </w:r>
    </w:p>
    <w:p w14:paraId="1774F3DA" w14:textId="77777777" w:rsidR="00382A56" w:rsidRPr="00613F7D" w:rsidRDefault="00382A56">
      <w:pPr>
        <w:suppressAutoHyphens/>
        <w:jc w:val="both"/>
        <w:rPr>
          <w:lang w:val="da-DK"/>
        </w:rPr>
      </w:pPr>
    </w:p>
    <w:p w14:paraId="7CBBAF8F" w14:textId="77777777" w:rsidR="00382A56" w:rsidRPr="00613F7D" w:rsidRDefault="00382A5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221C36A4" w14:textId="77777777">
        <w:tc>
          <w:tcPr>
            <w:tcW w:w="9281" w:type="dxa"/>
          </w:tcPr>
          <w:p w14:paraId="474AF816" w14:textId="77777777" w:rsidR="00382A56" w:rsidRPr="00613F7D" w:rsidRDefault="00382A56">
            <w:pPr>
              <w:tabs>
                <w:tab w:val="left" w:pos="567"/>
              </w:tabs>
              <w:suppressAutoHyphens/>
              <w:jc w:val="both"/>
              <w:rPr>
                <w:lang w:val="da-DK"/>
              </w:rPr>
            </w:pPr>
            <w:r w:rsidRPr="00613F7D">
              <w:rPr>
                <w:b/>
                <w:lang w:val="da-DK"/>
              </w:rPr>
              <w:t>4.</w:t>
            </w:r>
            <w:r w:rsidRPr="00613F7D">
              <w:rPr>
                <w:b/>
                <w:lang w:val="da-DK"/>
              </w:rPr>
              <w:tab/>
              <w:t>BATCHNUMMER</w:t>
            </w:r>
          </w:p>
        </w:tc>
      </w:tr>
    </w:tbl>
    <w:p w14:paraId="2F68F278" w14:textId="77777777" w:rsidR="00382A56" w:rsidRPr="00613F7D" w:rsidRDefault="00382A56">
      <w:pPr>
        <w:suppressAutoHyphens/>
        <w:jc w:val="both"/>
        <w:rPr>
          <w:lang w:val="da-DK"/>
        </w:rPr>
      </w:pPr>
    </w:p>
    <w:p w14:paraId="682AA49B" w14:textId="77777777" w:rsidR="00382A56" w:rsidRPr="00613F7D" w:rsidRDefault="00DD27C5" w:rsidP="00D7600C">
      <w:pPr>
        <w:suppressAutoHyphens/>
        <w:jc w:val="both"/>
        <w:outlineLvl w:val="0"/>
        <w:rPr>
          <w:lang w:val="da-DK"/>
        </w:rPr>
      </w:pPr>
      <w:r w:rsidRPr="00613F7D">
        <w:rPr>
          <w:lang w:val="da-DK"/>
        </w:rPr>
        <w:t>Lot</w:t>
      </w:r>
    </w:p>
    <w:p w14:paraId="46F9C54B" w14:textId="77777777" w:rsidR="00382A56" w:rsidRPr="00613F7D" w:rsidRDefault="00382A56">
      <w:pPr>
        <w:suppressAutoHyphens/>
        <w:jc w:val="both"/>
        <w:rPr>
          <w:lang w:val="da-DK"/>
        </w:rPr>
      </w:pPr>
    </w:p>
    <w:p w14:paraId="7712B92A" w14:textId="77777777" w:rsidR="00382A56" w:rsidRPr="00613F7D" w:rsidRDefault="00382A5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26B3135F" w14:textId="77777777">
        <w:tc>
          <w:tcPr>
            <w:tcW w:w="9281" w:type="dxa"/>
          </w:tcPr>
          <w:p w14:paraId="2456882E" w14:textId="77777777" w:rsidR="00382A56" w:rsidRPr="00613F7D" w:rsidRDefault="00382A56">
            <w:pPr>
              <w:tabs>
                <w:tab w:val="left" w:pos="567"/>
              </w:tabs>
              <w:suppressAutoHyphens/>
              <w:jc w:val="both"/>
              <w:rPr>
                <w:lang w:val="da-DK"/>
              </w:rPr>
            </w:pPr>
            <w:r w:rsidRPr="00613F7D">
              <w:rPr>
                <w:b/>
                <w:lang w:val="da-DK"/>
              </w:rPr>
              <w:t>5.</w:t>
            </w:r>
            <w:r w:rsidRPr="00613F7D">
              <w:rPr>
                <w:b/>
                <w:lang w:val="da-DK"/>
              </w:rPr>
              <w:tab/>
              <w:t>ANDET</w:t>
            </w:r>
          </w:p>
        </w:tc>
      </w:tr>
    </w:tbl>
    <w:p w14:paraId="3EFAE201" w14:textId="77777777" w:rsidR="00382A56" w:rsidRPr="00613F7D" w:rsidRDefault="00382A56">
      <w:pPr>
        <w:suppressAutoHyphens/>
        <w:jc w:val="both"/>
        <w:rPr>
          <w:lang w:val="da-DK"/>
        </w:rPr>
      </w:pPr>
    </w:p>
    <w:p w14:paraId="39BD0692" w14:textId="77777777" w:rsidR="00382A56" w:rsidRPr="00613F7D" w:rsidRDefault="00382A56">
      <w:pPr>
        <w:rPr>
          <w:lang w:val="da-DK"/>
        </w:rPr>
      </w:pPr>
      <w:r w:rsidRPr="00613F7D">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12534A0" w14:textId="77777777">
        <w:tc>
          <w:tcPr>
            <w:tcW w:w="9281" w:type="dxa"/>
          </w:tcPr>
          <w:p w14:paraId="23B1F073" w14:textId="77777777" w:rsidR="00382A56" w:rsidRPr="00613F7D" w:rsidRDefault="00382A56">
            <w:pPr>
              <w:rPr>
                <w:lang w:val="da-DK"/>
              </w:rPr>
            </w:pPr>
            <w:r w:rsidRPr="00613F7D">
              <w:rPr>
                <w:b/>
                <w:lang w:val="da-DK"/>
              </w:rPr>
              <w:t xml:space="preserve">MÆRKNING, DER SKAL ANFØRES PÅ DEN YDRE EMBALLAGE </w:t>
            </w:r>
          </w:p>
          <w:p w14:paraId="7C622458" w14:textId="77777777" w:rsidR="00382A56" w:rsidRPr="00613F7D" w:rsidRDefault="00382A56">
            <w:pPr>
              <w:rPr>
                <w:lang w:val="da-DK"/>
              </w:rPr>
            </w:pPr>
          </w:p>
          <w:p w14:paraId="5C19497D" w14:textId="77777777" w:rsidR="00382A56" w:rsidRPr="00674C95" w:rsidRDefault="00232FBF" w:rsidP="00232FBF">
            <w:pPr>
              <w:rPr>
                <w:b/>
                <w:lang w:val="da-DK"/>
              </w:rPr>
            </w:pPr>
            <w:r w:rsidRPr="00674C95">
              <w:rPr>
                <w:b/>
                <w:lang w:val="da-DK"/>
              </w:rPr>
              <w:t>YDRE KARTON</w:t>
            </w:r>
          </w:p>
        </w:tc>
      </w:tr>
    </w:tbl>
    <w:p w14:paraId="1B60AD67" w14:textId="77777777" w:rsidR="00382A56" w:rsidRPr="00613F7D" w:rsidRDefault="00382A56">
      <w:pPr>
        <w:suppressAutoHyphens/>
        <w:rPr>
          <w:lang w:val="da-DK"/>
        </w:rPr>
      </w:pPr>
    </w:p>
    <w:p w14:paraId="66E902A3"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2569ED5" w14:textId="77777777">
        <w:tc>
          <w:tcPr>
            <w:tcW w:w="9281" w:type="dxa"/>
          </w:tcPr>
          <w:p w14:paraId="1417063A" w14:textId="77777777" w:rsidR="00382A56" w:rsidRPr="00613F7D" w:rsidRDefault="00382A56">
            <w:pPr>
              <w:tabs>
                <w:tab w:val="left" w:pos="567"/>
              </w:tabs>
              <w:suppressAutoHyphens/>
              <w:rPr>
                <w:lang w:val="da-DK"/>
              </w:rPr>
            </w:pPr>
            <w:r w:rsidRPr="00613F7D">
              <w:rPr>
                <w:b/>
                <w:lang w:val="da-DK"/>
              </w:rPr>
              <w:t>1.</w:t>
            </w:r>
            <w:r w:rsidRPr="00613F7D">
              <w:rPr>
                <w:b/>
                <w:lang w:val="da-DK"/>
              </w:rPr>
              <w:tab/>
              <w:t>LÆGEMIDLETS NAVN</w:t>
            </w:r>
          </w:p>
        </w:tc>
      </w:tr>
    </w:tbl>
    <w:p w14:paraId="60184152" w14:textId="77777777" w:rsidR="00382A56" w:rsidRPr="00613F7D" w:rsidRDefault="00382A56">
      <w:pPr>
        <w:suppressAutoHyphens/>
        <w:rPr>
          <w:lang w:val="da-DK"/>
        </w:rPr>
      </w:pPr>
    </w:p>
    <w:p w14:paraId="1D8ECEDE" w14:textId="77777777" w:rsidR="00382A56" w:rsidRPr="00613F7D" w:rsidRDefault="00382A56" w:rsidP="00D7600C">
      <w:pPr>
        <w:outlineLvl w:val="0"/>
        <w:rPr>
          <w:u w:val="single"/>
          <w:lang w:val="da-DK"/>
        </w:rPr>
      </w:pPr>
      <w:r w:rsidRPr="00613F7D">
        <w:rPr>
          <w:lang w:val="da-DK"/>
        </w:rPr>
        <w:t>CellCept 500 mg pulver til koncentrat til infusionsvæske, opløsning</w:t>
      </w:r>
    </w:p>
    <w:p w14:paraId="0AA2D997" w14:textId="0BCA45C7" w:rsidR="00382A56" w:rsidRPr="00613F7D" w:rsidRDefault="0092595B" w:rsidP="00D7600C">
      <w:pPr>
        <w:outlineLvl w:val="0"/>
        <w:rPr>
          <w:lang w:val="da-DK"/>
        </w:rPr>
      </w:pPr>
      <w:r w:rsidRPr="00613F7D">
        <w:rPr>
          <w:lang w:val="da-DK"/>
        </w:rPr>
        <w:t>m</w:t>
      </w:r>
      <w:r w:rsidR="00382A56" w:rsidRPr="00613F7D">
        <w:rPr>
          <w:lang w:val="da-DK"/>
        </w:rPr>
        <w:t>ycophenolatmofetil</w:t>
      </w:r>
    </w:p>
    <w:p w14:paraId="24823F83" w14:textId="77777777" w:rsidR="00382A56" w:rsidRPr="00613F7D" w:rsidRDefault="00382A56">
      <w:pPr>
        <w:suppressAutoHyphens/>
        <w:rPr>
          <w:lang w:val="da-DK"/>
        </w:rPr>
      </w:pPr>
    </w:p>
    <w:p w14:paraId="33CB4D45"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1A4E2E48" w14:textId="77777777">
        <w:tc>
          <w:tcPr>
            <w:tcW w:w="9281" w:type="dxa"/>
          </w:tcPr>
          <w:p w14:paraId="19603140" w14:textId="77777777" w:rsidR="00382A56" w:rsidRPr="00613F7D" w:rsidRDefault="00382A56">
            <w:pPr>
              <w:tabs>
                <w:tab w:val="left" w:pos="567"/>
              </w:tabs>
              <w:suppressAutoHyphens/>
              <w:rPr>
                <w:lang w:val="da-DK"/>
              </w:rPr>
            </w:pPr>
            <w:r w:rsidRPr="00613F7D">
              <w:rPr>
                <w:b/>
                <w:lang w:val="da-DK"/>
              </w:rPr>
              <w:t>2.</w:t>
            </w:r>
            <w:r w:rsidRPr="00613F7D">
              <w:rPr>
                <w:b/>
                <w:lang w:val="da-DK"/>
              </w:rPr>
              <w:tab/>
              <w:t>ANGIVELSE AF AKTIVT STOF/AKTIVE STOFFER</w:t>
            </w:r>
          </w:p>
        </w:tc>
      </w:tr>
    </w:tbl>
    <w:p w14:paraId="44524551" w14:textId="77777777" w:rsidR="00382A56" w:rsidRPr="00613F7D" w:rsidRDefault="00382A56">
      <w:pPr>
        <w:suppressAutoHyphens/>
        <w:rPr>
          <w:lang w:val="da-DK"/>
        </w:rPr>
      </w:pPr>
    </w:p>
    <w:p w14:paraId="233A0101" w14:textId="216317D8" w:rsidR="00382A56" w:rsidRPr="00613F7D" w:rsidRDefault="00382A56" w:rsidP="00D7600C">
      <w:pPr>
        <w:outlineLvl w:val="0"/>
        <w:rPr>
          <w:lang w:val="da-DK"/>
        </w:rPr>
      </w:pPr>
      <w:r w:rsidRPr="00613F7D">
        <w:rPr>
          <w:lang w:val="da-DK"/>
        </w:rPr>
        <w:t xml:space="preserve">Hvert hætteglas indeholder 500 mg mycophenolatmofetil </w:t>
      </w:r>
      <w:r w:rsidR="001B1CE9" w:rsidRPr="00613F7D">
        <w:rPr>
          <w:lang w:val="da-DK"/>
        </w:rPr>
        <w:t>(</w:t>
      </w:r>
      <w:r w:rsidRPr="00613F7D">
        <w:rPr>
          <w:lang w:val="da-DK"/>
        </w:rPr>
        <w:t>som hydrochlorid</w:t>
      </w:r>
      <w:r w:rsidR="001B1CE9" w:rsidRPr="00613F7D">
        <w:rPr>
          <w:lang w:val="da-DK"/>
        </w:rPr>
        <w:t>)</w:t>
      </w:r>
      <w:r w:rsidRPr="00613F7D">
        <w:rPr>
          <w:lang w:val="da-DK"/>
        </w:rPr>
        <w:t>.</w:t>
      </w:r>
    </w:p>
    <w:p w14:paraId="03454F45" w14:textId="77777777" w:rsidR="00382A56" w:rsidRPr="00613F7D" w:rsidRDefault="00382A56">
      <w:pPr>
        <w:suppressAutoHyphens/>
        <w:rPr>
          <w:lang w:val="da-DK"/>
        </w:rPr>
      </w:pPr>
    </w:p>
    <w:p w14:paraId="14FEBD9F"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3C27EE7" w14:textId="77777777">
        <w:tc>
          <w:tcPr>
            <w:tcW w:w="9281" w:type="dxa"/>
          </w:tcPr>
          <w:p w14:paraId="0BBD2F0B" w14:textId="77777777" w:rsidR="00382A56" w:rsidRPr="00613F7D" w:rsidRDefault="00382A56">
            <w:pPr>
              <w:tabs>
                <w:tab w:val="left" w:pos="567"/>
              </w:tabs>
              <w:suppressAutoHyphens/>
              <w:rPr>
                <w:lang w:val="da-DK"/>
              </w:rPr>
            </w:pPr>
            <w:r w:rsidRPr="00613F7D">
              <w:rPr>
                <w:b/>
                <w:lang w:val="da-DK"/>
              </w:rPr>
              <w:t>3.</w:t>
            </w:r>
            <w:r w:rsidRPr="00613F7D">
              <w:rPr>
                <w:b/>
                <w:lang w:val="da-DK"/>
              </w:rPr>
              <w:tab/>
              <w:t>LISTE OVER HJÆLPESTOFFER</w:t>
            </w:r>
          </w:p>
        </w:tc>
      </w:tr>
    </w:tbl>
    <w:p w14:paraId="078B4FD2" w14:textId="77777777" w:rsidR="00382A56" w:rsidRPr="00613F7D" w:rsidRDefault="00382A56">
      <w:pPr>
        <w:suppressAutoHyphens/>
        <w:rPr>
          <w:lang w:val="da-DK"/>
        </w:rPr>
      </w:pPr>
    </w:p>
    <w:p w14:paraId="0681CDFC" w14:textId="373F1511" w:rsidR="00382A56" w:rsidRPr="00613F7D" w:rsidRDefault="00382A56" w:rsidP="001C4BAF">
      <w:pPr>
        <w:tabs>
          <w:tab w:val="left" w:pos="-720"/>
          <w:tab w:val="left" w:pos="426"/>
        </w:tabs>
        <w:suppressAutoHyphens/>
        <w:ind w:left="426" w:hanging="426"/>
        <w:jc w:val="both"/>
        <w:outlineLvl w:val="0"/>
        <w:rPr>
          <w:noProof/>
          <w:lang w:val="da-DK"/>
        </w:rPr>
      </w:pPr>
      <w:r w:rsidRPr="00613F7D">
        <w:rPr>
          <w:noProof/>
          <w:lang w:val="da-DK"/>
        </w:rPr>
        <w:t>Indeholder også polysorbat</w:t>
      </w:r>
      <w:r w:rsidR="00395EA4">
        <w:rPr>
          <w:noProof/>
          <w:lang w:val="da-DK"/>
        </w:rPr>
        <w:t> </w:t>
      </w:r>
      <w:r w:rsidRPr="00613F7D">
        <w:rPr>
          <w:noProof/>
          <w:lang w:val="da-DK"/>
        </w:rPr>
        <w:t>80, citronsyre, saltsyre og natriumchlorid.</w:t>
      </w:r>
    </w:p>
    <w:p w14:paraId="3CC7F3D8" w14:textId="77777777" w:rsidR="00382A56" w:rsidRPr="00613F7D" w:rsidRDefault="00382A56">
      <w:pPr>
        <w:suppressAutoHyphens/>
        <w:rPr>
          <w:lang w:val="da-DK"/>
        </w:rPr>
      </w:pPr>
    </w:p>
    <w:p w14:paraId="5DE28141"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EBF960E" w14:textId="77777777">
        <w:tc>
          <w:tcPr>
            <w:tcW w:w="9281" w:type="dxa"/>
          </w:tcPr>
          <w:p w14:paraId="55858802" w14:textId="77777777" w:rsidR="00382A56" w:rsidRPr="00613F7D" w:rsidRDefault="00382A56" w:rsidP="00DD4827">
            <w:pPr>
              <w:tabs>
                <w:tab w:val="left" w:pos="567"/>
              </w:tabs>
              <w:suppressAutoHyphens/>
              <w:rPr>
                <w:lang w:val="da-DK"/>
              </w:rPr>
            </w:pPr>
            <w:r w:rsidRPr="00613F7D">
              <w:rPr>
                <w:b/>
                <w:lang w:val="da-DK"/>
              </w:rPr>
              <w:t>4.</w:t>
            </w:r>
            <w:r w:rsidRPr="00613F7D">
              <w:rPr>
                <w:b/>
                <w:lang w:val="da-DK"/>
              </w:rPr>
              <w:tab/>
              <w:t>LÆGEMIDDELFORM OG INDHOLD (PAKNINGSSTØRRELSE)</w:t>
            </w:r>
          </w:p>
        </w:tc>
      </w:tr>
    </w:tbl>
    <w:p w14:paraId="16EC956B" w14:textId="77777777" w:rsidR="00382A56" w:rsidRPr="00613F7D" w:rsidRDefault="00382A56">
      <w:pPr>
        <w:suppressAutoHyphens/>
        <w:rPr>
          <w:lang w:val="da-DK"/>
        </w:rPr>
      </w:pPr>
    </w:p>
    <w:p w14:paraId="5371B291" w14:textId="77777777" w:rsidR="001B1CE9" w:rsidRPr="00613F7D" w:rsidRDefault="001B1CE9" w:rsidP="001B1CE9">
      <w:pPr>
        <w:tabs>
          <w:tab w:val="left" w:pos="-720"/>
        </w:tabs>
        <w:suppressAutoHyphens/>
        <w:ind w:left="567" w:hanging="567"/>
        <w:rPr>
          <w:lang w:val="da-DK"/>
        </w:rPr>
      </w:pPr>
      <w:r w:rsidRPr="001C4BAF">
        <w:rPr>
          <w:lang w:val="da-DK"/>
        </w:rPr>
        <w:t>Pulver til koncentrat til infusionsvæske, opløsning</w:t>
      </w:r>
    </w:p>
    <w:p w14:paraId="0D2CE6F1" w14:textId="7E35BC0F" w:rsidR="00382A56" w:rsidRPr="00613F7D" w:rsidRDefault="00382A56">
      <w:pPr>
        <w:rPr>
          <w:lang w:val="da-DK"/>
        </w:rPr>
      </w:pPr>
      <w:r w:rsidRPr="00613F7D">
        <w:rPr>
          <w:noProof/>
          <w:lang w:val="da-DK"/>
        </w:rPr>
        <w:t>4</w:t>
      </w:r>
      <w:r w:rsidR="00395EA4">
        <w:rPr>
          <w:noProof/>
          <w:lang w:val="da-DK"/>
        </w:rPr>
        <w:t> </w:t>
      </w:r>
      <w:r w:rsidRPr="00613F7D">
        <w:rPr>
          <w:noProof/>
          <w:lang w:val="da-DK"/>
        </w:rPr>
        <w:t xml:space="preserve">hætteglas </w:t>
      </w:r>
    </w:p>
    <w:p w14:paraId="0EA46074" w14:textId="77777777" w:rsidR="00382A56" w:rsidRPr="00613F7D" w:rsidRDefault="00382A56">
      <w:pPr>
        <w:suppressAutoHyphens/>
        <w:rPr>
          <w:lang w:val="da-DK"/>
        </w:rPr>
      </w:pPr>
    </w:p>
    <w:p w14:paraId="5314FEC2"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F0F8296" w14:textId="77777777">
        <w:tc>
          <w:tcPr>
            <w:tcW w:w="9281" w:type="dxa"/>
          </w:tcPr>
          <w:p w14:paraId="677E304A" w14:textId="77777777" w:rsidR="00382A56" w:rsidRPr="00613F7D" w:rsidRDefault="00382A56">
            <w:pPr>
              <w:tabs>
                <w:tab w:val="left" w:pos="567"/>
              </w:tabs>
              <w:suppressAutoHyphens/>
              <w:rPr>
                <w:lang w:val="da-DK"/>
              </w:rPr>
            </w:pPr>
            <w:r w:rsidRPr="00613F7D">
              <w:rPr>
                <w:b/>
                <w:lang w:val="da-DK"/>
              </w:rPr>
              <w:t>5.</w:t>
            </w:r>
            <w:r w:rsidRPr="00613F7D">
              <w:rPr>
                <w:b/>
                <w:lang w:val="da-DK"/>
              </w:rPr>
              <w:tab/>
              <w:t>ANVENDELSESMÅDE OG ADMINISTRATIONSVEJ(E)</w:t>
            </w:r>
          </w:p>
        </w:tc>
      </w:tr>
    </w:tbl>
    <w:p w14:paraId="4111B06D" w14:textId="77777777" w:rsidR="00382A56" w:rsidRPr="00613F7D" w:rsidRDefault="00382A56">
      <w:pPr>
        <w:suppressAutoHyphens/>
        <w:rPr>
          <w:lang w:val="da-DK"/>
        </w:rPr>
      </w:pPr>
    </w:p>
    <w:p w14:paraId="5CD9D56A" w14:textId="77777777" w:rsidR="000C727A" w:rsidRPr="00613F7D" w:rsidRDefault="000C727A" w:rsidP="000C727A">
      <w:pPr>
        <w:tabs>
          <w:tab w:val="left" w:pos="-720"/>
          <w:tab w:val="left" w:pos="426"/>
        </w:tabs>
        <w:suppressAutoHyphens/>
        <w:ind w:left="426" w:hanging="426"/>
        <w:jc w:val="both"/>
        <w:rPr>
          <w:noProof/>
          <w:lang w:val="da-DK"/>
        </w:rPr>
      </w:pPr>
      <w:r w:rsidRPr="00613F7D">
        <w:rPr>
          <w:noProof/>
          <w:lang w:val="da-DK"/>
        </w:rPr>
        <w:t>Læs indlægssedlen inden brug</w:t>
      </w:r>
    </w:p>
    <w:p w14:paraId="5EAA09DB" w14:textId="77777777" w:rsidR="00382A56" w:rsidRPr="00613F7D" w:rsidRDefault="00382A56" w:rsidP="00D7600C">
      <w:pPr>
        <w:tabs>
          <w:tab w:val="left" w:pos="-720"/>
          <w:tab w:val="left" w:pos="426"/>
        </w:tabs>
        <w:suppressAutoHyphens/>
        <w:ind w:left="426" w:hanging="426"/>
        <w:jc w:val="both"/>
        <w:outlineLvl w:val="0"/>
        <w:rPr>
          <w:noProof/>
          <w:lang w:val="da-DK"/>
        </w:rPr>
      </w:pPr>
      <w:r w:rsidRPr="00613F7D">
        <w:rPr>
          <w:noProof/>
          <w:lang w:val="da-DK"/>
        </w:rPr>
        <w:t xml:space="preserve">Kun til intravenøs infusion </w:t>
      </w:r>
    </w:p>
    <w:p w14:paraId="3C49029B" w14:textId="77777777" w:rsidR="00382A56" w:rsidRPr="00613F7D" w:rsidRDefault="00382A56">
      <w:pPr>
        <w:tabs>
          <w:tab w:val="left" w:pos="-720"/>
          <w:tab w:val="left" w:pos="426"/>
        </w:tabs>
        <w:suppressAutoHyphens/>
        <w:ind w:left="426" w:hanging="426"/>
        <w:jc w:val="both"/>
        <w:rPr>
          <w:noProof/>
          <w:lang w:val="da-DK"/>
        </w:rPr>
      </w:pPr>
      <w:r w:rsidRPr="00613F7D">
        <w:rPr>
          <w:noProof/>
          <w:lang w:val="da-DK"/>
        </w:rPr>
        <w:t>Rekonstituer og fortynd før brugen</w:t>
      </w:r>
    </w:p>
    <w:p w14:paraId="0B851E65" w14:textId="77777777" w:rsidR="00382A56" w:rsidRPr="00613F7D" w:rsidRDefault="00382A56">
      <w:pPr>
        <w:suppressAutoHyphens/>
        <w:rPr>
          <w:lang w:val="da-DK"/>
        </w:rPr>
      </w:pPr>
    </w:p>
    <w:p w14:paraId="0CEBBEDE"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41D2EDB3" w14:textId="77777777">
        <w:tc>
          <w:tcPr>
            <w:tcW w:w="9281" w:type="dxa"/>
          </w:tcPr>
          <w:p w14:paraId="4B060AA3" w14:textId="77777777" w:rsidR="00382A56" w:rsidRPr="00613F7D" w:rsidRDefault="00382A56">
            <w:pPr>
              <w:suppressAutoHyphens/>
              <w:ind w:left="567" w:hanging="567"/>
              <w:rPr>
                <w:lang w:val="da-DK"/>
              </w:rPr>
            </w:pPr>
            <w:r w:rsidRPr="00613F7D">
              <w:rPr>
                <w:b/>
                <w:lang w:val="da-DK"/>
              </w:rPr>
              <w:t>6.</w:t>
            </w:r>
            <w:r w:rsidRPr="00613F7D">
              <w:rPr>
                <w:b/>
                <w:lang w:val="da-DK"/>
              </w:rPr>
              <w:tab/>
            </w:r>
            <w:r w:rsidR="00013D51" w:rsidRPr="00613F7D">
              <w:rPr>
                <w:b/>
                <w:lang w:val="da-DK"/>
              </w:rPr>
              <w:t xml:space="preserve">SÆRLIG </w:t>
            </w:r>
            <w:r w:rsidRPr="00613F7D">
              <w:rPr>
                <w:b/>
                <w:lang w:val="da-DK"/>
              </w:rPr>
              <w:t>ADVARSEL OM, AT LÆGEMIDLET SKAL OPBEVARES UTILGÆNGELIGT FOR BØRN</w:t>
            </w:r>
          </w:p>
        </w:tc>
      </w:tr>
    </w:tbl>
    <w:p w14:paraId="53F5C7BD" w14:textId="77777777" w:rsidR="00382A56" w:rsidRPr="00613F7D" w:rsidRDefault="00382A56">
      <w:pPr>
        <w:suppressAutoHyphens/>
        <w:rPr>
          <w:lang w:val="da-DK"/>
        </w:rPr>
      </w:pPr>
    </w:p>
    <w:p w14:paraId="16FC8417" w14:textId="77777777" w:rsidR="00382A56" w:rsidRPr="00613F7D" w:rsidRDefault="00382A56" w:rsidP="00D7600C">
      <w:pPr>
        <w:suppressAutoHyphens/>
        <w:outlineLvl w:val="0"/>
        <w:rPr>
          <w:lang w:val="da-DK"/>
        </w:rPr>
      </w:pPr>
      <w:r w:rsidRPr="00613F7D">
        <w:rPr>
          <w:lang w:val="da-DK"/>
        </w:rPr>
        <w:t>Opbevares utilgængeligt for børn</w:t>
      </w:r>
    </w:p>
    <w:p w14:paraId="70642571" w14:textId="77777777" w:rsidR="00382A56" w:rsidRPr="00613F7D" w:rsidRDefault="00382A56">
      <w:pPr>
        <w:suppressAutoHyphens/>
        <w:rPr>
          <w:lang w:val="da-DK"/>
        </w:rPr>
      </w:pPr>
    </w:p>
    <w:p w14:paraId="4CFD5E01"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2169410" w14:textId="77777777">
        <w:tc>
          <w:tcPr>
            <w:tcW w:w="9281" w:type="dxa"/>
          </w:tcPr>
          <w:p w14:paraId="2F0C333E" w14:textId="77777777" w:rsidR="00382A56" w:rsidRPr="00613F7D" w:rsidRDefault="00382A56">
            <w:pPr>
              <w:tabs>
                <w:tab w:val="left" w:pos="567"/>
              </w:tabs>
              <w:suppressAutoHyphens/>
              <w:rPr>
                <w:lang w:val="da-DK"/>
              </w:rPr>
            </w:pPr>
            <w:r w:rsidRPr="00613F7D">
              <w:rPr>
                <w:b/>
                <w:lang w:val="da-DK"/>
              </w:rPr>
              <w:t>7.</w:t>
            </w:r>
            <w:r w:rsidRPr="00613F7D">
              <w:rPr>
                <w:b/>
                <w:lang w:val="da-DK"/>
              </w:rPr>
              <w:tab/>
              <w:t>EVENTUELLE ANDRE SÆRLIGE ADVARSLER</w:t>
            </w:r>
          </w:p>
        </w:tc>
      </w:tr>
    </w:tbl>
    <w:p w14:paraId="373AE8AE" w14:textId="77777777" w:rsidR="00382A56" w:rsidRPr="00613F7D" w:rsidRDefault="00382A56">
      <w:pPr>
        <w:suppressAutoHyphens/>
        <w:rPr>
          <w:lang w:val="da-DK"/>
        </w:rPr>
      </w:pPr>
    </w:p>
    <w:p w14:paraId="69FD1DE6" w14:textId="77777777" w:rsidR="00382A56" w:rsidRPr="00613F7D" w:rsidRDefault="00382A56" w:rsidP="00D7600C">
      <w:pPr>
        <w:tabs>
          <w:tab w:val="left" w:pos="-720"/>
          <w:tab w:val="left" w:pos="426"/>
        </w:tabs>
        <w:suppressAutoHyphens/>
        <w:ind w:left="426" w:hanging="426"/>
        <w:jc w:val="both"/>
        <w:outlineLvl w:val="0"/>
        <w:rPr>
          <w:noProof/>
          <w:lang w:val="da-DK"/>
        </w:rPr>
      </w:pPr>
      <w:r w:rsidRPr="00613F7D">
        <w:rPr>
          <w:noProof/>
          <w:lang w:val="da-DK"/>
        </w:rPr>
        <w:t>Undgå at infusionsopløsningen kommer i kontakt med huden</w:t>
      </w:r>
    </w:p>
    <w:p w14:paraId="2E70E45C" w14:textId="77777777" w:rsidR="00382A56" w:rsidRPr="00613F7D" w:rsidRDefault="00382A56">
      <w:pPr>
        <w:suppressAutoHyphens/>
        <w:rPr>
          <w:lang w:val="da-DK"/>
        </w:rPr>
      </w:pPr>
    </w:p>
    <w:p w14:paraId="3BF5752A"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CE5128A" w14:textId="77777777">
        <w:tc>
          <w:tcPr>
            <w:tcW w:w="9281" w:type="dxa"/>
          </w:tcPr>
          <w:p w14:paraId="529C9AA2" w14:textId="77777777" w:rsidR="00382A56" w:rsidRPr="00613F7D" w:rsidRDefault="00382A56">
            <w:pPr>
              <w:tabs>
                <w:tab w:val="left" w:pos="567"/>
              </w:tabs>
              <w:suppressAutoHyphens/>
              <w:rPr>
                <w:lang w:val="da-DK"/>
              </w:rPr>
            </w:pPr>
            <w:r w:rsidRPr="00613F7D">
              <w:rPr>
                <w:b/>
                <w:lang w:val="da-DK"/>
              </w:rPr>
              <w:t>8.</w:t>
            </w:r>
            <w:r w:rsidRPr="00613F7D">
              <w:rPr>
                <w:b/>
                <w:lang w:val="da-DK"/>
              </w:rPr>
              <w:tab/>
              <w:t>UDLØBSDATO</w:t>
            </w:r>
          </w:p>
        </w:tc>
      </w:tr>
    </w:tbl>
    <w:p w14:paraId="5B05223B" w14:textId="77777777" w:rsidR="00382A56" w:rsidRPr="00613F7D" w:rsidRDefault="00382A56">
      <w:pPr>
        <w:suppressAutoHyphens/>
        <w:ind w:left="567" w:hanging="567"/>
        <w:rPr>
          <w:lang w:val="da-DK"/>
        </w:rPr>
      </w:pPr>
    </w:p>
    <w:p w14:paraId="6EFF1310" w14:textId="77777777" w:rsidR="00382A56" w:rsidRPr="00613F7D" w:rsidRDefault="00382A56" w:rsidP="00D7600C">
      <w:pPr>
        <w:tabs>
          <w:tab w:val="left" w:pos="-720"/>
        </w:tabs>
        <w:suppressAutoHyphens/>
        <w:ind w:left="567" w:hanging="567"/>
        <w:jc w:val="both"/>
        <w:outlineLvl w:val="0"/>
        <w:rPr>
          <w:noProof/>
          <w:lang w:val="da-DK"/>
        </w:rPr>
      </w:pPr>
      <w:r w:rsidRPr="00613F7D">
        <w:rPr>
          <w:noProof/>
          <w:lang w:val="da-DK"/>
        </w:rPr>
        <w:t>EXP</w:t>
      </w:r>
    </w:p>
    <w:p w14:paraId="55ABA30E" w14:textId="6E7C7B9D" w:rsidR="003776B1" w:rsidRPr="00613F7D" w:rsidRDefault="003776B1" w:rsidP="003776B1">
      <w:pPr>
        <w:suppressAutoHyphens/>
        <w:outlineLvl w:val="0"/>
        <w:rPr>
          <w:lang w:val="da-DK"/>
        </w:rPr>
      </w:pPr>
      <w:r w:rsidRPr="00613F7D">
        <w:rPr>
          <w:lang w:val="da-DK"/>
        </w:rPr>
        <w:t>Opbevaringstid efter rekonstitution: 3</w:t>
      </w:r>
      <w:r w:rsidR="00395EA4">
        <w:rPr>
          <w:lang w:val="da-DK"/>
        </w:rPr>
        <w:t> </w:t>
      </w:r>
      <w:r w:rsidRPr="00613F7D">
        <w:rPr>
          <w:lang w:val="da-DK"/>
        </w:rPr>
        <w:t>timer</w:t>
      </w:r>
    </w:p>
    <w:p w14:paraId="4A8B40A7" w14:textId="77777777" w:rsidR="00382A56" w:rsidRPr="00613F7D" w:rsidRDefault="00382A56">
      <w:pPr>
        <w:rPr>
          <w:lang w:val="da-DK"/>
        </w:rPr>
      </w:pPr>
    </w:p>
    <w:p w14:paraId="5B3C199D"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5B9FF02" w14:textId="77777777">
        <w:tc>
          <w:tcPr>
            <w:tcW w:w="9281" w:type="dxa"/>
          </w:tcPr>
          <w:p w14:paraId="2BAF78CC" w14:textId="77777777" w:rsidR="00382A56" w:rsidRPr="00613F7D" w:rsidRDefault="00382A56">
            <w:pPr>
              <w:tabs>
                <w:tab w:val="left" w:pos="567"/>
              </w:tabs>
              <w:suppressAutoHyphens/>
              <w:rPr>
                <w:lang w:val="da-DK"/>
              </w:rPr>
            </w:pPr>
            <w:r w:rsidRPr="00613F7D">
              <w:rPr>
                <w:b/>
                <w:lang w:val="da-DK"/>
              </w:rPr>
              <w:t>9.</w:t>
            </w:r>
            <w:r w:rsidRPr="00613F7D">
              <w:rPr>
                <w:b/>
                <w:lang w:val="da-DK"/>
              </w:rPr>
              <w:tab/>
              <w:t>SÆRLIGE OPBEVARINGSBETINGELSER</w:t>
            </w:r>
          </w:p>
        </w:tc>
      </w:tr>
    </w:tbl>
    <w:p w14:paraId="4B789B7C" w14:textId="77777777" w:rsidR="00382A56" w:rsidRPr="00613F7D" w:rsidRDefault="00382A56">
      <w:pPr>
        <w:suppressAutoHyphens/>
        <w:rPr>
          <w:lang w:val="da-DK"/>
        </w:rPr>
      </w:pPr>
    </w:p>
    <w:p w14:paraId="6CF1C0E1" w14:textId="6F1434EF" w:rsidR="00382A56" w:rsidRPr="00613F7D" w:rsidRDefault="00382A56" w:rsidP="00D7600C">
      <w:pPr>
        <w:suppressAutoHyphens/>
        <w:outlineLvl w:val="0"/>
        <w:rPr>
          <w:lang w:val="da-DK"/>
        </w:rPr>
      </w:pPr>
      <w:r w:rsidRPr="00613F7D">
        <w:rPr>
          <w:lang w:val="da-DK"/>
        </w:rPr>
        <w:t xml:space="preserve">Må ikke opbevares </w:t>
      </w:r>
      <w:r w:rsidR="00546175" w:rsidRPr="00613F7D">
        <w:rPr>
          <w:lang w:val="da-DK"/>
        </w:rPr>
        <w:t xml:space="preserve">ved temperaturer </w:t>
      </w:r>
      <w:r w:rsidRPr="00613F7D">
        <w:rPr>
          <w:lang w:val="da-DK"/>
        </w:rPr>
        <w:t>over 30 °C</w:t>
      </w:r>
    </w:p>
    <w:p w14:paraId="118179F8" w14:textId="77777777" w:rsidR="00382A56" w:rsidRPr="00613F7D" w:rsidRDefault="00382A56">
      <w:pPr>
        <w:suppressAutoHyphens/>
        <w:rPr>
          <w:lang w:val="da-DK"/>
        </w:rPr>
      </w:pPr>
    </w:p>
    <w:p w14:paraId="2F30C6E2"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30A52491" w14:textId="77777777">
        <w:trPr>
          <w:cantSplit/>
        </w:trPr>
        <w:tc>
          <w:tcPr>
            <w:tcW w:w="9281" w:type="dxa"/>
          </w:tcPr>
          <w:p w14:paraId="7D4A90E2" w14:textId="77777777" w:rsidR="00382A56" w:rsidRPr="00613F7D" w:rsidRDefault="00382A56" w:rsidP="00171F2C">
            <w:pPr>
              <w:keepNext/>
              <w:keepLines/>
              <w:suppressAutoHyphens/>
              <w:ind w:left="567" w:hanging="567"/>
              <w:rPr>
                <w:lang w:val="da-DK"/>
              </w:rPr>
            </w:pPr>
            <w:r w:rsidRPr="00613F7D">
              <w:rPr>
                <w:b/>
                <w:lang w:val="da-DK"/>
              </w:rPr>
              <w:t>10.</w:t>
            </w:r>
            <w:r w:rsidRPr="00613F7D">
              <w:rPr>
                <w:b/>
                <w:lang w:val="da-DK"/>
              </w:rPr>
              <w:tab/>
              <w:t xml:space="preserve">EVENTUELLE SÆRLIGE FORHOLDSREGLER VED BORTSKAFFELSE AF </w:t>
            </w:r>
            <w:r w:rsidR="00013D51" w:rsidRPr="00613F7D">
              <w:rPr>
                <w:b/>
                <w:lang w:val="da-DK"/>
              </w:rPr>
              <w:t xml:space="preserve">IKKE ANVENDT </w:t>
            </w:r>
            <w:r w:rsidRPr="00613F7D">
              <w:rPr>
                <w:b/>
                <w:lang w:val="da-DK"/>
              </w:rPr>
              <w:t>LÆGEMID</w:t>
            </w:r>
            <w:r w:rsidR="00013D51" w:rsidRPr="00613F7D">
              <w:rPr>
                <w:b/>
                <w:lang w:val="da-DK"/>
              </w:rPr>
              <w:t>DEL</w:t>
            </w:r>
            <w:r w:rsidRPr="00613F7D">
              <w:rPr>
                <w:b/>
                <w:lang w:val="da-DK"/>
              </w:rPr>
              <w:t xml:space="preserve"> </w:t>
            </w:r>
            <w:r w:rsidR="00013D51" w:rsidRPr="00613F7D">
              <w:rPr>
                <w:b/>
                <w:lang w:val="da-DK"/>
              </w:rPr>
              <w:t xml:space="preserve">SAMT </w:t>
            </w:r>
            <w:r w:rsidRPr="00613F7D">
              <w:rPr>
                <w:b/>
                <w:lang w:val="da-DK"/>
              </w:rPr>
              <w:t xml:space="preserve">AFFALD </w:t>
            </w:r>
            <w:r w:rsidR="00013D51" w:rsidRPr="00613F7D">
              <w:rPr>
                <w:b/>
                <w:lang w:val="da-DK"/>
              </w:rPr>
              <w:t>HERAF</w:t>
            </w:r>
          </w:p>
        </w:tc>
      </w:tr>
    </w:tbl>
    <w:p w14:paraId="4A7888E5" w14:textId="77777777" w:rsidR="00382A56" w:rsidRPr="00613F7D" w:rsidRDefault="00382A56" w:rsidP="00171F2C">
      <w:pPr>
        <w:keepNext/>
        <w:keepLines/>
        <w:suppressAutoHyphens/>
        <w:rPr>
          <w:lang w:val="da-DK"/>
        </w:rPr>
      </w:pPr>
    </w:p>
    <w:p w14:paraId="332F709D"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1FF69CB1" w14:textId="77777777">
        <w:tc>
          <w:tcPr>
            <w:tcW w:w="9281" w:type="dxa"/>
          </w:tcPr>
          <w:p w14:paraId="3DFFF8BF" w14:textId="77777777" w:rsidR="00382A56" w:rsidRPr="00613F7D" w:rsidRDefault="00382A56">
            <w:pPr>
              <w:tabs>
                <w:tab w:val="left" w:pos="567"/>
              </w:tabs>
              <w:suppressAutoHyphens/>
              <w:rPr>
                <w:lang w:val="da-DK"/>
              </w:rPr>
            </w:pPr>
            <w:r w:rsidRPr="00613F7D">
              <w:rPr>
                <w:b/>
                <w:lang w:val="da-DK"/>
              </w:rPr>
              <w:t>11.</w:t>
            </w:r>
            <w:r w:rsidRPr="00613F7D">
              <w:rPr>
                <w:b/>
                <w:lang w:val="da-DK"/>
              </w:rPr>
              <w:tab/>
              <w:t>NAVN OG ADRESSE PÅ INDEHAVEREN AF MARKEDSFØRINGSTILLADELSEN</w:t>
            </w:r>
          </w:p>
        </w:tc>
      </w:tr>
    </w:tbl>
    <w:p w14:paraId="52E5FBF4" w14:textId="77777777" w:rsidR="00382A56" w:rsidRPr="00613F7D" w:rsidRDefault="00382A56">
      <w:pPr>
        <w:suppressAutoHyphens/>
        <w:rPr>
          <w:lang w:val="da-DK"/>
        </w:rPr>
      </w:pPr>
    </w:p>
    <w:p w14:paraId="5BFFAEAF" w14:textId="77777777" w:rsidR="00970071" w:rsidRPr="00674C95" w:rsidRDefault="00970071" w:rsidP="00970071">
      <w:pPr>
        <w:rPr>
          <w:szCs w:val="22"/>
          <w:lang w:val="sv-SE"/>
        </w:rPr>
      </w:pPr>
      <w:r w:rsidRPr="00674C95">
        <w:rPr>
          <w:szCs w:val="22"/>
          <w:lang w:val="sv-SE"/>
        </w:rPr>
        <w:t xml:space="preserve">Roche Registration GmbH </w:t>
      </w:r>
    </w:p>
    <w:p w14:paraId="7ADD50C1" w14:textId="389F3317" w:rsidR="00970071" w:rsidRPr="00674C95" w:rsidRDefault="00970071" w:rsidP="00970071">
      <w:pPr>
        <w:rPr>
          <w:szCs w:val="22"/>
          <w:lang w:val="sv-SE"/>
        </w:rPr>
      </w:pPr>
      <w:r w:rsidRPr="00674C95">
        <w:rPr>
          <w:szCs w:val="22"/>
          <w:lang w:val="sv-SE"/>
        </w:rPr>
        <w:t>Emil-Barell-Strasse</w:t>
      </w:r>
      <w:r w:rsidR="00395EA4">
        <w:rPr>
          <w:szCs w:val="22"/>
          <w:lang w:val="sv-SE"/>
        </w:rPr>
        <w:t> </w:t>
      </w:r>
      <w:r w:rsidRPr="00674C95">
        <w:rPr>
          <w:szCs w:val="22"/>
          <w:lang w:val="sv-SE"/>
        </w:rPr>
        <w:t>1</w:t>
      </w:r>
    </w:p>
    <w:p w14:paraId="176FEC82" w14:textId="77777777" w:rsidR="00970071" w:rsidRPr="00674C95" w:rsidRDefault="00970071" w:rsidP="00970071">
      <w:pPr>
        <w:rPr>
          <w:szCs w:val="22"/>
          <w:lang w:val="sv-SE"/>
        </w:rPr>
      </w:pPr>
      <w:r w:rsidRPr="00674C95">
        <w:rPr>
          <w:szCs w:val="22"/>
          <w:lang w:val="sv-SE"/>
        </w:rPr>
        <w:t>79639 Grenzach-Wyhlen</w:t>
      </w:r>
    </w:p>
    <w:p w14:paraId="3BD0FC63" w14:textId="77777777" w:rsidR="00970071" w:rsidRPr="00674C95" w:rsidRDefault="00970071" w:rsidP="00970071">
      <w:pPr>
        <w:rPr>
          <w:lang w:val="sv-SE" w:eastAsia="en-US"/>
        </w:rPr>
      </w:pPr>
      <w:r w:rsidRPr="00674C95">
        <w:rPr>
          <w:szCs w:val="22"/>
          <w:lang w:val="sv-SE"/>
        </w:rPr>
        <w:t>Tyskland</w:t>
      </w:r>
    </w:p>
    <w:p w14:paraId="5B6F2E8A" w14:textId="77777777" w:rsidR="00382A56" w:rsidRPr="00674C95" w:rsidRDefault="00382A56">
      <w:pPr>
        <w:suppressAutoHyphens/>
        <w:rPr>
          <w:lang w:val="sv-SE"/>
        </w:rPr>
      </w:pPr>
    </w:p>
    <w:p w14:paraId="53595666" w14:textId="77777777" w:rsidR="00382A56" w:rsidRPr="00674C95" w:rsidRDefault="00382A56">
      <w:pPr>
        <w:suppressAutoHyphen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3118E2BC" w14:textId="77777777">
        <w:tc>
          <w:tcPr>
            <w:tcW w:w="9281" w:type="dxa"/>
          </w:tcPr>
          <w:p w14:paraId="255460F8" w14:textId="77777777" w:rsidR="00382A56" w:rsidRPr="00613F7D" w:rsidRDefault="00382A56">
            <w:pPr>
              <w:suppressAutoHyphens/>
              <w:ind w:left="567" w:hanging="567"/>
              <w:rPr>
                <w:lang w:val="da-DK"/>
              </w:rPr>
            </w:pPr>
            <w:r w:rsidRPr="00613F7D">
              <w:rPr>
                <w:b/>
                <w:lang w:val="da-DK"/>
              </w:rPr>
              <w:t>12.</w:t>
            </w:r>
            <w:r w:rsidRPr="00613F7D">
              <w:rPr>
                <w:b/>
                <w:lang w:val="da-DK"/>
              </w:rPr>
              <w:tab/>
              <w:t xml:space="preserve">MARKEDSFØRINGSTILLADELSESNUMMER (NUMRE) </w:t>
            </w:r>
          </w:p>
        </w:tc>
      </w:tr>
    </w:tbl>
    <w:p w14:paraId="22BF1B91" w14:textId="77777777" w:rsidR="00382A56" w:rsidRPr="00613F7D" w:rsidRDefault="00382A56">
      <w:pPr>
        <w:suppressAutoHyphens/>
        <w:rPr>
          <w:lang w:val="da-DK"/>
        </w:rPr>
      </w:pPr>
    </w:p>
    <w:p w14:paraId="18915847" w14:textId="77777777" w:rsidR="00382A56" w:rsidRPr="00613F7D" w:rsidRDefault="00382A56" w:rsidP="00D7600C">
      <w:pPr>
        <w:suppressAutoHyphens/>
        <w:ind w:left="426" w:hanging="426"/>
        <w:outlineLvl w:val="0"/>
        <w:rPr>
          <w:lang w:val="da-DK"/>
        </w:rPr>
      </w:pPr>
      <w:r w:rsidRPr="00613F7D">
        <w:rPr>
          <w:lang w:val="da-DK"/>
        </w:rPr>
        <w:t>EU/1/96/005/005</w:t>
      </w:r>
    </w:p>
    <w:p w14:paraId="1AF46407" w14:textId="77777777" w:rsidR="00382A56" w:rsidRPr="00613F7D" w:rsidRDefault="00382A56">
      <w:pPr>
        <w:rPr>
          <w:lang w:val="da-DK"/>
        </w:rPr>
      </w:pPr>
    </w:p>
    <w:p w14:paraId="2CAE17EB"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E52781D" w14:textId="77777777">
        <w:tc>
          <w:tcPr>
            <w:tcW w:w="9281" w:type="dxa"/>
          </w:tcPr>
          <w:p w14:paraId="2DD84EC4" w14:textId="413633F1" w:rsidR="00382A56" w:rsidRPr="00613F7D" w:rsidRDefault="00382A56" w:rsidP="00007DC2">
            <w:pPr>
              <w:tabs>
                <w:tab w:val="left" w:pos="567"/>
              </w:tabs>
              <w:rPr>
                <w:lang w:val="da-DK"/>
              </w:rPr>
            </w:pPr>
            <w:r w:rsidRPr="00613F7D">
              <w:rPr>
                <w:b/>
                <w:lang w:val="da-DK"/>
              </w:rPr>
              <w:t>13.</w:t>
            </w:r>
            <w:r w:rsidRPr="00613F7D">
              <w:rPr>
                <w:b/>
                <w:lang w:val="da-DK"/>
              </w:rPr>
              <w:tab/>
              <w:t>BATCHNUMMER</w:t>
            </w:r>
          </w:p>
        </w:tc>
      </w:tr>
    </w:tbl>
    <w:p w14:paraId="1CD6D23E" w14:textId="77777777" w:rsidR="00382A56" w:rsidRPr="00613F7D" w:rsidRDefault="00382A56">
      <w:pPr>
        <w:rPr>
          <w:lang w:val="da-DK"/>
        </w:rPr>
      </w:pPr>
    </w:p>
    <w:p w14:paraId="784C68F7" w14:textId="1E4EC2DA" w:rsidR="00382A56" w:rsidRPr="00613F7D" w:rsidRDefault="000C727A" w:rsidP="00D7600C">
      <w:pPr>
        <w:outlineLvl w:val="0"/>
        <w:rPr>
          <w:lang w:val="da-DK"/>
        </w:rPr>
      </w:pPr>
      <w:r w:rsidRPr="00613F7D">
        <w:rPr>
          <w:lang w:val="da-DK"/>
        </w:rPr>
        <w:t>Lot</w:t>
      </w:r>
    </w:p>
    <w:p w14:paraId="2663C0C5" w14:textId="77777777" w:rsidR="00382A56" w:rsidRPr="00613F7D" w:rsidRDefault="00382A56">
      <w:pPr>
        <w:rPr>
          <w:lang w:val="da-DK"/>
        </w:rPr>
      </w:pPr>
    </w:p>
    <w:p w14:paraId="5BE714EA"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489214D6" w14:textId="77777777">
        <w:tc>
          <w:tcPr>
            <w:tcW w:w="9281" w:type="dxa"/>
          </w:tcPr>
          <w:p w14:paraId="4B1A3C8F" w14:textId="77777777" w:rsidR="00382A56" w:rsidRPr="00613F7D" w:rsidRDefault="00382A56">
            <w:pPr>
              <w:tabs>
                <w:tab w:val="left" w:pos="567"/>
              </w:tabs>
              <w:rPr>
                <w:lang w:val="da-DK"/>
              </w:rPr>
            </w:pPr>
            <w:r w:rsidRPr="00613F7D">
              <w:rPr>
                <w:b/>
                <w:lang w:val="da-DK"/>
              </w:rPr>
              <w:t>14.</w:t>
            </w:r>
            <w:r w:rsidRPr="00613F7D">
              <w:rPr>
                <w:b/>
                <w:lang w:val="da-DK"/>
              </w:rPr>
              <w:tab/>
              <w:t>GENEREL KLASSIFIKATION FOR UDLEVERING</w:t>
            </w:r>
          </w:p>
        </w:tc>
      </w:tr>
    </w:tbl>
    <w:p w14:paraId="27363C3F" w14:textId="77777777" w:rsidR="00382A56" w:rsidRPr="00613F7D" w:rsidRDefault="00382A56">
      <w:pPr>
        <w:rPr>
          <w:lang w:val="da-DK"/>
        </w:rPr>
      </w:pPr>
    </w:p>
    <w:p w14:paraId="509883C7"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D3F9922" w14:textId="77777777">
        <w:tc>
          <w:tcPr>
            <w:tcW w:w="9281" w:type="dxa"/>
          </w:tcPr>
          <w:p w14:paraId="060447B5" w14:textId="77777777" w:rsidR="00382A56" w:rsidRPr="00613F7D" w:rsidRDefault="00382A56">
            <w:pPr>
              <w:tabs>
                <w:tab w:val="left" w:pos="567"/>
              </w:tabs>
              <w:suppressAutoHyphens/>
              <w:jc w:val="both"/>
              <w:rPr>
                <w:lang w:val="da-DK"/>
              </w:rPr>
            </w:pPr>
            <w:r w:rsidRPr="00613F7D">
              <w:rPr>
                <w:b/>
                <w:lang w:val="da-DK"/>
              </w:rPr>
              <w:t>15.</w:t>
            </w:r>
            <w:r w:rsidRPr="00613F7D">
              <w:rPr>
                <w:b/>
                <w:lang w:val="da-DK"/>
              </w:rPr>
              <w:tab/>
              <w:t>INSTRUKTIONER VEDRØRENDE ANVENDELSEN</w:t>
            </w:r>
          </w:p>
        </w:tc>
      </w:tr>
    </w:tbl>
    <w:p w14:paraId="3BE297E6" w14:textId="77777777" w:rsidR="00382A56" w:rsidRPr="00613F7D" w:rsidRDefault="00382A56">
      <w:pPr>
        <w:suppressAutoHyphens/>
        <w:jc w:val="both"/>
        <w:rPr>
          <w:lang w:val="da-DK"/>
        </w:rPr>
      </w:pPr>
    </w:p>
    <w:p w14:paraId="7EEA37C7"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0A1D8B4" w14:textId="77777777">
        <w:tc>
          <w:tcPr>
            <w:tcW w:w="9281" w:type="dxa"/>
          </w:tcPr>
          <w:p w14:paraId="7A6ADCB4" w14:textId="77777777" w:rsidR="00382A56" w:rsidRPr="00613F7D" w:rsidRDefault="00382A56">
            <w:pPr>
              <w:tabs>
                <w:tab w:val="left" w:pos="567"/>
              </w:tabs>
              <w:suppressAutoHyphens/>
              <w:jc w:val="both"/>
              <w:rPr>
                <w:lang w:val="da-DK"/>
              </w:rPr>
            </w:pPr>
            <w:r w:rsidRPr="00613F7D">
              <w:rPr>
                <w:b/>
                <w:lang w:val="da-DK"/>
              </w:rPr>
              <w:t>16.</w:t>
            </w:r>
            <w:r w:rsidRPr="00613F7D">
              <w:rPr>
                <w:b/>
                <w:lang w:val="da-DK"/>
              </w:rPr>
              <w:tab/>
              <w:t>INFORMATION I BRAILLESKRIFT</w:t>
            </w:r>
          </w:p>
        </w:tc>
      </w:tr>
    </w:tbl>
    <w:p w14:paraId="0C036037" w14:textId="77777777" w:rsidR="00382A56" w:rsidRPr="00613F7D" w:rsidRDefault="00382A56">
      <w:pPr>
        <w:suppressAutoHyphens/>
        <w:jc w:val="both"/>
        <w:rPr>
          <w:lang w:val="da-DK"/>
        </w:rPr>
      </w:pPr>
    </w:p>
    <w:p w14:paraId="788EC3F7" w14:textId="77777777" w:rsidR="00474FB9" w:rsidRPr="00613F7D" w:rsidRDefault="00474FB9">
      <w:pPr>
        <w:suppressAutoHyphens/>
        <w:jc w:val="both"/>
        <w:rPr>
          <w:lang w:val="da-DK"/>
        </w:rPr>
      </w:pPr>
    </w:p>
    <w:p w14:paraId="1800DE75" w14:textId="77777777" w:rsidR="00474FB9" w:rsidRPr="00674C95"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74C95">
        <w:rPr>
          <w:b/>
          <w:noProof/>
          <w:szCs w:val="22"/>
          <w:lang w:val="da-DK"/>
        </w:rPr>
        <w:t>17</w:t>
      </w:r>
      <w:r w:rsidRPr="00674C95">
        <w:rPr>
          <w:b/>
          <w:noProof/>
          <w:szCs w:val="22"/>
          <w:lang w:val="da-DK"/>
        </w:rPr>
        <w:tab/>
        <w:t>ENTYDIG IDENTIFIKATOR – 2D-STREGKODE</w:t>
      </w:r>
    </w:p>
    <w:p w14:paraId="7462EE91" w14:textId="77777777" w:rsidR="00474FB9" w:rsidRPr="00674C95" w:rsidRDefault="00474FB9" w:rsidP="00474FB9">
      <w:pPr>
        <w:tabs>
          <w:tab w:val="left" w:pos="720"/>
        </w:tabs>
        <w:rPr>
          <w:noProof/>
          <w:szCs w:val="22"/>
          <w:lang w:val="da-DK"/>
        </w:rPr>
      </w:pPr>
    </w:p>
    <w:p w14:paraId="12671622" w14:textId="77777777" w:rsidR="00474FB9" w:rsidRPr="00613F7D" w:rsidRDefault="00474FB9" w:rsidP="00474FB9">
      <w:pPr>
        <w:rPr>
          <w:noProof/>
          <w:szCs w:val="22"/>
          <w:shd w:val="clear" w:color="auto" w:fill="CCCCCC"/>
          <w:lang w:val="da-DK"/>
        </w:rPr>
      </w:pPr>
      <w:r w:rsidRPr="00613F7D">
        <w:rPr>
          <w:noProof/>
          <w:szCs w:val="22"/>
          <w:highlight w:val="lightGray"/>
          <w:lang w:val="da-DK"/>
        </w:rPr>
        <w:t>Der er anført en 2D-stregkode, som indeholder en entydig identifikator.</w:t>
      </w:r>
    </w:p>
    <w:p w14:paraId="17C8C7BB" w14:textId="77777777" w:rsidR="00474FB9" w:rsidRPr="00613F7D" w:rsidRDefault="00474FB9" w:rsidP="00474FB9">
      <w:pPr>
        <w:tabs>
          <w:tab w:val="left" w:pos="720"/>
        </w:tabs>
        <w:rPr>
          <w:noProof/>
          <w:szCs w:val="22"/>
          <w:lang w:val="da-DK"/>
        </w:rPr>
      </w:pPr>
    </w:p>
    <w:p w14:paraId="0CA31F50" w14:textId="77777777" w:rsidR="00474FB9" w:rsidRPr="00613F7D" w:rsidRDefault="00474FB9" w:rsidP="00474FB9">
      <w:pPr>
        <w:tabs>
          <w:tab w:val="left" w:pos="720"/>
        </w:tabs>
        <w:rPr>
          <w:noProof/>
          <w:szCs w:val="22"/>
          <w:lang w:val="da-DK"/>
        </w:rPr>
      </w:pPr>
    </w:p>
    <w:p w14:paraId="68F4F363" w14:textId="77777777" w:rsidR="00474FB9" w:rsidRPr="00613F7D"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13F7D">
        <w:rPr>
          <w:b/>
          <w:noProof/>
          <w:szCs w:val="22"/>
          <w:lang w:val="da-DK"/>
        </w:rPr>
        <w:t>18.</w:t>
      </w:r>
      <w:r w:rsidRPr="00613F7D">
        <w:rPr>
          <w:b/>
          <w:noProof/>
          <w:szCs w:val="22"/>
          <w:lang w:val="da-DK"/>
        </w:rPr>
        <w:tab/>
        <w:t>ENTYDIG IDENTIFIKATOR - MENNESKELIGT LÆSBARE DATA</w:t>
      </w:r>
    </w:p>
    <w:p w14:paraId="182A0711" w14:textId="77777777" w:rsidR="00474FB9" w:rsidRPr="00613F7D" w:rsidRDefault="00474FB9" w:rsidP="00474FB9">
      <w:pPr>
        <w:tabs>
          <w:tab w:val="left" w:pos="720"/>
        </w:tabs>
        <w:rPr>
          <w:noProof/>
          <w:szCs w:val="22"/>
          <w:lang w:val="da-DK"/>
        </w:rPr>
      </w:pPr>
    </w:p>
    <w:p w14:paraId="1F5DD272" w14:textId="0CF2B5F8" w:rsidR="00474FB9" w:rsidRPr="00613F7D" w:rsidRDefault="00474FB9" w:rsidP="00474FB9">
      <w:pPr>
        <w:rPr>
          <w:lang w:val="da-DK"/>
        </w:rPr>
      </w:pPr>
      <w:r w:rsidRPr="00613F7D">
        <w:rPr>
          <w:szCs w:val="22"/>
          <w:lang w:val="da-DK"/>
        </w:rPr>
        <w:t>PC</w:t>
      </w:r>
    </w:p>
    <w:p w14:paraId="6D5F2CE3" w14:textId="563B9DAB" w:rsidR="00474FB9" w:rsidRPr="00674C95" w:rsidRDefault="00474FB9" w:rsidP="00474FB9">
      <w:pPr>
        <w:rPr>
          <w:szCs w:val="22"/>
          <w:lang w:val="da-DK"/>
        </w:rPr>
      </w:pPr>
      <w:r w:rsidRPr="00674C95">
        <w:rPr>
          <w:szCs w:val="22"/>
          <w:lang w:val="da-DK"/>
        </w:rPr>
        <w:t>SN</w:t>
      </w:r>
    </w:p>
    <w:p w14:paraId="7749F99F" w14:textId="481C9A43" w:rsidR="00474FB9" w:rsidRPr="00674C95" w:rsidRDefault="00474FB9" w:rsidP="00474FB9">
      <w:pPr>
        <w:rPr>
          <w:szCs w:val="22"/>
          <w:lang w:val="da-DK"/>
        </w:rPr>
      </w:pPr>
      <w:r w:rsidRPr="00674C95">
        <w:rPr>
          <w:szCs w:val="22"/>
          <w:lang w:val="da-DK"/>
        </w:rPr>
        <w:t>NN</w:t>
      </w:r>
    </w:p>
    <w:p w14:paraId="6BFA3E06" w14:textId="77777777" w:rsidR="00474FB9" w:rsidRPr="00674C95" w:rsidRDefault="00474FB9" w:rsidP="00E567BC">
      <w:pPr>
        <w:rPr>
          <w:szCs w:val="22"/>
          <w:lang w:val="da-DK"/>
        </w:rPr>
      </w:pPr>
    </w:p>
    <w:p w14:paraId="7A2A505B" w14:textId="77777777" w:rsidR="00474FB9" w:rsidRPr="00674C95" w:rsidRDefault="004F17A7" w:rsidP="00485F67">
      <w:pPr>
        <w:rPr>
          <w:noProof/>
          <w:lang w:val="da-DK"/>
        </w:rPr>
      </w:pPr>
      <w:r w:rsidRPr="00674C95">
        <w:rPr>
          <w:noProof/>
          <w:lang w:val="da-DK"/>
        </w:rPr>
        <w:br w:type="page"/>
      </w:r>
    </w:p>
    <w:p w14:paraId="4459ADB7" w14:textId="77777777" w:rsidR="00382A56" w:rsidRPr="00613F7D" w:rsidRDefault="00382A56" w:rsidP="00712703">
      <w:pPr>
        <w:keepNext/>
        <w:keepLines/>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B71200" w14:paraId="6F5DAC4B" w14:textId="77777777">
        <w:tc>
          <w:tcPr>
            <w:tcW w:w="9281" w:type="dxa"/>
          </w:tcPr>
          <w:p w14:paraId="3F6A2CA8" w14:textId="77777777" w:rsidR="00382A56" w:rsidRPr="00613F7D" w:rsidRDefault="00382A56" w:rsidP="00712703">
            <w:pPr>
              <w:keepNext/>
              <w:keepLines/>
              <w:suppressAutoHyphens/>
              <w:rPr>
                <w:b/>
                <w:lang w:val="da-DK"/>
              </w:rPr>
            </w:pPr>
            <w:r w:rsidRPr="00613F7D">
              <w:rPr>
                <w:b/>
                <w:lang w:val="da-DK"/>
              </w:rPr>
              <w:t>MINDSTEKRAV TIL MÆRKNING PÅ SMÅ INDRE EMBALLAGER</w:t>
            </w:r>
          </w:p>
          <w:p w14:paraId="67400770" w14:textId="77777777" w:rsidR="00382A56" w:rsidRPr="00613F7D" w:rsidRDefault="00382A56" w:rsidP="00712703">
            <w:pPr>
              <w:keepNext/>
              <w:keepLines/>
              <w:suppressAutoHyphens/>
              <w:jc w:val="both"/>
              <w:rPr>
                <w:lang w:val="da-DK"/>
              </w:rPr>
            </w:pPr>
          </w:p>
          <w:p w14:paraId="1E6A4ECC" w14:textId="77777777" w:rsidR="00382A56" w:rsidRPr="00613F7D" w:rsidRDefault="00F649C4" w:rsidP="00712703">
            <w:pPr>
              <w:keepNext/>
              <w:keepLines/>
              <w:rPr>
                <w:b/>
                <w:noProof/>
                <w:lang w:val="da-DK"/>
              </w:rPr>
            </w:pPr>
            <w:r w:rsidRPr="00613F7D">
              <w:rPr>
                <w:b/>
                <w:noProof/>
                <w:lang w:val="da-DK"/>
              </w:rPr>
              <w:t>ETIKET PÅ HÆTTEGLAS</w:t>
            </w:r>
          </w:p>
        </w:tc>
      </w:tr>
    </w:tbl>
    <w:p w14:paraId="77A79E52" w14:textId="77777777" w:rsidR="00382A56" w:rsidRPr="00613F7D" w:rsidRDefault="00382A56" w:rsidP="00712703">
      <w:pPr>
        <w:keepNext/>
        <w:keepLines/>
        <w:suppressAutoHyphens/>
        <w:jc w:val="both"/>
        <w:rPr>
          <w:lang w:val="da-DK"/>
        </w:rPr>
      </w:pPr>
    </w:p>
    <w:p w14:paraId="7471B156" w14:textId="77777777" w:rsidR="00382A56" w:rsidRPr="00613F7D" w:rsidRDefault="00382A56" w:rsidP="00712703">
      <w:pPr>
        <w:keepNext/>
        <w:keepLines/>
        <w:ind w:left="567" w:hanging="567"/>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377E9348" w14:textId="77777777">
        <w:tc>
          <w:tcPr>
            <w:tcW w:w="9281" w:type="dxa"/>
          </w:tcPr>
          <w:p w14:paraId="48AD32B1" w14:textId="057C8BBA" w:rsidR="00382A56" w:rsidRPr="00613F7D" w:rsidRDefault="00382A56" w:rsidP="00007DC2">
            <w:pPr>
              <w:keepNext/>
              <w:keepLines/>
              <w:suppressAutoHyphens/>
              <w:ind w:left="567" w:hanging="567"/>
              <w:rPr>
                <w:lang w:val="da-DK"/>
              </w:rPr>
            </w:pPr>
            <w:r w:rsidRPr="00613F7D">
              <w:rPr>
                <w:b/>
                <w:lang w:val="da-DK"/>
              </w:rPr>
              <w:t>1.</w:t>
            </w:r>
            <w:r w:rsidRPr="00613F7D">
              <w:rPr>
                <w:b/>
                <w:lang w:val="da-DK"/>
              </w:rPr>
              <w:tab/>
              <w:t>LÆGEMIDLETS NAVN</w:t>
            </w:r>
            <w:r w:rsidR="00007DC2" w:rsidRPr="00613F7D">
              <w:rPr>
                <w:b/>
                <w:lang w:val="da-DK"/>
              </w:rPr>
              <w:t xml:space="preserve"> </w:t>
            </w:r>
            <w:r w:rsidRPr="00613F7D">
              <w:rPr>
                <w:b/>
                <w:lang w:val="da-DK"/>
              </w:rPr>
              <w:t>OG ADMINISTRATIONSVEJ(E)</w:t>
            </w:r>
          </w:p>
        </w:tc>
      </w:tr>
    </w:tbl>
    <w:p w14:paraId="0DE508FA" w14:textId="77777777" w:rsidR="00382A56" w:rsidRPr="00613F7D" w:rsidRDefault="00382A56" w:rsidP="00712703">
      <w:pPr>
        <w:keepNext/>
        <w:keepLines/>
        <w:suppressAutoHyphens/>
        <w:jc w:val="both"/>
        <w:rPr>
          <w:lang w:val="da-DK"/>
        </w:rPr>
      </w:pPr>
    </w:p>
    <w:p w14:paraId="26960DCD" w14:textId="77777777" w:rsidR="00382A56" w:rsidRPr="00613F7D" w:rsidRDefault="00382A56" w:rsidP="00712703">
      <w:pPr>
        <w:keepNext/>
        <w:keepLines/>
        <w:tabs>
          <w:tab w:val="left" w:pos="-720"/>
        </w:tabs>
        <w:suppressAutoHyphens/>
        <w:ind w:left="567" w:hanging="567"/>
        <w:jc w:val="both"/>
        <w:outlineLvl w:val="0"/>
        <w:rPr>
          <w:noProof/>
          <w:lang w:val="da-DK"/>
        </w:rPr>
      </w:pPr>
      <w:r w:rsidRPr="00613F7D">
        <w:rPr>
          <w:noProof/>
          <w:lang w:val="da-DK"/>
        </w:rPr>
        <w:t xml:space="preserve">CellCept 500 mg </w:t>
      </w:r>
      <w:r w:rsidR="00701DA4" w:rsidRPr="00613F7D">
        <w:rPr>
          <w:noProof/>
          <w:lang w:val="da-DK"/>
        </w:rPr>
        <w:t>p</w:t>
      </w:r>
      <w:r w:rsidRPr="00613F7D">
        <w:rPr>
          <w:noProof/>
          <w:lang w:val="da-DK"/>
        </w:rPr>
        <w:t>ulver til koncentrat til infusionsvæske, opløsning</w:t>
      </w:r>
    </w:p>
    <w:p w14:paraId="659C470A" w14:textId="71A4D898" w:rsidR="00382A56" w:rsidRPr="00613F7D" w:rsidRDefault="0092595B" w:rsidP="00D7600C">
      <w:pPr>
        <w:tabs>
          <w:tab w:val="left" w:pos="-720"/>
        </w:tabs>
        <w:suppressAutoHyphens/>
        <w:ind w:left="567" w:hanging="567"/>
        <w:jc w:val="both"/>
        <w:outlineLvl w:val="0"/>
        <w:rPr>
          <w:noProof/>
          <w:lang w:val="da-DK"/>
        </w:rPr>
      </w:pPr>
      <w:r w:rsidRPr="00613F7D">
        <w:rPr>
          <w:noProof/>
          <w:lang w:val="da-DK"/>
        </w:rPr>
        <w:t>m</w:t>
      </w:r>
      <w:r w:rsidR="00382A56" w:rsidRPr="00613F7D">
        <w:rPr>
          <w:noProof/>
          <w:lang w:val="da-DK"/>
        </w:rPr>
        <w:t>ycophenolatmofetil</w:t>
      </w:r>
    </w:p>
    <w:p w14:paraId="5C2DA8A0" w14:textId="77777777" w:rsidR="001B1CE9" w:rsidRPr="00613F7D" w:rsidRDefault="001B1CE9" w:rsidP="001B1CE9">
      <w:pPr>
        <w:tabs>
          <w:tab w:val="left" w:pos="-720"/>
        </w:tabs>
        <w:suppressAutoHyphens/>
        <w:ind w:left="567" w:hanging="567"/>
        <w:jc w:val="both"/>
        <w:outlineLvl w:val="0"/>
        <w:rPr>
          <w:noProof/>
          <w:lang w:val="da-DK"/>
        </w:rPr>
      </w:pPr>
      <w:r w:rsidRPr="00613F7D">
        <w:rPr>
          <w:noProof/>
          <w:lang w:val="da-DK"/>
        </w:rPr>
        <w:t>Kun til intravenøs infusion</w:t>
      </w:r>
    </w:p>
    <w:p w14:paraId="34282AEB" w14:textId="14F84A25" w:rsidR="00382A56" w:rsidRPr="00613F7D" w:rsidRDefault="00382A56">
      <w:pPr>
        <w:suppressAutoHyphens/>
        <w:jc w:val="both"/>
        <w:rPr>
          <w:lang w:val="da-DK"/>
        </w:rPr>
      </w:pPr>
    </w:p>
    <w:p w14:paraId="14412E1C" w14:textId="77777777" w:rsidR="001B1CE9" w:rsidRPr="00613F7D" w:rsidRDefault="001B1CE9">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F6B06FB" w14:textId="77777777">
        <w:tc>
          <w:tcPr>
            <w:tcW w:w="9281" w:type="dxa"/>
          </w:tcPr>
          <w:p w14:paraId="0403589C" w14:textId="77777777" w:rsidR="00382A56" w:rsidRPr="00613F7D" w:rsidRDefault="00382A56" w:rsidP="00013D51">
            <w:pPr>
              <w:tabs>
                <w:tab w:val="left" w:pos="567"/>
              </w:tabs>
              <w:suppressAutoHyphens/>
              <w:jc w:val="both"/>
              <w:rPr>
                <w:lang w:val="da-DK"/>
              </w:rPr>
            </w:pPr>
            <w:r w:rsidRPr="00613F7D">
              <w:rPr>
                <w:b/>
                <w:lang w:val="da-DK"/>
              </w:rPr>
              <w:t>2.</w:t>
            </w:r>
            <w:r w:rsidRPr="00613F7D">
              <w:rPr>
                <w:b/>
                <w:lang w:val="da-DK"/>
              </w:rPr>
              <w:tab/>
            </w:r>
            <w:r w:rsidR="00013D51" w:rsidRPr="00613F7D">
              <w:rPr>
                <w:b/>
                <w:lang w:val="da-DK"/>
              </w:rPr>
              <w:t>ADMINISTRATIONSMETODE</w:t>
            </w:r>
          </w:p>
        </w:tc>
      </w:tr>
    </w:tbl>
    <w:p w14:paraId="17F78867" w14:textId="77777777" w:rsidR="00382A56" w:rsidRPr="00613F7D" w:rsidRDefault="00382A56">
      <w:pPr>
        <w:suppressAutoHyphens/>
        <w:jc w:val="both"/>
        <w:rPr>
          <w:lang w:val="da-DK"/>
        </w:rPr>
      </w:pPr>
    </w:p>
    <w:p w14:paraId="2C828A5A" w14:textId="77777777" w:rsidR="00382A56" w:rsidRPr="00613F7D" w:rsidRDefault="00382A56">
      <w:pPr>
        <w:suppressAutoHyphens/>
        <w:jc w:val="both"/>
        <w:rPr>
          <w:lang w:val="da-DK"/>
        </w:rPr>
      </w:pPr>
      <w:r w:rsidRPr="00613F7D">
        <w:rPr>
          <w:lang w:val="da-DK"/>
        </w:rPr>
        <w:t>Læs indlægssedlen inden brug</w:t>
      </w:r>
    </w:p>
    <w:p w14:paraId="27027743" w14:textId="77777777" w:rsidR="00382A56" w:rsidRPr="00613F7D" w:rsidRDefault="00382A56">
      <w:pPr>
        <w:suppressAutoHyphens/>
        <w:jc w:val="both"/>
        <w:rPr>
          <w:lang w:val="da-DK"/>
        </w:rPr>
      </w:pPr>
    </w:p>
    <w:p w14:paraId="24A613A4" w14:textId="77777777" w:rsidR="00382A56" w:rsidRPr="00613F7D" w:rsidRDefault="00382A56">
      <w:pPr>
        <w:suppressAutoHyphens/>
        <w:ind w:left="567" w:hanging="56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43E4AD5" w14:textId="77777777">
        <w:tc>
          <w:tcPr>
            <w:tcW w:w="9281" w:type="dxa"/>
          </w:tcPr>
          <w:p w14:paraId="124C4D4D" w14:textId="77777777" w:rsidR="00382A56" w:rsidRPr="00613F7D" w:rsidRDefault="00382A56">
            <w:pPr>
              <w:tabs>
                <w:tab w:val="left" w:pos="567"/>
              </w:tabs>
              <w:suppressAutoHyphens/>
              <w:jc w:val="both"/>
              <w:rPr>
                <w:lang w:val="da-DK"/>
              </w:rPr>
            </w:pPr>
            <w:r w:rsidRPr="00613F7D">
              <w:rPr>
                <w:b/>
                <w:lang w:val="da-DK"/>
              </w:rPr>
              <w:t>3.</w:t>
            </w:r>
            <w:r w:rsidRPr="00613F7D">
              <w:rPr>
                <w:b/>
                <w:lang w:val="da-DK"/>
              </w:rPr>
              <w:tab/>
              <w:t>UDLØBSDATO</w:t>
            </w:r>
          </w:p>
        </w:tc>
      </w:tr>
    </w:tbl>
    <w:p w14:paraId="34C98846" w14:textId="77777777" w:rsidR="00382A56" w:rsidRPr="00613F7D" w:rsidRDefault="00382A56">
      <w:pPr>
        <w:suppressAutoHyphens/>
        <w:jc w:val="both"/>
        <w:rPr>
          <w:lang w:val="da-DK"/>
        </w:rPr>
      </w:pPr>
    </w:p>
    <w:p w14:paraId="327DB66E" w14:textId="77777777" w:rsidR="00382A56" w:rsidRPr="00613F7D" w:rsidRDefault="00382A56" w:rsidP="00D7600C">
      <w:pPr>
        <w:suppressAutoHyphens/>
        <w:jc w:val="both"/>
        <w:outlineLvl w:val="0"/>
        <w:rPr>
          <w:lang w:val="da-DK"/>
        </w:rPr>
      </w:pPr>
      <w:r w:rsidRPr="00613F7D">
        <w:rPr>
          <w:lang w:val="da-DK"/>
        </w:rPr>
        <w:t>EXP</w:t>
      </w:r>
    </w:p>
    <w:p w14:paraId="1BCC5B00" w14:textId="77777777" w:rsidR="00382A56" w:rsidRPr="00613F7D" w:rsidRDefault="00382A56">
      <w:pPr>
        <w:suppressAutoHyphens/>
        <w:jc w:val="both"/>
        <w:rPr>
          <w:lang w:val="da-DK"/>
        </w:rPr>
      </w:pPr>
    </w:p>
    <w:p w14:paraId="09CBDBF4" w14:textId="77777777" w:rsidR="00382A56" w:rsidRPr="00613F7D" w:rsidRDefault="00382A5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5EEF37D" w14:textId="77777777">
        <w:tc>
          <w:tcPr>
            <w:tcW w:w="9281" w:type="dxa"/>
          </w:tcPr>
          <w:p w14:paraId="6CC1E805" w14:textId="77777777" w:rsidR="00382A56" w:rsidRPr="00613F7D" w:rsidRDefault="00382A56">
            <w:pPr>
              <w:tabs>
                <w:tab w:val="left" w:pos="567"/>
              </w:tabs>
              <w:suppressAutoHyphens/>
              <w:rPr>
                <w:lang w:val="da-DK"/>
              </w:rPr>
            </w:pPr>
            <w:r w:rsidRPr="00613F7D">
              <w:rPr>
                <w:b/>
                <w:lang w:val="da-DK"/>
              </w:rPr>
              <w:t>4.</w:t>
            </w:r>
            <w:r w:rsidRPr="00613F7D">
              <w:rPr>
                <w:b/>
                <w:lang w:val="da-DK"/>
              </w:rPr>
              <w:tab/>
              <w:t>BATCHNUMMER</w:t>
            </w:r>
          </w:p>
        </w:tc>
      </w:tr>
    </w:tbl>
    <w:p w14:paraId="1AFFDD00" w14:textId="77777777" w:rsidR="00382A56" w:rsidRPr="00613F7D" w:rsidRDefault="00382A56">
      <w:pPr>
        <w:suppressAutoHyphens/>
        <w:ind w:left="567" w:hanging="567"/>
        <w:rPr>
          <w:lang w:val="da-DK"/>
        </w:rPr>
      </w:pPr>
    </w:p>
    <w:p w14:paraId="64CE13A0" w14:textId="77777777" w:rsidR="00382A56" w:rsidRPr="00613F7D" w:rsidRDefault="00B521CB" w:rsidP="00D7600C">
      <w:pPr>
        <w:outlineLvl w:val="0"/>
        <w:rPr>
          <w:lang w:val="da-DK"/>
        </w:rPr>
      </w:pPr>
      <w:r w:rsidRPr="00613F7D">
        <w:rPr>
          <w:lang w:val="da-DK"/>
        </w:rPr>
        <w:t>Lot</w:t>
      </w:r>
    </w:p>
    <w:p w14:paraId="50D3DE08" w14:textId="77777777" w:rsidR="00382A56" w:rsidRPr="00613F7D" w:rsidRDefault="00382A56">
      <w:pPr>
        <w:suppressAutoHyphens/>
        <w:ind w:left="567" w:hanging="567"/>
        <w:rPr>
          <w:lang w:val="da-DK"/>
        </w:rPr>
      </w:pPr>
    </w:p>
    <w:p w14:paraId="6AF9AAE0" w14:textId="77777777" w:rsidR="00382A56" w:rsidRPr="00613F7D" w:rsidRDefault="00382A5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09787966" w14:textId="77777777">
        <w:tc>
          <w:tcPr>
            <w:tcW w:w="9281" w:type="dxa"/>
          </w:tcPr>
          <w:p w14:paraId="071D48A4" w14:textId="16091665" w:rsidR="00382A56" w:rsidRPr="00613F7D" w:rsidRDefault="00382A56" w:rsidP="00007DC2">
            <w:pPr>
              <w:tabs>
                <w:tab w:val="left" w:pos="567"/>
              </w:tabs>
              <w:suppressAutoHyphens/>
              <w:rPr>
                <w:lang w:val="da-DK"/>
              </w:rPr>
            </w:pPr>
            <w:r w:rsidRPr="00613F7D">
              <w:rPr>
                <w:b/>
                <w:lang w:val="da-DK"/>
              </w:rPr>
              <w:t>5.</w:t>
            </w:r>
            <w:r w:rsidRPr="00613F7D">
              <w:rPr>
                <w:b/>
                <w:lang w:val="da-DK"/>
              </w:rPr>
              <w:tab/>
              <w:t xml:space="preserve">INDHOLD ANGIVET SOM VÆGT, VOLUMEN ELLER </w:t>
            </w:r>
            <w:r w:rsidR="00007DC2" w:rsidRPr="00613F7D">
              <w:rPr>
                <w:b/>
                <w:lang w:val="da-DK"/>
              </w:rPr>
              <w:t>ENHEDER</w:t>
            </w:r>
          </w:p>
        </w:tc>
      </w:tr>
    </w:tbl>
    <w:p w14:paraId="6DD5EBE9" w14:textId="77777777" w:rsidR="00382A56" w:rsidRPr="00613F7D" w:rsidRDefault="00382A56">
      <w:pPr>
        <w:suppressAutoHyphens/>
        <w:ind w:left="567" w:hanging="567"/>
        <w:rPr>
          <w:lang w:val="da-DK"/>
        </w:rPr>
      </w:pPr>
    </w:p>
    <w:p w14:paraId="42C829C7" w14:textId="77777777" w:rsidR="00382A56" w:rsidRPr="00613F7D" w:rsidRDefault="00382A5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BCC93EC" w14:textId="77777777">
        <w:tc>
          <w:tcPr>
            <w:tcW w:w="9281" w:type="dxa"/>
            <w:tcBorders>
              <w:top w:val="single" w:sz="4" w:space="0" w:color="auto"/>
              <w:left w:val="single" w:sz="4" w:space="0" w:color="auto"/>
              <w:bottom w:val="single" w:sz="4" w:space="0" w:color="auto"/>
              <w:right w:val="single" w:sz="4" w:space="0" w:color="auto"/>
            </w:tcBorders>
          </w:tcPr>
          <w:p w14:paraId="13F792EF" w14:textId="77777777" w:rsidR="00382A56" w:rsidRPr="00613F7D" w:rsidRDefault="00382A56">
            <w:pPr>
              <w:tabs>
                <w:tab w:val="left" w:pos="567"/>
              </w:tabs>
              <w:suppressAutoHyphens/>
              <w:jc w:val="both"/>
              <w:rPr>
                <w:lang w:val="da-DK"/>
              </w:rPr>
            </w:pPr>
            <w:r w:rsidRPr="00613F7D">
              <w:rPr>
                <w:b/>
                <w:lang w:val="da-DK"/>
              </w:rPr>
              <w:t>6.</w:t>
            </w:r>
            <w:r w:rsidRPr="00613F7D">
              <w:rPr>
                <w:b/>
                <w:lang w:val="da-DK"/>
              </w:rPr>
              <w:tab/>
              <w:t>ANDET</w:t>
            </w:r>
          </w:p>
        </w:tc>
      </w:tr>
    </w:tbl>
    <w:p w14:paraId="125387F3" w14:textId="77777777" w:rsidR="00382A56" w:rsidRPr="00613F7D" w:rsidRDefault="00382A56">
      <w:pPr>
        <w:suppressAutoHyphens/>
        <w:jc w:val="both"/>
        <w:rPr>
          <w:lang w:val="da-DK"/>
        </w:rPr>
      </w:pPr>
    </w:p>
    <w:p w14:paraId="29932622" w14:textId="77777777" w:rsidR="00382A56" w:rsidRPr="00613F7D" w:rsidRDefault="00382A56">
      <w:pPr>
        <w:rPr>
          <w:lang w:val="da-DK"/>
        </w:rPr>
      </w:pPr>
      <w:r w:rsidRPr="00613F7D">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F80C959" w14:textId="77777777">
        <w:tc>
          <w:tcPr>
            <w:tcW w:w="9281" w:type="dxa"/>
          </w:tcPr>
          <w:p w14:paraId="0D2AAA51" w14:textId="5A3E7F32" w:rsidR="00382A56" w:rsidRPr="00613F7D" w:rsidRDefault="00382A56">
            <w:pPr>
              <w:rPr>
                <w:lang w:val="da-DK"/>
              </w:rPr>
            </w:pPr>
            <w:r w:rsidRPr="00613F7D">
              <w:rPr>
                <w:b/>
                <w:lang w:val="da-DK"/>
              </w:rPr>
              <w:t>MÆRKNING, DER SKAL ANFØRES PÅ DEN YDRE EMBALLAGE</w:t>
            </w:r>
          </w:p>
          <w:p w14:paraId="38D48F3D" w14:textId="77777777" w:rsidR="00382A56" w:rsidRPr="00613F7D" w:rsidRDefault="00382A56">
            <w:pPr>
              <w:rPr>
                <w:lang w:val="da-DK"/>
              </w:rPr>
            </w:pPr>
          </w:p>
          <w:p w14:paraId="4D87D846" w14:textId="77777777" w:rsidR="00382A56" w:rsidRPr="00674C95" w:rsidRDefault="00232FBF" w:rsidP="00232FBF">
            <w:pPr>
              <w:rPr>
                <w:b/>
                <w:lang w:val="da-DK"/>
              </w:rPr>
            </w:pPr>
            <w:r w:rsidRPr="00674C95">
              <w:rPr>
                <w:b/>
                <w:lang w:val="da-DK"/>
              </w:rPr>
              <w:t>YDRE KARTON</w:t>
            </w:r>
          </w:p>
        </w:tc>
      </w:tr>
    </w:tbl>
    <w:p w14:paraId="3AB945F5" w14:textId="77777777" w:rsidR="00382A56" w:rsidRPr="00613F7D" w:rsidRDefault="00382A56">
      <w:pPr>
        <w:suppressAutoHyphens/>
        <w:rPr>
          <w:lang w:val="da-DK"/>
        </w:rPr>
      </w:pPr>
    </w:p>
    <w:p w14:paraId="70BD8DC2" w14:textId="77777777" w:rsidR="00382A56" w:rsidRPr="00613F7D" w:rsidRDefault="00382A56">
      <w:pPr>
        <w:ind w:left="567" w:hanging="56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1A63CEB" w14:textId="77777777">
        <w:tc>
          <w:tcPr>
            <w:tcW w:w="9281" w:type="dxa"/>
          </w:tcPr>
          <w:p w14:paraId="32F44FCD" w14:textId="77777777" w:rsidR="00382A56" w:rsidRPr="00613F7D" w:rsidRDefault="00382A56">
            <w:pPr>
              <w:tabs>
                <w:tab w:val="left" w:pos="567"/>
              </w:tabs>
              <w:suppressAutoHyphens/>
              <w:rPr>
                <w:lang w:val="da-DK"/>
              </w:rPr>
            </w:pPr>
            <w:r w:rsidRPr="00613F7D">
              <w:rPr>
                <w:b/>
                <w:lang w:val="da-DK"/>
              </w:rPr>
              <w:t>1.</w:t>
            </w:r>
            <w:r w:rsidRPr="00613F7D">
              <w:rPr>
                <w:b/>
                <w:lang w:val="da-DK"/>
              </w:rPr>
              <w:tab/>
              <w:t>LÆGEMIDLETS NAVN</w:t>
            </w:r>
          </w:p>
        </w:tc>
      </w:tr>
    </w:tbl>
    <w:p w14:paraId="417BEE38" w14:textId="77777777" w:rsidR="00382A56" w:rsidRPr="00613F7D" w:rsidRDefault="00382A56">
      <w:pPr>
        <w:suppressAutoHyphens/>
        <w:rPr>
          <w:lang w:val="da-DK"/>
        </w:rPr>
      </w:pPr>
    </w:p>
    <w:p w14:paraId="4A6EB4EF" w14:textId="77777777" w:rsidR="00382A56" w:rsidRPr="00613F7D" w:rsidRDefault="00382A56" w:rsidP="00D7600C">
      <w:pPr>
        <w:outlineLvl w:val="0"/>
        <w:rPr>
          <w:noProof/>
          <w:lang w:val="da-DK"/>
        </w:rPr>
      </w:pPr>
      <w:r w:rsidRPr="00613F7D">
        <w:rPr>
          <w:noProof/>
          <w:lang w:val="da-DK"/>
        </w:rPr>
        <w:t>CellCept 1 g/5 ml pulver til oral suspension</w:t>
      </w:r>
    </w:p>
    <w:p w14:paraId="141FFF75" w14:textId="2AA284F8" w:rsidR="00382A56" w:rsidRPr="00613F7D" w:rsidRDefault="0092595B" w:rsidP="00D7600C">
      <w:pPr>
        <w:suppressAutoHyphens/>
        <w:outlineLvl w:val="0"/>
        <w:rPr>
          <w:lang w:val="da-DK"/>
        </w:rPr>
      </w:pPr>
      <w:r w:rsidRPr="00613F7D">
        <w:rPr>
          <w:noProof/>
          <w:lang w:val="da-DK"/>
        </w:rPr>
        <w:t>m</w:t>
      </w:r>
      <w:r w:rsidR="00382A56" w:rsidRPr="00613F7D">
        <w:rPr>
          <w:noProof/>
          <w:lang w:val="da-DK"/>
        </w:rPr>
        <w:t>ycophenolatmofetil</w:t>
      </w:r>
      <w:r w:rsidR="00382A56" w:rsidRPr="00613F7D">
        <w:rPr>
          <w:lang w:val="da-DK"/>
        </w:rPr>
        <w:t xml:space="preserve"> </w:t>
      </w:r>
    </w:p>
    <w:p w14:paraId="2A97DBAF" w14:textId="77777777" w:rsidR="00382A56" w:rsidRPr="00613F7D" w:rsidRDefault="00382A56">
      <w:pPr>
        <w:suppressAutoHyphens/>
        <w:rPr>
          <w:lang w:val="da-DK"/>
        </w:rPr>
      </w:pPr>
    </w:p>
    <w:p w14:paraId="1ED39A8C"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4D1BE595" w14:textId="77777777">
        <w:tc>
          <w:tcPr>
            <w:tcW w:w="9281" w:type="dxa"/>
          </w:tcPr>
          <w:p w14:paraId="36DCBBC2" w14:textId="77777777" w:rsidR="00382A56" w:rsidRPr="00613F7D" w:rsidRDefault="00382A56">
            <w:pPr>
              <w:tabs>
                <w:tab w:val="left" w:pos="567"/>
              </w:tabs>
              <w:suppressAutoHyphens/>
              <w:rPr>
                <w:lang w:val="da-DK"/>
              </w:rPr>
            </w:pPr>
            <w:r w:rsidRPr="00613F7D">
              <w:rPr>
                <w:b/>
                <w:lang w:val="da-DK"/>
              </w:rPr>
              <w:t>2.</w:t>
            </w:r>
            <w:r w:rsidRPr="00613F7D">
              <w:rPr>
                <w:b/>
                <w:lang w:val="da-DK"/>
              </w:rPr>
              <w:tab/>
              <w:t>ANGIVELSE AF AKTIVT STOF/AKTIVE STOFFER</w:t>
            </w:r>
          </w:p>
        </w:tc>
      </w:tr>
    </w:tbl>
    <w:p w14:paraId="42435261" w14:textId="77777777" w:rsidR="00382A56" w:rsidRPr="00613F7D" w:rsidRDefault="00382A56">
      <w:pPr>
        <w:suppressAutoHyphens/>
        <w:rPr>
          <w:lang w:val="da-DK"/>
        </w:rPr>
      </w:pPr>
    </w:p>
    <w:p w14:paraId="574F0643" w14:textId="66D9AC3B" w:rsidR="000C727A" w:rsidRPr="00613F7D" w:rsidRDefault="000C727A">
      <w:pPr>
        <w:tabs>
          <w:tab w:val="left" w:pos="-720"/>
        </w:tabs>
        <w:suppressAutoHyphens/>
        <w:ind w:right="-51"/>
        <w:jc w:val="both"/>
        <w:rPr>
          <w:noProof/>
          <w:lang w:val="da-DK"/>
        </w:rPr>
      </w:pPr>
      <w:r w:rsidRPr="00613F7D">
        <w:rPr>
          <w:noProof/>
          <w:lang w:val="da-DK"/>
        </w:rPr>
        <w:t>Hver flaske indeholder 35</w:t>
      </w:r>
      <w:r w:rsidR="00395EA4">
        <w:rPr>
          <w:noProof/>
          <w:lang w:val="da-DK"/>
        </w:rPr>
        <w:t> </w:t>
      </w:r>
      <w:r w:rsidRPr="00613F7D">
        <w:rPr>
          <w:noProof/>
          <w:lang w:val="da-DK"/>
        </w:rPr>
        <w:t xml:space="preserve">g mycophenolatmofetil </w:t>
      </w:r>
      <w:r w:rsidR="006F1075" w:rsidRPr="00613F7D">
        <w:rPr>
          <w:noProof/>
          <w:lang w:val="da-DK"/>
        </w:rPr>
        <w:t>i 110</w:t>
      </w:r>
      <w:r w:rsidR="00395EA4">
        <w:rPr>
          <w:noProof/>
          <w:lang w:val="da-DK"/>
        </w:rPr>
        <w:t> </w:t>
      </w:r>
      <w:r w:rsidR="006F1075" w:rsidRPr="00613F7D">
        <w:rPr>
          <w:noProof/>
          <w:lang w:val="da-DK"/>
        </w:rPr>
        <w:t>g pulver til oral suspension</w:t>
      </w:r>
    </w:p>
    <w:p w14:paraId="2BBC377E" w14:textId="7FA746FC" w:rsidR="00382A56" w:rsidRPr="00613F7D" w:rsidRDefault="00382A56">
      <w:pPr>
        <w:tabs>
          <w:tab w:val="left" w:pos="-720"/>
        </w:tabs>
        <w:suppressAutoHyphens/>
        <w:ind w:right="-51"/>
        <w:jc w:val="both"/>
        <w:rPr>
          <w:noProof/>
          <w:lang w:val="da-DK"/>
        </w:rPr>
      </w:pPr>
      <w:r w:rsidRPr="00613F7D">
        <w:rPr>
          <w:noProof/>
          <w:lang w:val="da-DK"/>
        </w:rPr>
        <w:t xml:space="preserve">5 ml suspension indeholder 1 g mycophenolatmofetil efter </w:t>
      </w:r>
      <w:r w:rsidR="00051BA7" w:rsidRPr="00613F7D">
        <w:rPr>
          <w:noProof/>
          <w:lang w:val="da-DK"/>
        </w:rPr>
        <w:t>rekonstitution</w:t>
      </w:r>
      <w:r w:rsidRPr="00613F7D">
        <w:rPr>
          <w:noProof/>
          <w:lang w:val="da-DK"/>
        </w:rPr>
        <w:t>.</w:t>
      </w:r>
    </w:p>
    <w:p w14:paraId="4F5B3E69" w14:textId="47B1342A" w:rsidR="006F1075" w:rsidRPr="00613F7D" w:rsidRDefault="006F1075">
      <w:pPr>
        <w:tabs>
          <w:tab w:val="left" w:pos="-720"/>
        </w:tabs>
        <w:suppressAutoHyphens/>
        <w:ind w:right="-51"/>
        <w:jc w:val="both"/>
        <w:rPr>
          <w:noProof/>
          <w:lang w:val="da-DK"/>
        </w:rPr>
      </w:pPr>
      <w:r w:rsidRPr="00613F7D">
        <w:rPr>
          <w:noProof/>
          <w:lang w:val="da-DK"/>
        </w:rPr>
        <w:t>Det brugbare volumen af den rekonstituerede suspension er 160-165</w:t>
      </w:r>
      <w:r w:rsidR="00395EA4">
        <w:rPr>
          <w:noProof/>
          <w:lang w:val="da-DK"/>
        </w:rPr>
        <w:t> </w:t>
      </w:r>
      <w:r w:rsidRPr="00613F7D">
        <w:rPr>
          <w:noProof/>
          <w:lang w:val="da-DK"/>
        </w:rPr>
        <w:t xml:space="preserve">ml. </w:t>
      </w:r>
    </w:p>
    <w:p w14:paraId="6EA9B7F5" w14:textId="77777777" w:rsidR="00382A56" w:rsidRPr="00613F7D" w:rsidRDefault="00382A56">
      <w:pPr>
        <w:suppressAutoHyphens/>
        <w:rPr>
          <w:lang w:val="da-DK"/>
        </w:rPr>
      </w:pPr>
    </w:p>
    <w:p w14:paraId="00033462"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30ED1852" w14:textId="77777777">
        <w:tc>
          <w:tcPr>
            <w:tcW w:w="9281" w:type="dxa"/>
          </w:tcPr>
          <w:p w14:paraId="15FD492E" w14:textId="77777777" w:rsidR="00382A56" w:rsidRPr="00613F7D" w:rsidRDefault="00382A56">
            <w:pPr>
              <w:tabs>
                <w:tab w:val="left" w:pos="567"/>
              </w:tabs>
              <w:suppressAutoHyphens/>
              <w:rPr>
                <w:lang w:val="da-DK"/>
              </w:rPr>
            </w:pPr>
            <w:r w:rsidRPr="00613F7D">
              <w:rPr>
                <w:b/>
                <w:lang w:val="da-DK"/>
              </w:rPr>
              <w:t>3.</w:t>
            </w:r>
            <w:r w:rsidRPr="00613F7D">
              <w:rPr>
                <w:b/>
                <w:lang w:val="da-DK"/>
              </w:rPr>
              <w:tab/>
              <w:t>LISTE OVER HJÆLPESTOFFER</w:t>
            </w:r>
          </w:p>
        </w:tc>
      </w:tr>
    </w:tbl>
    <w:p w14:paraId="12CAC258" w14:textId="77777777" w:rsidR="00382A56" w:rsidRPr="00613F7D" w:rsidRDefault="00382A56">
      <w:pPr>
        <w:suppressAutoHyphens/>
        <w:rPr>
          <w:lang w:val="da-DK"/>
        </w:rPr>
      </w:pPr>
    </w:p>
    <w:p w14:paraId="078E5CD0" w14:textId="6AC503D4" w:rsidR="00382A56" w:rsidRPr="00613F7D" w:rsidRDefault="00382A56" w:rsidP="00D7600C">
      <w:pPr>
        <w:suppressAutoHyphens/>
        <w:outlineLvl w:val="0"/>
        <w:rPr>
          <w:noProof/>
          <w:lang w:val="da-DK"/>
        </w:rPr>
      </w:pPr>
      <w:r w:rsidRPr="00613F7D">
        <w:rPr>
          <w:noProof/>
          <w:lang w:val="da-DK"/>
        </w:rPr>
        <w:t>Indeholder også aspartam (E951) og methylparahydroxybenzoat (E218).</w:t>
      </w:r>
    </w:p>
    <w:p w14:paraId="7B8B412F" w14:textId="77777777" w:rsidR="00382A56" w:rsidRPr="00613F7D" w:rsidRDefault="00382A56">
      <w:pPr>
        <w:suppressAutoHyphens/>
        <w:rPr>
          <w:lang w:val="da-DK"/>
        </w:rPr>
      </w:pPr>
    </w:p>
    <w:p w14:paraId="28509150"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2149FEF" w14:textId="77777777">
        <w:tc>
          <w:tcPr>
            <w:tcW w:w="9281" w:type="dxa"/>
          </w:tcPr>
          <w:p w14:paraId="35E37537" w14:textId="77777777" w:rsidR="00382A56" w:rsidRPr="00613F7D" w:rsidRDefault="00382A56" w:rsidP="00DD4827">
            <w:pPr>
              <w:tabs>
                <w:tab w:val="left" w:pos="567"/>
              </w:tabs>
              <w:suppressAutoHyphens/>
              <w:rPr>
                <w:lang w:val="da-DK"/>
              </w:rPr>
            </w:pPr>
            <w:r w:rsidRPr="00613F7D">
              <w:rPr>
                <w:b/>
                <w:lang w:val="da-DK"/>
              </w:rPr>
              <w:t>4.</w:t>
            </w:r>
            <w:r w:rsidRPr="00613F7D">
              <w:rPr>
                <w:b/>
                <w:lang w:val="da-DK"/>
              </w:rPr>
              <w:tab/>
              <w:t>LÆGEMIDDELFORM OG INDHOLD</w:t>
            </w:r>
            <w:r w:rsidR="008118E3" w:rsidRPr="00613F7D">
              <w:rPr>
                <w:b/>
                <w:lang w:val="da-DK"/>
              </w:rPr>
              <w:t xml:space="preserve"> </w:t>
            </w:r>
            <w:r w:rsidRPr="00613F7D">
              <w:rPr>
                <w:b/>
                <w:lang w:val="da-DK"/>
              </w:rPr>
              <w:t>(PAKNINGSSTØRRELSE)</w:t>
            </w:r>
          </w:p>
        </w:tc>
      </w:tr>
    </w:tbl>
    <w:p w14:paraId="1C4895AD" w14:textId="77777777" w:rsidR="00382A56" w:rsidRPr="00613F7D" w:rsidRDefault="00382A56">
      <w:pPr>
        <w:suppressAutoHyphens/>
        <w:rPr>
          <w:lang w:val="da-DK"/>
        </w:rPr>
      </w:pPr>
    </w:p>
    <w:p w14:paraId="57C15D19" w14:textId="23C201B6" w:rsidR="006F1075" w:rsidRPr="00613F7D" w:rsidRDefault="006F1075">
      <w:pPr>
        <w:tabs>
          <w:tab w:val="left" w:pos="-720"/>
        </w:tabs>
        <w:suppressAutoHyphens/>
        <w:ind w:right="-51"/>
        <w:jc w:val="both"/>
        <w:rPr>
          <w:noProof/>
          <w:lang w:val="da-DK"/>
        </w:rPr>
      </w:pPr>
      <w:r w:rsidRPr="00613F7D">
        <w:rPr>
          <w:noProof/>
          <w:highlight w:val="lightGray"/>
          <w:lang w:val="da-DK"/>
        </w:rPr>
        <w:t>Pulver til oral suspension</w:t>
      </w:r>
    </w:p>
    <w:p w14:paraId="23D7E617" w14:textId="742B1C33" w:rsidR="00382A56" w:rsidRPr="00613F7D" w:rsidRDefault="006F1075">
      <w:pPr>
        <w:tabs>
          <w:tab w:val="left" w:pos="-720"/>
        </w:tabs>
        <w:suppressAutoHyphens/>
        <w:ind w:right="-51"/>
        <w:jc w:val="both"/>
        <w:rPr>
          <w:noProof/>
          <w:lang w:val="da-DK"/>
        </w:rPr>
      </w:pPr>
      <w:r w:rsidRPr="00613F7D">
        <w:rPr>
          <w:noProof/>
          <w:lang w:val="da-DK"/>
        </w:rPr>
        <w:t>1 flaske</w:t>
      </w:r>
      <w:r w:rsidR="00506B2C" w:rsidRPr="00613F7D">
        <w:rPr>
          <w:noProof/>
          <w:lang w:val="da-DK"/>
        </w:rPr>
        <w:t>, 1</w:t>
      </w:r>
      <w:r w:rsidR="00382A56" w:rsidRPr="00613F7D">
        <w:rPr>
          <w:noProof/>
          <w:lang w:val="da-DK"/>
        </w:rPr>
        <w:t xml:space="preserve"> flaskeadapt</w:t>
      </w:r>
      <w:r w:rsidR="0063502F" w:rsidRPr="00613F7D">
        <w:rPr>
          <w:noProof/>
          <w:lang w:val="da-DK"/>
        </w:rPr>
        <w:t>e</w:t>
      </w:r>
      <w:r w:rsidR="00382A56" w:rsidRPr="00613F7D">
        <w:rPr>
          <w:noProof/>
          <w:lang w:val="da-DK"/>
        </w:rPr>
        <w:t>r og 2</w:t>
      </w:r>
      <w:r w:rsidR="00395EA4">
        <w:rPr>
          <w:noProof/>
          <w:lang w:val="da-DK"/>
        </w:rPr>
        <w:t> </w:t>
      </w:r>
      <w:r w:rsidR="00382A56" w:rsidRPr="00613F7D">
        <w:rPr>
          <w:noProof/>
          <w:lang w:val="da-DK"/>
        </w:rPr>
        <w:t>orale dispensere</w:t>
      </w:r>
    </w:p>
    <w:p w14:paraId="2CA2CBBC" w14:textId="77777777" w:rsidR="00382A56" w:rsidRPr="00613F7D" w:rsidRDefault="00382A56">
      <w:pPr>
        <w:suppressAutoHyphens/>
        <w:rPr>
          <w:lang w:val="da-DK"/>
        </w:rPr>
      </w:pPr>
    </w:p>
    <w:p w14:paraId="7C6EBACB"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22801772" w14:textId="77777777">
        <w:tc>
          <w:tcPr>
            <w:tcW w:w="9281" w:type="dxa"/>
          </w:tcPr>
          <w:p w14:paraId="3F00F33C" w14:textId="77777777" w:rsidR="00382A56" w:rsidRPr="00613F7D" w:rsidRDefault="00382A56">
            <w:pPr>
              <w:tabs>
                <w:tab w:val="left" w:pos="567"/>
              </w:tabs>
              <w:suppressAutoHyphens/>
              <w:rPr>
                <w:lang w:val="da-DK"/>
              </w:rPr>
            </w:pPr>
            <w:r w:rsidRPr="00613F7D">
              <w:rPr>
                <w:b/>
                <w:lang w:val="da-DK"/>
              </w:rPr>
              <w:t>5.</w:t>
            </w:r>
            <w:r w:rsidRPr="00613F7D">
              <w:rPr>
                <w:b/>
                <w:lang w:val="da-DK"/>
              </w:rPr>
              <w:tab/>
              <w:t>ANVENDELSESMÅDE OG ADMINISTRATIONSVEJ(E)</w:t>
            </w:r>
          </w:p>
        </w:tc>
      </w:tr>
    </w:tbl>
    <w:p w14:paraId="2710314E" w14:textId="77777777" w:rsidR="00382A56" w:rsidRPr="00613F7D" w:rsidRDefault="00382A56">
      <w:pPr>
        <w:suppressAutoHyphens/>
        <w:rPr>
          <w:lang w:val="da-DK"/>
        </w:rPr>
      </w:pPr>
    </w:p>
    <w:p w14:paraId="52FD9F74" w14:textId="4F1A00D6" w:rsidR="006F1075" w:rsidRPr="00613F7D" w:rsidRDefault="006F1075" w:rsidP="006F1075">
      <w:pPr>
        <w:suppressAutoHyphens/>
        <w:outlineLvl w:val="0"/>
        <w:rPr>
          <w:lang w:val="da-DK"/>
        </w:rPr>
      </w:pPr>
      <w:r w:rsidRPr="00613F7D">
        <w:rPr>
          <w:lang w:val="da-DK"/>
        </w:rPr>
        <w:t>Læs indlægssedlen inden brug</w:t>
      </w:r>
    </w:p>
    <w:p w14:paraId="339EEBF5" w14:textId="77777777" w:rsidR="006F1075" w:rsidRPr="00613F7D" w:rsidRDefault="006F1075" w:rsidP="006F1075">
      <w:pPr>
        <w:suppressAutoHyphens/>
        <w:outlineLvl w:val="0"/>
        <w:rPr>
          <w:lang w:val="da-DK"/>
        </w:rPr>
      </w:pPr>
    </w:p>
    <w:p w14:paraId="33403C5A" w14:textId="77777777" w:rsidR="00382A56" w:rsidRPr="00613F7D" w:rsidRDefault="00382A56" w:rsidP="00D7600C">
      <w:pPr>
        <w:tabs>
          <w:tab w:val="left" w:pos="-720"/>
        </w:tabs>
        <w:suppressAutoHyphens/>
        <w:ind w:right="-51"/>
        <w:jc w:val="both"/>
        <w:outlineLvl w:val="0"/>
        <w:rPr>
          <w:noProof/>
          <w:lang w:val="da-DK"/>
        </w:rPr>
      </w:pPr>
      <w:r w:rsidRPr="00613F7D">
        <w:rPr>
          <w:noProof/>
          <w:lang w:val="da-DK"/>
        </w:rPr>
        <w:t xml:space="preserve">Til oral anvendelse efter </w:t>
      </w:r>
      <w:r w:rsidR="00051BA7" w:rsidRPr="00613F7D">
        <w:rPr>
          <w:noProof/>
          <w:lang w:val="da-DK"/>
        </w:rPr>
        <w:t>rekonstitution</w:t>
      </w:r>
    </w:p>
    <w:p w14:paraId="42581951" w14:textId="77777777" w:rsidR="00382A56" w:rsidRPr="00613F7D" w:rsidRDefault="00382A56">
      <w:pPr>
        <w:tabs>
          <w:tab w:val="left" w:pos="-720"/>
        </w:tabs>
        <w:suppressAutoHyphens/>
        <w:ind w:right="-51"/>
        <w:jc w:val="both"/>
        <w:rPr>
          <w:noProof/>
          <w:lang w:val="da-DK"/>
        </w:rPr>
      </w:pPr>
    </w:p>
    <w:p w14:paraId="48D02359" w14:textId="77777777" w:rsidR="00382A56" w:rsidRPr="00613F7D" w:rsidRDefault="00382A56" w:rsidP="00D7600C">
      <w:pPr>
        <w:tabs>
          <w:tab w:val="left" w:pos="-720"/>
        </w:tabs>
        <w:suppressAutoHyphens/>
        <w:ind w:right="-51"/>
        <w:jc w:val="both"/>
        <w:outlineLvl w:val="0"/>
        <w:rPr>
          <w:noProof/>
          <w:lang w:val="da-DK"/>
        </w:rPr>
      </w:pPr>
      <w:r w:rsidRPr="00613F7D">
        <w:rPr>
          <w:noProof/>
          <w:lang w:val="da-DK"/>
        </w:rPr>
        <w:t>Flasken skal rystes godt før brugen</w:t>
      </w:r>
    </w:p>
    <w:p w14:paraId="73E8EEE3" w14:textId="77777777" w:rsidR="00382A56" w:rsidRPr="00613F7D" w:rsidRDefault="00382A56">
      <w:pPr>
        <w:suppressAutoHyphens/>
        <w:rPr>
          <w:lang w:val="da-DK"/>
        </w:rPr>
      </w:pPr>
    </w:p>
    <w:p w14:paraId="4A216756" w14:textId="77777777" w:rsidR="00382A56" w:rsidRPr="00613F7D" w:rsidRDefault="00382A56" w:rsidP="00D7600C">
      <w:pPr>
        <w:tabs>
          <w:tab w:val="left" w:pos="-720"/>
        </w:tabs>
        <w:suppressAutoHyphens/>
        <w:ind w:right="-51"/>
        <w:jc w:val="both"/>
        <w:outlineLvl w:val="0"/>
        <w:rPr>
          <w:b/>
          <w:noProof/>
          <w:lang w:val="da-DK"/>
        </w:rPr>
      </w:pPr>
      <w:r w:rsidRPr="00613F7D">
        <w:rPr>
          <w:b/>
          <w:noProof/>
          <w:lang w:val="da-DK"/>
        </w:rPr>
        <w:t>Det anbefales</w:t>
      </w:r>
      <w:r w:rsidR="006521E8" w:rsidRPr="00613F7D">
        <w:rPr>
          <w:b/>
          <w:noProof/>
          <w:lang w:val="da-DK"/>
        </w:rPr>
        <w:t>,</w:t>
      </w:r>
      <w:r w:rsidRPr="00613F7D">
        <w:rPr>
          <w:b/>
          <w:noProof/>
          <w:lang w:val="da-DK"/>
        </w:rPr>
        <w:t xml:space="preserve"> at suspensionen rekonstitueres på apoteket før udlevering til patienten</w:t>
      </w:r>
    </w:p>
    <w:p w14:paraId="7E86253B" w14:textId="77777777" w:rsidR="00382A56" w:rsidRPr="00613F7D" w:rsidRDefault="00382A56">
      <w:pPr>
        <w:suppressAutoHyphens/>
        <w:rPr>
          <w:lang w:val="da-DK"/>
        </w:rPr>
      </w:pPr>
    </w:p>
    <w:p w14:paraId="26178462"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475CF7E4" w14:textId="77777777">
        <w:tc>
          <w:tcPr>
            <w:tcW w:w="9281" w:type="dxa"/>
          </w:tcPr>
          <w:p w14:paraId="6F3E62B0" w14:textId="77777777" w:rsidR="00382A56" w:rsidRPr="00613F7D" w:rsidRDefault="00382A56">
            <w:pPr>
              <w:suppressAutoHyphens/>
              <w:ind w:left="567" w:hanging="567"/>
              <w:rPr>
                <w:lang w:val="da-DK"/>
              </w:rPr>
            </w:pPr>
            <w:r w:rsidRPr="00613F7D">
              <w:rPr>
                <w:b/>
                <w:lang w:val="da-DK"/>
              </w:rPr>
              <w:t>6.</w:t>
            </w:r>
            <w:r w:rsidRPr="00613F7D">
              <w:rPr>
                <w:b/>
                <w:lang w:val="da-DK"/>
              </w:rPr>
              <w:tab/>
            </w:r>
            <w:r w:rsidR="008118E3" w:rsidRPr="00613F7D">
              <w:rPr>
                <w:b/>
                <w:lang w:val="da-DK"/>
              </w:rPr>
              <w:t xml:space="preserve">SÆRLIG </w:t>
            </w:r>
            <w:r w:rsidRPr="00613F7D">
              <w:rPr>
                <w:b/>
                <w:lang w:val="da-DK"/>
              </w:rPr>
              <w:t>ADVARSEL OM, AT LÆGEMIDLET SKAL OPBEVARES UTILGÆNGELIGT FOR BØRN</w:t>
            </w:r>
          </w:p>
        </w:tc>
      </w:tr>
    </w:tbl>
    <w:p w14:paraId="549ECCB4" w14:textId="77777777" w:rsidR="00382A56" w:rsidRPr="00613F7D" w:rsidRDefault="00382A56">
      <w:pPr>
        <w:suppressAutoHyphens/>
        <w:rPr>
          <w:lang w:val="da-DK"/>
        </w:rPr>
      </w:pPr>
    </w:p>
    <w:p w14:paraId="6B1FFE4A" w14:textId="77777777" w:rsidR="00382A56" w:rsidRPr="00613F7D" w:rsidRDefault="00382A56" w:rsidP="00D7600C">
      <w:pPr>
        <w:suppressAutoHyphens/>
        <w:outlineLvl w:val="0"/>
        <w:rPr>
          <w:lang w:val="da-DK"/>
        </w:rPr>
      </w:pPr>
      <w:r w:rsidRPr="00613F7D">
        <w:rPr>
          <w:lang w:val="da-DK"/>
        </w:rPr>
        <w:t>Opbevares utilgængeligt for børn</w:t>
      </w:r>
    </w:p>
    <w:p w14:paraId="456B421C" w14:textId="77777777" w:rsidR="00382A56" w:rsidRPr="00613F7D" w:rsidRDefault="00382A56">
      <w:pPr>
        <w:suppressAutoHyphens/>
        <w:rPr>
          <w:lang w:val="da-DK"/>
        </w:rPr>
      </w:pPr>
    </w:p>
    <w:p w14:paraId="3ED4154C"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E16DDED" w14:textId="77777777">
        <w:tc>
          <w:tcPr>
            <w:tcW w:w="9281" w:type="dxa"/>
          </w:tcPr>
          <w:p w14:paraId="6941D861" w14:textId="77777777" w:rsidR="00382A56" w:rsidRPr="00613F7D" w:rsidRDefault="00382A56">
            <w:pPr>
              <w:tabs>
                <w:tab w:val="left" w:pos="567"/>
              </w:tabs>
              <w:suppressAutoHyphens/>
              <w:rPr>
                <w:lang w:val="da-DK"/>
              </w:rPr>
            </w:pPr>
            <w:r w:rsidRPr="00613F7D">
              <w:rPr>
                <w:b/>
                <w:lang w:val="da-DK"/>
              </w:rPr>
              <w:t>7.</w:t>
            </w:r>
            <w:r w:rsidRPr="00613F7D">
              <w:rPr>
                <w:b/>
                <w:lang w:val="da-DK"/>
              </w:rPr>
              <w:tab/>
              <w:t>EVENTUELLE ANDRE SÆRLIGE ADVARSLER</w:t>
            </w:r>
          </w:p>
        </w:tc>
      </w:tr>
    </w:tbl>
    <w:p w14:paraId="6E4C9B05" w14:textId="77777777" w:rsidR="00382A56" w:rsidRPr="00613F7D" w:rsidRDefault="00382A56">
      <w:pPr>
        <w:suppressAutoHyphens/>
        <w:rPr>
          <w:lang w:val="da-DK"/>
        </w:rPr>
      </w:pPr>
    </w:p>
    <w:p w14:paraId="0BE40B6D" w14:textId="77777777" w:rsidR="00382A56" w:rsidRPr="00613F7D" w:rsidRDefault="00382A56" w:rsidP="00D7600C">
      <w:pPr>
        <w:tabs>
          <w:tab w:val="left" w:pos="-720"/>
        </w:tabs>
        <w:suppressAutoHyphens/>
        <w:ind w:right="-51"/>
        <w:jc w:val="both"/>
        <w:outlineLvl w:val="0"/>
        <w:rPr>
          <w:noProof/>
          <w:lang w:val="da-DK"/>
        </w:rPr>
      </w:pPr>
      <w:r w:rsidRPr="00613F7D">
        <w:rPr>
          <w:noProof/>
          <w:lang w:val="da-DK"/>
        </w:rPr>
        <w:t xml:space="preserve">Pulveret må ikke indåndes før </w:t>
      </w:r>
      <w:r w:rsidR="00051BA7" w:rsidRPr="00613F7D">
        <w:rPr>
          <w:noProof/>
          <w:lang w:val="da-DK"/>
        </w:rPr>
        <w:t>rekonstitution</w:t>
      </w:r>
      <w:r w:rsidRPr="00613F7D">
        <w:rPr>
          <w:noProof/>
          <w:lang w:val="da-DK"/>
        </w:rPr>
        <w:t xml:space="preserve"> eller komme i berøring med huden</w:t>
      </w:r>
    </w:p>
    <w:p w14:paraId="46970AC5" w14:textId="77777777" w:rsidR="00382A56" w:rsidRPr="00613F7D" w:rsidRDefault="00382A56">
      <w:pPr>
        <w:tabs>
          <w:tab w:val="left" w:pos="-720"/>
        </w:tabs>
        <w:suppressAutoHyphens/>
        <w:ind w:right="-51"/>
        <w:jc w:val="both"/>
        <w:rPr>
          <w:noProof/>
          <w:lang w:val="da-DK"/>
        </w:rPr>
      </w:pPr>
      <w:r w:rsidRPr="00613F7D">
        <w:rPr>
          <w:noProof/>
          <w:lang w:val="da-DK"/>
        </w:rPr>
        <w:t>Undgå at den rekonstituerede suspension kommer i berøring med huden</w:t>
      </w:r>
    </w:p>
    <w:p w14:paraId="2B850DEC" w14:textId="77777777" w:rsidR="00382A56" w:rsidRPr="00613F7D" w:rsidRDefault="00382A56">
      <w:pPr>
        <w:suppressAutoHyphens/>
        <w:rPr>
          <w:lang w:val="da-DK"/>
        </w:rPr>
      </w:pPr>
    </w:p>
    <w:p w14:paraId="2A73CEDB"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485FD47E" w14:textId="77777777">
        <w:tc>
          <w:tcPr>
            <w:tcW w:w="9281" w:type="dxa"/>
          </w:tcPr>
          <w:p w14:paraId="37D38346" w14:textId="77777777" w:rsidR="00382A56" w:rsidRPr="00613F7D" w:rsidRDefault="00382A56" w:rsidP="003E239F">
            <w:pPr>
              <w:keepNext/>
              <w:keepLines/>
              <w:tabs>
                <w:tab w:val="left" w:pos="567"/>
              </w:tabs>
              <w:suppressAutoHyphens/>
              <w:rPr>
                <w:lang w:val="da-DK"/>
              </w:rPr>
            </w:pPr>
            <w:r w:rsidRPr="00613F7D">
              <w:rPr>
                <w:b/>
                <w:lang w:val="da-DK"/>
              </w:rPr>
              <w:t>8.</w:t>
            </w:r>
            <w:r w:rsidRPr="00613F7D">
              <w:rPr>
                <w:b/>
                <w:lang w:val="da-DK"/>
              </w:rPr>
              <w:tab/>
              <w:t>UDLØBSDATO</w:t>
            </w:r>
          </w:p>
        </w:tc>
      </w:tr>
    </w:tbl>
    <w:p w14:paraId="1F67CB3B" w14:textId="77777777" w:rsidR="00382A56" w:rsidRPr="00613F7D" w:rsidRDefault="00382A56" w:rsidP="003E239F">
      <w:pPr>
        <w:keepNext/>
        <w:keepLines/>
        <w:suppressAutoHyphens/>
        <w:ind w:left="567" w:hanging="567"/>
        <w:rPr>
          <w:lang w:val="da-DK"/>
        </w:rPr>
      </w:pPr>
    </w:p>
    <w:p w14:paraId="6BEC47A9" w14:textId="55D95915" w:rsidR="00382A56" w:rsidRPr="00613F7D" w:rsidRDefault="00382A56" w:rsidP="00930437">
      <w:pPr>
        <w:suppressAutoHyphens/>
        <w:outlineLvl w:val="0"/>
        <w:rPr>
          <w:lang w:val="da-DK"/>
        </w:rPr>
      </w:pPr>
      <w:r w:rsidRPr="00613F7D">
        <w:rPr>
          <w:lang w:val="da-DK"/>
        </w:rPr>
        <w:t>EXP</w:t>
      </w:r>
    </w:p>
    <w:p w14:paraId="0E3B53A6" w14:textId="7F096D6B" w:rsidR="006F1075" w:rsidRPr="00613F7D" w:rsidRDefault="004F66D8" w:rsidP="00930437">
      <w:pPr>
        <w:suppressAutoHyphens/>
        <w:outlineLvl w:val="0"/>
        <w:rPr>
          <w:lang w:val="da-DK"/>
        </w:rPr>
      </w:pPr>
      <w:r w:rsidRPr="00613F7D">
        <w:rPr>
          <w:lang w:val="da-DK"/>
        </w:rPr>
        <w:t xml:space="preserve">Opbevaringstid efter rekonstitution: 2 måneder </w:t>
      </w:r>
    </w:p>
    <w:p w14:paraId="62860532" w14:textId="77777777" w:rsidR="00382A56" w:rsidRPr="00613F7D" w:rsidRDefault="00382A56">
      <w:pPr>
        <w:rPr>
          <w:lang w:val="da-DK"/>
        </w:rPr>
      </w:pPr>
    </w:p>
    <w:p w14:paraId="4A823118"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0C027DB" w14:textId="77777777">
        <w:tc>
          <w:tcPr>
            <w:tcW w:w="9281" w:type="dxa"/>
          </w:tcPr>
          <w:p w14:paraId="7FA24F10" w14:textId="77777777" w:rsidR="00382A56" w:rsidRPr="00613F7D" w:rsidRDefault="00382A56">
            <w:pPr>
              <w:tabs>
                <w:tab w:val="left" w:pos="567"/>
              </w:tabs>
              <w:suppressAutoHyphens/>
              <w:rPr>
                <w:lang w:val="da-DK"/>
              </w:rPr>
            </w:pPr>
            <w:r w:rsidRPr="00613F7D">
              <w:rPr>
                <w:b/>
                <w:lang w:val="da-DK"/>
              </w:rPr>
              <w:t>9.</w:t>
            </w:r>
            <w:r w:rsidRPr="00613F7D">
              <w:rPr>
                <w:b/>
                <w:lang w:val="da-DK"/>
              </w:rPr>
              <w:tab/>
              <w:t>SÆRLIGE OPBEVARINGSBETINGELSER</w:t>
            </w:r>
          </w:p>
        </w:tc>
      </w:tr>
    </w:tbl>
    <w:p w14:paraId="36C5A698" w14:textId="77777777" w:rsidR="00382A56" w:rsidRPr="00613F7D" w:rsidRDefault="00382A56">
      <w:pPr>
        <w:suppressAutoHyphens/>
        <w:rPr>
          <w:lang w:val="da-DK"/>
        </w:rPr>
      </w:pPr>
    </w:p>
    <w:p w14:paraId="5794EB3C" w14:textId="77777777" w:rsidR="00382A56" w:rsidRPr="00613F7D" w:rsidRDefault="00382A56" w:rsidP="00D7600C">
      <w:pPr>
        <w:tabs>
          <w:tab w:val="left" w:pos="-720"/>
          <w:tab w:val="left" w:pos="0"/>
        </w:tabs>
        <w:suppressAutoHyphens/>
        <w:ind w:left="720" w:right="-51" w:hanging="720"/>
        <w:jc w:val="both"/>
        <w:outlineLvl w:val="0"/>
        <w:rPr>
          <w:lang w:val="da-DK"/>
        </w:rPr>
      </w:pPr>
      <w:r w:rsidRPr="00613F7D">
        <w:rPr>
          <w:lang w:val="da-DK"/>
        </w:rPr>
        <w:t xml:space="preserve">Må ikke opbevares </w:t>
      </w:r>
      <w:r w:rsidR="00546175" w:rsidRPr="00613F7D">
        <w:rPr>
          <w:lang w:val="da-DK"/>
        </w:rPr>
        <w:t xml:space="preserve">ved temperaturer </w:t>
      </w:r>
      <w:r w:rsidRPr="00613F7D">
        <w:rPr>
          <w:lang w:val="da-DK"/>
        </w:rPr>
        <w:t>over 30 </w:t>
      </w:r>
      <w:r w:rsidRPr="00613F7D">
        <w:rPr>
          <w:lang w:val="da-DK"/>
        </w:rPr>
        <w:sym w:font="Symbol" w:char="F0B0"/>
      </w:r>
      <w:r w:rsidRPr="00613F7D">
        <w:rPr>
          <w:lang w:val="da-DK"/>
        </w:rPr>
        <w:t xml:space="preserve">C </w:t>
      </w:r>
    </w:p>
    <w:p w14:paraId="07114AB8" w14:textId="6ABB52D8" w:rsidR="00382A56" w:rsidRPr="00613F7D" w:rsidDel="006F1075" w:rsidRDefault="00382A56">
      <w:pPr>
        <w:tabs>
          <w:tab w:val="left" w:pos="-720"/>
          <w:tab w:val="left" w:pos="0"/>
        </w:tabs>
        <w:suppressAutoHyphens/>
        <w:ind w:left="720" w:right="-51" w:hanging="720"/>
        <w:jc w:val="both"/>
        <w:outlineLvl w:val="0"/>
        <w:rPr>
          <w:noProof/>
          <w:lang w:val="da-DK"/>
        </w:rPr>
      </w:pPr>
    </w:p>
    <w:p w14:paraId="7C02A48C"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309EF5AA" w14:textId="77777777">
        <w:tc>
          <w:tcPr>
            <w:tcW w:w="9281" w:type="dxa"/>
          </w:tcPr>
          <w:p w14:paraId="0C6F9B21" w14:textId="77777777" w:rsidR="00382A56" w:rsidRPr="00613F7D" w:rsidRDefault="00382A56" w:rsidP="008118E3">
            <w:pPr>
              <w:suppressAutoHyphens/>
              <w:ind w:left="567" w:hanging="567"/>
              <w:rPr>
                <w:lang w:val="da-DK"/>
              </w:rPr>
            </w:pPr>
            <w:r w:rsidRPr="00613F7D">
              <w:rPr>
                <w:b/>
                <w:lang w:val="da-DK"/>
              </w:rPr>
              <w:t>10.</w:t>
            </w:r>
            <w:r w:rsidRPr="00613F7D">
              <w:rPr>
                <w:b/>
                <w:lang w:val="da-DK"/>
              </w:rPr>
              <w:tab/>
              <w:t xml:space="preserve">EVENTUELLE SÆRLIGE FORHOLDSREGLER VED BORTSKAFFELSE AF </w:t>
            </w:r>
            <w:r w:rsidR="008118E3" w:rsidRPr="00613F7D">
              <w:rPr>
                <w:b/>
                <w:lang w:val="da-DK"/>
              </w:rPr>
              <w:t xml:space="preserve">IKKE ANVENDT LÆGEMIDDEK SAMT </w:t>
            </w:r>
            <w:r w:rsidRPr="00613F7D">
              <w:rPr>
                <w:b/>
                <w:lang w:val="da-DK"/>
              </w:rPr>
              <w:t xml:space="preserve">AFFALD </w:t>
            </w:r>
            <w:r w:rsidR="008118E3" w:rsidRPr="00613F7D">
              <w:rPr>
                <w:b/>
                <w:lang w:val="da-DK"/>
              </w:rPr>
              <w:t>HERAF</w:t>
            </w:r>
          </w:p>
        </w:tc>
      </w:tr>
    </w:tbl>
    <w:p w14:paraId="3F1EFD2B" w14:textId="77777777" w:rsidR="00382A56" w:rsidRPr="00613F7D" w:rsidRDefault="00382A56">
      <w:pPr>
        <w:suppressAutoHyphens/>
        <w:rPr>
          <w:lang w:val="da-DK"/>
        </w:rPr>
      </w:pPr>
    </w:p>
    <w:p w14:paraId="22E33AC2"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19189A57" w14:textId="77777777">
        <w:tc>
          <w:tcPr>
            <w:tcW w:w="9281" w:type="dxa"/>
          </w:tcPr>
          <w:p w14:paraId="0251D9AE" w14:textId="77777777" w:rsidR="00382A56" w:rsidRPr="00613F7D" w:rsidRDefault="00382A56">
            <w:pPr>
              <w:tabs>
                <w:tab w:val="left" w:pos="567"/>
              </w:tabs>
              <w:suppressAutoHyphens/>
              <w:rPr>
                <w:lang w:val="da-DK"/>
              </w:rPr>
            </w:pPr>
            <w:r w:rsidRPr="00613F7D">
              <w:rPr>
                <w:b/>
                <w:lang w:val="da-DK"/>
              </w:rPr>
              <w:t>11.</w:t>
            </w:r>
            <w:r w:rsidRPr="00613F7D">
              <w:rPr>
                <w:b/>
                <w:lang w:val="da-DK"/>
              </w:rPr>
              <w:tab/>
              <w:t>NAVN OG ADRESSE PÅ INDEHAVEREN AF MARKEDSFØRINGSTILLADELSEN</w:t>
            </w:r>
          </w:p>
        </w:tc>
      </w:tr>
    </w:tbl>
    <w:p w14:paraId="5FE5C2F0" w14:textId="77777777" w:rsidR="00382A56" w:rsidRPr="00613F7D" w:rsidRDefault="00382A56">
      <w:pPr>
        <w:suppressAutoHyphens/>
        <w:rPr>
          <w:lang w:val="da-DK"/>
        </w:rPr>
      </w:pPr>
    </w:p>
    <w:p w14:paraId="0C745F09" w14:textId="77777777" w:rsidR="00C67CE4" w:rsidRPr="00674C95" w:rsidRDefault="00C67CE4" w:rsidP="00C67CE4">
      <w:pPr>
        <w:rPr>
          <w:szCs w:val="22"/>
          <w:lang w:val="sv-SE"/>
        </w:rPr>
      </w:pPr>
      <w:r w:rsidRPr="00674C95">
        <w:rPr>
          <w:szCs w:val="22"/>
          <w:lang w:val="sv-SE"/>
        </w:rPr>
        <w:t xml:space="preserve">Roche Registration GmbH </w:t>
      </w:r>
    </w:p>
    <w:p w14:paraId="676E9AAF" w14:textId="34E5D4C7" w:rsidR="00C67CE4" w:rsidRPr="00674C95" w:rsidRDefault="00C67CE4" w:rsidP="00C67CE4">
      <w:pPr>
        <w:rPr>
          <w:szCs w:val="22"/>
          <w:lang w:val="sv-SE"/>
        </w:rPr>
      </w:pPr>
      <w:r w:rsidRPr="00674C95">
        <w:rPr>
          <w:szCs w:val="22"/>
          <w:lang w:val="sv-SE"/>
        </w:rPr>
        <w:t>Emil-Barell-Strasse</w:t>
      </w:r>
      <w:r w:rsidR="00395EA4">
        <w:rPr>
          <w:szCs w:val="22"/>
          <w:lang w:val="sv-SE"/>
        </w:rPr>
        <w:t> </w:t>
      </w:r>
      <w:r w:rsidRPr="00674C95">
        <w:rPr>
          <w:szCs w:val="22"/>
          <w:lang w:val="sv-SE"/>
        </w:rPr>
        <w:t>1</w:t>
      </w:r>
    </w:p>
    <w:p w14:paraId="1931112E" w14:textId="77777777" w:rsidR="00C67CE4" w:rsidRPr="00674C95" w:rsidRDefault="00C67CE4" w:rsidP="00C67CE4">
      <w:pPr>
        <w:rPr>
          <w:szCs w:val="22"/>
          <w:lang w:val="sv-SE"/>
        </w:rPr>
      </w:pPr>
      <w:r w:rsidRPr="00674C95">
        <w:rPr>
          <w:szCs w:val="22"/>
          <w:lang w:val="sv-SE"/>
        </w:rPr>
        <w:t>79639 Grenzach-Wyhlen</w:t>
      </w:r>
    </w:p>
    <w:p w14:paraId="0A6CD0E1" w14:textId="77777777" w:rsidR="00C67CE4" w:rsidRPr="00674C95" w:rsidRDefault="00C67CE4" w:rsidP="00A77FD2">
      <w:pPr>
        <w:rPr>
          <w:lang w:val="sv-SE" w:eastAsia="en-US"/>
        </w:rPr>
      </w:pPr>
      <w:r w:rsidRPr="00674C95">
        <w:rPr>
          <w:szCs w:val="22"/>
          <w:lang w:val="sv-SE"/>
        </w:rPr>
        <w:t>Tyskland</w:t>
      </w:r>
    </w:p>
    <w:p w14:paraId="0B95FFF0" w14:textId="77777777" w:rsidR="000242CE" w:rsidRPr="00674C95" w:rsidRDefault="000242CE">
      <w:pPr>
        <w:suppressAutoHyphens/>
        <w:rPr>
          <w:lang w:val="sv-SE"/>
        </w:rPr>
      </w:pPr>
    </w:p>
    <w:p w14:paraId="14885682" w14:textId="77777777" w:rsidR="00382A56" w:rsidRPr="00674C95" w:rsidRDefault="00382A56">
      <w:pPr>
        <w:suppressAutoHyphen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2E7AD873" w14:textId="77777777">
        <w:tc>
          <w:tcPr>
            <w:tcW w:w="9281" w:type="dxa"/>
          </w:tcPr>
          <w:p w14:paraId="4D6B752B" w14:textId="77777777" w:rsidR="00382A56" w:rsidRPr="00613F7D" w:rsidRDefault="00382A56">
            <w:pPr>
              <w:suppressAutoHyphens/>
              <w:ind w:left="567" w:hanging="567"/>
              <w:rPr>
                <w:lang w:val="da-DK"/>
              </w:rPr>
            </w:pPr>
            <w:r w:rsidRPr="00613F7D">
              <w:rPr>
                <w:b/>
                <w:lang w:val="da-DK"/>
              </w:rPr>
              <w:t>12.</w:t>
            </w:r>
            <w:r w:rsidRPr="00613F7D">
              <w:rPr>
                <w:b/>
                <w:lang w:val="da-DK"/>
              </w:rPr>
              <w:tab/>
              <w:t xml:space="preserve">MARKEDSFØRINGSTILLADELSESNUMMER (NUMRE) </w:t>
            </w:r>
          </w:p>
        </w:tc>
      </w:tr>
    </w:tbl>
    <w:p w14:paraId="39CE87D9" w14:textId="77777777" w:rsidR="00382A56" w:rsidRPr="00613F7D" w:rsidRDefault="00382A56">
      <w:pPr>
        <w:suppressAutoHyphens/>
        <w:rPr>
          <w:lang w:val="da-DK"/>
        </w:rPr>
      </w:pPr>
    </w:p>
    <w:p w14:paraId="433E6207" w14:textId="77777777" w:rsidR="00382A56" w:rsidRPr="00613F7D" w:rsidRDefault="00382A56" w:rsidP="00D7600C">
      <w:pPr>
        <w:suppressAutoHyphens/>
        <w:ind w:left="426" w:hanging="426"/>
        <w:outlineLvl w:val="0"/>
        <w:rPr>
          <w:lang w:val="da-DK"/>
        </w:rPr>
      </w:pPr>
      <w:r w:rsidRPr="00613F7D">
        <w:rPr>
          <w:lang w:val="da-DK"/>
        </w:rPr>
        <w:t>EU/1/96/005/006</w:t>
      </w:r>
    </w:p>
    <w:p w14:paraId="4B438A59" w14:textId="77777777" w:rsidR="00382A56" w:rsidRPr="00613F7D" w:rsidRDefault="00382A56">
      <w:pPr>
        <w:rPr>
          <w:lang w:val="da-DK"/>
        </w:rPr>
      </w:pPr>
    </w:p>
    <w:p w14:paraId="791F5012"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2A36F8A2" w14:textId="77777777">
        <w:tc>
          <w:tcPr>
            <w:tcW w:w="9281" w:type="dxa"/>
          </w:tcPr>
          <w:p w14:paraId="414FB747" w14:textId="75ACE087" w:rsidR="00382A56" w:rsidRPr="00613F7D" w:rsidRDefault="00382A56" w:rsidP="00007DC2">
            <w:pPr>
              <w:tabs>
                <w:tab w:val="left" w:pos="567"/>
              </w:tabs>
              <w:rPr>
                <w:lang w:val="da-DK"/>
              </w:rPr>
            </w:pPr>
            <w:r w:rsidRPr="00613F7D">
              <w:rPr>
                <w:b/>
                <w:lang w:val="da-DK"/>
              </w:rPr>
              <w:t>13.</w:t>
            </w:r>
            <w:r w:rsidRPr="00613F7D">
              <w:rPr>
                <w:b/>
                <w:lang w:val="da-DK"/>
              </w:rPr>
              <w:tab/>
              <w:t>BATCHNUMMER</w:t>
            </w:r>
          </w:p>
        </w:tc>
      </w:tr>
    </w:tbl>
    <w:p w14:paraId="19ED3087" w14:textId="77777777" w:rsidR="00382A56" w:rsidRPr="00613F7D" w:rsidRDefault="00382A56">
      <w:pPr>
        <w:rPr>
          <w:lang w:val="da-DK"/>
        </w:rPr>
      </w:pPr>
    </w:p>
    <w:p w14:paraId="3B6B5E12" w14:textId="4A07FA63" w:rsidR="00382A56" w:rsidRPr="00613F7D" w:rsidRDefault="006F1075" w:rsidP="00D7600C">
      <w:pPr>
        <w:outlineLvl w:val="0"/>
        <w:rPr>
          <w:lang w:val="da-DK"/>
        </w:rPr>
      </w:pPr>
      <w:r w:rsidRPr="00613F7D">
        <w:rPr>
          <w:lang w:val="da-DK"/>
        </w:rPr>
        <w:t>Lot</w:t>
      </w:r>
    </w:p>
    <w:p w14:paraId="2104A6C4" w14:textId="77777777" w:rsidR="00382A56" w:rsidRPr="00613F7D" w:rsidRDefault="00382A56">
      <w:pPr>
        <w:rPr>
          <w:lang w:val="da-DK"/>
        </w:rPr>
      </w:pPr>
    </w:p>
    <w:p w14:paraId="4A7E78F5"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395EF011" w14:textId="77777777">
        <w:tc>
          <w:tcPr>
            <w:tcW w:w="9281" w:type="dxa"/>
          </w:tcPr>
          <w:p w14:paraId="70F31AFB" w14:textId="77777777" w:rsidR="00382A56" w:rsidRPr="00613F7D" w:rsidRDefault="00382A56">
            <w:pPr>
              <w:tabs>
                <w:tab w:val="left" w:pos="567"/>
              </w:tabs>
              <w:rPr>
                <w:lang w:val="da-DK"/>
              </w:rPr>
            </w:pPr>
            <w:r w:rsidRPr="00613F7D">
              <w:rPr>
                <w:b/>
                <w:lang w:val="da-DK"/>
              </w:rPr>
              <w:t>14.</w:t>
            </w:r>
            <w:r w:rsidRPr="00613F7D">
              <w:rPr>
                <w:b/>
                <w:lang w:val="da-DK"/>
              </w:rPr>
              <w:tab/>
              <w:t>GENEREL KLASSIFIKATION FOR UDLEVERING</w:t>
            </w:r>
          </w:p>
        </w:tc>
      </w:tr>
    </w:tbl>
    <w:p w14:paraId="0A2C90C6" w14:textId="77777777" w:rsidR="00382A56" w:rsidRPr="00613F7D" w:rsidRDefault="00382A56">
      <w:pPr>
        <w:rPr>
          <w:lang w:val="da-DK"/>
        </w:rPr>
      </w:pPr>
    </w:p>
    <w:p w14:paraId="4CAD5B7C"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358F7B42" w14:textId="77777777">
        <w:tc>
          <w:tcPr>
            <w:tcW w:w="9281" w:type="dxa"/>
          </w:tcPr>
          <w:p w14:paraId="319B8023" w14:textId="77777777" w:rsidR="00382A56" w:rsidRPr="00613F7D" w:rsidRDefault="00382A56">
            <w:pPr>
              <w:tabs>
                <w:tab w:val="left" w:pos="567"/>
              </w:tabs>
              <w:suppressAutoHyphens/>
              <w:jc w:val="both"/>
              <w:rPr>
                <w:lang w:val="da-DK"/>
              </w:rPr>
            </w:pPr>
            <w:r w:rsidRPr="00613F7D">
              <w:rPr>
                <w:b/>
                <w:lang w:val="da-DK"/>
              </w:rPr>
              <w:t>15.</w:t>
            </w:r>
            <w:r w:rsidRPr="00613F7D">
              <w:rPr>
                <w:b/>
                <w:lang w:val="da-DK"/>
              </w:rPr>
              <w:tab/>
              <w:t>INSTRUKTIONER VEDRØRENDE ANVENDELSEN</w:t>
            </w:r>
          </w:p>
        </w:tc>
      </w:tr>
    </w:tbl>
    <w:p w14:paraId="5C7863D3" w14:textId="77777777" w:rsidR="00382A56" w:rsidRPr="00613F7D" w:rsidRDefault="00382A56">
      <w:pPr>
        <w:suppressAutoHyphens/>
        <w:jc w:val="both"/>
        <w:rPr>
          <w:lang w:val="da-DK"/>
        </w:rPr>
      </w:pPr>
    </w:p>
    <w:p w14:paraId="119A6F1F"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2A080B5A" w14:textId="77777777">
        <w:tc>
          <w:tcPr>
            <w:tcW w:w="9281" w:type="dxa"/>
            <w:tcBorders>
              <w:top w:val="single" w:sz="4" w:space="0" w:color="auto"/>
              <w:left w:val="single" w:sz="4" w:space="0" w:color="auto"/>
              <w:bottom w:val="single" w:sz="4" w:space="0" w:color="auto"/>
              <w:right w:val="single" w:sz="4" w:space="0" w:color="auto"/>
            </w:tcBorders>
          </w:tcPr>
          <w:p w14:paraId="6CA5A717" w14:textId="77777777" w:rsidR="00382A56" w:rsidRPr="00613F7D" w:rsidRDefault="00382A56" w:rsidP="008118E3">
            <w:pPr>
              <w:tabs>
                <w:tab w:val="left" w:pos="567"/>
              </w:tabs>
              <w:suppressAutoHyphens/>
              <w:jc w:val="both"/>
              <w:rPr>
                <w:lang w:val="da-DK"/>
              </w:rPr>
            </w:pPr>
            <w:r w:rsidRPr="00613F7D">
              <w:rPr>
                <w:b/>
                <w:lang w:val="da-DK"/>
              </w:rPr>
              <w:t>16.</w:t>
            </w:r>
            <w:r w:rsidRPr="00613F7D">
              <w:rPr>
                <w:b/>
                <w:lang w:val="da-DK"/>
              </w:rPr>
              <w:tab/>
              <w:t>INFORMATION I BRAILLESKRIFT</w:t>
            </w:r>
          </w:p>
        </w:tc>
      </w:tr>
    </w:tbl>
    <w:p w14:paraId="11A8480D" w14:textId="77777777" w:rsidR="00382A56" w:rsidRPr="00613F7D" w:rsidRDefault="00382A56">
      <w:pPr>
        <w:suppressAutoHyphens/>
        <w:jc w:val="both"/>
        <w:rPr>
          <w:lang w:val="da-DK"/>
        </w:rPr>
      </w:pPr>
    </w:p>
    <w:p w14:paraId="7FE0D1B7" w14:textId="2EC1B4AA" w:rsidR="00382A56" w:rsidRPr="00613F7D" w:rsidRDefault="00382A56">
      <w:pPr>
        <w:suppressAutoHyphens/>
        <w:rPr>
          <w:lang w:val="da-DK"/>
        </w:rPr>
      </w:pPr>
      <w:r w:rsidRPr="00613F7D">
        <w:rPr>
          <w:lang w:val="da-DK"/>
        </w:rPr>
        <w:t>cellcept</w:t>
      </w:r>
      <w:r w:rsidR="006F1075" w:rsidRPr="00613F7D">
        <w:rPr>
          <w:lang w:val="da-DK"/>
        </w:rPr>
        <w:t xml:space="preserve"> 1</w:t>
      </w:r>
      <w:r w:rsidR="00395EA4">
        <w:rPr>
          <w:lang w:val="da-DK"/>
        </w:rPr>
        <w:t> </w:t>
      </w:r>
      <w:r w:rsidR="006F1075" w:rsidRPr="00613F7D">
        <w:rPr>
          <w:lang w:val="da-DK"/>
        </w:rPr>
        <w:t>g/5</w:t>
      </w:r>
      <w:r w:rsidR="00395EA4">
        <w:rPr>
          <w:lang w:val="da-DK"/>
        </w:rPr>
        <w:t> </w:t>
      </w:r>
      <w:r w:rsidR="006F1075" w:rsidRPr="00613F7D">
        <w:rPr>
          <w:lang w:val="da-DK"/>
        </w:rPr>
        <w:t>ml</w:t>
      </w:r>
    </w:p>
    <w:p w14:paraId="6EDA661E" w14:textId="77777777" w:rsidR="00382A56" w:rsidRPr="00613F7D" w:rsidRDefault="00382A56">
      <w:pPr>
        <w:suppressAutoHyphens/>
        <w:rPr>
          <w:lang w:val="da-DK"/>
        </w:rPr>
      </w:pPr>
    </w:p>
    <w:p w14:paraId="4B8C8ADA" w14:textId="77777777" w:rsidR="00474FB9" w:rsidRPr="00613F7D" w:rsidRDefault="00474FB9">
      <w:pPr>
        <w:suppressAutoHyphens/>
        <w:rPr>
          <w:lang w:val="da-DK"/>
        </w:rPr>
      </w:pPr>
    </w:p>
    <w:p w14:paraId="69B7B412" w14:textId="77777777" w:rsidR="00474FB9" w:rsidRPr="00674C95"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74C95">
        <w:rPr>
          <w:b/>
          <w:noProof/>
          <w:szCs w:val="22"/>
          <w:lang w:val="da-DK"/>
        </w:rPr>
        <w:t>17</w:t>
      </w:r>
      <w:r w:rsidRPr="00674C95">
        <w:rPr>
          <w:b/>
          <w:noProof/>
          <w:szCs w:val="22"/>
          <w:lang w:val="da-DK"/>
        </w:rPr>
        <w:tab/>
        <w:t>ENTYDIG IDENTIFIKATOR – 2D-STREGKODE</w:t>
      </w:r>
    </w:p>
    <w:p w14:paraId="4783FF70" w14:textId="77777777" w:rsidR="00474FB9" w:rsidRPr="00674C95" w:rsidRDefault="00474FB9" w:rsidP="00474FB9">
      <w:pPr>
        <w:tabs>
          <w:tab w:val="left" w:pos="720"/>
        </w:tabs>
        <w:rPr>
          <w:noProof/>
          <w:szCs w:val="22"/>
          <w:lang w:val="da-DK"/>
        </w:rPr>
      </w:pPr>
    </w:p>
    <w:p w14:paraId="2DEB50EB" w14:textId="77777777" w:rsidR="00474FB9" w:rsidRPr="00613F7D" w:rsidRDefault="00474FB9" w:rsidP="00474FB9">
      <w:pPr>
        <w:rPr>
          <w:noProof/>
          <w:szCs w:val="22"/>
          <w:shd w:val="clear" w:color="auto" w:fill="CCCCCC"/>
          <w:lang w:val="da-DK"/>
        </w:rPr>
      </w:pPr>
      <w:r w:rsidRPr="00613F7D">
        <w:rPr>
          <w:noProof/>
          <w:szCs w:val="22"/>
          <w:highlight w:val="lightGray"/>
          <w:lang w:val="da-DK"/>
        </w:rPr>
        <w:t>Der er anført en 2D-stregkode, som indeholder en entydig identifikator.</w:t>
      </w:r>
    </w:p>
    <w:p w14:paraId="378C0A0F" w14:textId="77777777" w:rsidR="00474FB9" w:rsidRPr="00613F7D" w:rsidRDefault="00474FB9" w:rsidP="00474FB9">
      <w:pPr>
        <w:rPr>
          <w:noProof/>
          <w:szCs w:val="22"/>
          <w:shd w:val="clear" w:color="auto" w:fill="CCCCCC"/>
          <w:lang w:val="da-DK"/>
        </w:rPr>
      </w:pPr>
    </w:p>
    <w:p w14:paraId="126AAE41" w14:textId="77777777" w:rsidR="00474FB9" w:rsidRPr="00613F7D" w:rsidRDefault="00474FB9" w:rsidP="00474FB9">
      <w:pPr>
        <w:tabs>
          <w:tab w:val="left" w:pos="720"/>
        </w:tabs>
        <w:rPr>
          <w:noProof/>
          <w:szCs w:val="22"/>
          <w:lang w:val="da-DK"/>
        </w:rPr>
      </w:pPr>
    </w:p>
    <w:p w14:paraId="21ABAE0F" w14:textId="77777777" w:rsidR="00474FB9" w:rsidRPr="00613F7D" w:rsidRDefault="00474FB9" w:rsidP="00A77FD2">
      <w:pPr>
        <w:keepNext/>
        <w:keepLines/>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13F7D">
        <w:rPr>
          <w:b/>
          <w:noProof/>
          <w:szCs w:val="22"/>
          <w:lang w:val="da-DK"/>
        </w:rPr>
        <w:t>18.</w:t>
      </w:r>
      <w:r w:rsidRPr="00613F7D">
        <w:rPr>
          <w:b/>
          <w:noProof/>
          <w:szCs w:val="22"/>
          <w:lang w:val="da-DK"/>
        </w:rPr>
        <w:tab/>
        <w:t>ENTYDIG IDENTIFIKATOR - MENNESKELIGT LÆSBARE DATA</w:t>
      </w:r>
    </w:p>
    <w:p w14:paraId="52414300" w14:textId="77777777" w:rsidR="00474FB9" w:rsidRPr="00613F7D" w:rsidRDefault="00474FB9" w:rsidP="00A77FD2">
      <w:pPr>
        <w:keepNext/>
        <w:keepLines/>
        <w:tabs>
          <w:tab w:val="left" w:pos="720"/>
        </w:tabs>
        <w:rPr>
          <w:noProof/>
          <w:szCs w:val="22"/>
          <w:lang w:val="da-DK"/>
        </w:rPr>
      </w:pPr>
    </w:p>
    <w:p w14:paraId="2CB430C4" w14:textId="0C56E0D2" w:rsidR="00474FB9" w:rsidRPr="00613F7D" w:rsidRDefault="00474FB9" w:rsidP="00A77FD2">
      <w:pPr>
        <w:keepNext/>
        <w:keepLines/>
        <w:rPr>
          <w:lang w:val="da-DK"/>
        </w:rPr>
      </w:pPr>
      <w:r w:rsidRPr="00613F7D">
        <w:rPr>
          <w:szCs w:val="22"/>
          <w:lang w:val="da-DK"/>
        </w:rPr>
        <w:t>PC</w:t>
      </w:r>
    </w:p>
    <w:p w14:paraId="17BF99E9" w14:textId="7BFBA204" w:rsidR="00474FB9" w:rsidRPr="00674C95" w:rsidRDefault="00474FB9" w:rsidP="00A77FD2">
      <w:pPr>
        <w:keepNext/>
        <w:keepLines/>
        <w:rPr>
          <w:szCs w:val="22"/>
          <w:lang w:val="da-DK"/>
        </w:rPr>
      </w:pPr>
      <w:r w:rsidRPr="00674C95">
        <w:rPr>
          <w:szCs w:val="22"/>
          <w:lang w:val="da-DK"/>
        </w:rPr>
        <w:t>SN</w:t>
      </w:r>
    </w:p>
    <w:p w14:paraId="2C8036CB" w14:textId="7F836976" w:rsidR="00474FB9" w:rsidRPr="00674C95" w:rsidRDefault="00474FB9" w:rsidP="00474FB9">
      <w:pPr>
        <w:rPr>
          <w:szCs w:val="22"/>
          <w:lang w:val="da-DK"/>
        </w:rPr>
      </w:pPr>
      <w:r w:rsidRPr="00674C95">
        <w:rPr>
          <w:szCs w:val="22"/>
          <w:lang w:val="da-DK"/>
        </w:rPr>
        <w:t>NN</w:t>
      </w:r>
    </w:p>
    <w:p w14:paraId="4DC2D799" w14:textId="77777777" w:rsidR="00474FB9" w:rsidRPr="00674C95" w:rsidRDefault="00474FB9" w:rsidP="00E567BC">
      <w:pPr>
        <w:rPr>
          <w:szCs w:val="22"/>
          <w:lang w:val="da-DK"/>
        </w:rPr>
      </w:pPr>
    </w:p>
    <w:p w14:paraId="14C6CD25" w14:textId="77777777" w:rsidR="00382A56" w:rsidRPr="00613F7D" w:rsidRDefault="00382A56">
      <w:pPr>
        <w:suppressAutoHyphens/>
        <w:rPr>
          <w:lang w:val="da-DK"/>
        </w:rPr>
      </w:pPr>
      <w:r w:rsidRPr="00613F7D">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4BB092E" w14:textId="77777777">
        <w:tc>
          <w:tcPr>
            <w:tcW w:w="9281" w:type="dxa"/>
          </w:tcPr>
          <w:p w14:paraId="2F3ADB1F" w14:textId="13C915F0" w:rsidR="00382A56" w:rsidRPr="00613F7D" w:rsidRDefault="006F1075">
            <w:pPr>
              <w:rPr>
                <w:lang w:val="da-DK"/>
              </w:rPr>
            </w:pPr>
            <w:r w:rsidRPr="00613F7D">
              <w:rPr>
                <w:b/>
                <w:lang w:val="da-DK"/>
              </w:rPr>
              <w:t>MÆ</w:t>
            </w:r>
            <w:r w:rsidR="0085442A" w:rsidRPr="00613F7D">
              <w:rPr>
                <w:b/>
                <w:lang w:val="da-DK"/>
              </w:rPr>
              <w:t xml:space="preserve">RKNING, DER SKAL ANFØRES PÅ SMÅ INDRE </w:t>
            </w:r>
            <w:r w:rsidRPr="00613F7D">
              <w:rPr>
                <w:b/>
                <w:lang w:val="da-DK"/>
              </w:rPr>
              <w:t>EMBALLAGE</w:t>
            </w:r>
            <w:r w:rsidR="0085442A" w:rsidRPr="00613F7D">
              <w:rPr>
                <w:b/>
                <w:lang w:val="da-DK"/>
              </w:rPr>
              <w:t>R</w:t>
            </w:r>
          </w:p>
          <w:p w14:paraId="0020293A" w14:textId="77777777" w:rsidR="006F1075" w:rsidRPr="00613F7D" w:rsidRDefault="006F1075">
            <w:pPr>
              <w:rPr>
                <w:lang w:val="da-DK"/>
              </w:rPr>
            </w:pPr>
          </w:p>
          <w:p w14:paraId="7FF4FDD6" w14:textId="598AE11E" w:rsidR="00382A56" w:rsidRPr="00674C95" w:rsidRDefault="00232FBF" w:rsidP="00F649C4">
            <w:pPr>
              <w:rPr>
                <w:b/>
                <w:lang w:val="da-DK"/>
              </w:rPr>
            </w:pPr>
            <w:r w:rsidRPr="00674C95">
              <w:rPr>
                <w:b/>
                <w:lang w:val="da-DK"/>
              </w:rPr>
              <w:t>FLASKEETIKET</w:t>
            </w:r>
          </w:p>
        </w:tc>
      </w:tr>
    </w:tbl>
    <w:p w14:paraId="465C0F17" w14:textId="0D5F9B13" w:rsidR="00382A56" w:rsidRPr="00613F7D" w:rsidRDefault="00382A56">
      <w:pPr>
        <w:suppressAutoHyphens/>
        <w:rPr>
          <w:lang w:val="da-DK"/>
        </w:rPr>
      </w:pPr>
    </w:p>
    <w:p w14:paraId="4CB6061D" w14:textId="77777777" w:rsidR="00437716" w:rsidRPr="00613F7D" w:rsidRDefault="00437716">
      <w:pPr>
        <w:suppressAutoHyphens/>
        <w:rPr>
          <w:lang w:val="da-DK"/>
        </w:rPr>
      </w:pPr>
    </w:p>
    <w:tbl>
      <w:tblPr>
        <w:tblStyle w:val="affff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F1075" w:rsidRPr="00613F7D" w14:paraId="39AA4B40" w14:textId="77777777" w:rsidTr="00887778">
        <w:tc>
          <w:tcPr>
            <w:tcW w:w="9287" w:type="dxa"/>
          </w:tcPr>
          <w:p w14:paraId="79CFF300" w14:textId="6A691FFF" w:rsidR="006F1075" w:rsidRPr="00674C95" w:rsidRDefault="006F1075" w:rsidP="006F1075">
            <w:pPr>
              <w:rPr>
                <w:lang w:val="da-DK"/>
              </w:rPr>
            </w:pPr>
            <w:r w:rsidRPr="00674C95">
              <w:rPr>
                <w:b/>
                <w:lang w:val="da-DK"/>
              </w:rPr>
              <w:t>1.</w:t>
            </w:r>
            <w:r w:rsidRPr="00674C95">
              <w:rPr>
                <w:b/>
                <w:lang w:val="da-DK"/>
              </w:rPr>
              <w:tab/>
              <w:t>LÆGEMIDLETS NAVN</w:t>
            </w:r>
          </w:p>
        </w:tc>
      </w:tr>
    </w:tbl>
    <w:p w14:paraId="5515A0A7" w14:textId="77777777" w:rsidR="006F1075" w:rsidRPr="00674C95" w:rsidRDefault="006F1075" w:rsidP="006F1075">
      <w:pPr>
        <w:rPr>
          <w:lang w:val="da-DK"/>
        </w:rPr>
      </w:pPr>
    </w:p>
    <w:p w14:paraId="39C10EAB" w14:textId="522EEAF3" w:rsidR="006F1075" w:rsidRPr="00613F7D" w:rsidRDefault="006F1075" w:rsidP="006F1075">
      <w:pPr>
        <w:rPr>
          <w:lang w:val="da-DK"/>
        </w:rPr>
      </w:pPr>
      <w:r w:rsidRPr="00613F7D">
        <w:rPr>
          <w:lang w:val="da-DK"/>
        </w:rPr>
        <w:t xml:space="preserve">CellCept 1 g/5 ml </w:t>
      </w:r>
      <w:r w:rsidR="004F66D8" w:rsidRPr="00613F7D">
        <w:rPr>
          <w:lang w:val="da-DK"/>
        </w:rPr>
        <w:t xml:space="preserve">pulver til </w:t>
      </w:r>
      <w:r w:rsidRPr="00613F7D">
        <w:rPr>
          <w:lang w:val="da-DK"/>
        </w:rPr>
        <w:t>oral suspension</w:t>
      </w:r>
    </w:p>
    <w:p w14:paraId="3E5C9475" w14:textId="2C6D74CB" w:rsidR="006F1075" w:rsidRPr="00674C95" w:rsidRDefault="006F1075" w:rsidP="006F1075">
      <w:pPr>
        <w:rPr>
          <w:lang w:val="da-DK"/>
        </w:rPr>
      </w:pPr>
      <w:r w:rsidRPr="00674C95">
        <w:rPr>
          <w:lang w:val="da-DK"/>
        </w:rPr>
        <w:t>mycophenolatmofetil</w:t>
      </w:r>
    </w:p>
    <w:p w14:paraId="00B81A49" w14:textId="77777777" w:rsidR="006F1075" w:rsidRPr="00674C95" w:rsidRDefault="006F1075" w:rsidP="006F1075">
      <w:pPr>
        <w:rPr>
          <w:b/>
          <w:lang w:val="da-DK"/>
        </w:rPr>
      </w:pPr>
    </w:p>
    <w:p w14:paraId="31D50477" w14:textId="77777777" w:rsidR="006F1075" w:rsidRPr="00674C95" w:rsidRDefault="006F1075" w:rsidP="006F1075">
      <w:pPr>
        <w:rPr>
          <w:b/>
          <w:lang w:val="da-DK"/>
        </w:rPr>
      </w:pPr>
    </w:p>
    <w:tbl>
      <w:tblPr>
        <w:tblStyle w:val="affff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F1075" w:rsidRPr="0035130A" w14:paraId="5F44562C" w14:textId="77777777" w:rsidTr="00887778">
        <w:tc>
          <w:tcPr>
            <w:tcW w:w="9287" w:type="dxa"/>
          </w:tcPr>
          <w:p w14:paraId="54190792" w14:textId="471AE4DB" w:rsidR="006F1075" w:rsidRPr="00613F7D" w:rsidRDefault="006F1075" w:rsidP="00887778">
            <w:pPr>
              <w:rPr>
                <w:lang w:val="da-DK"/>
              </w:rPr>
            </w:pPr>
            <w:r w:rsidRPr="00613F7D">
              <w:rPr>
                <w:b/>
                <w:lang w:val="da-DK"/>
              </w:rPr>
              <w:t>2.</w:t>
            </w:r>
            <w:r w:rsidRPr="00613F7D">
              <w:rPr>
                <w:b/>
                <w:lang w:val="da-DK"/>
              </w:rPr>
              <w:tab/>
              <w:t>ANGIVELSE AF AKTIVT STOF/AKTIVE STOFFER</w:t>
            </w:r>
          </w:p>
        </w:tc>
      </w:tr>
    </w:tbl>
    <w:p w14:paraId="5BAACE51" w14:textId="77777777" w:rsidR="006F1075" w:rsidRPr="00613F7D" w:rsidRDefault="006F1075" w:rsidP="006F1075">
      <w:pPr>
        <w:rPr>
          <w:lang w:val="da-DK"/>
        </w:rPr>
      </w:pPr>
    </w:p>
    <w:p w14:paraId="42B9EEB0" w14:textId="50539516" w:rsidR="006F1075" w:rsidRPr="00613F7D" w:rsidRDefault="006F1075" w:rsidP="006F1075">
      <w:pPr>
        <w:rPr>
          <w:lang w:val="da-DK"/>
        </w:rPr>
      </w:pPr>
      <w:r w:rsidRPr="00613F7D">
        <w:rPr>
          <w:lang w:val="da-DK"/>
        </w:rPr>
        <w:t>Hver flaske</w:t>
      </w:r>
      <w:r w:rsidR="00162CD3" w:rsidRPr="00613F7D">
        <w:rPr>
          <w:lang w:val="da-DK"/>
        </w:rPr>
        <w:t xml:space="preserve"> indeholder</w:t>
      </w:r>
      <w:r w:rsidRPr="00613F7D">
        <w:rPr>
          <w:lang w:val="da-DK"/>
        </w:rPr>
        <w:t xml:space="preserve"> 35 </w:t>
      </w:r>
      <w:r w:rsidR="00162CD3" w:rsidRPr="00613F7D">
        <w:rPr>
          <w:lang w:val="da-DK"/>
        </w:rPr>
        <w:t>g mycophenolatmofetil i</w:t>
      </w:r>
      <w:r w:rsidRPr="00613F7D">
        <w:rPr>
          <w:lang w:val="da-DK"/>
        </w:rPr>
        <w:t xml:space="preserve"> 110 </w:t>
      </w:r>
      <w:r w:rsidR="00162CD3" w:rsidRPr="00613F7D">
        <w:rPr>
          <w:lang w:val="da-DK"/>
        </w:rPr>
        <w:t>g pulve</w:t>
      </w:r>
      <w:r w:rsidRPr="00613F7D">
        <w:rPr>
          <w:lang w:val="da-DK"/>
        </w:rPr>
        <w:t xml:space="preserve">r </w:t>
      </w:r>
      <w:r w:rsidR="004F66D8" w:rsidRPr="00613F7D">
        <w:rPr>
          <w:lang w:val="da-DK"/>
        </w:rPr>
        <w:t xml:space="preserve">til </w:t>
      </w:r>
      <w:r w:rsidRPr="00613F7D">
        <w:rPr>
          <w:lang w:val="da-DK"/>
        </w:rPr>
        <w:t>oral suspension</w:t>
      </w:r>
    </w:p>
    <w:p w14:paraId="7206BA0A" w14:textId="583CBC17" w:rsidR="006F1075" w:rsidRPr="00613F7D" w:rsidRDefault="006F1075" w:rsidP="006F1075">
      <w:pPr>
        <w:rPr>
          <w:lang w:val="da-DK"/>
        </w:rPr>
      </w:pPr>
      <w:r w:rsidRPr="00613F7D">
        <w:rPr>
          <w:lang w:val="da-DK"/>
        </w:rPr>
        <w:t xml:space="preserve">5 ml suspension </w:t>
      </w:r>
      <w:r w:rsidR="00162CD3" w:rsidRPr="00613F7D">
        <w:rPr>
          <w:lang w:val="da-DK"/>
        </w:rPr>
        <w:t>indeholder 1</w:t>
      </w:r>
      <w:r w:rsidR="00395EA4">
        <w:rPr>
          <w:lang w:val="da-DK"/>
        </w:rPr>
        <w:t> </w:t>
      </w:r>
      <w:r w:rsidR="00162CD3" w:rsidRPr="00613F7D">
        <w:rPr>
          <w:lang w:val="da-DK"/>
        </w:rPr>
        <w:t>g mycophenolatmofetil efter</w:t>
      </w:r>
      <w:r w:rsidR="00F264BA" w:rsidRPr="00613F7D">
        <w:rPr>
          <w:lang w:val="da-DK"/>
        </w:rPr>
        <w:t xml:space="preserve"> rekonstitution</w:t>
      </w:r>
      <w:r w:rsidR="00162CD3" w:rsidRPr="00613F7D">
        <w:rPr>
          <w:lang w:val="da-DK"/>
        </w:rPr>
        <w:t>.</w:t>
      </w:r>
    </w:p>
    <w:p w14:paraId="071C0540" w14:textId="77777777" w:rsidR="006F1075" w:rsidRPr="00613F7D" w:rsidRDefault="006F1075" w:rsidP="006F1075">
      <w:pPr>
        <w:rPr>
          <w:lang w:val="da-DK"/>
        </w:rPr>
      </w:pPr>
    </w:p>
    <w:p w14:paraId="59022637" w14:textId="77777777" w:rsidR="006F1075" w:rsidRPr="00613F7D" w:rsidRDefault="006F1075" w:rsidP="006F1075">
      <w:pPr>
        <w:rPr>
          <w:lang w:val="da-DK"/>
        </w:rPr>
      </w:pPr>
    </w:p>
    <w:tbl>
      <w:tblPr>
        <w:tblStyle w:val="affff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F1075" w:rsidRPr="00613F7D" w14:paraId="673C8C9B" w14:textId="77777777" w:rsidTr="00887778">
        <w:tc>
          <w:tcPr>
            <w:tcW w:w="9287" w:type="dxa"/>
          </w:tcPr>
          <w:p w14:paraId="4280EE23" w14:textId="1F01EF5A" w:rsidR="006F1075" w:rsidRPr="00674C95" w:rsidRDefault="006F1075" w:rsidP="00887778">
            <w:pPr>
              <w:rPr>
                <w:lang w:val="da-DK"/>
              </w:rPr>
            </w:pPr>
            <w:r w:rsidRPr="00674C95">
              <w:rPr>
                <w:b/>
                <w:lang w:val="da-DK"/>
              </w:rPr>
              <w:t>3.</w:t>
            </w:r>
            <w:r w:rsidRPr="00674C95">
              <w:rPr>
                <w:b/>
                <w:lang w:val="da-DK"/>
              </w:rPr>
              <w:tab/>
            </w:r>
            <w:r w:rsidR="00162CD3" w:rsidRPr="00613F7D">
              <w:rPr>
                <w:b/>
                <w:lang w:val="da-DK"/>
              </w:rPr>
              <w:t>LISTE OVER HJÆLPESTOFFER</w:t>
            </w:r>
          </w:p>
        </w:tc>
      </w:tr>
    </w:tbl>
    <w:p w14:paraId="18EAF29F" w14:textId="77777777" w:rsidR="006F1075" w:rsidRPr="00674C95" w:rsidRDefault="006F1075" w:rsidP="006F1075">
      <w:pPr>
        <w:rPr>
          <w:lang w:val="da-DK"/>
        </w:rPr>
      </w:pPr>
    </w:p>
    <w:p w14:paraId="086A8F36" w14:textId="32BBEB69" w:rsidR="006F1075" w:rsidRPr="00613F7D" w:rsidRDefault="00162CD3" w:rsidP="006F1075">
      <w:pPr>
        <w:rPr>
          <w:lang w:val="da-DK"/>
        </w:rPr>
      </w:pPr>
      <w:r w:rsidRPr="00613F7D">
        <w:rPr>
          <w:lang w:val="da-DK"/>
        </w:rPr>
        <w:t>Indeholder også aspartam (E951) og methylparahydroxybenzoat</w:t>
      </w:r>
      <w:r w:rsidR="006F1075" w:rsidRPr="00613F7D">
        <w:rPr>
          <w:lang w:val="da-DK"/>
        </w:rPr>
        <w:t xml:space="preserve"> (E218).</w:t>
      </w:r>
    </w:p>
    <w:p w14:paraId="7B04CF19" w14:textId="2529B989" w:rsidR="006F1075" w:rsidRPr="00613F7D" w:rsidRDefault="006F1075" w:rsidP="006F1075">
      <w:pPr>
        <w:rPr>
          <w:lang w:val="da-DK"/>
        </w:rPr>
      </w:pPr>
    </w:p>
    <w:p w14:paraId="4CBF70EB" w14:textId="77777777" w:rsidR="00162CD3" w:rsidRPr="00613F7D" w:rsidRDefault="00162CD3" w:rsidP="006F1075">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613F7D" w14:paraId="77DB7159" w14:textId="77777777" w:rsidTr="00887778">
        <w:tc>
          <w:tcPr>
            <w:tcW w:w="9281" w:type="dxa"/>
          </w:tcPr>
          <w:p w14:paraId="38AD9FE2" w14:textId="77777777" w:rsidR="00162CD3" w:rsidRPr="00613F7D" w:rsidRDefault="00162CD3" w:rsidP="00887778">
            <w:pPr>
              <w:tabs>
                <w:tab w:val="left" w:pos="567"/>
              </w:tabs>
              <w:suppressAutoHyphens/>
              <w:rPr>
                <w:lang w:val="da-DK"/>
              </w:rPr>
            </w:pPr>
            <w:r w:rsidRPr="00613F7D">
              <w:rPr>
                <w:b/>
                <w:lang w:val="da-DK"/>
              </w:rPr>
              <w:t>4.</w:t>
            </w:r>
            <w:r w:rsidRPr="00613F7D">
              <w:rPr>
                <w:b/>
                <w:lang w:val="da-DK"/>
              </w:rPr>
              <w:tab/>
              <w:t>LÆGEMIDDELFORM OG INDHOLD (PAKNINGSSTØRRELSE)</w:t>
            </w:r>
          </w:p>
        </w:tc>
      </w:tr>
    </w:tbl>
    <w:p w14:paraId="389851C7" w14:textId="77777777" w:rsidR="00162CD3" w:rsidRPr="00613F7D" w:rsidRDefault="00162CD3" w:rsidP="00162CD3">
      <w:pPr>
        <w:suppressAutoHyphens/>
        <w:rPr>
          <w:lang w:val="da-DK"/>
        </w:rPr>
      </w:pPr>
    </w:p>
    <w:p w14:paraId="43BBC900" w14:textId="4347CCDF" w:rsidR="00162CD3" w:rsidRPr="00613F7D" w:rsidRDefault="00162CD3" w:rsidP="00930926">
      <w:pPr>
        <w:tabs>
          <w:tab w:val="left" w:pos="-720"/>
        </w:tabs>
        <w:suppressAutoHyphens/>
        <w:ind w:right="-51"/>
        <w:jc w:val="both"/>
        <w:rPr>
          <w:noProof/>
          <w:lang w:val="da-DK"/>
        </w:rPr>
      </w:pPr>
      <w:r w:rsidRPr="00613F7D">
        <w:rPr>
          <w:noProof/>
          <w:highlight w:val="lightGray"/>
          <w:lang w:val="da-DK"/>
        </w:rPr>
        <w:t>Pulver til oral suspension</w:t>
      </w:r>
    </w:p>
    <w:p w14:paraId="348B6C2A" w14:textId="77777777" w:rsidR="00162CD3" w:rsidRPr="00613F7D" w:rsidRDefault="00162CD3" w:rsidP="00930926">
      <w:pPr>
        <w:tabs>
          <w:tab w:val="left" w:pos="-720"/>
        </w:tabs>
        <w:suppressAutoHyphens/>
        <w:ind w:right="-51"/>
        <w:jc w:val="both"/>
        <w:rPr>
          <w:noProof/>
          <w:lang w:val="da-DK"/>
        </w:rPr>
      </w:pPr>
    </w:p>
    <w:p w14:paraId="161AEE80" w14:textId="77777777" w:rsidR="00162CD3" w:rsidRPr="00613F7D" w:rsidRDefault="00162CD3" w:rsidP="00162CD3">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613F7D" w14:paraId="0457B1D6" w14:textId="77777777" w:rsidTr="00887778">
        <w:tc>
          <w:tcPr>
            <w:tcW w:w="9281" w:type="dxa"/>
          </w:tcPr>
          <w:p w14:paraId="223C74C0" w14:textId="77777777" w:rsidR="00162CD3" w:rsidRPr="00613F7D" w:rsidRDefault="00162CD3" w:rsidP="00887778">
            <w:pPr>
              <w:tabs>
                <w:tab w:val="left" w:pos="567"/>
              </w:tabs>
              <w:suppressAutoHyphens/>
              <w:rPr>
                <w:lang w:val="da-DK"/>
              </w:rPr>
            </w:pPr>
            <w:r w:rsidRPr="00613F7D">
              <w:rPr>
                <w:b/>
                <w:lang w:val="da-DK"/>
              </w:rPr>
              <w:t>5.</w:t>
            </w:r>
            <w:r w:rsidRPr="00613F7D">
              <w:rPr>
                <w:b/>
                <w:lang w:val="da-DK"/>
              </w:rPr>
              <w:tab/>
              <w:t>ANVENDELSESMÅDE OG ADMINISTRATIONSVEJ(E)</w:t>
            </w:r>
          </w:p>
        </w:tc>
      </w:tr>
    </w:tbl>
    <w:p w14:paraId="334E082E" w14:textId="77777777" w:rsidR="00162CD3" w:rsidRPr="00613F7D" w:rsidRDefault="00162CD3" w:rsidP="00162CD3">
      <w:pPr>
        <w:suppressAutoHyphens/>
        <w:rPr>
          <w:lang w:val="da-DK"/>
        </w:rPr>
      </w:pPr>
    </w:p>
    <w:p w14:paraId="3880C57F" w14:textId="04F05AA5" w:rsidR="00162CD3" w:rsidRPr="00613F7D" w:rsidRDefault="00162CD3" w:rsidP="00162CD3">
      <w:pPr>
        <w:suppressAutoHyphens/>
        <w:outlineLvl w:val="0"/>
        <w:rPr>
          <w:lang w:val="da-DK"/>
        </w:rPr>
      </w:pPr>
      <w:r w:rsidRPr="00613F7D">
        <w:rPr>
          <w:lang w:val="da-DK"/>
        </w:rPr>
        <w:t>Læs indlægssedlen inden brug</w:t>
      </w:r>
    </w:p>
    <w:p w14:paraId="3F255B86" w14:textId="77777777" w:rsidR="00162CD3" w:rsidRPr="00613F7D" w:rsidRDefault="00162CD3" w:rsidP="00162CD3">
      <w:pPr>
        <w:tabs>
          <w:tab w:val="left" w:pos="-720"/>
        </w:tabs>
        <w:suppressAutoHyphens/>
        <w:ind w:right="-51"/>
        <w:jc w:val="both"/>
        <w:outlineLvl w:val="0"/>
        <w:rPr>
          <w:noProof/>
          <w:lang w:val="da-DK"/>
        </w:rPr>
      </w:pPr>
      <w:r w:rsidRPr="00613F7D">
        <w:rPr>
          <w:noProof/>
          <w:lang w:val="da-DK"/>
        </w:rPr>
        <w:t>Til oral anvendelse efter rekonstitution</w:t>
      </w:r>
    </w:p>
    <w:p w14:paraId="1734FAF9" w14:textId="77777777" w:rsidR="00162CD3" w:rsidRPr="00613F7D" w:rsidRDefault="00162CD3" w:rsidP="00162CD3">
      <w:pPr>
        <w:tabs>
          <w:tab w:val="left" w:pos="-720"/>
        </w:tabs>
        <w:suppressAutoHyphens/>
        <w:ind w:right="-51"/>
        <w:jc w:val="both"/>
        <w:rPr>
          <w:noProof/>
          <w:lang w:val="da-DK"/>
        </w:rPr>
      </w:pPr>
    </w:p>
    <w:p w14:paraId="668CED62" w14:textId="77777777" w:rsidR="00162CD3" w:rsidRPr="00613F7D" w:rsidRDefault="00162CD3" w:rsidP="00162CD3">
      <w:pPr>
        <w:tabs>
          <w:tab w:val="left" w:pos="-720"/>
        </w:tabs>
        <w:suppressAutoHyphens/>
        <w:ind w:right="-51"/>
        <w:jc w:val="both"/>
        <w:outlineLvl w:val="0"/>
        <w:rPr>
          <w:noProof/>
          <w:lang w:val="da-DK"/>
        </w:rPr>
      </w:pPr>
      <w:r w:rsidRPr="00613F7D">
        <w:rPr>
          <w:noProof/>
          <w:lang w:val="da-DK"/>
        </w:rPr>
        <w:t>Flasken skal rystes godt før brugen</w:t>
      </w:r>
    </w:p>
    <w:p w14:paraId="3B697264" w14:textId="032A4C20" w:rsidR="00162CD3" w:rsidRPr="00613F7D" w:rsidRDefault="00162CD3" w:rsidP="00162CD3">
      <w:pPr>
        <w:suppressAutoHyphens/>
        <w:rPr>
          <w:lang w:val="da-DK"/>
        </w:rPr>
      </w:pPr>
    </w:p>
    <w:p w14:paraId="575634ED" w14:textId="77777777" w:rsidR="00162CD3" w:rsidRPr="00613F7D" w:rsidRDefault="00162CD3" w:rsidP="00162CD3">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35130A" w14:paraId="2FBFA20A" w14:textId="77777777" w:rsidTr="00887778">
        <w:tc>
          <w:tcPr>
            <w:tcW w:w="9281" w:type="dxa"/>
          </w:tcPr>
          <w:p w14:paraId="213956B2" w14:textId="77777777" w:rsidR="00162CD3" w:rsidRPr="00613F7D" w:rsidRDefault="00162CD3" w:rsidP="00887778">
            <w:pPr>
              <w:suppressAutoHyphens/>
              <w:ind w:left="567" w:hanging="567"/>
              <w:rPr>
                <w:lang w:val="da-DK"/>
              </w:rPr>
            </w:pPr>
            <w:r w:rsidRPr="00613F7D">
              <w:rPr>
                <w:b/>
                <w:lang w:val="da-DK"/>
              </w:rPr>
              <w:t>6.</w:t>
            </w:r>
            <w:r w:rsidRPr="00613F7D">
              <w:rPr>
                <w:b/>
                <w:lang w:val="da-DK"/>
              </w:rPr>
              <w:tab/>
              <w:t>SÆRLIG ADVARSEL OM, AT LÆGEMIDLET SKAL OPBEVARES UTILGÆNGELIGT FOR BØRN</w:t>
            </w:r>
          </w:p>
        </w:tc>
      </w:tr>
    </w:tbl>
    <w:p w14:paraId="65B81606" w14:textId="77777777" w:rsidR="00162CD3" w:rsidRPr="00613F7D" w:rsidRDefault="00162CD3" w:rsidP="00162CD3">
      <w:pPr>
        <w:suppressAutoHyphens/>
        <w:rPr>
          <w:lang w:val="da-DK"/>
        </w:rPr>
      </w:pPr>
    </w:p>
    <w:p w14:paraId="6231CD74" w14:textId="77777777" w:rsidR="00162CD3" w:rsidRPr="00613F7D" w:rsidRDefault="00162CD3" w:rsidP="00162CD3">
      <w:pPr>
        <w:suppressAutoHyphens/>
        <w:outlineLvl w:val="0"/>
        <w:rPr>
          <w:lang w:val="da-DK"/>
        </w:rPr>
      </w:pPr>
      <w:r w:rsidRPr="00613F7D">
        <w:rPr>
          <w:lang w:val="da-DK"/>
        </w:rPr>
        <w:t>Opbevares utilgængeligt for børn</w:t>
      </w:r>
    </w:p>
    <w:p w14:paraId="2BA3BCD9" w14:textId="77777777" w:rsidR="00162CD3" w:rsidRPr="00613F7D" w:rsidRDefault="00162CD3" w:rsidP="00162CD3">
      <w:pPr>
        <w:suppressAutoHyphens/>
        <w:rPr>
          <w:lang w:val="da-DK"/>
        </w:rPr>
      </w:pPr>
    </w:p>
    <w:p w14:paraId="4390A547" w14:textId="77777777" w:rsidR="00162CD3" w:rsidRPr="00613F7D" w:rsidRDefault="00162CD3" w:rsidP="00162CD3">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613F7D" w14:paraId="5EF1C1CB" w14:textId="77777777" w:rsidTr="00887778">
        <w:tc>
          <w:tcPr>
            <w:tcW w:w="9281" w:type="dxa"/>
          </w:tcPr>
          <w:p w14:paraId="1F216378" w14:textId="77777777" w:rsidR="00162CD3" w:rsidRPr="00613F7D" w:rsidRDefault="00162CD3" w:rsidP="00887778">
            <w:pPr>
              <w:tabs>
                <w:tab w:val="left" w:pos="567"/>
              </w:tabs>
              <w:suppressAutoHyphens/>
              <w:rPr>
                <w:lang w:val="da-DK"/>
              </w:rPr>
            </w:pPr>
            <w:r w:rsidRPr="00613F7D">
              <w:rPr>
                <w:b/>
                <w:lang w:val="da-DK"/>
              </w:rPr>
              <w:t>7.</w:t>
            </w:r>
            <w:r w:rsidRPr="00613F7D">
              <w:rPr>
                <w:b/>
                <w:lang w:val="da-DK"/>
              </w:rPr>
              <w:tab/>
              <w:t>EVENTUELLE ANDRE SÆRLIGE ADVARSLER</w:t>
            </w:r>
          </w:p>
        </w:tc>
      </w:tr>
    </w:tbl>
    <w:p w14:paraId="7BA4625B" w14:textId="77777777" w:rsidR="00162CD3" w:rsidRPr="00613F7D" w:rsidRDefault="00162CD3" w:rsidP="00162CD3">
      <w:pPr>
        <w:suppressAutoHyphens/>
        <w:rPr>
          <w:lang w:val="da-DK"/>
        </w:rPr>
      </w:pPr>
    </w:p>
    <w:p w14:paraId="6C5E468D" w14:textId="77777777" w:rsidR="00162CD3" w:rsidRPr="00613F7D" w:rsidRDefault="00162CD3" w:rsidP="00162CD3">
      <w:pPr>
        <w:tabs>
          <w:tab w:val="left" w:pos="-720"/>
        </w:tabs>
        <w:suppressAutoHyphens/>
        <w:ind w:right="-51"/>
        <w:jc w:val="both"/>
        <w:outlineLvl w:val="0"/>
        <w:rPr>
          <w:noProof/>
          <w:lang w:val="da-DK"/>
        </w:rPr>
      </w:pPr>
      <w:r w:rsidRPr="00613F7D">
        <w:rPr>
          <w:noProof/>
          <w:lang w:val="da-DK"/>
        </w:rPr>
        <w:t>Pulveret må ikke indåndes før rekonstitution eller komme i berøring med huden</w:t>
      </w:r>
    </w:p>
    <w:p w14:paraId="77C5750C" w14:textId="77777777" w:rsidR="00162CD3" w:rsidRPr="00613F7D" w:rsidRDefault="00162CD3" w:rsidP="00162CD3">
      <w:pPr>
        <w:tabs>
          <w:tab w:val="left" w:pos="-720"/>
        </w:tabs>
        <w:suppressAutoHyphens/>
        <w:ind w:right="-51"/>
        <w:jc w:val="both"/>
        <w:rPr>
          <w:noProof/>
          <w:lang w:val="da-DK"/>
        </w:rPr>
      </w:pPr>
      <w:r w:rsidRPr="00613F7D">
        <w:rPr>
          <w:noProof/>
          <w:lang w:val="da-DK"/>
        </w:rPr>
        <w:t>Undgå at den rekonstituerede suspension kommer i berøring med huden</w:t>
      </w:r>
    </w:p>
    <w:p w14:paraId="6D2847DD" w14:textId="77777777" w:rsidR="00162CD3" w:rsidRPr="00613F7D" w:rsidRDefault="00162CD3" w:rsidP="00162CD3">
      <w:pPr>
        <w:suppressAutoHyphens/>
        <w:rPr>
          <w:lang w:val="da-DK"/>
        </w:rPr>
      </w:pPr>
    </w:p>
    <w:p w14:paraId="3D59E8E3" w14:textId="77777777" w:rsidR="00162CD3" w:rsidRPr="00613F7D" w:rsidRDefault="00162CD3" w:rsidP="00162CD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613F7D" w14:paraId="15E0B9C4" w14:textId="77777777" w:rsidTr="00887778">
        <w:tc>
          <w:tcPr>
            <w:tcW w:w="9281" w:type="dxa"/>
          </w:tcPr>
          <w:p w14:paraId="3D483331" w14:textId="77777777" w:rsidR="00162CD3" w:rsidRPr="00613F7D" w:rsidRDefault="00162CD3" w:rsidP="00887778">
            <w:pPr>
              <w:keepNext/>
              <w:keepLines/>
              <w:tabs>
                <w:tab w:val="left" w:pos="567"/>
              </w:tabs>
              <w:suppressAutoHyphens/>
              <w:rPr>
                <w:lang w:val="da-DK"/>
              </w:rPr>
            </w:pPr>
            <w:r w:rsidRPr="00613F7D">
              <w:rPr>
                <w:b/>
                <w:lang w:val="da-DK"/>
              </w:rPr>
              <w:t>8.</w:t>
            </w:r>
            <w:r w:rsidRPr="00613F7D">
              <w:rPr>
                <w:b/>
                <w:lang w:val="da-DK"/>
              </w:rPr>
              <w:tab/>
              <w:t>UDLØBSDATO</w:t>
            </w:r>
          </w:p>
        </w:tc>
      </w:tr>
    </w:tbl>
    <w:p w14:paraId="69435B4F" w14:textId="77777777" w:rsidR="00162CD3" w:rsidRPr="00613F7D" w:rsidRDefault="00162CD3" w:rsidP="00162CD3">
      <w:pPr>
        <w:keepNext/>
        <w:keepLines/>
        <w:suppressAutoHyphens/>
        <w:ind w:left="567" w:hanging="567"/>
        <w:rPr>
          <w:lang w:val="da-DK"/>
        </w:rPr>
      </w:pPr>
    </w:p>
    <w:p w14:paraId="5812CE00" w14:textId="77777777" w:rsidR="00162CD3" w:rsidRPr="00613F7D" w:rsidRDefault="00162CD3" w:rsidP="00162CD3">
      <w:pPr>
        <w:keepNext/>
        <w:keepLines/>
        <w:suppressAutoHyphens/>
        <w:outlineLvl w:val="0"/>
        <w:rPr>
          <w:lang w:val="da-DK"/>
        </w:rPr>
      </w:pPr>
      <w:r w:rsidRPr="00613F7D">
        <w:rPr>
          <w:lang w:val="da-DK"/>
        </w:rPr>
        <w:t>EXP</w:t>
      </w:r>
    </w:p>
    <w:p w14:paraId="1101A720" w14:textId="2D08B27F" w:rsidR="00162CD3" w:rsidRPr="00613F7D" w:rsidRDefault="00F264BA" w:rsidP="00162CD3">
      <w:pPr>
        <w:keepNext/>
        <w:keepLines/>
        <w:suppressAutoHyphens/>
        <w:outlineLvl w:val="0"/>
        <w:rPr>
          <w:lang w:val="da-DK"/>
        </w:rPr>
      </w:pPr>
      <w:r w:rsidRPr="00613F7D">
        <w:rPr>
          <w:lang w:val="da-DK"/>
        </w:rPr>
        <w:t>Opbevaringstid efter rekonstitution: 2</w:t>
      </w:r>
      <w:r w:rsidR="00395EA4">
        <w:rPr>
          <w:lang w:val="da-DK"/>
        </w:rPr>
        <w:t> </w:t>
      </w:r>
      <w:r w:rsidRPr="00613F7D">
        <w:rPr>
          <w:lang w:val="da-DK"/>
        </w:rPr>
        <w:t xml:space="preserve">måneder </w:t>
      </w:r>
    </w:p>
    <w:p w14:paraId="0775406F" w14:textId="526DD251" w:rsidR="00162CD3" w:rsidRPr="00613F7D" w:rsidRDefault="00E01FC6" w:rsidP="00162CD3">
      <w:pPr>
        <w:rPr>
          <w:lang w:val="da-DK"/>
        </w:rPr>
      </w:pPr>
      <w:r w:rsidRPr="00613F7D">
        <w:rPr>
          <w:lang w:val="da-DK"/>
        </w:rPr>
        <w:t>Skal bruges inden</w:t>
      </w:r>
    </w:p>
    <w:p w14:paraId="38359294" w14:textId="722B42AE" w:rsidR="00162CD3" w:rsidRPr="00613F7D" w:rsidRDefault="00162CD3" w:rsidP="00162CD3">
      <w:pPr>
        <w:suppressAutoHyphens/>
        <w:rPr>
          <w:lang w:val="da-DK"/>
        </w:rPr>
      </w:pPr>
    </w:p>
    <w:p w14:paraId="00AA0301" w14:textId="77777777" w:rsidR="00B77EE1" w:rsidRPr="00613F7D" w:rsidRDefault="00B77EE1" w:rsidP="00162CD3">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613F7D" w14:paraId="469EBA88" w14:textId="77777777" w:rsidTr="00887778">
        <w:tc>
          <w:tcPr>
            <w:tcW w:w="9281" w:type="dxa"/>
          </w:tcPr>
          <w:p w14:paraId="7A4510B4" w14:textId="77777777" w:rsidR="00162CD3" w:rsidRPr="00613F7D" w:rsidRDefault="00162CD3" w:rsidP="00873D53">
            <w:pPr>
              <w:keepNext/>
              <w:keepLines/>
              <w:tabs>
                <w:tab w:val="left" w:pos="567"/>
              </w:tabs>
              <w:suppressAutoHyphens/>
              <w:rPr>
                <w:lang w:val="da-DK"/>
              </w:rPr>
            </w:pPr>
            <w:r w:rsidRPr="00613F7D">
              <w:rPr>
                <w:b/>
                <w:lang w:val="da-DK"/>
              </w:rPr>
              <w:t>9.</w:t>
            </w:r>
            <w:r w:rsidRPr="00613F7D">
              <w:rPr>
                <w:b/>
                <w:lang w:val="da-DK"/>
              </w:rPr>
              <w:tab/>
              <w:t>SÆRLIGE OPBEVARINGSBETINGELSER</w:t>
            </w:r>
          </w:p>
        </w:tc>
      </w:tr>
    </w:tbl>
    <w:p w14:paraId="5266D809" w14:textId="77777777" w:rsidR="00162CD3" w:rsidRPr="00613F7D" w:rsidRDefault="00162CD3" w:rsidP="00873D53">
      <w:pPr>
        <w:keepNext/>
        <w:keepLines/>
        <w:suppressAutoHyphens/>
        <w:rPr>
          <w:lang w:val="da-DK"/>
        </w:rPr>
      </w:pPr>
    </w:p>
    <w:p w14:paraId="4E7AA8EF" w14:textId="77777777" w:rsidR="00162CD3" w:rsidRPr="00613F7D" w:rsidRDefault="00162CD3" w:rsidP="00873D53">
      <w:pPr>
        <w:keepNext/>
        <w:keepLines/>
        <w:tabs>
          <w:tab w:val="left" w:pos="-720"/>
          <w:tab w:val="left" w:pos="0"/>
        </w:tabs>
        <w:suppressAutoHyphens/>
        <w:ind w:left="720" w:right="-51" w:hanging="720"/>
        <w:jc w:val="both"/>
        <w:outlineLvl w:val="0"/>
        <w:rPr>
          <w:lang w:val="da-DK"/>
        </w:rPr>
      </w:pPr>
      <w:r w:rsidRPr="00613F7D">
        <w:rPr>
          <w:lang w:val="da-DK"/>
        </w:rPr>
        <w:t>Må ikke opbevares ved temperaturer over 30 </w:t>
      </w:r>
      <w:r w:rsidRPr="00613F7D">
        <w:rPr>
          <w:lang w:val="da-DK"/>
        </w:rPr>
        <w:sym w:font="Symbol" w:char="F0B0"/>
      </w:r>
      <w:r w:rsidRPr="00613F7D">
        <w:rPr>
          <w:lang w:val="da-DK"/>
        </w:rPr>
        <w:t xml:space="preserve">C </w:t>
      </w:r>
    </w:p>
    <w:p w14:paraId="52AFC698" w14:textId="77777777" w:rsidR="00162CD3" w:rsidRPr="00613F7D" w:rsidRDefault="00162CD3" w:rsidP="00873D53">
      <w:pPr>
        <w:keepNext/>
        <w:keepLines/>
        <w:suppressAutoHyphens/>
        <w:rPr>
          <w:lang w:val="da-DK"/>
        </w:rPr>
      </w:pPr>
    </w:p>
    <w:p w14:paraId="3C629308" w14:textId="77777777" w:rsidR="00162CD3" w:rsidRPr="00613F7D" w:rsidRDefault="00162CD3" w:rsidP="00873D53">
      <w:pPr>
        <w:keepNext/>
        <w:keepLines/>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35130A" w14:paraId="5E99DEDB" w14:textId="77777777" w:rsidTr="00887778">
        <w:tc>
          <w:tcPr>
            <w:tcW w:w="9281" w:type="dxa"/>
          </w:tcPr>
          <w:p w14:paraId="2CAF5D45" w14:textId="77777777" w:rsidR="00162CD3" w:rsidRPr="00613F7D" w:rsidRDefault="00162CD3" w:rsidP="00887778">
            <w:pPr>
              <w:suppressAutoHyphens/>
              <w:ind w:left="567" w:hanging="567"/>
              <w:rPr>
                <w:lang w:val="da-DK"/>
              </w:rPr>
            </w:pPr>
            <w:r w:rsidRPr="00613F7D">
              <w:rPr>
                <w:b/>
                <w:lang w:val="da-DK"/>
              </w:rPr>
              <w:t>10.</w:t>
            </w:r>
            <w:r w:rsidRPr="00613F7D">
              <w:rPr>
                <w:b/>
                <w:lang w:val="da-DK"/>
              </w:rPr>
              <w:tab/>
              <w:t>EVENTUELLE SÆRLIGE FORHOLDSREGLER VED BORTSKAFFELSE AF IKKE ANVENDT LÆGEMIDDEK SAMT AFFALD HERAF</w:t>
            </w:r>
          </w:p>
        </w:tc>
      </w:tr>
    </w:tbl>
    <w:p w14:paraId="500759A4" w14:textId="77777777" w:rsidR="00162CD3" w:rsidRPr="00613F7D" w:rsidRDefault="00162CD3" w:rsidP="00162CD3">
      <w:pPr>
        <w:suppressAutoHyphens/>
        <w:rPr>
          <w:lang w:val="da-DK"/>
        </w:rPr>
      </w:pPr>
    </w:p>
    <w:p w14:paraId="2E0743EF" w14:textId="77777777" w:rsidR="00162CD3" w:rsidRPr="00613F7D" w:rsidRDefault="00162CD3" w:rsidP="00162CD3">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35130A" w14:paraId="30EA5790" w14:textId="77777777" w:rsidTr="00887778">
        <w:tc>
          <w:tcPr>
            <w:tcW w:w="9281" w:type="dxa"/>
          </w:tcPr>
          <w:p w14:paraId="67C5F8E5" w14:textId="77777777" w:rsidR="00162CD3" w:rsidRPr="00613F7D" w:rsidRDefault="00162CD3" w:rsidP="00887778">
            <w:pPr>
              <w:tabs>
                <w:tab w:val="left" w:pos="567"/>
              </w:tabs>
              <w:suppressAutoHyphens/>
              <w:rPr>
                <w:lang w:val="da-DK"/>
              </w:rPr>
            </w:pPr>
            <w:r w:rsidRPr="00613F7D">
              <w:rPr>
                <w:b/>
                <w:lang w:val="da-DK"/>
              </w:rPr>
              <w:t>11.</w:t>
            </w:r>
            <w:r w:rsidRPr="00613F7D">
              <w:rPr>
                <w:b/>
                <w:lang w:val="da-DK"/>
              </w:rPr>
              <w:tab/>
              <w:t>NAVN OG ADRESSE PÅ INDEHAVEREN AF MARKEDSFØRINGSTILLADELSEN</w:t>
            </w:r>
          </w:p>
        </w:tc>
      </w:tr>
    </w:tbl>
    <w:p w14:paraId="292DF825" w14:textId="77777777" w:rsidR="00162CD3" w:rsidRPr="00613F7D" w:rsidRDefault="00162CD3" w:rsidP="00162CD3">
      <w:pPr>
        <w:suppressAutoHyphens/>
        <w:rPr>
          <w:lang w:val="da-DK"/>
        </w:rPr>
      </w:pPr>
    </w:p>
    <w:p w14:paraId="63956C32" w14:textId="77777777" w:rsidR="00162CD3" w:rsidRPr="00674C95" w:rsidRDefault="00162CD3" w:rsidP="00162CD3">
      <w:pPr>
        <w:rPr>
          <w:szCs w:val="22"/>
          <w:highlight w:val="lightGray"/>
          <w:lang w:val="sv-SE"/>
        </w:rPr>
      </w:pPr>
      <w:r w:rsidRPr="00674C95">
        <w:rPr>
          <w:szCs w:val="22"/>
          <w:highlight w:val="lightGray"/>
          <w:lang w:val="sv-SE"/>
        </w:rPr>
        <w:t xml:space="preserve">Roche Registration GmbH </w:t>
      </w:r>
    </w:p>
    <w:p w14:paraId="7664A250" w14:textId="41B47A71" w:rsidR="00162CD3" w:rsidRPr="00674C95" w:rsidRDefault="00162CD3" w:rsidP="00162CD3">
      <w:pPr>
        <w:rPr>
          <w:szCs w:val="22"/>
          <w:highlight w:val="lightGray"/>
          <w:lang w:val="sv-SE"/>
        </w:rPr>
      </w:pPr>
      <w:r w:rsidRPr="00674C95">
        <w:rPr>
          <w:szCs w:val="22"/>
          <w:highlight w:val="lightGray"/>
          <w:lang w:val="sv-SE"/>
        </w:rPr>
        <w:t>Emil-Barell-Strasse</w:t>
      </w:r>
      <w:r w:rsidR="00395EA4">
        <w:rPr>
          <w:szCs w:val="22"/>
          <w:highlight w:val="lightGray"/>
          <w:lang w:val="sv-SE"/>
        </w:rPr>
        <w:t> </w:t>
      </w:r>
      <w:r w:rsidRPr="00674C95">
        <w:rPr>
          <w:szCs w:val="22"/>
          <w:highlight w:val="lightGray"/>
          <w:lang w:val="sv-SE"/>
        </w:rPr>
        <w:t>1</w:t>
      </w:r>
    </w:p>
    <w:p w14:paraId="0DB3C356" w14:textId="77777777" w:rsidR="00162CD3" w:rsidRPr="00674C95" w:rsidRDefault="00162CD3" w:rsidP="00162CD3">
      <w:pPr>
        <w:rPr>
          <w:szCs w:val="22"/>
          <w:highlight w:val="lightGray"/>
          <w:lang w:val="sv-SE"/>
        </w:rPr>
      </w:pPr>
      <w:r w:rsidRPr="00674C95">
        <w:rPr>
          <w:szCs w:val="22"/>
          <w:highlight w:val="lightGray"/>
          <w:lang w:val="sv-SE"/>
        </w:rPr>
        <w:t>79639 Grenzach-Wyhlen</w:t>
      </w:r>
    </w:p>
    <w:p w14:paraId="44597FDA" w14:textId="77777777" w:rsidR="00162CD3" w:rsidRPr="00674C95" w:rsidRDefault="00162CD3" w:rsidP="00162CD3">
      <w:pPr>
        <w:rPr>
          <w:lang w:val="sv-SE" w:eastAsia="en-US"/>
        </w:rPr>
      </w:pPr>
      <w:r w:rsidRPr="00674C95">
        <w:rPr>
          <w:szCs w:val="22"/>
          <w:highlight w:val="lightGray"/>
          <w:lang w:val="sv-SE"/>
        </w:rPr>
        <w:t>Tyskland</w:t>
      </w:r>
    </w:p>
    <w:p w14:paraId="388A9E38" w14:textId="77777777" w:rsidR="00162CD3" w:rsidRPr="00674C95" w:rsidRDefault="00162CD3" w:rsidP="00162CD3">
      <w:pPr>
        <w:suppressAutoHyphens/>
        <w:rPr>
          <w:lang w:val="sv-SE"/>
        </w:rPr>
      </w:pPr>
    </w:p>
    <w:p w14:paraId="38E4A3E2" w14:textId="77777777" w:rsidR="00162CD3" w:rsidRPr="00674C95" w:rsidRDefault="00162CD3" w:rsidP="00162CD3">
      <w:pPr>
        <w:suppressAutoHyphen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613F7D" w14:paraId="7F878136" w14:textId="77777777" w:rsidTr="00887778">
        <w:tc>
          <w:tcPr>
            <w:tcW w:w="9281" w:type="dxa"/>
          </w:tcPr>
          <w:p w14:paraId="366FF144" w14:textId="77777777" w:rsidR="00162CD3" w:rsidRPr="00613F7D" w:rsidRDefault="00162CD3" w:rsidP="00887778">
            <w:pPr>
              <w:suppressAutoHyphens/>
              <w:ind w:left="567" w:hanging="567"/>
              <w:rPr>
                <w:lang w:val="da-DK"/>
              </w:rPr>
            </w:pPr>
            <w:r w:rsidRPr="00613F7D">
              <w:rPr>
                <w:b/>
                <w:lang w:val="da-DK"/>
              </w:rPr>
              <w:t>12.</w:t>
            </w:r>
            <w:r w:rsidRPr="00613F7D">
              <w:rPr>
                <w:b/>
                <w:lang w:val="da-DK"/>
              </w:rPr>
              <w:tab/>
              <w:t xml:space="preserve">MARKEDSFØRINGSTILLADELSESNUMMER (NUMRE) </w:t>
            </w:r>
          </w:p>
        </w:tc>
      </w:tr>
    </w:tbl>
    <w:p w14:paraId="0C74E7B6" w14:textId="77777777" w:rsidR="00162CD3" w:rsidRPr="00613F7D" w:rsidRDefault="00162CD3" w:rsidP="00162CD3">
      <w:pPr>
        <w:suppressAutoHyphens/>
        <w:rPr>
          <w:lang w:val="da-DK"/>
        </w:rPr>
      </w:pPr>
    </w:p>
    <w:p w14:paraId="7BE9E497" w14:textId="77777777" w:rsidR="00162CD3" w:rsidRPr="00613F7D" w:rsidRDefault="00162CD3" w:rsidP="00162CD3">
      <w:pPr>
        <w:suppressAutoHyphens/>
        <w:ind w:left="426" w:hanging="426"/>
        <w:outlineLvl w:val="0"/>
        <w:rPr>
          <w:lang w:val="da-DK"/>
        </w:rPr>
      </w:pPr>
      <w:r w:rsidRPr="00613F7D">
        <w:rPr>
          <w:lang w:val="da-DK"/>
        </w:rPr>
        <w:t>EU/1/96/005/006</w:t>
      </w:r>
    </w:p>
    <w:p w14:paraId="56F36CE4" w14:textId="77777777" w:rsidR="00162CD3" w:rsidRPr="00613F7D" w:rsidRDefault="00162CD3" w:rsidP="00162CD3">
      <w:pPr>
        <w:rPr>
          <w:lang w:val="da-DK"/>
        </w:rPr>
      </w:pPr>
    </w:p>
    <w:p w14:paraId="53A5405E" w14:textId="77777777" w:rsidR="00162CD3" w:rsidRPr="00613F7D" w:rsidRDefault="00162CD3" w:rsidP="00162CD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613F7D" w14:paraId="60CDEA92" w14:textId="77777777" w:rsidTr="00887778">
        <w:tc>
          <w:tcPr>
            <w:tcW w:w="9281" w:type="dxa"/>
          </w:tcPr>
          <w:p w14:paraId="05A33250" w14:textId="042E91F5" w:rsidR="00162CD3" w:rsidRPr="00613F7D" w:rsidRDefault="00162CD3" w:rsidP="00007DC2">
            <w:pPr>
              <w:tabs>
                <w:tab w:val="left" w:pos="567"/>
              </w:tabs>
              <w:rPr>
                <w:lang w:val="da-DK"/>
              </w:rPr>
            </w:pPr>
            <w:r w:rsidRPr="00613F7D">
              <w:rPr>
                <w:b/>
                <w:lang w:val="da-DK"/>
              </w:rPr>
              <w:t>13.</w:t>
            </w:r>
            <w:r w:rsidRPr="00613F7D">
              <w:rPr>
                <w:b/>
                <w:lang w:val="da-DK"/>
              </w:rPr>
              <w:tab/>
              <w:t>BATCHNUMMER</w:t>
            </w:r>
          </w:p>
        </w:tc>
      </w:tr>
    </w:tbl>
    <w:p w14:paraId="56ACD621" w14:textId="77777777" w:rsidR="00162CD3" w:rsidRPr="00613F7D" w:rsidRDefault="00162CD3" w:rsidP="00162CD3">
      <w:pPr>
        <w:rPr>
          <w:lang w:val="da-DK"/>
        </w:rPr>
      </w:pPr>
    </w:p>
    <w:p w14:paraId="3F9F89D4" w14:textId="77777777" w:rsidR="00162CD3" w:rsidRPr="00613F7D" w:rsidRDefault="00162CD3" w:rsidP="00162CD3">
      <w:pPr>
        <w:outlineLvl w:val="0"/>
        <w:rPr>
          <w:lang w:val="da-DK"/>
        </w:rPr>
      </w:pPr>
      <w:r w:rsidRPr="00613F7D">
        <w:rPr>
          <w:lang w:val="da-DK"/>
        </w:rPr>
        <w:t>Lot</w:t>
      </w:r>
    </w:p>
    <w:p w14:paraId="66775BAF" w14:textId="77777777" w:rsidR="00162CD3" w:rsidRPr="00613F7D" w:rsidRDefault="00162CD3" w:rsidP="00162CD3">
      <w:pPr>
        <w:rPr>
          <w:lang w:val="da-DK"/>
        </w:rPr>
      </w:pPr>
    </w:p>
    <w:p w14:paraId="0C054855" w14:textId="77777777" w:rsidR="00162CD3" w:rsidRPr="00613F7D" w:rsidRDefault="00162CD3" w:rsidP="00162CD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613F7D" w14:paraId="468820C7" w14:textId="77777777" w:rsidTr="00887778">
        <w:tc>
          <w:tcPr>
            <w:tcW w:w="9281" w:type="dxa"/>
          </w:tcPr>
          <w:p w14:paraId="41B48CBE" w14:textId="77777777" w:rsidR="00162CD3" w:rsidRPr="00613F7D" w:rsidRDefault="00162CD3" w:rsidP="00887778">
            <w:pPr>
              <w:tabs>
                <w:tab w:val="left" w:pos="567"/>
              </w:tabs>
              <w:rPr>
                <w:lang w:val="da-DK"/>
              </w:rPr>
            </w:pPr>
            <w:r w:rsidRPr="00613F7D">
              <w:rPr>
                <w:b/>
                <w:lang w:val="da-DK"/>
              </w:rPr>
              <w:t>14.</w:t>
            </w:r>
            <w:r w:rsidRPr="00613F7D">
              <w:rPr>
                <w:b/>
                <w:lang w:val="da-DK"/>
              </w:rPr>
              <w:tab/>
              <w:t>GENEREL KLASSIFIKATION FOR UDLEVERING</w:t>
            </w:r>
          </w:p>
        </w:tc>
      </w:tr>
    </w:tbl>
    <w:p w14:paraId="6F5E3E45" w14:textId="77777777" w:rsidR="00162CD3" w:rsidRPr="00613F7D" w:rsidRDefault="00162CD3" w:rsidP="00162CD3">
      <w:pPr>
        <w:rPr>
          <w:lang w:val="da-DK"/>
        </w:rPr>
      </w:pPr>
    </w:p>
    <w:p w14:paraId="2B8EE7DF" w14:textId="77777777" w:rsidR="00162CD3" w:rsidRPr="00613F7D" w:rsidRDefault="00162CD3" w:rsidP="00162CD3">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613F7D" w14:paraId="663CEB15" w14:textId="77777777" w:rsidTr="00887778">
        <w:tc>
          <w:tcPr>
            <w:tcW w:w="9281" w:type="dxa"/>
          </w:tcPr>
          <w:p w14:paraId="246232A0" w14:textId="77777777" w:rsidR="00162CD3" w:rsidRPr="00613F7D" w:rsidRDefault="00162CD3" w:rsidP="00887778">
            <w:pPr>
              <w:tabs>
                <w:tab w:val="left" w:pos="567"/>
              </w:tabs>
              <w:suppressAutoHyphens/>
              <w:jc w:val="both"/>
              <w:rPr>
                <w:lang w:val="da-DK"/>
              </w:rPr>
            </w:pPr>
            <w:r w:rsidRPr="00613F7D">
              <w:rPr>
                <w:b/>
                <w:lang w:val="da-DK"/>
              </w:rPr>
              <w:t>15.</w:t>
            </w:r>
            <w:r w:rsidRPr="00613F7D">
              <w:rPr>
                <w:b/>
                <w:lang w:val="da-DK"/>
              </w:rPr>
              <w:tab/>
              <w:t>INSTRUKTIONER VEDRØRENDE ANVENDELSEN</w:t>
            </w:r>
          </w:p>
        </w:tc>
      </w:tr>
    </w:tbl>
    <w:p w14:paraId="4A135EFE" w14:textId="77777777" w:rsidR="00162CD3" w:rsidRPr="00613F7D" w:rsidRDefault="00162CD3" w:rsidP="00162CD3">
      <w:pPr>
        <w:suppressAutoHyphens/>
        <w:jc w:val="both"/>
        <w:rPr>
          <w:lang w:val="da-DK"/>
        </w:rPr>
      </w:pPr>
    </w:p>
    <w:p w14:paraId="6430125C" w14:textId="77777777" w:rsidR="00162CD3" w:rsidRPr="00613F7D" w:rsidRDefault="00162CD3" w:rsidP="00162CD3">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62CD3" w:rsidRPr="00613F7D" w14:paraId="7E5A055C" w14:textId="77777777" w:rsidTr="00887778">
        <w:tc>
          <w:tcPr>
            <w:tcW w:w="9281" w:type="dxa"/>
            <w:tcBorders>
              <w:top w:val="single" w:sz="4" w:space="0" w:color="auto"/>
              <w:left w:val="single" w:sz="4" w:space="0" w:color="auto"/>
              <w:bottom w:val="single" w:sz="4" w:space="0" w:color="auto"/>
              <w:right w:val="single" w:sz="4" w:space="0" w:color="auto"/>
            </w:tcBorders>
          </w:tcPr>
          <w:p w14:paraId="233D3654" w14:textId="77777777" w:rsidR="00162CD3" w:rsidRPr="00613F7D" w:rsidRDefault="00162CD3" w:rsidP="00887778">
            <w:pPr>
              <w:tabs>
                <w:tab w:val="left" w:pos="567"/>
              </w:tabs>
              <w:suppressAutoHyphens/>
              <w:jc w:val="both"/>
              <w:rPr>
                <w:lang w:val="da-DK"/>
              </w:rPr>
            </w:pPr>
            <w:r w:rsidRPr="00613F7D">
              <w:rPr>
                <w:b/>
                <w:lang w:val="da-DK"/>
              </w:rPr>
              <w:t>16.</w:t>
            </w:r>
            <w:r w:rsidRPr="00613F7D">
              <w:rPr>
                <w:b/>
                <w:lang w:val="da-DK"/>
              </w:rPr>
              <w:tab/>
              <w:t>INFORMATION I BRAILLESKRIFT</w:t>
            </w:r>
          </w:p>
        </w:tc>
      </w:tr>
    </w:tbl>
    <w:p w14:paraId="3667C2CA" w14:textId="604624DB" w:rsidR="00162CD3" w:rsidRPr="00613F7D" w:rsidRDefault="00162CD3" w:rsidP="00162CD3">
      <w:pPr>
        <w:suppressAutoHyphens/>
        <w:rPr>
          <w:lang w:val="da-DK"/>
        </w:rPr>
      </w:pPr>
    </w:p>
    <w:p w14:paraId="45A8837E" w14:textId="77777777" w:rsidR="00162CD3" w:rsidRPr="00613F7D" w:rsidRDefault="00162CD3" w:rsidP="00162CD3">
      <w:pPr>
        <w:suppressAutoHyphens/>
        <w:rPr>
          <w:lang w:val="da-DK"/>
        </w:rPr>
      </w:pPr>
    </w:p>
    <w:p w14:paraId="6CC956E2" w14:textId="77777777" w:rsidR="00162CD3" w:rsidRPr="00674C95" w:rsidRDefault="00162CD3" w:rsidP="00162CD3">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74C95">
        <w:rPr>
          <w:b/>
          <w:noProof/>
          <w:szCs w:val="22"/>
          <w:lang w:val="da-DK"/>
        </w:rPr>
        <w:t>17</w:t>
      </w:r>
      <w:r w:rsidRPr="00674C95">
        <w:rPr>
          <w:b/>
          <w:noProof/>
          <w:szCs w:val="22"/>
          <w:lang w:val="da-DK"/>
        </w:rPr>
        <w:tab/>
        <w:t>ENTYDIG IDENTIFIKATOR – 2D-STREGKODE</w:t>
      </w:r>
    </w:p>
    <w:p w14:paraId="6E0E3C18" w14:textId="7424C76D" w:rsidR="00162CD3" w:rsidRPr="00613F7D" w:rsidRDefault="00162CD3" w:rsidP="00162CD3">
      <w:pPr>
        <w:rPr>
          <w:noProof/>
          <w:szCs w:val="22"/>
          <w:shd w:val="clear" w:color="auto" w:fill="CCCCCC"/>
          <w:lang w:val="da-DK"/>
        </w:rPr>
      </w:pPr>
    </w:p>
    <w:p w14:paraId="332460CD" w14:textId="77777777" w:rsidR="00162CD3" w:rsidRPr="00613F7D" w:rsidRDefault="00162CD3" w:rsidP="00162CD3">
      <w:pPr>
        <w:tabs>
          <w:tab w:val="left" w:pos="720"/>
        </w:tabs>
        <w:rPr>
          <w:noProof/>
          <w:szCs w:val="22"/>
          <w:lang w:val="da-DK"/>
        </w:rPr>
      </w:pPr>
    </w:p>
    <w:p w14:paraId="15A26A86" w14:textId="77777777" w:rsidR="00162CD3" w:rsidRPr="00613F7D" w:rsidRDefault="00162CD3" w:rsidP="00162CD3">
      <w:pPr>
        <w:keepNext/>
        <w:keepLines/>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13F7D">
        <w:rPr>
          <w:b/>
          <w:noProof/>
          <w:szCs w:val="22"/>
          <w:lang w:val="da-DK"/>
        </w:rPr>
        <w:t>18.</w:t>
      </w:r>
      <w:r w:rsidRPr="00613F7D">
        <w:rPr>
          <w:b/>
          <w:noProof/>
          <w:szCs w:val="22"/>
          <w:lang w:val="da-DK"/>
        </w:rPr>
        <w:tab/>
        <w:t>ENTYDIG IDENTIFIKATOR - MENNESKELIGT LÆSBARE DATA</w:t>
      </w:r>
    </w:p>
    <w:p w14:paraId="0289F30A" w14:textId="06F2BC5E" w:rsidR="006F1075" w:rsidRPr="00674C95" w:rsidRDefault="006F1075" w:rsidP="006F1075">
      <w:pPr>
        <w:rPr>
          <w:lang w:val="da-DK"/>
        </w:rPr>
      </w:pPr>
    </w:p>
    <w:p w14:paraId="10B38AB3" w14:textId="77777777" w:rsidR="00382A56" w:rsidRPr="00613F7D" w:rsidRDefault="00382A56">
      <w:pPr>
        <w:suppressAutoHyphens/>
        <w:rPr>
          <w:lang w:val="da-DK"/>
        </w:rPr>
      </w:pPr>
      <w:r w:rsidRPr="00613F7D">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268E6352" w14:textId="77777777">
        <w:tc>
          <w:tcPr>
            <w:tcW w:w="9281" w:type="dxa"/>
          </w:tcPr>
          <w:p w14:paraId="52DCBC22" w14:textId="77777777" w:rsidR="00382A56" w:rsidRPr="00613F7D" w:rsidRDefault="00382A56">
            <w:pPr>
              <w:rPr>
                <w:lang w:val="da-DK"/>
              </w:rPr>
            </w:pPr>
            <w:r w:rsidRPr="00613F7D">
              <w:rPr>
                <w:b/>
                <w:lang w:val="da-DK"/>
              </w:rPr>
              <w:t xml:space="preserve">MÆRKNING, DER SKAL ANFØRES PÅ DEN YDRE EMBALLAGE </w:t>
            </w:r>
          </w:p>
          <w:p w14:paraId="792A4CA6" w14:textId="77777777" w:rsidR="00382A56" w:rsidRPr="00613F7D" w:rsidRDefault="00382A56">
            <w:pPr>
              <w:rPr>
                <w:lang w:val="da-DK"/>
              </w:rPr>
            </w:pPr>
          </w:p>
          <w:p w14:paraId="66CB7683" w14:textId="77777777" w:rsidR="00382A56" w:rsidRPr="00674C95" w:rsidRDefault="00232FBF" w:rsidP="00232FBF">
            <w:pPr>
              <w:rPr>
                <w:b/>
                <w:lang w:val="da-DK"/>
              </w:rPr>
            </w:pPr>
            <w:r w:rsidRPr="00674C95">
              <w:rPr>
                <w:b/>
                <w:lang w:val="da-DK"/>
              </w:rPr>
              <w:t>YDRE KARTON</w:t>
            </w:r>
          </w:p>
        </w:tc>
      </w:tr>
    </w:tbl>
    <w:p w14:paraId="3F851190" w14:textId="77777777" w:rsidR="00382A56" w:rsidRPr="00613F7D" w:rsidRDefault="00382A56">
      <w:pPr>
        <w:suppressAutoHyphens/>
        <w:rPr>
          <w:lang w:val="da-DK"/>
        </w:rPr>
      </w:pPr>
    </w:p>
    <w:p w14:paraId="6EFF93CE" w14:textId="77777777" w:rsidR="00382A56" w:rsidRPr="00613F7D" w:rsidRDefault="00382A56">
      <w:pPr>
        <w:ind w:left="567" w:hanging="56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035A037" w14:textId="77777777">
        <w:tc>
          <w:tcPr>
            <w:tcW w:w="9281" w:type="dxa"/>
          </w:tcPr>
          <w:p w14:paraId="5DD64583" w14:textId="77777777" w:rsidR="00382A56" w:rsidRPr="00613F7D" w:rsidRDefault="00382A56">
            <w:pPr>
              <w:tabs>
                <w:tab w:val="left" w:pos="567"/>
              </w:tabs>
              <w:suppressAutoHyphens/>
              <w:rPr>
                <w:lang w:val="da-DK"/>
              </w:rPr>
            </w:pPr>
            <w:r w:rsidRPr="00613F7D">
              <w:rPr>
                <w:b/>
                <w:lang w:val="da-DK"/>
              </w:rPr>
              <w:t>1.</w:t>
            </w:r>
            <w:r w:rsidRPr="00613F7D">
              <w:rPr>
                <w:b/>
                <w:lang w:val="da-DK"/>
              </w:rPr>
              <w:tab/>
              <w:t>LÆGEMIDLETS NAVN</w:t>
            </w:r>
          </w:p>
        </w:tc>
      </w:tr>
    </w:tbl>
    <w:p w14:paraId="2450077E" w14:textId="77777777" w:rsidR="00382A56" w:rsidRPr="00613F7D" w:rsidRDefault="00382A56">
      <w:pPr>
        <w:suppressAutoHyphens/>
        <w:rPr>
          <w:lang w:val="da-DK"/>
        </w:rPr>
      </w:pPr>
    </w:p>
    <w:p w14:paraId="2D3C3861" w14:textId="77777777" w:rsidR="00382A56" w:rsidRPr="00613F7D" w:rsidRDefault="00382A56" w:rsidP="00D7600C">
      <w:pPr>
        <w:outlineLvl w:val="0"/>
        <w:rPr>
          <w:lang w:val="da-DK"/>
        </w:rPr>
      </w:pPr>
      <w:r w:rsidRPr="00613F7D">
        <w:rPr>
          <w:lang w:val="da-DK"/>
        </w:rPr>
        <w:t>CellCept 500 mg</w:t>
      </w:r>
      <w:r w:rsidR="002948F2" w:rsidRPr="00613F7D">
        <w:rPr>
          <w:lang w:val="da-DK"/>
        </w:rPr>
        <w:t xml:space="preserve"> filmovertrukne</w:t>
      </w:r>
      <w:r w:rsidRPr="00613F7D">
        <w:rPr>
          <w:lang w:val="da-DK"/>
        </w:rPr>
        <w:t xml:space="preserve"> tabletter</w:t>
      </w:r>
    </w:p>
    <w:p w14:paraId="7A4BADA9" w14:textId="78BA2081" w:rsidR="00382A56" w:rsidRPr="00613F7D" w:rsidRDefault="0092595B">
      <w:pPr>
        <w:suppressAutoHyphens/>
        <w:rPr>
          <w:lang w:val="da-DK"/>
        </w:rPr>
      </w:pPr>
      <w:r w:rsidRPr="00613F7D">
        <w:rPr>
          <w:lang w:val="da-DK"/>
        </w:rPr>
        <w:t>m</w:t>
      </w:r>
      <w:r w:rsidR="00382A56" w:rsidRPr="00613F7D">
        <w:rPr>
          <w:lang w:val="da-DK"/>
        </w:rPr>
        <w:t>ycophenolatmofetil</w:t>
      </w:r>
    </w:p>
    <w:p w14:paraId="44523716" w14:textId="77777777" w:rsidR="00382A56" w:rsidRPr="00613F7D" w:rsidRDefault="00382A56">
      <w:pPr>
        <w:suppressAutoHyphens/>
        <w:rPr>
          <w:lang w:val="da-DK"/>
        </w:rPr>
      </w:pPr>
    </w:p>
    <w:p w14:paraId="2118293A"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08BCE8DF" w14:textId="77777777">
        <w:tc>
          <w:tcPr>
            <w:tcW w:w="9281" w:type="dxa"/>
          </w:tcPr>
          <w:p w14:paraId="36F24E91" w14:textId="77777777" w:rsidR="00382A56" w:rsidRPr="00613F7D" w:rsidRDefault="00382A56">
            <w:pPr>
              <w:tabs>
                <w:tab w:val="left" w:pos="567"/>
              </w:tabs>
              <w:suppressAutoHyphens/>
              <w:rPr>
                <w:lang w:val="da-DK"/>
              </w:rPr>
            </w:pPr>
            <w:r w:rsidRPr="00613F7D">
              <w:rPr>
                <w:b/>
                <w:lang w:val="da-DK"/>
              </w:rPr>
              <w:t>2.</w:t>
            </w:r>
            <w:r w:rsidRPr="00613F7D">
              <w:rPr>
                <w:b/>
                <w:lang w:val="da-DK"/>
              </w:rPr>
              <w:tab/>
              <w:t>ANGIVELSE AF AKTIVT STOF/AKTIVE STOFFER</w:t>
            </w:r>
          </w:p>
        </w:tc>
      </w:tr>
    </w:tbl>
    <w:p w14:paraId="523E5E78" w14:textId="77777777" w:rsidR="00382A56" w:rsidRPr="00613F7D" w:rsidRDefault="00382A56">
      <w:pPr>
        <w:suppressAutoHyphens/>
        <w:rPr>
          <w:lang w:val="da-DK"/>
        </w:rPr>
      </w:pPr>
    </w:p>
    <w:p w14:paraId="3DBB08EC" w14:textId="77777777" w:rsidR="00382A56" w:rsidRPr="00613F7D" w:rsidRDefault="00382A56" w:rsidP="00D7600C">
      <w:pPr>
        <w:suppressAutoHyphens/>
        <w:outlineLvl w:val="0"/>
        <w:rPr>
          <w:lang w:val="da-DK"/>
        </w:rPr>
      </w:pPr>
      <w:r w:rsidRPr="00613F7D">
        <w:rPr>
          <w:lang w:val="da-DK"/>
        </w:rPr>
        <w:t>Hver tablet indeholder 500 mg mycophenolatmofetil.</w:t>
      </w:r>
    </w:p>
    <w:p w14:paraId="4B520BB8" w14:textId="77777777" w:rsidR="00382A56" w:rsidRPr="00613F7D" w:rsidRDefault="00382A56">
      <w:pPr>
        <w:suppressAutoHyphens/>
        <w:rPr>
          <w:lang w:val="da-DK"/>
        </w:rPr>
      </w:pPr>
    </w:p>
    <w:p w14:paraId="25985E59"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79CABBC" w14:textId="77777777">
        <w:tc>
          <w:tcPr>
            <w:tcW w:w="9281" w:type="dxa"/>
          </w:tcPr>
          <w:p w14:paraId="61684144" w14:textId="77777777" w:rsidR="00382A56" w:rsidRPr="00613F7D" w:rsidRDefault="00382A56">
            <w:pPr>
              <w:tabs>
                <w:tab w:val="left" w:pos="567"/>
              </w:tabs>
              <w:suppressAutoHyphens/>
              <w:rPr>
                <w:lang w:val="da-DK"/>
              </w:rPr>
            </w:pPr>
            <w:r w:rsidRPr="00613F7D">
              <w:rPr>
                <w:b/>
                <w:lang w:val="da-DK"/>
              </w:rPr>
              <w:t>3.</w:t>
            </w:r>
            <w:r w:rsidRPr="00613F7D">
              <w:rPr>
                <w:b/>
                <w:lang w:val="da-DK"/>
              </w:rPr>
              <w:tab/>
              <w:t>LISTE OVER HJÆLPESTOFFER</w:t>
            </w:r>
          </w:p>
        </w:tc>
      </w:tr>
    </w:tbl>
    <w:p w14:paraId="507549ED" w14:textId="77777777" w:rsidR="00382A56" w:rsidRPr="00613F7D" w:rsidRDefault="00382A56">
      <w:pPr>
        <w:suppressAutoHyphens/>
        <w:rPr>
          <w:lang w:val="da-DK"/>
        </w:rPr>
      </w:pPr>
    </w:p>
    <w:p w14:paraId="3EA1E20A"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D3DF49F" w14:textId="77777777">
        <w:tc>
          <w:tcPr>
            <w:tcW w:w="9281" w:type="dxa"/>
          </w:tcPr>
          <w:p w14:paraId="63696469" w14:textId="77777777" w:rsidR="00382A56" w:rsidRPr="00613F7D" w:rsidRDefault="00382A56" w:rsidP="00DD4827">
            <w:pPr>
              <w:tabs>
                <w:tab w:val="left" w:pos="567"/>
              </w:tabs>
              <w:suppressAutoHyphens/>
              <w:rPr>
                <w:lang w:val="da-DK"/>
              </w:rPr>
            </w:pPr>
            <w:r w:rsidRPr="00613F7D">
              <w:rPr>
                <w:b/>
                <w:lang w:val="da-DK"/>
              </w:rPr>
              <w:t>4.</w:t>
            </w:r>
            <w:r w:rsidRPr="00613F7D">
              <w:rPr>
                <w:b/>
                <w:lang w:val="da-DK"/>
              </w:rPr>
              <w:tab/>
              <w:t>LÆGEMIDDELFORM OG INDHOLD</w:t>
            </w:r>
            <w:r w:rsidR="008118E3" w:rsidRPr="00613F7D">
              <w:rPr>
                <w:b/>
                <w:lang w:val="da-DK"/>
              </w:rPr>
              <w:t xml:space="preserve"> </w:t>
            </w:r>
            <w:r w:rsidRPr="00613F7D">
              <w:rPr>
                <w:b/>
                <w:lang w:val="da-DK"/>
              </w:rPr>
              <w:t>(PAKNINGSSTØRRELSE)</w:t>
            </w:r>
          </w:p>
        </w:tc>
      </w:tr>
    </w:tbl>
    <w:p w14:paraId="2CDE67DB" w14:textId="77777777" w:rsidR="00382A56" w:rsidRPr="00613F7D" w:rsidRDefault="00382A56">
      <w:pPr>
        <w:suppressAutoHyphens/>
        <w:rPr>
          <w:lang w:val="da-DK"/>
        </w:rPr>
      </w:pPr>
    </w:p>
    <w:p w14:paraId="6B430C34" w14:textId="43CA25C1" w:rsidR="00382A56" w:rsidRPr="00613F7D" w:rsidRDefault="00382A56">
      <w:pPr>
        <w:suppressAutoHyphens/>
        <w:rPr>
          <w:lang w:val="da-DK"/>
        </w:rPr>
      </w:pPr>
      <w:r w:rsidRPr="00613F7D">
        <w:rPr>
          <w:lang w:val="da-DK"/>
        </w:rPr>
        <w:t>50</w:t>
      </w:r>
      <w:r w:rsidR="00395EA4">
        <w:rPr>
          <w:lang w:val="da-DK"/>
        </w:rPr>
        <w:t> </w:t>
      </w:r>
      <w:r w:rsidRPr="00613F7D">
        <w:rPr>
          <w:lang w:val="da-DK"/>
        </w:rPr>
        <w:t>tabletter</w:t>
      </w:r>
    </w:p>
    <w:p w14:paraId="06382A52" w14:textId="77777777" w:rsidR="00382A56" w:rsidRPr="00613F7D" w:rsidRDefault="00382A56">
      <w:pPr>
        <w:suppressAutoHyphens/>
        <w:rPr>
          <w:lang w:val="da-DK"/>
        </w:rPr>
      </w:pPr>
    </w:p>
    <w:p w14:paraId="33BC2FFB"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6F70B92" w14:textId="77777777">
        <w:tc>
          <w:tcPr>
            <w:tcW w:w="9281" w:type="dxa"/>
          </w:tcPr>
          <w:p w14:paraId="55897FC2" w14:textId="77777777" w:rsidR="00382A56" w:rsidRPr="00613F7D" w:rsidRDefault="00382A56">
            <w:pPr>
              <w:tabs>
                <w:tab w:val="left" w:pos="567"/>
              </w:tabs>
              <w:suppressAutoHyphens/>
              <w:rPr>
                <w:lang w:val="da-DK"/>
              </w:rPr>
            </w:pPr>
            <w:r w:rsidRPr="00613F7D">
              <w:rPr>
                <w:b/>
                <w:lang w:val="da-DK"/>
              </w:rPr>
              <w:t>5.</w:t>
            </w:r>
            <w:r w:rsidRPr="00613F7D">
              <w:rPr>
                <w:b/>
                <w:lang w:val="da-DK"/>
              </w:rPr>
              <w:tab/>
              <w:t>ANVENDELSESMÅDE OG ADMINISTRATIONSVEJ(E)</w:t>
            </w:r>
          </w:p>
        </w:tc>
      </w:tr>
    </w:tbl>
    <w:p w14:paraId="1E83AE91" w14:textId="77777777" w:rsidR="00382A56" w:rsidRPr="00613F7D" w:rsidRDefault="00382A56">
      <w:pPr>
        <w:suppressAutoHyphens/>
        <w:rPr>
          <w:lang w:val="da-DK"/>
        </w:rPr>
      </w:pPr>
    </w:p>
    <w:p w14:paraId="07AAF86F" w14:textId="77777777" w:rsidR="00162CD3" w:rsidRPr="00613F7D" w:rsidRDefault="00162CD3" w:rsidP="00162CD3">
      <w:pPr>
        <w:suppressAutoHyphens/>
        <w:rPr>
          <w:lang w:val="da-DK"/>
        </w:rPr>
      </w:pPr>
      <w:r w:rsidRPr="00613F7D">
        <w:rPr>
          <w:lang w:val="da-DK"/>
        </w:rPr>
        <w:t>Læs indlægssedlen inden brug</w:t>
      </w:r>
    </w:p>
    <w:p w14:paraId="3CCCB1F0" w14:textId="10AF9A81" w:rsidR="00382A56" w:rsidRPr="00613F7D" w:rsidRDefault="00382A56" w:rsidP="00D7600C">
      <w:pPr>
        <w:suppressAutoHyphens/>
        <w:outlineLvl w:val="0"/>
        <w:rPr>
          <w:lang w:val="da-DK"/>
        </w:rPr>
      </w:pPr>
      <w:r w:rsidRPr="00613F7D">
        <w:rPr>
          <w:lang w:val="da-DK"/>
        </w:rPr>
        <w:t>Oral anvendelse</w:t>
      </w:r>
    </w:p>
    <w:p w14:paraId="3BC6F83E" w14:textId="545F1B02" w:rsidR="00162CD3" w:rsidRPr="00613F7D" w:rsidRDefault="00162CD3" w:rsidP="00D7600C">
      <w:pPr>
        <w:suppressAutoHyphens/>
        <w:outlineLvl w:val="0"/>
        <w:rPr>
          <w:lang w:val="da-DK"/>
        </w:rPr>
      </w:pPr>
      <w:r w:rsidRPr="00613F7D">
        <w:rPr>
          <w:lang w:val="da-DK"/>
        </w:rPr>
        <w:t>Tabletterne må ikke knuses</w:t>
      </w:r>
    </w:p>
    <w:p w14:paraId="26675661" w14:textId="77777777" w:rsidR="00382A56" w:rsidRPr="00613F7D" w:rsidRDefault="00382A56">
      <w:pPr>
        <w:suppressAutoHyphens/>
        <w:rPr>
          <w:lang w:val="da-DK"/>
        </w:rPr>
      </w:pPr>
    </w:p>
    <w:p w14:paraId="65698DAB"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725EA7E4" w14:textId="77777777">
        <w:tc>
          <w:tcPr>
            <w:tcW w:w="9281" w:type="dxa"/>
          </w:tcPr>
          <w:p w14:paraId="1D6CCF6F" w14:textId="77777777" w:rsidR="00382A56" w:rsidRPr="00613F7D" w:rsidRDefault="00382A56">
            <w:pPr>
              <w:suppressAutoHyphens/>
              <w:ind w:left="567" w:hanging="567"/>
              <w:rPr>
                <w:lang w:val="da-DK"/>
              </w:rPr>
            </w:pPr>
            <w:r w:rsidRPr="00613F7D">
              <w:rPr>
                <w:b/>
                <w:lang w:val="da-DK"/>
              </w:rPr>
              <w:t>6.</w:t>
            </w:r>
            <w:r w:rsidRPr="00613F7D">
              <w:rPr>
                <w:b/>
                <w:lang w:val="da-DK"/>
              </w:rPr>
              <w:tab/>
            </w:r>
            <w:r w:rsidR="008118E3" w:rsidRPr="00613F7D">
              <w:rPr>
                <w:b/>
                <w:lang w:val="da-DK"/>
              </w:rPr>
              <w:t xml:space="preserve">SÆRLIG </w:t>
            </w:r>
            <w:r w:rsidRPr="00613F7D">
              <w:rPr>
                <w:b/>
                <w:lang w:val="da-DK"/>
              </w:rPr>
              <w:t>ADVARSEL OM, AT LÆGEMIDLET SKAL OPBEVARES UTILGÆNGELIGT FOR BØRN</w:t>
            </w:r>
          </w:p>
        </w:tc>
      </w:tr>
    </w:tbl>
    <w:p w14:paraId="345BDC7A" w14:textId="77777777" w:rsidR="00382A56" w:rsidRPr="00613F7D" w:rsidRDefault="00382A56">
      <w:pPr>
        <w:suppressAutoHyphens/>
        <w:rPr>
          <w:lang w:val="da-DK"/>
        </w:rPr>
      </w:pPr>
    </w:p>
    <w:p w14:paraId="4325F788" w14:textId="77777777" w:rsidR="00382A56" w:rsidRPr="00613F7D" w:rsidRDefault="00382A56" w:rsidP="00D7600C">
      <w:pPr>
        <w:suppressAutoHyphens/>
        <w:outlineLvl w:val="0"/>
        <w:rPr>
          <w:lang w:val="da-DK"/>
        </w:rPr>
      </w:pPr>
      <w:r w:rsidRPr="00613F7D">
        <w:rPr>
          <w:lang w:val="da-DK"/>
        </w:rPr>
        <w:t>Opbevares utilgængeligt for børn</w:t>
      </w:r>
    </w:p>
    <w:p w14:paraId="2295F3A0" w14:textId="77777777" w:rsidR="00382A56" w:rsidRPr="00613F7D" w:rsidRDefault="00382A56">
      <w:pPr>
        <w:suppressAutoHyphens/>
        <w:rPr>
          <w:lang w:val="da-DK"/>
        </w:rPr>
      </w:pPr>
    </w:p>
    <w:p w14:paraId="6DB00515"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21FA4BE3" w14:textId="77777777">
        <w:tc>
          <w:tcPr>
            <w:tcW w:w="9281" w:type="dxa"/>
          </w:tcPr>
          <w:p w14:paraId="14BFED2B" w14:textId="77777777" w:rsidR="00382A56" w:rsidRPr="00613F7D" w:rsidRDefault="00382A56">
            <w:pPr>
              <w:tabs>
                <w:tab w:val="left" w:pos="567"/>
              </w:tabs>
              <w:suppressAutoHyphens/>
              <w:rPr>
                <w:lang w:val="da-DK"/>
              </w:rPr>
            </w:pPr>
            <w:r w:rsidRPr="00613F7D">
              <w:rPr>
                <w:b/>
                <w:lang w:val="da-DK"/>
              </w:rPr>
              <w:t>7.</w:t>
            </w:r>
            <w:r w:rsidRPr="00613F7D">
              <w:rPr>
                <w:b/>
                <w:lang w:val="da-DK"/>
              </w:rPr>
              <w:tab/>
              <w:t>EVENTUELLE ANDRE SÆRLIGE ADVARSLER</w:t>
            </w:r>
          </w:p>
        </w:tc>
      </w:tr>
    </w:tbl>
    <w:p w14:paraId="1A3DFEF6" w14:textId="77777777" w:rsidR="00382A56" w:rsidRPr="00613F7D" w:rsidRDefault="00382A56">
      <w:pPr>
        <w:suppressAutoHyphens/>
        <w:rPr>
          <w:lang w:val="da-DK"/>
        </w:rPr>
      </w:pPr>
    </w:p>
    <w:p w14:paraId="6D646DC0" w14:textId="5D858729" w:rsidR="00162CD3" w:rsidRPr="00613F7D" w:rsidRDefault="00FF484C" w:rsidP="00D7600C">
      <w:pPr>
        <w:suppressAutoHyphens/>
        <w:outlineLvl w:val="0"/>
        <w:rPr>
          <w:lang w:val="da-DK"/>
        </w:rPr>
      </w:pPr>
      <w:r w:rsidRPr="00613F7D">
        <w:rPr>
          <w:lang w:val="da-DK"/>
        </w:rPr>
        <w:t>Tablettern</w:t>
      </w:r>
      <w:r w:rsidR="003776B1" w:rsidRPr="00613F7D">
        <w:rPr>
          <w:lang w:val="da-DK"/>
        </w:rPr>
        <w:t>e s</w:t>
      </w:r>
      <w:r w:rsidR="00162CD3" w:rsidRPr="00613F7D">
        <w:rPr>
          <w:lang w:val="da-DK"/>
        </w:rPr>
        <w:t>kal håndteres med forsigtighed</w:t>
      </w:r>
    </w:p>
    <w:p w14:paraId="77D7DC00" w14:textId="77777777" w:rsidR="00382A56" w:rsidRPr="00613F7D" w:rsidRDefault="00382A56">
      <w:pPr>
        <w:suppressAutoHyphens/>
        <w:rPr>
          <w:lang w:val="da-DK"/>
        </w:rPr>
      </w:pPr>
    </w:p>
    <w:p w14:paraId="2F1FE4F0"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D6B060C" w14:textId="77777777">
        <w:tc>
          <w:tcPr>
            <w:tcW w:w="9281" w:type="dxa"/>
          </w:tcPr>
          <w:p w14:paraId="759E8541" w14:textId="77777777" w:rsidR="00382A56" w:rsidRPr="00613F7D" w:rsidRDefault="00382A56">
            <w:pPr>
              <w:tabs>
                <w:tab w:val="left" w:pos="567"/>
              </w:tabs>
              <w:suppressAutoHyphens/>
              <w:rPr>
                <w:lang w:val="da-DK"/>
              </w:rPr>
            </w:pPr>
            <w:r w:rsidRPr="00613F7D">
              <w:rPr>
                <w:b/>
                <w:lang w:val="da-DK"/>
              </w:rPr>
              <w:t>8.</w:t>
            </w:r>
            <w:r w:rsidRPr="00613F7D">
              <w:rPr>
                <w:b/>
                <w:lang w:val="da-DK"/>
              </w:rPr>
              <w:tab/>
              <w:t>UDLØBSDATO</w:t>
            </w:r>
          </w:p>
        </w:tc>
      </w:tr>
    </w:tbl>
    <w:p w14:paraId="6DD3E8E0" w14:textId="77777777" w:rsidR="00382A56" w:rsidRPr="00613F7D" w:rsidRDefault="00382A56">
      <w:pPr>
        <w:suppressAutoHyphens/>
        <w:ind w:left="567" w:hanging="567"/>
        <w:rPr>
          <w:lang w:val="da-DK"/>
        </w:rPr>
      </w:pPr>
    </w:p>
    <w:p w14:paraId="7599D681" w14:textId="77777777" w:rsidR="00382A56" w:rsidRPr="00613F7D" w:rsidRDefault="00382A56" w:rsidP="00D7600C">
      <w:pPr>
        <w:suppressAutoHyphens/>
        <w:outlineLvl w:val="0"/>
        <w:rPr>
          <w:lang w:val="da-DK"/>
        </w:rPr>
      </w:pPr>
      <w:r w:rsidRPr="00613F7D">
        <w:rPr>
          <w:lang w:val="da-DK"/>
        </w:rPr>
        <w:t>EXP</w:t>
      </w:r>
    </w:p>
    <w:p w14:paraId="29C6F9E4" w14:textId="77777777" w:rsidR="00382A56" w:rsidRPr="00613F7D" w:rsidRDefault="00382A56">
      <w:pPr>
        <w:rPr>
          <w:lang w:val="da-DK"/>
        </w:rPr>
      </w:pPr>
    </w:p>
    <w:p w14:paraId="516D7060"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4B1608B1" w14:textId="77777777">
        <w:tc>
          <w:tcPr>
            <w:tcW w:w="9281" w:type="dxa"/>
          </w:tcPr>
          <w:p w14:paraId="6E7CF6D4" w14:textId="77777777" w:rsidR="00382A56" w:rsidRPr="00613F7D" w:rsidRDefault="00382A56">
            <w:pPr>
              <w:tabs>
                <w:tab w:val="left" w:pos="567"/>
              </w:tabs>
              <w:suppressAutoHyphens/>
              <w:rPr>
                <w:lang w:val="da-DK"/>
              </w:rPr>
            </w:pPr>
            <w:r w:rsidRPr="00613F7D">
              <w:rPr>
                <w:b/>
                <w:lang w:val="da-DK"/>
              </w:rPr>
              <w:t>9.</w:t>
            </w:r>
            <w:r w:rsidRPr="00613F7D">
              <w:rPr>
                <w:b/>
                <w:lang w:val="da-DK"/>
              </w:rPr>
              <w:tab/>
              <w:t>SÆRLIGE OPBEVARINGSBETINGELSER</w:t>
            </w:r>
          </w:p>
        </w:tc>
      </w:tr>
    </w:tbl>
    <w:p w14:paraId="27585AE0" w14:textId="77777777" w:rsidR="00382A56" w:rsidRPr="00613F7D" w:rsidRDefault="00382A56">
      <w:pPr>
        <w:suppressAutoHyphens/>
        <w:rPr>
          <w:lang w:val="da-DK"/>
        </w:rPr>
      </w:pPr>
    </w:p>
    <w:p w14:paraId="03A2FE6C" w14:textId="77777777" w:rsidR="00382A56" w:rsidRPr="00613F7D" w:rsidRDefault="00382A56" w:rsidP="00D7600C">
      <w:pPr>
        <w:suppressAutoHyphens/>
        <w:outlineLvl w:val="0"/>
        <w:rPr>
          <w:lang w:val="da-DK"/>
        </w:rPr>
      </w:pPr>
      <w:r w:rsidRPr="00613F7D">
        <w:rPr>
          <w:lang w:val="da-DK"/>
        </w:rPr>
        <w:t xml:space="preserve">Må ikke opbevares </w:t>
      </w:r>
      <w:r w:rsidR="00546175" w:rsidRPr="00613F7D">
        <w:rPr>
          <w:lang w:val="da-DK"/>
        </w:rPr>
        <w:t xml:space="preserve">ved temperaturer </w:t>
      </w:r>
      <w:r w:rsidRPr="00613F7D">
        <w:rPr>
          <w:lang w:val="da-DK"/>
        </w:rPr>
        <w:t xml:space="preserve">over 30 °C </w:t>
      </w:r>
    </w:p>
    <w:p w14:paraId="1F072DCF" w14:textId="722D3AC3" w:rsidR="00382A56" w:rsidRPr="00613F7D" w:rsidRDefault="00382A56">
      <w:pPr>
        <w:suppressAutoHyphens/>
        <w:rPr>
          <w:lang w:val="da-DK"/>
        </w:rPr>
      </w:pPr>
      <w:r w:rsidRPr="00613F7D">
        <w:rPr>
          <w:lang w:val="da-DK"/>
        </w:rPr>
        <w:t>Opbevar</w:t>
      </w:r>
      <w:r w:rsidR="00282BDB" w:rsidRPr="00613F7D">
        <w:rPr>
          <w:lang w:val="da-DK"/>
        </w:rPr>
        <w:t>es i den originale emballage</w:t>
      </w:r>
      <w:r w:rsidRPr="00613F7D">
        <w:rPr>
          <w:lang w:val="da-DK"/>
        </w:rPr>
        <w:t xml:space="preserve"> for at beskytte mod </w:t>
      </w:r>
      <w:r w:rsidR="00282BDB" w:rsidRPr="00613F7D">
        <w:rPr>
          <w:lang w:val="da-DK"/>
        </w:rPr>
        <w:t>fugt</w:t>
      </w:r>
    </w:p>
    <w:p w14:paraId="717516FE" w14:textId="77777777" w:rsidR="00382A56" w:rsidRPr="00613F7D" w:rsidRDefault="00382A56">
      <w:pPr>
        <w:suppressAutoHyphens/>
        <w:rPr>
          <w:lang w:val="da-DK"/>
        </w:rPr>
      </w:pPr>
    </w:p>
    <w:p w14:paraId="34000257"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1B09DA40" w14:textId="77777777">
        <w:trPr>
          <w:cantSplit/>
        </w:trPr>
        <w:tc>
          <w:tcPr>
            <w:tcW w:w="9281" w:type="dxa"/>
          </w:tcPr>
          <w:p w14:paraId="7F668504" w14:textId="77777777" w:rsidR="00382A56" w:rsidRPr="00613F7D" w:rsidRDefault="00382A56" w:rsidP="00930437">
            <w:pPr>
              <w:suppressAutoHyphens/>
              <w:ind w:left="562" w:hanging="562"/>
              <w:rPr>
                <w:lang w:val="da-DK"/>
              </w:rPr>
            </w:pPr>
            <w:r w:rsidRPr="00613F7D">
              <w:rPr>
                <w:b/>
                <w:lang w:val="da-DK"/>
              </w:rPr>
              <w:t>10.</w:t>
            </w:r>
            <w:r w:rsidRPr="00613F7D">
              <w:rPr>
                <w:b/>
                <w:lang w:val="da-DK"/>
              </w:rPr>
              <w:tab/>
              <w:t xml:space="preserve">EVENTUELLE SÆRLIGE FORHOLDSREGLER VED BORTSKAFFELSE AF </w:t>
            </w:r>
            <w:r w:rsidR="008118E3" w:rsidRPr="00613F7D">
              <w:rPr>
                <w:b/>
                <w:lang w:val="da-DK"/>
              </w:rPr>
              <w:t xml:space="preserve">IKKE ANVENDT </w:t>
            </w:r>
            <w:r w:rsidRPr="00613F7D">
              <w:rPr>
                <w:b/>
                <w:lang w:val="da-DK"/>
              </w:rPr>
              <w:t>LÆGEMID</w:t>
            </w:r>
            <w:r w:rsidR="008118E3" w:rsidRPr="00613F7D">
              <w:rPr>
                <w:b/>
                <w:lang w:val="da-DK"/>
              </w:rPr>
              <w:t>DEL</w:t>
            </w:r>
            <w:r w:rsidRPr="00613F7D">
              <w:rPr>
                <w:b/>
                <w:lang w:val="da-DK"/>
              </w:rPr>
              <w:t xml:space="preserve"> </w:t>
            </w:r>
            <w:r w:rsidR="008118E3" w:rsidRPr="00613F7D">
              <w:rPr>
                <w:b/>
                <w:lang w:val="da-DK"/>
              </w:rPr>
              <w:t>SAMT</w:t>
            </w:r>
            <w:r w:rsidRPr="00613F7D">
              <w:rPr>
                <w:b/>
                <w:lang w:val="da-DK"/>
              </w:rPr>
              <w:t xml:space="preserve"> AFFALD </w:t>
            </w:r>
            <w:r w:rsidR="008118E3" w:rsidRPr="00613F7D">
              <w:rPr>
                <w:b/>
                <w:lang w:val="da-DK"/>
              </w:rPr>
              <w:t>HERAF</w:t>
            </w:r>
          </w:p>
        </w:tc>
      </w:tr>
    </w:tbl>
    <w:p w14:paraId="64067D06" w14:textId="77777777" w:rsidR="00382A56" w:rsidRPr="00613F7D" w:rsidRDefault="00382A56" w:rsidP="00930437">
      <w:pPr>
        <w:suppressAutoHyphens/>
        <w:rPr>
          <w:lang w:val="da-DK"/>
        </w:rPr>
      </w:pPr>
    </w:p>
    <w:p w14:paraId="6E3E3C0B"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5CFB10E6" w14:textId="77777777">
        <w:tc>
          <w:tcPr>
            <w:tcW w:w="9281" w:type="dxa"/>
          </w:tcPr>
          <w:p w14:paraId="64925606" w14:textId="77777777" w:rsidR="00382A56" w:rsidRPr="00613F7D" w:rsidRDefault="00382A56">
            <w:pPr>
              <w:tabs>
                <w:tab w:val="left" w:pos="567"/>
              </w:tabs>
              <w:suppressAutoHyphens/>
              <w:rPr>
                <w:lang w:val="da-DK"/>
              </w:rPr>
            </w:pPr>
            <w:r w:rsidRPr="00613F7D">
              <w:rPr>
                <w:b/>
                <w:lang w:val="da-DK"/>
              </w:rPr>
              <w:t>11.</w:t>
            </w:r>
            <w:r w:rsidRPr="00613F7D">
              <w:rPr>
                <w:b/>
                <w:lang w:val="da-DK"/>
              </w:rPr>
              <w:tab/>
              <w:t>NAVN OG ADRESSE PÅ INDEHAVEREN AF MARKEDSFØRINGSTILLADELSEN</w:t>
            </w:r>
          </w:p>
        </w:tc>
      </w:tr>
    </w:tbl>
    <w:p w14:paraId="26C436E6" w14:textId="77777777" w:rsidR="00382A56" w:rsidRPr="00613F7D" w:rsidRDefault="00382A56">
      <w:pPr>
        <w:suppressAutoHyphens/>
        <w:rPr>
          <w:lang w:val="da-DK"/>
        </w:rPr>
      </w:pPr>
    </w:p>
    <w:p w14:paraId="507AEC3F" w14:textId="77777777" w:rsidR="00C67CE4" w:rsidRPr="00674C95" w:rsidRDefault="00C67CE4" w:rsidP="00C67CE4">
      <w:pPr>
        <w:rPr>
          <w:szCs w:val="22"/>
          <w:lang w:val="sv-SE"/>
        </w:rPr>
      </w:pPr>
      <w:r w:rsidRPr="00674C95">
        <w:rPr>
          <w:szCs w:val="22"/>
          <w:lang w:val="sv-SE"/>
        </w:rPr>
        <w:t xml:space="preserve">Roche Registration GmbH </w:t>
      </w:r>
    </w:p>
    <w:p w14:paraId="16C60CCC" w14:textId="3D173BC0" w:rsidR="00C67CE4" w:rsidRPr="00674C95" w:rsidRDefault="00C67CE4" w:rsidP="00C67CE4">
      <w:pPr>
        <w:rPr>
          <w:szCs w:val="22"/>
          <w:lang w:val="sv-SE"/>
        </w:rPr>
      </w:pPr>
      <w:r w:rsidRPr="00674C95">
        <w:rPr>
          <w:szCs w:val="22"/>
          <w:lang w:val="sv-SE"/>
        </w:rPr>
        <w:t>Emil-Barell-Strasse</w:t>
      </w:r>
      <w:r w:rsidR="00395EA4">
        <w:rPr>
          <w:szCs w:val="22"/>
          <w:lang w:val="sv-SE"/>
        </w:rPr>
        <w:t> </w:t>
      </w:r>
      <w:r w:rsidRPr="00674C95">
        <w:rPr>
          <w:szCs w:val="22"/>
          <w:lang w:val="sv-SE"/>
        </w:rPr>
        <w:t>1</w:t>
      </w:r>
    </w:p>
    <w:p w14:paraId="46E5B4C4" w14:textId="77777777" w:rsidR="00C67CE4" w:rsidRPr="00674C95" w:rsidRDefault="00C67CE4" w:rsidP="00C67CE4">
      <w:pPr>
        <w:rPr>
          <w:szCs w:val="22"/>
          <w:lang w:val="sv-SE"/>
        </w:rPr>
      </w:pPr>
      <w:r w:rsidRPr="00674C95">
        <w:rPr>
          <w:szCs w:val="22"/>
          <w:lang w:val="sv-SE"/>
        </w:rPr>
        <w:t>79639 Grenzach-Wyhlen</w:t>
      </w:r>
    </w:p>
    <w:p w14:paraId="7554A80E" w14:textId="77777777" w:rsidR="00C67CE4" w:rsidRPr="00674C95" w:rsidRDefault="00C67CE4" w:rsidP="00C67CE4">
      <w:pPr>
        <w:rPr>
          <w:lang w:val="sv-SE" w:eastAsia="en-US"/>
        </w:rPr>
      </w:pPr>
      <w:r w:rsidRPr="00674C95">
        <w:rPr>
          <w:szCs w:val="22"/>
          <w:lang w:val="sv-SE"/>
        </w:rPr>
        <w:t>Tyskland</w:t>
      </w:r>
    </w:p>
    <w:p w14:paraId="4BC00DA8" w14:textId="77777777" w:rsidR="000242CE" w:rsidRPr="00674C95" w:rsidRDefault="000242CE">
      <w:pPr>
        <w:suppressAutoHyphens/>
        <w:rPr>
          <w:lang w:val="sv-SE"/>
        </w:rPr>
      </w:pPr>
    </w:p>
    <w:p w14:paraId="21D8C784" w14:textId="77777777" w:rsidR="00382A56" w:rsidRPr="00674C95" w:rsidRDefault="00382A56">
      <w:pPr>
        <w:suppressAutoHyphen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11A06CF" w14:textId="77777777">
        <w:tc>
          <w:tcPr>
            <w:tcW w:w="9281" w:type="dxa"/>
          </w:tcPr>
          <w:p w14:paraId="146AD27F" w14:textId="77777777" w:rsidR="00382A56" w:rsidRPr="00613F7D" w:rsidRDefault="00382A56">
            <w:pPr>
              <w:suppressAutoHyphens/>
              <w:ind w:left="567" w:hanging="567"/>
              <w:rPr>
                <w:lang w:val="da-DK"/>
              </w:rPr>
            </w:pPr>
            <w:r w:rsidRPr="00613F7D">
              <w:rPr>
                <w:b/>
                <w:lang w:val="da-DK"/>
              </w:rPr>
              <w:t>12.</w:t>
            </w:r>
            <w:r w:rsidRPr="00613F7D">
              <w:rPr>
                <w:b/>
                <w:lang w:val="da-DK"/>
              </w:rPr>
              <w:tab/>
              <w:t xml:space="preserve">MARKEDSFØRINGSTILLADELSESNUMMER (NUMRE) </w:t>
            </w:r>
          </w:p>
        </w:tc>
      </w:tr>
    </w:tbl>
    <w:p w14:paraId="3E8427A3" w14:textId="77777777" w:rsidR="00382A56" w:rsidRPr="00613F7D" w:rsidRDefault="00382A56">
      <w:pPr>
        <w:suppressAutoHyphens/>
        <w:rPr>
          <w:lang w:val="da-DK"/>
        </w:rPr>
      </w:pPr>
    </w:p>
    <w:p w14:paraId="6EF17C64" w14:textId="77777777" w:rsidR="00382A56" w:rsidRPr="00613F7D" w:rsidRDefault="00382A56" w:rsidP="00D7600C">
      <w:pPr>
        <w:suppressAutoHyphens/>
        <w:ind w:left="426" w:hanging="426"/>
        <w:outlineLvl w:val="0"/>
        <w:rPr>
          <w:lang w:val="da-DK"/>
        </w:rPr>
      </w:pPr>
      <w:r w:rsidRPr="00613F7D">
        <w:rPr>
          <w:lang w:val="da-DK"/>
        </w:rPr>
        <w:t>EU/1/96/005/002</w:t>
      </w:r>
    </w:p>
    <w:p w14:paraId="413E02E9" w14:textId="77777777" w:rsidR="00382A56" w:rsidRPr="00613F7D" w:rsidRDefault="00382A56">
      <w:pPr>
        <w:rPr>
          <w:lang w:val="da-DK"/>
        </w:rPr>
      </w:pPr>
    </w:p>
    <w:p w14:paraId="030284C8"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3CA270E" w14:textId="77777777">
        <w:tc>
          <w:tcPr>
            <w:tcW w:w="9281" w:type="dxa"/>
          </w:tcPr>
          <w:p w14:paraId="12ACA1DC" w14:textId="09A221AC" w:rsidR="00382A56" w:rsidRPr="00613F7D" w:rsidRDefault="00382A56">
            <w:pPr>
              <w:tabs>
                <w:tab w:val="left" w:pos="567"/>
              </w:tabs>
              <w:rPr>
                <w:lang w:val="da-DK"/>
              </w:rPr>
            </w:pPr>
            <w:r w:rsidRPr="00613F7D">
              <w:rPr>
                <w:b/>
                <w:lang w:val="da-DK"/>
              </w:rPr>
              <w:t>13.</w:t>
            </w:r>
            <w:r w:rsidRPr="00613F7D">
              <w:rPr>
                <w:b/>
                <w:lang w:val="da-DK"/>
              </w:rPr>
              <w:tab/>
              <w:t>BATCHNUMMER</w:t>
            </w:r>
          </w:p>
        </w:tc>
      </w:tr>
    </w:tbl>
    <w:p w14:paraId="7D48FC0E" w14:textId="77777777" w:rsidR="00382A56" w:rsidRPr="00613F7D" w:rsidRDefault="00382A56">
      <w:pPr>
        <w:rPr>
          <w:lang w:val="da-DK"/>
        </w:rPr>
      </w:pPr>
    </w:p>
    <w:p w14:paraId="73FA9939" w14:textId="6796B5EC" w:rsidR="00382A56" w:rsidRPr="00613F7D" w:rsidRDefault="00162CD3" w:rsidP="00D7600C">
      <w:pPr>
        <w:outlineLvl w:val="0"/>
        <w:rPr>
          <w:lang w:val="da-DK"/>
        </w:rPr>
      </w:pPr>
      <w:r w:rsidRPr="00613F7D">
        <w:rPr>
          <w:lang w:val="da-DK"/>
        </w:rPr>
        <w:t>Lot</w:t>
      </w:r>
    </w:p>
    <w:p w14:paraId="6FD50E86" w14:textId="77777777" w:rsidR="00382A56" w:rsidRPr="00613F7D" w:rsidRDefault="00382A56">
      <w:pPr>
        <w:rPr>
          <w:lang w:val="da-DK"/>
        </w:rPr>
      </w:pPr>
    </w:p>
    <w:p w14:paraId="5B9B1D65"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30707DDF" w14:textId="77777777">
        <w:tc>
          <w:tcPr>
            <w:tcW w:w="9281" w:type="dxa"/>
          </w:tcPr>
          <w:p w14:paraId="68C38920" w14:textId="77777777" w:rsidR="00382A56" w:rsidRPr="00613F7D" w:rsidRDefault="00382A56">
            <w:pPr>
              <w:tabs>
                <w:tab w:val="left" w:pos="567"/>
              </w:tabs>
              <w:rPr>
                <w:lang w:val="da-DK"/>
              </w:rPr>
            </w:pPr>
            <w:r w:rsidRPr="00613F7D">
              <w:rPr>
                <w:b/>
                <w:lang w:val="da-DK"/>
              </w:rPr>
              <w:t>14.</w:t>
            </w:r>
            <w:r w:rsidRPr="00613F7D">
              <w:rPr>
                <w:b/>
                <w:lang w:val="da-DK"/>
              </w:rPr>
              <w:tab/>
              <w:t>GENEREL KLASSIFIKATION FOR UDLEVERING</w:t>
            </w:r>
          </w:p>
        </w:tc>
      </w:tr>
    </w:tbl>
    <w:p w14:paraId="6699A768" w14:textId="77777777" w:rsidR="00382A56" w:rsidRPr="00613F7D" w:rsidRDefault="00382A56">
      <w:pPr>
        <w:rPr>
          <w:lang w:val="da-DK"/>
        </w:rPr>
      </w:pPr>
    </w:p>
    <w:p w14:paraId="4E0AFF6B"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71F85DE" w14:textId="77777777">
        <w:tc>
          <w:tcPr>
            <w:tcW w:w="9281" w:type="dxa"/>
          </w:tcPr>
          <w:p w14:paraId="16F599F2" w14:textId="77777777" w:rsidR="00382A56" w:rsidRPr="00613F7D" w:rsidRDefault="00382A56">
            <w:pPr>
              <w:tabs>
                <w:tab w:val="left" w:pos="567"/>
              </w:tabs>
              <w:suppressAutoHyphens/>
              <w:jc w:val="both"/>
              <w:rPr>
                <w:lang w:val="da-DK"/>
              </w:rPr>
            </w:pPr>
            <w:r w:rsidRPr="00613F7D">
              <w:rPr>
                <w:b/>
                <w:lang w:val="da-DK"/>
              </w:rPr>
              <w:t>15.</w:t>
            </w:r>
            <w:r w:rsidRPr="00613F7D">
              <w:rPr>
                <w:b/>
                <w:lang w:val="da-DK"/>
              </w:rPr>
              <w:tab/>
              <w:t>INSTRUKTIONER VEDRØRENDE ANVENDELSEN</w:t>
            </w:r>
          </w:p>
        </w:tc>
      </w:tr>
    </w:tbl>
    <w:p w14:paraId="3F5F9540" w14:textId="77777777" w:rsidR="00382A56" w:rsidRPr="00613F7D" w:rsidRDefault="00382A56">
      <w:pPr>
        <w:suppressAutoHyphens/>
        <w:jc w:val="both"/>
        <w:rPr>
          <w:lang w:val="da-DK"/>
        </w:rPr>
      </w:pPr>
    </w:p>
    <w:p w14:paraId="50ED9EE7"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068F73C" w14:textId="77777777">
        <w:tc>
          <w:tcPr>
            <w:tcW w:w="9281" w:type="dxa"/>
            <w:tcBorders>
              <w:top w:val="single" w:sz="4" w:space="0" w:color="auto"/>
              <w:left w:val="single" w:sz="4" w:space="0" w:color="auto"/>
              <w:bottom w:val="single" w:sz="4" w:space="0" w:color="auto"/>
              <w:right w:val="single" w:sz="4" w:space="0" w:color="auto"/>
            </w:tcBorders>
          </w:tcPr>
          <w:p w14:paraId="46F5D7EA" w14:textId="77777777" w:rsidR="00382A56" w:rsidRPr="00613F7D" w:rsidRDefault="00382A56" w:rsidP="008118E3">
            <w:pPr>
              <w:tabs>
                <w:tab w:val="left" w:pos="567"/>
              </w:tabs>
              <w:suppressAutoHyphens/>
              <w:jc w:val="both"/>
              <w:rPr>
                <w:lang w:val="da-DK"/>
              </w:rPr>
            </w:pPr>
            <w:r w:rsidRPr="00613F7D">
              <w:rPr>
                <w:b/>
                <w:lang w:val="da-DK"/>
              </w:rPr>
              <w:t>16.</w:t>
            </w:r>
            <w:r w:rsidRPr="00613F7D">
              <w:rPr>
                <w:b/>
                <w:lang w:val="da-DK"/>
              </w:rPr>
              <w:tab/>
              <w:t>INFORMATION I BRAILLESKRIFT</w:t>
            </w:r>
          </w:p>
        </w:tc>
      </w:tr>
    </w:tbl>
    <w:p w14:paraId="35E1A0B9" w14:textId="77777777" w:rsidR="00382A56" w:rsidRPr="00613F7D" w:rsidRDefault="00382A56">
      <w:pPr>
        <w:suppressAutoHyphens/>
        <w:jc w:val="both"/>
        <w:rPr>
          <w:lang w:val="da-DK"/>
        </w:rPr>
      </w:pPr>
    </w:p>
    <w:p w14:paraId="2BDFB093" w14:textId="3F5BF809" w:rsidR="00382A56" w:rsidRPr="00613F7D" w:rsidRDefault="00382A56">
      <w:pPr>
        <w:suppressAutoHyphens/>
        <w:rPr>
          <w:lang w:val="da-DK"/>
        </w:rPr>
      </w:pPr>
      <w:r w:rsidRPr="00613F7D">
        <w:rPr>
          <w:lang w:val="da-DK"/>
        </w:rPr>
        <w:t>cellcept 500</w:t>
      </w:r>
      <w:r w:rsidR="00395EA4">
        <w:rPr>
          <w:lang w:val="da-DK"/>
        </w:rPr>
        <w:t> </w:t>
      </w:r>
      <w:r w:rsidRPr="00613F7D">
        <w:rPr>
          <w:lang w:val="da-DK"/>
        </w:rPr>
        <w:t>mg</w:t>
      </w:r>
    </w:p>
    <w:p w14:paraId="3F85C94D" w14:textId="77777777" w:rsidR="00382A56" w:rsidRPr="00613F7D" w:rsidRDefault="00382A56">
      <w:pPr>
        <w:suppressAutoHyphens/>
        <w:rPr>
          <w:lang w:val="da-DK"/>
        </w:rPr>
      </w:pPr>
    </w:p>
    <w:p w14:paraId="0A8856E8" w14:textId="77777777" w:rsidR="00474FB9" w:rsidRPr="00613F7D" w:rsidRDefault="00474FB9">
      <w:pPr>
        <w:suppressAutoHyphens/>
        <w:rPr>
          <w:lang w:val="da-DK"/>
        </w:rPr>
      </w:pPr>
    </w:p>
    <w:p w14:paraId="2B7AC425" w14:textId="77777777" w:rsidR="00474FB9" w:rsidRPr="00674C95"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74C95">
        <w:rPr>
          <w:b/>
          <w:noProof/>
          <w:szCs w:val="22"/>
          <w:lang w:val="da-DK"/>
        </w:rPr>
        <w:t>17</w:t>
      </w:r>
      <w:r w:rsidRPr="00674C95">
        <w:rPr>
          <w:b/>
          <w:noProof/>
          <w:szCs w:val="22"/>
          <w:lang w:val="da-DK"/>
        </w:rPr>
        <w:tab/>
        <w:t>ENTYDIG IDENTIFIKATOR – 2D-STREGKODE</w:t>
      </w:r>
    </w:p>
    <w:p w14:paraId="1FC38C52" w14:textId="77777777" w:rsidR="00474FB9" w:rsidRPr="00674C95" w:rsidRDefault="00474FB9" w:rsidP="00474FB9">
      <w:pPr>
        <w:tabs>
          <w:tab w:val="left" w:pos="720"/>
        </w:tabs>
        <w:rPr>
          <w:noProof/>
          <w:szCs w:val="22"/>
          <w:lang w:val="da-DK"/>
        </w:rPr>
      </w:pPr>
    </w:p>
    <w:p w14:paraId="2BEAE734" w14:textId="77777777" w:rsidR="00474FB9" w:rsidRPr="00613F7D" w:rsidRDefault="00474FB9" w:rsidP="00474FB9">
      <w:pPr>
        <w:rPr>
          <w:noProof/>
          <w:szCs w:val="22"/>
          <w:shd w:val="clear" w:color="auto" w:fill="CCCCCC"/>
          <w:lang w:val="da-DK"/>
        </w:rPr>
      </w:pPr>
      <w:r w:rsidRPr="00613F7D">
        <w:rPr>
          <w:noProof/>
          <w:szCs w:val="22"/>
          <w:highlight w:val="lightGray"/>
          <w:lang w:val="da-DK"/>
        </w:rPr>
        <w:t>Der er anført en 2D-stregkode, som indeholder en entydig identifikator.</w:t>
      </w:r>
    </w:p>
    <w:p w14:paraId="6DB47F51" w14:textId="77777777" w:rsidR="00474FB9" w:rsidRPr="00613F7D" w:rsidRDefault="00474FB9" w:rsidP="00474FB9">
      <w:pPr>
        <w:tabs>
          <w:tab w:val="left" w:pos="720"/>
        </w:tabs>
        <w:rPr>
          <w:noProof/>
          <w:szCs w:val="22"/>
          <w:lang w:val="da-DK"/>
        </w:rPr>
      </w:pPr>
    </w:p>
    <w:p w14:paraId="408546EE" w14:textId="77777777" w:rsidR="00474FB9" w:rsidRPr="00613F7D" w:rsidRDefault="00474FB9" w:rsidP="00474FB9">
      <w:pPr>
        <w:tabs>
          <w:tab w:val="left" w:pos="720"/>
        </w:tabs>
        <w:rPr>
          <w:noProof/>
          <w:szCs w:val="22"/>
          <w:lang w:val="da-DK"/>
        </w:rPr>
      </w:pPr>
    </w:p>
    <w:p w14:paraId="53FEDFB8" w14:textId="77777777" w:rsidR="00474FB9" w:rsidRPr="00613F7D"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13F7D">
        <w:rPr>
          <w:b/>
          <w:noProof/>
          <w:szCs w:val="22"/>
          <w:lang w:val="da-DK"/>
        </w:rPr>
        <w:t>18.</w:t>
      </w:r>
      <w:r w:rsidRPr="00613F7D">
        <w:rPr>
          <w:b/>
          <w:noProof/>
          <w:szCs w:val="22"/>
          <w:lang w:val="da-DK"/>
        </w:rPr>
        <w:tab/>
        <w:t>ENTYDIG IDENTIFIKATOR - MENNESKELIGT LÆSBARE DATA</w:t>
      </w:r>
    </w:p>
    <w:p w14:paraId="73D965B7" w14:textId="77777777" w:rsidR="00474FB9" w:rsidRPr="00613F7D" w:rsidRDefault="00474FB9" w:rsidP="00474FB9">
      <w:pPr>
        <w:tabs>
          <w:tab w:val="left" w:pos="720"/>
        </w:tabs>
        <w:rPr>
          <w:noProof/>
          <w:szCs w:val="22"/>
          <w:lang w:val="da-DK"/>
        </w:rPr>
      </w:pPr>
    </w:p>
    <w:p w14:paraId="76200F72" w14:textId="6F71D75D" w:rsidR="00474FB9" w:rsidRPr="00613F7D" w:rsidRDefault="00474FB9" w:rsidP="00474FB9">
      <w:pPr>
        <w:rPr>
          <w:lang w:val="da-DK"/>
        </w:rPr>
      </w:pPr>
      <w:r w:rsidRPr="00613F7D">
        <w:rPr>
          <w:szCs w:val="22"/>
          <w:lang w:val="da-DK"/>
        </w:rPr>
        <w:t>PC</w:t>
      </w:r>
    </w:p>
    <w:p w14:paraId="2CF5ADBE" w14:textId="77777777" w:rsidR="00395EA4" w:rsidRDefault="00474FB9" w:rsidP="006F6980">
      <w:pPr>
        <w:rPr>
          <w:szCs w:val="22"/>
          <w:lang w:val="da-DK"/>
        </w:rPr>
      </w:pPr>
      <w:r w:rsidRPr="00674C95">
        <w:rPr>
          <w:szCs w:val="22"/>
          <w:lang w:val="da-DK"/>
        </w:rPr>
        <w:t>SN</w:t>
      </w:r>
    </w:p>
    <w:p w14:paraId="7810D58D" w14:textId="28219FA1" w:rsidR="00474FB9" w:rsidRPr="00674C95" w:rsidRDefault="00474FB9" w:rsidP="006F6980">
      <w:pPr>
        <w:rPr>
          <w:noProof/>
          <w:lang w:val="da-DK"/>
        </w:rPr>
      </w:pPr>
      <w:r w:rsidRPr="00674C95">
        <w:rPr>
          <w:szCs w:val="22"/>
          <w:lang w:val="da-DK"/>
        </w:rPr>
        <w:t>NN</w:t>
      </w:r>
      <w:r w:rsidR="00E01FC6" w:rsidRPr="00674C95" w:rsidDel="00E01FC6">
        <w:rPr>
          <w:szCs w:val="22"/>
          <w:lang w:val="da-DK"/>
        </w:rPr>
        <w:t xml:space="preserve"> </w:t>
      </w:r>
    </w:p>
    <w:p w14:paraId="60196317" w14:textId="77777777" w:rsidR="00F35AED" w:rsidRPr="00613F7D" w:rsidRDefault="00F35AED" w:rsidP="00930437">
      <w:pPr>
        <w:rPr>
          <w:lang w:val="da-DK"/>
        </w:rPr>
      </w:pPr>
    </w:p>
    <w:p w14:paraId="38DD8A5E" w14:textId="35ECFFAD" w:rsidR="00382A56" w:rsidRPr="00613F7D" w:rsidRDefault="00382A56" w:rsidP="00930437">
      <w:pPr>
        <w:rPr>
          <w:lang w:val="da-DK"/>
        </w:rPr>
      </w:pPr>
      <w:r w:rsidRPr="00613F7D">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2AAB2201" w14:textId="77777777">
        <w:tc>
          <w:tcPr>
            <w:tcW w:w="9281" w:type="dxa"/>
          </w:tcPr>
          <w:p w14:paraId="261213A3" w14:textId="77777777" w:rsidR="00382A56" w:rsidRPr="00613F7D" w:rsidRDefault="00382A56">
            <w:pPr>
              <w:rPr>
                <w:lang w:val="da-DK"/>
              </w:rPr>
            </w:pPr>
            <w:r w:rsidRPr="00613F7D">
              <w:rPr>
                <w:b/>
                <w:lang w:val="da-DK"/>
              </w:rPr>
              <w:t xml:space="preserve">MÆRKNING, DER SKAL ANFØRES PÅ DEN YDRE EMBALLAGE </w:t>
            </w:r>
          </w:p>
          <w:p w14:paraId="1E8825BD" w14:textId="77777777" w:rsidR="00382A56" w:rsidRPr="00613F7D" w:rsidRDefault="00382A56">
            <w:pPr>
              <w:rPr>
                <w:lang w:val="da-DK"/>
              </w:rPr>
            </w:pPr>
          </w:p>
          <w:p w14:paraId="681C8F1C" w14:textId="6D061772" w:rsidR="00382A56" w:rsidRPr="00613F7D" w:rsidRDefault="00232FBF" w:rsidP="00EF5081">
            <w:pPr>
              <w:rPr>
                <w:b/>
                <w:lang w:val="da-DK"/>
              </w:rPr>
            </w:pPr>
            <w:r w:rsidRPr="00613F7D">
              <w:rPr>
                <w:b/>
                <w:lang w:val="da-DK"/>
              </w:rPr>
              <w:t>YDRE KARTON</w:t>
            </w:r>
            <w:r w:rsidR="0085442A" w:rsidRPr="00613F7D">
              <w:rPr>
                <w:b/>
                <w:lang w:val="da-DK"/>
              </w:rPr>
              <w:t xml:space="preserve"> FOR MULTIPAKNING (INKLUSIV</w:t>
            </w:r>
            <w:r w:rsidR="00EF5081" w:rsidRPr="00613F7D">
              <w:rPr>
                <w:b/>
                <w:lang w:val="da-DK"/>
              </w:rPr>
              <w:t xml:space="preserve"> BLÅ BOKS</w:t>
            </w:r>
            <w:r w:rsidR="00162CD3" w:rsidRPr="00613F7D">
              <w:rPr>
                <w:b/>
                <w:lang w:val="da-DK"/>
              </w:rPr>
              <w:t>)</w:t>
            </w:r>
          </w:p>
        </w:tc>
      </w:tr>
    </w:tbl>
    <w:p w14:paraId="02444B5F" w14:textId="77777777" w:rsidR="00382A56" w:rsidRPr="00613F7D" w:rsidRDefault="00382A56">
      <w:pPr>
        <w:suppressAutoHyphens/>
        <w:rPr>
          <w:lang w:val="da-DK"/>
        </w:rPr>
      </w:pPr>
    </w:p>
    <w:p w14:paraId="110C282C" w14:textId="77777777" w:rsidR="00382A56" w:rsidRPr="00613F7D" w:rsidRDefault="00382A56">
      <w:pPr>
        <w:ind w:left="567" w:hanging="56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3D1AD7A" w14:textId="77777777">
        <w:tc>
          <w:tcPr>
            <w:tcW w:w="9281" w:type="dxa"/>
          </w:tcPr>
          <w:p w14:paraId="1A6DDD5B" w14:textId="77777777" w:rsidR="00382A56" w:rsidRPr="00613F7D" w:rsidRDefault="00382A56">
            <w:pPr>
              <w:tabs>
                <w:tab w:val="left" w:pos="567"/>
              </w:tabs>
              <w:suppressAutoHyphens/>
              <w:rPr>
                <w:lang w:val="da-DK"/>
              </w:rPr>
            </w:pPr>
            <w:r w:rsidRPr="00613F7D">
              <w:rPr>
                <w:b/>
                <w:lang w:val="da-DK"/>
              </w:rPr>
              <w:t>1.</w:t>
            </w:r>
            <w:r w:rsidRPr="00613F7D">
              <w:rPr>
                <w:b/>
                <w:lang w:val="da-DK"/>
              </w:rPr>
              <w:tab/>
              <w:t>LÆGEMIDLETS NAVN</w:t>
            </w:r>
          </w:p>
        </w:tc>
      </w:tr>
    </w:tbl>
    <w:p w14:paraId="1DF8C464" w14:textId="77777777" w:rsidR="00382A56" w:rsidRPr="00613F7D" w:rsidRDefault="00382A56">
      <w:pPr>
        <w:suppressAutoHyphens/>
        <w:rPr>
          <w:lang w:val="da-DK"/>
        </w:rPr>
      </w:pPr>
    </w:p>
    <w:p w14:paraId="6B92E41A" w14:textId="77777777" w:rsidR="00382A56" w:rsidRPr="00613F7D" w:rsidRDefault="00382A56" w:rsidP="00D7600C">
      <w:pPr>
        <w:suppressAutoHyphens/>
        <w:outlineLvl w:val="0"/>
        <w:rPr>
          <w:lang w:val="da-DK"/>
        </w:rPr>
      </w:pPr>
      <w:r w:rsidRPr="00613F7D">
        <w:rPr>
          <w:lang w:val="da-DK"/>
        </w:rPr>
        <w:t xml:space="preserve">CellCept 500 mg </w:t>
      </w:r>
      <w:r w:rsidR="002948F2" w:rsidRPr="00613F7D">
        <w:rPr>
          <w:lang w:val="da-DK"/>
        </w:rPr>
        <w:t xml:space="preserve">filmovertrukne </w:t>
      </w:r>
      <w:r w:rsidRPr="00613F7D">
        <w:rPr>
          <w:lang w:val="da-DK"/>
        </w:rPr>
        <w:t>tabletter</w:t>
      </w:r>
    </w:p>
    <w:p w14:paraId="7D45A6FD" w14:textId="177DFB36" w:rsidR="00382A56" w:rsidRPr="00613F7D" w:rsidRDefault="0092595B">
      <w:pPr>
        <w:suppressAutoHyphens/>
        <w:rPr>
          <w:lang w:val="da-DK"/>
        </w:rPr>
      </w:pPr>
      <w:r w:rsidRPr="00613F7D">
        <w:rPr>
          <w:lang w:val="da-DK"/>
        </w:rPr>
        <w:t>m</w:t>
      </w:r>
      <w:r w:rsidR="00382A56" w:rsidRPr="00613F7D">
        <w:rPr>
          <w:lang w:val="da-DK"/>
        </w:rPr>
        <w:t>ycophenolatmofetil</w:t>
      </w:r>
    </w:p>
    <w:p w14:paraId="74242753" w14:textId="77777777" w:rsidR="00382A56" w:rsidRPr="00613F7D" w:rsidRDefault="00382A56">
      <w:pPr>
        <w:suppressAutoHyphens/>
        <w:rPr>
          <w:lang w:val="da-DK"/>
        </w:rPr>
      </w:pPr>
    </w:p>
    <w:p w14:paraId="2A059F41"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0E231883" w14:textId="77777777">
        <w:tc>
          <w:tcPr>
            <w:tcW w:w="9281" w:type="dxa"/>
          </w:tcPr>
          <w:p w14:paraId="34BB3D15" w14:textId="77777777" w:rsidR="00382A56" w:rsidRPr="00613F7D" w:rsidRDefault="00382A56">
            <w:pPr>
              <w:tabs>
                <w:tab w:val="left" w:pos="567"/>
              </w:tabs>
              <w:suppressAutoHyphens/>
              <w:rPr>
                <w:lang w:val="da-DK"/>
              </w:rPr>
            </w:pPr>
            <w:r w:rsidRPr="00613F7D">
              <w:rPr>
                <w:b/>
                <w:lang w:val="da-DK"/>
              </w:rPr>
              <w:t>2.</w:t>
            </w:r>
            <w:r w:rsidRPr="00613F7D">
              <w:rPr>
                <w:b/>
                <w:lang w:val="da-DK"/>
              </w:rPr>
              <w:tab/>
              <w:t>ANGIVELSE AF AKTIVT STOF/AKTIVE STOFFER</w:t>
            </w:r>
          </w:p>
        </w:tc>
      </w:tr>
    </w:tbl>
    <w:p w14:paraId="737010CF" w14:textId="77777777" w:rsidR="00382A56" w:rsidRPr="00613F7D" w:rsidRDefault="00382A56">
      <w:pPr>
        <w:suppressAutoHyphens/>
        <w:rPr>
          <w:lang w:val="da-DK"/>
        </w:rPr>
      </w:pPr>
    </w:p>
    <w:p w14:paraId="2D41D062" w14:textId="77777777" w:rsidR="00382A56" w:rsidRPr="00613F7D" w:rsidRDefault="00382A56" w:rsidP="00D7600C">
      <w:pPr>
        <w:suppressAutoHyphens/>
        <w:outlineLvl w:val="0"/>
        <w:rPr>
          <w:lang w:val="da-DK"/>
        </w:rPr>
      </w:pPr>
      <w:r w:rsidRPr="00613F7D">
        <w:rPr>
          <w:lang w:val="da-DK"/>
        </w:rPr>
        <w:t>Hver tablet indeholder 500 mg mycophenolatmofetil.</w:t>
      </w:r>
    </w:p>
    <w:p w14:paraId="50E40AC1" w14:textId="77777777" w:rsidR="00382A56" w:rsidRPr="00613F7D" w:rsidRDefault="00382A56">
      <w:pPr>
        <w:suppressAutoHyphens/>
        <w:rPr>
          <w:lang w:val="da-DK"/>
        </w:rPr>
      </w:pPr>
    </w:p>
    <w:p w14:paraId="577D6F12"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5C379B10" w14:textId="77777777">
        <w:tc>
          <w:tcPr>
            <w:tcW w:w="9281" w:type="dxa"/>
          </w:tcPr>
          <w:p w14:paraId="021AE108" w14:textId="77777777" w:rsidR="00382A56" w:rsidRPr="00613F7D" w:rsidRDefault="00382A56">
            <w:pPr>
              <w:tabs>
                <w:tab w:val="left" w:pos="567"/>
              </w:tabs>
              <w:suppressAutoHyphens/>
              <w:rPr>
                <w:lang w:val="da-DK"/>
              </w:rPr>
            </w:pPr>
            <w:r w:rsidRPr="00613F7D">
              <w:rPr>
                <w:b/>
                <w:lang w:val="da-DK"/>
              </w:rPr>
              <w:t>3.</w:t>
            </w:r>
            <w:r w:rsidRPr="00613F7D">
              <w:rPr>
                <w:b/>
                <w:lang w:val="da-DK"/>
              </w:rPr>
              <w:tab/>
              <w:t>LISTE OVER HJÆLPESTOFFER</w:t>
            </w:r>
          </w:p>
        </w:tc>
      </w:tr>
    </w:tbl>
    <w:p w14:paraId="5C44A6A1" w14:textId="77777777" w:rsidR="00382A56" w:rsidRPr="00613F7D" w:rsidRDefault="00382A56">
      <w:pPr>
        <w:suppressAutoHyphens/>
        <w:rPr>
          <w:lang w:val="da-DK"/>
        </w:rPr>
      </w:pPr>
    </w:p>
    <w:p w14:paraId="50B95BF5"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870BA2D" w14:textId="77777777">
        <w:tc>
          <w:tcPr>
            <w:tcW w:w="9281" w:type="dxa"/>
          </w:tcPr>
          <w:p w14:paraId="7209AE4D" w14:textId="77777777" w:rsidR="00382A56" w:rsidRPr="00613F7D" w:rsidRDefault="00382A56" w:rsidP="00DD4827">
            <w:pPr>
              <w:tabs>
                <w:tab w:val="left" w:pos="567"/>
              </w:tabs>
              <w:suppressAutoHyphens/>
              <w:rPr>
                <w:lang w:val="da-DK"/>
              </w:rPr>
            </w:pPr>
            <w:r w:rsidRPr="00613F7D">
              <w:rPr>
                <w:b/>
                <w:lang w:val="da-DK"/>
              </w:rPr>
              <w:t>4.</w:t>
            </w:r>
            <w:r w:rsidRPr="00613F7D">
              <w:rPr>
                <w:b/>
                <w:lang w:val="da-DK"/>
              </w:rPr>
              <w:tab/>
              <w:t>LÆGEMIDDELFORM OG INDHOLD</w:t>
            </w:r>
            <w:r w:rsidR="008118E3" w:rsidRPr="00613F7D">
              <w:rPr>
                <w:b/>
                <w:lang w:val="da-DK"/>
              </w:rPr>
              <w:t xml:space="preserve"> </w:t>
            </w:r>
            <w:r w:rsidRPr="00613F7D">
              <w:rPr>
                <w:b/>
                <w:lang w:val="da-DK"/>
              </w:rPr>
              <w:t>(PAKNINGSSTØRRELSE)</w:t>
            </w:r>
          </w:p>
        </w:tc>
      </w:tr>
    </w:tbl>
    <w:p w14:paraId="17A35A71" w14:textId="77777777" w:rsidR="00382A56" w:rsidRPr="00613F7D" w:rsidRDefault="00382A56">
      <w:pPr>
        <w:suppressAutoHyphens/>
        <w:rPr>
          <w:lang w:val="da-DK"/>
        </w:rPr>
      </w:pPr>
    </w:p>
    <w:p w14:paraId="087F66A4" w14:textId="46474F74" w:rsidR="008938A1" w:rsidRPr="00613F7D" w:rsidRDefault="008938A1" w:rsidP="008938A1">
      <w:pPr>
        <w:suppressAutoHyphens/>
        <w:rPr>
          <w:lang w:val="da-DK"/>
        </w:rPr>
      </w:pPr>
      <w:r w:rsidRPr="00613F7D">
        <w:rPr>
          <w:lang w:val="da-DK"/>
        </w:rPr>
        <w:t>Multipakning: 150 (3 pakker af 50)</w:t>
      </w:r>
      <w:r w:rsidR="00395EA4">
        <w:rPr>
          <w:lang w:val="da-DK"/>
        </w:rPr>
        <w:t> </w:t>
      </w:r>
      <w:r w:rsidRPr="00613F7D">
        <w:rPr>
          <w:lang w:val="da-DK"/>
        </w:rPr>
        <w:t>filmovertrukne tabletter</w:t>
      </w:r>
    </w:p>
    <w:p w14:paraId="2E0B5E05" w14:textId="77777777" w:rsidR="00382A56" w:rsidRPr="00613F7D" w:rsidRDefault="00382A56">
      <w:pPr>
        <w:suppressAutoHyphens/>
        <w:rPr>
          <w:lang w:val="da-DK"/>
        </w:rPr>
      </w:pPr>
    </w:p>
    <w:p w14:paraId="0522BB2A"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3733E56" w14:textId="77777777">
        <w:tc>
          <w:tcPr>
            <w:tcW w:w="9281" w:type="dxa"/>
          </w:tcPr>
          <w:p w14:paraId="2072E977" w14:textId="77777777" w:rsidR="00382A56" w:rsidRPr="00613F7D" w:rsidRDefault="00382A56">
            <w:pPr>
              <w:tabs>
                <w:tab w:val="left" w:pos="567"/>
              </w:tabs>
              <w:suppressAutoHyphens/>
              <w:rPr>
                <w:lang w:val="da-DK"/>
              </w:rPr>
            </w:pPr>
            <w:r w:rsidRPr="00613F7D">
              <w:rPr>
                <w:b/>
                <w:lang w:val="da-DK"/>
              </w:rPr>
              <w:t>5.</w:t>
            </w:r>
            <w:r w:rsidRPr="00613F7D">
              <w:rPr>
                <w:b/>
                <w:lang w:val="da-DK"/>
              </w:rPr>
              <w:tab/>
              <w:t>ANVENDELSESMÅDE OG ADMINISTRATIONSVEJ(E)</w:t>
            </w:r>
          </w:p>
        </w:tc>
      </w:tr>
    </w:tbl>
    <w:p w14:paraId="272B6DB8" w14:textId="77777777" w:rsidR="00382A56" w:rsidRPr="00613F7D" w:rsidRDefault="00382A56">
      <w:pPr>
        <w:suppressAutoHyphens/>
        <w:rPr>
          <w:lang w:val="da-DK"/>
        </w:rPr>
      </w:pPr>
    </w:p>
    <w:p w14:paraId="08506129" w14:textId="77777777" w:rsidR="00162CD3" w:rsidRPr="00613F7D" w:rsidRDefault="00162CD3" w:rsidP="00162CD3">
      <w:pPr>
        <w:suppressAutoHyphens/>
        <w:rPr>
          <w:lang w:val="da-DK"/>
        </w:rPr>
      </w:pPr>
      <w:r w:rsidRPr="00613F7D">
        <w:rPr>
          <w:lang w:val="da-DK"/>
        </w:rPr>
        <w:t>Læs indlægssedlen inden brug</w:t>
      </w:r>
    </w:p>
    <w:p w14:paraId="481CE4B7" w14:textId="1F0665DB" w:rsidR="00382A56" w:rsidRPr="00613F7D" w:rsidRDefault="00382A56" w:rsidP="00D7600C">
      <w:pPr>
        <w:suppressAutoHyphens/>
        <w:outlineLvl w:val="0"/>
        <w:rPr>
          <w:lang w:val="da-DK"/>
        </w:rPr>
      </w:pPr>
      <w:r w:rsidRPr="00613F7D">
        <w:rPr>
          <w:lang w:val="da-DK"/>
        </w:rPr>
        <w:t>Oral anvendelse</w:t>
      </w:r>
    </w:p>
    <w:p w14:paraId="537E45C5" w14:textId="211D232F" w:rsidR="00162CD3" w:rsidRPr="00613F7D" w:rsidRDefault="00162CD3" w:rsidP="00D7600C">
      <w:pPr>
        <w:suppressAutoHyphens/>
        <w:outlineLvl w:val="0"/>
        <w:rPr>
          <w:lang w:val="da-DK"/>
        </w:rPr>
      </w:pPr>
      <w:r w:rsidRPr="00613F7D">
        <w:rPr>
          <w:lang w:val="da-DK"/>
        </w:rPr>
        <w:t>Tabletterne må ikke knuses</w:t>
      </w:r>
    </w:p>
    <w:p w14:paraId="015B3663" w14:textId="77777777" w:rsidR="00382A56" w:rsidRPr="00613F7D" w:rsidRDefault="00382A56">
      <w:pPr>
        <w:suppressAutoHyphens/>
        <w:rPr>
          <w:lang w:val="da-DK"/>
        </w:rPr>
      </w:pPr>
    </w:p>
    <w:p w14:paraId="234236CE"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4C95C8AF" w14:textId="77777777">
        <w:tc>
          <w:tcPr>
            <w:tcW w:w="9281" w:type="dxa"/>
          </w:tcPr>
          <w:p w14:paraId="3E3D3136" w14:textId="77777777" w:rsidR="00382A56" w:rsidRPr="00613F7D" w:rsidRDefault="00382A56">
            <w:pPr>
              <w:suppressAutoHyphens/>
              <w:ind w:left="567" w:hanging="567"/>
              <w:rPr>
                <w:lang w:val="da-DK"/>
              </w:rPr>
            </w:pPr>
            <w:r w:rsidRPr="00613F7D">
              <w:rPr>
                <w:b/>
                <w:lang w:val="da-DK"/>
              </w:rPr>
              <w:t>6.</w:t>
            </w:r>
            <w:r w:rsidRPr="00613F7D">
              <w:rPr>
                <w:b/>
                <w:lang w:val="da-DK"/>
              </w:rPr>
              <w:tab/>
            </w:r>
            <w:r w:rsidR="008118E3" w:rsidRPr="00613F7D">
              <w:rPr>
                <w:b/>
                <w:lang w:val="da-DK"/>
              </w:rPr>
              <w:t xml:space="preserve">SÆRLIG </w:t>
            </w:r>
            <w:r w:rsidRPr="00613F7D">
              <w:rPr>
                <w:b/>
                <w:lang w:val="da-DK"/>
              </w:rPr>
              <w:t>ADVARSEL OM, AT LÆGEMIDLET SKAL OPBEVARES UTILGÆNGELIGT FOR BØRN</w:t>
            </w:r>
          </w:p>
        </w:tc>
      </w:tr>
    </w:tbl>
    <w:p w14:paraId="2940BE7D" w14:textId="77777777" w:rsidR="00382A56" w:rsidRPr="00613F7D" w:rsidRDefault="00382A56">
      <w:pPr>
        <w:suppressAutoHyphens/>
        <w:rPr>
          <w:lang w:val="da-DK"/>
        </w:rPr>
      </w:pPr>
    </w:p>
    <w:p w14:paraId="33D87DE1" w14:textId="77777777" w:rsidR="00382A56" w:rsidRPr="00613F7D" w:rsidRDefault="00382A56" w:rsidP="00D7600C">
      <w:pPr>
        <w:suppressAutoHyphens/>
        <w:outlineLvl w:val="0"/>
        <w:rPr>
          <w:lang w:val="da-DK"/>
        </w:rPr>
      </w:pPr>
      <w:r w:rsidRPr="00613F7D">
        <w:rPr>
          <w:lang w:val="da-DK"/>
        </w:rPr>
        <w:t>Opbevares utilgængeligt for børn</w:t>
      </w:r>
    </w:p>
    <w:p w14:paraId="1361EA9F" w14:textId="77777777" w:rsidR="00382A56" w:rsidRPr="00613F7D" w:rsidRDefault="00382A56">
      <w:pPr>
        <w:suppressAutoHyphens/>
        <w:rPr>
          <w:lang w:val="da-DK"/>
        </w:rPr>
      </w:pPr>
    </w:p>
    <w:p w14:paraId="2E728CFC"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C58054C" w14:textId="77777777">
        <w:tc>
          <w:tcPr>
            <w:tcW w:w="9281" w:type="dxa"/>
          </w:tcPr>
          <w:p w14:paraId="7B97745D" w14:textId="77777777" w:rsidR="00382A56" w:rsidRPr="00613F7D" w:rsidRDefault="00382A56">
            <w:pPr>
              <w:tabs>
                <w:tab w:val="left" w:pos="567"/>
              </w:tabs>
              <w:suppressAutoHyphens/>
              <w:rPr>
                <w:lang w:val="da-DK"/>
              </w:rPr>
            </w:pPr>
            <w:r w:rsidRPr="00613F7D">
              <w:rPr>
                <w:b/>
                <w:lang w:val="da-DK"/>
              </w:rPr>
              <w:t>7.</w:t>
            </w:r>
            <w:r w:rsidRPr="00613F7D">
              <w:rPr>
                <w:b/>
                <w:lang w:val="da-DK"/>
              </w:rPr>
              <w:tab/>
              <w:t>EVENTUELLE ANDRE SÆRLIGE ADVARSLER</w:t>
            </w:r>
          </w:p>
        </w:tc>
      </w:tr>
    </w:tbl>
    <w:p w14:paraId="57D03C01" w14:textId="77777777" w:rsidR="00382A56" w:rsidRPr="00613F7D" w:rsidRDefault="00382A56">
      <w:pPr>
        <w:suppressAutoHyphens/>
        <w:rPr>
          <w:lang w:val="da-DK"/>
        </w:rPr>
      </w:pPr>
    </w:p>
    <w:p w14:paraId="50E6298F" w14:textId="26CB12F1" w:rsidR="00382A56" w:rsidRPr="00613F7D" w:rsidRDefault="003776B1">
      <w:pPr>
        <w:suppressAutoHyphens/>
        <w:rPr>
          <w:lang w:val="da-DK"/>
        </w:rPr>
      </w:pPr>
      <w:r w:rsidRPr="00613F7D">
        <w:rPr>
          <w:lang w:val="da-DK"/>
        </w:rPr>
        <w:t>Tabletterne s</w:t>
      </w:r>
      <w:r w:rsidR="00162CD3" w:rsidRPr="00613F7D">
        <w:rPr>
          <w:lang w:val="da-DK"/>
        </w:rPr>
        <w:t>kal håndteres med forsigtighed</w:t>
      </w:r>
    </w:p>
    <w:p w14:paraId="28D54105" w14:textId="77777777" w:rsidR="00382A56" w:rsidRPr="00613F7D" w:rsidRDefault="00382A56">
      <w:pPr>
        <w:suppressAutoHyphens/>
        <w:rPr>
          <w:lang w:val="da-DK"/>
        </w:rPr>
      </w:pPr>
    </w:p>
    <w:p w14:paraId="182C3024"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A4F824C" w14:textId="77777777">
        <w:tc>
          <w:tcPr>
            <w:tcW w:w="9281" w:type="dxa"/>
          </w:tcPr>
          <w:p w14:paraId="723F87F4" w14:textId="77777777" w:rsidR="00382A56" w:rsidRPr="00613F7D" w:rsidRDefault="00382A56">
            <w:pPr>
              <w:tabs>
                <w:tab w:val="left" w:pos="567"/>
              </w:tabs>
              <w:suppressAutoHyphens/>
              <w:rPr>
                <w:lang w:val="da-DK"/>
              </w:rPr>
            </w:pPr>
            <w:r w:rsidRPr="00613F7D">
              <w:rPr>
                <w:b/>
                <w:lang w:val="da-DK"/>
              </w:rPr>
              <w:t>8.</w:t>
            </w:r>
            <w:r w:rsidRPr="00613F7D">
              <w:rPr>
                <w:b/>
                <w:lang w:val="da-DK"/>
              </w:rPr>
              <w:tab/>
              <w:t>UDLØBSDATO</w:t>
            </w:r>
          </w:p>
        </w:tc>
      </w:tr>
    </w:tbl>
    <w:p w14:paraId="27464B64" w14:textId="77777777" w:rsidR="00382A56" w:rsidRPr="00613F7D" w:rsidRDefault="00382A56">
      <w:pPr>
        <w:suppressAutoHyphens/>
        <w:ind w:left="567" w:hanging="567"/>
        <w:rPr>
          <w:lang w:val="da-DK"/>
        </w:rPr>
      </w:pPr>
    </w:p>
    <w:p w14:paraId="4EC7147E" w14:textId="77777777" w:rsidR="00382A56" w:rsidRPr="00613F7D" w:rsidRDefault="00382A56" w:rsidP="00D7600C">
      <w:pPr>
        <w:suppressAutoHyphens/>
        <w:outlineLvl w:val="0"/>
        <w:rPr>
          <w:lang w:val="da-DK"/>
        </w:rPr>
      </w:pPr>
      <w:r w:rsidRPr="00613F7D">
        <w:rPr>
          <w:lang w:val="da-DK"/>
        </w:rPr>
        <w:t>EXP</w:t>
      </w:r>
    </w:p>
    <w:p w14:paraId="466A0575" w14:textId="77777777" w:rsidR="00382A56" w:rsidRPr="00613F7D" w:rsidRDefault="00382A56">
      <w:pPr>
        <w:rPr>
          <w:lang w:val="da-DK"/>
        </w:rPr>
      </w:pPr>
    </w:p>
    <w:p w14:paraId="6C60319E"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199518F" w14:textId="77777777">
        <w:tc>
          <w:tcPr>
            <w:tcW w:w="9281" w:type="dxa"/>
          </w:tcPr>
          <w:p w14:paraId="415C6B9E" w14:textId="77777777" w:rsidR="00382A56" w:rsidRPr="00613F7D" w:rsidRDefault="00382A56">
            <w:pPr>
              <w:tabs>
                <w:tab w:val="left" w:pos="567"/>
              </w:tabs>
              <w:suppressAutoHyphens/>
              <w:rPr>
                <w:lang w:val="da-DK"/>
              </w:rPr>
            </w:pPr>
            <w:r w:rsidRPr="00613F7D">
              <w:rPr>
                <w:b/>
                <w:lang w:val="da-DK"/>
              </w:rPr>
              <w:t>9.</w:t>
            </w:r>
            <w:r w:rsidRPr="00613F7D">
              <w:rPr>
                <w:b/>
                <w:lang w:val="da-DK"/>
              </w:rPr>
              <w:tab/>
              <w:t>SÆRLIGE OPBEVARINGSBETINGELSER</w:t>
            </w:r>
          </w:p>
        </w:tc>
      </w:tr>
    </w:tbl>
    <w:p w14:paraId="41DAA787" w14:textId="77777777" w:rsidR="00382A56" w:rsidRPr="00613F7D" w:rsidRDefault="00382A56">
      <w:pPr>
        <w:suppressAutoHyphens/>
        <w:rPr>
          <w:lang w:val="da-DK"/>
        </w:rPr>
      </w:pPr>
    </w:p>
    <w:p w14:paraId="7C59B1F1" w14:textId="77777777" w:rsidR="00382A56" w:rsidRPr="00613F7D" w:rsidRDefault="00382A56" w:rsidP="00D7600C">
      <w:pPr>
        <w:suppressAutoHyphens/>
        <w:outlineLvl w:val="0"/>
        <w:rPr>
          <w:lang w:val="da-DK"/>
        </w:rPr>
      </w:pPr>
      <w:r w:rsidRPr="00613F7D">
        <w:rPr>
          <w:lang w:val="da-DK"/>
        </w:rPr>
        <w:t xml:space="preserve">Må ikke opbevares </w:t>
      </w:r>
      <w:r w:rsidR="00546175" w:rsidRPr="00613F7D">
        <w:rPr>
          <w:lang w:val="da-DK"/>
        </w:rPr>
        <w:t xml:space="preserve">ved temperaturer </w:t>
      </w:r>
      <w:r w:rsidRPr="00613F7D">
        <w:rPr>
          <w:lang w:val="da-DK"/>
        </w:rPr>
        <w:t>over 30 °C</w:t>
      </w:r>
    </w:p>
    <w:p w14:paraId="180C6AD5" w14:textId="0D29F701" w:rsidR="00382A56" w:rsidRPr="00613F7D" w:rsidRDefault="00382A56">
      <w:pPr>
        <w:suppressAutoHyphens/>
        <w:rPr>
          <w:lang w:val="da-DK"/>
        </w:rPr>
      </w:pPr>
      <w:r w:rsidRPr="00613F7D">
        <w:rPr>
          <w:lang w:val="da-DK"/>
        </w:rPr>
        <w:t>Opbevar</w:t>
      </w:r>
      <w:r w:rsidR="00282BDB" w:rsidRPr="00613F7D">
        <w:rPr>
          <w:lang w:val="da-DK"/>
        </w:rPr>
        <w:t>es i den originale emballage</w:t>
      </w:r>
      <w:r w:rsidRPr="00613F7D">
        <w:rPr>
          <w:lang w:val="da-DK"/>
        </w:rPr>
        <w:t xml:space="preserve"> for at beskytte mod </w:t>
      </w:r>
      <w:r w:rsidR="00282BDB" w:rsidRPr="00613F7D">
        <w:rPr>
          <w:lang w:val="da-DK"/>
        </w:rPr>
        <w:t>fugt</w:t>
      </w:r>
    </w:p>
    <w:p w14:paraId="2F6B1FA8" w14:textId="77777777" w:rsidR="00382A56" w:rsidRPr="00613F7D" w:rsidRDefault="00382A56">
      <w:pPr>
        <w:suppressAutoHyphens/>
        <w:rPr>
          <w:lang w:val="da-DK"/>
        </w:rPr>
      </w:pPr>
    </w:p>
    <w:p w14:paraId="3BAA454D"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18ABF4A3" w14:textId="77777777">
        <w:trPr>
          <w:cantSplit/>
        </w:trPr>
        <w:tc>
          <w:tcPr>
            <w:tcW w:w="9281" w:type="dxa"/>
          </w:tcPr>
          <w:p w14:paraId="0E316993" w14:textId="77777777" w:rsidR="00382A56" w:rsidRPr="00613F7D" w:rsidRDefault="00382A56" w:rsidP="00930437">
            <w:pPr>
              <w:suppressAutoHyphens/>
              <w:ind w:left="562" w:hanging="562"/>
              <w:rPr>
                <w:lang w:val="da-DK"/>
              </w:rPr>
            </w:pPr>
            <w:r w:rsidRPr="00613F7D">
              <w:rPr>
                <w:b/>
                <w:lang w:val="da-DK"/>
              </w:rPr>
              <w:t>10.</w:t>
            </w:r>
            <w:r w:rsidRPr="00613F7D">
              <w:rPr>
                <w:b/>
                <w:lang w:val="da-DK"/>
              </w:rPr>
              <w:tab/>
              <w:t xml:space="preserve">EVENTUELLE SÆRLIGE FORHOLDSREGLER VED BORTSKAFFELSE AF </w:t>
            </w:r>
            <w:r w:rsidR="003251E4" w:rsidRPr="00613F7D">
              <w:rPr>
                <w:b/>
                <w:lang w:val="da-DK"/>
              </w:rPr>
              <w:t>IKKE AN</w:t>
            </w:r>
            <w:r w:rsidR="008118E3" w:rsidRPr="00613F7D">
              <w:rPr>
                <w:b/>
                <w:lang w:val="da-DK"/>
              </w:rPr>
              <w:t>VENDT LÆGEMIDDEL SAMT</w:t>
            </w:r>
            <w:r w:rsidRPr="00613F7D">
              <w:rPr>
                <w:b/>
                <w:lang w:val="da-DK"/>
              </w:rPr>
              <w:t xml:space="preserve"> AFFALD </w:t>
            </w:r>
            <w:r w:rsidR="008118E3" w:rsidRPr="00613F7D">
              <w:rPr>
                <w:b/>
                <w:lang w:val="da-DK"/>
              </w:rPr>
              <w:t>HERAF</w:t>
            </w:r>
          </w:p>
        </w:tc>
      </w:tr>
    </w:tbl>
    <w:p w14:paraId="17D4C897" w14:textId="77777777" w:rsidR="00382A56" w:rsidRPr="00613F7D" w:rsidRDefault="00382A56" w:rsidP="00930437">
      <w:pPr>
        <w:suppressAutoHyphens/>
        <w:rPr>
          <w:lang w:val="da-DK"/>
        </w:rPr>
      </w:pPr>
    </w:p>
    <w:p w14:paraId="3C762B29"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03DBA002" w14:textId="77777777">
        <w:tc>
          <w:tcPr>
            <w:tcW w:w="9281" w:type="dxa"/>
          </w:tcPr>
          <w:p w14:paraId="0F77D965" w14:textId="77777777" w:rsidR="00382A56" w:rsidRPr="00613F7D" w:rsidRDefault="00382A56">
            <w:pPr>
              <w:tabs>
                <w:tab w:val="left" w:pos="567"/>
              </w:tabs>
              <w:suppressAutoHyphens/>
              <w:rPr>
                <w:lang w:val="da-DK"/>
              </w:rPr>
            </w:pPr>
            <w:r w:rsidRPr="00613F7D">
              <w:rPr>
                <w:b/>
                <w:lang w:val="da-DK"/>
              </w:rPr>
              <w:t>11.</w:t>
            </w:r>
            <w:r w:rsidRPr="00613F7D">
              <w:rPr>
                <w:b/>
                <w:lang w:val="da-DK"/>
              </w:rPr>
              <w:tab/>
              <w:t>NAVN OG ADRESSE PÅ INDEHAVEREN AF MARKEDSFØRINGSTILLADELSEN</w:t>
            </w:r>
          </w:p>
        </w:tc>
      </w:tr>
    </w:tbl>
    <w:p w14:paraId="1B961591" w14:textId="77777777" w:rsidR="00382A56" w:rsidRPr="00613F7D" w:rsidRDefault="00382A56">
      <w:pPr>
        <w:suppressAutoHyphens/>
        <w:rPr>
          <w:lang w:val="da-DK"/>
        </w:rPr>
      </w:pPr>
    </w:p>
    <w:p w14:paraId="67C60EED" w14:textId="77777777" w:rsidR="00C67CE4" w:rsidRPr="00674C95" w:rsidRDefault="00C67CE4" w:rsidP="00C67CE4">
      <w:pPr>
        <w:rPr>
          <w:szCs w:val="22"/>
          <w:lang w:val="sv-SE"/>
        </w:rPr>
      </w:pPr>
      <w:r w:rsidRPr="00674C95">
        <w:rPr>
          <w:szCs w:val="22"/>
          <w:lang w:val="sv-SE"/>
        </w:rPr>
        <w:t xml:space="preserve">Roche Registration GmbH </w:t>
      </w:r>
    </w:p>
    <w:p w14:paraId="34377D3B" w14:textId="38BFFB58" w:rsidR="00C67CE4" w:rsidRPr="00674C95" w:rsidRDefault="00C67CE4" w:rsidP="00C67CE4">
      <w:pPr>
        <w:rPr>
          <w:szCs w:val="22"/>
          <w:lang w:val="sv-SE"/>
        </w:rPr>
      </w:pPr>
      <w:r w:rsidRPr="00674C95">
        <w:rPr>
          <w:szCs w:val="22"/>
          <w:lang w:val="sv-SE"/>
        </w:rPr>
        <w:t>Emil-Barell-Strasse</w:t>
      </w:r>
      <w:r w:rsidR="00395EA4">
        <w:rPr>
          <w:szCs w:val="22"/>
          <w:lang w:val="sv-SE"/>
        </w:rPr>
        <w:t> </w:t>
      </w:r>
      <w:r w:rsidRPr="00674C95">
        <w:rPr>
          <w:szCs w:val="22"/>
          <w:lang w:val="sv-SE"/>
        </w:rPr>
        <w:t>1</w:t>
      </w:r>
    </w:p>
    <w:p w14:paraId="4FCBFFD3" w14:textId="77777777" w:rsidR="00C67CE4" w:rsidRPr="00674C95" w:rsidRDefault="00C67CE4" w:rsidP="00C67CE4">
      <w:pPr>
        <w:rPr>
          <w:szCs w:val="22"/>
          <w:lang w:val="sv-SE"/>
        </w:rPr>
      </w:pPr>
      <w:r w:rsidRPr="00674C95">
        <w:rPr>
          <w:szCs w:val="22"/>
          <w:lang w:val="sv-SE"/>
        </w:rPr>
        <w:t>79639 Grenzach-Wyhlen</w:t>
      </w:r>
    </w:p>
    <w:p w14:paraId="60220EC0" w14:textId="77777777" w:rsidR="00C67CE4" w:rsidRPr="00674C95" w:rsidRDefault="00C67CE4" w:rsidP="00C67CE4">
      <w:pPr>
        <w:rPr>
          <w:lang w:val="sv-SE" w:eastAsia="en-US"/>
        </w:rPr>
      </w:pPr>
      <w:r w:rsidRPr="00674C95">
        <w:rPr>
          <w:szCs w:val="22"/>
          <w:lang w:val="sv-SE"/>
        </w:rPr>
        <w:t>Tyskland</w:t>
      </w:r>
    </w:p>
    <w:p w14:paraId="159CD86F" w14:textId="77777777" w:rsidR="00382A56" w:rsidRPr="00674C95" w:rsidRDefault="00382A56">
      <w:pPr>
        <w:suppressAutoHyphens/>
        <w:rPr>
          <w:lang w:val="sv-SE"/>
        </w:rPr>
      </w:pPr>
    </w:p>
    <w:p w14:paraId="3D27D764" w14:textId="77777777" w:rsidR="00382A56" w:rsidRPr="00674C95" w:rsidRDefault="00382A56">
      <w:pPr>
        <w:suppressAutoHyphen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6D2D6DD5" w14:textId="77777777">
        <w:tc>
          <w:tcPr>
            <w:tcW w:w="9281" w:type="dxa"/>
          </w:tcPr>
          <w:p w14:paraId="3C7EF297" w14:textId="77777777" w:rsidR="00382A56" w:rsidRPr="00613F7D" w:rsidRDefault="00382A56">
            <w:pPr>
              <w:suppressAutoHyphens/>
              <w:ind w:left="567" w:hanging="567"/>
              <w:rPr>
                <w:lang w:val="da-DK"/>
              </w:rPr>
            </w:pPr>
            <w:r w:rsidRPr="00613F7D">
              <w:rPr>
                <w:b/>
                <w:lang w:val="da-DK"/>
              </w:rPr>
              <w:t>12.</w:t>
            </w:r>
            <w:r w:rsidRPr="00613F7D">
              <w:rPr>
                <w:b/>
                <w:lang w:val="da-DK"/>
              </w:rPr>
              <w:tab/>
              <w:t xml:space="preserve">MARKEDSFØRINGSTILLADELSESNUMMER (NUMRE) </w:t>
            </w:r>
          </w:p>
        </w:tc>
      </w:tr>
    </w:tbl>
    <w:p w14:paraId="02DB8290" w14:textId="77777777" w:rsidR="00382A56" w:rsidRPr="00613F7D" w:rsidRDefault="00382A56">
      <w:pPr>
        <w:suppressAutoHyphens/>
        <w:rPr>
          <w:lang w:val="da-DK"/>
        </w:rPr>
      </w:pPr>
    </w:p>
    <w:p w14:paraId="3A2C7D4B" w14:textId="77777777" w:rsidR="00382A56" w:rsidRPr="00613F7D" w:rsidRDefault="00382A56" w:rsidP="00D7600C">
      <w:pPr>
        <w:suppressAutoHyphens/>
        <w:ind w:left="426" w:hanging="426"/>
        <w:outlineLvl w:val="0"/>
        <w:rPr>
          <w:lang w:val="da-DK"/>
        </w:rPr>
      </w:pPr>
      <w:r w:rsidRPr="00613F7D">
        <w:rPr>
          <w:lang w:val="da-DK"/>
        </w:rPr>
        <w:t>EU/1/96/005/004</w:t>
      </w:r>
    </w:p>
    <w:p w14:paraId="57CF7BD1" w14:textId="77777777" w:rsidR="00382A56" w:rsidRPr="00613F7D" w:rsidRDefault="00382A56">
      <w:pPr>
        <w:rPr>
          <w:lang w:val="da-DK"/>
        </w:rPr>
      </w:pPr>
    </w:p>
    <w:p w14:paraId="4DCDDC0A"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45E10CE8" w14:textId="77777777">
        <w:tc>
          <w:tcPr>
            <w:tcW w:w="9281" w:type="dxa"/>
          </w:tcPr>
          <w:p w14:paraId="6D7F40AD" w14:textId="2BF289C5" w:rsidR="00382A56" w:rsidRPr="00613F7D" w:rsidRDefault="00382A56">
            <w:pPr>
              <w:tabs>
                <w:tab w:val="left" w:pos="567"/>
              </w:tabs>
              <w:rPr>
                <w:lang w:val="da-DK"/>
              </w:rPr>
            </w:pPr>
            <w:r w:rsidRPr="00613F7D">
              <w:rPr>
                <w:b/>
                <w:lang w:val="da-DK"/>
              </w:rPr>
              <w:t>13.</w:t>
            </w:r>
            <w:r w:rsidRPr="00613F7D">
              <w:rPr>
                <w:b/>
                <w:lang w:val="da-DK"/>
              </w:rPr>
              <w:tab/>
              <w:t>BATCHNUMMER</w:t>
            </w:r>
          </w:p>
        </w:tc>
      </w:tr>
    </w:tbl>
    <w:p w14:paraId="65B8F506" w14:textId="77777777" w:rsidR="00382A56" w:rsidRPr="00613F7D" w:rsidRDefault="00382A56">
      <w:pPr>
        <w:rPr>
          <w:lang w:val="da-DK"/>
        </w:rPr>
      </w:pPr>
    </w:p>
    <w:p w14:paraId="039CD1BB" w14:textId="1ADE0700" w:rsidR="00382A56" w:rsidRPr="00613F7D" w:rsidRDefault="00162CD3" w:rsidP="00D7600C">
      <w:pPr>
        <w:outlineLvl w:val="0"/>
        <w:rPr>
          <w:lang w:val="da-DK"/>
        </w:rPr>
      </w:pPr>
      <w:r w:rsidRPr="00613F7D">
        <w:rPr>
          <w:lang w:val="da-DK"/>
        </w:rPr>
        <w:t>Lot</w:t>
      </w:r>
    </w:p>
    <w:p w14:paraId="3226B1A6" w14:textId="77777777" w:rsidR="00382A56" w:rsidRPr="00613F7D" w:rsidRDefault="00382A56">
      <w:pPr>
        <w:rPr>
          <w:lang w:val="da-DK"/>
        </w:rPr>
      </w:pPr>
    </w:p>
    <w:p w14:paraId="117A086C"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06328212" w14:textId="77777777">
        <w:tc>
          <w:tcPr>
            <w:tcW w:w="9281" w:type="dxa"/>
          </w:tcPr>
          <w:p w14:paraId="11A1C5EB" w14:textId="77777777" w:rsidR="00382A56" w:rsidRPr="00613F7D" w:rsidRDefault="00382A56">
            <w:pPr>
              <w:tabs>
                <w:tab w:val="left" w:pos="567"/>
              </w:tabs>
              <w:rPr>
                <w:lang w:val="da-DK"/>
              </w:rPr>
            </w:pPr>
            <w:r w:rsidRPr="00613F7D">
              <w:rPr>
                <w:b/>
                <w:lang w:val="da-DK"/>
              </w:rPr>
              <w:t>14.</w:t>
            </w:r>
            <w:r w:rsidRPr="00613F7D">
              <w:rPr>
                <w:b/>
                <w:lang w:val="da-DK"/>
              </w:rPr>
              <w:tab/>
              <w:t>GENEREL KLASSIFIKATION FOR UDLEVERING</w:t>
            </w:r>
          </w:p>
        </w:tc>
      </w:tr>
    </w:tbl>
    <w:p w14:paraId="5AB49AC5" w14:textId="77777777" w:rsidR="00382A56" w:rsidRPr="00613F7D" w:rsidRDefault="00382A56">
      <w:pPr>
        <w:rPr>
          <w:lang w:val="da-DK"/>
        </w:rPr>
      </w:pPr>
    </w:p>
    <w:p w14:paraId="65258D7C"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76D8BD41" w14:textId="77777777">
        <w:tc>
          <w:tcPr>
            <w:tcW w:w="9281" w:type="dxa"/>
          </w:tcPr>
          <w:p w14:paraId="6CB1AA22" w14:textId="77777777" w:rsidR="00382A56" w:rsidRPr="00613F7D" w:rsidRDefault="00382A56">
            <w:pPr>
              <w:tabs>
                <w:tab w:val="left" w:pos="567"/>
              </w:tabs>
              <w:suppressAutoHyphens/>
              <w:jc w:val="both"/>
              <w:rPr>
                <w:lang w:val="da-DK"/>
              </w:rPr>
            </w:pPr>
            <w:r w:rsidRPr="00613F7D">
              <w:rPr>
                <w:b/>
                <w:lang w:val="da-DK"/>
              </w:rPr>
              <w:t>15.</w:t>
            </w:r>
            <w:r w:rsidRPr="00613F7D">
              <w:rPr>
                <w:b/>
                <w:lang w:val="da-DK"/>
              </w:rPr>
              <w:tab/>
              <w:t>INSTRUKTIONER VEDRØRENDE ANVENDELSEN</w:t>
            </w:r>
          </w:p>
        </w:tc>
      </w:tr>
    </w:tbl>
    <w:p w14:paraId="73E15DD2" w14:textId="77777777" w:rsidR="00382A56" w:rsidRPr="00613F7D" w:rsidRDefault="00382A56">
      <w:pPr>
        <w:suppressAutoHyphens/>
        <w:jc w:val="both"/>
        <w:rPr>
          <w:lang w:val="da-DK"/>
        </w:rPr>
      </w:pPr>
    </w:p>
    <w:p w14:paraId="27D94132" w14:textId="77777777" w:rsidR="00382A56" w:rsidRPr="00613F7D" w:rsidRDefault="00382A5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EAE371D" w14:textId="77777777">
        <w:tc>
          <w:tcPr>
            <w:tcW w:w="9281" w:type="dxa"/>
            <w:tcBorders>
              <w:top w:val="single" w:sz="4" w:space="0" w:color="auto"/>
              <w:left w:val="single" w:sz="4" w:space="0" w:color="auto"/>
              <w:bottom w:val="single" w:sz="4" w:space="0" w:color="auto"/>
              <w:right w:val="single" w:sz="4" w:space="0" w:color="auto"/>
            </w:tcBorders>
          </w:tcPr>
          <w:p w14:paraId="54A6D109" w14:textId="77777777" w:rsidR="00382A56" w:rsidRPr="00613F7D" w:rsidRDefault="00382A56" w:rsidP="008118E3">
            <w:pPr>
              <w:tabs>
                <w:tab w:val="left" w:pos="567"/>
              </w:tabs>
              <w:suppressAutoHyphens/>
              <w:jc w:val="both"/>
              <w:rPr>
                <w:lang w:val="da-DK"/>
              </w:rPr>
            </w:pPr>
            <w:r w:rsidRPr="00613F7D">
              <w:rPr>
                <w:b/>
                <w:lang w:val="da-DK"/>
              </w:rPr>
              <w:t>16.</w:t>
            </w:r>
            <w:r w:rsidRPr="00613F7D">
              <w:rPr>
                <w:b/>
                <w:lang w:val="da-DK"/>
              </w:rPr>
              <w:tab/>
              <w:t>INFORMATION I BRAILLESKRIFT</w:t>
            </w:r>
          </w:p>
        </w:tc>
      </w:tr>
    </w:tbl>
    <w:p w14:paraId="1C851C25" w14:textId="77777777" w:rsidR="00382A56" w:rsidRPr="00613F7D" w:rsidRDefault="00382A56">
      <w:pPr>
        <w:suppressAutoHyphens/>
        <w:jc w:val="both"/>
        <w:rPr>
          <w:lang w:val="da-DK"/>
        </w:rPr>
      </w:pPr>
    </w:p>
    <w:p w14:paraId="39956B4B" w14:textId="381A2F84" w:rsidR="00382A56" w:rsidRPr="00613F7D" w:rsidRDefault="00382A56">
      <w:pPr>
        <w:rPr>
          <w:lang w:val="da-DK"/>
        </w:rPr>
      </w:pPr>
      <w:r w:rsidRPr="00613F7D">
        <w:rPr>
          <w:lang w:val="da-DK"/>
        </w:rPr>
        <w:t>cellcept 500</w:t>
      </w:r>
      <w:r w:rsidR="00395EA4">
        <w:rPr>
          <w:lang w:val="da-DK"/>
        </w:rPr>
        <w:t> </w:t>
      </w:r>
      <w:r w:rsidRPr="00613F7D">
        <w:rPr>
          <w:lang w:val="da-DK"/>
        </w:rPr>
        <w:t>mg</w:t>
      </w:r>
    </w:p>
    <w:p w14:paraId="3441EA66" w14:textId="77777777" w:rsidR="00382A56" w:rsidRPr="00613F7D" w:rsidRDefault="00382A56">
      <w:pPr>
        <w:rPr>
          <w:lang w:val="da-DK"/>
        </w:rPr>
      </w:pPr>
    </w:p>
    <w:p w14:paraId="5FCA0FD6" w14:textId="77777777" w:rsidR="00474FB9" w:rsidRPr="00613F7D" w:rsidRDefault="00474FB9">
      <w:pPr>
        <w:rPr>
          <w:lang w:val="da-DK"/>
        </w:rPr>
      </w:pPr>
    </w:p>
    <w:p w14:paraId="65CE7B34" w14:textId="77777777" w:rsidR="00474FB9" w:rsidRPr="00674C95"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74C95">
        <w:rPr>
          <w:b/>
          <w:noProof/>
          <w:szCs w:val="22"/>
          <w:lang w:val="da-DK"/>
        </w:rPr>
        <w:t>17</w:t>
      </w:r>
      <w:r w:rsidRPr="00674C95">
        <w:rPr>
          <w:b/>
          <w:noProof/>
          <w:szCs w:val="22"/>
          <w:lang w:val="da-DK"/>
        </w:rPr>
        <w:tab/>
        <w:t>ENTYDIG IDENTIFIKATOR – 2D-STREGKODE</w:t>
      </w:r>
    </w:p>
    <w:p w14:paraId="3D595A66" w14:textId="77777777" w:rsidR="00474FB9" w:rsidRPr="00674C95" w:rsidRDefault="00474FB9" w:rsidP="00474FB9">
      <w:pPr>
        <w:tabs>
          <w:tab w:val="left" w:pos="720"/>
        </w:tabs>
        <w:rPr>
          <w:noProof/>
          <w:szCs w:val="22"/>
          <w:lang w:val="da-DK"/>
        </w:rPr>
      </w:pPr>
    </w:p>
    <w:p w14:paraId="27EDD319" w14:textId="77777777" w:rsidR="00474FB9" w:rsidRPr="00613F7D" w:rsidRDefault="00474FB9" w:rsidP="00474FB9">
      <w:pPr>
        <w:rPr>
          <w:noProof/>
          <w:szCs w:val="22"/>
          <w:shd w:val="clear" w:color="auto" w:fill="CCCCCC"/>
          <w:lang w:val="da-DK"/>
        </w:rPr>
      </w:pPr>
      <w:r w:rsidRPr="00613F7D">
        <w:rPr>
          <w:noProof/>
          <w:szCs w:val="22"/>
          <w:highlight w:val="lightGray"/>
          <w:lang w:val="da-DK"/>
        </w:rPr>
        <w:t>Der er anført en 2D-stregkode, som indeholder en entydig identifikator.</w:t>
      </w:r>
    </w:p>
    <w:p w14:paraId="69C829F7" w14:textId="77777777" w:rsidR="00474FB9" w:rsidRPr="00613F7D" w:rsidRDefault="00474FB9" w:rsidP="00474FB9">
      <w:pPr>
        <w:tabs>
          <w:tab w:val="left" w:pos="720"/>
        </w:tabs>
        <w:rPr>
          <w:noProof/>
          <w:szCs w:val="22"/>
          <w:lang w:val="da-DK"/>
        </w:rPr>
      </w:pPr>
    </w:p>
    <w:p w14:paraId="3EFED84D" w14:textId="77777777" w:rsidR="00474FB9" w:rsidRPr="00613F7D" w:rsidRDefault="00474FB9" w:rsidP="00474FB9">
      <w:pPr>
        <w:tabs>
          <w:tab w:val="left" w:pos="720"/>
        </w:tabs>
        <w:rPr>
          <w:noProof/>
          <w:szCs w:val="22"/>
          <w:lang w:val="da-DK"/>
        </w:rPr>
      </w:pPr>
    </w:p>
    <w:p w14:paraId="51BCC735" w14:textId="77777777" w:rsidR="00474FB9" w:rsidRPr="00613F7D" w:rsidRDefault="00474FB9" w:rsidP="00474FB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13F7D">
        <w:rPr>
          <w:b/>
          <w:noProof/>
          <w:szCs w:val="22"/>
          <w:lang w:val="da-DK"/>
        </w:rPr>
        <w:t>18.</w:t>
      </w:r>
      <w:r w:rsidRPr="00613F7D">
        <w:rPr>
          <w:b/>
          <w:noProof/>
          <w:szCs w:val="22"/>
          <w:lang w:val="da-DK"/>
        </w:rPr>
        <w:tab/>
        <w:t>ENTYDIG IDENTIFIKATOR - MENNESKELIGT LÆSBARE DATA</w:t>
      </w:r>
    </w:p>
    <w:p w14:paraId="52330FCC" w14:textId="77777777" w:rsidR="00474FB9" w:rsidRPr="00613F7D" w:rsidRDefault="00474FB9" w:rsidP="00474FB9">
      <w:pPr>
        <w:tabs>
          <w:tab w:val="left" w:pos="720"/>
        </w:tabs>
        <w:rPr>
          <w:noProof/>
          <w:szCs w:val="22"/>
          <w:lang w:val="da-DK"/>
        </w:rPr>
      </w:pPr>
    </w:p>
    <w:p w14:paraId="0BF1F342" w14:textId="417D9304" w:rsidR="00474FB9" w:rsidRPr="00613F7D" w:rsidRDefault="00474FB9" w:rsidP="00474FB9">
      <w:pPr>
        <w:rPr>
          <w:lang w:val="da-DK"/>
        </w:rPr>
      </w:pPr>
      <w:r w:rsidRPr="00613F7D">
        <w:rPr>
          <w:szCs w:val="22"/>
          <w:lang w:val="da-DK"/>
        </w:rPr>
        <w:t>PC</w:t>
      </w:r>
    </w:p>
    <w:p w14:paraId="5C0DDEE7" w14:textId="097DCF48" w:rsidR="00474FB9" w:rsidRPr="00674C95" w:rsidRDefault="00474FB9" w:rsidP="00474FB9">
      <w:pPr>
        <w:rPr>
          <w:szCs w:val="22"/>
          <w:lang w:val="da-DK"/>
        </w:rPr>
      </w:pPr>
      <w:r w:rsidRPr="00674C95">
        <w:rPr>
          <w:szCs w:val="22"/>
          <w:lang w:val="da-DK"/>
        </w:rPr>
        <w:t>SN</w:t>
      </w:r>
    </w:p>
    <w:p w14:paraId="1B2D190A" w14:textId="3A85B3EE" w:rsidR="00474FB9" w:rsidRPr="00674C95" w:rsidRDefault="00474FB9" w:rsidP="00474FB9">
      <w:pPr>
        <w:rPr>
          <w:szCs w:val="22"/>
          <w:lang w:val="da-DK"/>
        </w:rPr>
      </w:pPr>
      <w:r w:rsidRPr="00674C95">
        <w:rPr>
          <w:szCs w:val="22"/>
          <w:lang w:val="da-DK"/>
        </w:rPr>
        <w:t>NN</w:t>
      </w:r>
    </w:p>
    <w:p w14:paraId="2C26554C" w14:textId="77777777" w:rsidR="00474FB9" w:rsidRPr="00674C95" w:rsidRDefault="00474FB9" w:rsidP="00E567BC">
      <w:pPr>
        <w:rPr>
          <w:szCs w:val="22"/>
          <w:lang w:val="da-DK"/>
        </w:rPr>
      </w:pPr>
    </w:p>
    <w:p w14:paraId="55A31515" w14:textId="428425ED" w:rsidR="008938A1" w:rsidRPr="00674C95" w:rsidRDefault="008938A1">
      <w:pPr>
        <w:rPr>
          <w:noProof/>
          <w:lang w:val="da-DK"/>
        </w:rPr>
      </w:pPr>
      <w:r w:rsidRPr="00674C95">
        <w:rPr>
          <w:noProof/>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35130A" w14:paraId="498BBA64" w14:textId="77777777" w:rsidTr="00707EC0">
        <w:trPr>
          <w:trHeight w:val="1040"/>
        </w:trPr>
        <w:tc>
          <w:tcPr>
            <w:tcW w:w="9281" w:type="dxa"/>
          </w:tcPr>
          <w:p w14:paraId="4E85A8D7" w14:textId="77777777" w:rsidR="008938A1" w:rsidRPr="00613F7D" w:rsidRDefault="008938A1" w:rsidP="00707EC0">
            <w:pPr>
              <w:rPr>
                <w:snapToGrid w:val="0"/>
                <w:szCs w:val="22"/>
                <w:lang w:val="da-DK"/>
              </w:rPr>
            </w:pPr>
            <w:r w:rsidRPr="00613F7D">
              <w:rPr>
                <w:b/>
                <w:szCs w:val="22"/>
                <w:lang w:val="da-DK"/>
              </w:rPr>
              <w:t>MÆRKNING, DER SKAL ANFØRES PÅ DEN YDRE EMBALLAGE</w:t>
            </w:r>
          </w:p>
          <w:p w14:paraId="78AB3285" w14:textId="77777777" w:rsidR="008938A1" w:rsidRPr="00613F7D" w:rsidRDefault="008938A1" w:rsidP="00707EC0">
            <w:pPr>
              <w:rPr>
                <w:b/>
                <w:snapToGrid w:val="0"/>
                <w:szCs w:val="22"/>
                <w:lang w:val="da-DK"/>
              </w:rPr>
            </w:pPr>
          </w:p>
          <w:p w14:paraId="5ABE172B" w14:textId="45282235" w:rsidR="008938A1" w:rsidRPr="00613F7D" w:rsidRDefault="008938A1" w:rsidP="00EF5081">
            <w:pPr>
              <w:rPr>
                <w:b/>
                <w:snapToGrid w:val="0"/>
                <w:szCs w:val="22"/>
                <w:lang w:val="da-DK"/>
              </w:rPr>
            </w:pPr>
            <w:r w:rsidRPr="00613F7D">
              <w:rPr>
                <w:b/>
                <w:snapToGrid w:val="0"/>
                <w:szCs w:val="22"/>
                <w:lang w:val="da-DK"/>
              </w:rPr>
              <w:t xml:space="preserve">DELPAKNING TIL </w:t>
            </w:r>
            <w:r w:rsidR="00887778" w:rsidRPr="00613F7D">
              <w:rPr>
                <w:b/>
                <w:snapToGrid w:val="0"/>
                <w:szCs w:val="22"/>
                <w:lang w:val="da-DK"/>
              </w:rPr>
              <w:t>MULTIPAKNING (UDEN</w:t>
            </w:r>
            <w:r w:rsidR="00EF5081" w:rsidRPr="00613F7D">
              <w:rPr>
                <w:b/>
                <w:snapToGrid w:val="0"/>
                <w:szCs w:val="22"/>
                <w:lang w:val="da-DK"/>
              </w:rPr>
              <w:t xml:space="preserve"> BLÅ BOKS</w:t>
            </w:r>
            <w:r w:rsidR="00887778" w:rsidRPr="00613F7D">
              <w:rPr>
                <w:b/>
                <w:snapToGrid w:val="0"/>
                <w:szCs w:val="22"/>
                <w:lang w:val="da-DK"/>
              </w:rPr>
              <w:t>)</w:t>
            </w:r>
          </w:p>
        </w:tc>
      </w:tr>
    </w:tbl>
    <w:p w14:paraId="107A6C24" w14:textId="77777777" w:rsidR="008938A1" w:rsidRPr="00613F7D" w:rsidRDefault="008938A1" w:rsidP="008938A1">
      <w:pPr>
        <w:suppressAutoHyphens/>
        <w:rPr>
          <w:szCs w:val="22"/>
          <w:lang w:val="da-DK"/>
        </w:rPr>
      </w:pPr>
    </w:p>
    <w:p w14:paraId="4318F8AF" w14:textId="77777777" w:rsidR="00482A3B" w:rsidRPr="00613F7D" w:rsidRDefault="00482A3B" w:rsidP="008938A1">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088101D8" w14:textId="77777777" w:rsidTr="00707EC0">
        <w:tc>
          <w:tcPr>
            <w:tcW w:w="9281" w:type="dxa"/>
          </w:tcPr>
          <w:p w14:paraId="43936470" w14:textId="77777777" w:rsidR="008938A1" w:rsidRPr="00613F7D" w:rsidRDefault="008938A1" w:rsidP="00707EC0">
            <w:pPr>
              <w:ind w:left="567" w:hanging="567"/>
              <w:rPr>
                <w:b/>
                <w:snapToGrid w:val="0"/>
                <w:szCs w:val="22"/>
                <w:lang w:val="da-DK"/>
              </w:rPr>
            </w:pPr>
            <w:r w:rsidRPr="00613F7D">
              <w:rPr>
                <w:b/>
                <w:szCs w:val="22"/>
                <w:lang w:val="da-DK"/>
              </w:rPr>
              <w:t>1.</w:t>
            </w:r>
            <w:r w:rsidRPr="00613F7D">
              <w:rPr>
                <w:b/>
                <w:szCs w:val="22"/>
                <w:lang w:val="da-DK"/>
              </w:rPr>
              <w:tab/>
            </w:r>
            <w:r w:rsidRPr="00613F7D">
              <w:rPr>
                <w:b/>
                <w:noProof/>
                <w:szCs w:val="22"/>
                <w:lang w:val="da-DK"/>
              </w:rPr>
              <w:t>LÆGEMIDLETS NAVN</w:t>
            </w:r>
          </w:p>
        </w:tc>
      </w:tr>
    </w:tbl>
    <w:p w14:paraId="5830772F" w14:textId="77777777" w:rsidR="008938A1" w:rsidRPr="00613F7D" w:rsidRDefault="008938A1" w:rsidP="008938A1">
      <w:pPr>
        <w:suppressAutoHyphens/>
        <w:rPr>
          <w:szCs w:val="22"/>
          <w:lang w:val="da-DK"/>
        </w:rPr>
      </w:pPr>
    </w:p>
    <w:p w14:paraId="56593D5C" w14:textId="77777777" w:rsidR="008938A1" w:rsidRPr="00613F7D" w:rsidRDefault="008938A1" w:rsidP="008938A1">
      <w:pPr>
        <w:outlineLvl w:val="0"/>
        <w:rPr>
          <w:lang w:val="da-DK"/>
        </w:rPr>
      </w:pPr>
      <w:r w:rsidRPr="00613F7D">
        <w:rPr>
          <w:lang w:val="da-DK"/>
        </w:rPr>
        <w:t>CellCept 500 mg filmovertrukne tabletter</w:t>
      </w:r>
    </w:p>
    <w:p w14:paraId="3893D2DB" w14:textId="532190E7" w:rsidR="008938A1" w:rsidRPr="00613F7D" w:rsidRDefault="002B33BF" w:rsidP="008938A1">
      <w:pPr>
        <w:suppressAutoHyphens/>
        <w:rPr>
          <w:lang w:val="da-DK"/>
        </w:rPr>
      </w:pPr>
      <w:r w:rsidRPr="00613F7D">
        <w:rPr>
          <w:lang w:val="da-DK"/>
        </w:rPr>
        <w:t>m</w:t>
      </w:r>
      <w:r w:rsidR="008938A1" w:rsidRPr="00613F7D">
        <w:rPr>
          <w:lang w:val="da-DK"/>
        </w:rPr>
        <w:t>ycophenolatmofetil</w:t>
      </w:r>
    </w:p>
    <w:p w14:paraId="1A0CECA2" w14:textId="77777777" w:rsidR="008938A1" w:rsidRPr="00613F7D" w:rsidRDefault="008938A1" w:rsidP="008938A1">
      <w:pPr>
        <w:suppressAutoHyphens/>
        <w:rPr>
          <w:szCs w:val="22"/>
          <w:lang w:val="da-DK"/>
        </w:rPr>
      </w:pPr>
    </w:p>
    <w:p w14:paraId="30093A40" w14:textId="77777777" w:rsidR="00482A3B" w:rsidRPr="00613F7D" w:rsidRDefault="00482A3B" w:rsidP="008938A1">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35130A" w14:paraId="0A1922C1" w14:textId="77777777" w:rsidTr="00707EC0">
        <w:tc>
          <w:tcPr>
            <w:tcW w:w="9281" w:type="dxa"/>
          </w:tcPr>
          <w:p w14:paraId="7CDECADB" w14:textId="77777777" w:rsidR="008938A1" w:rsidRPr="00613F7D" w:rsidRDefault="008938A1" w:rsidP="00707EC0">
            <w:pPr>
              <w:ind w:left="567" w:hanging="567"/>
              <w:rPr>
                <w:b/>
                <w:snapToGrid w:val="0"/>
                <w:szCs w:val="22"/>
                <w:lang w:val="da-DK"/>
              </w:rPr>
            </w:pPr>
            <w:r w:rsidRPr="00613F7D">
              <w:rPr>
                <w:b/>
                <w:szCs w:val="22"/>
                <w:lang w:val="da-DK"/>
              </w:rPr>
              <w:t>2.</w:t>
            </w:r>
            <w:r w:rsidRPr="00613F7D">
              <w:rPr>
                <w:b/>
                <w:szCs w:val="22"/>
                <w:lang w:val="da-DK"/>
              </w:rPr>
              <w:tab/>
              <w:t>ANGIVELSE AF AKTIVT STOF/AKTIVE STOFFER</w:t>
            </w:r>
          </w:p>
        </w:tc>
      </w:tr>
    </w:tbl>
    <w:p w14:paraId="01570EDF" w14:textId="77777777" w:rsidR="008938A1" w:rsidRPr="00613F7D" w:rsidRDefault="008938A1" w:rsidP="008938A1">
      <w:pPr>
        <w:suppressAutoHyphens/>
        <w:rPr>
          <w:szCs w:val="22"/>
          <w:lang w:val="da-DK"/>
        </w:rPr>
      </w:pPr>
    </w:p>
    <w:p w14:paraId="03E242CE" w14:textId="77777777" w:rsidR="008938A1" w:rsidRPr="00613F7D" w:rsidRDefault="008938A1" w:rsidP="008938A1">
      <w:pPr>
        <w:suppressAutoHyphens/>
        <w:outlineLvl w:val="0"/>
        <w:rPr>
          <w:lang w:val="da-DK"/>
        </w:rPr>
      </w:pPr>
      <w:r w:rsidRPr="00613F7D">
        <w:rPr>
          <w:lang w:val="da-DK"/>
        </w:rPr>
        <w:t>Hver tablet indeholder 500 mg mycophenolatmofetil.</w:t>
      </w:r>
    </w:p>
    <w:p w14:paraId="1A297862" w14:textId="77777777" w:rsidR="008938A1" w:rsidRPr="00613F7D" w:rsidRDefault="008938A1" w:rsidP="008938A1">
      <w:pPr>
        <w:suppressAutoHyphens/>
        <w:rPr>
          <w:szCs w:val="22"/>
          <w:lang w:val="da-DK"/>
        </w:rPr>
      </w:pPr>
    </w:p>
    <w:p w14:paraId="6D0C7992" w14:textId="77777777" w:rsidR="00482A3B" w:rsidRPr="00613F7D" w:rsidRDefault="00482A3B" w:rsidP="008938A1">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3949CEEF" w14:textId="77777777" w:rsidTr="00707EC0">
        <w:tc>
          <w:tcPr>
            <w:tcW w:w="9281" w:type="dxa"/>
          </w:tcPr>
          <w:p w14:paraId="43FC18A2" w14:textId="77777777" w:rsidR="008938A1" w:rsidRPr="00613F7D" w:rsidRDefault="008938A1" w:rsidP="00707EC0">
            <w:pPr>
              <w:ind w:left="567" w:hanging="567"/>
              <w:rPr>
                <w:b/>
                <w:snapToGrid w:val="0"/>
                <w:szCs w:val="22"/>
                <w:lang w:val="da-DK"/>
              </w:rPr>
            </w:pPr>
            <w:r w:rsidRPr="00613F7D">
              <w:rPr>
                <w:b/>
                <w:szCs w:val="22"/>
                <w:lang w:val="da-DK"/>
              </w:rPr>
              <w:t>3.</w:t>
            </w:r>
            <w:r w:rsidRPr="00613F7D">
              <w:rPr>
                <w:b/>
                <w:szCs w:val="22"/>
                <w:lang w:val="da-DK"/>
              </w:rPr>
              <w:tab/>
            </w:r>
            <w:r w:rsidRPr="00613F7D">
              <w:rPr>
                <w:b/>
                <w:noProof/>
                <w:szCs w:val="22"/>
                <w:lang w:val="da-DK"/>
              </w:rPr>
              <w:t>LISTE OVER HJÆLPESTOFFER</w:t>
            </w:r>
          </w:p>
        </w:tc>
      </w:tr>
    </w:tbl>
    <w:p w14:paraId="5F9468D6" w14:textId="77777777" w:rsidR="008938A1" w:rsidRPr="00613F7D" w:rsidRDefault="008938A1" w:rsidP="008938A1">
      <w:pPr>
        <w:suppressAutoHyphens/>
        <w:rPr>
          <w:szCs w:val="22"/>
          <w:lang w:val="da-DK"/>
        </w:rPr>
      </w:pPr>
    </w:p>
    <w:p w14:paraId="5B86B48E" w14:textId="77777777" w:rsidR="008938A1" w:rsidRPr="00613F7D" w:rsidRDefault="008938A1" w:rsidP="008938A1">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23EAEE71" w14:textId="77777777" w:rsidTr="00707EC0">
        <w:tc>
          <w:tcPr>
            <w:tcW w:w="9281" w:type="dxa"/>
          </w:tcPr>
          <w:p w14:paraId="59C98B1E" w14:textId="77777777" w:rsidR="008938A1" w:rsidRPr="00613F7D" w:rsidRDefault="008938A1" w:rsidP="00707EC0">
            <w:pPr>
              <w:ind w:left="567" w:hanging="567"/>
              <w:rPr>
                <w:b/>
                <w:snapToGrid w:val="0"/>
                <w:szCs w:val="22"/>
                <w:lang w:val="da-DK"/>
              </w:rPr>
            </w:pPr>
            <w:r w:rsidRPr="00613F7D">
              <w:rPr>
                <w:b/>
                <w:szCs w:val="22"/>
                <w:lang w:val="da-DK"/>
              </w:rPr>
              <w:t>4.</w:t>
            </w:r>
            <w:r w:rsidRPr="00613F7D">
              <w:rPr>
                <w:b/>
                <w:szCs w:val="22"/>
                <w:lang w:val="da-DK"/>
              </w:rPr>
              <w:tab/>
            </w:r>
            <w:r w:rsidRPr="00613F7D">
              <w:rPr>
                <w:b/>
                <w:noProof/>
                <w:szCs w:val="22"/>
                <w:lang w:val="da-DK"/>
              </w:rPr>
              <w:t>LÆGEMIDDELFORM OG INDHOLD (PAKNINGSSTØRRELSE)</w:t>
            </w:r>
          </w:p>
        </w:tc>
      </w:tr>
    </w:tbl>
    <w:p w14:paraId="06CA3826" w14:textId="77777777" w:rsidR="008938A1" w:rsidRPr="00613F7D" w:rsidRDefault="008938A1" w:rsidP="008938A1">
      <w:pPr>
        <w:suppressAutoHyphens/>
        <w:rPr>
          <w:lang w:val="da-DK"/>
        </w:rPr>
      </w:pPr>
    </w:p>
    <w:p w14:paraId="16D8CE24" w14:textId="1DF5A39A" w:rsidR="008938A1" w:rsidRPr="00613F7D" w:rsidRDefault="008938A1" w:rsidP="008938A1">
      <w:pPr>
        <w:suppressAutoHyphens/>
        <w:rPr>
          <w:lang w:val="da-DK"/>
        </w:rPr>
      </w:pPr>
      <w:r w:rsidRPr="00613F7D">
        <w:rPr>
          <w:lang w:val="da-DK"/>
        </w:rPr>
        <w:t xml:space="preserve">50 filmovertrukne tabletter. Del af en multipakning, sælges ikke separat </w:t>
      </w:r>
    </w:p>
    <w:p w14:paraId="166907BC" w14:textId="77777777" w:rsidR="008938A1" w:rsidRPr="00613F7D" w:rsidRDefault="008938A1" w:rsidP="008938A1">
      <w:pPr>
        <w:suppressAutoHyphens/>
        <w:rPr>
          <w:szCs w:val="22"/>
          <w:lang w:val="da-DK"/>
        </w:rPr>
      </w:pPr>
    </w:p>
    <w:p w14:paraId="12A0CB74" w14:textId="77777777" w:rsidR="00482A3B" w:rsidRPr="00613F7D" w:rsidRDefault="00482A3B" w:rsidP="008938A1">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64B3ABA0" w14:textId="77777777" w:rsidTr="00707EC0">
        <w:tc>
          <w:tcPr>
            <w:tcW w:w="9281" w:type="dxa"/>
          </w:tcPr>
          <w:p w14:paraId="565A63CE" w14:textId="77777777" w:rsidR="008938A1" w:rsidRPr="00613F7D" w:rsidRDefault="008938A1" w:rsidP="00707EC0">
            <w:pPr>
              <w:ind w:left="567" w:hanging="567"/>
              <w:rPr>
                <w:b/>
                <w:snapToGrid w:val="0"/>
                <w:szCs w:val="22"/>
                <w:lang w:val="da-DK"/>
              </w:rPr>
            </w:pPr>
            <w:r w:rsidRPr="00613F7D">
              <w:rPr>
                <w:b/>
                <w:szCs w:val="22"/>
                <w:lang w:val="da-DK"/>
              </w:rPr>
              <w:t>5.</w:t>
            </w:r>
            <w:r w:rsidRPr="00613F7D">
              <w:rPr>
                <w:b/>
                <w:szCs w:val="22"/>
                <w:lang w:val="da-DK"/>
              </w:rPr>
              <w:tab/>
            </w:r>
            <w:r w:rsidRPr="00613F7D">
              <w:rPr>
                <w:b/>
                <w:noProof/>
                <w:szCs w:val="22"/>
                <w:lang w:val="da-DK"/>
              </w:rPr>
              <w:t>ANVENDELSESMÅDE OG ADMINISTRATIONSVEJ(E)</w:t>
            </w:r>
          </w:p>
        </w:tc>
      </w:tr>
    </w:tbl>
    <w:p w14:paraId="5BCC1880" w14:textId="77777777" w:rsidR="008938A1" w:rsidRPr="00613F7D" w:rsidRDefault="008938A1" w:rsidP="008938A1">
      <w:pPr>
        <w:suppressAutoHyphens/>
        <w:rPr>
          <w:szCs w:val="22"/>
          <w:lang w:val="da-DK"/>
        </w:rPr>
      </w:pPr>
    </w:p>
    <w:p w14:paraId="14F4D428" w14:textId="7392144C" w:rsidR="00887778" w:rsidRPr="00613F7D" w:rsidRDefault="00887778" w:rsidP="00887778">
      <w:pPr>
        <w:suppressAutoHyphens/>
        <w:rPr>
          <w:szCs w:val="22"/>
          <w:lang w:val="da-DK"/>
        </w:rPr>
      </w:pPr>
      <w:r w:rsidRPr="00613F7D">
        <w:rPr>
          <w:noProof/>
          <w:szCs w:val="22"/>
          <w:lang w:val="da-DK"/>
        </w:rPr>
        <w:t>Læs indlægssedlen inden brug</w:t>
      </w:r>
    </w:p>
    <w:p w14:paraId="3FD4DE9C" w14:textId="4C69CEA5" w:rsidR="008938A1" w:rsidRPr="00613F7D" w:rsidRDefault="008938A1" w:rsidP="008938A1">
      <w:pPr>
        <w:suppressAutoHyphens/>
        <w:outlineLvl w:val="0"/>
        <w:rPr>
          <w:lang w:val="da-DK"/>
        </w:rPr>
      </w:pPr>
      <w:r w:rsidRPr="00613F7D">
        <w:rPr>
          <w:lang w:val="da-DK"/>
        </w:rPr>
        <w:t>Oral anvendelse</w:t>
      </w:r>
    </w:p>
    <w:p w14:paraId="12296E34" w14:textId="75042520" w:rsidR="00887778" w:rsidRPr="00613F7D" w:rsidRDefault="00887778" w:rsidP="008938A1">
      <w:pPr>
        <w:suppressAutoHyphens/>
        <w:outlineLvl w:val="0"/>
        <w:rPr>
          <w:lang w:val="da-DK"/>
        </w:rPr>
      </w:pPr>
      <w:r w:rsidRPr="00613F7D">
        <w:rPr>
          <w:lang w:val="da-DK"/>
        </w:rPr>
        <w:t>Tabletterne må ikke knuses</w:t>
      </w:r>
    </w:p>
    <w:p w14:paraId="40E7E803" w14:textId="77777777" w:rsidR="008938A1" w:rsidRPr="00613F7D" w:rsidRDefault="008938A1" w:rsidP="008938A1">
      <w:pPr>
        <w:suppressAutoHyphens/>
        <w:rPr>
          <w:szCs w:val="22"/>
          <w:lang w:val="da-DK"/>
        </w:rPr>
      </w:pPr>
    </w:p>
    <w:p w14:paraId="1BBC8738" w14:textId="77777777" w:rsidR="008938A1" w:rsidRPr="00613F7D" w:rsidRDefault="008938A1" w:rsidP="008938A1">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35130A" w14:paraId="46157FC0" w14:textId="77777777" w:rsidTr="00707EC0">
        <w:tc>
          <w:tcPr>
            <w:tcW w:w="9281" w:type="dxa"/>
          </w:tcPr>
          <w:p w14:paraId="2A9C37CD" w14:textId="77777777" w:rsidR="008938A1" w:rsidRPr="00613F7D" w:rsidRDefault="008938A1" w:rsidP="00707EC0">
            <w:pPr>
              <w:ind w:left="567" w:hanging="567"/>
              <w:rPr>
                <w:b/>
                <w:snapToGrid w:val="0"/>
                <w:szCs w:val="22"/>
                <w:lang w:val="da-DK"/>
              </w:rPr>
            </w:pPr>
            <w:r w:rsidRPr="00613F7D">
              <w:rPr>
                <w:b/>
                <w:szCs w:val="22"/>
                <w:lang w:val="da-DK"/>
              </w:rPr>
              <w:t>6.</w:t>
            </w:r>
            <w:r w:rsidRPr="00613F7D">
              <w:rPr>
                <w:b/>
                <w:szCs w:val="22"/>
                <w:lang w:val="da-DK"/>
              </w:rPr>
              <w:tab/>
              <w:t>SÆRLIG ADVARSEL OM, AT LÆGEMIDLET SKAL OPBEVARES UTILGÆNGELIGT FOR BØRN</w:t>
            </w:r>
          </w:p>
        </w:tc>
      </w:tr>
    </w:tbl>
    <w:p w14:paraId="41D2BF24" w14:textId="77777777" w:rsidR="008938A1" w:rsidRPr="00613F7D" w:rsidRDefault="008938A1" w:rsidP="008938A1">
      <w:pPr>
        <w:suppressAutoHyphens/>
        <w:rPr>
          <w:szCs w:val="22"/>
          <w:lang w:val="da-DK"/>
        </w:rPr>
      </w:pPr>
    </w:p>
    <w:p w14:paraId="4CFBB27A" w14:textId="4621A125" w:rsidR="008938A1" w:rsidRPr="00613F7D" w:rsidRDefault="008938A1" w:rsidP="008938A1">
      <w:pPr>
        <w:suppressAutoHyphens/>
        <w:rPr>
          <w:szCs w:val="22"/>
          <w:lang w:val="da-DK"/>
        </w:rPr>
      </w:pPr>
      <w:r w:rsidRPr="00613F7D">
        <w:rPr>
          <w:noProof/>
          <w:szCs w:val="22"/>
          <w:lang w:val="da-DK"/>
        </w:rPr>
        <w:t>Opbevares utilgængeligt for børn</w:t>
      </w:r>
    </w:p>
    <w:p w14:paraId="6EFAC976" w14:textId="77777777" w:rsidR="008938A1" w:rsidRPr="00613F7D" w:rsidRDefault="008938A1" w:rsidP="008938A1">
      <w:pPr>
        <w:suppressAutoHyphens/>
        <w:rPr>
          <w:szCs w:val="22"/>
          <w:lang w:val="da-DK"/>
        </w:rPr>
      </w:pPr>
    </w:p>
    <w:p w14:paraId="3DA9ECE5" w14:textId="77777777" w:rsidR="00482A3B" w:rsidRPr="00613F7D" w:rsidRDefault="00482A3B" w:rsidP="008938A1">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3F293A27" w14:textId="77777777" w:rsidTr="00707EC0">
        <w:tc>
          <w:tcPr>
            <w:tcW w:w="9281" w:type="dxa"/>
          </w:tcPr>
          <w:p w14:paraId="260F9739" w14:textId="77777777" w:rsidR="008938A1" w:rsidRPr="00613F7D" w:rsidRDefault="008938A1" w:rsidP="00707EC0">
            <w:pPr>
              <w:ind w:left="567" w:hanging="567"/>
              <w:rPr>
                <w:b/>
                <w:snapToGrid w:val="0"/>
                <w:szCs w:val="22"/>
                <w:lang w:val="da-DK"/>
              </w:rPr>
            </w:pPr>
            <w:r w:rsidRPr="00613F7D">
              <w:rPr>
                <w:b/>
                <w:szCs w:val="22"/>
                <w:lang w:val="da-DK"/>
              </w:rPr>
              <w:t>7.</w:t>
            </w:r>
            <w:r w:rsidRPr="00613F7D">
              <w:rPr>
                <w:b/>
                <w:szCs w:val="22"/>
                <w:lang w:val="da-DK"/>
              </w:rPr>
              <w:tab/>
            </w:r>
            <w:r w:rsidRPr="00613F7D">
              <w:rPr>
                <w:b/>
                <w:noProof/>
                <w:szCs w:val="22"/>
                <w:lang w:val="da-DK"/>
              </w:rPr>
              <w:t>EVENTUELLE ANDRE SÆRLIGE ADVARSLER</w:t>
            </w:r>
          </w:p>
        </w:tc>
      </w:tr>
    </w:tbl>
    <w:p w14:paraId="2BA8B8D8" w14:textId="77777777" w:rsidR="008938A1" w:rsidRPr="00613F7D" w:rsidRDefault="008938A1" w:rsidP="008938A1">
      <w:pPr>
        <w:suppressAutoHyphens/>
        <w:rPr>
          <w:szCs w:val="22"/>
          <w:lang w:val="da-DK"/>
        </w:rPr>
      </w:pPr>
    </w:p>
    <w:p w14:paraId="4E8E4ABC" w14:textId="240D7781" w:rsidR="008938A1" w:rsidRPr="00613F7D" w:rsidRDefault="003776B1" w:rsidP="008938A1">
      <w:pPr>
        <w:suppressAutoHyphens/>
        <w:rPr>
          <w:lang w:val="da-DK"/>
        </w:rPr>
      </w:pPr>
      <w:r w:rsidRPr="00613F7D">
        <w:rPr>
          <w:lang w:val="da-DK"/>
        </w:rPr>
        <w:t>Tabletterne s</w:t>
      </w:r>
      <w:r w:rsidR="00887778" w:rsidRPr="00613F7D">
        <w:rPr>
          <w:lang w:val="da-DK"/>
        </w:rPr>
        <w:t>kal håndteres med forsigtighed</w:t>
      </w:r>
    </w:p>
    <w:p w14:paraId="43D5F16E" w14:textId="77777777" w:rsidR="008938A1" w:rsidRPr="00613F7D" w:rsidRDefault="008938A1" w:rsidP="008938A1">
      <w:pPr>
        <w:suppressAutoHyphens/>
        <w:rPr>
          <w:szCs w:val="22"/>
          <w:lang w:val="da-DK"/>
        </w:rPr>
      </w:pPr>
    </w:p>
    <w:p w14:paraId="019BDF5B" w14:textId="77777777" w:rsidR="008938A1" w:rsidRPr="00613F7D" w:rsidRDefault="008938A1" w:rsidP="008938A1">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16F6F1DD" w14:textId="77777777" w:rsidTr="00707EC0">
        <w:tc>
          <w:tcPr>
            <w:tcW w:w="9281" w:type="dxa"/>
          </w:tcPr>
          <w:p w14:paraId="53D46A18" w14:textId="77777777" w:rsidR="008938A1" w:rsidRPr="00613F7D" w:rsidRDefault="008938A1" w:rsidP="00707EC0">
            <w:pPr>
              <w:ind w:left="567" w:hanging="567"/>
              <w:rPr>
                <w:b/>
                <w:snapToGrid w:val="0"/>
                <w:szCs w:val="22"/>
                <w:lang w:val="da-DK"/>
              </w:rPr>
            </w:pPr>
            <w:r w:rsidRPr="00613F7D">
              <w:rPr>
                <w:b/>
                <w:szCs w:val="22"/>
                <w:lang w:val="da-DK"/>
              </w:rPr>
              <w:t>8.</w:t>
            </w:r>
            <w:r w:rsidRPr="00613F7D">
              <w:rPr>
                <w:b/>
                <w:szCs w:val="22"/>
                <w:lang w:val="da-DK"/>
              </w:rPr>
              <w:tab/>
            </w:r>
            <w:r w:rsidRPr="00613F7D">
              <w:rPr>
                <w:b/>
                <w:noProof/>
                <w:szCs w:val="22"/>
                <w:lang w:val="da-DK"/>
              </w:rPr>
              <w:t>UDLØBSDATO</w:t>
            </w:r>
          </w:p>
        </w:tc>
      </w:tr>
    </w:tbl>
    <w:p w14:paraId="1AA973BE" w14:textId="77777777" w:rsidR="008938A1" w:rsidRPr="00613F7D" w:rsidRDefault="008938A1" w:rsidP="008938A1">
      <w:pPr>
        <w:suppressAutoHyphens/>
        <w:outlineLvl w:val="0"/>
        <w:rPr>
          <w:lang w:val="da-DK"/>
        </w:rPr>
      </w:pPr>
    </w:p>
    <w:p w14:paraId="71CA0C4C" w14:textId="77777777" w:rsidR="008938A1" w:rsidRPr="00613F7D" w:rsidRDefault="008938A1" w:rsidP="008938A1">
      <w:pPr>
        <w:suppressAutoHyphens/>
        <w:outlineLvl w:val="0"/>
        <w:rPr>
          <w:lang w:val="da-DK"/>
        </w:rPr>
      </w:pPr>
      <w:r w:rsidRPr="00613F7D">
        <w:rPr>
          <w:lang w:val="da-DK"/>
        </w:rPr>
        <w:t>EXP</w:t>
      </w:r>
    </w:p>
    <w:p w14:paraId="6F46BC5D" w14:textId="77777777" w:rsidR="008938A1" w:rsidRPr="00613F7D" w:rsidRDefault="008938A1" w:rsidP="008938A1">
      <w:pPr>
        <w:rPr>
          <w:szCs w:val="22"/>
          <w:lang w:val="da-DK"/>
        </w:rPr>
      </w:pPr>
    </w:p>
    <w:p w14:paraId="3AF1D92B" w14:textId="77777777" w:rsidR="00482A3B" w:rsidRPr="00613F7D" w:rsidRDefault="00482A3B" w:rsidP="008938A1">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4B899029" w14:textId="77777777" w:rsidTr="00707EC0">
        <w:tc>
          <w:tcPr>
            <w:tcW w:w="9281" w:type="dxa"/>
          </w:tcPr>
          <w:p w14:paraId="07B52643" w14:textId="77777777" w:rsidR="008938A1" w:rsidRPr="00613F7D" w:rsidRDefault="008938A1" w:rsidP="00707EC0">
            <w:pPr>
              <w:ind w:left="567" w:hanging="567"/>
              <w:rPr>
                <w:b/>
                <w:snapToGrid w:val="0"/>
                <w:szCs w:val="22"/>
                <w:lang w:val="da-DK"/>
              </w:rPr>
            </w:pPr>
            <w:r w:rsidRPr="00613F7D">
              <w:rPr>
                <w:b/>
                <w:szCs w:val="22"/>
                <w:lang w:val="da-DK"/>
              </w:rPr>
              <w:t>9.</w:t>
            </w:r>
            <w:r w:rsidRPr="00613F7D">
              <w:rPr>
                <w:b/>
                <w:szCs w:val="22"/>
                <w:lang w:val="da-DK"/>
              </w:rPr>
              <w:tab/>
            </w:r>
            <w:r w:rsidRPr="00613F7D">
              <w:rPr>
                <w:b/>
                <w:noProof/>
                <w:szCs w:val="22"/>
                <w:lang w:val="da-DK"/>
              </w:rPr>
              <w:t>SÆRLIGE OPBEVARINGSBETINGELSER</w:t>
            </w:r>
          </w:p>
        </w:tc>
      </w:tr>
    </w:tbl>
    <w:p w14:paraId="776C5B18" w14:textId="77777777" w:rsidR="008938A1" w:rsidRPr="00613F7D" w:rsidRDefault="008938A1" w:rsidP="008938A1">
      <w:pPr>
        <w:suppressAutoHyphens/>
        <w:rPr>
          <w:szCs w:val="22"/>
          <w:lang w:val="da-DK"/>
        </w:rPr>
      </w:pPr>
    </w:p>
    <w:p w14:paraId="12EF9EA2" w14:textId="77777777" w:rsidR="008938A1" w:rsidRPr="00613F7D" w:rsidRDefault="008938A1" w:rsidP="008938A1">
      <w:pPr>
        <w:suppressAutoHyphens/>
        <w:outlineLvl w:val="0"/>
        <w:rPr>
          <w:lang w:val="da-DK"/>
        </w:rPr>
      </w:pPr>
      <w:r w:rsidRPr="00613F7D">
        <w:rPr>
          <w:lang w:val="da-DK"/>
        </w:rPr>
        <w:t xml:space="preserve">Må ikke opbevares ved temperaturer over 30 °C </w:t>
      </w:r>
    </w:p>
    <w:p w14:paraId="0DA56A85" w14:textId="2CE0CEA9" w:rsidR="008938A1" w:rsidRPr="00613F7D" w:rsidRDefault="008938A1" w:rsidP="008938A1">
      <w:pPr>
        <w:suppressAutoHyphens/>
        <w:rPr>
          <w:lang w:val="da-DK"/>
        </w:rPr>
      </w:pPr>
      <w:r w:rsidRPr="00613F7D">
        <w:rPr>
          <w:lang w:val="da-DK"/>
        </w:rPr>
        <w:t>Opbevar</w:t>
      </w:r>
      <w:r w:rsidR="00282BDB" w:rsidRPr="00613F7D">
        <w:rPr>
          <w:lang w:val="da-DK"/>
        </w:rPr>
        <w:t>es i den originale emballage</w:t>
      </w:r>
      <w:r w:rsidRPr="00613F7D">
        <w:rPr>
          <w:lang w:val="da-DK"/>
        </w:rPr>
        <w:t xml:space="preserve"> for at beskytte mod </w:t>
      </w:r>
      <w:r w:rsidR="00282BDB" w:rsidRPr="00613F7D">
        <w:rPr>
          <w:lang w:val="da-DK"/>
        </w:rPr>
        <w:t>fugt</w:t>
      </w:r>
    </w:p>
    <w:p w14:paraId="1DF4369A" w14:textId="77777777" w:rsidR="008938A1" w:rsidRPr="00613F7D" w:rsidRDefault="008938A1" w:rsidP="008938A1">
      <w:pPr>
        <w:suppressAutoHyphens/>
        <w:rPr>
          <w:szCs w:val="22"/>
          <w:lang w:val="da-DK"/>
        </w:rPr>
      </w:pPr>
    </w:p>
    <w:p w14:paraId="3CDF73F5" w14:textId="77777777" w:rsidR="008938A1" w:rsidRPr="00613F7D" w:rsidRDefault="008938A1" w:rsidP="008938A1">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35130A" w14:paraId="680C2975" w14:textId="77777777" w:rsidTr="00707EC0">
        <w:tc>
          <w:tcPr>
            <w:tcW w:w="9281" w:type="dxa"/>
          </w:tcPr>
          <w:p w14:paraId="637058D1" w14:textId="77777777" w:rsidR="008938A1" w:rsidRPr="00613F7D" w:rsidRDefault="008938A1" w:rsidP="00930437">
            <w:pPr>
              <w:ind w:left="567" w:hanging="567"/>
              <w:rPr>
                <w:b/>
                <w:snapToGrid w:val="0"/>
                <w:szCs w:val="22"/>
                <w:lang w:val="da-DK"/>
              </w:rPr>
            </w:pPr>
            <w:r w:rsidRPr="00613F7D">
              <w:rPr>
                <w:b/>
                <w:szCs w:val="22"/>
                <w:lang w:val="da-DK"/>
              </w:rPr>
              <w:t>10.</w:t>
            </w:r>
            <w:r w:rsidRPr="00613F7D">
              <w:rPr>
                <w:b/>
                <w:szCs w:val="22"/>
                <w:lang w:val="da-DK"/>
              </w:rPr>
              <w:tab/>
              <w:t>EVENTUELLE SÆRLIGE FORHOLDSREGLER VED BORTSKAFFELSE AF IKKE ANVENDT LÆGEMIDDEL SAMT AFFALD HERAF</w:t>
            </w:r>
          </w:p>
        </w:tc>
      </w:tr>
    </w:tbl>
    <w:p w14:paraId="7F8EDDD6" w14:textId="77777777" w:rsidR="008938A1" w:rsidRPr="00613F7D" w:rsidRDefault="008938A1">
      <w:pPr>
        <w:suppressAutoHyphens/>
        <w:rPr>
          <w:szCs w:val="22"/>
          <w:lang w:val="da-DK"/>
        </w:rPr>
      </w:pPr>
    </w:p>
    <w:p w14:paraId="26E14DC2" w14:textId="77777777" w:rsidR="008938A1" w:rsidRPr="00613F7D" w:rsidRDefault="008938A1" w:rsidP="008938A1">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35130A" w14:paraId="1EE65888" w14:textId="77777777" w:rsidTr="00707EC0">
        <w:tc>
          <w:tcPr>
            <w:tcW w:w="9281" w:type="dxa"/>
          </w:tcPr>
          <w:p w14:paraId="0111B200" w14:textId="77777777" w:rsidR="008938A1" w:rsidRPr="00613F7D" w:rsidRDefault="008938A1" w:rsidP="00707EC0">
            <w:pPr>
              <w:keepNext/>
              <w:keepLines/>
              <w:ind w:left="567" w:hanging="567"/>
              <w:rPr>
                <w:b/>
                <w:snapToGrid w:val="0"/>
                <w:szCs w:val="22"/>
                <w:lang w:val="da-DK"/>
              </w:rPr>
            </w:pPr>
            <w:r w:rsidRPr="00613F7D">
              <w:rPr>
                <w:b/>
                <w:szCs w:val="22"/>
                <w:lang w:val="da-DK"/>
              </w:rPr>
              <w:t>11.</w:t>
            </w:r>
            <w:r w:rsidRPr="00613F7D">
              <w:rPr>
                <w:b/>
                <w:szCs w:val="22"/>
                <w:lang w:val="da-DK"/>
              </w:rPr>
              <w:tab/>
              <w:t>NAVN OG ADRESSE PÅ INDEHAVEREN AF MARKEDSFØRINGSTILLADELSEN</w:t>
            </w:r>
          </w:p>
        </w:tc>
      </w:tr>
    </w:tbl>
    <w:p w14:paraId="05DF2B88" w14:textId="77777777" w:rsidR="008938A1" w:rsidRPr="00613F7D" w:rsidRDefault="008938A1" w:rsidP="008938A1">
      <w:pPr>
        <w:keepNext/>
        <w:keepLines/>
        <w:suppressAutoHyphens/>
        <w:rPr>
          <w:szCs w:val="22"/>
          <w:lang w:val="da-DK"/>
        </w:rPr>
      </w:pPr>
    </w:p>
    <w:p w14:paraId="5D95C261" w14:textId="77777777" w:rsidR="008938A1" w:rsidRPr="00674C95" w:rsidRDefault="008938A1" w:rsidP="008938A1">
      <w:pPr>
        <w:keepNext/>
        <w:keepLines/>
        <w:rPr>
          <w:szCs w:val="22"/>
          <w:lang w:val="sv-SE"/>
        </w:rPr>
      </w:pPr>
      <w:r w:rsidRPr="00674C95">
        <w:rPr>
          <w:szCs w:val="22"/>
          <w:lang w:val="sv-SE"/>
        </w:rPr>
        <w:t xml:space="preserve">Roche Registration GmbH </w:t>
      </w:r>
    </w:p>
    <w:p w14:paraId="554EEDBF" w14:textId="5F9DBEE8" w:rsidR="008938A1" w:rsidRPr="00674C95" w:rsidRDefault="008938A1" w:rsidP="008938A1">
      <w:pPr>
        <w:keepNext/>
        <w:keepLines/>
        <w:rPr>
          <w:szCs w:val="22"/>
          <w:lang w:val="sv-SE"/>
        </w:rPr>
      </w:pPr>
      <w:r w:rsidRPr="00674C95">
        <w:rPr>
          <w:szCs w:val="22"/>
          <w:lang w:val="sv-SE"/>
        </w:rPr>
        <w:t>Emil-Barell-Strasse</w:t>
      </w:r>
      <w:r w:rsidR="00395EA4">
        <w:rPr>
          <w:szCs w:val="22"/>
          <w:lang w:val="sv-SE"/>
        </w:rPr>
        <w:t> </w:t>
      </w:r>
      <w:r w:rsidRPr="00674C95">
        <w:rPr>
          <w:szCs w:val="22"/>
          <w:lang w:val="sv-SE"/>
        </w:rPr>
        <w:t>1</w:t>
      </w:r>
    </w:p>
    <w:p w14:paraId="5003AD20" w14:textId="41B1AFF6" w:rsidR="008938A1" w:rsidRPr="00674C95" w:rsidRDefault="008938A1" w:rsidP="008938A1">
      <w:pPr>
        <w:rPr>
          <w:szCs w:val="22"/>
          <w:lang w:val="sv-SE"/>
        </w:rPr>
      </w:pPr>
      <w:r w:rsidRPr="00674C95">
        <w:rPr>
          <w:szCs w:val="22"/>
          <w:lang w:val="sv-SE"/>
        </w:rPr>
        <w:t>79639</w:t>
      </w:r>
      <w:r w:rsidR="00395EA4">
        <w:rPr>
          <w:szCs w:val="22"/>
          <w:lang w:val="sv-SE"/>
        </w:rPr>
        <w:t> </w:t>
      </w:r>
      <w:r w:rsidRPr="00674C95">
        <w:rPr>
          <w:szCs w:val="22"/>
          <w:lang w:val="sv-SE"/>
        </w:rPr>
        <w:t>Grenzach-Wyhlen</w:t>
      </w:r>
    </w:p>
    <w:p w14:paraId="38157E51" w14:textId="77777777" w:rsidR="008938A1" w:rsidRPr="00674C95" w:rsidRDefault="008938A1" w:rsidP="008938A1">
      <w:pPr>
        <w:rPr>
          <w:lang w:val="sv-SE" w:eastAsia="en-US"/>
        </w:rPr>
      </w:pPr>
      <w:r w:rsidRPr="00674C95">
        <w:rPr>
          <w:szCs w:val="22"/>
          <w:lang w:val="sv-SE"/>
        </w:rPr>
        <w:t>Tyskland</w:t>
      </w:r>
    </w:p>
    <w:p w14:paraId="2B9BAD2A" w14:textId="77777777" w:rsidR="008938A1" w:rsidRPr="00674C95" w:rsidRDefault="008938A1" w:rsidP="008938A1">
      <w:pPr>
        <w:suppressAutoHyphens/>
        <w:rPr>
          <w:szCs w:val="22"/>
          <w:lang w:val="sv-SE"/>
        </w:rPr>
      </w:pPr>
    </w:p>
    <w:p w14:paraId="0E4EDF88" w14:textId="77777777" w:rsidR="008938A1" w:rsidRPr="00674C95" w:rsidRDefault="008938A1" w:rsidP="008938A1">
      <w:pPr>
        <w:suppressAutoHyphens/>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34E0C01D" w14:textId="77777777" w:rsidTr="00707EC0">
        <w:tc>
          <w:tcPr>
            <w:tcW w:w="9281" w:type="dxa"/>
          </w:tcPr>
          <w:p w14:paraId="02E20B86" w14:textId="77777777" w:rsidR="008938A1" w:rsidRPr="00613F7D" w:rsidRDefault="008938A1" w:rsidP="00707EC0">
            <w:pPr>
              <w:ind w:left="567" w:hanging="567"/>
              <w:rPr>
                <w:b/>
                <w:snapToGrid w:val="0"/>
                <w:szCs w:val="22"/>
                <w:lang w:val="da-DK"/>
              </w:rPr>
            </w:pPr>
            <w:r w:rsidRPr="00613F7D">
              <w:rPr>
                <w:b/>
                <w:szCs w:val="22"/>
                <w:lang w:val="da-DK"/>
              </w:rPr>
              <w:t>12.</w:t>
            </w:r>
            <w:r w:rsidRPr="00613F7D">
              <w:rPr>
                <w:b/>
                <w:szCs w:val="22"/>
                <w:lang w:val="da-DK"/>
              </w:rPr>
              <w:tab/>
            </w:r>
            <w:r w:rsidRPr="00613F7D">
              <w:rPr>
                <w:b/>
                <w:noProof/>
                <w:szCs w:val="22"/>
                <w:lang w:val="da-DK"/>
              </w:rPr>
              <w:t>MARKEDSFØRINGSTILLADELSESNUMMER (-NUMRE)</w:t>
            </w:r>
          </w:p>
        </w:tc>
      </w:tr>
    </w:tbl>
    <w:p w14:paraId="2D36E75D" w14:textId="77777777" w:rsidR="008938A1" w:rsidRPr="00613F7D" w:rsidRDefault="008938A1" w:rsidP="008938A1">
      <w:pPr>
        <w:suppressAutoHyphens/>
        <w:rPr>
          <w:szCs w:val="22"/>
          <w:lang w:val="da-DK"/>
        </w:rPr>
      </w:pPr>
    </w:p>
    <w:p w14:paraId="2E56A890" w14:textId="77777777" w:rsidR="008938A1" w:rsidRPr="00613F7D" w:rsidRDefault="008938A1" w:rsidP="008938A1">
      <w:pPr>
        <w:suppressAutoHyphens/>
        <w:ind w:left="426" w:hanging="426"/>
        <w:outlineLvl w:val="0"/>
        <w:rPr>
          <w:lang w:val="da-DK"/>
        </w:rPr>
      </w:pPr>
      <w:r w:rsidRPr="00613F7D">
        <w:rPr>
          <w:lang w:val="da-DK"/>
        </w:rPr>
        <w:t>EU/1/96/005/004</w:t>
      </w:r>
    </w:p>
    <w:p w14:paraId="4D8D649E" w14:textId="77777777" w:rsidR="008938A1" w:rsidRPr="00613F7D" w:rsidRDefault="008938A1" w:rsidP="008938A1">
      <w:pPr>
        <w:rPr>
          <w:szCs w:val="22"/>
          <w:lang w:val="da-DK"/>
        </w:rPr>
      </w:pPr>
    </w:p>
    <w:p w14:paraId="4459E61A" w14:textId="77777777" w:rsidR="008938A1" w:rsidRPr="00613F7D" w:rsidRDefault="008938A1" w:rsidP="008938A1">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10A2B2EB" w14:textId="77777777" w:rsidTr="00707EC0">
        <w:tc>
          <w:tcPr>
            <w:tcW w:w="9281" w:type="dxa"/>
          </w:tcPr>
          <w:p w14:paraId="47DD5214" w14:textId="079B6495" w:rsidR="008938A1" w:rsidRPr="00613F7D" w:rsidRDefault="008938A1">
            <w:pPr>
              <w:ind w:left="567" w:hanging="567"/>
              <w:rPr>
                <w:b/>
                <w:snapToGrid w:val="0"/>
                <w:szCs w:val="22"/>
                <w:lang w:val="da-DK"/>
              </w:rPr>
            </w:pPr>
            <w:r w:rsidRPr="00613F7D">
              <w:rPr>
                <w:b/>
                <w:szCs w:val="22"/>
                <w:lang w:val="da-DK"/>
              </w:rPr>
              <w:t>13.</w:t>
            </w:r>
            <w:r w:rsidRPr="00613F7D">
              <w:rPr>
                <w:b/>
                <w:szCs w:val="22"/>
                <w:lang w:val="da-DK"/>
              </w:rPr>
              <w:tab/>
              <w:t>BATCHNUMMER</w:t>
            </w:r>
          </w:p>
        </w:tc>
      </w:tr>
    </w:tbl>
    <w:p w14:paraId="4CB69931" w14:textId="77777777" w:rsidR="008938A1" w:rsidRPr="00613F7D" w:rsidRDefault="008938A1" w:rsidP="008938A1">
      <w:pPr>
        <w:outlineLvl w:val="0"/>
        <w:rPr>
          <w:lang w:val="da-DK"/>
        </w:rPr>
      </w:pPr>
    </w:p>
    <w:p w14:paraId="141FD302" w14:textId="42680F1A" w:rsidR="008938A1" w:rsidRPr="00613F7D" w:rsidRDefault="00887778" w:rsidP="008938A1">
      <w:pPr>
        <w:outlineLvl w:val="0"/>
        <w:rPr>
          <w:lang w:val="da-DK"/>
        </w:rPr>
      </w:pPr>
      <w:r w:rsidRPr="00613F7D">
        <w:rPr>
          <w:lang w:val="da-DK"/>
        </w:rPr>
        <w:t>Lot</w:t>
      </w:r>
    </w:p>
    <w:p w14:paraId="23EE9DEA" w14:textId="77777777" w:rsidR="008938A1" w:rsidRPr="00613F7D" w:rsidRDefault="008938A1" w:rsidP="008938A1">
      <w:pPr>
        <w:rPr>
          <w:szCs w:val="22"/>
          <w:lang w:val="da-DK"/>
        </w:rPr>
      </w:pPr>
    </w:p>
    <w:p w14:paraId="6E523B86" w14:textId="77777777" w:rsidR="00482A3B" w:rsidRPr="00613F7D" w:rsidRDefault="00482A3B" w:rsidP="008938A1">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1757EE43" w14:textId="77777777" w:rsidTr="00707EC0">
        <w:tc>
          <w:tcPr>
            <w:tcW w:w="9281" w:type="dxa"/>
          </w:tcPr>
          <w:p w14:paraId="142CD79A" w14:textId="77777777" w:rsidR="008938A1" w:rsidRPr="00613F7D" w:rsidRDefault="008938A1" w:rsidP="00707EC0">
            <w:pPr>
              <w:ind w:left="567" w:hanging="567"/>
              <w:rPr>
                <w:b/>
                <w:snapToGrid w:val="0"/>
                <w:szCs w:val="22"/>
                <w:lang w:val="da-DK"/>
              </w:rPr>
            </w:pPr>
            <w:r w:rsidRPr="00613F7D">
              <w:rPr>
                <w:b/>
                <w:szCs w:val="22"/>
                <w:lang w:val="da-DK"/>
              </w:rPr>
              <w:t>14.</w:t>
            </w:r>
            <w:r w:rsidRPr="00613F7D">
              <w:rPr>
                <w:b/>
                <w:szCs w:val="22"/>
                <w:lang w:val="da-DK"/>
              </w:rPr>
              <w:tab/>
            </w:r>
            <w:r w:rsidRPr="00613F7D">
              <w:rPr>
                <w:b/>
                <w:noProof/>
                <w:szCs w:val="22"/>
                <w:lang w:val="da-DK"/>
              </w:rPr>
              <w:t>GENEREL KLASSIFIKATION FOR UDLEVERING</w:t>
            </w:r>
            <w:r w:rsidRPr="00613F7D">
              <w:rPr>
                <w:b/>
                <w:szCs w:val="22"/>
                <w:lang w:val="da-DK"/>
              </w:rPr>
              <w:t xml:space="preserve"> </w:t>
            </w:r>
          </w:p>
        </w:tc>
      </w:tr>
    </w:tbl>
    <w:p w14:paraId="2BE687C0" w14:textId="77777777" w:rsidR="008938A1" w:rsidRPr="00613F7D" w:rsidRDefault="008938A1" w:rsidP="008938A1">
      <w:pPr>
        <w:suppressAutoHyphens/>
        <w:ind w:left="720" w:hanging="720"/>
        <w:rPr>
          <w:szCs w:val="22"/>
          <w:lang w:val="da-DK"/>
        </w:rPr>
      </w:pPr>
    </w:p>
    <w:p w14:paraId="63C28228" w14:textId="77777777" w:rsidR="00482A3B" w:rsidRPr="00613F7D" w:rsidRDefault="00482A3B" w:rsidP="008938A1">
      <w:pPr>
        <w:suppressAutoHyphens/>
        <w:ind w:left="720" w:hanging="720"/>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04852E36" w14:textId="77777777" w:rsidTr="00707EC0">
        <w:tc>
          <w:tcPr>
            <w:tcW w:w="9281" w:type="dxa"/>
          </w:tcPr>
          <w:p w14:paraId="45F2892C" w14:textId="77777777" w:rsidR="008938A1" w:rsidRPr="00613F7D" w:rsidRDefault="008938A1" w:rsidP="00707EC0">
            <w:pPr>
              <w:ind w:left="567" w:hanging="567"/>
              <w:rPr>
                <w:b/>
                <w:snapToGrid w:val="0"/>
                <w:szCs w:val="22"/>
                <w:lang w:val="da-DK"/>
              </w:rPr>
            </w:pPr>
            <w:r w:rsidRPr="00613F7D">
              <w:rPr>
                <w:b/>
                <w:szCs w:val="22"/>
                <w:lang w:val="da-DK"/>
              </w:rPr>
              <w:t>15.</w:t>
            </w:r>
            <w:r w:rsidRPr="00613F7D">
              <w:rPr>
                <w:b/>
                <w:szCs w:val="22"/>
                <w:lang w:val="da-DK"/>
              </w:rPr>
              <w:tab/>
            </w:r>
            <w:r w:rsidRPr="00613F7D">
              <w:rPr>
                <w:b/>
                <w:noProof/>
                <w:szCs w:val="22"/>
                <w:lang w:val="da-DK"/>
              </w:rPr>
              <w:t>INSTRUKTIONER VEDRØRENDE ANVENDELSEN</w:t>
            </w:r>
          </w:p>
        </w:tc>
      </w:tr>
    </w:tbl>
    <w:p w14:paraId="044A7D33" w14:textId="77777777" w:rsidR="008938A1" w:rsidRPr="00613F7D" w:rsidRDefault="008938A1" w:rsidP="008938A1">
      <w:pPr>
        <w:suppressAutoHyphens/>
        <w:rPr>
          <w:szCs w:val="22"/>
          <w:lang w:val="da-DK"/>
        </w:rPr>
      </w:pPr>
    </w:p>
    <w:p w14:paraId="38B1CE1E" w14:textId="77777777" w:rsidR="008938A1" w:rsidRPr="00613F7D" w:rsidRDefault="008938A1" w:rsidP="008938A1">
      <w:pPr>
        <w:suppressAutoHyphens/>
        <w:jc w:val="both"/>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938A1" w:rsidRPr="00613F7D" w14:paraId="7BC43686" w14:textId="77777777" w:rsidTr="00707EC0">
        <w:tc>
          <w:tcPr>
            <w:tcW w:w="9281" w:type="dxa"/>
          </w:tcPr>
          <w:p w14:paraId="183D1E68" w14:textId="77777777" w:rsidR="008938A1" w:rsidRPr="00613F7D" w:rsidRDefault="008938A1" w:rsidP="00707EC0">
            <w:pPr>
              <w:ind w:left="567" w:hanging="567"/>
              <w:rPr>
                <w:b/>
                <w:snapToGrid w:val="0"/>
                <w:szCs w:val="22"/>
                <w:lang w:val="da-DK"/>
              </w:rPr>
            </w:pPr>
            <w:r w:rsidRPr="00613F7D">
              <w:rPr>
                <w:b/>
                <w:szCs w:val="22"/>
                <w:lang w:val="da-DK"/>
              </w:rPr>
              <w:t>16.</w:t>
            </w:r>
            <w:r w:rsidRPr="00613F7D">
              <w:rPr>
                <w:b/>
                <w:szCs w:val="22"/>
                <w:lang w:val="da-DK"/>
              </w:rPr>
              <w:tab/>
            </w:r>
            <w:r w:rsidRPr="00613F7D">
              <w:rPr>
                <w:b/>
                <w:noProof/>
                <w:szCs w:val="22"/>
                <w:lang w:val="da-DK"/>
              </w:rPr>
              <w:t>INFORMATION I BRAILLESKRIFT</w:t>
            </w:r>
          </w:p>
        </w:tc>
      </w:tr>
    </w:tbl>
    <w:p w14:paraId="0500B1C2" w14:textId="77777777" w:rsidR="00347710" w:rsidRPr="00613F7D" w:rsidRDefault="00347710" w:rsidP="008938A1">
      <w:pPr>
        <w:suppressAutoHyphens/>
        <w:jc w:val="both"/>
        <w:rPr>
          <w:szCs w:val="22"/>
          <w:lang w:val="da-DK"/>
        </w:rPr>
      </w:pPr>
    </w:p>
    <w:p w14:paraId="316C9C1B" w14:textId="58B83680" w:rsidR="008938A1" w:rsidRPr="00613F7D" w:rsidRDefault="00E01FC6" w:rsidP="008938A1">
      <w:pPr>
        <w:suppressAutoHyphens/>
        <w:jc w:val="both"/>
        <w:rPr>
          <w:szCs w:val="22"/>
          <w:lang w:val="da-DK"/>
        </w:rPr>
      </w:pPr>
      <w:r w:rsidRPr="00613F7D">
        <w:rPr>
          <w:szCs w:val="22"/>
          <w:lang w:val="da-DK"/>
        </w:rPr>
        <w:t>cellcept 500</w:t>
      </w:r>
      <w:r w:rsidR="00395EA4">
        <w:rPr>
          <w:szCs w:val="22"/>
          <w:lang w:val="da-DK"/>
        </w:rPr>
        <w:t> </w:t>
      </w:r>
      <w:r w:rsidRPr="00613F7D">
        <w:rPr>
          <w:szCs w:val="22"/>
          <w:lang w:val="da-DK"/>
        </w:rPr>
        <w:t>mg</w:t>
      </w:r>
    </w:p>
    <w:p w14:paraId="5140FB6D" w14:textId="0F21118F" w:rsidR="008938A1" w:rsidRPr="00613F7D" w:rsidRDefault="008938A1" w:rsidP="008938A1">
      <w:pPr>
        <w:rPr>
          <w:noProof/>
          <w:szCs w:val="22"/>
          <w:lang w:val="da-DK"/>
        </w:rPr>
      </w:pPr>
    </w:p>
    <w:p w14:paraId="02AB45E3" w14:textId="77777777" w:rsidR="00347710" w:rsidRPr="00613F7D" w:rsidRDefault="00347710" w:rsidP="008938A1">
      <w:pPr>
        <w:rPr>
          <w:noProof/>
          <w:szCs w:val="22"/>
          <w:lang w:val="da-DK"/>
        </w:rPr>
      </w:pPr>
    </w:p>
    <w:p w14:paraId="7271A202" w14:textId="08C97454" w:rsidR="00887778" w:rsidRPr="00674C95" w:rsidRDefault="00887778" w:rsidP="00887778">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74C95">
        <w:rPr>
          <w:b/>
          <w:noProof/>
          <w:szCs w:val="22"/>
          <w:lang w:val="da-DK"/>
        </w:rPr>
        <w:t>17</w:t>
      </w:r>
      <w:r w:rsidRPr="00674C95">
        <w:rPr>
          <w:b/>
          <w:noProof/>
          <w:szCs w:val="22"/>
          <w:lang w:val="da-DK"/>
        </w:rPr>
        <w:tab/>
        <w:t>ENTYDIG IDENTIFIKATOR – 2D-STREGKODE</w:t>
      </w:r>
    </w:p>
    <w:p w14:paraId="42F69EC1" w14:textId="4937B518" w:rsidR="00887778" w:rsidRPr="00613F7D" w:rsidRDefault="00887778" w:rsidP="00887778">
      <w:pPr>
        <w:tabs>
          <w:tab w:val="left" w:pos="720"/>
        </w:tabs>
        <w:rPr>
          <w:noProof/>
          <w:szCs w:val="22"/>
          <w:lang w:val="da-DK"/>
        </w:rPr>
      </w:pPr>
    </w:p>
    <w:p w14:paraId="0A352F8E" w14:textId="77777777" w:rsidR="00887778" w:rsidRPr="00613F7D" w:rsidRDefault="00887778" w:rsidP="00887778">
      <w:pPr>
        <w:tabs>
          <w:tab w:val="left" w:pos="720"/>
        </w:tabs>
        <w:rPr>
          <w:noProof/>
          <w:szCs w:val="22"/>
          <w:lang w:val="da-DK"/>
        </w:rPr>
      </w:pPr>
    </w:p>
    <w:p w14:paraId="356E121C" w14:textId="77777777" w:rsidR="00887778" w:rsidRPr="00613F7D" w:rsidRDefault="00887778" w:rsidP="00887778">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rPr>
      </w:pPr>
      <w:r w:rsidRPr="00613F7D">
        <w:rPr>
          <w:b/>
          <w:noProof/>
          <w:szCs w:val="22"/>
          <w:lang w:val="da-DK"/>
        </w:rPr>
        <w:t>18.</w:t>
      </w:r>
      <w:r w:rsidRPr="00613F7D">
        <w:rPr>
          <w:b/>
          <w:noProof/>
          <w:szCs w:val="22"/>
          <w:lang w:val="da-DK"/>
        </w:rPr>
        <w:tab/>
        <w:t>ENTYDIG IDENTIFIKATOR - MENNESKELIGT LÆSBARE DATA</w:t>
      </w:r>
    </w:p>
    <w:p w14:paraId="36C3A7B0" w14:textId="244DB20F" w:rsidR="00887778" w:rsidRPr="00674C95" w:rsidRDefault="00887778" w:rsidP="00887778">
      <w:pPr>
        <w:rPr>
          <w:szCs w:val="22"/>
          <w:lang w:val="da-DK"/>
        </w:rPr>
      </w:pPr>
    </w:p>
    <w:p w14:paraId="44FA7644" w14:textId="77777777" w:rsidR="008938A1" w:rsidRPr="00613F7D" w:rsidRDefault="008938A1" w:rsidP="008938A1">
      <w:pPr>
        <w:rPr>
          <w:lang w:val="da-DK"/>
        </w:rPr>
      </w:pPr>
      <w:r w:rsidRPr="00674C95">
        <w:rPr>
          <w:noProof/>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7E261D" w14:paraId="7AF6EE29" w14:textId="77777777">
        <w:tc>
          <w:tcPr>
            <w:tcW w:w="9281" w:type="dxa"/>
          </w:tcPr>
          <w:p w14:paraId="1ECDA7D6" w14:textId="77777777" w:rsidR="00382A56" w:rsidRPr="00613F7D" w:rsidRDefault="00382A56">
            <w:pPr>
              <w:rPr>
                <w:b/>
                <w:lang w:val="da-DK"/>
              </w:rPr>
            </w:pPr>
            <w:r w:rsidRPr="00613F7D">
              <w:rPr>
                <w:b/>
                <w:lang w:val="da-DK"/>
              </w:rPr>
              <w:t>MINDSTEKRAV TIL MÆRKNING PÅ BLISTER ELLER STRIP</w:t>
            </w:r>
          </w:p>
          <w:p w14:paraId="52AC8280" w14:textId="77777777" w:rsidR="00382A56" w:rsidRPr="00613F7D" w:rsidRDefault="00382A56">
            <w:pPr>
              <w:rPr>
                <w:b/>
                <w:lang w:val="da-DK"/>
              </w:rPr>
            </w:pPr>
          </w:p>
          <w:p w14:paraId="3F174676" w14:textId="77777777" w:rsidR="00382A56" w:rsidRPr="00613F7D" w:rsidRDefault="00382A56">
            <w:pPr>
              <w:rPr>
                <w:rFonts w:ascii="Times New Roman Bold" w:hAnsi="Times New Roman Bold"/>
                <w:b/>
                <w:caps/>
                <w:szCs w:val="22"/>
                <w:lang w:val="da-DK"/>
              </w:rPr>
            </w:pPr>
            <w:r w:rsidRPr="00613F7D">
              <w:rPr>
                <w:rFonts w:ascii="Times New Roman Bold" w:hAnsi="Times New Roman Bold"/>
                <w:b/>
                <w:caps/>
                <w:szCs w:val="22"/>
                <w:lang w:val="da-DK"/>
              </w:rPr>
              <w:t>Blisterfolie</w:t>
            </w:r>
          </w:p>
        </w:tc>
      </w:tr>
    </w:tbl>
    <w:p w14:paraId="6E1B9E2B" w14:textId="77777777" w:rsidR="00382A56" w:rsidRPr="00613F7D" w:rsidRDefault="00382A56">
      <w:pPr>
        <w:rPr>
          <w:lang w:val="da-DK"/>
        </w:rPr>
      </w:pPr>
    </w:p>
    <w:p w14:paraId="348FBA74" w14:textId="77777777" w:rsidR="00382A56" w:rsidRPr="00613F7D" w:rsidRDefault="00382A5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6B98346" w14:textId="77777777">
        <w:tc>
          <w:tcPr>
            <w:tcW w:w="9281" w:type="dxa"/>
          </w:tcPr>
          <w:p w14:paraId="08F0BE19" w14:textId="77777777" w:rsidR="00382A56" w:rsidRPr="00613F7D" w:rsidRDefault="00382A56">
            <w:pPr>
              <w:tabs>
                <w:tab w:val="left" w:pos="567"/>
              </w:tabs>
              <w:suppressAutoHyphens/>
              <w:rPr>
                <w:lang w:val="da-DK"/>
              </w:rPr>
            </w:pPr>
            <w:r w:rsidRPr="00613F7D">
              <w:rPr>
                <w:b/>
                <w:lang w:val="da-DK"/>
              </w:rPr>
              <w:t>1.</w:t>
            </w:r>
            <w:r w:rsidRPr="00613F7D">
              <w:rPr>
                <w:b/>
                <w:lang w:val="da-DK"/>
              </w:rPr>
              <w:tab/>
              <w:t>LÆGEMIDLETS NAVN</w:t>
            </w:r>
          </w:p>
        </w:tc>
      </w:tr>
    </w:tbl>
    <w:p w14:paraId="65EDE520" w14:textId="77777777" w:rsidR="00382A56" w:rsidRPr="00613F7D" w:rsidRDefault="00382A56">
      <w:pPr>
        <w:suppressAutoHyphens/>
        <w:rPr>
          <w:lang w:val="da-DK"/>
        </w:rPr>
      </w:pPr>
    </w:p>
    <w:p w14:paraId="727BEE83" w14:textId="77777777" w:rsidR="00382A56" w:rsidRPr="001C4BAF" w:rsidRDefault="00382A56" w:rsidP="00D7600C">
      <w:pPr>
        <w:suppressAutoHyphens/>
        <w:outlineLvl w:val="0"/>
        <w:rPr>
          <w:b/>
          <w:lang w:val="da-DK"/>
        </w:rPr>
      </w:pPr>
      <w:r w:rsidRPr="001C4BAF">
        <w:rPr>
          <w:b/>
          <w:lang w:val="da-DK"/>
        </w:rPr>
        <w:t>CellCept 500 mg tabletter</w:t>
      </w:r>
    </w:p>
    <w:p w14:paraId="177A1B64" w14:textId="571B1451" w:rsidR="00382A56" w:rsidRPr="00613F7D" w:rsidRDefault="0092595B" w:rsidP="00D7600C">
      <w:pPr>
        <w:suppressAutoHyphens/>
        <w:outlineLvl w:val="0"/>
        <w:rPr>
          <w:lang w:val="da-DK"/>
        </w:rPr>
      </w:pPr>
      <w:r w:rsidRPr="00613F7D">
        <w:rPr>
          <w:lang w:val="da-DK"/>
        </w:rPr>
        <w:t>m</w:t>
      </w:r>
      <w:r w:rsidR="00382A56" w:rsidRPr="00613F7D">
        <w:rPr>
          <w:lang w:val="da-DK"/>
        </w:rPr>
        <w:t>ycophenolatmofetil</w:t>
      </w:r>
    </w:p>
    <w:p w14:paraId="42799249" w14:textId="77777777" w:rsidR="00382A56" w:rsidRPr="00613F7D" w:rsidRDefault="00382A56">
      <w:pPr>
        <w:suppressAutoHyphens/>
        <w:rPr>
          <w:lang w:val="da-DK"/>
        </w:rPr>
      </w:pPr>
    </w:p>
    <w:p w14:paraId="4CEDD4E2"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35130A" w14:paraId="12E91A59" w14:textId="77777777">
        <w:tc>
          <w:tcPr>
            <w:tcW w:w="9281" w:type="dxa"/>
          </w:tcPr>
          <w:p w14:paraId="5B0CBE30" w14:textId="77777777" w:rsidR="00382A56" w:rsidRPr="00613F7D" w:rsidRDefault="00382A56">
            <w:pPr>
              <w:tabs>
                <w:tab w:val="left" w:pos="567"/>
              </w:tabs>
              <w:suppressAutoHyphens/>
              <w:rPr>
                <w:lang w:val="da-DK"/>
              </w:rPr>
            </w:pPr>
            <w:r w:rsidRPr="00613F7D">
              <w:rPr>
                <w:b/>
                <w:lang w:val="da-DK"/>
              </w:rPr>
              <w:t>2.</w:t>
            </w:r>
            <w:r w:rsidRPr="00613F7D">
              <w:rPr>
                <w:b/>
                <w:lang w:val="da-DK"/>
              </w:rPr>
              <w:tab/>
              <w:t>NAVN PÅ INDEHAVEREN AF MARKEDSFØRINGSTILLADELSEN</w:t>
            </w:r>
          </w:p>
        </w:tc>
      </w:tr>
    </w:tbl>
    <w:p w14:paraId="13A472D2" w14:textId="77777777" w:rsidR="00382A56" w:rsidRPr="00613F7D" w:rsidRDefault="00382A56">
      <w:pPr>
        <w:suppressAutoHyphens/>
        <w:rPr>
          <w:lang w:val="da-DK"/>
        </w:rPr>
      </w:pPr>
    </w:p>
    <w:p w14:paraId="26D59564" w14:textId="0C06870F" w:rsidR="00382A56" w:rsidRPr="00613F7D" w:rsidRDefault="00382A56" w:rsidP="00D7600C">
      <w:pPr>
        <w:suppressAutoHyphens/>
        <w:outlineLvl w:val="0"/>
        <w:rPr>
          <w:lang w:val="da-DK"/>
        </w:rPr>
      </w:pPr>
      <w:r w:rsidRPr="00613F7D">
        <w:rPr>
          <w:lang w:val="da-DK"/>
        </w:rPr>
        <w:t xml:space="preserve">Roche Registration </w:t>
      </w:r>
      <w:r w:rsidR="00C67CE4" w:rsidRPr="00613F7D">
        <w:rPr>
          <w:lang w:val="da-DK"/>
        </w:rPr>
        <w:t>GmbH</w:t>
      </w:r>
    </w:p>
    <w:p w14:paraId="6AD0F285" w14:textId="77777777" w:rsidR="00382A56" w:rsidRPr="00613F7D" w:rsidRDefault="00382A56">
      <w:pPr>
        <w:suppressAutoHyphens/>
        <w:rPr>
          <w:lang w:val="da-DK"/>
        </w:rPr>
      </w:pPr>
    </w:p>
    <w:p w14:paraId="6CF4C64F" w14:textId="77777777" w:rsidR="00382A56" w:rsidRPr="00613F7D" w:rsidRDefault="00382A5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D513AF2" w14:textId="77777777">
        <w:tc>
          <w:tcPr>
            <w:tcW w:w="9281" w:type="dxa"/>
          </w:tcPr>
          <w:p w14:paraId="0568B76B" w14:textId="77777777" w:rsidR="00382A56" w:rsidRPr="00613F7D" w:rsidRDefault="00382A56">
            <w:pPr>
              <w:tabs>
                <w:tab w:val="left" w:pos="567"/>
              </w:tabs>
              <w:suppressAutoHyphens/>
              <w:jc w:val="both"/>
              <w:rPr>
                <w:lang w:val="da-DK"/>
              </w:rPr>
            </w:pPr>
            <w:r w:rsidRPr="00613F7D">
              <w:rPr>
                <w:b/>
                <w:lang w:val="da-DK"/>
              </w:rPr>
              <w:t>3.</w:t>
            </w:r>
            <w:r w:rsidRPr="00613F7D">
              <w:rPr>
                <w:b/>
                <w:lang w:val="da-DK"/>
              </w:rPr>
              <w:tab/>
              <w:t>UDLØBSDATO</w:t>
            </w:r>
          </w:p>
        </w:tc>
      </w:tr>
    </w:tbl>
    <w:p w14:paraId="504F1CCC" w14:textId="77777777" w:rsidR="00382A56" w:rsidRPr="00613F7D" w:rsidRDefault="00382A56">
      <w:pPr>
        <w:suppressAutoHyphens/>
        <w:jc w:val="both"/>
        <w:rPr>
          <w:lang w:val="da-DK"/>
        </w:rPr>
      </w:pPr>
    </w:p>
    <w:p w14:paraId="06109182" w14:textId="77777777" w:rsidR="00382A56" w:rsidRPr="00613F7D" w:rsidRDefault="00382A56" w:rsidP="00D7600C">
      <w:pPr>
        <w:suppressAutoHyphens/>
        <w:jc w:val="both"/>
        <w:outlineLvl w:val="0"/>
        <w:rPr>
          <w:lang w:val="da-DK"/>
        </w:rPr>
      </w:pPr>
      <w:r w:rsidRPr="00613F7D">
        <w:rPr>
          <w:lang w:val="da-DK"/>
        </w:rPr>
        <w:t>EXP</w:t>
      </w:r>
    </w:p>
    <w:p w14:paraId="44AAE212" w14:textId="77777777" w:rsidR="00382A56" w:rsidRPr="00613F7D" w:rsidRDefault="00382A56">
      <w:pPr>
        <w:suppressAutoHyphens/>
        <w:jc w:val="both"/>
        <w:rPr>
          <w:lang w:val="da-DK"/>
        </w:rPr>
      </w:pPr>
    </w:p>
    <w:p w14:paraId="6AAFAF11" w14:textId="77777777" w:rsidR="00382A56" w:rsidRPr="00613F7D" w:rsidRDefault="00382A5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46DAC75A" w14:textId="77777777">
        <w:tc>
          <w:tcPr>
            <w:tcW w:w="9281" w:type="dxa"/>
          </w:tcPr>
          <w:p w14:paraId="70DC19E8" w14:textId="77777777" w:rsidR="00382A56" w:rsidRPr="00613F7D" w:rsidRDefault="00382A56">
            <w:pPr>
              <w:tabs>
                <w:tab w:val="left" w:pos="567"/>
              </w:tabs>
              <w:suppressAutoHyphens/>
              <w:jc w:val="both"/>
              <w:rPr>
                <w:lang w:val="da-DK"/>
              </w:rPr>
            </w:pPr>
            <w:r w:rsidRPr="00613F7D">
              <w:rPr>
                <w:b/>
                <w:lang w:val="da-DK"/>
              </w:rPr>
              <w:t>4.</w:t>
            </w:r>
            <w:r w:rsidRPr="00613F7D">
              <w:rPr>
                <w:b/>
                <w:lang w:val="da-DK"/>
              </w:rPr>
              <w:tab/>
              <w:t>BATCHNUMMER</w:t>
            </w:r>
          </w:p>
        </w:tc>
      </w:tr>
    </w:tbl>
    <w:p w14:paraId="521E9B17" w14:textId="77777777" w:rsidR="00382A56" w:rsidRPr="00613F7D" w:rsidRDefault="00382A56">
      <w:pPr>
        <w:suppressAutoHyphens/>
        <w:jc w:val="both"/>
        <w:rPr>
          <w:lang w:val="da-DK"/>
        </w:rPr>
      </w:pPr>
    </w:p>
    <w:p w14:paraId="7B30A18F" w14:textId="77777777" w:rsidR="00382A56" w:rsidRPr="00613F7D" w:rsidRDefault="00DD27C5" w:rsidP="00D7600C">
      <w:pPr>
        <w:suppressAutoHyphens/>
        <w:jc w:val="both"/>
        <w:outlineLvl w:val="0"/>
        <w:rPr>
          <w:lang w:val="da-DK"/>
        </w:rPr>
      </w:pPr>
      <w:r w:rsidRPr="00613F7D">
        <w:rPr>
          <w:lang w:val="da-DK"/>
        </w:rPr>
        <w:t>Lot</w:t>
      </w:r>
    </w:p>
    <w:p w14:paraId="13B2F3D9" w14:textId="77777777" w:rsidR="00382A56" w:rsidRPr="00613F7D" w:rsidRDefault="00382A56">
      <w:pPr>
        <w:suppressAutoHyphens/>
        <w:jc w:val="both"/>
        <w:rPr>
          <w:lang w:val="da-DK"/>
        </w:rPr>
      </w:pPr>
    </w:p>
    <w:p w14:paraId="534179E9" w14:textId="77777777" w:rsidR="00382A56" w:rsidRPr="00613F7D" w:rsidRDefault="00382A5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82A56" w:rsidRPr="00613F7D" w14:paraId="12620CC7" w14:textId="77777777">
        <w:tc>
          <w:tcPr>
            <w:tcW w:w="9281" w:type="dxa"/>
            <w:tcBorders>
              <w:top w:val="single" w:sz="4" w:space="0" w:color="auto"/>
              <w:left w:val="single" w:sz="4" w:space="0" w:color="auto"/>
              <w:bottom w:val="single" w:sz="4" w:space="0" w:color="auto"/>
              <w:right w:val="single" w:sz="4" w:space="0" w:color="auto"/>
            </w:tcBorders>
          </w:tcPr>
          <w:p w14:paraId="11EED4B0" w14:textId="77777777" w:rsidR="00382A56" w:rsidRPr="00613F7D" w:rsidRDefault="00382A56">
            <w:pPr>
              <w:tabs>
                <w:tab w:val="left" w:pos="567"/>
              </w:tabs>
              <w:suppressAutoHyphens/>
              <w:jc w:val="both"/>
              <w:rPr>
                <w:lang w:val="da-DK"/>
              </w:rPr>
            </w:pPr>
            <w:r w:rsidRPr="00613F7D">
              <w:rPr>
                <w:b/>
                <w:lang w:val="da-DK"/>
              </w:rPr>
              <w:t>5.</w:t>
            </w:r>
            <w:r w:rsidRPr="00613F7D">
              <w:rPr>
                <w:b/>
                <w:lang w:val="da-DK"/>
              </w:rPr>
              <w:tab/>
              <w:t>ANDET</w:t>
            </w:r>
          </w:p>
        </w:tc>
      </w:tr>
    </w:tbl>
    <w:p w14:paraId="0F2974A1" w14:textId="77777777" w:rsidR="00382A56" w:rsidRPr="00613F7D" w:rsidRDefault="00382A56">
      <w:pPr>
        <w:suppressAutoHyphens/>
        <w:rPr>
          <w:lang w:val="da-DK"/>
        </w:rPr>
      </w:pPr>
    </w:p>
    <w:p w14:paraId="446C03E1" w14:textId="77777777" w:rsidR="00382A56" w:rsidRPr="00613F7D" w:rsidRDefault="00382A56">
      <w:pPr>
        <w:suppressAutoHyphens/>
        <w:jc w:val="center"/>
        <w:rPr>
          <w:lang w:val="da-DK"/>
        </w:rPr>
      </w:pPr>
      <w:r w:rsidRPr="00613F7D">
        <w:rPr>
          <w:lang w:val="da-DK"/>
        </w:rPr>
        <w:br w:type="page"/>
      </w:r>
    </w:p>
    <w:p w14:paraId="7EDD9BD6" w14:textId="77777777" w:rsidR="00382A56" w:rsidRPr="00613F7D" w:rsidRDefault="00382A56">
      <w:pPr>
        <w:suppressAutoHyphens/>
        <w:jc w:val="center"/>
        <w:rPr>
          <w:lang w:val="da-DK"/>
        </w:rPr>
      </w:pPr>
    </w:p>
    <w:p w14:paraId="16B05D6D" w14:textId="77777777" w:rsidR="00382A56" w:rsidRPr="00613F7D" w:rsidRDefault="00382A56">
      <w:pPr>
        <w:suppressAutoHyphens/>
        <w:jc w:val="center"/>
        <w:rPr>
          <w:lang w:val="da-DK"/>
        </w:rPr>
      </w:pPr>
    </w:p>
    <w:p w14:paraId="06FCDBAB" w14:textId="77777777" w:rsidR="00382A56" w:rsidRPr="00613F7D" w:rsidRDefault="00382A56">
      <w:pPr>
        <w:suppressAutoHyphens/>
        <w:jc w:val="center"/>
        <w:rPr>
          <w:lang w:val="da-DK"/>
        </w:rPr>
      </w:pPr>
    </w:p>
    <w:p w14:paraId="2D83E406" w14:textId="77777777" w:rsidR="00382A56" w:rsidRPr="00613F7D" w:rsidRDefault="00382A56">
      <w:pPr>
        <w:suppressAutoHyphens/>
        <w:jc w:val="center"/>
        <w:rPr>
          <w:lang w:val="da-DK"/>
        </w:rPr>
      </w:pPr>
    </w:p>
    <w:p w14:paraId="37CF76CC" w14:textId="77777777" w:rsidR="00382A56" w:rsidRPr="00613F7D" w:rsidRDefault="00382A56">
      <w:pPr>
        <w:suppressAutoHyphens/>
        <w:jc w:val="center"/>
        <w:rPr>
          <w:lang w:val="da-DK"/>
        </w:rPr>
      </w:pPr>
    </w:p>
    <w:p w14:paraId="2D0D47ED" w14:textId="77777777" w:rsidR="00382A56" w:rsidRPr="00613F7D" w:rsidRDefault="00382A56">
      <w:pPr>
        <w:suppressAutoHyphens/>
        <w:jc w:val="center"/>
        <w:rPr>
          <w:lang w:val="da-DK"/>
        </w:rPr>
      </w:pPr>
    </w:p>
    <w:p w14:paraId="718D2470" w14:textId="77777777" w:rsidR="00382A56" w:rsidRPr="00613F7D" w:rsidRDefault="00382A56">
      <w:pPr>
        <w:suppressAutoHyphens/>
        <w:jc w:val="center"/>
        <w:rPr>
          <w:lang w:val="da-DK"/>
        </w:rPr>
      </w:pPr>
    </w:p>
    <w:p w14:paraId="4EBBD89E" w14:textId="77777777" w:rsidR="00382A56" w:rsidRPr="00613F7D" w:rsidRDefault="00382A56">
      <w:pPr>
        <w:suppressAutoHyphens/>
        <w:jc w:val="center"/>
        <w:rPr>
          <w:lang w:val="da-DK"/>
        </w:rPr>
      </w:pPr>
    </w:p>
    <w:p w14:paraId="17721006" w14:textId="77777777" w:rsidR="00382A56" w:rsidRPr="00613F7D" w:rsidRDefault="00382A56">
      <w:pPr>
        <w:suppressAutoHyphens/>
        <w:jc w:val="center"/>
        <w:rPr>
          <w:lang w:val="da-DK"/>
        </w:rPr>
      </w:pPr>
    </w:p>
    <w:p w14:paraId="0DDD7BDE" w14:textId="77777777" w:rsidR="00382A56" w:rsidRPr="00613F7D" w:rsidRDefault="00382A56">
      <w:pPr>
        <w:suppressAutoHyphens/>
        <w:jc w:val="center"/>
        <w:rPr>
          <w:lang w:val="da-DK"/>
        </w:rPr>
      </w:pPr>
    </w:p>
    <w:p w14:paraId="04E5A448" w14:textId="77777777" w:rsidR="00382A56" w:rsidRPr="00613F7D" w:rsidRDefault="00382A56">
      <w:pPr>
        <w:suppressAutoHyphens/>
        <w:jc w:val="center"/>
        <w:rPr>
          <w:lang w:val="da-DK"/>
        </w:rPr>
      </w:pPr>
    </w:p>
    <w:p w14:paraId="78DC0D35" w14:textId="77777777" w:rsidR="00382A56" w:rsidRPr="00613F7D" w:rsidRDefault="00382A56">
      <w:pPr>
        <w:jc w:val="center"/>
        <w:rPr>
          <w:lang w:val="da-DK"/>
        </w:rPr>
      </w:pPr>
    </w:p>
    <w:p w14:paraId="2CF3AD28" w14:textId="77777777" w:rsidR="00382A56" w:rsidRPr="00613F7D" w:rsidRDefault="00382A56">
      <w:pPr>
        <w:suppressAutoHyphens/>
        <w:jc w:val="center"/>
        <w:rPr>
          <w:lang w:val="da-DK"/>
        </w:rPr>
      </w:pPr>
    </w:p>
    <w:p w14:paraId="1B469799" w14:textId="77777777" w:rsidR="00382A56" w:rsidRPr="00613F7D" w:rsidRDefault="00382A56">
      <w:pPr>
        <w:suppressAutoHyphens/>
        <w:jc w:val="center"/>
        <w:rPr>
          <w:lang w:val="da-DK"/>
        </w:rPr>
      </w:pPr>
    </w:p>
    <w:p w14:paraId="7E3287AB" w14:textId="77777777" w:rsidR="00382A56" w:rsidRPr="00613F7D" w:rsidRDefault="00382A56">
      <w:pPr>
        <w:suppressAutoHyphens/>
        <w:jc w:val="center"/>
        <w:rPr>
          <w:lang w:val="da-DK"/>
        </w:rPr>
      </w:pPr>
    </w:p>
    <w:p w14:paraId="738BA913" w14:textId="77777777" w:rsidR="00382A56" w:rsidRPr="00613F7D" w:rsidRDefault="00382A56">
      <w:pPr>
        <w:suppressAutoHyphens/>
        <w:jc w:val="center"/>
        <w:rPr>
          <w:lang w:val="da-DK"/>
        </w:rPr>
      </w:pPr>
    </w:p>
    <w:p w14:paraId="4FE224C7" w14:textId="77777777" w:rsidR="00382A56" w:rsidRPr="00613F7D" w:rsidRDefault="00382A56">
      <w:pPr>
        <w:suppressAutoHyphens/>
        <w:jc w:val="center"/>
        <w:rPr>
          <w:lang w:val="da-DK"/>
        </w:rPr>
      </w:pPr>
    </w:p>
    <w:p w14:paraId="31A9CF45" w14:textId="77777777" w:rsidR="00382A56" w:rsidRPr="00613F7D" w:rsidRDefault="00382A56">
      <w:pPr>
        <w:suppressAutoHyphens/>
        <w:jc w:val="center"/>
        <w:rPr>
          <w:lang w:val="da-DK"/>
        </w:rPr>
      </w:pPr>
    </w:p>
    <w:p w14:paraId="5A814FE6" w14:textId="77777777" w:rsidR="00382A56" w:rsidRPr="00613F7D" w:rsidRDefault="00382A56">
      <w:pPr>
        <w:suppressAutoHyphens/>
        <w:jc w:val="center"/>
        <w:rPr>
          <w:lang w:val="da-DK"/>
        </w:rPr>
      </w:pPr>
    </w:p>
    <w:p w14:paraId="2DE30F7C" w14:textId="77777777" w:rsidR="00382A56" w:rsidRPr="00613F7D" w:rsidRDefault="00382A56">
      <w:pPr>
        <w:suppressAutoHyphens/>
        <w:jc w:val="center"/>
        <w:rPr>
          <w:lang w:val="da-DK"/>
        </w:rPr>
      </w:pPr>
    </w:p>
    <w:p w14:paraId="7AD5D538" w14:textId="77777777" w:rsidR="00382A56" w:rsidRPr="00613F7D" w:rsidRDefault="00382A56">
      <w:pPr>
        <w:suppressAutoHyphens/>
        <w:jc w:val="center"/>
        <w:rPr>
          <w:lang w:val="da-DK"/>
        </w:rPr>
      </w:pPr>
    </w:p>
    <w:p w14:paraId="7861C8FD" w14:textId="77777777" w:rsidR="00382A56" w:rsidRPr="00613F7D" w:rsidRDefault="00382A56">
      <w:pPr>
        <w:suppressAutoHyphens/>
        <w:jc w:val="center"/>
        <w:rPr>
          <w:lang w:val="da-DK"/>
        </w:rPr>
      </w:pPr>
    </w:p>
    <w:p w14:paraId="56BDBBC8" w14:textId="77777777" w:rsidR="00366151" w:rsidRPr="00613F7D" w:rsidRDefault="00366151" w:rsidP="00171F2C">
      <w:pPr>
        <w:rPr>
          <w:lang w:val="da-DK"/>
        </w:rPr>
      </w:pPr>
    </w:p>
    <w:p w14:paraId="5A6897A8" w14:textId="77777777" w:rsidR="00382A56" w:rsidRPr="00613F7D" w:rsidRDefault="00382A56" w:rsidP="00D7600C">
      <w:pPr>
        <w:pStyle w:val="Annex"/>
        <w:outlineLvl w:val="0"/>
      </w:pPr>
      <w:r w:rsidRPr="00613F7D">
        <w:t>B. INDLÆGSSEDDEL</w:t>
      </w:r>
    </w:p>
    <w:p w14:paraId="798EEAB5" w14:textId="77777777" w:rsidR="00C72E9F" w:rsidRPr="00613F7D" w:rsidRDefault="00C72E9F">
      <w:pPr>
        <w:suppressAutoHyphens/>
        <w:jc w:val="center"/>
        <w:rPr>
          <w:lang w:val="da-DK"/>
        </w:rPr>
      </w:pPr>
    </w:p>
    <w:p w14:paraId="7ACF2A6B" w14:textId="0C2DD317" w:rsidR="00382A56" w:rsidRPr="00613F7D" w:rsidRDefault="00382A56" w:rsidP="00D7600C">
      <w:pPr>
        <w:jc w:val="center"/>
        <w:outlineLvl w:val="0"/>
        <w:rPr>
          <w:b/>
          <w:lang w:val="da-DK"/>
        </w:rPr>
      </w:pPr>
      <w:r w:rsidRPr="00613F7D">
        <w:rPr>
          <w:b/>
          <w:lang w:val="da-DK"/>
        </w:rPr>
        <w:br w:type="page"/>
        <w:t>I</w:t>
      </w:r>
      <w:r w:rsidR="001F534F" w:rsidRPr="00613F7D">
        <w:rPr>
          <w:b/>
          <w:lang w:val="da-DK"/>
        </w:rPr>
        <w:t>ndlægsseddel</w:t>
      </w:r>
      <w:r w:rsidRPr="00613F7D">
        <w:rPr>
          <w:b/>
          <w:lang w:val="da-DK"/>
        </w:rPr>
        <w:t>: I</w:t>
      </w:r>
      <w:r w:rsidR="001F534F" w:rsidRPr="00613F7D">
        <w:rPr>
          <w:b/>
          <w:lang w:val="da-DK"/>
        </w:rPr>
        <w:t xml:space="preserve">nformation til </w:t>
      </w:r>
      <w:r w:rsidR="004D6310" w:rsidRPr="00613F7D">
        <w:rPr>
          <w:b/>
          <w:lang w:val="da-DK"/>
        </w:rPr>
        <w:t>patienten</w:t>
      </w:r>
    </w:p>
    <w:p w14:paraId="789B570F" w14:textId="77777777" w:rsidR="00382A56" w:rsidRPr="00613F7D" w:rsidRDefault="00382A56">
      <w:pPr>
        <w:jc w:val="center"/>
        <w:rPr>
          <w:b/>
          <w:lang w:val="da-DK"/>
        </w:rPr>
      </w:pPr>
    </w:p>
    <w:p w14:paraId="7A67D4F4" w14:textId="4475DCC4" w:rsidR="00382A56" w:rsidRPr="00613F7D" w:rsidRDefault="00382A56" w:rsidP="00D7600C">
      <w:pPr>
        <w:jc w:val="center"/>
        <w:outlineLvl w:val="0"/>
        <w:rPr>
          <w:b/>
          <w:lang w:val="da-DK"/>
        </w:rPr>
      </w:pPr>
      <w:r w:rsidRPr="00613F7D">
        <w:rPr>
          <w:b/>
          <w:lang w:val="da-DK"/>
        </w:rPr>
        <w:t>CellCept 250 mg</w:t>
      </w:r>
      <w:r w:rsidR="00DB10D8" w:rsidRPr="00613F7D">
        <w:rPr>
          <w:b/>
          <w:lang w:val="da-DK"/>
        </w:rPr>
        <w:t xml:space="preserve"> hårde</w:t>
      </w:r>
      <w:r w:rsidRPr="00613F7D">
        <w:rPr>
          <w:b/>
          <w:lang w:val="da-DK"/>
        </w:rPr>
        <w:t xml:space="preserve"> kapsler</w:t>
      </w:r>
    </w:p>
    <w:p w14:paraId="7C61943D" w14:textId="44E74F20" w:rsidR="00382A56" w:rsidRPr="00613F7D" w:rsidRDefault="005A3B5B">
      <w:pPr>
        <w:jc w:val="center"/>
        <w:rPr>
          <w:lang w:val="da-DK"/>
        </w:rPr>
      </w:pPr>
      <w:r w:rsidRPr="00613F7D">
        <w:rPr>
          <w:lang w:val="da-DK"/>
        </w:rPr>
        <w:t>m</w:t>
      </w:r>
      <w:r w:rsidR="00382A56" w:rsidRPr="00613F7D">
        <w:rPr>
          <w:lang w:val="da-DK"/>
        </w:rPr>
        <w:t>ycophenolatmofetil</w:t>
      </w:r>
    </w:p>
    <w:p w14:paraId="5C4D7349" w14:textId="77777777" w:rsidR="00EC431E" w:rsidRPr="00613F7D" w:rsidRDefault="00EC431E">
      <w:pPr>
        <w:jc w:val="center"/>
        <w:rPr>
          <w:lang w:val="da-DK"/>
        </w:rPr>
      </w:pPr>
    </w:p>
    <w:p w14:paraId="224CABF6" w14:textId="77777777" w:rsidR="00382A56" w:rsidRPr="00613F7D" w:rsidRDefault="00382A56">
      <w:pPr>
        <w:ind w:right="-2"/>
        <w:rPr>
          <w:lang w:val="da-DK"/>
        </w:rPr>
      </w:pPr>
      <w:r w:rsidRPr="00613F7D">
        <w:rPr>
          <w:b/>
          <w:lang w:val="da-DK"/>
        </w:rPr>
        <w:t xml:space="preserve">Læs denne indlægsseddel grundigt, inden du begynder at tage </w:t>
      </w:r>
      <w:r w:rsidR="001F534F" w:rsidRPr="00613F7D">
        <w:rPr>
          <w:b/>
          <w:lang w:val="da-DK"/>
        </w:rPr>
        <w:t>dette lægemiddel, da den indeholder vigtige oplysninger</w:t>
      </w:r>
      <w:r w:rsidRPr="00613F7D">
        <w:rPr>
          <w:b/>
          <w:lang w:val="da-DK"/>
        </w:rPr>
        <w:t>.</w:t>
      </w:r>
    </w:p>
    <w:p w14:paraId="726DBA2E" w14:textId="27133B83" w:rsidR="00382A56" w:rsidRPr="00613F7D" w:rsidRDefault="00B77EE1" w:rsidP="00666A85">
      <w:pPr>
        <w:pStyle w:val="ListParagraph"/>
        <w:ind w:left="425" w:hanging="357"/>
        <w:rPr>
          <w:lang w:val="da-DK"/>
        </w:rPr>
      </w:pPr>
      <w:r w:rsidRPr="00674C95">
        <w:rPr>
          <w:lang w:val="da-DK"/>
        </w:rPr>
        <w:t>-</w:t>
      </w:r>
      <w:r w:rsidRPr="00674C95">
        <w:rPr>
          <w:lang w:val="da-DK"/>
        </w:rPr>
        <w:tab/>
      </w:r>
      <w:r w:rsidR="00382A56" w:rsidRPr="00613F7D">
        <w:rPr>
          <w:lang w:val="da-DK"/>
        </w:rPr>
        <w:t>Gem indlægssedlen. Du kan få brug for at læse den igen.</w:t>
      </w:r>
    </w:p>
    <w:p w14:paraId="768C714A" w14:textId="283FAFE9" w:rsidR="00382A56" w:rsidRPr="00613F7D" w:rsidRDefault="00B77EE1" w:rsidP="00666A85">
      <w:pPr>
        <w:pStyle w:val="ListParagraph"/>
        <w:ind w:left="425" w:hanging="357"/>
        <w:rPr>
          <w:lang w:val="da-DK"/>
        </w:rPr>
      </w:pPr>
      <w:r w:rsidRPr="00674C95">
        <w:rPr>
          <w:lang w:val="da-DK"/>
        </w:rPr>
        <w:t>-</w:t>
      </w:r>
      <w:r w:rsidRPr="00674C95">
        <w:rPr>
          <w:lang w:val="da-DK"/>
        </w:rPr>
        <w:tab/>
      </w:r>
      <w:r w:rsidR="00382A56" w:rsidRPr="00613F7D">
        <w:rPr>
          <w:lang w:val="da-DK"/>
        </w:rPr>
        <w:t xml:space="preserve">Spørg lægen eller </w:t>
      </w:r>
      <w:r w:rsidR="001F534F" w:rsidRPr="00613F7D">
        <w:rPr>
          <w:lang w:val="da-DK"/>
        </w:rPr>
        <w:t>apotekspersonalet</w:t>
      </w:r>
      <w:r w:rsidR="00382A56" w:rsidRPr="00613F7D">
        <w:rPr>
          <w:lang w:val="da-DK"/>
        </w:rPr>
        <w:t>, hvis der er mere, du vil vide.</w:t>
      </w:r>
    </w:p>
    <w:p w14:paraId="04E32A62" w14:textId="2E0FA6F1" w:rsidR="00382A56" w:rsidRPr="00613F7D" w:rsidRDefault="00B77EE1" w:rsidP="00666A85">
      <w:pPr>
        <w:pStyle w:val="ListParagraph"/>
        <w:tabs>
          <w:tab w:val="left" w:pos="567"/>
        </w:tabs>
        <w:ind w:left="425" w:hanging="357"/>
        <w:rPr>
          <w:lang w:val="da-DK"/>
        </w:rPr>
      </w:pPr>
      <w:r w:rsidRPr="00674C95">
        <w:rPr>
          <w:lang w:val="da-DK"/>
        </w:rPr>
        <w:t>-</w:t>
      </w:r>
      <w:r w:rsidRPr="00674C95">
        <w:rPr>
          <w:lang w:val="da-DK"/>
        </w:rPr>
        <w:tab/>
      </w:r>
      <w:r w:rsidR="00382A56" w:rsidRPr="00613F7D">
        <w:rPr>
          <w:lang w:val="da-DK"/>
        </w:rPr>
        <w:t xml:space="preserve">Lægen har ordineret </w:t>
      </w:r>
      <w:r w:rsidR="001F534F" w:rsidRPr="00613F7D">
        <w:rPr>
          <w:lang w:val="da-DK"/>
        </w:rPr>
        <w:t>dette lægemiddel</w:t>
      </w:r>
      <w:r w:rsidR="00382A56" w:rsidRPr="00613F7D">
        <w:rPr>
          <w:lang w:val="da-DK"/>
        </w:rPr>
        <w:t xml:space="preserve"> til dig personligt. Lad derfor være med at give </w:t>
      </w:r>
      <w:r w:rsidR="00843448">
        <w:rPr>
          <w:lang w:val="da-DK"/>
        </w:rPr>
        <w:t>lægemidlet</w:t>
      </w:r>
      <w:r w:rsidR="00DD4827" w:rsidRPr="00613F7D">
        <w:rPr>
          <w:lang w:val="da-DK"/>
        </w:rPr>
        <w:t xml:space="preserve"> </w:t>
      </w:r>
      <w:r w:rsidR="00382A56" w:rsidRPr="00613F7D">
        <w:rPr>
          <w:lang w:val="da-DK"/>
        </w:rPr>
        <w:t>til andre. Det kan være skadeligt for andre, selv om de har de samme symptomer, som du har.</w:t>
      </w:r>
    </w:p>
    <w:p w14:paraId="19DDA6E1" w14:textId="10563CA6" w:rsidR="00382A56" w:rsidRPr="00613F7D" w:rsidRDefault="00B77EE1" w:rsidP="00666A85">
      <w:pPr>
        <w:pStyle w:val="ListParagraph"/>
        <w:tabs>
          <w:tab w:val="left" w:pos="567"/>
        </w:tabs>
        <w:ind w:left="425" w:hanging="357"/>
        <w:rPr>
          <w:lang w:val="da-DK"/>
        </w:rPr>
      </w:pPr>
      <w:r w:rsidRPr="00674C95">
        <w:rPr>
          <w:lang w:val="da-DK"/>
        </w:rPr>
        <w:t>-</w:t>
      </w:r>
      <w:r w:rsidRPr="00674C95">
        <w:rPr>
          <w:lang w:val="da-DK"/>
        </w:rPr>
        <w:tab/>
      </w:r>
      <w:r w:rsidR="00DD4827" w:rsidRPr="00613F7D">
        <w:rPr>
          <w:lang w:val="da-DK"/>
        </w:rPr>
        <w:t>Kontakt lægen</w:t>
      </w:r>
      <w:r w:rsidR="00382A56" w:rsidRPr="00613F7D">
        <w:rPr>
          <w:lang w:val="da-DK"/>
        </w:rPr>
        <w:t xml:space="preserve"> eller apotek</w:t>
      </w:r>
      <w:r w:rsidR="001F534F" w:rsidRPr="00613F7D">
        <w:rPr>
          <w:lang w:val="da-DK"/>
        </w:rPr>
        <w:t>spersonalet</w:t>
      </w:r>
      <w:r w:rsidR="00382A56" w:rsidRPr="00613F7D">
        <w:rPr>
          <w:lang w:val="da-DK"/>
        </w:rPr>
        <w:t xml:space="preserve">, hvis </w:t>
      </w:r>
      <w:r w:rsidR="000D4305">
        <w:rPr>
          <w:lang w:val="da-DK"/>
        </w:rPr>
        <w:t xml:space="preserve">du får  </w:t>
      </w:r>
      <w:r w:rsidR="00382A56" w:rsidRPr="00613F7D">
        <w:rPr>
          <w:lang w:val="da-DK"/>
        </w:rPr>
        <w:t>bivirkning</w:t>
      </w:r>
      <w:r w:rsidR="000D4305">
        <w:rPr>
          <w:lang w:val="da-DK"/>
        </w:rPr>
        <w:t>er</w:t>
      </w:r>
      <w:r w:rsidR="00382A56" w:rsidRPr="00613F7D">
        <w:rPr>
          <w:lang w:val="da-DK"/>
        </w:rPr>
        <w:t xml:space="preserve">, </w:t>
      </w:r>
      <w:r w:rsidR="000D789C">
        <w:rPr>
          <w:lang w:val="da-DK"/>
        </w:rPr>
        <w:t>herunder</w:t>
      </w:r>
      <w:r w:rsidR="00382A56" w:rsidRPr="00613F7D">
        <w:rPr>
          <w:lang w:val="da-DK"/>
        </w:rPr>
        <w:t>bivirkninger, som ikke er nævnt her.</w:t>
      </w:r>
      <w:r w:rsidR="00DD4827" w:rsidRPr="00613F7D">
        <w:rPr>
          <w:lang w:val="da-DK"/>
        </w:rPr>
        <w:t xml:space="preserve"> Se punkt 4.</w:t>
      </w:r>
    </w:p>
    <w:p w14:paraId="6757BED5" w14:textId="77777777" w:rsidR="00382A56" w:rsidRPr="00613F7D" w:rsidRDefault="00382A56" w:rsidP="00666A85">
      <w:pPr>
        <w:numPr>
          <w:ilvl w:val="12"/>
          <w:numId w:val="0"/>
        </w:numPr>
        <w:ind w:left="425" w:hanging="357"/>
        <w:rPr>
          <w:lang w:val="da-DK"/>
        </w:rPr>
      </w:pPr>
    </w:p>
    <w:p w14:paraId="2C40DAF4" w14:textId="77777777" w:rsidR="008E2B12" w:rsidRPr="00613F7D" w:rsidRDefault="008E2B12" w:rsidP="008E2B12">
      <w:pPr>
        <w:numPr>
          <w:ilvl w:val="12"/>
          <w:numId w:val="0"/>
        </w:numPr>
        <w:ind w:right="-2"/>
        <w:rPr>
          <w:szCs w:val="22"/>
          <w:lang w:val="da-DK"/>
        </w:rPr>
      </w:pPr>
      <w:r w:rsidRPr="00613F7D">
        <w:rPr>
          <w:szCs w:val="22"/>
          <w:lang w:val="da-DK"/>
        </w:rPr>
        <w:t xml:space="preserve">Se den nyeste indlægsseddel på </w:t>
      </w:r>
      <w:hyperlink r:id="rId15" w:history="1">
        <w:r w:rsidRPr="00613F7D">
          <w:rPr>
            <w:rStyle w:val="Hyperlink"/>
            <w:szCs w:val="22"/>
            <w:lang w:val="da-DK"/>
          </w:rPr>
          <w:t>www.indlaegsseddel.dk</w:t>
        </w:r>
      </w:hyperlink>
      <w:r w:rsidRPr="00613F7D">
        <w:rPr>
          <w:rStyle w:val="Hyperlink"/>
          <w:szCs w:val="22"/>
          <w:lang w:val="da-DK"/>
        </w:rPr>
        <w:t>.</w:t>
      </w:r>
    </w:p>
    <w:p w14:paraId="4F1C99DB" w14:textId="77777777" w:rsidR="008E2B12" w:rsidRPr="00613F7D" w:rsidRDefault="008E2B12">
      <w:pPr>
        <w:numPr>
          <w:ilvl w:val="12"/>
          <w:numId w:val="0"/>
        </w:numPr>
        <w:ind w:right="-2"/>
        <w:rPr>
          <w:lang w:val="da-DK"/>
        </w:rPr>
      </w:pPr>
    </w:p>
    <w:p w14:paraId="174750E2" w14:textId="78D36772" w:rsidR="00382A56" w:rsidRPr="00613F7D" w:rsidRDefault="00382A56" w:rsidP="00D7600C">
      <w:pPr>
        <w:ind w:right="-2"/>
        <w:outlineLvl w:val="0"/>
        <w:rPr>
          <w:lang w:val="da-DK"/>
        </w:rPr>
      </w:pPr>
      <w:r w:rsidRPr="00613F7D">
        <w:rPr>
          <w:b/>
          <w:lang w:val="da-DK"/>
        </w:rPr>
        <w:t>Oversigt over indlægssedlen</w:t>
      </w:r>
    </w:p>
    <w:p w14:paraId="25F6BE47" w14:textId="77777777" w:rsidR="00382A56" w:rsidRPr="00613F7D" w:rsidRDefault="00382A56">
      <w:pPr>
        <w:ind w:left="567" w:right="-29" w:hanging="567"/>
        <w:rPr>
          <w:lang w:val="da-DK"/>
        </w:rPr>
      </w:pPr>
      <w:r w:rsidRPr="00613F7D">
        <w:rPr>
          <w:lang w:val="da-DK"/>
        </w:rPr>
        <w:t>1.</w:t>
      </w:r>
      <w:r w:rsidRPr="00613F7D">
        <w:rPr>
          <w:lang w:val="da-DK"/>
        </w:rPr>
        <w:tab/>
      </w:r>
      <w:r w:rsidR="00546175" w:rsidRPr="00613F7D">
        <w:rPr>
          <w:lang w:val="da-DK"/>
        </w:rPr>
        <w:t>Virkning og anvendelse</w:t>
      </w:r>
    </w:p>
    <w:p w14:paraId="05EE6AE9" w14:textId="77777777" w:rsidR="00382A56" w:rsidRPr="00613F7D" w:rsidRDefault="00382A56">
      <w:pPr>
        <w:ind w:left="567" w:right="-29" w:hanging="567"/>
        <w:rPr>
          <w:lang w:val="da-DK"/>
        </w:rPr>
      </w:pPr>
      <w:r w:rsidRPr="00613F7D">
        <w:rPr>
          <w:lang w:val="da-DK"/>
        </w:rPr>
        <w:t>2.</w:t>
      </w:r>
      <w:r w:rsidRPr="00613F7D">
        <w:rPr>
          <w:lang w:val="da-DK"/>
        </w:rPr>
        <w:tab/>
        <w:t>Det skal du vide, før du begynder at tage CellCept</w:t>
      </w:r>
    </w:p>
    <w:p w14:paraId="26881A34" w14:textId="77777777" w:rsidR="00382A56" w:rsidRPr="00613F7D" w:rsidRDefault="00382A56">
      <w:pPr>
        <w:ind w:left="567" w:right="-29" w:hanging="567"/>
        <w:rPr>
          <w:lang w:val="da-DK"/>
        </w:rPr>
      </w:pPr>
      <w:r w:rsidRPr="00613F7D">
        <w:rPr>
          <w:lang w:val="da-DK"/>
        </w:rPr>
        <w:t>3.</w:t>
      </w:r>
      <w:r w:rsidRPr="00613F7D">
        <w:rPr>
          <w:lang w:val="da-DK"/>
        </w:rPr>
        <w:tab/>
        <w:t>Sådan skal du tage CellCept</w:t>
      </w:r>
    </w:p>
    <w:p w14:paraId="4E620126" w14:textId="77777777" w:rsidR="00382A56" w:rsidRPr="00613F7D" w:rsidRDefault="00382A56">
      <w:pPr>
        <w:ind w:left="567" w:right="-29" w:hanging="567"/>
        <w:rPr>
          <w:lang w:val="da-DK"/>
        </w:rPr>
      </w:pPr>
      <w:r w:rsidRPr="00613F7D">
        <w:rPr>
          <w:lang w:val="da-DK"/>
        </w:rPr>
        <w:t>4.</w:t>
      </w:r>
      <w:r w:rsidRPr="00613F7D">
        <w:rPr>
          <w:lang w:val="da-DK"/>
        </w:rPr>
        <w:tab/>
        <w:t>Bivirkninger</w:t>
      </w:r>
    </w:p>
    <w:p w14:paraId="20D2FADA" w14:textId="77777777" w:rsidR="00382A56" w:rsidRPr="00613F7D" w:rsidRDefault="00382A56">
      <w:pPr>
        <w:ind w:left="567" w:right="-29" w:hanging="567"/>
        <w:rPr>
          <w:lang w:val="da-DK"/>
        </w:rPr>
      </w:pPr>
      <w:r w:rsidRPr="00613F7D">
        <w:rPr>
          <w:lang w:val="da-DK"/>
        </w:rPr>
        <w:t>5.</w:t>
      </w:r>
      <w:r w:rsidRPr="00613F7D">
        <w:rPr>
          <w:lang w:val="da-DK"/>
        </w:rPr>
        <w:tab/>
      </w:r>
      <w:r w:rsidR="00546175" w:rsidRPr="00613F7D">
        <w:rPr>
          <w:lang w:val="da-DK"/>
        </w:rPr>
        <w:t>Opbevaring</w:t>
      </w:r>
    </w:p>
    <w:p w14:paraId="58EE5430" w14:textId="77777777" w:rsidR="00382A56" w:rsidRPr="00613F7D" w:rsidRDefault="00382A56">
      <w:pPr>
        <w:ind w:left="567" w:right="-29" w:hanging="567"/>
        <w:rPr>
          <w:lang w:val="da-DK"/>
        </w:rPr>
      </w:pPr>
      <w:r w:rsidRPr="00613F7D">
        <w:rPr>
          <w:lang w:val="da-DK"/>
        </w:rPr>
        <w:t>6.</w:t>
      </w:r>
      <w:r w:rsidRPr="00613F7D">
        <w:rPr>
          <w:lang w:val="da-DK"/>
        </w:rPr>
        <w:tab/>
      </w:r>
      <w:r w:rsidR="00D85675" w:rsidRPr="00613F7D">
        <w:rPr>
          <w:lang w:val="da-DK"/>
        </w:rPr>
        <w:t>Pakningsstørrelser og y</w:t>
      </w:r>
      <w:r w:rsidRPr="00613F7D">
        <w:rPr>
          <w:lang w:val="da-DK"/>
        </w:rPr>
        <w:t>derligere oplysninger</w:t>
      </w:r>
    </w:p>
    <w:p w14:paraId="4A208ADB" w14:textId="77777777" w:rsidR="00382A56" w:rsidRPr="00613F7D" w:rsidRDefault="00382A56">
      <w:pPr>
        <w:rPr>
          <w:b/>
          <w:i/>
          <w:lang w:val="da-DK"/>
        </w:rPr>
      </w:pPr>
    </w:p>
    <w:p w14:paraId="5D7BD018" w14:textId="77777777" w:rsidR="00FF566E" w:rsidRPr="00613F7D" w:rsidRDefault="00FF566E">
      <w:pPr>
        <w:rPr>
          <w:b/>
          <w:i/>
          <w:lang w:val="da-DK"/>
        </w:rPr>
      </w:pPr>
    </w:p>
    <w:p w14:paraId="71EB0F11" w14:textId="77777777" w:rsidR="00382A56" w:rsidRPr="00613F7D" w:rsidRDefault="00382A56" w:rsidP="00D7600C">
      <w:pPr>
        <w:suppressAutoHyphens/>
        <w:ind w:left="567" w:hanging="567"/>
        <w:outlineLvl w:val="0"/>
        <w:rPr>
          <w:b/>
          <w:lang w:val="da-DK"/>
        </w:rPr>
      </w:pPr>
      <w:r w:rsidRPr="00613F7D">
        <w:rPr>
          <w:b/>
          <w:lang w:val="da-DK"/>
        </w:rPr>
        <w:t>1.</w:t>
      </w:r>
      <w:r w:rsidRPr="00613F7D">
        <w:rPr>
          <w:b/>
          <w:lang w:val="da-DK"/>
        </w:rPr>
        <w:tab/>
      </w:r>
      <w:r w:rsidR="009C5A1F" w:rsidRPr="00613F7D">
        <w:rPr>
          <w:b/>
          <w:lang w:val="da-DK"/>
        </w:rPr>
        <w:t>Virkning og anvendelse</w:t>
      </w:r>
    </w:p>
    <w:p w14:paraId="61AE0406" w14:textId="77777777" w:rsidR="00BA576D" w:rsidRPr="00613F7D" w:rsidRDefault="00BA576D" w:rsidP="00D7600C">
      <w:pPr>
        <w:suppressAutoHyphens/>
        <w:ind w:left="567" w:hanging="567"/>
        <w:outlineLvl w:val="0"/>
        <w:rPr>
          <w:b/>
          <w:lang w:val="da-DK"/>
        </w:rPr>
      </w:pPr>
    </w:p>
    <w:p w14:paraId="34024CF9" w14:textId="77777777" w:rsidR="007B6568" w:rsidRPr="00613F7D" w:rsidRDefault="007B6568" w:rsidP="007B6568">
      <w:pPr>
        <w:rPr>
          <w:lang w:val="da-DK"/>
        </w:rPr>
      </w:pPr>
      <w:r w:rsidRPr="00613F7D">
        <w:rPr>
          <w:noProof/>
          <w:lang w:val="da-DK"/>
        </w:rPr>
        <w:t xml:space="preserve">CellCept indeholder </w:t>
      </w:r>
      <w:r w:rsidRPr="00613F7D">
        <w:rPr>
          <w:lang w:val="da-DK"/>
        </w:rPr>
        <w:t>mycophenolatmofetil.</w:t>
      </w:r>
    </w:p>
    <w:p w14:paraId="262754F2" w14:textId="04C4575C" w:rsidR="007B6568" w:rsidRPr="00613F7D" w:rsidRDefault="000020A5">
      <w:pPr>
        <w:rPr>
          <w:lang w:val="da-DK"/>
        </w:rPr>
      </w:pPr>
      <w:r w:rsidRPr="00674C95">
        <w:rPr>
          <w:lang w:val="da-DK"/>
        </w:rPr>
        <w:sym w:font="Symbol" w:char="F0B7"/>
      </w:r>
      <w:r w:rsidR="007B6568" w:rsidRPr="00613F7D">
        <w:rPr>
          <w:noProof/>
          <w:lang w:val="da-DK"/>
        </w:rPr>
        <w:tab/>
        <w:t xml:space="preserve">Det tilhører en gruppe </w:t>
      </w:r>
      <w:r w:rsidR="00F771CF" w:rsidRPr="00613F7D">
        <w:rPr>
          <w:noProof/>
          <w:lang w:val="da-DK"/>
        </w:rPr>
        <w:t>lægemidler</w:t>
      </w:r>
      <w:r w:rsidR="002157CF" w:rsidRPr="00613F7D">
        <w:rPr>
          <w:noProof/>
          <w:lang w:val="da-DK"/>
        </w:rPr>
        <w:t xml:space="preserve">, som </w:t>
      </w:r>
      <w:r w:rsidR="007B6568" w:rsidRPr="00613F7D">
        <w:rPr>
          <w:noProof/>
          <w:lang w:val="da-DK"/>
        </w:rPr>
        <w:t>kalde</w:t>
      </w:r>
      <w:r w:rsidR="002157CF" w:rsidRPr="00613F7D">
        <w:rPr>
          <w:noProof/>
          <w:lang w:val="da-DK"/>
        </w:rPr>
        <w:t>s</w:t>
      </w:r>
      <w:r w:rsidR="007B6568" w:rsidRPr="00613F7D">
        <w:rPr>
          <w:noProof/>
          <w:lang w:val="da-DK"/>
        </w:rPr>
        <w:t xml:space="preserve"> immunsuppressiva.</w:t>
      </w:r>
    </w:p>
    <w:p w14:paraId="4DF28488" w14:textId="7A59F7F9" w:rsidR="007B6568" w:rsidRPr="00613F7D" w:rsidRDefault="007B6568">
      <w:pPr>
        <w:rPr>
          <w:lang w:val="da-DK"/>
        </w:rPr>
      </w:pPr>
      <w:r w:rsidRPr="00613F7D">
        <w:rPr>
          <w:lang w:val="da-DK"/>
        </w:rPr>
        <w:t xml:space="preserve">CellCept </w:t>
      </w:r>
      <w:r w:rsidR="00382A56" w:rsidRPr="00613F7D">
        <w:rPr>
          <w:lang w:val="da-DK"/>
        </w:rPr>
        <w:t>anvendes til at forhindre</w:t>
      </w:r>
      <w:r w:rsidR="00151195" w:rsidRPr="00613F7D">
        <w:rPr>
          <w:lang w:val="da-DK"/>
        </w:rPr>
        <w:t xml:space="preserve"> </w:t>
      </w:r>
      <w:r w:rsidR="00382A56" w:rsidRPr="00613F7D">
        <w:rPr>
          <w:lang w:val="da-DK"/>
        </w:rPr>
        <w:t>krop</w:t>
      </w:r>
      <w:r w:rsidR="00606DAC">
        <w:rPr>
          <w:lang w:val="da-DK"/>
        </w:rPr>
        <w:t>pen</w:t>
      </w:r>
      <w:r w:rsidR="00382A56" w:rsidRPr="00613F7D">
        <w:rPr>
          <w:lang w:val="da-DK"/>
        </w:rPr>
        <w:t xml:space="preserve"> i at afstøde e</w:t>
      </w:r>
      <w:r w:rsidRPr="00613F7D">
        <w:rPr>
          <w:lang w:val="da-DK"/>
        </w:rPr>
        <w:t>t</w:t>
      </w:r>
      <w:r w:rsidR="00382A56" w:rsidRPr="00613F7D">
        <w:rPr>
          <w:lang w:val="da-DK"/>
        </w:rPr>
        <w:t xml:space="preserve"> transplanteret </w:t>
      </w:r>
      <w:r w:rsidRPr="00613F7D">
        <w:rPr>
          <w:lang w:val="da-DK"/>
        </w:rPr>
        <w:t>organ</w:t>
      </w:r>
      <w:r w:rsidR="00606DAC">
        <w:rPr>
          <w:lang w:val="da-DK"/>
        </w:rPr>
        <w:t xml:space="preserve"> hos voksne og børn</w:t>
      </w:r>
      <w:r w:rsidR="00382A56" w:rsidRPr="00613F7D">
        <w:rPr>
          <w:lang w:val="da-DK"/>
        </w:rPr>
        <w:t>.</w:t>
      </w:r>
    </w:p>
    <w:p w14:paraId="1F7AB90D" w14:textId="688B12ED" w:rsidR="007B6568" w:rsidRPr="00613F7D" w:rsidRDefault="000020A5">
      <w:pPr>
        <w:rPr>
          <w:lang w:val="da-DK"/>
        </w:rPr>
      </w:pPr>
      <w:r w:rsidRPr="00674C95">
        <w:rPr>
          <w:lang w:val="da-DK"/>
        </w:rPr>
        <w:sym w:font="Symbol" w:char="F0B7"/>
      </w:r>
      <w:r w:rsidR="007B6568" w:rsidRPr="00613F7D">
        <w:rPr>
          <w:noProof/>
          <w:lang w:val="da-DK"/>
        </w:rPr>
        <w:tab/>
      </w:r>
      <w:r w:rsidR="007B6568" w:rsidRPr="00613F7D">
        <w:rPr>
          <w:lang w:val="da-DK"/>
        </w:rPr>
        <w:t>Nyre, hjerte eller lever.</w:t>
      </w:r>
    </w:p>
    <w:p w14:paraId="4219FD5E" w14:textId="77777777" w:rsidR="007240C1" w:rsidRPr="00613F7D" w:rsidRDefault="00382A56">
      <w:pPr>
        <w:rPr>
          <w:lang w:val="da-DK"/>
        </w:rPr>
      </w:pPr>
      <w:r w:rsidRPr="00613F7D">
        <w:rPr>
          <w:lang w:val="da-DK"/>
        </w:rPr>
        <w:t xml:space="preserve">CellCept </w:t>
      </w:r>
      <w:r w:rsidR="00497E5B" w:rsidRPr="00613F7D">
        <w:rPr>
          <w:lang w:val="da-DK"/>
        </w:rPr>
        <w:t>skal</w:t>
      </w:r>
      <w:r w:rsidR="005768DA" w:rsidRPr="00613F7D">
        <w:rPr>
          <w:lang w:val="da-DK"/>
        </w:rPr>
        <w:t xml:space="preserve"> </w:t>
      </w:r>
      <w:r w:rsidRPr="00613F7D">
        <w:rPr>
          <w:lang w:val="da-DK"/>
        </w:rPr>
        <w:t>bruges sammen med and</w:t>
      </w:r>
      <w:r w:rsidR="001F534F" w:rsidRPr="00613F7D">
        <w:rPr>
          <w:lang w:val="da-DK"/>
        </w:rPr>
        <w:t>en</w:t>
      </w:r>
      <w:r w:rsidRPr="00613F7D">
        <w:rPr>
          <w:lang w:val="da-DK"/>
        </w:rPr>
        <w:t xml:space="preserve"> </w:t>
      </w:r>
      <w:r w:rsidR="007240C1" w:rsidRPr="00613F7D">
        <w:rPr>
          <w:lang w:val="da-DK"/>
        </w:rPr>
        <w:t>medicin</w:t>
      </w:r>
      <w:r w:rsidR="001F534F" w:rsidRPr="00613F7D">
        <w:rPr>
          <w:lang w:val="da-DK"/>
        </w:rPr>
        <w:t>:</w:t>
      </w:r>
    </w:p>
    <w:p w14:paraId="7A19CA39" w14:textId="77777777" w:rsidR="007240C1" w:rsidRPr="00613F7D" w:rsidRDefault="000020A5" w:rsidP="001B2F2B">
      <w:pPr>
        <w:rPr>
          <w:lang w:val="da-DK"/>
        </w:rPr>
      </w:pPr>
      <w:r w:rsidRPr="00674C95">
        <w:rPr>
          <w:lang w:val="da-DK"/>
        </w:rPr>
        <w:sym w:font="Symbol" w:char="F0B7"/>
      </w:r>
      <w:r w:rsidR="007240C1" w:rsidRPr="00613F7D">
        <w:rPr>
          <w:noProof/>
          <w:lang w:val="da-DK"/>
        </w:rPr>
        <w:tab/>
      </w:r>
      <w:r w:rsidR="008B59E4" w:rsidRPr="00613F7D">
        <w:rPr>
          <w:lang w:val="da-DK"/>
        </w:rPr>
        <w:t>C</w:t>
      </w:r>
      <w:r w:rsidR="007240C1" w:rsidRPr="00613F7D">
        <w:rPr>
          <w:lang w:val="da-DK"/>
        </w:rPr>
        <w:t>iclosporin</w:t>
      </w:r>
      <w:r w:rsidR="008B59E4" w:rsidRPr="00613F7D">
        <w:rPr>
          <w:lang w:val="da-DK"/>
        </w:rPr>
        <w:t xml:space="preserve"> og</w:t>
      </w:r>
      <w:r w:rsidR="001B2F2B" w:rsidRPr="00613F7D">
        <w:rPr>
          <w:noProof/>
          <w:lang w:val="da-DK"/>
        </w:rPr>
        <w:t xml:space="preserve"> </w:t>
      </w:r>
      <w:r w:rsidR="007240C1" w:rsidRPr="00613F7D">
        <w:rPr>
          <w:lang w:val="da-DK"/>
        </w:rPr>
        <w:t>kortikoste</w:t>
      </w:r>
      <w:r w:rsidR="00D06339" w:rsidRPr="00613F7D">
        <w:rPr>
          <w:lang w:val="da-DK"/>
        </w:rPr>
        <w:t>ro</w:t>
      </w:r>
      <w:r w:rsidR="007240C1" w:rsidRPr="00613F7D">
        <w:rPr>
          <w:lang w:val="da-DK"/>
        </w:rPr>
        <w:t>ider.</w:t>
      </w:r>
    </w:p>
    <w:p w14:paraId="4A6FED0F" w14:textId="77777777" w:rsidR="00382A56" w:rsidRPr="00613F7D" w:rsidRDefault="00382A56">
      <w:pPr>
        <w:suppressAutoHyphens/>
        <w:rPr>
          <w:lang w:val="da-DK"/>
        </w:rPr>
      </w:pPr>
    </w:p>
    <w:p w14:paraId="42E63822" w14:textId="77777777" w:rsidR="00382A56" w:rsidRPr="00613F7D" w:rsidRDefault="00382A56">
      <w:pPr>
        <w:suppressAutoHyphens/>
        <w:rPr>
          <w:lang w:val="da-DK"/>
        </w:rPr>
      </w:pPr>
    </w:p>
    <w:p w14:paraId="15044878" w14:textId="77777777" w:rsidR="00382A56" w:rsidRPr="00613F7D" w:rsidRDefault="00382A56" w:rsidP="00D7600C">
      <w:pPr>
        <w:suppressAutoHyphens/>
        <w:ind w:left="567" w:hanging="567"/>
        <w:outlineLvl w:val="0"/>
        <w:rPr>
          <w:lang w:val="da-DK"/>
        </w:rPr>
      </w:pPr>
      <w:r w:rsidRPr="00613F7D">
        <w:rPr>
          <w:b/>
          <w:lang w:val="da-DK"/>
        </w:rPr>
        <w:t>2.</w:t>
      </w:r>
      <w:r w:rsidRPr="00613F7D">
        <w:rPr>
          <w:b/>
          <w:lang w:val="da-DK"/>
        </w:rPr>
        <w:tab/>
      </w:r>
      <w:r w:rsidR="009C5A1F" w:rsidRPr="00613F7D">
        <w:rPr>
          <w:b/>
          <w:lang w:val="da-DK"/>
        </w:rPr>
        <w:t>Det skal du vide, før du begynder at tage CellCept</w:t>
      </w:r>
    </w:p>
    <w:p w14:paraId="605CEE72" w14:textId="77777777" w:rsidR="00F76EF8" w:rsidRPr="00613F7D" w:rsidRDefault="00F76EF8" w:rsidP="00F76EF8">
      <w:pPr>
        <w:rPr>
          <w:szCs w:val="22"/>
          <w:lang w:val="da-DK" w:eastAsia="fr-FR"/>
        </w:rPr>
      </w:pPr>
    </w:p>
    <w:p w14:paraId="683476DC" w14:textId="77777777" w:rsidR="00F76EF8" w:rsidRPr="00613F7D" w:rsidRDefault="00F76EF8" w:rsidP="00F76EF8">
      <w:pPr>
        <w:rPr>
          <w:szCs w:val="22"/>
          <w:lang w:val="da-DK" w:eastAsia="fr-FR"/>
        </w:rPr>
      </w:pPr>
      <w:r w:rsidRPr="00613F7D">
        <w:rPr>
          <w:szCs w:val="22"/>
          <w:lang w:val="da-DK" w:eastAsia="fr-FR"/>
        </w:rPr>
        <w:t>ADVARSEL</w:t>
      </w:r>
    </w:p>
    <w:p w14:paraId="3FC0C1E5" w14:textId="77777777" w:rsidR="00F76EF8" w:rsidRPr="00613F7D" w:rsidRDefault="001641F3" w:rsidP="00F76EF8">
      <w:pPr>
        <w:rPr>
          <w:lang w:val="da-DK"/>
        </w:rPr>
      </w:pPr>
      <w:r w:rsidRPr="00613F7D">
        <w:rPr>
          <w:szCs w:val="22"/>
          <w:lang w:val="da-DK" w:eastAsia="fr-FR"/>
        </w:rPr>
        <w:t xml:space="preserve">Mycophenolat forårsager </w:t>
      </w:r>
      <w:r w:rsidR="001120E3" w:rsidRPr="00613F7D">
        <w:rPr>
          <w:szCs w:val="22"/>
          <w:lang w:val="da-DK" w:eastAsia="fr-FR"/>
        </w:rPr>
        <w:t xml:space="preserve">medfødte </w:t>
      </w:r>
      <w:r w:rsidRPr="00613F7D">
        <w:rPr>
          <w:szCs w:val="22"/>
          <w:lang w:val="da-DK" w:eastAsia="fr-FR"/>
        </w:rPr>
        <w:t>mis</w:t>
      </w:r>
      <w:r w:rsidR="00F76EF8" w:rsidRPr="00613F7D">
        <w:rPr>
          <w:szCs w:val="22"/>
          <w:lang w:val="da-DK" w:eastAsia="fr-FR"/>
        </w:rPr>
        <w:t xml:space="preserve">dannelser og </w:t>
      </w:r>
      <w:r w:rsidRPr="00613F7D">
        <w:rPr>
          <w:szCs w:val="22"/>
          <w:lang w:val="da-DK" w:eastAsia="fr-FR"/>
        </w:rPr>
        <w:t>abort</w:t>
      </w:r>
      <w:r w:rsidR="00F76EF8" w:rsidRPr="00613F7D">
        <w:rPr>
          <w:szCs w:val="22"/>
          <w:lang w:val="da-DK" w:eastAsia="fr-FR"/>
        </w:rPr>
        <w:t>. Hvis du er kvinde</w:t>
      </w:r>
      <w:r w:rsidR="001120E3" w:rsidRPr="00613F7D">
        <w:rPr>
          <w:szCs w:val="22"/>
          <w:lang w:val="da-DK" w:eastAsia="fr-FR"/>
        </w:rPr>
        <w:t xml:space="preserve"> og</w:t>
      </w:r>
      <w:r w:rsidR="00F76EF8" w:rsidRPr="00613F7D">
        <w:rPr>
          <w:szCs w:val="22"/>
          <w:lang w:val="da-DK" w:eastAsia="fr-FR"/>
        </w:rPr>
        <w:t xml:space="preserve"> kan bliv</w:t>
      </w:r>
      <w:r w:rsidR="00A4377E" w:rsidRPr="00613F7D">
        <w:rPr>
          <w:szCs w:val="22"/>
          <w:lang w:val="da-DK" w:eastAsia="fr-FR"/>
        </w:rPr>
        <w:t xml:space="preserve">e gravid, skal </w:t>
      </w:r>
      <w:r w:rsidR="001120E3" w:rsidRPr="00613F7D">
        <w:rPr>
          <w:szCs w:val="22"/>
          <w:lang w:val="da-DK" w:eastAsia="fr-FR"/>
        </w:rPr>
        <w:t>der foreligge</w:t>
      </w:r>
      <w:r w:rsidR="00A4377E" w:rsidRPr="00613F7D">
        <w:rPr>
          <w:szCs w:val="22"/>
          <w:lang w:val="da-DK" w:eastAsia="fr-FR"/>
        </w:rPr>
        <w:t xml:space="preserve"> en</w:t>
      </w:r>
      <w:r w:rsidR="00F76EF8" w:rsidRPr="00613F7D">
        <w:rPr>
          <w:szCs w:val="22"/>
          <w:lang w:val="da-DK" w:eastAsia="fr-FR"/>
        </w:rPr>
        <w:t xml:space="preserve"> negativ graviditetstest</w:t>
      </w:r>
      <w:r w:rsidR="001120E3" w:rsidRPr="00613F7D">
        <w:rPr>
          <w:szCs w:val="22"/>
          <w:lang w:val="da-DK" w:eastAsia="fr-FR"/>
        </w:rPr>
        <w:t>,</w:t>
      </w:r>
      <w:r w:rsidR="00F76EF8" w:rsidRPr="00613F7D">
        <w:rPr>
          <w:szCs w:val="22"/>
          <w:lang w:val="da-DK" w:eastAsia="fr-FR"/>
        </w:rPr>
        <w:t xml:space="preserve"> før behandlingen igangsættes</w:t>
      </w:r>
      <w:r w:rsidR="00B23614" w:rsidRPr="00613F7D">
        <w:rPr>
          <w:szCs w:val="22"/>
          <w:lang w:val="da-DK" w:eastAsia="fr-FR"/>
        </w:rPr>
        <w:t>,</w:t>
      </w:r>
      <w:r w:rsidR="00F76EF8" w:rsidRPr="00613F7D">
        <w:rPr>
          <w:szCs w:val="22"/>
          <w:lang w:val="da-DK" w:eastAsia="fr-FR"/>
        </w:rPr>
        <w:t xml:space="preserve"> og du skal følge lægens råd vedrørende prævention.</w:t>
      </w:r>
    </w:p>
    <w:p w14:paraId="60DB3E37" w14:textId="77777777" w:rsidR="00382A56" w:rsidRPr="00613F7D" w:rsidRDefault="00382A56">
      <w:pPr>
        <w:suppressAutoHyphens/>
        <w:rPr>
          <w:lang w:val="da-DK"/>
        </w:rPr>
      </w:pPr>
    </w:p>
    <w:p w14:paraId="55EE9D85" w14:textId="2030C71D" w:rsidR="00E17610" w:rsidRPr="00613F7D" w:rsidRDefault="00EC431E">
      <w:pPr>
        <w:suppressAutoHyphens/>
        <w:rPr>
          <w:lang w:val="da-DK"/>
        </w:rPr>
      </w:pPr>
      <w:r w:rsidRPr="00613F7D">
        <w:rPr>
          <w:lang w:val="da-DK"/>
        </w:rPr>
        <w:t xml:space="preserve">Lægen vil tale med dig og give dig skriftlig information, især om mycophenolats virkninger på </w:t>
      </w:r>
      <w:r w:rsidR="00CE091C" w:rsidRPr="00613F7D">
        <w:rPr>
          <w:lang w:val="da-DK"/>
        </w:rPr>
        <w:t>foster</w:t>
      </w:r>
      <w:r w:rsidR="00D955F8" w:rsidRPr="00613F7D">
        <w:rPr>
          <w:lang w:val="da-DK"/>
        </w:rPr>
        <w:t>et</w:t>
      </w:r>
      <w:r w:rsidR="00E17610" w:rsidRPr="00613F7D">
        <w:rPr>
          <w:lang w:val="da-DK"/>
        </w:rPr>
        <w:t>.</w:t>
      </w:r>
      <w:r w:rsidR="000C7865" w:rsidRPr="00613F7D">
        <w:rPr>
          <w:lang w:val="da-DK"/>
        </w:rPr>
        <w:t xml:space="preserve"> Læs informationen grundigt og følg vejledningen.</w:t>
      </w:r>
      <w:r w:rsidR="00E17610" w:rsidRPr="00613F7D">
        <w:rPr>
          <w:lang w:val="da-DK"/>
        </w:rPr>
        <w:t xml:space="preserve"> Hvis du ikke </w:t>
      </w:r>
      <w:r w:rsidR="002A6811" w:rsidRPr="00613F7D">
        <w:rPr>
          <w:lang w:val="da-DK"/>
        </w:rPr>
        <w:t xml:space="preserve">helt </w:t>
      </w:r>
      <w:r w:rsidR="00E17610" w:rsidRPr="00613F7D">
        <w:rPr>
          <w:lang w:val="da-DK"/>
        </w:rPr>
        <w:t>forstår informationen</w:t>
      </w:r>
      <w:r w:rsidR="00CE091C" w:rsidRPr="00613F7D">
        <w:rPr>
          <w:lang w:val="da-DK"/>
        </w:rPr>
        <w:t>,</w:t>
      </w:r>
      <w:r w:rsidR="00E17610" w:rsidRPr="00613F7D">
        <w:rPr>
          <w:lang w:val="da-DK"/>
        </w:rPr>
        <w:t xml:space="preserve"> skal du bede lægen</w:t>
      </w:r>
      <w:r w:rsidR="00D955F8" w:rsidRPr="00613F7D">
        <w:rPr>
          <w:lang w:val="da-DK"/>
        </w:rPr>
        <w:t xml:space="preserve"> om</w:t>
      </w:r>
      <w:r w:rsidR="00E17610" w:rsidRPr="00613F7D">
        <w:rPr>
          <w:lang w:val="da-DK"/>
        </w:rPr>
        <w:t xml:space="preserve"> at forklare</w:t>
      </w:r>
      <w:r w:rsidR="00CE091C" w:rsidRPr="00613F7D">
        <w:rPr>
          <w:lang w:val="da-DK"/>
        </w:rPr>
        <w:t xml:space="preserve"> </w:t>
      </w:r>
      <w:r w:rsidR="00E17610" w:rsidRPr="00613F7D">
        <w:rPr>
          <w:lang w:val="da-DK"/>
        </w:rPr>
        <w:t xml:space="preserve">den igen, før du tager mycophenolat. Se også </w:t>
      </w:r>
      <w:r w:rsidR="00F54681" w:rsidRPr="00613F7D">
        <w:rPr>
          <w:lang w:val="da-DK"/>
        </w:rPr>
        <w:t>yderligere</w:t>
      </w:r>
      <w:r w:rsidR="00E17610" w:rsidRPr="00613F7D">
        <w:rPr>
          <w:lang w:val="da-DK"/>
        </w:rPr>
        <w:t xml:space="preserve"> information i dette afsnit under ”Advarsler og forsigtighedsregler” og ”</w:t>
      </w:r>
      <w:r w:rsidR="00843448">
        <w:rPr>
          <w:lang w:val="da-DK"/>
        </w:rPr>
        <w:t>P</w:t>
      </w:r>
      <w:r w:rsidR="001120E3" w:rsidRPr="00613F7D">
        <w:rPr>
          <w:lang w:val="da-DK"/>
        </w:rPr>
        <w:t>rævention</w:t>
      </w:r>
      <w:r w:rsidR="00843448">
        <w:rPr>
          <w:lang w:val="da-DK"/>
        </w:rPr>
        <w:t>, graviditet</w:t>
      </w:r>
      <w:r w:rsidR="00E17610" w:rsidRPr="00613F7D">
        <w:rPr>
          <w:lang w:val="da-DK"/>
        </w:rPr>
        <w:t xml:space="preserve"> og amning”.</w:t>
      </w:r>
    </w:p>
    <w:p w14:paraId="3E1DD37B" w14:textId="77777777" w:rsidR="00EC431E" w:rsidRPr="00613F7D" w:rsidRDefault="00E17610">
      <w:pPr>
        <w:suppressAutoHyphens/>
        <w:rPr>
          <w:lang w:val="da-DK"/>
        </w:rPr>
      </w:pPr>
      <w:r w:rsidRPr="00613F7D">
        <w:rPr>
          <w:lang w:val="da-DK"/>
        </w:rPr>
        <w:t xml:space="preserve"> </w:t>
      </w:r>
      <w:r w:rsidR="00EC431E" w:rsidRPr="00613F7D">
        <w:rPr>
          <w:lang w:val="da-DK"/>
        </w:rPr>
        <w:t xml:space="preserve"> </w:t>
      </w:r>
    </w:p>
    <w:p w14:paraId="1946D932" w14:textId="77777777" w:rsidR="00382A56" w:rsidRPr="00613F7D" w:rsidRDefault="00382A56" w:rsidP="00873D53">
      <w:pPr>
        <w:keepNext/>
        <w:keepLines/>
        <w:outlineLvl w:val="0"/>
        <w:rPr>
          <w:b/>
          <w:lang w:val="da-DK"/>
        </w:rPr>
      </w:pPr>
      <w:r w:rsidRPr="00613F7D">
        <w:rPr>
          <w:b/>
          <w:lang w:val="da-DK"/>
        </w:rPr>
        <w:t>Tag ikke CellCept:</w:t>
      </w:r>
    </w:p>
    <w:p w14:paraId="4E071FE4" w14:textId="101B6D77" w:rsidR="00382A56" w:rsidRPr="00613F7D" w:rsidRDefault="000020A5" w:rsidP="00873D53">
      <w:pPr>
        <w:keepNext/>
        <w:keepLines/>
        <w:ind w:left="567" w:hanging="567"/>
        <w:rPr>
          <w:lang w:val="da-DK"/>
        </w:rPr>
      </w:pPr>
      <w:r w:rsidRPr="00674C95">
        <w:rPr>
          <w:lang w:val="da-DK"/>
        </w:rPr>
        <w:sym w:font="Symbol" w:char="F0B7"/>
      </w:r>
      <w:r w:rsidR="007240C1" w:rsidRPr="00613F7D">
        <w:rPr>
          <w:noProof/>
          <w:lang w:val="da-DK"/>
        </w:rPr>
        <w:tab/>
      </w:r>
      <w:r w:rsidR="00963914" w:rsidRPr="00613F7D">
        <w:rPr>
          <w:noProof/>
          <w:lang w:val="da-DK"/>
        </w:rPr>
        <w:t xml:space="preserve">hvis </w:t>
      </w:r>
      <w:r w:rsidR="00382A56" w:rsidRPr="00613F7D">
        <w:rPr>
          <w:lang w:val="da-DK"/>
        </w:rPr>
        <w:t xml:space="preserve">du er allergisk over for mycophenolatmofetil, mycophenolsyre eller et af de øvrige indholdsstoffer i </w:t>
      </w:r>
      <w:r w:rsidR="0005488C" w:rsidRPr="00613F7D">
        <w:rPr>
          <w:lang w:val="da-DK"/>
        </w:rPr>
        <w:t>lægemidlet</w:t>
      </w:r>
      <w:r w:rsidR="007240C1" w:rsidRPr="00613F7D">
        <w:rPr>
          <w:lang w:val="da-DK"/>
        </w:rPr>
        <w:t xml:space="preserve"> (an</w:t>
      </w:r>
      <w:r w:rsidR="001F534F" w:rsidRPr="00613F7D">
        <w:rPr>
          <w:lang w:val="da-DK"/>
        </w:rPr>
        <w:t>givet</w:t>
      </w:r>
      <w:r w:rsidR="007240C1" w:rsidRPr="00613F7D">
        <w:rPr>
          <w:lang w:val="da-DK"/>
        </w:rPr>
        <w:t xml:space="preserve"> i</w:t>
      </w:r>
      <w:r w:rsidR="001F534F" w:rsidRPr="00613F7D">
        <w:rPr>
          <w:lang w:val="da-DK"/>
        </w:rPr>
        <w:t xml:space="preserve"> punkt</w:t>
      </w:r>
      <w:r w:rsidR="00843448">
        <w:rPr>
          <w:lang w:val="da-DK"/>
        </w:rPr>
        <w:t> </w:t>
      </w:r>
      <w:r w:rsidR="007240C1" w:rsidRPr="00613F7D">
        <w:rPr>
          <w:lang w:val="da-DK"/>
        </w:rPr>
        <w:t>6)</w:t>
      </w:r>
      <w:r w:rsidR="00D811B6" w:rsidRPr="00613F7D">
        <w:rPr>
          <w:lang w:val="da-DK"/>
        </w:rPr>
        <w:t>.</w:t>
      </w:r>
    </w:p>
    <w:p w14:paraId="025F47AC" w14:textId="77777777" w:rsidR="00E17610" w:rsidRPr="00613F7D" w:rsidRDefault="00F028A4" w:rsidP="00873D53">
      <w:pPr>
        <w:keepNext/>
        <w:keepLines/>
        <w:ind w:left="567" w:hanging="567"/>
        <w:rPr>
          <w:noProof/>
          <w:lang w:val="da-DK"/>
        </w:rPr>
      </w:pPr>
      <w:r w:rsidRPr="00674C95">
        <w:rPr>
          <w:noProof/>
          <w:lang w:val="da-DK"/>
        </w:rPr>
        <w:sym w:font="Symbol" w:char="00B7"/>
      </w:r>
      <w:r w:rsidRPr="00613F7D">
        <w:rPr>
          <w:noProof/>
          <w:lang w:val="da-DK"/>
        </w:rPr>
        <w:tab/>
      </w:r>
      <w:r w:rsidR="00E17610" w:rsidRPr="00613F7D">
        <w:rPr>
          <w:noProof/>
          <w:lang w:val="da-DK"/>
        </w:rPr>
        <w:t>hvis du er kvinde</w:t>
      </w:r>
      <w:r w:rsidR="001120E3" w:rsidRPr="00613F7D">
        <w:rPr>
          <w:noProof/>
          <w:lang w:val="da-DK"/>
        </w:rPr>
        <w:t xml:space="preserve"> og k</w:t>
      </w:r>
      <w:r w:rsidR="00CE091C" w:rsidRPr="00613F7D">
        <w:rPr>
          <w:noProof/>
          <w:lang w:val="da-DK"/>
        </w:rPr>
        <w:t>an blive gravid,</w:t>
      </w:r>
      <w:r w:rsidR="00E17610" w:rsidRPr="00613F7D">
        <w:rPr>
          <w:noProof/>
          <w:lang w:val="da-DK"/>
        </w:rPr>
        <w:t xml:space="preserve"> og </w:t>
      </w:r>
      <w:r w:rsidR="001120E3" w:rsidRPr="00613F7D">
        <w:rPr>
          <w:noProof/>
          <w:lang w:val="da-DK"/>
        </w:rPr>
        <w:t>der ikke foreligger en</w:t>
      </w:r>
      <w:r w:rsidR="00E17610" w:rsidRPr="00613F7D">
        <w:rPr>
          <w:noProof/>
          <w:lang w:val="da-DK"/>
        </w:rPr>
        <w:t xml:space="preserve"> negativ graviditetstest</w:t>
      </w:r>
      <w:r w:rsidR="004F64C9" w:rsidRPr="00613F7D">
        <w:rPr>
          <w:noProof/>
          <w:lang w:val="da-DK"/>
        </w:rPr>
        <w:t>,</w:t>
      </w:r>
      <w:r w:rsidR="00E17610" w:rsidRPr="00613F7D">
        <w:rPr>
          <w:noProof/>
          <w:lang w:val="da-DK"/>
        </w:rPr>
        <w:t xml:space="preserve"> før du har fået </w:t>
      </w:r>
      <w:r w:rsidR="00D955F8" w:rsidRPr="00613F7D">
        <w:rPr>
          <w:noProof/>
          <w:lang w:val="da-DK"/>
        </w:rPr>
        <w:t>den</w:t>
      </w:r>
      <w:r w:rsidR="002A6811" w:rsidRPr="00613F7D">
        <w:rPr>
          <w:noProof/>
          <w:lang w:val="da-DK"/>
        </w:rPr>
        <w:t xml:space="preserve"> første </w:t>
      </w:r>
      <w:r w:rsidR="001120E3" w:rsidRPr="00613F7D">
        <w:rPr>
          <w:noProof/>
          <w:lang w:val="da-DK"/>
        </w:rPr>
        <w:t>recept</w:t>
      </w:r>
      <w:r w:rsidR="00E17610" w:rsidRPr="00613F7D">
        <w:rPr>
          <w:noProof/>
          <w:lang w:val="da-DK"/>
        </w:rPr>
        <w:t xml:space="preserve">, eftersom mycophenolat forårsager </w:t>
      </w:r>
      <w:r w:rsidR="001120E3" w:rsidRPr="00613F7D">
        <w:rPr>
          <w:noProof/>
          <w:lang w:val="da-DK"/>
        </w:rPr>
        <w:t xml:space="preserve">medfødte </w:t>
      </w:r>
      <w:r w:rsidR="00E17610" w:rsidRPr="00613F7D">
        <w:rPr>
          <w:noProof/>
          <w:lang w:val="da-DK"/>
        </w:rPr>
        <w:t xml:space="preserve">misdannelser og </w:t>
      </w:r>
      <w:r w:rsidR="001641F3" w:rsidRPr="00613F7D">
        <w:rPr>
          <w:noProof/>
          <w:lang w:val="da-DK"/>
        </w:rPr>
        <w:t>abort</w:t>
      </w:r>
      <w:r w:rsidR="00E17610" w:rsidRPr="00613F7D">
        <w:rPr>
          <w:noProof/>
          <w:lang w:val="da-DK"/>
        </w:rPr>
        <w:t>.</w:t>
      </w:r>
    </w:p>
    <w:p w14:paraId="1C4D3CCC" w14:textId="20CDB3E6" w:rsidR="00BF2AC7" w:rsidRPr="00613F7D" w:rsidRDefault="000020A5" w:rsidP="007240C1">
      <w:pPr>
        <w:rPr>
          <w:noProof/>
          <w:lang w:val="da-DK"/>
        </w:rPr>
      </w:pPr>
      <w:r w:rsidRPr="00674C95">
        <w:rPr>
          <w:lang w:val="da-DK"/>
        </w:rPr>
        <w:sym w:font="Symbol" w:char="F0B7"/>
      </w:r>
      <w:r w:rsidR="007240C1" w:rsidRPr="00613F7D">
        <w:rPr>
          <w:noProof/>
          <w:lang w:val="da-DK"/>
        </w:rPr>
        <w:tab/>
      </w:r>
      <w:r w:rsidR="00963914" w:rsidRPr="00613F7D">
        <w:rPr>
          <w:noProof/>
          <w:lang w:val="da-DK"/>
        </w:rPr>
        <w:t xml:space="preserve">hvis </w:t>
      </w:r>
      <w:r w:rsidR="007240C1" w:rsidRPr="00613F7D">
        <w:rPr>
          <w:noProof/>
          <w:lang w:val="da-DK"/>
        </w:rPr>
        <w:t xml:space="preserve">du er gravid eller </w:t>
      </w:r>
      <w:r w:rsidR="00BF2AC7" w:rsidRPr="00613F7D">
        <w:rPr>
          <w:noProof/>
          <w:lang w:val="da-DK"/>
        </w:rPr>
        <w:t>planlægger at blive gravid eller tror</w:t>
      </w:r>
      <w:r w:rsidR="001120E3" w:rsidRPr="00613F7D">
        <w:rPr>
          <w:noProof/>
          <w:lang w:val="da-DK"/>
        </w:rPr>
        <w:t xml:space="preserve">, </w:t>
      </w:r>
      <w:r w:rsidR="00BF2AC7" w:rsidRPr="00613F7D">
        <w:rPr>
          <w:noProof/>
          <w:lang w:val="da-DK"/>
        </w:rPr>
        <w:t xml:space="preserve">at du </w:t>
      </w:r>
      <w:r w:rsidR="001120E3" w:rsidRPr="00613F7D">
        <w:rPr>
          <w:noProof/>
          <w:lang w:val="da-DK"/>
        </w:rPr>
        <w:t>kan være</w:t>
      </w:r>
      <w:r w:rsidR="00BF2AC7" w:rsidRPr="00613F7D">
        <w:rPr>
          <w:noProof/>
          <w:lang w:val="da-DK"/>
        </w:rPr>
        <w:t xml:space="preserve"> gravid</w:t>
      </w:r>
      <w:r w:rsidR="00D811B6" w:rsidRPr="00613F7D">
        <w:rPr>
          <w:noProof/>
          <w:lang w:val="da-DK"/>
        </w:rPr>
        <w:t>.</w:t>
      </w:r>
    </w:p>
    <w:p w14:paraId="5A221123" w14:textId="6E4CAEDC" w:rsidR="00BF2AC7" w:rsidRPr="00613F7D" w:rsidRDefault="000020A5" w:rsidP="007C1C1B">
      <w:pPr>
        <w:rPr>
          <w:lang w:val="da-DK"/>
        </w:rPr>
      </w:pPr>
      <w:r w:rsidRPr="00674C95">
        <w:rPr>
          <w:lang w:val="da-DK"/>
        </w:rPr>
        <w:sym w:font="Symbol" w:char="F0B7"/>
      </w:r>
      <w:r w:rsidRPr="00674C95">
        <w:rPr>
          <w:lang w:val="da-DK"/>
        </w:rPr>
        <w:tab/>
      </w:r>
      <w:r w:rsidR="00BF2AC7" w:rsidRPr="00613F7D">
        <w:rPr>
          <w:lang w:val="da-DK"/>
        </w:rPr>
        <w:t>hvis du ikke anvender effektiv prævention</w:t>
      </w:r>
      <w:r w:rsidR="00E17610" w:rsidRPr="00613F7D">
        <w:rPr>
          <w:lang w:val="da-DK"/>
        </w:rPr>
        <w:t xml:space="preserve"> (se</w:t>
      </w:r>
      <w:r w:rsidR="004F64C9" w:rsidRPr="00613F7D">
        <w:rPr>
          <w:lang w:val="da-DK"/>
        </w:rPr>
        <w:t xml:space="preserve"> ”</w:t>
      </w:r>
      <w:r w:rsidR="00843448">
        <w:rPr>
          <w:lang w:val="da-DK"/>
        </w:rPr>
        <w:t>P</w:t>
      </w:r>
      <w:r w:rsidR="00E17610" w:rsidRPr="00613F7D">
        <w:rPr>
          <w:lang w:val="da-DK"/>
        </w:rPr>
        <w:t>rævention</w:t>
      </w:r>
      <w:r w:rsidR="00843448">
        <w:rPr>
          <w:lang w:val="da-DK"/>
        </w:rPr>
        <w:t>, graviditet</w:t>
      </w:r>
      <w:r w:rsidR="00E17610" w:rsidRPr="00613F7D">
        <w:rPr>
          <w:lang w:val="da-DK"/>
        </w:rPr>
        <w:t xml:space="preserve"> og amning</w:t>
      </w:r>
      <w:r w:rsidR="004F64C9" w:rsidRPr="00613F7D">
        <w:rPr>
          <w:lang w:val="da-DK"/>
        </w:rPr>
        <w:t>”</w:t>
      </w:r>
      <w:r w:rsidR="00E17610" w:rsidRPr="00613F7D">
        <w:rPr>
          <w:lang w:val="da-DK"/>
        </w:rPr>
        <w:t>)</w:t>
      </w:r>
      <w:r w:rsidR="00D811B6" w:rsidRPr="00613F7D">
        <w:rPr>
          <w:lang w:val="da-DK"/>
        </w:rPr>
        <w:t>.</w:t>
      </w:r>
    </w:p>
    <w:p w14:paraId="67F850F1" w14:textId="77777777" w:rsidR="007240C1" w:rsidRPr="00613F7D" w:rsidRDefault="000020A5" w:rsidP="007C1C1B">
      <w:pPr>
        <w:rPr>
          <w:lang w:val="da-DK"/>
        </w:rPr>
      </w:pPr>
      <w:r w:rsidRPr="00674C95">
        <w:rPr>
          <w:lang w:val="da-DK"/>
        </w:rPr>
        <w:sym w:font="Symbol" w:char="F0B7"/>
      </w:r>
      <w:r w:rsidRPr="00674C95">
        <w:rPr>
          <w:lang w:val="da-DK"/>
        </w:rPr>
        <w:tab/>
      </w:r>
      <w:r w:rsidR="00BF2AC7" w:rsidRPr="00613F7D">
        <w:rPr>
          <w:noProof/>
          <w:lang w:val="da-DK"/>
        </w:rPr>
        <w:t xml:space="preserve">hvis du </w:t>
      </w:r>
      <w:r w:rsidR="007240C1" w:rsidRPr="00613F7D">
        <w:rPr>
          <w:noProof/>
          <w:lang w:val="da-DK"/>
        </w:rPr>
        <w:t>ammer.</w:t>
      </w:r>
    </w:p>
    <w:p w14:paraId="3C46169A" w14:textId="77777777" w:rsidR="00BF2AC7" w:rsidRPr="00613F7D" w:rsidRDefault="00BF2AC7" w:rsidP="00BF1178">
      <w:pPr>
        <w:rPr>
          <w:lang w:val="da-DK"/>
        </w:rPr>
      </w:pPr>
    </w:p>
    <w:p w14:paraId="67DDDEBF" w14:textId="77777777" w:rsidR="007240C1" w:rsidRPr="00613F7D" w:rsidRDefault="006326C1" w:rsidP="00BF1178">
      <w:pPr>
        <w:rPr>
          <w:lang w:val="da-DK"/>
        </w:rPr>
      </w:pPr>
      <w:r w:rsidRPr="00613F7D">
        <w:rPr>
          <w:lang w:val="da-DK"/>
        </w:rPr>
        <w:t>Tag ikke dette lægemiddel</w:t>
      </w:r>
      <w:r w:rsidR="007240C1" w:rsidRPr="00613F7D">
        <w:rPr>
          <w:lang w:val="da-DK"/>
        </w:rPr>
        <w:t xml:space="preserve">, hvis noget af ovenstående </w:t>
      </w:r>
      <w:r w:rsidR="00F771CF" w:rsidRPr="00613F7D">
        <w:rPr>
          <w:lang w:val="da-DK"/>
        </w:rPr>
        <w:t>gælder for</w:t>
      </w:r>
      <w:r w:rsidR="007240C1" w:rsidRPr="00613F7D">
        <w:rPr>
          <w:lang w:val="da-DK"/>
        </w:rPr>
        <w:t xml:space="preserve"> dig. Spørg lægen eller på apoteket</w:t>
      </w:r>
      <w:r w:rsidR="001F534F" w:rsidRPr="00613F7D">
        <w:rPr>
          <w:lang w:val="da-DK"/>
        </w:rPr>
        <w:t>,</w:t>
      </w:r>
      <w:r w:rsidR="007240C1" w:rsidRPr="00613F7D">
        <w:rPr>
          <w:lang w:val="da-DK"/>
        </w:rPr>
        <w:t xml:space="preserve"> før du tager CellCept, hvis der er noget</w:t>
      </w:r>
      <w:r w:rsidRPr="00613F7D">
        <w:rPr>
          <w:lang w:val="da-DK"/>
        </w:rPr>
        <w:t>,</w:t>
      </w:r>
      <w:r w:rsidR="007240C1" w:rsidRPr="00613F7D">
        <w:rPr>
          <w:lang w:val="da-DK"/>
        </w:rPr>
        <w:t xml:space="preserve"> du er i tvivl om.</w:t>
      </w:r>
    </w:p>
    <w:p w14:paraId="45B72632" w14:textId="77777777" w:rsidR="00382A56" w:rsidRPr="00613F7D" w:rsidRDefault="00382A56">
      <w:pPr>
        <w:rPr>
          <w:lang w:val="da-DK"/>
        </w:rPr>
      </w:pPr>
    </w:p>
    <w:p w14:paraId="1E4119B8" w14:textId="77777777" w:rsidR="007240C1" w:rsidRPr="00613F7D" w:rsidRDefault="007832D3" w:rsidP="00D7600C">
      <w:pPr>
        <w:outlineLvl w:val="0"/>
        <w:rPr>
          <w:b/>
          <w:lang w:val="da-DK"/>
        </w:rPr>
      </w:pPr>
      <w:r w:rsidRPr="00613F7D">
        <w:rPr>
          <w:b/>
          <w:lang w:val="da-DK"/>
        </w:rPr>
        <w:t>Advarsler og forsigtighedsregler</w:t>
      </w:r>
    </w:p>
    <w:p w14:paraId="42845B3F" w14:textId="3543F4FC" w:rsidR="007240C1" w:rsidRPr="00613F7D" w:rsidRDefault="00963914" w:rsidP="007240C1">
      <w:pPr>
        <w:rPr>
          <w:lang w:val="da-DK"/>
        </w:rPr>
      </w:pPr>
      <w:r w:rsidRPr="00613F7D">
        <w:rPr>
          <w:lang w:val="da-DK"/>
        </w:rPr>
        <w:t>Kontakt</w:t>
      </w:r>
      <w:r w:rsidR="007240C1" w:rsidRPr="00613F7D">
        <w:rPr>
          <w:lang w:val="da-DK"/>
        </w:rPr>
        <w:t xml:space="preserve"> læge</w:t>
      </w:r>
      <w:r w:rsidRPr="00613F7D">
        <w:rPr>
          <w:lang w:val="da-DK"/>
        </w:rPr>
        <w:t>n</w:t>
      </w:r>
      <w:r w:rsidR="007240C1" w:rsidRPr="00613F7D">
        <w:rPr>
          <w:lang w:val="da-DK"/>
        </w:rPr>
        <w:t xml:space="preserve"> med det samme</w:t>
      </w:r>
      <w:r w:rsidR="001F534F" w:rsidRPr="00613F7D">
        <w:rPr>
          <w:lang w:val="da-DK"/>
        </w:rPr>
        <w:t>,</w:t>
      </w:r>
      <w:r w:rsidR="007240C1" w:rsidRPr="00613F7D">
        <w:rPr>
          <w:lang w:val="da-DK"/>
        </w:rPr>
        <w:t xml:space="preserve"> før </w:t>
      </w:r>
      <w:r w:rsidR="00660D58" w:rsidRPr="00613F7D">
        <w:rPr>
          <w:lang w:val="da-DK"/>
        </w:rPr>
        <w:t xml:space="preserve">behandling med </w:t>
      </w:r>
      <w:r w:rsidR="007240C1" w:rsidRPr="00613F7D">
        <w:rPr>
          <w:lang w:val="da-DK"/>
        </w:rPr>
        <w:t>CellCept</w:t>
      </w:r>
      <w:r w:rsidR="00660D58" w:rsidRPr="00613F7D">
        <w:rPr>
          <w:lang w:val="da-DK"/>
        </w:rPr>
        <w:t xml:space="preserve"> igangsættes</w:t>
      </w:r>
      <w:r w:rsidR="007240C1" w:rsidRPr="00613F7D">
        <w:rPr>
          <w:lang w:val="da-DK"/>
        </w:rPr>
        <w:t>:</w:t>
      </w:r>
    </w:p>
    <w:p w14:paraId="0B1A2EE2" w14:textId="3F47C419" w:rsidR="004D6310" w:rsidRPr="00613F7D" w:rsidRDefault="004D6310" w:rsidP="004D6310">
      <w:pPr>
        <w:ind w:left="567" w:hanging="567"/>
        <w:rPr>
          <w:lang w:val="da-DK"/>
        </w:rPr>
      </w:pPr>
      <w:r w:rsidRPr="00674C95">
        <w:rPr>
          <w:lang w:val="da-DK"/>
        </w:rPr>
        <w:sym w:font="Symbol" w:char="F0B7"/>
      </w:r>
      <w:r w:rsidRPr="00613F7D">
        <w:rPr>
          <w:noProof/>
          <w:lang w:val="da-DK"/>
        </w:rPr>
        <w:tab/>
        <w:t>hvis du er over 65</w:t>
      </w:r>
      <w:r w:rsidR="00843448">
        <w:rPr>
          <w:noProof/>
          <w:lang w:val="da-DK"/>
        </w:rPr>
        <w:t> </w:t>
      </w:r>
      <w:r w:rsidRPr="00613F7D">
        <w:rPr>
          <w:noProof/>
          <w:lang w:val="da-DK"/>
        </w:rPr>
        <w:t xml:space="preserve">år, kan du have en øget risiko for at få bivirkninger såsom visse virusinfektioner, </w:t>
      </w:r>
      <w:r w:rsidR="000473FD" w:rsidRPr="00613F7D">
        <w:rPr>
          <w:noProof/>
          <w:lang w:val="da-DK"/>
        </w:rPr>
        <w:t>blødninger</w:t>
      </w:r>
      <w:r w:rsidRPr="00613F7D">
        <w:rPr>
          <w:noProof/>
          <w:lang w:val="da-DK"/>
        </w:rPr>
        <w:t xml:space="preserve"> i tarmen og </w:t>
      </w:r>
      <w:r w:rsidRPr="00613F7D">
        <w:rPr>
          <w:lang w:val="da-DK"/>
        </w:rPr>
        <w:t>vand i lungerne sammenlignet med yngre patienter.</w:t>
      </w:r>
    </w:p>
    <w:p w14:paraId="6AAD4A97" w14:textId="17720C66" w:rsidR="00F66702" w:rsidRPr="00613F7D" w:rsidRDefault="007D1C92" w:rsidP="007240C1">
      <w:pPr>
        <w:rPr>
          <w:lang w:val="da-DK"/>
        </w:rPr>
      </w:pPr>
      <w:r w:rsidRPr="00674C95">
        <w:rPr>
          <w:lang w:val="da-DK"/>
        </w:rPr>
        <w:sym w:font="Symbol" w:char="F0B7"/>
      </w:r>
      <w:r w:rsidR="007240C1" w:rsidRPr="00613F7D">
        <w:rPr>
          <w:noProof/>
          <w:lang w:val="da-DK"/>
        </w:rPr>
        <w:tab/>
      </w:r>
      <w:r w:rsidR="00D94F60" w:rsidRPr="00613F7D">
        <w:rPr>
          <w:noProof/>
          <w:lang w:val="da-DK"/>
        </w:rPr>
        <w:t xml:space="preserve">hvis </w:t>
      </w:r>
      <w:r w:rsidR="00382A56" w:rsidRPr="00613F7D">
        <w:rPr>
          <w:lang w:val="da-DK"/>
        </w:rPr>
        <w:t xml:space="preserve">du </w:t>
      </w:r>
      <w:r w:rsidR="00D83F64" w:rsidRPr="00613F7D">
        <w:rPr>
          <w:lang w:val="da-DK"/>
        </w:rPr>
        <w:t>har</w:t>
      </w:r>
      <w:r w:rsidR="006722E4" w:rsidRPr="00613F7D">
        <w:rPr>
          <w:lang w:val="da-DK"/>
        </w:rPr>
        <w:t xml:space="preserve"> </w:t>
      </w:r>
      <w:r w:rsidR="007240C1" w:rsidRPr="00613F7D">
        <w:rPr>
          <w:lang w:val="da-DK"/>
        </w:rPr>
        <w:t>tegn</w:t>
      </w:r>
      <w:r w:rsidR="00382A56" w:rsidRPr="00613F7D">
        <w:rPr>
          <w:lang w:val="da-DK"/>
        </w:rPr>
        <w:t xml:space="preserve"> på infektion </w:t>
      </w:r>
      <w:r w:rsidR="00F66702" w:rsidRPr="00613F7D">
        <w:rPr>
          <w:lang w:val="da-DK"/>
        </w:rPr>
        <w:t>såsom</w:t>
      </w:r>
      <w:r w:rsidR="00382A56" w:rsidRPr="00613F7D">
        <w:rPr>
          <w:lang w:val="da-DK"/>
        </w:rPr>
        <w:t xml:space="preserve"> feber</w:t>
      </w:r>
      <w:r w:rsidR="00F66702" w:rsidRPr="00613F7D">
        <w:rPr>
          <w:lang w:val="da-DK"/>
        </w:rPr>
        <w:t xml:space="preserve"> eller</w:t>
      </w:r>
      <w:r w:rsidR="00382A56" w:rsidRPr="00613F7D">
        <w:rPr>
          <w:lang w:val="da-DK"/>
        </w:rPr>
        <w:t xml:space="preserve"> ondt i halsen</w:t>
      </w:r>
      <w:r w:rsidR="00D811B6" w:rsidRPr="00613F7D">
        <w:rPr>
          <w:lang w:val="da-DK"/>
        </w:rPr>
        <w:t>.</w:t>
      </w:r>
    </w:p>
    <w:p w14:paraId="1513605E" w14:textId="654D3470" w:rsidR="00F66702" w:rsidRPr="00613F7D" w:rsidRDefault="00BB66D4" w:rsidP="007240C1">
      <w:pPr>
        <w:rPr>
          <w:lang w:val="da-DK"/>
        </w:rPr>
      </w:pPr>
      <w:r w:rsidRPr="00674C95">
        <w:rPr>
          <w:lang w:val="da-DK"/>
        </w:rPr>
        <w:sym w:font="Symbol" w:char="F0B7"/>
      </w:r>
      <w:r w:rsidR="00F66702" w:rsidRPr="00613F7D">
        <w:rPr>
          <w:noProof/>
          <w:lang w:val="da-DK"/>
        </w:rPr>
        <w:tab/>
      </w:r>
      <w:r w:rsidR="00D94F60" w:rsidRPr="00613F7D">
        <w:rPr>
          <w:noProof/>
          <w:lang w:val="da-DK"/>
        </w:rPr>
        <w:t xml:space="preserve">hvis </w:t>
      </w:r>
      <w:r w:rsidR="00F66702" w:rsidRPr="00613F7D">
        <w:rPr>
          <w:lang w:val="da-DK"/>
        </w:rPr>
        <w:t xml:space="preserve">du </w:t>
      </w:r>
      <w:r w:rsidR="00A9166A" w:rsidRPr="00613F7D">
        <w:rPr>
          <w:lang w:val="da-DK"/>
        </w:rPr>
        <w:t xml:space="preserve">uden grund får </w:t>
      </w:r>
      <w:r w:rsidR="00382A56" w:rsidRPr="00613F7D">
        <w:rPr>
          <w:lang w:val="da-DK"/>
        </w:rPr>
        <w:t>blå mærker eller blød</w:t>
      </w:r>
      <w:r w:rsidR="00A9166A" w:rsidRPr="00613F7D">
        <w:rPr>
          <w:lang w:val="da-DK"/>
        </w:rPr>
        <w:t>er</w:t>
      </w:r>
      <w:r w:rsidR="00D811B6" w:rsidRPr="00613F7D">
        <w:rPr>
          <w:lang w:val="da-DK"/>
        </w:rPr>
        <w:t>.</w:t>
      </w:r>
    </w:p>
    <w:p w14:paraId="2364C400" w14:textId="4AC4EF26" w:rsidR="00382A56" w:rsidRPr="00613F7D" w:rsidRDefault="00BB66D4" w:rsidP="00BF1178">
      <w:pPr>
        <w:rPr>
          <w:lang w:val="da-DK"/>
        </w:rPr>
      </w:pPr>
      <w:r w:rsidRPr="00674C95">
        <w:rPr>
          <w:lang w:val="da-DK"/>
        </w:rPr>
        <w:sym w:font="Symbol" w:char="F0B7"/>
      </w:r>
      <w:r w:rsidR="00F66702" w:rsidRPr="00613F7D">
        <w:rPr>
          <w:noProof/>
          <w:lang w:val="da-DK"/>
        </w:rPr>
        <w:tab/>
      </w:r>
      <w:r w:rsidR="00D94F60" w:rsidRPr="00613F7D">
        <w:rPr>
          <w:noProof/>
          <w:lang w:val="da-DK"/>
        </w:rPr>
        <w:t xml:space="preserve">hvis </w:t>
      </w:r>
      <w:r w:rsidR="00382A56" w:rsidRPr="00613F7D">
        <w:rPr>
          <w:lang w:val="da-DK"/>
        </w:rPr>
        <w:t>du har eller nogensinde har haft problemer med fordøjelsessystem</w:t>
      </w:r>
      <w:r w:rsidR="001F534F" w:rsidRPr="00613F7D">
        <w:rPr>
          <w:lang w:val="da-DK"/>
        </w:rPr>
        <w:t>et</w:t>
      </w:r>
      <w:r w:rsidR="00382A56" w:rsidRPr="00613F7D">
        <w:rPr>
          <w:lang w:val="da-DK"/>
        </w:rPr>
        <w:t xml:space="preserve">, </w:t>
      </w:r>
      <w:r w:rsidR="000669F6" w:rsidRPr="00613F7D">
        <w:rPr>
          <w:lang w:val="da-DK"/>
        </w:rPr>
        <w:t>såsom</w:t>
      </w:r>
      <w:r w:rsidR="00382A56" w:rsidRPr="00613F7D">
        <w:rPr>
          <w:lang w:val="da-DK"/>
        </w:rPr>
        <w:t xml:space="preserve"> mavesår</w:t>
      </w:r>
      <w:r w:rsidR="00D811B6" w:rsidRPr="00613F7D">
        <w:rPr>
          <w:lang w:val="da-DK"/>
        </w:rPr>
        <w:t>.</w:t>
      </w:r>
    </w:p>
    <w:p w14:paraId="6BC00346" w14:textId="04A04928" w:rsidR="0077546F" w:rsidRPr="00613F7D" w:rsidRDefault="00BB66D4" w:rsidP="00930926">
      <w:pPr>
        <w:ind w:left="567" w:right="-7" w:hanging="567"/>
        <w:rPr>
          <w:lang w:val="da-DK"/>
        </w:rPr>
      </w:pPr>
      <w:r w:rsidRPr="00674C95">
        <w:rPr>
          <w:lang w:val="da-DK"/>
        </w:rPr>
        <w:sym w:font="Symbol" w:char="F0B7"/>
      </w:r>
      <w:r w:rsidR="000669F6" w:rsidRPr="00613F7D">
        <w:rPr>
          <w:noProof/>
          <w:lang w:val="da-DK"/>
        </w:rPr>
        <w:tab/>
      </w:r>
      <w:r w:rsidR="00D94F60" w:rsidRPr="00613F7D">
        <w:rPr>
          <w:noProof/>
          <w:lang w:val="da-DK"/>
        </w:rPr>
        <w:t xml:space="preserve">hvis </w:t>
      </w:r>
      <w:r w:rsidR="0077546F" w:rsidRPr="00613F7D">
        <w:rPr>
          <w:lang w:val="da-DK"/>
        </w:rPr>
        <w:t>du planlægger at blive gravid</w:t>
      </w:r>
      <w:r w:rsidR="00AD17DA" w:rsidRPr="00613F7D">
        <w:rPr>
          <w:lang w:val="da-DK"/>
        </w:rPr>
        <w:t>,</w:t>
      </w:r>
      <w:r w:rsidR="0077546F" w:rsidRPr="00613F7D">
        <w:rPr>
          <w:lang w:val="da-DK"/>
        </w:rPr>
        <w:t xml:space="preserve"> eller hvis du bliver gravid, mens du </w:t>
      </w:r>
      <w:r w:rsidR="00660D58" w:rsidRPr="00613F7D">
        <w:rPr>
          <w:lang w:val="da-DK"/>
        </w:rPr>
        <w:t xml:space="preserve">eller din partner </w:t>
      </w:r>
      <w:r w:rsidR="0077546F" w:rsidRPr="00613F7D">
        <w:rPr>
          <w:lang w:val="da-DK"/>
        </w:rPr>
        <w:t>tager CellCept</w:t>
      </w:r>
      <w:r w:rsidR="00CE2216" w:rsidRPr="00613F7D">
        <w:rPr>
          <w:lang w:val="da-DK"/>
        </w:rPr>
        <w:t>.</w:t>
      </w:r>
    </w:p>
    <w:p w14:paraId="731B1AEC" w14:textId="17AB1BE9" w:rsidR="004D6310" w:rsidRPr="00613F7D" w:rsidRDefault="004D6310" w:rsidP="004D6310">
      <w:pPr>
        <w:ind w:left="567" w:right="-7" w:hanging="567"/>
        <w:rPr>
          <w:lang w:val="da-DK"/>
        </w:rPr>
      </w:pPr>
      <w:r w:rsidRPr="00674C95">
        <w:rPr>
          <w:lang w:val="da-DK"/>
        </w:rPr>
        <w:sym w:font="Symbol" w:char="F0B7"/>
      </w:r>
      <w:r w:rsidRPr="00613F7D">
        <w:rPr>
          <w:noProof/>
          <w:lang w:val="da-DK"/>
        </w:rPr>
        <w:tab/>
        <w:t xml:space="preserve">hvis </w:t>
      </w:r>
      <w:r w:rsidRPr="00613F7D">
        <w:rPr>
          <w:lang w:val="da-DK"/>
        </w:rPr>
        <w:t>du har en arvelig enzymmangel såsom Lesch-Nyhan og Kelley-Seegmiller syndrom.</w:t>
      </w:r>
    </w:p>
    <w:p w14:paraId="404A7503" w14:textId="77777777" w:rsidR="00CE2216" w:rsidRPr="00613F7D" w:rsidRDefault="00CE2216">
      <w:pPr>
        <w:numPr>
          <w:ilvl w:val="12"/>
          <w:numId w:val="0"/>
        </w:numPr>
        <w:ind w:right="-453"/>
        <w:rPr>
          <w:lang w:val="da-DK"/>
        </w:rPr>
      </w:pPr>
    </w:p>
    <w:p w14:paraId="0377D32E" w14:textId="36E09771" w:rsidR="00382A56" w:rsidRPr="00613F7D" w:rsidRDefault="000669F6">
      <w:pPr>
        <w:numPr>
          <w:ilvl w:val="12"/>
          <w:numId w:val="0"/>
        </w:numPr>
        <w:ind w:right="-453"/>
        <w:rPr>
          <w:lang w:val="da-DK"/>
        </w:rPr>
      </w:pPr>
      <w:r w:rsidRPr="00613F7D">
        <w:rPr>
          <w:lang w:val="da-DK"/>
        </w:rPr>
        <w:t xml:space="preserve">Hvis noget af ovenstående </w:t>
      </w:r>
      <w:r w:rsidR="00F771CF" w:rsidRPr="00613F7D">
        <w:rPr>
          <w:lang w:val="da-DK"/>
        </w:rPr>
        <w:t>gælder for</w:t>
      </w:r>
      <w:r w:rsidRPr="00613F7D">
        <w:rPr>
          <w:lang w:val="da-DK"/>
        </w:rPr>
        <w:t xml:space="preserve"> dig (eller hvis du er i tvivl), skal du tale med din læge med det samme, før </w:t>
      </w:r>
      <w:r w:rsidR="00660D58" w:rsidRPr="00613F7D">
        <w:rPr>
          <w:lang w:val="da-DK"/>
        </w:rPr>
        <w:t>behandling med</w:t>
      </w:r>
      <w:r w:rsidRPr="00613F7D">
        <w:rPr>
          <w:lang w:val="da-DK"/>
        </w:rPr>
        <w:t xml:space="preserve"> CellCept</w:t>
      </w:r>
      <w:r w:rsidR="00660D58" w:rsidRPr="00613F7D">
        <w:rPr>
          <w:lang w:val="da-DK"/>
        </w:rPr>
        <w:t xml:space="preserve"> igangsættes</w:t>
      </w:r>
      <w:r w:rsidRPr="00613F7D">
        <w:rPr>
          <w:lang w:val="da-DK"/>
        </w:rPr>
        <w:t>.</w:t>
      </w:r>
    </w:p>
    <w:p w14:paraId="26ED2C15" w14:textId="77777777" w:rsidR="000669F6" w:rsidRPr="00613F7D" w:rsidRDefault="000669F6">
      <w:pPr>
        <w:numPr>
          <w:ilvl w:val="12"/>
          <w:numId w:val="0"/>
        </w:numPr>
        <w:ind w:right="-453"/>
        <w:rPr>
          <w:lang w:val="da-DK"/>
        </w:rPr>
      </w:pPr>
    </w:p>
    <w:p w14:paraId="73C0E716" w14:textId="77777777" w:rsidR="000669F6" w:rsidRPr="00613F7D" w:rsidRDefault="006326C1" w:rsidP="00D7600C">
      <w:pPr>
        <w:numPr>
          <w:ilvl w:val="12"/>
          <w:numId w:val="0"/>
        </w:numPr>
        <w:ind w:right="-453"/>
        <w:outlineLvl w:val="0"/>
        <w:rPr>
          <w:b/>
          <w:lang w:val="da-DK"/>
        </w:rPr>
      </w:pPr>
      <w:r w:rsidRPr="00613F7D">
        <w:rPr>
          <w:b/>
          <w:lang w:val="da-DK"/>
        </w:rPr>
        <w:t>Hvordan sollys påvirker dig</w:t>
      </w:r>
    </w:p>
    <w:p w14:paraId="4A6E1F71" w14:textId="77777777" w:rsidR="000669F6" w:rsidRPr="00613F7D" w:rsidRDefault="00382A56">
      <w:pPr>
        <w:numPr>
          <w:ilvl w:val="12"/>
          <w:numId w:val="0"/>
        </w:numPr>
        <w:ind w:right="-453"/>
        <w:rPr>
          <w:lang w:val="da-DK"/>
        </w:rPr>
      </w:pPr>
      <w:r w:rsidRPr="00613F7D">
        <w:rPr>
          <w:lang w:val="da-DK"/>
        </w:rPr>
        <w:t xml:space="preserve">CellCept nedsætter </w:t>
      </w:r>
      <w:r w:rsidR="000669F6" w:rsidRPr="00613F7D">
        <w:rPr>
          <w:lang w:val="da-DK"/>
        </w:rPr>
        <w:t>krop</w:t>
      </w:r>
      <w:r w:rsidR="00F771CF" w:rsidRPr="00613F7D">
        <w:rPr>
          <w:lang w:val="da-DK"/>
        </w:rPr>
        <w:t>pen</w:t>
      </w:r>
      <w:r w:rsidR="000669F6" w:rsidRPr="00613F7D">
        <w:rPr>
          <w:lang w:val="da-DK"/>
        </w:rPr>
        <w:t>s</w:t>
      </w:r>
      <w:r w:rsidRPr="00613F7D">
        <w:rPr>
          <w:lang w:val="da-DK"/>
        </w:rPr>
        <w:t xml:space="preserve"> forsvar. Af denne grund er der en øget risiko for hudkræft. </w:t>
      </w:r>
      <w:r w:rsidR="000669F6" w:rsidRPr="00613F7D">
        <w:rPr>
          <w:lang w:val="da-DK"/>
        </w:rPr>
        <w:t>B</w:t>
      </w:r>
      <w:r w:rsidRPr="00613F7D">
        <w:rPr>
          <w:lang w:val="da-DK"/>
        </w:rPr>
        <w:t>egræns</w:t>
      </w:r>
      <w:r w:rsidR="000669F6" w:rsidRPr="00613F7D">
        <w:rPr>
          <w:lang w:val="da-DK"/>
        </w:rPr>
        <w:t xml:space="preserve"> mængden af</w:t>
      </w:r>
      <w:r w:rsidR="005516CE" w:rsidRPr="00613F7D">
        <w:rPr>
          <w:lang w:val="da-DK"/>
        </w:rPr>
        <w:t xml:space="preserve"> </w:t>
      </w:r>
      <w:r w:rsidRPr="00613F7D">
        <w:rPr>
          <w:lang w:val="da-DK"/>
        </w:rPr>
        <w:t>sollys og UV-lys</w:t>
      </w:r>
      <w:r w:rsidR="006326C1" w:rsidRPr="00613F7D">
        <w:rPr>
          <w:lang w:val="da-DK"/>
        </w:rPr>
        <w:t>, som</w:t>
      </w:r>
      <w:r w:rsidR="000669F6" w:rsidRPr="00613F7D">
        <w:rPr>
          <w:lang w:val="da-DK"/>
        </w:rPr>
        <w:t xml:space="preserve"> du udsættes for. Gør det</w:t>
      </w:r>
      <w:r w:rsidR="006326C1" w:rsidRPr="00613F7D">
        <w:rPr>
          <w:lang w:val="da-DK"/>
        </w:rPr>
        <w:t>te</w:t>
      </w:r>
      <w:r w:rsidR="000669F6" w:rsidRPr="00613F7D">
        <w:rPr>
          <w:lang w:val="da-DK"/>
        </w:rPr>
        <w:t xml:space="preserve"> ved at:</w:t>
      </w:r>
    </w:p>
    <w:p w14:paraId="7DB913FB" w14:textId="56600317" w:rsidR="000669F6" w:rsidRPr="00613F7D" w:rsidRDefault="00BB66D4">
      <w:pPr>
        <w:numPr>
          <w:ilvl w:val="12"/>
          <w:numId w:val="0"/>
        </w:numPr>
        <w:ind w:right="-453"/>
        <w:rPr>
          <w:lang w:val="da-DK"/>
        </w:rPr>
      </w:pPr>
      <w:r w:rsidRPr="00674C95">
        <w:rPr>
          <w:lang w:val="da-DK"/>
        </w:rPr>
        <w:sym w:font="Symbol" w:char="F0B7"/>
      </w:r>
      <w:r w:rsidR="000669F6" w:rsidRPr="00613F7D">
        <w:rPr>
          <w:noProof/>
          <w:lang w:val="da-DK"/>
        </w:rPr>
        <w:tab/>
      </w:r>
      <w:r w:rsidR="00382A56" w:rsidRPr="00613F7D">
        <w:rPr>
          <w:lang w:val="da-DK"/>
        </w:rPr>
        <w:t>iklæde dig beskyttende beklædning</w:t>
      </w:r>
      <w:r w:rsidR="001B6B5B" w:rsidRPr="00613F7D">
        <w:rPr>
          <w:lang w:val="da-DK"/>
        </w:rPr>
        <w:t>,</w:t>
      </w:r>
      <w:r w:rsidR="000669F6" w:rsidRPr="00613F7D">
        <w:rPr>
          <w:lang w:val="da-DK"/>
        </w:rPr>
        <w:t xml:space="preserve"> som også dækker hoved, hals, arme og ben</w:t>
      </w:r>
      <w:r w:rsidR="00D811B6" w:rsidRPr="00613F7D">
        <w:rPr>
          <w:lang w:val="da-DK"/>
        </w:rPr>
        <w:t>.</w:t>
      </w:r>
    </w:p>
    <w:p w14:paraId="40406D88" w14:textId="394A5556" w:rsidR="00382A56" w:rsidRPr="00613F7D" w:rsidRDefault="00BB66D4">
      <w:pPr>
        <w:numPr>
          <w:ilvl w:val="12"/>
          <w:numId w:val="0"/>
        </w:numPr>
        <w:ind w:right="-453"/>
        <w:rPr>
          <w:lang w:val="da-DK"/>
        </w:rPr>
      </w:pPr>
      <w:r w:rsidRPr="00674C95">
        <w:rPr>
          <w:lang w:val="da-DK"/>
        </w:rPr>
        <w:sym w:font="Symbol" w:char="F0B7"/>
      </w:r>
      <w:r w:rsidR="000669F6" w:rsidRPr="00613F7D">
        <w:rPr>
          <w:noProof/>
          <w:lang w:val="da-DK"/>
        </w:rPr>
        <w:tab/>
      </w:r>
      <w:r w:rsidR="00382A56" w:rsidRPr="00613F7D">
        <w:rPr>
          <w:lang w:val="da-DK"/>
        </w:rPr>
        <w:t>anvende sol</w:t>
      </w:r>
      <w:r w:rsidR="000669F6" w:rsidRPr="00613F7D">
        <w:rPr>
          <w:lang w:val="da-DK"/>
        </w:rPr>
        <w:t>creme</w:t>
      </w:r>
      <w:r w:rsidR="00382A56" w:rsidRPr="00613F7D">
        <w:rPr>
          <w:lang w:val="da-DK"/>
        </w:rPr>
        <w:t xml:space="preserve"> med høj beskyttelsesfaktor.</w:t>
      </w:r>
    </w:p>
    <w:p w14:paraId="73B887D3" w14:textId="6AC25ACD" w:rsidR="001B1CE9" w:rsidRPr="00613F7D" w:rsidRDefault="001B1CE9">
      <w:pPr>
        <w:numPr>
          <w:ilvl w:val="12"/>
          <w:numId w:val="0"/>
        </w:numPr>
        <w:ind w:right="-453"/>
        <w:rPr>
          <w:lang w:val="da-DK"/>
        </w:rPr>
      </w:pPr>
    </w:p>
    <w:p w14:paraId="5A007DE8" w14:textId="6E3F3B07" w:rsidR="001177DE" w:rsidRPr="001177DE" w:rsidRDefault="001B1CE9" w:rsidP="001177DE">
      <w:pPr>
        <w:numPr>
          <w:ilvl w:val="12"/>
          <w:numId w:val="0"/>
        </w:numPr>
        <w:ind w:right="-453"/>
        <w:rPr>
          <w:lang w:val="da-DK"/>
        </w:rPr>
      </w:pPr>
      <w:r w:rsidRPr="00613F7D">
        <w:rPr>
          <w:b/>
          <w:lang w:val="da-DK"/>
        </w:rPr>
        <w:t>Børn</w:t>
      </w:r>
    </w:p>
    <w:p w14:paraId="5FEB0159" w14:textId="77777777" w:rsidR="001177DE" w:rsidRPr="001177DE" w:rsidRDefault="001177DE" w:rsidP="001177DE">
      <w:pPr>
        <w:numPr>
          <w:ilvl w:val="12"/>
          <w:numId w:val="0"/>
        </w:numPr>
        <w:ind w:right="-453"/>
        <w:rPr>
          <w:lang w:val="da-DK"/>
        </w:rPr>
      </w:pPr>
      <w:r w:rsidRPr="001177DE">
        <w:rPr>
          <w:lang w:val="da-DK"/>
        </w:rPr>
        <w:t>Børn, især dem under 6 år, kan være mere tilbøjelige end voksne til at få visse bivirkninger. Disse inkluderer diarré, opkastning, infektioner, færre røde og hvide blodlegemer og muligvis lymfe- eller hudkræft.</w:t>
      </w:r>
    </w:p>
    <w:p w14:paraId="559FABE4" w14:textId="77777777" w:rsidR="001177DE" w:rsidRPr="001177DE" w:rsidRDefault="001177DE" w:rsidP="001177DE">
      <w:pPr>
        <w:numPr>
          <w:ilvl w:val="12"/>
          <w:numId w:val="0"/>
        </w:numPr>
        <w:ind w:right="-453"/>
        <w:rPr>
          <w:lang w:val="da-DK"/>
        </w:rPr>
      </w:pPr>
    </w:p>
    <w:p w14:paraId="69922DA1" w14:textId="77777777" w:rsidR="001177DE" w:rsidRPr="001177DE" w:rsidRDefault="001177DE" w:rsidP="001177DE">
      <w:pPr>
        <w:numPr>
          <w:ilvl w:val="12"/>
          <w:numId w:val="0"/>
        </w:numPr>
        <w:ind w:right="-453"/>
        <w:rPr>
          <w:lang w:val="da-DK"/>
        </w:rPr>
      </w:pPr>
      <w:r w:rsidRPr="001177DE">
        <w:rPr>
          <w:lang w:val="da-DK"/>
        </w:rPr>
        <w:t xml:space="preserve">Kapsler er kun egnede til børn, som er i stand til at sluge faste lægemidler uden risiko for kvælning. Lægemidlet må derfor kun gives efter lægens anvisning. </w:t>
      </w:r>
    </w:p>
    <w:p w14:paraId="27ED7798" w14:textId="77777777" w:rsidR="001177DE" w:rsidRPr="001177DE" w:rsidRDefault="001177DE" w:rsidP="001177DE">
      <w:pPr>
        <w:numPr>
          <w:ilvl w:val="12"/>
          <w:numId w:val="0"/>
        </w:numPr>
        <w:ind w:right="-453"/>
        <w:rPr>
          <w:lang w:val="da-DK"/>
        </w:rPr>
      </w:pPr>
    </w:p>
    <w:p w14:paraId="622D7E52" w14:textId="0AC86F76" w:rsidR="00AB6449" w:rsidRPr="00613F7D" w:rsidRDefault="001177DE" w:rsidP="001177DE">
      <w:pPr>
        <w:numPr>
          <w:ilvl w:val="12"/>
          <w:numId w:val="0"/>
        </w:numPr>
        <w:ind w:right="-453"/>
        <w:rPr>
          <w:b/>
          <w:lang w:val="da-DK"/>
        </w:rPr>
      </w:pPr>
      <w:r w:rsidRPr="001177DE">
        <w:rPr>
          <w:lang w:val="da-DK"/>
        </w:rPr>
        <w:t>Hvis du er i tvivl om noget vedrørende dit barns behandling, så spørg lægen eller apotekspersonalet før brug.</w:t>
      </w:r>
    </w:p>
    <w:p w14:paraId="02B6E33C" w14:textId="77777777" w:rsidR="002C4553" w:rsidRPr="00613F7D" w:rsidRDefault="002C4553">
      <w:pPr>
        <w:numPr>
          <w:ilvl w:val="12"/>
          <w:numId w:val="0"/>
        </w:numPr>
        <w:ind w:right="-453"/>
        <w:rPr>
          <w:lang w:val="da-DK"/>
        </w:rPr>
      </w:pPr>
    </w:p>
    <w:p w14:paraId="3D382CB2" w14:textId="7094E6F7" w:rsidR="00382A56" w:rsidRPr="00613F7D" w:rsidRDefault="00382A56" w:rsidP="00D7600C">
      <w:pPr>
        <w:keepNext/>
        <w:keepLines/>
        <w:numPr>
          <w:ilvl w:val="12"/>
          <w:numId w:val="0"/>
        </w:numPr>
        <w:ind w:right="-454"/>
        <w:outlineLvl w:val="0"/>
        <w:rPr>
          <w:b/>
          <w:lang w:val="da-DK"/>
        </w:rPr>
      </w:pPr>
      <w:r w:rsidRPr="00613F7D">
        <w:rPr>
          <w:b/>
          <w:lang w:val="da-DK"/>
        </w:rPr>
        <w:t xml:space="preserve">Brug af </w:t>
      </w:r>
      <w:r w:rsidR="00170782">
        <w:rPr>
          <w:b/>
          <w:lang w:val="da-DK"/>
        </w:rPr>
        <w:t>andre lægemidler</w:t>
      </w:r>
      <w:r w:rsidR="001B6B5B" w:rsidRPr="00613F7D">
        <w:rPr>
          <w:b/>
          <w:lang w:val="da-DK"/>
        </w:rPr>
        <w:t xml:space="preserve"> sammen med CellCept</w:t>
      </w:r>
    </w:p>
    <w:p w14:paraId="2F176F7A" w14:textId="427F10C5" w:rsidR="00382A56" w:rsidRPr="00613F7D" w:rsidRDefault="00382A56" w:rsidP="00736959">
      <w:pPr>
        <w:keepNext/>
        <w:keepLines/>
        <w:numPr>
          <w:ilvl w:val="12"/>
          <w:numId w:val="0"/>
        </w:numPr>
        <w:ind w:right="-454"/>
        <w:rPr>
          <w:lang w:val="da-DK"/>
        </w:rPr>
      </w:pPr>
      <w:r w:rsidRPr="00613F7D">
        <w:rPr>
          <w:lang w:val="da-DK"/>
        </w:rPr>
        <w:t>Fortæl altid lægen eller apotek</w:t>
      </w:r>
      <w:r w:rsidR="000E630C" w:rsidRPr="00613F7D">
        <w:rPr>
          <w:lang w:val="da-DK"/>
        </w:rPr>
        <w:t>spersonal</w:t>
      </w:r>
      <w:r w:rsidRPr="00613F7D">
        <w:rPr>
          <w:lang w:val="da-DK"/>
        </w:rPr>
        <w:t xml:space="preserve">et, hvis du </w:t>
      </w:r>
      <w:r w:rsidR="004E0C98" w:rsidRPr="00613F7D">
        <w:rPr>
          <w:lang w:val="da-DK"/>
        </w:rPr>
        <w:t>tager</w:t>
      </w:r>
      <w:r w:rsidRPr="00613F7D">
        <w:rPr>
          <w:lang w:val="da-DK"/>
        </w:rPr>
        <w:t xml:space="preserve"> </w:t>
      </w:r>
      <w:r w:rsidR="00170782">
        <w:rPr>
          <w:lang w:val="da-DK"/>
        </w:rPr>
        <w:t>andre lægemidler</w:t>
      </w:r>
      <w:r w:rsidRPr="00613F7D">
        <w:rPr>
          <w:lang w:val="da-DK"/>
        </w:rPr>
        <w:t xml:space="preserve"> eller har </w:t>
      </w:r>
      <w:r w:rsidR="004E0C98" w:rsidRPr="00613F7D">
        <w:rPr>
          <w:lang w:val="da-DK"/>
        </w:rPr>
        <w:t>gjort</w:t>
      </w:r>
      <w:r w:rsidRPr="00613F7D">
        <w:rPr>
          <w:lang w:val="da-DK"/>
        </w:rPr>
        <w:t xml:space="preserve"> det for nylig. Dette gælder også </w:t>
      </w:r>
      <w:r w:rsidR="00170782">
        <w:rPr>
          <w:lang w:val="da-DK"/>
        </w:rPr>
        <w:t>lægemidler</w:t>
      </w:r>
      <w:r w:rsidRPr="00613F7D">
        <w:rPr>
          <w:lang w:val="da-DK"/>
        </w:rPr>
        <w:t>, som ikke er købt på recept</w:t>
      </w:r>
      <w:r w:rsidR="005516CE" w:rsidRPr="00613F7D">
        <w:rPr>
          <w:lang w:val="da-DK"/>
        </w:rPr>
        <w:t xml:space="preserve"> </w:t>
      </w:r>
      <w:r w:rsidR="004E0C98" w:rsidRPr="00613F7D">
        <w:rPr>
          <w:lang w:val="da-DK"/>
        </w:rPr>
        <w:t>f.eks. naturlægemidler og vitaminer og mineraler.</w:t>
      </w:r>
      <w:r w:rsidR="005516CE" w:rsidRPr="00613F7D">
        <w:rPr>
          <w:lang w:val="da-DK"/>
        </w:rPr>
        <w:t xml:space="preserve"> Dette </w:t>
      </w:r>
      <w:r w:rsidR="00F771CF" w:rsidRPr="00613F7D">
        <w:rPr>
          <w:lang w:val="da-DK"/>
        </w:rPr>
        <w:t>skyldes, at</w:t>
      </w:r>
      <w:r w:rsidR="005516CE" w:rsidRPr="00613F7D">
        <w:rPr>
          <w:lang w:val="da-DK"/>
        </w:rPr>
        <w:t xml:space="preserve"> CellCept </w:t>
      </w:r>
      <w:r w:rsidR="00594E8C" w:rsidRPr="00613F7D">
        <w:rPr>
          <w:lang w:val="da-DK"/>
        </w:rPr>
        <w:t>kan påvirke den måde</w:t>
      </w:r>
      <w:r w:rsidR="00F771CF" w:rsidRPr="00613F7D">
        <w:rPr>
          <w:lang w:val="da-DK"/>
        </w:rPr>
        <w:t>,</w:t>
      </w:r>
      <w:r w:rsidR="00594E8C" w:rsidRPr="00613F7D">
        <w:rPr>
          <w:lang w:val="da-DK"/>
        </w:rPr>
        <w:t xml:space="preserve"> and</w:t>
      </w:r>
      <w:r w:rsidR="00170782">
        <w:rPr>
          <w:lang w:val="da-DK"/>
        </w:rPr>
        <w:t>re lægemidler</w:t>
      </w:r>
      <w:r w:rsidR="005516CE" w:rsidRPr="00613F7D">
        <w:rPr>
          <w:lang w:val="da-DK"/>
        </w:rPr>
        <w:t xml:space="preserve"> virker på. </w:t>
      </w:r>
      <w:r w:rsidR="00594E8C" w:rsidRPr="00613F7D">
        <w:rPr>
          <w:lang w:val="da-DK"/>
        </w:rPr>
        <w:t>And</w:t>
      </w:r>
      <w:r w:rsidR="00170782">
        <w:rPr>
          <w:lang w:val="da-DK"/>
        </w:rPr>
        <w:t>re lægemidler</w:t>
      </w:r>
      <w:r w:rsidR="005516CE" w:rsidRPr="00613F7D">
        <w:rPr>
          <w:lang w:val="da-DK"/>
        </w:rPr>
        <w:t xml:space="preserve"> kan også påvirke den måde</w:t>
      </w:r>
      <w:r w:rsidR="00F771CF" w:rsidRPr="00613F7D">
        <w:rPr>
          <w:lang w:val="da-DK"/>
        </w:rPr>
        <w:t>,</w:t>
      </w:r>
      <w:r w:rsidR="005516CE" w:rsidRPr="00613F7D">
        <w:rPr>
          <w:lang w:val="da-DK"/>
        </w:rPr>
        <w:t xml:space="preserve"> CellCept virker på.</w:t>
      </w:r>
    </w:p>
    <w:p w14:paraId="311C5863" w14:textId="77777777" w:rsidR="00382A56" w:rsidRPr="00613F7D" w:rsidRDefault="00382A56">
      <w:pPr>
        <w:numPr>
          <w:ilvl w:val="12"/>
          <w:numId w:val="0"/>
        </w:numPr>
        <w:ind w:right="-453"/>
        <w:rPr>
          <w:lang w:val="da-DK"/>
        </w:rPr>
      </w:pPr>
    </w:p>
    <w:p w14:paraId="2777A93B" w14:textId="1FB320A6" w:rsidR="00382A56" w:rsidRPr="00613F7D" w:rsidRDefault="005516CE">
      <w:pPr>
        <w:numPr>
          <w:ilvl w:val="12"/>
          <w:numId w:val="0"/>
        </w:numPr>
        <w:ind w:right="-453"/>
        <w:rPr>
          <w:lang w:val="da-DK"/>
        </w:rPr>
      </w:pPr>
      <w:r w:rsidRPr="00613F7D">
        <w:rPr>
          <w:lang w:val="da-DK"/>
        </w:rPr>
        <w:t xml:space="preserve">Fortæl især lægen eller </w:t>
      </w:r>
      <w:r w:rsidR="004E0C98" w:rsidRPr="00613F7D">
        <w:rPr>
          <w:lang w:val="da-DK"/>
        </w:rPr>
        <w:t>apotekspersonalet</w:t>
      </w:r>
      <w:r w:rsidR="00594E8C" w:rsidRPr="00613F7D">
        <w:rPr>
          <w:lang w:val="da-DK"/>
        </w:rPr>
        <w:t>,</w:t>
      </w:r>
      <w:r w:rsidRPr="00613F7D">
        <w:rPr>
          <w:lang w:val="da-DK"/>
        </w:rPr>
        <w:t xml:space="preserve"> hvis</w:t>
      </w:r>
      <w:r w:rsidR="00594E8C" w:rsidRPr="00613F7D">
        <w:rPr>
          <w:lang w:val="da-DK"/>
        </w:rPr>
        <w:t xml:space="preserve"> du tager noget</w:t>
      </w:r>
      <w:r w:rsidRPr="00613F7D">
        <w:rPr>
          <w:lang w:val="da-DK"/>
        </w:rPr>
        <w:t xml:space="preserve"> af nedenstående </w:t>
      </w:r>
      <w:r w:rsidR="00170782">
        <w:rPr>
          <w:lang w:val="da-DK"/>
        </w:rPr>
        <w:t>lægemidler</w:t>
      </w:r>
      <w:r w:rsidR="00594E8C" w:rsidRPr="00613F7D">
        <w:rPr>
          <w:lang w:val="da-DK"/>
        </w:rPr>
        <w:t>,</w:t>
      </w:r>
      <w:r w:rsidR="00382A56" w:rsidRPr="00613F7D">
        <w:rPr>
          <w:lang w:val="da-DK"/>
        </w:rPr>
        <w:t xml:space="preserve"> før du begynder at tage CellCept:</w:t>
      </w:r>
    </w:p>
    <w:p w14:paraId="34A3F90D" w14:textId="0DED1113" w:rsidR="00594E8C" w:rsidRPr="00613F7D" w:rsidRDefault="00BB66D4" w:rsidP="00BF1178">
      <w:pPr>
        <w:numPr>
          <w:ilvl w:val="12"/>
          <w:numId w:val="0"/>
        </w:numPr>
        <w:ind w:left="567" w:right="-453" w:hanging="567"/>
        <w:rPr>
          <w:lang w:val="da-DK"/>
        </w:rPr>
      </w:pPr>
      <w:r w:rsidRPr="00674C95">
        <w:rPr>
          <w:lang w:val="da-DK"/>
        </w:rPr>
        <w:sym w:font="Symbol" w:char="F0B7"/>
      </w:r>
      <w:r w:rsidR="00594E8C" w:rsidRPr="00613F7D">
        <w:rPr>
          <w:noProof/>
          <w:lang w:val="da-DK"/>
        </w:rPr>
        <w:tab/>
      </w:r>
      <w:r w:rsidR="00382A56" w:rsidRPr="00613F7D">
        <w:rPr>
          <w:lang w:val="da-DK"/>
        </w:rPr>
        <w:t xml:space="preserve">azathioprin eller </w:t>
      </w:r>
      <w:r w:rsidR="00170782">
        <w:rPr>
          <w:lang w:val="da-DK"/>
        </w:rPr>
        <w:t>andre lægemidler</w:t>
      </w:r>
      <w:r w:rsidR="00F771CF" w:rsidRPr="00613F7D">
        <w:rPr>
          <w:lang w:val="da-DK"/>
        </w:rPr>
        <w:t>,</w:t>
      </w:r>
      <w:r w:rsidR="00594E8C" w:rsidRPr="00613F7D">
        <w:rPr>
          <w:lang w:val="da-DK"/>
        </w:rPr>
        <w:t xml:space="preserve"> som undertrykker immunsystemet -</w:t>
      </w:r>
      <w:r w:rsidR="00382A56" w:rsidRPr="00613F7D">
        <w:rPr>
          <w:lang w:val="da-DK"/>
        </w:rPr>
        <w:t xml:space="preserve"> gives efter en transplantation</w:t>
      </w:r>
      <w:r w:rsidR="00D811B6" w:rsidRPr="00613F7D">
        <w:rPr>
          <w:lang w:val="da-DK"/>
        </w:rPr>
        <w:t>.</w:t>
      </w:r>
    </w:p>
    <w:p w14:paraId="11963F8B" w14:textId="42E48E55" w:rsidR="00594E8C" w:rsidRPr="00613F7D" w:rsidRDefault="00BB66D4" w:rsidP="00BF1178">
      <w:pPr>
        <w:numPr>
          <w:ilvl w:val="12"/>
          <w:numId w:val="0"/>
        </w:numPr>
        <w:ind w:left="567" w:right="-453" w:hanging="567"/>
        <w:rPr>
          <w:lang w:val="da-DK"/>
        </w:rPr>
      </w:pPr>
      <w:r w:rsidRPr="00674C95">
        <w:rPr>
          <w:lang w:val="da-DK"/>
        </w:rPr>
        <w:sym w:font="Symbol" w:char="F0B7"/>
      </w:r>
      <w:r w:rsidR="00594E8C" w:rsidRPr="00613F7D">
        <w:rPr>
          <w:noProof/>
          <w:lang w:val="da-DK"/>
        </w:rPr>
        <w:tab/>
      </w:r>
      <w:r w:rsidR="00382A56" w:rsidRPr="00613F7D">
        <w:rPr>
          <w:lang w:val="da-DK"/>
        </w:rPr>
        <w:t xml:space="preserve">colestyramin </w:t>
      </w:r>
      <w:r w:rsidR="00594E8C" w:rsidRPr="00613F7D">
        <w:rPr>
          <w:lang w:val="da-DK"/>
        </w:rPr>
        <w:t>-</w:t>
      </w:r>
      <w:r w:rsidR="00382A56" w:rsidRPr="00613F7D">
        <w:rPr>
          <w:lang w:val="da-DK"/>
        </w:rPr>
        <w:t xml:space="preserve"> bruges til behandling af </w:t>
      </w:r>
      <w:r w:rsidR="00C44607" w:rsidRPr="00613F7D">
        <w:rPr>
          <w:lang w:val="da-DK"/>
        </w:rPr>
        <w:t>for</w:t>
      </w:r>
      <w:r w:rsidR="00382A56" w:rsidRPr="00613F7D">
        <w:rPr>
          <w:lang w:val="da-DK"/>
        </w:rPr>
        <w:t>høj</w:t>
      </w:r>
      <w:r w:rsidR="00C44607" w:rsidRPr="00613F7D">
        <w:rPr>
          <w:lang w:val="da-DK"/>
        </w:rPr>
        <w:t>e</w:t>
      </w:r>
      <w:r w:rsidR="00382A56" w:rsidRPr="00613F7D">
        <w:rPr>
          <w:lang w:val="da-DK"/>
        </w:rPr>
        <w:t>t kolesterol</w:t>
      </w:r>
      <w:r w:rsidR="00D811B6" w:rsidRPr="00613F7D">
        <w:rPr>
          <w:lang w:val="da-DK"/>
        </w:rPr>
        <w:t>.</w:t>
      </w:r>
    </w:p>
    <w:p w14:paraId="4C10667A" w14:textId="64CD75C1" w:rsidR="00C44607" w:rsidRPr="00613F7D" w:rsidRDefault="00BB66D4" w:rsidP="00BF1178">
      <w:pPr>
        <w:numPr>
          <w:ilvl w:val="12"/>
          <w:numId w:val="0"/>
        </w:numPr>
        <w:ind w:left="567" w:right="-453" w:hanging="567"/>
        <w:rPr>
          <w:lang w:val="da-DK"/>
        </w:rPr>
      </w:pPr>
      <w:r w:rsidRPr="00674C95">
        <w:rPr>
          <w:lang w:val="da-DK"/>
        </w:rPr>
        <w:sym w:font="Symbol" w:char="F0B7"/>
      </w:r>
      <w:r w:rsidR="00C44607" w:rsidRPr="00613F7D">
        <w:rPr>
          <w:noProof/>
          <w:lang w:val="da-DK"/>
        </w:rPr>
        <w:tab/>
      </w:r>
      <w:r w:rsidR="00382A56" w:rsidRPr="00613F7D">
        <w:rPr>
          <w:lang w:val="da-DK"/>
        </w:rPr>
        <w:t>rifampicin</w:t>
      </w:r>
      <w:r w:rsidR="00254576" w:rsidRPr="00613F7D">
        <w:rPr>
          <w:lang w:val="da-DK"/>
        </w:rPr>
        <w:t xml:space="preserve"> </w:t>
      </w:r>
      <w:r w:rsidR="006326C1" w:rsidRPr="00613F7D">
        <w:rPr>
          <w:lang w:val="da-DK"/>
        </w:rPr>
        <w:t>–</w:t>
      </w:r>
      <w:r w:rsidR="00254576" w:rsidRPr="00613F7D">
        <w:rPr>
          <w:lang w:val="da-DK"/>
        </w:rPr>
        <w:t xml:space="preserve"> </w:t>
      </w:r>
      <w:r w:rsidR="006326C1" w:rsidRPr="00613F7D">
        <w:rPr>
          <w:lang w:val="da-DK"/>
        </w:rPr>
        <w:t xml:space="preserve">et </w:t>
      </w:r>
      <w:r w:rsidR="00382A56" w:rsidRPr="00613F7D">
        <w:rPr>
          <w:lang w:val="da-DK"/>
        </w:rPr>
        <w:t>antibiotik</w:t>
      </w:r>
      <w:r w:rsidR="006326C1" w:rsidRPr="00613F7D">
        <w:rPr>
          <w:lang w:val="da-DK"/>
        </w:rPr>
        <w:t>um</w:t>
      </w:r>
      <w:r w:rsidR="00F771CF" w:rsidRPr="00613F7D">
        <w:rPr>
          <w:lang w:val="da-DK"/>
        </w:rPr>
        <w:t>,</w:t>
      </w:r>
      <w:r w:rsidR="00254576" w:rsidRPr="00613F7D">
        <w:rPr>
          <w:lang w:val="da-DK"/>
        </w:rPr>
        <w:t xml:space="preserve"> som bruges til forebyggelse og behandling af infektioner såsom tuberkulose (TB)</w:t>
      </w:r>
      <w:r w:rsidR="00D811B6" w:rsidRPr="00613F7D">
        <w:rPr>
          <w:lang w:val="da-DK"/>
        </w:rPr>
        <w:t>.</w:t>
      </w:r>
    </w:p>
    <w:p w14:paraId="2C382BE4" w14:textId="5750DE07" w:rsidR="00254576" w:rsidRPr="00613F7D" w:rsidRDefault="00BB66D4" w:rsidP="00BF1178">
      <w:pPr>
        <w:numPr>
          <w:ilvl w:val="12"/>
          <w:numId w:val="0"/>
        </w:numPr>
        <w:ind w:left="567" w:right="-453" w:hanging="567"/>
        <w:rPr>
          <w:lang w:val="da-DK"/>
        </w:rPr>
      </w:pPr>
      <w:r w:rsidRPr="00674C95">
        <w:rPr>
          <w:lang w:val="da-DK"/>
        </w:rPr>
        <w:sym w:font="Symbol" w:char="F0B7"/>
      </w:r>
      <w:r w:rsidR="00254576" w:rsidRPr="00613F7D">
        <w:rPr>
          <w:noProof/>
          <w:lang w:val="da-DK"/>
        </w:rPr>
        <w:tab/>
        <w:t xml:space="preserve">syreneutraliserende midler </w:t>
      </w:r>
      <w:r w:rsidR="00335692" w:rsidRPr="00613F7D">
        <w:rPr>
          <w:noProof/>
          <w:lang w:val="da-DK"/>
        </w:rPr>
        <w:t>eller protonpumpehæmmere</w:t>
      </w:r>
      <w:r w:rsidR="00F771CF" w:rsidRPr="00613F7D">
        <w:rPr>
          <w:noProof/>
          <w:lang w:val="da-DK"/>
        </w:rPr>
        <w:t xml:space="preserve"> </w:t>
      </w:r>
      <w:r w:rsidR="00254576" w:rsidRPr="00613F7D">
        <w:rPr>
          <w:noProof/>
          <w:lang w:val="da-DK"/>
        </w:rPr>
        <w:t xml:space="preserve">– bruges </w:t>
      </w:r>
      <w:r w:rsidR="00DB3703" w:rsidRPr="00613F7D">
        <w:rPr>
          <w:noProof/>
          <w:lang w:val="da-DK"/>
        </w:rPr>
        <w:t>mod for meget mave</w:t>
      </w:r>
      <w:r w:rsidR="00254576" w:rsidRPr="00613F7D">
        <w:rPr>
          <w:noProof/>
          <w:lang w:val="da-DK"/>
        </w:rPr>
        <w:t>syre</w:t>
      </w:r>
      <w:r w:rsidR="00DB3703" w:rsidRPr="00613F7D">
        <w:rPr>
          <w:noProof/>
          <w:lang w:val="da-DK"/>
        </w:rPr>
        <w:t>, f.eks. ved</w:t>
      </w:r>
      <w:r w:rsidR="006326C1" w:rsidRPr="00613F7D">
        <w:rPr>
          <w:noProof/>
          <w:lang w:val="da-DK"/>
        </w:rPr>
        <w:t xml:space="preserve"> fordøjelses</w:t>
      </w:r>
      <w:r w:rsidR="00254576" w:rsidRPr="00613F7D">
        <w:rPr>
          <w:noProof/>
          <w:lang w:val="da-DK"/>
        </w:rPr>
        <w:t>besvær</w:t>
      </w:r>
      <w:r w:rsidR="00D811B6" w:rsidRPr="00613F7D">
        <w:rPr>
          <w:noProof/>
          <w:lang w:val="da-DK"/>
        </w:rPr>
        <w:t>.</w:t>
      </w:r>
    </w:p>
    <w:p w14:paraId="01F88DF1" w14:textId="77777777" w:rsidR="00382A56" w:rsidRPr="00613F7D" w:rsidRDefault="00BB66D4" w:rsidP="00BF1178">
      <w:pPr>
        <w:numPr>
          <w:ilvl w:val="12"/>
          <w:numId w:val="0"/>
        </w:numPr>
        <w:ind w:left="567" w:right="-453" w:hanging="567"/>
        <w:rPr>
          <w:lang w:val="da-DK"/>
        </w:rPr>
      </w:pPr>
      <w:r w:rsidRPr="00674C95">
        <w:rPr>
          <w:lang w:val="da-DK"/>
        </w:rPr>
        <w:sym w:font="Symbol" w:char="F0B7"/>
      </w:r>
      <w:r w:rsidR="00254576" w:rsidRPr="00613F7D">
        <w:rPr>
          <w:noProof/>
          <w:lang w:val="da-DK"/>
        </w:rPr>
        <w:tab/>
      </w:r>
      <w:r w:rsidR="00566093" w:rsidRPr="00613F7D">
        <w:rPr>
          <w:lang w:val="da-DK"/>
        </w:rPr>
        <w:t>f</w:t>
      </w:r>
      <w:r w:rsidR="00382A56" w:rsidRPr="00613F7D">
        <w:rPr>
          <w:lang w:val="da-DK"/>
        </w:rPr>
        <w:t>os</w:t>
      </w:r>
      <w:r w:rsidR="00566093" w:rsidRPr="00613F7D">
        <w:rPr>
          <w:lang w:val="da-DK"/>
        </w:rPr>
        <w:t>f</w:t>
      </w:r>
      <w:r w:rsidR="00382A56" w:rsidRPr="00613F7D">
        <w:rPr>
          <w:lang w:val="da-DK"/>
        </w:rPr>
        <w:t>atbindere</w:t>
      </w:r>
      <w:r w:rsidR="00254576" w:rsidRPr="00613F7D">
        <w:rPr>
          <w:lang w:val="da-DK"/>
        </w:rPr>
        <w:t xml:space="preserve"> -</w:t>
      </w:r>
      <w:r w:rsidR="00382A56" w:rsidRPr="00613F7D">
        <w:rPr>
          <w:lang w:val="da-DK"/>
        </w:rPr>
        <w:t xml:space="preserve"> bruges til </w:t>
      </w:r>
      <w:r w:rsidR="00254576" w:rsidRPr="00613F7D">
        <w:rPr>
          <w:lang w:val="da-DK"/>
        </w:rPr>
        <w:t>mennesker</w:t>
      </w:r>
      <w:r w:rsidR="00382A56" w:rsidRPr="00613F7D">
        <w:rPr>
          <w:lang w:val="da-DK"/>
        </w:rPr>
        <w:t xml:space="preserve"> med kronisk nyresvigt for at reducere absorptionen af </w:t>
      </w:r>
      <w:r w:rsidR="00566093" w:rsidRPr="00613F7D">
        <w:rPr>
          <w:lang w:val="da-DK"/>
        </w:rPr>
        <w:t>f</w:t>
      </w:r>
      <w:r w:rsidR="00382A56" w:rsidRPr="00613F7D">
        <w:rPr>
          <w:lang w:val="da-DK"/>
        </w:rPr>
        <w:t>os</w:t>
      </w:r>
      <w:r w:rsidR="00566093" w:rsidRPr="00613F7D">
        <w:rPr>
          <w:lang w:val="da-DK"/>
        </w:rPr>
        <w:t>f</w:t>
      </w:r>
      <w:r w:rsidR="00382A56" w:rsidRPr="00613F7D">
        <w:rPr>
          <w:lang w:val="da-DK"/>
        </w:rPr>
        <w:t>at</w:t>
      </w:r>
      <w:r w:rsidR="006326C1" w:rsidRPr="00613F7D">
        <w:rPr>
          <w:lang w:val="da-DK"/>
        </w:rPr>
        <w:t xml:space="preserve"> til</w:t>
      </w:r>
      <w:r w:rsidR="00254576" w:rsidRPr="00613F7D">
        <w:rPr>
          <w:lang w:val="da-DK"/>
        </w:rPr>
        <w:t xml:space="preserve"> blodet.</w:t>
      </w:r>
    </w:p>
    <w:p w14:paraId="376A0E4C" w14:textId="6AA9883A" w:rsidR="00FC6C6A" w:rsidRPr="00613F7D" w:rsidRDefault="00FC6C6A" w:rsidP="006F6980">
      <w:pPr>
        <w:ind w:right="-453"/>
        <w:rPr>
          <w:lang w:val="da-DK"/>
        </w:rPr>
      </w:pPr>
      <w:r w:rsidRPr="00674C95">
        <w:rPr>
          <w:lang w:val="da-DK"/>
        </w:rPr>
        <w:sym w:font="Symbol" w:char="F0B7"/>
      </w:r>
      <w:r w:rsidRPr="00613F7D">
        <w:rPr>
          <w:lang w:val="da-DK"/>
        </w:rPr>
        <w:t xml:space="preserve">    </w:t>
      </w:r>
      <w:r w:rsidRPr="00613F7D">
        <w:rPr>
          <w:lang w:val="da-DK"/>
        </w:rPr>
        <w:tab/>
        <w:t>antibiotika – bruges til behandling af bakterielle infektioner</w:t>
      </w:r>
      <w:r w:rsidR="00D811B6" w:rsidRPr="00613F7D">
        <w:rPr>
          <w:lang w:val="da-DK"/>
        </w:rPr>
        <w:t>.</w:t>
      </w:r>
    </w:p>
    <w:p w14:paraId="7AB358D8" w14:textId="6D6D2A01" w:rsidR="00FC6C6A" w:rsidRPr="00613F7D" w:rsidRDefault="00FC6C6A" w:rsidP="006F6980">
      <w:pPr>
        <w:ind w:right="-453"/>
        <w:rPr>
          <w:lang w:val="da-DK"/>
        </w:rPr>
      </w:pPr>
      <w:r w:rsidRPr="00674C95">
        <w:rPr>
          <w:lang w:val="da-DK"/>
        </w:rPr>
        <w:sym w:font="Symbol" w:char="F0B7"/>
      </w:r>
      <w:r w:rsidRPr="00613F7D">
        <w:rPr>
          <w:lang w:val="da-DK"/>
        </w:rPr>
        <w:t xml:space="preserve">    </w:t>
      </w:r>
      <w:r w:rsidRPr="00613F7D">
        <w:rPr>
          <w:lang w:val="da-DK"/>
        </w:rPr>
        <w:tab/>
        <w:t>isavuconazol – bruges til behandling af svampeinfektioner</w:t>
      </w:r>
      <w:r w:rsidR="00D811B6" w:rsidRPr="00613F7D">
        <w:rPr>
          <w:lang w:val="da-DK"/>
        </w:rPr>
        <w:t>.</w:t>
      </w:r>
    </w:p>
    <w:p w14:paraId="4D644224" w14:textId="63E4C6D8" w:rsidR="00FC6C6A" w:rsidRPr="00613F7D" w:rsidRDefault="00FC6C6A" w:rsidP="006F6980">
      <w:pPr>
        <w:ind w:right="-453"/>
        <w:rPr>
          <w:lang w:val="da-DK"/>
        </w:rPr>
      </w:pPr>
      <w:r w:rsidRPr="00674C95">
        <w:rPr>
          <w:lang w:val="da-DK"/>
        </w:rPr>
        <w:sym w:font="Symbol" w:char="F0B7"/>
      </w:r>
      <w:r w:rsidRPr="00613F7D">
        <w:rPr>
          <w:lang w:val="da-DK"/>
        </w:rPr>
        <w:t xml:space="preserve">    </w:t>
      </w:r>
      <w:r w:rsidRPr="00613F7D">
        <w:rPr>
          <w:lang w:val="da-DK"/>
        </w:rPr>
        <w:tab/>
        <w:t>telmisartan – bruges til behandling af forhøjet blodtryk</w:t>
      </w:r>
      <w:r w:rsidR="00D811B6" w:rsidRPr="00613F7D">
        <w:rPr>
          <w:lang w:val="da-DK"/>
        </w:rPr>
        <w:t>.</w:t>
      </w:r>
    </w:p>
    <w:p w14:paraId="1A4A39AB" w14:textId="77777777" w:rsidR="00FC6C6A" w:rsidRPr="00613F7D" w:rsidRDefault="00FC6C6A" w:rsidP="00674C95">
      <w:pPr>
        <w:keepNext/>
        <w:keepLines/>
        <w:numPr>
          <w:ilvl w:val="12"/>
          <w:numId w:val="0"/>
        </w:numPr>
        <w:ind w:left="567" w:right="-453" w:hanging="567"/>
        <w:rPr>
          <w:lang w:val="da-DK"/>
        </w:rPr>
      </w:pPr>
    </w:p>
    <w:p w14:paraId="2C931FC0" w14:textId="77777777" w:rsidR="00254576" w:rsidRPr="00613F7D" w:rsidRDefault="00254576" w:rsidP="00674C95">
      <w:pPr>
        <w:keepNext/>
        <w:keepLines/>
        <w:numPr>
          <w:ilvl w:val="12"/>
          <w:numId w:val="0"/>
        </w:numPr>
        <w:ind w:left="567" w:right="-453" w:hanging="567"/>
        <w:outlineLvl w:val="0"/>
        <w:rPr>
          <w:b/>
          <w:lang w:val="da-DK"/>
        </w:rPr>
      </w:pPr>
      <w:r w:rsidRPr="00613F7D">
        <w:rPr>
          <w:b/>
          <w:lang w:val="da-DK"/>
        </w:rPr>
        <w:t>Vacciner</w:t>
      </w:r>
    </w:p>
    <w:p w14:paraId="2335DF4B" w14:textId="392B47B4" w:rsidR="00382A56" w:rsidRPr="00613F7D" w:rsidRDefault="00254576" w:rsidP="00674C95">
      <w:pPr>
        <w:keepNext/>
        <w:keepLines/>
        <w:rPr>
          <w:lang w:val="da-DK"/>
        </w:rPr>
      </w:pPr>
      <w:r w:rsidRPr="00613F7D">
        <w:rPr>
          <w:lang w:val="da-DK"/>
        </w:rPr>
        <w:t>Hvis du s</w:t>
      </w:r>
      <w:r w:rsidR="00382A56" w:rsidRPr="00613F7D">
        <w:rPr>
          <w:lang w:val="da-DK"/>
        </w:rPr>
        <w:t>kal vaccineres (</w:t>
      </w:r>
      <w:r w:rsidR="00DB3703" w:rsidRPr="00613F7D">
        <w:rPr>
          <w:lang w:val="da-DK"/>
        </w:rPr>
        <w:t xml:space="preserve">med </w:t>
      </w:r>
      <w:r w:rsidR="00B23614" w:rsidRPr="00613F7D">
        <w:rPr>
          <w:lang w:val="da-DK"/>
        </w:rPr>
        <w:t xml:space="preserve">en </w:t>
      </w:r>
      <w:r w:rsidR="00382A56" w:rsidRPr="00613F7D">
        <w:rPr>
          <w:lang w:val="da-DK"/>
        </w:rPr>
        <w:t>levende vaccine)</w:t>
      </w:r>
      <w:r w:rsidRPr="00613F7D">
        <w:rPr>
          <w:lang w:val="da-DK"/>
        </w:rPr>
        <w:t>, mens du tager CellCept, skal du tale med lægen eller apotek</w:t>
      </w:r>
      <w:r w:rsidR="008C64A0" w:rsidRPr="00613F7D">
        <w:rPr>
          <w:lang w:val="da-DK"/>
        </w:rPr>
        <w:t>spersonalet</w:t>
      </w:r>
      <w:r w:rsidR="000E72E4" w:rsidRPr="00613F7D">
        <w:rPr>
          <w:lang w:val="da-DK"/>
        </w:rPr>
        <w:t xml:space="preserve"> først.</w:t>
      </w:r>
      <w:r w:rsidR="00382A56" w:rsidRPr="00613F7D">
        <w:rPr>
          <w:lang w:val="da-DK"/>
        </w:rPr>
        <w:t xml:space="preserve"> Din læge vil rådgive dig om, hvilke vacciner du må </w:t>
      </w:r>
      <w:r w:rsidR="000E72E4" w:rsidRPr="00613F7D">
        <w:rPr>
          <w:lang w:val="da-DK"/>
        </w:rPr>
        <w:t>få</w:t>
      </w:r>
      <w:r w:rsidR="00382A56" w:rsidRPr="00613F7D">
        <w:rPr>
          <w:lang w:val="da-DK"/>
        </w:rPr>
        <w:t>.</w:t>
      </w:r>
    </w:p>
    <w:p w14:paraId="64C41237" w14:textId="77777777" w:rsidR="009532A4" w:rsidRPr="00613F7D" w:rsidRDefault="009532A4" w:rsidP="009532A4">
      <w:pPr>
        <w:rPr>
          <w:szCs w:val="22"/>
          <w:lang w:val="da-DK"/>
        </w:rPr>
      </w:pPr>
    </w:p>
    <w:p w14:paraId="50FBBD3E" w14:textId="5D3DE669" w:rsidR="009532A4" w:rsidRPr="00613F7D" w:rsidRDefault="009532A4" w:rsidP="009532A4">
      <w:pPr>
        <w:rPr>
          <w:szCs w:val="22"/>
          <w:lang w:val="da-DK"/>
        </w:rPr>
      </w:pPr>
      <w:r w:rsidRPr="00613F7D">
        <w:rPr>
          <w:szCs w:val="22"/>
          <w:lang w:val="da-DK"/>
        </w:rPr>
        <w:t>Du må ikke give blod under behandling med CellCept og i mindst 6</w:t>
      </w:r>
      <w:r w:rsidR="001177DE">
        <w:rPr>
          <w:szCs w:val="22"/>
          <w:lang w:val="da-DK"/>
        </w:rPr>
        <w:t> </w:t>
      </w:r>
      <w:r w:rsidRPr="00613F7D">
        <w:rPr>
          <w:szCs w:val="22"/>
          <w:lang w:val="da-DK"/>
        </w:rPr>
        <w:t>uger efter behandlingens ophør.  Mænd må ikke være sæddonorer under behandling med CellCept og i mindst 90</w:t>
      </w:r>
      <w:r w:rsidR="001177DE">
        <w:rPr>
          <w:szCs w:val="22"/>
          <w:lang w:val="da-DK"/>
        </w:rPr>
        <w:t> </w:t>
      </w:r>
      <w:r w:rsidRPr="00613F7D">
        <w:rPr>
          <w:szCs w:val="22"/>
          <w:lang w:val="da-DK"/>
        </w:rPr>
        <w:t xml:space="preserve">dage efter behandlingens ophør. </w:t>
      </w:r>
    </w:p>
    <w:p w14:paraId="6497D7A0" w14:textId="77777777" w:rsidR="009532A4" w:rsidRPr="00613F7D" w:rsidRDefault="009532A4" w:rsidP="009532A4">
      <w:pPr>
        <w:rPr>
          <w:lang w:val="da-DK"/>
        </w:rPr>
      </w:pPr>
    </w:p>
    <w:p w14:paraId="303808BE" w14:textId="77777777" w:rsidR="00382A56" w:rsidRPr="00613F7D" w:rsidRDefault="00382A56" w:rsidP="00D7600C">
      <w:pPr>
        <w:suppressAutoHyphens/>
        <w:ind w:left="567" w:right="-7" w:hanging="567"/>
        <w:outlineLvl w:val="0"/>
        <w:rPr>
          <w:lang w:val="da-DK"/>
        </w:rPr>
      </w:pPr>
      <w:r w:rsidRPr="00613F7D">
        <w:rPr>
          <w:b/>
          <w:lang w:val="da-DK"/>
        </w:rPr>
        <w:t>Brug af CellCept sammen med mad og drikke</w:t>
      </w:r>
    </w:p>
    <w:p w14:paraId="70B41EE9" w14:textId="77777777" w:rsidR="00382A56" w:rsidRPr="00613F7D" w:rsidRDefault="00382A56" w:rsidP="00D7600C">
      <w:pPr>
        <w:suppressAutoHyphens/>
        <w:ind w:left="567" w:right="-7" w:hanging="567"/>
        <w:outlineLvl w:val="0"/>
        <w:rPr>
          <w:lang w:val="da-DK"/>
        </w:rPr>
      </w:pPr>
      <w:r w:rsidRPr="00613F7D">
        <w:rPr>
          <w:lang w:val="da-DK"/>
        </w:rPr>
        <w:t xml:space="preserve">Indtagelse af mad og drikke har ingen </w:t>
      </w:r>
      <w:r w:rsidR="008C64A0" w:rsidRPr="00613F7D">
        <w:rPr>
          <w:lang w:val="da-DK"/>
        </w:rPr>
        <w:t>virkning</w:t>
      </w:r>
      <w:r w:rsidRPr="00613F7D">
        <w:rPr>
          <w:lang w:val="da-DK"/>
        </w:rPr>
        <w:t xml:space="preserve"> på din behandling med CellCept.</w:t>
      </w:r>
    </w:p>
    <w:p w14:paraId="69A80E27" w14:textId="77777777" w:rsidR="00222EB4" w:rsidRPr="00613F7D" w:rsidRDefault="00222EB4" w:rsidP="00222EB4">
      <w:pPr>
        <w:keepNext/>
        <w:keepLines/>
        <w:ind w:right="-6"/>
        <w:rPr>
          <w:b/>
          <w:lang w:val="da-DK"/>
        </w:rPr>
      </w:pPr>
    </w:p>
    <w:p w14:paraId="6F33E560" w14:textId="77777777" w:rsidR="00222EB4" w:rsidRPr="00613F7D" w:rsidRDefault="00222EB4" w:rsidP="00222EB4">
      <w:pPr>
        <w:keepNext/>
        <w:keepLines/>
        <w:ind w:right="-6"/>
        <w:rPr>
          <w:b/>
          <w:lang w:val="da-DK"/>
        </w:rPr>
      </w:pPr>
      <w:r w:rsidRPr="00613F7D">
        <w:rPr>
          <w:b/>
          <w:lang w:val="da-DK"/>
        </w:rPr>
        <w:t>Prævention hos kvinder, som tager CellCept</w:t>
      </w:r>
    </w:p>
    <w:p w14:paraId="34F393B4" w14:textId="77777777" w:rsidR="00222EB4" w:rsidRPr="00613F7D" w:rsidRDefault="00222EB4" w:rsidP="00222EB4">
      <w:pPr>
        <w:keepNext/>
        <w:keepLines/>
        <w:ind w:right="-6"/>
        <w:rPr>
          <w:lang w:val="da-DK"/>
        </w:rPr>
      </w:pPr>
      <w:r w:rsidRPr="00613F7D">
        <w:rPr>
          <w:lang w:val="da-DK"/>
        </w:rPr>
        <w:t xml:space="preserve">Hvis du er kvinde og kan blive gravid, skal du bruge </w:t>
      </w:r>
      <w:r w:rsidR="0089008A" w:rsidRPr="00613F7D">
        <w:rPr>
          <w:lang w:val="da-DK"/>
        </w:rPr>
        <w:t xml:space="preserve">en </w:t>
      </w:r>
      <w:r w:rsidRPr="00613F7D">
        <w:rPr>
          <w:lang w:val="da-DK"/>
        </w:rPr>
        <w:t>effektiv præventionsmetode, mens du tager CellCept, herunder:</w:t>
      </w:r>
    </w:p>
    <w:p w14:paraId="7F7635BB" w14:textId="77777777" w:rsidR="00222EB4" w:rsidRPr="00613F7D" w:rsidRDefault="00222EB4" w:rsidP="00222EB4">
      <w:pPr>
        <w:rPr>
          <w:lang w:val="da-DK"/>
        </w:rPr>
      </w:pPr>
      <w:r w:rsidRPr="00674C95">
        <w:rPr>
          <w:lang w:val="da-DK"/>
        </w:rPr>
        <w:sym w:font="Symbol" w:char="F0B7"/>
      </w:r>
      <w:r w:rsidRPr="00613F7D">
        <w:rPr>
          <w:noProof/>
          <w:lang w:val="da-DK"/>
        </w:rPr>
        <w:tab/>
      </w:r>
      <w:r w:rsidRPr="00613F7D">
        <w:rPr>
          <w:lang w:val="da-DK"/>
        </w:rPr>
        <w:t>Før du starter med at tage CellCept</w:t>
      </w:r>
    </w:p>
    <w:p w14:paraId="74F842DD" w14:textId="77777777" w:rsidR="00222EB4" w:rsidRPr="00674C95" w:rsidRDefault="00222EB4" w:rsidP="00222EB4">
      <w:pPr>
        <w:rPr>
          <w:lang w:val="da-DK"/>
        </w:rPr>
      </w:pPr>
      <w:r w:rsidRPr="00674C95">
        <w:rPr>
          <w:lang w:val="da-DK"/>
        </w:rPr>
        <w:sym w:font="Symbol" w:char="F0B7"/>
      </w:r>
      <w:r w:rsidRPr="00613F7D">
        <w:rPr>
          <w:noProof/>
          <w:lang w:val="da-DK"/>
        </w:rPr>
        <w:tab/>
        <w:t>U</w:t>
      </w:r>
      <w:r w:rsidRPr="00674C95">
        <w:rPr>
          <w:lang w:val="da-DK"/>
        </w:rPr>
        <w:t>nder hele behandlingen med CellCept</w:t>
      </w:r>
    </w:p>
    <w:p w14:paraId="732A02E8" w14:textId="370DBBB8" w:rsidR="00222EB4" w:rsidRPr="00613F7D" w:rsidRDefault="00222EB4" w:rsidP="00222EB4">
      <w:pPr>
        <w:rPr>
          <w:lang w:val="da-DK"/>
        </w:rPr>
      </w:pPr>
      <w:r w:rsidRPr="00674C95">
        <w:rPr>
          <w:lang w:val="da-DK"/>
        </w:rPr>
        <w:sym w:font="Symbol" w:char="F0B7"/>
      </w:r>
      <w:r w:rsidRPr="00613F7D">
        <w:rPr>
          <w:noProof/>
          <w:lang w:val="da-DK"/>
        </w:rPr>
        <w:tab/>
        <w:t>I</w:t>
      </w:r>
      <w:r w:rsidRPr="00613F7D">
        <w:rPr>
          <w:lang w:val="da-DK"/>
        </w:rPr>
        <w:t xml:space="preserve"> 6</w:t>
      </w:r>
      <w:r w:rsidR="00107D8D">
        <w:rPr>
          <w:lang w:val="da-DK"/>
        </w:rPr>
        <w:t> </w:t>
      </w:r>
      <w:r w:rsidRPr="00613F7D">
        <w:rPr>
          <w:lang w:val="da-DK"/>
        </w:rPr>
        <w:t>uger efter du er stoppet med at tage CellCept.</w:t>
      </w:r>
    </w:p>
    <w:p w14:paraId="2DBE6A67" w14:textId="17512D21" w:rsidR="00222EB4" w:rsidRPr="00613F7D" w:rsidRDefault="00222EB4" w:rsidP="00222EB4">
      <w:pPr>
        <w:tabs>
          <w:tab w:val="left" w:pos="360"/>
        </w:tabs>
        <w:ind w:right="-7"/>
        <w:rPr>
          <w:lang w:val="da-DK"/>
        </w:rPr>
      </w:pPr>
      <w:r w:rsidRPr="00613F7D">
        <w:rPr>
          <w:lang w:val="da-DK"/>
        </w:rPr>
        <w:t>Tal med din læge om den bedst egnede prævention for dig.</w:t>
      </w:r>
      <w:r w:rsidR="00C260D8" w:rsidRPr="00613F7D">
        <w:rPr>
          <w:lang w:val="da-DK"/>
        </w:rPr>
        <w:t xml:space="preserve"> Det vil afhænge af din situation. </w:t>
      </w:r>
      <w:r w:rsidR="0089008A" w:rsidRPr="00613F7D">
        <w:rPr>
          <w:u w:val="single"/>
          <w:lang w:val="da-DK"/>
        </w:rPr>
        <w:t>Brug af to former for prævention</w:t>
      </w:r>
      <w:r w:rsidR="003B3C4D" w:rsidRPr="00613F7D">
        <w:rPr>
          <w:u w:val="single"/>
          <w:lang w:val="da-DK"/>
        </w:rPr>
        <w:t xml:space="preserve"> er bedre</w:t>
      </w:r>
      <w:r w:rsidR="0089008A" w:rsidRPr="00613F7D">
        <w:rPr>
          <w:u w:val="single"/>
          <w:lang w:val="da-DK"/>
        </w:rPr>
        <w:t xml:space="preserve">, da dette vil </w:t>
      </w:r>
      <w:r w:rsidR="003B3C4D" w:rsidRPr="00613F7D">
        <w:rPr>
          <w:u w:val="single"/>
          <w:lang w:val="da-DK"/>
        </w:rPr>
        <w:t>gøre</w:t>
      </w:r>
      <w:r w:rsidR="0089008A" w:rsidRPr="00613F7D">
        <w:rPr>
          <w:u w:val="single"/>
          <w:lang w:val="da-DK"/>
        </w:rPr>
        <w:t xml:space="preserve"> risikoen for utilsigtet graviditet</w:t>
      </w:r>
      <w:r w:rsidR="003B3C4D" w:rsidRPr="00613F7D">
        <w:rPr>
          <w:u w:val="single"/>
          <w:lang w:val="da-DK"/>
        </w:rPr>
        <w:t xml:space="preserve"> mindre</w:t>
      </w:r>
      <w:r w:rsidR="0089008A" w:rsidRPr="00613F7D">
        <w:rPr>
          <w:u w:val="single"/>
          <w:lang w:val="da-DK"/>
        </w:rPr>
        <w:t>.</w:t>
      </w:r>
      <w:r w:rsidR="00C260D8" w:rsidRPr="001C4BAF">
        <w:rPr>
          <w:u w:val="single"/>
          <w:lang w:val="da-DK"/>
        </w:rPr>
        <w:t xml:space="preserve"> </w:t>
      </w:r>
      <w:r w:rsidRPr="00613F7D">
        <w:rPr>
          <w:b/>
          <w:lang w:val="da-DK"/>
        </w:rPr>
        <w:t>Kontakt lægen så hurtig som muligt, hvis du tror at din prævention har svigtet, eller hvis du har glemt at tage de svangerskabsforebyggende tabletter (f.eks. p-piller).</w:t>
      </w:r>
    </w:p>
    <w:p w14:paraId="7D04CF73" w14:textId="77777777" w:rsidR="00222EB4" w:rsidRPr="00613F7D" w:rsidRDefault="00222EB4" w:rsidP="00222EB4">
      <w:pPr>
        <w:keepNext/>
        <w:keepLines/>
        <w:tabs>
          <w:tab w:val="left" w:pos="360"/>
        </w:tabs>
        <w:ind w:right="-7"/>
        <w:rPr>
          <w:lang w:val="da-DK"/>
        </w:rPr>
      </w:pPr>
    </w:p>
    <w:p w14:paraId="3C976D68" w14:textId="4DFB5184" w:rsidR="00222EB4" w:rsidRPr="00613F7D" w:rsidRDefault="004D6310" w:rsidP="00222EB4">
      <w:pPr>
        <w:keepNext/>
        <w:keepLines/>
        <w:tabs>
          <w:tab w:val="left" w:pos="360"/>
        </w:tabs>
        <w:ind w:right="-7"/>
        <w:rPr>
          <w:lang w:val="da-DK"/>
        </w:rPr>
      </w:pPr>
      <w:r w:rsidRPr="00613F7D">
        <w:rPr>
          <w:lang w:val="da-DK"/>
        </w:rPr>
        <w:t>D</w:t>
      </w:r>
      <w:r w:rsidR="00222EB4" w:rsidRPr="00613F7D">
        <w:rPr>
          <w:lang w:val="da-DK"/>
        </w:rPr>
        <w:t xml:space="preserve">u </w:t>
      </w:r>
      <w:r w:rsidRPr="00613F7D">
        <w:rPr>
          <w:lang w:val="da-DK"/>
        </w:rPr>
        <w:t xml:space="preserve">kan </w:t>
      </w:r>
      <w:r w:rsidR="00222EB4" w:rsidRPr="00613F7D">
        <w:rPr>
          <w:lang w:val="da-DK"/>
        </w:rPr>
        <w:t xml:space="preserve">ikke blive gravid, hvis </w:t>
      </w:r>
      <w:r w:rsidRPr="00613F7D">
        <w:rPr>
          <w:lang w:val="da-DK"/>
        </w:rPr>
        <w:t>én eller flere</w:t>
      </w:r>
      <w:r w:rsidR="00222EB4" w:rsidRPr="00613F7D">
        <w:rPr>
          <w:lang w:val="da-DK"/>
        </w:rPr>
        <w:t xml:space="preserve"> af følgende</w:t>
      </w:r>
      <w:r w:rsidRPr="00613F7D">
        <w:rPr>
          <w:lang w:val="da-DK"/>
        </w:rPr>
        <w:t xml:space="preserve"> tilstande</w:t>
      </w:r>
      <w:r w:rsidR="00222EB4" w:rsidRPr="00613F7D">
        <w:rPr>
          <w:lang w:val="da-DK"/>
        </w:rPr>
        <w:t xml:space="preserve"> gælder for dig:</w:t>
      </w:r>
    </w:p>
    <w:p w14:paraId="184D07B9" w14:textId="24E74AFA" w:rsidR="00222EB4" w:rsidRPr="00613F7D" w:rsidRDefault="00222EB4" w:rsidP="00222EB4">
      <w:pPr>
        <w:keepNext/>
        <w:keepLines/>
        <w:ind w:left="567" w:hanging="567"/>
        <w:rPr>
          <w:lang w:val="da-DK"/>
        </w:rPr>
      </w:pPr>
      <w:r w:rsidRPr="00674C95">
        <w:rPr>
          <w:lang w:val="da-DK"/>
        </w:rPr>
        <w:sym w:font="Symbol" w:char="F0B7"/>
      </w:r>
      <w:r w:rsidRPr="00613F7D">
        <w:rPr>
          <w:noProof/>
          <w:lang w:val="da-DK"/>
        </w:rPr>
        <w:tab/>
      </w:r>
      <w:r w:rsidRPr="00613F7D">
        <w:rPr>
          <w:lang w:val="da-DK"/>
        </w:rPr>
        <w:t>Du har passeret overgangsalderen, dvs. er mindst 50</w:t>
      </w:r>
      <w:r w:rsidR="00107D8D">
        <w:rPr>
          <w:lang w:val="da-DK"/>
        </w:rPr>
        <w:t> </w:t>
      </w:r>
      <w:r w:rsidRPr="00613F7D">
        <w:rPr>
          <w:lang w:val="da-DK"/>
        </w:rPr>
        <w:t>år, og din sidste menstruation var for mere end et år siden (hvis din menstruation er stoppet, fordi du er blevet behandlet for kræft, er der stadigvæk mulighed for, at du kan blive gravid)</w:t>
      </w:r>
      <w:r w:rsidR="00D811B6" w:rsidRPr="00613F7D">
        <w:rPr>
          <w:lang w:val="da-DK"/>
        </w:rPr>
        <w:t>.</w:t>
      </w:r>
    </w:p>
    <w:p w14:paraId="5E2E0EFC" w14:textId="05483974" w:rsidR="00222EB4" w:rsidRPr="00613F7D" w:rsidRDefault="00222EB4" w:rsidP="00222EB4">
      <w:pPr>
        <w:ind w:left="567" w:hanging="567"/>
        <w:rPr>
          <w:lang w:val="da-DK"/>
        </w:rPr>
      </w:pPr>
      <w:r w:rsidRPr="00674C95">
        <w:rPr>
          <w:lang w:val="da-DK"/>
        </w:rPr>
        <w:sym w:font="Symbol" w:char="F0B7"/>
      </w:r>
      <w:r w:rsidRPr="00613F7D">
        <w:rPr>
          <w:noProof/>
          <w:lang w:val="da-DK"/>
        </w:rPr>
        <w:tab/>
      </w:r>
      <w:r w:rsidRPr="00613F7D">
        <w:rPr>
          <w:lang w:val="da-DK"/>
        </w:rPr>
        <w:t>Dine æggeledere og begge æggestokke er blevet fjernet ved operation (bilateral salpingo-ooforektomi)</w:t>
      </w:r>
      <w:r w:rsidR="00D811B6" w:rsidRPr="00613F7D">
        <w:rPr>
          <w:lang w:val="da-DK"/>
        </w:rPr>
        <w:t>.</w:t>
      </w:r>
    </w:p>
    <w:p w14:paraId="2801BE07" w14:textId="0AC305B7" w:rsidR="00222EB4" w:rsidRPr="00613F7D" w:rsidRDefault="00222EB4" w:rsidP="00222EB4">
      <w:pPr>
        <w:rPr>
          <w:lang w:val="da-DK"/>
        </w:rPr>
      </w:pPr>
      <w:r w:rsidRPr="00674C95">
        <w:rPr>
          <w:lang w:val="da-DK"/>
        </w:rPr>
        <w:sym w:font="Symbol" w:char="F0B7"/>
      </w:r>
      <w:r w:rsidRPr="00613F7D">
        <w:rPr>
          <w:noProof/>
          <w:lang w:val="da-DK"/>
        </w:rPr>
        <w:tab/>
      </w:r>
      <w:r w:rsidRPr="00613F7D">
        <w:rPr>
          <w:lang w:val="da-DK"/>
        </w:rPr>
        <w:t>Din livmoder (uterus) er blevet fjernet ved operation (hysterektomi)</w:t>
      </w:r>
      <w:r w:rsidR="00D811B6" w:rsidRPr="00613F7D">
        <w:rPr>
          <w:lang w:val="da-DK"/>
        </w:rPr>
        <w:t>.</w:t>
      </w:r>
    </w:p>
    <w:p w14:paraId="65E3DC45" w14:textId="26746C9A" w:rsidR="00222EB4" w:rsidRPr="00613F7D" w:rsidRDefault="00222EB4" w:rsidP="00222EB4">
      <w:pPr>
        <w:ind w:left="567" w:hanging="567"/>
        <w:rPr>
          <w:lang w:val="da-DK"/>
        </w:rPr>
      </w:pPr>
      <w:r w:rsidRPr="00674C95">
        <w:rPr>
          <w:lang w:val="da-DK"/>
        </w:rPr>
        <w:sym w:font="Symbol" w:char="F0B7"/>
      </w:r>
      <w:r w:rsidRPr="00613F7D">
        <w:rPr>
          <w:noProof/>
          <w:lang w:val="da-DK"/>
        </w:rPr>
        <w:tab/>
      </w:r>
      <w:r w:rsidRPr="00613F7D">
        <w:rPr>
          <w:lang w:val="da-DK"/>
        </w:rPr>
        <w:t>Dine æggestokke er ophørt med at fungere (for tidlig</w:t>
      </w:r>
      <w:r w:rsidR="00DB0E60" w:rsidRPr="00613F7D">
        <w:rPr>
          <w:lang w:val="da-DK"/>
        </w:rPr>
        <w:t>t</w:t>
      </w:r>
      <w:r w:rsidRPr="00613F7D">
        <w:rPr>
          <w:lang w:val="da-DK"/>
        </w:rPr>
        <w:t xml:space="preserve"> ovariesvigt, som er blevet bekræftet af en speciallæge i gynækologi)</w:t>
      </w:r>
      <w:r w:rsidR="00D811B6" w:rsidRPr="00613F7D">
        <w:rPr>
          <w:lang w:val="da-DK"/>
        </w:rPr>
        <w:t>.</w:t>
      </w:r>
    </w:p>
    <w:p w14:paraId="71863913" w14:textId="457AAB57" w:rsidR="00222EB4" w:rsidRPr="00613F7D" w:rsidRDefault="00222EB4" w:rsidP="00222EB4">
      <w:pPr>
        <w:ind w:left="567" w:hanging="567"/>
        <w:rPr>
          <w:lang w:val="da-DK"/>
        </w:rPr>
      </w:pPr>
      <w:r w:rsidRPr="00674C95">
        <w:rPr>
          <w:lang w:val="da-DK"/>
        </w:rPr>
        <w:sym w:font="Symbol" w:char="F0B7"/>
      </w:r>
      <w:r w:rsidRPr="00613F7D">
        <w:rPr>
          <w:noProof/>
          <w:lang w:val="da-DK"/>
        </w:rPr>
        <w:tab/>
      </w:r>
      <w:r w:rsidRPr="00613F7D">
        <w:rPr>
          <w:lang w:val="da-DK"/>
        </w:rPr>
        <w:t>Du blev født med en af følgende sjældne tilstande, som gør graviditet umulig: XY-genotype, Turners syndrom eller manglende livmoder</w:t>
      </w:r>
      <w:r w:rsidR="00D811B6" w:rsidRPr="00613F7D">
        <w:rPr>
          <w:lang w:val="da-DK"/>
        </w:rPr>
        <w:t>.</w:t>
      </w:r>
    </w:p>
    <w:p w14:paraId="45489154" w14:textId="77777777" w:rsidR="00222EB4" w:rsidRPr="00613F7D" w:rsidRDefault="00222EB4" w:rsidP="00222EB4">
      <w:pPr>
        <w:rPr>
          <w:lang w:val="da-DK"/>
        </w:rPr>
      </w:pPr>
      <w:r w:rsidRPr="00674C95">
        <w:rPr>
          <w:lang w:val="da-DK"/>
        </w:rPr>
        <w:sym w:font="Symbol" w:char="F0B7"/>
      </w:r>
      <w:r w:rsidRPr="00613F7D">
        <w:rPr>
          <w:noProof/>
          <w:lang w:val="da-DK"/>
        </w:rPr>
        <w:tab/>
      </w:r>
      <w:r w:rsidRPr="00613F7D">
        <w:rPr>
          <w:lang w:val="da-DK"/>
        </w:rPr>
        <w:t>Du er barn eller teenager og endnu ikke har fået menstruation.</w:t>
      </w:r>
    </w:p>
    <w:p w14:paraId="0BFC0E13" w14:textId="77777777" w:rsidR="00222EB4" w:rsidRPr="00613F7D" w:rsidRDefault="00222EB4" w:rsidP="00222EB4">
      <w:pPr>
        <w:ind w:right="-7"/>
        <w:rPr>
          <w:b/>
          <w:lang w:val="da-DK"/>
        </w:rPr>
      </w:pPr>
    </w:p>
    <w:p w14:paraId="5FB4981C" w14:textId="4C6A8F05" w:rsidR="00222EB4" w:rsidRPr="00613F7D" w:rsidRDefault="00222EB4" w:rsidP="00222EB4">
      <w:pPr>
        <w:tabs>
          <w:tab w:val="left" w:pos="360"/>
        </w:tabs>
        <w:ind w:right="-7"/>
        <w:rPr>
          <w:b/>
          <w:lang w:val="da-DK"/>
        </w:rPr>
      </w:pPr>
      <w:r w:rsidRPr="00613F7D">
        <w:rPr>
          <w:b/>
          <w:lang w:val="da-DK"/>
        </w:rPr>
        <w:t>Prævention hos mænd, som tager Cell</w:t>
      </w:r>
      <w:r w:rsidR="00F54681" w:rsidRPr="00613F7D">
        <w:rPr>
          <w:b/>
          <w:lang w:val="da-DK"/>
        </w:rPr>
        <w:t>C</w:t>
      </w:r>
      <w:r w:rsidRPr="00613F7D">
        <w:rPr>
          <w:b/>
          <w:lang w:val="da-DK"/>
        </w:rPr>
        <w:t>ept</w:t>
      </w:r>
    </w:p>
    <w:p w14:paraId="2E3C66A1" w14:textId="1DC3020A" w:rsidR="00C260D8" w:rsidRPr="00613F7D" w:rsidRDefault="00671737" w:rsidP="00222EB4">
      <w:pPr>
        <w:ind w:right="-7"/>
        <w:rPr>
          <w:lang w:val="da-DK"/>
        </w:rPr>
      </w:pPr>
      <w:r w:rsidRPr="00613F7D">
        <w:rPr>
          <w:lang w:val="da-DK"/>
        </w:rPr>
        <w:t xml:space="preserve">Tilgængelige data indikerer ikke </w:t>
      </w:r>
      <w:r w:rsidR="008D2F5F" w:rsidRPr="00613F7D">
        <w:rPr>
          <w:lang w:val="da-DK"/>
        </w:rPr>
        <w:t>øget risiko for misdannelser eller abort</w:t>
      </w:r>
      <w:r w:rsidR="00F86B8B" w:rsidRPr="00613F7D">
        <w:rPr>
          <w:lang w:val="da-DK"/>
        </w:rPr>
        <w:t>,</w:t>
      </w:r>
      <w:r w:rsidR="008D2F5F" w:rsidRPr="00613F7D">
        <w:rPr>
          <w:lang w:val="da-DK"/>
        </w:rPr>
        <w:t xml:space="preserve"> hvis faderen tager mycophenolat. </w:t>
      </w:r>
      <w:r w:rsidR="0089008A" w:rsidRPr="00613F7D">
        <w:rPr>
          <w:lang w:val="da-DK"/>
        </w:rPr>
        <w:t>En risiko kan dog ikke udelukkes helt.</w:t>
      </w:r>
      <w:r w:rsidR="00D347D8" w:rsidRPr="00613F7D">
        <w:rPr>
          <w:lang w:val="da-DK"/>
        </w:rPr>
        <w:t xml:space="preserve"> </w:t>
      </w:r>
      <w:r w:rsidR="0089008A" w:rsidRPr="00613F7D">
        <w:rPr>
          <w:lang w:val="da-DK"/>
        </w:rPr>
        <w:t>Som en</w:t>
      </w:r>
      <w:r w:rsidR="008D2F5F" w:rsidRPr="00613F7D">
        <w:rPr>
          <w:lang w:val="da-DK"/>
        </w:rPr>
        <w:t xml:space="preserve"> sikkerhed</w:t>
      </w:r>
      <w:r w:rsidRPr="00613F7D">
        <w:rPr>
          <w:lang w:val="da-DK"/>
        </w:rPr>
        <w:t>sforanstaltning</w:t>
      </w:r>
      <w:r w:rsidR="008D2F5F" w:rsidRPr="00613F7D">
        <w:rPr>
          <w:lang w:val="da-DK"/>
        </w:rPr>
        <w:t xml:space="preserve"> </w:t>
      </w:r>
      <w:r w:rsidR="0089008A" w:rsidRPr="00613F7D">
        <w:rPr>
          <w:lang w:val="da-DK"/>
        </w:rPr>
        <w:t>anbefales det</w:t>
      </w:r>
      <w:r w:rsidR="008D2F5F" w:rsidRPr="00613F7D">
        <w:rPr>
          <w:lang w:val="da-DK"/>
        </w:rPr>
        <w:t>,</w:t>
      </w:r>
      <w:r w:rsidR="0089008A" w:rsidRPr="00613F7D">
        <w:rPr>
          <w:lang w:val="da-DK"/>
        </w:rPr>
        <w:t xml:space="preserve"> at d</w:t>
      </w:r>
      <w:r w:rsidR="00D347D8" w:rsidRPr="00613F7D">
        <w:rPr>
          <w:lang w:val="da-DK"/>
        </w:rPr>
        <w:t xml:space="preserve">u </w:t>
      </w:r>
      <w:r w:rsidR="0089008A" w:rsidRPr="00613F7D">
        <w:rPr>
          <w:lang w:val="da-DK"/>
        </w:rPr>
        <w:t xml:space="preserve">eller din kvindelige partner bruger pålidelig prævention </w:t>
      </w:r>
      <w:r w:rsidR="00222EB4" w:rsidRPr="00613F7D">
        <w:rPr>
          <w:lang w:val="da-DK"/>
        </w:rPr>
        <w:t xml:space="preserve">under behandlingen og i 90 dage efter, at du er stoppet med at tage CellCept. </w:t>
      </w:r>
    </w:p>
    <w:p w14:paraId="5E39FD03" w14:textId="77777777" w:rsidR="00C260D8" w:rsidRPr="00613F7D" w:rsidRDefault="00C260D8" w:rsidP="00222EB4">
      <w:pPr>
        <w:ind w:right="-7"/>
        <w:rPr>
          <w:lang w:val="da-DK"/>
        </w:rPr>
      </w:pPr>
    </w:p>
    <w:p w14:paraId="71AC43B7" w14:textId="6CB4A5E3" w:rsidR="00222EB4" w:rsidRPr="00613F7D" w:rsidRDefault="00222EB4" w:rsidP="00222EB4">
      <w:pPr>
        <w:ind w:right="-7"/>
        <w:rPr>
          <w:lang w:val="da-DK"/>
        </w:rPr>
      </w:pPr>
      <w:r w:rsidRPr="00613F7D">
        <w:rPr>
          <w:lang w:val="da-DK"/>
        </w:rPr>
        <w:t xml:space="preserve">Hvis du planlægger at få et barn, </w:t>
      </w:r>
      <w:r w:rsidR="00C260D8" w:rsidRPr="00613F7D">
        <w:rPr>
          <w:lang w:val="da-DK"/>
        </w:rPr>
        <w:t>skal du</w:t>
      </w:r>
      <w:r w:rsidRPr="00613F7D">
        <w:rPr>
          <w:lang w:val="da-DK"/>
        </w:rPr>
        <w:t xml:space="preserve"> tale med </w:t>
      </w:r>
      <w:r w:rsidR="00C260D8" w:rsidRPr="00613F7D">
        <w:rPr>
          <w:lang w:val="da-DK"/>
        </w:rPr>
        <w:t xml:space="preserve">din læge </w:t>
      </w:r>
      <w:r w:rsidRPr="00613F7D">
        <w:rPr>
          <w:lang w:val="da-DK"/>
        </w:rPr>
        <w:t xml:space="preserve">om </w:t>
      </w:r>
      <w:r w:rsidR="0089008A" w:rsidRPr="00613F7D">
        <w:rPr>
          <w:lang w:val="da-DK"/>
        </w:rPr>
        <w:t xml:space="preserve">potentielle </w:t>
      </w:r>
      <w:r w:rsidRPr="00613F7D">
        <w:rPr>
          <w:lang w:val="da-DK"/>
        </w:rPr>
        <w:t>risici</w:t>
      </w:r>
      <w:r w:rsidR="006D47F7" w:rsidRPr="00613F7D">
        <w:rPr>
          <w:lang w:val="da-DK"/>
        </w:rPr>
        <w:t xml:space="preserve"> </w:t>
      </w:r>
      <w:r w:rsidR="00660D58" w:rsidRPr="00613F7D">
        <w:rPr>
          <w:lang w:val="da-DK"/>
        </w:rPr>
        <w:t>og alternative b</w:t>
      </w:r>
      <w:r w:rsidR="006D47F7" w:rsidRPr="00613F7D">
        <w:rPr>
          <w:lang w:val="da-DK"/>
        </w:rPr>
        <w:t>ehandlinger</w:t>
      </w:r>
      <w:r w:rsidRPr="00613F7D">
        <w:rPr>
          <w:lang w:val="da-DK"/>
        </w:rPr>
        <w:t>.</w:t>
      </w:r>
    </w:p>
    <w:p w14:paraId="78AEA555" w14:textId="77777777" w:rsidR="00222EB4" w:rsidRPr="00613F7D" w:rsidRDefault="00222EB4" w:rsidP="00222EB4">
      <w:pPr>
        <w:ind w:right="-7"/>
        <w:rPr>
          <w:b/>
          <w:lang w:val="da-DK"/>
        </w:rPr>
      </w:pPr>
    </w:p>
    <w:p w14:paraId="5F09B6C5" w14:textId="77777777" w:rsidR="00222EB4" w:rsidRPr="00613F7D" w:rsidRDefault="00222EB4" w:rsidP="00222EB4">
      <w:pPr>
        <w:ind w:right="-7"/>
        <w:outlineLvl w:val="0"/>
        <w:rPr>
          <w:b/>
          <w:lang w:val="da-DK"/>
        </w:rPr>
      </w:pPr>
      <w:r w:rsidRPr="00613F7D">
        <w:rPr>
          <w:b/>
          <w:lang w:val="da-DK"/>
        </w:rPr>
        <w:t>Graviditet og amning</w:t>
      </w:r>
    </w:p>
    <w:p w14:paraId="12B59E61" w14:textId="465DF648" w:rsidR="00222EB4" w:rsidRPr="00613F7D" w:rsidRDefault="00222EB4" w:rsidP="00222EB4">
      <w:pPr>
        <w:ind w:right="-7"/>
        <w:outlineLvl w:val="0"/>
        <w:rPr>
          <w:lang w:val="da-DK"/>
        </w:rPr>
      </w:pPr>
      <w:r w:rsidRPr="00613F7D">
        <w:rPr>
          <w:lang w:val="da-DK"/>
        </w:rPr>
        <w:t xml:space="preserve">Hvis du er gravid eller ammer, </w:t>
      </w:r>
      <w:r w:rsidR="00886183">
        <w:rPr>
          <w:lang w:val="da-DK"/>
        </w:rPr>
        <w:t>har mistanke om</w:t>
      </w:r>
      <w:r w:rsidRPr="00613F7D">
        <w:rPr>
          <w:lang w:val="da-DK"/>
        </w:rPr>
        <w:t xml:space="preserve">, </w:t>
      </w:r>
      <w:r w:rsidR="00886183">
        <w:rPr>
          <w:lang w:val="da-DK"/>
        </w:rPr>
        <w:t xml:space="preserve">at </w:t>
      </w:r>
      <w:r w:rsidRPr="00613F7D">
        <w:rPr>
          <w:lang w:val="da-DK"/>
        </w:rPr>
        <w:t xml:space="preserve">du </w:t>
      </w:r>
      <w:r w:rsidR="00886183">
        <w:rPr>
          <w:lang w:val="da-DK"/>
        </w:rPr>
        <w:t>er</w:t>
      </w:r>
      <w:r w:rsidRPr="00613F7D">
        <w:rPr>
          <w:lang w:val="da-DK"/>
        </w:rPr>
        <w:t xml:space="preserve"> gravid, eller planlægger at </w:t>
      </w:r>
      <w:r w:rsidR="00C8396B">
        <w:rPr>
          <w:lang w:val="da-DK"/>
        </w:rPr>
        <w:t>blive gravid</w:t>
      </w:r>
      <w:r w:rsidRPr="00613F7D">
        <w:rPr>
          <w:lang w:val="da-DK"/>
        </w:rPr>
        <w:t>, skal du spørge lægen eller apotekspersonalet for vejledning, inden du tager de</w:t>
      </w:r>
      <w:r w:rsidR="00C8396B">
        <w:rPr>
          <w:lang w:val="da-DK"/>
        </w:rPr>
        <w:t>tte lægemiddel</w:t>
      </w:r>
      <w:r w:rsidRPr="00613F7D">
        <w:rPr>
          <w:lang w:val="da-DK"/>
        </w:rPr>
        <w:t>. Lægen vil tale med dig om risici i forbindelse med graviditet og alternative behandlinger, du kan tage for at forhindre afstødning af det transplanterede organ, hvis:</w:t>
      </w:r>
    </w:p>
    <w:p w14:paraId="5C89978C" w14:textId="433B2B2A" w:rsidR="00222EB4" w:rsidRPr="00613F7D" w:rsidRDefault="00222EB4" w:rsidP="00222EB4">
      <w:pPr>
        <w:ind w:right="-7"/>
        <w:outlineLvl w:val="0"/>
        <w:rPr>
          <w:lang w:val="da-DK"/>
        </w:rPr>
      </w:pPr>
      <w:r w:rsidRPr="00674C95">
        <w:rPr>
          <w:caps/>
          <w:szCs w:val="22"/>
          <w:lang w:val="da-DK"/>
        </w:rPr>
        <w:sym w:font="Symbol" w:char="00B7"/>
      </w:r>
      <w:r w:rsidRPr="00613F7D">
        <w:rPr>
          <w:caps/>
          <w:szCs w:val="22"/>
          <w:lang w:val="da-DK"/>
        </w:rPr>
        <w:tab/>
      </w:r>
      <w:r w:rsidRPr="00613F7D">
        <w:rPr>
          <w:lang w:val="da-DK"/>
        </w:rPr>
        <w:t>du planlægger at blive gravid</w:t>
      </w:r>
      <w:r w:rsidR="00D811B6" w:rsidRPr="00613F7D">
        <w:rPr>
          <w:lang w:val="da-DK"/>
        </w:rPr>
        <w:t>.</w:t>
      </w:r>
    </w:p>
    <w:p w14:paraId="2587CB6C" w14:textId="4C901133" w:rsidR="00222EB4" w:rsidRPr="00613F7D" w:rsidRDefault="00222EB4" w:rsidP="00222EB4">
      <w:pPr>
        <w:ind w:left="567" w:right="-6" w:hanging="567"/>
        <w:outlineLvl w:val="0"/>
        <w:rPr>
          <w:lang w:val="da-DK"/>
        </w:rPr>
      </w:pPr>
      <w:r w:rsidRPr="00674C95">
        <w:rPr>
          <w:caps/>
          <w:szCs w:val="22"/>
          <w:lang w:val="da-DK"/>
        </w:rPr>
        <w:sym w:font="Symbol" w:char="00B7"/>
      </w:r>
      <w:r w:rsidRPr="00613F7D">
        <w:rPr>
          <w:caps/>
          <w:szCs w:val="22"/>
          <w:lang w:val="da-DK"/>
        </w:rPr>
        <w:tab/>
      </w:r>
      <w:r w:rsidRPr="00613F7D">
        <w:rPr>
          <w:lang w:val="da-DK"/>
        </w:rPr>
        <w:t>du ikke får din menstruation eller tror, du ikke har fået din menstruation eller har en usædvanlig menstruation eller tror, at du er gravid</w:t>
      </w:r>
      <w:r w:rsidR="00D811B6" w:rsidRPr="00613F7D">
        <w:rPr>
          <w:lang w:val="da-DK"/>
        </w:rPr>
        <w:t>.</w:t>
      </w:r>
    </w:p>
    <w:p w14:paraId="6593C7D9" w14:textId="3D731E01" w:rsidR="00222EB4" w:rsidRPr="00613F7D" w:rsidRDefault="00222EB4" w:rsidP="00222EB4">
      <w:pPr>
        <w:ind w:right="-7"/>
        <w:outlineLvl w:val="0"/>
        <w:rPr>
          <w:lang w:val="da-DK"/>
        </w:rPr>
      </w:pPr>
      <w:r w:rsidRPr="00674C95">
        <w:rPr>
          <w:caps/>
          <w:szCs w:val="22"/>
          <w:lang w:val="da-DK"/>
        </w:rPr>
        <w:sym w:font="Symbol" w:char="00B7"/>
      </w:r>
      <w:r w:rsidRPr="00613F7D">
        <w:rPr>
          <w:caps/>
          <w:szCs w:val="22"/>
          <w:lang w:val="da-DK"/>
        </w:rPr>
        <w:tab/>
      </w:r>
      <w:r w:rsidRPr="00613F7D">
        <w:rPr>
          <w:lang w:val="da-DK"/>
        </w:rPr>
        <w:t>hvis du har</w:t>
      </w:r>
      <w:r w:rsidR="00BB2E69" w:rsidRPr="00613F7D">
        <w:rPr>
          <w:lang w:val="da-DK"/>
        </w:rPr>
        <w:t xml:space="preserve"> </w:t>
      </w:r>
      <w:r w:rsidRPr="00613F7D">
        <w:rPr>
          <w:lang w:val="da-DK"/>
        </w:rPr>
        <w:t>sex uden at anvende effektiv prævention.</w:t>
      </w:r>
    </w:p>
    <w:p w14:paraId="7166B2F6" w14:textId="77777777" w:rsidR="00222EB4" w:rsidRPr="00613F7D" w:rsidRDefault="00222EB4" w:rsidP="00222EB4">
      <w:pPr>
        <w:ind w:left="567" w:right="-7" w:hanging="567"/>
        <w:outlineLvl w:val="0"/>
        <w:rPr>
          <w:lang w:val="da-DK"/>
        </w:rPr>
      </w:pPr>
      <w:r w:rsidRPr="00613F7D">
        <w:rPr>
          <w:lang w:val="da-DK"/>
        </w:rPr>
        <w:t>Hvis du bliver gravid under behandlingen med mycophenolat, skal du straks kontakte lægen. Fortsæt</w:t>
      </w:r>
    </w:p>
    <w:p w14:paraId="0BEC6D20" w14:textId="77777777" w:rsidR="00222EB4" w:rsidRPr="00613F7D" w:rsidRDefault="00222EB4" w:rsidP="00222EB4">
      <w:pPr>
        <w:ind w:left="567" w:right="-7" w:hanging="567"/>
        <w:outlineLvl w:val="0"/>
        <w:rPr>
          <w:lang w:val="da-DK"/>
        </w:rPr>
      </w:pPr>
      <w:r w:rsidRPr="00613F7D">
        <w:rPr>
          <w:lang w:val="da-DK"/>
        </w:rPr>
        <w:t xml:space="preserve">dog behandlingen, indtil du ser lægen. </w:t>
      </w:r>
    </w:p>
    <w:p w14:paraId="08230B84" w14:textId="77777777" w:rsidR="00222EB4" w:rsidRPr="00613F7D" w:rsidRDefault="00222EB4" w:rsidP="00222EB4">
      <w:pPr>
        <w:ind w:right="-7"/>
        <w:outlineLvl w:val="0"/>
        <w:rPr>
          <w:lang w:val="da-DK"/>
        </w:rPr>
      </w:pPr>
    </w:p>
    <w:p w14:paraId="437D84D8" w14:textId="77777777" w:rsidR="00222EB4" w:rsidRPr="00613F7D" w:rsidRDefault="00222EB4" w:rsidP="00666A85">
      <w:pPr>
        <w:ind w:right="-6"/>
        <w:outlineLvl w:val="0"/>
        <w:rPr>
          <w:b/>
          <w:lang w:val="da-DK"/>
        </w:rPr>
      </w:pPr>
      <w:r w:rsidRPr="00613F7D">
        <w:rPr>
          <w:b/>
          <w:lang w:val="da-DK"/>
        </w:rPr>
        <w:t>Graviditet</w:t>
      </w:r>
    </w:p>
    <w:p w14:paraId="415E2DA8" w14:textId="1231BDFF" w:rsidR="00222EB4" w:rsidRPr="00613F7D" w:rsidRDefault="00222EB4" w:rsidP="00666A85">
      <w:pPr>
        <w:ind w:right="-6"/>
        <w:outlineLvl w:val="0"/>
        <w:rPr>
          <w:lang w:val="da-DK"/>
        </w:rPr>
      </w:pPr>
      <w:r w:rsidRPr="00613F7D">
        <w:rPr>
          <w:lang w:val="da-DK"/>
        </w:rPr>
        <w:t>Mycophenolat forårsager en meget høj frekvens af aborter (50</w:t>
      </w:r>
      <w:r w:rsidR="00107D8D">
        <w:rPr>
          <w:lang w:val="da-DK"/>
        </w:rPr>
        <w:t> </w:t>
      </w:r>
      <w:r w:rsidRPr="00613F7D">
        <w:rPr>
          <w:lang w:val="da-DK"/>
        </w:rPr>
        <w:t>%) og svære misdannelser (23-27</w:t>
      </w:r>
      <w:r w:rsidR="00107D8D">
        <w:rPr>
          <w:lang w:val="da-DK"/>
        </w:rPr>
        <w:t> </w:t>
      </w:r>
      <w:r w:rsidRPr="00613F7D">
        <w:rPr>
          <w:lang w:val="da-DK"/>
        </w:rPr>
        <w:t>%) hos det ufødte barn. Medfødte misdannelser, som har været rapporteret, inkluderer abnormiteter i ører, øjne og ansigt (læbe-gane spalte) eller i fingrenes udvikling, samt i hjerte, spiserør, nyrer og nervesystem (f.eks. manglende sammenvoksning af rygraden (spina bifida)</w:t>
      </w:r>
      <w:r w:rsidR="003376D4" w:rsidRPr="00613F7D">
        <w:rPr>
          <w:lang w:val="da-DK"/>
        </w:rPr>
        <w:t>)</w:t>
      </w:r>
      <w:r w:rsidRPr="00613F7D">
        <w:rPr>
          <w:lang w:val="da-DK"/>
        </w:rPr>
        <w:t xml:space="preserve">. Barnet kan have en eller flere af disse misdannelser. </w:t>
      </w:r>
    </w:p>
    <w:p w14:paraId="550A620B" w14:textId="77777777" w:rsidR="00222EB4" w:rsidRPr="00613F7D" w:rsidRDefault="00222EB4" w:rsidP="00666A85">
      <w:pPr>
        <w:ind w:right="-6"/>
        <w:outlineLvl w:val="0"/>
        <w:rPr>
          <w:lang w:val="da-DK"/>
        </w:rPr>
      </w:pPr>
    </w:p>
    <w:p w14:paraId="0A601BF0" w14:textId="77777777" w:rsidR="00222EB4" w:rsidRPr="00613F7D" w:rsidRDefault="00222EB4" w:rsidP="00873D53">
      <w:pPr>
        <w:keepNext/>
        <w:keepLines/>
        <w:ind w:right="-6"/>
        <w:outlineLvl w:val="0"/>
        <w:rPr>
          <w:lang w:val="da-DK"/>
        </w:rPr>
      </w:pPr>
      <w:r w:rsidRPr="00613F7D">
        <w:rPr>
          <w:lang w:val="da-DK"/>
        </w:rPr>
        <w:t>Hvis du er kvinde og kan blive gravid, skal der foreligge en negativ graviditetstest, før du må påbegynde behandlingen, og du skal følge lægens råd om prævention. Lægen kan kræve mere end én test for at sikre, at du ikke er gravid, før du påbegynder behandlingen.</w:t>
      </w:r>
    </w:p>
    <w:p w14:paraId="241C74CC" w14:textId="77777777" w:rsidR="000C7865" w:rsidRPr="00613F7D" w:rsidRDefault="000C7865" w:rsidP="00066BA4">
      <w:pPr>
        <w:ind w:right="-7"/>
        <w:outlineLvl w:val="0"/>
        <w:rPr>
          <w:lang w:val="da-DK"/>
        </w:rPr>
      </w:pPr>
    </w:p>
    <w:p w14:paraId="72B968D5" w14:textId="77777777" w:rsidR="00983CA7" w:rsidRPr="00613F7D" w:rsidRDefault="00983CA7" w:rsidP="003A0763">
      <w:pPr>
        <w:keepNext/>
        <w:keepLines/>
        <w:tabs>
          <w:tab w:val="left" w:pos="360"/>
        </w:tabs>
        <w:ind w:right="-6"/>
        <w:outlineLvl w:val="0"/>
        <w:rPr>
          <w:b/>
          <w:lang w:val="da-DK"/>
        </w:rPr>
      </w:pPr>
      <w:r w:rsidRPr="00613F7D">
        <w:rPr>
          <w:b/>
          <w:lang w:val="da-DK"/>
        </w:rPr>
        <w:t>Amning</w:t>
      </w:r>
    </w:p>
    <w:p w14:paraId="4DF7B275" w14:textId="1FC0C9E5" w:rsidR="00983CA7" w:rsidRPr="00613F7D" w:rsidRDefault="00983CA7" w:rsidP="003A0763">
      <w:pPr>
        <w:keepNext/>
        <w:keepLines/>
        <w:tabs>
          <w:tab w:val="left" w:pos="360"/>
        </w:tabs>
        <w:ind w:right="-6"/>
        <w:rPr>
          <w:lang w:val="da-DK"/>
        </w:rPr>
      </w:pPr>
      <w:r w:rsidRPr="00613F7D">
        <w:rPr>
          <w:lang w:val="da-DK"/>
        </w:rPr>
        <w:t xml:space="preserve">Tag ikke CellCept, hvis du ammer. Dette </w:t>
      </w:r>
      <w:r w:rsidR="00DB3703" w:rsidRPr="00613F7D">
        <w:rPr>
          <w:lang w:val="da-DK"/>
        </w:rPr>
        <w:t>skyldes</w:t>
      </w:r>
      <w:r w:rsidR="00C22ED2" w:rsidRPr="00613F7D">
        <w:rPr>
          <w:lang w:val="da-DK"/>
        </w:rPr>
        <w:t>,</w:t>
      </w:r>
      <w:r w:rsidRPr="00613F7D">
        <w:rPr>
          <w:lang w:val="da-DK"/>
        </w:rPr>
        <w:t xml:space="preserve"> </w:t>
      </w:r>
      <w:r w:rsidR="00DB3703" w:rsidRPr="00613F7D">
        <w:rPr>
          <w:lang w:val="da-DK"/>
        </w:rPr>
        <w:t xml:space="preserve">at </w:t>
      </w:r>
      <w:r w:rsidRPr="00613F7D">
        <w:rPr>
          <w:lang w:val="da-DK"/>
        </w:rPr>
        <w:t>små mængder</w:t>
      </w:r>
      <w:r w:rsidR="00C22ED2" w:rsidRPr="00613F7D">
        <w:rPr>
          <w:lang w:val="da-DK"/>
        </w:rPr>
        <w:t xml:space="preserve"> af</w:t>
      </w:r>
      <w:r w:rsidRPr="00613F7D">
        <w:rPr>
          <w:lang w:val="da-DK"/>
        </w:rPr>
        <w:t xml:space="preserve"> </w:t>
      </w:r>
      <w:r w:rsidR="00BD1E3A">
        <w:rPr>
          <w:lang w:val="da-DK"/>
        </w:rPr>
        <w:t>lægemidlet</w:t>
      </w:r>
      <w:r w:rsidRPr="00613F7D">
        <w:rPr>
          <w:lang w:val="da-DK"/>
        </w:rPr>
        <w:t xml:space="preserve"> kan passere over i mælken.</w:t>
      </w:r>
    </w:p>
    <w:p w14:paraId="32860EBE" w14:textId="77777777" w:rsidR="00EC3B23" w:rsidRPr="00613F7D" w:rsidRDefault="00EC3B23">
      <w:pPr>
        <w:rPr>
          <w:b/>
          <w:lang w:val="da-DK"/>
        </w:rPr>
      </w:pPr>
    </w:p>
    <w:p w14:paraId="5BF05980" w14:textId="77777777" w:rsidR="00382A56" w:rsidRPr="00613F7D" w:rsidRDefault="00382A56" w:rsidP="00D7600C">
      <w:pPr>
        <w:outlineLvl w:val="0"/>
        <w:rPr>
          <w:b/>
          <w:lang w:val="da-DK"/>
        </w:rPr>
      </w:pPr>
      <w:r w:rsidRPr="00613F7D">
        <w:rPr>
          <w:b/>
          <w:lang w:val="da-DK"/>
        </w:rPr>
        <w:t>Trafik- og arbejdssikkerhed</w:t>
      </w:r>
    </w:p>
    <w:p w14:paraId="2EA67278" w14:textId="22607AC3" w:rsidR="00382A56" w:rsidRPr="00613F7D" w:rsidRDefault="00F86B8B" w:rsidP="00D7600C">
      <w:pPr>
        <w:suppressAutoHyphens/>
        <w:outlineLvl w:val="0"/>
        <w:rPr>
          <w:lang w:val="da-DK"/>
        </w:rPr>
      </w:pPr>
      <w:r w:rsidRPr="00613F7D">
        <w:rPr>
          <w:lang w:val="da-DK"/>
        </w:rPr>
        <w:t xml:space="preserve">CellCept </w:t>
      </w:r>
      <w:r w:rsidR="00382A56" w:rsidRPr="00613F7D">
        <w:rPr>
          <w:lang w:val="da-DK"/>
        </w:rPr>
        <w:t>påvirke</w:t>
      </w:r>
      <w:r w:rsidR="002157CF" w:rsidRPr="00613F7D">
        <w:rPr>
          <w:lang w:val="da-DK"/>
        </w:rPr>
        <w:t>r</w:t>
      </w:r>
      <w:r w:rsidR="002D3A2A" w:rsidRPr="00613F7D">
        <w:rPr>
          <w:lang w:val="da-DK"/>
        </w:rPr>
        <w:t xml:space="preserve"> </w:t>
      </w:r>
      <w:r w:rsidR="00A03961" w:rsidRPr="00613F7D">
        <w:rPr>
          <w:lang w:val="da-DK"/>
        </w:rPr>
        <w:t xml:space="preserve">i moderat grad </w:t>
      </w:r>
      <w:r w:rsidR="002D3A2A" w:rsidRPr="00613F7D">
        <w:rPr>
          <w:lang w:val="da-DK"/>
        </w:rPr>
        <w:t xml:space="preserve">din </w:t>
      </w:r>
      <w:r w:rsidR="00382A56" w:rsidRPr="00613F7D">
        <w:rPr>
          <w:lang w:val="da-DK"/>
        </w:rPr>
        <w:t xml:space="preserve">evne til at </w:t>
      </w:r>
      <w:r w:rsidR="002D3A2A" w:rsidRPr="00613F7D">
        <w:rPr>
          <w:lang w:val="da-DK"/>
        </w:rPr>
        <w:t>k</w:t>
      </w:r>
      <w:r w:rsidR="00382A56" w:rsidRPr="00613F7D">
        <w:rPr>
          <w:lang w:val="da-DK"/>
        </w:rPr>
        <w:t xml:space="preserve">øre bil eller </w:t>
      </w:r>
      <w:r w:rsidR="002D3A2A" w:rsidRPr="00613F7D">
        <w:rPr>
          <w:lang w:val="da-DK"/>
        </w:rPr>
        <w:t xml:space="preserve">bruge værktøj eller </w:t>
      </w:r>
      <w:r w:rsidR="00382A56" w:rsidRPr="00613F7D">
        <w:rPr>
          <w:lang w:val="da-DK"/>
        </w:rPr>
        <w:t>maskiner</w:t>
      </w:r>
      <w:r w:rsidR="002D3A2A" w:rsidRPr="00613F7D">
        <w:rPr>
          <w:lang w:val="da-DK"/>
        </w:rPr>
        <w:t>.</w:t>
      </w:r>
      <w:r w:rsidR="00A03961" w:rsidRPr="00613F7D">
        <w:rPr>
          <w:lang w:val="da-DK"/>
        </w:rPr>
        <w:t xml:space="preserve"> Hvis du oplever døsighed, følelsesløshed eller forvirring, </w:t>
      </w:r>
      <w:r w:rsidR="008B6E93" w:rsidRPr="00613F7D">
        <w:rPr>
          <w:lang w:val="da-DK"/>
        </w:rPr>
        <w:t>bør</w:t>
      </w:r>
      <w:r w:rsidR="00A03961" w:rsidRPr="00613F7D">
        <w:rPr>
          <w:lang w:val="da-DK"/>
        </w:rPr>
        <w:t xml:space="preserve"> du tale med din læge</w:t>
      </w:r>
      <w:r w:rsidR="00466F97" w:rsidRPr="00613F7D">
        <w:rPr>
          <w:lang w:val="da-DK"/>
        </w:rPr>
        <w:t xml:space="preserve"> eller sygeplejerske</w:t>
      </w:r>
      <w:r w:rsidR="002C0B43" w:rsidRPr="00613F7D">
        <w:rPr>
          <w:lang w:val="da-DK"/>
        </w:rPr>
        <w:t>,</w:t>
      </w:r>
      <w:r w:rsidR="00A03961" w:rsidRPr="00613F7D">
        <w:rPr>
          <w:lang w:val="da-DK"/>
        </w:rPr>
        <w:t xml:space="preserve"> og </w:t>
      </w:r>
      <w:r w:rsidR="008B6E93" w:rsidRPr="00613F7D">
        <w:rPr>
          <w:lang w:val="da-DK"/>
        </w:rPr>
        <w:t>vente med at</w:t>
      </w:r>
      <w:r w:rsidR="00A03961" w:rsidRPr="00613F7D">
        <w:rPr>
          <w:lang w:val="da-DK"/>
        </w:rPr>
        <w:t xml:space="preserve"> køre bil eller bruge værktøj eller maskiner</w:t>
      </w:r>
      <w:r w:rsidR="008B6E93" w:rsidRPr="00613F7D">
        <w:rPr>
          <w:lang w:val="da-DK"/>
        </w:rPr>
        <w:t xml:space="preserve"> til du har </w:t>
      </w:r>
      <w:r w:rsidR="005957FC" w:rsidRPr="00613F7D">
        <w:rPr>
          <w:lang w:val="da-DK"/>
        </w:rPr>
        <w:t xml:space="preserve">fået </w:t>
      </w:r>
      <w:r w:rsidR="008B6E93" w:rsidRPr="00613F7D">
        <w:rPr>
          <w:lang w:val="da-DK"/>
        </w:rPr>
        <w:t>det bedre</w:t>
      </w:r>
      <w:r w:rsidR="00B71184" w:rsidRPr="00613F7D">
        <w:rPr>
          <w:lang w:val="da-DK"/>
        </w:rPr>
        <w:t>.</w:t>
      </w:r>
    </w:p>
    <w:p w14:paraId="42823FCF" w14:textId="466CF248" w:rsidR="00382A56" w:rsidRPr="00613F7D" w:rsidRDefault="00382A56">
      <w:pPr>
        <w:rPr>
          <w:lang w:val="da-DK"/>
        </w:rPr>
      </w:pPr>
    </w:p>
    <w:p w14:paraId="5C9792F0" w14:textId="48B9E5B4" w:rsidR="001B1CE9" w:rsidRPr="00613F7D" w:rsidRDefault="001B1CE9">
      <w:pPr>
        <w:rPr>
          <w:b/>
          <w:lang w:val="da-DK"/>
        </w:rPr>
      </w:pPr>
      <w:r w:rsidRPr="00613F7D">
        <w:rPr>
          <w:b/>
          <w:lang w:val="da-DK"/>
        </w:rPr>
        <w:t>CellCept indeholder natrium</w:t>
      </w:r>
    </w:p>
    <w:p w14:paraId="19D6B65A" w14:textId="1FAA8B0C" w:rsidR="00D63D35" w:rsidRPr="00613F7D" w:rsidRDefault="00D63D35">
      <w:pPr>
        <w:rPr>
          <w:lang w:val="da-DK"/>
        </w:rPr>
      </w:pPr>
      <w:r w:rsidRPr="00613F7D">
        <w:rPr>
          <w:lang w:val="da-DK"/>
        </w:rPr>
        <w:t>De</w:t>
      </w:r>
      <w:r w:rsidR="00BD1E3A">
        <w:rPr>
          <w:lang w:val="da-DK"/>
        </w:rPr>
        <w:t>tte lægemiddel</w:t>
      </w:r>
      <w:r w:rsidRPr="00613F7D">
        <w:rPr>
          <w:lang w:val="da-DK"/>
        </w:rPr>
        <w:t xml:space="preserve"> indeholder mindre en</w:t>
      </w:r>
      <w:r w:rsidR="003C0205" w:rsidRPr="00613F7D">
        <w:rPr>
          <w:lang w:val="da-DK"/>
        </w:rPr>
        <w:t>d</w:t>
      </w:r>
      <w:r w:rsidRPr="00613F7D">
        <w:rPr>
          <w:lang w:val="da-DK"/>
        </w:rPr>
        <w:t xml:space="preserve"> 1</w:t>
      </w:r>
      <w:r w:rsidR="00107D8D">
        <w:rPr>
          <w:lang w:val="da-DK"/>
        </w:rPr>
        <w:t> </w:t>
      </w:r>
      <w:r w:rsidRPr="00613F7D">
        <w:rPr>
          <w:lang w:val="da-DK"/>
        </w:rPr>
        <w:t>mmol natrium (23</w:t>
      </w:r>
      <w:r w:rsidR="00107D8D">
        <w:rPr>
          <w:lang w:val="da-DK"/>
        </w:rPr>
        <w:t> </w:t>
      </w:r>
      <w:r w:rsidRPr="00613F7D">
        <w:rPr>
          <w:lang w:val="da-DK"/>
        </w:rPr>
        <w:t>mg) pr</w:t>
      </w:r>
      <w:r w:rsidR="000813E1" w:rsidRPr="00613F7D">
        <w:rPr>
          <w:lang w:val="da-DK"/>
        </w:rPr>
        <w:t>.</w:t>
      </w:r>
      <w:r w:rsidRPr="00613F7D">
        <w:rPr>
          <w:lang w:val="da-DK"/>
        </w:rPr>
        <w:t xml:space="preserve"> kapsel, d</w:t>
      </w:r>
      <w:r w:rsidR="000813E1" w:rsidRPr="00613F7D">
        <w:rPr>
          <w:lang w:val="da-DK"/>
        </w:rPr>
        <w:t>vs. den er i det væsentlige natriumfri.</w:t>
      </w:r>
    </w:p>
    <w:p w14:paraId="5D1E5F7A" w14:textId="77777777" w:rsidR="00382A56" w:rsidRPr="00613F7D" w:rsidRDefault="00382A56">
      <w:pPr>
        <w:suppressAutoHyphens/>
        <w:rPr>
          <w:lang w:val="da-DK"/>
        </w:rPr>
      </w:pPr>
    </w:p>
    <w:p w14:paraId="2C366FD6" w14:textId="77777777" w:rsidR="00482A3B" w:rsidRPr="00613F7D" w:rsidRDefault="00482A3B">
      <w:pPr>
        <w:suppressAutoHyphens/>
        <w:rPr>
          <w:lang w:val="da-DK"/>
        </w:rPr>
      </w:pPr>
    </w:p>
    <w:p w14:paraId="7141C1C7" w14:textId="77777777" w:rsidR="00382A56" w:rsidRPr="00613F7D" w:rsidRDefault="00382A56" w:rsidP="003D1BCD">
      <w:pPr>
        <w:keepNext/>
        <w:keepLines/>
        <w:suppressAutoHyphens/>
        <w:ind w:left="567" w:hanging="567"/>
        <w:outlineLvl w:val="0"/>
        <w:rPr>
          <w:b/>
          <w:lang w:val="da-DK"/>
        </w:rPr>
      </w:pPr>
      <w:r w:rsidRPr="00613F7D">
        <w:rPr>
          <w:b/>
          <w:lang w:val="da-DK"/>
        </w:rPr>
        <w:t>3.</w:t>
      </w:r>
      <w:r w:rsidRPr="00613F7D">
        <w:rPr>
          <w:b/>
          <w:lang w:val="da-DK"/>
        </w:rPr>
        <w:tab/>
      </w:r>
      <w:r w:rsidR="00D85675" w:rsidRPr="00613F7D">
        <w:rPr>
          <w:b/>
          <w:lang w:val="da-DK"/>
        </w:rPr>
        <w:t>Sådan skal du tage CellCept</w:t>
      </w:r>
    </w:p>
    <w:p w14:paraId="02B3F62B" w14:textId="77777777" w:rsidR="00382A56" w:rsidRPr="00613F7D" w:rsidRDefault="00382A56" w:rsidP="003D1BCD">
      <w:pPr>
        <w:keepNext/>
        <w:keepLines/>
        <w:suppressAutoHyphens/>
        <w:rPr>
          <w:lang w:val="da-DK"/>
        </w:rPr>
      </w:pPr>
    </w:p>
    <w:p w14:paraId="4CF7814C" w14:textId="77777777" w:rsidR="002D3A2A" w:rsidRPr="00613F7D" w:rsidRDefault="00382A56" w:rsidP="003D1BCD">
      <w:pPr>
        <w:keepNext/>
        <w:keepLines/>
        <w:outlineLvl w:val="0"/>
        <w:rPr>
          <w:lang w:val="da-DK"/>
        </w:rPr>
      </w:pPr>
      <w:r w:rsidRPr="00613F7D">
        <w:rPr>
          <w:lang w:val="da-DK"/>
        </w:rPr>
        <w:t xml:space="preserve">Tag altid </w:t>
      </w:r>
      <w:r w:rsidR="008C64A0" w:rsidRPr="00613F7D">
        <w:rPr>
          <w:lang w:val="da-DK"/>
        </w:rPr>
        <w:t>lægemid</w:t>
      </w:r>
      <w:r w:rsidR="00DD4827" w:rsidRPr="00613F7D">
        <w:rPr>
          <w:lang w:val="da-DK"/>
        </w:rPr>
        <w:t>let</w:t>
      </w:r>
      <w:r w:rsidRPr="00613F7D">
        <w:rPr>
          <w:lang w:val="da-DK"/>
        </w:rPr>
        <w:t xml:space="preserve"> nøjagtigt efter lægens anvisning. Er du i tvivl, så spørg lægen eller</w:t>
      </w:r>
      <w:r w:rsidR="00546175" w:rsidRPr="00613F7D">
        <w:rPr>
          <w:lang w:val="da-DK"/>
        </w:rPr>
        <w:t xml:space="preserve"> </w:t>
      </w:r>
      <w:r w:rsidRPr="00613F7D">
        <w:rPr>
          <w:lang w:val="da-DK"/>
        </w:rPr>
        <w:t>apotek</w:t>
      </w:r>
      <w:r w:rsidR="00CD1FD5" w:rsidRPr="00613F7D">
        <w:rPr>
          <w:lang w:val="da-DK"/>
        </w:rPr>
        <w:t>spersonalet</w:t>
      </w:r>
      <w:r w:rsidRPr="00613F7D">
        <w:rPr>
          <w:lang w:val="da-DK"/>
        </w:rPr>
        <w:t>.</w:t>
      </w:r>
    </w:p>
    <w:p w14:paraId="4E282ADC" w14:textId="77777777" w:rsidR="002D3A2A" w:rsidRPr="00613F7D" w:rsidRDefault="002D3A2A">
      <w:pPr>
        <w:rPr>
          <w:lang w:val="da-DK"/>
        </w:rPr>
      </w:pPr>
    </w:p>
    <w:p w14:paraId="76011A20" w14:textId="77777777" w:rsidR="002D3A2A" w:rsidRPr="00613F7D" w:rsidRDefault="002D3A2A" w:rsidP="00D7600C">
      <w:pPr>
        <w:outlineLvl w:val="0"/>
        <w:rPr>
          <w:b/>
          <w:lang w:val="da-DK"/>
        </w:rPr>
      </w:pPr>
      <w:r w:rsidRPr="00613F7D">
        <w:rPr>
          <w:b/>
          <w:lang w:val="da-DK"/>
        </w:rPr>
        <w:t>Hvor meget skal du tage</w:t>
      </w:r>
    </w:p>
    <w:p w14:paraId="23544685" w14:textId="79620110" w:rsidR="00F90513" w:rsidRPr="00613F7D" w:rsidRDefault="00CF15A0" w:rsidP="004669B7">
      <w:pPr>
        <w:numPr>
          <w:ilvl w:val="12"/>
          <w:numId w:val="0"/>
        </w:numPr>
        <w:rPr>
          <w:lang w:val="da-DK"/>
        </w:rPr>
      </w:pPr>
      <w:r w:rsidRPr="00613F7D">
        <w:rPr>
          <w:lang w:val="da-DK"/>
        </w:rPr>
        <w:t>Dosis</w:t>
      </w:r>
      <w:r w:rsidR="002D3A2A" w:rsidRPr="00613F7D">
        <w:rPr>
          <w:lang w:val="da-DK"/>
        </w:rPr>
        <w:t xml:space="preserve"> afhænger af</w:t>
      </w:r>
      <w:r w:rsidRPr="00613F7D">
        <w:rPr>
          <w:lang w:val="da-DK"/>
        </w:rPr>
        <w:t>, hvilken</w:t>
      </w:r>
      <w:r w:rsidR="008C64A0" w:rsidRPr="00613F7D">
        <w:rPr>
          <w:lang w:val="da-DK"/>
        </w:rPr>
        <w:t xml:space="preserve"> </w:t>
      </w:r>
      <w:r w:rsidR="002D3A2A" w:rsidRPr="00613F7D">
        <w:rPr>
          <w:lang w:val="da-DK"/>
        </w:rPr>
        <w:t>transplantation du har fået</w:t>
      </w:r>
      <w:r w:rsidRPr="00613F7D">
        <w:rPr>
          <w:lang w:val="da-DK"/>
        </w:rPr>
        <w:t xml:space="preserve"> udført</w:t>
      </w:r>
      <w:r w:rsidR="002D3A2A" w:rsidRPr="00613F7D">
        <w:rPr>
          <w:lang w:val="da-DK"/>
        </w:rPr>
        <w:t>. De sædvanlige doser er vist neden</w:t>
      </w:r>
      <w:r w:rsidR="008C64A0" w:rsidRPr="00613F7D">
        <w:rPr>
          <w:lang w:val="da-DK"/>
        </w:rPr>
        <w:t>for</w:t>
      </w:r>
      <w:r w:rsidR="002D3A2A" w:rsidRPr="00613F7D">
        <w:rPr>
          <w:lang w:val="da-DK"/>
        </w:rPr>
        <w:t xml:space="preserve">. </w:t>
      </w:r>
      <w:r w:rsidR="00F90513" w:rsidRPr="00613F7D">
        <w:rPr>
          <w:lang w:val="da-DK"/>
        </w:rPr>
        <w:t xml:space="preserve">Behandlingen </w:t>
      </w:r>
      <w:r w:rsidRPr="00613F7D">
        <w:rPr>
          <w:lang w:val="da-DK"/>
        </w:rPr>
        <w:t>skal</w:t>
      </w:r>
      <w:r w:rsidR="00F90513" w:rsidRPr="00613F7D">
        <w:rPr>
          <w:lang w:val="da-DK"/>
        </w:rPr>
        <w:t xml:space="preserve"> fortsætte så længe, </w:t>
      </w:r>
      <w:r w:rsidR="00C22ED2" w:rsidRPr="00613F7D">
        <w:rPr>
          <w:lang w:val="da-DK"/>
        </w:rPr>
        <w:t xml:space="preserve">at </w:t>
      </w:r>
      <w:r w:rsidR="00F90513" w:rsidRPr="00613F7D">
        <w:rPr>
          <w:lang w:val="da-DK"/>
        </w:rPr>
        <w:t>du har behov for at forhindre</w:t>
      </w:r>
      <w:r w:rsidR="004D6310" w:rsidRPr="00613F7D">
        <w:rPr>
          <w:lang w:val="da-DK"/>
        </w:rPr>
        <w:t xml:space="preserve"> </w:t>
      </w:r>
      <w:r w:rsidR="00F90513" w:rsidRPr="00613F7D">
        <w:rPr>
          <w:lang w:val="da-DK"/>
        </w:rPr>
        <w:t>afstød</w:t>
      </w:r>
      <w:r w:rsidR="004D6310" w:rsidRPr="00613F7D">
        <w:rPr>
          <w:lang w:val="da-DK"/>
        </w:rPr>
        <w:t>ning af</w:t>
      </w:r>
      <w:r w:rsidR="00F90513" w:rsidRPr="00613F7D">
        <w:rPr>
          <w:lang w:val="da-DK"/>
        </w:rPr>
        <w:t xml:space="preserve"> det transplanterede organ.</w:t>
      </w:r>
    </w:p>
    <w:p w14:paraId="732230C2" w14:textId="77777777" w:rsidR="00382A56" w:rsidRPr="00613F7D" w:rsidRDefault="00382A56">
      <w:pPr>
        <w:rPr>
          <w:lang w:val="da-DK"/>
        </w:rPr>
      </w:pPr>
    </w:p>
    <w:p w14:paraId="01B57785" w14:textId="77777777" w:rsidR="00382A56" w:rsidRPr="00613F7D" w:rsidRDefault="00382A56" w:rsidP="00674C95">
      <w:pPr>
        <w:numPr>
          <w:ilvl w:val="12"/>
          <w:numId w:val="0"/>
        </w:numPr>
        <w:outlineLvl w:val="0"/>
        <w:rPr>
          <w:lang w:val="da-DK"/>
        </w:rPr>
      </w:pPr>
      <w:r w:rsidRPr="00613F7D">
        <w:rPr>
          <w:b/>
          <w:lang w:val="da-DK"/>
        </w:rPr>
        <w:t>Nyretransplanta</w:t>
      </w:r>
      <w:r w:rsidR="00F90513" w:rsidRPr="00613F7D">
        <w:rPr>
          <w:b/>
          <w:lang w:val="da-DK"/>
        </w:rPr>
        <w:t>t</w:t>
      </w:r>
      <w:r w:rsidR="000A305D" w:rsidRPr="00613F7D">
        <w:rPr>
          <w:b/>
          <w:lang w:val="da-DK"/>
        </w:rPr>
        <w:t>ion</w:t>
      </w:r>
    </w:p>
    <w:p w14:paraId="29B6D24E" w14:textId="6CA4FBD6" w:rsidR="00382A56" w:rsidRPr="00613F7D" w:rsidRDefault="00382A56" w:rsidP="00D7600C">
      <w:pPr>
        <w:numPr>
          <w:ilvl w:val="12"/>
          <w:numId w:val="0"/>
        </w:numPr>
        <w:outlineLvl w:val="0"/>
        <w:rPr>
          <w:lang w:val="da-DK"/>
        </w:rPr>
      </w:pPr>
      <w:r w:rsidRPr="00613F7D">
        <w:rPr>
          <w:lang w:val="da-DK"/>
        </w:rPr>
        <w:t>Voksne</w:t>
      </w:r>
    </w:p>
    <w:p w14:paraId="65AEBB86" w14:textId="4A2E000F" w:rsidR="00120455" w:rsidRPr="00613F7D" w:rsidRDefault="00BB66D4" w:rsidP="00674C95">
      <w:pPr>
        <w:rPr>
          <w:lang w:val="da-DK"/>
        </w:rPr>
      </w:pPr>
      <w:r w:rsidRPr="00674C95">
        <w:rPr>
          <w:lang w:val="da-DK"/>
        </w:rPr>
        <w:sym w:font="Symbol" w:char="F0B7"/>
      </w:r>
      <w:r w:rsidR="005F7557" w:rsidRPr="00613F7D">
        <w:rPr>
          <w:lang w:val="da-DK"/>
        </w:rPr>
        <w:tab/>
      </w:r>
      <w:r w:rsidR="00382A56" w:rsidRPr="00613F7D">
        <w:rPr>
          <w:lang w:val="da-DK"/>
        </w:rPr>
        <w:t xml:space="preserve">Den første dosis gives inden for </w:t>
      </w:r>
      <w:r w:rsidR="00F90513" w:rsidRPr="00613F7D">
        <w:rPr>
          <w:lang w:val="da-DK"/>
        </w:rPr>
        <w:t>3 dage</w:t>
      </w:r>
      <w:r w:rsidR="00382A56" w:rsidRPr="00613F7D">
        <w:rPr>
          <w:lang w:val="da-DK"/>
        </w:rPr>
        <w:t xml:space="preserve"> efter transplantationen</w:t>
      </w:r>
      <w:r w:rsidR="008C64A0" w:rsidRPr="00613F7D">
        <w:rPr>
          <w:lang w:val="da-DK"/>
        </w:rPr>
        <w:t>.</w:t>
      </w:r>
    </w:p>
    <w:p w14:paraId="7B5CF591" w14:textId="082E156D" w:rsidR="00120455" w:rsidRPr="00613F7D" w:rsidRDefault="00BB66D4" w:rsidP="00674C95">
      <w:pPr>
        <w:rPr>
          <w:lang w:val="da-DK"/>
        </w:rPr>
      </w:pPr>
      <w:r w:rsidRPr="00674C95">
        <w:rPr>
          <w:lang w:val="da-DK"/>
        </w:rPr>
        <w:sym w:font="Symbol" w:char="F0B7"/>
      </w:r>
      <w:r w:rsidR="005F7557" w:rsidRPr="00613F7D">
        <w:rPr>
          <w:lang w:val="da-DK"/>
        </w:rPr>
        <w:tab/>
      </w:r>
      <w:r w:rsidR="00382A56" w:rsidRPr="00613F7D">
        <w:rPr>
          <w:lang w:val="da-DK"/>
        </w:rPr>
        <w:t xml:space="preserve">Den daglige dosis er 8 kapsler (2 g af </w:t>
      </w:r>
      <w:r w:rsidR="00220CAE">
        <w:rPr>
          <w:lang w:val="da-DK"/>
        </w:rPr>
        <w:t>lægemidlet</w:t>
      </w:r>
      <w:r w:rsidR="00120455" w:rsidRPr="00613F7D">
        <w:rPr>
          <w:lang w:val="da-DK"/>
        </w:rPr>
        <w:t>)</w:t>
      </w:r>
      <w:r w:rsidR="00382A56" w:rsidRPr="00613F7D">
        <w:rPr>
          <w:lang w:val="da-DK"/>
        </w:rPr>
        <w:t xml:space="preserve"> indtaget som </w:t>
      </w:r>
      <w:r w:rsidR="00525B9A" w:rsidRPr="00613F7D">
        <w:rPr>
          <w:lang w:val="da-DK"/>
        </w:rPr>
        <w:t>2</w:t>
      </w:r>
      <w:r w:rsidR="00107D8D">
        <w:rPr>
          <w:lang w:val="da-DK"/>
        </w:rPr>
        <w:t> </w:t>
      </w:r>
      <w:r w:rsidR="00382A56" w:rsidRPr="00613F7D">
        <w:rPr>
          <w:lang w:val="da-DK"/>
        </w:rPr>
        <w:t>separate doser</w:t>
      </w:r>
      <w:r w:rsidR="008C64A0" w:rsidRPr="00613F7D">
        <w:rPr>
          <w:lang w:val="da-DK"/>
        </w:rPr>
        <w:t>.</w:t>
      </w:r>
    </w:p>
    <w:p w14:paraId="3845BF7A" w14:textId="06055B56" w:rsidR="00382A56" w:rsidRPr="00613F7D" w:rsidRDefault="00BB66D4" w:rsidP="00674C95">
      <w:pPr>
        <w:rPr>
          <w:lang w:val="da-DK"/>
        </w:rPr>
      </w:pPr>
      <w:r w:rsidRPr="00674C95">
        <w:rPr>
          <w:lang w:val="da-DK"/>
        </w:rPr>
        <w:sym w:font="Symbol" w:char="F0B7"/>
      </w:r>
      <w:r w:rsidR="005F7557" w:rsidRPr="00613F7D">
        <w:rPr>
          <w:lang w:val="da-DK"/>
        </w:rPr>
        <w:tab/>
      </w:r>
      <w:r w:rsidR="00120455" w:rsidRPr="00613F7D">
        <w:rPr>
          <w:lang w:val="da-DK"/>
        </w:rPr>
        <w:t>T</w:t>
      </w:r>
      <w:r w:rsidR="00382A56" w:rsidRPr="00613F7D">
        <w:rPr>
          <w:lang w:val="da-DK"/>
        </w:rPr>
        <w:t>ag 4 kapsler om morgenen og 4 kapsler om aftenen.</w:t>
      </w:r>
    </w:p>
    <w:p w14:paraId="66CF7246" w14:textId="77777777" w:rsidR="00382A56" w:rsidRPr="00613F7D" w:rsidRDefault="00382A56">
      <w:pPr>
        <w:numPr>
          <w:ilvl w:val="12"/>
          <w:numId w:val="0"/>
        </w:numPr>
        <w:rPr>
          <w:lang w:val="da-DK"/>
        </w:rPr>
      </w:pPr>
    </w:p>
    <w:p w14:paraId="3F5FE828" w14:textId="262B819C" w:rsidR="00120455" w:rsidRPr="00613F7D" w:rsidRDefault="00382A56" w:rsidP="00674C95">
      <w:pPr>
        <w:numPr>
          <w:ilvl w:val="12"/>
          <w:numId w:val="0"/>
        </w:numPr>
        <w:outlineLvl w:val="0"/>
        <w:rPr>
          <w:lang w:val="da-DK"/>
        </w:rPr>
      </w:pPr>
      <w:r w:rsidRPr="00613F7D">
        <w:rPr>
          <w:lang w:val="da-DK"/>
        </w:rPr>
        <w:t xml:space="preserve">Børn </w:t>
      </w:r>
    </w:p>
    <w:p w14:paraId="45EAADFD" w14:textId="77777777" w:rsidR="00090620" w:rsidRDefault="007014E5" w:rsidP="00674C95">
      <w:pPr>
        <w:pStyle w:val="ListParagraph"/>
        <w:numPr>
          <w:ilvl w:val="0"/>
          <w:numId w:val="36"/>
        </w:numPr>
        <w:ind w:left="567" w:hanging="567"/>
        <w:rPr>
          <w:lang w:val="da-DK"/>
        </w:rPr>
      </w:pPr>
      <w:r>
        <w:rPr>
          <w:lang w:val="da-DK"/>
        </w:rPr>
        <w:t>Kapsler</w:t>
      </w:r>
      <w:r w:rsidRPr="001C1B26">
        <w:rPr>
          <w:lang w:val="da-DK"/>
        </w:rPr>
        <w:t xml:space="preserve"> er kun egnede til børn, som er</w:t>
      </w:r>
      <w:r w:rsidRPr="00865324">
        <w:rPr>
          <w:lang w:val="da-DK"/>
        </w:rPr>
        <w:t xml:space="preserve"> i </w:t>
      </w:r>
      <w:r w:rsidRPr="001C1B26">
        <w:rPr>
          <w:lang w:val="da-DK"/>
        </w:rPr>
        <w:t xml:space="preserve">stand </w:t>
      </w:r>
      <w:r w:rsidR="00603D13">
        <w:rPr>
          <w:lang w:val="da-DK"/>
        </w:rPr>
        <w:t xml:space="preserve">til </w:t>
      </w:r>
      <w:r w:rsidRPr="001C1B26">
        <w:rPr>
          <w:lang w:val="da-DK"/>
        </w:rPr>
        <w:t>at sluge faste lægemidler uden risiko for kvælning.</w:t>
      </w:r>
      <w:r>
        <w:rPr>
          <w:lang w:val="da-DK"/>
        </w:rPr>
        <w:t xml:space="preserve"> </w:t>
      </w:r>
      <w:r w:rsidRPr="001C1B26">
        <w:rPr>
          <w:lang w:val="da-DK"/>
        </w:rPr>
        <w:t xml:space="preserve">Lægemidlet må derfor kun gives </w:t>
      </w:r>
      <w:r w:rsidR="00603D13">
        <w:rPr>
          <w:lang w:val="da-DK"/>
        </w:rPr>
        <w:t>efter lægens anvisning</w:t>
      </w:r>
      <w:r w:rsidRPr="001C1B26">
        <w:rPr>
          <w:lang w:val="da-DK"/>
        </w:rPr>
        <w:t xml:space="preserve">. </w:t>
      </w:r>
      <w:r w:rsidR="000450A0" w:rsidRPr="000450A0">
        <w:rPr>
          <w:lang w:val="da-DK"/>
        </w:rPr>
        <w:t>Er du i tvivl, så spørg lægen eller apotekspersonalet før brug.</w:t>
      </w:r>
    </w:p>
    <w:p w14:paraId="6C109D23" w14:textId="5749CEB2" w:rsidR="00090620" w:rsidRPr="004E1598" w:rsidRDefault="00382A56" w:rsidP="00674C95">
      <w:pPr>
        <w:pStyle w:val="ListParagraph"/>
        <w:numPr>
          <w:ilvl w:val="0"/>
          <w:numId w:val="36"/>
        </w:numPr>
        <w:ind w:left="0" w:firstLine="0"/>
        <w:rPr>
          <w:lang w:val="da-DK"/>
        </w:rPr>
      </w:pPr>
      <w:r w:rsidRPr="004E1598">
        <w:rPr>
          <w:lang w:val="da-DK"/>
        </w:rPr>
        <w:t>Dosis</w:t>
      </w:r>
      <w:r w:rsidR="00CF15A0" w:rsidRPr="004E1598">
        <w:rPr>
          <w:lang w:val="da-DK"/>
        </w:rPr>
        <w:t xml:space="preserve"> er</w:t>
      </w:r>
      <w:r w:rsidR="00120455" w:rsidRPr="004E1598">
        <w:rPr>
          <w:lang w:val="da-DK"/>
        </w:rPr>
        <w:t xml:space="preserve"> </w:t>
      </w:r>
      <w:r w:rsidRPr="004E1598">
        <w:rPr>
          <w:lang w:val="da-DK"/>
        </w:rPr>
        <w:t>afhæng</w:t>
      </w:r>
      <w:r w:rsidR="00C22ED2" w:rsidRPr="004E1598">
        <w:rPr>
          <w:lang w:val="da-DK"/>
        </w:rPr>
        <w:t>ig</w:t>
      </w:r>
      <w:r w:rsidRPr="004E1598">
        <w:rPr>
          <w:lang w:val="da-DK"/>
        </w:rPr>
        <w:t xml:space="preserve"> af barnets størrelse</w:t>
      </w:r>
      <w:r w:rsidR="008C64A0" w:rsidRPr="004E1598">
        <w:rPr>
          <w:lang w:val="da-DK"/>
        </w:rPr>
        <w:t>.</w:t>
      </w:r>
    </w:p>
    <w:p w14:paraId="65EEEA4D" w14:textId="2DB13760" w:rsidR="00382A56" w:rsidRPr="004E1598" w:rsidRDefault="007014E5" w:rsidP="00674C95">
      <w:pPr>
        <w:pStyle w:val="ListParagraph"/>
        <w:numPr>
          <w:ilvl w:val="0"/>
          <w:numId w:val="36"/>
        </w:numPr>
        <w:ind w:left="567" w:hanging="567"/>
        <w:rPr>
          <w:lang w:val="da-DK"/>
        </w:rPr>
      </w:pPr>
      <w:r w:rsidRPr="004E1598">
        <w:rPr>
          <w:lang w:val="da-DK"/>
        </w:rPr>
        <w:t>Barnets l</w:t>
      </w:r>
      <w:r w:rsidR="00382A56" w:rsidRPr="004E1598">
        <w:rPr>
          <w:lang w:val="da-DK"/>
        </w:rPr>
        <w:t xml:space="preserve">æge </w:t>
      </w:r>
      <w:r w:rsidR="00120455" w:rsidRPr="004E1598">
        <w:rPr>
          <w:lang w:val="da-DK"/>
        </w:rPr>
        <w:t xml:space="preserve">vil </w:t>
      </w:r>
      <w:r w:rsidR="00CF15A0" w:rsidRPr="004E1598">
        <w:rPr>
          <w:lang w:val="da-DK"/>
        </w:rPr>
        <w:t>beregne</w:t>
      </w:r>
      <w:r w:rsidR="00382A56" w:rsidRPr="004E1598">
        <w:rPr>
          <w:lang w:val="da-DK"/>
        </w:rPr>
        <w:t xml:space="preserve"> den mest </w:t>
      </w:r>
      <w:r w:rsidR="00CF15A0" w:rsidRPr="004E1598">
        <w:rPr>
          <w:lang w:val="da-DK"/>
        </w:rPr>
        <w:t xml:space="preserve">hensigtsmæssige </w:t>
      </w:r>
      <w:r w:rsidR="00382A56" w:rsidRPr="004E1598">
        <w:rPr>
          <w:lang w:val="da-DK"/>
        </w:rPr>
        <w:t xml:space="preserve">dosis </w:t>
      </w:r>
      <w:r w:rsidR="00CF15A0" w:rsidRPr="004E1598">
        <w:rPr>
          <w:lang w:val="da-DK"/>
        </w:rPr>
        <w:t>ud fra</w:t>
      </w:r>
      <w:r w:rsidR="00382A56" w:rsidRPr="004E1598">
        <w:rPr>
          <w:lang w:val="da-DK"/>
        </w:rPr>
        <w:t xml:space="preserve"> </w:t>
      </w:r>
      <w:r w:rsidR="00EC701E" w:rsidRPr="004E1598">
        <w:rPr>
          <w:lang w:val="da-DK"/>
        </w:rPr>
        <w:t>barn</w:t>
      </w:r>
      <w:r w:rsidR="002157CF" w:rsidRPr="004E1598">
        <w:rPr>
          <w:lang w:val="da-DK"/>
        </w:rPr>
        <w:t>et</w:t>
      </w:r>
      <w:r w:rsidR="00EC701E" w:rsidRPr="004E1598">
        <w:rPr>
          <w:lang w:val="da-DK"/>
        </w:rPr>
        <w:t>s højde og vægt (</w:t>
      </w:r>
      <w:r w:rsidR="00382A56" w:rsidRPr="004E1598">
        <w:rPr>
          <w:lang w:val="da-DK"/>
        </w:rPr>
        <w:t>legemsoverfladeareal</w:t>
      </w:r>
      <w:r w:rsidR="009973F5" w:rsidRPr="004E1598">
        <w:rPr>
          <w:lang w:val="da-DK"/>
        </w:rPr>
        <w:t xml:space="preserve"> – målt som kvadratmeter</w:t>
      </w:r>
      <w:r w:rsidR="00EC701E" w:rsidRPr="004E1598">
        <w:rPr>
          <w:lang w:val="da-DK"/>
        </w:rPr>
        <w:t xml:space="preserve"> eller ”m</w:t>
      </w:r>
      <w:r w:rsidR="00EC701E" w:rsidRPr="004E1598">
        <w:rPr>
          <w:vertAlign w:val="superscript"/>
          <w:lang w:val="da-DK"/>
        </w:rPr>
        <w:t>2</w:t>
      </w:r>
      <w:r w:rsidR="00EC701E" w:rsidRPr="004E1598">
        <w:rPr>
          <w:lang w:val="da-DK"/>
        </w:rPr>
        <w:t>”).</w:t>
      </w:r>
      <w:r w:rsidR="00382A56" w:rsidRPr="004E1598">
        <w:rPr>
          <w:lang w:val="da-DK"/>
        </w:rPr>
        <w:t xml:space="preserve"> Den anbefalede </w:t>
      </w:r>
      <w:r w:rsidR="00DA756C" w:rsidRPr="004E1598">
        <w:rPr>
          <w:lang w:val="da-DK"/>
        </w:rPr>
        <w:t>start</w:t>
      </w:r>
      <w:r w:rsidR="00382A56" w:rsidRPr="004E1598">
        <w:rPr>
          <w:lang w:val="da-DK"/>
        </w:rPr>
        <w:t>dosis er 600 mg/m</w:t>
      </w:r>
      <w:r w:rsidR="00382A56" w:rsidRPr="004E1598">
        <w:rPr>
          <w:vertAlign w:val="superscript"/>
          <w:lang w:val="da-DK"/>
        </w:rPr>
        <w:t>2</w:t>
      </w:r>
      <w:r w:rsidR="00382A56" w:rsidRPr="004E1598">
        <w:rPr>
          <w:lang w:val="da-DK"/>
        </w:rPr>
        <w:t xml:space="preserve"> to gange daglig.</w:t>
      </w:r>
      <w:r w:rsidR="0020352B" w:rsidRPr="004E1598">
        <w:rPr>
          <w:lang w:val="da-DK"/>
        </w:rPr>
        <w:t xml:space="preserve"> </w:t>
      </w:r>
      <w:r w:rsidR="00101AA0" w:rsidRPr="004E1598">
        <w:rPr>
          <w:lang w:val="da-DK"/>
        </w:rPr>
        <w:t>Den anbefalede vedligeholdelsesdosis forbliver 600 mg/m</w:t>
      </w:r>
      <w:r w:rsidR="00101AA0" w:rsidRPr="004E1598">
        <w:rPr>
          <w:vertAlign w:val="superscript"/>
          <w:lang w:val="da-DK"/>
        </w:rPr>
        <w:t>2</w:t>
      </w:r>
      <w:r w:rsidR="00101AA0" w:rsidRPr="004E1598">
        <w:rPr>
          <w:lang w:val="da-DK"/>
        </w:rPr>
        <w:t xml:space="preserve"> to gange daglig (højeste døgndosis 2 g). Dosis skal baseres på lægens individuelle kliniske vurdering. </w:t>
      </w:r>
    </w:p>
    <w:p w14:paraId="199F8330" w14:textId="77777777" w:rsidR="00382A56" w:rsidRPr="00613F7D" w:rsidRDefault="00382A56" w:rsidP="007C1C1B">
      <w:pPr>
        <w:numPr>
          <w:ilvl w:val="12"/>
          <w:numId w:val="0"/>
        </w:numPr>
        <w:rPr>
          <w:lang w:val="da-DK"/>
        </w:rPr>
      </w:pPr>
    </w:p>
    <w:p w14:paraId="17787B8B" w14:textId="77777777" w:rsidR="00EC701E" w:rsidRPr="00613F7D" w:rsidRDefault="00EC701E" w:rsidP="00674C95">
      <w:pPr>
        <w:keepNext/>
        <w:keepLines/>
        <w:numPr>
          <w:ilvl w:val="12"/>
          <w:numId w:val="0"/>
        </w:numPr>
        <w:outlineLvl w:val="0"/>
        <w:rPr>
          <w:lang w:val="da-DK"/>
        </w:rPr>
      </w:pPr>
      <w:r w:rsidRPr="00613F7D">
        <w:rPr>
          <w:b/>
          <w:lang w:val="da-DK"/>
        </w:rPr>
        <w:t>Hjertetransplantat</w:t>
      </w:r>
      <w:r w:rsidR="000A305D" w:rsidRPr="00613F7D">
        <w:rPr>
          <w:b/>
          <w:lang w:val="da-DK"/>
        </w:rPr>
        <w:t>ion</w:t>
      </w:r>
    </w:p>
    <w:p w14:paraId="04283255" w14:textId="02A62476" w:rsidR="00EC701E" w:rsidRPr="00613F7D" w:rsidRDefault="00EC701E" w:rsidP="00C0754E">
      <w:pPr>
        <w:keepNext/>
        <w:keepLines/>
        <w:numPr>
          <w:ilvl w:val="12"/>
          <w:numId w:val="0"/>
        </w:numPr>
        <w:outlineLvl w:val="0"/>
        <w:rPr>
          <w:lang w:val="da-DK"/>
        </w:rPr>
      </w:pPr>
      <w:r w:rsidRPr="00613F7D">
        <w:rPr>
          <w:lang w:val="da-DK"/>
        </w:rPr>
        <w:t>Voksne</w:t>
      </w:r>
    </w:p>
    <w:p w14:paraId="151F8826" w14:textId="3AD17A64" w:rsidR="00715CDE" w:rsidRPr="00613F7D" w:rsidRDefault="00BB66D4" w:rsidP="00674C95">
      <w:pPr>
        <w:keepNext/>
        <w:keepLines/>
        <w:rPr>
          <w:lang w:val="da-DK"/>
        </w:rPr>
      </w:pPr>
      <w:r w:rsidRPr="00674C95">
        <w:rPr>
          <w:lang w:val="da-DK"/>
        </w:rPr>
        <w:sym w:font="Symbol" w:char="F0B7"/>
      </w:r>
      <w:r w:rsidR="005F7557" w:rsidRPr="00613F7D">
        <w:rPr>
          <w:lang w:val="da-DK"/>
        </w:rPr>
        <w:tab/>
      </w:r>
      <w:r w:rsidR="00715CDE" w:rsidRPr="00613F7D">
        <w:rPr>
          <w:lang w:val="da-DK"/>
        </w:rPr>
        <w:t>Den før</w:t>
      </w:r>
      <w:r w:rsidR="008C64A0" w:rsidRPr="00613F7D">
        <w:rPr>
          <w:lang w:val="da-DK"/>
        </w:rPr>
        <w:t>ste dosis gives inden for 5</w:t>
      </w:r>
      <w:r w:rsidR="00154FC2">
        <w:rPr>
          <w:lang w:val="da-DK"/>
        </w:rPr>
        <w:t> </w:t>
      </w:r>
      <w:r w:rsidR="008C64A0" w:rsidRPr="00613F7D">
        <w:rPr>
          <w:lang w:val="da-DK"/>
        </w:rPr>
        <w:t>dage</w:t>
      </w:r>
      <w:r w:rsidR="00715CDE" w:rsidRPr="00613F7D">
        <w:rPr>
          <w:lang w:val="da-DK"/>
        </w:rPr>
        <w:t xml:space="preserve"> efter transplantationen</w:t>
      </w:r>
      <w:r w:rsidR="008C64A0" w:rsidRPr="00613F7D">
        <w:rPr>
          <w:lang w:val="da-DK"/>
        </w:rPr>
        <w:t>.</w:t>
      </w:r>
      <w:r w:rsidR="00715CDE" w:rsidRPr="00613F7D">
        <w:rPr>
          <w:lang w:val="da-DK"/>
        </w:rPr>
        <w:t xml:space="preserve"> </w:t>
      </w:r>
    </w:p>
    <w:p w14:paraId="75B6E627" w14:textId="115118AA" w:rsidR="00EC701E" w:rsidRPr="00613F7D" w:rsidRDefault="00BB66D4" w:rsidP="00674C95">
      <w:pPr>
        <w:rPr>
          <w:lang w:val="da-DK"/>
        </w:rPr>
      </w:pPr>
      <w:r w:rsidRPr="00674C95">
        <w:rPr>
          <w:lang w:val="da-DK"/>
        </w:rPr>
        <w:sym w:font="Symbol" w:char="F0B7"/>
      </w:r>
      <w:r w:rsidR="005F7557" w:rsidRPr="00613F7D">
        <w:rPr>
          <w:lang w:val="da-DK"/>
        </w:rPr>
        <w:tab/>
      </w:r>
      <w:r w:rsidR="00715CDE" w:rsidRPr="00613F7D">
        <w:rPr>
          <w:lang w:val="da-DK"/>
        </w:rPr>
        <w:t>Den daglige dosis er 12 kapsler (3</w:t>
      </w:r>
      <w:r w:rsidR="00EC701E" w:rsidRPr="00613F7D">
        <w:rPr>
          <w:lang w:val="da-DK"/>
        </w:rPr>
        <w:t> g af medicinen)</w:t>
      </w:r>
      <w:r w:rsidR="00525B9A" w:rsidRPr="00613F7D">
        <w:rPr>
          <w:lang w:val="da-DK"/>
        </w:rPr>
        <w:t xml:space="preserve"> indtaget som 2</w:t>
      </w:r>
      <w:r w:rsidR="00154FC2">
        <w:rPr>
          <w:lang w:val="da-DK"/>
        </w:rPr>
        <w:t> </w:t>
      </w:r>
      <w:r w:rsidR="00EC701E" w:rsidRPr="00613F7D">
        <w:rPr>
          <w:lang w:val="da-DK"/>
        </w:rPr>
        <w:t>separate doser</w:t>
      </w:r>
      <w:r w:rsidR="008C64A0" w:rsidRPr="00613F7D">
        <w:rPr>
          <w:lang w:val="da-DK"/>
        </w:rPr>
        <w:t>.</w:t>
      </w:r>
    </w:p>
    <w:p w14:paraId="04A869E5" w14:textId="6F2BDD10" w:rsidR="00EC701E" w:rsidRPr="00613F7D" w:rsidRDefault="00BB66D4" w:rsidP="00674C95">
      <w:pPr>
        <w:rPr>
          <w:lang w:val="da-DK"/>
        </w:rPr>
      </w:pPr>
      <w:r w:rsidRPr="00674C95">
        <w:rPr>
          <w:lang w:val="da-DK"/>
        </w:rPr>
        <w:sym w:font="Symbol" w:char="F0B7"/>
      </w:r>
      <w:r w:rsidR="005F7557" w:rsidRPr="00613F7D">
        <w:rPr>
          <w:lang w:val="da-DK"/>
        </w:rPr>
        <w:tab/>
      </w:r>
      <w:r w:rsidR="00EC701E" w:rsidRPr="00613F7D">
        <w:rPr>
          <w:lang w:val="da-DK"/>
        </w:rPr>
        <w:t>T</w:t>
      </w:r>
      <w:r w:rsidR="00715CDE" w:rsidRPr="00613F7D">
        <w:rPr>
          <w:lang w:val="da-DK"/>
        </w:rPr>
        <w:t>ag 6</w:t>
      </w:r>
      <w:r w:rsidR="00EC701E" w:rsidRPr="00613F7D">
        <w:rPr>
          <w:lang w:val="da-DK"/>
        </w:rPr>
        <w:t xml:space="preserve"> kapsler om morgenen og </w:t>
      </w:r>
      <w:r w:rsidR="00715CDE" w:rsidRPr="00613F7D">
        <w:rPr>
          <w:lang w:val="da-DK"/>
        </w:rPr>
        <w:t>6</w:t>
      </w:r>
      <w:r w:rsidR="00154FC2">
        <w:rPr>
          <w:lang w:val="da-DK"/>
        </w:rPr>
        <w:t> </w:t>
      </w:r>
      <w:r w:rsidR="00EC701E" w:rsidRPr="00613F7D">
        <w:rPr>
          <w:lang w:val="da-DK"/>
        </w:rPr>
        <w:t>kapsler om aftenen.</w:t>
      </w:r>
    </w:p>
    <w:p w14:paraId="4BF33641" w14:textId="77777777" w:rsidR="00EC701E" w:rsidRPr="00613F7D" w:rsidRDefault="00EC701E" w:rsidP="00EC701E">
      <w:pPr>
        <w:numPr>
          <w:ilvl w:val="12"/>
          <w:numId w:val="0"/>
        </w:numPr>
        <w:rPr>
          <w:lang w:val="da-DK"/>
        </w:rPr>
      </w:pPr>
    </w:p>
    <w:p w14:paraId="4C754111" w14:textId="77777777" w:rsidR="00EC701E" w:rsidRPr="00953FEC" w:rsidRDefault="00EC701E" w:rsidP="00674C95">
      <w:pPr>
        <w:keepNext/>
        <w:keepLines/>
        <w:numPr>
          <w:ilvl w:val="12"/>
          <w:numId w:val="0"/>
        </w:numPr>
        <w:outlineLvl w:val="0"/>
        <w:rPr>
          <w:lang w:val="da-DK"/>
        </w:rPr>
      </w:pPr>
      <w:r w:rsidRPr="00674C95">
        <w:rPr>
          <w:lang w:val="da-DK"/>
        </w:rPr>
        <w:t>Børn</w:t>
      </w:r>
    </w:p>
    <w:p w14:paraId="33FCE6D2" w14:textId="77777777" w:rsidR="00D31AFE" w:rsidRPr="00D31AFE" w:rsidRDefault="00BB66D4" w:rsidP="001C4BAF">
      <w:pPr>
        <w:keepNext/>
        <w:keepLines/>
        <w:ind w:left="567" w:hanging="567"/>
        <w:rPr>
          <w:lang w:val="da-DK"/>
        </w:rPr>
      </w:pPr>
      <w:r w:rsidRPr="00674C95">
        <w:rPr>
          <w:lang w:val="da-DK"/>
        </w:rPr>
        <w:sym w:font="Symbol" w:char="F0B7"/>
      </w:r>
      <w:r w:rsidR="005F7557" w:rsidRPr="00613F7D">
        <w:rPr>
          <w:lang w:val="da-DK"/>
        </w:rPr>
        <w:tab/>
      </w:r>
      <w:r w:rsidR="00D31AFE" w:rsidRPr="00D31AFE">
        <w:rPr>
          <w:lang w:val="da-DK"/>
        </w:rPr>
        <w:t>Kapsler er kun egnede til børn, som er i stand til at sluge faste lægemidler uden risiko for kvælning. Lægemidlet må derfor kun gives efter lægens anvisning. Hvis du er i tvivl, så spørg lægen eller apotekspersonalet før brug.</w:t>
      </w:r>
    </w:p>
    <w:p w14:paraId="082FDB69" w14:textId="77777777" w:rsidR="00D31AFE" w:rsidRPr="00D31AFE" w:rsidRDefault="00D31AFE" w:rsidP="001C4BAF">
      <w:pPr>
        <w:keepNext/>
        <w:keepLines/>
        <w:numPr>
          <w:ilvl w:val="0"/>
          <w:numId w:val="36"/>
        </w:numPr>
        <w:rPr>
          <w:lang w:val="da-DK"/>
        </w:rPr>
      </w:pPr>
      <w:r w:rsidRPr="00D31AFE">
        <w:rPr>
          <w:lang w:val="da-DK"/>
        </w:rPr>
        <w:t>Dosis er afhængig af barnets størrelse.</w:t>
      </w:r>
    </w:p>
    <w:p w14:paraId="2F010BCF" w14:textId="41B15065" w:rsidR="00D31AFE" w:rsidRPr="00D31AFE" w:rsidRDefault="00D31AFE" w:rsidP="001C4BAF">
      <w:pPr>
        <w:keepNext/>
        <w:keepLines/>
        <w:numPr>
          <w:ilvl w:val="0"/>
          <w:numId w:val="36"/>
        </w:numPr>
        <w:ind w:left="567" w:hanging="567"/>
        <w:rPr>
          <w:lang w:val="da-DK"/>
        </w:rPr>
      </w:pPr>
      <w:r w:rsidRPr="00D31AFE">
        <w:rPr>
          <w:lang w:val="da-DK"/>
        </w:rPr>
        <w:t>Barnets læge vil beregne den mest hensigtsmæssige dosis ud fra barnets højde og vægt (legemsoverfladeareal – målt som kvadratmeter eller ”m</w:t>
      </w:r>
      <w:r w:rsidRPr="00D31AFE">
        <w:rPr>
          <w:vertAlign w:val="superscript"/>
          <w:lang w:val="da-DK"/>
        </w:rPr>
        <w:t>2</w:t>
      </w:r>
      <w:r w:rsidRPr="00D31AFE">
        <w:rPr>
          <w:lang w:val="da-DK"/>
        </w:rPr>
        <w:t>”). Den anbefalede startdosis er 600 mg/m</w:t>
      </w:r>
      <w:r w:rsidRPr="00D31AFE">
        <w:rPr>
          <w:vertAlign w:val="superscript"/>
          <w:lang w:val="da-DK"/>
        </w:rPr>
        <w:t>2</w:t>
      </w:r>
      <w:r w:rsidRPr="00D31AFE">
        <w:rPr>
          <w:lang w:val="da-DK"/>
        </w:rPr>
        <w:t xml:space="preserve"> to gange daglig. Dosis skal baseres på lægens individuelle kliniske vurdering. Hvis dosis tåles godt, kan dosis øges til 900 mg/m</w:t>
      </w:r>
      <w:r w:rsidRPr="00D31AFE">
        <w:rPr>
          <w:vertAlign w:val="superscript"/>
          <w:lang w:val="da-DK"/>
        </w:rPr>
        <w:t>2</w:t>
      </w:r>
      <w:r w:rsidRPr="00D31AFE">
        <w:rPr>
          <w:lang w:val="da-DK"/>
        </w:rPr>
        <w:t xml:space="preserve"> to gange daglig (højeste døgndosis</w:t>
      </w:r>
      <w:r w:rsidR="00E1197C">
        <w:rPr>
          <w:lang w:val="da-DK"/>
        </w:rPr>
        <w:t xml:space="preserve">, </w:t>
      </w:r>
      <w:r w:rsidRPr="00D31AFE">
        <w:rPr>
          <w:lang w:val="da-DK"/>
        </w:rPr>
        <w:t xml:space="preserve">3 g). </w:t>
      </w:r>
    </w:p>
    <w:p w14:paraId="50804601" w14:textId="77777777" w:rsidR="00EC701E" w:rsidRPr="00613F7D" w:rsidRDefault="00EC701E" w:rsidP="00674C95">
      <w:pPr>
        <w:pStyle w:val="ListParagraph"/>
        <w:rPr>
          <w:lang w:val="da-DK"/>
        </w:rPr>
      </w:pPr>
    </w:p>
    <w:p w14:paraId="640A764B" w14:textId="20697AE9" w:rsidR="00715CDE" w:rsidRPr="00613F7D" w:rsidRDefault="00382A56" w:rsidP="00893968">
      <w:pPr>
        <w:keepNext/>
        <w:keepLines/>
        <w:rPr>
          <w:b/>
          <w:lang w:val="da-DK"/>
        </w:rPr>
      </w:pPr>
      <w:r w:rsidRPr="00613F7D">
        <w:rPr>
          <w:b/>
          <w:lang w:val="da-DK"/>
        </w:rPr>
        <w:t>Levertransplantat</w:t>
      </w:r>
      <w:r w:rsidR="000A305D" w:rsidRPr="00613F7D">
        <w:rPr>
          <w:b/>
          <w:lang w:val="da-DK"/>
        </w:rPr>
        <w:t>ion</w:t>
      </w:r>
    </w:p>
    <w:p w14:paraId="00690499" w14:textId="099D10A5" w:rsidR="00B50783" w:rsidRPr="00674C95" w:rsidRDefault="00382A56" w:rsidP="00D7600C">
      <w:pPr>
        <w:keepNext/>
        <w:keepLines/>
        <w:outlineLvl w:val="0"/>
        <w:rPr>
          <w:lang w:val="da-DK"/>
        </w:rPr>
      </w:pPr>
      <w:r w:rsidRPr="00674C95">
        <w:rPr>
          <w:lang w:val="da-DK"/>
        </w:rPr>
        <w:t>Voksne</w:t>
      </w:r>
    </w:p>
    <w:p w14:paraId="57E223E4" w14:textId="69942ECE" w:rsidR="00B50783" w:rsidRPr="00613F7D" w:rsidRDefault="00BB66D4" w:rsidP="001C4BAF">
      <w:pPr>
        <w:keepNext/>
        <w:keepLines/>
        <w:ind w:left="567" w:hanging="567"/>
        <w:rPr>
          <w:lang w:val="da-DK"/>
        </w:rPr>
      </w:pPr>
      <w:r w:rsidRPr="00674C95">
        <w:rPr>
          <w:lang w:val="da-DK"/>
        </w:rPr>
        <w:sym w:font="Symbol" w:char="F0B7"/>
      </w:r>
      <w:r w:rsidR="005F7557" w:rsidRPr="00613F7D">
        <w:rPr>
          <w:lang w:val="da-DK"/>
        </w:rPr>
        <w:tab/>
      </w:r>
      <w:r w:rsidR="00CF15A0" w:rsidRPr="00613F7D">
        <w:rPr>
          <w:lang w:val="da-DK"/>
        </w:rPr>
        <w:t>Du får tidligst d</w:t>
      </w:r>
      <w:r w:rsidR="00B50783" w:rsidRPr="00613F7D">
        <w:rPr>
          <w:lang w:val="da-DK"/>
        </w:rPr>
        <w:t>en første dosis CellCept til indtagelse gennem munden 4</w:t>
      </w:r>
      <w:r w:rsidR="0022027D">
        <w:rPr>
          <w:lang w:val="da-DK"/>
        </w:rPr>
        <w:t> </w:t>
      </w:r>
      <w:r w:rsidR="00B50783" w:rsidRPr="00613F7D">
        <w:rPr>
          <w:lang w:val="da-DK"/>
        </w:rPr>
        <w:t>dage efter transplantationen</w:t>
      </w:r>
      <w:r w:rsidR="00CF15A0" w:rsidRPr="00613F7D">
        <w:rPr>
          <w:lang w:val="da-DK"/>
        </w:rPr>
        <w:t>. D</w:t>
      </w:r>
      <w:r w:rsidR="00B50783" w:rsidRPr="00613F7D">
        <w:rPr>
          <w:lang w:val="da-DK"/>
        </w:rPr>
        <w:t xml:space="preserve">u </w:t>
      </w:r>
      <w:r w:rsidR="00CF15A0" w:rsidRPr="00613F7D">
        <w:rPr>
          <w:lang w:val="da-DK"/>
        </w:rPr>
        <w:t>skal også være</w:t>
      </w:r>
      <w:r w:rsidR="00B50783" w:rsidRPr="00613F7D">
        <w:rPr>
          <w:lang w:val="da-DK"/>
        </w:rPr>
        <w:t xml:space="preserve"> i stand til at indtage medicin gennem munden</w:t>
      </w:r>
      <w:r w:rsidR="008C64A0" w:rsidRPr="00613F7D">
        <w:rPr>
          <w:lang w:val="da-DK"/>
        </w:rPr>
        <w:t>.</w:t>
      </w:r>
      <w:r w:rsidR="00B50783" w:rsidRPr="00613F7D">
        <w:rPr>
          <w:lang w:val="da-DK"/>
        </w:rPr>
        <w:t xml:space="preserve"> </w:t>
      </w:r>
    </w:p>
    <w:p w14:paraId="1987D885" w14:textId="16C31C36" w:rsidR="00B50783" w:rsidRPr="00613F7D" w:rsidRDefault="00BB66D4" w:rsidP="00D575F0">
      <w:pPr>
        <w:rPr>
          <w:lang w:val="da-DK"/>
        </w:rPr>
      </w:pPr>
      <w:r w:rsidRPr="00674C95">
        <w:rPr>
          <w:lang w:val="da-DK"/>
        </w:rPr>
        <w:sym w:font="Symbol" w:char="F0B7"/>
      </w:r>
      <w:r w:rsidR="005F7557" w:rsidRPr="00613F7D">
        <w:rPr>
          <w:lang w:val="da-DK"/>
        </w:rPr>
        <w:tab/>
      </w:r>
      <w:r w:rsidR="00B50783" w:rsidRPr="00613F7D">
        <w:rPr>
          <w:lang w:val="da-DK"/>
        </w:rPr>
        <w:t xml:space="preserve">Den daglige dosis er 12 kapsler (3 g af </w:t>
      </w:r>
      <w:r w:rsidR="004E70E7">
        <w:rPr>
          <w:lang w:val="da-DK"/>
        </w:rPr>
        <w:t>lægemidlet</w:t>
      </w:r>
      <w:r w:rsidR="00B50783" w:rsidRPr="00613F7D">
        <w:rPr>
          <w:lang w:val="da-DK"/>
        </w:rPr>
        <w:t>)</w:t>
      </w:r>
      <w:r w:rsidR="00525B9A" w:rsidRPr="00613F7D">
        <w:rPr>
          <w:lang w:val="da-DK"/>
        </w:rPr>
        <w:t xml:space="preserve"> indtaget som 2</w:t>
      </w:r>
      <w:r w:rsidR="0022027D">
        <w:rPr>
          <w:lang w:val="da-DK"/>
        </w:rPr>
        <w:t> </w:t>
      </w:r>
      <w:r w:rsidR="00B50783" w:rsidRPr="00613F7D">
        <w:rPr>
          <w:lang w:val="da-DK"/>
        </w:rPr>
        <w:t>separate doser</w:t>
      </w:r>
      <w:r w:rsidR="008C64A0" w:rsidRPr="00613F7D">
        <w:rPr>
          <w:lang w:val="da-DK"/>
        </w:rPr>
        <w:t>.</w:t>
      </w:r>
    </w:p>
    <w:p w14:paraId="0B8A1D64" w14:textId="057969E8" w:rsidR="00B50783" w:rsidRPr="00613F7D" w:rsidRDefault="00BB66D4" w:rsidP="00D575F0">
      <w:pPr>
        <w:rPr>
          <w:lang w:val="da-DK"/>
        </w:rPr>
      </w:pPr>
      <w:r w:rsidRPr="00674C95">
        <w:rPr>
          <w:lang w:val="da-DK"/>
        </w:rPr>
        <w:sym w:font="Symbol" w:char="F0B7"/>
      </w:r>
      <w:r w:rsidR="005F7557" w:rsidRPr="00613F7D">
        <w:rPr>
          <w:lang w:val="da-DK"/>
        </w:rPr>
        <w:tab/>
      </w:r>
      <w:r w:rsidR="00B50783" w:rsidRPr="00613F7D">
        <w:rPr>
          <w:lang w:val="da-DK"/>
        </w:rPr>
        <w:t>Tag 6 kapsler om morgenen og 6 kapsler om aftenen.</w:t>
      </w:r>
    </w:p>
    <w:p w14:paraId="4C964C36" w14:textId="77777777" w:rsidR="00B50783" w:rsidRPr="00613F7D" w:rsidRDefault="00B50783" w:rsidP="00D575F0">
      <w:pPr>
        <w:rPr>
          <w:lang w:val="da-DK"/>
        </w:rPr>
      </w:pPr>
    </w:p>
    <w:p w14:paraId="3CF68703" w14:textId="77777777" w:rsidR="00B50783" w:rsidRPr="0087746B" w:rsidRDefault="00B50783" w:rsidP="00674C95">
      <w:pPr>
        <w:keepNext/>
        <w:keepLines/>
        <w:numPr>
          <w:ilvl w:val="12"/>
          <w:numId w:val="0"/>
        </w:numPr>
        <w:outlineLvl w:val="0"/>
        <w:rPr>
          <w:lang w:val="da-DK"/>
        </w:rPr>
      </w:pPr>
      <w:r w:rsidRPr="00674C95">
        <w:rPr>
          <w:lang w:val="da-DK"/>
        </w:rPr>
        <w:t>Børn</w:t>
      </w:r>
    </w:p>
    <w:p w14:paraId="747D147B" w14:textId="273E20BE" w:rsidR="00090620" w:rsidRPr="00090620" w:rsidRDefault="00BB66D4" w:rsidP="00674C95">
      <w:pPr>
        <w:keepNext/>
        <w:keepLines/>
        <w:ind w:left="567" w:hanging="567"/>
        <w:rPr>
          <w:lang w:val="da-DK"/>
        </w:rPr>
      </w:pPr>
      <w:r w:rsidRPr="00674C95">
        <w:rPr>
          <w:lang w:val="da-DK"/>
        </w:rPr>
        <w:sym w:font="Symbol" w:char="F0B7"/>
      </w:r>
      <w:r w:rsidR="005F7557" w:rsidRPr="00613F7D">
        <w:rPr>
          <w:lang w:val="da-DK"/>
        </w:rPr>
        <w:tab/>
      </w:r>
      <w:r w:rsidR="00090620" w:rsidRPr="00090620">
        <w:rPr>
          <w:lang w:val="da-DK"/>
        </w:rPr>
        <w:t>Kapsler er kun egnede til børn, som er i stand til at sluge faste lægemidler uden risiko for</w:t>
      </w:r>
      <w:r w:rsidR="00090620">
        <w:rPr>
          <w:lang w:val="da-DK"/>
        </w:rPr>
        <w:t xml:space="preserve"> </w:t>
      </w:r>
      <w:r w:rsidR="00090620" w:rsidRPr="00090620">
        <w:rPr>
          <w:lang w:val="da-DK"/>
        </w:rPr>
        <w:t xml:space="preserve">kvælning. Lægemidlet må derfor kun gives efter lægens anvisning. Hvis du er i tvivl, så spørg lægen eller apotekspersonalet før brug. </w:t>
      </w:r>
    </w:p>
    <w:p w14:paraId="7D87B2E2" w14:textId="77777777" w:rsidR="00090620" w:rsidRPr="00090620" w:rsidRDefault="00090620" w:rsidP="001C4BAF">
      <w:pPr>
        <w:keepNext/>
        <w:keepLines/>
        <w:numPr>
          <w:ilvl w:val="0"/>
          <w:numId w:val="36"/>
        </w:numPr>
        <w:rPr>
          <w:lang w:val="da-DK"/>
        </w:rPr>
      </w:pPr>
      <w:r w:rsidRPr="00090620">
        <w:rPr>
          <w:lang w:val="da-DK"/>
        </w:rPr>
        <w:t>Dosis er afhængig af barnets størrelse.</w:t>
      </w:r>
    </w:p>
    <w:p w14:paraId="59E68036" w14:textId="1B34109D" w:rsidR="00090620" w:rsidRPr="00090620" w:rsidRDefault="00090620" w:rsidP="001C4BAF">
      <w:pPr>
        <w:keepNext/>
        <w:keepLines/>
        <w:numPr>
          <w:ilvl w:val="0"/>
          <w:numId w:val="36"/>
        </w:numPr>
        <w:ind w:left="567" w:hanging="567"/>
        <w:rPr>
          <w:lang w:val="da-DK"/>
        </w:rPr>
      </w:pPr>
      <w:r w:rsidRPr="00090620">
        <w:rPr>
          <w:lang w:val="da-DK"/>
        </w:rPr>
        <w:t>Barnets læge vil beregne den mest hensigtsmæssige dosis ud fra barnets højde og vægt (legemsoverfladeareal – målt som kvadratmeter eller ”m</w:t>
      </w:r>
      <w:r w:rsidRPr="00090620">
        <w:rPr>
          <w:vertAlign w:val="superscript"/>
          <w:lang w:val="da-DK"/>
        </w:rPr>
        <w:t>2</w:t>
      </w:r>
      <w:r w:rsidRPr="00090620">
        <w:rPr>
          <w:lang w:val="da-DK"/>
        </w:rPr>
        <w:t>”). Den anbefalede startdosis er 600 mg/m</w:t>
      </w:r>
      <w:r w:rsidRPr="00090620">
        <w:rPr>
          <w:vertAlign w:val="superscript"/>
          <w:lang w:val="da-DK"/>
        </w:rPr>
        <w:t>2</w:t>
      </w:r>
      <w:r w:rsidRPr="00090620">
        <w:rPr>
          <w:lang w:val="da-DK"/>
        </w:rPr>
        <w:t xml:space="preserve"> to gange daglig. Dosis skal baseres på lægens individuelle kliniske vurdering. Hvis dosis tåles godt, kan dosis, hvis påkrævet, øges til 900 mg/m</w:t>
      </w:r>
      <w:r w:rsidRPr="00090620">
        <w:rPr>
          <w:vertAlign w:val="superscript"/>
          <w:lang w:val="da-DK"/>
        </w:rPr>
        <w:t>2</w:t>
      </w:r>
      <w:r w:rsidRPr="00090620">
        <w:rPr>
          <w:lang w:val="da-DK"/>
        </w:rPr>
        <w:t xml:space="preserve"> to gange daglig (højeste døgndosis 3 g). </w:t>
      </w:r>
    </w:p>
    <w:p w14:paraId="017C6C25" w14:textId="77777777" w:rsidR="00B50783" w:rsidRPr="004E70E7" w:rsidRDefault="00B50783" w:rsidP="00674C95">
      <w:pPr>
        <w:rPr>
          <w:lang w:val="da-DK"/>
        </w:rPr>
      </w:pPr>
    </w:p>
    <w:p w14:paraId="1D4D7573" w14:textId="395427F4" w:rsidR="00382A56" w:rsidRPr="00613F7D" w:rsidRDefault="00B50783" w:rsidP="00D7600C">
      <w:pPr>
        <w:outlineLvl w:val="0"/>
        <w:rPr>
          <w:b/>
          <w:lang w:val="da-DK"/>
        </w:rPr>
      </w:pPr>
      <w:r w:rsidRPr="00613F7D">
        <w:rPr>
          <w:b/>
          <w:lang w:val="da-DK"/>
        </w:rPr>
        <w:t xml:space="preserve">Indtagelse af </w:t>
      </w:r>
      <w:r w:rsidR="004E70E7">
        <w:rPr>
          <w:b/>
          <w:lang w:val="da-DK"/>
        </w:rPr>
        <w:t>lægemidlet</w:t>
      </w:r>
    </w:p>
    <w:p w14:paraId="3F9F847C" w14:textId="77777777" w:rsidR="00B50783" w:rsidRPr="00613F7D" w:rsidRDefault="00382A56" w:rsidP="00D7600C">
      <w:pPr>
        <w:numPr>
          <w:ilvl w:val="12"/>
          <w:numId w:val="0"/>
        </w:numPr>
        <w:outlineLvl w:val="0"/>
        <w:rPr>
          <w:lang w:val="da-DK"/>
        </w:rPr>
      </w:pPr>
      <w:r w:rsidRPr="00613F7D">
        <w:rPr>
          <w:lang w:val="da-DK"/>
        </w:rPr>
        <w:t>Synk kapslerne hele med et glas vand</w:t>
      </w:r>
    </w:p>
    <w:p w14:paraId="65AA67DE" w14:textId="4F8B6065" w:rsidR="00B50783" w:rsidRPr="00613F7D" w:rsidRDefault="00BB66D4">
      <w:pPr>
        <w:numPr>
          <w:ilvl w:val="12"/>
          <w:numId w:val="0"/>
        </w:numPr>
        <w:rPr>
          <w:lang w:val="da-DK"/>
        </w:rPr>
      </w:pPr>
      <w:r w:rsidRPr="00674C95">
        <w:rPr>
          <w:lang w:val="da-DK"/>
        </w:rPr>
        <w:sym w:font="Symbol" w:char="F0B7"/>
      </w:r>
      <w:r w:rsidR="00B50783" w:rsidRPr="00613F7D">
        <w:rPr>
          <w:noProof/>
          <w:lang w:val="da-DK"/>
        </w:rPr>
        <w:tab/>
      </w:r>
      <w:r w:rsidR="00382A56" w:rsidRPr="00613F7D">
        <w:rPr>
          <w:lang w:val="da-DK"/>
        </w:rPr>
        <w:t>D</w:t>
      </w:r>
      <w:r w:rsidR="00B50783" w:rsidRPr="00613F7D">
        <w:rPr>
          <w:lang w:val="da-DK"/>
        </w:rPr>
        <w:t>u</w:t>
      </w:r>
      <w:r w:rsidR="00382A56" w:rsidRPr="00613F7D">
        <w:rPr>
          <w:lang w:val="da-DK"/>
        </w:rPr>
        <w:t xml:space="preserve"> må ikke </w:t>
      </w:r>
      <w:r w:rsidR="00C22ED2" w:rsidRPr="00613F7D">
        <w:rPr>
          <w:lang w:val="da-DK"/>
        </w:rPr>
        <w:t xml:space="preserve">knuse eller </w:t>
      </w:r>
      <w:r w:rsidR="00382A56" w:rsidRPr="00613F7D">
        <w:rPr>
          <w:lang w:val="da-DK"/>
        </w:rPr>
        <w:t xml:space="preserve">brække </w:t>
      </w:r>
      <w:r w:rsidR="00C22ED2" w:rsidRPr="00613F7D">
        <w:rPr>
          <w:lang w:val="da-DK"/>
        </w:rPr>
        <w:t xml:space="preserve">kapslerne </w:t>
      </w:r>
      <w:r w:rsidR="00382A56" w:rsidRPr="00613F7D">
        <w:rPr>
          <w:lang w:val="da-DK"/>
        </w:rPr>
        <w:t>over</w:t>
      </w:r>
      <w:r w:rsidR="00D811B6" w:rsidRPr="00613F7D">
        <w:rPr>
          <w:lang w:val="da-DK"/>
        </w:rPr>
        <w:t>.</w:t>
      </w:r>
    </w:p>
    <w:p w14:paraId="555F9780" w14:textId="77777777" w:rsidR="00B50783" w:rsidRPr="00613F7D" w:rsidRDefault="00BB66D4">
      <w:pPr>
        <w:numPr>
          <w:ilvl w:val="12"/>
          <w:numId w:val="0"/>
        </w:numPr>
        <w:rPr>
          <w:lang w:val="da-DK"/>
        </w:rPr>
      </w:pPr>
      <w:r w:rsidRPr="00674C95">
        <w:rPr>
          <w:lang w:val="da-DK"/>
        </w:rPr>
        <w:sym w:font="Symbol" w:char="F0B7"/>
      </w:r>
      <w:r w:rsidR="00B50783" w:rsidRPr="00613F7D">
        <w:rPr>
          <w:noProof/>
          <w:lang w:val="da-DK"/>
        </w:rPr>
        <w:tab/>
      </w:r>
      <w:r w:rsidR="00382A56" w:rsidRPr="00613F7D">
        <w:rPr>
          <w:lang w:val="da-DK"/>
        </w:rPr>
        <w:t>Indtag ikke kapsler</w:t>
      </w:r>
      <w:r w:rsidR="008C64A0" w:rsidRPr="00613F7D">
        <w:rPr>
          <w:lang w:val="da-DK"/>
        </w:rPr>
        <w:t>,</w:t>
      </w:r>
      <w:r w:rsidR="00382A56" w:rsidRPr="00613F7D">
        <w:rPr>
          <w:lang w:val="da-DK"/>
        </w:rPr>
        <w:t xml:space="preserve"> der er åbnede eller gået itu. </w:t>
      </w:r>
    </w:p>
    <w:p w14:paraId="4F43D9E6" w14:textId="77777777" w:rsidR="00B50783" w:rsidRPr="00613F7D" w:rsidRDefault="00B50783">
      <w:pPr>
        <w:numPr>
          <w:ilvl w:val="12"/>
          <w:numId w:val="0"/>
        </w:numPr>
        <w:rPr>
          <w:lang w:val="da-DK"/>
        </w:rPr>
      </w:pPr>
    </w:p>
    <w:p w14:paraId="790B2292" w14:textId="6C8D99AC" w:rsidR="00B7017F" w:rsidRPr="00613F7D" w:rsidRDefault="00382A56">
      <w:pPr>
        <w:numPr>
          <w:ilvl w:val="12"/>
          <w:numId w:val="0"/>
        </w:numPr>
        <w:rPr>
          <w:lang w:val="da-DK"/>
        </w:rPr>
      </w:pPr>
      <w:r w:rsidRPr="00613F7D">
        <w:rPr>
          <w:lang w:val="da-DK"/>
        </w:rPr>
        <w:t xml:space="preserve">Undgå pulver fra </w:t>
      </w:r>
      <w:r w:rsidR="009C7099">
        <w:rPr>
          <w:lang w:val="da-DK"/>
        </w:rPr>
        <w:t>ødelagte</w:t>
      </w:r>
      <w:r w:rsidR="009C7099" w:rsidRPr="00613F7D">
        <w:rPr>
          <w:lang w:val="da-DK"/>
        </w:rPr>
        <w:t xml:space="preserve"> </w:t>
      </w:r>
      <w:r w:rsidRPr="00613F7D">
        <w:rPr>
          <w:lang w:val="da-DK"/>
        </w:rPr>
        <w:t>kapsler</w:t>
      </w:r>
      <w:r w:rsidR="00B50783" w:rsidRPr="00613F7D">
        <w:rPr>
          <w:lang w:val="da-DK"/>
        </w:rPr>
        <w:t xml:space="preserve"> komme</w:t>
      </w:r>
      <w:r w:rsidR="00E91DC7" w:rsidRPr="00613F7D">
        <w:rPr>
          <w:lang w:val="da-DK"/>
        </w:rPr>
        <w:t>r</w:t>
      </w:r>
      <w:r w:rsidR="00B50783" w:rsidRPr="00613F7D">
        <w:rPr>
          <w:lang w:val="da-DK"/>
        </w:rPr>
        <w:t xml:space="preserve"> i kontakt med </w:t>
      </w:r>
      <w:r w:rsidR="004B0499" w:rsidRPr="00613F7D">
        <w:rPr>
          <w:lang w:val="da-DK"/>
        </w:rPr>
        <w:t xml:space="preserve">dine </w:t>
      </w:r>
      <w:r w:rsidR="00B50783" w:rsidRPr="00613F7D">
        <w:rPr>
          <w:lang w:val="da-DK"/>
        </w:rPr>
        <w:t>øjne eller mund</w:t>
      </w:r>
      <w:r w:rsidRPr="00613F7D">
        <w:rPr>
          <w:lang w:val="da-DK"/>
        </w:rPr>
        <w:t>.</w:t>
      </w:r>
    </w:p>
    <w:p w14:paraId="3B3A28F6" w14:textId="77777777" w:rsidR="00382A56" w:rsidRPr="00613F7D" w:rsidRDefault="00BB66D4">
      <w:pPr>
        <w:numPr>
          <w:ilvl w:val="12"/>
          <w:numId w:val="0"/>
        </w:numPr>
        <w:rPr>
          <w:lang w:val="da-DK"/>
        </w:rPr>
      </w:pPr>
      <w:r w:rsidRPr="00674C95">
        <w:rPr>
          <w:lang w:val="da-DK"/>
        </w:rPr>
        <w:sym w:font="Symbol" w:char="F0B7"/>
      </w:r>
      <w:r w:rsidR="00B7017F" w:rsidRPr="00613F7D">
        <w:rPr>
          <w:noProof/>
          <w:lang w:val="da-DK"/>
        </w:rPr>
        <w:tab/>
      </w:r>
      <w:r w:rsidR="00382A56" w:rsidRPr="00613F7D">
        <w:rPr>
          <w:lang w:val="da-DK"/>
        </w:rPr>
        <w:t xml:space="preserve">Hvis </w:t>
      </w:r>
      <w:r w:rsidR="00B7017F" w:rsidRPr="00613F7D">
        <w:rPr>
          <w:lang w:val="da-DK"/>
        </w:rPr>
        <w:t xml:space="preserve">dette </w:t>
      </w:r>
      <w:r w:rsidR="00CF15A0" w:rsidRPr="00613F7D">
        <w:rPr>
          <w:lang w:val="da-DK"/>
        </w:rPr>
        <w:t>sk</w:t>
      </w:r>
      <w:r w:rsidR="00B7017F" w:rsidRPr="00613F7D">
        <w:rPr>
          <w:lang w:val="da-DK"/>
        </w:rPr>
        <w:t xml:space="preserve">er, </w:t>
      </w:r>
      <w:r w:rsidR="00382A56" w:rsidRPr="00613F7D">
        <w:rPr>
          <w:lang w:val="da-DK"/>
        </w:rPr>
        <w:t xml:space="preserve">skal du skylle </w:t>
      </w:r>
      <w:r w:rsidR="00B7017F" w:rsidRPr="00613F7D">
        <w:rPr>
          <w:lang w:val="da-DK"/>
        </w:rPr>
        <w:t>m</w:t>
      </w:r>
      <w:r w:rsidR="00382A56" w:rsidRPr="00613F7D">
        <w:rPr>
          <w:lang w:val="da-DK"/>
        </w:rPr>
        <w:t>ed rigelig</w:t>
      </w:r>
      <w:r w:rsidR="00B7017F" w:rsidRPr="00613F7D">
        <w:rPr>
          <w:lang w:val="da-DK"/>
        </w:rPr>
        <w:t>t</w:t>
      </w:r>
      <w:r w:rsidR="00382A56" w:rsidRPr="00613F7D">
        <w:rPr>
          <w:lang w:val="da-DK"/>
        </w:rPr>
        <w:t xml:space="preserve"> vand.</w:t>
      </w:r>
    </w:p>
    <w:p w14:paraId="41422AD3" w14:textId="77777777" w:rsidR="00B7017F" w:rsidRPr="00613F7D" w:rsidRDefault="00B7017F">
      <w:pPr>
        <w:numPr>
          <w:ilvl w:val="12"/>
          <w:numId w:val="0"/>
        </w:numPr>
        <w:rPr>
          <w:lang w:val="da-DK"/>
        </w:rPr>
      </w:pPr>
    </w:p>
    <w:p w14:paraId="2271C91B" w14:textId="2586E37A" w:rsidR="00B7017F" w:rsidRPr="00613F7D" w:rsidRDefault="008C64A0">
      <w:pPr>
        <w:numPr>
          <w:ilvl w:val="12"/>
          <w:numId w:val="0"/>
        </w:numPr>
        <w:rPr>
          <w:lang w:val="da-DK"/>
        </w:rPr>
      </w:pPr>
      <w:r w:rsidRPr="00613F7D">
        <w:rPr>
          <w:lang w:val="da-DK"/>
        </w:rPr>
        <w:t xml:space="preserve">Undgå at pulver fra </w:t>
      </w:r>
      <w:r w:rsidR="009C7099">
        <w:rPr>
          <w:lang w:val="da-DK"/>
        </w:rPr>
        <w:t>ødelagte</w:t>
      </w:r>
      <w:r w:rsidR="009C7099" w:rsidRPr="00613F7D">
        <w:rPr>
          <w:lang w:val="da-DK"/>
        </w:rPr>
        <w:t xml:space="preserve"> </w:t>
      </w:r>
      <w:r w:rsidR="00B7017F" w:rsidRPr="00613F7D">
        <w:rPr>
          <w:lang w:val="da-DK"/>
        </w:rPr>
        <w:t>kapsler komme</w:t>
      </w:r>
      <w:r w:rsidR="00E91DC7" w:rsidRPr="00613F7D">
        <w:rPr>
          <w:lang w:val="da-DK"/>
        </w:rPr>
        <w:t>r</w:t>
      </w:r>
      <w:r w:rsidR="00B7017F" w:rsidRPr="00613F7D">
        <w:rPr>
          <w:lang w:val="da-DK"/>
        </w:rPr>
        <w:t xml:space="preserve"> i kontakt med</w:t>
      </w:r>
      <w:r w:rsidR="004B0499" w:rsidRPr="00613F7D">
        <w:rPr>
          <w:lang w:val="da-DK"/>
        </w:rPr>
        <w:t xml:space="preserve"> din</w:t>
      </w:r>
      <w:r w:rsidR="00B7017F" w:rsidRPr="00613F7D">
        <w:rPr>
          <w:lang w:val="da-DK"/>
        </w:rPr>
        <w:t xml:space="preserve"> hud.</w:t>
      </w:r>
    </w:p>
    <w:p w14:paraId="023CCC3B" w14:textId="77777777" w:rsidR="00B7017F" w:rsidRPr="00613F7D" w:rsidRDefault="00BB66D4">
      <w:pPr>
        <w:numPr>
          <w:ilvl w:val="12"/>
          <w:numId w:val="0"/>
        </w:numPr>
        <w:rPr>
          <w:lang w:val="da-DK"/>
        </w:rPr>
      </w:pPr>
      <w:r w:rsidRPr="00674C95">
        <w:rPr>
          <w:lang w:val="da-DK"/>
        </w:rPr>
        <w:sym w:font="Symbol" w:char="F0B7"/>
      </w:r>
      <w:r w:rsidR="00B7017F" w:rsidRPr="00613F7D">
        <w:rPr>
          <w:noProof/>
          <w:lang w:val="da-DK"/>
        </w:rPr>
        <w:tab/>
        <w:t xml:space="preserve">Hvis dette </w:t>
      </w:r>
      <w:r w:rsidR="00CF15A0" w:rsidRPr="00613F7D">
        <w:rPr>
          <w:noProof/>
          <w:lang w:val="da-DK"/>
        </w:rPr>
        <w:t>sk</w:t>
      </w:r>
      <w:r w:rsidR="00B7017F" w:rsidRPr="00613F7D">
        <w:rPr>
          <w:noProof/>
          <w:lang w:val="da-DK"/>
        </w:rPr>
        <w:t>er, skal du vaske området grundigt med vand og sæbe.</w:t>
      </w:r>
    </w:p>
    <w:p w14:paraId="7173A87B" w14:textId="77777777" w:rsidR="00382A56" w:rsidRPr="00613F7D" w:rsidRDefault="00382A56">
      <w:pPr>
        <w:rPr>
          <w:lang w:val="da-DK"/>
        </w:rPr>
      </w:pPr>
    </w:p>
    <w:p w14:paraId="7D136799" w14:textId="77777777" w:rsidR="00382A56" w:rsidRPr="00613F7D" w:rsidRDefault="00382A56" w:rsidP="00D7600C">
      <w:pPr>
        <w:outlineLvl w:val="0"/>
        <w:rPr>
          <w:b/>
          <w:lang w:val="da-DK"/>
        </w:rPr>
      </w:pPr>
      <w:r w:rsidRPr="00613F7D">
        <w:rPr>
          <w:b/>
          <w:lang w:val="da-DK"/>
        </w:rPr>
        <w:t>Hvis du har taget for m</w:t>
      </w:r>
      <w:r w:rsidR="00CF15A0" w:rsidRPr="00613F7D">
        <w:rPr>
          <w:b/>
          <w:lang w:val="da-DK"/>
        </w:rPr>
        <w:t>ange</w:t>
      </w:r>
      <w:r w:rsidRPr="00613F7D">
        <w:rPr>
          <w:b/>
          <w:lang w:val="da-DK"/>
        </w:rPr>
        <w:t xml:space="preserve"> CellCept</w:t>
      </w:r>
    </w:p>
    <w:p w14:paraId="6C7A6585" w14:textId="42D18A19" w:rsidR="00382A56" w:rsidRPr="00613F7D" w:rsidRDefault="00382A56">
      <w:pPr>
        <w:rPr>
          <w:lang w:val="da-DK"/>
        </w:rPr>
      </w:pPr>
      <w:r w:rsidRPr="00613F7D">
        <w:rPr>
          <w:lang w:val="da-DK"/>
        </w:rPr>
        <w:t xml:space="preserve">Hvis du tager </w:t>
      </w:r>
      <w:r w:rsidR="00CF15A0" w:rsidRPr="00613F7D">
        <w:rPr>
          <w:lang w:val="da-DK"/>
        </w:rPr>
        <w:t>fl</w:t>
      </w:r>
      <w:r w:rsidR="00B7017F" w:rsidRPr="00613F7D">
        <w:rPr>
          <w:lang w:val="da-DK"/>
        </w:rPr>
        <w:t>ere CellCept</w:t>
      </w:r>
      <w:r w:rsidR="00C22ED2" w:rsidRPr="00613F7D">
        <w:rPr>
          <w:lang w:val="da-DK"/>
        </w:rPr>
        <w:t>,</w:t>
      </w:r>
      <w:r w:rsidRPr="00613F7D">
        <w:rPr>
          <w:lang w:val="da-DK"/>
        </w:rPr>
        <w:t xml:space="preserve"> end du har fået besked på</w:t>
      </w:r>
      <w:r w:rsidR="00B7017F" w:rsidRPr="00613F7D">
        <w:rPr>
          <w:lang w:val="da-DK"/>
        </w:rPr>
        <w:t xml:space="preserve">, skal du </w:t>
      </w:r>
      <w:r w:rsidR="00A9166A" w:rsidRPr="00613F7D">
        <w:rPr>
          <w:lang w:val="da-DK"/>
        </w:rPr>
        <w:t>straks</w:t>
      </w:r>
      <w:r w:rsidR="00B7017F" w:rsidRPr="00613F7D">
        <w:rPr>
          <w:lang w:val="da-DK"/>
        </w:rPr>
        <w:t xml:space="preserve"> tale med en læge eller tage </w:t>
      </w:r>
      <w:r w:rsidR="00A9166A" w:rsidRPr="00613F7D">
        <w:rPr>
          <w:lang w:val="da-DK"/>
        </w:rPr>
        <w:t>på</w:t>
      </w:r>
      <w:r w:rsidR="00B7017F" w:rsidRPr="00613F7D">
        <w:rPr>
          <w:lang w:val="da-DK"/>
        </w:rPr>
        <w:t xml:space="preserve"> sygehuset. Det skal du også gøre</w:t>
      </w:r>
      <w:r w:rsidR="008C64A0" w:rsidRPr="00613F7D">
        <w:rPr>
          <w:lang w:val="da-DK"/>
        </w:rPr>
        <w:t>,</w:t>
      </w:r>
      <w:r w:rsidRPr="00613F7D">
        <w:rPr>
          <w:lang w:val="da-DK"/>
        </w:rPr>
        <w:t xml:space="preserve"> hvis en anden ved et uheld har indtaget </w:t>
      </w:r>
      <w:r w:rsidR="00FF1C62">
        <w:rPr>
          <w:lang w:val="da-DK"/>
        </w:rPr>
        <w:t>lægemidlet</w:t>
      </w:r>
      <w:r w:rsidR="00B7017F" w:rsidRPr="00613F7D">
        <w:rPr>
          <w:lang w:val="da-DK"/>
        </w:rPr>
        <w:t>. Tag pakningen med.</w:t>
      </w:r>
    </w:p>
    <w:p w14:paraId="2E9592C8" w14:textId="77777777" w:rsidR="00382A56" w:rsidRPr="00613F7D" w:rsidRDefault="00382A56">
      <w:pPr>
        <w:rPr>
          <w:lang w:val="da-DK"/>
        </w:rPr>
      </w:pPr>
    </w:p>
    <w:p w14:paraId="3B2CD90D" w14:textId="77777777" w:rsidR="00382A56" w:rsidRPr="00613F7D" w:rsidRDefault="00382A56" w:rsidP="00D7600C">
      <w:pPr>
        <w:outlineLvl w:val="0"/>
        <w:rPr>
          <w:b/>
          <w:lang w:val="da-DK"/>
        </w:rPr>
      </w:pPr>
      <w:r w:rsidRPr="00613F7D">
        <w:rPr>
          <w:b/>
          <w:lang w:val="da-DK"/>
        </w:rPr>
        <w:t>Hvis du har glemt at tage CellCept</w:t>
      </w:r>
    </w:p>
    <w:p w14:paraId="428F8BC2" w14:textId="7BABC58F" w:rsidR="00382A56" w:rsidRPr="00613F7D" w:rsidRDefault="00382A56">
      <w:pPr>
        <w:rPr>
          <w:lang w:val="da-DK"/>
        </w:rPr>
      </w:pPr>
      <w:r w:rsidRPr="00613F7D">
        <w:rPr>
          <w:lang w:val="da-DK"/>
        </w:rPr>
        <w:t xml:space="preserve">Hvis du på noget tidspunkt glemmer at tage </w:t>
      </w:r>
      <w:r w:rsidR="00FF1C62">
        <w:rPr>
          <w:lang w:val="da-DK"/>
        </w:rPr>
        <w:t>lægemidlet</w:t>
      </w:r>
      <w:r w:rsidRPr="00613F7D">
        <w:rPr>
          <w:lang w:val="da-DK"/>
        </w:rPr>
        <w:t>, skal du tage den, så snart du kommer i tanker om det. Fortsæt derefter med at tage den til de sædvanlige tider.</w:t>
      </w:r>
      <w:r w:rsidR="00B7017F" w:rsidRPr="00613F7D">
        <w:rPr>
          <w:lang w:val="da-DK"/>
        </w:rPr>
        <w:t xml:space="preserve"> Du må ikke tage en dobbeltdosis som erstatning for den glemte dosis.</w:t>
      </w:r>
      <w:r w:rsidRPr="00613F7D">
        <w:rPr>
          <w:lang w:val="da-DK"/>
        </w:rPr>
        <w:t xml:space="preserve"> </w:t>
      </w:r>
    </w:p>
    <w:p w14:paraId="17F1689F" w14:textId="77777777" w:rsidR="00382A56" w:rsidRPr="00613F7D" w:rsidRDefault="00382A56">
      <w:pPr>
        <w:rPr>
          <w:lang w:val="da-DK"/>
        </w:rPr>
      </w:pPr>
    </w:p>
    <w:p w14:paraId="234758C1" w14:textId="77777777" w:rsidR="00382A56" w:rsidRPr="00613F7D" w:rsidRDefault="00382A56" w:rsidP="00D7600C">
      <w:pPr>
        <w:outlineLvl w:val="0"/>
        <w:rPr>
          <w:b/>
          <w:lang w:val="da-DK"/>
        </w:rPr>
      </w:pPr>
      <w:r w:rsidRPr="00613F7D">
        <w:rPr>
          <w:b/>
          <w:lang w:val="da-DK"/>
        </w:rPr>
        <w:t>Hvis du holder op med at tage CellCept</w:t>
      </w:r>
    </w:p>
    <w:p w14:paraId="0324B869" w14:textId="77777777" w:rsidR="00382A56" w:rsidRPr="00613F7D" w:rsidRDefault="00382A56">
      <w:pPr>
        <w:rPr>
          <w:lang w:val="da-DK"/>
        </w:rPr>
      </w:pPr>
      <w:r w:rsidRPr="00613F7D">
        <w:rPr>
          <w:lang w:val="da-DK"/>
        </w:rPr>
        <w:t xml:space="preserve">Stop ikke med at tage </w:t>
      </w:r>
      <w:r w:rsidR="00B7017F" w:rsidRPr="00613F7D">
        <w:rPr>
          <w:lang w:val="da-DK"/>
        </w:rPr>
        <w:t>CellCept</w:t>
      </w:r>
      <w:r w:rsidR="008C64A0" w:rsidRPr="00613F7D">
        <w:rPr>
          <w:lang w:val="da-DK"/>
        </w:rPr>
        <w:t>,</w:t>
      </w:r>
      <w:r w:rsidRPr="00613F7D">
        <w:rPr>
          <w:lang w:val="da-DK"/>
        </w:rPr>
        <w:t xml:space="preserve"> medmindre lægen har bedt dig om det.</w:t>
      </w:r>
      <w:r w:rsidR="00B7017F" w:rsidRPr="00613F7D">
        <w:rPr>
          <w:lang w:val="da-DK"/>
        </w:rPr>
        <w:t xml:space="preserve"> Hvis </w:t>
      </w:r>
      <w:r w:rsidR="00074C7D" w:rsidRPr="00613F7D">
        <w:rPr>
          <w:lang w:val="da-DK"/>
        </w:rPr>
        <w:t xml:space="preserve">du stopper </w:t>
      </w:r>
      <w:r w:rsidR="00B7017F" w:rsidRPr="00613F7D">
        <w:rPr>
          <w:lang w:val="da-DK"/>
        </w:rPr>
        <w:t>behandlingen</w:t>
      </w:r>
      <w:r w:rsidR="00074C7D" w:rsidRPr="00613F7D">
        <w:rPr>
          <w:lang w:val="da-DK"/>
        </w:rPr>
        <w:t>,</w:t>
      </w:r>
      <w:r w:rsidR="00B7017F" w:rsidRPr="00613F7D">
        <w:rPr>
          <w:lang w:val="da-DK"/>
        </w:rPr>
        <w:t xml:space="preserve"> kan</w:t>
      </w:r>
      <w:r w:rsidR="00074C7D" w:rsidRPr="00613F7D">
        <w:rPr>
          <w:lang w:val="da-DK"/>
        </w:rPr>
        <w:t xml:space="preserve"> du øge risikoen</w:t>
      </w:r>
      <w:r w:rsidR="00B7017F" w:rsidRPr="00613F7D">
        <w:rPr>
          <w:lang w:val="da-DK"/>
        </w:rPr>
        <w:t xml:space="preserve"> for afstødning a</w:t>
      </w:r>
      <w:r w:rsidR="00074C7D" w:rsidRPr="00613F7D">
        <w:rPr>
          <w:lang w:val="da-DK"/>
        </w:rPr>
        <w:t>f det transplanterede organ</w:t>
      </w:r>
      <w:r w:rsidR="00B7017F" w:rsidRPr="00613F7D">
        <w:rPr>
          <w:lang w:val="da-DK"/>
        </w:rPr>
        <w:t>.</w:t>
      </w:r>
    </w:p>
    <w:p w14:paraId="32C354E2" w14:textId="77777777" w:rsidR="00382A56" w:rsidRPr="00613F7D" w:rsidRDefault="00382A56">
      <w:pPr>
        <w:rPr>
          <w:lang w:val="da-DK"/>
        </w:rPr>
      </w:pPr>
    </w:p>
    <w:p w14:paraId="0A9C398C" w14:textId="77777777" w:rsidR="00382A56" w:rsidRPr="00613F7D" w:rsidRDefault="00382A56" w:rsidP="00D7600C">
      <w:pPr>
        <w:outlineLvl w:val="0"/>
        <w:rPr>
          <w:lang w:val="da-DK"/>
        </w:rPr>
      </w:pPr>
      <w:r w:rsidRPr="00613F7D">
        <w:rPr>
          <w:lang w:val="da-DK"/>
        </w:rPr>
        <w:t xml:space="preserve">Spørg </w:t>
      </w:r>
      <w:r w:rsidR="00846D9F" w:rsidRPr="00613F7D">
        <w:rPr>
          <w:lang w:val="da-DK"/>
        </w:rPr>
        <w:t>lægen eller apotek</w:t>
      </w:r>
      <w:r w:rsidR="00DD4827" w:rsidRPr="00613F7D">
        <w:rPr>
          <w:lang w:val="da-DK"/>
        </w:rPr>
        <w:t>spersonal</w:t>
      </w:r>
      <w:r w:rsidR="00846D9F" w:rsidRPr="00613F7D">
        <w:rPr>
          <w:lang w:val="da-DK"/>
        </w:rPr>
        <w:t>et, hvis der er noget</w:t>
      </w:r>
      <w:r w:rsidR="008C64A0" w:rsidRPr="00613F7D">
        <w:rPr>
          <w:lang w:val="da-DK"/>
        </w:rPr>
        <w:t>,</w:t>
      </w:r>
      <w:r w:rsidR="00846D9F" w:rsidRPr="00613F7D">
        <w:rPr>
          <w:lang w:val="da-DK"/>
        </w:rPr>
        <w:t xml:space="preserve"> du er i tvivl om</w:t>
      </w:r>
      <w:r w:rsidRPr="00613F7D">
        <w:rPr>
          <w:lang w:val="da-DK"/>
        </w:rPr>
        <w:t>.</w:t>
      </w:r>
    </w:p>
    <w:p w14:paraId="2658795E" w14:textId="77777777" w:rsidR="00382A56" w:rsidRPr="00613F7D" w:rsidRDefault="00382A56">
      <w:pPr>
        <w:rPr>
          <w:lang w:val="da-DK"/>
        </w:rPr>
      </w:pPr>
    </w:p>
    <w:p w14:paraId="2B34C5E5" w14:textId="77777777" w:rsidR="00382A56" w:rsidRPr="00613F7D" w:rsidRDefault="00382A56">
      <w:pPr>
        <w:suppressAutoHyphens/>
        <w:ind w:left="567" w:hanging="567"/>
        <w:rPr>
          <w:b/>
          <w:lang w:val="da-DK"/>
        </w:rPr>
      </w:pPr>
    </w:p>
    <w:p w14:paraId="2298A541" w14:textId="77777777" w:rsidR="00382A56" w:rsidRPr="00613F7D" w:rsidRDefault="00382A56" w:rsidP="00D7600C">
      <w:pPr>
        <w:suppressAutoHyphens/>
        <w:ind w:left="567" w:hanging="567"/>
        <w:outlineLvl w:val="0"/>
        <w:rPr>
          <w:b/>
          <w:lang w:val="da-DK"/>
        </w:rPr>
      </w:pPr>
      <w:r w:rsidRPr="00613F7D">
        <w:rPr>
          <w:b/>
          <w:lang w:val="da-DK"/>
        </w:rPr>
        <w:t>4.</w:t>
      </w:r>
      <w:r w:rsidRPr="00613F7D">
        <w:rPr>
          <w:b/>
          <w:lang w:val="da-DK"/>
        </w:rPr>
        <w:tab/>
      </w:r>
      <w:r w:rsidR="00D85675" w:rsidRPr="00613F7D">
        <w:rPr>
          <w:b/>
          <w:lang w:val="da-DK"/>
        </w:rPr>
        <w:t xml:space="preserve">Bivirkninger </w:t>
      </w:r>
    </w:p>
    <w:p w14:paraId="550877E4" w14:textId="77777777" w:rsidR="00382A56" w:rsidRPr="00613F7D" w:rsidRDefault="00382A56">
      <w:pPr>
        <w:suppressAutoHyphens/>
        <w:rPr>
          <w:lang w:val="da-DK"/>
        </w:rPr>
      </w:pPr>
    </w:p>
    <w:p w14:paraId="40EC5865" w14:textId="0646B79F" w:rsidR="00B7017F" w:rsidRPr="00613F7D" w:rsidRDefault="00B7017F" w:rsidP="00D7600C">
      <w:pPr>
        <w:outlineLvl w:val="0"/>
        <w:rPr>
          <w:lang w:val="da-DK"/>
        </w:rPr>
      </w:pPr>
      <w:r w:rsidRPr="00613F7D">
        <w:rPr>
          <w:lang w:val="da-DK"/>
        </w:rPr>
        <w:t>Dette lægemiddel</w:t>
      </w:r>
      <w:r w:rsidR="00382A56" w:rsidRPr="00613F7D">
        <w:rPr>
          <w:lang w:val="da-DK"/>
        </w:rPr>
        <w:t xml:space="preserve"> kan som </w:t>
      </w:r>
      <w:r w:rsidR="006A1622" w:rsidRPr="00613F7D">
        <w:rPr>
          <w:lang w:val="da-DK"/>
        </w:rPr>
        <w:t>alle andre lægemidler</w:t>
      </w:r>
      <w:r w:rsidR="00382A56" w:rsidRPr="00613F7D">
        <w:rPr>
          <w:lang w:val="da-DK"/>
        </w:rPr>
        <w:t xml:space="preserve"> give bivirkninger, men ikke alle får bivirkninger. </w:t>
      </w:r>
    </w:p>
    <w:p w14:paraId="4607EA1E" w14:textId="77777777" w:rsidR="00B7017F" w:rsidRPr="00613F7D" w:rsidRDefault="00B7017F">
      <w:pPr>
        <w:rPr>
          <w:lang w:val="da-DK"/>
        </w:rPr>
      </w:pPr>
    </w:p>
    <w:p w14:paraId="38AD490E" w14:textId="77777777" w:rsidR="00925CA2" w:rsidRPr="00613F7D" w:rsidRDefault="00925CA2">
      <w:pPr>
        <w:rPr>
          <w:b/>
          <w:lang w:val="da-DK"/>
        </w:rPr>
      </w:pPr>
      <w:r w:rsidRPr="00613F7D">
        <w:rPr>
          <w:b/>
          <w:lang w:val="da-DK"/>
        </w:rPr>
        <w:t>Tal med</w:t>
      </w:r>
      <w:r w:rsidR="00074C7D" w:rsidRPr="00613F7D">
        <w:rPr>
          <w:b/>
          <w:lang w:val="da-DK"/>
        </w:rPr>
        <w:t xml:space="preserve"> en læge</w:t>
      </w:r>
      <w:r w:rsidRPr="00613F7D">
        <w:rPr>
          <w:b/>
          <w:lang w:val="da-DK"/>
        </w:rPr>
        <w:t xml:space="preserve"> med det samme</w:t>
      </w:r>
      <w:r w:rsidR="00074C7D" w:rsidRPr="00613F7D">
        <w:rPr>
          <w:b/>
          <w:lang w:val="da-DK"/>
        </w:rPr>
        <w:t>, hvis du bemærker nogen</w:t>
      </w:r>
      <w:r w:rsidRPr="00613F7D">
        <w:rPr>
          <w:b/>
          <w:lang w:val="da-DK"/>
        </w:rPr>
        <w:t xml:space="preserve"> af nedenstående alvorlige bivirkninger – du kan have brug for </w:t>
      </w:r>
      <w:r w:rsidR="008C64A0" w:rsidRPr="00613F7D">
        <w:rPr>
          <w:b/>
          <w:lang w:val="da-DK"/>
        </w:rPr>
        <w:t>øjeblikkelig</w:t>
      </w:r>
      <w:r w:rsidRPr="00613F7D">
        <w:rPr>
          <w:b/>
          <w:lang w:val="da-DK"/>
        </w:rPr>
        <w:t xml:space="preserve"> </w:t>
      </w:r>
      <w:r w:rsidR="00A9166A" w:rsidRPr="00613F7D">
        <w:rPr>
          <w:b/>
          <w:lang w:val="da-DK"/>
        </w:rPr>
        <w:t>lægehjælp</w:t>
      </w:r>
      <w:r w:rsidRPr="00613F7D">
        <w:rPr>
          <w:b/>
          <w:lang w:val="da-DK"/>
        </w:rPr>
        <w:t>:</w:t>
      </w:r>
    </w:p>
    <w:p w14:paraId="6AD874DA" w14:textId="4139C402" w:rsidR="00925CA2" w:rsidRPr="00613F7D" w:rsidRDefault="00BB66D4" w:rsidP="00925CA2">
      <w:pPr>
        <w:rPr>
          <w:lang w:val="da-DK"/>
        </w:rPr>
      </w:pPr>
      <w:r w:rsidRPr="00674C95">
        <w:rPr>
          <w:lang w:val="da-DK"/>
        </w:rPr>
        <w:sym w:font="Symbol" w:char="F0B7"/>
      </w:r>
      <w:r w:rsidR="00925CA2" w:rsidRPr="00613F7D">
        <w:rPr>
          <w:noProof/>
          <w:lang w:val="da-DK"/>
        </w:rPr>
        <w:tab/>
      </w:r>
      <w:r w:rsidR="00925CA2" w:rsidRPr="00613F7D">
        <w:rPr>
          <w:lang w:val="da-DK"/>
        </w:rPr>
        <w:t xml:space="preserve">du </w:t>
      </w:r>
      <w:r w:rsidR="006722E4" w:rsidRPr="00613F7D">
        <w:rPr>
          <w:lang w:val="da-DK"/>
        </w:rPr>
        <w:t>har</w:t>
      </w:r>
      <w:r w:rsidR="00925CA2" w:rsidRPr="00613F7D">
        <w:rPr>
          <w:lang w:val="da-DK"/>
        </w:rPr>
        <w:t xml:space="preserve"> tegn på infektion</w:t>
      </w:r>
      <w:r w:rsidR="00074C7D" w:rsidRPr="00613F7D">
        <w:rPr>
          <w:lang w:val="da-DK"/>
        </w:rPr>
        <w:t>,</w:t>
      </w:r>
      <w:r w:rsidR="00925CA2" w:rsidRPr="00613F7D">
        <w:rPr>
          <w:lang w:val="da-DK"/>
        </w:rPr>
        <w:t xml:space="preserve"> såsom feber eller ondt i halsen</w:t>
      </w:r>
      <w:del w:id="178" w:author="DRA1" w:date="2025-12-19T12:45:00Z">
        <w:r w:rsidR="00D811B6" w:rsidRPr="00613F7D" w:rsidDel="00A01FA9">
          <w:rPr>
            <w:lang w:val="da-DK"/>
          </w:rPr>
          <w:delText>.</w:delText>
        </w:r>
      </w:del>
    </w:p>
    <w:p w14:paraId="0D07B613" w14:textId="1A5E9327" w:rsidR="00925CA2" w:rsidRPr="00613F7D" w:rsidRDefault="00BB66D4" w:rsidP="00925CA2">
      <w:pPr>
        <w:rPr>
          <w:lang w:val="da-DK"/>
        </w:rPr>
      </w:pPr>
      <w:r w:rsidRPr="00674C95">
        <w:rPr>
          <w:lang w:val="da-DK"/>
        </w:rPr>
        <w:sym w:font="Symbol" w:char="F0B7"/>
      </w:r>
      <w:r w:rsidR="00925CA2" w:rsidRPr="00613F7D">
        <w:rPr>
          <w:noProof/>
          <w:lang w:val="da-DK"/>
        </w:rPr>
        <w:tab/>
      </w:r>
      <w:r w:rsidR="00925CA2" w:rsidRPr="00613F7D">
        <w:rPr>
          <w:lang w:val="da-DK"/>
        </w:rPr>
        <w:t xml:space="preserve">du </w:t>
      </w:r>
      <w:r w:rsidR="00A9166A" w:rsidRPr="00613F7D">
        <w:rPr>
          <w:lang w:val="da-DK"/>
        </w:rPr>
        <w:t>uden grund får</w:t>
      </w:r>
      <w:r w:rsidR="00925CA2" w:rsidRPr="00613F7D">
        <w:rPr>
          <w:lang w:val="da-DK"/>
        </w:rPr>
        <w:t xml:space="preserve"> blå mærker eller blød</w:t>
      </w:r>
      <w:r w:rsidR="00A9166A" w:rsidRPr="00613F7D">
        <w:rPr>
          <w:lang w:val="da-DK"/>
        </w:rPr>
        <w:t>er</w:t>
      </w:r>
      <w:del w:id="179" w:author="DRA1" w:date="2025-12-19T12:45:00Z">
        <w:r w:rsidR="00D811B6" w:rsidRPr="00613F7D" w:rsidDel="00A01FA9">
          <w:rPr>
            <w:lang w:val="da-DK"/>
          </w:rPr>
          <w:delText>.</w:delText>
        </w:r>
      </w:del>
    </w:p>
    <w:p w14:paraId="7BE0B983" w14:textId="5577E589" w:rsidR="00925CA2" w:rsidRPr="00613F7D" w:rsidRDefault="00BB66D4" w:rsidP="00B062DF">
      <w:pPr>
        <w:ind w:left="567" w:hanging="567"/>
        <w:rPr>
          <w:lang w:val="da-DK"/>
        </w:rPr>
      </w:pPr>
      <w:r w:rsidRPr="00674C95">
        <w:rPr>
          <w:lang w:val="da-DK"/>
        </w:rPr>
        <w:sym w:font="Symbol" w:char="F0B7"/>
      </w:r>
      <w:r w:rsidR="00925CA2" w:rsidRPr="00613F7D">
        <w:rPr>
          <w:noProof/>
          <w:lang w:val="da-DK"/>
        </w:rPr>
        <w:tab/>
      </w:r>
      <w:del w:id="180" w:author="DRA2" w:date="2026-01-26T09:53:00Z">
        <w:r w:rsidR="00925CA2" w:rsidRPr="00613F7D" w:rsidDel="00317BEF">
          <w:rPr>
            <w:lang w:val="da-DK"/>
          </w:rPr>
          <w:delText xml:space="preserve">du </w:delText>
        </w:r>
        <w:r w:rsidR="00A9166A" w:rsidRPr="00613F7D" w:rsidDel="00317BEF">
          <w:rPr>
            <w:lang w:val="da-DK"/>
          </w:rPr>
          <w:delText>får</w:delText>
        </w:r>
        <w:r w:rsidR="00925CA2" w:rsidRPr="00613F7D" w:rsidDel="00317BEF">
          <w:rPr>
            <w:lang w:val="da-DK"/>
          </w:rPr>
          <w:delText xml:space="preserve"> </w:delText>
        </w:r>
      </w:del>
      <w:r w:rsidR="00925CA2" w:rsidRPr="00613F7D">
        <w:rPr>
          <w:lang w:val="da-DK"/>
        </w:rPr>
        <w:t>udslæt,</w:t>
      </w:r>
      <w:ins w:id="181" w:author="DRA2" w:date="2026-01-26T09:53:00Z">
        <w:r w:rsidR="00317BEF">
          <w:rPr>
            <w:lang w:val="da-DK"/>
          </w:rPr>
          <w:t xml:space="preserve"> kløe, </w:t>
        </w:r>
      </w:ins>
      <w:ins w:id="182" w:author="DRA2" w:date="2026-01-26T09:54:00Z">
        <w:r w:rsidR="00867BCF">
          <w:rPr>
            <w:lang w:val="da-DK"/>
          </w:rPr>
          <w:t xml:space="preserve">nældefeber, åndenød eller </w:t>
        </w:r>
      </w:ins>
      <w:del w:id="183" w:author="DRA2" w:date="2026-01-26T09:54:00Z">
        <w:r w:rsidR="00925CA2" w:rsidRPr="00613F7D" w:rsidDel="00867BCF">
          <w:rPr>
            <w:lang w:val="da-DK"/>
          </w:rPr>
          <w:delText xml:space="preserve"> opsvulmning af ansigtet, læber, tunge eller hals med </w:delText>
        </w:r>
      </w:del>
      <w:r w:rsidR="00925CA2" w:rsidRPr="00613F7D">
        <w:rPr>
          <w:lang w:val="da-DK"/>
        </w:rPr>
        <w:t>åndedrætsbesvær</w:t>
      </w:r>
      <w:ins w:id="184" w:author="DRA2" w:date="2026-01-26T09:55:00Z">
        <w:r w:rsidR="00867BCF">
          <w:rPr>
            <w:lang w:val="da-DK"/>
          </w:rPr>
          <w:t>, hvæsen</w:t>
        </w:r>
      </w:ins>
      <w:ins w:id="185" w:author="DRA2" w:date="2026-01-26T11:25:00Z">
        <w:r w:rsidR="00D22DE7">
          <w:rPr>
            <w:lang w:val="da-DK"/>
          </w:rPr>
          <w:t>de vejrtrækning</w:t>
        </w:r>
      </w:ins>
      <w:ins w:id="186" w:author="DRA2" w:date="2026-01-26T09:55:00Z">
        <w:r w:rsidR="00867BCF">
          <w:rPr>
            <w:lang w:val="da-DK"/>
          </w:rPr>
          <w:t xml:space="preserve"> eller hoste, </w:t>
        </w:r>
      </w:ins>
      <w:ins w:id="187" w:author="DRA2" w:date="2026-01-26T09:56:00Z">
        <w:r w:rsidR="00867BCF">
          <w:rPr>
            <w:lang w:val="da-DK"/>
          </w:rPr>
          <w:t>omtåget</w:t>
        </w:r>
      </w:ins>
      <w:ins w:id="188" w:author="DRA2" w:date="2026-01-26T09:55:00Z">
        <w:r w:rsidR="00867BCF">
          <w:rPr>
            <w:lang w:val="da-DK"/>
          </w:rPr>
          <w:t>,</w:t>
        </w:r>
      </w:ins>
      <w:ins w:id="189" w:author="DRA2" w:date="2026-01-26T09:56:00Z">
        <w:r w:rsidR="00867BCF">
          <w:rPr>
            <w:lang w:val="da-DK"/>
          </w:rPr>
          <w:t xml:space="preserve"> svimmelhed, ændringer i bevidsthedsniveau, hypotension, med eller uden mild generel kløe, </w:t>
        </w:r>
      </w:ins>
      <w:ins w:id="190" w:author="DRA2" w:date="2026-01-26T09:57:00Z">
        <w:r w:rsidR="00867BCF">
          <w:rPr>
            <w:lang w:val="da-DK"/>
          </w:rPr>
          <w:t>hudrødme samt hævelse i ansigt/hals (symptomer på alvorlig allergisk reaktion)</w:t>
        </w:r>
      </w:ins>
      <w:del w:id="191" w:author="DRA2" w:date="2026-01-26T09:57:00Z">
        <w:r w:rsidR="00925CA2" w:rsidRPr="00613F7D" w:rsidDel="00867BCF">
          <w:rPr>
            <w:lang w:val="da-DK"/>
          </w:rPr>
          <w:delText xml:space="preserve"> –</w:delText>
        </w:r>
        <w:r w:rsidR="00DC0A3F" w:rsidRPr="00613F7D" w:rsidDel="00867BCF">
          <w:rPr>
            <w:lang w:val="da-DK"/>
          </w:rPr>
          <w:delText xml:space="preserve"> der</w:delText>
        </w:r>
        <w:r w:rsidR="00925CA2" w:rsidRPr="00613F7D" w:rsidDel="00867BCF">
          <w:rPr>
            <w:lang w:val="da-DK"/>
          </w:rPr>
          <w:delText xml:space="preserve"> kan være</w:delText>
        </w:r>
        <w:r w:rsidR="00DC0A3F" w:rsidRPr="00613F7D" w:rsidDel="00867BCF">
          <w:rPr>
            <w:lang w:val="da-DK"/>
          </w:rPr>
          <w:delText xml:space="preserve"> tale om en alvorlig allergisk reaktion over for </w:delText>
        </w:r>
        <w:r w:rsidR="00B27D49" w:rsidDel="00867BCF">
          <w:rPr>
            <w:lang w:val="da-DK"/>
          </w:rPr>
          <w:delText>lægemidlet</w:delText>
        </w:r>
        <w:r w:rsidR="00DC0A3F" w:rsidRPr="00613F7D" w:rsidDel="00867BCF">
          <w:rPr>
            <w:lang w:val="da-DK"/>
          </w:rPr>
          <w:delText xml:space="preserve"> (såsom anafylaksi, angioødem)</w:delText>
        </w:r>
      </w:del>
      <w:r w:rsidR="008A35D5" w:rsidRPr="00613F7D">
        <w:rPr>
          <w:lang w:val="da-DK"/>
        </w:rPr>
        <w:t>.</w:t>
      </w:r>
      <w:del w:id="192" w:author="DRA2" w:date="2026-01-26T09:57:00Z">
        <w:r w:rsidR="00925CA2" w:rsidRPr="00613F7D" w:rsidDel="00867BCF">
          <w:rPr>
            <w:lang w:val="da-DK"/>
          </w:rPr>
          <w:delText xml:space="preserve"> </w:delText>
        </w:r>
      </w:del>
    </w:p>
    <w:p w14:paraId="7739C2C9" w14:textId="77777777" w:rsidR="00925CA2" w:rsidRPr="00613F7D" w:rsidRDefault="00925CA2" w:rsidP="00925CA2">
      <w:pPr>
        <w:rPr>
          <w:lang w:val="da-DK"/>
        </w:rPr>
      </w:pPr>
    </w:p>
    <w:p w14:paraId="7DF27DF2" w14:textId="77777777" w:rsidR="00DC0A3F" w:rsidRPr="00613F7D" w:rsidRDefault="00DC0A3F" w:rsidP="00930437">
      <w:pPr>
        <w:outlineLvl w:val="0"/>
        <w:rPr>
          <w:b/>
          <w:lang w:val="da-DK"/>
        </w:rPr>
      </w:pPr>
      <w:r w:rsidRPr="00613F7D">
        <w:rPr>
          <w:b/>
          <w:lang w:val="da-DK"/>
        </w:rPr>
        <w:t>Sædvanlige problemer</w:t>
      </w:r>
    </w:p>
    <w:p w14:paraId="5AD6A087" w14:textId="77777777" w:rsidR="00E917BE" w:rsidRPr="00613F7D" w:rsidRDefault="00382A56" w:rsidP="00930437">
      <w:pPr>
        <w:rPr>
          <w:lang w:val="da-DK"/>
        </w:rPr>
      </w:pPr>
      <w:r w:rsidRPr="00613F7D">
        <w:rPr>
          <w:lang w:val="da-DK"/>
        </w:rPr>
        <w:t xml:space="preserve">Nogle af de mere </w:t>
      </w:r>
      <w:r w:rsidR="00DC0A3F" w:rsidRPr="00613F7D">
        <w:rPr>
          <w:lang w:val="da-DK"/>
        </w:rPr>
        <w:t>sædvanlige</w:t>
      </w:r>
      <w:r w:rsidRPr="00613F7D">
        <w:rPr>
          <w:lang w:val="da-DK"/>
        </w:rPr>
        <w:t xml:space="preserve"> problemer er diarré, </w:t>
      </w:r>
      <w:r w:rsidR="00DC0A3F" w:rsidRPr="00613F7D">
        <w:rPr>
          <w:lang w:val="da-DK"/>
        </w:rPr>
        <w:t>færre</w:t>
      </w:r>
      <w:r w:rsidRPr="00613F7D">
        <w:rPr>
          <w:lang w:val="da-DK"/>
        </w:rPr>
        <w:t xml:space="preserve"> hvide eller røde blodlegemer i blod</w:t>
      </w:r>
      <w:r w:rsidR="008A35D5" w:rsidRPr="00613F7D">
        <w:rPr>
          <w:lang w:val="da-DK"/>
        </w:rPr>
        <w:t>et</w:t>
      </w:r>
      <w:r w:rsidRPr="00613F7D">
        <w:rPr>
          <w:lang w:val="da-DK"/>
        </w:rPr>
        <w:t xml:space="preserve">, infektion og opkastning. </w:t>
      </w:r>
      <w:r w:rsidR="008A35D5" w:rsidRPr="00613F7D">
        <w:rPr>
          <w:lang w:val="da-DK"/>
        </w:rPr>
        <w:t>L</w:t>
      </w:r>
      <w:r w:rsidRPr="00613F7D">
        <w:rPr>
          <w:lang w:val="da-DK"/>
        </w:rPr>
        <w:t>æge</w:t>
      </w:r>
      <w:r w:rsidR="008A35D5" w:rsidRPr="00613F7D">
        <w:rPr>
          <w:lang w:val="da-DK"/>
        </w:rPr>
        <w:t>n</w:t>
      </w:r>
      <w:r w:rsidRPr="00613F7D">
        <w:rPr>
          <w:lang w:val="da-DK"/>
        </w:rPr>
        <w:t xml:space="preserve"> vil tage blodprøver regelmæssigt for at </w:t>
      </w:r>
      <w:r w:rsidR="00DC0A3F" w:rsidRPr="00613F7D">
        <w:rPr>
          <w:lang w:val="da-DK"/>
        </w:rPr>
        <w:t>tjekke for</w:t>
      </w:r>
      <w:r w:rsidRPr="00613F7D">
        <w:rPr>
          <w:lang w:val="da-DK"/>
        </w:rPr>
        <w:t xml:space="preserve"> ændring</w:t>
      </w:r>
      <w:r w:rsidR="00DC0A3F" w:rsidRPr="00613F7D">
        <w:rPr>
          <w:lang w:val="da-DK"/>
        </w:rPr>
        <w:t>er</w:t>
      </w:r>
      <w:r w:rsidRPr="00613F7D">
        <w:rPr>
          <w:lang w:val="da-DK"/>
        </w:rPr>
        <w:t xml:space="preserve"> i</w:t>
      </w:r>
      <w:r w:rsidR="00DC0A3F" w:rsidRPr="00613F7D">
        <w:rPr>
          <w:lang w:val="da-DK"/>
        </w:rPr>
        <w:t>:</w:t>
      </w:r>
      <w:r w:rsidRPr="00613F7D">
        <w:rPr>
          <w:lang w:val="da-DK"/>
        </w:rPr>
        <w:t xml:space="preserve"> </w:t>
      </w:r>
    </w:p>
    <w:p w14:paraId="76D93F5E" w14:textId="0C10B23B" w:rsidR="00DC0A3F" w:rsidRPr="00613F7D" w:rsidRDefault="00BB66D4" w:rsidP="00930437">
      <w:pPr>
        <w:rPr>
          <w:lang w:val="da-DK"/>
        </w:rPr>
      </w:pPr>
      <w:r w:rsidRPr="00674C95">
        <w:rPr>
          <w:lang w:val="da-DK"/>
        </w:rPr>
        <w:sym w:font="Symbol" w:char="F0B7"/>
      </w:r>
      <w:r w:rsidR="00DC0A3F" w:rsidRPr="00613F7D">
        <w:rPr>
          <w:noProof/>
          <w:lang w:val="da-DK"/>
        </w:rPr>
        <w:tab/>
      </w:r>
      <w:r w:rsidR="00382A56" w:rsidRPr="00613F7D">
        <w:rPr>
          <w:lang w:val="da-DK"/>
        </w:rPr>
        <w:t>antallet af blodceller</w:t>
      </w:r>
      <w:r w:rsidR="00832B48" w:rsidRPr="00613F7D">
        <w:rPr>
          <w:lang w:val="da-DK"/>
        </w:rPr>
        <w:t xml:space="preserve"> eller tegn på infektion</w:t>
      </w:r>
      <w:r w:rsidR="00403335" w:rsidRPr="00613F7D">
        <w:rPr>
          <w:lang w:val="da-DK"/>
        </w:rPr>
        <w:t>.</w:t>
      </w:r>
    </w:p>
    <w:p w14:paraId="6BAA12E7" w14:textId="77777777" w:rsidR="007D11BD" w:rsidRPr="00613F7D" w:rsidRDefault="007D11BD" w:rsidP="001C4BAF">
      <w:pPr>
        <w:keepNext/>
        <w:keepLines/>
        <w:rPr>
          <w:lang w:val="da-DK"/>
        </w:rPr>
      </w:pPr>
    </w:p>
    <w:p w14:paraId="55C37024" w14:textId="69F519AD" w:rsidR="00146A1D" w:rsidRPr="00613F7D" w:rsidRDefault="00146A1D">
      <w:pPr>
        <w:rPr>
          <w:lang w:val="da-DK"/>
        </w:rPr>
      </w:pPr>
    </w:p>
    <w:p w14:paraId="45B204A5" w14:textId="77777777" w:rsidR="00146A1D" w:rsidRPr="00613F7D" w:rsidRDefault="00146A1D" w:rsidP="00D7600C">
      <w:pPr>
        <w:outlineLvl w:val="0"/>
        <w:rPr>
          <w:b/>
          <w:lang w:val="da-DK"/>
        </w:rPr>
      </w:pPr>
      <w:r w:rsidRPr="00613F7D">
        <w:rPr>
          <w:b/>
          <w:lang w:val="da-DK"/>
        </w:rPr>
        <w:t>Bekæmpelse af infektioner</w:t>
      </w:r>
    </w:p>
    <w:p w14:paraId="5969198A" w14:textId="77777777" w:rsidR="004E35F2" w:rsidRPr="00613F7D" w:rsidRDefault="00382A56">
      <w:pPr>
        <w:rPr>
          <w:lang w:val="da-DK"/>
        </w:rPr>
      </w:pPr>
      <w:r w:rsidRPr="00613F7D">
        <w:rPr>
          <w:lang w:val="da-DK"/>
        </w:rPr>
        <w:t>CellCept nedsætter krop</w:t>
      </w:r>
      <w:r w:rsidR="00A9166A" w:rsidRPr="00613F7D">
        <w:rPr>
          <w:lang w:val="da-DK"/>
        </w:rPr>
        <w:t>pen</w:t>
      </w:r>
      <w:r w:rsidRPr="00613F7D">
        <w:rPr>
          <w:lang w:val="da-DK"/>
        </w:rPr>
        <w:t>s forsvar</w:t>
      </w:r>
      <w:r w:rsidR="00146A1D" w:rsidRPr="00613F7D">
        <w:rPr>
          <w:lang w:val="da-DK"/>
        </w:rPr>
        <w:t>. Dette forhindrer</w:t>
      </w:r>
      <w:r w:rsidRPr="00613F7D">
        <w:rPr>
          <w:lang w:val="da-DK"/>
        </w:rPr>
        <w:t xml:space="preserve"> afstødning af de</w:t>
      </w:r>
      <w:r w:rsidR="008A35D5" w:rsidRPr="00613F7D">
        <w:rPr>
          <w:lang w:val="da-DK"/>
        </w:rPr>
        <w:t>t</w:t>
      </w:r>
      <w:r w:rsidRPr="00613F7D">
        <w:rPr>
          <w:lang w:val="da-DK"/>
        </w:rPr>
        <w:t xml:space="preserve"> transplanterede </w:t>
      </w:r>
      <w:r w:rsidR="00146A1D" w:rsidRPr="00613F7D">
        <w:rPr>
          <w:lang w:val="da-DK"/>
        </w:rPr>
        <w:t>organ</w:t>
      </w:r>
      <w:r w:rsidR="00A9166A" w:rsidRPr="00613F7D">
        <w:rPr>
          <w:lang w:val="da-DK"/>
        </w:rPr>
        <w:t>, men bevirker også, at</w:t>
      </w:r>
      <w:r w:rsidRPr="00613F7D">
        <w:rPr>
          <w:lang w:val="da-DK"/>
        </w:rPr>
        <w:t xml:space="preserve"> </w:t>
      </w:r>
      <w:r w:rsidR="00074C7D" w:rsidRPr="00613F7D">
        <w:rPr>
          <w:lang w:val="da-DK"/>
        </w:rPr>
        <w:t xml:space="preserve">din </w:t>
      </w:r>
      <w:r w:rsidRPr="00613F7D">
        <w:rPr>
          <w:lang w:val="da-DK"/>
        </w:rPr>
        <w:t>krop ikke</w:t>
      </w:r>
      <w:r w:rsidR="00A9166A" w:rsidRPr="00613F7D">
        <w:rPr>
          <w:lang w:val="da-DK"/>
        </w:rPr>
        <w:t xml:space="preserve"> er</w:t>
      </w:r>
      <w:r w:rsidRPr="00613F7D">
        <w:rPr>
          <w:lang w:val="da-DK"/>
        </w:rPr>
        <w:t xml:space="preserve"> så god til at bekæmpe infektioner som normalt. </w:t>
      </w:r>
      <w:r w:rsidR="004E35F2" w:rsidRPr="00613F7D">
        <w:rPr>
          <w:lang w:val="da-DK"/>
        </w:rPr>
        <w:t>Dette betyder</w:t>
      </w:r>
      <w:r w:rsidR="008A35D5" w:rsidRPr="00613F7D">
        <w:rPr>
          <w:lang w:val="da-DK"/>
        </w:rPr>
        <w:t>,</w:t>
      </w:r>
      <w:r w:rsidR="004E35F2" w:rsidRPr="00613F7D">
        <w:rPr>
          <w:lang w:val="da-DK"/>
        </w:rPr>
        <w:t xml:space="preserve"> at du kan være</w:t>
      </w:r>
      <w:r w:rsidRPr="00613F7D">
        <w:rPr>
          <w:lang w:val="da-DK"/>
        </w:rPr>
        <w:t xml:space="preserve"> modtagelig for flere infektioner end </w:t>
      </w:r>
      <w:r w:rsidR="00A9166A" w:rsidRPr="00613F7D">
        <w:rPr>
          <w:lang w:val="da-DK"/>
        </w:rPr>
        <w:t>normalt</w:t>
      </w:r>
      <w:r w:rsidR="004E35F2" w:rsidRPr="00613F7D">
        <w:rPr>
          <w:lang w:val="da-DK"/>
        </w:rPr>
        <w:t>. Dette inkluderer</w:t>
      </w:r>
      <w:r w:rsidRPr="00613F7D">
        <w:rPr>
          <w:lang w:val="da-DK"/>
        </w:rPr>
        <w:t xml:space="preserve"> infektioner i </w:t>
      </w:r>
      <w:r w:rsidR="0017551A" w:rsidRPr="00613F7D">
        <w:rPr>
          <w:lang w:val="da-DK"/>
        </w:rPr>
        <w:t xml:space="preserve">hjernen, </w:t>
      </w:r>
      <w:r w:rsidRPr="00613F7D">
        <w:rPr>
          <w:lang w:val="da-DK"/>
        </w:rPr>
        <w:t>huden, munden, mave</w:t>
      </w:r>
      <w:r w:rsidR="004E35F2" w:rsidRPr="00613F7D">
        <w:rPr>
          <w:lang w:val="da-DK"/>
        </w:rPr>
        <w:t>n</w:t>
      </w:r>
      <w:r w:rsidRPr="00613F7D">
        <w:rPr>
          <w:lang w:val="da-DK"/>
        </w:rPr>
        <w:t xml:space="preserve"> og tarme</w:t>
      </w:r>
      <w:r w:rsidR="00074C7D" w:rsidRPr="00613F7D">
        <w:rPr>
          <w:lang w:val="da-DK"/>
        </w:rPr>
        <w:t>ne</w:t>
      </w:r>
      <w:r w:rsidRPr="00613F7D">
        <w:rPr>
          <w:lang w:val="da-DK"/>
        </w:rPr>
        <w:t>, lunger</w:t>
      </w:r>
      <w:r w:rsidR="00074C7D" w:rsidRPr="00613F7D">
        <w:rPr>
          <w:lang w:val="da-DK"/>
        </w:rPr>
        <w:t>ne</w:t>
      </w:r>
      <w:r w:rsidRPr="00613F7D">
        <w:rPr>
          <w:lang w:val="da-DK"/>
        </w:rPr>
        <w:t xml:space="preserve"> og urin</w:t>
      </w:r>
      <w:r w:rsidR="00A9166A" w:rsidRPr="00613F7D">
        <w:rPr>
          <w:lang w:val="da-DK"/>
        </w:rPr>
        <w:t>vejene</w:t>
      </w:r>
      <w:r w:rsidRPr="00613F7D">
        <w:rPr>
          <w:lang w:val="da-DK"/>
        </w:rPr>
        <w:t xml:space="preserve">. </w:t>
      </w:r>
    </w:p>
    <w:p w14:paraId="300596AE" w14:textId="77777777" w:rsidR="004E35F2" w:rsidRPr="00613F7D" w:rsidRDefault="004E35F2">
      <w:pPr>
        <w:rPr>
          <w:lang w:val="da-DK"/>
        </w:rPr>
      </w:pPr>
    </w:p>
    <w:p w14:paraId="617258FE" w14:textId="77777777" w:rsidR="004E35F2" w:rsidRPr="00613F7D" w:rsidRDefault="004E35F2" w:rsidP="00171F2C">
      <w:pPr>
        <w:keepNext/>
        <w:keepLines/>
        <w:outlineLvl w:val="0"/>
        <w:rPr>
          <w:b/>
          <w:lang w:val="da-DK"/>
        </w:rPr>
      </w:pPr>
      <w:r w:rsidRPr="00613F7D">
        <w:rPr>
          <w:b/>
          <w:lang w:val="da-DK"/>
        </w:rPr>
        <w:t>Lymfe- og hudkræft</w:t>
      </w:r>
    </w:p>
    <w:p w14:paraId="7ACCE28F" w14:textId="19FDE95F" w:rsidR="00382A56" w:rsidRPr="00613F7D" w:rsidRDefault="00382A56" w:rsidP="00171F2C">
      <w:pPr>
        <w:keepNext/>
        <w:keepLines/>
        <w:rPr>
          <w:lang w:val="da-DK"/>
        </w:rPr>
      </w:pPr>
      <w:r w:rsidRPr="00613F7D">
        <w:rPr>
          <w:lang w:val="da-DK"/>
        </w:rPr>
        <w:t xml:space="preserve">Som det kan forekomme hos patienter, der tager denne type </w:t>
      </w:r>
      <w:r w:rsidR="00EE034D">
        <w:rPr>
          <w:lang w:val="da-DK"/>
        </w:rPr>
        <w:t>lægemiddel</w:t>
      </w:r>
      <w:r w:rsidR="004E35F2" w:rsidRPr="00613F7D">
        <w:rPr>
          <w:lang w:val="da-DK"/>
        </w:rPr>
        <w:t xml:space="preserve"> (immunsuppressiva)</w:t>
      </w:r>
      <w:r w:rsidRPr="00613F7D">
        <w:rPr>
          <w:lang w:val="da-DK"/>
        </w:rPr>
        <w:t>, har et meget lille antal patienter</w:t>
      </w:r>
      <w:r w:rsidR="004D6310" w:rsidRPr="00613F7D">
        <w:rPr>
          <w:lang w:val="da-DK"/>
        </w:rPr>
        <w:t>, der får CellCept,</w:t>
      </w:r>
      <w:r w:rsidRPr="00613F7D">
        <w:rPr>
          <w:lang w:val="da-DK"/>
        </w:rPr>
        <w:t xml:space="preserve"> udviklet kræft i lymfevæv og hud.</w:t>
      </w:r>
    </w:p>
    <w:p w14:paraId="211C836F" w14:textId="77777777" w:rsidR="004E35F2" w:rsidRPr="00613F7D" w:rsidRDefault="004E35F2" w:rsidP="001C4BAF">
      <w:pPr>
        <w:keepNext/>
        <w:keepLines/>
        <w:rPr>
          <w:lang w:val="da-DK"/>
        </w:rPr>
      </w:pPr>
    </w:p>
    <w:p w14:paraId="5DEAF9FC" w14:textId="77777777" w:rsidR="004E35F2" w:rsidRPr="00674C95" w:rsidRDefault="004E35F2" w:rsidP="00171F2C">
      <w:pPr>
        <w:keepNext/>
        <w:keepLines/>
        <w:outlineLvl w:val="0"/>
        <w:rPr>
          <w:b/>
          <w:lang w:val="nb-NO"/>
        </w:rPr>
      </w:pPr>
      <w:r w:rsidRPr="00674C95">
        <w:rPr>
          <w:b/>
          <w:lang w:val="nb-NO"/>
        </w:rPr>
        <w:t>Generelle bivirkninger</w:t>
      </w:r>
    </w:p>
    <w:p w14:paraId="1A852F63" w14:textId="7E3C3642" w:rsidR="00382A56" w:rsidRPr="00674C95" w:rsidRDefault="00AD316C" w:rsidP="00171F2C">
      <w:pPr>
        <w:keepNext/>
        <w:keepLines/>
        <w:rPr>
          <w:lang w:val="nb-NO"/>
        </w:rPr>
      </w:pPr>
      <w:r w:rsidRPr="00674C95">
        <w:rPr>
          <w:lang w:val="nb-NO"/>
        </w:rPr>
        <w:t>Du kan få generelle b</w:t>
      </w:r>
      <w:r w:rsidR="00382A56" w:rsidRPr="00674C95">
        <w:rPr>
          <w:lang w:val="nb-NO"/>
        </w:rPr>
        <w:t>ivirkninger, som kan påvirke hele</w:t>
      </w:r>
      <w:r w:rsidR="00074C7D" w:rsidRPr="00674C95">
        <w:rPr>
          <w:lang w:val="nb-NO"/>
        </w:rPr>
        <w:t xml:space="preserve"> din</w:t>
      </w:r>
      <w:r w:rsidR="00382A56" w:rsidRPr="00674C95">
        <w:rPr>
          <w:lang w:val="nb-NO"/>
        </w:rPr>
        <w:t xml:space="preserve"> </w:t>
      </w:r>
      <w:r w:rsidRPr="00674C95">
        <w:rPr>
          <w:lang w:val="nb-NO"/>
        </w:rPr>
        <w:t>krop. Disse inkluderer alvorlige allergiske reaktioner</w:t>
      </w:r>
      <w:r w:rsidR="00382A56" w:rsidRPr="00674C95">
        <w:rPr>
          <w:lang w:val="nb-NO"/>
        </w:rPr>
        <w:t xml:space="preserve"> (såsom anafylaksi, angioødem), feber, træthedsfornemmelse, søvnbesvær, smerter (</w:t>
      </w:r>
      <w:r w:rsidRPr="00674C95">
        <w:rPr>
          <w:lang w:val="nb-NO"/>
        </w:rPr>
        <w:t xml:space="preserve">såsom </w:t>
      </w:r>
      <w:r w:rsidR="00382A56" w:rsidRPr="00674C95">
        <w:rPr>
          <w:lang w:val="nb-NO"/>
        </w:rPr>
        <w:t xml:space="preserve">smerter i maven, brystkassen, </w:t>
      </w:r>
      <w:r w:rsidR="008A35D5" w:rsidRPr="00674C95">
        <w:rPr>
          <w:lang w:val="nb-NO"/>
        </w:rPr>
        <w:t>led</w:t>
      </w:r>
      <w:r w:rsidRPr="00674C95">
        <w:rPr>
          <w:lang w:val="nb-NO"/>
        </w:rPr>
        <w:t xml:space="preserve"> eller </w:t>
      </w:r>
      <w:r w:rsidR="008A35D5" w:rsidRPr="00674C95">
        <w:rPr>
          <w:lang w:val="nb-NO"/>
        </w:rPr>
        <w:t>muskler</w:t>
      </w:r>
      <w:r w:rsidR="00382A56" w:rsidRPr="00674C95">
        <w:rPr>
          <w:lang w:val="nb-NO"/>
        </w:rPr>
        <w:t>), hovedpine, influenzasymptomer og opsvulmen.</w:t>
      </w:r>
    </w:p>
    <w:p w14:paraId="02779F97" w14:textId="77777777" w:rsidR="00382A56" w:rsidRPr="00674C95" w:rsidRDefault="00382A56">
      <w:pPr>
        <w:rPr>
          <w:lang w:val="nb-NO"/>
        </w:rPr>
      </w:pPr>
    </w:p>
    <w:p w14:paraId="4232274B" w14:textId="77777777" w:rsidR="00382A56" w:rsidRPr="00613F7D" w:rsidRDefault="00382A56" w:rsidP="00F028A4">
      <w:pPr>
        <w:keepNext/>
        <w:keepLines/>
        <w:rPr>
          <w:lang w:val="da-DK"/>
        </w:rPr>
      </w:pPr>
      <w:r w:rsidRPr="00613F7D">
        <w:rPr>
          <w:lang w:val="da-DK"/>
        </w:rPr>
        <w:t xml:space="preserve">Andre bivirkninger </w:t>
      </w:r>
      <w:r w:rsidR="00AD316C" w:rsidRPr="00613F7D">
        <w:rPr>
          <w:lang w:val="da-DK"/>
        </w:rPr>
        <w:t xml:space="preserve">kan </w:t>
      </w:r>
      <w:r w:rsidRPr="00613F7D">
        <w:rPr>
          <w:lang w:val="da-DK"/>
        </w:rPr>
        <w:t>omfatte:</w:t>
      </w:r>
    </w:p>
    <w:p w14:paraId="191A2E02" w14:textId="343F04F8" w:rsidR="00382A56" w:rsidRPr="00613F7D" w:rsidRDefault="00382A56" w:rsidP="00F028A4">
      <w:pPr>
        <w:keepNext/>
        <w:keepLines/>
        <w:rPr>
          <w:lang w:val="da-DK"/>
        </w:rPr>
      </w:pPr>
    </w:p>
    <w:p w14:paraId="1C63D154" w14:textId="77777777" w:rsidR="00AD316C" w:rsidRPr="00613F7D" w:rsidRDefault="00382A56">
      <w:pPr>
        <w:numPr>
          <w:ilvl w:val="12"/>
          <w:numId w:val="0"/>
        </w:numPr>
        <w:rPr>
          <w:lang w:val="da-DK"/>
        </w:rPr>
      </w:pPr>
      <w:r w:rsidRPr="00613F7D">
        <w:rPr>
          <w:b/>
          <w:lang w:val="da-DK"/>
        </w:rPr>
        <w:t>Hud</w:t>
      </w:r>
      <w:r w:rsidR="00AD316C" w:rsidRPr="00613F7D">
        <w:rPr>
          <w:b/>
          <w:lang w:val="da-DK"/>
        </w:rPr>
        <w:t>lidelser</w:t>
      </w:r>
      <w:r w:rsidRPr="00613F7D">
        <w:rPr>
          <w:lang w:val="da-DK"/>
        </w:rPr>
        <w:t xml:space="preserve"> </w:t>
      </w:r>
      <w:r w:rsidR="00AD316C" w:rsidRPr="00613F7D">
        <w:rPr>
          <w:lang w:val="da-DK"/>
        </w:rPr>
        <w:t>såsom:</w:t>
      </w:r>
    </w:p>
    <w:p w14:paraId="3C624BBF" w14:textId="3FCDBCD7" w:rsidR="00382A56" w:rsidRPr="00613F7D" w:rsidRDefault="00BB66D4">
      <w:pPr>
        <w:numPr>
          <w:ilvl w:val="12"/>
          <w:numId w:val="0"/>
        </w:numPr>
        <w:rPr>
          <w:lang w:val="da-DK"/>
        </w:rPr>
      </w:pPr>
      <w:r w:rsidRPr="00674C95">
        <w:rPr>
          <w:lang w:val="da-DK"/>
        </w:rPr>
        <w:sym w:font="Symbol" w:char="F0B7"/>
      </w:r>
      <w:r w:rsidR="00AD316C" w:rsidRPr="00613F7D">
        <w:rPr>
          <w:noProof/>
          <w:lang w:val="da-DK"/>
        </w:rPr>
        <w:tab/>
      </w:r>
      <w:r w:rsidR="00382A56" w:rsidRPr="00613F7D">
        <w:rPr>
          <w:lang w:val="da-DK"/>
        </w:rPr>
        <w:t>a</w:t>
      </w:r>
      <w:r w:rsidR="00074C7D" w:rsidRPr="00613F7D">
        <w:rPr>
          <w:lang w:val="da-DK"/>
        </w:rPr>
        <w:t>k</w:t>
      </w:r>
      <w:r w:rsidR="00382A56" w:rsidRPr="00613F7D">
        <w:rPr>
          <w:lang w:val="da-DK"/>
        </w:rPr>
        <w:t>ne</w:t>
      </w:r>
      <w:r w:rsidR="00AD316C" w:rsidRPr="00613F7D">
        <w:rPr>
          <w:lang w:val="da-DK"/>
        </w:rPr>
        <w:t>,</w:t>
      </w:r>
      <w:r w:rsidR="00382A56" w:rsidRPr="00613F7D">
        <w:rPr>
          <w:lang w:val="da-DK"/>
        </w:rPr>
        <w:t xml:space="preserve"> forkølelsessår, helvedesild (herpes zoster), øget hudvækst, hårtab, udslæt</w:t>
      </w:r>
      <w:r w:rsidR="00AD316C" w:rsidRPr="00613F7D">
        <w:rPr>
          <w:lang w:val="da-DK"/>
        </w:rPr>
        <w:t xml:space="preserve">, </w:t>
      </w:r>
      <w:r w:rsidR="00382A56" w:rsidRPr="00613F7D">
        <w:rPr>
          <w:lang w:val="da-DK"/>
        </w:rPr>
        <w:t>kløe</w:t>
      </w:r>
    </w:p>
    <w:p w14:paraId="2200BC20" w14:textId="77777777" w:rsidR="00382A56" w:rsidRPr="00613F7D" w:rsidRDefault="00382A56">
      <w:pPr>
        <w:numPr>
          <w:ilvl w:val="12"/>
          <w:numId w:val="0"/>
        </w:numPr>
        <w:rPr>
          <w:b/>
          <w:lang w:val="da-DK"/>
        </w:rPr>
      </w:pPr>
    </w:p>
    <w:p w14:paraId="113DD405" w14:textId="77777777" w:rsidR="00AD316C" w:rsidRPr="00613F7D" w:rsidRDefault="00382A56">
      <w:pPr>
        <w:numPr>
          <w:ilvl w:val="12"/>
          <w:numId w:val="0"/>
        </w:numPr>
        <w:rPr>
          <w:lang w:val="da-DK"/>
        </w:rPr>
      </w:pPr>
      <w:r w:rsidRPr="00613F7D">
        <w:rPr>
          <w:b/>
          <w:lang w:val="da-DK"/>
        </w:rPr>
        <w:t>Urinvejs</w:t>
      </w:r>
      <w:r w:rsidR="001C523C" w:rsidRPr="00613F7D">
        <w:rPr>
          <w:b/>
          <w:lang w:val="da-DK"/>
        </w:rPr>
        <w:t>lidelser</w:t>
      </w:r>
      <w:r w:rsidRPr="00613F7D">
        <w:rPr>
          <w:lang w:val="da-DK"/>
        </w:rPr>
        <w:t xml:space="preserve"> </w:t>
      </w:r>
      <w:r w:rsidR="00AD316C" w:rsidRPr="00613F7D">
        <w:rPr>
          <w:lang w:val="da-DK"/>
        </w:rPr>
        <w:t>såsom:</w:t>
      </w:r>
    </w:p>
    <w:p w14:paraId="0BFB86BB" w14:textId="53BB8BAF" w:rsidR="00382A56" w:rsidRPr="00613F7D" w:rsidRDefault="00BB66D4">
      <w:pPr>
        <w:numPr>
          <w:ilvl w:val="12"/>
          <w:numId w:val="0"/>
        </w:numPr>
        <w:rPr>
          <w:lang w:val="da-DK"/>
        </w:rPr>
      </w:pPr>
      <w:r w:rsidRPr="00674C95">
        <w:rPr>
          <w:lang w:val="da-DK"/>
        </w:rPr>
        <w:sym w:font="Symbol" w:char="F0B7"/>
      </w:r>
      <w:r w:rsidR="00AD316C" w:rsidRPr="00613F7D">
        <w:rPr>
          <w:noProof/>
          <w:lang w:val="da-DK"/>
        </w:rPr>
        <w:tab/>
      </w:r>
      <w:r w:rsidR="000813E1" w:rsidRPr="00613F7D">
        <w:rPr>
          <w:lang w:val="da-DK"/>
        </w:rPr>
        <w:t>blod i urinen</w:t>
      </w:r>
    </w:p>
    <w:p w14:paraId="4B6C6F47" w14:textId="77777777" w:rsidR="00382A56" w:rsidRPr="00613F7D" w:rsidRDefault="00382A56" w:rsidP="001C4BAF">
      <w:pPr>
        <w:keepNext/>
        <w:keepLines/>
        <w:numPr>
          <w:ilvl w:val="12"/>
          <w:numId w:val="0"/>
        </w:numPr>
        <w:rPr>
          <w:lang w:val="da-DK"/>
        </w:rPr>
      </w:pPr>
    </w:p>
    <w:p w14:paraId="19F5CB3D" w14:textId="77777777" w:rsidR="001C523C" w:rsidRPr="00613F7D" w:rsidRDefault="00382A56" w:rsidP="003D1BCD">
      <w:pPr>
        <w:keepNext/>
        <w:keepLines/>
        <w:numPr>
          <w:ilvl w:val="12"/>
          <w:numId w:val="0"/>
        </w:numPr>
        <w:outlineLvl w:val="0"/>
        <w:rPr>
          <w:lang w:val="da-DK"/>
        </w:rPr>
      </w:pPr>
      <w:r w:rsidRPr="00613F7D">
        <w:rPr>
          <w:b/>
          <w:lang w:val="da-DK"/>
        </w:rPr>
        <w:t>Lidelser i mave</w:t>
      </w:r>
      <w:r w:rsidR="008A35D5" w:rsidRPr="00613F7D">
        <w:rPr>
          <w:b/>
          <w:lang w:val="da-DK"/>
        </w:rPr>
        <w:t>-</w:t>
      </w:r>
      <w:r w:rsidRPr="00613F7D">
        <w:rPr>
          <w:b/>
          <w:lang w:val="da-DK"/>
        </w:rPr>
        <w:t>tarm</w:t>
      </w:r>
      <w:r w:rsidR="008A35D5" w:rsidRPr="00613F7D">
        <w:rPr>
          <w:b/>
          <w:lang w:val="da-DK"/>
        </w:rPr>
        <w:t>-</w:t>
      </w:r>
      <w:r w:rsidRPr="00613F7D">
        <w:rPr>
          <w:b/>
          <w:lang w:val="da-DK"/>
        </w:rPr>
        <w:t>kanalen og i munden</w:t>
      </w:r>
      <w:r w:rsidRPr="00613F7D">
        <w:rPr>
          <w:lang w:val="da-DK"/>
        </w:rPr>
        <w:t xml:space="preserve"> s</w:t>
      </w:r>
      <w:r w:rsidR="001C523C" w:rsidRPr="00613F7D">
        <w:rPr>
          <w:lang w:val="da-DK"/>
        </w:rPr>
        <w:t>åsom:</w:t>
      </w:r>
    </w:p>
    <w:p w14:paraId="0582B1D7" w14:textId="31FE577B" w:rsidR="001C523C" w:rsidRPr="00613F7D" w:rsidRDefault="00BB66D4" w:rsidP="003D1BCD">
      <w:pPr>
        <w:keepNext/>
        <w:keepLines/>
        <w:numPr>
          <w:ilvl w:val="12"/>
          <w:numId w:val="0"/>
        </w:numPr>
        <w:rPr>
          <w:lang w:val="da-DK"/>
        </w:rPr>
      </w:pPr>
      <w:r w:rsidRPr="00674C95">
        <w:rPr>
          <w:lang w:val="da-DK"/>
        </w:rPr>
        <w:sym w:font="Symbol" w:char="F0B7"/>
      </w:r>
      <w:r w:rsidR="001C523C" w:rsidRPr="00613F7D">
        <w:rPr>
          <w:noProof/>
          <w:lang w:val="da-DK"/>
        </w:rPr>
        <w:tab/>
      </w:r>
      <w:r w:rsidR="00CB562E" w:rsidRPr="00613F7D">
        <w:rPr>
          <w:lang w:val="da-DK"/>
        </w:rPr>
        <w:t>hæve</w:t>
      </w:r>
      <w:r w:rsidR="005C6AEF" w:rsidRPr="00613F7D">
        <w:rPr>
          <w:lang w:val="da-DK"/>
        </w:rPr>
        <w:t>de</w:t>
      </w:r>
      <w:r w:rsidR="00CB562E" w:rsidRPr="00613F7D">
        <w:rPr>
          <w:lang w:val="da-DK"/>
        </w:rPr>
        <w:t xml:space="preserve"> gummer</w:t>
      </w:r>
      <w:r w:rsidR="00382A56" w:rsidRPr="00613F7D">
        <w:rPr>
          <w:lang w:val="da-DK"/>
        </w:rPr>
        <w:t xml:space="preserve"> og sår i mundhulen</w:t>
      </w:r>
    </w:p>
    <w:p w14:paraId="01ED2DF2" w14:textId="40206330" w:rsidR="001C523C" w:rsidRPr="00613F7D" w:rsidRDefault="00BB66D4" w:rsidP="003D1BCD">
      <w:pPr>
        <w:keepNext/>
        <w:keepLines/>
        <w:numPr>
          <w:ilvl w:val="12"/>
          <w:numId w:val="0"/>
        </w:numPr>
        <w:rPr>
          <w:noProof/>
          <w:lang w:val="da-DK"/>
        </w:rPr>
      </w:pPr>
      <w:r w:rsidRPr="00674C95">
        <w:rPr>
          <w:lang w:val="da-DK"/>
        </w:rPr>
        <w:sym w:font="Symbol" w:char="F0B7"/>
      </w:r>
      <w:r w:rsidR="001C523C" w:rsidRPr="00613F7D">
        <w:rPr>
          <w:noProof/>
          <w:lang w:val="da-DK"/>
        </w:rPr>
        <w:tab/>
        <w:t>betændelse i bugspytkirtlen, tarmen eller maven</w:t>
      </w:r>
    </w:p>
    <w:p w14:paraId="18CF453D" w14:textId="22A3E23C" w:rsidR="00A26ED5" w:rsidRPr="00674C95" w:rsidRDefault="00BB66D4">
      <w:pPr>
        <w:numPr>
          <w:ilvl w:val="12"/>
          <w:numId w:val="0"/>
        </w:numPr>
        <w:rPr>
          <w:noProof/>
          <w:lang w:val="nb-NO"/>
        </w:rPr>
      </w:pPr>
      <w:r w:rsidRPr="00674C95">
        <w:rPr>
          <w:lang w:val="da-DK"/>
        </w:rPr>
        <w:sym w:font="Symbol" w:char="F0B7"/>
      </w:r>
      <w:r w:rsidR="001C523C" w:rsidRPr="00674C95">
        <w:rPr>
          <w:noProof/>
          <w:lang w:val="nb-NO"/>
        </w:rPr>
        <w:tab/>
      </w:r>
      <w:r w:rsidR="00A26ED5" w:rsidRPr="00674C95">
        <w:rPr>
          <w:noProof/>
          <w:lang w:val="nb-NO"/>
        </w:rPr>
        <w:t xml:space="preserve">sygdomme i tarmen eller maven </w:t>
      </w:r>
      <w:r w:rsidR="001C523C" w:rsidRPr="00674C95">
        <w:rPr>
          <w:noProof/>
          <w:lang w:val="nb-NO"/>
        </w:rPr>
        <w:t>inklusive blødning</w:t>
      </w:r>
    </w:p>
    <w:p w14:paraId="0308502B" w14:textId="4DADE5D5" w:rsidR="001C523C" w:rsidRPr="00613F7D" w:rsidRDefault="0025781A" w:rsidP="0025781A">
      <w:pPr>
        <w:pStyle w:val="ListParagraph"/>
        <w:ind w:left="0"/>
        <w:rPr>
          <w:noProof/>
          <w:lang w:val="da-DK"/>
        </w:rPr>
      </w:pPr>
      <w:r w:rsidRPr="00674C95">
        <w:rPr>
          <w:lang w:val="da-DK"/>
        </w:rPr>
        <w:sym w:font="Symbol" w:char="F0B7"/>
      </w:r>
      <w:r w:rsidRPr="00613F7D">
        <w:rPr>
          <w:noProof/>
          <w:lang w:val="da-DK"/>
        </w:rPr>
        <w:tab/>
      </w:r>
      <w:r w:rsidR="00DF0856" w:rsidRPr="00613F7D">
        <w:rPr>
          <w:noProof/>
          <w:lang w:val="da-DK"/>
        </w:rPr>
        <w:t>leversygdomme</w:t>
      </w:r>
    </w:p>
    <w:p w14:paraId="70F83E63" w14:textId="41EC6C7E" w:rsidR="00382A56" w:rsidRPr="00613F7D" w:rsidRDefault="00BB66D4">
      <w:pPr>
        <w:numPr>
          <w:ilvl w:val="12"/>
          <w:numId w:val="0"/>
        </w:numPr>
        <w:rPr>
          <w:lang w:val="da-DK"/>
        </w:rPr>
      </w:pPr>
      <w:r w:rsidRPr="00674C95">
        <w:rPr>
          <w:lang w:val="da-DK"/>
        </w:rPr>
        <w:sym w:font="Symbol" w:char="F0B7"/>
      </w:r>
      <w:r w:rsidR="001C523C" w:rsidRPr="00613F7D">
        <w:rPr>
          <w:noProof/>
          <w:lang w:val="da-DK"/>
        </w:rPr>
        <w:tab/>
      </w:r>
      <w:r w:rsidR="000813E1" w:rsidRPr="00613F7D">
        <w:rPr>
          <w:noProof/>
          <w:lang w:val="da-DK"/>
        </w:rPr>
        <w:t xml:space="preserve">diarré, </w:t>
      </w:r>
      <w:r w:rsidR="001C523C" w:rsidRPr="00613F7D">
        <w:rPr>
          <w:noProof/>
          <w:lang w:val="da-DK"/>
        </w:rPr>
        <w:t xml:space="preserve">forstoppelse, kvalme, </w:t>
      </w:r>
      <w:r w:rsidR="00074C7D" w:rsidRPr="00613F7D">
        <w:rPr>
          <w:noProof/>
          <w:lang w:val="da-DK"/>
        </w:rPr>
        <w:t>fordøjelses</w:t>
      </w:r>
      <w:r w:rsidR="001C523C" w:rsidRPr="00613F7D">
        <w:rPr>
          <w:noProof/>
          <w:lang w:val="da-DK"/>
        </w:rPr>
        <w:t>besvær, appetitløshed, luft i maven</w:t>
      </w:r>
    </w:p>
    <w:p w14:paraId="7E7E58B6" w14:textId="77777777" w:rsidR="00382A56" w:rsidRPr="00613F7D" w:rsidRDefault="00382A56">
      <w:pPr>
        <w:numPr>
          <w:ilvl w:val="12"/>
          <w:numId w:val="0"/>
        </w:numPr>
        <w:rPr>
          <w:lang w:val="da-DK"/>
        </w:rPr>
      </w:pPr>
    </w:p>
    <w:p w14:paraId="501E474F" w14:textId="77777777" w:rsidR="001C523C" w:rsidRPr="00613F7D" w:rsidRDefault="00382A56" w:rsidP="00D7600C">
      <w:pPr>
        <w:numPr>
          <w:ilvl w:val="12"/>
          <w:numId w:val="0"/>
        </w:numPr>
        <w:outlineLvl w:val="0"/>
        <w:rPr>
          <w:lang w:val="da-DK"/>
        </w:rPr>
      </w:pPr>
      <w:r w:rsidRPr="00613F7D">
        <w:rPr>
          <w:b/>
          <w:lang w:val="da-DK"/>
        </w:rPr>
        <w:t>Lidelser i nervesystemet</w:t>
      </w:r>
      <w:r w:rsidRPr="00613F7D">
        <w:rPr>
          <w:lang w:val="da-DK"/>
        </w:rPr>
        <w:t xml:space="preserve"> </w:t>
      </w:r>
      <w:r w:rsidR="001C523C" w:rsidRPr="00613F7D">
        <w:rPr>
          <w:lang w:val="da-DK"/>
        </w:rPr>
        <w:t>så</w:t>
      </w:r>
      <w:r w:rsidRPr="00613F7D">
        <w:rPr>
          <w:lang w:val="da-DK"/>
        </w:rPr>
        <w:t>som</w:t>
      </w:r>
      <w:r w:rsidR="001C523C" w:rsidRPr="00613F7D">
        <w:rPr>
          <w:lang w:val="da-DK"/>
        </w:rPr>
        <w:t>:</w:t>
      </w:r>
    </w:p>
    <w:p w14:paraId="34A29205" w14:textId="02B1B941" w:rsidR="001C523C" w:rsidRPr="00613F7D" w:rsidRDefault="00BB66D4">
      <w:pPr>
        <w:numPr>
          <w:ilvl w:val="12"/>
          <w:numId w:val="0"/>
        </w:numPr>
        <w:rPr>
          <w:lang w:val="da-DK"/>
        </w:rPr>
      </w:pPr>
      <w:r w:rsidRPr="00674C95">
        <w:rPr>
          <w:lang w:val="da-DK"/>
        </w:rPr>
        <w:sym w:font="Symbol" w:char="F0B7"/>
      </w:r>
      <w:r w:rsidR="001C523C" w:rsidRPr="00613F7D">
        <w:rPr>
          <w:noProof/>
          <w:lang w:val="da-DK"/>
        </w:rPr>
        <w:tab/>
        <w:t>svimmelhed,</w:t>
      </w:r>
      <w:r w:rsidR="001C523C" w:rsidRPr="00613F7D">
        <w:rPr>
          <w:lang w:val="da-DK"/>
        </w:rPr>
        <w:t xml:space="preserve"> døsighed eller følelsesløshed</w:t>
      </w:r>
    </w:p>
    <w:p w14:paraId="5BC88801" w14:textId="797218D2" w:rsidR="001C523C" w:rsidRPr="00613F7D" w:rsidRDefault="00BB66D4">
      <w:pPr>
        <w:numPr>
          <w:ilvl w:val="12"/>
          <w:numId w:val="0"/>
        </w:numPr>
        <w:rPr>
          <w:lang w:val="da-DK"/>
        </w:rPr>
      </w:pPr>
      <w:r w:rsidRPr="00674C95">
        <w:rPr>
          <w:lang w:val="da-DK"/>
        </w:rPr>
        <w:sym w:font="Symbol" w:char="F0B7"/>
      </w:r>
      <w:r w:rsidR="001C523C" w:rsidRPr="00613F7D">
        <w:rPr>
          <w:noProof/>
          <w:lang w:val="da-DK"/>
        </w:rPr>
        <w:tab/>
      </w:r>
      <w:r w:rsidR="00382A56" w:rsidRPr="00613F7D">
        <w:rPr>
          <w:lang w:val="da-DK"/>
        </w:rPr>
        <w:t xml:space="preserve">rysten, muskelkramper, </w:t>
      </w:r>
      <w:r w:rsidR="001C523C" w:rsidRPr="00613F7D">
        <w:rPr>
          <w:lang w:val="da-DK"/>
        </w:rPr>
        <w:t>kramper</w:t>
      </w:r>
    </w:p>
    <w:p w14:paraId="3716856D" w14:textId="16A8FD51" w:rsidR="00382A56" w:rsidRPr="00613F7D" w:rsidRDefault="00BB66D4">
      <w:pPr>
        <w:numPr>
          <w:ilvl w:val="12"/>
          <w:numId w:val="0"/>
        </w:numPr>
        <w:rPr>
          <w:lang w:val="da-DK"/>
        </w:rPr>
      </w:pPr>
      <w:r w:rsidRPr="00674C95">
        <w:rPr>
          <w:lang w:val="da-DK"/>
        </w:rPr>
        <w:sym w:font="Symbol" w:char="F0B7"/>
      </w:r>
      <w:r w:rsidR="001C523C" w:rsidRPr="00613F7D">
        <w:rPr>
          <w:noProof/>
          <w:lang w:val="da-DK"/>
        </w:rPr>
        <w:tab/>
      </w:r>
      <w:r w:rsidR="001C523C" w:rsidRPr="00613F7D">
        <w:rPr>
          <w:lang w:val="da-DK"/>
        </w:rPr>
        <w:t xml:space="preserve">følelse af angst eller depression, </w:t>
      </w:r>
      <w:r w:rsidR="00382A56" w:rsidRPr="00613F7D">
        <w:rPr>
          <w:lang w:val="da-DK"/>
        </w:rPr>
        <w:t xml:space="preserve">ændringer </w:t>
      </w:r>
      <w:r w:rsidR="00074C7D" w:rsidRPr="00613F7D">
        <w:rPr>
          <w:lang w:val="da-DK"/>
        </w:rPr>
        <w:t>i dit humør eller dine tanker</w:t>
      </w:r>
    </w:p>
    <w:p w14:paraId="7609721F" w14:textId="77777777" w:rsidR="00382A56" w:rsidRPr="00613F7D" w:rsidRDefault="00382A56">
      <w:pPr>
        <w:numPr>
          <w:ilvl w:val="12"/>
          <w:numId w:val="0"/>
        </w:numPr>
        <w:rPr>
          <w:lang w:val="da-DK"/>
        </w:rPr>
      </w:pPr>
    </w:p>
    <w:p w14:paraId="636C130F" w14:textId="77777777" w:rsidR="001C523C" w:rsidRPr="00613F7D" w:rsidRDefault="001C523C" w:rsidP="00D7600C">
      <w:pPr>
        <w:numPr>
          <w:ilvl w:val="12"/>
          <w:numId w:val="0"/>
        </w:numPr>
        <w:outlineLvl w:val="0"/>
        <w:rPr>
          <w:lang w:val="da-DK"/>
        </w:rPr>
      </w:pPr>
      <w:r w:rsidRPr="00613F7D">
        <w:rPr>
          <w:b/>
          <w:lang w:val="da-DK"/>
        </w:rPr>
        <w:t>Lidelser i hjerte og blodkar</w:t>
      </w:r>
      <w:r w:rsidRPr="00613F7D">
        <w:rPr>
          <w:lang w:val="da-DK"/>
        </w:rPr>
        <w:t xml:space="preserve"> såsom:</w:t>
      </w:r>
    </w:p>
    <w:p w14:paraId="442413C5" w14:textId="7B2941BD" w:rsidR="00382A56" w:rsidRPr="00613F7D" w:rsidRDefault="00BB66D4">
      <w:pPr>
        <w:numPr>
          <w:ilvl w:val="12"/>
          <w:numId w:val="0"/>
        </w:numPr>
        <w:rPr>
          <w:lang w:val="da-DK"/>
        </w:rPr>
      </w:pPr>
      <w:r w:rsidRPr="00674C95">
        <w:rPr>
          <w:lang w:val="da-DK"/>
        </w:rPr>
        <w:sym w:font="Symbol" w:char="F0B7"/>
      </w:r>
      <w:r w:rsidR="001C523C" w:rsidRPr="00613F7D">
        <w:rPr>
          <w:noProof/>
          <w:lang w:val="da-DK"/>
        </w:rPr>
        <w:tab/>
      </w:r>
      <w:r w:rsidR="00382A56" w:rsidRPr="00613F7D">
        <w:rPr>
          <w:lang w:val="da-DK"/>
        </w:rPr>
        <w:t xml:space="preserve">ændringer i blodtrykket, </w:t>
      </w:r>
      <w:r w:rsidR="007A6306" w:rsidRPr="00613F7D">
        <w:rPr>
          <w:lang w:val="da-DK"/>
        </w:rPr>
        <w:t>øget hjerterytme</w:t>
      </w:r>
      <w:r w:rsidR="001C523C" w:rsidRPr="00613F7D">
        <w:rPr>
          <w:lang w:val="da-DK"/>
        </w:rPr>
        <w:t>,</w:t>
      </w:r>
      <w:r w:rsidR="00382A56" w:rsidRPr="00613F7D">
        <w:rPr>
          <w:lang w:val="da-DK"/>
        </w:rPr>
        <w:t xml:space="preserve"> udvidelse af blodkar</w:t>
      </w:r>
    </w:p>
    <w:p w14:paraId="371746EE" w14:textId="77777777" w:rsidR="00382A56" w:rsidRPr="00613F7D" w:rsidRDefault="00382A56">
      <w:pPr>
        <w:numPr>
          <w:ilvl w:val="12"/>
          <w:numId w:val="0"/>
        </w:numPr>
        <w:rPr>
          <w:lang w:val="da-DK"/>
        </w:rPr>
      </w:pPr>
    </w:p>
    <w:p w14:paraId="1308F48D" w14:textId="77777777" w:rsidR="00B9182F" w:rsidRPr="00613F7D" w:rsidRDefault="00382A56" w:rsidP="001C4BAF">
      <w:pPr>
        <w:numPr>
          <w:ilvl w:val="12"/>
          <w:numId w:val="0"/>
        </w:numPr>
        <w:rPr>
          <w:lang w:val="da-DK"/>
        </w:rPr>
      </w:pPr>
      <w:r w:rsidRPr="00613F7D">
        <w:rPr>
          <w:b/>
          <w:lang w:val="da-DK"/>
        </w:rPr>
        <w:t>Lungelidelser</w:t>
      </w:r>
      <w:r w:rsidRPr="00613F7D">
        <w:rPr>
          <w:lang w:val="da-DK"/>
        </w:rPr>
        <w:t xml:space="preserve"> </w:t>
      </w:r>
      <w:r w:rsidR="00B9182F" w:rsidRPr="00613F7D">
        <w:rPr>
          <w:lang w:val="da-DK"/>
        </w:rPr>
        <w:t>så</w:t>
      </w:r>
      <w:r w:rsidRPr="00613F7D">
        <w:rPr>
          <w:lang w:val="da-DK"/>
        </w:rPr>
        <w:t>som</w:t>
      </w:r>
      <w:r w:rsidR="00B9182F" w:rsidRPr="00613F7D">
        <w:rPr>
          <w:lang w:val="da-DK"/>
        </w:rPr>
        <w:t>:</w:t>
      </w:r>
    </w:p>
    <w:p w14:paraId="599A81C3" w14:textId="38ADB8E2" w:rsidR="00B9182F" w:rsidRPr="00613F7D" w:rsidRDefault="00BB66D4" w:rsidP="001C4BAF">
      <w:pPr>
        <w:numPr>
          <w:ilvl w:val="12"/>
          <w:numId w:val="0"/>
        </w:numPr>
        <w:rPr>
          <w:lang w:val="da-DK"/>
        </w:rPr>
      </w:pPr>
      <w:r w:rsidRPr="00674C95">
        <w:rPr>
          <w:lang w:val="da-DK"/>
        </w:rPr>
        <w:sym w:font="Symbol" w:char="F0B7"/>
      </w:r>
      <w:r w:rsidR="00B9182F" w:rsidRPr="00613F7D">
        <w:rPr>
          <w:noProof/>
          <w:lang w:val="da-DK"/>
        </w:rPr>
        <w:tab/>
      </w:r>
      <w:r w:rsidR="00382A56" w:rsidRPr="00613F7D">
        <w:rPr>
          <w:lang w:val="da-DK"/>
        </w:rPr>
        <w:t>lungebetændelse, bron</w:t>
      </w:r>
      <w:r w:rsidR="008A35D5" w:rsidRPr="00613F7D">
        <w:rPr>
          <w:lang w:val="da-DK"/>
        </w:rPr>
        <w:t>k</w:t>
      </w:r>
      <w:r w:rsidR="00382A56" w:rsidRPr="00613F7D">
        <w:rPr>
          <w:lang w:val="da-DK"/>
        </w:rPr>
        <w:t>itis</w:t>
      </w:r>
    </w:p>
    <w:p w14:paraId="17710D0E" w14:textId="711A5BB7" w:rsidR="00B9182F" w:rsidRPr="00613F7D" w:rsidRDefault="00BB66D4" w:rsidP="001C4BAF">
      <w:pPr>
        <w:numPr>
          <w:ilvl w:val="12"/>
          <w:numId w:val="0"/>
        </w:numPr>
        <w:rPr>
          <w:lang w:val="da-DK"/>
        </w:rPr>
      </w:pPr>
      <w:r w:rsidRPr="00674C95">
        <w:rPr>
          <w:lang w:val="da-DK"/>
        </w:rPr>
        <w:sym w:font="Symbol" w:char="F0B7"/>
      </w:r>
      <w:r w:rsidR="00B9182F" w:rsidRPr="00613F7D">
        <w:rPr>
          <w:noProof/>
          <w:lang w:val="da-DK"/>
        </w:rPr>
        <w:tab/>
      </w:r>
      <w:r w:rsidR="00382A56" w:rsidRPr="00613F7D">
        <w:rPr>
          <w:lang w:val="da-DK"/>
        </w:rPr>
        <w:t>kortåndethed, hoste</w:t>
      </w:r>
      <w:r w:rsidR="006F25F2" w:rsidRPr="00613F7D">
        <w:rPr>
          <w:lang w:val="da-DK"/>
        </w:rPr>
        <w:t>, som kan skyldes bronkie</w:t>
      </w:r>
      <w:r w:rsidR="00806B63" w:rsidRPr="00613F7D">
        <w:rPr>
          <w:lang w:val="da-DK"/>
        </w:rPr>
        <w:t>k</w:t>
      </w:r>
      <w:r w:rsidR="006F25F2" w:rsidRPr="00613F7D">
        <w:rPr>
          <w:lang w:val="da-DK"/>
        </w:rPr>
        <w:t>tasi</w:t>
      </w:r>
      <w:r w:rsidR="00402AD1" w:rsidRPr="00613F7D">
        <w:rPr>
          <w:lang w:val="da-DK"/>
        </w:rPr>
        <w:t xml:space="preserve"> (</w:t>
      </w:r>
      <w:r w:rsidR="00097E0A" w:rsidRPr="00613F7D">
        <w:rPr>
          <w:lang w:val="da-DK"/>
        </w:rPr>
        <w:t>en</w:t>
      </w:r>
      <w:r w:rsidR="00402AD1" w:rsidRPr="00613F7D">
        <w:rPr>
          <w:lang w:val="da-DK"/>
        </w:rPr>
        <w:t xml:space="preserve"> tilstand</w:t>
      </w:r>
      <w:r w:rsidR="00913A7F" w:rsidRPr="00613F7D">
        <w:rPr>
          <w:lang w:val="da-DK"/>
        </w:rPr>
        <w:t>,</w:t>
      </w:r>
      <w:r w:rsidR="00402AD1" w:rsidRPr="00613F7D">
        <w:rPr>
          <w:lang w:val="da-DK"/>
        </w:rPr>
        <w:t xml:space="preserve"> hvor bronkierne er a</w:t>
      </w:r>
      <w:r w:rsidR="00806B63" w:rsidRPr="00613F7D">
        <w:rPr>
          <w:lang w:val="da-DK"/>
        </w:rPr>
        <w:t>b</w:t>
      </w:r>
      <w:r w:rsidR="00402AD1" w:rsidRPr="00613F7D">
        <w:rPr>
          <w:lang w:val="da-DK"/>
        </w:rPr>
        <w:t xml:space="preserve">normalt </w:t>
      </w:r>
      <w:r w:rsidR="00402AD1" w:rsidRPr="00613F7D">
        <w:rPr>
          <w:lang w:val="da-DK"/>
        </w:rPr>
        <w:tab/>
        <w:t>udvidede) eller lungefibrose (dannelse</w:t>
      </w:r>
      <w:r w:rsidR="00BC4DFA" w:rsidRPr="00613F7D">
        <w:rPr>
          <w:lang w:val="da-DK"/>
        </w:rPr>
        <w:t xml:space="preserve"> </w:t>
      </w:r>
      <w:r w:rsidR="00913A7F" w:rsidRPr="00613F7D">
        <w:rPr>
          <w:lang w:val="da-DK"/>
        </w:rPr>
        <w:t>af arvæv</w:t>
      </w:r>
      <w:r w:rsidR="00402AD1" w:rsidRPr="00613F7D">
        <w:rPr>
          <w:lang w:val="da-DK"/>
        </w:rPr>
        <w:t xml:space="preserve"> i lunge</w:t>
      </w:r>
      <w:r w:rsidR="00634024" w:rsidRPr="00613F7D">
        <w:rPr>
          <w:lang w:val="da-DK"/>
        </w:rPr>
        <w:t>r</w:t>
      </w:r>
      <w:r w:rsidR="00402AD1" w:rsidRPr="00613F7D">
        <w:rPr>
          <w:lang w:val="da-DK"/>
        </w:rPr>
        <w:t>ne). Kontakt lægen</w:t>
      </w:r>
      <w:r w:rsidR="00A46C47" w:rsidRPr="00613F7D">
        <w:rPr>
          <w:lang w:val="da-DK"/>
        </w:rPr>
        <w:t>,</w:t>
      </w:r>
      <w:r w:rsidR="00402AD1" w:rsidRPr="00613F7D">
        <w:rPr>
          <w:lang w:val="da-DK"/>
        </w:rPr>
        <w:t xml:space="preserve"> hvis du udvikler </w:t>
      </w:r>
      <w:r w:rsidR="00402AD1" w:rsidRPr="00613F7D">
        <w:rPr>
          <w:lang w:val="da-DK"/>
        </w:rPr>
        <w:tab/>
        <w:t>vedvarende hoste eller kortåndethed</w:t>
      </w:r>
    </w:p>
    <w:p w14:paraId="670E852F" w14:textId="1E196FE5" w:rsidR="00B9182F" w:rsidRPr="00613F7D" w:rsidRDefault="00BB66D4">
      <w:pPr>
        <w:numPr>
          <w:ilvl w:val="12"/>
          <w:numId w:val="0"/>
        </w:numPr>
        <w:rPr>
          <w:lang w:val="da-DK"/>
        </w:rPr>
      </w:pPr>
      <w:r w:rsidRPr="00674C95">
        <w:rPr>
          <w:lang w:val="da-DK"/>
        </w:rPr>
        <w:sym w:font="Symbol" w:char="F0B7"/>
      </w:r>
      <w:r w:rsidR="00B9182F" w:rsidRPr="00613F7D">
        <w:rPr>
          <w:noProof/>
          <w:lang w:val="da-DK"/>
        </w:rPr>
        <w:tab/>
      </w:r>
      <w:r w:rsidR="00382A56" w:rsidRPr="00613F7D">
        <w:rPr>
          <w:lang w:val="da-DK"/>
        </w:rPr>
        <w:t>vand i lungerne</w:t>
      </w:r>
      <w:r w:rsidR="00B9182F" w:rsidRPr="00613F7D">
        <w:rPr>
          <w:lang w:val="da-DK"/>
        </w:rPr>
        <w:t xml:space="preserve"> eller inde i </w:t>
      </w:r>
      <w:r w:rsidR="00382A56" w:rsidRPr="00613F7D">
        <w:rPr>
          <w:lang w:val="da-DK"/>
        </w:rPr>
        <w:t>brysthulen</w:t>
      </w:r>
    </w:p>
    <w:p w14:paraId="331857A2" w14:textId="2A230C9A" w:rsidR="00382A56" w:rsidRPr="00613F7D" w:rsidRDefault="00BB66D4">
      <w:pPr>
        <w:numPr>
          <w:ilvl w:val="12"/>
          <w:numId w:val="0"/>
        </w:numPr>
        <w:rPr>
          <w:lang w:val="da-DK"/>
        </w:rPr>
      </w:pPr>
      <w:r w:rsidRPr="00674C95">
        <w:rPr>
          <w:lang w:val="da-DK"/>
        </w:rPr>
        <w:sym w:font="Symbol" w:char="F0B7"/>
      </w:r>
      <w:r w:rsidR="00B9182F" w:rsidRPr="00613F7D">
        <w:rPr>
          <w:noProof/>
          <w:lang w:val="da-DK"/>
        </w:rPr>
        <w:tab/>
      </w:r>
      <w:r w:rsidR="00382A56" w:rsidRPr="00613F7D">
        <w:rPr>
          <w:lang w:val="da-DK"/>
        </w:rPr>
        <w:t>problemer med bihulerne</w:t>
      </w:r>
    </w:p>
    <w:p w14:paraId="47E6A97C" w14:textId="77777777" w:rsidR="00B9182F" w:rsidRPr="00613F7D" w:rsidRDefault="00B9182F">
      <w:pPr>
        <w:numPr>
          <w:ilvl w:val="12"/>
          <w:numId w:val="0"/>
        </w:numPr>
        <w:rPr>
          <w:lang w:val="da-DK"/>
        </w:rPr>
      </w:pPr>
    </w:p>
    <w:p w14:paraId="7700C665" w14:textId="77777777" w:rsidR="00B9182F" w:rsidRPr="00613F7D" w:rsidRDefault="00B9182F" w:rsidP="00930437">
      <w:pPr>
        <w:rPr>
          <w:lang w:val="da-DK"/>
        </w:rPr>
      </w:pPr>
      <w:r w:rsidRPr="00613F7D">
        <w:rPr>
          <w:b/>
          <w:lang w:val="da-DK"/>
        </w:rPr>
        <w:t xml:space="preserve">Andre </w:t>
      </w:r>
      <w:r w:rsidR="001C523C" w:rsidRPr="00613F7D">
        <w:rPr>
          <w:b/>
          <w:lang w:val="da-DK"/>
        </w:rPr>
        <w:t>lidelser</w:t>
      </w:r>
      <w:r w:rsidR="001C523C" w:rsidRPr="00613F7D">
        <w:rPr>
          <w:lang w:val="da-DK"/>
        </w:rPr>
        <w:t xml:space="preserve"> </w:t>
      </w:r>
      <w:r w:rsidRPr="00613F7D">
        <w:rPr>
          <w:lang w:val="da-DK"/>
        </w:rPr>
        <w:t>så</w:t>
      </w:r>
      <w:r w:rsidR="001C523C" w:rsidRPr="00613F7D">
        <w:rPr>
          <w:lang w:val="da-DK"/>
        </w:rPr>
        <w:t>som</w:t>
      </w:r>
      <w:r w:rsidRPr="00613F7D">
        <w:rPr>
          <w:lang w:val="da-DK"/>
        </w:rPr>
        <w:t>:</w:t>
      </w:r>
    </w:p>
    <w:p w14:paraId="73C8146A" w14:textId="5F69C212" w:rsidR="00382A56" w:rsidRDefault="00BB66D4" w:rsidP="00930437">
      <w:pPr>
        <w:rPr>
          <w:lang w:val="da-DK"/>
        </w:rPr>
      </w:pPr>
      <w:r w:rsidRPr="00674C95">
        <w:rPr>
          <w:lang w:val="da-DK"/>
        </w:rPr>
        <w:sym w:font="Symbol" w:char="F0B7"/>
      </w:r>
      <w:r w:rsidR="00B9182F" w:rsidRPr="00613F7D">
        <w:rPr>
          <w:noProof/>
          <w:lang w:val="da-DK"/>
        </w:rPr>
        <w:tab/>
      </w:r>
      <w:r w:rsidR="00B9182F" w:rsidRPr="00613F7D">
        <w:rPr>
          <w:lang w:val="da-DK"/>
        </w:rPr>
        <w:t>vægttab, urinsyregigt</w:t>
      </w:r>
      <w:r w:rsidR="001C523C" w:rsidRPr="00613F7D">
        <w:rPr>
          <w:lang w:val="da-DK"/>
        </w:rPr>
        <w:t>, forhøjet blodsukker, blødning, blå mærker</w:t>
      </w:r>
    </w:p>
    <w:p w14:paraId="0BF72237" w14:textId="77777777" w:rsidR="00CB0FEA" w:rsidRDefault="00CB0FEA" w:rsidP="00930437">
      <w:pPr>
        <w:rPr>
          <w:lang w:val="da-DK"/>
        </w:rPr>
      </w:pPr>
    </w:p>
    <w:p w14:paraId="63370C64" w14:textId="77777777" w:rsidR="00452B11" w:rsidRPr="00865324" w:rsidRDefault="00452B11" w:rsidP="00452B11">
      <w:pPr>
        <w:rPr>
          <w:b/>
          <w:bCs/>
          <w:lang w:val="da-DK"/>
        </w:rPr>
      </w:pPr>
      <w:r>
        <w:rPr>
          <w:b/>
          <w:bCs/>
          <w:lang w:val="da-DK"/>
        </w:rPr>
        <w:t>Yderligere bivirkninger hos børn og unge</w:t>
      </w:r>
    </w:p>
    <w:p w14:paraId="41E139BD" w14:textId="77777777" w:rsidR="0087058D" w:rsidRPr="0087058D" w:rsidRDefault="0087058D" w:rsidP="0087058D">
      <w:pPr>
        <w:rPr>
          <w:lang w:val="da-DK"/>
        </w:rPr>
      </w:pPr>
      <w:r w:rsidRPr="0087058D">
        <w:rPr>
          <w:lang w:val="da-DK"/>
        </w:rPr>
        <w:t xml:space="preserve">Børn, især dem under 6 år, kan have en større risiko end voksne for at få visse bivirkninger, herunder diarré, opkastning, infektioner, færre røde og hvide blodlegemer og muligvis lymfe- eller hudkræft. </w:t>
      </w:r>
    </w:p>
    <w:p w14:paraId="5DC40CEF" w14:textId="77777777" w:rsidR="00B9182F" w:rsidRPr="00613F7D" w:rsidRDefault="00B9182F" w:rsidP="00873D53">
      <w:pPr>
        <w:keepNext/>
        <w:keepLines/>
        <w:rPr>
          <w:lang w:val="da-DK"/>
        </w:rPr>
      </w:pPr>
    </w:p>
    <w:p w14:paraId="4531125A" w14:textId="77777777" w:rsidR="00DD4827" w:rsidRPr="00613F7D" w:rsidRDefault="00DD4827" w:rsidP="00873D53">
      <w:pPr>
        <w:keepNext/>
        <w:keepLines/>
        <w:outlineLvl w:val="0"/>
        <w:rPr>
          <w:b/>
          <w:lang w:val="da-DK"/>
        </w:rPr>
      </w:pPr>
      <w:r w:rsidRPr="00613F7D">
        <w:rPr>
          <w:b/>
          <w:lang w:val="da-DK"/>
        </w:rPr>
        <w:t>Indberetning af bivirkninger</w:t>
      </w:r>
    </w:p>
    <w:p w14:paraId="0699E542" w14:textId="103C2051" w:rsidR="00382A56" w:rsidRPr="00613F7D" w:rsidRDefault="00DD4827" w:rsidP="00873D53">
      <w:pPr>
        <w:keepNext/>
        <w:keepLines/>
        <w:rPr>
          <w:lang w:val="da-DK"/>
        </w:rPr>
      </w:pPr>
      <w:r w:rsidRPr="00613F7D">
        <w:rPr>
          <w:lang w:val="da-DK"/>
        </w:rPr>
        <w:t xml:space="preserve">Hvis du oplever bivirkninger, bør du tale med din læge, sygeplejerske eller apoteket. Dette gælder også mulige bivirkninger, som ikke er medtaget i denne indlægsseddel. Du eller dine pårørende kan også indberette bivirkninger direkte til </w:t>
      </w:r>
      <w:r w:rsidR="00773251" w:rsidRPr="00613F7D">
        <w:rPr>
          <w:lang w:val="da-DK"/>
        </w:rPr>
        <w:t xml:space="preserve">Lægemiddelstyrelsen </w:t>
      </w:r>
      <w:r w:rsidRPr="00613F7D">
        <w:rPr>
          <w:lang w:val="da-DK"/>
        </w:rPr>
        <w:t xml:space="preserve">via </w:t>
      </w:r>
      <w:r w:rsidR="00B35BAD" w:rsidRPr="00613F7D">
        <w:rPr>
          <w:rFonts w:cs="Calibri"/>
          <w:color w:val="000000"/>
          <w:highlight w:val="lightGray"/>
          <w:lang w:val="da-DK"/>
        </w:rPr>
        <w:t xml:space="preserve">det nationale rapporteringssystem anført </w:t>
      </w:r>
      <w:r w:rsidR="00B35BAD" w:rsidRPr="00613F7D">
        <w:rPr>
          <w:color w:val="000000"/>
          <w:szCs w:val="22"/>
          <w:highlight w:val="lightGray"/>
          <w:lang w:val="da-DK"/>
        </w:rPr>
        <w:t xml:space="preserve">i </w:t>
      </w:r>
      <w:hyperlink r:id="rId16" w:history="1">
        <w:r w:rsidR="00B35BAD" w:rsidRPr="00674C95">
          <w:rPr>
            <w:rStyle w:val="Hyperlink"/>
            <w:rFonts w:eastAsia="PMingLiU"/>
            <w:color w:val="0033CC"/>
            <w:szCs w:val="22"/>
            <w:highlight w:val="lightGray"/>
            <w:lang w:val="da-DK"/>
          </w:rPr>
          <w:t>Appendiks V</w:t>
        </w:r>
      </w:hyperlink>
      <w:r w:rsidR="007000B2" w:rsidRPr="00674C95">
        <w:rPr>
          <w:rStyle w:val="Hyperlink"/>
          <w:rFonts w:eastAsia="PMingLiU"/>
          <w:color w:val="0033CC"/>
          <w:szCs w:val="22"/>
          <w:u w:val="none"/>
          <w:lang w:val="da-DK"/>
        </w:rPr>
        <w:t xml:space="preserve">. </w:t>
      </w:r>
      <w:r w:rsidR="000E630C" w:rsidRPr="00613F7D">
        <w:rPr>
          <w:lang w:val="da-DK"/>
        </w:rPr>
        <w:t>Ved at indrapportere bivirkninger kan du hjælpe med at fremskaffe mere information om sikkerheden af dette lægemiddel.</w:t>
      </w:r>
    </w:p>
    <w:p w14:paraId="58FCD14B" w14:textId="52D7E326" w:rsidR="00382A56" w:rsidRPr="00613F7D" w:rsidRDefault="00382A56">
      <w:pPr>
        <w:rPr>
          <w:lang w:val="da-DK"/>
        </w:rPr>
      </w:pPr>
    </w:p>
    <w:p w14:paraId="75F60C8D" w14:textId="77777777" w:rsidR="00382A56" w:rsidRPr="00613F7D" w:rsidRDefault="00382A56">
      <w:pPr>
        <w:rPr>
          <w:lang w:val="da-DK"/>
        </w:rPr>
      </w:pPr>
    </w:p>
    <w:p w14:paraId="7B4C630C" w14:textId="77777777" w:rsidR="00382A56" w:rsidRPr="00613F7D" w:rsidRDefault="00382A56">
      <w:pPr>
        <w:keepNext/>
        <w:keepLines/>
        <w:ind w:left="567" w:hanging="567"/>
        <w:outlineLvl w:val="0"/>
        <w:rPr>
          <w:lang w:val="da-DK"/>
        </w:rPr>
      </w:pPr>
      <w:r w:rsidRPr="00613F7D">
        <w:rPr>
          <w:b/>
          <w:lang w:val="da-DK"/>
        </w:rPr>
        <w:t>5.</w:t>
      </w:r>
      <w:r w:rsidRPr="00613F7D">
        <w:rPr>
          <w:b/>
          <w:lang w:val="da-DK"/>
        </w:rPr>
        <w:tab/>
      </w:r>
      <w:r w:rsidR="00D85675" w:rsidRPr="00613F7D">
        <w:rPr>
          <w:b/>
          <w:lang w:val="da-DK"/>
        </w:rPr>
        <w:t>Opbevaring</w:t>
      </w:r>
    </w:p>
    <w:p w14:paraId="3C80BDDE" w14:textId="77777777" w:rsidR="00382A56" w:rsidRPr="00613F7D" w:rsidRDefault="00382A56">
      <w:pPr>
        <w:keepNext/>
        <w:keepLines/>
        <w:rPr>
          <w:lang w:val="da-DK"/>
        </w:rPr>
      </w:pPr>
    </w:p>
    <w:p w14:paraId="3200C6E4" w14:textId="77777777" w:rsidR="00B9182F" w:rsidRPr="00613F7D" w:rsidRDefault="00BB66D4">
      <w:pPr>
        <w:keepNext/>
        <w:keepLines/>
        <w:rPr>
          <w:lang w:val="da-DK"/>
        </w:rPr>
      </w:pPr>
      <w:r w:rsidRPr="00674C95">
        <w:rPr>
          <w:lang w:val="da-DK"/>
        </w:rPr>
        <w:sym w:font="Symbol" w:char="F0B7"/>
      </w:r>
      <w:r w:rsidR="00B9182F" w:rsidRPr="00613F7D">
        <w:rPr>
          <w:noProof/>
          <w:lang w:val="da-DK"/>
        </w:rPr>
        <w:tab/>
      </w:r>
      <w:r w:rsidR="00382A56" w:rsidRPr="00613F7D">
        <w:rPr>
          <w:lang w:val="da-DK"/>
        </w:rPr>
        <w:t>Opbevar</w:t>
      </w:r>
      <w:r w:rsidR="008A35D5" w:rsidRPr="00613F7D">
        <w:rPr>
          <w:lang w:val="da-DK"/>
        </w:rPr>
        <w:t xml:space="preserve"> lægemid</w:t>
      </w:r>
      <w:r w:rsidR="000E630C" w:rsidRPr="00613F7D">
        <w:rPr>
          <w:lang w:val="da-DK"/>
        </w:rPr>
        <w:t>let</w:t>
      </w:r>
      <w:r w:rsidR="00382A56" w:rsidRPr="00613F7D">
        <w:rPr>
          <w:lang w:val="da-DK"/>
        </w:rPr>
        <w:t xml:space="preserve"> utilgængeligt for børn</w:t>
      </w:r>
      <w:r w:rsidR="008A35D5" w:rsidRPr="00613F7D">
        <w:rPr>
          <w:lang w:val="da-DK"/>
        </w:rPr>
        <w:t>.</w:t>
      </w:r>
    </w:p>
    <w:p w14:paraId="62DAD91D" w14:textId="55630D15" w:rsidR="00382A56" w:rsidRPr="00674C95" w:rsidRDefault="00BB66D4" w:rsidP="00674C95">
      <w:pPr>
        <w:suppressAutoHyphens/>
        <w:rPr>
          <w:color w:val="FF0000"/>
          <w:lang w:val="da-DK"/>
        </w:rPr>
      </w:pPr>
      <w:r w:rsidRPr="00674C95">
        <w:rPr>
          <w:lang w:val="da-DK"/>
        </w:rPr>
        <w:sym w:font="Symbol" w:char="F0B7"/>
      </w:r>
      <w:r w:rsidR="00B9182F" w:rsidRPr="00613F7D">
        <w:rPr>
          <w:noProof/>
          <w:lang w:val="da-DK"/>
        </w:rPr>
        <w:tab/>
      </w:r>
      <w:r w:rsidR="00382A56" w:rsidRPr="00613F7D">
        <w:rPr>
          <w:lang w:val="da-DK"/>
        </w:rPr>
        <w:t xml:space="preserve">Brug ikke </w:t>
      </w:r>
      <w:r w:rsidR="00887778" w:rsidRPr="00613F7D">
        <w:rPr>
          <w:lang w:val="da-DK"/>
        </w:rPr>
        <w:t xml:space="preserve">lægemidlet </w:t>
      </w:r>
      <w:r w:rsidR="00382A56" w:rsidRPr="00613F7D">
        <w:rPr>
          <w:lang w:val="da-DK"/>
        </w:rPr>
        <w:t>efter den udløbsdato, der står på pakningen</w:t>
      </w:r>
      <w:r w:rsidR="00B9182F" w:rsidRPr="00613F7D">
        <w:rPr>
          <w:lang w:val="da-DK"/>
        </w:rPr>
        <w:t xml:space="preserve"> efter EXP</w:t>
      </w:r>
      <w:r w:rsidR="00846D9F" w:rsidRPr="00613F7D">
        <w:rPr>
          <w:lang w:val="da-DK"/>
        </w:rPr>
        <w:t>.</w:t>
      </w:r>
    </w:p>
    <w:p w14:paraId="00C827E6" w14:textId="438BFE41" w:rsidR="00382A56" w:rsidRPr="00613F7D" w:rsidRDefault="00BB66D4" w:rsidP="00930926">
      <w:pPr>
        <w:keepNext/>
        <w:keepLines/>
        <w:suppressAutoHyphens/>
        <w:rPr>
          <w:lang w:val="da-DK"/>
        </w:rPr>
      </w:pPr>
      <w:r w:rsidRPr="00674C95">
        <w:rPr>
          <w:lang w:val="da-DK"/>
        </w:rPr>
        <w:sym w:font="Symbol" w:char="F0B7"/>
      </w:r>
      <w:r w:rsidR="00B9182F" w:rsidRPr="00613F7D">
        <w:rPr>
          <w:noProof/>
          <w:lang w:val="da-DK"/>
        </w:rPr>
        <w:tab/>
      </w:r>
      <w:r w:rsidR="00382A56" w:rsidRPr="00613F7D">
        <w:rPr>
          <w:lang w:val="da-DK"/>
        </w:rPr>
        <w:t xml:space="preserve">Må ikke opbevares </w:t>
      </w:r>
      <w:r w:rsidR="00846D9F" w:rsidRPr="00613F7D">
        <w:rPr>
          <w:lang w:val="da-DK"/>
        </w:rPr>
        <w:t xml:space="preserve">ved temperaturer </w:t>
      </w:r>
      <w:r w:rsidR="00382A56" w:rsidRPr="00613F7D">
        <w:rPr>
          <w:lang w:val="da-DK"/>
        </w:rPr>
        <w:t xml:space="preserve">over </w:t>
      </w:r>
      <w:r w:rsidR="00F264B5" w:rsidRPr="00613F7D">
        <w:rPr>
          <w:lang w:val="da-DK"/>
        </w:rPr>
        <w:t>25</w:t>
      </w:r>
      <w:r w:rsidR="00382A56" w:rsidRPr="00613F7D">
        <w:rPr>
          <w:lang w:val="da-DK"/>
        </w:rPr>
        <w:t> °C.</w:t>
      </w:r>
    </w:p>
    <w:p w14:paraId="19AF476C" w14:textId="4764F466" w:rsidR="00382A56" w:rsidRPr="00613F7D" w:rsidRDefault="00BB66D4" w:rsidP="00930926">
      <w:pPr>
        <w:keepNext/>
        <w:keepLines/>
        <w:suppressAutoHyphens/>
        <w:rPr>
          <w:lang w:val="da-DK"/>
        </w:rPr>
      </w:pPr>
      <w:r w:rsidRPr="00674C95">
        <w:rPr>
          <w:lang w:val="da-DK"/>
        </w:rPr>
        <w:sym w:font="Symbol" w:char="F0B7"/>
      </w:r>
      <w:r w:rsidR="00B9182F" w:rsidRPr="00613F7D">
        <w:rPr>
          <w:noProof/>
          <w:lang w:val="da-DK"/>
        </w:rPr>
        <w:tab/>
      </w:r>
      <w:r w:rsidR="00382A56" w:rsidRPr="00613F7D">
        <w:rPr>
          <w:lang w:val="da-DK"/>
        </w:rPr>
        <w:t xml:space="preserve">Opbevares i den originale </w:t>
      </w:r>
      <w:r w:rsidR="00282BDB" w:rsidRPr="00613F7D">
        <w:rPr>
          <w:lang w:val="da-DK"/>
        </w:rPr>
        <w:t>emballage</w:t>
      </w:r>
      <w:r w:rsidR="00382A56" w:rsidRPr="00613F7D">
        <w:rPr>
          <w:lang w:val="da-DK"/>
        </w:rPr>
        <w:t xml:space="preserve"> for at beskytte mod fugt.</w:t>
      </w:r>
    </w:p>
    <w:p w14:paraId="7453BBCC" w14:textId="6FC520E4" w:rsidR="00382A56" w:rsidRPr="00613F7D" w:rsidRDefault="00BB66D4" w:rsidP="00930926">
      <w:pPr>
        <w:keepNext/>
        <w:keepLines/>
        <w:ind w:left="567" w:hanging="567"/>
        <w:rPr>
          <w:lang w:val="da-DK"/>
        </w:rPr>
      </w:pPr>
      <w:r w:rsidRPr="00674C95">
        <w:rPr>
          <w:lang w:val="da-DK"/>
        </w:rPr>
        <w:sym w:font="Symbol" w:char="F0B7"/>
      </w:r>
      <w:r w:rsidR="00B9182F" w:rsidRPr="00613F7D">
        <w:rPr>
          <w:noProof/>
          <w:lang w:val="da-DK"/>
        </w:rPr>
        <w:tab/>
        <w:t>S</w:t>
      </w:r>
      <w:r w:rsidR="00382A56" w:rsidRPr="00613F7D">
        <w:rPr>
          <w:lang w:val="da-DK"/>
        </w:rPr>
        <w:t xml:space="preserve">pørg på apoteket, hvordan du skal </w:t>
      </w:r>
      <w:r w:rsidR="00B9182F" w:rsidRPr="00613F7D">
        <w:rPr>
          <w:lang w:val="da-DK"/>
        </w:rPr>
        <w:t>bortskaffe</w:t>
      </w:r>
      <w:r w:rsidR="00382A56" w:rsidRPr="00613F7D">
        <w:rPr>
          <w:lang w:val="da-DK"/>
        </w:rPr>
        <w:t xml:space="preserve"> </w:t>
      </w:r>
      <w:r w:rsidR="000F080F">
        <w:rPr>
          <w:lang w:val="da-DK"/>
        </w:rPr>
        <w:t>lægemiddel</w:t>
      </w:r>
      <w:r w:rsidR="000F080F" w:rsidRPr="00613F7D">
        <w:rPr>
          <w:lang w:val="da-DK"/>
        </w:rPr>
        <w:t>rester</w:t>
      </w:r>
      <w:r w:rsidR="00382A56" w:rsidRPr="00613F7D">
        <w:rPr>
          <w:lang w:val="da-DK"/>
        </w:rPr>
        <w:t xml:space="preserve">. Af hensyn til miljøet må du ikke smide </w:t>
      </w:r>
      <w:r w:rsidR="000F080F">
        <w:rPr>
          <w:lang w:val="da-DK"/>
        </w:rPr>
        <w:t>lægemiddel</w:t>
      </w:r>
      <w:r w:rsidR="00382A56" w:rsidRPr="00613F7D">
        <w:rPr>
          <w:lang w:val="da-DK"/>
        </w:rPr>
        <w:t>rester i afløbet, toilettet eller skraldespanden.</w:t>
      </w:r>
    </w:p>
    <w:p w14:paraId="4B5863FA" w14:textId="77777777" w:rsidR="00382A56" w:rsidRPr="00613F7D" w:rsidRDefault="00382A56" w:rsidP="00930926">
      <w:pPr>
        <w:keepNext/>
        <w:keepLines/>
        <w:rPr>
          <w:lang w:val="da-DK"/>
        </w:rPr>
      </w:pPr>
    </w:p>
    <w:p w14:paraId="19004E68" w14:textId="77777777" w:rsidR="00382A56" w:rsidRPr="00613F7D" w:rsidRDefault="00382A56" w:rsidP="00930926">
      <w:pPr>
        <w:keepNext/>
        <w:keepLines/>
        <w:rPr>
          <w:lang w:val="da-DK"/>
        </w:rPr>
      </w:pPr>
    </w:p>
    <w:p w14:paraId="3BCCA46D" w14:textId="77777777" w:rsidR="00382A56" w:rsidRPr="00613F7D" w:rsidRDefault="00382A56" w:rsidP="00D7600C">
      <w:pPr>
        <w:suppressAutoHyphens/>
        <w:outlineLvl w:val="0"/>
        <w:rPr>
          <w:b/>
          <w:lang w:val="da-DK"/>
        </w:rPr>
      </w:pPr>
      <w:r w:rsidRPr="00613F7D">
        <w:rPr>
          <w:b/>
          <w:lang w:val="da-DK"/>
        </w:rPr>
        <w:t>6.</w:t>
      </w:r>
      <w:r w:rsidRPr="00613F7D">
        <w:rPr>
          <w:b/>
          <w:lang w:val="da-DK"/>
        </w:rPr>
        <w:tab/>
      </w:r>
      <w:r w:rsidR="009C5A1F" w:rsidRPr="00613F7D">
        <w:rPr>
          <w:b/>
          <w:lang w:val="da-DK"/>
        </w:rPr>
        <w:t>Paknin</w:t>
      </w:r>
      <w:r w:rsidR="00D85675" w:rsidRPr="00613F7D">
        <w:rPr>
          <w:b/>
          <w:lang w:val="da-DK"/>
        </w:rPr>
        <w:t>gsstørrelser og yderligere oplysninger</w:t>
      </w:r>
    </w:p>
    <w:p w14:paraId="34CCCFBA" w14:textId="77777777" w:rsidR="00382A56" w:rsidRPr="00613F7D" w:rsidRDefault="00382A56">
      <w:pPr>
        <w:suppressAutoHyphens/>
        <w:rPr>
          <w:lang w:val="da-DK"/>
        </w:rPr>
      </w:pPr>
    </w:p>
    <w:p w14:paraId="3049DC27" w14:textId="77777777" w:rsidR="00382A56" w:rsidRPr="00613F7D" w:rsidRDefault="00382A56" w:rsidP="00D7600C">
      <w:pPr>
        <w:suppressAutoHyphens/>
        <w:outlineLvl w:val="0"/>
        <w:rPr>
          <w:b/>
          <w:lang w:val="da-DK"/>
        </w:rPr>
      </w:pPr>
      <w:r w:rsidRPr="00613F7D">
        <w:rPr>
          <w:b/>
          <w:lang w:val="da-DK"/>
        </w:rPr>
        <w:t>CellCept indeholder:</w:t>
      </w:r>
    </w:p>
    <w:p w14:paraId="7416128E" w14:textId="3E336180" w:rsidR="001B1CE9" w:rsidRPr="00613F7D" w:rsidRDefault="00B77EE1" w:rsidP="00666A85">
      <w:pPr>
        <w:pStyle w:val="ListParagraph"/>
        <w:suppressAutoHyphens/>
        <w:ind w:left="0"/>
        <w:rPr>
          <w:lang w:val="da-DK"/>
        </w:rPr>
      </w:pPr>
      <w:r w:rsidRPr="00674C95">
        <w:rPr>
          <w:lang w:val="da-DK"/>
        </w:rPr>
        <w:t>-</w:t>
      </w:r>
      <w:r w:rsidRPr="00674C95">
        <w:rPr>
          <w:lang w:val="da-DK"/>
        </w:rPr>
        <w:tab/>
      </w:r>
      <w:r w:rsidR="001B1CE9" w:rsidRPr="00674C95">
        <w:rPr>
          <w:lang w:val="da-DK"/>
        </w:rPr>
        <w:t xml:space="preserve">Det </w:t>
      </w:r>
      <w:r w:rsidR="001B1CE9" w:rsidRPr="00613F7D">
        <w:rPr>
          <w:lang w:val="da-DK"/>
        </w:rPr>
        <w:t>a</w:t>
      </w:r>
      <w:r w:rsidR="00382A56" w:rsidRPr="00613F7D">
        <w:rPr>
          <w:lang w:val="da-DK"/>
        </w:rPr>
        <w:t>ktiv</w:t>
      </w:r>
      <w:r w:rsidR="001B1CE9" w:rsidRPr="00613F7D">
        <w:rPr>
          <w:lang w:val="da-DK"/>
        </w:rPr>
        <w:t>e</w:t>
      </w:r>
      <w:r w:rsidR="00382A56" w:rsidRPr="00613F7D">
        <w:rPr>
          <w:lang w:val="da-DK"/>
        </w:rPr>
        <w:t xml:space="preserve"> stof</w:t>
      </w:r>
      <w:r w:rsidR="001B1CE9" w:rsidRPr="00613F7D">
        <w:rPr>
          <w:lang w:val="da-DK"/>
        </w:rPr>
        <w:t xml:space="preserve"> er</w:t>
      </w:r>
      <w:r w:rsidR="00382A56" w:rsidRPr="00613F7D">
        <w:rPr>
          <w:lang w:val="da-DK"/>
        </w:rPr>
        <w:t xml:space="preserve"> </w:t>
      </w:r>
      <w:r w:rsidR="001B1CE9" w:rsidRPr="00613F7D">
        <w:rPr>
          <w:lang w:val="da-DK"/>
        </w:rPr>
        <w:t>m</w:t>
      </w:r>
      <w:r w:rsidR="00382A56" w:rsidRPr="00613F7D">
        <w:rPr>
          <w:lang w:val="da-DK"/>
        </w:rPr>
        <w:t>ycophenolatmofetil</w:t>
      </w:r>
      <w:r w:rsidR="004D6310" w:rsidRPr="00613F7D">
        <w:rPr>
          <w:lang w:val="da-DK"/>
        </w:rPr>
        <w:t xml:space="preserve"> </w:t>
      </w:r>
    </w:p>
    <w:p w14:paraId="1C8F85E2" w14:textId="3479E038" w:rsidR="00382A56" w:rsidRPr="00613F7D" w:rsidRDefault="001B1CE9" w:rsidP="00666A85">
      <w:pPr>
        <w:pStyle w:val="ListParagraph"/>
        <w:suppressAutoHyphens/>
        <w:ind w:left="0"/>
        <w:rPr>
          <w:lang w:val="da-DK"/>
        </w:rPr>
      </w:pPr>
      <w:r w:rsidRPr="00613F7D">
        <w:rPr>
          <w:lang w:val="da-DK"/>
        </w:rPr>
        <w:tab/>
        <w:t xml:space="preserve">Hver kapsel indeholder </w:t>
      </w:r>
      <w:r w:rsidR="004D6310" w:rsidRPr="00613F7D">
        <w:rPr>
          <w:lang w:val="da-DK"/>
        </w:rPr>
        <w:t xml:space="preserve">250 mg </w:t>
      </w:r>
      <w:r w:rsidRPr="00613F7D">
        <w:rPr>
          <w:lang w:val="da-DK"/>
        </w:rPr>
        <w:t>mycophenolatmofetil</w:t>
      </w:r>
    </w:p>
    <w:p w14:paraId="490FEE0B" w14:textId="5A14D575" w:rsidR="00382A56" w:rsidRPr="00613F7D" w:rsidRDefault="00B77EE1" w:rsidP="00666A85">
      <w:pPr>
        <w:pStyle w:val="ListParagraph"/>
        <w:keepNext/>
        <w:keepLines/>
        <w:suppressAutoHyphens/>
        <w:ind w:left="0"/>
        <w:rPr>
          <w:lang w:val="da-DK"/>
        </w:rPr>
      </w:pPr>
      <w:r w:rsidRPr="00674C95">
        <w:rPr>
          <w:lang w:val="da-DK"/>
        </w:rPr>
        <w:t>-</w:t>
      </w:r>
      <w:r w:rsidRPr="00674C95">
        <w:rPr>
          <w:lang w:val="da-DK"/>
        </w:rPr>
        <w:tab/>
      </w:r>
      <w:r w:rsidR="00382A56" w:rsidRPr="00613F7D">
        <w:rPr>
          <w:lang w:val="da-DK"/>
        </w:rPr>
        <w:t>Øvrige indholdsstoffer:</w:t>
      </w:r>
    </w:p>
    <w:p w14:paraId="24ACB4A7" w14:textId="2DF007B9" w:rsidR="004D6310" w:rsidRPr="00613F7D" w:rsidRDefault="00B77EE1" w:rsidP="00666A85">
      <w:pPr>
        <w:pStyle w:val="ListParagraph"/>
        <w:keepNext/>
        <w:keepLines/>
        <w:tabs>
          <w:tab w:val="left" w:pos="1106"/>
          <w:tab w:val="left" w:pos="1134"/>
        </w:tabs>
        <w:suppressAutoHyphens/>
        <w:ind w:left="1134" w:hanging="425"/>
        <w:rPr>
          <w:lang w:val="da-DK"/>
        </w:rPr>
      </w:pPr>
      <w:r w:rsidRPr="00613F7D">
        <w:rPr>
          <w:noProof/>
          <w:position w:val="2"/>
          <w:sz w:val="17"/>
          <w:lang w:val="da-DK"/>
        </w:rPr>
        <w:sym w:font="Symbol" w:char="F0B7"/>
      </w:r>
      <w:r w:rsidRPr="00613F7D">
        <w:rPr>
          <w:noProof/>
          <w:lang w:val="da-DK"/>
        </w:rPr>
        <w:tab/>
      </w:r>
      <w:r w:rsidR="00382A56" w:rsidRPr="00613F7D">
        <w:rPr>
          <w:lang w:val="da-DK"/>
        </w:rPr>
        <w:t>CellCept kapsler:</w:t>
      </w:r>
      <w:r w:rsidR="009C5A1F" w:rsidRPr="00613F7D">
        <w:rPr>
          <w:lang w:val="da-DK"/>
        </w:rPr>
        <w:t xml:space="preserve"> </w:t>
      </w:r>
      <w:r w:rsidR="00074C7D" w:rsidRPr="00613F7D">
        <w:rPr>
          <w:lang w:val="da-DK"/>
        </w:rPr>
        <w:t>P</w:t>
      </w:r>
      <w:r w:rsidR="00382A56" w:rsidRPr="00613F7D">
        <w:rPr>
          <w:lang w:val="da-DK"/>
        </w:rPr>
        <w:t>regelatineret majsstivelse</w:t>
      </w:r>
      <w:r w:rsidR="009C5A1F" w:rsidRPr="00613F7D">
        <w:rPr>
          <w:lang w:val="da-DK"/>
        </w:rPr>
        <w:t xml:space="preserve">, </w:t>
      </w:r>
      <w:r w:rsidR="00382A56" w:rsidRPr="00613F7D">
        <w:rPr>
          <w:lang w:val="da-DK"/>
        </w:rPr>
        <w:t>croscarmellosenatrium</w:t>
      </w:r>
      <w:r w:rsidR="009C5A1F" w:rsidRPr="00613F7D">
        <w:rPr>
          <w:lang w:val="da-DK"/>
        </w:rPr>
        <w:t xml:space="preserve">, </w:t>
      </w:r>
      <w:r w:rsidR="00382A56" w:rsidRPr="00613F7D">
        <w:rPr>
          <w:lang w:val="da-DK"/>
        </w:rPr>
        <w:t>polyvidon (K-90)</w:t>
      </w:r>
      <w:r w:rsidR="009C5A1F" w:rsidRPr="00613F7D">
        <w:rPr>
          <w:lang w:val="da-DK"/>
        </w:rPr>
        <w:t xml:space="preserve">, </w:t>
      </w:r>
      <w:r w:rsidR="00382A56" w:rsidRPr="00613F7D">
        <w:rPr>
          <w:lang w:val="da-DK"/>
        </w:rPr>
        <w:t>magnesiumstearat</w:t>
      </w:r>
      <w:r w:rsidR="00220CAE">
        <w:rPr>
          <w:lang w:val="da-DK"/>
        </w:rPr>
        <w:t xml:space="preserve"> (se punkt</w:t>
      </w:r>
      <w:r w:rsidR="0087058D">
        <w:rPr>
          <w:lang w:val="da-DK"/>
        </w:rPr>
        <w:t> </w:t>
      </w:r>
      <w:r w:rsidR="00220CAE">
        <w:rPr>
          <w:lang w:val="da-DK"/>
        </w:rPr>
        <w:t>2 ”CellCept indeholder natrium”)</w:t>
      </w:r>
    </w:p>
    <w:p w14:paraId="46160059" w14:textId="69576D8F" w:rsidR="00382A56" w:rsidRPr="00613F7D" w:rsidRDefault="00B77EE1" w:rsidP="00666A85">
      <w:pPr>
        <w:pStyle w:val="ListParagraph"/>
        <w:keepNext/>
        <w:keepLines/>
        <w:tabs>
          <w:tab w:val="left" w:pos="1106"/>
          <w:tab w:val="left" w:pos="1134"/>
        </w:tabs>
        <w:suppressAutoHyphens/>
        <w:ind w:left="1134" w:hanging="425"/>
        <w:rPr>
          <w:lang w:val="da-DK"/>
        </w:rPr>
      </w:pPr>
      <w:r w:rsidRPr="00613F7D">
        <w:rPr>
          <w:position w:val="2"/>
          <w:sz w:val="17"/>
          <w:lang w:val="da-DK"/>
        </w:rPr>
        <w:sym w:font="Symbol" w:char="F0B7"/>
      </w:r>
      <w:r w:rsidRPr="00613F7D">
        <w:rPr>
          <w:lang w:val="da-DK"/>
        </w:rPr>
        <w:tab/>
      </w:r>
      <w:r w:rsidR="00382A56" w:rsidRPr="00613F7D">
        <w:rPr>
          <w:lang w:val="da-DK"/>
        </w:rPr>
        <w:t>Kapselskallen:</w:t>
      </w:r>
      <w:r w:rsidR="009C5A1F" w:rsidRPr="00613F7D">
        <w:rPr>
          <w:lang w:val="da-DK"/>
        </w:rPr>
        <w:t xml:space="preserve"> </w:t>
      </w:r>
      <w:r w:rsidR="00074C7D" w:rsidRPr="00613F7D">
        <w:rPr>
          <w:lang w:val="da-DK"/>
        </w:rPr>
        <w:t>G</w:t>
      </w:r>
      <w:r w:rsidR="00382A56" w:rsidRPr="00613F7D">
        <w:rPr>
          <w:lang w:val="da-DK"/>
        </w:rPr>
        <w:t>elatine</w:t>
      </w:r>
      <w:r w:rsidR="009C5A1F" w:rsidRPr="00613F7D">
        <w:rPr>
          <w:lang w:val="da-DK"/>
        </w:rPr>
        <w:t xml:space="preserve">, </w:t>
      </w:r>
      <w:r w:rsidR="00382A56" w:rsidRPr="00613F7D">
        <w:rPr>
          <w:lang w:val="da-DK"/>
        </w:rPr>
        <w:t>indigocarmin (E132)</w:t>
      </w:r>
      <w:r w:rsidR="009C5A1F" w:rsidRPr="00613F7D">
        <w:rPr>
          <w:lang w:val="da-DK"/>
        </w:rPr>
        <w:t xml:space="preserve">, </w:t>
      </w:r>
      <w:r w:rsidR="00382A56" w:rsidRPr="00613F7D">
        <w:rPr>
          <w:lang w:val="da-DK"/>
        </w:rPr>
        <w:t>gul jernoxid (E172)</w:t>
      </w:r>
      <w:r w:rsidR="009C5A1F" w:rsidRPr="00613F7D">
        <w:rPr>
          <w:lang w:val="da-DK"/>
        </w:rPr>
        <w:t xml:space="preserve">, </w:t>
      </w:r>
      <w:r w:rsidR="00382A56" w:rsidRPr="00613F7D">
        <w:rPr>
          <w:lang w:val="da-DK"/>
        </w:rPr>
        <w:t>rød jernoxi</w:t>
      </w:r>
      <w:r w:rsidR="008A35D5" w:rsidRPr="00613F7D">
        <w:rPr>
          <w:lang w:val="da-DK"/>
        </w:rPr>
        <w:t>d</w:t>
      </w:r>
      <w:r w:rsidR="00382A56" w:rsidRPr="00613F7D">
        <w:rPr>
          <w:lang w:val="da-DK"/>
        </w:rPr>
        <w:t xml:space="preserve"> (E172)</w:t>
      </w:r>
      <w:r w:rsidR="009C5A1F" w:rsidRPr="00613F7D">
        <w:rPr>
          <w:lang w:val="da-DK"/>
        </w:rPr>
        <w:t xml:space="preserve">, </w:t>
      </w:r>
      <w:r w:rsidR="00382A56" w:rsidRPr="00613F7D">
        <w:rPr>
          <w:lang w:val="da-DK"/>
        </w:rPr>
        <w:t>titandioxid (E171)</w:t>
      </w:r>
      <w:r w:rsidR="009C5A1F" w:rsidRPr="00613F7D">
        <w:rPr>
          <w:lang w:val="da-DK"/>
        </w:rPr>
        <w:t xml:space="preserve">, </w:t>
      </w:r>
      <w:r w:rsidR="00382A56" w:rsidRPr="00613F7D">
        <w:rPr>
          <w:lang w:val="da-DK"/>
        </w:rPr>
        <w:t>sort jernoxid (E172)</w:t>
      </w:r>
      <w:r w:rsidR="009C5A1F" w:rsidRPr="00613F7D">
        <w:rPr>
          <w:lang w:val="da-DK"/>
        </w:rPr>
        <w:t xml:space="preserve">, </w:t>
      </w:r>
      <w:r w:rsidR="00382A56" w:rsidRPr="00613F7D">
        <w:rPr>
          <w:lang w:val="da-DK"/>
        </w:rPr>
        <w:t>kaliumhydroxid</w:t>
      </w:r>
      <w:r w:rsidR="009C5A1F" w:rsidRPr="00613F7D">
        <w:rPr>
          <w:lang w:val="da-DK"/>
        </w:rPr>
        <w:t xml:space="preserve">, </w:t>
      </w:r>
      <w:r w:rsidR="00382A56" w:rsidRPr="00613F7D">
        <w:rPr>
          <w:lang w:val="da-DK"/>
        </w:rPr>
        <w:t>shellac</w:t>
      </w:r>
    </w:p>
    <w:p w14:paraId="55183784" w14:textId="77777777" w:rsidR="00382A56" w:rsidRPr="00613F7D" w:rsidRDefault="00382A56" w:rsidP="003D1BCD">
      <w:pPr>
        <w:keepNext/>
        <w:keepLines/>
        <w:suppressAutoHyphens/>
        <w:rPr>
          <w:lang w:val="da-DK"/>
        </w:rPr>
      </w:pPr>
    </w:p>
    <w:p w14:paraId="1D16A3FD" w14:textId="77777777" w:rsidR="00382A56" w:rsidRPr="00613F7D" w:rsidRDefault="00846D9F" w:rsidP="003D1BCD">
      <w:pPr>
        <w:keepNext/>
        <w:keepLines/>
        <w:suppressAutoHyphens/>
        <w:outlineLvl w:val="0"/>
        <w:rPr>
          <w:b/>
          <w:lang w:val="da-DK"/>
        </w:rPr>
      </w:pPr>
      <w:r w:rsidRPr="00613F7D">
        <w:rPr>
          <w:b/>
          <w:lang w:val="da-DK"/>
        </w:rPr>
        <w:t>U</w:t>
      </w:r>
      <w:r w:rsidR="00382A56" w:rsidRPr="00613F7D">
        <w:rPr>
          <w:b/>
          <w:lang w:val="da-DK"/>
        </w:rPr>
        <w:t>dseende og pakningsstørrelse</w:t>
      </w:r>
      <w:r w:rsidRPr="00613F7D">
        <w:rPr>
          <w:b/>
          <w:lang w:val="da-DK"/>
        </w:rPr>
        <w:t>r</w:t>
      </w:r>
    </w:p>
    <w:p w14:paraId="089DDD02" w14:textId="788BB5BF" w:rsidR="00382A56" w:rsidRPr="00613F7D" w:rsidRDefault="00B77EE1" w:rsidP="00666A85">
      <w:pPr>
        <w:pStyle w:val="ListParagraph"/>
        <w:keepNext/>
        <w:keepLines/>
        <w:suppressAutoHyphens/>
        <w:ind w:left="567" w:hanging="567"/>
        <w:rPr>
          <w:lang w:val="da-DK"/>
        </w:rPr>
      </w:pPr>
      <w:r w:rsidRPr="00674C95">
        <w:rPr>
          <w:lang w:val="da-DK"/>
        </w:rPr>
        <w:t>-</w:t>
      </w:r>
      <w:r w:rsidRPr="00674C95">
        <w:rPr>
          <w:lang w:val="da-DK"/>
        </w:rPr>
        <w:tab/>
      </w:r>
      <w:r w:rsidR="00382A56" w:rsidRPr="00613F7D">
        <w:rPr>
          <w:lang w:val="da-DK"/>
        </w:rPr>
        <w:t>CellCept kapsler er aflange</w:t>
      </w:r>
      <w:r w:rsidR="00D85675" w:rsidRPr="00613F7D">
        <w:rPr>
          <w:lang w:val="da-DK"/>
        </w:rPr>
        <w:t xml:space="preserve"> </w:t>
      </w:r>
      <w:r w:rsidR="005C6AEF" w:rsidRPr="00613F7D">
        <w:rPr>
          <w:lang w:val="da-DK"/>
        </w:rPr>
        <w:t xml:space="preserve">og blå </w:t>
      </w:r>
      <w:r w:rsidR="00D85675" w:rsidRPr="00613F7D">
        <w:rPr>
          <w:lang w:val="da-DK"/>
        </w:rPr>
        <w:t xml:space="preserve">i </w:t>
      </w:r>
      <w:r w:rsidR="005C6AEF" w:rsidRPr="00613F7D">
        <w:rPr>
          <w:lang w:val="da-DK"/>
        </w:rPr>
        <w:t>den</w:t>
      </w:r>
      <w:r w:rsidR="00D85675" w:rsidRPr="00613F7D">
        <w:rPr>
          <w:lang w:val="da-DK"/>
        </w:rPr>
        <w:t xml:space="preserve"> </w:t>
      </w:r>
      <w:r w:rsidR="00074C7D" w:rsidRPr="00613F7D">
        <w:rPr>
          <w:lang w:val="da-DK"/>
        </w:rPr>
        <w:t>en</w:t>
      </w:r>
      <w:r w:rsidR="005C6AEF" w:rsidRPr="00613F7D">
        <w:rPr>
          <w:lang w:val="da-DK"/>
        </w:rPr>
        <w:t>e</w:t>
      </w:r>
      <w:r w:rsidR="00D85675" w:rsidRPr="00613F7D">
        <w:rPr>
          <w:lang w:val="da-DK"/>
        </w:rPr>
        <w:t xml:space="preserve"> ende og </w:t>
      </w:r>
      <w:r w:rsidR="005C6AEF" w:rsidRPr="00613F7D">
        <w:rPr>
          <w:lang w:val="da-DK"/>
        </w:rPr>
        <w:t>brun i d</w:t>
      </w:r>
      <w:r w:rsidR="00D85675" w:rsidRPr="00613F7D">
        <w:rPr>
          <w:lang w:val="da-DK"/>
        </w:rPr>
        <w:t>en anden</w:t>
      </w:r>
      <w:r w:rsidR="00074C7D" w:rsidRPr="00613F7D">
        <w:rPr>
          <w:lang w:val="da-DK"/>
        </w:rPr>
        <w:t>.</w:t>
      </w:r>
      <w:r w:rsidR="00D85675" w:rsidRPr="00613F7D">
        <w:rPr>
          <w:lang w:val="da-DK"/>
        </w:rPr>
        <w:t xml:space="preserve"> </w:t>
      </w:r>
      <w:r w:rsidR="00382A56" w:rsidRPr="00613F7D">
        <w:rPr>
          <w:lang w:val="da-DK"/>
        </w:rPr>
        <w:t>”CellCept</w:t>
      </w:r>
      <w:r w:rsidR="0087058D">
        <w:rPr>
          <w:lang w:val="da-DK"/>
        </w:rPr>
        <w:t> </w:t>
      </w:r>
      <w:r w:rsidR="00382A56" w:rsidRPr="00613F7D">
        <w:rPr>
          <w:lang w:val="da-DK"/>
        </w:rPr>
        <w:t xml:space="preserve">250” </w:t>
      </w:r>
      <w:r w:rsidR="00074C7D" w:rsidRPr="00613F7D">
        <w:rPr>
          <w:lang w:val="da-DK"/>
        </w:rPr>
        <w:t>er printet</w:t>
      </w:r>
      <w:r w:rsidR="00D85675" w:rsidRPr="00613F7D">
        <w:rPr>
          <w:lang w:val="da-DK"/>
        </w:rPr>
        <w:t xml:space="preserve"> i sort p</w:t>
      </w:r>
      <w:r w:rsidR="00382A56" w:rsidRPr="00613F7D">
        <w:rPr>
          <w:lang w:val="da-DK"/>
        </w:rPr>
        <w:t>å kapselhovedet</w:t>
      </w:r>
      <w:r w:rsidR="00E917BE" w:rsidRPr="00613F7D">
        <w:rPr>
          <w:lang w:val="da-DK"/>
        </w:rPr>
        <w:t>,</w:t>
      </w:r>
      <w:r w:rsidR="00382A56" w:rsidRPr="00613F7D">
        <w:rPr>
          <w:lang w:val="da-DK"/>
        </w:rPr>
        <w:t xml:space="preserve"> og ”</w:t>
      </w:r>
      <w:r w:rsidR="007F5220" w:rsidRPr="00613F7D">
        <w:rPr>
          <w:lang w:val="da-DK"/>
        </w:rPr>
        <w:t>Roche</w:t>
      </w:r>
      <w:r w:rsidR="00382A56" w:rsidRPr="00613F7D">
        <w:rPr>
          <w:lang w:val="da-DK"/>
        </w:rPr>
        <w:t xml:space="preserve">” </w:t>
      </w:r>
      <w:r w:rsidR="00074C7D" w:rsidRPr="00613F7D">
        <w:rPr>
          <w:lang w:val="da-DK"/>
        </w:rPr>
        <w:t xml:space="preserve">er </w:t>
      </w:r>
      <w:r w:rsidR="00D85675" w:rsidRPr="00613F7D">
        <w:rPr>
          <w:lang w:val="da-DK"/>
        </w:rPr>
        <w:t xml:space="preserve">printet i sort </w:t>
      </w:r>
      <w:r w:rsidR="00382A56" w:rsidRPr="00613F7D">
        <w:rPr>
          <w:lang w:val="da-DK"/>
        </w:rPr>
        <w:t>på kapselkroppen.</w:t>
      </w:r>
    </w:p>
    <w:p w14:paraId="7C10C0D9" w14:textId="64BEC2EE" w:rsidR="00382A56" w:rsidRPr="00613F7D" w:rsidRDefault="00B77EE1" w:rsidP="00666A85">
      <w:pPr>
        <w:pStyle w:val="ListParagraph"/>
        <w:keepNext/>
        <w:keepLines/>
        <w:suppressAutoHyphens/>
        <w:ind w:left="567" w:hanging="567"/>
        <w:rPr>
          <w:lang w:val="da-DK"/>
        </w:rPr>
      </w:pPr>
      <w:r w:rsidRPr="00674C95">
        <w:rPr>
          <w:lang w:val="da-DK"/>
        </w:rPr>
        <w:t>-</w:t>
      </w:r>
      <w:r w:rsidRPr="00674C95">
        <w:rPr>
          <w:lang w:val="da-DK"/>
        </w:rPr>
        <w:tab/>
      </w:r>
      <w:r w:rsidR="00D85675" w:rsidRPr="00613F7D">
        <w:rPr>
          <w:noProof/>
          <w:lang w:val="da-DK"/>
        </w:rPr>
        <w:t>De findes i pakninger med 100 eller 300</w:t>
      </w:r>
      <w:r w:rsidR="0087058D">
        <w:rPr>
          <w:noProof/>
          <w:lang w:val="da-DK"/>
        </w:rPr>
        <w:t> </w:t>
      </w:r>
      <w:r w:rsidR="00D85675" w:rsidRPr="00613F7D">
        <w:rPr>
          <w:noProof/>
          <w:lang w:val="da-DK"/>
        </w:rPr>
        <w:t>kapsler (begge i blister</w:t>
      </w:r>
      <w:r w:rsidR="005C6AEF" w:rsidRPr="00613F7D">
        <w:rPr>
          <w:noProof/>
          <w:lang w:val="da-DK"/>
        </w:rPr>
        <w:t>kort</w:t>
      </w:r>
      <w:r w:rsidR="00D85675" w:rsidRPr="00613F7D">
        <w:rPr>
          <w:noProof/>
          <w:lang w:val="da-DK"/>
        </w:rPr>
        <w:t xml:space="preserve"> med 10</w:t>
      </w:r>
      <w:r w:rsidR="0087058D">
        <w:rPr>
          <w:noProof/>
          <w:lang w:val="da-DK"/>
        </w:rPr>
        <w:t> </w:t>
      </w:r>
      <w:r w:rsidR="00D85675" w:rsidRPr="00613F7D">
        <w:rPr>
          <w:noProof/>
          <w:lang w:val="da-DK"/>
        </w:rPr>
        <w:t>stk.)</w:t>
      </w:r>
      <w:r w:rsidR="00887778" w:rsidRPr="00613F7D">
        <w:rPr>
          <w:noProof/>
          <w:lang w:val="da-DK"/>
        </w:rPr>
        <w:t xml:space="preserve"> eller som en multipakning bestående af 300</w:t>
      </w:r>
      <w:r w:rsidR="0087058D">
        <w:rPr>
          <w:noProof/>
          <w:lang w:val="da-DK"/>
        </w:rPr>
        <w:t> </w:t>
      </w:r>
      <w:r w:rsidR="00887778" w:rsidRPr="00613F7D">
        <w:rPr>
          <w:noProof/>
          <w:lang w:val="da-DK"/>
        </w:rPr>
        <w:t>(3 pakker med 100) kapsler</w:t>
      </w:r>
      <w:r w:rsidR="00D85675" w:rsidRPr="00613F7D">
        <w:rPr>
          <w:noProof/>
          <w:lang w:val="da-DK"/>
        </w:rPr>
        <w:t>.</w:t>
      </w:r>
      <w:r w:rsidR="001B1CE9" w:rsidRPr="00613F7D">
        <w:rPr>
          <w:noProof/>
          <w:lang w:val="da-DK"/>
        </w:rPr>
        <w:t xml:space="preserve"> Ikke alle pakningsstørrelser er nødvendigvis markedsført.</w:t>
      </w:r>
    </w:p>
    <w:p w14:paraId="29C347F5" w14:textId="77777777" w:rsidR="00464013" w:rsidRPr="00613F7D" w:rsidRDefault="00464013">
      <w:pPr>
        <w:suppressAutoHyphens/>
        <w:rPr>
          <w:b/>
          <w:lang w:val="da-DK"/>
        </w:rPr>
      </w:pPr>
    </w:p>
    <w:p w14:paraId="43AC570C" w14:textId="77777777" w:rsidR="00F733F1" w:rsidRPr="00613F7D" w:rsidRDefault="00F733F1" w:rsidP="001C4BAF">
      <w:pPr>
        <w:suppressAutoHyphens/>
        <w:outlineLvl w:val="0"/>
        <w:rPr>
          <w:b/>
          <w:lang w:val="da-DK"/>
        </w:rPr>
      </w:pPr>
      <w:r w:rsidRPr="00613F7D">
        <w:rPr>
          <w:b/>
          <w:lang w:val="da-DK"/>
        </w:rPr>
        <w:t xml:space="preserve">Indehaver af markedsføringstilladelsen </w:t>
      </w:r>
    </w:p>
    <w:p w14:paraId="4594476B" w14:textId="77777777" w:rsidR="00C67CE4" w:rsidRPr="00674C95" w:rsidRDefault="00C67CE4" w:rsidP="001C4BAF">
      <w:pPr>
        <w:rPr>
          <w:szCs w:val="22"/>
          <w:lang w:val="da-DK"/>
        </w:rPr>
      </w:pPr>
      <w:r w:rsidRPr="00674C95">
        <w:rPr>
          <w:szCs w:val="22"/>
          <w:lang w:val="da-DK"/>
        </w:rPr>
        <w:t xml:space="preserve">Roche Registration GmbH </w:t>
      </w:r>
    </w:p>
    <w:p w14:paraId="6484A877" w14:textId="77777777" w:rsidR="00C67CE4" w:rsidRPr="00674C95" w:rsidRDefault="00C67CE4" w:rsidP="001C4BAF">
      <w:pPr>
        <w:rPr>
          <w:szCs w:val="22"/>
          <w:lang w:val="nb-NO"/>
        </w:rPr>
      </w:pPr>
      <w:r w:rsidRPr="00674C95">
        <w:rPr>
          <w:szCs w:val="22"/>
          <w:lang w:val="nb-NO"/>
        </w:rPr>
        <w:t>Emil-Barell-Strasse 1</w:t>
      </w:r>
    </w:p>
    <w:p w14:paraId="503FB9D7" w14:textId="77777777" w:rsidR="00C67CE4" w:rsidRPr="00674C95" w:rsidRDefault="00C67CE4" w:rsidP="001C4BAF">
      <w:pPr>
        <w:rPr>
          <w:szCs w:val="22"/>
          <w:lang w:val="nb-NO"/>
        </w:rPr>
      </w:pPr>
      <w:r w:rsidRPr="00674C95">
        <w:rPr>
          <w:szCs w:val="22"/>
          <w:lang w:val="nb-NO"/>
        </w:rPr>
        <w:t>79639 Grenzach-Wyhlen</w:t>
      </w:r>
    </w:p>
    <w:p w14:paraId="37C95A6D" w14:textId="77777777" w:rsidR="00C67CE4" w:rsidRPr="00674C95" w:rsidRDefault="00C67CE4" w:rsidP="001C4BAF">
      <w:pPr>
        <w:rPr>
          <w:lang w:val="nb-NO" w:eastAsia="en-US"/>
        </w:rPr>
      </w:pPr>
      <w:r w:rsidRPr="00674C95">
        <w:rPr>
          <w:szCs w:val="22"/>
          <w:lang w:val="nb-NO"/>
        </w:rPr>
        <w:t>Tyskland</w:t>
      </w:r>
    </w:p>
    <w:p w14:paraId="429EE1F6" w14:textId="77777777" w:rsidR="00382A56" w:rsidRPr="00674C95" w:rsidRDefault="00382A56" w:rsidP="001C4BAF">
      <w:pPr>
        <w:suppressAutoHyphens/>
        <w:rPr>
          <w:lang w:val="nb-NO"/>
        </w:rPr>
      </w:pPr>
    </w:p>
    <w:p w14:paraId="644F7674" w14:textId="1382CB8E" w:rsidR="00382A56" w:rsidRPr="00674C95" w:rsidRDefault="00382A56" w:rsidP="001C4BAF">
      <w:pPr>
        <w:suppressAutoHyphens/>
        <w:outlineLvl w:val="0"/>
        <w:rPr>
          <w:b/>
          <w:lang w:val="nb-NO"/>
        </w:rPr>
      </w:pPr>
      <w:r w:rsidRPr="00674C95">
        <w:rPr>
          <w:b/>
          <w:lang w:val="nb-NO"/>
        </w:rPr>
        <w:t>Fremstiller</w:t>
      </w:r>
    </w:p>
    <w:p w14:paraId="5780230B" w14:textId="50C143EF" w:rsidR="00382A56" w:rsidRPr="00356043" w:rsidRDefault="00382A56" w:rsidP="00D7600C">
      <w:pPr>
        <w:suppressAutoHyphens/>
        <w:outlineLvl w:val="0"/>
        <w:rPr>
          <w:lang w:val="da-DK"/>
        </w:rPr>
      </w:pPr>
      <w:r w:rsidRPr="00674C95">
        <w:rPr>
          <w:szCs w:val="22"/>
          <w:lang w:val="da-DK"/>
        </w:rPr>
        <w:t>Roche Pharma AG</w:t>
      </w:r>
      <w:r w:rsidRPr="00674C95">
        <w:rPr>
          <w:lang w:val="da-DK"/>
        </w:rPr>
        <w:t>, Emil</w:t>
      </w:r>
      <w:r w:rsidR="00555803" w:rsidRPr="00674C95">
        <w:rPr>
          <w:lang w:val="da-DK"/>
        </w:rPr>
        <w:t>-</w:t>
      </w:r>
      <w:r w:rsidRPr="00674C95">
        <w:rPr>
          <w:lang w:val="da-DK"/>
        </w:rPr>
        <w:t>Barell</w:t>
      </w:r>
      <w:r w:rsidR="00555803" w:rsidRPr="00674C95">
        <w:rPr>
          <w:lang w:val="da-DK"/>
        </w:rPr>
        <w:t>-</w:t>
      </w:r>
      <w:r w:rsidRPr="00674C95">
        <w:rPr>
          <w:lang w:val="da-DK"/>
        </w:rPr>
        <w:t>Str</w:t>
      </w:r>
      <w:r w:rsidR="0087058D" w:rsidRPr="00674C95">
        <w:rPr>
          <w:lang w:val="da-DK"/>
        </w:rPr>
        <w:t>asse</w:t>
      </w:r>
      <w:r w:rsidR="002F189A" w:rsidRPr="00674C95">
        <w:rPr>
          <w:lang w:val="da-DK"/>
        </w:rPr>
        <w:t> </w:t>
      </w:r>
      <w:r w:rsidRPr="00356043">
        <w:rPr>
          <w:lang w:val="da-DK"/>
        </w:rPr>
        <w:t>1, 79639 Grenzach Wyhlen, Tyskland.</w:t>
      </w:r>
    </w:p>
    <w:p w14:paraId="69CD5434" w14:textId="77777777" w:rsidR="00382A56" w:rsidRPr="00356043" w:rsidRDefault="00382A56" w:rsidP="00666A85">
      <w:pPr>
        <w:rPr>
          <w:lang w:val="da-DK"/>
        </w:rPr>
      </w:pPr>
    </w:p>
    <w:p w14:paraId="05244EB9" w14:textId="77777777" w:rsidR="00382A56" w:rsidRPr="00613F7D" w:rsidRDefault="00382A56" w:rsidP="00666A85">
      <w:pPr>
        <w:rPr>
          <w:lang w:val="da-DK"/>
        </w:rPr>
      </w:pPr>
      <w:r w:rsidRPr="00613F7D">
        <w:rPr>
          <w:lang w:val="da-DK"/>
        </w:rPr>
        <w:t xml:space="preserve">Hvis du </w:t>
      </w:r>
      <w:r w:rsidR="00D85675" w:rsidRPr="00613F7D">
        <w:rPr>
          <w:lang w:val="da-DK"/>
        </w:rPr>
        <w:t>ønsker</w:t>
      </w:r>
      <w:r w:rsidRPr="00613F7D">
        <w:rPr>
          <w:lang w:val="da-DK"/>
        </w:rPr>
        <w:t xml:space="preserve"> yderligere oplysninger om </w:t>
      </w:r>
      <w:r w:rsidR="00D85675" w:rsidRPr="00613F7D">
        <w:rPr>
          <w:lang w:val="da-DK"/>
        </w:rPr>
        <w:t>dette lægemiddel</w:t>
      </w:r>
      <w:r w:rsidRPr="00613F7D">
        <w:rPr>
          <w:lang w:val="da-DK"/>
        </w:rPr>
        <w:t>, skal du henvende dig til den lokale repræsentant</w:t>
      </w:r>
      <w:r w:rsidR="00D85675" w:rsidRPr="00613F7D">
        <w:rPr>
          <w:lang w:val="da-DK"/>
        </w:rPr>
        <w:t xml:space="preserve"> for indehaveren af markedsføringstilladelsen</w:t>
      </w:r>
      <w:r w:rsidRPr="00613F7D">
        <w:rPr>
          <w:lang w:val="da-DK"/>
        </w:rPr>
        <w:t>:</w:t>
      </w:r>
    </w:p>
    <w:p w14:paraId="5CECBE09" w14:textId="77777777" w:rsidR="001E19C2" w:rsidRPr="00613F7D" w:rsidRDefault="001E19C2" w:rsidP="00666A85">
      <w:pPr>
        <w:numPr>
          <w:ilvl w:val="12"/>
          <w:numId w:val="0"/>
        </w:numPr>
        <w:tabs>
          <w:tab w:val="left" w:pos="567"/>
        </w:tabs>
        <w:ind w:right="-2"/>
        <w:rPr>
          <w:lang w:val="da-DK" w:eastAsia="en-US"/>
        </w:rPr>
      </w:pPr>
    </w:p>
    <w:tbl>
      <w:tblPr>
        <w:tblW w:w="0" w:type="auto"/>
        <w:tblLayout w:type="fixed"/>
        <w:tblLook w:val="04A0" w:firstRow="1" w:lastRow="0" w:firstColumn="1" w:lastColumn="0" w:noHBand="0" w:noVBand="1"/>
      </w:tblPr>
      <w:tblGrid>
        <w:gridCol w:w="4590"/>
        <w:gridCol w:w="4590"/>
      </w:tblGrid>
      <w:tr w:rsidR="001E19C2" w:rsidRPr="00E83D8B" w14:paraId="3D1D27D8" w14:textId="77777777" w:rsidTr="001C4BAF">
        <w:trPr>
          <w:cantSplit/>
        </w:trPr>
        <w:tc>
          <w:tcPr>
            <w:tcW w:w="4590" w:type="dxa"/>
          </w:tcPr>
          <w:p w14:paraId="01434D45" w14:textId="5F41C6DC" w:rsidR="001E19C2" w:rsidRPr="00674C95" w:rsidRDefault="001E19C2" w:rsidP="001C4BAF">
            <w:pPr>
              <w:tabs>
                <w:tab w:val="left" w:pos="567"/>
              </w:tabs>
              <w:rPr>
                <w:noProof/>
                <w:lang w:val="de-DE"/>
              </w:rPr>
            </w:pPr>
            <w:r w:rsidRPr="00674C95">
              <w:rPr>
                <w:b/>
                <w:noProof/>
                <w:lang w:val="de-DE" w:eastAsia="en-US"/>
              </w:rPr>
              <w:t>België/Belgique/Belgien</w:t>
            </w:r>
          </w:p>
          <w:p w14:paraId="7AB2DF29" w14:textId="746445BC" w:rsidR="00D575F0" w:rsidRPr="00674C95" w:rsidRDefault="001E19C2" w:rsidP="00666A85">
            <w:pPr>
              <w:tabs>
                <w:tab w:val="left" w:pos="567"/>
              </w:tabs>
              <w:rPr>
                <w:noProof/>
                <w:lang w:val="de-DE" w:eastAsia="en-US"/>
              </w:rPr>
            </w:pPr>
            <w:r w:rsidRPr="00674C95">
              <w:rPr>
                <w:noProof/>
                <w:lang w:val="de-DE" w:eastAsia="en-US"/>
              </w:rPr>
              <w:t>N.V. Roche S.A.</w:t>
            </w:r>
          </w:p>
          <w:p w14:paraId="7CA75472" w14:textId="77777777" w:rsidR="001E19C2" w:rsidRPr="001C4BAF" w:rsidRDefault="001E19C2" w:rsidP="00666A85">
            <w:pPr>
              <w:tabs>
                <w:tab w:val="left" w:pos="567"/>
              </w:tabs>
              <w:rPr>
                <w:noProof/>
                <w:lang w:val="da-DK" w:eastAsia="en-US"/>
              </w:rPr>
            </w:pPr>
            <w:r w:rsidRPr="001C4BAF">
              <w:rPr>
                <w:noProof/>
                <w:lang w:val="da-DK" w:eastAsia="en-US"/>
              </w:rPr>
              <w:t>Tél/Tel: +32 (0) 2 525 82 11</w:t>
            </w:r>
          </w:p>
          <w:p w14:paraId="3A5F8B31" w14:textId="77777777" w:rsidR="001E19C2" w:rsidRPr="001C4BAF" w:rsidRDefault="001E19C2" w:rsidP="00666A85">
            <w:pPr>
              <w:rPr>
                <w:b/>
                <w:noProof/>
                <w:lang w:val="da-DK" w:eastAsia="en-US"/>
              </w:rPr>
            </w:pPr>
          </w:p>
        </w:tc>
        <w:tc>
          <w:tcPr>
            <w:tcW w:w="4590" w:type="dxa"/>
          </w:tcPr>
          <w:p w14:paraId="7E6BBD13" w14:textId="77777777" w:rsidR="001E19C2" w:rsidRPr="00674C95" w:rsidRDefault="001E19C2" w:rsidP="00666A85">
            <w:pPr>
              <w:rPr>
                <w:b/>
                <w:noProof/>
                <w:lang w:val="de-DE"/>
              </w:rPr>
            </w:pPr>
            <w:r w:rsidRPr="00674C95">
              <w:rPr>
                <w:b/>
                <w:noProof/>
                <w:lang w:val="de-DE"/>
              </w:rPr>
              <w:t>Lietuva</w:t>
            </w:r>
          </w:p>
          <w:p w14:paraId="06417FC9" w14:textId="77777777" w:rsidR="001E19C2" w:rsidRPr="00674C95" w:rsidRDefault="001E19C2" w:rsidP="00666A85">
            <w:pPr>
              <w:rPr>
                <w:noProof/>
                <w:lang w:val="de-DE"/>
              </w:rPr>
            </w:pPr>
            <w:r w:rsidRPr="00674C95">
              <w:rPr>
                <w:noProof/>
                <w:lang w:val="de-DE"/>
              </w:rPr>
              <w:t>UAB “Roche Lietuva”</w:t>
            </w:r>
          </w:p>
          <w:p w14:paraId="19CFFB7E" w14:textId="77777777" w:rsidR="001E19C2" w:rsidRPr="00674C95" w:rsidRDefault="001E19C2" w:rsidP="00666A85">
            <w:pPr>
              <w:rPr>
                <w:noProof/>
                <w:lang w:val="de-DE"/>
              </w:rPr>
            </w:pPr>
            <w:r w:rsidRPr="00674C95">
              <w:rPr>
                <w:noProof/>
                <w:lang w:val="de-DE"/>
              </w:rPr>
              <w:t>Tel: +370 5 2546799</w:t>
            </w:r>
          </w:p>
          <w:p w14:paraId="5AEFD076" w14:textId="77777777" w:rsidR="001E19C2" w:rsidRPr="00674C95" w:rsidRDefault="001E19C2" w:rsidP="00666A85">
            <w:pPr>
              <w:tabs>
                <w:tab w:val="left" w:pos="567"/>
              </w:tabs>
              <w:rPr>
                <w:b/>
                <w:noProof/>
                <w:lang w:val="de-DE" w:eastAsia="en-US"/>
              </w:rPr>
            </w:pPr>
          </w:p>
        </w:tc>
      </w:tr>
      <w:tr w:rsidR="001E19C2" w:rsidRPr="00E83D8B" w14:paraId="256A5992" w14:textId="77777777" w:rsidTr="001C4BAF">
        <w:trPr>
          <w:cantSplit/>
        </w:trPr>
        <w:tc>
          <w:tcPr>
            <w:tcW w:w="4590" w:type="dxa"/>
          </w:tcPr>
          <w:p w14:paraId="228E4F4E" w14:textId="77777777" w:rsidR="001E19C2" w:rsidRPr="00674C95" w:rsidRDefault="001E19C2" w:rsidP="00666A85">
            <w:pPr>
              <w:autoSpaceDE w:val="0"/>
              <w:autoSpaceDN w:val="0"/>
              <w:adjustRightInd w:val="0"/>
              <w:rPr>
                <w:b/>
                <w:bCs/>
                <w:szCs w:val="22"/>
                <w:lang w:val="de-DE"/>
              </w:rPr>
            </w:pPr>
            <w:r w:rsidRPr="00674C95">
              <w:rPr>
                <w:b/>
                <w:bCs/>
                <w:szCs w:val="22"/>
                <w:lang w:val="da-DK"/>
              </w:rPr>
              <w:t>България</w:t>
            </w:r>
          </w:p>
          <w:p w14:paraId="488521E7" w14:textId="77777777" w:rsidR="001E19C2" w:rsidRPr="00674C95" w:rsidRDefault="001E19C2" w:rsidP="00666A85">
            <w:pPr>
              <w:rPr>
                <w:noProof/>
                <w:lang w:val="de-DE"/>
              </w:rPr>
            </w:pPr>
            <w:r w:rsidRPr="00674C95">
              <w:rPr>
                <w:noProof/>
                <w:lang w:val="da-DK"/>
              </w:rPr>
              <w:t>Рош</w:t>
            </w:r>
            <w:r w:rsidRPr="00674C95">
              <w:rPr>
                <w:noProof/>
                <w:lang w:val="de-DE"/>
              </w:rPr>
              <w:t xml:space="preserve"> </w:t>
            </w:r>
            <w:r w:rsidRPr="00674C95">
              <w:rPr>
                <w:noProof/>
                <w:lang w:val="da-DK"/>
              </w:rPr>
              <w:t>България</w:t>
            </w:r>
            <w:r w:rsidRPr="00674C95">
              <w:rPr>
                <w:noProof/>
                <w:lang w:val="de-DE"/>
              </w:rPr>
              <w:t xml:space="preserve"> </w:t>
            </w:r>
            <w:r w:rsidRPr="00674C95">
              <w:rPr>
                <w:noProof/>
                <w:lang w:val="da-DK"/>
              </w:rPr>
              <w:t>ЕООД</w:t>
            </w:r>
          </w:p>
          <w:p w14:paraId="36726818" w14:textId="62EB2ACB" w:rsidR="001E19C2" w:rsidRPr="00674C95" w:rsidRDefault="001E19C2" w:rsidP="00666A85">
            <w:pPr>
              <w:rPr>
                <w:noProof/>
                <w:lang w:val="de-DE"/>
              </w:rPr>
            </w:pPr>
            <w:r w:rsidRPr="00674C95">
              <w:rPr>
                <w:noProof/>
                <w:lang w:val="da-DK"/>
              </w:rPr>
              <w:t>Тел</w:t>
            </w:r>
            <w:r w:rsidRPr="00674C95">
              <w:rPr>
                <w:noProof/>
                <w:lang w:val="de-DE"/>
              </w:rPr>
              <w:t>: +359 2 818 44 44</w:t>
            </w:r>
          </w:p>
          <w:p w14:paraId="5E103E01" w14:textId="77777777" w:rsidR="001E19C2" w:rsidRPr="00674C95" w:rsidRDefault="001E19C2" w:rsidP="00666A85">
            <w:pPr>
              <w:rPr>
                <w:noProof/>
                <w:lang w:val="de-DE"/>
              </w:rPr>
            </w:pPr>
          </w:p>
        </w:tc>
        <w:tc>
          <w:tcPr>
            <w:tcW w:w="4590" w:type="dxa"/>
          </w:tcPr>
          <w:p w14:paraId="30278BAC" w14:textId="1E277069" w:rsidR="001E19C2" w:rsidRPr="00674C95" w:rsidRDefault="001E19C2" w:rsidP="00666A85">
            <w:pPr>
              <w:rPr>
                <w:noProof/>
                <w:lang w:val="de-DE"/>
              </w:rPr>
            </w:pPr>
            <w:r w:rsidRPr="00674C95">
              <w:rPr>
                <w:b/>
                <w:noProof/>
                <w:lang w:val="de-DE"/>
              </w:rPr>
              <w:t>Luxembourg/Luxemburg</w:t>
            </w:r>
          </w:p>
          <w:p w14:paraId="7826211E" w14:textId="0A908407" w:rsidR="001E19C2" w:rsidRPr="00674C95" w:rsidRDefault="001E19C2" w:rsidP="00666A85">
            <w:pPr>
              <w:rPr>
                <w:noProof/>
                <w:lang w:val="de-DE"/>
              </w:rPr>
            </w:pPr>
            <w:r w:rsidRPr="00674C95">
              <w:rPr>
                <w:noProof/>
                <w:lang w:val="de-DE"/>
              </w:rPr>
              <w:t>(Voir/siehe Belgique/Belgien)</w:t>
            </w:r>
          </w:p>
          <w:p w14:paraId="69D181B8" w14:textId="77777777" w:rsidR="001E19C2" w:rsidRPr="00674C95" w:rsidRDefault="001E19C2" w:rsidP="001C4BAF">
            <w:pPr>
              <w:tabs>
                <w:tab w:val="left" w:pos="567"/>
              </w:tabs>
              <w:rPr>
                <w:noProof/>
                <w:lang w:val="de-DE"/>
              </w:rPr>
            </w:pPr>
          </w:p>
        </w:tc>
      </w:tr>
      <w:tr w:rsidR="001E19C2" w:rsidRPr="00E83D8B" w14:paraId="7D301FD8" w14:textId="77777777" w:rsidTr="001C4BAF">
        <w:trPr>
          <w:cantSplit/>
        </w:trPr>
        <w:tc>
          <w:tcPr>
            <w:tcW w:w="4590" w:type="dxa"/>
          </w:tcPr>
          <w:p w14:paraId="7BFAF4D3" w14:textId="77777777" w:rsidR="001E19C2" w:rsidRPr="00674C95" w:rsidRDefault="001E19C2" w:rsidP="00666A85">
            <w:pPr>
              <w:tabs>
                <w:tab w:val="left" w:pos="567"/>
              </w:tabs>
              <w:rPr>
                <w:b/>
                <w:lang w:val="de-DE" w:eastAsia="en-US"/>
              </w:rPr>
            </w:pPr>
            <w:r w:rsidRPr="00674C95">
              <w:rPr>
                <w:b/>
                <w:lang w:val="de-DE" w:eastAsia="en-US"/>
              </w:rPr>
              <w:t>Česká republika</w:t>
            </w:r>
          </w:p>
          <w:p w14:paraId="658F4B18" w14:textId="77777777" w:rsidR="001E19C2" w:rsidRPr="00674C95" w:rsidRDefault="001E19C2" w:rsidP="00666A85">
            <w:pPr>
              <w:tabs>
                <w:tab w:val="left" w:pos="567"/>
              </w:tabs>
              <w:rPr>
                <w:bCs/>
                <w:szCs w:val="22"/>
                <w:lang w:val="de-DE" w:eastAsia="en-US"/>
              </w:rPr>
            </w:pPr>
            <w:r w:rsidRPr="00674C95">
              <w:rPr>
                <w:bCs/>
                <w:szCs w:val="22"/>
                <w:lang w:val="de-DE" w:eastAsia="en-US"/>
              </w:rPr>
              <w:t>Roche s. r. o.</w:t>
            </w:r>
          </w:p>
          <w:p w14:paraId="4540CF14" w14:textId="77777777" w:rsidR="001E19C2" w:rsidRPr="00674C95" w:rsidRDefault="001E19C2" w:rsidP="00666A85">
            <w:pPr>
              <w:tabs>
                <w:tab w:val="left" w:pos="567"/>
              </w:tabs>
              <w:rPr>
                <w:lang w:val="da-DK" w:eastAsia="en-US"/>
              </w:rPr>
            </w:pPr>
            <w:r w:rsidRPr="00674C95">
              <w:rPr>
                <w:lang w:val="da-DK" w:eastAsia="en-US"/>
              </w:rPr>
              <w:t>Tel: +420 - 2 20382111</w:t>
            </w:r>
          </w:p>
          <w:p w14:paraId="625519AA" w14:textId="77777777" w:rsidR="001E19C2" w:rsidRPr="00674C95" w:rsidRDefault="001E19C2" w:rsidP="00666A85">
            <w:pPr>
              <w:rPr>
                <w:noProof/>
                <w:lang w:val="da-DK" w:eastAsia="en-US"/>
              </w:rPr>
            </w:pPr>
          </w:p>
        </w:tc>
        <w:tc>
          <w:tcPr>
            <w:tcW w:w="4590" w:type="dxa"/>
          </w:tcPr>
          <w:p w14:paraId="75C68212" w14:textId="77777777" w:rsidR="001E19C2" w:rsidRPr="001C4BAF" w:rsidRDefault="001E19C2">
            <w:pPr>
              <w:rPr>
                <w:b/>
                <w:noProof/>
                <w:lang w:val="da-DK"/>
              </w:rPr>
            </w:pPr>
            <w:r w:rsidRPr="001C4BAF">
              <w:rPr>
                <w:b/>
                <w:noProof/>
                <w:lang w:val="da-DK"/>
              </w:rPr>
              <w:t>Magyarország</w:t>
            </w:r>
          </w:p>
          <w:p w14:paraId="5B78DB48" w14:textId="77777777" w:rsidR="001E19C2" w:rsidRPr="001C4BAF" w:rsidRDefault="001E19C2">
            <w:pPr>
              <w:rPr>
                <w:noProof/>
                <w:lang w:val="da-DK"/>
              </w:rPr>
            </w:pPr>
            <w:r w:rsidRPr="001C4BAF">
              <w:rPr>
                <w:noProof/>
                <w:lang w:val="da-DK"/>
              </w:rPr>
              <w:t>Roche (Magyarország) Kft.</w:t>
            </w:r>
          </w:p>
          <w:p w14:paraId="468144FA" w14:textId="1BC7B472" w:rsidR="001E19C2" w:rsidRPr="001C4BAF" w:rsidRDefault="001E19C2">
            <w:pPr>
              <w:rPr>
                <w:noProof/>
                <w:lang w:val="da-DK"/>
              </w:rPr>
            </w:pPr>
            <w:r w:rsidRPr="001C4BAF">
              <w:rPr>
                <w:noProof/>
                <w:lang w:val="da-DK"/>
              </w:rPr>
              <w:t xml:space="preserve">Tel: +36 </w:t>
            </w:r>
            <w:r w:rsidR="004D6310" w:rsidRPr="001C4BAF">
              <w:rPr>
                <w:lang w:val="da-DK"/>
              </w:rPr>
              <w:t>- 1 279 4500</w:t>
            </w:r>
          </w:p>
          <w:p w14:paraId="68401345" w14:textId="77777777" w:rsidR="001E19C2" w:rsidRPr="001C4BAF" w:rsidRDefault="001E19C2">
            <w:pPr>
              <w:tabs>
                <w:tab w:val="left" w:pos="567"/>
              </w:tabs>
              <w:autoSpaceDE w:val="0"/>
              <w:autoSpaceDN w:val="0"/>
              <w:adjustRightInd w:val="0"/>
              <w:rPr>
                <w:noProof/>
                <w:lang w:val="da-DK"/>
              </w:rPr>
            </w:pPr>
          </w:p>
        </w:tc>
      </w:tr>
      <w:tr w:rsidR="001E19C2" w:rsidRPr="00613F7D" w14:paraId="3B94B3E7" w14:textId="77777777" w:rsidTr="001C4BAF">
        <w:trPr>
          <w:cantSplit/>
        </w:trPr>
        <w:tc>
          <w:tcPr>
            <w:tcW w:w="4590" w:type="dxa"/>
          </w:tcPr>
          <w:p w14:paraId="3A42A33F" w14:textId="77777777" w:rsidR="001E19C2" w:rsidRPr="002150D9" w:rsidRDefault="001E19C2" w:rsidP="00666A85">
            <w:pPr>
              <w:tabs>
                <w:tab w:val="left" w:pos="567"/>
              </w:tabs>
              <w:rPr>
                <w:noProof/>
              </w:rPr>
            </w:pPr>
            <w:r w:rsidRPr="00674C95">
              <w:rPr>
                <w:b/>
                <w:noProof/>
                <w:lang w:eastAsia="en-US"/>
              </w:rPr>
              <w:t>Danmark</w:t>
            </w:r>
          </w:p>
          <w:p w14:paraId="297D7271" w14:textId="0700C014" w:rsidR="001E19C2" w:rsidRPr="002150D9" w:rsidRDefault="001E19C2" w:rsidP="00666A85">
            <w:pPr>
              <w:tabs>
                <w:tab w:val="left" w:pos="567"/>
              </w:tabs>
              <w:rPr>
                <w:noProof/>
              </w:rPr>
            </w:pPr>
            <w:r w:rsidRPr="00674C95">
              <w:rPr>
                <w:noProof/>
                <w:lang w:eastAsia="en-US"/>
              </w:rPr>
              <w:t xml:space="preserve">Roche </w:t>
            </w:r>
            <w:r w:rsidR="00282BDB" w:rsidRPr="00674C95">
              <w:rPr>
                <w:noProof/>
                <w:lang w:eastAsia="en-US"/>
              </w:rPr>
              <w:t>Pharmaceuticals A/S</w:t>
            </w:r>
          </w:p>
          <w:p w14:paraId="4C9C28A0" w14:textId="5975160E" w:rsidR="001E19C2" w:rsidRPr="002150D9" w:rsidRDefault="001E19C2" w:rsidP="00666A85">
            <w:pPr>
              <w:tabs>
                <w:tab w:val="left" w:pos="567"/>
              </w:tabs>
              <w:rPr>
                <w:noProof/>
              </w:rPr>
            </w:pPr>
            <w:r w:rsidRPr="00674C95">
              <w:rPr>
                <w:noProof/>
                <w:lang w:eastAsia="en-US"/>
              </w:rPr>
              <w:t>Tlf: +45 - 36 39 99 99</w:t>
            </w:r>
          </w:p>
          <w:p w14:paraId="1DCF5838" w14:textId="77777777" w:rsidR="001E19C2" w:rsidRPr="002150D9" w:rsidRDefault="001E19C2" w:rsidP="00666A85">
            <w:pPr>
              <w:rPr>
                <w:b/>
                <w:noProof/>
              </w:rPr>
            </w:pPr>
          </w:p>
        </w:tc>
        <w:tc>
          <w:tcPr>
            <w:tcW w:w="4590" w:type="dxa"/>
          </w:tcPr>
          <w:p w14:paraId="36782ADF" w14:textId="0269583B" w:rsidR="001E19C2" w:rsidRPr="001C4BAF" w:rsidRDefault="001E19C2">
            <w:pPr>
              <w:rPr>
                <w:b/>
                <w:noProof/>
                <w:lang w:val="da-DK"/>
              </w:rPr>
            </w:pPr>
            <w:r w:rsidRPr="001C4BAF">
              <w:rPr>
                <w:b/>
                <w:noProof/>
                <w:lang w:val="da-DK"/>
              </w:rPr>
              <w:t>Malta</w:t>
            </w:r>
          </w:p>
          <w:p w14:paraId="3B116E46" w14:textId="30FB803E" w:rsidR="001E19C2" w:rsidRPr="001C4BAF" w:rsidRDefault="001E19C2" w:rsidP="00A63AA5">
            <w:pPr>
              <w:rPr>
                <w:noProof/>
                <w:lang w:val="da-DK"/>
              </w:rPr>
            </w:pPr>
            <w:r w:rsidRPr="001C4BAF">
              <w:rPr>
                <w:noProof/>
                <w:lang w:val="da-DK"/>
              </w:rPr>
              <w:t xml:space="preserve">(See </w:t>
            </w:r>
            <w:r w:rsidR="0088785A" w:rsidRPr="001C4BAF">
              <w:rPr>
                <w:noProof/>
                <w:szCs w:val="22"/>
                <w:lang w:val="da-DK" w:eastAsia="en-US"/>
              </w:rPr>
              <w:t>Ireland</w:t>
            </w:r>
            <w:r w:rsidRPr="001C4BAF">
              <w:rPr>
                <w:noProof/>
                <w:lang w:val="da-DK"/>
              </w:rPr>
              <w:t>)</w:t>
            </w:r>
          </w:p>
          <w:p w14:paraId="26C0554A" w14:textId="77777777" w:rsidR="001E19C2" w:rsidRPr="001C4BAF" w:rsidRDefault="001E19C2" w:rsidP="001C4BAF">
            <w:pPr>
              <w:tabs>
                <w:tab w:val="left" w:pos="567"/>
              </w:tabs>
              <w:autoSpaceDE w:val="0"/>
              <w:autoSpaceDN w:val="0"/>
              <w:adjustRightInd w:val="0"/>
              <w:rPr>
                <w:noProof/>
                <w:lang w:val="da-DK"/>
              </w:rPr>
            </w:pPr>
          </w:p>
        </w:tc>
      </w:tr>
      <w:tr w:rsidR="001E19C2" w:rsidRPr="00613F7D" w14:paraId="614F6E9C" w14:textId="77777777" w:rsidTr="001C4BAF">
        <w:trPr>
          <w:cantSplit/>
        </w:trPr>
        <w:tc>
          <w:tcPr>
            <w:tcW w:w="4590" w:type="dxa"/>
          </w:tcPr>
          <w:p w14:paraId="52C66B5A" w14:textId="77777777" w:rsidR="001E19C2" w:rsidRPr="00674C95" w:rsidRDefault="001E19C2" w:rsidP="00D575F0">
            <w:pPr>
              <w:tabs>
                <w:tab w:val="left" w:pos="567"/>
              </w:tabs>
              <w:rPr>
                <w:noProof/>
                <w:lang w:val="de-DE" w:eastAsia="en-US"/>
              </w:rPr>
            </w:pPr>
            <w:r w:rsidRPr="00674C95">
              <w:rPr>
                <w:b/>
                <w:noProof/>
                <w:lang w:val="de-DE" w:eastAsia="en-US"/>
              </w:rPr>
              <w:t>Deutschland</w:t>
            </w:r>
          </w:p>
          <w:p w14:paraId="21112BA5" w14:textId="77777777" w:rsidR="001E19C2" w:rsidRPr="00674C95" w:rsidRDefault="001E19C2" w:rsidP="00D575F0">
            <w:pPr>
              <w:tabs>
                <w:tab w:val="left" w:pos="567"/>
              </w:tabs>
              <w:rPr>
                <w:noProof/>
                <w:lang w:val="de-DE" w:eastAsia="en-US"/>
              </w:rPr>
            </w:pPr>
            <w:r w:rsidRPr="00674C95">
              <w:rPr>
                <w:noProof/>
                <w:lang w:val="de-DE" w:eastAsia="en-US"/>
              </w:rPr>
              <w:t>Roche Pharma AG</w:t>
            </w:r>
          </w:p>
          <w:p w14:paraId="2AC42B84" w14:textId="77777777" w:rsidR="001E19C2" w:rsidRPr="00674C95" w:rsidRDefault="001E19C2" w:rsidP="00D575F0">
            <w:pPr>
              <w:tabs>
                <w:tab w:val="left" w:pos="567"/>
              </w:tabs>
              <w:rPr>
                <w:noProof/>
                <w:lang w:val="de-DE" w:eastAsia="en-US"/>
              </w:rPr>
            </w:pPr>
            <w:r w:rsidRPr="00674C95">
              <w:rPr>
                <w:noProof/>
                <w:lang w:val="de-DE" w:eastAsia="en-US"/>
              </w:rPr>
              <w:t>Tel: +49 (0) 7624 140</w:t>
            </w:r>
          </w:p>
          <w:p w14:paraId="42C620DF" w14:textId="77777777" w:rsidR="001E19C2" w:rsidRPr="007E261D" w:rsidRDefault="001E19C2" w:rsidP="00D575F0">
            <w:pPr>
              <w:rPr>
                <w:b/>
                <w:noProof/>
                <w:lang w:val="de-DE"/>
              </w:rPr>
            </w:pPr>
          </w:p>
        </w:tc>
        <w:tc>
          <w:tcPr>
            <w:tcW w:w="4590" w:type="dxa"/>
          </w:tcPr>
          <w:p w14:paraId="45E7F483" w14:textId="77777777" w:rsidR="001E19C2" w:rsidRPr="00E83D8B" w:rsidRDefault="001E19C2">
            <w:pPr>
              <w:rPr>
                <w:noProof/>
                <w:lang w:val="nl-NL"/>
              </w:rPr>
            </w:pPr>
            <w:r w:rsidRPr="00E83D8B">
              <w:rPr>
                <w:b/>
                <w:noProof/>
                <w:lang w:val="nl-NL"/>
              </w:rPr>
              <w:t>Nederland</w:t>
            </w:r>
          </w:p>
          <w:p w14:paraId="6E9C15D6" w14:textId="77777777" w:rsidR="001E19C2" w:rsidRPr="00E83D8B" w:rsidRDefault="001E19C2">
            <w:pPr>
              <w:tabs>
                <w:tab w:val="left" w:pos="567"/>
              </w:tabs>
              <w:rPr>
                <w:noProof/>
                <w:lang w:val="nl-NL"/>
              </w:rPr>
            </w:pPr>
            <w:r w:rsidRPr="00674C95">
              <w:rPr>
                <w:noProof/>
                <w:snapToGrid w:val="0"/>
                <w:lang w:val="nl-NL" w:eastAsia="en-US"/>
              </w:rPr>
              <w:t xml:space="preserve">Roche </w:t>
            </w:r>
            <w:r w:rsidRPr="00E83D8B">
              <w:rPr>
                <w:noProof/>
                <w:lang w:val="nl-NL"/>
              </w:rPr>
              <w:t>Nederland B.V.</w:t>
            </w:r>
          </w:p>
          <w:p w14:paraId="74FEA12F" w14:textId="4063ED48" w:rsidR="001E19C2" w:rsidRPr="00674C95" w:rsidRDefault="001E19C2">
            <w:pPr>
              <w:rPr>
                <w:noProof/>
                <w:lang w:val="da-DK"/>
              </w:rPr>
            </w:pPr>
            <w:r w:rsidRPr="00674C95">
              <w:rPr>
                <w:noProof/>
                <w:lang w:val="da-DK"/>
              </w:rPr>
              <w:t>Tel: +31 (</w:t>
            </w:r>
            <w:r w:rsidRPr="00674C95">
              <w:rPr>
                <w:noProof/>
                <w:snapToGrid w:val="0"/>
                <w:lang w:val="da-DK"/>
              </w:rPr>
              <w:t>0) 348 438050</w:t>
            </w:r>
          </w:p>
          <w:p w14:paraId="677A7E62" w14:textId="77777777" w:rsidR="001E19C2" w:rsidRPr="00674C95" w:rsidRDefault="001E19C2">
            <w:pPr>
              <w:tabs>
                <w:tab w:val="left" w:pos="567"/>
              </w:tabs>
              <w:rPr>
                <w:noProof/>
                <w:lang w:val="da-DK"/>
              </w:rPr>
            </w:pPr>
          </w:p>
        </w:tc>
      </w:tr>
      <w:tr w:rsidR="001E19C2" w:rsidRPr="00613F7D" w14:paraId="3C68DCC5" w14:textId="77777777" w:rsidTr="001C4BAF">
        <w:trPr>
          <w:cantSplit/>
        </w:trPr>
        <w:tc>
          <w:tcPr>
            <w:tcW w:w="4590" w:type="dxa"/>
          </w:tcPr>
          <w:p w14:paraId="3F533DEC" w14:textId="77777777" w:rsidR="001E19C2" w:rsidRPr="00674C95" w:rsidRDefault="001E19C2" w:rsidP="00D575F0">
            <w:pPr>
              <w:tabs>
                <w:tab w:val="left" w:pos="567"/>
              </w:tabs>
              <w:rPr>
                <w:b/>
                <w:noProof/>
                <w:lang w:val="de-DE" w:eastAsia="en-US"/>
              </w:rPr>
            </w:pPr>
            <w:r w:rsidRPr="00674C95">
              <w:rPr>
                <w:b/>
                <w:noProof/>
                <w:lang w:val="de-DE" w:eastAsia="en-US"/>
              </w:rPr>
              <w:t>Eesti</w:t>
            </w:r>
          </w:p>
          <w:p w14:paraId="777B6C1C" w14:textId="77777777" w:rsidR="001E19C2" w:rsidRPr="00674C95" w:rsidRDefault="001E19C2" w:rsidP="00D575F0">
            <w:pPr>
              <w:tabs>
                <w:tab w:val="left" w:pos="567"/>
              </w:tabs>
              <w:rPr>
                <w:noProof/>
                <w:lang w:val="de-DE" w:eastAsia="en-US"/>
              </w:rPr>
            </w:pPr>
            <w:r w:rsidRPr="00674C95">
              <w:rPr>
                <w:bCs/>
                <w:noProof/>
                <w:lang w:val="de-DE"/>
              </w:rPr>
              <w:t>Roche Eesti OÜ</w:t>
            </w:r>
          </w:p>
          <w:p w14:paraId="54EF6528" w14:textId="77777777" w:rsidR="001E19C2" w:rsidRPr="00674C95" w:rsidRDefault="001E19C2" w:rsidP="00D575F0">
            <w:pPr>
              <w:tabs>
                <w:tab w:val="left" w:pos="567"/>
              </w:tabs>
              <w:rPr>
                <w:noProof/>
                <w:lang w:val="de-DE"/>
              </w:rPr>
            </w:pPr>
            <w:r w:rsidRPr="00674C95">
              <w:rPr>
                <w:noProof/>
                <w:lang w:val="de-DE" w:eastAsia="en-US"/>
              </w:rPr>
              <w:t xml:space="preserve">Tel: + 372 - </w:t>
            </w:r>
            <w:r w:rsidRPr="00674C95">
              <w:rPr>
                <w:noProof/>
                <w:lang w:val="de-DE"/>
              </w:rPr>
              <w:t>6 177 380</w:t>
            </w:r>
          </w:p>
          <w:p w14:paraId="7F089A73" w14:textId="77777777" w:rsidR="001E19C2" w:rsidRPr="00674C95" w:rsidRDefault="001E19C2" w:rsidP="00D575F0">
            <w:pPr>
              <w:rPr>
                <w:noProof/>
                <w:lang w:val="de-DE"/>
              </w:rPr>
            </w:pPr>
          </w:p>
        </w:tc>
        <w:tc>
          <w:tcPr>
            <w:tcW w:w="4590" w:type="dxa"/>
          </w:tcPr>
          <w:p w14:paraId="081A35B3" w14:textId="77777777" w:rsidR="001E19C2" w:rsidRPr="002150D9" w:rsidRDefault="001E19C2">
            <w:pPr>
              <w:rPr>
                <w:b/>
                <w:noProof/>
                <w:snapToGrid w:val="0"/>
              </w:rPr>
            </w:pPr>
            <w:r w:rsidRPr="002150D9">
              <w:rPr>
                <w:b/>
                <w:noProof/>
                <w:snapToGrid w:val="0"/>
              </w:rPr>
              <w:t>Norge</w:t>
            </w:r>
          </w:p>
          <w:p w14:paraId="708ADAAF" w14:textId="77777777" w:rsidR="001E19C2" w:rsidRPr="002150D9" w:rsidRDefault="001E19C2">
            <w:pPr>
              <w:tabs>
                <w:tab w:val="left" w:pos="567"/>
              </w:tabs>
              <w:rPr>
                <w:noProof/>
              </w:rPr>
            </w:pPr>
            <w:r w:rsidRPr="00674C95">
              <w:rPr>
                <w:noProof/>
                <w:lang w:eastAsia="en-US"/>
              </w:rPr>
              <w:t xml:space="preserve">Roche </w:t>
            </w:r>
            <w:r w:rsidRPr="002150D9">
              <w:rPr>
                <w:noProof/>
                <w:snapToGrid w:val="0"/>
              </w:rPr>
              <w:t>Norge AS</w:t>
            </w:r>
          </w:p>
          <w:p w14:paraId="19F4506E" w14:textId="77777777" w:rsidR="001E19C2" w:rsidRPr="002150D9" w:rsidRDefault="001E19C2">
            <w:pPr>
              <w:rPr>
                <w:noProof/>
              </w:rPr>
            </w:pPr>
            <w:r w:rsidRPr="002150D9">
              <w:rPr>
                <w:noProof/>
                <w:snapToGrid w:val="0"/>
              </w:rPr>
              <w:t>Tlf: +47 - 22 78 90 00</w:t>
            </w:r>
          </w:p>
          <w:p w14:paraId="4CBE5251" w14:textId="77777777" w:rsidR="001E19C2" w:rsidRPr="002150D9" w:rsidRDefault="001E19C2">
            <w:pPr>
              <w:tabs>
                <w:tab w:val="left" w:pos="567"/>
              </w:tabs>
              <w:rPr>
                <w:noProof/>
              </w:rPr>
            </w:pPr>
          </w:p>
        </w:tc>
      </w:tr>
      <w:tr w:rsidR="001E19C2" w:rsidRPr="007E261D" w14:paraId="4E7C3C43" w14:textId="77777777" w:rsidTr="001C4BAF">
        <w:trPr>
          <w:cantSplit/>
        </w:trPr>
        <w:tc>
          <w:tcPr>
            <w:tcW w:w="4590" w:type="dxa"/>
          </w:tcPr>
          <w:p w14:paraId="1DEA4843" w14:textId="217AC145" w:rsidR="001E19C2" w:rsidRPr="001C4BAF" w:rsidRDefault="001E19C2" w:rsidP="001C4BAF">
            <w:pPr>
              <w:tabs>
                <w:tab w:val="left" w:pos="567"/>
              </w:tabs>
              <w:rPr>
                <w:noProof/>
              </w:rPr>
            </w:pPr>
            <w:r w:rsidRPr="00674C95">
              <w:rPr>
                <w:b/>
                <w:noProof/>
                <w:lang w:val="da-DK" w:eastAsia="en-US"/>
              </w:rPr>
              <w:t>Ελλάδα</w:t>
            </w:r>
          </w:p>
          <w:p w14:paraId="1CB6854E" w14:textId="675E9A19" w:rsidR="00D575F0" w:rsidRPr="002150D9" w:rsidRDefault="001E19C2">
            <w:pPr>
              <w:pPrChange w:id="193" w:author="DRA2" w:date="2025-10-21T12:13:00Z">
                <w:pPr>
                  <w:tabs>
                    <w:tab w:val="left" w:pos="567"/>
                  </w:tabs>
                </w:pPr>
              </w:pPrChange>
            </w:pPr>
            <w:r w:rsidRPr="00674C95">
              <w:rPr>
                <w:noProof/>
                <w:lang w:eastAsia="en-US"/>
              </w:rPr>
              <w:t xml:space="preserve">Roche (Hellas) A.E. </w:t>
            </w:r>
          </w:p>
          <w:p w14:paraId="7F802A1E" w14:textId="77777777" w:rsidR="001E19C2" w:rsidRPr="00674C95" w:rsidRDefault="001E19C2" w:rsidP="00D575F0">
            <w:pPr>
              <w:tabs>
                <w:tab w:val="left" w:pos="567"/>
              </w:tabs>
              <w:rPr>
                <w:noProof/>
                <w:lang w:val="da-DK"/>
              </w:rPr>
            </w:pPr>
            <w:r w:rsidRPr="00674C95">
              <w:rPr>
                <w:noProof/>
                <w:lang w:val="da-DK" w:eastAsia="en-US"/>
              </w:rPr>
              <w:t>Τηλ: +30 210 61 66 100</w:t>
            </w:r>
          </w:p>
          <w:p w14:paraId="72DCCC1D" w14:textId="77777777" w:rsidR="001E19C2" w:rsidRPr="00674C95" w:rsidRDefault="001E19C2" w:rsidP="00D575F0">
            <w:pPr>
              <w:rPr>
                <w:noProof/>
                <w:lang w:val="da-DK" w:eastAsia="en-US"/>
              </w:rPr>
            </w:pPr>
          </w:p>
        </w:tc>
        <w:tc>
          <w:tcPr>
            <w:tcW w:w="4590" w:type="dxa"/>
          </w:tcPr>
          <w:p w14:paraId="1B8F6142" w14:textId="77777777" w:rsidR="001E19C2" w:rsidRPr="00674C95" w:rsidRDefault="001E19C2">
            <w:pPr>
              <w:rPr>
                <w:noProof/>
                <w:lang w:val="de-DE"/>
              </w:rPr>
            </w:pPr>
            <w:r w:rsidRPr="00674C95">
              <w:rPr>
                <w:b/>
                <w:noProof/>
                <w:lang w:val="de-DE"/>
              </w:rPr>
              <w:t>Österreich</w:t>
            </w:r>
          </w:p>
          <w:p w14:paraId="6692EA08" w14:textId="77777777" w:rsidR="001E19C2" w:rsidRPr="00674C95" w:rsidRDefault="001E19C2">
            <w:pPr>
              <w:tabs>
                <w:tab w:val="left" w:pos="567"/>
              </w:tabs>
              <w:rPr>
                <w:noProof/>
                <w:lang w:val="de-DE"/>
              </w:rPr>
            </w:pPr>
            <w:r w:rsidRPr="00674C95">
              <w:rPr>
                <w:noProof/>
                <w:lang w:val="de-DE" w:eastAsia="en-US"/>
              </w:rPr>
              <w:t xml:space="preserve">Roche </w:t>
            </w:r>
            <w:r w:rsidRPr="00674C95">
              <w:rPr>
                <w:noProof/>
                <w:lang w:val="de-DE"/>
              </w:rPr>
              <w:t>Austria GmbH</w:t>
            </w:r>
          </w:p>
          <w:p w14:paraId="2D291291" w14:textId="77777777" w:rsidR="001E19C2" w:rsidRPr="00674C95" w:rsidRDefault="001E19C2" w:rsidP="00A05711">
            <w:pPr>
              <w:tabs>
                <w:tab w:val="left" w:pos="567"/>
              </w:tabs>
              <w:rPr>
                <w:noProof/>
                <w:lang w:val="de-DE"/>
              </w:rPr>
            </w:pPr>
            <w:r w:rsidRPr="00674C95">
              <w:rPr>
                <w:noProof/>
                <w:lang w:val="de-DE" w:eastAsia="en-US"/>
              </w:rPr>
              <w:t>Tel: +</w:t>
            </w:r>
            <w:r w:rsidRPr="00674C95">
              <w:rPr>
                <w:noProof/>
                <w:lang w:val="de-DE"/>
              </w:rPr>
              <w:t>43 (0) 1 27739</w:t>
            </w:r>
          </w:p>
          <w:p w14:paraId="1BBA2077" w14:textId="77777777" w:rsidR="001E19C2" w:rsidRPr="00674C95" w:rsidRDefault="001E19C2">
            <w:pPr>
              <w:rPr>
                <w:noProof/>
                <w:lang w:val="de-DE" w:eastAsia="en-US"/>
              </w:rPr>
            </w:pPr>
          </w:p>
        </w:tc>
      </w:tr>
      <w:tr w:rsidR="001E19C2" w:rsidRPr="00613F7D" w14:paraId="24EE681F" w14:textId="77777777" w:rsidTr="001C4BAF">
        <w:trPr>
          <w:cantSplit/>
        </w:trPr>
        <w:tc>
          <w:tcPr>
            <w:tcW w:w="4590" w:type="dxa"/>
          </w:tcPr>
          <w:p w14:paraId="0F20B7AD" w14:textId="77777777" w:rsidR="001E19C2" w:rsidRPr="00E83D8B" w:rsidRDefault="001E19C2" w:rsidP="00D575F0">
            <w:pPr>
              <w:tabs>
                <w:tab w:val="left" w:pos="567"/>
              </w:tabs>
              <w:rPr>
                <w:b/>
                <w:noProof/>
                <w:lang w:val="es-ES"/>
              </w:rPr>
            </w:pPr>
            <w:r w:rsidRPr="00674C95">
              <w:rPr>
                <w:b/>
                <w:noProof/>
                <w:lang w:val="es-ES" w:eastAsia="en-US"/>
              </w:rPr>
              <w:t>España</w:t>
            </w:r>
          </w:p>
          <w:p w14:paraId="75331973" w14:textId="77777777" w:rsidR="001E19C2" w:rsidRPr="00E83D8B" w:rsidRDefault="001E19C2" w:rsidP="00D575F0">
            <w:pPr>
              <w:tabs>
                <w:tab w:val="left" w:pos="567"/>
              </w:tabs>
              <w:rPr>
                <w:noProof/>
                <w:lang w:val="es-ES"/>
              </w:rPr>
            </w:pPr>
            <w:r w:rsidRPr="00674C95">
              <w:rPr>
                <w:noProof/>
                <w:lang w:val="es-ES" w:eastAsia="en-US"/>
              </w:rPr>
              <w:t>Roche Farma S.A.</w:t>
            </w:r>
          </w:p>
          <w:p w14:paraId="4464340F" w14:textId="77777777" w:rsidR="001E19C2" w:rsidRPr="00674C95" w:rsidRDefault="001E19C2" w:rsidP="00D575F0">
            <w:pPr>
              <w:tabs>
                <w:tab w:val="left" w:pos="567"/>
              </w:tabs>
              <w:rPr>
                <w:noProof/>
                <w:lang w:val="da-DK"/>
              </w:rPr>
            </w:pPr>
            <w:r w:rsidRPr="00674C95">
              <w:rPr>
                <w:noProof/>
                <w:lang w:val="da-DK" w:eastAsia="en-US"/>
              </w:rPr>
              <w:t>Tel: +34 - 91 324 81 00</w:t>
            </w:r>
          </w:p>
          <w:p w14:paraId="532DF0D9" w14:textId="77777777" w:rsidR="001E19C2" w:rsidRPr="00674C95" w:rsidRDefault="001E19C2" w:rsidP="00D575F0">
            <w:pPr>
              <w:rPr>
                <w:noProof/>
                <w:lang w:val="da-DK"/>
              </w:rPr>
            </w:pPr>
          </w:p>
        </w:tc>
        <w:tc>
          <w:tcPr>
            <w:tcW w:w="4590" w:type="dxa"/>
          </w:tcPr>
          <w:p w14:paraId="247DA706" w14:textId="77777777" w:rsidR="001E19C2" w:rsidRPr="00674C95" w:rsidRDefault="001E19C2">
            <w:pPr>
              <w:rPr>
                <w:b/>
                <w:noProof/>
                <w:lang w:val="sv-SE"/>
              </w:rPr>
            </w:pPr>
            <w:r w:rsidRPr="00674C95">
              <w:rPr>
                <w:b/>
                <w:noProof/>
                <w:lang w:val="sv-SE"/>
              </w:rPr>
              <w:t>Polska</w:t>
            </w:r>
          </w:p>
          <w:p w14:paraId="037D6421" w14:textId="77777777" w:rsidR="001E19C2" w:rsidRPr="00674C95" w:rsidRDefault="001E19C2">
            <w:pPr>
              <w:tabs>
                <w:tab w:val="left" w:pos="567"/>
              </w:tabs>
              <w:rPr>
                <w:noProof/>
                <w:lang w:val="sv-SE"/>
              </w:rPr>
            </w:pPr>
            <w:r w:rsidRPr="00674C95">
              <w:rPr>
                <w:noProof/>
                <w:lang w:val="sv-SE" w:eastAsia="en-US"/>
              </w:rPr>
              <w:t xml:space="preserve">Roche </w:t>
            </w:r>
            <w:r w:rsidRPr="00674C95">
              <w:rPr>
                <w:noProof/>
                <w:lang w:val="sv-SE"/>
              </w:rPr>
              <w:t>Polska Sp.z o.o.</w:t>
            </w:r>
          </w:p>
          <w:p w14:paraId="7C76FC62" w14:textId="77777777" w:rsidR="001E19C2" w:rsidRPr="00674C95" w:rsidRDefault="001E19C2" w:rsidP="00A05711">
            <w:pPr>
              <w:tabs>
                <w:tab w:val="left" w:pos="567"/>
              </w:tabs>
              <w:rPr>
                <w:noProof/>
                <w:lang w:val="da-DK"/>
              </w:rPr>
            </w:pPr>
            <w:r w:rsidRPr="00674C95">
              <w:rPr>
                <w:noProof/>
                <w:lang w:val="da-DK" w:eastAsia="en-US"/>
              </w:rPr>
              <w:t>Tel: +</w:t>
            </w:r>
            <w:r w:rsidRPr="00674C95">
              <w:rPr>
                <w:noProof/>
                <w:lang w:val="da-DK"/>
              </w:rPr>
              <w:t>48 - 22 345 18 88</w:t>
            </w:r>
          </w:p>
          <w:p w14:paraId="7BBD36DB" w14:textId="77777777" w:rsidR="001E19C2" w:rsidRPr="00674C95" w:rsidRDefault="001E19C2">
            <w:pPr>
              <w:rPr>
                <w:noProof/>
                <w:lang w:val="da-DK"/>
              </w:rPr>
            </w:pPr>
          </w:p>
        </w:tc>
      </w:tr>
      <w:tr w:rsidR="001E19C2" w:rsidRPr="0094600E" w14:paraId="6422B39B" w14:textId="77777777" w:rsidTr="001C4BAF">
        <w:trPr>
          <w:cantSplit/>
        </w:trPr>
        <w:tc>
          <w:tcPr>
            <w:tcW w:w="4590" w:type="dxa"/>
          </w:tcPr>
          <w:p w14:paraId="691D2AC7" w14:textId="77777777" w:rsidR="001E19C2" w:rsidRPr="00674C95" w:rsidRDefault="001E19C2" w:rsidP="00D575F0">
            <w:pPr>
              <w:tabs>
                <w:tab w:val="left" w:pos="567"/>
              </w:tabs>
              <w:rPr>
                <w:noProof/>
                <w:lang w:val="da-DK"/>
              </w:rPr>
            </w:pPr>
            <w:r w:rsidRPr="00674C95">
              <w:rPr>
                <w:b/>
                <w:noProof/>
                <w:lang w:val="da-DK" w:eastAsia="en-US"/>
              </w:rPr>
              <w:t>France</w:t>
            </w:r>
          </w:p>
          <w:p w14:paraId="1EFEF301" w14:textId="77777777" w:rsidR="001E19C2" w:rsidRPr="00674C95" w:rsidRDefault="001E19C2" w:rsidP="00D575F0">
            <w:pPr>
              <w:tabs>
                <w:tab w:val="left" w:pos="567"/>
              </w:tabs>
              <w:rPr>
                <w:noProof/>
                <w:lang w:val="da-DK"/>
              </w:rPr>
            </w:pPr>
            <w:r w:rsidRPr="00674C95">
              <w:rPr>
                <w:noProof/>
                <w:lang w:val="da-DK" w:eastAsia="en-US"/>
              </w:rPr>
              <w:t>Roche</w:t>
            </w:r>
          </w:p>
          <w:p w14:paraId="35BD379E" w14:textId="77777777" w:rsidR="001E19C2" w:rsidRPr="00674C95" w:rsidRDefault="001E19C2" w:rsidP="00D575F0">
            <w:pPr>
              <w:rPr>
                <w:b/>
                <w:noProof/>
                <w:lang w:val="da-DK" w:eastAsia="en-US"/>
              </w:rPr>
            </w:pPr>
            <w:r w:rsidRPr="00674C95">
              <w:rPr>
                <w:noProof/>
                <w:lang w:val="da-DK" w:eastAsia="en-US"/>
              </w:rPr>
              <w:t>Tél: +33 (0) 1 47 61 40 00</w:t>
            </w:r>
          </w:p>
        </w:tc>
        <w:tc>
          <w:tcPr>
            <w:tcW w:w="4590" w:type="dxa"/>
          </w:tcPr>
          <w:p w14:paraId="370B8277" w14:textId="77777777" w:rsidR="001E19C2" w:rsidRPr="00674C95" w:rsidRDefault="001E19C2">
            <w:pPr>
              <w:rPr>
                <w:noProof/>
                <w:lang w:val="pt-BR"/>
              </w:rPr>
            </w:pPr>
            <w:r w:rsidRPr="00674C95">
              <w:rPr>
                <w:b/>
                <w:noProof/>
                <w:lang w:val="pt-BR"/>
              </w:rPr>
              <w:t>Portugal</w:t>
            </w:r>
          </w:p>
          <w:p w14:paraId="4F98CF72" w14:textId="77777777" w:rsidR="001E19C2" w:rsidRPr="00674C95" w:rsidRDefault="001E19C2">
            <w:pPr>
              <w:tabs>
                <w:tab w:val="left" w:pos="-720"/>
                <w:tab w:val="left" w:pos="4536"/>
              </w:tabs>
              <w:suppressAutoHyphens/>
              <w:rPr>
                <w:noProof/>
                <w:lang w:val="pt-BR"/>
              </w:rPr>
            </w:pPr>
            <w:r w:rsidRPr="00674C95">
              <w:rPr>
                <w:noProof/>
                <w:szCs w:val="22"/>
                <w:lang w:val="pt-BR"/>
              </w:rPr>
              <w:t xml:space="preserve">Roche </w:t>
            </w:r>
            <w:r w:rsidRPr="00674C95">
              <w:rPr>
                <w:noProof/>
                <w:lang w:val="pt-BR"/>
              </w:rPr>
              <w:t>Farmacêutica Química, Lda</w:t>
            </w:r>
          </w:p>
          <w:p w14:paraId="345B1571" w14:textId="77777777" w:rsidR="001E19C2" w:rsidRPr="00674C95" w:rsidRDefault="001E19C2" w:rsidP="00A05711">
            <w:pPr>
              <w:tabs>
                <w:tab w:val="left" w:pos="-720"/>
                <w:tab w:val="left" w:pos="4536"/>
              </w:tabs>
              <w:suppressAutoHyphens/>
              <w:rPr>
                <w:noProof/>
                <w:lang w:val="pt-BR"/>
              </w:rPr>
            </w:pPr>
            <w:r w:rsidRPr="00674C95">
              <w:rPr>
                <w:noProof/>
                <w:szCs w:val="22"/>
                <w:lang w:val="pt-BR"/>
              </w:rPr>
              <w:t>Tel: +</w:t>
            </w:r>
            <w:r w:rsidRPr="00674C95">
              <w:rPr>
                <w:noProof/>
                <w:lang w:val="pt-BR"/>
              </w:rPr>
              <w:t>351 -</w:t>
            </w:r>
            <w:r w:rsidRPr="00674C95">
              <w:rPr>
                <w:noProof/>
                <w:szCs w:val="22"/>
                <w:lang w:val="pt-BR"/>
              </w:rPr>
              <w:t xml:space="preserve"> 21 </w:t>
            </w:r>
            <w:r w:rsidRPr="00674C95">
              <w:rPr>
                <w:noProof/>
                <w:lang w:val="pt-BR"/>
              </w:rPr>
              <w:t>425 70 00</w:t>
            </w:r>
          </w:p>
          <w:p w14:paraId="25525F67" w14:textId="77777777" w:rsidR="001E19C2" w:rsidRPr="00BF6D1A" w:rsidRDefault="001E19C2">
            <w:pPr>
              <w:tabs>
                <w:tab w:val="left" w:pos="-720"/>
                <w:tab w:val="left" w:pos="4536"/>
              </w:tabs>
              <w:suppressAutoHyphens/>
              <w:rPr>
                <w:noProof/>
                <w:lang w:val="pt-BR" w:eastAsia="en-US"/>
              </w:rPr>
            </w:pPr>
          </w:p>
        </w:tc>
      </w:tr>
      <w:tr w:rsidR="001E19C2" w:rsidRPr="00613F7D" w14:paraId="513F787E" w14:textId="77777777" w:rsidTr="001C4BAF">
        <w:trPr>
          <w:cantSplit/>
        </w:trPr>
        <w:tc>
          <w:tcPr>
            <w:tcW w:w="4590" w:type="dxa"/>
          </w:tcPr>
          <w:p w14:paraId="22511C33" w14:textId="77777777" w:rsidR="001E19C2" w:rsidRPr="007E261D" w:rsidRDefault="001E19C2" w:rsidP="00D575F0">
            <w:pPr>
              <w:rPr>
                <w:rFonts w:eastAsia="SimSun"/>
                <w:noProof/>
                <w:szCs w:val="22"/>
                <w:lang w:val="de-DE"/>
              </w:rPr>
            </w:pPr>
            <w:r w:rsidRPr="007E261D">
              <w:rPr>
                <w:rFonts w:eastAsia="SimSun"/>
                <w:b/>
                <w:noProof/>
                <w:szCs w:val="22"/>
                <w:lang w:val="de-DE"/>
              </w:rPr>
              <w:t>Hrvatska</w:t>
            </w:r>
          </w:p>
          <w:p w14:paraId="1CB390AB" w14:textId="77777777" w:rsidR="001E19C2" w:rsidRPr="007E261D" w:rsidRDefault="001E19C2" w:rsidP="00D575F0">
            <w:pPr>
              <w:tabs>
                <w:tab w:val="left" w:pos="567"/>
              </w:tabs>
              <w:rPr>
                <w:noProof/>
                <w:lang w:val="de-DE"/>
              </w:rPr>
            </w:pPr>
            <w:r w:rsidRPr="00674C95">
              <w:rPr>
                <w:noProof/>
                <w:lang w:val="de-DE" w:eastAsia="en-US"/>
              </w:rPr>
              <w:t xml:space="preserve">Roche </w:t>
            </w:r>
            <w:r w:rsidRPr="007E261D">
              <w:rPr>
                <w:rFonts w:eastAsia="SimSun"/>
                <w:noProof/>
                <w:szCs w:val="22"/>
                <w:lang w:val="de-DE"/>
              </w:rPr>
              <w:t>d.o.o</w:t>
            </w:r>
            <w:r w:rsidRPr="00674C95">
              <w:rPr>
                <w:noProof/>
                <w:lang w:val="de-DE" w:eastAsia="en-US"/>
              </w:rPr>
              <w:t>.</w:t>
            </w:r>
          </w:p>
          <w:p w14:paraId="2FC1B62E" w14:textId="77777777" w:rsidR="001E19C2" w:rsidRPr="00674C95" w:rsidRDefault="001E19C2" w:rsidP="00D575F0">
            <w:pPr>
              <w:tabs>
                <w:tab w:val="left" w:pos="567"/>
              </w:tabs>
              <w:rPr>
                <w:noProof/>
              </w:rPr>
            </w:pPr>
            <w:r w:rsidRPr="00674C95">
              <w:rPr>
                <w:noProof/>
                <w:lang w:eastAsia="en-US"/>
              </w:rPr>
              <w:t>Tel: +</w:t>
            </w:r>
            <w:r w:rsidRPr="00674C95">
              <w:rPr>
                <w:rFonts w:eastAsia="SimSun"/>
                <w:noProof/>
                <w:szCs w:val="22"/>
              </w:rPr>
              <w:t xml:space="preserve"> 385</w:t>
            </w:r>
            <w:r w:rsidRPr="00674C95">
              <w:rPr>
                <w:noProof/>
                <w:lang w:eastAsia="en-US"/>
              </w:rPr>
              <w:t xml:space="preserve"> 1 </w:t>
            </w:r>
            <w:r w:rsidRPr="00674C95">
              <w:rPr>
                <w:rFonts w:eastAsia="SimSun"/>
                <w:noProof/>
                <w:szCs w:val="22"/>
              </w:rPr>
              <w:t>47 22 333</w:t>
            </w:r>
          </w:p>
          <w:p w14:paraId="3576D62F" w14:textId="77777777" w:rsidR="001E19C2" w:rsidRPr="00674C95" w:rsidRDefault="001E19C2" w:rsidP="00D575F0">
            <w:pPr>
              <w:rPr>
                <w:noProof/>
              </w:rPr>
            </w:pPr>
          </w:p>
        </w:tc>
        <w:tc>
          <w:tcPr>
            <w:tcW w:w="4590" w:type="dxa"/>
          </w:tcPr>
          <w:p w14:paraId="2B0389E4" w14:textId="77777777" w:rsidR="001E19C2" w:rsidRPr="00674C95" w:rsidRDefault="001E19C2">
            <w:pPr>
              <w:tabs>
                <w:tab w:val="left" w:pos="-720"/>
                <w:tab w:val="left" w:pos="4536"/>
              </w:tabs>
              <w:suppressAutoHyphens/>
              <w:rPr>
                <w:b/>
                <w:noProof/>
                <w:szCs w:val="22"/>
                <w:lang w:val="pt-BR"/>
              </w:rPr>
            </w:pPr>
            <w:r w:rsidRPr="00674C95">
              <w:rPr>
                <w:b/>
                <w:noProof/>
                <w:szCs w:val="22"/>
                <w:lang w:val="pt-BR"/>
              </w:rPr>
              <w:t>România</w:t>
            </w:r>
          </w:p>
          <w:p w14:paraId="41CDA7E0" w14:textId="77777777" w:rsidR="001E19C2" w:rsidRPr="00674C95" w:rsidRDefault="001E19C2" w:rsidP="00A05711">
            <w:pPr>
              <w:tabs>
                <w:tab w:val="left" w:pos="-720"/>
                <w:tab w:val="left" w:pos="567"/>
                <w:tab w:val="left" w:pos="4536"/>
              </w:tabs>
              <w:rPr>
                <w:noProof/>
                <w:lang w:val="pt-BR"/>
              </w:rPr>
            </w:pPr>
            <w:r w:rsidRPr="00674C95">
              <w:rPr>
                <w:noProof/>
                <w:lang w:val="pt-BR" w:eastAsia="en-US"/>
              </w:rPr>
              <w:t xml:space="preserve">Roche </w:t>
            </w:r>
            <w:r w:rsidRPr="00674C95">
              <w:rPr>
                <w:noProof/>
                <w:szCs w:val="22"/>
                <w:lang w:val="pt-BR"/>
              </w:rPr>
              <w:t>România S.R.L</w:t>
            </w:r>
            <w:r w:rsidRPr="00674C95">
              <w:rPr>
                <w:noProof/>
                <w:lang w:val="pt-BR" w:eastAsia="en-US"/>
              </w:rPr>
              <w:t>.</w:t>
            </w:r>
          </w:p>
          <w:p w14:paraId="09AE111F" w14:textId="77777777" w:rsidR="001E19C2" w:rsidRPr="00674C95" w:rsidRDefault="001E19C2" w:rsidP="00A05711">
            <w:pPr>
              <w:tabs>
                <w:tab w:val="left" w:pos="-720"/>
                <w:tab w:val="left" w:pos="567"/>
                <w:tab w:val="left" w:pos="4536"/>
              </w:tabs>
              <w:rPr>
                <w:noProof/>
                <w:lang w:val="da-DK"/>
              </w:rPr>
            </w:pPr>
            <w:r w:rsidRPr="00674C95">
              <w:rPr>
                <w:noProof/>
                <w:lang w:val="da-DK" w:eastAsia="en-US"/>
              </w:rPr>
              <w:t>Tel: +</w:t>
            </w:r>
            <w:r w:rsidRPr="00674C95">
              <w:rPr>
                <w:noProof/>
                <w:szCs w:val="22"/>
                <w:lang w:val="da-DK"/>
              </w:rPr>
              <w:t>40 21 206 47 01</w:t>
            </w:r>
          </w:p>
          <w:p w14:paraId="75D39672" w14:textId="77777777" w:rsidR="001E19C2" w:rsidRPr="00674C95" w:rsidRDefault="001E19C2">
            <w:pPr>
              <w:rPr>
                <w:noProof/>
                <w:lang w:val="da-DK"/>
              </w:rPr>
            </w:pPr>
          </w:p>
        </w:tc>
      </w:tr>
      <w:tr w:rsidR="001E19C2" w:rsidRPr="00613F7D" w14:paraId="46E8A943" w14:textId="77777777" w:rsidTr="001C4BAF">
        <w:trPr>
          <w:cantSplit/>
        </w:trPr>
        <w:tc>
          <w:tcPr>
            <w:tcW w:w="4590" w:type="dxa"/>
          </w:tcPr>
          <w:p w14:paraId="0AFE54F7" w14:textId="57F49546" w:rsidR="001E19C2" w:rsidRPr="006841F4" w:rsidRDefault="001E19C2" w:rsidP="001C4BAF">
            <w:pPr>
              <w:tabs>
                <w:tab w:val="left" w:pos="567"/>
                <w:tab w:val="left" w:pos="720"/>
              </w:tabs>
              <w:rPr>
                <w:b/>
                <w:noProof/>
              </w:rPr>
            </w:pPr>
            <w:r w:rsidRPr="002150D9">
              <w:rPr>
                <w:b/>
                <w:noProof/>
              </w:rPr>
              <w:t>Ire</w:t>
            </w:r>
            <w:r w:rsidRPr="002150D9">
              <w:rPr>
                <w:b/>
                <w:noProof/>
                <w:snapToGrid w:val="0"/>
                <w:lang w:eastAsia="en-US"/>
              </w:rPr>
              <w:t xml:space="preserve">land </w:t>
            </w:r>
          </w:p>
          <w:p w14:paraId="4A6969AF" w14:textId="56254A6C" w:rsidR="00D575F0" w:rsidRPr="002150D9" w:rsidRDefault="001E19C2" w:rsidP="00D575F0">
            <w:pPr>
              <w:tabs>
                <w:tab w:val="left" w:pos="567"/>
                <w:tab w:val="left" w:pos="720"/>
              </w:tabs>
              <w:rPr>
                <w:noProof/>
              </w:rPr>
            </w:pPr>
            <w:r w:rsidRPr="002150D9">
              <w:rPr>
                <w:noProof/>
                <w:snapToGrid w:val="0"/>
                <w:lang w:eastAsia="en-US"/>
              </w:rPr>
              <w:t xml:space="preserve">Roche </w:t>
            </w:r>
            <w:r w:rsidRPr="002150D9">
              <w:rPr>
                <w:noProof/>
              </w:rPr>
              <w:t>Products (Ireland) Ltd.</w:t>
            </w:r>
          </w:p>
          <w:p w14:paraId="6F558E2C" w14:textId="77777777" w:rsidR="001E19C2" w:rsidRPr="00674C95" w:rsidRDefault="001E19C2" w:rsidP="00D575F0">
            <w:pPr>
              <w:rPr>
                <w:noProof/>
                <w:lang w:val="da-DK"/>
              </w:rPr>
            </w:pPr>
            <w:r w:rsidRPr="00674C95">
              <w:rPr>
                <w:noProof/>
                <w:lang w:val="da-DK"/>
              </w:rPr>
              <w:t>Tel: +353 (0) 1 469 0700</w:t>
            </w:r>
          </w:p>
          <w:p w14:paraId="403C2951" w14:textId="77777777" w:rsidR="001E19C2" w:rsidRPr="00674C95" w:rsidRDefault="001E19C2" w:rsidP="00D575F0">
            <w:pPr>
              <w:tabs>
                <w:tab w:val="left" w:pos="567"/>
                <w:tab w:val="left" w:pos="720"/>
              </w:tabs>
              <w:autoSpaceDE w:val="0"/>
              <w:autoSpaceDN w:val="0"/>
              <w:adjustRightInd w:val="0"/>
              <w:rPr>
                <w:b/>
                <w:noProof/>
                <w:lang w:val="da-DK"/>
              </w:rPr>
            </w:pPr>
          </w:p>
        </w:tc>
        <w:tc>
          <w:tcPr>
            <w:tcW w:w="4590" w:type="dxa"/>
          </w:tcPr>
          <w:p w14:paraId="5F09E1AA" w14:textId="77777777" w:rsidR="001E19C2" w:rsidRPr="001C4BAF" w:rsidRDefault="001E19C2">
            <w:pPr>
              <w:rPr>
                <w:b/>
                <w:noProof/>
                <w:lang w:val="da-DK"/>
              </w:rPr>
            </w:pPr>
            <w:r w:rsidRPr="001C4BAF">
              <w:rPr>
                <w:b/>
                <w:noProof/>
                <w:lang w:val="da-DK"/>
              </w:rPr>
              <w:t>Slovenija</w:t>
            </w:r>
          </w:p>
          <w:p w14:paraId="19231D6A" w14:textId="77777777" w:rsidR="001E19C2" w:rsidRPr="001C4BAF" w:rsidRDefault="001E19C2">
            <w:pPr>
              <w:tabs>
                <w:tab w:val="left" w:pos="567"/>
              </w:tabs>
              <w:rPr>
                <w:noProof/>
                <w:lang w:val="da-DK"/>
              </w:rPr>
            </w:pPr>
            <w:r w:rsidRPr="001C4BAF">
              <w:rPr>
                <w:noProof/>
                <w:lang w:val="da-DK" w:eastAsia="en-US"/>
              </w:rPr>
              <w:t xml:space="preserve">Roche </w:t>
            </w:r>
            <w:r w:rsidRPr="001C4BAF">
              <w:rPr>
                <w:noProof/>
                <w:lang w:val="da-DK"/>
              </w:rPr>
              <w:t>farmacevtska družba d</w:t>
            </w:r>
            <w:r w:rsidRPr="001C4BAF">
              <w:rPr>
                <w:noProof/>
                <w:lang w:val="da-DK" w:eastAsia="en-US"/>
              </w:rPr>
              <w:t>.o.</w:t>
            </w:r>
            <w:r w:rsidRPr="001C4BAF">
              <w:rPr>
                <w:noProof/>
                <w:lang w:val="da-DK"/>
              </w:rPr>
              <w:t>o.</w:t>
            </w:r>
          </w:p>
          <w:p w14:paraId="732C1923" w14:textId="77777777" w:rsidR="001E19C2" w:rsidRPr="00674C95" w:rsidRDefault="001E19C2" w:rsidP="00A05711">
            <w:pPr>
              <w:tabs>
                <w:tab w:val="left" w:pos="567"/>
              </w:tabs>
              <w:rPr>
                <w:noProof/>
                <w:lang w:val="da-DK"/>
              </w:rPr>
            </w:pPr>
            <w:r w:rsidRPr="00674C95">
              <w:rPr>
                <w:noProof/>
                <w:lang w:val="da-DK" w:eastAsia="en-US"/>
              </w:rPr>
              <w:t>Tel: +</w:t>
            </w:r>
            <w:r w:rsidRPr="00674C95">
              <w:rPr>
                <w:rFonts w:eastAsia="MS Mincho"/>
                <w:noProof/>
                <w:lang w:val="da-DK"/>
              </w:rPr>
              <w:t>386 - 1 360 26 00</w:t>
            </w:r>
          </w:p>
          <w:p w14:paraId="7DCD454D" w14:textId="77777777" w:rsidR="001E19C2" w:rsidRPr="00674C95" w:rsidRDefault="001E19C2">
            <w:pPr>
              <w:rPr>
                <w:b/>
                <w:noProof/>
                <w:lang w:val="da-DK"/>
              </w:rPr>
            </w:pPr>
          </w:p>
        </w:tc>
      </w:tr>
      <w:tr w:rsidR="001E19C2" w:rsidRPr="00613F7D" w14:paraId="7F387153" w14:textId="77777777" w:rsidTr="001C4BAF">
        <w:trPr>
          <w:cantSplit/>
        </w:trPr>
        <w:tc>
          <w:tcPr>
            <w:tcW w:w="4590" w:type="dxa"/>
          </w:tcPr>
          <w:p w14:paraId="66B246C7" w14:textId="77777777" w:rsidR="001E19C2" w:rsidRPr="00674C95" w:rsidRDefault="001E19C2" w:rsidP="00D575F0">
            <w:pPr>
              <w:tabs>
                <w:tab w:val="left" w:pos="720"/>
              </w:tabs>
              <w:rPr>
                <w:b/>
                <w:noProof/>
                <w:snapToGrid w:val="0"/>
              </w:rPr>
            </w:pPr>
            <w:r w:rsidRPr="00674C95">
              <w:rPr>
                <w:b/>
                <w:noProof/>
                <w:snapToGrid w:val="0"/>
              </w:rPr>
              <w:t xml:space="preserve">Ísland </w:t>
            </w:r>
          </w:p>
          <w:p w14:paraId="60523F85" w14:textId="42D57CA2" w:rsidR="001E19C2" w:rsidRPr="00674C95" w:rsidRDefault="001E19C2" w:rsidP="00D575F0">
            <w:pPr>
              <w:tabs>
                <w:tab w:val="left" w:pos="567"/>
                <w:tab w:val="left" w:pos="720"/>
              </w:tabs>
              <w:rPr>
                <w:noProof/>
              </w:rPr>
            </w:pPr>
            <w:r w:rsidRPr="00674C95">
              <w:rPr>
                <w:noProof/>
                <w:lang w:eastAsia="en-US"/>
              </w:rPr>
              <w:t xml:space="preserve">Roche </w:t>
            </w:r>
            <w:r w:rsidR="00282BDB" w:rsidRPr="00674C95">
              <w:rPr>
                <w:noProof/>
                <w:snapToGrid w:val="0"/>
              </w:rPr>
              <w:t>Pharmaceuticals A/S</w:t>
            </w:r>
          </w:p>
          <w:p w14:paraId="4E5BBB7D" w14:textId="77777777" w:rsidR="001E19C2" w:rsidRPr="00674C95" w:rsidRDefault="001E19C2" w:rsidP="00D575F0">
            <w:pPr>
              <w:tabs>
                <w:tab w:val="left" w:pos="720"/>
              </w:tabs>
              <w:rPr>
                <w:noProof/>
                <w:snapToGrid w:val="0"/>
              </w:rPr>
            </w:pPr>
            <w:r w:rsidRPr="00674C95">
              <w:rPr>
                <w:noProof/>
                <w:szCs w:val="22"/>
              </w:rPr>
              <w:t>c/o Icepharma hf</w:t>
            </w:r>
          </w:p>
          <w:p w14:paraId="30349303" w14:textId="77777777" w:rsidR="001E19C2" w:rsidRPr="00674C95" w:rsidRDefault="001E19C2" w:rsidP="00D575F0">
            <w:pPr>
              <w:rPr>
                <w:rFonts w:ascii="Arial" w:hAnsi="Arial"/>
                <w:noProof/>
                <w:snapToGrid w:val="0"/>
                <w:lang w:val="da-DK"/>
              </w:rPr>
            </w:pPr>
            <w:r w:rsidRPr="00674C95">
              <w:rPr>
                <w:noProof/>
                <w:lang w:val="da-DK"/>
              </w:rPr>
              <w:t>Sími</w:t>
            </w:r>
            <w:r w:rsidRPr="00674C95">
              <w:rPr>
                <w:noProof/>
                <w:snapToGrid w:val="0"/>
                <w:lang w:val="da-DK"/>
              </w:rPr>
              <w:t>: +354 540 8000</w:t>
            </w:r>
          </w:p>
          <w:p w14:paraId="6BF8A371" w14:textId="77777777" w:rsidR="001E19C2" w:rsidRPr="00674C95" w:rsidRDefault="001E19C2" w:rsidP="00D575F0">
            <w:pPr>
              <w:rPr>
                <w:b/>
                <w:noProof/>
                <w:lang w:val="da-DK" w:eastAsia="en-US"/>
              </w:rPr>
            </w:pPr>
          </w:p>
        </w:tc>
        <w:tc>
          <w:tcPr>
            <w:tcW w:w="4590" w:type="dxa"/>
          </w:tcPr>
          <w:p w14:paraId="3CA31F96" w14:textId="77777777" w:rsidR="001E19C2" w:rsidRPr="00613F7D" w:rsidRDefault="001E19C2">
            <w:pPr>
              <w:rPr>
                <w:b/>
                <w:noProof/>
                <w:lang w:val="da-DK"/>
              </w:rPr>
            </w:pPr>
            <w:r w:rsidRPr="00613F7D">
              <w:rPr>
                <w:b/>
                <w:noProof/>
                <w:lang w:val="da-DK"/>
              </w:rPr>
              <w:t xml:space="preserve">Slovenská republika </w:t>
            </w:r>
          </w:p>
          <w:p w14:paraId="58FF88F2" w14:textId="77777777" w:rsidR="001E19C2" w:rsidRPr="00613F7D" w:rsidRDefault="001E19C2">
            <w:pPr>
              <w:tabs>
                <w:tab w:val="left" w:pos="567"/>
              </w:tabs>
              <w:rPr>
                <w:noProof/>
                <w:lang w:val="da-DK"/>
              </w:rPr>
            </w:pPr>
            <w:r w:rsidRPr="00613F7D">
              <w:rPr>
                <w:noProof/>
                <w:lang w:val="da-DK" w:eastAsia="en-US"/>
              </w:rPr>
              <w:t xml:space="preserve">Roche </w:t>
            </w:r>
            <w:r w:rsidRPr="00674C95">
              <w:rPr>
                <w:noProof/>
                <w:lang w:val="da-DK"/>
              </w:rPr>
              <w:t>Slovensko, s.r.o.</w:t>
            </w:r>
          </w:p>
          <w:p w14:paraId="5E358261" w14:textId="77777777" w:rsidR="001E19C2" w:rsidRPr="00674C95" w:rsidRDefault="001E19C2" w:rsidP="00A05711">
            <w:pPr>
              <w:tabs>
                <w:tab w:val="left" w:pos="567"/>
              </w:tabs>
              <w:rPr>
                <w:noProof/>
                <w:lang w:val="da-DK"/>
              </w:rPr>
            </w:pPr>
            <w:r w:rsidRPr="00674C95">
              <w:rPr>
                <w:noProof/>
                <w:lang w:val="da-DK" w:eastAsia="en-US"/>
              </w:rPr>
              <w:t>Tel: +</w:t>
            </w:r>
            <w:r w:rsidRPr="00674C95">
              <w:rPr>
                <w:noProof/>
                <w:lang w:val="da-DK"/>
              </w:rPr>
              <w:t>421 - 2 52638201</w:t>
            </w:r>
          </w:p>
          <w:p w14:paraId="45D7B49B" w14:textId="77777777" w:rsidR="001E19C2" w:rsidRPr="00674C95" w:rsidRDefault="001E19C2">
            <w:pPr>
              <w:rPr>
                <w:noProof/>
                <w:lang w:val="da-DK" w:eastAsia="en-US"/>
              </w:rPr>
            </w:pPr>
          </w:p>
        </w:tc>
      </w:tr>
      <w:tr w:rsidR="001E19C2" w:rsidRPr="007E261D" w14:paraId="47337506" w14:textId="77777777" w:rsidTr="001C4BAF">
        <w:trPr>
          <w:cantSplit/>
        </w:trPr>
        <w:tc>
          <w:tcPr>
            <w:tcW w:w="4590" w:type="dxa"/>
          </w:tcPr>
          <w:p w14:paraId="3360873F" w14:textId="77777777" w:rsidR="001E19C2" w:rsidRPr="00674C95" w:rsidRDefault="001E19C2" w:rsidP="00D575F0">
            <w:pPr>
              <w:rPr>
                <w:noProof/>
                <w:lang w:val="pt-BR"/>
              </w:rPr>
            </w:pPr>
            <w:r w:rsidRPr="00674C95">
              <w:rPr>
                <w:b/>
                <w:noProof/>
                <w:lang w:val="pt-BR"/>
              </w:rPr>
              <w:t>Italia</w:t>
            </w:r>
          </w:p>
          <w:p w14:paraId="19314CBD" w14:textId="77777777" w:rsidR="001E19C2" w:rsidRPr="00674C95" w:rsidRDefault="001E19C2" w:rsidP="00D575F0">
            <w:pPr>
              <w:rPr>
                <w:noProof/>
                <w:lang w:val="pt-BR"/>
              </w:rPr>
            </w:pPr>
            <w:r w:rsidRPr="00674C95">
              <w:rPr>
                <w:noProof/>
                <w:lang w:val="pt-BR"/>
              </w:rPr>
              <w:t>Roche S.p.A.</w:t>
            </w:r>
          </w:p>
          <w:p w14:paraId="1359A1C4" w14:textId="77777777" w:rsidR="001E19C2" w:rsidRPr="00674C95" w:rsidRDefault="001E19C2" w:rsidP="00D575F0">
            <w:pPr>
              <w:tabs>
                <w:tab w:val="left" w:pos="567"/>
              </w:tabs>
              <w:rPr>
                <w:noProof/>
                <w:lang w:val="da-DK"/>
              </w:rPr>
            </w:pPr>
            <w:r w:rsidRPr="00674C95">
              <w:rPr>
                <w:noProof/>
                <w:lang w:val="da-DK"/>
              </w:rPr>
              <w:t>Tel: +39 - 039 2471</w:t>
            </w:r>
          </w:p>
        </w:tc>
        <w:tc>
          <w:tcPr>
            <w:tcW w:w="4590" w:type="dxa"/>
          </w:tcPr>
          <w:p w14:paraId="709F8B08" w14:textId="77777777" w:rsidR="001E19C2" w:rsidRPr="00674C95" w:rsidRDefault="001E19C2">
            <w:pPr>
              <w:rPr>
                <w:b/>
                <w:noProof/>
                <w:lang w:val="de-DE"/>
              </w:rPr>
            </w:pPr>
            <w:r w:rsidRPr="00674C95">
              <w:rPr>
                <w:b/>
                <w:noProof/>
                <w:lang w:val="de-DE"/>
              </w:rPr>
              <w:t>Suomi/Finland</w:t>
            </w:r>
          </w:p>
          <w:p w14:paraId="33A59FE7" w14:textId="77777777" w:rsidR="001E19C2" w:rsidRPr="00674C95" w:rsidRDefault="001E19C2">
            <w:pPr>
              <w:tabs>
                <w:tab w:val="left" w:pos="567"/>
              </w:tabs>
              <w:rPr>
                <w:noProof/>
                <w:lang w:val="de-DE"/>
              </w:rPr>
            </w:pPr>
            <w:r w:rsidRPr="00674C95">
              <w:rPr>
                <w:noProof/>
                <w:lang w:val="de-DE" w:eastAsia="en-US"/>
              </w:rPr>
              <w:t xml:space="preserve">Roche </w:t>
            </w:r>
            <w:r w:rsidRPr="00674C95">
              <w:rPr>
                <w:noProof/>
                <w:lang w:val="de-DE"/>
              </w:rPr>
              <w:t>Oy</w:t>
            </w:r>
            <w:r w:rsidRPr="00674C95">
              <w:rPr>
                <w:noProof/>
                <w:snapToGrid w:val="0"/>
                <w:lang w:val="de-DE"/>
              </w:rPr>
              <w:t xml:space="preserve"> </w:t>
            </w:r>
          </w:p>
          <w:p w14:paraId="73F42D44" w14:textId="77777777" w:rsidR="001E19C2" w:rsidRPr="00674C95" w:rsidRDefault="001E19C2" w:rsidP="00A05711">
            <w:pPr>
              <w:tabs>
                <w:tab w:val="left" w:pos="567"/>
              </w:tabs>
              <w:suppressAutoHyphens/>
              <w:rPr>
                <w:noProof/>
                <w:lang w:val="de-DE"/>
              </w:rPr>
            </w:pPr>
            <w:r w:rsidRPr="00674C95">
              <w:rPr>
                <w:noProof/>
                <w:lang w:val="de-DE"/>
              </w:rPr>
              <w:t>Puh/</w:t>
            </w:r>
            <w:r w:rsidRPr="00674C95">
              <w:rPr>
                <w:noProof/>
                <w:lang w:val="de-DE" w:eastAsia="en-US"/>
              </w:rPr>
              <w:t>Tel: +</w:t>
            </w:r>
            <w:r w:rsidRPr="00674C95">
              <w:rPr>
                <w:noProof/>
                <w:lang w:val="de-DE"/>
              </w:rPr>
              <w:t>358</w:t>
            </w:r>
            <w:r w:rsidRPr="00674C95">
              <w:rPr>
                <w:noProof/>
                <w:lang w:val="de-DE" w:eastAsia="en-US"/>
              </w:rPr>
              <w:t xml:space="preserve"> (0) </w:t>
            </w:r>
            <w:r w:rsidRPr="00674C95">
              <w:rPr>
                <w:noProof/>
                <w:lang w:val="de-DE"/>
              </w:rPr>
              <w:t>10 554 500</w:t>
            </w:r>
          </w:p>
          <w:p w14:paraId="79798D6D" w14:textId="77777777" w:rsidR="001E19C2" w:rsidRPr="007E261D" w:rsidRDefault="001E19C2">
            <w:pPr>
              <w:suppressAutoHyphens/>
              <w:rPr>
                <w:noProof/>
                <w:lang w:val="de-DE"/>
              </w:rPr>
            </w:pPr>
          </w:p>
        </w:tc>
      </w:tr>
      <w:tr w:rsidR="001E19C2" w:rsidRPr="00613F7D" w14:paraId="36359CC2" w14:textId="77777777" w:rsidTr="001C4BAF">
        <w:trPr>
          <w:cantSplit/>
        </w:trPr>
        <w:tc>
          <w:tcPr>
            <w:tcW w:w="4590" w:type="dxa"/>
          </w:tcPr>
          <w:p w14:paraId="1C1D4CB6" w14:textId="17FB933F" w:rsidR="001E19C2" w:rsidRPr="00674C95" w:rsidRDefault="001E19C2" w:rsidP="00D575F0">
            <w:pPr>
              <w:rPr>
                <w:rFonts w:ascii="Arial" w:hAnsi="Arial" w:cs="Arial"/>
                <w:noProof/>
                <w:szCs w:val="22"/>
                <w:lang w:val="de-DE"/>
              </w:rPr>
            </w:pPr>
            <w:r w:rsidRPr="00674C95">
              <w:rPr>
                <w:b/>
                <w:noProof/>
                <w:lang w:val="de-DE"/>
              </w:rPr>
              <w:t>K</w:t>
            </w:r>
            <w:r w:rsidRPr="00E83D8B">
              <w:rPr>
                <w:b/>
                <w:noProof/>
                <w:lang w:val="el-GR"/>
              </w:rPr>
              <w:t>ύπρος</w:t>
            </w:r>
            <w:r w:rsidRPr="00674C95">
              <w:rPr>
                <w:rFonts w:ascii="Arial" w:hAnsi="Arial" w:cs="Arial"/>
                <w:noProof/>
                <w:sz w:val="20"/>
                <w:lang w:val="de-DE"/>
              </w:rPr>
              <w:t xml:space="preserve"> </w:t>
            </w:r>
          </w:p>
          <w:p w14:paraId="2B149A51" w14:textId="5033257C" w:rsidR="001E19C2" w:rsidRPr="00674C95" w:rsidRDefault="001E19C2" w:rsidP="00D575F0">
            <w:pPr>
              <w:rPr>
                <w:noProof/>
                <w:lang w:val="de-DE"/>
              </w:rPr>
            </w:pPr>
            <w:r w:rsidRPr="00E83D8B">
              <w:rPr>
                <w:noProof/>
                <w:lang w:val="el-GR"/>
              </w:rPr>
              <w:t>Γ</w:t>
            </w:r>
            <w:r w:rsidRPr="00674C95">
              <w:rPr>
                <w:noProof/>
                <w:lang w:val="de-DE"/>
              </w:rPr>
              <w:t>.</w:t>
            </w:r>
            <w:r w:rsidRPr="00E83D8B">
              <w:rPr>
                <w:noProof/>
                <w:lang w:val="el-GR"/>
              </w:rPr>
              <w:t>Α</w:t>
            </w:r>
            <w:r w:rsidRPr="00674C95">
              <w:rPr>
                <w:noProof/>
                <w:lang w:val="de-DE"/>
              </w:rPr>
              <w:t>.</w:t>
            </w:r>
            <w:r w:rsidRPr="00E83D8B">
              <w:rPr>
                <w:noProof/>
                <w:lang w:val="el-GR"/>
              </w:rPr>
              <w:t>Σταμάτης</w:t>
            </w:r>
            <w:r w:rsidRPr="00674C95">
              <w:rPr>
                <w:noProof/>
                <w:lang w:val="de-DE"/>
              </w:rPr>
              <w:t xml:space="preserve"> &amp; </w:t>
            </w:r>
            <w:r w:rsidRPr="00E83D8B">
              <w:rPr>
                <w:noProof/>
                <w:lang w:val="el-GR"/>
              </w:rPr>
              <w:t>Σια</w:t>
            </w:r>
            <w:r w:rsidRPr="00674C95">
              <w:rPr>
                <w:noProof/>
                <w:lang w:val="de-DE"/>
              </w:rPr>
              <w:t xml:space="preserve"> </w:t>
            </w:r>
            <w:r w:rsidRPr="00E83D8B">
              <w:rPr>
                <w:noProof/>
                <w:lang w:val="el-GR"/>
              </w:rPr>
              <w:t>Λτδ</w:t>
            </w:r>
            <w:r w:rsidRPr="00674C95">
              <w:rPr>
                <w:noProof/>
                <w:lang w:val="de-DE"/>
              </w:rPr>
              <w:t>.</w:t>
            </w:r>
          </w:p>
          <w:p w14:paraId="5070D1BE" w14:textId="7694AB8E" w:rsidR="001E19C2" w:rsidRPr="001C4BAF" w:rsidRDefault="001E19C2" w:rsidP="00D575F0">
            <w:pPr>
              <w:rPr>
                <w:noProof/>
                <w:lang w:val="da-DK"/>
              </w:rPr>
            </w:pPr>
            <w:r w:rsidRPr="00674C95">
              <w:rPr>
                <w:noProof/>
                <w:lang w:val="da-DK"/>
              </w:rPr>
              <w:t>Τηλ</w:t>
            </w:r>
            <w:r w:rsidRPr="001C4BAF">
              <w:rPr>
                <w:noProof/>
                <w:lang w:val="da-DK"/>
              </w:rPr>
              <w:t>: +357 - 22 76 62 76</w:t>
            </w:r>
          </w:p>
          <w:p w14:paraId="132B4855" w14:textId="77777777" w:rsidR="001E19C2" w:rsidRPr="001C4BAF" w:rsidRDefault="001E19C2" w:rsidP="001C4BAF">
            <w:pPr>
              <w:tabs>
                <w:tab w:val="left" w:pos="567"/>
              </w:tabs>
              <w:rPr>
                <w:b/>
                <w:noProof/>
                <w:lang w:val="da-DK"/>
              </w:rPr>
            </w:pPr>
          </w:p>
        </w:tc>
        <w:tc>
          <w:tcPr>
            <w:tcW w:w="4590" w:type="dxa"/>
          </w:tcPr>
          <w:p w14:paraId="7E82A457" w14:textId="77777777" w:rsidR="001E19C2" w:rsidRPr="00674C95" w:rsidRDefault="001E19C2">
            <w:pPr>
              <w:rPr>
                <w:noProof/>
                <w:lang w:val="da-DK"/>
              </w:rPr>
            </w:pPr>
            <w:r w:rsidRPr="00674C95">
              <w:rPr>
                <w:b/>
                <w:noProof/>
                <w:lang w:val="da-DK"/>
              </w:rPr>
              <w:t>Sverige</w:t>
            </w:r>
          </w:p>
          <w:p w14:paraId="74E79809" w14:textId="77777777" w:rsidR="001E19C2" w:rsidRPr="00674C95" w:rsidRDefault="001E19C2">
            <w:pPr>
              <w:tabs>
                <w:tab w:val="left" w:pos="567"/>
              </w:tabs>
              <w:rPr>
                <w:noProof/>
                <w:lang w:val="da-DK"/>
              </w:rPr>
            </w:pPr>
            <w:r w:rsidRPr="00674C95">
              <w:rPr>
                <w:noProof/>
                <w:lang w:val="da-DK" w:eastAsia="en-US"/>
              </w:rPr>
              <w:t xml:space="preserve">Roche </w:t>
            </w:r>
            <w:r w:rsidRPr="00674C95">
              <w:rPr>
                <w:noProof/>
                <w:lang w:val="da-DK"/>
              </w:rPr>
              <w:t>AB</w:t>
            </w:r>
          </w:p>
          <w:p w14:paraId="73C089FA" w14:textId="77777777" w:rsidR="001E19C2" w:rsidRPr="00674C95" w:rsidRDefault="001E19C2" w:rsidP="00A05711">
            <w:pPr>
              <w:tabs>
                <w:tab w:val="left" w:pos="567"/>
              </w:tabs>
              <w:rPr>
                <w:noProof/>
                <w:lang w:val="da-DK"/>
              </w:rPr>
            </w:pPr>
            <w:r w:rsidRPr="00674C95">
              <w:rPr>
                <w:noProof/>
                <w:lang w:val="da-DK" w:eastAsia="en-US"/>
              </w:rPr>
              <w:t>Tel: +</w:t>
            </w:r>
            <w:r w:rsidRPr="00674C95">
              <w:rPr>
                <w:noProof/>
                <w:lang w:val="da-DK"/>
              </w:rPr>
              <w:t>46</w:t>
            </w:r>
            <w:r w:rsidRPr="00674C95">
              <w:rPr>
                <w:noProof/>
                <w:lang w:val="da-DK" w:eastAsia="en-US"/>
              </w:rPr>
              <w:t xml:space="preserve"> (0) </w:t>
            </w:r>
            <w:r w:rsidRPr="00674C95">
              <w:rPr>
                <w:noProof/>
                <w:lang w:val="da-DK"/>
              </w:rPr>
              <w:t>8 726 1200</w:t>
            </w:r>
          </w:p>
          <w:p w14:paraId="3C7A2DA3" w14:textId="77777777" w:rsidR="001E19C2" w:rsidRPr="00674C95" w:rsidRDefault="001E19C2">
            <w:pPr>
              <w:rPr>
                <w:noProof/>
                <w:lang w:val="da-DK"/>
              </w:rPr>
            </w:pPr>
          </w:p>
        </w:tc>
      </w:tr>
      <w:tr w:rsidR="001E19C2" w:rsidRPr="00613F7D" w14:paraId="5CA8A698" w14:textId="62397F4D" w:rsidTr="001C4BAF">
        <w:trPr>
          <w:cantSplit/>
        </w:trPr>
        <w:tc>
          <w:tcPr>
            <w:tcW w:w="4590" w:type="dxa"/>
          </w:tcPr>
          <w:p w14:paraId="41CB9073" w14:textId="50692900" w:rsidR="001E19C2" w:rsidRPr="00674C95" w:rsidRDefault="001E19C2" w:rsidP="00D575F0">
            <w:pPr>
              <w:rPr>
                <w:b/>
                <w:noProof/>
                <w:lang w:val="fi-FI"/>
              </w:rPr>
            </w:pPr>
            <w:r w:rsidRPr="00674C95">
              <w:rPr>
                <w:b/>
                <w:noProof/>
                <w:lang w:val="fi-FI"/>
              </w:rPr>
              <w:t>Latvija</w:t>
            </w:r>
          </w:p>
          <w:p w14:paraId="39715AAD" w14:textId="5AA77737" w:rsidR="001E19C2" w:rsidRPr="00674C95" w:rsidRDefault="001E19C2" w:rsidP="00D575F0">
            <w:pPr>
              <w:tabs>
                <w:tab w:val="left" w:pos="567"/>
              </w:tabs>
              <w:suppressAutoHyphens/>
              <w:rPr>
                <w:noProof/>
                <w:lang w:val="fi-FI"/>
              </w:rPr>
            </w:pPr>
            <w:r w:rsidRPr="00E83D8B">
              <w:rPr>
                <w:noProof/>
                <w:lang w:val="fi-FI"/>
              </w:rPr>
              <w:t xml:space="preserve">Roche </w:t>
            </w:r>
            <w:r w:rsidRPr="00674C95">
              <w:rPr>
                <w:bCs/>
                <w:noProof/>
                <w:lang w:val="fi-FI"/>
              </w:rPr>
              <w:t>Latvija SIA</w:t>
            </w:r>
          </w:p>
          <w:p w14:paraId="4CB082F4" w14:textId="34D39A3F" w:rsidR="001E19C2" w:rsidRPr="00674C95" w:rsidRDefault="001E19C2" w:rsidP="00D575F0">
            <w:pPr>
              <w:tabs>
                <w:tab w:val="left" w:pos="567"/>
              </w:tabs>
              <w:suppressAutoHyphens/>
              <w:rPr>
                <w:noProof/>
                <w:lang w:val="fi-FI"/>
              </w:rPr>
            </w:pPr>
            <w:r w:rsidRPr="00E83D8B">
              <w:rPr>
                <w:noProof/>
                <w:lang w:val="fi-FI" w:eastAsia="en-US"/>
              </w:rPr>
              <w:t>Tel: +</w:t>
            </w:r>
            <w:r w:rsidRPr="00674C95">
              <w:rPr>
                <w:noProof/>
                <w:lang w:val="fi-FI"/>
              </w:rPr>
              <w:t>371 - 6 7039831</w:t>
            </w:r>
          </w:p>
          <w:p w14:paraId="2A9C97E5" w14:textId="4FFC39C8" w:rsidR="001E19C2" w:rsidRPr="00674C95" w:rsidRDefault="001E19C2" w:rsidP="001C4BAF">
            <w:pPr>
              <w:suppressAutoHyphens/>
              <w:rPr>
                <w:noProof/>
                <w:lang w:val="fi-FI"/>
              </w:rPr>
            </w:pPr>
          </w:p>
        </w:tc>
        <w:tc>
          <w:tcPr>
            <w:tcW w:w="4590" w:type="dxa"/>
          </w:tcPr>
          <w:p w14:paraId="547BEA15" w14:textId="4115128F" w:rsidR="001E19C2" w:rsidRPr="002150D9" w:rsidRDefault="001E19C2">
            <w:pPr>
              <w:rPr>
                <w:b/>
                <w:noProof/>
              </w:rPr>
            </w:pPr>
            <w:r w:rsidRPr="002150D9">
              <w:rPr>
                <w:b/>
                <w:noProof/>
              </w:rPr>
              <w:t>United Kingdom</w:t>
            </w:r>
            <w:r w:rsidR="004D6310" w:rsidRPr="002150D9">
              <w:rPr>
                <w:b/>
                <w:noProof/>
              </w:rPr>
              <w:t xml:space="preserve"> </w:t>
            </w:r>
            <w:r w:rsidR="004D6310" w:rsidRPr="002150D9">
              <w:rPr>
                <w:b/>
              </w:rPr>
              <w:t>(Northern Ireland)</w:t>
            </w:r>
          </w:p>
          <w:p w14:paraId="30D002D1" w14:textId="292A74C0" w:rsidR="001E19C2" w:rsidRPr="002150D9" w:rsidRDefault="001E19C2">
            <w:pPr>
              <w:rPr>
                <w:noProof/>
              </w:rPr>
            </w:pPr>
            <w:r w:rsidRPr="002150D9">
              <w:rPr>
                <w:noProof/>
              </w:rPr>
              <w:t xml:space="preserve">Roche Products </w:t>
            </w:r>
            <w:r w:rsidR="004D6310" w:rsidRPr="002150D9">
              <w:t xml:space="preserve">(Ireland) </w:t>
            </w:r>
            <w:r w:rsidRPr="002150D9">
              <w:rPr>
                <w:noProof/>
              </w:rPr>
              <w:t>Ltd.</w:t>
            </w:r>
          </w:p>
          <w:p w14:paraId="3708E7F0" w14:textId="5A34A7CA" w:rsidR="001E19C2" w:rsidRPr="00674C95" w:rsidRDefault="001E19C2">
            <w:pPr>
              <w:rPr>
                <w:noProof/>
                <w:lang w:val="da-DK"/>
              </w:rPr>
            </w:pPr>
            <w:r w:rsidRPr="00674C95">
              <w:rPr>
                <w:noProof/>
                <w:lang w:val="da-DK"/>
              </w:rPr>
              <w:t>Tel: +44 (0) 1707 366000</w:t>
            </w:r>
          </w:p>
          <w:p w14:paraId="6BB6BE1F" w14:textId="1A419D3A" w:rsidR="001E19C2" w:rsidRPr="00674C95" w:rsidRDefault="001E19C2" w:rsidP="001C4BAF">
            <w:pPr>
              <w:suppressAutoHyphens/>
              <w:rPr>
                <w:noProof/>
                <w:lang w:val="da-DK"/>
              </w:rPr>
            </w:pPr>
          </w:p>
        </w:tc>
      </w:tr>
    </w:tbl>
    <w:p w14:paraId="4D0BEE75" w14:textId="77777777" w:rsidR="00382A56" w:rsidRPr="00674C95" w:rsidRDefault="00382A56">
      <w:pPr>
        <w:rPr>
          <w:b/>
          <w:lang w:val="da-DK"/>
        </w:rPr>
      </w:pPr>
    </w:p>
    <w:p w14:paraId="5DC7E527" w14:textId="5762332F" w:rsidR="00382A56" w:rsidRPr="00613F7D" w:rsidRDefault="0047449F" w:rsidP="00D7600C">
      <w:pPr>
        <w:outlineLvl w:val="0"/>
        <w:rPr>
          <w:b/>
          <w:lang w:val="da-DK"/>
        </w:rPr>
      </w:pPr>
      <w:r w:rsidRPr="00613F7D">
        <w:rPr>
          <w:b/>
          <w:szCs w:val="22"/>
          <w:lang w:val="da-DK"/>
        </w:rPr>
        <w:t>Denne indlægsseddel blev senest ændret</w:t>
      </w:r>
      <w:r w:rsidR="00382A56" w:rsidRPr="00613F7D">
        <w:rPr>
          <w:b/>
          <w:lang w:val="da-DK"/>
        </w:rPr>
        <w:t xml:space="preserve"> </w:t>
      </w:r>
    </w:p>
    <w:p w14:paraId="2205EC4F" w14:textId="466AE0D3" w:rsidR="00887778" w:rsidRPr="00613F7D" w:rsidRDefault="00887778" w:rsidP="00D7600C">
      <w:pPr>
        <w:outlineLvl w:val="0"/>
        <w:rPr>
          <w:lang w:val="da-DK"/>
        </w:rPr>
      </w:pPr>
    </w:p>
    <w:p w14:paraId="0D3FCA1C" w14:textId="668104CA" w:rsidR="00887778" w:rsidRPr="001C4BAF" w:rsidRDefault="00887778" w:rsidP="00D7600C">
      <w:pPr>
        <w:outlineLvl w:val="0"/>
        <w:rPr>
          <w:lang w:val="da-DK"/>
        </w:rPr>
      </w:pPr>
      <w:r w:rsidRPr="001C4BAF">
        <w:rPr>
          <w:lang w:val="da-DK"/>
        </w:rPr>
        <w:t>Andre informationskilder</w:t>
      </w:r>
    </w:p>
    <w:p w14:paraId="58AF0386" w14:textId="77777777" w:rsidR="00382A56" w:rsidRPr="00613F7D" w:rsidRDefault="00382A56">
      <w:pPr>
        <w:rPr>
          <w:lang w:val="da-DK"/>
        </w:rPr>
      </w:pPr>
    </w:p>
    <w:p w14:paraId="4D271D45" w14:textId="378E42DC" w:rsidR="00382A56" w:rsidRPr="00613F7D" w:rsidRDefault="00D85675">
      <w:pPr>
        <w:suppressAutoHyphens/>
        <w:rPr>
          <w:lang w:val="da-DK"/>
        </w:rPr>
      </w:pPr>
      <w:r w:rsidRPr="00613F7D">
        <w:rPr>
          <w:lang w:val="da-DK"/>
        </w:rPr>
        <w:t xml:space="preserve">Du kan finde yderligere oplysninger om </w:t>
      </w:r>
      <w:r w:rsidR="00382A56" w:rsidRPr="00613F7D">
        <w:rPr>
          <w:lang w:val="da-DK"/>
        </w:rPr>
        <w:t xml:space="preserve">dette lægemiddel på Det </w:t>
      </w:r>
      <w:r w:rsidRPr="00613F7D">
        <w:rPr>
          <w:lang w:val="da-DK"/>
        </w:rPr>
        <w:t>E</w:t>
      </w:r>
      <w:r w:rsidR="00382A56" w:rsidRPr="00613F7D">
        <w:rPr>
          <w:lang w:val="da-DK"/>
        </w:rPr>
        <w:t>uropæiske Lægemiddelagenturs hjemmeside</w:t>
      </w:r>
      <w:r w:rsidR="001C4BAF">
        <w:rPr>
          <w:lang w:val="da-DK"/>
        </w:rPr>
        <w:t xml:space="preserve"> </w:t>
      </w:r>
      <w:hyperlink r:id="rId17" w:history="1">
        <w:r w:rsidR="001C4BAF" w:rsidRPr="002E01D5">
          <w:rPr>
            <w:rStyle w:val="Hyperlink"/>
            <w:lang w:val="da-DK"/>
          </w:rPr>
          <w:t>https://www.ema.europa.eu</w:t>
        </w:r>
      </w:hyperlink>
    </w:p>
    <w:p w14:paraId="709AC7FD" w14:textId="6D526DA2" w:rsidR="00382A56" w:rsidRPr="00613F7D" w:rsidRDefault="00382A56" w:rsidP="00D7600C">
      <w:pPr>
        <w:jc w:val="center"/>
        <w:outlineLvl w:val="0"/>
        <w:rPr>
          <w:b/>
          <w:lang w:val="da-DK"/>
        </w:rPr>
      </w:pPr>
      <w:r w:rsidRPr="00613F7D">
        <w:rPr>
          <w:lang w:val="da-DK"/>
        </w:rPr>
        <w:br w:type="page"/>
      </w:r>
      <w:r w:rsidR="0042234D" w:rsidRPr="00613F7D">
        <w:rPr>
          <w:b/>
          <w:lang w:val="da-DK"/>
        </w:rPr>
        <w:t xml:space="preserve">Indlægsseddel: Information til </w:t>
      </w:r>
      <w:r w:rsidR="004D6310" w:rsidRPr="00613F7D">
        <w:rPr>
          <w:b/>
          <w:lang w:val="da-DK"/>
        </w:rPr>
        <w:t>patienten</w:t>
      </w:r>
    </w:p>
    <w:p w14:paraId="7CF732A3" w14:textId="77777777" w:rsidR="00382A56" w:rsidRPr="00613F7D" w:rsidRDefault="00382A56">
      <w:pPr>
        <w:jc w:val="center"/>
        <w:rPr>
          <w:b/>
          <w:lang w:val="da-DK"/>
        </w:rPr>
      </w:pPr>
    </w:p>
    <w:p w14:paraId="325E8FA0" w14:textId="77777777" w:rsidR="00382A56" w:rsidRPr="00613F7D" w:rsidRDefault="00382A56" w:rsidP="00D7600C">
      <w:pPr>
        <w:jc w:val="center"/>
        <w:outlineLvl w:val="0"/>
        <w:rPr>
          <w:b/>
          <w:lang w:val="da-DK"/>
        </w:rPr>
      </w:pPr>
      <w:r w:rsidRPr="00613F7D">
        <w:rPr>
          <w:b/>
          <w:lang w:val="da-DK"/>
        </w:rPr>
        <w:t>CellCept 500 mg pulver til koncentrat til infusionsvæske, opløsning</w:t>
      </w:r>
    </w:p>
    <w:p w14:paraId="70B8C311" w14:textId="29B72FE7" w:rsidR="00382A56" w:rsidRPr="00613F7D" w:rsidRDefault="00BB7107">
      <w:pPr>
        <w:jc w:val="center"/>
        <w:rPr>
          <w:lang w:val="da-DK"/>
        </w:rPr>
      </w:pPr>
      <w:r w:rsidRPr="00613F7D">
        <w:rPr>
          <w:lang w:val="da-DK"/>
        </w:rPr>
        <w:t>m</w:t>
      </w:r>
      <w:r w:rsidR="00382A56" w:rsidRPr="00613F7D">
        <w:rPr>
          <w:lang w:val="da-DK"/>
        </w:rPr>
        <w:t>ycophenolatmofetil</w:t>
      </w:r>
    </w:p>
    <w:p w14:paraId="7B204A20" w14:textId="77777777" w:rsidR="008C74D5" w:rsidRPr="00613F7D" w:rsidRDefault="008C74D5" w:rsidP="008C74D5">
      <w:pPr>
        <w:jc w:val="center"/>
        <w:rPr>
          <w:lang w:val="da-DK"/>
        </w:rPr>
      </w:pPr>
    </w:p>
    <w:p w14:paraId="20C89DA5" w14:textId="77777777" w:rsidR="0042234D" w:rsidRPr="00613F7D" w:rsidRDefault="0042234D" w:rsidP="0042234D">
      <w:pPr>
        <w:ind w:right="-2"/>
        <w:rPr>
          <w:lang w:val="da-DK"/>
        </w:rPr>
      </w:pPr>
      <w:r w:rsidRPr="00613F7D">
        <w:rPr>
          <w:b/>
          <w:lang w:val="da-DK"/>
        </w:rPr>
        <w:t xml:space="preserve">Læs denne indlægsseddel grundigt, inden du begynder at </w:t>
      </w:r>
      <w:r w:rsidR="00074C7D" w:rsidRPr="00613F7D">
        <w:rPr>
          <w:b/>
          <w:lang w:val="da-DK"/>
        </w:rPr>
        <w:t>bruge</w:t>
      </w:r>
      <w:r w:rsidRPr="00613F7D">
        <w:rPr>
          <w:b/>
          <w:lang w:val="da-DK"/>
        </w:rPr>
        <w:t xml:space="preserve"> dette lægemiddel, da den indeholder vigtige oplysninger.</w:t>
      </w:r>
    </w:p>
    <w:p w14:paraId="4B548BB2" w14:textId="03208D2A" w:rsidR="0042234D" w:rsidRPr="00613F7D" w:rsidRDefault="00B77EE1" w:rsidP="00666A85">
      <w:pPr>
        <w:pStyle w:val="ListParagraph"/>
        <w:ind w:left="0" w:right="-2"/>
        <w:rPr>
          <w:lang w:val="da-DK"/>
        </w:rPr>
      </w:pPr>
      <w:r w:rsidRPr="00674C95">
        <w:rPr>
          <w:lang w:val="da-DK"/>
        </w:rPr>
        <w:t>-</w:t>
      </w:r>
      <w:r w:rsidRPr="00674C95">
        <w:rPr>
          <w:lang w:val="da-DK"/>
        </w:rPr>
        <w:tab/>
      </w:r>
      <w:r w:rsidR="0042234D" w:rsidRPr="00613F7D">
        <w:rPr>
          <w:lang w:val="da-DK"/>
        </w:rPr>
        <w:t>Gem indlægssedlen. Du kan få brug for at læse den igen.</w:t>
      </w:r>
    </w:p>
    <w:p w14:paraId="058013D1" w14:textId="7303521D" w:rsidR="0042234D" w:rsidRPr="00613F7D" w:rsidRDefault="00B77EE1" w:rsidP="00666A85">
      <w:pPr>
        <w:pStyle w:val="ListParagraph"/>
        <w:ind w:left="0" w:right="-2"/>
        <w:rPr>
          <w:lang w:val="da-DK"/>
        </w:rPr>
      </w:pPr>
      <w:r w:rsidRPr="00674C95">
        <w:rPr>
          <w:lang w:val="da-DK"/>
        </w:rPr>
        <w:t>-</w:t>
      </w:r>
      <w:r w:rsidRPr="00674C95">
        <w:rPr>
          <w:lang w:val="da-DK"/>
        </w:rPr>
        <w:tab/>
      </w:r>
      <w:r w:rsidR="0042234D" w:rsidRPr="00613F7D">
        <w:rPr>
          <w:lang w:val="da-DK"/>
        </w:rPr>
        <w:t xml:space="preserve">Spørg lægen eller </w:t>
      </w:r>
      <w:r w:rsidR="00076DDE" w:rsidRPr="00613F7D">
        <w:rPr>
          <w:lang w:val="da-DK"/>
        </w:rPr>
        <w:t>sundheds</w:t>
      </w:r>
      <w:r w:rsidR="0042234D" w:rsidRPr="00613F7D">
        <w:rPr>
          <w:lang w:val="da-DK"/>
        </w:rPr>
        <w:t>personalet, hvis der er mere, du vil vide.</w:t>
      </w:r>
    </w:p>
    <w:p w14:paraId="1D84FED6" w14:textId="31BF1A5E" w:rsidR="0042234D" w:rsidRPr="00613F7D" w:rsidRDefault="00B77EE1" w:rsidP="00666A85">
      <w:pPr>
        <w:pStyle w:val="ListParagraph"/>
        <w:tabs>
          <w:tab w:val="left" w:pos="567"/>
        </w:tabs>
        <w:ind w:left="567" w:hanging="567"/>
        <w:rPr>
          <w:lang w:val="da-DK"/>
        </w:rPr>
      </w:pPr>
      <w:r w:rsidRPr="00674C95">
        <w:rPr>
          <w:lang w:val="da-DK"/>
        </w:rPr>
        <w:t>-</w:t>
      </w:r>
      <w:r w:rsidRPr="00674C95">
        <w:rPr>
          <w:lang w:val="da-DK"/>
        </w:rPr>
        <w:tab/>
      </w:r>
      <w:r w:rsidR="0042234D" w:rsidRPr="00613F7D">
        <w:rPr>
          <w:lang w:val="da-DK"/>
        </w:rPr>
        <w:t xml:space="preserve">Lægen har ordineret dette lægemiddel til dig personligt. Lad derfor være med at give </w:t>
      </w:r>
      <w:r w:rsidR="00AC67E4">
        <w:rPr>
          <w:lang w:val="da-DK"/>
        </w:rPr>
        <w:t>lægemidlet</w:t>
      </w:r>
      <w:r w:rsidR="00AC67E4" w:rsidRPr="00613F7D">
        <w:rPr>
          <w:lang w:val="da-DK"/>
        </w:rPr>
        <w:t xml:space="preserve"> </w:t>
      </w:r>
      <w:r w:rsidR="0042234D" w:rsidRPr="00613F7D">
        <w:rPr>
          <w:lang w:val="da-DK"/>
        </w:rPr>
        <w:t>til andre. Det kan være skadeligt for andre, selv om de har de samme symptomer, som du har.</w:t>
      </w:r>
    </w:p>
    <w:p w14:paraId="12311D47" w14:textId="2F68A586" w:rsidR="0042234D" w:rsidRPr="00613F7D" w:rsidRDefault="00B77EE1" w:rsidP="00666A85">
      <w:pPr>
        <w:pStyle w:val="ListParagraph"/>
        <w:tabs>
          <w:tab w:val="left" w:pos="567"/>
        </w:tabs>
        <w:ind w:left="567" w:hanging="567"/>
        <w:rPr>
          <w:lang w:val="da-DK"/>
        </w:rPr>
      </w:pPr>
      <w:r w:rsidRPr="00674C95">
        <w:rPr>
          <w:lang w:val="da-DK"/>
        </w:rPr>
        <w:t>-</w:t>
      </w:r>
      <w:r w:rsidRPr="00674C95">
        <w:rPr>
          <w:lang w:val="da-DK"/>
        </w:rPr>
        <w:tab/>
      </w:r>
      <w:r w:rsidR="000E630C" w:rsidRPr="00613F7D">
        <w:rPr>
          <w:lang w:val="da-DK"/>
        </w:rPr>
        <w:t>Kontakt</w:t>
      </w:r>
      <w:r w:rsidR="0042234D" w:rsidRPr="00613F7D">
        <w:rPr>
          <w:lang w:val="da-DK"/>
        </w:rPr>
        <w:t xml:space="preserve"> lægen eller </w:t>
      </w:r>
      <w:r w:rsidR="00076DDE" w:rsidRPr="00613F7D">
        <w:rPr>
          <w:lang w:val="da-DK"/>
        </w:rPr>
        <w:t>sundhed</w:t>
      </w:r>
      <w:r w:rsidR="0042234D" w:rsidRPr="00613F7D">
        <w:rPr>
          <w:lang w:val="da-DK"/>
        </w:rPr>
        <w:t xml:space="preserve">spersonalet, </w:t>
      </w:r>
      <w:r w:rsidR="00E4459F">
        <w:rPr>
          <w:lang w:val="da-DK"/>
        </w:rPr>
        <w:t xml:space="preserve">hvis du </w:t>
      </w:r>
      <w:r w:rsidR="00DC1997">
        <w:rPr>
          <w:lang w:val="da-DK"/>
        </w:rPr>
        <w:t>får bivirkninger</w:t>
      </w:r>
      <w:r w:rsidR="0042234D" w:rsidRPr="00613F7D">
        <w:rPr>
          <w:lang w:val="da-DK"/>
        </w:rPr>
        <w:t>,</w:t>
      </w:r>
      <w:r w:rsidR="00DC1997">
        <w:rPr>
          <w:lang w:val="da-DK"/>
        </w:rPr>
        <w:t xml:space="preserve"> herunder bivirkninger</w:t>
      </w:r>
      <w:r w:rsidR="0042234D" w:rsidRPr="00613F7D">
        <w:rPr>
          <w:lang w:val="da-DK"/>
        </w:rPr>
        <w:t>, som ikke er nævnt her.</w:t>
      </w:r>
      <w:r w:rsidR="000E630C" w:rsidRPr="00613F7D">
        <w:rPr>
          <w:lang w:val="da-DK"/>
        </w:rPr>
        <w:t xml:space="preserve"> Se punkt</w:t>
      </w:r>
      <w:r w:rsidR="001D6385">
        <w:rPr>
          <w:lang w:val="da-DK"/>
        </w:rPr>
        <w:t> </w:t>
      </w:r>
      <w:r w:rsidR="000E630C" w:rsidRPr="00613F7D">
        <w:rPr>
          <w:lang w:val="da-DK"/>
        </w:rPr>
        <w:t>4.</w:t>
      </w:r>
    </w:p>
    <w:p w14:paraId="013CF5DA" w14:textId="77777777" w:rsidR="00382A56" w:rsidRPr="00613F7D" w:rsidRDefault="00382A56">
      <w:pPr>
        <w:numPr>
          <w:ilvl w:val="12"/>
          <w:numId w:val="0"/>
        </w:numPr>
        <w:ind w:right="-2"/>
        <w:rPr>
          <w:lang w:val="da-DK"/>
        </w:rPr>
      </w:pPr>
    </w:p>
    <w:p w14:paraId="1AB0637F" w14:textId="77777777" w:rsidR="008E2B12" w:rsidRPr="00613F7D" w:rsidRDefault="008E2B12" w:rsidP="008E2B12">
      <w:pPr>
        <w:numPr>
          <w:ilvl w:val="12"/>
          <w:numId w:val="0"/>
        </w:numPr>
        <w:ind w:right="-2"/>
        <w:rPr>
          <w:szCs w:val="22"/>
          <w:lang w:val="da-DK"/>
        </w:rPr>
      </w:pPr>
      <w:r w:rsidRPr="00613F7D">
        <w:rPr>
          <w:szCs w:val="22"/>
          <w:lang w:val="da-DK"/>
        </w:rPr>
        <w:t xml:space="preserve">Se den nyeste indlægsseddel på </w:t>
      </w:r>
      <w:hyperlink r:id="rId18" w:history="1">
        <w:r w:rsidRPr="00613F7D">
          <w:rPr>
            <w:rStyle w:val="Hyperlink"/>
            <w:szCs w:val="22"/>
            <w:lang w:val="da-DK"/>
          </w:rPr>
          <w:t>www.indlaegsseddel.dk</w:t>
        </w:r>
      </w:hyperlink>
      <w:r w:rsidRPr="00613F7D">
        <w:rPr>
          <w:rStyle w:val="Hyperlink"/>
          <w:szCs w:val="22"/>
          <w:lang w:val="da-DK"/>
        </w:rPr>
        <w:t>.</w:t>
      </w:r>
    </w:p>
    <w:p w14:paraId="7BE5B48F" w14:textId="77777777" w:rsidR="008E2B12" w:rsidRPr="00613F7D" w:rsidRDefault="008E2B12">
      <w:pPr>
        <w:numPr>
          <w:ilvl w:val="12"/>
          <w:numId w:val="0"/>
        </w:numPr>
        <w:ind w:right="-2"/>
        <w:rPr>
          <w:lang w:val="da-DK"/>
        </w:rPr>
      </w:pPr>
    </w:p>
    <w:p w14:paraId="364CCAD9" w14:textId="73B58549" w:rsidR="00382A56" w:rsidRPr="00613F7D" w:rsidRDefault="00382A56" w:rsidP="00D7600C">
      <w:pPr>
        <w:ind w:right="-2"/>
        <w:outlineLvl w:val="0"/>
        <w:rPr>
          <w:lang w:val="da-DK"/>
        </w:rPr>
      </w:pPr>
      <w:r w:rsidRPr="00613F7D">
        <w:rPr>
          <w:b/>
          <w:lang w:val="da-DK"/>
        </w:rPr>
        <w:t>Oversigt over indlægssedlen</w:t>
      </w:r>
    </w:p>
    <w:p w14:paraId="3B0EB07D" w14:textId="77777777" w:rsidR="00382A56" w:rsidRPr="00613F7D" w:rsidRDefault="00382A56">
      <w:pPr>
        <w:ind w:left="567" w:right="-29" w:hanging="567"/>
        <w:rPr>
          <w:lang w:val="da-DK"/>
        </w:rPr>
      </w:pPr>
      <w:r w:rsidRPr="00613F7D">
        <w:rPr>
          <w:lang w:val="da-DK"/>
        </w:rPr>
        <w:t>1.</w:t>
      </w:r>
      <w:r w:rsidRPr="00613F7D">
        <w:rPr>
          <w:lang w:val="da-DK"/>
        </w:rPr>
        <w:tab/>
      </w:r>
      <w:r w:rsidR="00EE0BE1" w:rsidRPr="00613F7D">
        <w:rPr>
          <w:lang w:val="da-DK"/>
        </w:rPr>
        <w:t>Virkning og anvendelse</w:t>
      </w:r>
    </w:p>
    <w:p w14:paraId="3D957417" w14:textId="47F9FABF" w:rsidR="00382A56" w:rsidRPr="00613F7D" w:rsidRDefault="00382A56">
      <w:pPr>
        <w:ind w:left="567" w:right="-29" w:hanging="567"/>
        <w:rPr>
          <w:lang w:val="da-DK"/>
        </w:rPr>
      </w:pPr>
      <w:r w:rsidRPr="00613F7D">
        <w:rPr>
          <w:lang w:val="da-DK"/>
        </w:rPr>
        <w:t>2.</w:t>
      </w:r>
      <w:r w:rsidRPr="00613F7D">
        <w:rPr>
          <w:lang w:val="da-DK"/>
        </w:rPr>
        <w:tab/>
        <w:t xml:space="preserve">Det skal du vide, før du </w:t>
      </w:r>
      <w:r w:rsidR="00721825" w:rsidRPr="00613F7D">
        <w:rPr>
          <w:lang w:val="da-DK"/>
        </w:rPr>
        <w:t xml:space="preserve">begynder at </w:t>
      </w:r>
      <w:r w:rsidR="003276E2" w:rsidRPr="00613F7D">
        <w:rPr>
          <w:lang w:val="da-DK"/>
        </w:rPr>
        <w:t xml:space="preserve">tage </w:t>
      </w:r>
      <w:r w:rsidRPr="00613F7D">
        <w:rPr>
          <w:lang w:val="da-DK"/>
        </w:rPr>
        <w:t>CellCept</w:t>
      </w:r>
    </w:p>
    <w:p w14:paraId="2993778A" w14:textId="377B072D" w:rsidR="00382A56" w:rsidRPr="00613F7D" w:rsidRDefault="00382A56">
      <w:pPr>
        <w:ind w:left="567" w:right="-29" w:hanging="567"/>
        <w:rPr>
          <w:lang w:val="da-DK"/>
        </w:rPr>
      </w:pPr>
      <w:r w:rsidRPr="00613F7D">
        <w:rPr>
          <w:lang w:val="da-DK"/>
        </w:rPr>
        <w:t>3.</w:t>
      </w:r>
      <w:r w:rsidRPr="00613F7D">
        <w:rPr>
          <w:lang w:val="da-DK"/>
        </w:rPr>
        <w:tab/>
        <w:t xml:space="preserve">Sådan </w:t>
      </w:r>
      <w:r w:rsidR="00721825" w:rsidRPr="00613F7D">
        <w:rPr>
          <w:lang w:val="da-DK"/>
        </w:rPr>
        <w:t xml:space="preserve">skal du </w:t>
      </w:r>
      <w:r w:rsidR="003276E2" w:rsidRPr="00613F7D">
        <w:rPr>
          <w:lang w:val="da-DK"/>
        </w:rPr>
        <w:t xml:space="preserve">tage </w:t>
      </w:r>
      <w:r w:rsidRPr="00613F7D">
        <w:rPr>
          <w:lang w:val="da-DK"/>
        </w:rPr>
        <w:t>CellCept</w:t>
      </w:r>
    </w:p>
    <w:p w14:paraId="195DB32A" w14:textId="77777777" w:rsidR="00382A56" w:rsidRPr="00613F7D" w:rsidRDefault="00382A56">
      <w:pPr>
        <w:ind w:left="567" w:right="-29" w:hanging="567"/>
        <w:rPr>
          <w:lang w:val="da-DK"/>
        </w:rPr>
      </w:pPr>
      <w:r w:rsidRPr="00613F7D">
        <w:rPr>
          <w:lang w:val="da-DK"/>
        </w:rPr>
        <w:t>4.</w:t>
      </w:r>
      <w:r w:rsidRPr="00613F7D">
        <w:rPr>
          <w:lang w:val="da-DK"/>
        </w:rPr>
        <w:tab/>
        <w:t>Bivirkninger</w:t>
      </w:r>
    </w:p>
    <w:p w14:paraId="3AAF176B" w14:textId="77777777" w:rsidR="00382A56" w:rsidRPr="00613F7D" w:rsidRDefault="00382A56">
      <w:pPr>
        <w:ind w:left="567" w:right="-29" w:hanging="567"/>
        <w:rPr>
          <w:lang w:val="da-DK"/>
        </w:rPr>
      </w:pPr>
      <w:r w:rsidRPr="00613F7D">
        <w:rPr>
          <w:lang w:val="da-DK"/>
        </w:rPr>
        <w:t>5.</w:t>
      </w:r>
      <w:r w:rsidRPr="00613F7D">
        <w:rPr>
          <w:lang w:val="da-DK"/>
        </w:rPr>
        <w:tab/>
      </w:r>
      <w:r w:rsidR="00EE0BE1" w:rsidRPr="00613F7D">
        <w:rPr>
          <w:lang w:val="da-DK"/>
        </w:rPr>
        <w:t>Opbevaring</w:t>
      </w:r>
    </w:p>
    <w:p w14:paraId="6A223072" w14:textId="77777777" w:rsidR="00382A56" w:rsidRPr="00613F7D" w:rsidRDefault="00382A56">
      <w:pPr>
        <w:ind w:left="567" w:right="-29" w:hanging="567"/>
        <w:rPr>
          <w:lang w:val="da-DK"/>
        </w:rPr>
      </w:pPr>
      <w:r w:rsidRPr="00613F7D">
        <w:rPr>
          <w:lang w:val="da-DK"/>
        </w:rPr>
        <w:t>6.</w:t>
      </w:r>
      <w:r w:rsidRPr="00613F7D">
        <w:rPr>
          <w:lang w:val="da-DK"/>
        </w:rPr>
        <w:tab/>
      </w:r>
      <w:r w:rsidR="0042234D" w:rsidRPr="00613F7D">
        <w:rPr>
          <w:lang w:val="da-DK"/>
        </w:rPr>
        <w:t>Pakningsstørrelser og yderligere oplysninger</w:t>
      </w:r>
    </w:p>
    <w:p w14:paraId="3CA977AE" w14:textId="0C9592C2" w:rsidR="00076DDE" w:rsidRPr="00613F7D" w:rsidRDefault="00815BBF">
      <w:pPr>
        <w:ind w:left="567" w:right="-29" w:hanging="567"/>
        <w:rPr>
          <w:lang w:val="da-DK"/>
        </w:rPr>
      </w:pPr>
      <w:r w:rsidRPr="00613F7D">
        <w:rPr>
          <w:lang w:val="da-DK"/>
        </w:rPr>
        <w:t xml:space="preserve">7. </w:t>
      </w:r>
      <w:r w:rsidRPr="00613F7D">
        <w:rPr>
          <w:lang w:val="da-DK"/>
        </w:rPr>
        <w:tab/>
      </w:r>
      <w:r w:rsidR="00D30B51" w:rsidRPr="00613F7D">
        <w:rPr>
          <w:lang w:val="da-DK"/>
        </w:rPr>
        <w:t>Opb</w:t>
      </w:r>
      <w:r w:rsidRPr="00613F7D">
        <w:rPr>
          <w:lang w:val="da-DK"/>
        </w:rPr>
        <w:t>landing</w:t>
      </w:r>
      <w:r w:rsidR="00076DDE" w:rsidRPr="00613F7D">
        <w:rPr>
          <w:lang w:val="da-DK"/>
        </w:rPr>
        <w:t xml:space="preserve"> af </w:t>
      </w:r>
      <w:r w:rsidR="00AC67E4">
        <w:rPr>
          <w:lang w:val="da-DK"/>
        </w:rPr>
        <w:t>lægemidlet</w:t>
      </w:r>
    </w:p>
    <w:p w14:paraId="4C612820" w14:textId="77777777" w:rsidR="008C74D5" w:rsidRPr="00613F7D" w:rsidRDefault="008C74D5">
      <w:pPr>
        <w:rPr>
          <w:lang w:val="da-DK"/>
        </w:rPr>
      </w:pPr>
    </w:p>
    <w:p w14:paraId="464D2C44" w14:textId="77777777" w:rsidR="003A0763" w:rsidRPr="00613F7D" w:rsidRDefault="003A0763">
      <w:pPr>
        <w:rPr>
          <w:lang w:val="da-DK"/>
        </w:rPr>
      </w:pPr>
    </w:p>
    <w:p w14:paraId="19A801F9" w14:textId="77777777" w:rsidR="0042234D" w:rsidRPr="00613F7D" w:rsidRDefault="0042234D" w:rsidP="0042234D">
      <w:pPr>
        <w:suppressAutoHyphens/>
        <w:ind w:left="567" w:hanging="567"/>
        <w:rPr>
          <w:b/>
          <w:lang w:val="da-DK"/>
        </w:rPr>
      </w:pPr>
      <w:r w:rsidRPr="00613F7D">
        <w:rPr>
          <w:b/>
          <w:lang w:val="da-DK"/>
        </w:rPr>
        <w:t>1.</w:t>
      </w:r>
      <w:r w:rsidRPr="00613F7D">
        <w:rPr>
          <w:b/>
          <w:lang w:val="da-DK"/>
        </w:rPr>
        <w:tab/>
        <w:t>Virkning og anvendelse</w:t>
      </w:r>
    </w:p>
    <w:p w14:paraId="5D607C0E" w14:textId="77777777" w:rsidR="0042234D" w:rsidRPr="00613F7D" w:rsidRDefault="0042234D" w:rsidP="0042234D">
      <w:pPr>
        <w:rPr>
          <w:lang w:val="da-DK"/>
        </w:rPr>
      </w:pPr>
    </w:p>
    <w:p w14:paraId="7FD42664" w14:textId="77777777" w:rsidR="002C6DF2" w:rsidRPr="00613F7D" w:rsidRDefault="002C6DF2" w:rsidP="002C6DF2">
      <w:pPr>
        <w:rPr>
          <w:lang w:val="da-DK"/>
        </w:rPr>
      </w:pPr>
      <w:r w:rsidRPr="00613F7D">
        <w:rPr>
          <w:noProof/>
          <w:lang w:val="da-DK"/>
        </w:rPr>
        <w:t xml:space="preserve">CellCept indeholder </w:t>
      </w:r>
      <w:r w:rsidRPr="00613F7D">
        <w:rPr>
          <w:lang w:val="da-DK"/>
        </w:rPr>
        <w:t>mycophenolatmofetil.</w:t>
      </w:r>
    </w:p>
    <w:p w14:paraId="7481677F" w14:textId="7A5C2CDA" w:rsidR="0042234D" w:rsidRPr="00613F7D" w:rsidRDefault="00BB66D4" w:rsidP="0042234D">
      <w:pPr>
        <w:rPr>
          <w:lang w:val="da-DK"/>
        </w:rPr>
      </w:pPr>
      <w:r w:rsidRPr="00674C95">
        <w:rPr>
          <w:lang w:val="da-DK"/>
        </w:rPr>
        <w:sym w:font="Symbol" w:char="F0B7"/>
      </w:r>
      <w:r w:rsidR="002C6DF2" w:rsidRPr="00613F7D">
        <w:rPr>
          <w:noProof/>
          <w:lang w:val="da-DK"/>
        </w:rPr>
        <w:tab/>
        <w:t>Det tilhører en gruppe lægemidler, som kaldes immunsuppressiva.</w:t>
      </w:r>
    </w:p>
    <w:p w14:paraId="236C682D" w14:textId="4F277C1B" w:rsidR="0042234D" w:rsidRPr="00613F7D" w:rsidRDefault="0042234D" w:rsidP="0042234D">
      <w:pPr>
        <w:rPr>
          <w:lang w:val="da-DK"/>
        </w:rPr>
      </w:pPr>
      <w:r w:rsidRPr="00613F7D">
        <w:rPr>
          <w:lang w:val="da-DK"/>
        </w:rPr>
        <w:t>CellCept anvendes til at forhindre krop</w:t>
      </w:r>
      <w:r w:rsidR="00DC1997">
        <w:rPr>
          <w:lang w:val="da-DK"/>
        </w:rPr>
        <w:t>pen</w:t>
      </w:r>
      <w:r w:rsidRPr="00613F7D">
        <w:rPr>
          <w:lang w:val="da-DK"/>
        </w:rPr>
        <w:t xml:space="preserve"> i at afstøde et transplanteret organ</w:t>
      </w:r>
      <w:r w:rsidR="000A6305">
        <w:rPr>
          <w:lang w:val="da-DK"/>
        </w:rPr>
        <w:t>:</w:t>
      </w:r>
    </w:p>
    <w:p w14:paraId="49157537" w14:textId="38D10A26" w:rsidR="0042234D" w:rsidRPr="00613F7D" w:rsidRDefault="00BB66D4" w:rsidP="0042234D">
      <w:pPr>
        <w:rPr>
          <w:lang w:val="da-DK"/>
        </w:rPr>
      </w:pPr>
      <w:r w:rsidRPr="00674C95">
        <w:rPr>
          <w:lang w:val="da-DK"/>
        </w:rPr>
        <w:sym w:font="Symbol" w:char="F0B7"/>
      </w:r>
      <w:r w:rsidR="0042234D" w:rsidRPr="00613F7D">
        <w:rPr>
          <w:noProof/>
          <w:lang w:val="da-DK"/>
        </w:rPr>
        <w:tab/>
      </w:r>
      <w:r w:rsidR="00076DDE" w:rsidRPr="00613F7D">
        <w:rPr>
          <w:lang w:val="da-DK"/>
        </w:rPr>
        <w:t xml:space="preserve">Nyre </w:t>
      </w:r>
      <w:r w:rsidR="0042234D" w:rsidRPr="00613F7D">
        <w:rPr>
          <w:lang w:val="da-DK"/>
        </w:rPr>
        <w:t>eller lever.</w:t>
      </w:r>
    </w:p>
    <w:p w14:paraId="573E99DE" w14:textId="467F34B0" w:rsidR="0042234D" w:rsidRPr="00613F7D" w:rsidRDefault="0042234D" w:rsidP="0042234D">
      <w:pPr>
        <w:rPr>
          <w:lang w:val="da-DK"/>
        </w:rPr>
      </w:pPr>
      <w:r w:rsidRPr="00613F7D">
        <w:rPr>
          <w:lang w:val="da-DK"/>
        </w:rPr>
        <w:t xml:space="preserve"> CellCept </w:t>
      </w:r>
      <w:r w:rsidR="005768DA" w:rsidRPr="00613F7D">
        <w:rPr>
          <w:lang w:val="da-DK"/>
        </w:rPr>
        <w:t xml:space="preserve">skal </w:t>
      </w:r>
      <w:r w:rsidRPr="00613F7D">
        <w:rPr>
          <w:lang w:val="da-DK"/>
        </w:rPr>
        <w:t>bruges sammen med an</w:t>
      </w:r>
      <w:r w:rsidR="000A6305">
        <w:rPr>
          <w:lang w:val="da-DK"/>
        </w:rPr>
        <w:t>dre lægemidler</w:t>
      </w:r>
      <w:r w:rsidRPr="00613F7D">
        <w:rPr>
          <w:lang w:val="da-DK"/>
        </w:rPr>
        <w:t>:</w:t>
      </w:r>
    </w:p>
    <w:p w14:paraId="17A1C027" w14:textId="77777777" w:rsidR="0042234D" w:rsidRPr="00613F7D" w:rsidRDefault="00BB66D4" w:rsidP="00AA1DD2">
      <w:pPr>
        <w:rPr>
          <w:lang w:val="da-DK"/>
        </w:rPr>
      </w:pPr>
      <w:r w:rsidRPr="00674C95">
        <w:rPr>
          <w:lang w:val="da-DK"/>
        </w:rPr>
        <w:sym w:font="Symbol" w:char="F0B7"/>
      </w:r>
      <w:r w:rsidR="0042234D" w:rsidRPr="00613F7D">
        <w:rPr>
          <w:noProof/>
          <w:lang w:val="da-DK"/>
        </w:rPr>
        <w:tab/>
      </w:r>
      <w:r w:rsidR="00412CD6" w:rsidRPr="00613F7D">
        <w:rPr>
          <w:lang w:val="da-DK"/>
        </w:rPr>
        <w:t>C</w:t>
      </w:r>
      <w:r w:rsidR="0042234D" w:rsidRPr="00613F7D">
        <w:rPr>
          <w:lang w:val="da-DK"/>
        </w:rPr>
        <w:t>iclosporin</w:t>
      </w:r>
      <w:r w:rsidR="00412CD6" w:rsidRPr="00613F7D">
        <w:rPr>
          <w:lang w:val="da-DK"/>
        </w:rPr>
        <w:t xml:space="preserve"> og</w:t>
      </w:r>
      <w:r w:rsidR="00AA1DD2" w:rsidRPr="00613F7D">
        <w:rPr>
          <w:noProof/>
          <w:lang w:val="da-DK"/>
        </w:rPr>
        <w:t xml:space="preserve"> </w:t>
      </w:r>
      <w:r w:rsidR="0042234D" w:rsidRPr="00613F7D">
        <w:rPr>
          <w:lang w:val="da-DK"/>
        </w:rPr>
        <w:t>kortikoste</w:t>
      </w:r>
      <w:r w:rsidR="00074C7D" w:rsidRPr="00613F7D">
        <w:rPr>
          <w:lang w:val="da-DK"/>
        </w:rPr>
        <w:t>ro</w:t>
      </w:r>
      <w:r w:rsidR="0042234D" w:rsidRPr="00613F7D">
        <w:rPr>
          <w:lang w:val="da-DK"/>
        </w:rPr>
        <w:t>ider.</w:t>
      </w:r>
    </w:p>
    <w:p w14:paraId="33555E3A" w14:textId="77777777" w:rsidR="00382A56" w:rsidRPr="00613F7D" w:rsidRDefault="00382A56">
      <w:pPr>
        <w:suppressAutoHyphens/>
        <w:rPr>
          <w:lang w:val="da-DK"/>
        </w:rPr>
      </w:pPr>
    </w:p>
    <w:p w14:paraId="6D0CAA8A" w14:textId="77777777" w:rsidR="00382A56" w:rsidRPr="00613F7D" w:rsidRDefault="00382A56">
      <w:pPr>
        <w:suppressAutoHyphens/>
        <w:rPr>
          <w:lang w:val="da-DK"/>
        </w:rPr>
      </w:pPr>
    </w:p>
    <w:p w14:paraId="19F75750" w14:textId="73A5DB37" w:rsidR="0042234D" w:rsidRPr="00613F7D" w:rsidRDefault="0042234D" w:rsidP="0042234D">
      <w:pPr>
        <w:suppressAutoHyphens/>
        <w:ind w:left="567" w:hanging="567"/>
        <w:rPr>
          <w:lang w:val="da-DK"/>
        </w:rPr>
      </w:pPr>
      <w:r w:rsidRPr="00613F7D">
        <w:rPr>
          <w:b/>
          <w:lang w:val="da-DK"/>
        </w:rPr>
        <w:t>2.</w:t>
      </w:r>
      <w:r w:rsidRPr="00613F7D">
        <w:rPr>
          <w:b/>
          <w:lang w:val="da-DK"/>
        </w:rPr>
        <w:tab/>
        <w:t xml:space="preserve">Det skal du vide, før du </w:t>
      </w:r>
      <w:r w:rsidR="00721825" w:rsidRPr="00613F7D">
        <w:rPr>
          <w:b/>
          <w:lang w:val="da-DK"/>
        </w:rPr>
        <w:t xml:space="preserve">begynder at </w:t>
      </w:r>
      <w:r w:rsidR="0047449F" w:rsidRPr="00613F7D">
        <w:rPr>
          <w:b/>
          <w:lang w:val="da-DK"/>
        </w:rPr>
        <w:t xml:space="preserve">tage </w:t>
      </w:r>
      <w:r w:rsidRPr="00613F7D">
        <w:rPr>
          <w:b/>
          <w:lang w:val="da-DK"/>
        </w:rPr>
        <w:t>CellCept</w:t>
      </w:r>
    </w:p>
    <w:p w14:paraId="40DD502F" w14:textId="77777777" w:rsidR="001641F3" w:rsidRPr="00613F7D" w:rsidRDefault="001641F3" w:rsidP="00F76EF8">
      <w:pPr>
        <w:rPr>
          <w:szCs w:val="22"/>
          <w:lang w:val="da-DK" w:eastAsia="fr-FR"/>
        </w:rPr>
      </w:pPr>
    </w:p>
    <w:p w14:paraId="0559F6CA" w14:textId="77777777" w:rsidR="004F64C9" w:rsidRPr="00613F7D" w:rsidRDefault="004F64C9" w:rsidP="004F64C9">
      <w:pPr>
        <w:rPr>
          <w:szCs w:val="22"/>
          <w:lang w:val="da-DK" w:eastAsia="fr-FR"/>
        </w:rPr>
      </w:pPr>
      <w:r w:rsidRPr="00613F7D">
        <w:rPr>
          <w:szCs w:val="22"/>
          <w:lang w:val="da-DK" w:eastAsia="fr-FR"/>
        </w:rPr>
        <w:t>ADVARSEL</w:t>
      </w:r>
    </w:p>
    <w:p w14:paraId="675D6372" w14:textId="77777777" w:rsidR="004F64C9" w:rsidRPr="00613F7D" w:rsidRDefault="004F64C9" w:rsidP="004F64C9">
      <w:pPr>
        <w:rPr>
          <w:lang w:val="da-DK"/>
        </w:rPr>
      </w:pPr>
      <w:r w:rsidRPr="00613F7D">
        <w:rPr>
          <w:szCs w:val="22"/>
          <w:lang w:val="da-DK" w:eastAsia="fr-FR"/>
        </w:rPr>
        <w:t>Mycophenolat forårsager medfødte misdannelser og abort. Hvis du er kvinde og kan blive gravid, skal der foreligge en negativ graviditetstest, før behandlingen igangsættes</w:t>
      </w:r>
      <w:r w:rsidR="00B23614" w:rsidRPr="00613F7D">
        <w:rPr>
          <w:szCs w:val="22"/>
          <w:lang w:val="da-DK" w:eastAsia="fr-FR"/>
        </w:rPr>
        <w:t>,</w:t>
      </w:r>
      <w:r w:rsidRPr="00613F7D">
        <w:rPr>
          <w:szCs w:val="22"/>
          <w:lang w:val="da-DK" w:eastAsia="fr-FR"/>
        </w:rPr>
        <w:t xml:space="preserve"> og du skal følge lægens råd vedrørende prævention.</w:t>
      </w:r>
    </w:p>
    <w:p w14:paraId="04BCF1DF" w14:textId="77777777" w:rsidR="004F64C9" w:rsidRPr="00613F7D" w:rsidRDefault="004F64C9" w:rsidP="004F64C9">
      <w:pPr>
        <w:suppressAutoHyphens/>
        <w:rPr>
          <w:lang w:val="da-DK"/>
        </w:rPr>
      </w:pPr>
    </w:p>
    <w:p w14:paraId="5F97A93D" w14:textId="16145C78" w:rsidR="004F64C9" w:rsidRPr="00613F7D" w:rsidRDefault="004F64C9" w:rsidP="004F64C9">
      <w:pPr>
        <w:suppressAutoHyphens/>
        <w:rPr>
          <w:lang w:val="da-DK"/>
        </w:rPr>
      </w:pPr>
      <w:r w:rsidRPr="00613F7D">
        <w:rPr>
          <w:lang w:val="da-DK"/>
        </w:rPr>
        <w:t xml:space="preserve">Lægen vil tale med dig og give dig skriftlig information, især om mycophenolats virkninger på fosteret. Læs informationen grundigt og følg vejledningen. Hvis du ikke helt forstår informationen, skal du bede lægen om at forklare den igen, før du tager mycophenolat. Se også </w:t>
      </w:r>
      <w:r w:rsidR="00F54681" w:rsidRPr="00613F7D">
        <w:rPr>
          <w:lang w:val="da-DK"/>
        </w:rPr>
        <w:t>yderligere</w:t>
      </w:r>
      <w:r w:rsidRPr="00613F7D">
        <w:rPr>
          <w:lang w:val="da-DK"/>
        </w:rPr>
        <w:t xml:space="preserve"> information i dette afsnit under ”Advarsler og forsigtighedsregler” og ”Graviditet, prævention og amning”.</w:t>
      </w:r>
    </w:p>
    <w:p w14:paraId="58446FF6" w14:textId="77777777" w:rsidR="004F64C9" w:rsidRPr="00613F7D" w:rsidRDefault="004F64C9" w:rsidP="004F64C9">
      <w:pPr>
        <w:suppressAutoHyphens/>
        <w:rPr>
          <w:lang w:val="da-DK"/>
        </w:rPr>
      </w:pPr>
      <w:r w:rsidRPr="00613F7D">
        <w:rPr>
          <w:lang w:val="da-DK"/>
        </w:rPr>
        <w:t xml:space="preserve">  </w:t>
      </w:r>
    </w:p>
    <w:p w14:paraId="5488124C" w14:textId="77777777" w:rsidR="00BF1178" w:rsidRPr="00613F7D" w:rsidRDefault="00BF1178" w:rsidP="00930926">
      <w:pPr>
        <w:keepNext/>
        <w:keepLines/>
        <w:outlineLvl w:val="0"/>
        <w:rPr>
          <w:b/>
          <w:lang w:val="da-DK"/>
        </w:rPr>
      </w:pPr>
      <w:r w:rsidRPr="00613F7D">
        <w:rPr>
          <w:b/>
          <w:lang w:val="da-DK"/>
        </w:rPr>
        <w:t>Tag ikke CellCept:</w:t>
      </w:r>
    </w:p>
    <w:p w14:paraId="0332D6F6" w14:textId="19151876" w:rsidR="008C74D5" w:rsidRPr="00613F7D" w:rsidRDefault="00F028A4" w:rsidP="00930926">
      <w:pPr>
        <w:keepNext/>
        <w:keepLines/>
        <w:rPr>
          <w:noProof/>
          <w:lang w:val="da-DK"/>
        </w:rPr>
      </w:pPr>
      <w:r w:rsidRPr="00674C95">
        <w:rPr>
          <w:noProof/>
          <w:lang w:val="da-DK"/>
        </w:rPr>
        <w:sym w:font="Symbol" w:char="00B7"/>
      </w:r>
      <w:r w:rsidRPr="00613F7D">
        <w:rPr>
          <w:noProof/>
          <w:lang w:val="da-DK"/>
        </w:rPr>
        <w:tab/>
      </w:r>
      <w:r w:rsidR="008C74D5" w:rsidRPr="00613F7D">
        <w:rPr>
          <w:noProof/>
          <w:lang w:val="da-DK"/>
        </w:rPr>
        <w:t xml:space="preserve">hvis du er allergisk over for mycophenolatmofetil, mycophenolsyre eller et af de øvrige </w:t>
      </w:r>
      <w:r w:rsidR="004F64C9" w:rsidRPr="00613F7D">
        <w:rPr>
          <w:noProof/>
          <w:lang w:val="da-DK"/>
        </w:rPr>
        <w:tab/>
      </w:r>
      <w:r w:rsidR="008C74D5" w:rsidRPr="00613F7D">
        <w:rPr>
          <w:noProof/>
          <w:lang w:val="da-DK"/>
        </w:rPr>
        <w:t>indholdsstoffer i lægemidlet (angivet i punkt</w:t>
      </w:r>
      <w:r w:rsidR="001D6385">
        <w:rPr>
          <w:noProof/>
          <w:lang w:val="da-DK"/>
        </w:rPr>
        <w:t> </w:t>
      </w:r>
      <w:r w:rsidR="008C74D5" w:rsidRPr="00613F7D">
        <w:rPr>
          <w:noProof/>
          <w:lang w:val="da-DK"/>
        </w:rPr>
        <w:t>6)</w:t>
      </w:r>
      <w:r w:rsidR="00D811B6" w:rsidRPr="00613F7D">
        <w:rPr>
          <w:noProof/>
          <w:lang w:val="da-DK"/>
        </w:rPr>
        <w:t>.</w:t>
      </w:r>
    </w:p>
    <w:p w14:paraId="506D5DAE" w14:textId="77777777" w:rsidR="004F64C9" w:rsidRPr="00613F7D" w:rsidRDefault="002731A5" w:rsidP="00930926">
      <w:pPr>
        <w:keepNext/>
        <w:keepLines/>
        <w:ind w:left="567" w:hanging="567"/>
        <w:rPr>
          <w:noProof/>
          <w:lang w:val="da-DK"/>
        </w:rPr>
      </w:pPr>
      <w:r w:rsidRPr="00674C95">
        <w:rPr>
          <w:noProof/>
          <w:lang w:val="da-DK"/>
        </w:rPr>
        <w:sym w:font="Symbol" w:char="00B7"/>
      </w:r>
      <w:r w:rsidRPr="00613F7D">
        <w:rPr>
          <w:noProof/>
          <w:lang w:val="da-DK"/>
        </w:rPr>
        <w:tab/>
      </w:r>
      <w:r w:rsidR="004F64C9" w:rsidRPr="00613F7D">
        <w:rPr>
          <w:noProof/>
          <w:lang w:val="da-DK"/>
        </w:rPr>
        <w:t>hvis du er kvinde og kan blive gravid, og der ikke foreligger en negativ graviditetstest, før du har fået den første recept, eftersom mycophenolat forårsager medfødte misdannelser og abort.</w:t>
      </w:r>
    </w:p>
    <w:p w14:paraId="0EAFAC8A" w14:textId="0D620FED" w:rsidR="004F64C9" w:rsidRPr="00613F7D" w:rsidRDefault="004F64C9" w:rsidP="004F64C9">
      <w:pPr>
        <w:rPr>
          <w:noProof/>
          <w:lang w:val="da-DK"/>
        </w:rPr>
      </w:pPr>
      <w:r w:rsidRPr="00674C95">
        <w:rPr>
          <w:lang w:val="da-DK"/>
        </w:rPr>
        <w:sym w:font="Symbol" w:char="F0B7"/>
      </w:r>
      <w:r w:rsidRPr="00613F7D">
        <w:rPr>
          <w:noProof/>
          <w:lang w:val="da-DK"/>
        </w:rPr>
        <w:tab/>
        <w:t>hvis du er gravid eller planlægger at blive gravid eller tror, at du kan være gravid</w:t>
      </w:r>
      <w:r w:rsidR="00D811B6" w:rsidRPr="00613F7D">
        <w:rPr>
          <w:noProof/>
          <w:lang w:val="da-DK"/>
        </w:rPr>
        <w:t>.</w:t>
      </w:r>
    </w:p>
    <w:p w14:paraId="047AE9D3" w14:textId="573C73F0" w:rsidR="004F64C9" w:rsidRPr="00613F7D" w:rsidRDefault="004F64C9" w:rsidP="004F64C9">
      <w:pPr>
        <w:rPr>
          <w:lang w:val="da-DK"/>
        </w:rPr>
      </w:pPr>
      <w:r w:rsidRPr="00674C95">
        <w:rPr>
          <w:lang w:val="da-DK"/>
        </w:rPr>
        <w:sym w:font="Symbol" w:char="F0B7"/>
      </w:r>
      <w:r w:rsidRPr="00674C95">
        <w:rPr>
          <w:lang w:val="da-DK"/>
        </w:rPr>
        <w:tab/>
      </w:r>
      <w:r w:rsidRPr="00613F7D">
        <w:rPr>
          <w:lang w:val="da-DK"/>
        </w:rPr>
        <w:t>hvis du ikke anvender effektiv prævention (se ”</w:t>
      </w:r>
      <w:r w:rsidR="008D2F70">
        <w:rPr>
          <w:lang w:val="da-DK"/>
        </w:rPr>
        <w:t>P</w:t>
      </w:r>
      <w:r w:rsidRPr="00613F7D">
        <w:rPr>
          <w:lang w:val="da-DK"/>
        </w:rPr>
        <w:t>rævention</w:t>
      </w:r>
      <w:r w:rsidR="008D2F70">
        <w:rPr>
          <w:lang w:val="da-DK"/>
        </w:rPr>
        <w:t>, graviditet</w:t>
      </w:r>
      <w:r w:rsidRPr="00613F7D">
        <w:rPr>
          <w:lang w:val="da-DK"/>
        </w:rPr>
        <w:t xml:space="preserve"> og amning”)</w:t>
      </w:r>
      <w:r w:rsidR="00D811B6" w:rsidRPr="00613F7D">
        <w:rPr>
          <w:lang w:val="da-DK"/>
        </w:rPr>
        <w:t>.</w:t>
      </w:r>
    </w:p>
    <w:p w14:paraId="7A690643" w14:textId="69E32591" w:rsidR="008C74D5" w:rsidRPr="00613F7D" w:rsidRDefault="008C74D5" w:rsidP="008C74D5">
      <w:pPr>
        <w:rPr>
          <w:lang w:val="da-DK"/>
        </w:rPr>
      </w:pPr>
      <w:r w:rsidRPr="00674C95">
        <w:rPr>
          <w:lang w:val="da-DK"/>
        </w:rPr>
        <w:sym w:font="Symbol" w:char="F0B7"/>
      </w:r>
      <w:r w:rsidRPr="00674C95">
        <w:rPr>
          <w:lang w:val="da-DK"/>
        </w:rPr>
        <w:tab/>
      </w:r>
      <w:r w:rsidRPr="00613F7D">
        <w:rPr>
          <w:noProof/>
          <w:lang w:val="da-DK"/>
        </w:rPr>
        <w:t>hvis du ammer.</w:t>
      </w:r>
    </w:p>
    <w:p w14:paraId="2A22248A" w14:textId="77777777" w:rsidR="008C74D5" w:rsidRPr="00613F7D" w:rsidRDefault="008C74D5" w:rsidP="00BF1178">
      <w:pPr>
        <w:rPr>
          <w:lang w:val="da-DK"/>
        </w:rPr>
      </w:pPr>
    </w:p>
    <w:p w14:paraId="7AE080B2" w14:textId="77777777" w:rsidR="00BF1178" w:rsidRPr="00613F7D" w:rsidRDefault="00BF1178" w:rsidP="00BF1178">
      <w:pPr>
        <w:rPr>
          <w:lang w:val="da-DK"/>
        </w:rPr>
      </w:pPr>
      <w:r w:rsidRPr="00613F7D">
        <w:rPr>
          <w:lang w:val="da-DK"/>
        </w:rPr>
        <w:t>Tag ikke dette lægemiddel, hvis noget af ovenstående gælder for dig. Spørg lægen eller på apoteket, før du tager CellCept, hvis der er noget, du er i tvivl om.</w:t>
      </w:r>
    </w:p>
    <w:p w14:paraId="11B62035" w14:textId="77777777" w:rsidR="00BF1178" w:rsidRPr="00613F7D" w:rsidRDefault="00BF1178" w:rsidP="00BF1178">
      <w:pPr>
        <w:rPr>
          <w:lang w:val="da-DK"/>
        </w:rPr>
      </w:pPr>
    </w:p>
    <w:p w14:paraId="12FE4854" w14:textId="77777777" w:rsidR="00BF1178" w:rsidRPr="00613F7D" w:rsidRDefault="00AE583B" w:rsidP="0025620B">
      <w:pPr>
        <w:keepNext/>
        <w:keepLines/>
        <w:outlineLvl w:val="0"/>
        <w:rPr>
          <w:b/>
          <w:lang w:val="da-DK"/>
        </w:rPr>
      </w:pPr>
      <w:r w:rsidRPr="00613F7D">
        <w:rPr>
          <w:b/>
          <w:lang w:val="da-DK"/>
        </w:rPr>
        <w:t>Advarsler og forsigtighedsregler</w:t>
      </w:r>
    </w:p>
    <w:p w14:paraId="40298566" w14:textId="6FE9C8FE" w:rsidR="00BF1178" w:rsidRPr="00613F7D" w:rsidRDefault="00AE583B" w:rsidP="0025620B">
      <w:pPr>
        <w:keepNext/>
        <w:keepLines/>
        <w:rPr>
          <w:lang w:val="da-DK"/>
        </w:rPr>
      </w:pPr>
      <w:r w:rsidRPr="00613F7D">
        <w:rPr>
          <w:lang w:val="da-DK"/>
        </w:rPr>
        <w:t>Kontakt</w:t>
      </w:r>
      <w:r w:rsidR="00BF1178" w:rsidRPr="00613F7D">
        <w:rPr>
          <w:lang w:val="da-DK"/>
        </w:rPr>
        <w:t xml:space="preserve"> læge</w:t>
      </w:r>
      <w:r w:rsidRPr="00613F7D">
        <w:rPr>
          <w:lang w:val="da-DK"/>
        </w:rPr>
        <w:t>n</w:t>
      </w:r>
      <w:r w:rsidR="003251E4" w:rsidRPr="00613F7D">
        <w:rPr>
          <w:lang w:val="da-DK"/>
        </w:rPr>
        <w:t xml:space="preserve"> </w:t>
      </w:r>
      <w:r w:rsidR="00BF1178" w:rsidRPr="00613F7D">
        <w:rPr>
          <w:lang w:val="da-DK"/>
        </w:rPr>
        <w:t xml:space="preserve">med det samme, før </w:t>
      </w:r>
      <w:r w:rsidR="005A20AF" w:rsidRPr="00613F7D">
        <w:rPr>
          <w:lang w:val="da-DK"/>
        </w:rPr>
        <w:t>behandling med</w:t>
      </w:r>
      <w:r w:rsidR="00BF1178" w:rsidRPr="00613F7D">
        <w:rPr>
          <w:lang w:val="da-DK"/>
        </w:rPr>
        <w:t xml:space="preserve"> CellCept</w:t>
      </w:r>
      <w:r w:rsidR="005A20AF" w:rsidRPr="00613F7D">
        <w:rPr>
          <w:lang w:val="da-DK"/>
        </w:rPr>
        <w:t xml:space="preserve"> igangsættes</w:t>
      </w:r>
      <w:r w:rsidR="00BF1178" w:rsidRPr="00613F7D">
        <w:rPr>
          <w:lang w:val="da-DK"/>
        </w:rPr>
        <w:t>:</w:t>
      </w:r>
    </w:p>
    <w:p w14:paraId="76D09F12" w14:textId="2D8B4D6A" w:rsidR="004D6310" w:rsidRPr="00613F7D" w:rsidRDefault="004D6310" w:rsidP="004D6310">
      <w:pPr>
        <w:keepNext/>
        <w:keepLines/>
        <w:ind w:left="567" w:hanging="567"/>
        <w:rPr>
          <w:lang w:val="da-DK"/>
        </w:rPr>
      </w:pPr>
      <w:r w:rsidRPr="00674C95">
        <w:rPr>
          <w:lang w:val="da-DK"/>
        </w:rPr>
        <w:sym w:font="Symbol" w:char="F0B7"/>
      </w:r>
      <w:r w:rsidRPr="00613F7D">
        <w:rPr>
          <w:noProof/>
          <w:lang w:val="da-DK"/>
        </w:rPr>
        <w:tab/>
        <w:t xml:space="preserve">hvis du er over 65 år, kan du have en øget risiko for at få bivirkninger såsom visse virusinfektioner, </w:t>
      </w:r>
      <w:r w:rsidR="000473FD" w:rsidRPr="00613F7D">
        <w:rPr>
          <w:noProof/>
          <w:lang w:val="da-DK"/>
        </w:rPr>
        <w:t>blødninger</w:t>
      </w:r>
      <w:r w:rsidRPr="00613F7D">
        <w:rPr>
          <w:noProof/>
          <w:lang w:val="da-DK"/>
        </w:rPr>
        <w:t xml:space="preserve"> i tarmen og </w:t>
      </w:r>
      <w:r w:rsidRPr="00613F7D">
        <w:rPr>
          <w:lang w:val="da-DK"/>
        </w:rPr>
        <w:t>vand i lungerne sammenlignet med yngre patienter.</w:t>
      </w:r>
    </w:p>
    <w:p w14:paraId="13EF6D74" w14:textId="02ACB0EF" w:rsidR="00BF1178" w:rsidRPr="00613F7D" w:rsidRDefault="0025620B" w:rsidP="0025620B">
      <w:pPr>
        <w:keepNext/>
        <w:keepLines/>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 xml:space="preserve">du </w:t>
      </w:r>
      <w:r w:rsidR="006722E4" w:rsidRPr="00613F7D">
        <w:rPr>
          <w:lang w:val="da-DK"/>
        </w:rPr>
        <w:t>har</w:t>
      </w:r>
      <w:r w:rsidR="00BF1178" w:rsidRPr="00613F7D">
        <w:rPr>
          <w:lang w:val="da-DK"/>
        </w:rPr>
        <w:t xml:space="preserve"> tegn på infektion såsom feber eller ondt i halsen</w:t>
      </w:r>
      <w:r w:rsidR="00D811B6" w:rsidRPr="00613F7D">
        <w:rPr>
          <w:lang w:val="da-DK"/>
        </w:rPr>
        <w:t>.</w:t>
      </w:r>
    </w:p>
    <w:p w14:paraId="6346B4FC" w14:textId="6DD509C2" w:rsidR="00BF1178" w:rsidRPr="00613F7D" w:rsidRDefault="0025620B" w:rsidP="00BF1178">
      <w:pPr>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du uden grund får blå mærker eller bløder</w:t>
      </w:r>
      <w:r w:rsidR="00D811B6" w:rsidRPr="00613F7D">
        <w:rPr>
          <w:lang w:val="da-DK"/>
        </w:rPr>
        <w:t>.</w:t>
      </w:r>
    </w:p>
    <w:p w14:paraId="2A9A0A14" w14:textId="5696A3A4" w:rsidR="00BF1178" w:rsidRPr="00613F7D" w:rsidRDefault="0025620B" w:rsidP="00BF1178">
      <w:pPr>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du har eller nogensinde har haft problemer med fordøjelsessystemet, såsom mavesår</w:t>
      </w:r>
      <w:r w:rsidR="00D811B6" w:rsidRPr="00613F7D">
        <w:rPr>
          <w:lang w:val="da-DK"/>
        </w:rPr>
        <w:t>.</w:t>
      </w:r>
    </w:p>
    <w:p w14:paraId="728175A2" w14:textId="7226AA06" w:rsidR="00BF1178" w:rsidRPr="00613F7D" w:rsidRDefault="0025620B" w:rsidP="00930926">
      <w:pPr>
        <w:ind w:left="567" w:right="-7" w:hanging="567"/>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 xml:space="preserve">du planlægger at blive gravid, eller hvis du bliver gravid, mens du </w:t>
      </w:r>
      <w:r w:rsidR="005A20AF" w:rsidRPr="00613F7D">
        <w:rPr>
          <w:lang w:val="da-DK"/>
        </w:rPr>
        <w:t xml:space="preserve">eller din partner </w:t>
      </w:r>
      <w:r w:rsidR="00BF1178" w:rsidRPr="00613F7D">
        <w:rPr>
          <w:lang w:val="da-DK"/>
        </w:rPr>
        <w:t>tager CellCept.</w:t>
      </w:r>
    </w:p>
    <w:p w14:paraId="3FCC1105" w14:textId="77777777" w:rsidR="004D6310" w:rsidRPr="00613F7D" w:rsidRDefault="004D6310" w:rsidP="004D6310">
      <w:pPr>
        <w:ind w:left="567" w:right="-7" w:hanging="567"/>
        <w:rPr>
          <w:lang w:val="da-DK"/>
        </w:rPr>
      </w:pPr>
      <w:r w:rsidRPr="00674C95">
        <w:rPr>
          <w:lang w:val="da-DK"/>
        </w:rPr>
        <w:sym w:font="Symbol" w:char="F0B7"/>
      </w:r>
      <w:r w:rsidRPr="00613F7D">
        <w:rPr>
          <w:noProof/>
          <w:lang w:val="da-DK"/>
        </w:rPr>
        <w:tab/>
        <w:t xml:space="preserve">hvis </w:t>
      </w:r>
      <w:r w:rsidRPr="00613F7D">
        <w:rPr>
          <w:lang w:val="da-DK"/>
        </w:rPr>
        <w:t>du har en arvelig enzymmangel såsom Lesch-Nyhan og Kelley-Seegmiller syndrom.</w:t>
      </w:r>
    </w:p>
    <w:p w14:paraId="42FB2312" w14:textId="77777777" w:rsidR="007F6566" w:rsidRPr="00613F7D" w:rsidRDefault="007F6566" w:rsidP="00BF1178">
      <w:pPr>
        <w:numPr>
          <w:ilvl w:val="12"/>
          <w:numId w:val="0"/>
        </w:numPr>
        <w:ind w:right="-453"/>
        <w:rPr>
          <w:lang w:val="da-DK"/>
        </w:rPr>
      </w:pPr>
    </w:p>
    <w:p w14:paraId="6B8AB5EB" w14:textId="15798741" w:rsidR="00BF1178" w:rsidRPr="00613F7D" w:rsidRDefault="00BF1178" w:rsidP="00BF1178">
      <w:pPr>
        <w:numPr>
          <w:ilvl w:val="12"/>
          <w:numId w:val="0"/>
        </w:numPr>
        <w:ind w:right="-453"/>
        <w:rPr>
          <w:lang w:val="da-DK"/>
        </w:rPr>
      </w:pPr>
      <w:r w:rsidRPr="00613F7D">
        <w:rPr>
          <w:lang w:val="da-DK"/>
        </w:rPr>
        <w:t xml:space="preserve">Hvis noget af ovenstående gælder for dig (eller hvis du er i tvivl), skal du tale med din læge med det samme, før </w:t>
      </w:r>
      <w:r w:rsidR="005A20AF" w:rsidRPr="00613F7D">
        <w:rPr>
          <w:lang w:val="da-DK"/>
        </w:rPr>
        <w:t>behandling med</w:t>
      </w:r>
      <w:r w:rsidRPr="00613F7D">
        <w:rPr>
          <w:lang w:val="da-DK"/>
        </w:rPr>
        <w:t xml:space="preserve"> CellCept</w:t>
      </w:r>
      <w:r w:rsidR="005A20AF" w:rsidRPr="00613F7D">
        <w:rPr>
          <w:lang w:val="da-DK"/>
        </w:rPr>
        <w:t xml:space="preserve"> igangsættes</w:t>
      </w:r>
      <w:r w:rsidRPr="00613F7D">
        <w:rPr>
          <w:lang w:val="da-DK"/>
        </w:rPr>
        <w:t>.</w:t>
      </w:r>
    </w:p>
    <w:p w14:paraId="4371F221" w14:textId="77777777" w:rsidR="00BF1178" w:rsidRPr="00613F7D" w:rsidRDefault="00BF1178" w:rsidP="00BF1178">
      <w:pPr>
        <w:numPr>
          <w:ilvl w:val="12"/>
          <w:numId w:val="0"/>
        </w:numPr>
        <w:ind w:right="-453"/>
        <w:rPr>
          <w:lang w:val="da-DK"/>
        </w:rPr>
      </w:pPr>
    </w:p>
    <w:p w14:paraId="0562BC46" w14:textId="77777777" w:rsidR="00BF1178" w:rsidRPr="00613F7D" w:rsidRDefault="00BF1178" w:rsidP="00D7600C">
      <w:pPr>
        <w:numPr>
          <w:ilvl w:val="12"/>
          <w:numId w:val="0"/>
        </w:numPr>
        <w:ind w:right="-453"/>
        <w:outlineLvl w:val="0"/>
        <w:rPr>
          <w:b/>
          <w:lang w:val="da-DK"/>
        </w:rPr>
      </w:pPr>
      <w:r w:rsidRPr="00613F7D">
        <w:rPr>
          <w:b/>
          <w:lang w:val="da-DK"/>
        </w:rPr>
        <w:t>Hvordan sollys påvirker dig</w:t>
      </w:r>
    </w:p>
    <w:p w14:paraId="37DD8C91" w14:textId="77777777" w:rsidR="00BF1178" w:rsidRPr="00613F7D" w:rsidRDefault="00BF1178" w:rsidP="00BF1178">
      <w:pPr>
        <w:numPr>
          <w:ilvl w:val="12"/>
          <w:numId w:val="0"/>
        </w:numPr>
        <w:ind w:right="-453"/>
        <w:rPr>
          <w:lang w:val="da-DK"/>
        </w:rPr>
      </w:pPr>
      <w:r w:rsidRPr="00613F7D">
        <w:rPr>
          <w:lang w:val="da-DK"/>
        </w:rPr>
        <w:t>CellCept nedsætter kroppens forsvar. Af denne grund er der en øget risiko for hudkræft. Begræns mængden af sollys og UV-lys, som du udsættes for. Gør dette ved at:</w:t>
      </w:r>
    </w:p>
    <w:p w14:paraId="496666EC" w14:textId="77777777" w:rsidR="00BF1178" w:rsidRPr="00613F7D" w:rsidRDefault="0025620B" w:rsidP="00BF1178">
      <w:pPr>
        <w:numPr>
          <w:ilvl w:val="12"/>
          <w:numId w:val="0"/>
        </w:numPr>
        <w:ind w:right="-453"/>
        <w:rPr>
          <w:lang w:val="da-DK"/>
        </w:rPr>
      </w:pPr>
      <w:r w:rsidRPr="00674C95">
        <w:rPr>
          <w:lang w:val="da-DK"/>
        </w:rPr>
        <w:sym w:font="Symbol" w:char="F0B7"/>
      </w:r>
      <w:r w:rsidR="00BF1178" w:rsidRPr="00613F7D">
        <w:rPr>
          <w:noProof/>
          <w:lang w:val="da-DK"/>
        </w:rPr>
        <w:tab/>
      </w:r>
      <w:r w:rsidR="00BF1178" w:rsidRPr="00613F7D">
        <w:rPr>
          <w:lang w:val="da-DK"/>
        </w:rPr>
        <w:t>iklæde dig beskyttende beklædning, som også dækker hoved, hals, arme og ben</w:t>
      </w:r>
    </w:p>
    <w:p w14:paraId="78875A2D" w14:textId="29C7CF7B" w:rsidR="00BF1178" w:rsidRPr="00613F7D" w:rsidRDefault="0025620B" w:rsidP="00BF1178">
      <w:pPr>
        <w:numPr>
          <w:ilvl w:val="12"/>
          <w:numId w:val="0"/>
        </w:numPr>
        <w:ind w:right="-453"/>
        <w:rPr>
          <w:lang w:val="da-DK"/>
        </w:rPr>
      </w:pPr>
      <w:r w:rsidRPr="00674C95">
        <w:rPr>
          <w:lang w:val="da-DK"/>
        </w:rPr>
        <w:sym w:font="Symbol" w:char="F0B7"/>
      </w:r>
      <w:r w:rsidR="00BF1178" w:rsidRPr="00613F7D">
        <w:rPr>
          <w:noProof/>
          <w:lang w:val="da-DK"/>
        </w:rPr>
        <w:tab/>
      </w:r>
      <w:r w:rsidR="00BF1178" w:rsidRPr="00613F7D">
        <w:rPr>
          <w:lang w:val="da-DK"/>
        </w:rPr>
        <w:t>anvende solcreme med høj beskyttelsesfaktor.</w:t>
      </w:r>
    </w:p>
    <w:p w14:paraId="716F717B" w14:textId="00B7EF62" w:rsidR="00291940" w:rsidRPr="00613F7D" w:rsidRDefault="00291940" w:rsidP="00BF1178">
      <w:pPr>
        <w:numPr>
          <w:ilvl w:val="12"/>
          <w:numId w:val="0"/>
        </w:numPr>
        <w:ind w:right="-453"/>
        <w:rPr>
          <w:lang w:val="da-DK"/>
        </w:rPr>
      </w:pPr>
    </w:p>
    <w:p w14:paraId="2B6745BD" w14:textId="4C612305" w:rsidR="00291940" w:rsidRPr="00613F7D" w:rsidRDefault="00291940" w:rsidP="00BF1178">
      <w:pPr>
        <w:numPr>
          <w:ilvl w:val="12"/>
          <w:numId w:val="0"/>
        </w:numPr>
        <w:ind w:right="-453"/>
        <w:rPr>
          <w:b/>
          <w:lang w:val="da-DK"/>
        </w:rPr>
      </w:pPr>
      <w:r w:rsidRPr="00613F7D">
        <w:rPr>
          <w:b/>
          <w:lang w:val="da-DK"/>
        </w:rPr>
        <w:t>Børn</w:t>
      </w:r>
    </w:p>
    <w:p w14:paraId="45894531" w14:textId="7410F22E" w:rsidR="00291940" w:rsidRPr="00613F7D" w:rsidRDefault="00291940" w:rsidP="00BF1178">
      <w:pPr>
        <w:numPr>
          <w:ilvl w:val="12"/>
          <w:numId w:val="0"/>
        </w:numPr>
        <w:ind w:right="-453"/>
        <w:rPr>
          <w:lang w:val="da-DK"/>
        </w:rPr>
      </w:pPr>
      <w:r w:rsidRPr="00613F7D">
        <w:rPr>
          <w:lang w:val="da-DK"/>
        </w:rPr>
        <w:t xml:space="preserve">Giv ikke dette lægemiddel til børn, da sikkerhed og virkning for infusioner hos børn ikke er klarlagt. </w:t>
      </w:r>
    </w:p>
    <w:p w14:paraId="7B9B6682" w14:textId="77777777" w:rsidR="00BF1178" w:rsidRPr="00613F7D" w:rsidRDefault="00BF1178" w:rsidP="00BF1178">
      <w:pPr>
        <w:numPr>
          <w:ilvl w:val="12"/>
          <w:numId w:val="0"/>
        </w:numPr>
        <w:ind w:right="-453"/>
        <w:rPr>
          <w:lang w:val="da-DK"/>
        </w:rPr>
      </w:pPr>
    </w:p>
    <w:p w14:paraId="13B8744D" w14:textId="47B50A17" w:rsidR="00BF1178" w:rsidRPr="00613F7D" w:rsidRDefault="00BF1178" w:rsidP="00D7600C">
      <w:pPr>
        <w:keepNext/>
        <w:keepLines/>
        <w:numPr>
          <w:ilvl w:val="12"/>
          <w:numId w:val="0"/>
        </w:numPr>
        <w:ind w:right="-454"/>
        <w:outlineLvl w:val="0"/>
        <w:rPr>
          <w:b/>
          <w:lang w:val="da-DK"/>
        </w:rPr>
      </w:pPr>
      <w:r w:rsidRPr="00613F7D">
        <w:rPr>
          <w:b/>
          <w:lang w:val="da-DK"/>
        </w:rPr>
        <w:t xml:space="preserve">Brug af </w:t>
      </w:r>
      <w:r w:rsidR="00693F54">
        <w:rPr>
          <w:b/>
          <w:lang w:val="da-DK"/>
        </w:rPr>
        <w:t>andre lægemidler</w:t>
      </w:r>
      <w:r w:rsidRPr="00613F7D">
        <w:rPr>
          <w:b/>
          <w:lang w:val="da-DK"/>
        </w:rPr>
        <w:t xml:space="preserve"> sammen med CellCept</w:t>
      </w:r>
    </w:p>
    <w:p w14:paraId="2652772E" w14:textId="1DB28A21" w:rsidR="00BF1178" w:rsidRPr="00613F7D" w:rsidRDefault="00BF1178" w:rsidP="00BF1178">
      <w:pPr>
        <w:keepNext/>
        <w:keepLines/>
        <w:numPr>
          <w:ilvl w:val="12"/>
          <w:numId w:val="0"/>
        </w:numPr>
        <w:ind w:right="-454"/>
        <w:rPr>
          <w:lang w:val="da-DK"/>
        </w:rPr>
      </w:pPr>
      <w:r w:rsidRPr="00613F7D">
        <w:rPr>
          <w:lang w:val="da-DK"/>
        </w:rPr>
        <w:t>Fortæl altid lægen eller apotek</w:t>
      </w:r>
      <w:r w:rsidR="000E630C" w:rsidRPr="00613F7D">
        <w:rPr>
          <w:lang w:val="da-DK"/>
        </w:rPr>
        <w:t>spersonal</w:t>
      </w:r>
      <w:r w:rsidRPr="00613F7D">
        <w:rPr>
          <w:lang w:val="da-DK"/>
        </w:rPr>
        <w:t>et, hvis du tager an</w:t>
      </w:r>
      <w:r w:rsidR="00277591">
        <w:rPr>
          <w:lang w:val="da-DK"/>
        </w:rPr>
        <w:t>dre</w:t>
      </w:r>
      <w:r w:rsidRPr="00613F7D">
        <w:rPr>
          <w:lang w:val="da-DK"/>
        </w:rPr>
        <w:t xml:space="preserve"> </w:t>
      </w:r>
      <w:r w:rsidR="00277591">
        <w:rPr>
          <w:lang w:val="da-DK"/>
        </w:rPr>
        <w:t>lægemidler</w:t>
      </w:r>
      <w:r w:rsidRPr="00613F7D">
        <w:rPr>
          <w:lang w:val="da-DK"/>
        </w:rPr>
        <w:t xml:space="preserve">eller har gjort det for nylig. Dette gælder også </w:t>
      </w:r>
      <w:r w:rsidR="006C343A">
        <w:rPr>
          <w:lang w:val="da-DK"/>
        </w:rPr>
        <w:t>lægemidler</w:t>
      </w:r>
      <w:r w:rsidRPr="00613F7D">
        <w:rPr>
          <w:lang w:val="da-DK"/>
        </w:rPr>
        <w:t xml:space="preserve">, som ikke er købt på recept f.eks. naturlægemidler og vitaminer og mineraler. Dette skyldes, at CellCept kan påvirke den måde, anden </w:t>
      </w:r>
      <w:r w:rsidR="006C343A">
        <w:rPr>
          <w:lang w:val="da-DK"/>
        </w:rPr>
        <w:t>lægemidler</w:t>
      </w:r>
      <w:r w:rsidR="006C343A" w:rsidRPr="00613F7D">
        <w:rPr>
          <w:lang w:val="da-DK"/>
        </w:rPr>
        <w:t xml:space="preserve"> </w:t>
      </w:r>
      <w:r w:rsidRPr="00613F7D">
        <w:rPr>
          <w:lang w:val="da-DK"/>
        </w:rPr>
        <w:t>virker på. And</w:t>
      </w:r>
      <w:r w:rsidR="006C343A">
        <w:rPr>
          <w:lang w:val="da-DK"/>
        </w:rPr>
        <w:t xml:space="preserve">re lægemidler </w:t>
      </w:r>
      <w:r w:rsidRPr="00613F7D">
        <w:rPr>
          <w:lang w:val="da-DK"/>
        </w:rPr>
        <w:t xml:space="preserve"> kan også påvirke den måde, CellCept virker på.</w:t>
      </w:r>
    </w:p>
    <w:p w14:paraId="44B2E4F2" w14:textId="77777777" w:rsidR="00BF1178" w:rsidRPr="00613F7D" w:rsidRDefault="00BF1178" w:rsidP="00BF1178">
      <w:pPr>
        <w:numPr>
          <w:ilvl w:val="12"/>
          <w:numId w:val="0"/>
        </w:numPr>
        <w:ind w:right="-453"/>
        <w:rPr>
          <w:lang w:val="da-DK"/>
        </w:rPr>
      </w:pPr>
    </w:p>
    <w:p w14:paraId="1E05EB76" w14:textId="4244D04F" w:rsidR="00BF1178" w:rsidRPr="00613F7D" w:rsidRDefault="00BF1178" w:rsidP="00BF1178">
      <w:pPr>
        <w:numPr>
          <w:ilvl w:val="12"/>
          <w:numId w:val="0"/>
        </w:numPr>
        <w:ind w:right="-453"/>
        <w:rPr>
          <w:lang w:val="da-DK"/>
        </w:rPr>
      </w:pPr>
      <w:r w:rsidRPr="00613F7D">
        <w:rPr>
          <w:lang w:val="da-DK"/>
        </w:rPr>
        <w:t xml:space="preserve">Fortæl især lægen eller apotekspersonalet, hvis du tager noget af nedenstående </w:t>
      </w:r>
      <w:r w:rsidR="006C343A">
        <w:rPr>
          <w:lang w:val="da-DK"/>
        </w:rPr>
        <w:t>lægemidler</w:t>
      </w:r>
      <w:r w:rsidRPr="00613F7D">
        <w:rPr>
          <w:lang w:val="da-DK"/>
        </w:rPr>
        <w:t>, før du begynder at tage CellCept:</w:t>
      </w:r>
    </w:p>
    <w:p w14:paraId="6426D5A6" w14:textId="0243A00C" w:rsidR="00BF1178" w:rsidRPr="00613F7D" w:rsidRDefault="0025620B" w:rsidP="00BF1178">
      <w:pPr>
        <w:numPr>
          <w:ilvl w:val="12"/>
          <w:numId w:val="0"/>
        </w:numPr>
        <w:ind w:left="567" w:right="-453" w:hanging="567"/>
        <w:rPr>
          <w:lang w:val="da-DK"/>
        </w:rPr>
      </w:pPr>
      <w:r w:rsidRPr="00674C95">
        <w:rPr>
          <w:lang w:val="da-DK"/>
        </w:rPr>
        <w:sym w:font="Symbol" w:char="F0B7"/>
      </w:r>
      <w:r w:rsidR="00BF1178" w:rsidRPr="00613F7D">
        <w:rPr>
          <w:noProof/>
          <w:lang w:val="da-DK"/>
        </w:rPr>
        <w:tab/>
      </w:r>
      <w:r w:rsidR="00BF1178" w:rsidRPr="00613F7D">
        <w:rPr>
          <w:lang w:val="da-DK"/>
        </w:rPr>
        <w:t>azathioprin eller and</w:t>
      </w:r>
      <w:r w:rsidR="006E619A">
        <w:rPr>
          <w:lang w:val="da-DK"/>
        </w:rPr>
        <w:t>re</w:t>
      </w:r>
      <w:r w:rsidR="006C343A">
        <w:rPr>
          <w:lang w:val="da-DK"/>
        </w:rPr>
        <w:t xml:space="preserve"> lægemid</w:t>
      </w:r>
      <w:r w:rsidR="009C7099">
        <w:rPr>
          <w:lang w:val="da-DK"/>
        </w:rPr>
        <w:t>ler</w:t>
      </w:r>
      <w:r w:rsidR="00BF1178" w:rsidRPr="00613F7D">
        <w:rPr>
          <w:lang w:val="da-DK"/>
        </w:rPr>
        <w:t>, som undertrykker immunsystemet - gives efter en transplantation</w:t>
      </w:r>
      <w:r w:rsidR="00D811B6" w:rsidRPr="00613F7D">
        <w:rPr>
          <w:lang w:val="da-DK"/>
        </w:rPr>
        <w:t>.</w:t>
      </w:r>
    </w:p>
    <w:p w14:paraId="40DF1B98" w14:textId="4A4B9392" w:rsidR="00BF1178" w:rsidRPr="00613F7D" w:rsidRDefault="0025620B" w:rsidP="00BF1178">
      <w:pPr>
        <w:numPr>
          <w:ilvl w:val="12"/>
          <w:numId w:val="0"/>
        </w:numPr>
        <w:ind w:left="567" w:right="-453" w:hanging="567"/>
        <w:rPr>
          <w:lang w:val="da-DK"/>
        </w:rPr>
      </w:pPr>
      <w:r w:rsidRPr="00674C95">
        <w:rPr>
          <w:lang w:val="da-DK"/>
        </w:rPr>
        <w:sym w:font="Symbol" w:char="F0B7"/>
      </w:r>
      <w:r w:rsidR="00BF1178" w:rsidRPr="00613F7D">
        <w:rPr>
          <w:noProof/>
          <w:lang w:val="da-DK"/>
        </w:rPr>
        <w:tab/>
      </w:r>
      <w:r w:rsidR="00BF1178" w:rsidRPr="00613F7D">
        <w:rPr>
          <w:lang w:val="da-DK"/>
        </w:rPr>
        <w:t>colestyramin - bruges til behandling af forhøjet kolesterol</w:t>
      </w:r>
      <w:r w:rsidR="00D811B6" w:rsidRPr="00613F7D">
        <w:rPr>
          <w:lang w:val="da-DK"/>
        </w:rPr>
        <w:t>.</w:t>
      </w:r>
    </w:p>
    <w:p w14:paraId="4A326B56" w14:textId="15E30029" w:rsidR="00BF1178" w:rsidRPr="00613F7D" w:rsidRDefault="0025620B" w:rsidP="00BF1178">
      <w:pPr>
        <w:numPr>
          <w:ilvl w:val="12"/>
          <w:numId w:val="0"/>
        </w:numPr>
        <w:ind w:left="567" w:right="-453" w:hanging="567"/>
        <w:rPr>
          <w:lang w:val="da-DK"/>
        </w:rPr>
      </w:pPr>
      <w:r w:rsidRPr="00674C95">
        <w:rPr>
          <w:lang w:val="da-DK"/>
        </w:rPr>
        <w:sym w:font="Symbol" w:char="F0B7"/>
      </w:r>
      <w:r w:rsidR="00BF1178" w:rsidRPr="00613F7D">
        <w:rPr>
          <w:noProof/>
          <w:lang w:val="da-DK"/>
        </w:rPr>
        <w:tab/>
      </w:r>
      <w:r w:rsidR="00BF1178" w:rsidRPr="00613F7D">
        <w:rPr>
          <w:lang w:val="da-DK"/>
        </w:rPr>
        <w:t xml:space="preserve">rifampicin – et antibiotikum, som bruges til forebyggelse og behandling af infektioner såsom tuberkulose (TB) </w:t>
      </w:r>
      <w:r w:rsidR="00D811B6" w:rsidRPr="00613F7D">
        <w:rPr>
          <w:lang w:val="da-DK"/>
        </w:rPr>
        <w:t>.</w:t>
      </w:r>
    </w:p>
    <w:p w14:paraId="0B4CA946" w14:textId="77777777" w:rsidR="00BF1178" w:rsidRDefault="0025620B" w:rsidP="00D575F0">
      <w:pPr>
        <w:numPr>
          <w:ilvl w:val="12"/>
          <w:numId w:val="0"/>
        </w:numPr>
        <w:ind w:left="567" w:right="-453" w:hanging="567"/>
        <w:rPr>
          <w:lang w:val="da-DK"/>
        </w:rPr>
      </w:pPr>
      <w:r w:rsidRPr="00674C95">
        <w:rPr>
          <w:lang w:val="da-DK"/>
        </w:rPr>
        <w:sym w:font="Symbol" w:char="F0B7"/>
      </w:r>
      <w:r w:rsidR="00BF1178" w:rsidRPr="00613F7D">
        <w:rPr>
          <w:noProof/>
          <w:lang w:val="da-DK"/>
        </w:rPr>
        <w:tab/>
      </w:r>
      <w:r w:rsidR="00BF1178" w:rsidRPr="00613F7D">
        <w:rPr>
          <w:lang w:val="da-DK"/>
        </w:rPr>
        <w:t>fosfatbindere - bruges til mennesker med kronisk nyresvigt for at reducere absorptionen af fosfat til blodet.</w:t>
      </w:r>
    </w:p>
    <w:p w14:paraId="17068C8B" w14:textId="047804BA" w:rsidR="00164E5C" w:rsidRDefault="00164E5C" w:rsidP="00164E5C">
      <w:pPr>
        <w:pStyle w:val="ListParagraph"/>
        <w:numPr>
          <w:ilvl w:val="0"/>
          <w:numId w:val="36"/>
        </w:numPr>
        <w:ind w:left="567" w:right="-453" w:hanging="567"/>
        <w:rPr>
          <w:lang w:val="da-DK"/>
        </w:rPr>
      </w:pPr>
      <w:r w:rsidRPr="00674C95">
        <w:rPr>
          <w:lang w:val="da-DK"/>
        </w:rPr>
        <w:sym w:font="Symbol" w:char="F0B7"/>
      </w:r>
      <w:r w:rsidRPr="00D575F0">
        <w:rPr>
          <w:lang w:val="da-DK"/>
        </w:rPr>
        <w:t xml:space="preserve">    </w:t>
      </w:r>
      <w:r w:rsidRPr="00D575F0">
        <w:rPr>
          <w:lang w:val="da-DK"/>
        </w:rPr>
        <w:tab/>
        <w:t>antibiotika – bruges til behandling af bakterielle infektioner</w:t>
      </w:r>
      <w:r w:rsidR="00D811B6" w:rsidRPr="00D575F0">
        <w:rPr>
          <w:lang w:val="da-DK"/>
        </w:rPr>
        <w:t>.</w:t>
      </w:r>
    </w:p>
    <w:p w14:paraId="714A671E" w14:textId="00F766C6" w:rsidR="00164E5C" w:rsidRDefault="00164E5C" w:rsidP="00164E5C">
      <w:pPr>
        <w:pStyle w:val="ListParagraph"/>
        <w:numPr>
          <w:ilvl w:val="0"/>
          <w:numId w:val="36"/>
        </w:numPr>
        <w:ind w:left="567" w:right="-453" w:hanging="567"/>
        <w:rPr>
          <w:lang w:val="da-DK"/>
        </w:rPr>
      </w:pPr>
      <w:r w:rsidRPr="00674C95">
        <w:rPr>
          <w:lang w:val="da-DK"/>
        </w:rPr>
        <w:sym w:font="Symbol" w:char="F0B7"/>
      </w:r>
      <w:r w:rsidRPr="00D575F0">
        <w:rPr>
          <w:lang w:val="da-DK"/>
        </w:rPr>
        <w:t xml:space="preserve">    </w:t>
      </w:r>
      <w:r w:rsidRPr="00D575F0">
        <w:rPr>
          <w:lang w:val="da-DK"/>
        </w:rPr>
        <w:tab/>
        <w:t>isavuconazol – bruges til behandling af svampeinfektioner</w:t>
      </w:r>
      <w:r w:rsidR="00D811B6" w:rsidRPr="00D575F0">
        <w:rPr>
          <w:lang w:val="da-DK"/>
        </w:rPr>
        <w:t>.</w:t>
      </w:r>
    </w:p>
    <w:p w14:paraId="4E62D3B2" w14:textId="503FB388" w:rsidR="00164E5C" w:rsidRPr="00D575F0" w:rsidRDefault="00164E5C" w:rsidP="001C4BAF">
      <w:pPr>
        <w:ind w:right="-453"/>
        <w:rPr>
          <w:lang w:val="da-DK"/>
        </w:rPr>
      </w:pPr>
      <w:r w:rsidRPr="00674C95">
        <w:rPr>
          <w:lang w:val="da-DK"/>
        </w:rPr>
        <w:sym w:font="Symbol" w:char="F0B7"/>
      </w:r>
      <w:r w:rsidRPr="00D575F0">
        <w:rPr>
          <w:lang w:val="da-DK"/>
        </w:rPr>
        <w:t xml:space="preserve">   </w:t>
      </w:r>
      <w:r w:rsidRPr="00D575F0">
        <w:rPr>
          <w:lang w:val="da-DK"/>
        </w:rPr>
        <w:tab/>
        <w:t>telmisartan – bruges til behandling af forhøjet blodtryk</w:t>
      </w:r>
      <w:r w:rsidR="00D811B6" w:rsidRPr="00D575F0">
        <w:rPr>
          <w:lang w:val="da-DK"/>
        </w:rPr>
        <w:t>.</w:t>
      </w:r>
    </w:p>
    <w:p w14:paraId="40603FC9" w14:textId="77777777" w:rsidR="00BF1178" w:rsidRPr="00613F7D" w:rsidRDefault="00BF1178" w:rsidP="00BF1178">
      <w:pPr>
        <w:numPr>
          <w:ilvl w:val="12"/>
          <w:numId w:val="0"/>
        </w:numPr>
        <w:ind w:left="567" w:right="-453" w:hanging="567"/>
        <w:rPr>
          <w:lang w:val="da-DK"/>
        </w:rPr>
      </w:pPr>
    </w:p>
    <w:p w14:paraId="477BDFFB" w14:textId="77777777" w:rsidR="00BF1178" w:rsidRPr="00613F7D" w:rsidRDefault="00BF1178" w:rsidP="00D7600C">
      <w:pPr>
        <w:numPr>
          <w:ilvl w:val="12"/>
          <w:numId w:val="0"/>
        </w:numPr>
        <w:ind w:left="567" w:right="-453" w:hanging="567"/>
        <w:outlineLvl w:val="0"/>
        <w:rPr>
          <w:b/>
          <w:lang w:val="da-DK"/>
        </w:rPr>
      </w:pPr>
      <w:r w:rsidRPr="00613F7D">
        <w:rPr>
          <w:b/>
          <w:lang w:val="da-DK"/>
        </w:rPr>
        <w:t>Vacciner</w:t>
      </w:r>
    </w:p>
    <w:p w14:paraId="764C717A" w14:textId="3AF637B4" w:rsidR="00BF1178" w:rsidRPr="00613F7D" w:rsidRDefault="00BF1178" w:rsidP="00BF1178">
      <w:pPr>
        <w:rPr>
          <w:lang w:val="da-DK"/>
        </w:rPr>
      </w:pPr>
      <w:r w:rsidRPr="00613F7D">
        <w:rPr>
          <w:lang w:val="da-DK"/>
        </w:rPr>
        <w:t xml:space="preserve">Hvis du skal vaccineres (med </w:t>
      </w:r>
      <w:r w:rsidR="00B23614" w:rsidRPr="00613F7D">
        <w:rPr>
          <w:lang w:val="da-DK"/>
        </w:rPr>
        <w:t xml:space="preserve">en </w:t>
      </w:r>
      <w:r w:rsidRPr="00613F7D">
        <w:rPr>
          <w:lang w:val="da-DK"/>
        </w:rPr>
        <w:t>levende vaccine), mens du tager CellCept, skal du tale med lægen eller apotekspersonalet først. Din læge vil rådgive dig om, hvilke vacciner du må få.</w:t>
      </w:r>
    </w:p>
    <w:p w14:paraId="6DAA5898" w14:textId="27D0CBE6" w:rsidR="009532A4" w:rsidRPr="00613F7D" w:rsidRDefault="009532A4" w:rsidP="009532A4">
      <w:pPr>
        <w:rPr>
          <w:szCs w:val="22"/>
          <w:lang w:val="da-DK"/>
        </w:rPr>
      </w:pPr>
      <w:r w:rsidRPr="00613F7D">
        <w:rPr>
          <w:szCs w:val="22"/>
          <w:lang w:val="da-DK"/>
        </w:rPr>
        <w:t xml:space="preserve">Du må ikke give blod under behandling med CellCept og i mindst 6 uger efter behandlingens ophør.  Mænd må ikke være sæddonorer under behandling med CellCept og i mindst 90 dage efter behandlingens ophør. </w:t>
      </w:r>
    </w:p>
    <w:p w14:paraId="59FF4F66" w14:textId="77777777" w:rsidR="00222EB4" w:rsidRPr="00613F7D" w:rsidRDefault="00222EB4" w:rsidP="00222EB4">
      <w:pPr>
        <w:keepNext/>
        <w:keepLines/>
        <w:ind w:right="-6"/>
        <w:rPr>
          <w:b/>
          <w:lang w:val="da-DK"/>
        </w:rPr>
      </w:pPr>
    </w:p>
    <w:p w14:paraId="3295F31E" w14:textId="77777777" w:rsidR="00222EB4" w:rsidRPr="00613F7D" w:rsidRDefault="00222EB4" w:rsidP="00222EB4">
      <w:pPr>
        <w:keepNext/>
        <w:keepLines/>
        <w:ind w:right="-6"/>
        <w:rPr>
          <w:b/>
          <w:lang w:val="da-DK"/>
        </w:rPr>
      </w:pPr>
      <w:r w:rsidRPr="00613F7D">
        <w:rPr>
          <w:b/>
          <w:lang w:val="da-DK"/>
        </w:rPr>
        <w:t>Prævention hos kvinder, som tager CellCept</w:t>
      </w:r>
    </w:p>
    <w:p w14:paraId="3D9C916D" w14:textId="77777777" w:rsidR="00FF0409" w:rsidRPr="00613F7D" w:rsidRDefault="00FF0409" w:rsidP="00FF0409">
      <w:pPr>
        <w:keepNext/>
        <w:keepLines/>
        <w:ind w:right="-6"/>
        <w:rPr>
          <w:lang w:val="da-DK"/>
        </w:rPr>
      </w:pPr>
      <w:r w:rsidRPr="00613F7D">
        <w:rPr>
          <w:lang w:val="da-DK"/>
        </w:rPr>
        <w:t>Hvis du er kvinde og kan blive gravid, skal du bruge en effektiv præventionsmetode, mens du tager CellCept, herunder:</w:t>
      </w:r>
    </w:p>
    <w:p w14:paraId="3A83E009" w14:textId="5B7F7C19" w:rsidR="00FF0409" w:rsidRPr="00613F7D" w:rsidRDefault="00FF0409" w:rsidP="00FF0409">
      <w:pPr>
        <w:rPr>
          <w:lang w:val="da-DK"/>
        </w:rPr>
      </w:pPr>
      <w:r w:rsidRPr="00674C95">
        <w:rPr>
          <w:lang w:val="da-DK"/>
        </w:rPr>
        <w:sym w:font="Symbol" w:char="F0B7"/>
      </w:r>
      <w:r w:rsidRPr="00613F7D">
        <w:rPr>
          <w:noProof/>
          <w:lang w:val="da-DK"/>
        </w:rPr>
        <w:tab/>
      </w:r>
      <w:r w:rsidRPr="00613F7D">
        <w:rPr>
          <w:lang w:val="da-DK"/>
        </w:rPr>
        <w:t>Før du starter med at tage CellCept</w:t>
      </w:r>
      <w:r w:rsidR="00D811B6" w:rsidRPr="00613F7D">
        <w:rPr>
          <w:lang w:val="da-DK"/>
        </w:rPr>
        <w:t>.</w:t>
      </w:r>
    </w:p>
    <w:p w14:paraId="70368026" w14:textId="669E08C5" w:rsidR="00FF0409" w:rsidRPr="00674C95" w:rsidRDefault="00FF0409" w:rsidP="00FF0409">
      <w:pPr>
        <w:rPr>
          <w:lang w:val="da-DK"/>
        </w:rPr>
      </w:pPr>
      <w:r w:rsidRPr="00674C95">
        <w:rPr>
          <w:lang w:val="da-DK"/>
        </w:rPr>
        <w:sym w:font="Symbol" w:char="F0B7"/>
      </w:r>
      <w:r w:rsidRPr="00613F7D">
        <w:rPr>
          <w:noProof/>
          <w:lang w:val="da-DK"/>
        </w:rPr>
        <w:tab/>
        <w:t>U</w:t>
      </w:r>
      <w:r w:rsidRPr="00674C95">
        <w:rPr>
          <w:lang w:val="da-DK"/>
        </w:rPr>
        <w:t>nder hele behandlingen med CellCept</w:t>
      </w:r>
      <w:r w:rsidR="00D811B6" w:rsidRPr="00674C95">
        <w:rPr>
          <w:lang w:val="da-DK"/>
        </w:rPr>
        <w:t>.</w:t>
      </w:r>
    </w:p>
    <w:p w14:paraId="75DF2B8F" w14:textId="44A2FA94" w:rsidR="00FF0409" w:rsidRPr="00613F7D" w:rsidRDefault="00FF0409" w:rsidP="00FF0409">
      <w:pPr>
        <w:rPr>
          <w:lang w:val="da-DK"/>
        </w:rPr>
      </w:pPr>
      <w:r w:rsidRPr="00674C95">
        <w:rPr>
          <w:lang w:val="da-DK"/>
        </w:rPr>
        <w:sym w:font="Symbol" w:char="F0B7"/>
      </w:r>
      <w:r w:rsidRPr="00613F7D">
        <w:rPr>
          <w:noProof/>
          <w:lang w:val="da-DK"/>
        </w:rPr>
        <w:tab/>
        <w:t>I</w:t>
      </w:r>
      <w:r w:rsidRPr="00613F7D">
        <w:rPr>
          <w:lang w:val="da-DK"/>
        </w:rPr>
        <w:t xml:space="preserve"> 6 uger efter du er stoppet med at tage CellCept.</w:t>
      </w:r>
    </w:p>
    <w:p w14:paraId="0D971399" w14:textId="4B424A22" w:rsidR="00222EB4" w:rsidRPr="00613F7D" w:rsidRDefault="00FF0409" w:rsidP="00FF0409">
      <w:pPr>
        <w:tabs>
          <w:tab w:val="left" w:pos="360"/>
        </w:tabs>
        <w:ind w:right="-7"/>
        <w:rPr>
          <w:lang w:val="da-DK"/>
        </w:rPr>
      </w:pPr>
      <w:r w:rsidRPr="00613F7D">
        <w:rPr>
          <w:lang w:val="da-DK"/>
        </w:rPr>
        <w:t xml:space="preserve">Tal med din læge om den bedst egnede prævention for dig. </w:t>
      </w:r>
      <w:r w:rsidR="00C260D8" w:rsidRPr="00613F7D">
        <w:rPr>
          <w:lang w:val="da-DK"/>
        </w:rPr>
        <w:t xml:space="preserve">Det vil afhænge af din situation. </w:t>
      </w:r>
      <w:r w:rsidRPr="00613F7D">
        <w:rPr>
          <w:u w:val="single"/>
          <w:lang w:val="da-DK"/>
        </w:rPr>
        <w:t xml:space="preserve">Brug af to former for prævention </w:t>
      </w:r>
      <w:r w:rsidR="008D2F5F" w:rsidRPr="00613F7D">
        <w:rPr>
          <w:u w:val="single"/>
          <w:lang w:val="da-DK"/>
        </w:rPr>
        <w:t>er bedre</w:t>
      </w:r>
      <w:r w:rsidRPr="00613F7D">
        <w:rPr>
          <w:u w:val="single"/>
          <w:lang w:val="da-DK"/>
        </w:rPr>
        <w:t xml:space="preserve">, da dette vil </w:t>
      </w:r>
      <w:r w:rsidR="008D2F5F" w:rsidRPr="00613F7D">
        <w:rPr>
          <w:u w:val="single"/>
          <w:lang w:val="da-DK"/>
        </w:rPr>
        <w:t>gøre</w:t>
      </w:r>
      <w:r w:rsidRPr="00613F7D">
        <w:rPr>
          <w:u w:val="single"/>
          <w:lang w:val="da-DK"/>
        </w:rPr>
        <w:t xml:space="preserve"> risikoen for utilsigtet graviditet</w:t>
      </w:r>
      <w:r w:rsidR="008D2F5F" w:rsidRPr="00613F7D">
        <w:rPr>
          <w:u w:val="single"/>
          <w:lang w:val="da-DK"/>
        </w:rPr>
        <w:t xml:space="preserve"> mindre</w:t>
      </w:r>
      <w:r w:rsidRPr="00613F7D">
        <w:rPr>
          <w:u w:val="single"/>
          <w:lang w:val="da-DK"/>
        </w:rPr>
        <w:t>.</w:t>
      </w:r>
      <w:r w:rsidR="00C260D8" w:rsidRPr="00613F7D">
        <w:rPr>
          <w:lang w:val="da-DK"/>
        </w:rPr>
        <w:t xml:space="preserve"> </w:t>
      </w:r>
      <w:r w:rsidR="00222EB4" w:rsidRPr="00613F7D">
        <w:rPr>
          <w:b/>
          <w:lang w:val="da-DK"/>
        </w:rPr>
        <w:t>Kontakt lægen så hurtig som muligt, hvis du tror at din prævention har svigtet, eller hvis du har glemt at tage de svangerskabsforebyggende tabletter (f.eks. p-piller).</w:t>
      </w:r>
    </w:p>
    <w:p w14:paraId="77D797CA" w14:textId="77777777" w:rsidR="00222EB4" w:rsidRPr="00613F7D" w:rsidRDefault="00222EB4" w:rsidP="00222EB4">
      <w:pPr>
        <w:keepNext/>
        <w:keepLines/>
        <w:tabs>
          <w:tab w:val="left" w:pos="360"/>
        </w:tabs>
        <w:ind w:right="-7"/>
        <w:rPr>
          <w:lang w:val="da-DK"/>
        </w:rPr>
      </w:pPr>
    </w:p>
    <w:p w14:paraId="7903153E" w14:textId="77777777" w:rsidR="004D6310" w:rsidRPr="00613F7D" w:rsidRDefault="004D6310" w:rsidP="00222EB4">
      <w:pPr>
        <w:keepNext/>
        <w:keepLines/>
        <w:ind w:left="567" w:hanging="567"/>
        <w:rPr>
          <w:lang w:val="da-DK"/>
        </w:rPr>
      </w:pPr>
      <w:r w:rsidRPr="00613F7D">
        <w:rPr>
          <w:lang w:val="da-DK"/>
        </w:rPr>
        <w:t>Du kan ikke blive gravid, hvis én eller flere af følgende tilstande gælder for dig:</w:t>
      </w:r>
    </w:p>
    <w:p w14:paraId="517550B1" w14:textId="775FA77A" w:rsidR="00222EB4" w:rsidRPr="00613F7D" w:rsidRDefault="00222EB4" w:rsidP="00222EB4">
      <w:pPr>
        <w:keepNext/>
        <w:keepLines/>
        <w:ind w:left="567" w:hanging="567"/>
        <w:rPr>
          <w:lang w:val="da-DK"/>
        </w:rPr>
      </w:pPr>
      <w:r w:rsidRPr="00674C95">
        <w:rPr>
          <w:lang w:val="da-DK"/>
        </w:rPr>
        <w:sym w:font="Symbol" w:char="F0B7"/>
      </w:r>
      <w:r w:rsidRPr="00613F7D">
        <w:rPr>
          <w:noProof/>
          <w:lang w:val="da-DK"/>
        </w:rPr>
        <w:tab/>
      </w:r>
      <w:r w:rsidRPr="00613F7D">
        <w:rPr>
          <w:lang w:val="da-DK"/>
        </w:rPr>
        <w:t>Du har passeret overgangsalderen, dvs. er mindst 50</w:t>
      </w:r>
      <w:r w:rsidR="00066378">
        <w:rPr>
          <w:lang w:val="da-DK"/>
        </w:rPr>
        <w:t> </w:t>
      </w:r>
      <w:r w:rsidRPr="00613F7D">
        <w:rPr>
          <w:lang w:val="da-DK"/>
        </w:rPr>
        <w:t>år, og din sidste menstruation var for mere end et år siden (hvis din menstruation er stoppet, fordi du er blevet behandlet for kræft, er der stadigvæk mulighed for, at du kan blive gravid)</w:t>
      </w:r>
      <w:r w:rsidR="00D811B6" w:rsidRPr="00613F7D">
        <w:rPr>
          <w:lang w:val="da-DK"/>
        </w:rPr>
        <w:t>.</w:t>
      </w:r>
    </w:p>
    <w:p w14:paraId="1CA5667A" w14:textId="2214C164" w:rsidR="00222EB4" w:rsidRPr="00613F7D" w:rsidRDefault="00222EB4" w:rsidP="00222EB4">
      <w:pPr>
        <w:ind w:left="567" w:hanging="567"/>
        <w:rPr>
          <w:lang w:val="da-DK"/>
        </w:rPr>
      </w:pPr>
      <w:r w:rsidRPr="00674C95">
        <w:rPr>
          <w:lang w:val="da-DK"/>
        </w:rPr>
        <w:sym w:font="Symbol" w:char="F0B7"/>
      </w:r>
      <w:r w:rsidRPr="00613F7D">
        <w:rPr>
          <w:noProof/>
          <w:lang w:val="da-DK"/>
        </w:rPr>
        <w:tab/>
      </w:r>
      <w:r w:rsidRPr="00613F7D">
        <w:rPr>
          <w:lang w:val="da-DK"/>
        </w:rPr>
        <w:t>Dine æggeledere og begge æggestokke er blevet fjernet ved operation (bilateral salpingo-ooforektomi)</w:t>
      </w:r>
      <w:r w:rsidR="00D811B6" w:rsidRPr="00613F7D">
        <w:rPr>
          <w:lang w:val="da-DK"/>
        </w:rPr>
        <w:t>.</w:t>
      </w:r>
    </w:p>
    <w:p w14:paraId="10591770" w14:textId="06749CF4" w:rsidR="00222EB4" w:rsidRPr="00613F7D" w:rsidRDefault="00222EB4" w:rsidP="00222EB4">
      <w:pPr>
        <w:rPr>
          <w:lang w:val="da-DK"/>
        </w:rPr>
      </w:pPr>
      <w:r w:rsidRPr="00674C95">
        <w:rPr>
          <w:lang w:val="da-DK"/>
        </w:rPr>
        <w:sym w:font="Symbol" w:char="F0B7"/>
      </w:r>
      <w:r w:rsidRPr="00613F7D">
        <w:rPr>
          <w:noProof/>
          <w:lang w:val="da-DK"/>
        </w:rPr>
        <w:tab/>
      </w:r>
      <w:r w:rsidRPr="00613F7D">
        <w:rPr>
          <w:lang w:val="da-DK"/>
        </w:rPr>
        <w:t>Din livmoder (uterus) er blevet fjernet ved operation (hysterektomi)</w:t>
      </w:r>
      <w:r w:rsidR="00D811B6" w:rsidRPr="00613F7D">
        <w:rPr>
          <w:lang w:val="da-DK"/>
        </w:rPr>
        <w:t>.</w:t>
      </w:r>
    </w:p>
    <w:p w14:paraId="44E4D13E" w14:textId="237F7182" w:rsidR="00222EB4" w:rsidRPr="00613F7D" w:rsidRDefault="00222EB4" w:rsidP="00222EB4">
      <w:pPr>
        <w:ind w:left="567" w:hanging="567"/>
        <w:rPr>
          <w:lang w:val="da-DK"/>
        </w:rPr>
      </w:pPr>
      <w:r w:rsidRPr="00674C95">
        <w:rPr>
          <w:lang w:val="da-DK"/>
        </w:rPr>
        <w:sym w:font="Symbol" w:char="F0B7"/>
      </w:r>
      <w:r w:rsidRPr="00613F7D">
        <w:rPr>
          <w:noProof/>
          <w:lang w:val="da-DK"/>
        </w:rPr>
        <w:tab/>
      </w:r>
      <w:r w:rsidRPr="00613F7D">
        <w:rPr>
          <w:lang w:val="da-DK"/>
        </w:rPr>
        <w:t>Dine æggestokke er ophørt med at fungere (for tidlig</w:t>
      </w:r>
      <w:r w:rsidR="00DB0E60" w:rsidRPr="00613F7D">
        <w:rPr>
          <w:lang w:val="da-DK"/>
        </w:rPr>
        <w:t>t</w:t>
      </w:r>
      <w:r w:rsidRPr="00613F7D">
        <w:rPr>
          <w:lang w:val="da-DK"/>
        </w:rPr>
        <w:t xml:space="preserve"> ovariesvigt, som er blevet bekræftet af en speciallæge i gynækologi)</w:t>
      </w:r>
      <w:r w:rsidR="00D811B6" w:rsidRPr="00613F7D">
        <w:rPr>
          <w:lang w:val="da-DK"/>
        </w:rPr>
        <w:t>.</w:t>
      </w:r>
    </w:p>
    <w:p w14:paraId="193C2226" w14:textId="4CC75638" w:rsidR="00222EB4" w:rsidRPr="00613F7D" w:rsidRDefault="00222EB4" w:rsidP="00222EB4">
      <w:pPr>
        <w:ind w:left="567" w:hanging="567"/>
        <w:rPr>
          <w:lang w:val="da-DK"/>
        </w:rPr>
      </w:pPr>
      <w:r w:rsidRPr="00674C95">
        <w:rPr>
          <w:lang w:val="da-DK"/>
        </w:rPr>
        <w:sym w:font="Symbol" w:char="F0B7"/>
      </w:r>
      <w:r w:rsidRPr="00613F7D">
        <w:rPr>
          <w:noProof/>
          <w:lang w:val="da-DK"/>
        </w:rPr>
        <w:tab/>
      </w:r>
      <w:r w:rsidRPr="00613F7D">
        <w:rPr>
          <w:lang w:val="da-DK"/>
        </w:rPr>
        <w:t>Du blev født med en af følgende sjældne tilstande, som gør graviditet umulig: XY-genotype, Turners syndrom eller manglende livmoder</w:t>
      </w:r>
      <w:r w:rsidR="00D811B6" w:rsidRPr="00613F7D">
        <w:rPr>
          <w:lang w:val="da-DK"/>
        </w:rPr>
        <w:t>.</w:t>
      </w:r>
    </w:p>
    <w:p w14:paraId="32F6D17D" w14:textId="77777777" w:rsidR="00222EB4" w:rsidRPr="00613F7D" w:rsidRDefault="00222EB4" w:rsidP="00222EB4">
      <w:pPr>
        <w:rPr>
          <w:lang w:val="da-DK"/>
        </w:rPr>
      </w:pPr>
      <w:r w:rsidRPr="00674C95">
        <w:rPr>
          <w:lang w:val="da-DK"/>
        </w:rPr>
        <w:sym w:font="Symbol" w:char="F0B7"/>
      </w:r>
      <w:r w:rsidRPr="00613F7D">
        <w:rPr>
          <w:noProof/>
          <w:lang w:val="da-DK"/>
        </w:rPr>
        <w:tab/>
      </w:r>
      <w:r w:rsidRPr="00613F7D">
        <w:rPr>
          <w:lang w:val="da-DK"/>
        </w:rPr>
        <w:t>Du er barn eller teenager og endnu ikke har fået menstruation.</w:t>
      </w:r>
    </w:p>
    <w:p w14:paraId="41CF7F67" w14:textId="77777777" w:rsidR="00222EB4" w:rsidRPr="00613F7D" w:rsidRDefault="00222EB4" w:rsidP="00222EB4">
      <w:pPr>
        <w:ind w:right="-7"/>
        <w:rPr>
          <w:b/>
          <w:lang w:val="da-DK"/>
        </w:rPr>
      </w:pPr>
    </w:p>
    <w:p w14:paraId="505767D6" w14:textId="12C3DA4C" w:rsidR="00222EB4" w:rsidRPr="00613F7D" w:rsidRDefault="00222EB4" w:rsidP="00222EB4">
      <w:pPr>
        <w:tabs>
          <w:tab w:val="left" w:pos="360"/>
        </w:tabs>
        <w:ind w:right="-7"/>
        <w:rPr>
          <w:b/>
          <w:lang w:val="da-DK"/>
        </w:rPr>
      </w:pPr>
      <w:r w:rsidRPr="00613F7D">
        <w:rPr>
          <w:b/>
          <w:lang w:val="da-DK"/>
        </w:rPr>
        <w:t>Prævention hos mænd, som tager Cell</w:t>
      </w:r>
      <w:r w:rsidR="00F54681" w:rsidRPr="00613F7D">
        <w:rPr>
          <w:b/>
          <w:lang w:val="da-DK"/>
        </w:rPr>
        <w:t>C</w:t>
      </w:r>
      <w:r w:rsidRPr="00613F7D">
        <w:rPr>
          <w:b/>
          <w:lang w:val="da-DK"/>
        </w:rPr>
        <w:t>ept</w:t>
      </w:r>
    </w:p>
    <w:p w14:paraId="44375947" w14:textId="303AFC1F" w:rsidR="00C260D8" w:rsidRPr="00613F7D" w:rsidRDefault="003F4134" w:rsidP="00FF0409">
      <w:pPr>
        <w:ind w:right="-7"/>
        <w:rPr>
          <w:lang w:val="da-DK"/>
        </w:rPr>
      </w:pPr>
      <w:r w:rsidRPr="00613F7D">
        <w:rPr>
          <w:lang w:val="da-DK"/>
        </w:rPr>
        <w:t>Tilgængelige data in</w:t>
      </w:r>
      <w:r w:rsidR="00446E06" w:rsidRPr="00613F7D">
        <w:rPr>
          <w:lang w:val="da-DK"/>
        </w:rPr>
        <w:t>dikerer</w:t>
      </w:r>
      <w:r w:rsidRPr="00613F7D">
        <w:rPr>
          <w:lang w:val="da-DK"/>
        </w:rPr>
        <w:t xml:space="preserve"> ikke </w:t>
      </w:r>
      <w:r w:rsidR="008D2F5F" w:rsidRPr="00613F7D">
        <w:rPr>
          <w:lang w:val="da-DK"/>
        </w:rPr>
        <w:t>øget risiko for misdannelser eller abort</w:t>
      </w:r>
      <w:r w:rsidR="00F86B8B" w:rsidRPr="00613F7D">
        <w:rPr>
          <w:lang w:val="da-DK"/>
        </w:rPr>
        <w:t>,</w:t>
      </w:r>
      <w:r w:rsidR="008D2F5F" w:rsidRPr="00613F7D">
        <w:rPr>
          <w:lang w:val="da-DK"/>
        </w:rPr>
        <w:t xml:space="preserve"> hvis faderen tager mycophenola</w:t>
      </w:r>
      <w:r w:rsidRPr="00613F7D">
        <w:rPr>
          <w:lang w:val="da-DK"/>
        </w:rPr>
        <w:t>t</w:t>
      </w:r>
      <w:r w:rsidR="008D2F5F" w:rsidRPr="00613F7D">
        <w:rPr>
          <w:lang w:val="da-DK"/>
        </w:rPr>
        <w:t xml:space="preserve">. </w:t>
      </w:r>
      <w:r w:rsidR="00FF0409" w:rsidRPr="00613F7D">
        <w:rPr>
          <w:lang w:val="da-DK"/>
        </w:rPr>
        <w:t>En risiko kan dog ikke udelukkes helt.</w:t>
      </w:r>
      <w:r w:rsidR="00D347D8" w:rsidRPr="00613F7D">
        <w:rPr>
          <w:lang w:val="da-DK"/>
        </w:rPr>
        <w:t xml:space="preserve"> </w:t>
      </w:r>
      <w:r w:rsidR="00FF0409" w:rsidRPr="00613F7D">
        <w:rPr>
          <w:lang w:val="da-DK"/>
        </w:rPr>
        <w:t>Som en</w:t>
      </w:r>
      <w:r w:rsidR="008D2F5F" w:rsidRPr="00613F7D">
        <w:rPr>
          <w:lang w:val="da-DK"/>
        </w:rPr>
        <w:t xml:space="preserve"> </w:t>
      </w:r>
      <w:r w:rsidR="00FF0409" w:rsidRPr="00613F7D">
        <w:rPr>
          <w:lang w:val="da-DK"/>
        </w:rPr>
        <w:t>sikkerhed</w:t>
      </w:r>
      <w:r w:rsidRPr="00613F7D">
        <w:rPr>
          <w:lang w:val="da-DK"/>
        </w:rPr>
        <w:t>sforanstaltning</w:t>
      </w:r>
      <w:r w:rsidR="008D2F5F" w:rsidRPr="00613F7D">
        <w:rPr>
          <w:lang w:val="da-DK"/>
        </w:rPr>
        <w:t xml:space="preserve"> </w:t>
      </w:r>
      <w:r w:rsidR="00FF0409" w:rsidRPr="00613F7D">
        <w:rPr>
          <w:lang w:val="da-DK"/>
        </w:rPr>
        <w:t>anbefales det</w:t>
      </w:r>
      <w:r w:rsidR="008D2F5F" w:rsidRPr="00613F7D">
        <w:rPr>
          <w:lang w:val="da-DK"/>
        </w:rPr>
        <w:t>,</w:t>
      </w:r>
      <w:r w:rsidR="00FF0409" w:rsidRPr="00613F7D">
        <w:rPr>
          <w:lang w:val="da-DK"/>
        </w:rPr>
        <w:t xml:space="preserve"> at d</w:t>
      </w:r>
      <w:r w:rsidR="00D347D8" w:rsidRPr="00613F7D">
        <w:rPr>
          <w:lang w:val="da-DK"/>
        </w:rPr>
        <w:t xml:space="preserve">u </w:t>
      </w:r>
      <w:r w:rsidR="00FF0409" w:rsidRPr="00613F7D">
        <w:rPr>
          <w:lang w:val="da-DK"/>
        </w:rPr>
        <w:t xml:space="preserve">eller din kvindelige partner bruger pålidelig prævention under behandlingen og i 90 dage efter, at du er stoppet med at tage CellCept. </w:t>
      </w:r>
    </w:p>
    <w:p w14:paraId="1A68DF26" w14:textId="77777777" w:rsidR="00C260D8" w:rsidRPr="00613F7D" w:rsidRDefault="00C260D8" w:rsidP="00FF0409">
      <w:pPr>
        <w:ind w:right="-7"/>
        <w:rPr>
          <w:lang w:val="da-DK"/>
        </w:rPr>
      </w:pPr>
    </w:p>
    <w:p w14:paraId="44456CED" w14:textId="0AB6FBCE" w:rsidR="000A1947" w:rsidRPr="00613F7D" w:rsidRDefault="000A1947" w:rsidP="000A1947">
      <w:pPr>
        <w:ind w:right="-7"/>
        <w:rPr>
          <w:lang w:val="da-DK"/>
        </w:rPr>
      </w:pPr>
      <w:r w:rsidRPr="00613F7D">
        <w:rPr>
          <w:lang w:val="da-DK"/>
        </w:rPr>
        <w:t>Hvis du planlægger at få et barn, skal du tale med din læge om potentielle risici</w:t>
      </w:r>
      <w:r w:rsidR="005A20AF" w:rsidRPr="00613F7D">
        <w:rPr>
          <w:lang w:val="da-DK"/>
        </w:rPr>
        <w:t xml:space="preserve"> og alternative behandlinger</w:t>
      </w:r>
      <w:r w:rsidRPr="00613F7D">
        <w:rPr>
          <w:lang w:val="da-DK"/>
        </w:rPr>
        <w:t>.</w:t>
      </w:r>
    </w:p>
    <w:p w14:paraId="36709BD0" w14:textId="77777777" w:rsidR="00222EB4" w:rsidRPr="00613F7D" w:rsidRDefault="00222EB4" w:rsidP="00222EB4">
      <w:pPr>
        <w:ind w:right="-7"/>
        <w:rPr>
          <w:b/>
          <w:lang w:val="da-DK"/>
        </w:rPr>
      </w:pPr>
    </w:p>
    <w:p w14:paraId="19163AA1" w14:textId="77777777" w:rsidR="00222EB4" w:rsidRPr="00613F7D" w:rsidRDefault="00222EB4" w:rsidP="00222EB4">
      <w:pPr>
        <w:ind w:right="-7"/>
        <w:outlineLvl w:val="0"/>
        <w:rPr>
          <w:b/>
          <w:lang w:val="da-DK"/>
        </w:rPr>
      </w:pPr>
      <w:r w:rsidRPr="00613F7D">
        <w:rPr>
          <w:b/>
          <w:lang w:val="da-DK"/>
        </w:rPr>
        <w:t>Graviditet og amning</w:t>
      </w:r>
    </w:p>
    <w:p w14:paraId="04D3F195" w14:textId="55421C5F" w:rsidR="00222EB4" w:rsidRPr="00613F7D" w:rsidRDefault="00222EB4" w:rsidP="00222EB4">
      <w:pPr>
        <w:ind w:right="-7"/>
        <w:outlineLvl w:val="0"/>
        <w:rPr>
          <w:lang w:val="da-DK"/>
        </w:rPr>
      </w:pPr>
      <w:r w:rsidRPr="00613F7D">
        <w:rPr>
          <w:lang w:val="da-DK"/>
        </w:rPr>
        <w:t xml:space="preserve">Hvis du er gravid eller ammer, </w:t>
      </w:r>
      <w:r w:rsidR="005B7D43">
        <w:rPr>
          <w:lang w:val="da-DK"/>
        </w:rPr>
        <w:t>har mistanke om</w:t>
      </w:r>
      <w:r w:rsidRPr="00613F7D">
        <w:rPr>
          <w:lang w:val="da-DK"/>
        </w:rPr>
        <w:t xml:space="preserve">, </w:t>
      </w:r>
      <w:r w:rsidR="00454C42">
        <w:rPr>
          <w:lang w:val="da-DK"/>
        </w:rPr>
        <w:t xml:space="preserve">at du er </w:t>
      </w:r>
      <w:r w:rsidRPr="00613F7D">
        <w:rPr>
          <w:lang w:val="da-DK"/>
        </w:rPr>
        <w:t xml:space="preserve">gravid, eller planlægger at </w:t>
      </w:r>
      <w:r w:rsidR="00454C42">
        <w:rPr>
          <w:lang w:val="da-DK"/>
        </w:rPr>
        <w:t>blive gravid</w:t>
      </w:r>
      <w:r w:rsidRPr="00613F7D">
        <w:rPr>
          <w:lang w:val="da-DK"/>
        </w:rPr>
        <w:t xml:space="preserve">, skal du spørge lægen eller apotekspersonalet for vejledning, inden du tager </w:t>
      </w:r>
      <w:r w:rsidR="00454C42">
        <w:rPr>
          <w:lang w:val="da-DK"/>
        </w:rPr>
        <w:t>dette lægemiddel</w:t>
      </w:r>
      <w:r w:rsidRPr="00613F7D">
        <w:rPr>
          <w:lang w:val="da-DK"/>
        </w:rPr>
        <w:t>. Lægen vil tale med dig om risici i forbindelse med graviditet og alternative behandlinger, du kan tage for at forhindre afstødning af det transplanterede organ, hvis:</w:t>
      </w:r>
    </w:p>
    <w:p w14:paraId="51E7925B" w14:textId="216ABE1B" w:rsidR="00222EB4" w:rsidRPr="00613F7D" w:rsidRDefault="00222EB4" w:rsidP="00222EB4">
      <w:pPr>
        <w:ind w:right="-7"/>
        <w:outlineLvl w:val="0"/>
        <w:rPr>
          <w:lang w:val="da-DK"/>
        </w:rPr>
      </w:pPr>
      <w:r w:rsidRPr="00674C95">
        <w:rPr>
          <w:caps/>
          <w:szCs w:val="22"/>
          <w:lang w:val="da-DK"/>
        </w:rPr>
        <w:sym w:font="Symbol" w:char="00B7"/>
      </w:r>
      <w:r w:rsidRPr="00613F7D">
        <w:rPr>
          <w:caps/>
          <w:szCs w:val="22"/>
          <w:lang w:val="da-DK"/>
        </w:rPr>
        <w:tab/>
      </w:r>
      <w:r w:rsidRPr="00613F7D">
        <w:rPr>
          <w:lang w:val="da-DK"/>
        </w:rPr>
        <w:t>du planlægger at blive gravid</w:t>
      </w:r>
      <w:r w:rsidR="00D811B6" w:rsidRPr="00613F7D">
        <w:rPr>
          <w:lang w:val="da-DK"/>
        </w:rPr>
        <w:t>.</w:t>
      </w:r>
    </w:p>
    <w:p w14:paraId="3BE693DC" w14:textId="06D98384" w:rsidR="00222EB4" w:rsidRPr="00613F7D" w:rsidRDefault="00222EB4" w:rsidP="00222EB4">
      <w:pPr>
        <w:ind w:left="567" w:right="-6" w:hanging="567"/>
        <w:outlineLvl w:val="0"/>
        <w:rPr>
          <w:lang w:val="da-DK"/>
        </w:rPr>
      </w:pPr>
      <w:r w:rsidRPr="00674C95">
        <w:rPr>
          <w:caps/>
          <w:szCs w:val="22"/>
          <w:lang w:val="da-DK"/>
        </w:rPr>
        <w:sym w:font="Symbol" w:char="00B7"/>
      </w:r>
      <w:r w:rsidRPr="00613F7D">
        <w:rPr>
          <w:caps/>
          <w:szCs w:val="22"/>
          <w:lang w:val="da-DK"/>
        </w:rPr>
        <w:tab/>
      </w:r>
      <w:r w:rsidRPr="00613F7D">
        <w:rPr>
          <w:lang w:val="da-DK"/>
        </w:rPr>
        <w:t>du ikke får din menstruation eller tror, du ikke har fået din menstruation eller har en usædvanlig menstruation eller tror, at du er gravid</w:t>
      </w:r>
      <w:r w:rsidR="00D811B6" w:rsidRPr="00613F7D">
        <w:rPr>
          <w:lang w:val="da-DK"/>
        </w:rPr>
        <w:t>.</w:t>
      </w:r>
    </w:p>
    <w:p w14:paraId="17C340DB" w14:textId="3AA08698" w:rsidR="00222EB4" w:rsidRPr="00613F7D" w:rsidRDefault="00222EB4" w:rsidP="00222EB4">
      <w:pPr>
        <w:ind w:right="-7"/>
        <w:outlineLvl w:val="0"/>
        <w:rPr>
          <w:lang w:val="da-DK"/>
        </w:rPr>
      </w:pPr>
      <w:r w:rsidRPr="00674C95">
        <w:rPr>
          <w:caps/>
          <w:szCs w:val="22"/>
          <w:lang w:val="da-DK"/>
        </w:rPr>
        <w:sym w:font="Symbol" w:char="00B7"/>
      </w:r>
      <w:r w:rsidRPr="00613F7D">
        <w:rPr>
          <w:caps/>
          <w:szCs w:val="22"/>
          <w:lang w:val="da-DK"/>
        </w:rPr>
        <w:tab/>
      </w:r>
      <w:r w:rsidRPr="00613F7D">
        <w:rPr>
          <w:lang w:val="da-DK"/>
        </w:rPr>
        <w:t>hvis du har sex uden at anvende effektiv prævention.</w:t>
      </w:r>
    </w:p>
    <w:p w14:paraId="389BD48C" w14:textId="77777777" w:rsidR="00222EB4" w:rsidRPr="00613F7D" w:rsidRDefault="00222EB4" w:rsidP="00222EB4">
      <w:pPr>
        <w:ind w:left="567" w:right="-7" w:hanging="567"/>
        <w:outlineLvl w:val="0"/>
        <w:rPr>
          <w:lang w:val="da-DK"/>
        </w:rPr>
      </w:pPr>
      <w:r w:rsidRPr="00613F7D">
        <w:rPr>
          <w:lang w:val="da-DK"/>
        </w:rPr>
        <w:t>Hvis du bliver gravid under behandlingen med mycophenolat, skal du straks kontakte lægen. Fortsæt</w:t>
      </w:r>
    </w:p>
    <w:p w14:paraId="4D35C12C" w14:textId="77777777" w:rsidR="00222EB4" w:rsidRPr="00613F7D" w:rsidRDefault="00222EB4" w:rsidP="00222EB4">
      <w:pPr>
        <w:ind w:left="567" w:right="-7" w:hanging="567"/>
        <w:outlineLvl w:val="0"/>
        <w:rPr>
          <w:lang w:val="da-DK"/>
        </w:rPr>
      </w:pPr>
      <w:r w:rsidRPr="00613F7D">
        <w:rPr>
          <w:lang w:val="da-DK"/>
        </w:rPr>
        <w:t xml:space="preserve">dog behandlingen, indtil du ser lægen. </w:t>
      </w:r>
    </w:p>
    <w:p w14:paraId="2240854F" w14:textId="77777777" w:rsidR="00222EB4" w:rsidRPr="00613F7D" w:rsidRDefault="00222EB4" w:rsidP="00222EB4">
      <w:pPr>
        <w:ind w:right="-7"/>
        <w:outlineLvl w:val="0"/>
        <w:rPr>
          <w:lang w:val="da-DK"/>
        </w:rPr>
      </w:pPr>
    </w:p>
    <w:p w14:paraId="2046F6C0" w14:textId="77777777" w:rsidR="00222EB4" w:rsidRPr="00613F7D" w:rsidRDefault="00222EB4" w:rsidP="00222EB4">
      <w:pPr>
        <w:ind w:right="-7"/>
        <w:outlineLvl w:val="0"/>
        <w:rPr>
          <w:b/>
          <w:lang w:val="da-DK"/>
        </w:rPr>
      </w:pPr>
      <w:r w:rsidRPr="00613F7D">
        <w:rPr>
          <w:b/>
          <w:lang w:val="da-DK"/>
        </w:rPr>
        <w:t>Graviditet</w:t>
      </w:r>
    </w:p>
    <w:p w14:paraId="5D74EF6D" w14:textId="4D5D76FB" w:rsidR="00222EB4" w:rsidRPr="00613F7D" w:rsidRDefault="00222EB4" w:rsidP="00222EB4">
      <w:pPr>
        <w:ind w:right="-7"/>
        <w:outlineLvl w:val="0"/>
        <w:rPr>
          <w:lang w:val="da-DK"/>
        </w:rPr>
      </w:pPr>
      <w:r w:rsidRPr="00613F7D">
        <w:rPr>
          <w:lang w:val="da-DK"/>
        </w:rPr>
        <w:t>Mycophenolat forårsager en meget høj frekvens af aborter (50</w:t>
      </w:r>
      <w:r w:rsidR="008728FC">
        <w:rPr>
          <w:lang w:val="da-DK"/>
        </w:rPr>
        <w:t> </w:t>
      </w:r>
      <w:r w:rsidRPr="00613F7D">
        <w:rPr>
          <w:lang w:val="da-DK"/>
        </w:rPr>
        <w:t>%) og svære misdannelser (23-27</w:t>
      </w:r>
      <w:r w:rsidR="008728FC">
        <w:rPr>
          <w:lang w:val="da-DK"/>
        </w:rPr>
        <w:t> </w:t>
      </w:r>
      <w:r w:rsidRPr="00613F7D">
        <w:rPr>
          <w:lang w:val="da-DK"/>
        </w:rPr>
        <w:t>%) hos det ufødte barn. Medfødte misdannelser, som har været rapporteret, inkluderer abnormiteter i ører, øjne og ansigt (læbe-gane spalte) eller i fingrenes udvikling, samt i hjerte, spiserør, nyrer og nervesystem (f.eks. manglende sammenvoksning af rygraden (spina bifida)</w:t>
      </w:r>
      <w:r w:rsidR="003376D4" w:rsidRPr="00613F7D">
        <w:rPr>
          <w:lang w:val="da-DK"/>
        </w:rPr>
        <w:t>)</w:t>
      </w:r>
      <w:r w:rsidRPr="00613F7D">
        <w:rPr>
          <w:lang w:val="da-DK"/>
        </w:rPr>
        <w:t xml:space="preserve">. Barnet kan have en eller flere af disse misdannelser. </w:t>
      </w:r>
    </w:p>
    <w:p w14:paraId="6A1213F8" w14:textId="77777777" w:rsidR="00222EB4" w:rsidRPr="00613F7D" w:rsidRDefault="00222EB4" w:rsidP="00222EB4">
      <w:pPr>
        <w:ind w:right="-7"/>
        <w:outlineLvl w:val="0"/>
        <w:rPr>
          <w:lang w:val="da-DK"/>
        </w:rPr>
      </w:pPr>
    </w:p>
    <w:p w14:paraId="5294F619" w14:textId="77777777" w:rsidR="00222EB4" w:rsidRPr="00613F7D" w:rsidRDefault="00222EB4" w:rsidP="00222EB4">
      <w:pPr>
        <w:ind w:right="-7"/>
        <w:outlineLvl w:val="0"/>
        <w:rPr>
          <w:lang w:val="da-DK"/>
        </w:rPr>
      </w:pPr>
      <w:r w:rsidRPr="00613F7D">
        <w:rPr>
          <w:lang w:val="da-DK"/>
        </w:rPr>
        <w:t>Hvis du er kvinde og kan blive gravid, skal der foreligge en negativ graviditetstest, før du må påbegynde behandlingen, og du skal følge lægens råd om prævention. Lægen kan kræve mere end én test for at sikre, at du ikke er gravid, før du påbegynder behandlingen.</w:t>
      </w:r>
    </w:p>
    <w:p w14:paraId="37B1F13A" w14:textId="77777777" w:rsidR="0034421D" w:rsidRPr="00613F7D" w:rsidRDefault="0034421D" w:rsidP="0034421D">
      <w:pPr>
        <w:tabs>
          <w:tab w:val="left" w:pos="360"/>
        </w:tabs>
        <w:ind w:right="-7"/>
        <w:rPr>
          <w:lang w:val="da-DK"/>
        </w:rPr>
      </w:pPr>
    </w:p>
    <w:p w14:paraId="4080173C" w14:textId="77777777" w:rsidR="0034421D" w:rsidRPr="00613F7D" w:rsidRDefault="0034421D" w:rsidP="0034421D">
      <w:pPr>
        <w:tabs>
          <w:tab w:val="left" w:pos="360"/>
        </w:tabs>
        <w:ind w:right="-7"/>
        <w:outlineLvl w:val="0"/>
        <w:rPr>
          <w:b/>
          <w:lang w:val="da-DK"/>
        </w:rPr>
      </w:pPr>
      <w:r w:rsidRPr="00613F7D">
        <w:rPr>
          <w:b/>
          <w:lang w:val="da-DK"/>
        </w:rPr>
        <w:t>Amning</w:t>
      </w:r>
    </w:p>
    <w:p w14:paraId="0D08387C" w14:textId="64473D1B" w:rsidR="0034421D" w:rsidRPr="00613F7D" w:rsidRDefault="0034421D" w:rsidP="0034421D">
      <w:pPr>
        <w:tabs>
          <w:tab w:val="left" w:pos="360"/>
        </w:tabs>
        <w:ind w:right="-7"/>
        <w:rPr>
          <w:lang w:val="da-DK"/>
        </w:rPr>
      </w:pPr>
      <w:r w:rsidRPr="00613F7D">
        <w:rPr>
          <w:lang w:val="da-DK"/>
        </w:rPr>
        <w:t xml:space="preserve">Tag ikke CellCept, hvis du ammer. Dette skyldes, at små mængder af </w:t>
      </w:r>
      <w:r w:rsidR="00F0063B">
        <w:rPr>
          <w:lang w:val="da-DK"/>
        </w:rPr>
        <w:t>lægemidlet</w:t>
      </w:r>
      <w:r w:rsidR="00F0063B" w:rsidRPr="00613F7D">
        <w:rPr>
          <w:lang w:val="da-DK"/>
        </w:rPr>
        <w:t xml:space="preserve"> </w:t>
      </w:r>
      <w:r w:rsidRPr="00613F7D">
        <w:rPr>
          <w:lang w:val="da-DK"/>
        </w:rPr>
        <w:t>kan passere over i mælken.</w:t>
      </w:r>
    </w:p>
    <w:p w14:paraId="0F6B9ECD" w14:textId="77777777" w:rsidR="0034421D" w:rsidRPr="00613F7D" w:rsidRDefault="0034421D" w:rsidP="0034421D">
      <w:pPr>
        <w:rPr>
          <w:b/>
          <w:lang w:val="da-DK"/>
        </w:rPr>
      </w:pPr>
    </w:p>
    <w:p w14:paraId="2EB7E954" w14:textId="77777777" w:rsidR="00BF1178" w:rsidRPr="00613F7D" w:rsidRDefault="00BF1178" w:rsidP="00D7600C">
      <w:pPr>
        <w:outlineLvl w:val="0"/>
        <w:rPr>
          <w:b/>
          <w:lang w:val="da-DK"/>
        </w:rPr>
      </w:pPr>
      <w:r w:rsidRPr="00613F7D">
        <w:rPr>
          <w:b/>
          <w:lang w:val="da-DK"/>
        </w:rPr>
        <w:t>Trafik- og arbejdssikkerhed</w:t>
      </w:r>
    </w:p>
    <w:p w14:paraId="607F0099" w14:textId="1FDACABC" w:rsidR="003C6BDD" w:rsidRPr="00613F7D" w:rsidRDefault="00F86B8B" w:rsidP="0034421D">
      <w:pPr>
        <w:suppressAutoHyphens/>
        <w:outlineLvl w:val="0"/>
        <w:rPr>
          <w:lang w:val="da-DK"/>
        </w:rPr>
      </w:pPr>
      <w:r w:rsidRPr="00613F7D">
        <w:rPr>
          <w:lang w:val="da-DK"/>
        </w:rPr>
        <w:t xml:space="preserve">CellCept </w:t>
      </w:r>
      <w:r w:rsidR="00BF1178" w:rsidRPr="00613F7D">
        <w:rPr>
          <w:lang w:val="da-DK"/>
        </w:rPr>
        <w:t xml:space="preserve">påvirker </w:t>
      </w:r>
      <w:r w:rsidR="002C0B43" w:rsidRPr="00613F7D">
        <w:rPr>
          <w:lang w:val="da-DK"/>
        </w:rPr>
        <w:t xml:space="preserve">i moderat grad </w:t>
      </w:r>
      <w:r w:rsidR="00BF1178" w:rsidRPr="00613F7D">
        <w:rPr>
          <w:lang w:val="da-DK"/>
        </w:rPr>
        <w:t>din evne til at køre bil eller bruge værktøj eller maskiner.</w:t>
      </w:r>
      <w:r w:rsidR="002C0B43" w:rsidRPr="00613F7D">
        <w:rPr>
          <w:lang w:val="da-DK"/>
        </w:rPr>
        <w:t xml:space="preserve"> Hvis du oplever døsighed, følelsesløshed eller forvirring, bør du tale med din læge eller sygeplejerske, og vente med at køre bil eller bruge værktøj eller maskiner til du har fået det bedre.</w:t>
      </w:r>
    </w:p>
    <w:p w14:paraId="0346D98F" w14:textId="13650492" w:rsidR="0034421D" w:rsidRPr="00613F7D" w:rsidRDefault="0034421D" w:rsidP="0034421D">
      <w:pPr>
        <w:suppressAutoHyphens/>
        <w:outlineLvl w:val="0"/>
        <w:rPr>
          <w:lang w:val="da-DK"/>
        </w:rPr>
      </w:pPr>
    </w:p>
    <w:p w14:paraId="696E6B1D" w14:textId="77777777" w:rsidR="00AF09E8" w:rsidRPr="00AF09E8" w:rsidRDefault="00AF09E8" w:rsidP="00AF09E8">
      <w:pPr>
        <w:suppressAutoHyphens/>
        <w:outlineLvl w:val="0"/>
        <w:rPr>
          <w:b/>
          <w:lang w:val="da-DK"/>
        </w:rPr>
      </w:pPr>
      <w:r w:rsidRPr="00AF09E8">
        <w:rPr>
          <w:b/>
          <w:lang w:val="da-DK"/>
        </w:rPr>
        <w:t>CellCept indeholder polysorbat</w:t>
      </w:r>
    </w:p>
    <w:p w14:paraId="4C1027B4" w14:textId="77777777" w:rsidR="00AF09E8" w:rsidRPr="00674C95" w:rsidRDefault="00AF09E8" w:rsidP="00AF09E8">
      <w:pPr>
        <w:suppressAutoHyphens/>
        <w:outlineLvl w:val="0"/>
        <w:rPr>
          <w:lang w:val="da-DK"/>
        </w:rPr>
      </w:pPr>
      <w:r w:rsidRPr="00674C95">
        <w:rPr>
          <w:lang w:val="da-DK"/>
        </w:rPr>
        <w:t>Dette lægemiddel indeholder 25 mg polysorbat 80 i hvert hætteglas. Polysorbat kan medføre allergiske reaktioner.</w:t>
      </w:r>
    </w:p>
    <w:p w14:paraId="05FD81EF" w14:textId="77777777" w:rsidR="00AF09E8" w:rsidRDefault="00AF09E8" w:rsidP="0034421D">
      <w:pPr>
        <w:suppressAutoHyphens/>
        <w:outlineLvl w:val="0"/>
        <w:rPr>
          <w:b/>
          <w:lang w:val="da-DK"/>
        </w:rPr>
      </w:pPr>
    </w:p>
    <w:p w14:paraId="256D0F7C" w14:textId="41F5990E" w:rsidR="00291940" w:rsidRPr="00613F7D" w:rsidRDefault="00291940" w:rsidP="0034421D">
      <w:pPr>
        <w:suppressAutoHyphens/>
        <w:outlineLvl w:val="0"/>
        <w:rPr>
          <w:b/>
          <w:lang w:val="da-DK"/>
        </w:rPr>
      </w:pPr>
      <w:r w:rsidRPr="00613F7D">
        <w:rPr>
          <w:b/>
          <w:lang w:val="da-DK"/>
        </w:rPr>
        <w:t>CellCept indeholder natrium</w:t>
      </w:r>
    </w:p>
    <w:p w14:paraId="5014EC9C" w14:textId="78B7E929" w:rsidR="002C0B43" w:rsidRPr="00613F7D" w:rsidRDefault="00454C42" w:rsidP="0034421D">
      <w:pPr>
        <w:suppressAutoHyphens/>
        <w:outlineLvl w:val="0"/>
        <w:rPr>
          <w:lang w:val="da-DK"/>
        </w:rPr>
      </w:pPr>
      <w:r>
        <w:rPr>
          <w:lang w:val="da-DK"/>
        </w:rPr>
        <w:t>Dette lægemiddel</w:t>
      </w:r>
      <w:r w:rsidR="002C0B43" w:rsidRPr="00613F7D">
        <w:rPr>
          <w:lang w:val="da-DK"/>
        </w:rPr>
        <w:t xml:space="preserve"> indeholder mindre en</w:t>
      </w:r>
      <w:r w:rsidR="00C556E8">
        <w:rPr>
          <w:lang w:val="da-DK"/>
        </w:rPr>
        <w:t>d</w:t>
      </w:r>
      <w:r w:rsidR="002C0B43" w:rsidRPr="00613F7D">
        <w:rPr>
          <w:lang w:val="da-DK"/>
        </w:rPr>
        <w:t xml:space="preserve"> 1</w:t>
      </w:r>
      <w:r w:rsidR="00F176B8">
        <w:rPr>
          <w:lang w:val="da-DK"/>
        </w:rPr>
        <w:t> </w:t>
      </w:r>
      <w:r w:rsidR="002C0B43" w:rsidRPr="00613F7D">
        <w:rPr>
          <w:lang w:val="da-DK"/>
        </w:rPr>
        <w:t>mmol natrium (23</w:t>
      </w:r>
      <w:r w:rsidR="00F176B8">
        <w:rPr>
          <w:lang w:val="da-DK"/>
        </w:rPr>
        <w:t> </w:t>
      </w:r>
      <w:r w:rsidR="002C0B43" w:rsidRPr="00613F7D">
        <w:rPr>
          <w:lang w:val="da-DK"/>
        </w:rPr>
        <w:t>mg) pr. dosis, dvs. den er det væsentlige natriumfri.</w:t>
      </w:r>
    </w:p>
    <w:p w14:paraId="4DC5F637" w14:textId="77777777" w:rsidR="00382A56" w:rsidRPr="00613F7D" w:rsidRDefault="00382A56">
      <w:pPr>
        <w:suppressAutoHyphens/>
        <w:rPr>
          <w:lang w:val="da-DK"/>
        </w:rPr>
      </w:pPr>
    </w:p>
    <w:p w14:paraId="698A0D42" w14:textId="77777777" w:rsidR="00482A3B" w:rsidRPr="00613F7D" w:rsidRDefault="00482A3B">
      <w:pPr>
        <w:suppressAutoHyphens/>
        <w:rPr>
          <w:lang w:val="da-DK"/>
        </w:rPr>
      </w:pPr>
    </w:p>
    <w:p w14:paraId="3E8368C8" w14:textId="7EBDCB65" w:rsidR="0042234D" w:rsidRPr="00613F7D" w:rsidRDefault="0042234D" w:rsidP="003A0763">
      <w:pPr>
        <w:keepNext/>
        <w:keepLines/>
        <w:suppressAutoHyphens/>
        <w:ind w:left="567" w:hanging="567"/>
        <w:rPr>
          <w:b/>
          <w:lang w:val="da-DK"/>
        </w:rPr>
      </w:pPr>
      <w:r w:rsidRPr="00613F7D">
        <w:rPr>
          <w:b/>
          <w:lang w:val="da-DK"/>
        </w:rPr>
        <w:t>3.</w:t>
      </w:r>
      <w:r w:rsidRPr="00613F7D">
        <w:rPr>
          <w:b/>
          <w:lang w:val="da-DK"/>
        </w:rPr>
        <w:tab/>
        <w:t xml:space="preserve">Sådan </w:t>
      </w:r>
      <w:r w:rsidR="00931986" w:rsidRPr="00613F7D">
        <w:rPr>
          <w:b/>
          <w:lang w:val="da-DK"/>
        </w:rPr>
        <w:t xml:space="preserve">skal du </w:t>
      </w:r>
      <w:r w:rsidR="003276E2" w:rsidRPr="00613F7D">
        <w:rPr>
          <w:b/>
          <w:lang w:val="da-DK"/>
        </w:rPr>
        <w:t xml:space="preserve">tage </w:t>
      </w:r>
      <w:r w:rsidRPr="00613F7D">
        <w:rPr>
          <w:b/>
          <w:lang w:val="da-DK"/>
        </w:rPr>
        <w:t>CellCept</w:t>
      </w:r>
    </w:p>
    <w:p w14:paraId="5257A176" w14:textId="77777777" w:rsidR="0042234D" w:rsidRPr="00613F7D" w:rsidRDefault="0042234D" w:rsidP="003A0763">
      <w:pPr>
        <w:keepNext/>
        <w:keepLines/>
        <w:suppressAutoHyphens/>
        <w:rPr>
          <w:lang w:val="da-DK"/>
        </w:rPr>
      </w:pPr>
    </w:p>
    <w:p w14:paraId="06DA1FC9" w14:textId="77777777" w:rsidR="00AA415E" w:rsidRPr="00613F7D" w:rsidRDefault="00AA415E" w:rsidP="003A0763">
      <w:pPr>
        <w:keepNext/>
        <w:keepLines/>
        <w:rPr>
          <w:lang w:val="da-DK"/>
        </w:rPr>
      </w:pPr>
      <w:r w:rsidRPr="00613F7D">
        <w:rPr>
          <w:lang w:val="da-DK"/>
        </w:rPr>
        <w:t>CellCept gives sædvanligvis af en læge eller sygeplejerske på et hospital. Det gives som et langsomt drop (infusion) i en blodåre.</w:t>
      </w:r>
    </w:p>
    <w:p w14:paraId="7902156B" w14:textId="77777777" w:rsidR="0042234D" w:rsidRPr="00613F7D" w:rsidRDefault="0042234D" w:rsidP="0042234D">
      <w:pPr>
        <w:rPr>
          <w:lang w:val="da-DK"/>
        </w:rPr>
      </w:pPr>
    </w:p>
    <w:p w14:paraId="5FFC9AF0" w14:textId="3B583F2C" w:rsidR="0042234D" w:rsidRPr="00613F7D" w:rsidRDefault="00931986" w:rsidP="00D7600C">
      <w:pPr>
        <w:outlineLvl w:val="0"/>
        <w:rPr>
          <w:b/>
          <w:lang w:val="da-DK"/>
        </w:rPr>
      </w:pPr>
      <w:r w:rsidRPr="00613F7D">
        <w:rPr>
          <w:b/>
          <w:lang w:val="da-DK"/>
        </w:rPr>
        <w:t>Hvor meget skal</w:t>
      </w:r>
      <w:r w:rsidR="00AA415E" w:rsidRPr="00613F7D">
        <w:rPr>
          <w:b/>
          <w:lang w:val="da-DK"/>
        </w:rPr>
        <w:t xml:space="preserve"> du </w:t>
      </w:r>
      <w:r w:rsidR="004D6310" w:rsidRPr="00613F7D">
        <w:rPr>
          <w:b/>
          <w:lang w:val="da-DK"/>
        </w:rPr>
        <w:t>tage</w:t>
      </w:r>
    </w:p>
    <w:p w14:paraId="78D0C6C5" w14:textId="156A01D5" w:rsidR="004669B7" w:rsidRPr="00613F7D" w:rsidRDefault="004669B7" w:rsidP="004669B7">
      <w:pPr>
        <w:numPr>
          <w:ilvl w:val="12"/>
          <w:numId w:val="0"/>
        </w:numPr>
        <w:rPr>
          <w:lang w:val="da-DK"/>
        </w:rPr>
      </w:pPr>
      <w:r w:rsidRPr="00613F7D">
        <w:rPr>
          <w:lang w:val="da-DK"/>
        </w:rPr>
        <w:t>Dosis afhænger af, hvilken transplantation du har fået udført. De sædvanlige doser er vist nedenfor. Behandlingen skal fortsætte så længe, at du har behov for at forhindre, afstød</w:t>
      </w:r>
      <w:r w:rsidR="004D6310" w:rsidRPr="00613F7D">
        <w:rPr>
          <w:lang w:val="da-DK"/>
        </w:rPr>
        <w:t>ning af</w:t>
      </w:r>
      <w:r w:rsidRPr="00613F7D">
        <w:rPr>
          <w:lang w:val="da-DK"/>
        </w:rPr>
        <w:t xml:space="preserve"> det transplanterede organ.</w:t>
      </w:r>
    </w:p>
    <w:p w14:paraId="7C666EBF" w14:textId="77777777" w:rsidR="00382A56" w:rsidRPr="00613F7D" w:rsidRDefault="00382A56">
      <w:pPr>
        <w:rPr>
          <w:lang w:val="da-DK"/>
        </w:rPr>
      </w:pPr>
    </w:p>
    <w:p w14:paraId="00B386E8" w14:textId="23A95AFC" w:rsidR="0042234D" w:rsidRPr="00613F7D" w:rsidRDefault="0042234D" w:rsidP="00674C95">
      <w:pPr>
        <w:numPr>
          <w:ilvl w:val="12"/>
          <w:numId w:val="0"/>
        </w:numPr>
        <w:outlineLvl w:val="0"/>
        <w:rPr>
          <w:lang w:val="da-DK"/>
        </w:rPr>
      </w:pPr>
      <w:r w:rsidRPr="00613F7D">
        <w:rPr>
          <w:b/>
          <w:lang w:val="da-DK"/>
        </w:rPr>
        <w:t>Nyretransplantat</w:t>
      </w:r>
      <w:r w:rsidR="000A305D" w:rsidRPr="00613F7D">
        <w:rPr>
          <w:b/>
          <w:lang w:val="da-DK"/>
        </w:rPr>
        <w:t>ion</w:t>
      </w:r>
    </w:p>
    <w:p w14:paraId="024B2CF4" w14:textId="4278CC58" w:rsidR="0042234D" w:rsidRPr="00613F7D" w:rsidRDefault="0042234D" w:rsidP="00D7600C">
      <w:pPr>
        <w:numPr>
          <w:ilvl w:val="12"/>
          <w:numId w:val="0"/>
        </w:numPr>
        <w:outlineLvl w:val="0"/>
        <w:rPr>
          <w:lang w:val="da-DK"/>
        </w:rPr>
      </w:pPr>
      <w:r w:rsidRPr="00613F7D">
        <w:rPr>
          <w:lang w:val="da-DK"/>
        </w:rPr>
        <w:t>Voksne</w:t>
      </w:r>
    </w:p>
    <w:p w14:paraId="190848BD" w14:textId="2F442EF3" w:rsidR="0042234D" w:rsidRPr="00613F7D" w:rsidRDefault="0025620B" w:rsidP="00674C95">
      <w:pPr>
        <w:rPr>
          <w:lang w:val="da-DK"/>
        </w:rPr>
      </w:pPr>
      <w:r w:rsidRPr="00674C95">
        <w:rPr>
          <w:lang w:val="da-DK"/>
        </w:rPr>
        <w:sym w:font="Symbol" w:char="F0B7"/>
      </w:r>
      <w:r w:rsidR="005C1762" w:rsidRPr="00613F7D">
        <w:rPr>
          <w:lang w:val="da-DK"/>
        </w:rPr>
        <w:tab/>
      </w:r>
      <w:r w:rsidR="0042234D" w:rsidRPr="00613F7D">
        <w:rPr>
          <w:lang w:val="da-DK"/>
        </w:rPr>
        <w:t xml:space="preserve">Den første dosis gives inden for </w:t>
      </w:r>
      <w:r w:rsidR="00AA415E" w:rsidRPr="00613F7D">
        <w:rPr>
          <w:lang w:val="da-DK"/>
        </w:rPr>
        <w:t>24</w:t>
      </w:r>
      <w:r w:rsidR="00F176B8">
        <w:rPr>
          <w:lang w:val="da-DK"/>
        </w:rPr>
        <w:t> </w:t>
      </w:r>
      <w:r w:rsidR="00AA415E" w:rsidRPr="00613F7D">
        <w:rPr>
          <w:lang w:val="da-DK"/>
        </w:rPr>
        <w:t>timer</w:t>
      </w:r>
      <w:r w:rsidR="0042234D" w:rsidRPr="00613F7D">
        <w:rPr>
          <w:lang w:val="da-DK"/>
        </w:rPr>
        <w:t xml:space="preserve"> efter transplantationen.</w:t>
      </w:r>
    </w:p>
    <w:p w14:paraId="6DDB2D32" w14:textId="7006E961" w:rsidR="0042234D" w:rsidRPr="00613F7D" w:rsidRDefault="0025620B" w:rsidP="00674C95">
      <w:pPr>
        <w:rPr>
          <w:lang w:val="da-DK"/>
        </w:rPr>
      </w:pPr>
      <w:r w:rsidRPr="00674C95">
        <w:rPr>
          <w:lang w:val="da-DK"/>
        </w:rPr>
        <w:sym w:font="Symbol" w:char="F0B7"/>
      </w:r>
      <w:r w:rsidR="005C1762" w:rsidRPr="00613F7D">
        <w:rPr>
          <w:lang w:val="da-DK"/>
        </w:rPr>
        <w:tab/>
      </w:r>
      <w:r w:rsidR="0042234D" w:rsidRPr="00613F7D">
        <w:rPr>
          <w:lang w:val="da-DK"/>
        </w:rPr>
        <w:t>Den daglige dosis er</w:t>
      </w:r>
      <w:r w:rsidR="00AA415E" w:rsidRPr="00613F7D">
        <w:rPr>
          <w:lang w:val="da-DK"/>
        </w:rPr>
        <w:t xml:space="preserve"> </w:t>
      </w:r>
      <w:r w:rsidR="0042234D" w:rsidRPr="00613F7D">
        <w:rPr>
          <w:lang w:val="da-DK"/>
        </w:rPr>
        <w:t xml:space="preserve">2 g af </w:t>
      </w:r>
      <w:r w:rsidR="006E619A">
        <w:rPr>
          <w:lang w:val="da-DK"/>
        </w:rPr>
        <w:t>lægemidlet</w:t>
      </w:r>
      <w:r w:rsidR="006E619A" w:rsidRPr="00613F7D">
        <w:rPr>
          <w:lang w:val="da-DK"/>
        </w:rPr>
        <w:t xml:space="preserve"> </w:t>
      </w:r>
      <w:r w:rsidR="0042234D" w:rsidRPr="00613F7D">
        <w:rPr>
          <w:lang w:val="da-DK"/>
        </w:rPr>
        <w:t xml:space="preserve">indtaget som </w:t>
      </w:r>
      <w:r w:rsidR="00525B9A" w:rsidRPr="00613F7D">
        <w:rPr>
          <w:lang w:val="da-DK"/>
        </w:rPr>
        <w:t>2</w:t>
      </w:r>
      <w:r w:rsidR="00F176B8">
        <w:rPr>
          <w:lang w:val="da-DK"/>
        </w:rPr>
        <w:t> </w:t>
      </w:r>
      <w:r w:rsidR="0042234D" w:rsidRPr="00613F7D">
        <w:rPr>
          <w:lang w:val="da-DK"/>
        </w:rPr>
        <w:t>separate doser.</w:t>
      </w:r>
    </w:p>
    <w:p w14:paraId="0C61C101" w14:textId="6DA4DC4D" w:rsidR="0042234D" w:rsidRPr="00613F7D" w:rsidRDefault="0025620B" w:rsidP="00674C95">
      <w:pPr>
        <w:rPr>
          <w:lang w:val="da-DK"/>
        </w:rPr>
      </w:pPr>
      <w:r w:rsidRPr="00674C95">
        <w:rPr>
          <w:lang w:val="da-DK"/>
        </w:rPr>
        <w:sym w:font="Symbol" w:char="F0B7"/>
      </w:r>
      <w:r w:rsidR="005C1762" w:rsidRPr="00613F7D">
        <w:rPr>
          <w:lang w:val="da-DK"/>
        </w:rPr>
        <w:tab/>
      </w:r>
      <w:r w:rsidR="00AA415E" w:rsidRPr="00613F7D">
        <w:rPr>
          <w:lang w:val="da-DK"/>
        </w:rPr>
        <w:t>Den vil blive givet som 1</w:t>
      </w:r>
      <w:r w:rsidR="00F176B8">
        <w:rPr>
          <w:lang w:val="da-DK"/>
        </w:rPr>
        <w:t> </w:t>
      </w:r>
      <w:r w:rsidR="00AA415E" w:rsidRPr="00613F7D">
        <w:rPr>
          <w:lang w:val="da-DK"/>
        </w:rPr>
        <w:t xml:space="preserve">g </w:t>
      </w:r>
      <w:r w:rsidR="0042234D" w:rsidRPr="00613F7D">
        <w:rPr>
          <w:lang w:val="da-DK"/>
        </w:rPr>
        <w:t xml:space="preserve">om morgenen og </w:t>
      </w:r>
      <w:r w:rsidR="00AA415E" w:rsidRPr="00613F7D">
        <w:rPr>
          <w:lang w:val="da-DK"/>
        </w:rPr>
        <w:t>1</w:t>
      </w:r>
      <w:r w:rsidR="00F176B8">
        <w:rPr>
          <w:lang w:val="da-DK"/>
        </w:rPr>
        <w:t> </w:t>
      </w:r>
      <w:r w:rsidR="00AA415E" w:rsidRPr="00613F7D">
        <w:rPr>
          <w:lang w:val="da-DK"/>
        </w:rPr>
        <w:t>g</w:t>
      </w:r>
      <w:r w:rsidR="0042234D" w:rsidRPr="00613F7D">
        <w:rPr>
          <w:lang w:val="da-DK"/>
        </w:rPr>
        <w:t xml:space="preserve"> om aftenen.</w:t>
      </w:r>
    </w:p>
    <w:p w14:paraId="1D35F98A" w14:textId="77777777" w:rsidR="0042234D" w:rsidRPr="00613F7D" w:rsidRDefault="0042234D" w:rsidP="0042234D">
      <w:pPr>
        <w:rPr>
          <w:lang w:val="da-DK"/>
        </w:rPr>
      </w:pPr>
    </w:p>
    <w:p w14:paraId="3AB2E31F" w14:textId="68A45C2C" w:rsidR="0042234D" w:rsidRPr="00613F7D" w:rsidRDefault="0042234D" w:rsidP="0042234D">
      <w:pPr>
        <w:keepNext/>
        <w:rPr>
          <w:b/>
          <w:lang w:val="da-DK"/>
        </w:rPr>
      </w:pPr>
      <w:r w:rsidRPr="00613F7D">
        <w:rPr>
          <w:lang w:val="da-DK"/>
        </w:rPr>
        <w:t>.</w:t>
      </w:r>
      <w:r w:rsidRPr="00613F7D">
        <w:rPr>
          <w:b/>
          <w:lang w:val="da-DK"/>
        </w:rPr>
        <w:t>Levertransplantat</w:t>
      </w:r>
      <w:r w:rsidR="000A305D" w:rsidRPr="00613F7D">
        <w:rPr>
          <w:b/>
          <w:lang w:val="da-DK"/>
        </w:rPr>
        <w:t>ion</w:t>
      </w:r>
    </w:p>
    <w:p w14:paraId="7BBFFABE" w14:textId="0470FAE6" w:rsidR="0042234D" w:rsidRPr="00613F7D" w:rsidRDefault="0042234D" w:rsidP="00D7600C">
      <w:pPr>
        <w:keepNext/>
        <w:outlineLvl w:val="0"/>
        <w:rPr>
          <w:u w:val="single"/>
          <w:lang w:val="da-DK"/>
        </w:rPr>
      </w:pPr>
      <w:r w:rsidRPr="00613F7D">
        <w:rPr>
          <w:lang w:val="da-DK"/>
        </w:rPr>
        <w:t>Voksne</w:t>
      </w:r>
    </w:p>
    <w:p w14:paraId="0F034D1A" w14:textId="77777777" w:rsidR="00AA415E" w:rsidRPr="00613F7D" w:rsidRDefault="0025620B" w:rsidP="00674C95">
      <w:pPr>
        <w:rPr>
          <w:lang w:val="da-DK"/>
        </w:rPr>
      </w:pPr>
      <w:r w:rsidRPr="00674C95">
        <w:rPr>
          <w:lang w:val="da-DK"/>
        </w:rPr>
        <w:sym w:font="Symbol" w:char="F0B7"/>
      </w:r>
      <w:r w:rsidR="005C1762" w:rsidRPr="00613F7D">
        <w:rPr>
          <w:lang w:val="da-DK"/>
        </w:rPr>
        <w:tab/>
      </w:r>
      <w:r w:rsidR="0042234D" w:rsidRPr="00613F7D">
        <w:rPr>
          <w:lang w:val="da-DK"/>
        </w:rPr>
        <w:t xml:space="preserve">Den første dosis </w:t>
      </w:r>
      <w:r w:rsidR="00AA415E" w:rsidRPr="00613F7D">
        <w:rPr>
          <w:lang w:val="da-DK"/>
        </w:rPr>
        <w:t>gives så hurtigt som muligt efter transplan</w:t>
      </w:r>
      <w:r w:rsidR="00931986" w:rsidRPr="00613F7D">
        <w:rPr>
          <w:lang w:val="da-DK"/>
        </w:rPr>
        <w:t>t</w:t>
      </w:r>
      <w:r w:rsidR="00AA415E" w:rsidRPr="00613F7D">
        <w:rPr>
          <w:lang w:val="da-DK"/>
        </w:rPr>
        <w:t>ationen.</w:t>
      </w:r>
    </w:p>
    <w:p w14:paraId="0CB19E83" w14:textId="685CFC1E" w:rsidR="0042234D" w:rsidRPr="00613F7D" w:rsidRDefault="0025620B" w:rsidP="00674C95">
      <w:pPr>
        <w:rPr>
          <w:lang w:val="da-DK"/>
        </w:rPr>
      </w:pPr>
      <w:r w:rsidRPr="00674C95">
        <w:rPr>
          <w:lang w:val="da-DK"/>
        </w:rPr>
        <w:sym w:font="Symbol" w:char="F0B7"/>
      </w:r>
      <w:r w:rsidR="005C1762" w:rsidRPr="00613F7D">
        <w:rPr>
          <w:lang w:val="da-DK"/>
        </w:rPr>
        <w:tab/>
      </w:r>
      <w:r w:rsidR="00AA415E" w:rsidRPr="00613F7D">
        <w:rPr>
          <w:lang w:val="da-DK"/>
        </w:rPr>
        <w:t xml:space="preserve">Du vil få </w:t>
      </w:r>
      <w:r w:rsidR="00446DD3">
        <w:rPr>
          <w:lang w:val="da-DK"/>
        </w:rPr>
        <w:t>lægemidlet</w:t>
      </w:r>
      <w:r w:rsidR="00446DD3" w:rsidRPr="00613F7D">
        <w:rPr>
          <w:lang w:val="da-DK"/>
        </w:rPr>
        <w:t xml:space="preserve"> </w:t>
      </w:r>
      <w:r w:rsidR="00AA415E" w:rsidRPr="00613F7D">
        <w:rPr>
          <w:lang w:val="da-DK"/>
        </w:rPr>
        <w:t>i mindst 4</w:t>
      </w:r>
      <w:r w:rsidR="00F176B8">
        <w:rPr>
          <w:lang w:val="da-DK"/>
        </w:rPr>
        <w:t> </w:t>
      </w:r>
      <w:r w:rsidR="00AA415E" w:rsidRPr="00613F7D">
        <w:rPr>
          <w:lang w:val="da-DK"/>
        </w:rPr>
        <w:t>dage.</w:t>
      </w:r>
    </w:p>
    <w:p w14:paraId="151AC6AF" w14:textId="21629801" w:rsidR="0042234D" w:rsidRPr="00613F7D" w:rsidRDefault="0025620B" w:rsidP="00674C95">
      <w:pPr>
        <w:rPr>
          <w:lang w:val="da-DK"/>
        </w:rPr>
      </w:pPr>
      <w:r w:rsidRPr="00674C95">
        <w:rPr>
          <w:lang w:val="da-DK"/>
        </w:rPr>
        <w:sym w:font="Symbol" w:char="F0B7"/>
      </w:r>
      <w:r w:rsidR="005C1762" w:rsidRPr="00613F7D">
        <w:rPr>
          <w:lang w:val="da-DK"/>
        </w:rPr>
        <w:tab/>
      </w:r>
      <w:r w:rsidR="0042234D" w:rsidRPr="00613F7D">
        <w:rPr>
          <w:lang w:val="da-DK"/>
        </w:rPr>
        <w:t xml:space="preserve">Den daglige dosis er </w:t>
      </w:r>
      <w:r w:rsidR="00AA415E" w:rsidRPr="00613F7D">
        <w:rPr>
          <w:lang w:val="da-DK"/>
        </w:rPr>
        <w:t>2</w:t>
      </w:r>
      <w:r w:rsidR="00525B9A" w:rsidRPr="00613F7D">
        <w:rPr>
          <w:lang w:val="da-DK"/>
        </w:rPr>
        <w:t xml:space="preserve"> g af </w:t>
      </w:r>
      <w:r w:rsidR="006E619A">
        <w:rPr>
          <w:lang w:val="da-DK"/>
        </w:rPr>
        <w:t>lægemidlet</w:t>
      </w:r>
      <w:r w:rsidR="00525B9A" w:rsidRPr="00613F7D">
        <w:rPr>
          <w:lang w:val="da-DK"/>
        </w:rPr>
        <w:t xml:space="preserve"> indtaget som 2</w:t>
      </w:r>
      <w:r w:rsidR="00F176B8">
        <w:rPr>
          <w:lang w:val="da-DK"/>
        </w:rPr>
        <w:t> </w:t>
      </w:r>
      <w:r w:rsidR="0042234D" w:rsidRPr="00613F7D">
        <w:rPr>
          <w:lang w:val="da-DK"/>
        </w:rPr>
        <w:t>separate doser.</w:t>
      </w:r>
    </w:p>
    <w:p w14:paraId="3F44D8CD" w14:textId="4072ADFC" w:rsidR="00AA415E" w:rsidRPr="00613F7D" w:rsidRDefault="0025620B" w:rsidP="00674C95">
      <w:pPr>
        <w:rPr>
          <w:lang w:val="da-DK"/>
        </w:rPr>
      </w:pPr>
      <w:r w:rsidRPr="00674C95">
        <w:rPr>
          <w:lang w:val="da-DK"/>
        </w:rPr>
        <w:sym w:font="Symbol" w:char="F0B7"/>
      </w:r>
      <w:r w:rsidR="005C1762" w:rsidRPr="00613F7D">
        <w:rPr>
          <w:lang w:val="da-DK"/>
        </w:rPr>
        <w:tab/>
      </w:r>
      <w:r w:rsidR="00AA415E" w:rsidRPr="00613F7D">
        <w:rPr>
          <w:lang w:val="da-DK"/>
        </w:rPr>
        <w:t>Den vil blive givet som 1</w:t>
      </w:r>
      <w:r w:rsidR="00890552">
        <w:rPr>
          <w:lang w:val="da-DK"/>
        </w:rPr>
        <w:t> </w:t>
      </w:r>
      <w:r w:rsidR="00AA415E" w:rsidRPr="00613F7D">
        <w:rPr>
          <w:lang w:val="da-DK"/>
        </w:rPr>
        <w:t>g om morgenen og 1</w:t>
      </w:r>
      <w:r w:rsidR="00F176B8">
        <w:rPr>
          <w:lang w:val="da-DK"/>
        </w:rPr>
        <w:t> </w:t>
      </w:r>
      <w:r w:rsidR="00AA415E" w:rsidRPr="00613F7D">
        <w:rPr>
          <w:lang w:val="da-DK"/>
        </w:rPr>
        <w:t>g om aftenen.</w:t>
      </w:r>
    </w:p>
    <w:p w14:paraId="4F3E1746" w14:textId="77777777" w:rsidR="00AA415E" w:rsidRPr="00613F7D" w:rsidRDefault="0025620B" w:rsidP="00674C95">
      <w:pPr>
        <w:rPr>
          <w:lang w:val="da-DK"/>
        </w:rPr>
      </w:pPr>
      <w:r w:rsidRPr="00674C95">
        <w:rPr>
          <w:lang w:val="da-DK"/>
        </w:rPr>
        <w:sym w:font="Symbol" w:char="F0B7"/>
      </w:r>
      <w:r w:rsidR="005C1762" w:rsidRPr="00613F7D">
        <w:rPr>
          <w:lang w:val="da-DK"/>
        </w:rPr>
        <w:tab/>
      </w:r>
      <w:r w:rsidR="00AA415E" w:rsidRPr="00613F7D">
        <w:rPr>
          <w:lang w:val="da-DK"/>
        </w:rPr>
        <w:t>Når du kan synke</w:t>
      </w:r>
      <w:r w:rsidR="00931986" w:rsidRPr="00613F7D">
        <w:rPr>
          <w:lang w:val="da-DK"/>
        </w:rPr>
        <w:t>,</w:t>
      </w:r>
      <w:r w:rsidR="00AA415E" w:rsidRPr="00613F7D">
        <w:rPr>
          <w:lang w:val="da-DK"/>
        </w:rPr>
        <w:t xml:space="preserve"> vil du</w:t>
      </w:r>
      <w:r w:rsidR="00931986" w:rsidRPr="00613F7D">
        <w:rPr>
          <w:lang w:val="da-DK"/>
        </w:rPr>
        <w:t xml:space="preserve"> få</w:t>
      </w:r>
      <w:r w:rsidR="00AA415E" w:rsidRPr="00613F7D">
        <w:rPr>
          <w:lang w:val="da-DK"/>
        </w:rPr>
        <w:t xml:space="preserve"> lægemid</w:t>
      </w:r>
      <w:r w:rsidR="005C6AEF" w:rsidRPr="00613F7D">
        <w:rPr>
          <w:lang w:val="da-DK"/>
        </w:rPr>
        <w:t>let</w:t>
      </w:r>
      <w:r w:rsidR="00AA415E" w:rsidRPr="00613F7D">
        <w:rPr>
          <w:lang w:val="da-DK"/>
        </w:rPr>
        <w:t xml:space="preserve"> igennem munden.</w:t>
      </w:r>
    </w:p>
    <w:p w14:paraId="1C0FBA5D" w14:textId="77777777" w:rsidR="00815BBF" w:rsidRPr="00613F7D" w:rsidRDefault="00815BBF">
      <w:pPr>
        <w:rPr>
          <w:lang w:val="da-DK"/>
        </w:rPr>
      </w:pPr>
    </w:p>
    <w:p w14:paraId="226D44C6" w14:textId="0A896A40" w:rsidR="00815BBF" w:rsidRPr="00613F7D" w:rsidRDefault="00A0175D" w:rsidP="00D7600C">
      <w:pPr>
        <w:keepNext/>
        <w:keepLines/>
        <w:outlineLvl w:val="0"/>
        <w:rPr>
          <w:b/>
          <w:lang w:val="da-DK"/>
        </w:rPr>
      </w:pPr>
      <w:r w:rsidRPr="00613F7D">
        <w:rPr>
          <w:b/>
          <w:lang w:val="da-DK"/>
        </w:rPr>
        <w:t>Opb</w:t>
      </w:r>
      <w:r w:rsidR="00815BBF" w:rsidRPr="00613F7D">
        <w:rPr>
          <w:b/>
          <w:lang w:val="da-DK"/>
        </w:rPr>
        <w:t xml:space="preserve">landing af </w:t>
      </w:r>
      <w:r w:rsidR="00446DD3">
        <w:rPr>
          <w:b/>
          <w:lang w:val="da-DK"/>
        </w:rPr>
        <w:t>lægemidlet</w:t>
      </w:r>
    </w:p>
    <w:p w14:paraId="54F4223E" w14:textId="1D4780BF" w:rsidR="00815BBF" w:rsidRPr="00613F7D" w:rsidRDefault="00446DD3" w:rsidP="003E239F">
      <w:pPr>
        <w:keepNext/>
        <w:keepLines/>
        <w:rPr>
          <w:lang w:val="da-DK"/>
        </w:rPr>
      </w:pPr>
      <w:r>
        <w:rPr>
          <w:lang w:val="da-DK"/>
        </w:rPr>
        <w:t>Lægemidlet</w:t>
      </w:r>
      <w:r w:rsidR="00815BBF" w:rsidRPr="00613F7D">
        <w:rPr>
          <w:lang w:val="da-DK"/>
        </w:rPr>
        <w:t xml:space="preserve"> findes</w:t>
      </w:r>
      <w:r w:rsidR="005E58A8" w:rsidRPr="00613F7D">
        <w:rPr>
          <w:lang w:val="da-DK"/>
        </w:rPr>
        <w:t xml:space="preserve"> som pulver. Pulveret</w:t>
      </w:r>
      <w:r w:rsidR="00815BBF" w:rsidRPr="00613F7D">
        <w:rPr>
          <w:lang w:val="da-DK"/>
        </w:rPr>
        <w:t xml:space="preserve"> skal blandes med glu</w:t>
      </w:r>
      <w:r w:rsidR="005C6AEF" w:rsidRPr="00613F7D">
        <w:rPr>
          <w:lang w:val="da-DK"/>
        </w:rPr>
        <w:t>c</w:t>
      </w:r>
      <w:r w:rsidR="00815BBF" w:rsidRPr="00613F7D">
        <w:rPr>
          <w:lang w:val="da-DK"/>
        </w:rPr>
        <w:t>ose</w:t>
      </w:r>
      <w:r w:rsidR="005C6AEF" w:rsidRPr="00613F7D">
        <w:rPr>
          <w:lang w:val="da-DK"/>
        </w:rPr>
        <w:t>infusionsvæske</w:t>
      </w:r>
      <w:r w:rsidR="00815BBF" w:rsidRPr="00613F7D">
        <w:rPr>
          <w:lang w:val="da-DK"/>
        </w:rPr>
        <w:t xml:space="preserve"> før anvendelse. </w:t>
      </w:r>
      <w:r w:rsidR="00931986" w:rsidRPr="00613F7D">
        <w:rPr>
          <w:lang w:val="da-DK"/>
        </w:rPr>
        <w:t xml:space="preserve">Lægen eller sygeplejersken </w:t>
      </w:r>
      <w:r w:rsidR="00815BBF" w:rsidRPr="00613F7D">
        <w:rPr>
          <w:lang w:val="da-DK"/>
        </w:rPr>
        <w:t xml:space="preserve">vil </w:t>
      </w:r>
      <w:r w:rsidR="00931986" w:rsidRPr="00613F7D">
        <w:rPr>
          <w:lang w:val="da-DK"/>
        </w:rPr>
        <w:t xml:space="preserve">blande </w:t>
      </w:r>
      <w:r>
        <w:rPr>
          <w:lang w:val="da-DK"/>
        </w:rPr>
        <w:t>lægemidlet</w:t>
      </w:r>
      <w:r w:rsidRPr="00613F7D">
        <w:rPr>
          <w:lang w:val="da-DK"/>
        </w:rPr>
        <w:t xml:space="preserve"> </w:t>
      </w:r>
      <w:r w:rsidR="00931986" w:rsidRPr="00613F7D">
        <w:rPr>
          <w:lang w:val="da-DK"/>
        </w:rPr>
        <w:t>og give den</w:t>
      </w:r>
      <w:r w:rsidR="00815BBF" w:rsidRPr="00613F7D">
        <w:rPr>
          <w:lang w:val="da-DK"/>
        </w:rPr>
        <w:t xml:space="preserve"> til dig. De vil følge instruktionerne under punkt</w:t>
      </w:r>
      <w:r w:rsidR="00890552">
        <w:rPr>
          <w:lang w:val="da-DK"/>
        </w:rPr>
        <w:t> </w:t>
      </w:r>
      <w:r w:rsidR="00815BBF" w:rsidRPr="00613F7D">
        <w:rPr>
          <w:lang w:val="da-DK"/>
        </w:rPr>
        <w:t>7 ”</w:t>
      </w:r>
      <w:r w:rsidR="00D30B51" w:rsidRPr="00613F7D">
        <w:rPr>
          <w:lang w:val="da-DK"/>
        </w:rPr>
        <w:t>Opb</w:t>
      </w:r>
      <w:r w:rsidR="00815BBF" w:rsidRPr="00613F7D">
        <w:rPr>
          <w:lang w:val="da-DK"/>
        </w:rPr>
        <w:t xml:space="preserve">landing af </w:t>
      </w:r>
      <w:r>
        <w:rPr>
          <w:lang w:val="da-DK"/>
        </w:rPr>
        <w:t>lægemidlet</w:t>
      </w:r>
      <w:r w:rsidR="00815BBF" w:rsidRPr="00613F7D">
        <w:rPr>
          <w:lang w:val="da-DK"/>
        </w:rPr>
        <w:t>”.</w:t>
      </w:r>
    </w:p>
    <w:p w14:paraId="34D274D9" w14:textId="77777777" w:rsidR="0042234D" w:rsidRPr="00613F7D" w:rsidRDefault="0042234D" w:rsidP="0042234D">
      <w:pPr>
        <w:rPr>
          <w:lang w:val="da-DK"/>
        </w:rPr>
      </w:pPr>
    </w:p>
    <w:p w14:paraId="08D977E3" w14:textId="377F57F3" w:rsidR="0042234D" w:rsidRPr="00613F7D" w:rsidRDefault="0042234D" w:rsidP="00D7600C">
      <w:pPr>
        <w:outlineLvl w:val="0"/>
        <w:rPr>
          <w:b/>
          <w:lang w:val="da-DK"/>
        </w:rPr>
      </w:pPr>
      <w:r w:rsidRPr="00613F7D">
        <w:rPr>
          <w:b/>
          <w:lang w:val="da-DK"/>
        </w:rPr>
        <w:t xml:space="preserve">Hvis du har </w:t>
      </w:r>
      <w:r w:rsidR="003276E2" w:rsidRPr="00613F7D">
        <w:rPr>
          <w:b/>
          <w:lang w:val="da-DK"/>
        </w:rPr>
        <w:t xml:space="preserve">taget </w:t>
      </w:r>
      <w:r w:rsidRPr="00613F7D">
        <w:rPr>
          <w:b/>
          <w:lang w:val="da-DK"/>
        </w:rPr>
        <w:t>for meget CellCept</w:t>
      </w:r>
    </w:p>
    <w:p w14:paraId="19D8E4C8" w14:textId="5B22EBD0" w:rsidR="00B662B6" w:rsidRPr="00613F7D" w:rsidRDefault="00815BBF" w:rsidP="0042234D">
      <w:pPr>
        <w:rPr>
          <w:lang w:val="da-DK"/>
        </w:rPr>
      </w:pPr>
      <w:r w:rsidRPr="00613F7D">
        <w:rPr>
          <w:lang w:val="da-DK"/>
        </w:rPr>
        <w:t xml:space="preserve">Hvis du tror, at du har fået for meget </w:t>
      </w:r>
      <w:r w:rsidR="00446DD3">
        <w:rPr>
          <w:lang w:val="da-DK"/>
        </w:rPr>
        <w:t>af lægemidlet</w:t>
      </w:r>
      <w:r w:rsidRPr="00613F7D">
        <w:rPr>
          <w:lang w:val="da-DK"/>
        </w:rPr>
        <w:t>, skal du tale med lægen eller sundhedspersonalet med det samme.</w:t>
      </w:r>
    </w:p>
    <w:p w14:paraId="30CD91AB" w14:textId="77777777" w:rsidR="0042234D" w:rsidRPr="00613F7D" w:rsidRDefault="0042234D" w:rsidP="0042234D">
      <w:pPr>
        <w:rPr>
          <w:lang w:val="da-DK"/>
        </w:rPr>
      </w:pPr>
    </w:p>
    <w:p w14:paraId="595A0BC3" w14:textId="77777777" w:rsidR="0042234D" w:rsidRPr="00613F7D" w:rsidRDefault="0042234D" w:rsidP="00D7600C">
      <w:pPr>
        <w:outlineLvl w:val="0"/>
        <w:rPr>
          <w:b/>
          <w:lang w:val="da-DK"/>
        </w:rPr>
      </w:pPr>
      <w:r w:rsidRPr="00613F7D">
        <w:rPr>
          <w:b/>
          <w:lang w:val="da-DK"/>
        </w:rPr>
        <w:t xml:space="preserve">Hvis </w:t>
      </w:r>
      <w:r w:rsidR="00B5771A" w:rsidRPr="00613F7D">
        <w:rPr>
          <w:b/>
          <w:lang w:val="da-DK"/>
        </w:rPr>
        <w:t xml:space="preserve">en dosis CellCept bliver </w:t>
      </w:r>
      <w:r w:rsidRPr="00613F7D">
        <w:rPr>
          <w:b/>
          <w:lang w:val="da-DK"/>
        </w:rPr>
        <w:t>glem</w:t>
      </w:r>
      <w:r w:rsidR="00B5771A" w:rsidRPr="00613F7D">
        <w:rPr>
          <w:b/>
          <w:lang w:val="da-DK"/>
        </w:rPr>
        <w:t>t</w:t>
      </w:r>
    </w:p>
    <w:p w14:paraId="6E820BFB" w14:textId="77777777" w:rsidR="00815BBF" w:rsidRPr="00613F7D" w:rsidRDefault="00815BBF" w:rsidP="0042234D">
      <w:pPr>
        <w:rPr>
          <w:lang w:val="da-DK"/>
        </w:rPr>
      </w:pPr>
      <w:r w:rsidRPr="00613F7D">
        <w:rPr>
          <w:lang w:val="da-DK"/>
        </w:rPr>
        <w:t xml:space="preserve">Hvis en dosis CellCept bliver glemt, skal </w:t>
      </w:r>
      <w:r w:rsidR="00E917BE" w:rsidRPr="00613F7D">
        <w:rPr>
          <w:lang w:val="da-DK"/>
        </w:rPr>
        <w:t xml:space="preserve">du have </w:t>
      </w:r>
      <w:r w:rsidRPr="00613F7D">
        <w:rPr>
          <w:lang w:val="da-DK"/>
        </w:rPr>
        <w:t>den så hurtigt som muligt.</w:t>
      </w:r>
      <w:r w:rsidR="0042234D" w:rsidRPr="00613F7D">
        <w:rPr>
          <w:lang w:val="da-DK"/>
        </w:rPr>
        <w:t xml:space="preserve"> </w:t>
      </w:r>
      <w:r w:rsidRPr="00613F7D">
        <w:rPr>
          <w:lang w:val="da-DK"/>
        </w:rPr>
        <w:t>Din behandling vil derefter fortsætte på de sædvanlige tidspunkter.</w:t>
      </w:r>
    </w:p>
    <w:p w14:paraId="0E129BB7" w14:textId="77777777" w:rsidR="00815BBF" w:rsidRPr="00613F7D" w:rsidRDefault="00815BBF" w:rsidP="0042234D">
      <w:pPr>
        <w:rPr>
          <w:lang w:val="da-DK"/>
        </w:rPr>
      </w:pPr>
    </w:p>
    <w:p w14:paraId="7AEC74F2" w14:textId="77777777" w:rsidR="00BE2708" w:rsidRPr="00613F7D" w:rsidRDefault="0042234D" w:rsidP="00171F2C">
      <w:pPr>
        <w:keepNext/>
        <w:keepLines/>
        <w:outlineLvl w:val="0"/>
        <w:rPr>
          <w:b/>
          <w:lang w:val="da-DK"/>
        </w:rPr>
      </w:pPr>
      <w:r w:rsidRPr="00613F7D">
        <w:rPr>
          <w:b/>
          <w:lang w:val="da-DK"/>
        </w:rPr>
        <w:t>Hvis du holder op med at tage CellCept</w:t>
      </w:r>
    </w:p>
    <w:p w14:paraId="5C4F7454" w14:textId="77777777" w:rsidR="00BE2708" w:rsidRPr="00613F7D" w:rsidRDefault="00BE2708" w:rsidP="00171F2C">
      <w:pPr>
        <w:keepNext/>
        <w:keepLines/>
        <w:rPr>
          <w:lang w:val="da-DK"/>
        </w:rPr>
      </w:pPr>
      <w:r w:rsidRPr="00613F7D">
        <w:rPr>
          <w:lang w:val="da-DK"/>
        </w:rPr>
        <w:t>Stop ikke med at bruge CellCept, medmindre lægen har bedt dig om det. Hvis du stopper behandlingen, kan du øge risikoen for afstødning af det transplanterede organ.</w:t>
      </w:r>
    </w:p>
    <w:p w14:paraId="6F2EA3A3" w14:textId="77777777" w:rsidR="0042234D" w:rsidRPr="00613F7D" w:rsidRDefault="0042234D" w:rsidP="00171F2C">
      <w:pPr>
        <w:keepNext/>
        <w:keepLines/>
        <w:rPr>
          <w:lang w:val="da-DK"/>
        </w:rPr>
      </w:pPr>
    </w:p>
    <w:p w14:paraId="6B489E58" w14:textId="7BBF6529" w:rsidR="00382A56" w:rsidRPr="00613F7D" w:rsidRDefault="0042234D" w:rsidP="00171F2C">
      <w:pPr>
        <w:keepNext/>
        <w:keepLines/>
        <w:outlineLvl w:val="0"/>
        <w:rPr>
          <w:lang w:val="da-DK"/>
        </w:rPr>
      </w:pPr>
      <w:r w:rsidRPr="00613F7D">
        <w:rPr>
          <w:lang w:val="da-DK"/>
        </w:rPr>
        <w:t xml:space="preserve">Spørg lægen eller </w:t>
      </w:r>
      <w:r w:rsidR="00890552">
        <w:rPr>
          <w:lang w:val="da-DK"/>
        </w:rPr>
        <w:t>apoteks</w:t>
      </w:r>
      <w:r w:rsidR="00B5771A" w:rsidRPr="00613F7D">
        <w:rPr>
          <w:lang w:val="da-DK"/>
        </w:rPr>
        <w:t>spersonalet</w:t>
      </w:r>
      <w:r w:rsidRPr="00613F7D">
        <w:rPr>
          <w:lang w:val="da-DK"/>
        </w:rPr>
        <w:t>, hvis der er noget, du er i tvivl om.</w:t>
      </w:r>
    </w:p>
    <w:p w14:paraId="5BEF992B" w14:textId="77777777" w:rsidR="00382A56" w:rsidRPr="00613F7D" w:rsidRDefault="00382A56" w:rsidP="00171F2C">
      <w:pPr>
        <w:keepNext/>
        <w:keepLines/>
        <w:suppressAutoHyphens/>
        <w:rPr>
          <w:lang w:val="da-DK"/>
        </w:rPr>
      </w:pPr>
    </w:p>
    <w:p w14:paraId="11D3E290" w14:textId="77777777" w:rsidR="003C6BDD" w:rsidRPr="00613F7D" w:rsidRDefault="003C6BDD">
      <w:pPr>
        <w:suppressAutoHyphens/>
        <w:rPr>
          <w:lang w:val="da-DK"/>
        </w:rPr>
      </w:pPr>
    </w:p>
    <w:p w14:paraId="08A75CEC" w14:textId="77777777" w:rsidR="0042234D" w:rsidRPr="00613F7D" w:rsidRDefault="0042234D" w:rsidP="0042234D">
      <w:pPr>
        <w:suppressAutoHyphens/>
        <w:ind w:left="567" w:hanging="567"/>
        <w:rPr>
          <w:b/>
          <w:lang w:val="da-DK"/>
        </w:rPr>
      </w:pPr>
      <w:r w:rsidRPr="00613F7D">
        <w:rPr>
          <w:b/>
          <w:lang w:val="da-DK"/>
        </w:rPr>
        <w:t>4.</w:t>
      </w:r>
      <w:r w:rsidRPr="00613F7D">
        <w:rPr>
          <w:b/>
          <w:lang w:val="da-DK"/>
        </w:rPr>
        <w:tab/>
        <w:t xml:space="preserve">Bivirkninger </w:t>
      </w:r>
    </w:p>
    <w:p w14:paraId="17A47C77" w14:textId="77777777" w:rsidR="0042234D" w:rsidRPr="00613F7D" w:rsidRDefault="0042234D" w:rsidP="0042234D">
      <w:pPr>
        <w:suppressAutoHyphens/>
        <w:rPr>
          <w:lang w:val="da-DK"/>
        </w:rPr>
      </w:pPr>
    </w:p>
    <w:p w14:paraId="1C479396" w14:textId="145CEBEA" w:rsidR="00B062DF" w:rsidRPr="00613F7D" w:rsidRDefault="00B062DF" w:rsidP="00D7600C">
      <w:pPr>
        <w:outlineLvl w:val="0"/>
        <w:rPr>
          <w:lang w:val="da-DK"/>
        </w:rPr>
      </w:pPr>
      <w:r w:rsidRPr="00613F7D">
        <w:rPr>
          <w:lang w:val="da-DK"/>
        </w:rPr>
        <w:t xml:space="preserve">Dette lægemiddel kan som </w:t>
      </w:r>
      <w:r w:rsidR="006A1622" w:rsidRPr="00613F7D">
        <w:rPr>
          <w:lang w:val="da-DK"/>
        </w:rPr>
        <w:t xml:space="preserve">alle andre lægemidler </w:t>
      </w:r>
      <w:r w:rsidRPr="00613F7D">
        <w:rPr>
          <w:lang w:val="da-DK"/>
        </w:rPr>
        <w:t xml:space="preserve">give bivirkninger, men ikke alle får bivirkninger. </w:t>
      </w:r>
    </w:p>
    <w:p w14:paraId="00F5975F" w14:textId="77777777" w:rsidR="00B062DF" w:rsidRPr="00613F7D" w:rsidRDefault="00B062DF" w:rsidP="00B062DF">
      <w:pPr>
        <w:rPr>
          <w:lang w:val="da-DK"/>
        </w:rPr>
      </w:pPr>
    </w:p>
    <w:p w14:paraId="68BCBBA0" w14:textId="77777777" w:rsidR="00B062DF" w:rsidRPr="00613F7D" w:rsidRDefault="00B062DF" w:rsidP="00B062DF">
      <w:pPr>
        <w:rPr>
          <w:b/>
          <w:lang w:val="da-DK"/>
        </w:rPr>
      </w:pPr>
      <w:r w:rsidRPr="00613F7D">
        <w:rPr>
          <w:b/>
          <w:lang w:val="da-DK"/>
        </w:rPr>
        <w:t>Tal med en læge med det samme, hvis du bemærker nogen af nedenstående alvorlige bivirkninger – du kan have brug for øjeblikkelig lægehjælp:</w:t>
      </w:r>
    </w:p>
    <w:p w14:paraId="2B76D819" w14:textId="77777777" w:rsidR="00B062DF" w:rsidRPr="00613F7D" w:rsidRDefault="0025620B" w:rsidP="00B062DF">
      <w:pPr>
        <w:rPr>
          <w:lang w:val="da-DK"/>
        </w:rPr>
      </w:pPr>
      <w:r w:rsidRPr="00674C95">
        <w:rPr>
          <w:lang w:val="da-DK"/>
        </w:rPr>
        <w:sym w:font="Symbol" w:char="F0B7"/>
      </w:r>
      <w:r w:rsidR="00B062DF" w:rsidRPr="00613F7D">
        <w:rPr>
          <w:noProof/>
          <w:lang w:val="da-DK"/>
        </w:rPr>
        <w:tab/>
      </w:r>
      <w:r w:rsidR="00B062DF" w:rsidRPr="00613F7D">
        <w:rPr>
          <w:lang w:val="da-DK"/>
        </w:rPr>
        <w:t xml:space="preserve">du </w:t>
      </w:r>
      <w:r w:rsidR="006722E4" w:rsidRPr="00613F7D">
        <w:rPr>
          <w:lang w:val="da-DK"/>
        </w:rPr>
        <w:t>har</w:t>
      </w:r>
      <w:r w:rsidR="00B062DF" w:rsidRPr="00613F7D">
        <w:rPr>
          <w:lang w:val="da-DK"/>
        </w:rPr>
        <w:t xml:space="preserve"> tegn på infektion, såsom feber eller ondt i halsen</w:t>
      </w:r>
    </w:p>
    <w:p w14:paraId="094CF666" w14:textId="77777777" w:rsidR="00B062DF" w:rsidRPr="00613F7D" w:rsidRDefault="0025620B" w:rsidP="00B062DF">
      <w:pPr>
        <w:rPr>
          <w:lang w:val="da-DK"/>
        </w:rPr>
      </w:pPr>
      <w:r w:rsidRPr="00674C95">
        <w:rPr>
          <w:lang w:val="da-DK"/>
        </w:rPr>
        <w:sym w:font="Symbol" w:char="F0B7"/>
      </w:r>
      <w:r w:rsidR="00B062DF" w:rsidRPr="00613F7D">
        <w:rPr>
          <w:noProof/>
          <w:lang w:val="da-DK"/>
        </w:rPr>
        <w:tab/>
      </w:r>
      <w:r w:rsidR="00B062DF" w:rsidRPr="00613F7D">
        <w:rPr>
          <w:lang w:val="da-DK"/>
        </w:rPr>
        <w:t>du uden grund får blå mærker eller bløder</w:t>
      </w:r>
    </w:p>
    <w:p w14:paraId="68956D2F" w14:textId="57A49DDD" w:rsidR="00B062DF" w:rsidRPr="00613F7D" w:rsidDel="00867BCF" w:rsidRDefault="0025620B" w:rsidP="00B062DF">
      <w:pPr>
        <w:ind w:left="567" w:hanging="567"/>
        <w:rPr>
          <w:del w:id="194" w:author="DRA2" w:date="2026-01-26T09:58:00Z"/>
          <w:lang w:val="da-DK"/>
        </w:rPr>
      </w:pPr>
      <w:r w:rsidRPr="00674C95">
        <w:rPr>
          <w:lang w:val="da-DK"/>
        </w:rPr>
        <w:sym w:font="Symbol" w:char="F0B7"/>
      </w:r>
      <w:r w:rsidR="00B062DF" w:rsidRPr="00613F7D">
        <w:rPr>
          <w:noProof/>
          <w:lang w:val="da-DK"/>
        </w:rPr>
        <w:tab/>
      </w:r>
      <w:ins w:id="195" w:author="DRA2" w:date="2026-01-26T09:58:00Z">
        <w:r w:rsidR="00867BCF" w:rsidRPr="00613F7D">
          <w:rPr>
            <w:lang w:val="da-DK"/>
          </w:rPr>
          <w:t>udslæt,</w:t>
        </w:r>
        <w:r w:rsidR="00867BCF">
          <w:rPr>
            <w:lang w:val="da-DK"/>
          </w:rPr>
          <w:t xml:space="preserve"> kløe, nældefeber, åndenød eller </w:t>
        </w:r>
        <w:r w:rsidR="00867BCF" w:rsidRPr="00613F7D">
          <w:rPr>
            <w:lang w:val="da-DK"/>
          </w:rPr>
          <w:t>åndedrætsbesvær</w:t>
        </w:r>
        <w:r w:rsidR="00867BCF">
          <w:rPr>
            <w:lang w:val="da-DK"/>
          </w:rPr>
          <w:t>, hvæsen</w:t>
        </w:r>
      </w:ins>
      <w:ins w:id="196" w:author="DRA2" w:date="2026-01-26T11:26:00Z">
        <w:r w:rsidR="00D22DE7">
          <w:rPr>
            <w:lang w:val="da-DK"/>
          </w:rPr>
          <w:t>de vejrtrækning</w:t>
        </w:r>
      </w:ins>
      <w:ins w:id="197" w:author="DRA2" w:date="2026-01-26T09:58:00Z">
        <w:r w:rsidR="00867BCF">
          <w:rPr>
            <w:lang w:val="da-DK"/>
          </w:rPr>
          <w:t xml:space="preserve"> eller hoste, omtåget, svimmelhed, ændringer i bevidsthedsniveau, hypotension, med eller uden mild generel kløe, hudrødme samt hævelse i ansigt/hals (symptomer på alvorlig allergisk reaktion)</w:t>
        </w:r>
        <w:r w:rsidR="00867BCF" w:rsidRPr="00613F7D">
          <w:rPr>
            <w:lang w:val="da-DK"/>
          </w:rPr>
          <w:t>.</w:t>
        </w:r>
      </w:ins>
      <w:del w:id="198" w:author="DRA2" w:date="2026-01-26T09:58:00Z">
        <w:r w:rsidR="00B062DF" w:rsidRPr="00613F7D" w:rsidDel="00867BCF">
          <w:rPr>
            <w:lang w:val="da-DK"/>
          </w:rPr>
          <w:delText xml:space="preserve">du får udslæt, opsvulmning af ansigtet, læber, tunge eller hals med åndedrætsbesvær – der kan være tale om en alvorlig allergisk reaktion over for </w:delText>
        </w:r>
        <w:r w:rsidR="00890552" w:rsidDel="00867BCF">
          <w:rPr>
            <w:lang w:val="da-DK"/>
          </w:rPr>
          <w:delText>lægemidlet</w:delText>
        </w:r>
        <w:r w:rsidR="00B062DF" w:rsidRPr="00613F7D" w:rsidDel="00867BCF">
          <w:rPr>
            <w:lang w:val="da-DK"/>
          </w:rPr>
          <w:delText xml:space="preserve"> (såsom anafylaksi, angioødem)</w:delText>
        </w:r>
      </w:del>
      <w:ins w:id="199" w:author="DRA1" w:date="2025-12-19T12:53:00Z">
        <w:del w:id="200" w:author="DRA2" w:date="2026-01-26T09:58:00Z">
          <w:r w:rsidR="00C06052" w:rsidDel="00867BCF">
            <w:rPr>
              <w:lang w:val="da-DK"/>
            </w:rPr>
            <w:delText>.</w:delText>
          </w:r>
        </w:del>
      </w:ins>
    </w:p>
    <w:p w14:paraId="478AA4E0" w14:textId="77777777" w:rsidR="00B062DF" w:rsidRPr="00613F7D" w:rsidRDefault="00B062DF" w:rsidP="00867BCF">
      <w:pPr>
        <w:ind w:left="567" w:hanging="567"/>
        <w:rPr>
          <w:lang w:val="da-DK"/>
        </w:rPr>
      </w:pPr>
    </w:p>
    <w:p w14:paraId="2CE4086F" w14:textId="77777777" w:rsidR="00B062DF" w:rsidRPr="00613F7D" w:rsidRDefault="00B062DF" w:rsidP="003A0763">
      <w:pPr>
        <w:keepNext/>
        <w:keepLines/>
        <w:outlineLvl w:val="0"/>
        <w:rPr>
          <w:b/>
          <w:lang w:val="da-DK"/>
        </w:rPr>
      </w:pPr>
      <w:r w:rsidRPr="00613F7D">
        <w:rPr>
          <w:b/>
          <w:lang w:val="da-DK"/>
        </w:rPr>
        <w:t>Sædvanlige problemer</w:t>
      </w:r>
    </w:p>
    <w:p w14:paraId="432442BF" w14:textId="77777777" w:rsidR="00B062DF" w:rsidRPr="00613F7D" w:rsidRDefault="00B062DF" w:rsidP="003A0763">
      <w:pPr>
        <w:keepNext/>
        <w:keepLines/>
        <w:rPr>
          <w:lang w:val="da-DK"/>
        </w:rPr>
      </w:pPr>
      <w:r w:rsidRPr="00613F7D">
        <w:rPr>
          <w:lang w:val="da-DK"/>
        </w:rPr>
        <w:t xml:space="preserve">Nogle af de mere sædvanlige problemer er diarré, færre hvide eller røde blodlegemer i blodet, infektion og opkastning. Lægen vil tage blodprøver regelmæssigt for at tjekke for ændringer i: </w:t>
      </w:r>
    </w:p>
    <w:p w14:paraId="61216A9B" w14:textId="1ED80D09" w:rsidR="00B062DF" w:rsidRPr="00613F7D" w:rsidRDefault="0025620B" w:rsidP="00B062DF">
      <w:pPr>
        <w:rPr>
          <w:lang w:val="da-DK"/>
        </w:rPr>
      </w:pPr>
      <w:r w:rsidRPr="00674C95">
        <w:rPr>
          <w:lang w:val="da-DK"/>
        </w:rPr>
        <w:sym w:font="Symbol" w:char="F0B7"/>
      </w:r>
      <w:r w:rsidR="00B062DF" w:rsidRPr="00613F7D">
        <w:rPr>
          <w:noProof/>
          <w:lang w:val="da-DK"/>
        </w:rPr>
        <w:tab/>
      </w:r>
      <w:r w:rsidR="00B062DF" w:rsidRPr="00613F7D">
        <w:rPr>
          <w:lang w:val="da-DK"/>
        </w:rPr>
        <w:t>antallet af blodceller</w:t>
      </w:r>
      <w:r w:rsidR="005A20AF" w:rsidRPr="00613F7D">
        <w:rPr>
          <w:lang w:val="da-DK"/>
        </w:rPr>
        <w:t xml:space="preserve"> eller tegn på infektion</w:t>
      </w:r>
      <w:r w:rsidR="00890552">
        <w:rPr>
          <w:lang w:val="da-DK"/>
        </w:rPr>
        <w:t>.</w:t>
      </w:r>
    </w:p>
    <w:p w14:paraId="5BCE45FC" w14:textId="77777777" w:rsidR="00B062DF" w:rsidRPr="00613F7D" w:rsidRDefault="00B062DF" w:rsidP="00B062DF">
      <w:pPr>
        <w:rPr>
          <w:lang w:val="da-DK"/>
        </w:rPr>
      </w:pPr>
    </w:p>
    <w:p w14:paraId="135FC46B" w14:textId="77777777" w:rsidR="00B062DF" w:rsidRPr="00613F7D" w:rsidRDefault="00B062DF" w:rsidP="00D7600C">
      <w:pPr>
        <w:outlineLvl w:val="0"/>
        <w:rPr>
          <w:b/>
          <w:lang w:val="da-DK"/>
        </w:rPr>
      </w:pPr>
      <w:r w:rsidRPr="00613F7D">
        <w:rPr>
          <w:b/>
          <w:lang w:val="da-DK"/>
        </w:rPr>
        <w:t>Bekæmpelse af infektioner</w:t>
      </w:r>
    </w:p>
    <w:p w14:paraId="5BFEF79D" w14:textId="77777777" w:rsidR="00B062DF" w:rsidRPr="00613F7D" w:rsidRDefault="00B062DF" w:rsidP="00B062DF">
      <w:pPr>
        <w:rPr>
          <w:lang w:val="da-DK"/>
        </w:rPr>
      </w:pPr>
      <w:r w:rsidRPr="00613F7D">
        <w:rPr>
          <w:lang w:val="da-DK"/>
        </w:rPr>
        <w:t xml:space="preserve">CellCept nedsætter kroppens forsvar. Dette forhindrer afstødning af det transplanterede organ, men bevirker også, at din krop ikke er så god til at bekæmpe infektioner som normalt. Dette betyder, at du kan være modtagelig for flere infektioner end normalt. Dette inkluderer infektioner i hjernen, huden, munden, maven og tarmene, lungerne og urinvejene. </w:t>
      </w:r>
    </w:p>
    <w:p w14:paraId="5F6E2B75" w14:textId="77777777" w:rsidR="00B062DF" w:rsidRPr="00613F7D" w:rsidRDefault="00B062DF" w:rsidP="00B062DF">
      <w:pPr>
        <w:rPr>
          <w:lang w:val="da-DK"/>
        </w:rPr>
      </w:pPr>
    </w:p>
    <w:p w14:paraId="20861726" w14:textId="77777777" w:rsidR="00B062DF" w:rsidRPr="00613F7D" w:rsidRDefault="00B062DF" w:rsidP="00D7600C">
      <w:pPr>
        <w:outlineLvl w:val="0"/>
        <w:rPr>
          <w:b/>
          <w:lang w:val="da-DK"/>
        </w:rPr>
      </w:pPr>
      <w:r w:rsidRPr="00613F7D">
        <w:rPr>
          <w:b/>
          <w:lang w:val="da-DK"/>
        </w:rPr>
        <w:t>Lymfe- og hudkræft</w:t>
      </w:r>
    </w:p>
    <w:p w14:paraId="5332D902" w14:textId="2BF18600" w:rsidR="00B062DF" w:rsidRPr="00613F7D" w:rsidRDefault="00B062DF" w:rsidP="00B062DF">
      <w:pPr>
        <w:rPr>
          <w:lang w:val="da-DK"/>
        </w:rPr>
      </w:pPr>
      <w:r w:rsidRPr="00613F7D">
        <w:rPr>
          <w:lang w:val="da-DK"/>
        </w:rPr>
        <w:t>Som det kan forekomme hos patienter, der tager de</w:t>
      </w:r>
      <w:r w:rsidR="0020004D">
        <w:rPr>
          <w:lang w:val="da-DK"/>
        </w:rPr>
        <w:t>nn</w:t>
      </w:r>
      <w:r w:rsidRPr="00613F7D">
        <w:rPr>
          <w:lang w:val="da-DK"/>
        </w:rPr>
        <w:t xml:space="preserve">e type </w:t>
      </w:r>
      <w:r w:rsidR="00F92971">
        <w:rPr>
          <w:lang w:val="da-DK"/>
        </w:rPr>
        <w:t>lægemiddel</w:t>
      </w:r>
      <w:r w:rsidR="00F92971" w:rsidRPr="00613F7D">
        <w:rPr>
          <w:lang w:val="da-DK"/>
        </w:rPr>
        <w:t xml:space="preserve"> </w:t>
      </w:r>
      <w:r w:rsidRPr="00613F7D">
        <w:rPr>
          <w:lang w:val="da-DK"/>
        </w:rPr>
        <w:t>(immunsuppressiva), har et meget lille antal patienter</w:t>
      </w:r>
      <w:r w:rsidR="004D6310" w:rsidRPr="00613F7D">
        <w:rPr>
          <w:lang w:val="da-DK"/>
        </w:rPr>
        <w:t>, der får CellCept,</w:t>
      </w:r>
      <w:r w:rsidRPr="00613F7D">
        <w:rPr>
          <w:lang w:val="da-DK"/>
        </w:rPr>
        <w:t xml:space="preserve"> udviklet kræft i lymfevæv og hud.</w:t>
      </w:r>
    </w:p>
    <w:p w14:paraId="60BBF126" w14:textId="77777777" w:rsidR="00B062DF" w:rsidRPr="00613F7D" w:rsidRDefault="00B062DF" w:rsidP="00B062DF">
      <w:pPr>
        <w:rPr>
          <w:lang w:val="da-DK"/>
        </w:rPr>
      </w:pPr>
    </w:p>
    <w:p w14:paraId="251F2D53" w14:textId="77777777" w:rsidR="00B062DF" w:rsidRPr="00674C95" w:rsidRDefault="00B062DF" w:rsidP="00D7600C">
      <w:pPr>
        <w:outlineLvl w:val="0"/>
        <w:rPr>
          <w:b/>
          <w:lang w:val="nb-NO"/>
        </w:rPr>
      </w:pPr>
      <w:r w:rsidRPr="00674C95">
        <w:rPr>
          <w:b/>
          <w:lang w:val="nb-NO"/>
        </w:rPr>
        <w:t>Generelle bivirkninger</w:t>
      </w:r>
    </w:p>
    <w:p w14:paraId="381A9FEC" w14:textId="5DC32C07" w:rsidR="00B062DF" w:rsidRPr="00674C95" w:rsidRDefault="00B062DF" w:rsidP="00B062DF">
      <w:pPr>
        <w:rPr>
          <w:lang w:val="nb-NO"/>
        </w:rPr>
      </w:pPr>
      <w:r w:rsidRPr="00674C95">
        <w:rPr>
          <w:lang w:val="nb-NO"/>
        </w:rPr>
        <w:t>Du kan få generelle bivirkninger, som kan påvirke hele din krop. Disse inkluderer alvorlige allergiske reaktioner (såsom anafylaksi, angioødem), feber, træthedsfornemmelse, søvnbesvær, smerter (såsom smerter i maven, brystkassen, led eller muskler), hovedpine, influenzasymptomer og opsvulmen.</w:t>
      </w:r>
    </w:p>
    <w:p w14:paraId="7075E13F" w14:textId="77777777" w:rsidR="00B062DF" w:rsidRPr="00674C95" w:rsidRDefault="00B062DF" w:rsidP="00B062DF">
      <w:pPr>
        <w:rPr>
          <w:lang w:val="nb-NO"/>
        </w:rPr>
      </w:pPr>
    </w:p>
    <w:p w14:paraId="754F16C9" w14:textId="77777777" w:rsidR="00B062DF" w:rsidRPr="00613F7D" w:rsidRDefault="00B062DF" w:rsidP="007C1C1B">
      <w:pPr>
        <w:keepNext/>
        <w:keepLines/>
        <w:rPr>
          <w:lang w:val="da-DK"/>
        </w:rPr>
      </w:pPr>
      <w:r w:rsidRPr="00613F7D">
        <w:rPr>
          <w:lang w:val="da-DK"/>
        </w:rPr>
        <w:t>Andre bivirkninger kan omfatte:</w:t>
      </w:r>
    </w:p>
    <w:p w14:paraId="762A023F" w14:textId="78B4F1D4" w:rsidR="00B062DF" w:rsidRPr="00613F7D" w:rsidRDefault="00B062DF" w:rsidP="001C4BAF">
      <w:pPr>
        <w:keepNext/>
        <w:keepLines/>
        <w:rPr>
          <w:lang w:val="da-DK"/>
        </w:rPr>
      </w:pPr>
    </w:p>
    <w:p w14:paraId="44A51403" w14:textId="77777777" w:rsidR="00B062DF" w:rsidRPr="00613F7D" w:rsidRDefault="00B062DF" w:rsidP="00763BFF">
      <w:pPr>
        <w:keepNext/>
        <w:keepLines/>
        <w:numPr>
          <w:ilvl w:val="12"/>
          <w:numId w:val="0"/>
        </w:numPr>
        <w:rPr>
          <w:lang w:val="da-DK"/>
        </w:rPr>
      </w:pPr>
      <w:r w:rsidRPr="00613F7D">
        <w:rPr>
          <w:b/>
          <w:lang w:val="da-DK"/>
        </w:rPr>
        <w:t>Hudlidelser</w:t>
      </w:r>
      <w:r w:rsidRPr="00613F7D">
        <w:rPr>
          <w:lang w:val="da-DK"/>
        </w:rPr>
        <w:t xml:space="preserve"> såsom:</w:t>
      </w:r>
    </w:p>
    <w:p w14:paraId="0BFD8AF0" w14:textId="0F4F2FA8" w:rsidR="00B062DF" w:rsidRPr="00613F7D" w:rsidRDefault="0025620B" w:rsidP="00763BFF">
      <w:pPr>
        <w:keepNext/>
        <w:keepLines/>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 xml:space="preserve">akne, forkølelsessår, helvedesild (herpes zoster), </w:t>
      </w:r>
      <w:r w:rsidR="009F2FBF" w:rsidRPr="00613F7D">
        <w:rPr>
          <w:lang w:val="da-DK"/>
        </w:rPr>
        <w:t xml:space="preserve">øget hudvækst, </w:t>
      </w:r>
      <w:r w:rsidR="00B062DF" w:rsidRPr="00613F7D">
        <w:rPr>
          <w:lang w:val="da-DK"/>
        </w:rPr>
        <w:t>hårtab, udslæt, kløe</w:t>
      </w:r>
    </w:p>
    <w:p w14:paraId="18C7D67B" w14:textId="77777777" w:rsidR="00B062DF" w:rsidRPr="00613F7D" w:rsidRDefault="00B062DF" w:rsidP="00B062DF">
      <w:pPr>
        <w:numPr>
          <w:ilvl w:val="12"/>
          <w:numId w:val="0"/>
        </w:numPr>
        <w:rPr>
          <w:b/>
          <w:lang w:val="da-DK"/>
        </w:rPr>
      </w:pPr>
    </w:p>
    <w:p w14:paraId="457BF67D" w14:textId="77777777" w:rsidR="00B062DF" w:rsidRPr="00613F7D" w:rsidRDefault="00B062DF" w:rsidP="00B062DF">
      <w:pPr>
        <w:numPr>
          <w:ilvl w:val="12"/>
          <w:numId w:val="0"/>
        </w:numPr>
        <w:rPr>
          <w:lang w:val="da-DK"/>
        </w:rPr>
      </w:pPr>
      <w:r w:rsidRPr="00613F7D">
        <w:rPr>
          <w:b/>
          <w:lang w:val="da-DK"/>
        </w:rPr>
        <w:t>Urinvejslidelser</w:t>
      </w:r>
      <w:r w:rsidRPr="00613F7D">
        <w:rPr>
          <w:lang w:val="da-DK"/>
        </w:rPr>
        <w:t xml:space="preserve"> såsom:</w:t>
      </w:r>
    </w:p>
    <w:p w14:paraId="3FABF007" w14:textId="0E9562B1" w:rsidR="00B062DF" w:rsidRPr="00613F7D" w:rsidRDefault="0025620B" w:rsidP="00B062DF">
      <w:pPr>
        <w:numPr>
          <w:ilvl w:val="12"/>
          <w:numId w:val="0"/>
        </w:numPr>
        <w:rPr>
          <w:lang w:val="da-DK"/>
        </w:rPr>
      </w:pPr>
      <w:r w:rsidRPr="00674C95">
        <w:rPr>
          <w:lang w:val="da-DK"/>
        </w:rPr>
        <w:sym w:font="Symbol" w:char="F0B7"/>
      </w:r>
      <w:r w:rsidR="00B062DF" w:rsidRPr="00613F7D">
        <w:rPr>
          <w:noProof/>
          <w:lang w:val="da-DK"/>
        </w:rPr>
        <w:tab/>
      </w:r>
      <w:r w:rsidR="002C0B43" w:rsidRPr="00613F7D">
        <w:rPr>
          <w:lang w:val="da-DK"/>
        </w:rPr>
        <w:t>blod i urinen</w:t>
      </w:r>
    </w:p>
    <w:p w14:paraId="4224157C" w14:textId="77777777" w:rsidR="00B062DF" w:rsidRPr="00613F7D" w:rsidRDefault="00B062DF" w:rsidP="00B062DF">
      <w:pPr>
        <w:numPr>
          <w:ilvl w:val="12"/>
          <w:numId w:val="0"/>
        </w:numPr>
        <w:rPr>
          <w:lang w:val="da-DK"/>
        </w:rPr>
      </w:pPr>
    </w:p>
    <w:p w14:paraId="7D5900D2" w14:textId="7AA37FF1" w:rsidR="00B062DF" w:rsidRPr="00613F7D" w:rsidRDefault="00B062DF" w:rsidP="00D7600C">
      <w:pPr>
        <w:keepNext/>
        <w:keepLines/>
        <w:numPr>
          <w:ilvl w:val="12"/>
          <w:numId w:val="0"/>
        </w:numPr>
        <w:outlineLvl w:val="0"/>
        <w:rPr>
          <w:lang w:val="da-DK"/>
        </w:rPr>
      </w:pPr>
      <w:r w:rsidRPr="00613F7D">
        <w:rPr>
          <w:b/>
          <w:lang w:val="da-DK"/>
        </w:rPr>
        <w:t>Lidelser i mavetarmkanalen og i munden</w:t>
      </w:r>
      <w:r w:rsidRPr="00613F7D">
        <w:rPr>
          <w:lang w:val="da-DK"/>
        </w:rPr>
        <w:t xml:space="preserve"> såsom:</w:t>
      </w:r>
    </w:p>
    <w:p w14:paraId="5A818321" w14:textId="39CFD1BC" w:rsidR="00B062DF" w:rsidRPr="00613F7D" w:rsidRDefault="0025620B" w:rsidP="008B58D4">
      <w:pPr>
        <w:keepNext/>
        <w:keepLines/>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hævede gummer og sår i mundhulen</w:t>
      </w:r>
    </w:p>
    <w:p w14:paraId="35907928" w14:textId="5D3D8E33" w:rsidR="00B062DF" w:rsidRPr="00613F7D" w:rsidRDefault="0025620B" w:rsidP="00B062DF">
      <w:pPr>
        <w:numPr>
          <w:ilvl w:val="12"/>
          <w:numId w:val="0"/>
        </w:numPr>
        <w:rPr>
          <w:noProof/>
          <w:lang w:val="da-DK"/>
        </w:rPr>
      </w:pPr>
      <w:r w:rsidRPr="00674C95">
        <w:rPr>
          <w:lang w:val="da-DK"/>
        </w:rPr>
        <w:sym w:font="Symbol" w:char="F0B7"/>
      </w:r>
      <w:r w:rsidR="00B062DF" w:rsidRPr="00613F7D">
        <w:rPr>
          <w:noProof/>
          <w:lang w:val="da-DK"/>
        </w:rPr>
        <w:tab/>
        <w:t>betændelse i bugspytkirtlen, tarmen eller maven</w:t>
      </w:r>
    </w:p>
    <w:p w14:paraId="19AA750B" w14:textId="05874C30" w:rsidR="005A20AF" w:rsidRPr="00674C95" w:rsidRDefault="0025620B" w:rsidP="00B062DF">
      <w:pPr>
        <w:numPr>
          <w:ilvl w:val="12"/>
          <w:numId w:val="0"/>
        </w:numPr>
        <w:rPr>
          <w:noProof/>
          <w:lang w:val="nb-NO"/>
        </w:rPr>
      </w:pPr>
      <w:r w:rsidRPr="00674C95">
        <w:rPr>
          <w:lang w:val="da-DK"/>
        </w:rPr>
        <w:sym w:font="Symbol" w:char="F0B7"/>
      </w:r>
      <w:r w:rsidR="00B062DF" w:rsidRPr="00674C95">
        <w:rPr>
          <w:noProof/>
          <w:lang w:val="nb-NO"/>
        </w:rPr>
        <w:tab/>
      </w:r>
      <w:r w:rsidR="005A20AF" w:rsidRPr="00674C95">
        <w:rPr>
          <w:noProof/>
          <w:lang w:val="nb-NO"/>
        </w:rPr>
        <w:t xml:space="preserve">sygdomme i tarmen eller maven </w:t>
      </w:r>
      <w:r w:rsidR="00B062DF" w:rsidRPr="00674C95">
        <w:rPr>
          <w:noProof/>
          <w:lang w:val="nb-NO"/>
        </w:rPr>
        <w:t>inklusive blødning</w:t>
      </w:r>
    </w:p>
    <w:p w14:paraId="0284CA27" w14:textId="15AD188C" w:rsidR="00B062DF" w:rsidRPr="00613F7D" w:rsidRDefault="0005532A" w:rsidP="00171F2C">
      <w:pPr>
        <w:pStyle w:val="ListParagraph"/>
        <w:ind w:left="0"/>
        <w:rPr>
          <w:noProof/>
          <w:lang w:val="da-DK"/>
        </w:rPr>
      </w:pPr>
      <w:r w:rsidRPr="00674C95">
        <w:rPr>
          <w:lang w:val="da-DK"/>
        </w:rPr>
        <w:sym w:font="Symbol" w:char="F0B7"/>
      </w:r>
      <w:r w:rsidRPr="00613F7D">
        <w:rPr>
          <w:noProof/>
          <w:lang w:val="da-DK"/>
        </w:rPr>
        <w:tab/>
      </w:r>
      <w:r w:rsidR="005A20AF" w:rsidRPr="00613F7D">
        <w:rPr>
          <w:noProof/>
          <w:lang w:val="da-DK"/>
        </w:rPr>
        <w:t>leversygdomme</w:t>
      </w:r>
    </w:p>
    <w:p w14:paraId="3B4BECBF" w14:textId="4E520303" w:rsidR="00B062DF" w:rsidRPr="00613F7D" w:rsidRDefault="0025620B" w:rsidP="00B062DF">
      <w:pPr>
        <w:numPr>
          <w:ilvl w:val="12"/>
          <w:numId w:val="0"/>
        </w:numPr>
        <w:rPr>
          <w:lang w:val="da-DK"/>
        </w:rPr>
      </w:pPr>
      <w:r w:rsidRPr="00674C95">
        <w:rPr>
          <w:lang w:val="da-DK"/>
        </w:rPr>
        <w:sym w:font="Symbol" w:char="F0B7"/>
      </w:r>
      <w:r w:rsidR="00B062DF" w:rsidRPr="00613F7D">
        <w:rPr>
          <w:noProof/>
          <w:lang w:val="da-DK"/>
        </w:rPr>
        <w:tab/>
      </w:r>
      <w:r w:rsidR="002C0B43" w:rsidRPr="00613F7D">
        <w:rPr>
          <w:noProof/>
          <w:lang w:val="da-DK"/>
        </w:rPr>
        <w:t xml:space="preserve">diarré, </w:t>
      </w:r>
      <w:r w:rsidR="00B062DF" w:rsidRPr="00613F7D">
        <w:rPr>
          <w:noProof/>
          <w:lang w:val="da-DK"/>
        </w:rPr>
        <w:t>forstoppelse, kvalme, fordøjelsesbesvær, appetitløshed, luft i maven</w:t>
      </w:r>
    </w:p>
    <w:p w14:paraId="6AC6262A" w14:textId="77777777" w:rsidR="00B062DF" w:rsidRPr="00613F7D" w:rsidRDefault="00B062DF" w:rsidP="00B062DF">
      <w:pPr>
        <w:numPr>
          <w:ilvl w:val="12"/>
          <w:numId w:val="0"/>
        </w:numPr>
        <w:rPr>
          <w:lang w:val="da-DK"/>
        </w:rPr>
      </w:pPr>
    </w:p>
    <w:p w14:paraId="4EB314BD" w14:textId="77777777" w:rsidR="00B062DF" w:rsidRPr="00613F7D" w:rsidRDefault="00B062DF" w:rsidP="00171F2C">
      <w:pPr>
        <w:keepNext/>
        <w:keepLines/>
        <w:numPr>
          <w:ilvl w:val="12"/>
          <w:numId w:val="0"/>
        </w:numPr>
        <w:outlineLvl w:val="0"/>
        <w:rPr>
          <w:lang w:val="da-DK"/>
        </w:rPr>
      </w:pPr>
      <w:r w:rsidRPr="00613F7D">
        <w:rPr>
          <w:b/>
          <w:lang w:val="da-DK"/>
        </w:rPr>
        <w:t>Lidelser i nervesystemet</w:t>
      </w:r>
      <w:r w:rsidRPr="00613F7D">
        <w:rPr>
          <w:lang w:val="da-DK"/>
        </w:rPr>
        <w:t xml:space="preserve"> såsom:</w:t>
      </w:r>
    </w:p>
    <w:p w14:paraId="472F7DB0" w14:textId="6A3927C6" w:rsidR="00B062DF" w:rsidRPr="00613F7D" w:rsidRDefault="0025620B" w:rsidP="00171F2C">
      <w:pPr>
        <w:keepNext/>
        <w:keepLines/>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døsighed eller følelsesløshed</w:t>
      </w:r>
    </w:p>
    <w:p w14:paraId="03F5996A" w14:textId="6E718C9D" w:rsidR="00B062DF" w:rsidRPr="00613F7D" w:rsidRDefault="0025620B" w:rsidP="001C4BAF">
      <w:pPr>
        <w:keepNext/>
        <w:keepLines/>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rysten, muskelkramper, kramper</w:t>
      </w:r>
    </w:p>
    <w:p w14:paraId="000B2E23" w14:textId="458D092E" w:rsidR="00B062DF" w:rsidRPr="00613F7D" w:rsidRDefault="0025620B" w:rsidP="001C4BAF">
      <w:pPr>
        <w:keepNext/>
        <w:keepLines/>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følelse af</w:t>
      </w:r>
      <w:r w:rsidR="00242BE8" w:rsidRPr="00613F7D">
        <w:rPr>
          <w:lang w:val="da-DK"/>
        </w:rPr>
        <w:t xml:space="preserve"> angst og</w:t>
      </w:r>
      <w:r w:rsidR="00B062DF" w:rsidRPr="00613F7D">
        <w:rPr>
          <w:lang w:val="da-DK"/>
        </w:rPr>
        <w:t xml:space="preserve"> depression, ændringer i dit humør eller dine tanker</w:t>
      </w:r>
    </w:p>
    <w:p w14:paraId="47F591C9" w14:textId="77777777" w:rsidR="00B062DF" w:rsidRPr="00613F7D" w:rsidRDefault="00B062DF" w:rsidP="001C4BAF">
      <w:pPr>
        <w:keepNext/>
        <w:keepLines/>
        <w:numPr>
          <w:ilvl w:val="12"/>
          <w:numId w:val="0"/>
        </w:numPr>
        <w:rPr>
          <w:lang w:val="da-DK"/>
        </w:rPr>
      </w:pPr>
    </w:p>
    <w:p w14:paraId="32E6B825" w14:textId="77777777" w:rsidR="00B062DF" w:rsidRPr="00613F7D" w:rsidRDefault="00B062DF" w:rsidP="00D7600C">
      <w:pPr>
        <w:numPr>
          <w:ilvl w:val="12"/>
          <w:numId w:val="0"/>
        </w:numPr>
        <w:outlineLvl w:val="0"/>
        <w:rPr>
          <w:lang w:val="da-DK"/>
        </w:rPr>
      </w:pPr>
      <w:r w:rsidRPr="00613F7D">
        <w:rPr>
          <w:b/>
          <w:lang w:val="da-DK"/>
        </w:rPr>
        <w:t>Lidelser i hjerte og blodkar</w:t>
      </w:r>
      <w:r w:rsidRPr="00613F7D">
        <w:rPr>
          <w:lang w:val="da-DK"/>
        </w:rPr>
        <w:t xml:space="preserve"> såsom:</w:t>
      </w:r>
    </w:p>
    <w:p w14:paraId="583328AD" w14:textId="521BF207" w:rsidR="00B062DF" w:rsidRPr="00613F7D" w:rsidRDefault="0025620B"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ændringer i blodtrykket</w:t>
      </w:r>
      <w:r w:rsidR="00FC3F09" w:rsidRPr="00613F7D">
        <w:rPr>
          <w:lang w:val="da-DK"/>
        </w:rPr>
        <w:t>,</w:t>
      </w:r>
      <w:r w:rsidR="002C0B43" w:rsidRPr="00613F7D">
        <w:rPr>
          <w:lang w:val="da-DK"/>
        </w:rPr>
        <w:t xml:space="preserve"> </w:t>
      </w:r>
      <w:r w:rsidR="00FC3F09" w:rsidRPr="00613F7D">
        <w:rPr>
          <w:lang w:val="da-DK"/>
        </w:rPr>
        <w:t>blodpropper</w:t>
      </w:r>
      <w:r w:rsidR="00B062DF" w:rsidRPr="00613F7D">
        <w:rPr>
          <w:lang w:val="da-DK"/>
        </w:rPr>
        <w:t xml:space="preserve">, </w:t>
      </w:r>
      <w:r w:rsidR="002C0B43" w:rsidRPr="00613F7D">
        <w:rPr>
          <w:lang w:val="da-DK"/>
        </w:rPr>
        <w:t>øget hjerterytme</w:t>
      </w:r>
    </w:p>
    <w:p w14:paraId="3DAC4865" w14:textId="1E916359" w:rsidR="00FC3F09" w:rsidRPr="00613F7D" w:rsidRDefault="0025620B" w:rsidP="00302B14">
      <w:pPr>
        <w:numPr>
          <w:ilvl w:val="12"/>
          <w:numId w:val="0"/>
        </w:numPr>
        <w:rPr>
          <w:lang w:val="da-DK"/>
        </w:rPr>
      </w:pPr>
      <w:r w:rsidRPr="00674C95">
        <w:rPr>
          <w:lang w:val="da-DK"/>
        </w:rPr>
        <w:sym w:font="Symbol" w:char="F0B7"/>
      </w:r>
      <w:r w:rsidR="00302B14" w:rsidRPr="00613F7D">
        <w:rPr>
          <w:lang w:val="da-DK"/>
        </w:rPr>
        <w:tab/>
      </w:r>
      <w:r w:rsidR="00FC3F09" w:rsidRPr="00613F7D">
        <w:rPr>
          <w:lang w:val="da-DK"/>
        </w:rPr>
        <w:t xml:space="preserve">smerte, rødmen og hævelse af blodåren </w:t>
      </w:r>
      <w:r w:rsidR="002F4621" w:rsidRPr="00613F7D">
        <w:rPr>
          <w:lang w:val="da-DK"/>
        </w:rPr>
        <w:t>hvor du fik infusionen</w:t>
      </w:r>
    </w:p>
    <w:p w14:paraId="1562127A" w14:textId="77777777" w:rsidR="00B062DF" w:rsidRPr="00613F7D" w:rsidRDefault="00B062DF" w:rsidP="00B062DF">
      <w:pPr>
        <w:numPr>
          <w:ilvl w:val="12"/>
          <w:numId w:val="0"/>
        </w:numPr>
        <w:rPr>
          <w:lang w:val="da-DK"/>
        </w:rPr>
      </w:pPr>
    </w:p>
    <w:p w14:paraId="6E6B863E" w14:textId="77777777" w:rsidR="00B062DF" w:rsidRPr="00613F7D" w:rsidRDefault="00B062DF" w:rsidP="00B062DF">
      <w:pPr>
        <w:numPr>
          <w:ilvl w:val="12"/>
          <w:numId w:val="0"/>
        </w:numPr>
        <w:rPr>
          <w:lang w:val="da-DK"/>
        </w:rPr>
      </w:pPr>
      <w:r w:rsidRPr="00613F7D">
        <w:rPr>
          <w:b/>
          <w:lang w:val="da-DK"/>
        </w:rPr>
        <w:t>Lungelidelser</w:t>
      </w:r>
      <w:r w:rsidRPr="00613F7D">
        <w:rPr>
          <w:lang w:val="da-DK"/>
        </w:rPr>
        <w:t xml:space="preserve"> såsom:</w:t>
      </w:r>
    </w:p>
    <w:p w14:paraId="2E09F402" w14:textId="1267BC62" w:rsidR="00B062DF" w:rsidRPr="00613F7D" w:rsidRDefault="0025620B"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lungebetændelse, bronkitis</w:t>
      </w:r>
    </w:p>
    <w:p w14:paraId="4EE2B164" w14:textId="45FFEA01" w:rsidR="00555F83" w:rsidRPr="00613F7D" w:rsidRDefault="0025620B" w:rsidP="00555F83">
      <w:pPr>
        <w:numPr>
          <w:ilvl w:val="12"/>
          <w:numId w:val="0"/>
        </w:numPr>
        <w:rPr>
          <w:lang w:val="da-DK"/>
        </w:rPr>
      </w:pPr>
      <w:r w:rsidRPr="00674C95">
        <w:rPr>
          <w:lang w:val="da-DK"/>
        </w:rPr>
        <w:sym w:font="Symbol" w:char="F0B7"/>
      </w:r>
      <w:r w:rsidR="00B062DF" w:rsidRPr="00613F7D">
        <w:rPr>
          <w:noProof/>
          <w:lang w:val="da-DK"/>
        </w:rPr>
        <w:tab/>
      </w:r>
      <w:r w:rsidR="00555F83" w:rsidRPr="00613F7D">
        <w:rPr>
          <w:lang w:val="da-DK"/>
        </w:rPr>
        <w:t>kortåndethed, hoste, som kan skyldes bronkiektasi (</w:t>
      </w:r>
      <w:r w:rsidR="002A46B6" w:rsidRPr="00613F7D">
        <w:rPr>
          <w:lang w:val="da-DK"/>
        </w:rPr>
        <w:t>en</w:t>
      </w:r>
      <w:r w:rsidR="00555F83" w:rsidRPr="00613F7D">
        <w:rPr>
          <w:lang w:val="da-DK"/>
        </w:rPr>
        <w:t xml:space="preserve"> tilstand, hvor bronkierne er abnormalt </w:t>
      </w:r>
      <w:r w:rsidR="00555F83" w:rsidRPr="00613F7D">
        <w:rPr>
          <w:lang w:val="da-DK"/>
        </w:rPr>
        <w:tab/>
        <w:t>udvidede) eller lungefibrose (dannelse af arvæv i lunge</w:t>
      </w:r>
      <w:r w:rsidR="00634024" w:rsidRPr="00613F7D">
        <w:rPr>
          <w:lang w:val="da-DK"/>
        </w:rPr>
        <w:t>r</w:t>
      </w:r>
      <w:r w:rsidR="00555F83" w:rsidRPr="00613F7D">
        <w:rPr>
          <w:lang w:val="da-DK"/>
        </w:rPr>
        <w:t>ne). Kontakt lægen</w:t>
      </w:r>
      <w:r w:rsidR="00A46C47" w:rsidRPr="00613F7D">
        <w:rPr>
          <w:lang w:val="da-DK"/>
        </w:rPr>
        <w:t>,</w:t>
      </w:r>
      <w:r w:rsidR="00555F83" w:rsidRPr="00613F7D">
        <w:rPr>
          <w:lang w:val="da-DK"/>
        </w:rPr>
        <w:t xml:space="preserve"> hvis du udvikler </w:t>
      </w:r>
      <w:r w:rsidR="00555F83" w:rsidRPr="00613F7D">
        <w:rPr>
          <w:lang w:val="da-DK"/>
        </w:rPr>
        <w:tab/>
        <w:t>vedvarende hoste eller kortåndethed</w:t>
      </w:r>
    </w:p>
    <w:p w14:paraId="69BC19CD" w14:textId="4A1FF611" w:rsidR="00B062DF" w:rsidRPr="00613F7D" w:rsidRDefault="0025620B" w:rsidP="00B01B19">
      <w:pPr>
        <w:rPr>
          <w:noProof/>
          <w:lang w:val="da-DK"/>
        </w:rPr>
      </w:pPr>
      <w:r w:rsidRPr="00674C95">
        <w:rPr>
          <w:lang w:val="da-DK"/>
        </w:rPr>
        <w:sym w:font="Symbol" w:char="F0B7"/>
      </w:r>
      <w:r w:rsidR="00B01B19" w:rsidRPr="00613F7D">
        <w:rPr>
          <w:lang w:val="da-DK"/>
        </w:rPr>
        <w:tab/>
      </w:r>
      <w:r w:rsidR="00B062DF" w:rsidRPr="00613F7D">
        <w:rPr>
          <w:lang w:val="da-DK"/>
        </w:rPr>
        <w:t>vand i lungerne eller inde i brysthulen</w:t>
      </w:r>
    </w:p>
    <w:p w14:paraId="7036AA75" w14:textId="5E5C03B4" w:rsidR="00B062DF" w:rsidRPr="00613F7D" w:rsidRDefault="0025620B"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problemer med bihulerne</w:t>
      </w:r>
    </w:p>
    <w:p w14:paraId="7C36344D" w14:textId="77777777" w:rsidR="00B062DF" w:rsidRPr="00613F7D" w:rsidRDefault="00B062DF" w:rsidP="00B062DF">
      <w:pPr>
        <w:numPr>
          <w:ilvl w:val="12"/>
          <w:numId w:val="0"/>
        </w:numPr>
        <w:rPr>
          <w:lang w:val="da-DK"/>
        </w:rPr>
      </w:pPr>
    </w:p>
    <w:p w14:paraId="46815A18" w14:textId="77777777" w:rsidR="00B062DF" w:rsidRPr="00613F7D" w:rsidRDefault="00B062DF" w:rsidP="00B062DF">
      <w:pPr>
        <w:rPr>
          <w:lang w:val="da-DK"/>
        </w:rPr>
      </w:pPr>
      <w:r w:rsidRPr="00613F7D">
        <w:rPr>
          <w:b/>
          <w:lang w:val="da-DK"/>
        </w:rPr>
        <w:t>Andre lidelser</w:t>
      </w:r>
      <w:r w:rsidRPr="00613F7D">
        <w:rPr>
          <w:lang w:val="da-DK"/>
        </w:rPr>
        <w:t xml:space="preserve"> såsom:</w:t>
      </w:r>
    </w:p>
    <w:p w14:paraId="6B6A28C0" w14:textId="3C524A9C" w:rsidR="00B062DF" w:rsidRPr="00613F7D" w:rsidRDefault="0025620B" w:rsidP="00B062DF">
      <w:pPr>
        <w:rPr>
          <w:lang w:val="da-DK"/>
        </w:rPr>
      </w:pPr>
      <w:r w:rsidRPr="00674C95">
        <w:rPr>
          <w:lang w:val="da-DK"/>
        </w:rPr>
        <w:sym w:font="Symbol" w:char="F0B7"/>
      </w:r>
      <w:r w:rsidR="00B062DF" w:rsidRPr="00613F7D">
        <w:rPr>
          <w:noProof/>
          <w:lang w:val="da-DK"/>
        </w:rPr>
        <w:tab/>
      </w:r>
      <w:r w:rsidR="00B062DF" w:rsidRPr="00613F7D">
        <w:rPr>
          <w:lang w:val="da-DK"/>
        </w:rPr>
        <w:t>vægttab,</w:t>
      </w:r>
      <w:r w:rsidR="00242BE8" w:rsidRPr="00613F7D">
        <w:rPr>
          <w:lang w:val="da-DK"/>
        </w:rPr>
        <w:t xml:space="preserve"> urinsyregigt,</w:t>
      </w:r>
      <w:r w:rsidR="00B062DF" w:rsidRPr="00613F7D">
        <w:rPr>
          <w:lang w:val="da-DK"/>
        </w:rPr>
        <w:t xml:space="preserve"> forhøjet blodsukker, blødning, blå mærker</w:t>
      </w:r>
    </w:p>
    <w:p w14:paraId="62AA4C61" w14:textId="77777777" w:rsidR="00B062DF" w:rsidRPr="00613F7D" w:rsidRDefault="00B062DF" w:rsidP="00B062DF">
      <w:pPr>
        <w:rPr>
          <w:lang w:val="da-DK"/>
        </w:rPr>
      </w:pPr>
    </w:p>
    <w:p w14:paraId="3A40FE2E" w14:textId="77777777" w:rsidR="000E630C" w:rsidRPr="00613F7D" w:rsidRDefault="000E630C" w:rsidP="00D7600C">
      <w:pPr>
        <w:outlineLvl w:val="0"/>
        <w:rPr>
          <w:b/>
          <w:lang w:val="da-DK"/>
        </w:rPr>
      </w:pPr>
      <w:r w:rsidRPr="00613F7D">
        <w:rPr>
          <w:b/>
          <w:lang w:val="da-DK"/>
        </w:rPr>
        <w:t>Indberetning af bivirkninger</w:t>
      </w:r>
    </w:p>
    <w:p w14:paraId="6A63F57D" w14:textId="0EA17F7F" w:rsidR="00D83F64" w:rsidRPr="00613F7D" w:rsidRDefault="000E630C" w:rsidP="0042234D">
      <w:pPr>
        <w:rPr>
          <w:lang w:val="da-DK"/>
        </w:rPr>
      </w:pPr>
      <w:r w:rsidRPr="00613F7D">
        <w:rPr>
          <w:lang w:val="da-DK"/>
        </w:rPr>
        <w:t xml:space="preserve">Hvis du oplever bivirkninger, bør du tale med din læge, sygeplejerske eller apoteket. Dette gælder også mulige bivirkninger, som ikke er medtaget i denne indlægsseddel. Du eller dine pårørende kan også indberette bivirkninger direkte til </w:t>
      </w:r>
      <w:r w:rsidR="00773251" w:rsidRPr="00613F7D">
        <w:rPr>
          <w:lang w:val="da-DK"/>
        </w:rPr>
        <w:t>Lægemiddelstyrelsen</w:t>
      </w:r>
      <w:r w:rsidRPr="00613F7D">
        <w:rPr>
          <w:lang w:val="da-DK"/>
        </w:rPr>
        <w:t xml:space="preserve"> via </w:t>
      </w:r>
      <w:r w:rsidR="008E00EF" w:rsidRPr="00613F7D">
        <w:rPr>
          <w:color w:val="000000"/>
          <w:highlight w:val="lightGray"/>
          <w:lang w:val="da-DK"/>
        </w:rPr>
        <w:t xml:space="preserve">det nationale rapporteringssystem anført i </w:t>
      </w:r>
      <w:hyperlink r:id="rId19" w:history="1">
        <w:r w:rsidR="008E00EF" w:rsidRPr="00674C95">
          <w:rPr>
            <w:rStyle w:val="Hyperlink"/>
            <w:rFonts w:eastAsia="PMingLiU"/>
            <w:color w:val="0033CC"/>
            <w:highlight w:val="lightGray"/>
            <w:lang w:val="da-DK"/>
          </w:rPr>
          <w:t>Appendiks V</w:t>
        </w:r>
      </w:hyperlink>
      <w:r w:rsidR="00A40065" w:rsidRPr="00674C95">
        <w:rPr>
          <w:rStyle w:val="Hyperlink"/>
          <w:rFonts w:eastAsia="PMingLiU"/>
          <w:color w:val="0033CC"/>
          <w:lang w:val="da-DK"/>
        </w:rPr>
        <w:t>.</w:t>
      </w:r>
      <w:r w:rsidRPr="00613F7D">
        <w:rPr>
          <w:lang w:val="da-DK"/>
        </w:rPr>
        <w:t xml:space="preserve"> Ved at indrapportere bivirkninger kan du hjælpe med at fremskaffe mere information om sikkerheden af dette lægemiddel.</w:t>
      </w:r>
    </w:p>
    <w:p w14:paraId="17CDA0E4" w14:textId="77777777" w:rsidR="00D83F64" w:rsidRPr="00613F7D" w:rsidRDefault="00D83F64" w:rsidP="0042234D">
      <w:pPr>
        <w:rPr>
          <w:lang w:val="da-DK"/>
        </w:rPr>
      </w:pPr>
    </w:p>
    <w:p w14:paraId="46A2148F" w14:textId="77777777" w:rsidR="0042234D" w:rsidRPr="00613F7D" w:rsidRDefault="0042234D" w:rsidP="0042234D">
      <w:pPr>
        <w:rPr>
          <w:lang w:val="da-DK"/>
        </w:rPr>
      </w:pPr>
    </w:p>
    <w:p w14:paraId="52FB8199" w14:textId="77777777" w:rsidR="00382A56" w:rsidRPr="00613F7D" w:rsidRDefault="00382A56">
      <w:pPr>
        <w:suppressAutoHyphens/>
        <w:ind w:left="567" w:hanging="567"/>
        <w:rPr>
          <w:lang w:val="da-DK"/>
        </w:rPr>
      </w:pPr>
      <w:r w:rsidRPr="00613F7D">
        <w:rPr>
          <w:b/>
          <w:lang w:val="da-DK"/>
        </w:rPr>
        <w:t>5.</w:t>
      </w:r>
      <w:r w:rsidRPr="00613F7D">
        <w:rPr>
          <w:b/>
          <w:lang w:val="da-DK"/>
        </w:rPr>
        <w:tab/>
      </w:r>
      <w:r w:rsidR="0042234D" w:rsidRPr="00613F7D">
        <w:rPr>
          <w:b/>
          <w:lang w:val="da-DK"/>
        </w:rPr>
        <w:t>Opbevaring</w:t>
      </w:r>
    </w:p>
    <w:p w14:paraId="15A7A7A5" w14:textId="77777777" w:rsidR="00382A56" w:rsidRPr="00613F7D" w:rsidRDefault="00382A56">
      <w:pPr>
        <w:rPr>
          <w:lang w:val="da-DK"/>
        </w:rPr>
      </w:pPr>
    </w:p>
    <w:p w14:paraId="5BD72F58" w14:textId="77777777" w:rsidR="0042234D" w:rsidRPr="00613F7D" w:rsidRDefault="0025620B" w:rsidP="0042234D">
      <w:pPr>
        <w:suppressAutoHyphens/>
        <w:rPr>
          <w:lang w:val="da-DK"/>
        </w:rPr>
      </w:pPr>
      <w:r w:rsidRPr="00674C95">
        <w:rPr>
          <w:lang w:val="da-DK"/>
        </w:rPr>
        <w:sym w:font="Symbol" w:char="F0B7"/>
      </w:r>
      <w:r w:rsidR="0042234D" w:rsidRPr="00613F7D">
        <w:rPr>
          <w:noProof/>
          <w:lang w:val="da-DK"/>
        </w:rPr>
        <w:tab/>
      </w:r>
      <w:r w:rsidR="0042234D" w:rsidRPr="00613F7D">
        <w:rPr>
          <w:lang w:val="da-DK"/>
        </w:rPr>
        <w:t>Opbevar lægemid</w:t>
      </w:r>
      <w:r w:rsidR="000E630C" w:rsidRPr="00613F7D">
        <w:rPr>
          <w:lang w:val="da-DK"/>
        </w:rPr>
        <w:t>let</w:t>
      </w:r>
      <w:r w:rsidR="0042234D" w:rsidRPr="00613F7D">
        <w:rPr>
          <w:lang w:val="da-DK"/>
        </w:rPr>
        <w:t xml:space="preserve"> utilgængeligt for børn.</w:t>
      </w:r>
    </w:p>
    <w:p w14:paraId="69402AF8" w14:textId="26E84737" w:rsidR="0042234D" w:rsidRPr="00674C95" w:rsidRDefault="0025620B" w:rsidP="008D6DFE">
      <w:pPr>
        <w:suppressAutoHyphens/>
        <w:ind w:left="567" w:hanging="567"/>
        <w:rPr>
          <w:lang w:val="da-DK"/>
        </w:rPr>
      </w:pPr>
      <w:r w:rsidRPr="00674C95">
        <w:rPr>
          <w:lang w:val="da-DK"/>
        </w:rPr>
        <w:sym w:font="Symbol" w:char="F0B7"/>
      </w:r>
      <w:r w:rsidR="0042234D" w:rsidRPr="00613F7D">
        <w:rPr>
          <w:lang w:val="da-DK"/>
        </w:rPr>
        <w:tab/>
        <w:t xml:space="preserve">Brug ikke </w:t>
      </w:r>
      <w:r w:rsidR="00A00601" w:rsidRPr="00613F7D">
        <w:rPr>
          <w:lang w:val="da-DK"/>
        </w:rPr>
        <w:t xml:space="preserve">lægemidlet </w:t>
      </w:r>
      <w:r w:rsidR="0042234D" w:rsidRPr="00613F7D">
        <w:rPr>
          <w:lang w:val="da-DK"/>
        </w:rPr>
        <w:t>efter den udløbsdato, der står på pakningen</w:t>
      </w:r>
      <w:r w:rsidR="00B5771A" w:rsidRPr="00613F7D">
        <w:rPr>
          <w:lang w:val="da-DK"/>
        </w:rPr>
        <w:t xml:space="preserve"> og h</w:t>
      </w:r>
      <w:r w:rsidR="00794574" w:rsidRPr="00613F7D">
        <w:rPr>
          <w:lang w:val="da-DK"/>
        </w:rPr>
        <w:t>ætteglasetiketten</w:t>
      </w:r>
      <w:r w:rsidR="0042234D" w:rsidRPr="00613F7D">
        <w:rPr>
          <w:lang w:val="da-DK"/>
        </w:rPr>
        <w:t xml:space="preserve"> efter EXP.</w:t>
      </w:r>
    </w:p>
    <w:p w14:paraId="5DBD4A6D" w14:textId="77777777" w:rsidR="0042234D" w:rsidRPr="00613F7D" w:rsidRDefault="0025620B" w:rsidP="00B062DF">
      <w:pPr>
        <w:suppressAutoHyphens/>
        <w:ind w:left="567" w:hanging="567"/>
        <w:rPr>
          <w:lang w:val="da-DK"/>
        </w:rPr>
      </w:pPr>
      <w:r w:rsidRPr="00674C95">
        <w:rPr>
          <w:lang w:val="da-DK"/>
        </w:rPr>
        <w:sym w:font="Symbol" w:char="F0B7"/>
      </w:r>
      <w:r w:rsidR="0042234D" w:rsidRPr="00613F7D">
        <w:rPr>
          <w:noProof/>
          <w:lang w:val="da-DK"/>
        </w:rPr>
        <w:tab/>
      </w:r>
      <w:r w:rsidR="00794574" w:rsidRPr="00613F7D">
        <w:rPr>
          <w:lang w:val="da-DK"/>
        </w:rPr>
        <w:t xml:space="preserve">Pulver til koncentrat til infusionsvæske, opløsning: </w:t>
      </w:r>
      <w:r w:rsidR="0042234D" w:rsidRPr="00613F7D">
        <w:rPr>
          <w:lang w:val="da-DK"/>
        </w:rPr>
        <w:t>Må ikke opbevares ved temperaturer over 30 </w:t>
      </w:r>
      <w:r w:rsidR="0042234D" w:rsidRPr="00613F7D">
        <w:rPr>
          <w:noProof/>
          <w:lang w:val="da-DK"/>
        </w:rPr>
        <w:t>°C.</w:t>
      </w:r>
    </w:p>
    <w:p w14:paraId="41DD2BBD" w14:textId="77777777" w:rsidR="00794574" w:rsidRPr="00613F7D" w:rsidRDefault="0025620B" w:rsidP="00794574">
      <w:pPr>
        <w:suppressAutoHyphens/>
        <w:ind w:left="567" w:hanging="567"/>
        <w:rPr>
          <w:lang w:val="da-DK"/>
        </w:rPr>
      </w:pPr>
      <w:r w:rsidRPr="00674C95">
        <w:rPr>
          <w:lang w:val="da-DK"/>
        </w:rPr>
        <w:sym w:font="Symbol" w:char="F0B7"/>
      </w:r>
      <w:r w:rsidR="00794574" w:rsidRPr="00613F7D">
        <w:rPr>
          <w:noProof/>
          <w:lang w:val="da-DK"/>
        </w:rPr>
        <w:tab/>
        <w:t>Rekonstitueret opløsning og fortyndet opløsning</w:t>
      </w:r>
      <w:r w:rsidR="00794574" w:rsidRPr="00613F7D">
        <w:rPr>
          <w:lang w:val="da-DK"/>
        </w:rPr>
        <w:t>: Opbevares ved temperaturer mellem 15 °C og 30 °C.</w:t>
      </w:r>
    </w:p>
    <w:p w14:paraId="5CE3B9F7" w14:textId="7EAEF5EE" w:rsidR="0042234D" w:rsidRPr="00613F7D" w:rsidRDefault="0025620B" w:rsidP="00B062DF">
      <w:pPr>
        <w:ind w:left="567" w:hanging="567"/>
        <w:rPr>
          <w:lang w:val="da-DK"/>
        </w:rPr>
      </w:pPr>
      <w:r w:rsidRPr="00674C95">
        <w:rPr>
          <w:lang w:val="da-DK"/>
        </w:rPr>
        <w:sym w:font="Symbol" w:char="F0B7"/>
      </w:r>
      <w:r w:rsidR="0042234D" w:rsidRPr="00613F7D">
        <w:rPr>
          <w:noProof/>
          <w:lang w:val="da-DK"/>
        </w:rPr>
        <w:tab/>
        <w:t>S</w:t>
      </w:r>
      <w:r w:rsidR="0042234D" w:rsidRPr="00613F7D">
        <w:rPr>
          <w:lang w:val="da-DK"/>
        </w:rPr>
        <w:t xml:space="preserve">pørg på apoteket, hvordan du skal bortskaffe </w:t>
      </w:r>
      <w:r w:rsidR="009D1F88">
        <w:rPr>
          <w:lang w:val="da-DK"/>
        </w:rPr>
        <w:t>lægemiddel</w:t>
      </w:r>
      <w:r w:rsidR="009D1F88" w:rsidRPr="00613F7D">
        <w:rPr>
          <w:lang w:val="da-DK"/>
        </w:rPr>
        <w:t>rester</w:t>
      </w:r>
      <w:r w:rsidR="0042234D" w:rsidRPr="00613F7D">
        <w:rPr>
          <w:lang w:val="da-DK"/>
        </w:rPr>
        <w:t xml:space="preserve">. Af hensyn til miljøet må du ikke smide </w:t>
      </w:r>
      <w:r w:rsidR="009D1F88">
        <w:rPr>
          <w:lang w:val="da-DK"/>
        </w:rPr>
        <w:t>lægemiddel</w:t>
      </w:r>
      <w:r w:rsidR="0042234D" w:rsidRPr="00613F7D">
        <w:rPr>
          <w:lang w:val="da-DK"/>
        </w:rPr>
        <w:t>rester i afløbet, toilettet eller skraldespanden.</w:t>
      </w:r>
    </w:p>
    <w:p w14:paraId="27621D70" w14:textId="77777777" w:rsidR="00382A56" w:rsidRPr="00613F7D" w:rsidRDefault="00382A56">
      <w:pPr>
        <w:suppressAutoHyphens/>
        <w:rPr>
          <w:lang w:val="da-DK"/>
        </w:rPr>
      </w:pPr>
    </w:p>
    <w:p w14:paraId="7A1009F5" w14:textId="77777777" w:rsidR="00382A56" w:rsidRPr="00613F7D" w:rsidRDefault="00382A56">
      <w:pPr>
        <w:rPr>
          <w:lang w:val="da-DK"/>
        </w:rPr>
      </w:pPr>
    </w:p>
    <w:p w14:paraId="545AE5A7" w14:textId="77777777" w:rsidR="00382A56" w:rsidRPr="00613F7D" w:rsidRDefault="00382A56" w:rsidP="006930F7">
      <w:pPr>
        <w:keepNext/>
        <w:keepLines/>
        <w:suppressAutoHyphens/>
        <w:ind w:left="567" w:hanging="567"/>
        <w:rPr>
          <w:b/>
          <w:lang w:val="da-DK"/>
        </w:rPr>
      </w:pPr>
      <w:r w:rsidRPr="00613F7D">
        <w:rPr>
          <w:b/>
          <w:lang w:val="da-DK"/>
        </w:rPr>
        <w:t>6.</w:t>
      </w:r>
      <w:r w:rsidRPr="00613F7D">
        <w:rPr>
          <w:b/>
          <w:lang w:val="da-DK"/>
        </w:rPr>
        <w:tab/>
      </w:r>
      <w:r w:rsidR="0042234D" w:rsidRPr="00613F7D">
        <w:rPr>
          <w:b/>
          <w:lang w:val="da-DK"/>
        </w:rPr>
        <w:t>Pakningsstørrelser og yderligere oplysninger</w:t>
      </w:r>
    </w:p>
    <w:p w14:paraId="3E291601" w14:textId="77777777" w:rsidR="00382A56" w:rsidRPr="00613F7D" w:rsidRDefault="00382A56" w:rsidP="006930F7">
      <w:pPr>
        <w:keepNext/>
        <w:keepLines/>
        <w:suppressAutoHyphens/>
        <w:rPr>
          <w:lang w:val="da-DK"/>
        </w:rPr>
      </w:pPr>
    </w:p>
    <w:p w14:paraId="493DF223" w14:textId="77777777" w:rsidR="00382A56" w:rsidRPr="00613F7D" w:rsidRDefault="00382A56" w:rsidP="00D7600C">
      <w:pPr>
        <w:keepNext/>
        <w:keepLines/>
        <w:suppressAutoHyphens/>
        <w:outlineLvl w:val="0"/>
        <w:rPr>
          <w:b/>
          <w:lang w:val="da-DK"/>
        </w:rPr>
      </w:pPr>
      <w:r w:rsidRPr="00613F7D">
        <w:rPr>
          <w:b/>
          <w:lang w:val="da-DK"/>
        </w:rPr>
        <w:t>CellCept indeholder:</w:t>
      </w:r>
    </w:p>
    <w:p w14:paraId="2B397DE3" w14:textId="131B23A1" w:rsidR="00291940" w:rsidRPr="00613F7D" w:rsidRDefault="00B77EE1" w:rsidP="00666A85">
      <w:pPr>
        <w:pStyle w:val="ListParagraph"/>
        <w:suppressAutoHyphens/>
        <w:ind w:left="0"/>
        <w:rPr>
          <w:lang w:val="da-DK"/>
        </w:rPr>
      </w:pPr>
      <w:r w:rsidRPr="00674C95">
        <w:rPr>
          <w:lang w:val="da-DK"/>
        </w:rPr>
        <w:t>-</w:t>
      </w:r>
      <w:r w:rsidRPr="00674C95">
        <w:rPr>
          <w:lang w:val="da-DK"/>
        </w:rPr>
        <w:tab/>
      </w:r>
      <w:r w:rsidR="00291940" w:rsidRPr="00674C95">
        <w:rPr>
          <w:lang w:val="da-DK"/>
        </w:rPr>
        <w:t xml:space="preserve">Det </w:t>
      </w:r>
      <w:r w:rsidR="00291940" w:rsidRPr="00613F7D">
        <w:rPr>
          <w:lang w:val="da-DK"/>
        </w:rPr>
        <w:t>a</w:t>
      </w:r>
      <w:r w:rsidR="00BE2708" w:rsidRPr="00613F7D">
        <w:rPr>
          <w:lang w:val="da-DK"/>
        </w:rPr>
        <w:t>ktiv</w:t>
      </w:r>
      <w:r w:rsidR="000553A4" w:rsidRPr="00613F7D">
        <w:rPr>
          <w:lang w:val="da-DK"/>
        </w:rPr>
        <w:t>e</w:t>
      </w:r>
      <w:r w:rsidR="00BE2708" w:rsidRPr="00613F7D">
        <w:rPr>
          <w:lang w:val="da-DK"/>
        </w:rPr>
        <w:t xml:space="preserve"> stof</w:t>
      </w:r>
      <w:r w:rsidR="00291940" w:rsidRPr="00613F7D">
        <w:rPr>
          <w:lang w:val="da-DK"/>
        </w:rPr>
        <w:t xml:space="preserve"> er m</w:t>
      </w:r>
      <w:r w:rsidR="00195751" w:rsidRPr="00613F7D">
        <w:rPr>
          <w:lang w:val="da-DK"/>
        </w:rPr>
        <w:t>ycophenolatmofetil</w:t>
      </w:r>
      <w:r w:rsidR="004D6310" w:rsidRPr="00613F7D">
        <w:rPr>
          <w:lang w:val="da-DK"/>
        </w:rPr>
        <w:t xml:space="preserve"> </w:t>
      </w:r>
    </w:p>
    <w:p w14:paraId="687F1762" w14:textId="73A6229E" w:rsidR="00195751" w:rsidRPr="00613F7D" w:rsidRDefault="00291940" w:rsidP="00666A85">
      <w:pPr>
        <w:pStyle w:val="ListParagraph"/>
        <w:suppressAutoHyphens/>
        <w:ind w:left="0"/>
        <w:rPr>
          <w:lang w:val="da-DK"/>
        </w:rPr>
      </w:pPr>
      <w:r w:rsidRPr="00613F7D">
        <w:rPr>
          <w:lang w:val="da-DK"/>
        </w:rPr>
        <w:tab/>
        <w:t xml:space="preserve">Hvert hætteglas indeholder </w:t>
      </w:r>
      <w:r w:rsidR="004D6310" w:rsidRPr="00613F7D">
        <w:rPr>
          <w:lang w:val="da-DK"/>
        </w:rPr>
        <w:t>500 mg</w:t>
      </w:r>
      <w:r w:rsidRPr="00613F7D">
        <w:rPr>
          <w:lang w:val="da-DK"/>
        </w:rPr>
        <w:t xml:space="preserve"> mycophenolatmofetil</w:t>
      </w:r>
    </w:p>
    <w:p w14:paraId="6EB0EF4D" w14:textId="337E79DF" w:rsidR="00195751" w:rsidRPr="00613F7D" w:rsidRDefault="00B77EE1" w:rsidP="00674C95">
      <w:pPr>
        <w:pStyle w:val="ListParagraph"/>
        <w:suppressAutoHyphens/>
        <w:ind w:left="567" w:hanging="567"/>
        <w:rPr>
          <w:lang w:val="da-DK"/>
        </w:rPr>
      </w:pPr>
      <w:r w:rsidRPr="00674C95">
        <w:rPr>
          <w:lang w:val="da-DK"/>
        </w:rPr>
        <w:t>-</w:t>
      </w:r>
      <w:r w:rsidRPr="00674C95">
        <w:rPr>
          <w:lang w:val="da-DK"/>
        </w:rPr>
        <w:tab/>
      </w:r>
      <w:r w:rsidR="00195751" w:rsidRPr="00613F7D">
        <w:rPr>
          <w:lang w:val="da-DK"/>
        </w:rPr>
        <w:t xml:space="preserve">Øvrige indholdsstoffer: </w:t>
      </w:r>
      <w:r w:rsidR="00BE2708" w:rsidRPr="00613F7D">
        <w:rPr>
          <w:lang w:val="da-DK"/>
        </w:rPr>
        <w:t>P</w:t>
      </w:r>
      <w:r w:rsidR="00195751" w:rsidRPr="00613F7D">
        <w:rPr>
          <w:lang w:val="da-DK"/>
        </w:rPr>
        <w:t>olysorbat</w:t>
      </w:r>
      <w:del w:id="201" w:author="DRA1" w:date="2025-12-19T12:56:00Z">
        <w:r w:rsidR="00195751" w:rsidRPr="00613F7D" w:rsidDel="00C06052">
          <w:rPr>
            <w:lang w:val="da-DK"/>
          </w:rPr>
          <w:delText xml:space="preserve"> </w:delText>
        </w:r>
      </w:del>
      <w:r w:rsidR="00195751" w:rsidRPr="00613F7D">
        <w:rPr>
          <w:lang w:val="da-DK"/>
        </w:rPr>
        <w:t>80, citronsyre, saltsyre, natriumchlorid</w:t>
      </w:r>
      <w:r w:rsidR="00640CB8">
        <w:rPr>
          <w:lang w:val="da-DK"/>
        </w:rPr>
        <w:t xml:space="preserve"> (se punkt</w:t>
      </w:r>
      <w:r w:rsidR="00687336">
        <w:rPr>
          <w:lang w:val="da-DK"/>
        </w:rPr>
        <w:t> </w:t>
      </w:r>
      <w:r w:rsidR="00640CB8">
        <w:rPr>
          <w:lang w:val="da-DK"/>
        </w:rPr>
        <w:t>2</w:t>
      </w:r>
      <w:r w:rsidR="00481716">
        <w:rPr>
          <w:lang w:val="da-DK"/>
        </w:rPr>
        <w:t xml:space="preserve"> ”Cell</w:t>
      </w:r>
      <w:r w:rsidR="008C7869">
        <w:rPr>
          <w:lang w:val="da-DK"/>
        </w:rPr>
        <w:t>Cept indeholder natrium”</w:t>
      </w:r>
      <w:r w:rsidR="00195751" w:rsidRPr="00613F7D">
        <w:rPr>
          <w:lang w:val="da-DK"/>
        </w:rPr>
        <w:t>.</w:t>
      </w:r>
    </w:p>
    <w:p w14:paraId="14D961F9" w14:textId="77777777" w:rsidR="00382A56" w:rsidRPr="00613F7D" w:rsidRDefault="00382A56">
      <w:pPr>
        <w:suppressAutoHyphens/>
        <w:rPr>
          <w:lang w:val="da-DK"/>
        </w:rPr>
      </w:pPr>
    </w:p>
    <w:p w14:paraId="729050D1" w14:textId="77777777" w:rsidR="00382A56" w:rsidRPr="00613F7D" w:rsidRDefault="003E6D4B" w:rsidP="00D7600C">
      <w:pPr>
        <w:suppressAutoHyphens/>
        <w:outlineLvl w:val="0"/>
        <w:rPr>
          <w:b/>
          <w:lang w:val="da-DK"/>
        </w:rPr>
      </w:pPr>
      <w:r w:rsidRPr="00613F7D">
        <w:rPr>
          <w:b/>
          <w:lang w:val="da-DK"/>
        </w:rPr>
        <w:t>U</w:t>
      </w:r>
      <w:r w:rsidR="00382A56" w:rsidRPr="00613F7D">
        <w:rPr>
          <w:b/>
          <w:lang w:val="da-DK"/>
        </w:rPr>
        <w:t>dseende og pakningsstørrelse</w:t>
      </w:r>
      <w:r w:rsidRPr="00613F7D">
        <w:rPr>
          <w:b/>
          <w:lang w:val="da-DK"/>
        </w:rPr>
        <w:t>r</w:t>
      </w:r>
    </w:p>
    <w:p w14:paraId="25794715" w14:textId="6FDFD75E" w:rsidR="00195751" w:rsidRPr="00613F7D" w:rsidRDefault="00B77EE1" w:rsidP="00666A85">
      <w:pPr>
        <w:pStyle w:val="ListParagraph"/>
        <w:suppressAutoHyphens/>
        <w:ind w:left="567" w:hanging="567"/>
        <w:rPr>
          <w:lang w:val="da-DK"/>
        </w:rPr>
      </w:pPr>
      <w:r w:rsidRPr="00674C95">
        <w:rPr>
          <w:lang w:val="da-DK"/>
        </w:rPr>
        <w:t>-</w:t>
      </w:r>
      <w:r w:rsidRPr="00674C95">
        <w:rPr>
          <w:lang w:val="da-DK"/>
        </w:rPr>
        <w:tab/>
      </w:r>
      <w:r w:rsidR="00195751" w:rsidRPr="00613F7D">
        <w:rPr>
          <w:lang w:val="da-DK"/>
        </w:rPr>
        <w:t>CellCept findes</w:t>
      </w:r>
      <w:r w:rsidR="00291940" w:rsidRPr="00613F7D">
        <w:rPr>
          <w:lang w:val="da-DK"/>
        </w:rPr>
        <w:t xml:space="preserve"> som hvidt til råhvidt pulver</w:t>
      </w:r>
      <w:r w:rsidR="00195751" w:rsidRPr="00613F7D">
        <w:rPr>
          <w:lang w:val="da-DK"/>
        </w:rPr>
        <w:t xml:space="preserve"> </w:t>
      </w:r>
      <w:r w:rsidR="00BE2708" w:rsidRPr="00613F7D">
        <w:rPr>
          <w:lang w:val="da-DK"/>
        </w:rPr>
        <w:t>i et</w:t>
      </w:r>
      <w:r w:rsidR="00195751" w:rsidRPr="00613F7D">
        <w:rPr>
          <w:lang w:val="da-DK"/>
        </w:rPr>
        <w:t xml:space="preserve"> 20 ml klart hætteglas </w:t>
      </w:r>
      <w:r w:rsidR="008A40C0" w:rsidRPr="00613F7D">
        <w:rPr>
          <w:lang w:val="da-DK"/>
        </w:rPr>
        <w:t>(type I</w:t>
      </w:r>
      <w:r w:rsidR="00195751" w:rsidRPr="00613F7D">
        <w:rPr>
          <w:lang w:val="da-DK"/>
        </w:rPr>
        <w:t xml:space="preserve"> glas</w:t>
      </w:r>
      <w:r w:rsidR="008A40C0" w:rsidRPr="00613F7D">
        <w:rPr>
          <w:lang w:val="da-DK"/>
        </w:rPr>
        <w:t>)</w:t>
      </w:r>
      <w:r w:rsidR="00195751" w:rsidRPr="00613F7D">
        <w:rPr>
          <w:lang w:val="da-DK"/>
        </w:rPr>
        <w:t xml:space="preserve"> med grå butylgummi</w:t>
      </w:r>
      <w:r w:rsidR="008A40C0" w:rsidRPr="00613F7D">
        <w:rPr>
          <w:lang w:val="da-DK"/>
        </w:rPr>
        <w:t>prop</w:t>
      </w:r>
      <w:r w:rsidR="00195751" w:rsidRPr="00613F7D">
        <w:rPr>
          <w:lang w:val="da-DK"/>
        </w:rPr>
        <w:t xml:space="preserve"> og aluminium</w:t>
      </w:r>
      <w:r w:rsidR="00BE2708" w:rsidRPr="00613F7D">
        <w:rPr>
          <w:lang w:val="da-DK"/>
        </w:rPr>
        <w:t>s</w:t>
      </w:r>
      <w:r w:rsidR="00195751" w:rsidRPr="00613F7D">
        <w:rPr>
          <w:lang w:val="da-DK"/>
        </w:rPr>
        <w:t>segl med aftageligt plastiklåg.</w:t>
      </w:r>
    </w:p>
    <w:p w14:paraId="168823B4" w14:textId="0E46DEDB" w:rsidR="00291940" w:rsidRPr="00613F7D" w:rsidRDefault="00B77EE1" w:rsidP="00666A85">
      <w:pPr>
        <w:pStyle w:val="ListParagraph"/>
        <w:suppressAutoHyphens/>
        <w:ind w:left="567" w:hanging="567"/>
        <w:rPr>
          <w:lang w:val="da-DK"/>
        </w:rPr>
      </w:pPr>
      <w:r w:rsidRPr="00613F7D">
        <w:rPr>
          <w:lang w:val="da-DK"/>
        </w:rPr>
        <w:t>-</w:t>
      </w:r>
      <w:r w:rsidRPr="00613F7D">
        <w:rPr>
          <w:lang w:val="da-DK"/>
        </w:rPr>
        <w:tab/>
      </w:r>
      <w:r w:rsidR="00291940" w:rsidRPr="00613F7D">
        <w:rPr>
          <w:lang w:val="da-DK"/>
        </w:rPr>
        <w:t>Den rekonstituerede opløsning er let gul.</w:t>
      </w:r>
    </w:p>
    <w:p w14:paraId="38A8AC7F" w14:textId="191D99AF" w:rsidR="00382A56" w:rsidRPr="00613F7D" w:rsidRDefault="00B77EE1" w:rsidP="00666A85">
      <w:pPr>
        <w:pStyle w:val="ListParagraph"/>
        <w:suppressAutoHyphens/>
        <w:ind w:left="0"/>
        <w:rPr>
          <w:lang w:val="da-DK"/>
        </w:rPr>
      </w:pPr>
      <w:r w:rsidRPr="00674C95">
        <w:rPr>
          <w:lang w:val="da-DK"/>
        </w:rPr>
        <w:t>-</w:t>
      </w:r>
      <w:r w:rsidRPr="00674C95">
        <w:rPr>
          <w:lang w:val="da-DK"/>
        </w:rPr>
        <w:tab/>
      </w:r>
      <w:r w:rsidR="00195751" w:rsidRPr="00613F7D">
        <w:rPr>
          <w:noProof/>
          <w:lang w:val="da-DK"/>
        </w:rPr>
        <w:t>Det findes i pakninger med 4</w:t>
      </w:r>
      <w:r w:rsidR="00687336">
        <w:rPr>
          <w:noProof/>
          <w:lang w:val="da-DK"/>
        </w:rPr>
        <w:t> </w:t>
      </w:r>
      <w:r w:rsidR="00195751" w:rsidRPr="00613F7D">
        <w:rPr>
          <w:noProof/>
          <w:lang w:val="da-DK"/>
        </w:rPr>
        <w:t>hætteglas</w:t>
      </w:r>
      <w:r w:rsidR="00291940" w:rsidRPr="00613F7D">
        <w:rPr>
          <w:noProof/>
          <w:lang w:val="da-DK"/>
        </w:rPr>
        <w:t>.</w:t>
      </w:r>
    </w:p>
    <w:p w14:paraId="39EE62FF" w14:textId="77777777" w:rsidR="00195751" w:rsidRPr="00613F7D" w:rsidRDefault="00195751">
      <w:pPr>
        <w:suppressAutoHyphens/>
        <w:rPr>
          <w:lang w:val="da-DK"/>
        </w:rPr>
      </w:pPr>
    </w:p>
    <w:p w14:paraId="0958A8D5" w14:textId="77777777" w:rsidR="00382A56" w:rsidRPr="00613F7D" w:rsidRDefault="00382A56">
      <w:pPr>
        <w:suppressAutoHyphens/>
        <w:rPr>
          <w:lang w:val="da-DK"/>
        </w:rPr>
      </w:pPr>
    </w:p>
    <w:p w14:paraId="29519ED7" w14:textId="1F9D898C" w:rsidR="00195751" w:rsidRPr="00613F7D" w:rsidRDefault="00BE2708" w:rsidP="00B062DF">
      <w:pPr>
        <w:keepNext/>
        <w:keepLines/>
        <w:ind w:left="567" w:hanging="567"/>
        <w:rPr>
          <w:b/>
          <w:lang w:val="da-DK"/>
        </w:rPr>
      </w:pPr>
      <w:r w:rsidRPr="00613F7D">
        <w:rPr>
          <w:b/>
          <w:lang w:val="da-DK"/>
        </w:rPr>
        <w:t>7</w:t>
      </w:r>
      <w:r w:rsidR="00195751" w:rsidRPr="00613F7D">
        <w:rPr>
          <w:b/>
          <w:lang w:val="da-DK"/>
        </w:rPr>
        <w:t>.</w:t>
      </w:r>
      <w:r w:rsidR="00195751" w:rsidRPr="00613F7D">
        <w:rPr>
          <w:b/>
          <w:lang w:val="da-DK"/>
        </w:rPr>
        <w:tab/>
      </w:r>
      <w:r w:rsidR="00D30B51" w:rsidRPr="00613F7D">
        <w:rPr>
          <w:b/>
          <w:lang w:val="da-DK"/>
        </w:rPr>
        <w:t>Opb</w:t>
      </w:r>
      <w:r w:rsidR="00195751" w:rsidRPr="00613F7D">
        <w:rPr>
          <w:b/>
          <w:lang w:val="da-DK"/>
        </w:rPr>
        <w:t xml:space="preserve">landing af </w:t>
      </w:r>
      <w:r w:rsidR="008C7869">
        <w:rPr>
          <w:b/>
          <w:lang w:val="da-DK"/>
        </w:rPr>
        <w:t>lægemidlet</w:t>
      </w:r>
    </w:p>
    <w:p w14:paraId="3B475F12" w14:textId="77777777" w:rsidR="00815BBF" w:rsidRPr="00613F7D" w:rsidRDefault="00815BBF" w:rsidP="00B062DF">
      <w:pPr>
        <w:keepNext/>
        <w:keepLines/>
        <w:rPr>
          <w:lang w:val="da-DK"/>
        </w:rPr>
      </w:pPr>
    </w:p>
    <w:p w14:paraId="3C16FB86" w14:textId="77777777" w:rsidR="00195751" w:rsidRPr="00613F7D" w:rsidRDefault="00BE2708" w:rsidP="00D7600C">
      <w:pPr>
        <w:keepNext/>
        <w:keepLines/>
        <w:outlineLvl w:val="0"/>
        <w:rPr>
          <w:b/>
          <w:lang w:val="da-DK"/>
        </w:rPr>
      </w:pPr>
      <w:r w:rsidRPr="00613F7D">
        <w:rPr>
          <w:b/>
          <w:lang w:val="da-DK"/>
        </w:rPr>
        <w:t>An</w:t>
      </w:r>
      <w:r w:rsidR="00195751" w:rsidRPr="00613F7D">
        <w:rPr>
          <w:b/>
          <w:lang w:val="da-DK"/>
        </w:rPr>
        <w:t xml:space="preserve">vendelsesmåde og </w:t>
      </w:r>
      <w:r w:rsidR="00CC73FE" w:rsidRPr="00613F7D">
        <w:rPr>
          <w:b/>
          <w:lang w:val="da-DK"/>
        </w:rPr>
        <w:t>administration</w:t>
      </w:r>
      <w:r w:rsidR="00195751" w:rsidRPr="00613F7D">
        <w:rPr>
          <w:b/>
          <w:lang w:val="da-DK"/>
        </w:rPr>
        <w:t>svej</w:t>
      </w:r>
    </w:p>
    <w:p w14:paraId="58BC102E" w14:textId="77777777" w:rsidR="00815BBF" w:rsidRPr="00613F7D" w:rsidRDefault="00815BBF" w:rsidP="00B062DF">
      <w:pPr>
        <w:keepNext/>
        <w:keepLines/>
        <w:rPr>
          <w:lang w:val="da-DK"/>
        </w:rPr>
      </w:pPr>
      <w:r w:rsidRPr="00613F7D">
        <w:rPr>
          <w:lang w:val="da-DK"/>
        </w:rPr>
        <w:t xml:space="preserve">CellCept 500 mg pulver til koncentrat til infusionsvæske, opløsning, indeholder ikke konserveringsmiddel; derfor skal </w:t>
      </w:r>
      <w:r w:rsidR="00BE2708" w:rsidRPr="00613F7D">
        <w:rPr>
          <w:lang w:val="da-DK"/>
        </w:rPr>
        <w:t>rekonstitu</w:t>
      </w:r>
      <w:r w:rsidR="00CC73FE" w:rsidRPr="00613F7D">
        <w:rPr>
          <w:lang w:val="da-DK"/>
        </w:rPr>
        <w:t>tion</w:t>
      </w:r>
      <w:r w:rsidR="00BE2708" w:rsidRPr="00613F7D">
        <w:rPr>
          <w:lang w:val="da-DK"/>
        </w:rPr>
        <w:t xml:space="preserve"> og fortynding</w:t>
      </w:r>
      <w:r w:rsidRPr="00613F7D">
        <w:rPr>
          <w:lang w:val="da-DK"/>
        </w:rPr>
        <w:t xml:space="preserve"> af produktet foretages under aseptiske forhold.</w:t>
      </w:r>
    </w:p>
    <w:p w14:paraId="41C5A002" w14:textId="77777777" w:rsidR="00815BBF" w:rsidRPr="00613F7D" w:rsidRDefault="00815BBF" w:rsidP="00815BBF">
      <w:pPr>
        <w:rPr>
          <w:lang w:val="da-DK"/>
        </w:rPr>
      </w:pPr>
    </w:p>
    <w:p w14:paraId="55984AC3" w14:textId="43FFD541" w:rsidR="00815BBF" w:rsidRPr="00613F7D" w:rsidRDefault="00815BBF" w:rsidP="00815BBF">
      <w:pPr>
        <w:rPr>
          <w:lang w:val="da-DK"/>
        </w:rPr>
      </w:pPr>
      <w:r w:rsidRPr="00613F7D">
        <w:rPr>
          <w:lang w:val="da-DK"/>
        </w:rPr>
        <w:t xml:space="preserve">Indholdet af hvert </w:t>
      </w:r>
      <w:r w:rsidR="00BE2708" w:rsidRPr="00613F7D">
        <w:rPr>
          <w:lang w:val="da-DK"/>
        </w:rPr>
        <w:t xml:space="preserve">hætteglas med </w:t>
      </w:r>
      <w:r w:rsidRPr="00613F7D">
        <w:rPr>
          <w:lang w:val="da-DK"/>
        </w:rPr>
        <w:t>CellCept 500 mg pulver til koncentrat</w:t>
      </w:r>
      <w:r w:rsidR="00BE2708" w:rsidRPr="00613F7D">
        <w:rPr>
          <w:lang w:val="da-DK"/>
        </w:rPr>
        <w:t xml:space="preserve"> til infusionsvæske, opløsning, </w:t>
      </w:r>
      <w:r w:rsidRPr="00613F7D">
        <w:rPr>
          <w:lang w:val="da-DK"/>
        </w:rPr>
        <w:t>skal rekonstitueres med 14 ml 5 % glucoseinfusion</w:t>
      </w:r>
      <w:r w:rsidR="00CC73FE" w:rsidRPr="00613F7D">
        <w:rPr>
          <w:lang w:val="da-DK"/>
        </w:rPr>
        <w:t>svæske</w:t>
      </w:r>
      <w:r w:rsidRPr="00613F7D">
        <w:rPr>
          <w:lang w:val="da-DK"/>
        </w:rPr>
        <w:t xml:space="preserve">. </w:t>
      </w:r>
      <w:r w:rsidR="00CC73FE" w:rsidRPr="00613F7D">
        <w:rPr>
          <w:lang w:val="da-DK"/>
        </w:rPr>
        <w:t>Y</w:t>
      </w:r>
      <w:r w:rsidRPr="00613F7D">
        <w:rPr>
          <w:lang w:val="da-DK"/>
        </w:rPr>
        <w:t>derligere fortynding med 5 % glucoseinfusion</w:t>
      </w:r>
      <w:r w:rsidR="00CC73FE" w:rsidRPr="00613F7D">
        <w:rPr>
          <w:lang w:val="da-DK"/>
        </w:rPr>
        <w:t>svæske er nødvendig</w:t>
      </w:r>
      <w:r w:rsidRPr="00613F7D">
        <w:rPr>
          <w:lang w:val="da-DK"/>
        </w:rPr>
        <w:t xml:space="preserve"> for at få en slutkoncentration på 6 mg/ml. Det betyder, at for at fremstille en dosis på 1 g mycophenola</w:t>
      </w:r>
      <w:r w:rsidR="00BE2708" w:rsidRPr="00613F7D">
        <w:rPr>
          <w:lang w:val="da-DK"/>
        </w:rPr>
        <w:t>t</w:t>
      </w:r>
      <w:r w:rsidRPr="00613F7D">
        <w:rPr>
          <w:lang w:val="da-DK"/>
        </w:rPr>
        <w:t xml:space="preserve">mofetil skal indholdet af to rekonstituerede hætteglas (ca. 2 x 15 ml) fortyndes yderligere </w:t>
      </w:r>
      <w:r w:rsidR="00CC73FE" w:rsidRPr="00613F7D">
        <w:rPr>
          <w:lang w:val="da-DK"/>
        </w:rPr>
        <w:t>med</w:t>
      </w:r>
      <w:r w:rsidRPr="00613F7D">
        <w:rPr>
          <w:lang w:val="da-DK"/>
        </w:rPr>
        <w:t xml:space="preserve"> 140 ml 5 % glucoseinfusion</w:t>
      </w:r>
      <w:r w:rsidR="00CC73FE" w:rsidRPr="00613F7D">
        <w:rPr>
          <w:lang w:val="da-DK"/>
        </w:rPr>
        <w:t>svæske</w:t>
      </w:r>
      <w:r w:rsidRPr="00613F7D">
        <w:rPr>
          <w:lang w:val="da-DK"/>
        </w:rPr>
        <w:t>. Hvis infus</w:t>
      </w:r>
      <w:r w:rsidR="00D30B51" w:rsidRPr="00613F7D">
        <w:rPr>
          <w:lang w:val="da-DK"/>
        </w:rPr>
        <w:t>ions</w:t>
      </w:r>
      <w:r w:rsidR="00CC73FE" w:rsidRPr="00613F7D">
        <w:rPr>
          <w:lang w:val="da-DK"/>
        </w:rPr>
        <w:t>væsk</w:t>
      </w:r>
      <w:r w:rsidR="00D30B51" w:rsidRPr="00613F7D">
        <w:rPr>
          <w:lang w:val="da-DK"/>
        </w:rPr>
        <w:t>en ikke blandes</w:t>
      </w:r>
      <w:r w:rsidRPr="00613F7D">
        <w:rPr>
          <w:lang w:val="da-DK"/>
        </w:rPr>
        <w:t xml:space="preserve"> umiddelbart før anvendelsen, skal </w:t>
      </w:r>
      <w:r w:rsidR="00A02A0B" w:rsidRPr="00613F7D">
        <w:rPr>
          <w:lang w:val="da-DK"/>
        </w:rPr>
        <w:t>indgivelsen påbegyndes</w:t>
      </w:r>
      <w:r w:rsidRPr="00613F7D">
        <w:rPr>
          <w:lang w:val="da-DK"/>
        </w:rPr>
        <w:t xml:space="preserve"> senest 3 timer efter </w:t>
      </w:r>
      <w:r w:rsidR="00CC73FE" w:rsidRPr="00613F7D">
        <w:rPr>
          <w:lang w:val="da-DK"/>
        </w:rPr>
        <w:t>rekonstitution</w:t>
      </w:r>
      <w:r w:rsidRPr="00613F7D">
        <w:rPr>
          <w:lang w:val="da-DK"/>
        </w:rPr>
        <w:t xml:space="preserve"> og fortynding af lægemidlet.</w:t>
      </w:r>
    </w:p>
    <w:p w14:paraId="4E78F31B" w14:textId="77777777" w:rsidR="00815BBF" w:rsidRPr="00613F7D" w:rsidRDefault="00815BBF" w:rsidP="00815BBF">
      <w:pPr>
        <w:rPr>
          <w:lang w:val="da-DK"/>
        </w:rPr>
      </w:pPr>
    </w:p>
    <w:p w14:paraId="11132B9A" w14:textId="4DB79F26" w:rsidR="00584ECD" w:rsidRPr="00613F7D" w:rsidRDefault="00584ECD" w:rsidP="00584ECD">
      <w:pPr>
        <w:numPr>
          <w:ilvl w:val="12"/>
          <w:numId w:val="0"/>
        </w:numPr>
        <w:rPr>
          <w:lang w:val="da-DK"/>
        </w:rPr>
      </w:pPr>
      <w:r w:rsidRPr="00613F7D">
        <w:rPr>
          <w:lang w:val="da-DK"/>
        </w:rPr>
        <w:t>Undgå at de</w:t>
      </w:r>
      <w:r w:rsidR="0022006C">
        <w:rPr>
          <w:lang w:val="da-DK"/>
        </w:rPr>
        <w:t>t</w:t>
      </w:r>
      <w:r w:rsidRPr="00613F7D">
        <w:rPr>
          <w:lang w:val="da-DK"/>
        </w:rPr>
        <w:t xml:space="preserve"> </w:t>
      </w:r>
      <w:r w:rsidR="00D30B51" w:rsidRPr="00613F7D">
        <w:rPr>
          <w:lang w:val="da-DK"/>
        </w:rPr>
        <w:t>opblande</w:t>
      </w:r>
      <w:r w:rsidR="00817FDC" w:rsidRPr="00613F7D">
        <w:rPr>
          <w:lang w:val="da-DK"/>
        </w:rPr>
        <w:t xml:space="preserve">de </w:t>
      </w:r>
      <w:r w:rsidR="0022006C">
        <w:rPr>
          <w:lang w:val="da-DK"/>
        </w:rPr>
        <w:t>lægemiddel</w:t>
      </w:r>
      <w:r w:rsidRPr="00613F7D">
        <w:rPr>
          <w:lang w:val="da-DK"/>
        </w:rPr>
        <w:t xml:space="preserve"> komme</w:t>
      </w:r>
      <w:r w:rsidR="00CC73FE" w:rsidRPr="00613F7D">
        <w:rPr>
          <w:lang w:val="da-DK"/>
        </w:rPr>
        <w:t>r</w:t>
      </w:r>
      <w:r w:rsidRPr="00613F7D">
        <w:rPr>
          <w:lang w:val="da-DK"/>
        </w:rPr>
        <w:t xml:space="preserve"> i kontakt med </w:t>
      </w:r>
      <w:r w:rsidR="009850EE" w:rsidRPr="00613F7D">
        <w:rPr>
          <w:lang w:val="da-DK"/>
        </w:rPr>
        <w:t xml:space="preserve">dine </w:t>
      </w:r>
      <w:r w:rsidRPr="00613F7D">
        <w:rPr>
          <w:lang w:val="da-DK"/>
        </w:rPr>
        <w:t>øjne.</w:t>
      </w:r>
    </w:p>
    <w:p w14:paraId="277C6FCA" w14:textId="77777777" w:rsidR="00584ECD" w:rsidRPr="00613F7D" w:rsidRDefault="00584ECD" w:rsidP="00584ECD">
      <w:pPr>
        <w:numPr>
          <w:ilvl w:val="12"/>
          <w:numId w:val="0"/>
        </w:numPr>
        <w:rPr>
          <w:lang w:val="da-DK"/>
        </w:rPr>
      </w:pPr>
      <w:r w:rsidRPr="00674C95">
        <w:rPr>
          <w:noProof/>
          <w:lang w:val="da-DK"/>
        </w:rPr>
        <w:sym w:font="Symbol" w:char="F0B7"/>
      </w:r>
      <w:r w:rsidRPr="00613F7D">
        <w:rPr>
          <w:noProof/>
          <w:lang w:val="da-DK"/>
        </w:rPr>
        <w:tab/>
      </w:r>
      <w:r w:rsidRPr="00613F7D">
        <w:rPr>
          <w:lang w:val="da-DK"/>
        </w:rPr>
        <w:t xml:space="preserve">Hvis dette </w:t>
      </w:r>
      <w:r w:rsidR="00CC73FE" w:rsidRPr="00613F7D">
        <w:rPr>
          <w:lang w:val="da-DK"/>
        </w:rPr>
        <w:t>sk</w:t>
      </w:r>
      <w:r w:rsidRPr="00613F7D">
        <w:rPr>
          <w:lang w:val="da-DK"/>
        </w:rPr>
        <w:t xml:space="preserve">er, skal du skylle </w:t>
      </w:r>
      <w:r w:rsidR="00D30B51" w:rsidRPr="00613F7D">
        <w:rPr>
          <w:lang w:val="da-DK"/>
        </w:rPr>
        <w:t>øjnene med</w:t>
      </w:r>
      <w:r w:rsidRPr="00613F7D">
        <w:rPr>
          <w:lang w:val="da-DK"/>
        </w:rPr>
        <w:t xml:space="preserve"> vand.</w:t>
      </w:r>
    </w:p>
    <w:p w14:paraId="6BD95EBD" w14:textId="77777777" w:rsidR="00584ECD" w:rsidRPr="00613F7D" w:rsidRDefault="00584ECD" w:rsidP="00584ECD">
      <w:pPr>
        <w:numPr>
          <w:ilvl w:val="12"/>
          <w:numId w:val="0"/>
        </w:numPr>
        <w:rPr>
          <w:lang w:val="da-DK"/>
        </w:rPr>
      </w:pPr>
    </w:p>
    <w:p w14:paraId="0D146802" w14:textId="35BD7393" w:rsidR="00584ECD" w:rsidRPr="00613F7D" w:rsidRDefault="00584ECD" w:rsidP="00584ECD">
      <w:pPr>
        <w:numPr>
          <w:ilvl w:val="12"/>
          <w:numId w:val="0"/>
        </w:numPr>
        <w:rPr>
          <w:lang w:val="da-DK"/>
        </w:rPr>
      </w:pPr>
      <w:r w:rsidRPr="00613F7D">
        <w:rPr>
          <w:lang w:val="da-DK"/>
        </w:rPr>
        <w:t xml:space="preserve">Undgå at </w:t>
      </w:r>
      <w:r w:rsidR="00D30B51" w:rsidRPr="00613F7D">
        <w:rPr>
          <w:lang w:val="da-DK"/>
        </w:rPr>
        <w:t>de</w:t>
      </w:r>
      <w:r w:rsidR="001A4E6E">
        <w:rPr>
          <w:lang w:val="da-DK"/>
        </w:rPr>
        <w:t>t</w:t>
      </w:r>
      <w:r w:rsidR="00D30B51" w:rsidRPr="00613F7D">
        <w:rPr>
          <w:lang w:val="da-DK"/>
        </w:rPr>
        <w:t xml:space="preserve"> opblandede </w:t>
      </w:r>
      <w:r w:rsidR="001A4E6E">
        <w:rPr>
          <w:lang w:val="da-DK"/>
        </w:rPr>
        <w:t>lægemiddel</w:t>
      </w:r>
      <w:r w:rsidR="001A4E6E" w:rsidRPr="00613F7D">
        <w:rPr>
          <w:lang w:val="da-DK"/>
        </w:rPr>
        <w:t xml:space="preserve"> </w:t>
      </w:r>
      <w:r w:rsidRPr="00613F7D">
        <w:rPr>
          <w:lang w:val="da-DK"/>
        </w:rPr>
        <w:t>komme</w:t>
      </w:r>
      <w:r w:rsidR="00CC73FE" w:rsidRPr="00613F7D">
        <w:rPr>
          <w:lang w:val="da-DK"/>
        </w:rPr>
        <w:t>r</w:t>
      </w:r>
      <w:r w:rsidRPr="00613F7D">
        <w:rPr>
          <w:lang w:val="da-DK"/>
        </w:rPr>
        <w:t xml:space="preserve"> i kontakt med </w:t>
      </w:r>
      <w:r w:rsidR="009850EE" w:rsidRPr="00613F7D">
        <w:rPr>
          <w:lang w:val="da-DK"/>
        </w:rPr>
        <w:t xml:space="preserve">din </w:t>
      </w:r>
      <w:r w:rsidRPr="00613F7D">
        <w:rPr>
          <w:lang w:val="da-DK"/>
        </w:rPr>
        <w:t>hud.</w:t>
      </w:r>
    </w:p>
    <w:p w14:paraId="62E6C534" w14:textId="77777777" w:rsidR="00584ECD" w:rsidRPr="00613F7D" w:rsidRDefault="00584ECD" w:rsidP="00584ECD">
      <w:pPr>
        <w:numPr>
          <w:ilvl w:val="12"/>
          <w:numId w:val="0"/>
        </w:numPr>
        <w:rPr>
          <w:lang w:val="da-DK"/>
        </w:rPr>
      </w:pPr>
      <w:r w:rsidRPr="00674C95">
        <w:rPr>
          <w:noProof/>
          <w:lang w:val="da-DK"/>
        </w:rPr>
        <w:sym w:font="Symbol" w:char="F0B7"/>
      </w:r>
      <w:r w:rsidRPr="00613F7D">
        <w:rPr>
          <w:noProof/>
          <w:lang w:val="da-DK"/>
        </w:rPr>
        <w:tab/>
        <w:t xml:space="preserve">Hvis dette </w:t>
      </w:r>
      <w:r w:rsidR="00CC73FE" w:rsidRPr="00613F7D">
        <w:rPr>
          <w:noProof/>
          <w:lang w:val="da-DK"/>
        </w:rPr>
        <w:t>sk</w:t>
      </w:r>
      <w:r w:rsidRPr="00613F7D">
        <w:rPr>
          <w:noProof/>
          <w:lang w:val="da-DK"/>
        </w:rPr>
        <w:t>er, skal du vaske området grundigt med vand og sæbe.</w:t>
      </w:r>
    </w:p>
    <w:p w14:paraId="4A2849BC" w14:textId="77777777" w:rsidR="00815BBF" w:rsidRPr="00613F7D" w:rsidRDefault="00815BBF" w:rsidP="00815BBF">
      <w:pPr>
        <w:rPr>
          <w:lang w:val="da-DK"/>
        </w:rPr>
      </w:pPr>
    </w:p>
    <w:p w14:paraId="06A19614" w14:textId="4007AB2A" w:rsidR="00815BBF" w:rsidRPr="00613F7D" w:rsidRDefault="00815BBF" w:rsidP="00815BBF">
      <w:pPr>
        <w:rPr>
          <w:lang w:val="da-DK"/>
        </w:rPr>
      </w:pPr>
      <w:r w:rsidRPr="00613F7D">
        <w:rPr>
          <w:lang w:val="da-DK"/>
        </w:rPr>
        <w:t>CellCept 500 mg pulver til koncentrat til infusionsvæske, opløsning, skal gives som intravenøs infusion. Infusio</w:t>
      </w:r>
      <w:r w:rsidR="00A02A0B" w:rsidRPr="00613F7D">
        <w:rPr>
          <w:lang w:val="da-DK"/>
        </w:rPr>
        <w:t>nshastigheden skal indstilles til</w:t>
      </w:r>
      <w:r w:rsidRPr="00613F7D">
        <w:rPr>
          <w:lang w:val="da-DK"/>
        </w:rPr>
        <w:t xml:space="preserve"> ca. 2</w:t>
      </w:r>
      <w:r w:rsidR="004F1146">
        <w:rPr>
          <w:lang w:val="da-DK"/>
        </w:rPr>
        <w:t> </w:t>
      </w:r>
      <w:r w:rsidRPr="00613F7D">
        <w:rPr>
          <w:lang w:val="da-DK"/>
        </w:rPr>
        <w:t>timer.</w:t>
      </w:r>
    </w:p>
    <w:p w14:paraId="00073C82" w14:textId="77777777" w:rsidR="00815BBF" w:rsidRPr="00613F7D" w:rsidRDefault="00815BBF" w:rsidP="00815BBF">
      <w:pPr>
        <w:rPr>
          <w:b/>
          <w:u w:val="single"/>
          <w:lang w:val="da-DK"/>
        </w:rPr>
      </w:pPr>
    </w:p>
    <w:p w14:paraId="30A90664" w14:textId="257E2CB9" w:rsidR="00815BBF" w:rsidRPr="00613F7D" w:rsidRDefault="00815BBF" w:rsidP="00D7600C">
      <w:pPr>
        <w:outlineLvl w:val="0"/>
        <w:rPr>
          <w:lang w:val="da-DK"/>
        </w:rPr>
      </w:pPr>
      <w:r w:rsidRPr="00613F7D">
        <w:rPr>
          <w:lang w:val="da-DK"/>
        </w:rPr>
        <w:t>CellCept</w:t>
      </w:r>
      <w:r w:rsidR="004F1146">
        <w:rPr>
          <w:lang w:val="da-DK"/>
        </w:rPr>
        <w:t xml:space="preserve"> </w:t>
      </w:r>
      <w:r w:rsidR="002E2450">
        <w:rPr>
          <w:lang w:val="da-DK"/>
        </w:rPr>
        <w:t xml:space="preserve">intravenøs </w:t>
      </w:r>
      <w:r w:rsidR="00CC73FE" w:rsidRPr="00613F7D">
        <w:rPr>
          <w:lang w:val="da-DK"/>
        </w:rPr>
        <w:t>væske</w:t>
      </w:r>
      <w:r w:rsidRPr="00613F7D">
        <w:rPr>
          <w:lang w:val="da-DK"/>
        </w:rPr>
        <w:t xml:space="preserve"> må aldrig gives som en hurtig injektion eller som en bolusinjektion.</w:t>
      </w:r>
    </w:p>
    <w:p w14:paraId="643EC935" w14:textId="77777777" w:rsidR="00382A56" w:rsidRPr="00613F7D" w:rsidRDefault="00382A56">
      <w:pPr>
        <w:suppressAutoHyphens/>
        <w:rPr>
          <w:lang w:val="da-DK"/>
        </w:rPr>
      </w:pPr>
    </w:p>
    <w:p w14:paraId="57B9ED50" w14:textId="77777777" w:rsidR="00912BB1" w:rsidRPr="00613F7D" w:rsidRDefault="00912BB1" w:rsidP="00D7600C">
      <w:pPr>
        <w:suppressAutoHyphens/>
        <w:outlineLvl w:val="0"/>
        <w:rPr>
          <w:b/>
          <w:lang w:val="da-DK"/>
        </w:rPr>
      </w:pPr>
      <w:r w:rsidRPr="00613F7D">
        <w:rPr>
          <w:b/>
          <w:lang w:val="da-DK"/>
        </w:rPr>
        <w:t>Indehaver af markedsføringstilladelsen</w:t>
      </w:r>
    </w:p>
    <w:p w14:paraId="12D207F5" w14:textId="77777777" w:rsidR="00C67CE4" w:rsidRPr="00674C95" w:rsidRDefault="00C67CE4" w:rsidP="00C67CE4">
      <w:pPr>
        <w:rPr>
          <w:szCs w:val="22"/>
          <w:lang w:val="da-DK"/>
        </w:rPr>
      </w:pPr>
      <w:r w:rsidRPr="00674C95">
        <w:rPr>
          <w:szCs w:val="22"/>
          <w:lang w:val="da-DK"/>
        </w:rPr>
        <w:t xml:space="preserve">Roche Registration GmbH </w:t>
      </w:r>
    </w:p>
    <w:p w14:paraId="1E87F914" w14:textId="77777777" w:rsidR="00C67CE4" w:rsidRPr="00674C95" w:rsidRDefault="00C67CE4" w:rsidP="00C67CE4">
      <w:pPr>
        <w:rPr>
          <w:szCs w:val="22"/>
          <w:lang w:val="nb-NO"/>
        </w:rPr>
      </w:pPr>
      <w:r w:rsidRPr="00674C95">
        <w:rPr>
          <w:szCs w:val="22"/>
          <w:lang w:val="nb-NO"/>
        </w:rPr>
        <w:t>Emil-Barell-Strasse 1</w:t>
      </w:r>
    </w:p>
    <w:p w14:paraId="616B3B25" w14:textId="77777777" w:rsidR="00C67CE4" w:rsidRPr="00674C95" w:rsidRDefault="00C67CE4" w:rsidP="00C67CE4">
      <w:pPr>
        <w:rPr>
          <w:szCs w:val="22"/>
          <w:lang w:val="nb-NO"/>
        </w:rPr>
      </w:pPr>
      <w:r w:rsidRPr="00674C95">
        <w:rPr>
          <w:szCs w:val="22"/>
          <w:lang w:val="nb-NO"/>
        </w:rPr>
        <w:t>79639 Grenzach-Wyhlen</w:t>
      </w:r>
    </w:p>
    <w:p w14:paraId="69C8F433" w14:textId="77777777" w:rsidR="00C67CE4" w:rsidRPr="00674C95" w:rsidRDefault="00C67CE4" w:rsidP="00C67CE4">
      <w:pPr>
        <w:rPr>
          <w:lang w:val="nb-NO" w:eastAsia="en-US"/>
        </w:rPr>
      </w:pPr>
      <w:r w:rsidRPr="00674C95">
        <w:rPr>
          <w:szCs w:val="22"/>
          <w:lang w:val="nb-NO"/>
        </w:rPr>
        <w:t>Tyskland</w:t>
      </w:r>
    </w:p>
    <w:p w14:paraId="5D4D28BC" w14:textId="77777777" w:rsidR="00382A56" w:rsidRPr="00674C95" w:rsidRDefault="00382A56">
      <w:pPr>
        <w:suppressAutoHyphens/>
        <w:rPr>
          <w:lang w:val="nb-NO"/>
        </w:rPr>
      </w:pPr>
    </w:p>
    <w:p w14:paraId="742096D3" w14:textId="7415BB06" w:rsidR="00382A56" w:rsidRPr="00674C95" w:rsidRDefault="00382A56" w:rsidP="00D7600C">
      <w:pPr>
        <w:suppressAutoHyphens/>
        <w:outlineLvl w:val="0"/>
        <w:rPr>
          <w:b/>
          <w:lang w:val="nb-NO"/>
        </w:rPr>
      </w:pPr>
      <w:r w:rsidRPr="00674C95">
        <w:rPr>
          <w:b/>
          <w:lang w:val="nb-NO"/>
        </w:rPr>
        <w:t>Fremstiller</w:t>
      </w:r>
    </w:p>
    <w:p w14:paraId="21471763" w14:textId="3B0EF0C9" w:rsidR="00382A56" w:rsidRPr="00674C95" w:rsidRDefault="00382A56" w:rsidP="00D7600C">
      <w:pPr>
        <w:suppressAutoHyphens/>
        <w:outlineLvl w:val="0"/>
        <w:rPr>
          <w:lang w:val="sv-SE"/>
        </w:rPr>
      </w:pPr>
      <w:r w:rsidRPr="00674C95">
        <w:rPr>
          <w:szCs w:val="22"/>
          <w:lang w:val="sv-SE"/>
        </w:rPr>
        <w:t>Roche Pharma AG</w:t>
      </w:r>
      <w:r w:rsidRPr="00674C95">
        <w:rPr>
          <w:lang w:val="sv-SE"/>
        </w:rPr>
        <w:t>, Emil</w:t>
      </w:r>
      <w:r w:rsidR="002C0B43" w:rsidRPr="00674C95">
        <w:rPr>
          <w:lang w:val="sv-SE"/>
        </w:rPr>
        <w:t>-</w:t>
      </w:r>
      <w:r w:rsidRPr="00674C95">
        <w:rPr>
          <w:lang w:val="sv-SE"/>
        </w:rPr>
        <w:t>Barell</w:t>
      </w:r>
      <w:r w:rsidR="002C0B43" w:rsidRPr="00674C95">
        <w:rPr>
          <w:lang w:val="sv-SE"/>
        </w:rPr>
        <w:t>-</w:t>
      </w:r>
      <w:r w:rsidRPr="00674C95">
        <w:rPr>
          <w:lang w:val="sv-SE"/>
        </w:rPr>
        <w:t>Str</w:t>
      </w:r>
      <w:r w:rsidR="004F1146" w:rsidRPr="00674C95">
        <w:rPr>
          <w:lang w:val="sv-SE"/>
        </w:rPr>
        <w:t>asse </w:t>
      </w:r>
      <w:r w:rsidRPr="00674C95">
        <w:rPr>
          <w:lang w:val="sv-SE"/>
        </w:rPr>
        <w:t xml:space="preserve"> 1, 79639 Grenzach Wyhlen, Tyskland.</w:t>
      </w:r>
    </w:p>
    <w:p w14:paraId="3F58F8D2" w14:textId="77777777" w:rsidR="00382A56" w:rsidRPr="00674C95" w:rsidRDefault="00382A56">
      <w:pPr>
        <w:suppressAutoHyphens/>
        <w:rPr>
          <w:lang w:val="sv-SE"/>
        </w:rPr>
      </w:pPr>
    </w:p>
    <w:p w14:paraId="534E718C" w14:textId="77777777" w:rsidR="0042234D" w:rsidRPr="00613F7D" w:rsidRDefault="0042234D" w:rsidP="00151365">
      <w:pPr>
        <w:keepNext/>
        <w:keepLines/>
        <w:rPr>
          <w:lang w:val="da-DK"/>
        </w:rPr>
      </w:pPr>
      <w:r w:rsidRPr="00613F7D">
        <w:rPr>
          <w:lang w:val="da-DK"/>
        </w:rPr>
        <w:t>Hvis du ønsker yderligere oplysninger om dette lægemiddel, skal du henvende dig til den lokale repræsentant for indehaveren af markedsføringstilladelsen:</w:t>
      </w:r>
    </w:p>
    <w:p w14:paraId="0366D8DC" w14:textId="77777777" w:rsidR="001758B2" w:rsidRPr="00613F7D" w:rsidRDefault="001758B2" w:rsidP="00151365">
      <w:pPr>
        <w:keepNext/>
        <w:keepLines/>
        <w:numPr>
          <w:ilvl w:val="12"/>
          <w:numId w:val="0"/>
        </w:numPr>
        <w:tabs>
          <w:tab w:val="left" w:pos="567"/>
        </w:tabs>
        <w:ind w:right="-2"/>
        <w:rPr>
          <w:lang w:val="da-DK" w:eastAsia="en-US"/>
        </w:rPr>
      </w:pPr>
    </w:p>
    <w:tbl>
      <w:tblPr>
        <w:tblW w:w="0" w:type="auto"/>
        <w:tblLayout w:type="fixed"/>
        <w:tblLook w:val="04A0" w:firstRow="1" w:lastRow="0" w:firstColumn="1" w:lastColumn="0" w:noHBand="0" w:noVBand="1"/>
      </w:tblPr>
      <w:tblGrid>
        <w:gridCol w:w="4590"/>
        <w:gridCol w:w="4590"/>
      </w:tblGrid>
      <w:tr w:rsidR="001758B2" w:rsidRPr="00E83D8B" w14:paraId="39FD90FB" w14:textId="77777777" w:rsidTr="001C4BAF">
        <w:trPr>
          <w:cantSplit/>
        </w:trPr>
        <w:tc>
          <w:tcPr>
            <w:tcW w:w="4590" w:type="dxa"/>
          </w:tcPr>
          <w:p w14:paraId="1B9A30F6" w14:textId="47AA547D" w:rsidR="001758B2" w:rsidRPr="00674C95" w:rsidRDefault="001758B2" w:rsidP="001C4BAF">
            <w:pPr>
              <w:tabs>
                <w:tab w:val="left" w:pos="567"/>
              </w:tabs>
              <w:rPr>
                <w:noProof/>
                <w:lang w:val="de-DE"/>
              </w:rPr>
            </w:pPr>
            <w:r w:rsidRPr="00674C95">
              <w:rPr>
                <w:b/>
                <w:noProof/>
                <w:lang w:val="de-DE" w:eastAsia="en-US"/>
              </w:rPr>
              <w:t>België/Belgique/Belgien</w:t>
            </w:r>
          </w:p>
          <w:p w14:paraId="47AB5EE7" w14:textId="64EDA0CB" w:rsidR="004170DF" w:rsidRPr="00674C95" w:rsidRDefault="001758B2" w:rsidP="00A05711">
            <w:pPr>
              <w:tabs>
                <w:tab w:val="left" w:pos="567"/>
              </w:tabs>
              <w:rPr>
                <w:noProof/>
                <w:lang w:val="de-DE" w:eastAsia="en-US"/>
              </w:rPr>
            </w:pPr>
            <w:r w:rsidRPr="00674C95">
              <w:rPr>
                <w:noProof/>
                <w:lang w:val="de-DE" w:eastAsia="en-US"/>
              </w:rPr>
              <w:t>N.V. Roche S.A.</w:t>
            </w:r>
          </w:p>
          <w:p w14:paraId="2CDF842C" w14:textId="77777777" w:rsidR="001758B2" w:rsidRPr="001C4BAF" w:rsidRDefault="001758B2" w:rsidP="00A05711">
            <w:pPr>
              <w:tabs>
                <w:tab w:val="left" w:pos="567"/>
              </w:tabs>
              <w:rPr>
                <w:noProof/>
                <w:lang w:val="da-DK" w:eastAsia="en-US"/>
              </w:rPr>
            </w:pPr>
            <w:r w:rsidRPr="001C4BAF">
              <w:rPr>
                <w:noProof/>
                <w:lang w:val="da-DK" w:eastAsia="en-US"/>
              </w:rPr>
              <w:t>Tél/Tel: +32 (0) 2 525 82 11</w:t>
            </w:r>
          </w:p>
          <w:p w14:paraId="15DE514C" w14:textId="77777777" w:rsidR="001758B2" w:rsidRPr="001C4BAF" w:rsidRDefault="001758B2">
            <w:pPr>
              <w:rPr>
                <w:b/>
                <w:noProof/>
                <w:lang w:val="da-DK" w:eastAsia="en-US"/>
              </w:rPr>
            </w:pPr>
          </w:p>
        </w:tc>
        <w:tc>
          <w:tcPr>
            <w:tcW w:w="4590" w:type="dxa"/>
          </w:tcPr>
          <w:p w14:paraId="0CE184C3" w14:textId="77777777" w:rsidR="001758B2" w:rsidRPr="00674C95" w:rsidRDefault="001758B2">
            <w:pPr>
              <w:suppressAutoHyphens/>
              <w:rPr>
                <w:b/>
                <w:noProof/>
                <w:lang w:val="de-DE"/>
              </w:rPr>
            </w:pPr>
            <w:r w:rsidRPr="00674C95">
              <w:rPr>
                <w:b/>
                <w:noProof/>
                <w:lang w:val="de-DE"/>
              </w:rPr>
              <w:t>Lietuva</w:t>
            </w:r>
          </w:p>
          <w:p w14:paraId="42AEF080" w14:textId="77777777" w:rsidR="001758B2" w:rsidRPr="00674C95" w:rsidRDefault="001758B2">
            <w:pPr>
              <w:suppressAutoHyphens/>
              <w:rPr>
                <w:noProof/>
                <w:lang w:val="de-DE"/>
              </w:rPr>
            </w:pPr>
            <w:r w:rsidRPr="00674C95">
              <w:rPr>
                <w:noProof/>
                <w:lang w:val="de-DE"/>
              </w:rPr>
              <w:t>UAB “Roche Lietuva”</w:t>
            </w:r>
          </w:p>
          <w:p w14:paraId="4C4D392A" w14:textId="77777777" w:rsidR="001758B2" w:rsidRPr="00674C95" w:rsidRDefault="001758B2">
            <w:pPr>
              <w:suppressAutoHyphens/>
              <w:rPr>
                <w:noProof/>
                <w:lang w:val="de-DE"/>
              </w:rPr>
            </w:pPr>
            <w:r w:rsidRPr="00674C95">
              <w:rPr>
                <w:noProof/>
                <w:lang w:val="de-DE"/>
              </w:rPr>
              <w:t>Tel: +370 5 2546799</w:t>
            </w:r>
          </w:p>
          <w:p w14:paraId="4996D1DB" w14:textId="77777777" w:rsidR="001758B2" w:rsidRPr="00674C95" w:rsidRDefault="001758B2">
            <w:pPr>
              <w:tabs>
                <w:tab w:val="left" w:pos="567"/>
              </w:tabs>
              <w:suppressAutoHyphens/>
              <w:rPr>
                <w:b/>
                <w:noProof/>
                <w:lang w:val="de-DE" w:eastAsia="en-US"/>
              </w:rPr>
            </w:pPr>
          </w:p>
        </w:tc>
      </w:tr>
      <w:tr w:rsidR="001758B2" w:rsidRPr="00E83D8B" w14:paraId="48A6CE96" w14:textId="77777777" w:rsidTr="001C4BAF">
        <w:trPr>
          <w:cantSplit/>
        </w:trPr>
        <w:tc>
          <w:tcPr>
            <w:tcW w:w="4590" w:type="dxa"/>
          </w:tcPr>
          <w:p w14:paraId="4FAFBF87" w14:textId="77777777" w:rsidR="001758B2" w:rsidRPr="00674C95" w:rsidRDefault="001758B2">
            <w:pPr>
              <w:autoSpaceDE w:val="0"/>
              <w:autoSpaceDN w:val="0"/>
              <w:adjustRightInd w:val="0"/>
              <w:rPr>
                <w:b/>
                <w:bCs/>
                <w:szCs w:val="22"/>
                <w:lang w:val="de-DE"/>
              </w:rPr>
            </w:pPr>
            <w:r w:rsidRPr="00674C95">
              <w:rPr>
                <w:b/>
                <w:bCs/>
                <w:szCs w:val="22"/>
                <w:lang w:val="da-DK"/>
              </w:rPr>
              <w:t>България</w:t>
            </w:r>
          </w:p>
          <w:p w14:paraId="24538FC9" w14:textId="77777777" w:rsidR="001758B2" w:rsidRPr="00674C95" w:rsidRDefault="001758B2">
            <w:pPr>
              <w:suppressAutoHyphens/>
              <w:rPr>
                <w:noProof/>
                <w:lang w:val="de-DE"/>
              </w:rPr>
            </w:pPr>
            <w:r w:rsidRPr="00674C95">
              <w:rPr>
                <w:noProof/>
                <w:lang w:val="da-DK"/>
              </w:rPr>
              <w:t>Рош</w:t>
            </w:r>
            <w:r w:rsidRPr="00674C95">
              <w:rPr>
                <w:noProof/>
                <w:lang w:val="de-DE"/>
              </w:rPr>
              <w:t xml:space="preserve"> </w:t>
            </w:r>
            <w:r w:rsidRPr="00674C95">
              <w:rPr>
                <w:noProof/>
                <w:lang w:val="da-DK"/>
              </w:rPr>
              <w:t>България</w:t>
            </w:r>
            <w:r w:rsidRPr="00674C95">
              <w:rPr>
                <w:noProof/>
                <w:lang w:val="de-DE"/>
              </w:rPr>
              <w:t xml:space="preserve"> </w:t>
            </w:r>
            <w:r w:rsidRPr="00674C95">
              <w:rPr>
                <w:noProof/>
                <w:lang w:val="da-DK"/>
              </w:rPr>
              <w:t>ЕООД</w:t>
            </w:r>
          </w:p>
          <w:p w14:paraId="34BFE185" w14:textId="3A8BA4B8" w:rsidR="001758B2" w:rsidRPr="00674C95" w:rsidRDefault="001758B2">
            <w:pPr>
              <w:suppressAutoHyphens/>
              <w:rPr>
                <w:noProof/>
                <w:lang w:val="de-DE"/>
              </w:rPr>
            </w:pPr>
            <w:r w:rsidRPr="00674C95">
              <w:rPr>
                <w:noProof/>
                <w:lang w:val="da-DK"/>
              </w:rPr>
              <w:t>Тел</w:t>
            </w:r>
            <w:r w:rsidRPr="00674C95">
              <w:rPr>
                <w:noProof/>
                <w:lang w:val="de-DE"/>
              </w:rPr>
              <w:t>: +359 2 818 44 44</w:t>
            </w:r>
          </w:p>
          <w:p w14:paraId="403B7A71" w14:textId="77777777" w:rsidR="001758B2" w:rsidRPr="00674C95" w:rsidRDefault="001758B2">
            <w:pPr>
              <w:suppressAutoHyphens/>
              <w:rPr>
                <w:noProof/>
                <w:lang w:val="de-DE"/>
              </w:rPr>
            </w:pPr>
          </w:p>
        </w:tc>
        <w:tc>
          <w:tcPr>
            <w:tcW w:w="4590" w:type="dxa"/>
          </w:tcPr>
          <w:p w14:paraId="44D513B2" w14:textId="2A5772C7" w:rsidR="001758B2" w:rsidRPr="00674C95" w:rsidRDefault="001758B2">
            <w:pPr>
              <w:suppressAutoHyphens/>
              <w:rPr>
                <w:noProof/>
                <w:lang w:val="de-DE"/>
              </w:rPr>
            </w:pPr>
            <w:r w:rsidRPr="00674C95">
              <w:rPr>
                <w:b/>
                <w:noProof/>
                <w:lang w:val="de-DE"/>
              </w:rPr>
              <w:t>Luxembourg/Luxemburg</w:t>
            </w:r>
          </w:p>
          <w:p w14:paraId="3D617AEA" w14:textId="2B27EDD3" w:rsidR="001758B2" w:rsidRPr="00674C95" w:rsidRDefault="001758B2" w:rsidP="00A63AA5">
            <w:pPr>
              <w:rPr>
                <w:noProof/>
                <w:lang w:val="de-DE"/>
              </w:rPr>
            </w:pPr>
            <w:r w:rsidRPr="00674C95">
              <w:rPr>
                <w:noProof/>
                <w:lang w:val="de-DE"/>
              </w:rPr>
              <w:t>(Voir/siehe Belgique/Belgien)</w:t>
            </w:r>
          </w:p>
          <w:p w14:paraId="5FB54862" w14:textId="77777777" w:rsidR="001758B2" w:rsidRPr="00674C95" w:rsidRDefault="001758B2" w:rsidP="001C4BAF">
            <w:pPr>
              <w:tabs>
                <w:tab w:val="left" w:pos="567"/>
              </w:tabs>
              <w:rPr>
                <w:noProof/>
                <w:lang w:val="de-DE"/>
              </w:rPr>
            </w:pPr>
          </w:p>
        </w:tc>
      </w:tr>
      <w:tr w:rsidR="001758B2" w:rsidRPr="00E83D8B" w14:paraId="7B79A5A7" w14:textId="77777777" w:rsidTr="001C4BAF">
        <w:trPr>
          <w:cantSplit/>
        </w:trPr>
        <w:tc>
          <w:tcPr>
            <w:tcW w:w="4590" w:type="dxa"/>
          </w:tcPr>
          <w:p w14:paraId="42503B6A" w14:textId="77777777" w:rsidR="001758B2" w:rsidRPr="00674C95" w:rsidRDefault="001758B2" w:rsidP="00A05711">
            <w:pPr>
              <w:tabs>
                <w:tab w:val="left" w:pos="567"/>
              </w:tabs>
              <w:rPr>
                <w:b/>
                <w:lang w:val="de-DE" w:eastAsia="en-US"/>
              </w:rPr>
            </w:pPr>
            <w:r w:rsidRPr="00674C95">
              <w:rPr>
                <w:b/>
                <w:lang w:val="de-DE" w:eastAsia="en-US"/>
              </w:rPr>
              <w:t>Česká republika</w:t>
            </w:r>
          </w:p>
          <w:p w14:paraId="1B043311" w14:textId="77777777" w:rsidR="001758B2" w:rsidRPr="00674C95" w:rsidRDefault="001758B2" w:rsidP="00A05711">
            <w:pPr>
              <w:tabs>
                <w:tab w:val="left" w:pos="567"/>
              </w:tabs>
              <w:rPr>
                <w:bCs/>
                <w:szCs w:val="22"/>
                <w:lang w:val="de-DE" w:eastAsia="en-US"/>
              </w:rPr>
            </w:pPr>
            <w:r w:rsidRPr="00674C95">
              <w:rPr>
                <w:bCs/>
                <w:szCs w:val="22"/>
                <w:lang w:val="de-DE" w:eastAsia="en-US"/>
              </w:rPr>
              <w:t>Roche s. r. o.</w:t>
            </w:r>
          </w:p>
          <w:p w14:paraId="0B27D9B0" w14:textId="77777777" w:rsidR="001758B2" w:rsidRPr="00674C95" w:rsidRDefault="001758B2" w:rsidP="00A05711">
            <w:pPr>
              <w:tabs>
                <w:tab w:val="left" w:pos="567"/>
              </w:tabs>
              <w:rPr>
                <w:lang w:val="da-DK" w:eastAsia="en-US"/>
              </w:rPr>
            </w:pPr>
            <w:r w:rsidRPr="00674C95">
              <w:rPr>
                <w:lang w:val="da-DK" w:eastAsia="en-US"/>
              </w:rPr>
              <w:t>Tel: +420 - 2 20382111</w:t>
            </w:r>
          </w:p>
          <w:p w14:paraId="12D6E57E" w14:textId="77777777" w:rsidR="001758B2" w:rsidRPr="00674C95" w:rsidRDefault="001758B2">
            <w:pPr>
              <w:rPr>
                <w:noProof/>
                <w:lang w:val="da-DK" w:eastAsia="en-US"/>
              </w:rPr>
            </w:pPr>
          </w:p>
        </w:tc>
        <w:tc>
          <w:tcPr>
            <w:tcW w:w="4590" w:type="dxa"/>
          </w:tcPr>
          <w:p w14:paraId="592EE139" w14:textId="77777777" w:rsidR="001758B2" w:rsidRPr="001C4BAF" w:rsidRDefault="001758B2">
            <w:pPr>
              <w:rPr>
                <w:b/>
                <w:noProof/>
                <w:lang w:val="da-DK"/>
              </w:rPr>
            </w:pPr>
            <w:r w:rsidRPr="001C4BAF">
              <w:rPr>
                <w:b/>
                <w:noProof/>
                <w:lang w:val="da-DK"/>
              </w:rPr>
              <w:t>Magyarország</w:t>
            </w:r>
          </w:p>
          <w:p w14:paraId="7683285D" w14:textId="77777777" w:rsidR="001758B2" w:rsidRPr="001C4BAF" w:rsidRDefault="001758B2">
            <w:pPr>
              <w:rPr>
                <w:noProof/>
                <w:lang w:val="da-DK"/>
              </w:rPr>
            </w:pPr>
            <w:r w:rsidRPr="001C4BAF">
              <w:rPr>
                <w:noProof/>
                <w:lang w:val="da-DK"/>
              </w:rPr>
              <w:t>Roche (Magyarország) Kft.</w:t>
            </w:r>
          </w:p>
          <w:p w14:paraId="20B05DC4" w14:textId="00B4B8FD" w:rsidR="001758B2" w:rsidRPr="001C4BAF" w:rsidRDefault="001758B2">
            <w:pPr>
              <w:rPr>
                <w:noProof/>
                <w:lang w:val="da-DK"/>
              </w:rPr>
            </w:pPr>
            <w:r w:rsidRPr="001C4BAF">
              <w:rPr>
                <w:noProof/>
                <w:lang w:val="da-DK"/>
              </w:rPr>
              <w:t xml:space="preserve">Tel: +36 </w:t>
            </w:r>
            <w:r w:rsidR="004D6310" w:rsidRPr="001C4BAF">
              <w:rPr>
                <w:lang w:val="da-DK"/>
              </w:rPr>
              <w:t>- 1 279 4500</w:t>
            </w:r>
          </w:p>
          <w:p w14:paraId="2909E3EC" w14:textId="77777777" w:rsidR="001758B2" w:rsidRPr="001C4BAF" w:rsidRDefault="001758B2">
            <w:pPr>
              <w:tabs>
                <w:tab w:val="left" w:pos="567"/>
              </w:tabs>
              <w:autoSpaceDE w:val="0"/>
              <w:autoSpaceDN w:val="0"/>
              <w:adjustRightInd w:val="0"/>
              <w:rPr>
                <w:noProof/>
                <w:lang w:val="da-DK"/>
              </w:rPr>
            </w:pPr>
          </w:p>
        </w:tc>
      </w:tr>
      <w:tr w:rsidR="001758B2" w:rsidRPr="00613F7D" w14:paraId="742033D2" w14:textId="77777777" w:rsidTr="001C4BAF">
        <w:trPr>
          <w:cantSplit/>
        </w:trPr>
        <w:tc>
          <w:tcPr>
            <w:tcW w:w="4590" w:type="dxa"/>
          </w:tcPr>
          <w:p w14:paraId="04D4FE78" w14:textId="77777777" w:rsidR="001758B2" w:rsidRPr="002150D9" w:rsidRDefault="001758B2" w:rsidP="00A05711">
            <w:pPr>
              <w:tabs>
                <w:tab w:val="left" w:pos="567"/>
              </w:tabs>
              <w:rPr>
                <w:noProof/>
              </w:rPr>
            </w:pPr>
            <w:r w:rsidRPr="00674C95">
              <w:rPr>
                <w:b/>
                <w:noProof/>
                <w:lang w:eastAsia="en-US"/>
              </w:rPr>
              <w:t>Danmark</w:t>
            </w:r>
          </w:p>
          <w:p w14:paraId="7A32EC60" w14:textId="133283A0" w:rsidR="001758B2" w:rsidRPr="002150D9" w:rsidRDefault="001758B2" w:rsidP="00A05711">
            <w:pPr>
              <w:tabs>
                <w:tab w:val="left" w:pos="567"/>
              </w:tabs>
              <w:rPr>
                <w:noProof/>
              </w:rPr>
            </w:pPr>
            <w:r w:rsidRPr="00674C95">
              <w:rPr>
                <w:noProof/>
                <w:lang w:eastAsia="en-US"/>
              </w:rPr>
              <w:t xml:space="preserve">Roche </w:t>
            </w:r>
            <w:r w:rsidR="00282BDB" w:rsidRPr="00674C95">
              <w:rPr>
                <w:noProof/>
                <w:lang w:eastAsia="en-US"/>
              </w:rPr>
              <w:t>Pharmaceuticals A/S</w:t>
            </w:r>
          </w:p>
          <w:p w14:paraId="0EA31437" w14:textId="13310443" w:rsidR="001758B2" w:rsidRPr="002150D9" w:rsidRDefault="001758B2" w:rsidP="00A05711">
            <w:pPr>
              <w:tabs>
                <w:tab w:val="left" w:pos="567"/>
              </w:tabs>
              <w:rPr>
                <w:noProof/>
              </w:rPr>
            </w:pPr>
            <w:r w:rsidRPr="00674C95">
              <w:rPr>
                <w:noProof/>
                <w:lang w:eastAsia="en-US"/>
              </w:rPr>
              <w:t>Tlf: +45 - 36 39 99 99</w:t>
            </w:r>
          </w:p>
          <w:p w14:paraId="214B46D7" w14:textId="77777777" w:rsidR="001758B2" w:rsidRPr="002150D9" w:rsidRDefault="001758B2">
            <w:pPr>
              <w:rPr>
                <w:b/>
                <w:noProof/>
              </w:rPr>
            </w:pPr>
          </w:p>
        </w:tc>
        <w:tc>
          <w:tcPr>
            <w:tcW w:w="4590" w:type="dxa"/>
          </w:tcPr>
          <w:p w14:paraId="5FE97D2C" w14:textId="22D38027" w:rsidR="001758B2" w:rsidRPr="001C4BAF" w:rsidRDefault="001758B2">
            <w:pPr>
              <w:rPr>
                <w:b/>
                <w:noProof/>
                <w:lang w:val="da-DK"/>
              </w:rPr>
            </w:pPr>
            <w:r w:rsidRPr="001C4BAF">
              <w:rPr>
                <w:b/>
                <w:noProof/>
                <w:lang w:val="da-DK"/>
              </w:rPr>
              <w:t>Malta</w:t>
            </w:r>
          </w:p>
          <w:p w14:paraId="1B73DD60" w14:textId="7E3D1E8F" w:rsidR="001758B2" w:rsidRPr="001C4BAF" w:rsidRDefault="001758B2" w:rsidP="00A63AA5">
            <w:pPr>
              <w:rPr>
                <w:noProof/>
                <w:lang w:val="da-DK"/>
              </w:rPr>
            </w:pPr>
            <w:r w:rsidRPr="001C4BAF">
              <w:rPr>
                <w:noProof/>
                <w:lang w:val="da-DK"/>
              </w:rPr>
              <w:t xml:space="preserve">(See </w:t>
            </w:r>
            <w:r w:rsidR="0088785A" w:rsidRPr="001C4BAF">
              <w:rPr>
                <w:noProof/>
                <w:szCs w:val="22"/>
                <w:lang w:val="da-DK" w:eastAsia="en-US"/>
              </w:rPr>
              <w:t>Ireland</w:t>
            </w:r>
            <w:r w:rsidRPr="001C4BAF">
              <w:rPr>
                <w:noProof/>
                <w:lang w:val="da-DK"/>
              </w:rPr>
              <w:t>)</w:t>
            </w:r>
          </w:p>
          <w:p w14:paraId="47005DED" w14:textId="77777777" w:rsidR="001758B2" w:rsidRPr="001C4BAF" w:rsidRDefault="001758B2" w:rsidP="001C4BAF">
            <w:pPr>
              <w:tabs>
                <w:tab w:val="left" w:pos="567"/>
              </w:tabs>
              <w:autoSpaceDE w:val="0"/>
              <w:autoSpaceDN w:val="0"/>
              <w:adjustRightInd w:val="0"/>
              <w:rPr>
                <w:noProof/>
                <w:lang w:val="da-DK"/>
              </w:rPr>
            </w:pPr>
          </w:p>
        </w:tc>
      </w:tr>
      <w:tr w:rsidR="001758B2" w:rsidRPr="00613F7D" w14:paraId="770C937A" w14:textId="77777777" w:rsidTr="001C4BAF">
        <w:trPr>
          <w:cantSplit/>
        </w:trPr>
        <w:tc>
          <w:tcPr>
            <w:tcW w:w="4590" w:type="dxa"/>
          </w:tcPr>
          <w:p w14:paraId="1271009E" w14:textId="77777777" w:rsidR="001758B2" w:rsidRPr="00674C95" w:rsidRDefault="001758B2" w:rsidP="00A05711">
            <w:pPr>
              <w:tabs>
                <w:tab w:val="left" w:pos="567"/>
              </w:tabs>
              <w:rPr>
                <w:noProof/>
                <w:lang w:val="de-DE" w:eastAsia="en-US"/>
              </w:rPr>
            </w:pPr>
            <w:r w:rsidRPr="00674C95">
              <w:rPr>
                <w:b/>
                <w:noProof/>
                <w:lang w:val="de-DE" w:eastAsia="en-US"/>
              </w:rPr>
              <w:t>Deutschland</w:t>
            </w:r>
          </w:p>
          <w:p w14:paraId="143174A9" w14:textId="77777777" w:rsidR="001758B2" w:rsidRPr="00674C95" w:rsidRDefault="001758B2" w:rsidP="00A05711">
            <w:pPr>
              <w:tabs>
                <w:tab w:val="left" w:pos="567"/>
              </w:tabs>
              <w:rPr>
                <w:noProof/>
                <w:lang w:val="de-DE" w:eastAsia="en-US"/>
              </w:rPr>
            </w:pPr>
            <w:r w:rsidRPr="00674C95">
              <w:rPr>
                <w:noProof/>
                <w:lang w:val="de-DE" w:eastAsia="en-US"/>
              </w:rPr>
              <w:t>Roche Pharma AG</w:t>
            </w:r>
          </w:p>
          <w:p w14:paraId="485520E8" w14:textId="77777777" w:rsidR="001758B2" w:rsidRPr="00674C95" w:rsidRDefault="001758B2" w:rsidP="00A05711">
            <w:pPr>
              <w:tabs>
                <w:tab w:val="left" w:pos="567"/>
              </w:tabs>
              <w:rPr>
                <w:noProof/>
                <w:lang w:val="de-DE" w:eastAsia="en-US"/>
              </w:rPr>
            </w:pPr>
            <w:r w:rsidRPr="00674C95">
              <w:rPr>
                <w:noProof/>
                <w:lang w:val="de-DE" w:eastAsia="en-US"/>
              </w:rPr>
              <w:t>Tel: +49 (0) 7624 140</w:t>
            </w:r>
          </w:p>
          <w:p w14:paraId="04DC2FE3" w14:textId="77777777" w:rsidR="001758B2" w:rsidRPr="007E261D" w:rsidRDefault="001758B2">
            <w:pPr>
              <w:rPr>
                <w:b/>
                <w:noProof/>
                <w:lang w:val="de-DE"/>
              </w:rPr>
            </w:pPr>
          </w:p>
        </w:tc>
        <w:tc>
          <w:tcPr>
            <w:tcW w:w="4590" w:type="dxa"/>
          </w:tcPr>
          <w:p w14:paraId="0E25D582" w14:textId="77777777" w:rsidR="001758B2" w:rsidRPr="00E83D8B" w:rsidRDefault="001758B2">
            <w:pPr>
              <w:rPr>
                <w:noProof/>
                <w:lang w:val="nl-NL"/>
              </w:rPr>
            </w:pPr>
            <w:r w:rsidRPr="00E83D8B">
              <w:rPr>
                <w:b/>
                <w:noProof/>
                <w:lang w:val="nl-NL"/>
              </w:rPr>
              <w:t>Nederland</w:t>
            </w:r>
          </w:p>
          <w:p w14:paraId="5C7C9EFC" w14:textId="77777777" w:rsidR="001758B2" w:rsidRPr="00E83D8B" w:rsidRDefault="001758B2">
            <w:pPr>
              <w:tabs>
                <w:tab w:val="left" w:pos="567"/>
              </w:tabs>
              <w:rPr>
                <w:noProof/>
                <w:lang w:val="nl-NL"/>
              </w:rPr>
            </w:pPr>
            <w:r w:rsidRPr="00674C95">
              <w:rPr>
                <w:noProof/>
                <w:snapToGrid w:val="0"/>
                <w:lang w:val="nl-NL" w:eastAsia="en-US"/>
              </w:rPr>
              <w:t xml:space="preserve">Roche </w:t>
            </w:r>
            <w:r w:rsidRPr="00E83D8B">
              <w:rPr>
                <w:noProof/>
                <w:lang w:val="nl-NL"/>
              </w:rPr>
              <w:t>Nederland B.V.</w:t>
            </w:r>
          </w:p>
          <w:p w14:paraId="33EC23AE" w14:textId="0D9B1618" w:rsidR="001758B2" w:rsidRPr="00674C95" w:rsidRDefault="001758B2">
            <w:pPr>
              <w:rPr>
                <w:noProof/>
                <w:lang w:val="da-DK"/>
              </w:rPr>
            </w:pPr>
            <w:r w:rsidRPr="00674C95">
              <w:rPr>
                <w:noProof/>
                <w:lang w:val="da-DK"/>
              </w:rPr>
              <w:t>Tel: +31 (</w:t>
            </w:r>
            <w:r w:rsidRPr="00674C95">
              <w:rPr>
                <w:noProof/>
                <w:snapToGrid w:val="0"/>
                <w:lang w:val="da-DK"/>
              </w:rPr>
              <w:t>0) 348 438050</w:t>
            </w:r>
          </w:p>
          <w:p w14:paraId="0521A6E7" w14:textId="77777777" w:rsidR="001758B2" w:rsidRPr="00674C95" w:rsidRDefault="001758B2">
            <w:pPr>
              <w:tabs>
                <w:tab w:val="left" w:pos="567"/>
              </w:tabs>
              <w:rPr>
                <w:noProof/>
                <w:lang w:val="da-DK"/>
              </w:rPr>
            </w:pPr>
          </w:p>
        </w:tc>
      </w:tr>
      <w:tr w:rsidR="001758B2" w:rsidRPr="00613F7D" w14:paraId="35948E11" w14:textId="77777777" w:rsidTr="001C4BAF">
        <w:trPr>
          <w:cantSplit/>
        </w:trPr>
        <w:tc>
          <w:tcPr>
            <w:tcW w:w="4590" w:type="dxa"/>
          </w:tcPr>
          <w:p w14:paraId="3882ABED" w14:textId="77777777" w:rsidR="001758B2" w:rsidRPr="00674C95" w:rsidRDefault="001758B2" w:rsidP="00A05711">
            <w:pPr>
              <w:tabs>
                <w:tab w:val="left" w:pos="567"/>
              </w:tabs>
              <w:rPr>
                <w:b/>
                <w:noProof/>
                <w:lang w:val="de-DE" w:eastAsia="en-US"/>
              </w:rPr>
            </w:pPr>
            <w:r w:rsidRPr="00674C95">
              <w:rPr>
                <w:b/>
                <w:noProof/>
                <w:lang w:val="de-DE" w:eastAsia="en-US"/>
              </w:rPr>
              <w:t>Eesti</w:t>
            </w:r>
          </w:p>
          <w:p w14:paraId="080A7FA3" w14:textId="77777777" w:rsidR="001758B2" w:rsidRPr="00674C95" w:rsidRDefault="001758B2" w:rsidP="00A05711">
            <w:pPr>
              <w:tabs>
                <w:tab w:val="left" w:pos="567"/>
              </w:tabs>
              <w:rPr>
                <w:noProof/>
                <w:lang w:val="de-DE" w:eastAsia="en-US"/>
              </w:rPr>
            </w:pPr>
            <w:r w:rsidRPr="00674C95">
              <w:rPr>
                <w:bCs/>
                <w:noProof/>
                <w:lang w:val="de-DE"/>
              </w:rPr>
              <w:t>Roche Eesti OÜ</w:t>
            </w:r>
          </w:p>
          <w:p w14:paraId="15CF5035" w14:textId="77777777" w:rsidR="001758B2" w:rsidRPr="00674C95" w:rsidRDefault="001758B2" w:rsidP="00A05711">
            <w:pPr>
              <w:tabs>
                <w:tab w:val="left" w:pos="567"/>
              </w:tabs>
              <w:rPr>
                <w:noProof/>
                <w:lang w:val="de-DE"/>
              </w:rPr>
            </w:pPr>
            <w:r w:rsidRPr="00674C95">
              <w:rPr>
                <w:noProof/>
                <w:lang w:val="de-DE" w:eastAsia="en-US"/>
              </w:rPr>
              <w:t xml:space="preserve">Tel: + 372 - </w:t>
            </w:r>
            <w:r w:rsidRPr="00674C95">
              <w:rPr>
                <w:noProof/>
                <w:lang w:val="de-DE"/>
              </w:rPr>
              <w:t>6 177 380</w:t>
            </w:r>
          </w:p>
          <w:p w14:paraId="4D44B960" w14:textId="77777777" w:rsidR="001758B2" w:rsidRPr="00674C95" w:rsidRDefault="001758B2">
            <w:pPr>
              <w:rPr>
                <w:noProof/>
                <w:lang w:val="de-DE"/>
              </w:rPr>
            </w:pPr>
          </w:p>
        </w:tc>
        <w:tc>
          <w:tcPr>
            <w:tcW w:w="4590" w:type="dxa"/>
          </w:tcPr>
          <w:p w14:paraId="60887396" w14:textId="77777777" w:rsidR="001758B2" w:rsidRPr="002150D9" w:rsidRDefault="001758B2">
            <w:pPr>
              <w:rPr>
                <w:b/>
                <w:noProof/>
                <w:snapToGrid w:val="0"/>
              </w:rPr>
            </w:pPr>
            <w:r w:rsidRPr="002150D9">
              <w:rPr>
                <w:b/>
                <w:noProof/>
                <w:snapToGrid w:val="0"/>
              </w:rPr>
              <w:t>Norge</w:t>
            </w:r>
          </w:p>
          <w:p w14:paraId="6DC727EB" w14:textId="77777777" w:rsidR="001758B2" w:rsidRPr="002150D9" w:rsidRDefault="001758B2">
            <w:pPr>
              <w:tabs>
                <w:tab w:val="left" w:pos="567"/>
              </w:tabs>
              <w:rPr>
                <w:noProof/>
              </w:rPr>
            </w:pPr>
            <w:r w:rsidRPr="00674C95">
              <w:rPr>
                <w:noProof/>
                <w:lang w:eastAsia="en-US"/>
              </w:rPr>
              <w:t xml:space="preserve">Roche </w:t>
            </w:r>
            <w:r w:rsidRPr="002150D9">
              <w:rPr>
                <w:noProof/>
                <w:snapToGrid w:val="0"/>
              </w:rPr>
              <w:t>Norge AS</w:t>
            </w:r>
          </w:p>
          <w:p w14:paraId="0C5347D4" w14:textId="77777777" w:rsidR="001758B2" w:rsidRPr="002150D9" w:rsidRDefault="001758B2">
            <w:pPr>
              <w:rPr>
                <w:noProof/>
              </w:rPr>
            </w:pPr>
            <w:r w:rsidRPr="002150D9">
              <w:rPr>
                <w:noProof/>
                <w:snapToGrid w:val="0"/>
              </w:rPr>
              <w:t>Tlf: +47 - 22 78 90 00</w:t>
            </w:r>
          </w:p>
          <w:p w14:paraId="71F74164" w14:textId="77777777" w:rsidR="001758B2" w:rsidRPr="002150D9" w:rsidRDefault="001758B2">
            <w:pPr>
              <w:tabs>
                <w:tab w:val="left" w:pos="567"/>
              </w:tabs>
              <w:rPr>
                <w:noProof/>
              </w:rPr>
            </w:pPr>
          </w:p>
        </w:tc>
      </w:tr>
      <w:tr w:rsidR="001758B2" w:rsidRPr="007E261D" w14:paraId="5F56F324" w14:textId="77777777" w:rsidTr="001C4BAF">
        <w:trPr>
          <w:cantSplit/>
        </w:trPr>
        <w:tc>
          <w:tcPr>
            <w:tcW w:w="4590" w:type="dxa"/>
          </w:tcPr>
          <w:p w14:paraId="1F1AFC04" w14:textId="5156045D" w:rsidR="001758B2" w:rsidRPr="001C4BAF" w:rsidRDefault="001758B2" w:rsidP="001C4BAF">
            <w:pPr>
              <w:tabs>
                <w:tab w:val="left" w:pos="567"/>
              </w:tabs>
              <w:rPr>
                <w:noProof/>
              </w:rPr>
            </w:pPr>
            <w:r w:rsidRPr="00674C95">
              <w:rPr>
                <w:b/>
                <w:noProof/>
                <w:lang w:val="da-DK" w:eastAsia="en-US"/>
              </w:rPr>
              <w:t>Ελλάδα</w:t>
            </w:r>
          </w:p>
          <w:p w14:paraId="6945B1C7" w14:textId="6E6E937B" w:rsidR="004170DF" w:rsidRPr="004170DF" w:rsidRDefault="001758B2" w:rsidP="00A05711">
            <w:pPr>
              <w:tabs>
                <w:tab w:val="left" w:pos="567"/>
              </w:tabs>
              <w:rPr>
                <w:bCs/>
                <w:noProof/>
              </w:rPr>
            </w:pPr>
            <w:r w:rsidRPr="00674C95">
              <w:rPr>
                <w:noProof/>
                <w:lang w:eastAsia="en-US"/>
              </w:rPr>
              <w:t xml:space="preserve">Roche (Hellas) A.E. </w:t>
            </w:r>
          </w:p>
          <w:p w14:paraId="490F6004" w14:textId="77777777" w:rsidR="001758B2" w:rsidRPr="00674C95" w:rsidRDefault="001758B2" w:rsidP="00A05711">
            <w:pPr>
              <w:tabs>
                <w:tab w:val="left" w:pos="567"/>
              </w:tabs>
              <w:rPr>
                <w:noProof/>
                <w:lang w:val="da-DK"/>
              </w:rPr>
            </w:pPr>
            <w:r w:rsidRPr="00674C95">
              <w:rPr>
                <w:noProof/>
                <w:lang w:val="da-DK" w:eastAsia="en-US"/>
              </w:rPr>
              <w:t>Τηλ: +30 210 61 66 100</w:t>
            </w:r>
          </w:p>
          <w:p w14:paraId="6DE347AD" w14:textId="77777777" w:rsidR="001758B2" w:rsidRPr="00674C95" w:rsidRDefault="001758B2">
            <w:pPr>
              <w:rPr>
                <w:noProof/>
                <w:lang w:val="da-DK" w:eastAsia="en-US"/>
              </w:rPr>
            </w:pPr>
          </w:p>
        </w:tc>
        <w:tc>
          <w:tcPr>
            <w:tcW w:w="4590" w:type="dxa"/>
          </w:tcPr>
          <w:p w14:paraId="4341A9F7" w14:textId="77777777" w:rsidR="001758B2" w:rsidRPr="00674C95" w:rsidRDefault="001758B2">
            <w:pPr>
              <w:rPr>
                <w:noProof/>
                <w:lang w:val="de-DE"/>
              </w:rPr>
            </w:pPr>
            <w:r w:rsidRPr="00674C95">
              <w:rPr>
                <w:b/>
                <w:noProof/>
                <w:lang w:val="de-DE"/>
              </w:rPr>
              <w:t>Österreich</w:t>
            </w:r>
          </w:p>
          <w:p w14:paraId="492234C8" w14:textId="77777777" w:rsidR="001758B2" w:rsidRPr="00674C95" w:rsidRDefault="001758B2">
            <w:pPr>
              <w:tabs>
                <w:tab w:val="left" w:pos="567"/>
              </w:tabs>
              <w:rPr>
                <w:noProof/>
                <w:lang w:val="de-DE"/>
              </w:rPr>
            </w:pPr>
            <w:r w:rsidRPr="00674C95">
              <w:rPr>
                <w:noProof/>
                <w:lang w:val="de-DE" w:eastAsia="en-US"/>
              </w:rPr>
              <w:t xml:space="preserve">Roche </w:t>
            </w:r>
            <w:r w:rsidRPr="00674C95">
              <w:rPr>
                <w:noProof/>
                <w:lang w:val="de-DE"/>
              </w:rPr>
              <w:t>Austria GmbH</w:t>
            </w:r>
          </w:p>
          <w:p w14:paraId="404FC482" w14:textId="77777777" w:rsidR="001758B2" w:rsidRPr="00674C95" w:rsidRDefault="001758B2" w:rsidP="00A05711">
            <w:pPr>
              <w:tabs>
                <w:tab w:val="left" w:pos="567"/>
              </w:tabs>
              <w:rPr>
                <w:noProof/>
                <w:lang w:val="de-DE"/>
              </w:rPr>
            </w:pPr>
            <w:r w:rsidRPr="00674C95">
              <w:rPr>
                <w:noProof/>
                <w:lang w:val="de-DE" w:eastAsia="en-US"/>
              </w:rPr>
              <w:t>Tel: +</w:t>
            </w:r>
            <w:r w:rsidRPr="00674C95">
              <w:rPr>
                <w:noProof/>
                <w:lang w:val="de-DE"/>
              </w:rPr>
              <w:t>43 (0) 1 27739</w:t>
            </w:r>
          </w:p>
          <w:p w14:paraId="4F327FA0" w14:textId="77777777" w:rsidR="001758B2" w:rsidRPr="00674C95" w:rsidRDefault="001758B2">
            <w:pPr>
              <w:rPr>
                <w:noProof/>
                <w:lang w:val="de-DE" w:eastAsia="en-US"/>
              </w:rPr>
            </w:pPr>
          </w:p>
        </w:tc>
      </w:tr>
      <w:tr w:rsidR="001758B2" w:rsidRPr="00613F7D" w14:paraId="012D1D52" w14:textId="77777777" w:rsidTr="001C4BAF">
        <w:trPr>
          <w:cantSplit/>
        </w:trPr>
        <w:tc>
          <w:tcPr>
            <w:tcW w:w="4590" w:type="dxa"/>
          </w:tcPr>
          <w:p w14:paraId="25BA9A00" w14:textId="77777777" w:rsidR="001758B2" w:rsidRPr="00E83D8B" w:rsidRDefault="001758B2" w:rsidP="00A05711">
            <w:pPr>
              <w:tabs>
                <w:tab w:val="left" w:pos="567"/>
              </w:tabs>
              <w:rPr>
                <w:b/>
                <w:noProof/>
                <w:lang w:val="es-ES"/>
              </w:rPr>
            </w:pPr>
            <w:r w:rsidRPr="00674C95">
              <w:rPr>
                <w:b/>
                <w:noProof/>
                <w:lang w:val="es-ES" w:eastAsia="en-US"/>
              </w:rPr>
              <w:t>España</w:t>
            </w:r>
          </w:p>
          <w:p w14:paraId="02B2B763" w14:textId="77777777" w:rsidR="001758B2" w:rsidRPr="00E83D8B" w:rsidRDefault="001758B2" w:rsidP="00A05711">
            <w:pPr>
              <w:tabs>
                <w:tab w:val="left" w:pos="567"/>
              </w:tabs>
              <w:rPr>
                <w:noProof/>
                <w:lang w:val="es-ES"/>
              </w:rPr>
            </w:pPr>
            <w:r w:rsidRPr="00674C95">
              <w:rPr>
                <w:noProof/>
                <w:lang w:val="es-ES" w:eastAsia="en-US"/>
              </w:rPr>
              <w:t>Roche Farma S.A.</w:t>
            </w:r>
          </w:p>
          <w:p w14:paraId="1D320C16" w14:textId="77777777" w:rsidR="001758B2" w:rsidRPr="00674C95" w:rsidRDefault="001758B2" w:rsidP="00A05711">
            <w:pPr>
              <w:tabs>
                <w:tab w:val="left" w:pos="567"/>
              </w:tabs>
              <w:rPr>
                <w:noProof/>
                <w:lang w:val="da-DK"/>
              </w:rPr>
            </w:pPr>
            <w:r w:rsidRPr="00674C95">
              <w:rPr>
                <w:noProof/>
                <w:lang w:val="da-DK" w:eastAsia="en-US"/>
              </w:rPr>
              <w:t>Tel: +34 - 91 324 81 00</w:t>
            </w:r>
          </w:p>
          <w:p w14:paraId="24066789" w14:textId="77777777" w:rsidR="001758B2" w:rsidRPr="00674C95" w:rsidRDefault="001758B2">
            <w:pPr>
              <w:rPr>
                <w:noProof/>
                <w:lang w:val="da-DK"/>
              </w:rPr>
            </w:pPr>
          </w:p>
        </w:tc>
        <w:tc>
          <w:tcPr>
            <w:tcW w:w="4590" w:type="dxa"/>
          </w:tcPr>
          <w:p w14:paraId="24BEBE73" w14:textId="77777777" w:rsidR="001758B2" w:rsidRPr="00674C95" w:rsidRDefault="001758B2">
            <w:pPr>
              <w:rPr>
                <w:b/>
                <w:noProof/>
                <w:lang w:val="sv-SE"/>
              </w:rPr>
            </w:pPr>
            <w:r w:rsidRPr="00674C95">
              <w:rPr>
                <w:b/>
                <w:noProof/>
                <w:lang w:val="sv-SE"/>
              </w:rPr>
              <w:t>Polska</w:t>
            </w:r>
          </w:p>
          <w:p w14:paraId="449D06C9" w14:textId="77777777" w:rsidR="001758B2" w:rsidRPr="00674C95" w:rsidRDefault="001758B2">
            <w:pPr>
              <w:tabs>
                <w:tab w:val="left" w:pos="567"/>
              </w:tabs>
              <w:rPr>
                <w:noProof/>
                <w:lang w:val="sv-SE"/>
              </w:rPr>
            </w:pPr>
            <w:r w:rsidRPr="00674C95">
              <w:rPr>
                <w:noProof/>
                <w:lang w:val="sv-SE" w:eastAsia="en-US"/>
              </w:rPr>
              <w:t xml:space="preserve">Roche </w:t>
            </w:r>
            <w:r w:rsidRPr="00674C95">
              <w:rPr>
                <w:noProof/>
                <w:lang w:val="sv-SE"/>
              </w:rPr>
              <w:t>Polska Sp.z o.o.</w:t>
            </w:r>
          </w:p>
          <w:p w14:paraId="571A3206" w14:textId="77777777" w:rsidR="001758B2" w:rsidRPr="00674C95" w:rsidRDefault="001758B2" w:rsidP="00A05711">
            <w:pPr>
              <w:tabs>
                <w:tab w:val="left" w:pos="567"/>
              </w:tabs>
              <w:rPr>
                <w:noProof/>
                <w:lang w:val="da-DK"/>
              </w:rPr>
            </w:pPr>
            <w:r w:rsidRPr="00674C95">
              <w:rPr>
                <w:noProof/>
                <w:lang w:val="da-DK" w:eastAsia="en-US"/>
              </w:rPr>
              <w:t>Tel: +</w:t>
            </w:r>
            <w:r w:rsidRPr="00674C95">
              <w:rPr>
                <w:noProof/>
                <w:lang w:val="da-DK"/>
              </w:rPr>
              <w:t>48 - 22 345 18 88</w:t>
            </w:r>
          </w:p>
          <w:p w14:paraId="22FDE454" w14:textId="77777777" w:rsidR="001758B2" w:rsidRPr="00674C95" w:rsidRDefault="001758B2">
            <w:pPr>
              <w:rPr>
                <w:noProof/>
                <w:lang w:val="da-DK"/>
              </w:rPr>
            </w:pPr>
          </w:p>
        </w:tc>
      </w:tr>
      <w:tr w:rsidR="001758B2" w:rsidRPr="0094600E" w14:paraId="55E0D9AC" w14:textId="77777777" w:rsidTr="001C4BAF">
        <w:trPr>
          <w:cantSplit/>
        </w:trPr>
        <w:tc>
          <w:tcPr>
            <w:tcW w:w="4590" w:type="dxa"/>
          </w:tcPr>
          <w:p w14:paraId="3ACA8C1C" w14:textId="77777777" w:rsidR="001758B2" w:rsidRPr="00674C95" w:rsidRDefault="001758B2" w:rsidP="00A05711">
            <w:pPr>
              <w:tabs>
                <w:tab w:val="left" w:pos="567"/>
              </w:tabs>
              <w:rPr>
                <w:noProof/>
                <w:lang w:val="da-DK"/>
              </w:rPr>
            </w:pPr>
            <w:r w:rsidRPr="00674C95">
              <w:rPr>
                <w:b/>
                <w:noProof/>
                <w:lang w:val="da-DK" w:eastAsia="en-US"/>
              </w:rPr>
              <w:t>France</w:t>
            </w:r>
          </w:p>
          <w:p w14:paraId="076DE64B" w14:textId="77777777" w:rsidR="001758B2" w:rsidRPr="00674C95" w:rsidRDefault="001758B2" w:rsidP="00A05711">
            <w:pPr>
              <w:tabs>
                <w:tab w:val="left" w:pos="567"/>
              </w:tabs>
              <w:rPr>
                <w:noProof/>
                <w:lang w:val="da-DK"/>
              </w:rPr>
            </w:pPr>
            <w:r w:rsidRPr="00674C95">
              <w:rPr>
                <w:noProof/>
                <w:lang w:val="da-DK" w:eastAsia="en-US"/>
              </w:rPr>
              <w:t>Roche</w:t>
            </w:r>
          </w:p>
          <w:p w14:paraId="1E287B34" w14:textId="77777777" w:rsidR="001758B2" w:rsidRPr="00674C95" w:rsidRDefault="001758B2">
            <w:pPr>
              <w:rPr>
                <w:b/>
                <w:noProof/>
                <w:lang w:val="da-DK" w:eastAsia="en-US"/>
              </w:rPr>
            </w:pPr>
            <w:r w:rsidRPr="00674C95">
              <w:rPr>
                <w:noProof/>
                <w:lang w:val="da-DK" w:eastAsia="en-US"/>
              </w:rPr>
              <w:t>Tél: +33 (0) 1 47 61 40 00</w:t>
            </w:r>
          </w:p>
        </w:tc>
        <w:tc>
          <w:tcPr>
            <w:tcW w:w="4590" w:type="dxa"/>
          </w:tcPr>
          <w:p w14:paraId="120B36F6" w14:textId="77777777" w:rsidR="001758B2" w:rsidRPr="00674C95" w:rsidRDefault="001758B2">
            <w:pPr>
              <w:rPr>
                <w:noProof/>
                <w:lang w:val="pt-BR"/>
              </w:rPr>
            </w:pPr>
            <w:r w:rsidRPr="00674C95">
              <w:rPr>
                <w:b/>
                <w:noProof/>
                <w:lang w:val="pt-BR"/>
              </w:rPr>
              <w:t>Portugal</w:t>
            </w:r>
          </w:p>
          <w:p w14:paraId="53483044" w14:textId="77777777" w:rsidR="001758B2" w:rsidRPr="00674C95" w:rsidRDefault="001758B2">
            <w:pPr>
              <w:tabs>
                <w:tab w:val="left" w:pos="-720"/>
                <w:tab w:val="left" w:pos="4536"/>
              </w:tabs>
              <w:suppressAutoHyphens/>
              <w:rPr>
                <w:noProof/>
                <w:lang w:val="pt-BR"/>
              </w:rPr>
            </w:pPr>
            <w:r w:rsidRPr="00674C95">
              <w:rPr>
                <w:noProof/>
                <w:szCs w:val="22"/>
                <w:lang w:val="pt-BR"/>
              </w:rPr>
              <w:t xml:space="preserve">Roche </w:t>
            </w:r>
            <w:r w:rsidRPr="00674C95">
              <w:rPr>
                <w:noProof/>
                <w:lang w:val="pt-BR"/>
              </w:rPr>
              <w:t>Farmacêutica Química, Lda</w:t>
            </w:r>
          </w:p>
          <w:p w14:paraId="137083B0" w14:textId="77777777" w:rsidR="001758B2" w:rsidRPr="00674C95" w:rsidRDefault="001758B2" w:rsidP="00A05711">
            <w:pPr>
              <w:tabs>
                <w:tab w:val="left" w:pos="-720"/>
                <w:tab w:val="left" w:pos="4536"/>
              </w:tabs>
              <w:suppressAutoHyphens/>
              <w:rPr>
                <w:noProof/>
                <w:lang w:val="pt-BR"/>
              </w:rPr>
            </w:pPr>
            <w:r w:rsidRPr="00674C95">
              <w:rPr>
                <w:noProof/>
                <w:szCs w:val="22"/>
                <w:lang w:val="pt-BR"/>
              </w:rPr>
              <w:t>Tel: +</w:t>
            </w:r>
            <w:r w:rsidRPr="00674C95">
              <w:rPr>
                <w:noProof/>
                <w:lang w:val="pt-BR"/>
              </w:rPr>
              <w:t>351 -</w:t>
            </w:r>
            <w:r w:rsidRPr="00674C95">
              <w:rPr>
                <w:noProof/>
                <w:szCs w:val="22"/>
                <w:lang w:val="pt-BR"/>
              </w:rPr>
              <w:t xml:space="preserve"> 21 </w:t>
            </w:r>
            <w:r w:rsidRPr="00674C95">
              <w:rPr>
                <w:noProof/>
                <w:lang w:val="pt-BR"/>
              </w:rPr>
              <w:t>425 70 00</w:t>
            </w:r>
          </w:p>
          <w:p w14:paraId="5E78A863" w14:textId="77777777" w:rsidR="001758B2" w:rsidRPr="00BF6D1A" w:rsidRDefault="001758B2">
            <w:pPr>
              <w:tabs>
                <w:tab w:val="left" w:pos="-720"/>
                <w:tab w:val="left" w:pos="4536"/>
              </w:tabs>
              <w:suppressAutoHyphens/>
              <w:rPr>
                <w:noProof/>
                <w:lang w:val="pt-BR" w:eastAsia="en-US"/>
              </w:rPr>
            </w:pPr>
          </w:p>
        </w:tc>
      </w:tr>
      <w:tr w:rsidR="001758B2" w:rsidRPr="00613F7D" w14:paraId="66AFD509" w14:textId="77777777" w:rsidTr="001C4BAF">
        <w:trPr>
          <w:cantSplit/>
        </w:trPr>
        <w:tc>
          <w:tcPr>
            <w:tcW w:w="4590" w:type="dxa"/>
          </w:tcPr>
          <w:p w14:paraId="2E0B710E" w14:textId="77777777" w:rsidR="001758B2" w:rsidRPr="007E261D" w:rsidRDefault="001758B2">
            <w:pPr>
              <w:rPr>
                <w:rFonts w:eastAsia="SimSun"/>
                <w:noProof/>
                <w:szCs w:val="22"/>
                <w:lang w:val="de-DE"/>
              </w:rPr>
            </w:pPr>
            <w:r w:rsidRPr="007E261D">
              <w:rPr>
                <w:rFonts w:eastAsia="SimSun"/>
                <w:b/>
                <w:noProof/>
                <w:szCs w:val="22"/>
                <w:lang w:val="de-DE"/>
              </w:rPr>
              <w:t>Hrvatska</w:t>
            </w:r>
          </w:p>
          <w:p w14:paraId="07FCEA33" w14:textId="77777777" w:rsidR="001758B2" w:rsidRPr="007E261D" w:rsidRDefault="001758B2">
            <w:pPr>
              <w:tabs>
                <w:tab w:val="left" w:pos="567"/>
              </w:tabs>
              <w:rPr>
                <w:noProof/>
                <w:lang w:val="de-DE"/>
              </w:rPr>
            </w:pPr>
            <w:r w:rsidRPr="00674C95">
              <w:rPr>
                <w:noProof/>
                <w:lang w:val="de-DE" w:eastAsia="en-US"/>
              </w:rPr>
              <w:t xml:space="preserve">Roche </w:t>
            </w:r>
            <w:r w:rsidRPr="007E261D">
              <w:rPr>
                <w:rFonts w:eastAsia="SimSun"/>
                <w:noProof/>
                <w:szCs w:val="22"/>
                <w:lang w:val="de-DE"/>
              </w:rPr>
              <w:t>d.o.o</w:t>
            </w:r>
            <w:r w:rsidRPr="00674C95">
              <w:rPr>
                <w:noProof/>
                <w:lang w:val="de-DE" w:eastAsia="en-US"/>
              </w:rPr>
              <w:t>.</w:t>
            </w:r>
          </w:p>
          <w:p w14:paraId="0CB15E47" w14:textId="77777777" w:rsidR="001758B2" w:rsidRPr="00674C95" w:rsidRDefault="001758B2" w:rsidP="00A05711">
            <w:pPr>
              <w:tabs>
                <w:tab w:val="left" w:pos="567"/>
              </w:tabs>
              <w:rPr>
                <w:noProof/>
              </w:rPr>
            </w:pPr>
            <w:r w:rsidRPr="00674C95">
              <w:rPr>
                <w:noProof/>
                <w:lang w:eastAsia="en-US"/>
              </w:rPr>
              <w:t>Tel: +</w:t>
            </w:r>
            <w:r w:rsidRPr="00674C95">
              <w:rPr>
                <w:rFonts w:eastAsia="SimSun"/>
                <w:noProof/>
                <w:szCs w:val="22"/>
              </w:rPr>
              <w:t xml:space="preserve"> 385</w:t>
            </w:r>
            <w:r w:rsidRPr="00674C95">
              <w:rPr>
                <w:noProof/>
                <w:lang w:eastAsia="en-US"/>
              </w:rPr>
              <w:t xml:space="preserve"> 1 </w:t>
            </w:r>
            <w:r w:rsidRPr="00674C95">
              <w:rPr>
                <w:rFonts w:eastAsia="SimSun"/>
                <w:noProof/>
                <w:szCs w:val="22"/>
              </w:rPr>
              <w:t>47 22 333</w:t>
            </w:r>
          </w:p>
          <w:p w14:paraId="0B7A82AB" w14:textId="77777777" w:rsidR="001758B2" w:rsidRPr="00674C95" w:rsidRDefault="001758B2">
            <w:pPr>
              <w:rPr>
                <w:noProof/>
              </w:rPr>
            </w:pPr>
          </w:p>
        </w:tc>
        <w:tc>
          <w:tcPr>
            <w:tcW w:w="4590" w:type="dxa"/>
          </w:tcPr>
          <w:p w14:paraId="75F3886C" w14:textId="77777777" w:rsidR="001758B2" w:rsidRPr="00674C95" w:rsidRDefault="001758B2">
            <w:pPr>
              <w:tabs>
                <w:tab w:val="left" w:pos="-720"/>
                <w:tab w:val="left" w:pos="4536"/>
              </w:tabs>
              <w:suppressAutoHyphens/>
              <w:rPr>
                <w:b/>
                <w:noProof/>
                <w:szCs w:val="22"/>
                <w:lang w:val="pt-BR"/>
              </w:rPr>
            </w:pPr>
            <w:r w:rsidRPr="00674C95">
              <w:rPr>
                <w:b/>
                <w:noProof/>
                <w:szCs w:val="22"/>
                <w:lang w:val="pt-BR"/>
              </w:rPr>
              <w:t>România</w:t>
            </w:r>
          </w:p>
          <w:p w14:paraId="1AC5A12E" w14:textId="77777777" w:rsidR="001758B2" w:rsidRPr="00674C95" w:rsidRDefault="001758B2" w:rsidP="00A05711">
            <w:pPr>
              <w:tabs>
                <w:tab w:val="left" w:pos="-720"/>
                <w:tab w:val="left" w:pos="567"/>
                <w:tab w:val="left" w:pos="4536"/>
              </w:tabs>
              <w:rPr>
                <w:noProof/>
                <w:lang w:val="pt-BR"/>
              </w:rPr>
            </w:pPr>
            <w:r w:rsidRPr="00674C95">
              <w:rPr>
                <w:noProof/>
                <w:lang w:val="pt-BR" w:eastAsia="en-US"/>
              </w:rPr>
              <w:t xml:space="preserve">Roche </w:t>
            </w:r>
            <w:r w:rsidRPr="00674C95">
              <w:rPr>
                <w:noProof/>
                <w:szCs w:val="22"/>
                <w:lang w:val="pt-BR"/>
              </w:rPr>
              <w:t>România S.R.L</w:t>
            </w:r>
            <w:r w:rsidRPr="00674C95">
              <w:rPr>
                <w:noProof/>
                <w:lang w:val="pt-BR" w:eastAsia="en-US"/>
              </w:rPr>
              <w:t>.</w:t>
            </w:r>
          </w:p>
          <w:p w14:paraId="2AC524A0" w14:textId="77777777" w:rsidR="001758B2" w:rsidRPr="00674C95" w:rsidRDefault="001758B2" w:rsidP="00A05711">
            <w:pPr>
              <w:tabs>
                <w:tab w:val="left" w:pos="-720"/>
                <w:tab w:val="left" w:pos="567"/>
                <w:tab w:val="left" w:pos="4536"/>
              </w:tabs>
              <w:rPr>
                <w:noProof/>
                <w:lang w:val="da-DK"/>
              </w:rPr>
            </w:pPr>
            <w:r w:rsidRPr="00674C95">
              <w:rPr>
                <w:noProof/>
                <w:lang w:val="da-DK" w:eastAsia="en-US"/>
              </w:rPr>
              <w:t>Tel: +</w:t>
            </w:r>
            <w:r w:rsidRPr="00674C95">
              <w:rPr>
                <w:noProof/>
                <w:szCs w:val="22"/>
                <w:lang w:val="da-DK"/>
              </w:rPr>
              <w:t>40 21 206 47 01</w:t>
            </w:r>
          </w:p>
          <w:p w14:paraId="681AC977" w14:textId="77777777" w:rsidR="001758B2" w:rsidRPr="00674C95" w:rsidRDefault="001758B2">
            <w:pPr>
              <w:rPr>
                <w:noProof/>
                <w:lang w:val="da-DK"/>
              </w:rPr>
            </w:pPr>
          </w:p>
        </w:tc>
      </w:tr>
      <w:tr w:rsidR="001758B2" w:rsidRPr="00613F7D" w14:paraId="65839EEC" w14:textId="77777777" w:rsidTr="001C4BAF">
        <w:trPr>
          <w:cantSplit/>
        </w:trPr>
        <w:tc>
          <w:tcPr>
            <w:tcW w:w="4590" w:type="dxa"/>
          </w:tcPr>
          <w:p w14:paraId="028CAF50" w14:textId="0E406E8C" w:rsidR="001758B2" w:rsidRPr="006841F4" w:rsidRDefault="001758B2" w:rsidP="001C4BAF">
            <w:pPr>
              <w:tabs>
                <w:tab w:val="left" w:pos="567"/>
                <w:tab w:val="left" w:pos="720"/>
              </w:tabs>
              <w:rPr>
                <w:b/>
                <w:noProof/>
              </w:rPr>
            </w:pPr>
            <w:r w:rsidRPr="002150D9">
              <w:rPr>
                <w:b/>
                <w:noProof/>
              </w:rPr>
              <w:t>Ire</w:t>
            </w:r>
            <w:r w:rsidRPr="002150D9">
              <w:rPr>
                <w:b/>
                <w:noProof/>
                <w:snapToGrid w:val="0"/>
                <w:lang w:eastAsia="en-US"/>
              </w:rPr>
              <w:t xml:space="preserve">land </w:t>
            </w:r>
          </w:p>
          <w:p w14:paraId="16997A19" w14:textId="69811E74" w:rsidR="004170DF" w:rsidRPr="002150D9" w:rsidRDefault="001758B2" w:rsidP="00A05711">
            <w:pPr>
              <w:tabs>
                <w:tab w:val="left" w:pos="567"/>
                <w:tab w:val="left" w:pos="720"/>
              </w:tabs>
              <w:rPr>
                <w:noProof/>
              </w:rPr>
            </w:pPr>
            <w:r w:rsidRPr="002150D9">
              <w:rPr>
                <w:noProof/>
                <w:snapToGrid w:val="0"/>
                <w:lang w:eastAsia="en-US"/>
              </w:rPr>
              <w:t xml:space="preserve">Roche </w:t>
            </w:r>
            <w:r w:rsidRPr="002150D9">
              <w:rPr>
                <w:noProof/>
              </w:rPr>
              <w:t>Products (Ireland) Ltd.</w:t>
            </w:r>
          </w:p>
          <w:p w14:paraId="0A49A92D" w14:textId="77777777" w:rsidR="001758B2" w:rsidRPr="00674C95" w:rsidRDefault="001758B2">
            <w:pPr>
              <w:rPr>
                <w:noProof/>
                <w:lang w:val="da-DK"/>
              </w:rPr>
            </w:pPr>
            <w:r w:rsidRPr="00674C95">
              <w:rPr>
                <w:noProof/>
                <w:lang w:val="da-DK"/>
              </w:rPr>
              <w:t>Tel: +353 (0) 1 469 0700</w:t>
            </w:r>
          </w:p>
          <w:p w14:paraId="46EBD0C1" w14:textId="77777777" w:rsidR="001758B2" w:rsidRPr="00674C95" w:rsidRDefault="001758B2">
            <w:pPr>
              <w:tabs>
                <w:tab w:val="left" w:pos="567"/>
                <w:tab w:val="left" w:pos="720"/>
              </w:tabs>
              <w:autoSpaceDE w:val="0"/>
              <w:autoSpaceDN w:val="0"/>
              <w:adjustRightInd w:val="0"/>
              <w:rPr>
                <w:b/>
                <w:noProof/>
                <w:lang w:val="da-DK"/>
              </w:rPr>
            </w:pPr>
          </w:p>
        </w:tc>
        <w:tc>
          <w:tcPr>
            <w:tcW w:w="4590" w:type="dxa"/>
          </w:tcPr>
          <w:p w14:paraId="5FB458CC" w14:textId="77777777" w:rsidR="001758B2" w:rsidRPr="001C4BAF" w:rsidRDefault="001758B2">
            <w:pPr>
              <w:rPr>
                <w:b/>
                <w:noProof/>
                <w:lang w:val="da-DK"/>
              </w:rPr>
            </w:pPr>
            <w:r w:rsidRPr="001C4BAF">
              <w:rPr>
                <w:b/>
                <w:noProof/>
                <w:lang w:val="da-DK"/>
              </w:rPr>
              <w:t>Slovenija</w:t>
            </w:r>
          </w:p>
          <w:p w14:paraId="24BF7E66" w14:textId="77777777" w:rsidR="001758B2" w:rsidRPr="001C4BAF" w:rsidRDefault="001758B2">
            <w:pPr>
              <w:tabs>
                <w:tab w:val="left" w:pos="567"/>
              </w:tabs>
              <w:rPr>
                <w:noProof/>
                <w:lang w:val="da-DK"/>
              </w:rPr>
            </w:pPr>
            <w:r w:rsidRPr="001C4BAF">
              <w:rPr>
                <w:noProof/>
                <w:lang w:val="da-DK" w:eastAsia="en-US"/>
              </w:rPr>
              <w:t xml:space="preserve">Roche </w:t>
            </w:r>
            <w:r w:rsidRPr="001C4BAF">
              <w:rPr>
                <w:noProof/>
                <w:lang w:val="da-DK"/>
              </w:rPr>
              <w:t>farmacevtska družba d</w:t>
            </w:r>
            <w:r w:rsidRPr="001C4BAF">
              <w:rPr>
                <w:noProof/>
                <w:lang w:val="da-DK" w:eastAsia="en-US"/>
              </w:rPr>
              <w:t>.o.</w:t>
            </w:r>
            <w:r w:rsidRPr="001C4BAF">
              <w:rPr>
                <w:noProof/>
                <w:lang w:val="da-DK"/>
              </w:rPr>
              <w:t>o.</w:t>
            </w:r>
          </w:p>
          <w:p w14:paraId="6160E54C" w14:textId="77777777" w:rsidR="001758B2" w:rsidRPr="00674C95" w:rsidRDefault="001758B2" w:rsidP="00A05711">
            <w:pPr>
              <w:tabs>
                <w:tab w:val="left" w:pos="567"/>
              </w:tabs>
              <w:rPr>
                <w:noProof/>
                <w:lang w:val="da-DK"/>
              </w:rPr>
            </w:pPr>
            <w:r w:rsidRPr="00674C95">
              <w:rPr>
                <w:noProof/>
                <w:lang w:val="da-DK" w:eastAsia="en-US"/>
              </w:rPr>
              <w:t>Tel: +</w:t>
            </w:r>
            <w:r w:rsidRPr="00674C95">
              <w:rPr>
                <w:rFonts w:eastAsia="MS Mincho"/>
                <w:noProof/>
                <w:lang w:val="da-DK"/>
              </w:rPr>
              <w:t>386 - 1 360 26 00</w:t>
            </w:r>
          </w:p>
          <w:p w14:paraId="5D497112" w14:textId="77777777" w:rsidR="001758B2" w:rsidRPr="00674C95" w:rsidRDefault="001758B2">
            <w:pPr>
              <w:rPr>
                <w:b/>
                <w:noProof/>
                <w:lang w:val="da-DK"/>
              </w:rPr>
            </w:pPr>
          </w:p>
        </w:tc>
      </w:tr>
      <w:tr w:rsidR="001758B2" w:rsidRPr="00613F7D" w14:paraId="27A40114" w14:textId="77777777" w:rsidTr="001C4BAF">
        <w:trPr>
          <w:cantSplit/>
        </w:trPr>
        <w:tc>
          <w:tcPr>
            <w:tcW w:w="4590" w:type="dxa"/>
          </w:tcPr>
          <w:p w14:paraId="0574A658" w14:textId="77777777" w:rsidR="001758B2" w:rsidRPr="00674C95" w:rsidRDefault="001758B2">
            <w:pPr>
              <w:tabs>
                <w:tab w:val="left" w:pos="720"/>
              </w:tabs>
              <w:rPr>
                <w:b/>
                <w:noProof/>
                <w:snapToGrid w:val="0"/>
              </w:rPr>
            </w:pPr>
            <w:r w:rsidRPr="00674C95">
              <w:rPr>
                <w:b/>
                <w:noProof/>
                <w:snapToGrid w:val="0"/>
              </w:rPr>
              <w:t xml:space="preserve">Ísland </w:t>
            </w:r>
          </w:p>
          <w:p w14:paraId="671E32F1" w14:textId="13F04414" w:rsidR="001758B2" w:rsidRPr="00674C95" w:rsidRDefault="001758B2">
            <w:pPr>
              <w:tabs>
                <w:tab w:val="left" w:pos="567"/>
                <w:tab w:val="left" w:pos="720"/>
              </w:tabs>
              <w:rPr>
                <w:noProof/>
              </w:rPr>
            </w:pPr>
            <w:r w:rsidRPr="00674C95">
              <w:rPr>
                <w:noProof/>
                <w:lang w:eastAsia="en-US"/>
              </w:rPr>
              <w:t xml:space="preserve">Roche </w:t>
            </w:r>
            <w:r w:rsidR="00282BDB" w:rsidRPr="00674C95">
              <w:rPr>
                <w:noProof/>
                <w:snapToGrid w:val="0"/>
              </w:rPr>
              <w:t>Pharmaceuticals A/S</w:t>
            </w:r>
          </w:p>
          <w:p w14:paraId="0C953181" w14:textId="77777777" w:rsidR="001758B2" w:rsidRPr="00674C95" w:rsidRDefault="001758B2">
            <w:pPr>
              <w:tabs>
                <w:tab w:val="left" w:pos="720"/>
              </w:tabs>
              <w:rPr>
                <w:noProof/>
                <w:snapToGrid w:val="0"/>
              </w:rPr>
            </w:pPr>
            <w:r w:rsidRPr="00674C95">
              <w:rPr>
                <w:noProof/>
                <w:szCs w:val="22"/>
              </w:rPr>
              <w:t>c/o Icepharma hf</w:t>
            </w:r>
          </w:p>
          <w:p w14:paraId="5298CF32" w14:textId="77777777" w:rsidR="001758B2" w:rsidRPr="00674C95" w:rsidRDefault="001758B2">
            <w:pPr>
              <w:rPr>
                <w:rFonts w:ascii="Arial" w:hAnsi="Arial"/>
                <w:noProof/>
                <w:snapToGrid w:val="0"/>
                <w:lang w:val="da-DK"/>
              </w:rPr>
            </w:pPr>
            <w:r w:rsidRPr="00674C95">
              <w:rPr>
                <w:noProof/>
                <w:lang w:val="da-DK"/>
              </w:rPr>
              <w:t>Sími</w:t>
            </w:r>
            <w:r w:rsidRPr="00674C95">
              <w:rPr>
                <w:noProof/>
                <w:snapToGrid w:val="0"/>
                <w:lang w:val="da-DK"/>
              </w:rPr>
              <w:t>: +354 540 8000</w:t>
            </w:r>
          </w:p>
          <w:p w14:paraId="4B5186E2" w14:textId="77777777" w:rsidR="001758B2" w:rsidRPr="00674C95" w:rsidRDefault="001758B2">
            <w:pPr>
              <w:rPr>
                <w:b/>
                <w:noProof/>
                <w:lang w:val="da-DK" w:eastAsia="en-US"/>
              </w:rPr>
            </w:pPr>
          </w:p>
        </w:tc>
        <w:tc>
          <w:tcPr>
            <w:tcW w:w="4590" w:type="dxa"/>
          </w:tcPr>
          <w:p w14:paraId="11B05E27" w14:textId="77777777" w:rsidR="001758B2" w:rsidRPr="00613F7D" w:rsidRDefault="001758B2">
            <w:pPr>
              <w:rPr>
                <w:b/>
                <w:noProof/>
                <w:lang w:val="da-DK"/>
              </w:rPr>
            </w:pPr>
            <w:r w:rsidRPr="00613F7D">
              <w:rPr>
                <w:b/>
                <w:noProof/>
                <w:lang w:val="da-DK"/>
              </w:rPr>
              <w:t xml:space="preserve">Slovenská republika </w:t>
            </w:r>
          </w:p>
          <w:p w14:paraId="3618ADAC" w14:textId="77777777" w:rsidR="001758B2" w:rsidRPr="00613F7D" w:rsidRDefault="001758B2">
            <w:pPr>
              <w:tabs>
                <w:tab w:val="left" w:pos="567"/>
              </w:tabs>
              <w:rPr>
                <w:noProof/>
                <w:lang w:val="da-DK"/>
              </w:rPr>
            </w:pPr>
            <w:r w:rsidRPr="00613F7D">
              <w:rPr>
                <w:noProof/>
                <w:lang w:val="da-DK" w:eastAsia="en-US"/>
              </w:rPr>
              <w:t xml:space="preserve">Roche </w:t>
            </w:r>
            <w:r w:rsidRPr="00674C95">
              <w:rPr>
                <w:noProof/>
                <w:lang w:val="da-DK"/>
              </w:rPr>
              <w:t>Slovensko, s.r.o.</w:t>
            </w:r>
          </w:p>
          <w:p w14:paraId="6BCB7F77" w14:textId="77777777" w:rsidR="001758B2" w:rsidRPr="00674C95" w:rsidRDefault="001758B2" w:rsidP="00A05711">
            <w:pPr>
              <w:tabs>
                <w:tab w:val="left" w:pos="567"/>
              </w:tabs>
              <w:rPr>
                <w:noProof/>
                <w:lang w:val="da-DK"/>
              </w:rPr>
            </w:pPr>
            <w:r w:rsidRPr="00674C95">
              <w:rPr>
                <w:noProof/>
                <w:lang w:val="da-DK" w:eastAsia="en-US"/>
              </w:rPr>
              <w:t>Tel: +</w:t>
            </w:r>
            <w:r w:rsidRPr="00674C95">
              <w:rPr>
                <w:noProof/>
                <w:lang w:val="da-DK"/>
              </w:rPr>
              <w:t>421 - 2 52638201</w:t>
            </w:r>
          </w:p>
          <w:p w14:paraId="78E5EC37" w14:textId="77777777" w:rsidR="001758B2" w:rsidRPr="00674C95" w:rsidRDefault="001758B2">
            <w:pPr>
              <w:rPr>
                <w:noProof/>
                <w:lang w:val="da-DK" w:eastAsia="en-US"/>
              </w:rPr>
            </w:pPr>
          </w:p>
        </w:tc>
      </w:tr>
      <w:tr w:rsidR="001758B2" w:rsidRPr="007E261D" w14:paraId="6F0C1D4F" w14:textId="77777777" w:rsidTr="001C4BAF">
        <w:trPr>
          <w:cantSplit/>
        </w:trPr>
        <w:tc>
          <w:tcPr>
            <w:tcW w:w="4590" w:type="dxa"/>
          </w:tcPr>
          <w:p w14:paraId="59CA22EC" w14:textId="77777777" w:rsidR="001758B2" w:rsidRPr="00674C95" w:rsidRDefault="001758B2">
            <w:pPr>
              <w:rPr>
                <w:noProof/>
                <w:lang w:val="pt-BR"/>
              </w:rPr>
            </w:pPr>
            <w:r w:rsidRPr="00674C95">
              <w:rPr>
                <w:b/>
                <w:noProof/>
                <w:lang w:val="pt-BR"/>
              </w:rPr>
              <w:t>Italia</w:t>
            </w:r>
          </w:p>
          <w:p w14:paraId="3AAA9C97" w14:textId="77777777" w:rsidR="001758B2" w:rsidRPr="00674C95" w:rsidRDefault="001758B2">
            <w:pPr>
              <w:rPr>
                <w:noProof/>
                <w:lang w:val="pt-BR"/>
              </w:rPr>
            </w:pPr>
            <w:r w:rsidRPr="00674C95">
              <w:rPr>
                <w:noProof/>
                <w:lang w:val="pt-BR"/>
              </w:rPr>
              <w:t>Roche S.p.A.</w:t>
            </w:r>
          </w:p>
          <w:p w14:paraId="3E461310" w14:textId="77777777" w:rsidR="001758B2" w:rsidRPr="00674C95" w:rsidRDefault="001758B2">
            <w:pPr>
              <w:tabs>
                <w:tab w:val="left" w:pos="567"/>
              </w:tabs>
              <w:rPr>
                <w:noProof/>
                <w:lang w:val="da-DK"/>
              </w:rPr>
            </w:pPr>
            <w:r w:rsidRPr="00674C95">
              <w:rPr>
                <w:noProof/>
                <w:lang w:val="da-DK"/>
              </w:rPr>
              <w:t>Tel: +39 - 039 2471</w:t>
            </w:r>
          </w:p>
        </w:tc>
        <w:tc>
          <w:tcPr>
            <w:tcW w:w="4590" w:type="dxa"/>
          </w:tcPr>
          <w:p w14:paraId="21562E39" w14:textId="77777777" w:rsidR="001758B2" w:rsidRPr="00674C95" w:rsidRDefault="001758B2">
            <w:pPr>
              <w:rPr>
                <w:b/>
                <w:noProof/>
                <w:lang w:val="de-DE"/>
              </w:rPr>
            </w:pPr>
            <w:r w:rsidRPr="00674C95">
              <w:rPr>
                <w:b/>
                <w:noProof/>
                <w:lang w:val="de-DE"/>
              </w:rPr>
              <w:t>Suomi/Finland</w:t>
            </w:r>
          </w:p>
          <w:p w14:paraId="0237F948" w14:textId="77777777" w:rsidR="001758B2" w:rsidRPr="00674C95" w:rsidRDefault="001758B2">
            <w:pPr>
              <w:tabs>
                <w:tab w:val="left" w:pos="567"/>
              </w:tabs>
              <w:rPr>
                <w:noProof/>
                <w:lang w:val="de-DE"/>
              </w:rPr>
            </w:pPr>
            <w:r w:rsidRPr="00674C95">
              <w:rPr>
                <w:noProof/>
                <w:lang w:val="de-DE" w:eastAsia="en-US"/>
              </w:rPr>
              <w:t xml:space="preserve">Roche </w:t>
            </w:r>
            <w:r w:rsidRPr="00674C95">
              <w:rPr>
                <w:noProof/>
                <w:lang w:val="de-DE"/>
              </w:rPr>
              <w:t>Oy</w:t>
            </w:r>
            <w:r w:rsidRPr="00674C95">
              <w:rPr>
                <w:noProof/>
                <w:snapToGrid w:val="0"/>
                <w:lang w:val="de-DE"/>
              </w:rPr>
              <w:t xml:space="preserve"> </w:t>
            </w:r>
          </w:p>
          <w:p w14:paraId="3862F7F4" w14:textId="77777777" w:rsidR="001758B2" w:rsidRPr="00674C95" w:rsidRDefault="001758B2" w:rsidP="00A05711">
            <w:pPr>
              <w:tabs>
                <w:tab w:val="left" w:pos="567"/>
              </w:tabs>
              <w:suppressAutoHyphens/>
              <w:rPr>
                <w:noProof/>
                <w:lang w:val="de-DE"/>
              </w:rPr>
            </w:pPr>
            <w:r w:rsidRPr="00674C95">
              <w:rPr>
                <w:noProof/>
                <w:lang w:val="de-DE"/>
              </w:rPr>
              <w:t>Puh/</w:t>
            </w:r>
            <w:r w:rsidRPr="00674C95">
              <w:rPr>
                <w:noProof/>
                <w:lang w:val="de-DE" w:eastAsia="en-US"/>
              </w:rPr>
              <w:t>Tel: +</w:t>
            </w:r>
            <w:r w:rsidRPr="00674C95">
              <w:rPr>
                <w:noProof/>
                <w:lang w:val="de-DE"/>
              </w:rPr>
              <w:t>358</w:t>
            </w:r>
            <w:r w:rsidRPr="00674C95">
              <w:rPr>
                <w:noProof/>
                <w:lang w:val="de-DE" w:eastAsia="en-US"/>
              </w:rPr>
              <w:t xml:space="preserve"> (0) </w:t>
            </w:r>
            <w:r w:rsidRPr="00674C95">
              <w:rPr>
                <w:noProof/>
                <w:lang w:val="de-DE"/>
              </w:rPr>
              <w:t>10 554 500</w:t>
            </w:r>
          </w:p>
          <w:p w14:paraId="47CF1958" w14:textId="77777777" w:rsidR="001758B2" w:rsidRPr="007E261D" w:rsidRDefault="001758B2">
            <w:pPr>
              <w:suppressAutoHyphens/>
              <w:rPr>
                <w:noProof/>
                <w:lang w:val="de-DE"/>
              </w:rPr>
            </w:pPr>
          </w:p>
        </w:tc>
      </w:tr>
      <w:tr w:rsidR="001758B2" w:rsidRPr="00613F7D" w14:paraId="55B31221" w14:textId="77777777" w:rsidTr="001C4BAF">
        <w:trPr>
          <w:cantSplit/>
        </w:trPr>
        <w:tc>
          <w:tcPr>
            <w:tcW w:w="4590" w:type="dxa"/>
          </w:tcPr>
          <w:p w14:paraId="3ECD3F75" w14:textId="1D5C7F4A" w:rsidR="001758B2" w:rsidRPr="00674C95" w:rsidRDefault="001758B2">
            <w:pPr>
              <w:rPr>
                <w:rFonts w:ascii="Arial" w:hAnsi="Arial" w:cs="Arial"/>
                <w:noProof/>
                <w:szCs w:val="22"/>
                <w:lang w:val="de-DE"/>
              </w:rPr>
            </w:pPr>
            <w:r w:rsidRPr="00674C95">
              <w:rPr>
                <w:b/>
                <w:noProof/>
                <w:lang w:val="de-DE"/>
              </w:rPr>
              <w:t>K</w:t>
            </w:r>
            <w:r w:rsidRPr="00E83D8B">
              <w:rPr>
                <w:b/>
                <w:noProof/>
                <w:lang w:val="el-GR"/>
              </w:rPr>
              <w:t>ύπρος</w:t>
            </w:r>
            <w:r w:rsidRPr="00674C95">
              <w:rPr>
                <w:rFonts w:ascii="Arial" w:hAnsi="Arial" w:cs="Arial"/>
                <w:noProof/>
                <w:sz w:val="20"/>
                <w:lang w:val="de-DE"/>
              </w:rPr>
              <w:t xml:space="preserve"> </w:t>
            </w:r>
          </w:p>
          <w:p w14:paraId="63084ABC" w14:textId="27C902EA" w:rsidR="001758B2" w:rsidRPr="00674C95" w:rsidRDefault="001758B2" w:rsidP="00A63AA5">
            <w:pPr>
              <w:rPr>
                <w:noProof/>
                <w:lang w:val="de-DE"/>
              </w:rPr>
            </w:pPr>
            <w:r w:rsidRPr="00E83D8B">
              <w:rPr>
                <w:noProof/>
                <w:lang w:val="el-GR"/>
              </w:rPr>
              <w:t>Γ</w:t>
            </w:r>
            <w:r w:rsidRPr="00674C95">
              <w:rPr>
                <w:noProof/>
                <w:lang w:val="de-DE"/>
              </w:rPr>
              <w:t>.</w:t>
            </w:r>
            <w:r w:rsidRPr="00E83D8B">
              <w:rPr>
                <w:noProof/>
                <w:lang w:val="el-GR"/>
              </w:rPr>
              <w:t>Α</w:t>
            </w:r>
            <w:r w:rsidRPr="00674C95">
              <w:rPr>
                <w:noProof/>
                <w:lang w:val="de-DE"/>
              </w:rPr>
              <w:t>.</w:t>
            </w:r>
            <w:r w:rsidRPr="00E83D8B">
              <w:rPr>
                <w:noProof/>
                <w:lang w:val="el-GR"/>
              </w:rPr>
              <w:t>Σταμάτης</w:t>
            </w:r>
            <w:r w:rsidRPr="00674C95">
              <w:rPr>
                <w:noProof/>
                <w:lang w:val="de-DE"/>
              </w:rPr>
              <w:t xml:space="preserve"> &amp; </w:t>
            </w:r>
            <w:r w:rsidRPr="00E83D8B">
              <w:rPr>
                <w:noProof/>
                <w:lang w:val="el-GR"/>
              </w:rPr>
              <w:t>Σια</w:t>
            </w:r>
            <w:r w:rsidRPr="00674C95">
              <w:rPr>
                <w:noProof/>
                <w:lang w:val="de-DE"/>
              </w:rPr>
              <w:t xml:space="preserve"> </w:t>
            </w:r>
            <w:r w:rsidRPr="00E83D8B">
              <w:rPr>
                <w:noProof/>
                <w:lang w:val="el-GR"/>
              </w:rPr>
              <w:t>Λτδ</w:t>
            </w:r>
            <w:r w:rsidRPr="00674C95">
              <w:rPr>
                <w:noProof/>
                <w:lang w:val="de-DE"/>
              </w:rPr>
              <w:t>.</w:t>
            </w:r>
          </w:p>
          <w:p w14:paraId="50280954" w14:textId="38A0F5E3" w:rsidR="001758B2" w:rsidRPr="001C4BAF" w:rsidRDefault="001758B2" w:rsidP="00A63AA5">
            <w:pPr>
              <w:rPr>
                <w:noProof/>
                <w:lang w:val="da-DK"/>
              </w:rPr>
            </w:pPr>
            <w:r w:rsidRPr="00674C95">
              <w:rPr>
                <w:noProof/>
                <w:lang w:val="da-DK"/>
              </w:rPr>
              <w:t>Τηλ</w:t>
            </w:r>
            <w:r w:rsidRPr="001C4BAF">
              <w:rPr>
                <w:noProof/>
                <w:lang w:val="da-DK"/>
              </w:rPr>
              <w:t>: +357 - 22 76 62 76</w:t>
            </w:r>
          </w:p>
          <w:p w14:paraId="2AFABF19" w14:textId="77777777" w:rsidR="001758B2" w:rsidRPr="001C4BAF" w:rsidRDefault="001758B2" w:rsidP="001C4BAF">
            <w:pPr>
              <w:tabs>
                <w:tab w:val="left" w:pos="567"/>
              </w:tabs>
              <w:rPr>
                <w:b/>
                <w:noProof/>
                <w:lang w:val="da-DK"/>
              </w:rPr>
            </w:pPr>
          </w:p>
        </w:tc>
        <w:tc>
          <w:tcPr>
            <w:tcW w:w="4590" w:type="dxa"/>
          </w:tcPr>
          <w:p w14:paraId="7081E4EA" w14:textId="77777777" w:rsidR="001758B2" w:rsidRPr="00674C95" w:rsidRDefault="001758B2">
            <w:pPr>
              <w:rPr>
                <w:noProof/>
                <w:lang w:val="da-DK"/>
              </w:rPr>
            </w:pPr>
            <w:r w:rsidRPr="00674C95">
              <w:rPr>
                <w:b/>
                <w:noProof/>
                <w:lang w:val="da-DK"/>
              </w:rPr>
              <w:t>Sverige</w:t>
            </w:r>
          </w:p>
          <w:p w14:paraId="4237E61C" w14:textId="77777777" w:rsidR="001758B2" w:rsidRPr="00674C95" w:rsidRDefault="001758B2">
            <w:pPr>
              <w:tabs>
                <w:tab w:val="left" w:pos="567"/>
              </w:tabs>
              <w:rPr>
                <w:noProof/>
                <w:lang w:val="da-DK"/>
              </w:rPr>
            </w:pPr>
            <w:r w:rsidRPr="00674C95">
              <w:rPr>
                <w:noProof/>
                <w:lang w:val="da-DK" w:eastAsia="en-US"/>
              </w:rPr>
              <w:t xml:space="preserve">Roche </w:t>
            </w:r>
            <w:r w:rsidRPr="00674C95">
              <w:rPr>
                <w:noProof/>
                <w:lang w:val="da-DK"/>
              </w:rPr>
              <w:t>AB</w:t>
            </w:r>
          </w:p>
          <w:p w14:paraId="758398CF" w14:textId="77777777" w:rsidR="001758B2" w:rsidRPr="00674C95" w:rsidRDefault="001758B2" w:rsidP="00A05711">
            <w:pPr>
              <w:tabs>
                <w:tab w:val="left" w:pos="567"/>
              </w:tabs>
              <w:rPr>
                <w:noProof/>
                <w:lang w:val="da-DK"/>
              </w:rPr>
            </w:pPr>
            <w:r w:rsidRPr="00674C95">
              <w:rPr>
                <w:noProof/>
                <w:lang w:val="da-DK" w:eastAsia="en-US"/>
              </w:rPr>
              <w:t>Tel: +</w:t>
            </w:r>
            <w:r w:rsidRPr="00674C95">
              <w:rPr>
                <w:noProof/>
                <w:lang w:val="da-DK"/>
              </w:rPr>
              <w:t>46</w:t>
            </w:r>
            <w:r w:rsidRPr="00674C95">
              <w:rPr>
                <w:noProof/>
                <w:lang w:val="da-DK" w:eastAsia="en-US"/>
              </w:rPr>
              <w:t xml:space="preserve"> (0) </w:t>
            </w:r>
            <w:r w:rsidRPr="00674C95">
              <w:rPr>
                <w:noProof/>
                <w:lang w:val="da-DK"/>
              </w:rPr>
              <w:t>8 726 1200</w:t>
            </w:r>
          </w:p>
          <w:p w14:paraId="548A38D4" w14:textId="77777777" w:rsidR="001758B2" w:rsidRPr="00674C95" w:rsidRDefault="001758B2">
            <w:pPr>
              <w:rPr>
                <w:noProof/>
                <w:lang w:val="da-DK"/>
              </w:rPr>
            </w:pPr>
          </w:p>
        </w:tc>
      </w:tr>
      <w:tr w:rsidR="001758B2" w:rsidRPr="00613F7D" w14:paraId="2F2A9366" w14:textId="5C07CBE9" w:rsidTr="001C4BAF">
        <w:trPr>
          <w:cantSplit/>
        </w:trPr>
        <w:tc>
          <w:tcPr>
            <w:tcW w:w="4590" w:type="dxa"/>
          </w:tcPr>
          <w:p w14:paraId="51CB5228" w14:textId="04A72F45" w:rsidR="001758B2" w:rsidRPr="00674C95" w:rsidRDefault="001758B2">
            <w:pPr>
              <w:rPr>
                <w:b/>
                <w:noProof/>
                <w:lang w:val="fi-FI"/>
              </w:rPr>
            </w:pPr>
            <w:r w:rsidRPr="00674C95">
              <w:rPr>
                <w:b/>
                <w:noProof/>
                <w:lang w:val="fi-FI"/>
              </w:rPr>
              <w:t>Latvija</w:t>
            </w:r>
          </w:p>
          <w:p w14:paraId="001B9E07" w14:textId="29967EA2" w:rsidR="001758B2" w:rsidRPr="00674C95" w:rsidRDefault="001758B2">
            <w:pPr>
              <w:tabs>
                <w:tab w:val="left" w:pos="567"/>
              </w:tabs>
              <w:suppressAutoHyphens/>
              <w:rPr>
                <w:noProof/>
                <w:lang w:val="fi-FI"/>
              </w:rPr>
            </w:pPr>
            <w:r w:rsidRPr="00E83D8B">
              <w:rPr>
                <w:noProof/>
                <w:lang w:val="fi-FI"/>
              </w:rPr>
              <w:t xml:space="preserve">Roche </w:t>
            </w:r>
            <w:r w:rsidRPr="00674C95">
              <w:rPr>
                <w:bCs/>
                <w:noProof/>
                <w:lang w:val="fi-FI"/>
              </w:rPr>
              <w:t>Latvija SIA</w:t>
            </w:r>
          </w:p>
          <w:p w14:paraId="3E8A2FAF" w14:textId="0F272136" w:rsidR="001758B2" w:rsidRPr="00674C95" w:rsidRDefault="001758B2" w:rsidP="00A05711">
            <w:pPr>
              <w:tabs>
                <w:tab w:val="left" w:pos="567"/>
              </w:tabs>
              <w:suppressAutoHyphens/>
              <w:rPr>
                <w:noProof/>
                <w:lang w:val="fi-FI"/>
              </w:rPr>
            </w:pPr>
            <w:r w:rsidRPr="00E83D8B">
              <w:rPr>
                <w:noProof/>
                <w:lang w:val="fi-FI" w:eastAsia="en-US"/>
              </w:rPr>
              <w:t>Tel: +</w:t>
            </w:r>
            <w:r w:rsidRPr="00674C95">
              <w:rPr>
                <w:noProof/>
                <w:lang w:val="fi-FI"/>
              </w:rPr>
              <w:t>371 - 6 7039831</w:t>
            </w:r>
          </w:p>
          <w:p w14:paraId="56542ECE" w14:textId="37E958FE" w:rsidR="001758B2" w:rsidRPr="00674C95" w:rsidRDefault="001758B2" w:rsidP="001C4BAF">
            <w:pPr>
              <w:suppressAutoHyphens/>
              <w:rPr>
                <w:noProof/>
                <w:lang w:val="fi-FI"/>
              </w:rPr>
            </w:pPr>
          </w:p>
        </w:tc>
        <w:tc>
          <w:tcPr>
            <w:tcW w:w="4590" w:type="dxa"/>
          </w:tcPr>
          <w:p w14:paraId="76948214" w14:textId="29FB18D7" w:rsidR="001758B2" w:rsidRPr="002150D9" w:rsidRDefault="001758B2">
            <w:pPr>
              <w:rPr>
                <w:b/>
                <w:noProof/>
              </w:rPr>
            </w:pPr>
            <w:r w:rsidRPr="002150D9">
              <w:rPr>
                <w:b/>
                <w:noProof/>
              </w:rPr>
              <w:t>United Kingdom</w:t>
            </w:r>
            <w:r w:rsidR="004D6310" w:rsidRPr="002150D9">
              <w:rPr>
                <w:b/>
                <w:noProof/>
              </w:rPr>
              <w:t xml:space="preserve"> </w:t>
            </w:r>
            <w:r w:rsidR="004D6310" w:rsidRPr="002150D9">
              <w:rPr>
                <w:b/>
              </w:rPr>
              <w:t>(Northern Ireland)</w:t>
            </w:r>
          </w:p>
          <w:p w14:paraId="3A4F3306" w14:textId="1905FEEF" w:rsidR="001758B2" w:rsidRPr="002150D9" w:rsidRDefault="001758B2">
            <w:pPr>
              <w:rPr>
                <w:noProof/>
              </w:rPr>
            </w:pPr>
            <w:r w:rsidRPr="002150D9">
              <w:rPr>
                <w:noProof/>
              </w:rPr>
              <w:t xml:space="preserve">Roche Products </w:t>
            </w:r>
            <w:r w:rsidR="004D6310" w:rsidRPr="002150D9">
              <w:t xml:space="preserve">(Ireland) </w:t>
            </w:r>
            <w:r w:rsidRPr="002150D9">
              <w:rPr>
                <w:noProof/>
              </w:rPr>
              <w:t>Ltd.</w:t>
            </w:r>
          </w:p>
          <w:p w14:paraId="0B654D77" w14:textId="446813B0" w:rsidR="001758B2" w:rsidRPr="00674C95" w:rsidRDefault="001758B2">
            <w:pPr>
              <w:rPr>
                <w:noProof/>
                <w:lang w:val="da-DK"/>
              </w:rPr>
            </w:pPr>
            <w:r w:rsidRPr="00674C95">
              <w:rPr>
                <w:noProof/>
                <w:lang w:val="da-DK"/>
              </w:rPr>
              <w:t>Tel: +44 (0) 1707 366000</w:t>
            </w:r>
          </w:p>
          <w:p w14:paraId="4859915E" w14:textId="0E07CB1D" w:rsidR="001758B2" w:rsidRPr="00674C95" w:rsidRDefault="001758B2" w:rsidP="001C4BAF">
            <w:pPr>
              <w:suppressAutoHyphens/>
              <w:rPr>
                <w:noProof/>
                <w:lang w:val="da-DK"/>
              </w:rPr>
            </w:pPr>
          </w:p>
        </w:tc>
      </w:tr>
    </w:tbl>
    <w:p w14:paraId="0F657824" w14:textId="77777777" w:rsidR="00382A56" w:rsidRPr="00674C95" w:rsidRDefault="00382A56">
      <w:pPr>
        <w:rPr>
          <w:b/>
          <w:lang w:val="da-DK"/>
        </w:rPr>
      </w:pPr>
    </w:p>
    <w:p w14:paraId="42BEA683" w14:textId="3029734A" w:rsidR="005D6814" w:rsidRPr="00613F7D" w:rsidRDefault="00482781" w:rsidP="00D7600C">
      <w:pPr>
        <w:keepNext/>
        <w:keepLines/>
        <w:outlineLvl w:val="0"/>
        <w:rPr>
          <w:lang w:val="da-DK"/>
        </w:rPr>
      </w:pPr>
      <w:r w:rsidRPr="00613F7D">
        <w:rPr>
          <w:b/>
          <w:szCs w:val="22"/>
          <w:lang w:val="da-DK"/>
        </w:rPr>
        <w:t xml:space="preserve">Denne indlægsseddel blev senest ændret </w:t>
      </w:r>
    </w:p>
    <w:p w14:paraId="513696DB" w14:textId="36C65BA6" w:rsidR="00A00601" w:rsidRPr="00613F7D" w:rsidRDefault="00A00601" w:rsidP="003E239F">
      <w:pPr>
        <w:keepNext/>
        <w:keepLines/>
        <w:suppressAutoHyphens/>
        <w:rPr>
          <w:lang w:val="da-DK"/>
        </w:rPr>
      </w:pPr>
    </w:p>
    <w:p w14:paraId="72B6B4E9" w14:textId="4D415BE6" w:rsidR="00A00601" w:rsidRPr="00613F7D" w:rsidRDefault="00A00601" w:rsidP="003E239F">
      <w:pPr>
        <w:keepNext/>
        <w:keepLines/>
        <w:suppressAutoHyphens/>
        <w:rPr>
          <w:b/>
          <w:lang w:val="da-DK"/>
        </w:rPr>
      </w:pPr>
      <w:r w:rsidRPr="00613F7D">
        <w:rPr>
          <w:b/>
          <w:lang w:val="da-DK"/>
        </w:rPr>
        <w:t>Andre informationskilder</w:t>
      </w:r>
    </w:p>
    <w:p w14:paraId="52F7DEBF" w14:textId="77777777" w:rsidR="00A00601" w:rsidRPr="00613F7D" w:rsidRDefault="00A00601" w:rsidP="003E239F">
      <w:pPr>
        <w:keepNext/>
        <w:keepLines/>
        <w:suppressAutoHyphens/>
        <w:rPr>
          <w:lang w:val="da-DK"/>
        </w:rPr>
      </w:pPr>
    </w:p>
    <w:p w14:paraId="2706DA97" w14:textId="2139EAD6" w:rsidR="0042234D" w:rsidRPr="00613F7D" w:rsidRDefault="0042234D" w:rsidP="003E239F">
      <w:pPr>
        <w:keepNext/>
        <w:keepLines/>
        <w:suppressAutoHyphens/>
        <w:rPr>
          <w:lang w:val="da-DK"/>
        </w:rPr>
      </w:pPr>
      <w:r w:rsidRPr="00613F7D">
        <w:rPr>
          <w:lang w:val="da-DK"/>
        </w:rPr>
        <w:t xml:space="preserve">Du kan finde yderligere oplysninger om dette lægemiddel på Det Europæiske Lægemiddelagenturs hjemmeside </w:t>
      </w:r>
      <w:hyperlink r:id="rId20" w:history="1">
        <w:r w:rsidR="002E01D5" w:rsidRPr="002E01D5">
          <w:rPr>
            <w:rStyle w:val="Hyperlink"/>
            <w:lang w:val="da-DK"/>
          </w:rPr>
          <w:t>https://www.ema.europa.eu</w:t>
        </w:r>
      </w:hyperlink>
      <w:r w:rsidR="004170DF">
        <w:rPr>
          <w:lang w:val="da-DK"/>
        </w:rPr>
        <w:t xml:space="preserve"> </w:t>
      </w:r>
    </w:p>
    <w:p w14:paraId="7B32FD69" w14:textId="77777777" w:rsidR="00F77F55" w:rsidRPr="00613F7D" w:rsidRDefault="00F77F55" w:rsidP="00D7600C">
      <w:pPr>
        <w:jc w:val="center"/>
        <w:outlineLvl w:val="0"/>
        <w:rPr>
          <w:b/>
          <w:lang w:val="da-DK"/>
        </w:rPr>
      </w:pPr>
    </w:p>
    <w:p w14:paraId="4CFC9504" w14:textId="4138AC42" w:rsidR="00A44B6A" w:rsidRPr="00613F7D" w:rsidRDefault="00382A56" w:rsidP="00D7600C">
      <w:pPr>
        <w:jc w:val="center"/>
        <w:outlineLvl w:val="0"/>
        <w:rPr>
          <w:b/>
          <w:lang w:val="da-DK"/>
        </w:rPr>
      </w:pPr>
      <w:r w:rsidRPr="00613F7D">
        <w:rPr>
          <w:b/>
          <w:lang w:val="da-DK"/>
        </w:rPr>
        <w:br w:type="page"/>
      </w:r>
      <w:r w:rsidR="00A44B6A" w:rsidRPr="00613F7D">
        <w:rPr>
          <w:b/>
          <w:lang w:val="da-DK"/>
        </w:rPr>
        <w:t xml:space="preserve">Indlægsseddel: Information til </w:t>
      </w:r>
      <w:r w:rsidR="004D6310" w:rsidRPr="00613F7D">
        <w:rPr>
          <w:b/>
          <w:lang w:val="da-DK"/>
        </w:rPr>
        <w:t>patienten</w:t>
      </w:r>
    </w:p>
    <w:p w14:paraId="10EDA335" w14:textId="77777777" w:rsidR="00382A56" w:rsidRPr="00613F7D" w:rsidRDefault="00382A56" w:rsidP="00A44B6A">
      <w:pPr>
        <w:rPr>
          <w:b/>
          <w:lang w:val="da-DK"/>
        </w:rPr>
      </w:pPr>
    </w:p>
    <w:p w14:paraId="079AD930" w14:textId="77777777" w:rsidR="00382A56" w:rsidRPr="00613F7D" w:rsidRDefault="00382A56" w:rsidP="00D7600C">
      <w:pPr>
        <w:jc w:val="center"/>
        <w:outlineLvl w:val="0"/>
        <w:rPr>
          <w:b/>
          <w:lang w:val="da-DK"/>
        </w:rPr>
      </w:pPr>
      <w:r w:rsidRPr="00613F7D">
        <w:rPr>
          <w:b/>
          <w:lang w:val="da-DK"/>
        </w:rPr>
        <w:t>CellCept 1 g/5 ml pulver til oral suspension</w:t>
      </w:r>
    </w:p>
    <w:p w14:paraId="5A8AAB00" w14:textId="0126E7E4" w:rsidR="00382A56" w:rsidRPr="00613F7D" w:rsidRDefault="00BB7107">
      <w:pPr>
        <w:jc w:val="center"/>
        <w:rPr>
          <w:lang w:val="da-DK"/>
        </w:rPr>
      </w:pPr>
      <w:r w:rsidRPr="00613F7D">
        <w:rPr>
          <w:lang w:val="da-DK"/>
        </w:rPr>
        <w:t>m</w:t>
      </w:r>
      <w:r w:rsidR="00382A56" w:rsidRPr="00613F7D">
        <w:rPr>
          <w:lang w:val="da-DK"/>
        </w:rPr>
        <w:t>ycophenolatmofetil</w:t>
      </w:r>
    </w:p>
    <w:p w14:paraId="14CF116B" w14:textId="77777777" w:rsidR="008C74D5" w:rsidRPr="00613F7D" w:rsidRDefault="008C74D5" w:rsidP="008C74D5">
      <w:pPr>
        <w:jc w:val="center"/>
        <w:rPr>
          <w:lang w:val="da-DK"/>
        </w:rPr>
      </w:pPr>
    </w:p>
    <w:p w14:paraId="66DBF75B" w14:textId="77777777" w:rsidR="00A44B6A" w:rsidRPr="00613F7D" w:rsidRDefault="00A44B6A" w:rsidP="00A44B6A">
      <w:pPr>
        <w:ind w:right="-2"/>
        <w:rPr>
          <w:lang w:val="da-DK"/>
        </w:rPr>
      </w:pPr>
      <w:r w:rsidRPr="00613F7D">
        <w:rPr>
          <w:b/>
          <w:lang w:val="da-DK"/>
        </w:rPr>
        <w:t>Læs denne indlægsseddel grundigt, inden du begynder at tage dette lægemiddel, da den indeholder vigtige oplysninger.</w:t>
      </w:r>
    </w:p>
    <w:p w14:paraId="1FAD54D2" w14:textId="34AB550B" w:rsidR="00A44B6A" w:rsidRPr="00613F7D" w:rsidRDefault="00B77EE1" w:rsidP="00666A85">
      <w:pPr>
        <w:pStyle w:val="ListParagraph"/>
        <w:ind w:left="0" w:right="-2"/>
        <w:rPr>
          <w:lang w:val="da-DK"/>
        </w:rPr>
      </w:pPr>
      <w:r w:rsidRPr="00674C95">
        <w:rPr>
          <w:lang w:val="da-DK"/>
        </w:rPr>
        <w:t>-</w:t>
      </w:r>
      <w:r w:rsidRPr="00674C95">
        <w:rPr>
          <w:lang w:val="da-DK"/>
        </w:rPr>
        <w:tab/>
      </w:r>
      <w:r w:rsidR="00A44B6A" w:rsidRPr="00613F7D">
        <w:rPr>
          <w:lang w:val="da-DK"/>
        </w:rPr>
        <w:t>Gem indlægssedlen. Du kan få brug for at læse den igen.</w:t>
      </w:r>
    </w:p>
    <w:p w14:paraId="579BD24E" w14:textId="58725058" w:rsidR="00A44B6A" w:rsidRPr="00613F7D" w:rsidRDefault="00B77EE1" w:rsidP="00666A85">
      <w:pPr>
        <w:pStyle w:val="ListParagraph"/>
        <w:ind w:left="0" w:right="-2"/>
        <w:rPr>
          <w:lang w:val="da-DK"/>
        </w:rPr>
      </w:pPr>
      <w:r w:rsidRPr="00674C95">
        <w:rPr>
          <w:lang w:val="da-DK"/>
        </w:rPr>
        <w:t>-</w:t>
      </w:r>
      <w:r w:rsidRPr="00674C95">
        <w:rPr>
          <w:lang w:val="da-DK"/>
        </w:rPr>
        <w:tab/>
      </w:r>
      <w:r w:rsidR="00A44B6A" w:rsidRPr="00613F7D">
        <w:rPr>
          <w:lang w:val="da-DK"/>
        </w:rPr>
        <w:t>Spørg lægen eller apotekspersonalet, hvis der er mere, du vil vide.</w:t>
      </w:r>
    </w:p>
    <w:p w14:paraId="0FDFE842" w14:textId="65703BF7" w:rsidR="00A44B6A" w:rsidRPr="00613F7D" w:rsidRDefault="00B77EE1" w:rsidP="00666A85">
      <w:pPr>
        <w:pStyle w:val="ListParagraph"/>
        <w:tabs>
          <w:tab w:val="left" w:pos="567"/>
        </w:tabs>
        <w:ind w:left="567" w:hanging="567"/>
        <w:rPr>
          <w:lang w:val="da-DK"/>
        </w:rPr>
      </w:pPr>
      <w:r w:rsidRPr="00674C95">
        <w:rPr>
          <w:lang w:val="da-DK"/>
        </w:rPr>
        <w:t>-</w:t>
      </w:r>
      <w:r w:rsidRPr="00674C95">
        <w:rPr>
          <w:lang w:val="da-DK"/>
        </w:rPr>
        <w:tab/>
      </w:r>
      <w:r w:rsidR="00A44B6A" w:rsidRPr="00613F7D">
        <w:rPr>
          <w:lang w:val="da-DK"/>
        </w:rPr>
        <w:t xml:space="preserve">Lægen har ordineret dette lægemiddel til dig personligt. Lad derfor være med at give </w:t>
      </w:r>
      <w:r w:rsidR="00270C6B">
        <w:rPr>
          <w:lang w:val="da-DK"/>
        </w:rPr>
        <w:t>lægemidlet</w:t>
      </w:r>
      <w:r w:rsidR="00270C6B" w:rsidRPr="00613F7D">
        <w:rPr>
          <w:lang w:val="da-DK"/>
        </w:rPr>
        <w:t xml:space="preserve"> </w:t>
      </w:r>
      <w:r w:rsidR="00A44B6A" w:rsidRPr="00613F7D">
        <w:rPr>
          <w:lang w:val="da-DK"/>
        </w:rPr>
        <w:t>til andre. Det kan være skadeligt for andre, selv om de har de samme symptomer, som du har.</w:t>
      </w:r>
    </w:p>
    <w:p w14:paraId="1BDDF15D" w14:textId="2DBFC231" w:rsidR="00382A56" w:rsidRPr="00613F7D" w:rsidRDefault="00B77EE1" w:rsidP="00666A85">
      <w:pPr>
        <w:pStyle w:val="ListParagraph"/>
        <w:tabs>
          <w:tab w:val="left" w:pos="567"/>
        </w:tabs>
        <w:ind w:left="567" w:hanging="567"/>
        <w:rPr>
          <w:lang w:val="da-DK"/>
        </w:rPr>
      </w:pPr>
      <w:r w:rsidRPr="00674C95">
        <w:rPr>
          <w:lang w:val="da-DK"/>
        </w:rPr>
        <w:t>-</w:t>
      </w:r>
      <w:r w:rsidRPr="00674C95">
        <w:rPr>
          <w:lang w:val="da-DK"/>
        </w:rPr>
        <w:tab/>
      </w:r>
      <w:r w:rsidR="000E630C" w:rsidRPr="00613F7D">
        <w:rPr>
          <w:lang w:val="da-DK"/>
        </w:rPr>
        <w:t>Kontakt</w:t>
      </w:r>
      <w:r w:rsidR="00A44B6A" w:rsidRPr="00613F7D">
        <w:rPr>
          <w:lang w:val="da-DK"/>
        </w:rPr>
        <w:t xml:space="preserve"> lægen eller apotekspersonalet, hvis </w:t>
      </w:r>
      <w:r w:rsidR="00446DBE">
        <w:rPr>
          <w:lang w:val="da-DK"/>
        </w:rPr>
        <w:t xml:space="preserve">du får </w:t>
      </w:r>
      <w:r w:rsidR="00A44B6A" w:rsidRPr="00613F7D">
        <w:rPr>
          <w:lang w:val="da-DK"/>
        </w:rPr>
        <w:t>en bivirkning</w:t>
      </w:r>
      <w:r w:rsidR="00F2474E">
        <w:rPr>
          <w:lang w:val="da-DK"/>
        </w:rPr>
        <w:t>, herunder bivirkninger,</w:t>
      </w:r>
      <w:r w:rsidR="00A44B6A" w:rsidRPr="00613F7D">
        <w:rPr>
          <w:lang w:val="da-DK"/>
        </w:rPr>
        <w:t>, som ikke er nævnt her.</w:t>
      </w:r>
      <w:r w:rsidR="000E630C" w:rsidRPr="00613F7D">
        <w:rPr>
          <w:lang w:val="da-DK"/>
        </w:rPr>
        <w:t xml:space="preserve"> Se punkt</w:t>
      </w:r>
      <w:r w:rsidR="007B1A59">
        <w:rPr>
          <w:lang w:val="da-DK"/>
        </w:rPr>
        <w:t> </w:t>
      </w:r>
      <w:r w:rsidR="000E630C" w:rsidRPr="00613F7D">
        <w:rPr>
          <w:lang w:val="da-DK"/>
        </w:rPr>
        <w:t>4.</w:t>
      </w:r>
    </w:p>
    <w:p w14:paraId="2C8137E8" w14:textId="77777777" w:rsidR="00382A56" w:rsidRPr="00613F7D" w:rsidRDefault="00382A56">
      <w:pPr>
        <w:numPr>
          <w:ilvl w:val="12"/>
          <w:numId w:val="0"/>
        </w:numPr>
        <w:ind w:right="-2"/>
        <w:rPr>
          <w:lang w:val="da-DK"/>
        </w:rPr>
      </w:pPr>
    </w:p>
    <w:p w14:paraId="744A7ED1" w14:textId="77777777" w:rsidR="008E2B12" w:rsidRPr="00613F7D" w:rsidRDefault="008E2B12" w:rsidP="008E2B12">
      <w:pPr>
        <w:numPr>
          <w:ilvl w:val="12"/>
          <w:numId w:val="0"/>
        </w:numPr>
        <w:ind w:right="-2"/>
        <w:rPr>
          <w:szCs w:val="22"/>
          <w:lang w:val="da-DK"/>
        </w:rPr>
      </w:pPr>
      <w:r w:rsidRPr="00613F7D">
        <w:rPr>
          <w:szCs w:val="22"/>
          <w:lang w:val="da-DK"/>
        </w:rPr>
        <w:t xml:space="preserve">Se den nyeste indlægsseddel på </w:t>
      </w:r>
      <w:hyperlink r:id="rId21" w:history="1">
        <w:r w:rsidRPr="00613F7D">
          <w:rPr>
            <w:rStyle w:val="Hyperlink"/>
            <w:szCs w:val="22"/>
            <w:lang w:val="da-DK"/>
          </w:rPr>
          <w:t>www.indlaegsseddel.dk</w:t>
        </w:r>
      </w:hyperlink>
      <w:r w:rsidRPr="00613F7D">
        <w:rPr>
          <w:rStyle w:val="Hyperlink"/>
          <w:szCs w:val="22"/>
          <w:lang w:val="da-DK"/>
        </w:rPr>
        <w:t>.</w:t>
      </w:r>
    </w:p>
    <w:p w14:paraId="68F01953" w14:textId="77777777" w:rsidR="008E2B12" w:rsidRPr="00613F7D" w:rsidRDefault="008E2B12">
      <w:pPr>
        <w:numPr>
          <w:ilvl w:val="12"/>
          <w:numId w:val="0"/>
        </w:numPr>
        <w:ind w:right="-2"/>
        <w:rPr>
          <w:lang w:val="da-DK"/>
        </w:rPr>
      </w:pPr>
    </w:p>
    <w:p w14:paraId="5E0879AA" w14:textId="4C9AD5D1" w:rsidR="00382A56" w:rsidRPr="00613F7D" w:rsidRDefault="00382A56" w:rsidP="00D7600C">
      <w:pPr>
        <w:ind w:right="-2"/>
        <w:outlineLvl w:val="0"/>
        <w:rPr>
          <w:lang w:val="da-DK"/>
        </w:rPr>
      </w:pPr>
      <w:r w:rsidRPr="00613F7D">
        <w:rPr>
          <w:b/>
          <w:lang w:val="da-DK"/>
        </w:rPr>
        <w:t>Oversigt over indlægssedlen</w:t>
      </w:r>
    </w:p>
    <w:p w14:paraId="063059E9" w14:textId="77777777" w:rsidR="00382A56" w:rsidRPr="00613F7D" w:rsidRDefault="00382A56">
      <w:pPr>
        <w:ind w:left="567" w:right="-29" w:hanging="567"/>
        <w:rPr>
          <w:lang w:val="da-DK"/>
        </w:rPr>
      </w:pPr>
      <w:r w:rsidRPr="00613F7D">
        <w:rPr>
          <w:lang w:val="da-DK"/>
        </w:rPr>
        <w:t>1.</w:t>
      </w:r>
      <w:r w:rsidRPr="00613F7D">
        <w:rPr>
          <w:lang w:val="da-DK"/>
        </w:rPr>
        <w:tab/>
      </w:r>
      <w:r w:rsidR="003E6D4B" w:rsidRPr="00613F7D">
        <w:rPr>
          <w:lang w:val="da-DK"/>
        </w:rPr>
        <w:t>Virkning og anvendelse</w:t>
      </w:r>
    </w:p>
    <w:p w14:paraId="07F5E962" w14:textId="77777777" w:rsidR="00382A56" w:rsidRPr="00613F7D" w:rsidRDefault="00382A56">
      <w:pPr>
        <w:ind w:left="567" w:right="-29" w:hanging="567"/>
        <w:rPr>
          <w:lang w:val="da-DK"/>
        </w:rPr>
      </w:pPr>
      <w:r w:rsidRPr="00613F7D">
        <w:rPr>
          <w:lang w:val="da-DK"/>
        </w:rPr>
        <w:t>2.</w:t>
      </w:r>
      <w:r w:rsidRPr="00613F7D">
        <w:rPr>
          <w:lang w:val="da-DK"/>
        </w:rPr>
        <w:tab/>
        <w:t>Det skal du vide, før du begynder at tage CellCept</w:t>
      </w:r>
    </w:p>
    <w:p w14:paraId="00070EC0" w14:textId="77777777" w:rsidR="00382A56" w:rsidRPr="00613F7D" w:rsidRDefault="00382A56">
      <w:pPr>
        <w:ind w:left="567" w:right="-29" w:hanging="567"/>
        <w:rPr>
          <w:lang w:val="da-DK"/>
        </w:rPr>
      </w:pPr>
      <w:r w:rsidRPr="00613F7D">
        <w:rPr>
          <w:lang w:val="da-DK"/>
        </w:rPr>
        <w:t>3.</w:t>
      </w:r>
      <w:r w:rsidRPr="00613F7D">
        <w:rPr>
          <w:lang w:val="da-DK"/>
        </w:rPr>
        <w:tab/>
        <w:t>Sådan skal du tage CellCept</w:t>
      </w:r>
    </w:p>
    <w:p w14:paraId="29CD8D6E" w14:textId="77777777" w:rsidR="00382A56" w:rsidRPr="00613F7D" w:rsidRDefault="00382A56">
      <w:pPr>
        <w:ind w:left="567" w:right="-29" w:hanging="567"/>
        <w:rPr>
          <w:lang w:val="da-DK"/>
        </w:rPr>
      </w:pPr>
      <w:r w:rsidRPr="00613F7D">
        <w:rPr>
          <w:lang w:val="da-DK"/>
        </w:rPr>
        <w:t>4.</w:t>
      </w:r>
      <w:r w:rsidRPr="00613F7D">
        <w:rPr>
          <w:lang w:val="da-DK"/>
        </w:rPr>
        <w:tab/>
        <w:t>Bivirkninger</w:t>
      </w:r>
    </w:p>
    <w:p w14:paraId="4DB778D9" w14:textId="77777777" w:rsidR="00382A56" w:rsidRPr="00613F7D" w:rsidRDefault="00382A56">
      <w:pPr>
        <w:ind w:left="567" w:right="-29" w:hanging="567"/>
        <w:rPr>
          <w:lang w:val="da-DK"/>
        </w:rPr>
      </w:pPr>
      <w:r w:rsidRPr="00613F7D">
        <w:rPr>
          <w:lang w:val="da-DK"/>
        </w:rPr>
        <w:t>5.</w:t>
      </w:r>
      <w:r w:rsidRPr="00613F7D">
        <w:rPr>
          <w:lang w:val="da-DK"/>
        </w:rPr>
        <w:tab/>
      </w:r>
      <w:r w:rsidR="003E6D4B" w:rsidRPr="00613F7D">
        <w:rPr>
          <w:lang w:val="da-DK"/>
        </w:rPr>
        <w:t>Opbevaring</w:t>
      </w:r>
    </w:p>
    <w:p w14:paraId="12A3F3AD" w14:textId="77777777" w:rsidR="00382A56" w:rsidRPr="00613F7D" w:rsidRDefault="00382A56">
      <w:pPr>
        <w:ind w:left="567" w:right="-29" w:hanging="567"/>
        <w:rPr>
          <w:lang w:val="da-DK"/>
        </w:rPr>
      </w:pPr>
      <w:r w:rsidRPr="00613F7D">
        <w:rPr>
          <w:lang w:val="da-DK"/>
        </w:rPr>
        <w:t>6.</w:t>
      </w:r>
      <w:r w:rsidRPr="00613F7D">
        <w:rPr>
          <w:lang w:val="da-DK"/>
        </w:rPr>
        <w:tab/>
      </w:r>
      <w:r w:rsidR="00A44B6A" w:rsidRPr="00613F7D">
        <w:rPr>
          <w:lang w:val="da-DK"/>
        </w:rPr>
        <w:t>Pakningsstørrelser og yderligere oplysninger</w:t>
      </w:r>
    </w:p>
    <w:p w14:paraId="36C7FB55" w14:textId="313270C5" w:rsidR="00076F45" w:rsidRPr="00613F7D" w:rsidRDefault="00076F45" w:rsidP="00076F45">
      <w:pPr>
        <w:ind w:left="567" w:right="-29" w:hanging="567"/>
        <w:rPr>
          <w:lang w:val="da-DK"/>
        </w:rPr>
      </w:pPr>
      <w:r w:rsidRPr="00613F7D">
        <w:rPr>
          <w:lang w:val="da-DK"/>
        </w:rPr>
        <w:t>7.</w:t>
      </w:r>
      <w:r w:rsidRPr="00613F7D">
        <w:rPr>
          <w:lang w:val="da-DK"/>
        </w:rPr>
        <w:tab/>
        <w:t xml:space="preserve">Opblanding af </w:t>
      </w:r>
      <w:r w:rsidR="00894793">
        <w:rPr>
          <w:lang w:val="da-DK"/>
        </w:rPr>
        <w:t>lægemidlet</w:t>
      </w:r>
    </w:p>
    <w:p w14:paraId="3101AA4C" w14:textId="77777777" w:rsidR="00EA2C7D" w:rsidRPr="00613F7D" w:rsidRDefault="00EA2C7D">
      <w:pPr>
        <w:rPr>
          <w:b/>
          <w:i/>
          <w:lang w:val="da-DK"/>
        </w:rPr>
      </w:pPr>
    </w:p>
    <w:p w14:paraId="27EEE4DA" w14:textId="77777777" w:rsidR="00382A56" w:rsidRPr="00613F7D" w:rsidRDefault="00382A56">
      <w:pPr>
        <w:rPr>
          <w:b/>
          <w:i/>
          <w:lang w:val="da-DK"/>
        </w:rPr>
      </w:pPr>
    </w:p>
    <w:p w14:paraId="12CE3E5D" w14:textId="77777777" w:rsidR="00A44B6A" w:rsidRPr="00613F7D" w:rsidRDefault="00A44B6A" w:rsidP="00D7600C">
      <w:pPr>
        <w:suppressAutoHyphens/>
        <w:ind w:left="567" w:hanging="567"/>
        <w:outlineLvl w:val="0"/>
        <w:rPr>
          <w:b/>
          <w:lang w:val="da-DK"/>
        </w:rPr>
      </w:pPr>
      <w:r w:rsidRPr="00613F7D">
        <w:rPr>
          <w:b/>
          <w:lang w:val="da-DK"/>
        </w:rPr>
        <w:t>1.</w:t>
      </w:r>
      <w:r w:rsidRPr="00613F7D">
        <w:rPr>
          <w:b/>
          <w:lang w:val="da-DK"/>
        </w:rPr>
        <w:tab/>
        <w:t>Virkning og anvendelse</w:t>
      </w:r>
    </w:p>
    <w:p w14:paraId="0D3B2DFC" w14:textId="77777777" w:rsidR="00A44B6A" w:rsidRPr="00613F7D" w:rsidRDefault="00A44B6A" w:rsidP="00A44B6A">
      <w:pPr>
        <w:rPr>
          <w:lang w:val="da-DK"/>
        </w:rPr>
      </w:pPr>
    </w:p>
    <w:p w14:paraId="6EAFF3A4" w14:textId="77777777" w:rsidR="00A44B6A" w:rsidRPr="00613F7D" w:rsidRDefault="00A44B6A" w:rsidP="00A44B6A">
      <w:pPr>
        <w:rPr>
          <w:lang w:val="da-DK"/>
        </w:rPr>
      </w:pPr>
      <w:r w:rsidRPr="00613F7D">
        <w:rPr>
          <w:noProof/>
          <w:lang w:val="da-DK"/>
        </w:rPr>
        <w:t xml:space="preserve">CellCept indeholder </w:t>
      </w:r>
      <w:r w:rsidRPr="00613F7D">
        <w:rPr>
          <w:lang w:val="da-DK"/>
        </w:rPr>
        <w:t>mycophenolatmofetil.</w:t>
      </w:r>
    </w:p>
    <w:p w14:paraId="260AC999" w14:textId="30C81BBF" w:rsidR="00A44B6A" w:rsidRPr="00613F7D" w:rsidRDefault="0025620B" w:rsidP="00A44B6A">
      <w:pPr>
        <w:rPr>
          <w:lang w:val="da-DK"/>
        </w:rPr>
      </w:pPr>
      <w:r w:rsidRPr="00674C95">
        <w:rPr>
          <w:lang w:val="da-DK"/>
        </w:rPr>
        <w:sym w:font="Symbol" w:char="F0B7"/>
      </w:r>
      <w:r w:rsidR="00A44B6A" w:rsidRPr="00613F7D">
        <w:rPr>
          <w:noProof/>
          <w:lang w:val="da-DK"/>
        </w:rPr>
        <w:tab/>
        <w:t xml:space="preserve">Det tilhører en gruppe af </w:t>
      </w:r>
      <w:r w:rsidR="00894793">
        <w:rPr>
          <w:noProof/>
          <w:lang w:val="da-DK"/>
        </w:rPr>
        <w:t>lægemidler</w:t>
      </w:r>
      <w:r w:rsidR="00894793" w:rsidRPr="00613F7D">
        <w:rPr>
          <w:noProof/>
          <w:lang w:val="da-DK"/>
        </w:rPr>
        <w:t xml:space="preserve"> </w:t>
      </w:r>
      <w:r w:rsidR="00A44B6A" w:rsidRPr="00613F7D">
        <w:rPr>
          <w:noProof/>
          <w:lang w:val="da-DK"/>
        </w:rPr>
        <w:t>kaldet ”immunsuppressiva”.</w:t>
      </w:r>
    </w:p>
    <w:p w14:paraId="06E4AB02" w14:textId="4F84A69A" w:rsidR="00A44B6A" w:rsidRPr="00613F7D" w:rsidRDefault="00A44B6A" w:rsidP="00A44B6A">
      <w:pPr>
        <w:rPr>
          <w:lang w:val="da-DK"/>
        </w:rPr>
      </w:pPr>
      <w:r w:rsidRPr="00613F7D">
        <w:rPr>
          <w:lang w:val="da-DK"/>
        </w:rPr>
        <w:t>CellCept anvendes til at forhindre krop</w:t>
      </w:r>
      <w:r w:rsidR="00F2474E">
        <w:rPr>
          <w:lang w:val="da-DK"/>
        </w:rPr>
        <w:t>pen</w:t>
      </w:r>
      <w:r w:rsidRPr="00613F7D">
        <w:rPr>
          <w:lang w:val="da-DK"/>
        </w:rPr>
        <w:t xml:space="preserve"> i at afstøde et transplanteret organ</w:t>
      </w:r>
      <w:r w:rsidR="00F2474E">
        <w:rPr>
          <w:lang w:val="da-DK"/>
        </w:rPr>
        <w:t xml:space="preserve"> hos voksne og børn</w:t>
      </w:r>
      <w:r w:rsidR="00894793">
        <w:rPr>
          <w:lang w:val="da-DK"/>
        </w:rPr>
        <w:t>:</w:t>
      </w:r>
    </w:p>
    <w:p w14:paraId="0D811697" w14:textId="77777777" w:rsidR="00A44B6A" w:rsidRPr="00613F7D" w:rsidRDefault="0025620B" w:rsidP="00A44B6A">
      <w:pPr>
        <w:rPr>
          <w:lang w:val="da-DK"/>
        </w:rPr>
      </w:pPr>
      <w:r w:rsidRPr="00674C95">
        <w:rPr>
          <w:lang w:val="da-DK"/>
        </w:rPr>
        <w:sym w:font="Symbol" w:char="F0B7"/>
      </w:r>
      <w:r w:rsidR="00A44B6A" w:rsidRPr="00613F7D">
        <w:rPr>
          <w:noProof/>
          <w:lang w:val="da-DK"/>
        </w:rPr>
        <w:tab/>
      </w:r>
      <w:r w:rsidR="00A44B6A" w:rsidRPr="00613F7D">
        <w:rPr>
          <w:lang w:val="da-DK"/>
        </w:rPr>
        <w:t>Nyre, hjerte eller lever.</w:t>
      </w:r>
    </w:p>
    <w:p w14:paraId="2C4C4E70" w14:textId="77777777" w:rsidR="00A44B6A" w:rsidRPr="00613F7D" w:rsidRDefault="00A44B6A" w:rsidP="00A44B6A">
      <w:pPr>
        <w:rPr>
          <w:lang w:val="da-DK"/>
        </w:rPr>
      </w:pPr>
    </w:p>
    <w:p w14:paraId="0669DF48" w14:textId="2EF850EA" w:rsidR="00A44B6A" w:rsidRPr="00613F7D" w:rsidRDefault="00A44B6A" w:rsidP="00A44B6A">
      <w:pPr>
        <w:rPr>
          <w:lang w:val="da-DK"/>
        </w:rPr>
      </w:pPr>
      <w:r w:rsidRPr="00613F7D">
        <w:rPr>
          <w:lang w:val="da-DK"/>
        </w:rPr>
        <w:t xml:space="preserve">CellCept </w:t>
      </w:r>
      <w:r w:rsidR="005768DA" w:rsidRPr="00613F7D">
        <w:rPr>
          <w:lang w:val="da-DK"/>
        </w:rPr>
        <w:t>skal</w:t>
      </w:r>
      <w:r w:rsidR="00D2456A" w:rsidRPr="00613F7D">
        <w:rPr>
          <w:lang w:val="da-DK"/>
        </w:rPr>
        <w:t xml:space="preserve"> </w:t>
      </w:r>
      <w:r w:rsidRPr="00613F7D">
        <w:rPr>
          <w:lang w:val="da-DK"/>
        </w:rPr>
        <w:t xml:space="preserve">bruges sammen med </w:t>
      </w:r>
      <w:r w:rsidR="00894793">
        <w:rPr>
          <w:lang w:val="da-DK"/>
        </w:rPr>
        <w:t>andre lægemidler</w:t>
      </w:r>
      <w:r w:rsidRPr="00613F7D">
        <w:rPr>
          <w:lang w:val="da-DK"/>
        </w:rPr>
        <w:t>:</w:t>
      </w:r>
    </w:p>
    <w:p w14:paraId="26A7704D" w14:textId="77777777" w:rsidR="00A44B6A" w:rsidRPr="00613F7D" w:rsidRDefault="0025620B" w:rsidP="00F96312">
      <w:pPr>
        <w:rPr>
          <w:lang w:val="da-DK"/>
        </w:rPr>
      </w:pPr>
      <w:r w:rsidRPr="00674C95">
        <w:rPr>
          <w:lang w:val="da-DK"/>
        </w:rPr>
        <w:sym w:font="Symbol" w:char="F0B7"/>
      </w:r>
      <w:r w:rsidR="00A44B6A" w:rsidRPr="00613F7D">
        <w:rPr>
          <w:noProof/>
          <w:lang w:val="da-DK"/>
        </w:rPr>
        <w:tab/>
      </w:r>
      <w:r w:rsidR="00412CD6" w:rsidRPr="00613F7D">
        <w:rPr>
          <w:lang w:val="da-DK"/>
        </w:rPr>
        <w:t>C</w:t>
      </w:r>
      <w:r w:rsidR="00A44B6A" w:rsidRPr="00613F7D">
        <w:rPr>
          <w:lang w:val="da-DK"/>
        </w:rPr>
        <w:t>iclosporin</w:t>
      </w:r>
      <w:r w:rsidR="00412CD6" w:rsidRPr="00613F7D">
        <w:rPr>
          <w:lang w:val="da-DK"/>
        </w:rPr>
        <w:t xml:space="preserve"> og</w:t>
      </w:r>
      <w:r w:rsidR="00F96312" w:rsidRPr="00613F7D">
        <w:rPr>
          <w:noProof/>
          <w:lang w:val="da-DK"/>
        </w:rPr>
        <w:t xml:space="preserve"> </w:t>
      </w:r>
      <w:r w:rsidR="00A44B6A" w:rsidRPr="00613F7D">
        <w:rPr>
          <w:lang w:val="da-DK"/>
        </w:rPr>
        <w:t>kortikoste</w:t>
      </w:r>
      <w:r w:rsidR="005E58A8" w:rsidRPr="00613F7D">
        <w:rPr>
          <w:lang w:val="da-DK"/>
        </w:rPr>
        <w:t>ro</w:t>
      </w:r>
      <w:r w:rsidR="00A44B6A" w:rsidRPr="00613F7D">
        <w:rPr>
          <w:lang w:val="da-DK"/>
        </w:rPr>
        <w:t>ider.</w:t>
      </w:r>
    </w:p>
    <w:p w14:paraId="008BF4B8" w14:textId="77777777" w:rsidR="00A44B6A" w:rsidRPr="00613F7D" w:rsidRDefault="00A44B6A" w:rsidP="00A44B6A">
      <w:pPr>
        <w:suppressAutoHyphens/>
        <w:rPr>
          <w:lang w:val="da-DK"/>
        </w:rPr>
      </w:pPr>
    </w:p>
    <w:p w14:paraId="1437F9E8" w14:textId="77777777" w:rsidR="00382A56" w:rsidRPr="00613F7D" w:rsidRDefault="00382A56">
      <w:pPr>
        <w:suppressAutoHyphens/>
        <w:rPr>
          <w:lang w:val="da-DK"/>
        </w:rPr>
      </w:pPr>
    </w:p>
    <w:p w14:paraId="427B0290" w14:textId="77777777" w:rsidR="00A44B6A" w:rsidRPr="00613F7D" w:rsidRDefault="00A44B6A" w:rsidP="00D7600C">
      <w:pPr>
        <w:suppressAutoHyphens/>
        <w:ind w:left="567" w:hanging="567"/>
        <w:outlineLvl w:val="0"/>
        <w:rPr>
          <w:lang w:val="da-DK"/>
        </w:rPr>
      </w:pPr>
      <w:r w:rsidRPr="00613F7D">
        <w:rPr>
          <w:b/>
          <w:lang w:val="da-DK"/>
        </w:rPr>
        <w:t>2.</w:t>
      </w:r>
      <w:r w:rsidRPr="00613F7D">
        <w:rPr>
          <w:b/>
          <w:lang w:val="da-DK"/>
        </w:rPr>
        <w:tab/>
        <w:t>Det skal du vide, før du begynder at tage CellCept</w:t>
      </w:r>
    </w:p>
    <w:p w14:paraId="041E2605" w14:textId="77777777" w:rsidR="001641F3" w:rsidRPr="00613F7D" w:rsidRDefault="001641F3" w:rsidP="00F76EF8">
      <w:pPr>
        <w:rPr>
          <w:szCs w:val="22"/>
          <w:lang w:val="da-DK" w:eastAsia="fr-FR"/>
        </w:rPr>
      </w:pPr>
    </w:p>
    <w:p w14:paraId="13A54591" w14:textId="77777777" w:rsidR="004F64C9" w:rsidRPr="00613F7D" w:rsidRDefault="004F64C9" w:rsidP="004F64C9">
      <w:pPr>
        <w:rPr>
          <w:szCs w:val="22"/>
          <w:lang w:val="da-DK" w:eastAsia="fr-FR"/>
        </w:rPr>
      </w:pPr>
      <w:r w:rsidRPr="00613F7D">
        <w:rPr>
          <w:szCs w:val="22"/>
          <w:lang w:val="da-DK" w:eastAsia="fr-FR"/>
        </w:rPr>
        <w:t>ADVARSEL</w:t>
      </w:r>
    </w:p>
    <w:p w14:paraId="466A848C" w14:textId="77777777" w:rsidR="004F64C9" w:rsidRPr="00613F7D" w:rsidRDefault="004F64C9" w:rsidP="004F64C9">
      <w:pPr>
        <w:rPr>
          <w:lang w:val="da-DK"/>
        </w:rPr>
      </w:pPr>
      <w:r w:rsidRPr="00613F7D">
        <w:rPr>
          <w:szCs w:val="22"/>
          <w:lang w:val="da-DK" w:eastAsia="fr-FR"/>
        </w:rPr>
        <w:t>Mycophenolat forårsager medfødte misdannelser og abort. Hvis du er kvinde og kan blive gravid, skal der foreligge en negativ graviditetstest, før behandlingen igangsættes</w:t>
      </w:r>
      <w:r w:rsidR="00B23614" w:rsidRPr="00613F7D">
        <w:rPr>
          <w:szCs w:val="22"/>
          <w:lang w:val="da-DK" w:eastAsia="fr-FR"/>
        </w:rPr>
        <w:t>,</w:t>
      </w:r>
      <w:r w:rsidRPr="00613F7D">
        <w:rPr>
          <w:szCs w:val="22"/>
          <w:lang w:val="da-DK" w:eastAsia="fr-FR"/>
        </w:rPr>
        <w:t xml:space="preserve"> og du skal følge lægens råd vedrørende prævention.</w:t>
      </w:r>
    </w:p>
    <w:p w14:paraId="7F6BC386" w14:textId="77777777" w:rsidR="004F64C9" w:rsidRPr="00613F7D" w:rsidRDefault="004F64C9" w:rsidP="004F64C9">
      <w:pPr>
        <w:suppressAutoHyphens/>
        <w:rPr>
          <w:lang w:val="da-DK"/>
        </w:rPr>
      </w:pPr>
    </w:p>
    <w:p w14:paraId="6438F59F" w14:textId="670BEB10" w:rsidR="004F64C9" w:rsidRPr="00613F7D" w:rsidRDefault="004F64C9" w:rsidP="004F64C9">
      <w:pPr>
        <w:suppressAutoHyphens/>
        <w:rPr>
          <w:lang w:val="da-DK"/>
        </w:rPr>
      </w:pPr>
      <w:r w:rsidRPr="00613F7D">
        <w:rPr>
          <w:lang w:val="da-DK"/>
        </w:rPr>
        <w:t xml:space="preserve">Lægen vil tale med dig og give dig skriftlig information, især om mycophenolats virkninger på fosteret. Læs informationen grundigt og følg vejledningen. Hvis du ikke helt forstår informationen, skal du bede lægen om at forklare den igen, før du tager mycophenolat. Se også </w:t>
      </w:r>
      <w:r w:rsidR="00F54681" w:rsidRPr="00613F7D">
        <w:rPr>
          <w:lang w:val="da-DK"/>
        </w:rPr>
        <w:t>yderligere</w:t>
      </w:r>
      <w:r w:rsidRPr="00613F7D">
        <w:rPr>
          <w:lang w:val="da-DK"/>
        </w:rPr>
        <w:t xml:space="preserve"> information i dette afsnit under ”Advarsler og forsigtighedsregler” og ”</w:t>
      </w:r>
      <w:r w:rsidR="007B1A59">
        <w:rPr>
          <w:lang w:val="da-DK"/>
        </w:rPr>
        <w:t>P</w:t>
      </w:r>
      <w:r w:rsidRPr="00613F7D">
        <w:rPr>
          <w:lang w:val="da-DK"/>
        </w:rPr>
        <w:t>rævention</w:t>
      </w:r>
      <w:r w:rsidR="007B1A59">
        <w:rPr>
          <w:lang w:val="da-DK"/>
        </w:rPr>
        <w:t>, graviditet</w:t>
      </w:r>
      <w:r w:rsidRPr="00613F7D">
        <w:rPr>
          <w:lang w:val="da-DK"/>
        </w:rPr>
        <w:t xml:space="preserve"> og amning”.</w:t>
      </w:r>
    </w:p>
    <w:p w14:paraId="7833BE08" w14:textId="77777777" w:rsidR="004F64C9" w:rsidRPr="00613F7D" w:rsidRDefault="004F64C9" w:rsidP="004F64C9">
      <w:pPr>
        <w:suppressAutoHyphens/>
        <w:rPr>
          <w:lang w:val="da-DK"/>
        </w:rPr>
      </w:pPr>
      <w:r w:rsidRPr="00613F7D">
        <w:rPr>
          <w:lang w:val="da-DK"/>
        </w:rPr>
        <w:t xml:space="preserve">  </w:t>
      </w:r>
    </w:p>
    <w:p w14:paraId="740E40F9" w14:textId="77777777" w:rsidR="00BF1178" w:rsidRPr="00613F7D" w:rsidRDefault="00BF1178" w:rsidP="002F18A8">
      <w:pPr>
        <w:keepNext/>
        <w:keepLines/>
        <w:outlineLvl w:val="0"/>
        <w:rPr>
          <w:b/>
          <w:lang w:val="da-DK"/>
        </w:rPr>
      </w:pPr>
      <w:r w:rsidRPr="00613F7D">
        <w:rPr>
          <w:b/>
          <w:lang w:val="da-DK"/>
        </w:rPr>
        <w:t>Tag ikke CellCept:</w:t>
      </w:r>
    </w:p>
    <w:p w14:paraId="61DF8B43" w14:textId="0476C7B6" w:rsidR="00B85494" w:rsidRPr="00674C95" w:rsidRDefault="00F028A4" w:rsidP="002F18A8">
      <w:pPr>
        <w:keepNext/>
        <w:keepLines/>
        <w:ind w:left="567" w:hanging="567"/>
        <w:rPr>
          <w:lang w:val="da-DK"/>
        </w:rPr>
      </w:pPr>
      <w:r w:rsidRPr="00674C95">
        <w:rPr>
          <w:lang w:val="da-DK"/>
        </w:rPr>
        <w:sym w:font="Symbol" w:char="00B7"/>
      </w:r>
      <w:r w:rsidRPr="00674C95">
        <w:rPr>
          <w:lang w:val="da-DK"/>
        </w:rPr>
        <w:tab/>
      </w:r>
      <w:r w:rsidR="00B85494" w:rsidRPr="00674C95">
        <w:rPr>
          <w:lang w:val="da-DK"/>
        </w:rPr>
        <w:t>hvis du er allergisk over for mycophenolatmofetil, mycophenolsyre eller et af de øvrige indholdsstoffer i lægemidlet (angivet i punkt</w:t>
      </w:r>
      <w:r w:rsidR="007B1A59">
        <w:rPr>
          <w:lang w:val="da-DK"/>
        </w:rPr>
        <w:t> </w:t>
      </w:r>
      <w:r w:rsidR="00B85494" w:rsidRPr="00674C95">
        <w:rPr>
          <w:lang w:val="da-DK"/>
        </w:rPr>
        <w:t>6)</w:t>
      </w:r>
      <w:r w:rsidR="004D6310" w:rsidRPr="00674C95">
        <w:rPr>
          <w:lang w:val="da-DK"/>
        </w:rPr>
        <w:t>.</w:t>
      </w:r>
    </w:p>
    <w:p w14:paraId="57EE7E74" w14:textId="691C5052" w:rsidR="004F64C9" w:rsidRPr="00613F7D" w:rsidRDefault="00F028A4" w:rsidP="004F64C9">
      <w:pPr>
        <w:ind w:left="567" w:hanging="567"/>
        <w:rPr>
          <w:noProof/>
          <w:lang w:val="da-DK"/>
        </w:rPr>
      </w:pPr>
      <w:r w:rsidRPr="00674C95">
        <w:rPr>
          <w:lang w:val="da-DK"/>
        </w:rPr>
        <w:sym w:font="Symbol" w:char="00B7"/>
      </w:r>
      <w:r w:rsidRPr="00613F7D">
        <w:rPr>
          <w:lang w:val="da-DK"/>
        </w:rPr>
        <w:tab/>
      </w:r>
      <w:r w:rsidR="004F64C9" w:rsidRPr="00613F7D">
        <w:rPr>
          <w:noProof/>
          <w:lang w:val="da-DK"/>
        </w:rPr>
        <w:t>hvis du er kvinde og kan blive gravid, og der ikke foreligger en negativ graviditetstest, før du har fået den første recept, eftersom mycophenolat forårsager medfødte misdannelser og abort</w:t>
      </w:r>
    </w:p>
    <w:p w14:paraId="7375FE4E" w14:textId="77777777" w:rsidR="004F64C9" w:rsidRPr="00613F7D" w:rsidRDefault="004F64C9" w:rsidP="004F64C9">
      <w:pPr>
        <w:rPr>
          <w:noProof/>
          <w:lang w:val="da-DK"/>
        </w:rPr>
      </w:pPr>
      <w:r w:rsidRPr="00674C95">
        <w:rPr>
          <w:lang w:val="da-DK"/>
        </w:rPr>
        <w:sym w:font="Symbol" w:char="F0B7"/>
      </w:r>
      <w:r w:rsidRPr="00613F7D">
        <w:rPr>
          <w:noProof/>
          <w:lang w:val="da-DK"/>
        </w:rPr>
        <w:tab/>
        <w:t>hvis du er gravid eller planlægger at blive gravid eller tror, at du kan være gravid</w:t>
      </w:r>
    </w:p>
    <w:p w14:paraId="10A9F232" w14:textId="2CA72BCC" w:rsidR="004F64C9" w:rsidRPr="00613F7D" w:rsidRDefault="004F64C9" w:rsidP="004F64C9">
      <w:pPr>
        <w:rPr>
          <w:lang w:val="da-DK"/>
        </w:rPr>
      </w:pPr>
      <w:r w:rsidRPr="00674C95">
        <w:rPr>
          <w:lang w:val="da-DK"/>
        </w:rPr>
        <w:sym w:font="Symbol" w:char="F0B7"/>
      </w:r>
      <w:r w:rsidRPr="00674C95">
        <w:rPr>
          <w:lang w:val="da-DK"/>
        </w:rPr>
        <w:tab/>
      </w:r>
      <w:r w:rsidRPr="00613F7D">
        <w:rPr>
          <w:lang w:val="da-DK"/>
        </w:rPr>
        <w:t xml:space="preserve">hvis du ikke anvender effektiv prævention (se ” </w:t>
      </w:r>
      <w:r w:rsidR="00657CB3">
        <w:rPr>
          <w:lang w:val="da-DK"/>
        </w:rPr>
        <w:t>P</w:t>
      </w:r>
      <w:r w:rsidRPr="00613F7D">
        <w:rPr>
          <w:lang w:val="da-DK"/>
        </w:rPr>
        <w:t>rævention</w:t>
      </w:r>
      <w:r w:rsidR="00657CB3">
        <w:rPr>
          <w:lang w:val="da-DK"/>
        </w:rPr>
        <w:t>, graviditet</w:t>
      </w:r>
      <w:r w:rsidRPr="00613F7D">
        <w:rPr>
          <w:lang w:val="da-DK"/>
        </w:rPr>
        <w:t xml:space="preserve"> og amning”)</w:t>
      </w:r>
    </w:p>
    <w:p w14:paraId="62BD2561" w14:textId="301F5064" w:rsidR="00B85494" w:rsidRPr="00613F7D" w:rsidRDefault="00B85494" w:rsidP="00B85494">
      <w:pPr>
        <w:rPr>
          <w:lang w:val="da-DK"/>
        </w:rPr>
      </w:pPr>
      <w:r w:rsidRPr="00674C95">
        <w:rPr>
          <w:lang w:val="da-DK"/>
        </w:rPr>
        <w:sym w:font="Symbol" w:char="F0B7"/>
      </w:r>
      <w:r w:rsidRPr="00674C95">
        <w:rPr>
          <w:lang w:val="da-DK"/>
        </w:rPr>
        <w:tab/>
      </w:r>
      <w:r w:rsidRPr="00613F7D">
        <w:rPr>
          <w:noProof/>
          <w:lang w:val="da-DK"/>
        </w:rPr>
        <w:t>hvis du ammer</w:t>
      </w:r>
    </w:p>
    <w:p w14:paraId="377D3AFD" w14:textId="77777777" w:rsidR="007F6566" w:rsidRPr="00613F7D" w:rsidRDefault="007F6566" w:rsidP="00BF1178">
      <w:pPr>
        <w:rPr>
          <w:lang w:val="da-DK"/>
        </w:rPr>
      </w:pPr>
    </w:p>
    <w:p w14:paraId="0D4FE371" w14:textId="77777777" w:rsidR="00BF1178" w:rsidRPr="00613F7D" w:rsidRDefault="00BF1178" w:rsidP="00BF1178">
      <w:pPr>
        <w:rPr>
          <w:lang w:val="da-DK"/>
        </w:rPr>
      </w:pPr>
      <w:r w:rsidRPr="00613F7D">
        <w:rPr>
          <w:lang w:val="da-DK"/>
        </w:rPr>
        <w:t>Tag ikke dette lægemiddel, hvis noget af ovenstående gælder for dig. Spørg lægen eller på apoteket, før du tager CellCept, hvis der er noget, du er i tvivl om.</w:t>
      </w:r>
    </w:p>
    <w:p w14:paraId="4CD51A6D" w14:textId="77777777" w:rsidR="00BF1178" w:rsidRPr="00613F7D" w:rsidRDefault="00BF1178" w:rsidP="00BF1178">
      <w:pPr>
        <w:rPr>
          <w:lang w:val="da-DK"/>
        </w:rPr>
      </w:pPr>
    </w:p>
    <w:p w14:paraId="2663A02A" w14:textId="77777777" w:rsidR="00BF1178" w:rsidRPr="00613F7D" w:rsidRDefault="00D2456A" w:rsidP="00D7600C">
      <w:pPr>
        <w:outlineLvl w:val="0"/>
        <w:rPr>
          <w:b/>
          <w:lang w:val="da-DK"/>
        </w:rPr>
      </w:pPr>
      <w:r w:rsidRPr="00613F7D">
        <w:rPr>
          <w:b/>
          <w:lang w:val="da-DK"/>
        </w:rPr>
        <w:t>Advarsler og forsigtighedsregler</w:t>
      </w:r>
    </w:p>
    <w:p w14:paraId="5704398F" w14:textId="6677BB15" w:rsidR="00BF1178" w:rsidRPr="00613F7D" w:rsidRDefault="00D2456A" w:rsidP="00BF1178">
      <w:pPr>
        <w:rPr>
          <w:lang w:val="da-DK"/>
        </w:rPr>
      </w:pPr>
      <w:r w:rsidRPr="00613F7D">
        <w:rPr>
          <w:lang w:val="da-DK"/>
        </w:rPr>
        <w:t>Kontakt</w:t>
      </w:r>
      <w:r w:rsidR="00BF1178" w:rsidRPr="00613F7D">
        <w:rPr>
          <w:lang w:val="da-DK"/>
        </w:rPr>
        <w:t xml:space="preserve"> læge</w:t>
      </w:r>
      <w:r w:rsidRPr="00613F7D">
        <w:rPr>
          <w:lang w:val="da-DK"/>
        </w:rPr>
        <w:t>n</w:t>
      </w:r>
      <w:r w:rsidR="003251E4" w:rsidRPr="00613F7D">
        <w:rPr>
          <w:lang w:val="da-DK"/>
        </w:rPr>
        <w:t xml:space="preserve"> </w:t>
      </w:r>
      <w:r w:rsidR="00BF1178" w:rsidRPr="00613F7D">
        <w:rPr>
          <w:lang w:val="da-DK"/>
        </w:rPr>
        <w:t xml:space="preserve">med det samme, før </w:t>
      </w:r>
      <w:r w:rsidR="005A20AF" w:rsidRPr="00613F7D">
        <w:rPr>
          <w:lang w:val="da-DK"/>
        </w:rPr>
        <w:t>behandling med</w:t>
      </w:r>
      <w:r w:rsidR="00BF1178" w:rsidRPr="00613F7D">
        <w:rPr>
          <w:lang w:val="da-DK"/>
        </w:rPr>
        <w:t xml:space="preserve"> CellCept</w:t>
      </w:r>
      <w:r w:rsidR="005A20AF" w:rsidRPr="00613F7D">
        <w:rPr>
          <w:lang w:val="da-DK"/>
        </w:rPr>
        <w:t xml:space="preserve"> igangsættes</w:t>
      </w:r>
      <w:r w:rsidR="00BF1178" w:rsidRPr="00613F7D">
        <w:rPr>
          <w:lang w:val="da-DK"/>
        </w:rPr>
        <w:t>:</w:t>
      </w:r>
    </w:p>
    <w:p w14:paraId="4094381C" w14:textId="1F79AE37" w:rsidR="00760EE4" w:rsidRPr="00613F7D" w:rsidRDefault="00760EE4" w:rsidP="00760EE4">
      <w:pPr>
        <w:ind w:left="567" w:hanging="567"/>
        <w:rPr>
          <w:lang w:val="da-DK"/>
        </w:rPr>
      </w:pPr>
      <w:r w:rsidRPr="00674C95">
        <w:rPr>
          <w:lang w:val="da-DK"/>
        </w:rPr>
        <w:sym w:font="Symbol" w:char="F0B7"/>
      </w:r>
      <w:r w:rsidRPr="00613F7D">
        <w:rPr>
          <w:noProof/>
          <w:lang w:val="da-DK"/>
        </w:rPr>
        <w:tab/>
        <w:t>hvis du er over 65</w:t>
      </w:r>
      <w:r w:rsidR="00657CB3">
        <w:rPr>
          <w:noProof/>
          <w:lang w:val="da-DK"/>
        </w:rPr>
        <w:t> </w:t>
      </w:r>
      <w:r w:rsidRPr="00613F7D">
        <w:rPr>
          <w:noProof/>
          <w:lang w:val="da-DK"/>
        </w:rPr>
        <w:t xml:space="preserve">år, kan du have en øget risiko for at få bivirkninger såsom visse virusinfektioner, </w:t>
      </w:r>
      <w:r w:rsidR="000473FD" w:rsidRPr="00613F7D">
        <w:rPr>
          <w:noProof/>
          <w:lang w:val="da-DK"/>
        </w:rPr>
        <w:t>blødninger</w:t>
      </w:r>
      <w:r w:rsidRPr="00613F7D">
        <w:rPr>
          <w:noProof/>
          <w:lang w:val="da-DK"/>
        </w:rPr>
        <w:t xml:space="preserve"> i tarmen og </w:t>
      </w:r>
      <w:r w:rsidRPr="00613F7D">
        <w:rPr>
          <w:lang w:val="da-DK"/>
        </w:rPr>
        <w:t>vand i lungerne sammenlignet med yngre patienter.</w:t>
      </w:r>
    </w:p>
    <w:p w14:paraId="5820F5AB" w14:textId="77777777" w:rsidR="00BF1178" w:rsidRPr="00613F7D" w:rsidRDefault="0025620B" w:rsidP="00BF1178">
      <w:pPr>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 xml:space="preserve">du </w:t>
      </w:r>
      <w:r w:rsidR="006722E4" w:rsidRPr="00613F7D">
        <w:rPr>
          <w:lang w:val="da-DK"/>
        </w:rPr>
        <w:t>har</w:t>
      </w:r>
      <w:r w:rsidR="00BF1178" w:rsidRPr="00613F7D">
        <w:rPr>
          <w:lang w:val="da-DK"/>
        </w:rPr>
        <w:t xml:space="preserve"> tegn på infektion såsom feber eller ondt i halsen</w:t>
      </w:r>
    </w:p>
    <w:p w14:paraId="037D8F58" w14:textId="77777777" w:rsidR="00BF1178" w:rsidRPr="00613F7D" w:rsidRDefault="0025620B" w:rsidP="00BF1178">
      <w:pPr>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du uden grund får blå mærker eller bløder</w:t>
      </w:r>
    </w:p>
    <w:p w14:paraId="02F0DDDE" w14:textId="77777777" w:rsidR="00BF1178" w:rsidRPr="00613F7D" w:rsidRDefault="0025620B" w:rsidP="00BF1178">
      <w:pPr>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du har eller nogensinde har haft problemer med fordøjelsessystemet, såsom mavesår</w:t>
      </w:r>
    </w:p>
    <w:p w14:paraId="6D7C3848" w14:textId="77777777" w:rsidR="00813507" w:rsidRPr="00613F7D" w:rsidRDefault="0025620B" w:rsidP="00813507">
      <w:pPr>
        <w:ind w:left="567" w:hanging="567"/>
        <w:rPr>
          <w:lang w:val="da-DK"/>
        </w:rPr>
      </w:pPr>
      <w:r w:rsidRPr="00674C95">
        <w:rPr>
          <w:lang w:val="da-DK"/>
        </w:rPr>
        <w:sym w:font="Symbol" w:char="F0B7"/>
      </w:r>
      <w:r w:rsidR="00813507" w:rsidRPr="00613F7D">
        <w:rPr>
          <w:lang w:val="da-DK"/>
        </w:rPr>
        <w:tab/>
        <w:t>hvis du har et sjældent problem med din metabolisme kaldet ”phenylketonuri”, som løber i familien</w:t>
      </w:r>
    </w:p>
    <w:p w14:paraId="5188098F" w14:textId="0452B34D" w:rsidR="00BF1178" w:rsidRPr="00613F7D" w:rsidRDefault="0025620B" w:rsidP="00760EE4">
      <w:pPr>
        <w:ind w:left="567" w:right="-7" w:hanging="567"/>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 xml:space="preserve">du planlægger at blive gravid, eller hvis du bliver gravid, mens du </w:t>
      </w:r>
      <w:r w:rsidR="005A20AF" w:rsidRPr="00613F7D">
        <w:rPr>
          <w:lang w:val="da-DK"/>
        </w:rPr>
        <w:t xml:space="preserve">eller din partner </w:t>
      </w:r>
      <w:r w:rsidR="00BF1178" w:rsidRPr="00613F7D">
        <w:rPr>
          <w:lang w:val="da-DK"/>
        </w:rPr>
        <w:t>tager CellCept.</w:t>
      </w:r>
    </w:p>
    <w:p w14:paraId="190CBF0E" w14:textId="77777777" w:rsidR="00760EE4" w:rsidRPr="00613F7D" w:rsidRDefault="00760EE4" w:rsidP="00760EE4">
      <w:pPr>
        <w:ind w:left="567" w:right="-7" w:hanging="567"/>
        <w:rPr>
          <w:lang w:val="da-DK"/>
        </w:rPr>
      </w:pPr>
      <w:r w:rsidRPr="00674C95">
        <w:rPr>
          <w:lang w:val="da-DK"/>
        </w:rPr>
        <w:sym w:font="Symbol" w:char="F0B7"/>
      </w:r>
      <w:r w:rsidRPr="00613F7D">
        <w:rPr>
          <w:noProof/>
          <w:lang w:val="da-DK"/>
        </w:rPr>
        <w:tab/>
        <w:t xml:space="preserve">hvis </w:t>
      </w:r>
      <w:r w:rsidRPr="00613F7D">
        <w:rPr>
          <w:lang w:val="da-DK"/>
        </w:rPr>
        <w:t>du har en arvelig enzymmangel såsom Lesch-Nyhan og Kelley-Seegmiller syndrom.</w:t>
      </w:r>
    </w:p>
    <w:p w14:paraId="59A40F7E" w14:textId="77777777" w:rsidR="005A20AF" w:rsidRPr="00613F7D" w:rsidRDefault="005A20AF" w:rsidP="00BF1178">
      <w:pPr>
        <w:ind w:right="-7"/>
        <w:rPr>
          <w:lang w:val="da-DK"/>
        </w:rPr>
      </w:pPr>
    </w:p>
    <w:p w14:paraId="6AE396FA" w14:textId="4D75B124" w:rsidR="00BF1178" w:rsidRPr="00613F7D" w:rsidRDefault="00BF1178" w:rsidP="00BF1178">
      <w:pPr>
        <w:numPr>
          <w:ilvl w:val="12"/>
          <w:numId w:val="0"/>
        </w:numPr>
        <w:ind w:right="-453"/>
        <w:rPr>
          <w:lang w:val="da-DK"/>
        </w:rPr>
      </w:pPr>
      <w:r w:rsidRPr="00613F7D">
        <w:rPr>
          <w:lang w:val="da-DK"/>
        </w:rPr>
        <w:t xml:space="preserve">Hvis noget af ovenstående gælder for dig (eller hvis du er i tvivl), skal du tale med din læge med det samme, før </w:t>
      </w:r>
      <w:r w:rsidR="005A20AF" w:rsidRPr="00613F7D">
        <w:rPr>
          <w:lang w:val="da-DK"/>
        </w:rPr>
        <w:t>behandling med</w:t>
      </w:r>
      <w:r w:rsidRPr="00613F7D">
        <w:rPr>
          <w:lang w:val="da-DK"/>
        </w:rPr>
        <w:t xml:space="preserve"> CellCept</w:t>
      </w:r>
      <w:r w:rsidR="005A20AF" w:rsidRPr="00613F7D">
        <w:rPr>
          <w:lang w:val="da-DK"/>
        </w:rPr>
        <w:t xml:space="preserve"> igangsættes</w:t>
      </w:r>
      <w:r w:rsidRPr="00613F7D">
        <w:rPr>
          <w:lang w:val="da-DK"/>
        </w:rPr>
        <w:t>.</w:t>
      </w:r>
    </w:p>
    <w:p w14:paraId="3823E178" w14:textId="77777777" w:rsidR="00BF1178" w:rsidRPr="00613F7D" w:rsidRDefault="00BF1178" w:rsidP="00BF1178">
      <w:pPr>
        <w:numPr>
          <w:ilvl w:val="12"/>
          <w:numId w:val="0"/>
        </w:numPr>
        <w:ind w:right="-453"/>
        <w:rPr>
          <w:lang w:val="da-DK"/>
        </w:rPr>
      </w:pPr>
    </w:p>
    <w:p w14:paraId="538D7AC1" w14:textId="77777777" w:rsidR="00BF1178" w:rsidRPr="00613F7D" w:rsidRDefault="00BF1178" w:rsidP="00D7600C">
      <w:pPr>
        <w:numPr>
          <w:ilvl w:val="12"/>
          <w:numId w:val="0"/>
        </w:numPr>
        <w:ind w:right="-453"/>
        <w:outlineLvl w:val="0"/>
        <w:rPr>
          <w:b/>
          <w:lang w:val="da-DK"/>
        </w:rPr>
      </w:pPr>
      <w:r w:rsidRPr="00613F7D">
        <w:rPr>
          <w:b/>
          <w:lang w:val="da-DK"/>
        </w:rPr>
        <w:t>Hvordan sollys påvirker dig</w:t>
      </w:r>
    </w:p>
    <w:p w14:paraId="75AB26DC" w14:textId="77777777" w:rsidR="00BF1178" w:rsidRPr="00613F7D" w:rsidRDefault="00BF1178" w:rsidP="00A37204">
      <w:pPr>
        <w:rPr>
          <w:lang w:val="da-DK"/>
        </w:rPr>
      </w:pPr>
      <w:r w:rsidRPr="00613F7D">
        <w:rPr>
          <w:lang w:val="da-DK"/>
        </w:rPr>
        <w:t>CellCept nedsætter kroppens forsvar. Af denne grund er der en øget risiko for hudkræft. Begræns mængden af sollys og UV-lys, som du udsættes for. Gør dette ved at:</w:t>
      </w:r>
    </w:p>
    <w:p w14:paraId="41FEC394" w14:textId="77777777" w:rsidR="00BF1178" w:rsidRPr="00613F7D" w:rsidRDefault="0025620B" w:rsidP="00BF1178">
      <w:pPr>
        <w:numPr>
          <w:ilvl w:val="12"/>
          <w:numId w:val="0"/>
        </w:numPr>
        <w:ind w:right="-453"/>
        <w:rPr>
          <w:lang w:val="da-DK"/>
        </w:rPr>
      </w:pPr>
      <w:r w:rsidRPr="00674C95">
        <w:rPr>
          <w:lang w:val="da-DK"/>
        </w:rPr>
        <w:sym w:font="Symbol" w:char="F0B7"/>
      </w:r>
      <w:r w:rsidR="00BF1178" w:rsidRPr="00613F7D">
        <w:rPr>
          <w:noProof/>
          <w:lang w:val="da-DK"/>
        </w:rPr>
        <w:tab/>
      </w:r>
      <w:r w:rsidR="00BF1178" w:rsidRPr="00613F7D">
        <w:rPr>
          <w:lang w:val="da-DK"/>
        </w:rPr>
        <w:t>iklæde dig beskyttende beklædning, som også dækker hoved, hals, arme og ben</w:t>
      </w:r>
    </w:p>
    <w:p w14:paraId="65A1CFC4" w14:textId="71B9773A" w:rsidR="00BF1178" w:rsidRPr="00613F7D" w:rsidRDefault="0025620B" w:rsidP="00BF1178">
      <w:pPr>
        <w:numPr>
          <w:ilvl w:val="12"/>
          <w:numId w:val="0"/>
        </w:numPr>
        <w:ind w:right="-453"/>
        <w:rPr>
          <w:lang w:val="da-DK"/>
        </w:rPr>
      </w:pPr>
      <w:r w:rsidRPr="00674C95">
        <w:rPr>
          <w:lang w:val="da-DK"/>
        </w:rPr>
        <w:sym w:font="Symbol" w:char="F0B7"/>
      </w:r>
      <w:r w:rsidR="00BF1178" w:rsidRPr="00613F7D">
        <w:rPr>
          <w:noProof/>
          <w:lang w:val="da-DK"/>
        </w:rPr>
        <w:tab/>
      </w:r>
      <w:r w:rsidR="00BF1178" w:rsidRPr="00613F7D">
        <w:rPr>
          <w:lang w:val="da-DK"/>
        </w:rPr>
        <w:t>anvende solcreme med høj beskyttelsesfaktor.</w:t>
      </w:r>
    </w:p>
    <w:p w14:paraId="731FD57E" w14:textId="778A03B9" w:rsidR="00B43E4D" w:rsidRPr="00613F7D" w:rsidRDefault="00B43E4D" w:rsidP="00BF1178">
      <w:pPr>
        <w:numPr>
          <w:ilvl w:val="12"/>
          <w:numId w:val="0"/>
        </w:numPr>
        <w:ind w:right="-453"/>
        <w:rPr>
          <w:lang w:val="da-DK"/>
        </w:rPr>
      </w:pPr>
    </w:p>
    <w:p w14:paraId="04BDCB16" w14:textId="512D19F7" w:rsidR="00B43E4D" w:rsidRPr="00613F7D" w:rsidRDefault="00B43E4D" w:rsidP="00BF1178">
      <w:pPr>
        <w:numPr>
          <w:ilvl w:val="12"/>
          <w:numId w:val="0"/>
        </w:numPr>
        <w:ind w:right="-453"/>
        <w:rPr>
          <w:b/>
          <w:lang w:val="da-DK"/>
        </w:rPr>
      </w:pPr>
      <w:r w:rsidRPr="00613F7D">
        <w:rPr>
          <w:b/>
          <w:lang w:val="da-DK"/>
        </w:rPr>
        <w:t>Børn</w:t>
      </w:r>
    </w:p>
    <w:p w14:paraId="73A5746A" w14:textId="77777777" w:rsidR="00FD7D97" w:rsidRPr="00FD7D97" w:rsidRDefault="00FD7D97" w:rsidP="00FD7D97">
      <w:pPr>
        <w:rPr>
          <w:lang w:val="da-DK"/>
        </w:rPr>
      </w:pPr>
      <w:r w:rsidRPr="00FD7D97">
        <w:rPr>
          <w:lang w:val="da-DK"/>
        </w:rPr>
        <w:t>Børn, især dem under 6 år, kan være mere tilbøjelige end voksne til at få visse bivirkninger, herunder diarré, opkastning, infektioner, færre røde og hvide blodlegemer og muligvis lymfe- eller hudkræft.</w:t>
      </w:r>
    </w:p>
    <w:p w14:paraId="694C7748" w14:textId="77777777" w:rsidR="001A4962" w:rsidRDefault="001A4962" w:rsidP="00674C95">
      <w:pPr>
        <w:rPr>
          <w:lang w:val="da-DK"/>
        </w:rPr>
      </w:pPr>
    </w:p>
    <w:p w14:paraId="11B47FF5" w14:textId="6E11C78F" w:rsidR="00B43E4D" w:rsidRDefault="00B43E4D" w:rsidP="00B43E4D">
      <w:pPr>
        <w:numPr>
          <w:ilvl w:val="12"/>
          <w:numId w:val="0"/>
        </w:numPr>
        <w:ind w:right="-453"/>
        <w:rPr>
          <w:lang w:val="da-DK"/>
        </w:rPr>
      </w:pPr>
      <w:r w:rsidRPr="00613F7D">
        <w:rPr>
          <w:lang w:val="da-DK"/>
        </w:rPr>
        <w:t xml:space="preserve">Giv ikke dette lægemiddel til børn under </w:t>
      </w:r>
      <w:r w:rsidR="00C35BAC">
        <w:rPr>
          <w:lang w:val="da-DK"/>
        </w:rPr>
        <w:t>1</w:t>
      </w:r>
      <w:r w:rsidR="00FD7D97">
        <w:rPr>
          <w:lang w:val="da-DK"/>
        </w:rPr>
        <w:t> </w:t>
      </w:r>
      <w:r w:rsidRPr="00613F7D">
        <w:rPr>
          <w:lang w:val="da-DK"/>
        </w:rPr>
        <w:t>år. Der er begrænsede data for sikkerhed og virkning tilgængelige for denne aldersgruppe, og der kan derfor ikke gives nogen anbefalinger vedrørende dosering.</w:t>
      </w:r>
    </w:p>
    <w:p w14:paraId="5F4D0065" w14:textId="77777777" w:rsidR="001A4962" w:rsidRDefault="001A4962" w:rsidP="00B43E4D">
      <w:pPr>
        <w:numPr>
          <w:ilvl w:val="12"/>
          <w:numId w:val="0"/>
        </w:numPr>
        <w:ind w:right="-453"/>
        <w:rPr>
          <w:lang w:val="da-DK"/>
        </w:rPr>
      </w:pPr>
    </w:p>
    <w:p w14:paraId="2BC6CCEE" w14:textId="77777777" w:rsidR="00D11C00" w:rsidRPr="00D11C00" w:rsidRDefault="00D11C00" w:rsidP="00D11C00">
      <w:pPr>
        <w:numPr>
          <w:ilvl w:val="12"/>
          <w:numId w:val="0"/>
        </w:numPr>
        <w:ind w:right="-453"/>
        <w:rPr>
          <w:lang w:val="da-DK"/>
        </w:rPr>
      </w:pPr>
      <w:r w:rsidRPr="00D11C00">
        <w:rPr>
          <w:lang w:val="da-DK"/>
        </w:rPr>
        <w:t xml:space="preserve">Kontakt lægen eller apotekspersonalet før brug, hvis du er i tvivl om noget vedrørende dit barns behandling. </w:t>
      </w:r>
    </w:p>
    <w:p w14:paraId="0BAC8B97" w14:textId="77777777" w:rsidR="00BF1178" w:rsidRPr="00613F7D" w:rsidRDefault="00BF1178" w:rsidP="00BF1178">
      <w:pPr>
        <w:numPr>
          <w:ilvl w:val="12"/>
          <w:numId w:val="0"/>
        </w:numPr>
        <w:ind w:right="-453"/>
        <w:rPr>
          <w:lang w:val="da-DK"/>
        </w:rPr>
      </w:pPr>
    </w:p>
    <w:p w14:paraId="7573DD38" w14:textId="3B21A1B3" w:rsidR="00BF1178" w:rsidRPr="00613F7D" w:rsidRDefault="00BF1178" w:rsidP="00D7600C">
      <w:pPr>
        <w:keepNext/>
        <w:keepLines/>
        <w:numPr>
          <w:ilvl w:val="12"/>
          <w:numId w:val="0"/>
        </w:numPr>
        <w:ind w:right="-454"/>
        <w:outlineLvl w:val="0"/>
        <w:rPr>
          <w:b/>
          <w:lang w:val="da-DK"/>
        </w:rPr>
      </w:pPr>
      <w:r w:rsidRPr="00613F7D">
        <w:rPr>
          <w:b/>
          <w:lang w:val="da-DK"/>
        </w:rPr>
        <w:t xml:space="preserve">Brug af </w:t>
      </w:r>
      <w:r w:rsidR="00F2474E">
        <w:rPr>
          <w:b/>
          <w:lang w:val="da-DK"/>
        </w:rPr>
        <w:t>andre lægemidler</w:t>
      </w:r>
      <w:r w:rsidRPr="00613F7D">
        <w:rPr>
          <w:b/>
          <w:lang w:val="da-DK"/>
        </w:rPr>
        <w:t xml:space="preserve"> sammen med CellCept</w:t>
      </w:r>
    </w:p>
    <w:p w14:paraId="78FAA47A" w14:textId="44AC7673" w:rsidR="00BF1178" w:rsidRPr="00613F7D" w:rsidRDefault="00BF1178" w:rsidP="00A37204">
      <w:pPr>
        <w:rPr>
          <w:lang w:val="da-DK"/>
        </w:rPr>
      </w:pPr>
      <w:r w:rsidRPr="00613F7D">
        <w:rPr>
          <w:lang w:val="da-DK"/>
        </w:rPr>
        <w:t>Fortæl altid lægen eller apotek</w:t>
      </w:r>
      <w:r w:rsidR="000E630C" w:rsidRPr="00613F7D">
        <w:rPr>
          <w:lang w:val="da-DK"/>
        </w:rPr>
        <w:t>spersonal</w:t>
      </w:r>
      <w:r w:rsidRPr="00613F7D">
        <w:rPr>
          <w:lang w:val="da-DK"/>
        </w:rPr>
        <w:t xml:space="preserve">et, hvis du tager </w:t>
      </w:r>
      <w:r w:rsidR="00B65124">
        <w:rPr>
          <w:lang w:val="da-DK"/>
        </w:rPr>
        <w:t>andre lægemidler</w:t>
      </w:r>
      <w:r w:rsidRPr="00613F7D">
        <w:rPr>
          <w:lang w:val="da-DK"/>
        </w:rPr>
        <w:t xml:space="preserve"> eller har gjort det for nylig</w:t>
      </w:r>
      <w:r w:rsidR="000E630C" w:rsidRPr="00613F7D">
        <w:rPr>
          <w:lang w:val="da-DK"/>
        </w:rPr>
        <w:t xml:space="preserve">. </w:t>
      </w:r>
      <w:r w:rsidRPr="00613F7D">
        <w:rPr>
          <w:lang w:val="da-DK"/>
        </w:rPr>
        <w:t xml:space="preserve">Dette gælder også </w:t>
      </w:r>
      <w:r w:rsidR="00B65124">
        <w:rPr>
          <w:lang w:val="da-DK"/>
        </w:rPr>
        <w:t>lægemidler</w:t>
      </w:r>
      <w:r w:rsidRPr="00613F7D">
        <w:rPr>
          <w:lang w:val="da-DK"/>
        </w:rPr>
        <w:t xml:space="preserve">, som ikke er købt på recept f.eks. naturlægemidler og vitaminer og mineraler. Dette skyldes, at CellCept kan påvirke den måde, </w:t>
      </w:r>
      <w:r w:rsidR="00B65124">
        <w:rPr>
          <w:lang w:val="da-DK"/>
        </w:rPr>
        <w:t>andre lægemidler</w:t>
      </w:r>
      <w:r w:rsidRPr="00613F7D">
        <w:rPr>
          <w:lang w:val="da-DK"/>
        </w:rPr>
        <w:t xml:space="preserve"> virker på. </w:t>
      </w:r>
      <w:r w:rsidR="00B65124">
        <w:rPr>
          <w:lang w:val="da-DK"/>
        </w:rPr>
        <w:t>Andre lægemidler</w:t>
      </w:r>
      <w:r w:rsidRPr="00613F7D">
        <w:rPr>
          <w:lang w:val="da-DK"/>
        </w:rPr>
        <w:t xml:space="preserve"> kan også påvirke den måde, CellCept virker på.</w:t>
      </w:r>
    </w:p>
    <w:p w14:paraId="4284D554" w14:textId="77777777" w:rsidR="00BF1178" w:rsidRPr="00613F7D" w:rsidRDefault="00BF1178" w:rsidP="00BF1178">
      <w:pPr>
        <w:numPr>
          <w:ilvl w:val="12"/>
          <w:numId w:val="0"/>
        </w:numPr>
        <w:ind w:right="-453"/>
        <w:rPr>
          <w:lang w:val="da-DK"/>
        </w:rPr>
      </w:pPr>
    </w:p>
    <w:p w14:paraId="7CF8DED7" w14:textId="2748E322" w:rsidR="00BF1178" w:rsidRPr="00613F7D" w:rsidRDefault="00BF1178" w:rsidP="00A37204">
      <w:pPr>
        <w:rPr>
          <w:lang w:val="da-DK"/>
        </w:rPr>
      </w:pPr>
      <w:r w:rsidRPr="00613F7D">
        <w:rPr>
          <w:lang w:val="da-DK"/>
        </w:rPr>
        <w:t xml:space="preserve">Fortæl især lægen eller apotekspersonalet, hvis du tager noget af nedenstående </w:t>
      </w:r>
      <w:r w:rsidR="00B65124">
        <w:rPr>
          <w:lang w:val="da-DK"/>
        </w:rPr>
        <w:t>lægemidler</w:t>
      </w:r>
      <w:r w:rsidRPr="00613F7D">
        <w:rPr>
          <w:lang w:val="da-DK"/>
        </w:rPr>
        <w:t>, før du begynder at tage CellCept:</w:t>
      </w:r>
    </w:p>
    <w:p w14:paraId="7289CA73" w14:textId="323E6286" w:rsidR="00BF1178" w:rsidRPr="00613F7D" w:rsidRDefault="0025620B" w:rsidP="00EA3433">
      <w:pPr>
        <w:numPr>
          <w:ilvl w:val="12"/>
          <w:numId w:val="0"/>
        </w:numPr>
        <w:ind w:left="567" w:hanging="567"/>
        <w:rPr>
          <w:noProof/>
          <w:lang w:val="da-DK"/>
        </w:rPr>
      </w:pPr>
      <w:r w:rsidRPr="00674C95">
        <w:rPr>
          <w:lang w:val="da-DK"/>
        </w:rPr>
        <w:sym w:font="Symbol" w:char="F0B7"/>
      </w:r>
      <w:r w:rsidR="00BF1178" w:rsidRPr="00613F7D">
        <w:rPr>
          <w:noProof/>
          <w:lang w:val="da-DK"/>
        </w:rPr>
        <w:tab/>
        <w:t>azathioprin eller and</w:t>
      </w:r>
      <w:r w:rsidR="00B65124">
        <w:rPr>
          <w:noProof/>
          <w:lang w:val="da-DK"/>
        </w:rPr>
        <w:t>re lægemidler</w:t>
      </w:r>
      <w:r w:rsidR="00BF1178" w:rsidRPr="00613F7D">
        <w:rPr>
          <w:noProof/>
          <w:lang w:val="da-DK"/>
        </w:rPr>
        <w:t>, som undertrykker immunsystemet - gives efter en transplantation</w:t>
      </w:r>
    </w:p>
    <w:p w14:paraId="2B2890CB" w14:textId="77777777" w:rsidR="00BF1178" w:rsidRPr="00613F7D" w:rsidRDefault="0025620B" w:rsidP="00BF1178">
      <w:pPr>
        <w:numPr>
          <w:ilvl w:val="12"/>
          <w:numId w:val="0"/>
        </w:numPr>
        <w:ind w:left="567" w:right="-453" w:hanging="567"/>
        <w:rPr>
          <w:noProof/>
          <w:lang w:val="da-DK"/>
        </w:rPr>
      </w:pPr>
      <w:r w:rsidRPr="00674C95">
        <w:rPr>
          <w:lang w:val="da-DK"/>
        </w:rPr>
        <w:sym w:font="Symbol" w:char="F0B7"/>
      </w:r>
      <w:r w:rsidR="00BF1178" w:rsidRPr="00613F7D">
        <w:rPr>
          <w:noProof/>
          <w:lang w:val="da-DK"/>
        </w:rPr>
        <w:tab/>
        <w:t>colestyramin - bruges til behandling af forhøjet kolesterol</w:t>
      </w:r>
    </w:p>
    <w:p w14:paraId="4E478EB1" w14:textId="77777777" w:rsidR="00BF1178" w:rsidRPr="00613F7D" w:rsidRDefault="0025620B" w:rsidP="007B5F76">
      <w:pPr>
        <w:numPr>
          <w:ilvl w:val="12"/>
          <w:numId w:val="0"/>
        </w:numPr>
        <w:ind w:left="567" w:hanging="567"/>
        <w:rPr>
          <w:noProof/>
          <w:lang w:val="da-DK"/>
        </w:rPr>
      </w:pPr>
      <w:r w:rsidRPr="00674C95">
        <w:rPr>
          <w:lang w:val="da-DK"/>
        </w:rPr>
        <w:sym w:font="Symbol" w:char="F0B7"/>
      </w:r>
      <w:r w:rsidR="00BF1178" w:rsidRPr="00613F7D">
        <w:rPr>
          <w:noProof/>
          <w:lang w:val="da-DK"/>
        </w:rPr>
        <w:tab/>
        <w:t xml:space="preserve">rifampicin – et antibiotikum, som bruges til forebyggelse og behandling af infektioner såsom tuberkulose (TB) </w:t>
      </w:r>
    </w:p>
    <w:p w14:paraId="2A39F910" w14:textId="77777777" w:rsidR="00BF1178" w:rsidRPr="00613F7D" w:rsidRDefault="0025620B" w:rsidP="007B5F76">
      <w:pPr>
        <w:numPr>
          <w:ilvl w:val="12"/>
          <w:numId w:val="0"/>
        </w:numPr>
        <w:ind w:left="567" w:hanging="567"/>
        <w:rPr>
          <w:noProof/>
          <w:lang w:val="da-DK"/>
        </w:rPr>
      </w:pPr>
      <w:r w:rsidRPr="00674C95">
        <w:rPr>
          <w:lang w:val="da-DK"/>
        </w:rPr>
        <w:sym w:font="Symbol" w:char="F0B7"/>
      </w:r>
      <w:r w:rsidR="00BF1178" w:rsidRPr="00613F7D">
        <w:rPr>
          <w:noProof/>
          <w:lang w:val="da-DK"/>
        </w:rPr>
        <w:tab/>
        <w:t>syreneutraliserende midler eller protonpumpehæmmere – bruges mod for meget mavesyre, f.eks. ved fordøjelsesbesvær</w:t>
      </w:r>
    </w:p>
    <w:p w14:paraId="0D14AFB6" w14:textId="77777777" w:rsidR="00BF1178" w:rsidRDefault="0025620B" w:rsidP="004170DF">
      <w:pPr>
        <w:numPr>
          <w:ilvl w:val="12"/>
          <w:numId w:val="0"/>
        </w:numPr>
        <w:ind w:left="567" w:hanging="567"/>
        <w:rPr>
          <w:lang w:val="da-DK"/>
        </w:rPr>
      </w:pPr>
      <w:r w:rsidRPr="00674C95">
        <w:rPr>
          <w:lang w:val="da-DK"/>
        </w:rPr>
        <w:sym w:font="Symbol" w:char="F0B7"/>
      </w:r>
      <w:r w:rsidR="00BF1178" w:rsidRPr="00613F7D">
        <w:rPr>
          <w:noProof/>
          <w:lang w:val="da-DK"/>
        </w:rPr>
        <w:tab/>
        <w:t>fosfatbindere - bruges til mennesker med kronisk nyresvigt for at reducere absorptionen af fosfat til blodet.</w:t>
      </w:r>
    </w:p>
    <w:p w14:paraId="6DA584DF" w14:textId="3F393F92" w:rsidR="00164E5C" w:rsidRDefault="00164E5C" w:rsidP="004170DF">
      <w:pPr>
        <w:pStyle w:val="ListParagraph"/>
        <w:numPr>
          <w:ilvl w:val="0"/>
          <w:numId w:val="36"/>
        </w:numPr>
        <w:ind w:left="567" w:hanging="567"/>
        <w:rPr>
          <w:lang w:val="da-DK"/>
        </w:rPr>
      </w:pPr>
      <w:r w:rsidRPr="00674C95">
        <w:rPr>
          <w:lang w:val="da-DK"/>
        </w:rPr>
        <w:sym w:font="Symbol" w:char="F0B7"/>
      </w:r>
      <w:r w:rsidRPr="004170DF">
        <w:rPr>
          <w:lang w:val="da-DK"/>
        </w:rPr>
        <w:t xml:space="preserve">    </w:t>
      </w:r>
      <w:r w:rsidRPr="004170DF">
        <w:rPr>
          <w:lang w:val="da-DK"/>
        </w:rPr>
        <w:tab/>
        <w:t>antibiotika – bruges til behandling af bakterielle infektioner</w:t>
      </w:r>
    </w:p>
    <w:p w14:paraId="01E76237" w14:textId="77777777" w:rsidR="00164E5C" w:rsidRDefault="00164E5C" w:rsidP="004170DF">
      <w:pPr>
        <w:pStyle w:val="ListParagraph"/>
        <w:numPr>
          <w:ilvl w:val="0"/>
          <w:numId w:val="36"/>
        </w:numPr>
        <w:ind w:left="567" w:hanging="567"/>
        <w:rPr>
          <w:lang w:val="da-DK"/>
        </w:rPr>
      </w:pPr>
      <w:r w:rsidRPr="00674C95">
        <w:rPr>
          <w:lang w:val="da-DK"/>
        </w:rPr>
        <w:sym w:font="Symbol" w:char="F0B7"/>
      </w:r>
      <w:r w:rsidRPr="004170DF">
        <w:rPr>
          <w:lang w:val="da-DK"/>
        </w:rPr>
        <w:t xml:space="preserve">    </w:t>
      </w:r>
      <w:r w:rsidRPr="004170DF">
        <w:rPr>
          <w:lang w:val="da-DK"/>
        </w:rPr>
        <w:tab/>
        <w:t>isavuconazol – bruges til behandling af svampeinfektioner</w:t>
      </w:r>
    </w:p>
    <w:p w14:paraId="24AF8D8E" w14:textId="77777777" w:rsidR="00164E5C" w:rsidRPr="004170DF" w:rsidRDefault="00164E5C" w:rsidP="001C4BAF">
      <w:pPr>
        <w:ind w:right="-453"/>
        <w:rPr>
          <w:lang w:val="da-DK"/>
        </w:rPr>
      </w:pPr>
      <w:r w:rsidRPr="00674C95">
        <w:rPr>
          <w:lang w:val="da-DK"/>
        </w:rPr>
        <w:sym w:font="Symbol" w:char="F0B7"/>
      </w:r>
      <w:r w:rsidRPr="004170DF">
        <w:rPr>
          <w:lang w:val="da-DK"/>
        </w:rPr>
        <w:t xml:space="preserve">    </w:t>
      </w:r>
      <w:r w:rsidRPr="004170DF">
        <w:rPr>
          <w:lang w:val="da-DK"/>
        </w:rPr>
        <w:tab/>
        <w:t>telmisartan – bruges til behandling af forhøjet blodtryk</w:t>
      </w:r>
    </w:p>
    <w:p w14:paraId="7DD6558E" w14:textId="77777777" w:rsidR="00164E5C" w:rsidRPr="00613F7D" w:rsidRDefault="00164E5C" w:rsidP="007B5F76">
      <w:pPr>
        <w:numPr>
          <w:ilvl w:val="12"/>
          <w:numId w:val="0"/>
        </w:numPr>
        <w:ind w:left="567" w:hanging="567"/>
        <w:rPr>
          <w:noProof/>
          <w:lang w:val="da-DK"/>
        </w:rPr>
      </w:pPr>
    </w:p>
    <w:p w14:paraId="229D18AE" w14:textId="77777777" w:rsidR="00BF1178" w:rsidRPr="00613F7D" w:rsidRDefault="00BF1178" w:rsidP="00D7600C">
      <w:pPr>
        <w:numPr>
          <w:ilvl w:val="12"/>
          <w:numId w:val="0"/>
        </w:numPr>
        <w:ind w:left="567" w:right="-453" w:hanging="567"/>
        <w:outlineLvl w:val="0"/>
        <w:rPr>
          <w:b/>
          <w:lang w:val="da-DK"/>
        </w:rPr>
      </w:pPr>
      <w:r w:rsidRPr="00613F7D">
        <w:rPr>
          <w:b/>
          <w:lang w:val="da-DK"/>
        </w:rPr>
        <w:t>Vacciner</w:t>
      </w:r>
    </w:p>
    <w:p w14:paraId="7FC89ADB" w14:textId="3C5BD250" w:rsidR="00BF1178" w:rsidRPr="00613F7D" w:rsidRDefault="00BF1178" w:rsidP="00BF1178">
      <w:pPr>
        <w:rPr>
          <w:lang w:val="da-DK"/>
        </w:rPr>
      </w:pPr>
      <w:r w:rsidRPr="00613F7D">
        <w:rPr>
          <w:lang w:val="da-DK"/>
        </w:rPr>
        <w:t xml:space="preserve">Hvis du skal vaccineres (med </w:t>
      </w:r>
      <w:r w:rsidR="00B23614" w:rsidRPr="00613F7D">
        <w:rPr>
          <w:lang w:val="da-DK"/>
        </w:rPr>
        <w:t xml:space="preserve">en </w:t>
      </w:r>
      <w:r w:rsidRPr="00613F7D">
        <w:rPr>
          <w:lang w:val="da-DK"/>
        </w:rPr>
        <w:t>levende vaccine), mens du tager CellCept, skal du tale med lægen eller apotekspersonalet først. Din læge vil rådgive dig om, hvilke vacciner du må få.</w:t>
      </w:r>
    </w:p>
    <w:p w14:paraId="4DE9C6FB" w14:textId="77777777" w:rsidR="009532A4" w:rsidRPr="00613F7D" w:rsidRDefault="009532A4" w:rsidP="009532A4">
      <w:pPr>
        <w:rPr>
          <w:szCs w:val="22"/>
          <w:lang w:val="da-DK"/>
        </w:rPr>
      </w:pPr>
    </w:p>
    <w:p w14:paraId="1C837C1A" w14:textId="76928113" w:rsidR="009532A4" w:rsidRPr="00613F7D" w:rsidRDefault="009532A4" w:rsidP="009532A4">
      <w:pPr>
        <w:rPr>
          <w:szCs w:val="22"/>
          <w:lang w:val="da-DK"/>
        </w:rPr>
      </w:pPr>
      <w:r w:rsidRPr="00613F7D">
        <w:rPr>
          <w:szCs w:val="22"/>
          <w:lang w:val="da-DK"/>
        </w:rPr>
        <w:t>Du må ikke give blod under behandling med CellCept og i mindst 6</w:t>
      </w:r>
      <w:r w:rsidR="00526CC4">
        <w:rPr>
          <w:szCs w:val="22"/>
          <w:lang w:val="da-DK"/>
        </w:rPr>
        <w:t> </w:t>
      </w:r>
      <w:r w:rsidRPr="00613F7D">
        <w:rPr>
          <w:szCs w:val="22"/>
          <w:lang w:val="da-DK"/>
        </w:rPr>
        <w:t>uger efter behandlingens ophør.  Mænd må ikke være sæddonorer under behandling med CellCept og i mindst 90</w:t>
      </w:r>
      <w:r w:rsidR="00526CC4">
        <w:rPr>
          <w:szCs w:val="22"/>
          <w:lang w:val="da-DK"/>
        </w:rPr>
        <w:t> </w:t>
      </w:r>
      <w:r w:rsidRPr="00613F7D">
        <w:rPr>
          <w:szCs w:val="22"/>
          <w:lang w:val="da-DK"/>
        </w:rPr>
        <w:t xml:space="preserve">dage efter behandlingens ophør. </w:t>
      </w:r>
    </w:p>
    <w:p w14:paraId="7B3CC104" w14:textId="77777777" w:rsidR="00BF1178" w:rsidRPr="00613F7D" w:rsidRDefault="00BF1178" w:rsidP="00BF1178">
      <w:pPr>
        <w:numPr>
          <w:ilvl w:val="12"/>
          <w:numId w:val="0"/>
        </w:numPr>
        <w:ind w:right="-7"/>
        <w:rPr>
          <w:lang w:val="da-DK"/>
        </w:rPr>
      </w:pPr>
    </w:p>
    <w:p w14:paraId="64C5B2E8" w14:textId="77777777" w:rsidR="00BF1178" w:rsidRPr="00613F7D" w:rsidRDefault="00BF1178" w:rsidP="00D7600C">
      <w:pPr>
        <w:suppressAutoHyphens/>
        <w:ind w:left="567" w:right="-7" w:hanging="567"/>
        <w:outlineLvl w:val="0"/>
        <w:rPr>
          <w:lang w:val="da-DK"/>
        </w:rPr>
      </w:pPr>
      <w:r w:rsidRPr="00613F7D">
        <w:rPr>
          <w:b/>
          <w:lang w:val="da-DK"/>
        </w:rPr>
        <w:t>Brug af CellCept sammen med mad og drikke</w:t>
      </w:r>
    </w:p>
    <w:p w14:paraId="0F6D633F" w14:textId="77777777" w:rsidR="00BF1178" w:rsidRPr="00613F7D" w:rsidRDefault="00BF1178" w:rsidP="00D7600C">
      <w:pPr>
        <w:suppressAutoHyphens/>
        <w:ind w:left="567" w:right="-7" w:hanging="567"/>
        <w:outlineLvl w:val="0"/>
        <w:rPr>
          <w:lang w:val="da-DK"/>
        </w:rPr>
      </w:pPr>
      <w:r w:rsidRPr="00613F7D">
        <w:rPr>
          <w:lang w:val="da-DK"/>
        </w:rPr>
        <w:t>Indtagelse af mad og drikke har ingen virkning på din behandling med CellCept.</w:t>
      </w:r>
    </w:p>
    <w:p w14:paraId="131E45AF" w14:textId="77777777" w:rsidR="00222EB4" w:rsidRPr="00613F7D" w:rsidRDefault="00222EB4" w:rsidP="001C4BAF">
      <w:pPr>
        <w:keepNext/>
        <w:keepLines/>
        <w:ind w:right="-6"/>
        <w:rPr>
          <w:b/>
          <w:lang w:val="da-DK"/>
        </w:rPr>
      </w:pPr>
    </w:p>
    <w:p w14:paraId="0B641488" w14:textId="77777777" w:rsidR="00222EB4" w:rsidRPr="00613F7D" w:rsidRDefault="00222EB4" w:rsidP="00222EB4">
      <w:pPr>
        <w:keepNext/>
        <w:keepLines/>
        <w:ind w:right="-6"/>
        <w:rPr>
          <w:b/>
          <w:lang w:val="da-DK"/>
        </w:rPr>
      </w:pPr>
      <w:r w:rsidRPr="00613F7D">
        <w:rPr>
          <w:b/>
          <w:lang w:val="da-DK"/>
        </w:rPr>
        <w:t>Prævention hos kvinder, som tager CellCept</w:t>
      </w:r>
    </w:p>
    <w:p w14:paraId="19746399" w14:textId="77777777" w:rsidR="00FF0409" w:rsidRPr="00613F7D" w:rsidRDefault="00FF0409" w:rsidP="00FF0409">
      <w:pPr>
        <w:keepNext/>
        <w:keepLines/>
        <w:ind w:right="-6"/>
        <w:rPr>
          <w:lang w:val="da-DK"/>
        </w:rPr>
      </w:pPr>
      <w:r w:rsidRPr="00613F7D">
        <w:rPr>
          <w:lang w:val="da-DK"/>
        </w:rPr>
        <w:t>Hvis du er kvinde og kan blive gravid, skal du bruge en effektiv præventionsmetode, mens du tager CellCept, herunder:</w:t>
      </w:r>
    </w:p>
    <w:p w14:paraId="211DB548" w14:textId="77777777" w:rsidR="00FF0409" w:rsidRPr="00613F7D" w:rsidRDefault="00FF0409" w:rsidP="00FF0409">
      <w:pPr>
        <w:rPr>
          <w:lang w:val="da-DK"/>
        </w:rPr>
      </w:pPr>
      <w:r w:rsidRPr="00674C95">
        <w:rPr>
          <w:lang w:val="da-DK"/>
        </w:rPr>
        <w:sym w:font="Symbol" w:char="F0B7"/>
      </w:r>
      <w:r w:rsidRPr="00613F7D">
        <w:rPr>
          <w:noProof/>
          <w:lang w:val="da-DK"/>
        </w:rPr>
        <w:tab/>
      </w:r>
      <w:r w:rsidRPr="00613F7D">
        <w:rPr>
          <w:lang w:val="da-DK"/>
        </w:rPr>
        <w:t>Før du starter med at tage CellCept</w:t>
      </w:r>
    </w:p>
    <w:p w14:paraId="0BC056B0" w14:textId="77777777" w:rsidR="00FF0409" w:rsidRPr="00674C95" w:rsidRDefault="00FF0409" w:rsidP="00FF0409">
      <w:pPr>
        <w:rPr>
          <w:lang w:val="da-DK"/>
        </w:rPr>
      </w:pPr>
      <w:r w:rsidRPr="00674C95">
        <w:rPr>
          <w:lang w:val="da-DK"/>
        </w:rPr>
        <w:sym w:font="Symbol" w:char="F0B7"/>
      </w:r>
      <w:r w:rsidRPr="00613F7D">
        <w:rPr>
          <w:noProof/>
          <w:lang w:val="da-DK"/>
        </w:rPr>
        <w:tab/>
        <w:t>U</w:t>
      </w:r>
      <w:r w:rsidRPr="00674C95">
        <w:rPr>
          <w:lang w:val="da-DK"/>
        </w:rPr>
        <w:t>nder hele behandlingen med CellCept</w:t>
      </w:r>
    </w:p>
    <w:p w14:paraId="6CCA5502" w14:textId="6D6EAF82" w:rsidR="00FF0409" w:rsidRPr="00613F7D" w:rsidRDefault="00FF0409" w:rsidP="00FF0409">
      <w:pPr>
        <w:rPr>
          <w:lang w:val="da-DK"/>
        </w:rPr>
      </w:pPr>
      <w:r w:rsidRPr="00674C95">
        <w:rPr>
          <w:lang w:val="da-DK"/>
        </w:rPr>
        <w:sym w:font="Symbol" w:char="F0B7"/>
      </w:r>
      <w:r w:rsidRPr="00613F7D">
        <w:rPr>
          <w:noProof/>
          <w:lang w:val="da-DK"/>
        </w:rPr>
        <w:tab/>
        <w:t>I</w:t>
      </w:r>
      <w:r w:rsidRPr="00613F7D">
        <w:rPr>
          <w:lang w:val="da-DK"/>
        </w:rPr>
        <w:t xml:space="preserve"> 6</w:t>
      </w:r>
      <w:r w:rsidR="00526CC4">
        <w:rPr>
          <w:lang w:val="da-DK"/>
        </w:rPr>
        <w:t> </w:t>
      </w:r>
      <w:r w:rsidRPr="00613F7D">
        <w:rPr>
          <w:lang w:val="da-DK"/>
        </w:rPr>
        <w:t>uger efter du er stoppet med at tage CellCept.</w:t>
      </w:r>
    </w:p>
    <w:p w14:paraId="292C1AF9" w14:textId="56B0F756" w:rsidR="00222EB4" w:rsidRPr="00613F7D" w:rsidRDefault="00FF0409" w:rsidP="00FF0409">
      <w:pPr>
        <w:tabs>
          <w:tab w:val="left" w:pos="360"/>
        </w:tabs>
        <w:ind w:right="-7"/>
        <w:rPr>
          <w:lang w:val="da-DK"/>
        </w:rPr>
      </w:pPr>
      <w:r w:rsidRPr="00613F7D">
        <w:rPr>
          <w:lang w:val="da-DK"/>
        </w:rPr>
        <w:t xml:space="preserve">Tal med din læge om den bedst egnede prævention for dig. </w:t>
      </w:r>
      <w:r w:rsidR="00C260D8" w:rsidRPr="00613F7D">
        <w:rPr>
          <w:lang w:val="da-DK"/>
        </w:rPr>
        <w:t xml:space="preserve">Det vil afhænge af din situation. </w:t>
      </w:r>
      <w:r w:rsidRPr="00613F7D">
        <w:rPr>
          <w:u w:val="single"/>
          <w:lang w:val="da-DK"/>
        </w:rPr>
        <w:t>Brug af to former for præventionsmetoder foretrækkes, da dette vil reducere risikoen for utilsigtet graviditet</w:t>
      </w:r>
      <w:r w:rsidR="00C260D8" w:rsidRPr="00613F7D">
        <w:rPr>
          <w:u w:val="single"/>
          <w:lang w:val="da-DK"/>
        </w:rPr>
        <w:t>.</w:t>
      </w:r>
      <w:r w:rsidR="00C260D8" w:rsidRPr="00613F7D">
        <w:rPr>
          <w:lang w:val="da-DK"/>
        </w:rPr>
        <w:t xml:space="preserve"> </w:t>
      </w:r>
      <w:r w:rsidR="00222EB4" w:rsidRPr="00613F7D">
        <w:rPr>
          <w:b/>
          <w:lang w:val="da-DK"/>
        </w:rPr>
        <w:t>Kontakt lægen så hurtig som muligt, hvis du tror at din prævention har svigtet, eller hvis du har glemt at tage de svangerskabsforebyggende tabletter (f.eks. p-piller).</w:t>
      </w:r>
    </w:p>
    <w:p w14:paraId="1C139601" w14:textId="77777777" w:rsidR="00222EB4" w:rsidRPr="00613F7D" w:rsidRDefault="00222EB4" w:rsidP="00222EB4">
      <w:pPr>
        <w:keepNext/>
        <w:keepLines/>
        <w:tabs>
          <w:tab w:val="left" w:pos="360"/>
        </w:tabs>
        <w:ind w:right="-7"/>
        <w:rPr>
          <w:lang w:val="da-DK"/>
        </w:rPr>
      </w:pPr>
    </w:p>
    <w:p w14:paraId="3E7C1DA0" w14:textId="77777777" w:rsidR="00760EE4" w:rsidRPr="00613F7D" w:rsidRDefault="00760EE4" w:rsidP="00760EE4">
      <w:pPr>
        <w:keepNext/>
        <w:keepLines/>
        <w:tabs>
          <w:tab w:val="left" w:pos="360"/>
        </w:tabs>
        <w:ind w:right="-7"/>
        <w:rPr>
          <w:lang w:val="da-DK"/>
        </w:rPr>
      </w:pPr>
      <w:r w:rsidRPr="00613F7D">
        <w:rPr>
          <w:lang w:val="da-DK"/>
        </w:rPr>
        <w:t>Du kan ikke blive gravid, hvis én eller flere af følgende tilstande gælder for dig:</w:t>
      </w:r>
    </w:p>
    <w:p w14:paraId="4537A1BB" w14:textId="3114EF2D" w:rsidR="00222EB4" w:rsidRPr="00613F7D" w:rsidRDefault="00222EB4" w:rsidP="00222EB4">
      <w:pPr>
        <w:keepNext/>
        <w:keepLines/>
        <w:ind w:left="567" w:hanging="567"/>
        <w:rPr>
          <w:lang w:val="da-DK"/>
        </w:rPr>
      </w:pPr>
      <w:r w:rsidRPr="00674C95">
        <w:rPr>
          <w:lang w:val="da-DK"/>
        </w:rPr>
        <w:sym w:font="Symbol" w:char="F0B7"/>
      </w:r>
      <w:r w:rsidRPr="00613F7D">
        <w:rPr>
          <w:noProof/>
          <w:lang w:val="da-DK"/>
        </w:rPr>
        <w:tab/>
      </w:r>
      <w:r w:rsidRPr="00613F7D">
        <w:rPr>
          <w:lang w:val="da-DK"/>
        </w:rPr>
        <w:t>Du har passeret overgangsalderen, dvs. er mindst 50 år, og din sidste menstruation var for mere end et år siden (hvis din menstruation er stoppet, fordi du er blevet behandlet for kræft, er der stadigvæk mulighed for, at du kan blive gravid)</w:t>
      </w:r>
    </w:p>
    <w:p w14:paraId="0244580E" w14:textId="77777777" w:rsidR="00222EB4" w:rsidRPr="00613F7D" w:rsidRDefault="00222EB4" w:rsidP="00222EB4">
      <w:pPr>
        <w:ind w:left="567" w:hanging="567"/>
        <w:rPr>
          <w:lang w:val="da-DK"/>
        </w:rPr>
      </w:pPr>
      <w:r w:rsidRPr="00674C95">
        <w:rPr>
          <w:lang w:val="da-DK"/>
        </w:rPr>
        <w:sym w:font="Symbol" w:char="F0B7"/>
      </w:r>
      <w:r w:rsidRPr="00613F7D">
        <w:rPr>
          <w:noProof/>
          <w:lang w:val="da-DK"/>
        </w:rPr>
        <w:tab/>
      </w:r>
      <w:r w:rsidRPr="00613F7D">
        <w:rPr>
          <w:lang w:val="da-DK"/>
        </w:rPr>
        <w:t>Dine æggeledere og begge æggestokke er blevet fjernet ved operation (bilateral salpingo-ooforektomi)</w:t>
      </w:r>
    </w:p>
    <w:p w14:paraId="12F2D1C1" w14:textId="77777777" w:rsidR="00222EB4" w:rsidRPr="00613F7D" w:rsidRDefault="00222EB4" w:rsidP="00222EB4">
      <w:pPr>
        <w:rPr>
          <w:lang w:val="da-DK"/>
        </w:rPr>
      </w:pPr>
      <w:r w:rsidRPr="00674C95">
        <w:rPr>
          <w:lang w:val="da-DK"/>
        </w:rPr>
        <w:sym w:font="Symbol" w:char="F0B7"/>
      </w:r>
      <w:r w:rsidRPr="00613F7D">
        <w:rPr>
          <w:noProof/>
          <w:lang w:val="da-DK"/>
        </w:rPr>
        <w:tab/>
      </w:r>
      <w:r w:rsidRPr="00613F7D">
        <w:rPr>
          <w:lang w:val="da-DK"/>
        </w:rPr>
        <w:t>Din livmoder (uterus) er blevet fjernet ved operation (hysterektomi)</w:t>
      </w:r>
    </w:p>
    <w:p w14:paraId="0865833B" w14:textId="77777777" w:rsidR="00222EB4" w:rsidRPr="00613F7D" w:rsidRDefault="00222EB4" w:rsidP="00222EB4">
      <w:pPr>
        <w:ind w:left="567" w:hanging="567"/>
        <w:rPr>
          <w:lang w:val="da-DK"/>
        </w:rPr>
      </w:pPr>
      <w:r w:rsidRPr="00674C95">
        <w:rPr>
          <w:lang w:val="da-DK"/>
        </w:rPr>
        <w:sym w:font="Symbol" w:char="F0B7"/>
      </w:r>
      <w:r w:rsidRPr="00613F7D">
        <w:rPr>
          <w:noProof/>
          <w:lang w:val="da-DK"/>
        </w:rPr>
        <w:tab/>
      </w:r>
      <w:r w:rsidRPr="00613F7D">
        <w:rPr>
          <w:lang w:val="da-DK"/>
        </w:rPr>
        <w:t>Dine æggestokke er ophørt med at fungere (for tidlig</w:t>
      </w:r>
      <w:r w:rsidR="00DB0E60" w:rsidRPr="00613F7D">
        <w:rPr>
          <w:lang w:val="da-DK"/>
        </w:rPr>
        <w:t>t</w:t>
      </w:r>
      <w:r w:rsidRPr="00613F7D">
        <w:rPr>
          <w:lang w:val="da-DK"/>
        </w:rPr>
        <w:t xml:space="preserve"> ovariesvigt, som er blevet bekræftet af en speciallæge i gynækologi)</w:t>
      </w:r>
    </w:p>
    <w:p w14:paraId="396815B2" w14:textId="77777777" w:rsidR="00222EB4" w:rsidRPr="00613F7D" w:rsidRDefault="00222EB4" w:rsidP="00222EB4">
      <w:pPr>
        <w:ind w:left="567" w:hanging="567"/>
        <w:rPr>
          <w:lang w:val="da-DK"/>
        </w:rPr>
      </w:pPr>
      <w:r w:rsidRPr="00674C95">
        <w:rPr>
          <w:lang w:val="da-DK"/>
        </w:rPr>
        <w:sym w:font="Symbol" w:char="F0B7"/>
      </w:r>
      <w:r w:rsidRPr="00613F7D">
        <w:rPr>
          <w:noProof/>
          <w:lang w:val="da-DK"/>
        </w:rPr>
        <w:tab/>
      </w:r>
      <w:r w:rsidRPr="00613F7D">
        <w:rPr>
          <w:lang w:val="da-DK"/>
        </w:rPr>
        <w:t>Du blev født med en af følgende sjældne tilstande, som gør graviditet umulig: XY-genotype, Turners syndrom eller manglende livmoder</w:t>
      </w:r>
    </w:p>
    <w:p w14:paraId="69152E65" w14:textId="4A5006F0" w:rsidR="00222EB4" w:rsidRPr="00613F7D" w:rsidRDefault="00222EB4" w:rsidP="00222EB4">
      <w:pPr>
        <w:rPr>
          <w:lang w:val="da-DK"/>
        </w:rPr>
      </w:pPr>
      <w:r w:rsidRPr="00674C95">
        <w:rPr>
          <w:lang w:val="da-DK"/>
        </w:rPr>
        <w:sym w:font="Symbol" w:char="F0B7"/>
      </w:r>
      <w:r w:rsidRPr="00613F7D">
        <w:rPr>
          <w:noProof/>
          <w:lang w:val="da-DK"/>
        </w:rPr>
        <w:tab/>
      </w:r>
      <w:r w:rsidRPr="00613F7D">
        <w:rPr>
          <w:lang w:val="da-DK"/>
        </w:rPr>
        <w:t>Du er barn eller teenager og endnu ikke har fået menstruation</w:t>
      </w:r>
    </w:p>
    <w:p w14:paraId="6CA1C5A2" w14:textId="77777777" w:rsidR="00222EB4" w:rsidRPr="00613F7D" w:rsidRDefault="00222EB4" w:rsidP="00222EB4">
      <w:pPr>
        <w:ind w:right="-7"/>
        <w:rPr>
          <w:b/>
          <w:lang w:val="da-DK"/>
        </w:rPr>
      </w:pPr>
    </w:p>
    <w:p w14:paraId="1527DC1A" w14:textId="29A01391" w:rsidR="00222EB4" w:rsidRPr="00613F7D" w:rsidRDefault="00222EB4" w:rsidP="00222EB4">
      <w:pPr>
        <w:tabs>
          <w:tab w:val="left" w:pos="360"/>
        </w:tabs>
        <w:ind w:right="-7"/>
        <w:rPr>
          <w:b/>
          <w:lang w:val="da-DK"/>
        </w:rPr>
      </w:pPr>
      <w:r w:rsidRPr="00613F7D">
        <w:rPr>
          <w:b/>
          <w:lang w:val="da-DK"/>
        </w:rPr>
        <w:t>Prævention hos mænd, som tager Cell</w:t>
      </w:r>
      <w:r w:rsidR="00F54681" w:rsidRPr="00613F7D">
        <w:rPr>
          <w:b/>
          <w:lang w:val="da-DK"/>
        </w:rPr>
        <w:t>C</w:t>
      </w:r>
      <w:r w:rsidRPr="00613F7D">
        <w:rPr>
          <w:b/>
          <w:lang w:val="da-DK"/>
        </w:rPr>
        <w:t>ept</w:t>
      </w:r>
    </w:p>
    <w:p w14:paraId="35339BDA" w14:textId="7D5BE7DF" w:rsidR="00C260D8" w:rsidRPr="00613F7D" w:rsidRDefault="00651CC9" w:rsidP="00FF0409">
      <w:pPr>
        <w:ind w:right="-7"/>
        <w:rPr>
          <w:lang w:val="da-DK"/>
        </w:rPr>
      </w:pPr>
      <w:r w:rsidRPr="00613F7D">
        <w:rPr>
          <w:lang w:val="da-DK"/>
        </w:rPr>
        <w:t xml:space="preserve">Tilgængelige data indikerer ikke </w:t>
      </w:r>
      <w:r w:rsidR="00FF0409" w:rsidRPr="00613F7D">
        <w:rPr>
          <w:lang w:val="da-DK"/>
        </w:rPr>
        <w:t>øget risiko for misdannelser eller abort, hvis faderen tager mycophenolat. En risiko kan dog ikke udelukkes helt.</w:t>
      </w:r>
      <w:r w:rsidR="00D347D8" w:rsidRPr="00613F7D">
        <w:rPr>
          <w:lang w:val="da-DK"/>
        </w:rPr>
        <w:t xml:space="preserve"> </w:t>
      </w:r>
      <w:r w:rsidR="00FF0409" w:rsidRPr="00613F7D">
        <w:rPr>
          <w:lang w:val="da-DK"/>
        </w:rPr>
        <w:t>Som en sikkerhedsforanstaltning anbefales det at d</w:t>
      </w:r>
      <w:r w:rsidR="00D347D8" w:rsidRPr="00613F7D">
        <w:rPr>
          <w:lang w:val="da-DK"/>
        </w:rPr>
        <w:t>u</w:t>
      </w:r>
      <w:r w:rsidR="00FF0409" w:rsidRPr="00613F7D">
        <w:rPr>
          <w:lang w:val="da-DK"/>
        </w:rPr>
        <w:t xml:space="preserve"> eller din kvindelige partner bruger pålidelig prævention under behandlingen og i 90 dage efter, at du er stoppet med at tage CellCept. </w:t>
      </w:r>
    </w:p>
    <w:p w14:paraId="17EEBBD6" w14:textId="77777777" w:rsidR="00C260D8" w:rsidRPr="00613F7D" w:rsidRDefault="00C260D8" w:rsidP="00FF0409">
      <w:pPr>
        <w:ind w:right="-7"/>
        <w:rPr>
          <w:lang w:val="da-DK"/>
        </w:rPr>
      </w:pPr>
    </w:p>
    <w:p w14:paraId="3CA8B8B7" w14:textId="73D5D47A" w:rsidR="000A1947" w:rsidRPr="00613F7D" w:rsidRDefault="000A1947" w:rsidP="000A1947">
      <w:pPr>
        <w:ind w:right="-7"/>
        <w:rPr>
          <w:lang w:val="da-DK"/>
        </w:rPr>
      </w:pPr>
      <w:r w:rsidRPr="00613F7D">
        <w:rPr>
          <w:lang w:val="da-DK"/>
        </w:rPr>
        <w:t>Hvis du planlægger at få et barn, skal du tale med din læge om potentielle risici</w:t>
      </w:r>
      <w:r w:rsidR="005A20AF" w:rsidRPr="00613F7D">
        <w:rPr>
          <w:lang w:val="da-DK"/>
        </w:rPr>
        <w:t xml:space="preserve"> og alternative behandlinger</w:t>
      </w:r>
      <w:r w:rsidRPr="00613F7D">
        <w:rPr>
          <w:lang w:val="da-DK"/>
        </w:rPr>
        <w:t>.</w:t>
      </w:r>
    </w:p>
    <w:p w14:paraId="2FC31242" w14:textId="77777777" w:rsidR="00222EB4" w:rsidRPr="00613F7D" w:rsidRDefault="00222EB4" w:rsidP="00222EB4">
      <w:pPr>
        <w:ind w:right="-7"/>
        <w:rPr>
          <w:b/>
          <w:lang w:val="da-DK"/>
        </w:rPr>
      </w:pPr>
    </w:p>
    <w:p w14:paraId="69A03648" w14:textId="77777777" w:rsidR="00222EB4" w:rsidRPr="00613F7D" w:rsidRDefault="00222EB4" w:rsidP="00674C95">
      <w:pPr>
        <w:keepNext/>
        <w:keepLines/>
        <w:ind w:right="-6"/>
        <w:outlineLvl w:val="0"/>
        <w:rPr>
          <w:b/>
          <w:lang w:val="da-DK"/>
        </w:rPr>
      </w:pPr>
      <w:r w:rsidRPr="00613F7D">
        <w:rPr>
          <w:b/>
          <w:lang w:val="da-DK"/>
        </w:rPr>
        <w:t>Graviditet og amning</w:t>
      </w:r>
    </w:p>
    <w:p w14:paraId="424F4CDC" w14:textId="42BC478C" w:rsidR="00222EB4" w:rsidRPr="00613F7D" w:rsidRDefault="00222EB4" w:rsidP="00674C95">
      <w:pPr>
        <w:keepNext/>
        <w:keepLines/>
        <w:ind w:right="-6"/>
        <w:outlineLvl w:val="0"/>
        <w:rPr>
          <w:lang w:val="da-DK"/>
        </w:rPr>
      </w:pPr>
      <w:r w:rsidRPr="00613F7D">
        <w:rPr>
          <w:lang w:val="da-DK"/>
        </w:rPr>
        <w:t xml:space="preserve">Hvis du er gravid eller ammer, </w:t>
      </w:r>
      <w:r w:rsidR="005D01B6">
        <w:rPr>
          <w:lang w:val="da-DK"/>
        </w:rPr>
        <w:t>har mistanke om</w:t>
      </w:r>
      <w:r w:rsidRPr="00613F7D">
        <w:rPr>
          <w:lang w:val="da-DK"/>
        </w:rPr>
        <w:t xml:space="preserve">, </w:t>
      </w:r>
      <w:r w:rsidR="005D01B6">
        <w:rPr>
          <w:lang w:val="da-DK"/>
        </w:rPr>
        <w:t>at du er</w:t>
      </w:r>
      <w:r w:rsidRPr="00613F7D">
        <w:rPr>
          <w:lang w:val="da-DK"/>
        </w:rPr>
        <w:t xml:space="preserve">gravid, eller planlægger at </w:t>
      </w:r>
      <w:r w:rsidR="005D01B6">
        <w:rPr>
          <w:lang w:val="da-DK"/>
        </w:rPr>
        <w:t>blive gravid</w:t>
      </w:r>
      <w:r w:rsidRPr="00613F7D">
        <w:rPr>
          <w:lang w:val="da-DK"/>
        </w:rPr>
        <w:t>, skal du spørge lægen eller apotekspersonalet for vejledning, inden du tager de</w:t>
      </w:r>
      <w:r w:rsidR="005D01B6">
        <w:rPr>
          <w:lang w:val="da-DK"/>
        </w:rPr>
        <w:t>tte lægemiddel</w:t>
      </w:r>
      <w:r w:rsidRPr="00613F7D">
        <w:rPr>
          <w:lang w:val="da-DK"/>
        </w:rPr>
        <w:t>. Lægen vil tale med dig om risici i forbindelse med graviditet og alternative behandlinger, du kan tage for at forhindre afstødning af det transplanterede organ, hvis:</w:t>
      </w:r>
    </w:p>
    <w:p w14:paraId="7744728E" w14:textId="77777777" w:rsidR="00222EB4" w:rsidRPr="00613F7D" w:rsidRDefault="00222EB4" w:rsidP="00222EB4">
      <w:pPr>
        <w:ind w:right="-7"/>
        <w:outlineLvl w:val="0"/>
        <w:rPr>
          <w:lang w:val="da-DK"/>
        </w:rPr>
      </w:pPr>
      <w:r w:rsidRPr="00674C95">
        <w:rPr>
          <w:caps/>
          <w:szCs w:val="22"/>
          <w:lang w:val="da-DK"/>
        </w:rPr>
        <w:sym w:font="Symbol" w:char="00B7"/>
      </w:r>
      <w:r w:rsidRPr="00613F7D">
        <w:rPr>
          <w:caps/>
          <w:szCs w:val="22"/>
          <w:lang w:val="da-DK"/>
        </w:rPr>
        <w:tab/>
      </w:r>
      <w:r w:rsidRPr="00613F7D">
        <w:rPr>
          <w:lang w:val="da-DK"/>
        </w:rPr>
        <w:t>du planlægger at blive gravid</w:t>
      </w:r>
    </w:p>
    <w:p w14:paraId="17EB9B3D" w14:textId="77777777" w:rsidR="00222EB4" w:rsidRPr="00613F7D" w:rsidRDefault="00222EB4" w:rsidP="00222EB4">
      <w:pPr>
        <w:ind w:left="567" w:right="-6" w:hanging="567"/>
        <w:outlineLvl w:val="0"/>
        <w:rPr>
          <w:lang w:val="da-DK"/>
        </w:rPr>
      </w:pPr>
      <w:r w:rsidRPr="00674C95">
        <w:rPr>
          <w:caps/>
          <w:szCs w:val="22"/>
          <w:lang w:val="da-DK"/>
        </w:rPr>
        <w:sym w:font="Symbol" w:char="00B7"/>
      </w:r>
      <w:r w:rsidRPr="00613F7D">
        <w:rPr>
          <w:caps/>
          <w:szCs w:val="22"/>
          <w:lang w:val="da-DK"/>
        </w:rPr>
        <w:tab/>
      </w:r>
      <w:r w:rsidRPr="00613F7D">
        <w:rPr>
          <w:lang w:val="da-DK"/>
        </w:rPr>
        <w:t>du ikke får din menstruation eller tror, du ikke har fået din menstruation eller har en usædvanlig menstruation eller tror, at du er gravid</w:t>
      </w:r>
    </w:p>
    <w:p w14:paraId="44AF2B22" w14:textId="5A20773C" w:rsidR="00222EB4" w:rsidRPr="00613F7D" w:rsidRDefault="00222EB4" w:rsidP="00222EB4">
      <w:pPr>
        <w:ind w:right="-7"/>
        <w:outlineLvl w:val="0"/>
        <w:rPr>
          <w:lang w:val="da-DK"/>
        </w:rPr>
      </w:pPr>
      <w:r w:rsidRPr="00674C95">
        <w:rPr>
          <w:caps/>
          <w:szCs w:val="22"/>
          <w:lang w:val="da-DK"/>
        </w:rPr>
        <w:sym w:font="Symbol" w:char="00B7"/>
      </w:r>
      <w:r w:rsidRPr="00613F7D">
        <w:rPr>
          <w:caps/>
          <w:szCs w:val="22"/>
          <w:lang w:val="da-DK"/>
        </w:rPr>
        <w:tab/>
      </w:r>
      <w:r w:rsidRPr="00613F7D">
        <w:rPr>
          <w:lang w:val="da-DK"/>
        </w:rPr>
        <w:t>hvis du har sex uden at anvende effektiv prævention.</w:t>
      </w:r>
    </w:p>
    <w:p w14:paraId="0F168521" w14:textId="77777777" w:rsidR="00222EB4" w:rsidRPr="00613F7D" w:rsidRDefault="00222EB4" w:rsidP="00222EB4">
      <w:pPr>
        <w:ind w:left="567" w:right="-7" w:hanging="567"/>
        <w:outlineLvl w:val="0"/>
        <w:rPr>
          <w:lang w:val="da-DK"/>
        </w:rPr>
      </w:pPr>
      <w:r w:rsidRPr="00613F7D">
        <w:rPr>
          <w:lang w:val="da-DK"/>
        </w:rPr>
        <w:t>Hvis du bliver gravid under behandlingen med mycophenolat, skal du straks kontakte lægen. Fortsæt</w:t>
      </w:r>
    </w:p>
    <w:p w14:paraId="6DFE0B4B" w14:textId="77777777" w:rsidR="00222EB4" w:rsidRPr="00613F7D" w:rsidRDefault="00222EB4" w:rsidP="00222EB4">
      <w:pPr>
        <w:ind w:left="567" w:right="-7" w:hanging="567"/>
        <w:outlineLvl w:val="0"/>
        <w:rPr>
          <w:lang w:val="da-DK"/>
        </w:rPr>
      </w:pPr>
      <w:r w:rsidRPr="00613F7D">
        <w:rPr>
          <w:lang w:val="da-DK"/>
        </w:rPr>
        <w:t xml:space="preserve">dog behandlingen, indtil du ser lægen. </w:t>
      </w:r>
    </w:p>
    <w:p w14:paraId="460420F3" w14:textId="77777777" w:rsidR="00222EB4" w:rsidRPr="00613F7D" w:rsidRDefault="00222EB4" w:rsidP="00222EB4">
      <w:pPr>
        <w:ind w:right="-7"/>
        <w:outlineLvl w:val="0"/>
        <w:rPr>
          <w:lang w:val="da-DK"/>
        </w:rPr>
      </w:pPr>
    </w:p>
    <w:p w14:paraId="2770E8EA" w14:textId="77777777" w:rsidR="00222EB4" w:rsidRPr="00613F7D" w:rsidRDefault="00222EB4" w:rsidP="00171F2C">
      <w:pPr>
        <w:keepNext/>
        <w:keepLines/>
        <w:ind w:right="-6"/>
        <w:outlineLvl w:val="0"/>
        <w:rPr>
          <w:b/>
          <w:lang w:val="da-DK"/>
        </w:rPr>
      </w:pPr>
      <w:r w:rsidRPr="00613F7D">
        <w:rPr>
          <w:b/>
          <w:lang w:val="da-DK"/>
        </w:rPr>
        <w:t>Graviditet</w:t>
      </w:r>
    </w:p>
    <w:p w14:paraId="31A41C4B" w14:textId="02E45ED3" w:rsidR="00222EB4" w:rsidRPr="00613F7D" w:rsidRDefault="00222EB4" w:rsidP="00171F2C">
      <w:pPr>
        <w:keepNext/>
        <w:keepLines/>
        <w:ind w:right="-6"/>
        <w:outlineLvl w:val="0"/>
        <w:rPr>
          <w:lang w:val="da-DK"/>
        </w:rPr>
      </w:pPr>
      <w:r w:rsidRPr="00613F7D">
        <w:rPr>
          <w:lang w:val="da-DK"/>
        </w:rPr>
        <w:t>Mycophenolat forårsager en meget høj frekvens af aborter (50</w:t>
      </w:r>
      <w:r w:rsidR="00E93097">
        <w:rPr>
          <w:lang w:val="da-DK"/>
        </w:rPr>
        <w:t> </w:t>
      </w:r>
      <w:r w:rsidRPr="00613F7D">
        <w:rPr>
          <w:lang w:val="da-DK"/>
        </w:rPr>
        <w:t>%) og svære misdannelser (23-27</w:t>
      </w:r>
      <w:r w:rsidR="00E93097">
        <w:rPr>
          <w:lang w:val="da-DK"/>
        </w:rPr>
        <w:t> </w:t>
      </w:r>
      <w:r w:rsidRPr="00613F7D">
        <w:rPr>
          <w:lang w:val="da-DK"/>
        </w:rPr>
        <w:t>%) hos det ufødte barn. Medfødte misdannelser, som har været rapporteret, inkluderer abnormiteter i ører, øjne og ansigt (læbe-gane spalte) eller i fingrenes udvikling, samt i hjerte, spiserør, nyrer og nervesystem (f.eks. manglende sammenvoksning af rygraden (spina bifida)</w:t>
      </w:r>
      <w:r w:rsidR="003376D4" w:rsidRPr="00613F7D">
        <w:rPr>
          <w:lang w:val="da-DK"/>
        </w:rPr>
        <w:t>)</w:t>
      </w:r>
      <w:r w:rsidRPr="00613F7D">
        <w:rPr>
          <w:lang w:val="da-DK"/>
        </w:rPr>
        <w:t xml:space="preserve">. Barnet kan have en eller flere af disse misdannelser. </w:t>
      </w:r>
    </w:p>
    <w:p w14:paraId="7FDE476D" w14:textId="77777777" w:rsidR="00222EB4" w:rsidRPr="00613F7D" w:rsidRDefault="00222EB4" w:rsidP="00222EB4">
      <w:pPr>
        <w:ind w:right="-7"/>
        <w:outlineLvl w:val="0"/>
        <w:rPr>
          <w:lang w:val="da-DK"/>
        </w:rPr>
      </w:pPr>
    </w:p>
    <w:p w14:paraId="0D672D2B" w14:textId="77777777" w:rsidR="00222EB4" w:rsidRPr="00613F7D" w:rsidRDefault="00222EB4" w:rsidP="00222EB4">
      <w:pPr>
        <w:ind w:right="-7"/>
        <w:outlineLvl w:val="0"/>
        <w:rPr>
          <w:lang w:val="da-DK"/>
        </w:rPr>
      </w:pPr>
      <w:r w:rsidRPr="00613F7D">
        <w:rPr>
          <w:lang w:val="da-DK"/>
        </w:rPr>
        <w:t>Hvis du er kvinde og kan blive gravid, skal der foreligge en negativ graviditetstest, før du må påbegynde behandlingen, og du skal følge lægens råd om prævention. Lægen kan kræve mere end én test for at sikre, at du ikke er gravid, før du påbegynder behandlingen.</w:t>
      </w:r>
    </w:p>
    <w:p w14:paraId="4A3C74CE" w14:textId="77777777" w:rsidR="0034421D" w:rsidRPr="00613F7D" w:rsidRDefault="0034421D" w:rsidP="0034421D">
      <w:pPr>
        <w:ind w:right="-7"/>
        <w:outlineLvl w:val="0"/>
        <w:rPr>
          <w:lang w:val="da-DK"/>
        </w:rPr>
      </w:pPr>
    </w:p>
    <w:p w14:paraId="0C59E6CB" w14:textId="77777777" w:rsidR="0034421D" w:rsidRPr="00613F7D" w:rsidRDefault="0034421D" w:rsidP="003A0763">
      <w:pPr>
        <w:keepNext/>
        <w:keepLines/>
        <w:tabs>
          <w:tab w:val="left" w:pos="360"/>
        </w:tabs>
        <w:ind w:right="-6"/>
        <w:outlineLvl w:val="0"/>
        <w:rPr>
          <w:b/>
          <w:lang w:val="da-DK"/>
        </w:rPr>
      </w:pPr>
      <w:r w:rsidRPr="00613F7D">
        <w:rPr>
          <w:b/>
          <w:lang w:val="da-DK"/>
        </w:rPr>
        <w:t>Amning</w:t>
      </w:r>
    </w:p>
    <w:p w14:paraId="6FF7B90F" w14:textId="4C11A159" w:rsidR="0034421D" w:rsidRPr="00613F7D" w:rsidRDefault="0034421D" w:rsidP="003A0763">
      <w:pPr>
        <w:keepNext/>
        <w:keepLines/>
        <w:tabs>
          <w:tab w:val="left" w:pos="360"/>
        </w:tabs>
        <w:ind w:right="-6"/>
        <w:rPr>
          <w:lang w:val="da-DK"/>
        </w:rPr>
      </w:pPr>
      <w:r w:rsidRPr="00613F7D">
        <w:rPr>
          <w:lang w:val="da-DK"/>
        </w:rPr>
        <w:t xml:space="preserve">Tag ikke CellCept, hvis du ammer. Dette skyldes, at små mængder af </w:t>
      </w:r>
      <w:r w:rsidR="00FC1755">
        <w:rPr>
          <w:lang w:val="da-DK"/>
        </w:rPr>
        <w:t>lægemidlet</w:t>
      </w:r>
      <w:r w:rsidRPr="00613F7D">
        <w:rPr>
          <w:lang w:val="da-DK"/>
        </w:rPr>
        <w:t xml:space="preserve"> kan passere over i mælken.</w:t>
      </w:r>
    </w:p>
    <w:p w14:paraId="0D8360F3" w14:textId="77777777" w:rsidR="00BF1178" w:rsidRPr="00613F7D" w:rsidRDefault="00BF1178" w:rsidP="00BF1178">
      <w:pPr>
        <w:rPr>
          <w:b/>
          <w:lang w:val="da-DK"/>
        </w:rPr>
      </w:pPr>
    </w:p>
    <w:p w14:paraId="042AFE5B" w14:textId="77777777" w:rsidR="00BF1178" w:rsidRPr="00613F7D" w:rsidRDefault="00BF1178" w:rsidP="00D7600C">
      <w:pPr>
        <w:outlineLvl w:val="0"/>
        <w:rPr>
          <w:b/>
          <w:lang w:val="da-DK"/>
        </w:rPr>
      </w:pPr>
      <w:r w:rsidRPr="00613F7D">
        <w:rPr>
          <w:b/>
          <w:lang w:val="da-DK"/>
        </w:rPr>
        <w:t>Trafik- og arbejdssikkerhed</w:t>
      </w:r>
    </w:p>
    <w:p w14:paraId="631F9588" w14:textId="5FC23154" w:rsidR="00A44B6A" w:rsidRPr="00613F7D" w:rsidRDefault="00BF1178" w:rsidP="00A44B6A">
      <w:pPr>
        <w:suppressAutoHyphens/>
        <w:rPr>
          <w:lang w:val="da-DK"/>
        </w:rPr>
      </w:pPr>
      <w:r w:rsidRPr="00613F7D">
        <w:rPr>
          <w:lang w:val="da-DK"/>
        </w:rPr>
        <w:t>Cell</w:t>
      </w:r>
      <w:r w:rsidR="00B1159D" w:rsidRPr="00613F7D">
        <w:rPr>
          <w:lang w:val="da-DK"/>
        </w:rPr>
        <w:t>C</w:t>
      </w:r>
      <w:r w:rsidRPr="00613F7D">
        <w:rPr>
          <w:lang w:val="da-DK"/>
        </w:rPr>
        <w:t xml:space="preserve">ept påvirker </w:t>
      </w:r>
      <w:r w:rsidR="000D1705" w:rsidRPr="00613F7D">
        <w:rPr>
          <w:lang w:val="da-DK"/>
        </w:rPr>
        <w:t>i</w:t>
      </w:r>
      <w:r w:rsidR="003C0205" w:rsidRPr="00613F7D">
        <w:rPr>
          <w:lang w:val="da-DK"/>
        </w:rPr>
        <w:t xml:space="preserve"> moderat grad </w:t>
      </w:r>
      <w:r w:rsidRPr="00613F7D">
        <w:rPr>
          <w:lang w:val="da-DK"/>
        </w:rPr>
        <w:t>din evne til at køre bil eller bruge værktøj eller maskiner.</w:t>
      </w:r>
      <w:r w:rsidR="003C0205" w:rsidRPr="00613F7D">
        <w:rPr>
          <w:lang w:val="da-DK"/>
        </w:rPr>
        <w:t xml:space="preserve"> Hvis du oplever døsighed, følelsesløshed eller forvirring, bør du tale med din læge</w:t>
      </w:r>
      <w:r w:rsidR="00466F97" w:rsidRPr="00613F7D">
        <w:rPr>
          <w:lang w:val="da-DK"/>
        </w:rPr>
        <w:t xml:space="preserve"> eller sygeplejerske</w:t>
      </w:r>
      <w:r w:rsidR="003C0205" w:rsidRPr="00613F7D">
        <w:rPr>
          <w:lang w:val="da-DK"/>
        </w:rPr>
        <w:t>, og vente med at køre bil eller bruge værktøj eller maskiner til du har fået det bedre.</w:t>
      </w:r>
    </w:p>
    <w:p w14:paraId="0439038F" w14:textId="77777777" w:rsidR="001B61A3" w:rsidRPr="00613F7D" w:rsidRDefault="001B61A3" w:rsidP="00A44B6A">
      <w:pPr>
        <w:suppressAutoHyphens/>
        <w:rPr>
          <w:lang w:val="da-DK"/>
        </w:rPr>
      </w:pPr>
    </w:p>
    <w:p w14:paraId="4DB879FE" w14:textId="77777777" w:rsidR="00543D6E" w:rsidRPr="00613F7D" w:rsidRDefault="005E58A8" w:rsidP="00D7600C">
      <w:pPr>
        <w:suppressAutoHyphens/>
        <w:outlineLvl w:val="0"/>
        <w:rPr>
          <w:b/>
          <w:lang w:val="da-DK"/>
        </w:rPr>
      </w:pPr>
      <w:r w:rsidRPr="00613F7D">
        <w:rPr>
          <w:b/>
          <w:lang w:val="da-DK"/>
        </w:rPr>
        <w:t>Vigtig information om nogle af de øvrige indholdsstoffer i CellCept</w:t>
      </w:r>
    </w:p>
    <w:p w14:paraId="1A4A30DC" w14:textId="77777777" w:rsidR="001B61A3" w:rsidRPr="00613F7D" w:rsidRDefault="001B61A3" w:rsidP="00D7600C">
      <w:pPr>
        <w:suppressAutoHyphens/>
        <w:outlineLvl w:val="0"/>
        <w:rPr>
          <w:lang w:val="da-DK"/>
        </w:rPr>
      </w:pPr>
    </w:p>
    <w:p w14:paraId="392CE6AE" w14:textId="5B67A4DA" w:rsidR="0039713D" w:rsidRPr="00613F7D" w:rsidRDefault="00543D6E" w:rsidP="00BF1178">
      <w:pPr>
        <w:suppressAutoHyphens/>
        <w:ind w:left="567" w:hanging="567"/>
        <w:rPr>
          <w:lang w:val="da-DK"/>
        </w:rPr>
      </w:pPr>
      <w:r w:rsidRPr="00674C95">
        <w:rPr>
          <w:noProof/>
          <w:lang w:val="da-DK"/>
        </w:rPr>
        <w:sym w:font="Symbol" w:char="F0B7"/>
      </w:r>
      <w:r w:rsidRPr="00613F7D">
        <w:rPr>
          <w:noProof/>
          <w:lang w:val="da-DK"/>
        </w:rPr>
        <w:tab/>
      </w:r>
      <w:r w:rsidR="00382A56" w:rsidRPr="00613F7D">
        <w:rPr>
          <w:lang w:val="da-DK"/>
        </w:rPr>
        <w:t xml:space="preserve">CellCept indeholder aspartam. Hvis du </w:t>
      </w:r>
      <w:r w:rsidRPr="00613F7D">
        <w:rPr>
          <w:lang w:val="da-DK"/>
        </w:rPr>
        <w:t>har et sjældent problem med din metabolisme kaldet ”phenylketonuri”,</w:t>
      </w:r>
      <w:r w:rsidR="00382A56" w:rsidRPr="00613F7D">
        <w:rPr>
          <w:lang w:val="da-DK"/>
        </w:rPr>
        <w:t xml:space="preserve"> skal du tale med din læge, før du begynder at tage de</w:t>
      </w:r>
      <w:r w:rsidR="00FC1755">
        <w:rPr>
          <w:lang w:val="da-DK"/>
        </w:rPr>
        <w:t>tte lægemiddel</w:t>
      </w:r>
      <w:r w:rsidR="00382A56" w:rsidRPr="00613F7D">
        <w:rPr>
          <w:lang w:val="da-DK"/>
        </w:rPr>
        <w:t>.</w:t>
      </w:r>
    </w:p>
    <w:p w14:paraId="0A9A8026" w14:textId="322C3103" w:rsidR="0039713D" w:rsidRPr="00613F7D" w:rsidRDefault="00543D6E" w:rsidP="00BF1178">
      <w:pPr>
        <w:ind w:left="567" w:hanging="567"/>
        <w:rPr>
          <w:lang w:val="da-DK"/>
        </w:rPr>
      </w:pPr>
      <w:r w:rsidRPr="00674C95">
        <w:rPr>
          <w:noProof/>
          <w:lang w:val="da-DK"/>
        </w:rPr>
        <w:sym w:font="Symbol" w:char="F0B7"/>
      </w:r>
      <w:r w:rsidRPr="00613F7D">
        <w:rPr>
          <w:noProof/>
          <w:lang w:val="da-DK"/>
        </w:rPr>
        <w:tab/>
        <w:t>CellCept</w:t>
      </w:r>
      <w:r w:rsidR="0039713D" w:rsidRPr="00613F7D">
        <w:rPr>
          <w:lang w:val="da-DK"/>
        </w:rPr>
        <w:t xml:space="preserve"> indeholder sorbitol</w:t>
      </w:r>
      <w:r w:rsidRPr="00613F7D">
        <w:rPr>
          <w:lang w:val="da-DK"/>
        </w:rPr>
        <w:t xml:space="preserve"> (</w:t>
      </w:r>
      <w:r w:rsidR="0039713D" w:rsidRPr="00613F7D">
        <w:rPr>
          <w:lang w:val="da-DK"/>
        </w:rPr>
        <w:t>en sukkerart</w:t>
      </w:r>
      <w:r w:rsidRPr="00613F7D">
        <w:rPr>
          <w:lang w:val="da-DK"/>
        </w:rPr>
        <w:t>)</w:t>
      </w:r>
      <w:r w:rsidR="0039713D" w:rsidRPr="00613F7D">
        <w:rPr>
          <w:lang w:val="da-DK"/>
        </w:rPr>
        <w:t xml:space="preserve">. </w:t>
      </w:r>
      <w:r w:rsidR="009B20D6" w:rsidRPr="00613F7D">
        <w:rPr>
          <w:lang w:val="da-DK"/>
        </w:rPr>
        <w:t>Kontakt lægen før du tager de</w:t>
      </w:r>
      <w:r w:rsidR="00FC1755">
        <w:rPr>
          <w:lang w:val="da-DK"/>
        </w:rPr>
        <w:t>tte lægemiddel</w:t>
      </w:r>
      <w:r w:rsidR="009B20D6" w:rsidRPr="00613F7D">
        <w:rPr>
          <w:lang w:val="da-DK"/>
        </w:rPr>
        <w:t xml:space="preserve">, hvis din læge har fortalt dig, at du ikke tåler </w:t>
      </w:r>
      <w:r w:rsidRPr="00613F7D">
        <w:rPr>
          <w:lang w:val="da-DK"/>
        </w:rPr>
        <w:t xml:space="preserve">eller kan fordøje </w:t>
      </w:r>
      <w:r w:rsidR="009B20D6" w:rsidRPr="00613F7D">
        <w:rPr>
          <w:lang w:val="da-DK"/>
        </w:rPr>
        <w:t>visse sukkerarter.</w:t>
      </w:r>
    </w:p>
    <w:p w14:paraId="62494833" w14:textId="77777777" w:rsidR="00BB7107" w:rsidRPr="00613F7D" w:rsidRDefault="00BB7107" w:rsidP="00171F2C">
      <w:pPr>
        <w:ind w:left="567"/>
        <w:rPr>
          <w:lang w:val="da-DK"/>
        </w:rPr>
      </w:pPr>
    </w:p>
    <w:p w14:paraId="7A990257" w14:textId="77777777" w:rsidR="005603A8" w:rsidRPr="005603A8" w:rsidRDefault="005603A8" w:rsidP="005603A8">
      <w:pPr>
        <w:rPr>
          <w:b/>
          <w:bCs/>
          <w:lang w:val="da-DK"/>
        </w:rPr>
      </w:pPr>
      <w:r w:rsidRPr="005603A8">
        <w:rPr>
          <w:b/>
          <w:bCs/>
          <w:lang w:val="da-DK"/>
        </w:rPr>
        <w:t>CellCept indeholder methylparahydroxybenzoat</w:t>
      </w:r>
    </w:p>
    <w:p w14:paraId="5AFBB0DA" w14:textId="77777777" w:rsidR="005603A8" w:rsidRPr="00674C95" w:rsidRDefault="005603A8" w:rsidP="005603A8">
      <w:pPr>
        <w:rPr>
          <w:bCs/>
          <w:lang w:val="da-DK"/>
        </w:rPr>
      </w:pPr>
      <w:r w:rsidRPr="00674C95">
        <w:rPr>
          <w:bCs/>
          <w:lang w:val="da-DK"/>
        </w:rPr>
        <w:t>Dette lægemiddel indeholder methylparahydroxybenzoat (E218), som kan medføre til allergiske reaktioner (muligvis forsinket).</w:t>
      </w:r>
    </w:p>
    <w:p w14:paraId="4C191DCC" w14:textId="77777777" w:rsidR="005603A8" w:rsidRDefault="005603A8" w:rsidP="00171F2C">
      <w:pPr>
        <w:rPr>
          <w:b/>
          <w:lang w:val="da-DK"/>
        </w:rPr>
      </w:pPr>
    </w:p>
    <w:p w14:paraId="5B8C2EA9" w14:textId="1A947354" w:rsidR="00B43E4D" w:rsidRPr="00613F7D" w:rsidRDefault="00B43E4D" w:rsidP="00171F2C">
      <w:pPr>
        <w:rPr>
          <w:b/>
          <w:lang w:val="da-DK"/>
        </w:rPr>
      </w:pPr>
      <w:r w:rsidRPr="00613F7D">
        <w:rPr>
          <w:b/>
          <w:lang w:val="da-DK"/>
        </w:rPr>
        <w:t>CellCept indeholder natrium</w:t>
      </w:r>
    </w:p>
    <w:p w14:paraId="28281D41" w14:textId="7F836078" w:rsidR="008D6DFE" w:rsidRPr="00613F7D" w:rsidRDefault="003C0205" w:rsidP="00171F2C">
      <w:pPr>
        <w:rPr>
          <w:lang w:val="da-DK"/>
        </w:rPr>
      </w:pPr>
      <w:r w:rsidRPr="00613F7D">
        <w:rPr>
          <w:lang w:val="da-DK"/>
        </w:rPr>
        <w:t>De</w:t>
      </w:r>
      <w:r w:rsidR="006D73C1">
        <w:rPr>
          <w:lang w:val="da-DK"/>
        </w:rPr>
        <w:t>tte lægemiddel</w:t>
      </w:r>
      <w:r w:rsidRPr="00613F7D">
        <w:rPr>
          <w:lang w:val="da-DK"/>
        </w:rPr>
        <w:t xml:space="preserve"> indeholder mindre end 1</w:t>
      </w:r>
      <w:r w:rsidR="005603A8">
        <w:rPr>
          <w:lang w:val="da-DK"/>
        </w:rPr>
        <w:t> </w:t>
      </w:r>
      <w:r w:rsidRPr="00613F7D">
        <w:rPr>
          <w:lang w:val="da-DK"/>
        </w:rPr>
        <w:t>mmol natrium (23</w:t>
      </w:r>
      <w:r w:rsidR="005603A8">
        <w:rPr>
          <w:lang w:val="da-DK"/>
        </w:rPr>
        <w:t> </w:t>
      </w:r>
      <w:r w:rsidRPr="00613F7D">
        <w:rPr>
          <w:lang w:val="da-DK"/>
        </w:rPr>
        <w:t>mg) pr. dosis, dvs. den er i det væsentlige natriumfri.</w:t>
      </w:r>
    </w:p>
    <w:p w14:paraId="63D59E6F" w14:textId="77777777" w:rsidR="00217554" w:rsidRPr="00613F7D" w:rsidRDefault="00217554">
      <w:pPr>
        <w:suppressAutoHyphens/>
        <w:rPr>
          <w:lang w:val="da-DK"/>
        </w:rPr>
      </w:pPr>
    </w:p>
    <w:p w14:paraId="52CE3467" w14:textId="77777777" w:rsidR="00A44B6A" w:rsidRPr="00613F7D" w:rsidRDefault="00A44B6A" w:rsidP="00D7600C">
      <w:pPr>
        <w:suppressAutoHyphens/>
        <w:ind w:left="567" w:hanging="567"/>
        <w:outlineLvl w:val="0"/>
        <w:rPr>
          <w:b/>
          <w:lang w:val="da-DK"/>
        </w:rPr>
      </w:pPr>
      <w:r w:rsidRPr="00613F7D">
        <w:rPr>
          <w:b/>
          <w:lang w:val="da-DK"/>
        </w:rPr>
        <w:t>3.</w:t>
      </w:r>
      <w:r w:rsidRPr="00613F7D">
        <w:rPr>
          <w:b/>
          <w:lang w:val="da-DK"/>
        </w:rPr>
        <w:tab/>
        <w:t>Sådan skal du tage CellCept</w:t>
      </w:r>
    </w:p>
    <w:p w14:paraId="4BBD31AD" w14:textId="77777777" w:rsidR="00A44B6A" w:rsidRPr="00613F7D" w:rsidRDefault="00A44B6A" w:rsidP="00A44B6A">
      <w:pPr>
        <w:suppressAutoHyphens/>
        <w:rPr>
          <w:lang w:val="da-DK"/>
        </w:rPr>
      </w:pPr>
    </w:p>
    <w:p w14:paraId="3427A705" w14:textId="77777777" w:rsidR="00A44B6A" w:rsidRPr="00613F7D" w:rsidRDefault="00A44B6A" w:rsidP="00D7600C">
      <w:pPr>
        <w:outlineLvl w:val="0"/>
        <w:rPr>
          <w:lang w:val="da-DK"/>
        </w:rPr>
      </w:pPr>
      <w:r w:rsidRPr="00613F7D">
        <w:rPr>
          <w:lang w:val="da-DK"/>
        </w:rPr>
        <w:t>Tag altid lægemid</w:t>
      </w:r>
      <w:r w:rsidR="00B1159D" w:rsidRPr="00613F7D">
        <w:rPr>
          <w:lang w:val="da-DK"/>
        </w:rPr>
        <w:t>let</w:t>
      </w:r>
      <w:r w:rsidRPr="00613F7D">
        <w:rPr>
          <w:lang w:val="da-DK"/>
        </w:rPr>
        <w:t xml:space="preserve"> nøjagtigt efter lægens anvisning. Er du i tvivl, så spørg lægen eller apotek</w:t>
      </w:r>
      <w:r w:rsidR="00B01B19" w:rsidRPr="00613F7D">
        <w:rPr>
          <w:lang w:val="da-DK"/>
        </w:rPr>
        <w:t>spersonalet</w:t>
      </w:r>
      <w:r w:rsidRPr="00613F7D">
        <w:rPr>
          <w:lang w:val="da-DK"/>
        </w:rPr>
        <w:t>.</w:t>
      </w:r>
    </w:p>
    <w:p w14:paraId="703F373E" w14:textId="77777777" w:rsidR="00A44B6A" w:rsidRPr="00613F7D" w:rsidRDefault="00A44B6A" w:rsidP="00A44B6A">
      <w:pPr>
        <w:rPr>
          <w:lang w:val="da-DK"/>
        </w:rPr>
      </w:pPr>
    </w:p>
    <w:p w14:paraId="443729DA" w14:textId="77777777" w:rsidR="005E58A8" w:rsidRPr="00613F7D" w:rsidRDefault="005E58A8" w:rsidP="00D7600C">
      <w:pPr>
        <w:outlineLvl w:val="0"/>
        <w:rPr>
          <w:b/>
          <w:lang w:val="da-DK"/>
        </w:rPr>
      </w:pPr>
      <w:r w:rsidRPr="00613F7D">
        <w:rPr>
          <w:b/>
          <w:lang w:val="da-DK"/>
        </w:rPr>
        <w:t>Hvor meget skal du tage</w:t>
      </w:r>
    </w:p>
    <w:p w14:paraId="134D726E" w14:textId="294F240D" w:rsidR="004669B7" w:rsidRPr="00613F7D" w:rsidRDefault="004669B7" w:rsidP="004669B7">
      <w:pPr>
        <w:numPr>
          <w:ilvl w:val="12"/>
          <w:numId w:val="0"/>
        </w:numPr>
        <w:rPr>
          <w:lang w:val="da-DK"/>
        </w:rPr>
      </w:pPr>
      <w:r w:rsidRPr="00613F7D">
        <w:rPr>
          <w:lang w:val="da-DK"/>
        </w:rPr>
        <w:t>Dosis afhænger af, hvilken transplantation du har fået udført. De sædvanlige doser er vist nedenfor. Behandlingen skal fortsætte så længe, at du har behov for at forhindre afstød</w:t>
      </w:r>
      <w:r w:rsidR="00760EE4" w:rsidRPr="00613F7D">
        <w:rPr>
          <w:lang w:val="da-DK"/>
        </w:rPr>
        <w:t>ning af</w:t>
      </w:r>
      <w:r w:rsidRPr="00613F7D">
        <w:rPr>
          <w:lang w:val="da-DK"/>
        </w:rPr>
        <w:t xml:space="preserve"> det transplanterede organ.</w:t>
      </w:r>
    </w:p>
    <w:p w14:paraId="1D2B9E76" w14:textId="77777777" w:rsidR="00A44B6A" w:rsidRPr="00613F7D" w:rsidRDefault="00A44B6A" w:rsidP="00A44B6A">
      <w:pPr>
        <w:rPr>
          <w:lang w:val="da-DK"/>
        </w:rPr>
      </w:pPr>
    </w:p>
    <w:p w14:paraId="2D6AC6B2" w14:textId="77777777" w:rsidR="00A44B6A" w:rsidRPr="00613F7D" w:rsidRDefault="00A44B6A" w:rsidP="00674C95">
      <w:pPr>
        <w:numPr>
          <w:ilvl w:val="12"/>
          <w:numId w:val="0"/>
        </w:numPr>
        <w:outlineLvl w:val="0"/>
        <w:rPr>
          <w:lang w:val="da-DK"/>
        </w:rPr>
      </w:pPr>
      <w:r w:rsidRPr="00613F7D">
        <w:rPr>
          <w:b/>
          <w:lang w:val="da-DK"/>
        </w:rPr>
        <w:t>Nyretransplantat</w:t>
      </w:r>
      <w:r w:rsidR="000A305D" w:rsidRPr="00613F7D">
        <w:rPr>
          <w:b/>
          <w:lang w:val="da-DK"/>
        </w:rPr>
        <w:t>ion</w:t>
      </w:r>
    </w:p>
    <w:p w14:paraId="74556C7C" w14:textId="6E18DB6B" w:rsidR="00A44B6A" w:rsidRPr="00613F7D" w:rsidRDefault="00A44B6A" w:rsidP="00D7600C">
      <w:pPr>
        <w:numPr>
          <w:ilvl w:val="12"/>
          <w:numId w:val="0"/>
        </w:numPr>
        <w:outlineLvl w:val="0"/>
        <w:rPr>
          <w:lang w:val="da-DK"/>
        </w:rPr>
      </w:pPr>
      <w:r w:rsidRPr="00613F7D">
        <w:rPr>
          <w:lang w:val="da-DK"/>
        </w:rPr>
        <w:t>Voksne</w:t>
      </w:r>
    </w:p>
    <w:p w14:paraId="0C2FB860" w14:textId="4AA69394" w:rsidR="00A44B6A" w:rsidRPr="00613F7D" w:rsidRDefault="00EA0293" w:rsidP="00674C95">
      <w:pPr>
        <w:rPr>
          <w:lang w:val="da-DK"/>
        </w:rPr>
      </w:pPr>
      <w:r w:rsidRPr="00674C95">
        <w:rPr>
          <w:lang w:val="da-DK"/>
        </w:rPr>
        <w:sym w:font="Symbol" w:char="F0B7"/>
      </w:r>
      <w:r w:rsidR="005C1762" w:rsidRPr="00613F7D">
        <w:rPr>
          <w:lang w:val="da-DK"/>
        </w:rPr>
        <w:tab/>
      </w:r>
      <w:r w:rsidR="00A44B6A" w:rsidRPr="00613F7D">
        <w:rPr>
          <w:lang w:val="da-DK"/>
        </w:rPr>
        <w:t>Den første dosis gives inden for 3</w:t>
      </w:r>
      <w:r w:rsidR="005603A8">
        <w:rPr>
          <w:lang w:val="da-DK"/>
        </w:rPr>
        <w:t> </w:t>
      </w:r>
      <w:r w:rsidR="00A44B6A" w:rsidRPr="00613F7D">
        <w:rPr>
          <w:lang w:val="da-DK"/>
        </w:rPr>
        <w:t>dage efter transplantationen.</w:t>
      </w:r>
    </w:p>
    <w:p w14:paraId="1DC100EF" w14:textId="6D970938" w:rsidR="00A44B6A" w:rsidRPr="00613F7D" w:rsidRDefault="00EA0293" w:rsidP="00674C95">
      <w:pPr>
        <w:rPr>
          <w:lang w:val="da-DK"/>
        </w:rPr>
      </w:pPr>
      <w:r w:rsidRPr="00674C95">
        <w:rPr>
          <w:lang w:val="da-DK"/>
        </w:rPr>
        <w:sym w:font="Symbol" w:char="F0B7"/>
      </w:r>
      <w:r w:rsidR="005C1762" w:rsidRPr="00613F7D">
        <w:rPr>
          <w:lang w:val="da-DK"/>
        </w:rPr>
        <w:tab/>
      </w:r>
      <w:r w:rsidR="00A44B6A" w:rsidRPr="00613F7D">
        <w:rPr>
          <w:lang w:val="da-DK"/>
        </w:rPr>
        <w:t xml:space="preserve">Den daglige dosis er </w:t>
      </w:r>
      <w:r w:rsidR="00716EBF" w:rsidRPr="00613F7D">
        <w:rPr>
          <w:lang w:val="da-DK"/>
        </w:rPr>
        <w:t>10</w:t>
      </w:r>
      <w:r w:rsidR="005603A8">
        <w:rPr>
          <w:lang w:val="da-DK"/>
        </w:rPr>
        <w:t> </w:t>
      </w:r>
      <w:r w:rsidR="00716EBF" w:rsidRPr="00613F7D">
        <w:rPr>
          <w:lang w:val="da-DK"/>
        </w:rPr>
        <w:t>ml suspension</w:t>
      </w:r>
      <w:r w:rsidR="00A44B6A" w:rsidRPr="00613F7D">
        <w:rPr>
          <w:lang w:val="da-DK"/>
        </w:rPr>
        <w:t xml:space="preserve"> (2 g af </w:t>
      </w:r>
      <w:r w:rsidR="00983BCB">
        <w:rPr>
          <w:lang w:val="da-DK"/>
        </w:rPr>
        <w:t>lægemidlet</w:t>
      </w:r>
      <w:r w:rsidR="00A44B6A" w:rsidRPr="00613F7D">
        <w:rPr>
          <w:lang w:val="da-DK"/>
        </w:rPr>
        <w:t xml:space="preserve">) indtaget som </w:t>
      </w:r>
      <w:r w:rsidR="00525B9A" w:rsidRPr="00613F7D">
        <w:rPr>
          <w:lang w:val="da-DK"/>
        </w:rPr>
        <w:t>2</w:t>
      </w:r>
      <w:r w:rsidR="00A44B6A" w:rsidRPr="00613F7D">
        <w:rPr>
          <w:lang w:val="da-DK"/>
        </w:rPr>
        <w:t xml:space="preserve"> separate doser.</w:t>
      </w:r>
    </w:p>
    <w:p w14:paraId="104DA44C" w14:textId="6305B116" w:rsidR="00A44B6A" w:rsidRPr="00613F7D" w:rsidRDefault="00EA0293" w:rsidP="00674C95">
      <w:pPr>
        <w:rPr>
          <w:lang w:val="da-DK"/>
        </w:rPr>
      </w:pPr>
      <w:r w:rsidRPr="00674C95">
        <w:rPr>
          <w:lang w:val="da-DK"/>
        </w:rPr>
        <w:sym w:font="Symbol" w:char="F0B7"/>
      </w:r>
      <w:r w:rsidR="005C1762" w:rsidRPr="00613F7D">
        <w:rPr>
          <w:lang w:val="da-DK"/>
        </w:rPr>
        <w:tab/>
      </w:r>
      <w:r w:rsidR="00A44B6A" w:rsidRPr="00613F7D">
        <w:rPr>
          <w:lang w:val="da-DK"/>
        </w:rPr>
        <w:t xml:space="preserve">Tag </w:t>
      </w:r>
      <w:r w:rsidR="00716EBF" w:rsidRPr="00613F7D">
        <w:rPr>
          <w:lang w:val="da-DK"/>
        </w:rPr>
        <w:t>5</w:t>
      </w:r>
      <w:r w:rsidR="005603A8">
        <w:rPr>
          <w:lang w:val="da-DK"/>
        </w:rPr>
        <w:t> </w:t>
      </w:r>
      <w:r w:rsidR="00716EBF" w:rsidRPr="00613F7D">
        <w:rPr>
          <w:lang w:val="da-DK"/>
        </w:rPr>
        <w:t>ml suspension</w:t>
      </w:r>
      <w:r w:rsidR="00A44B6A" w:rsidRPr="00613F7D">
        <w:rPr>
          <w:lang w:val="da-DK"/>
        </w:rPr>
        <w:t xml:space="preserve"> om morgenen og </w:t>
      </w:r>
      <w:r w:rsidR="00716EBF" w:rsidRPr="00613F7D">
        <w:rPr>
          <w:lang w:val="da-DK"/>
        </w:rPr>
        <w:t>5</w:t>
      </w:r>
      <w:r w:rsidR="005603A8">
        <w:rPr>
          <w:lang w:val="da-DK"/>
        </w:rPr>
        <w:t> </w:t>
      </w:r>
      <w:r w:rsidR="00716EBF" w:rsidRPr="00613F7D">
        <w:rPr>
          <w:lang w:val="da-DK"/>
        </w:rPr>
        <w:t>ml suspension</w:t>
      </w:r>
      <w:r w:rsidR="00A44B6A" w:rsidRPr="00613F7D">
        <w:rPr>
          <w:lang w:val="da-DK"/>
        </w:rPr>
        <w:t xml:space="preserve"> om aftenen.</w:t>
      </w:r>
    </w:p>
    <w:p w14:paraId="0DA4B86D" w14:textId="77777777" w:rsidR="00A44B6A" w:rsidRPr="00613F7D" w:rsidRDefault="00A44B6A" w:rsidP="00A44B6A">
      <w:pPr>
        <w:rPr>
          <w:lang w:val="da-DK"/>
        </w:rPr>
      </w:pPr>
    </w:p>
    <w:p w14:paraId="0343E5A6" w14:textId="5BEE9609" w:rsidR="004669B7" w:rsidRPr="00613F7D" w:rsidRDefault="004669B7" w:rsidP="00674C95">
      <w:pPr>
        <w:keepNext/>
        <w:keepLines/>
        <w:numPr>
          <w:ilvl w:val="12"/>
          <w:numId w:val="0"/>
        </w:numPr>
        <w:outlineLvl w:val="0"/>
        <w:rPr>
          <w:lang w:val="da-DK"/>
        </w:rPr>
      </w:pPr>
      <w:r w:rsidRPr="00613F7D">
        <w:rPr>
          <w:lang w:val="da-DK"/>
        </w:rPr>
        <w:t xml:space="preserve">Børn (i alderen </w:t>
      </w:r>
      <w:r w:rsidR="006D73C1">
        <w:rPr>
          <w:lang w:val="da-DK"/>
        </w:rPr>
        <w:t>1</w:t>
      </w:r>
      <w:r w:rsidRPr="00613F7D">
        <w:rPr>
          <w:lang w:val="da-DK"/>
        </w:rPr>
        <w:t xml:space="preserve"> til</w:t>
      </w:r>
      <w:r w:rsidR="00F86B8B" w:rsidRPr="00613F7D">
        <w:rPr>
          <w:lang w:val="da-DK"/>
        </w:rPr>
        <w:t xml:space="preserve"> </w:t>
      </w:r>
      <w:r w:rsidRPr="00613F7D">
        <w:rPr>
          <w:lang w:val="da-DK"/>
        </w:rPr>
        <w:t>18</w:t>
      </w:r>
      <w:r w:rsidR="005603A8">
        <w:rPr>
          <w:lang w:val="da-DK"/>
        </w:rPr>
        <w:t> </w:t>
      </w:r>
      <w:r w:rsidRPr="00613F7D">
        <w:rPr>
          <w:lang w:val="da-DK"/>
        </w:rPr>
        <w:t>år)</w:t>
      </w:r>
    </w:p>
    <w:p w14:paraId="5ECDBFAF" w14:textId="77777777" w:rsidR="004669B7" w:rsidRPr="00613F7D" w:rsidRDefault="00EA0293" w:rsidP="00674C95">
      <w:pPr>
        <w:keepNext/>
        <w:keepLines/>
        <w:rPr>
          <w:lang w:val="da-DK"/>
        </w:rPr>
      </w:pPr>
      <w:r w:rsidRPr="00674C95">
        <w:rPr>
          <w:lang w:val="da-DK"/>
        </w:rPr>
        <w:sym w:font="Symbol" w:char="F0B7"/>
      </w:r>
      <w:r w:rsidR="004669B7" w:rsidRPr="00613F7D">
        <w:rPr>
          <w:lang w:val="da-DK"/>
        </w:rPr>
        <w:tab/>
        <w:t>Dosis er afhængig af barnets størrelse.</w:t>
      </w:r>
    </w:p>
    <w:p w14:paraId="741ED29F" w14:textId="4E1BACE4" w:rsidR="005E1D1F" w:rsidRPr="007A17D9" w:rsidRDefault="00EA0293">
      <w:pPr>
        <w:keepNext/>
        <w:keepLines/>
        <w:ind w:left="567" w:hanging="567"/>
        <w:rPr>
          <w:lang w:val="da-DK"/>
        </w:rPr>
        <w:pPrChange w:id="202" w:author="TCS" w:date="2026-02-25T17:16:00Z">
          <w:pPr>
            <w:ind w:left="567" w:hanging="567"/>
          </w:pPr>
        </w:pPrChange>
      </w:pPr>
      <w:r w:rsidRPr="00674C95">
        <w:rPr>
          <w:lang w:val="da-DK"/>
        </w:rPr>
        <w:sym w:font="Symbol" w:char="F0B7"/>
      </w:r>
      <w:r w:rsidR="004669B7" w:rsidRPr="00613F7D">
        <w:rPr>
          <w:lang w:val="da-DK"/>
        </w:rPr>
        <w:tab/>
        <w:t>Lægen vil beregne den mest hensigtsmæssige dosis ud fra barnets højde og vægt (legemsoverfladeareal – målt som kvadratmeter eller ”m</w:t>
      </w:r>
      <w:r w:rsidR="004669B7" w:rsidRPr="00613F7D">
        <w:rPr>
          <w:vertAlign w:val="superscript"/>
          <w:lang w:val="da-DK"/>
        </w:rPr>
        <w:t>2</w:t>
      </w:r>
      <w:r w:rsidR="004669B7" w:rsidRPr="00613F7D">
        <w:rPr>
          <w:lang w:val="da-DK"/>
        </w:rPr>
        <w:t xml:space="preserve">”). Den anbefalede </w:t>
      </w:r>
      <w:r w:rsidR="005603A8">
        <w:rPr>
          <w:lang w:val="da-DK"/>
        </w:rPr>
        <w:t>start</w:t>
      </w:r>
      <w:r w:rsidR="004669B7" w:rsidRPr="00613F7D">
        <w:rPr>
          <w:lang w:val="da-DK"/>
        </w:rPr>
        <w:t>dosis er 600 mg/m</w:t>
      </w:r>
      <w:r w:rsidR="004669B7" w:rsidRPr="00613F7D">
        <w:rPr>
          <w:vertAlign w:val="superscript"/>
          <w:lang w:val="da-DK"/>
        </w:rPr>
        <w:t>2</w:t>
      </w:r>
      <w:r w:rsidR="004669B7" w:rsidRPr="00613F7D">
        <w:rPr>
          <w:lang w:val="da-DK"/>
        </w:rPr>
        <w:t xml:space="preserve"> to gange daglig.</w:t>
      </w:r>
      <w:r w:rsidR="005E1D1F">
        <w:rPr>
          <w:lang w:val="da-DK"/>
        </w:rPr>
        <w:t xml:space="preserve"> </w:t>
      </w:r>
      <w:r w:rsidR="005C31C8" w:rsidRPr="005C31C8">
        <w:rPr>
          <w:lang w:val="da-DK"/>
        </w:rPr>
        <w:t>Den anbefalede vedligeholdelsesdosis forbliver 600 mg/m</w:t>
      </w:r>
      <w:r w:rsidR="005C31C8" w:rsidRPr="005C31C8">
        <w:rPr>
          <w:vertAlign w:val="superscript"/>
          <w:lang w:val="da-DK"/>
        </w:rPr>
        <w:t>2</w:t>
      </w:r>
      <w:r w:rsidR="005C31C8" w:rsidRPr="005C31C8">
        <w:rPr>
          <w:lang w:val="da-DK"/>
        </w:rPr>
        <w:t xml:space="preserve"> to gange daglig (højeste døgndosis 2 g eller 10 ml af oral suspension). Dosis skal baseres på lægens individuelle kliniske vurdering.</w:t>
      </w:r>
    </w:p>
    <w:p w14:paraId="1E2FAC58" w14:textId="77777777" w:rsidR="00A44B6A" w:rsidRPr="00613F7D" w:rsidRDefault="00A44B6A" w:rsidP="00171F2C">
      <w:pPr>
        <w:ind w:left="1148" w:hanging="588"/>
        <w:rPr>
          <w:lang w:val="da-DK"/>
        </w:rPr>
      </w:pPr>
    </w:p>
    <w:p w14:paraId="25F37E04" w14:textId="77777777" w:rsidR="00A44B6A" w:rsidRPr="00613F7D" w:rsidRDefault="00A44B6A" w:rsidP="00674C95">
      <w:pPr>
        <w:keepNext/>
        <w:keepLines/>
        <w:numPr>
          <w:ilvl w:val="12"/>
          <w:numId w:val="0"/>
        </w:numPr>
        <w:outlineLvl w:val="0"/>
        <w:rPr>
          <w:lang w:val="da-DK"/>
        </w:rPr>
      </w:pPr>
      <w:r w:rsidRPr="00613F7D">
        <w:rPr>
          <w:b/>
          <w:lang w:val="da-DK"/>
        </w:rPr>
        <w:t>Hjertetransplanta</w:t>
      </w:r>
      <w:r w:rsidR="000A305D" w:rsidRPr="00613F7D">
        <w:rPr>
          <w:b/>
          <w:lang w:val="da-DK"/>
        </w:rPr>
        <w:t>tion</w:t>
      </w:r>
    </w:p>
    <w:p w14:paraId="09363553" w14:textId="6AFEBBBF" w:rsidR="00A44B6A" w:rsidRPr="00613F7D" w:rsidRDefault="00A44B6A" w:rsidP="00930926">
      <w:pPr>
        <w:keepNext/>
        <w:keepLines/>
        <w:numPr>
          <w:ilvl w:val="12"/>
          <w:numId w:val="0"/>
        </w:numPr>
        <w:outlineLvl w:val="0"/>
        <w:rPr>
          <w:lang w:val="da-DK"/>
        </w:rPr>
      </w:pPr>
      <w:r w:rsidRPr="00613F7D">
        <w:rPr>
          <w:lang w:val="da-DK"/>
        </w:rPr>
        <w:t>Voksne</w:t>
      </w:r>
    </w:p>
    <w:p w14:paraId="7FA86AC5" w14:textId="49757E7B" w:rsidR="00A44B6A" w:rsidRPr="00613F7D" w:rsidRDefault="00EA0293" w:rsidP="00674C95">
      <w:pPr>
        <w:keepNext/>
        <w:keepLines/>
        <w:rPr>
          <w:lang w:val="da-DK"/>
        </w:rPr>
      </w:pPr>
      <w:r w:rsidRPr="00674C95">
        <w:rPr>
          <w:lang w:val="da-DK"/>
        </w:rPr>
        <w:sym w:font="Symbol" w:char="F0B7"/>
      </w:r>
      <w:r w:rsidR="005C1762" w:rsidRPr="00613F7D">
        <w:rPr>
          <w:lang w:val="da-DK"/>
        </w:rPr>
        <w:tab/>
      </w:r>
      <w:r w:rsidR="00A44B6A" w:rsidRPr="00613F7D">
        <w:rPr>
          <w:lang w:val="da-DK"/>
        </w:rPr>
        <w:t>Den første dosis gives inden for 5</w:t>
      </w:r>
      <w:r w:rsidR="005C31C8">
        <w:rPr>
          <w:lang w:val="da-DK"/>
        </w:rPr>
        <w:t> </w:t>
      </w:r>
      <w:r w:rsidR="00A44B6A" w:rsidRPr="00613F7D">
        <w:rPr>
          <w:lang w:val="da-DK"/>
        </w:rPr>
        <w:t xml:space="preserve">dage efter transplantationen. </w:t>
      </w:r>
    </w:p>
    <w:p w14:paraId="7B14FB8D" w14:textId="48D93390" w:rsidR="00A44B6A" w:rsidRPr="00613F7D" w:rsidRDefault="00EA0293" w:rsidP="00674C95">
      <w:pPr>
        <w:keepNext/>
        <w:keepLines/>
        <w:rPr>
          <w:lang w:val="da-DK"/>
        </w:rPr>
      </w:pPr>
      <w:r w:rsidRPr="00674C95">
        <w:rPr>
          <w:lang w:val="da-DK"/>
        </w:rPr>
        <w:sym w:font="Symbol" w:char="F0B7"/>
      </w:r>
      <w:r w:rsidR="005C1762" w:rsidRPr="00613F7D">
        <w:rPr>
          <w:lang w:val="da-DK"/>
        </w:rPr>
        <w:tab/>
      </w:r>
      <w:r w:rsidR="00A44B6A" w:rsidRPr="00613F7D">
        <w:rPr>
          <w:lang w:val="da-DK"/>
        </w:rPr>
        <w:t xml:space="preserve">Den daglige dosis er </w:t>
      </w:r>
      <w:r w:rsidR="00716EBF" w:rsidRPr="00613F7D">
        <w:rPr>
          <w:lang w:val="da-DK"/>
        </w:rPr>
        <w:t>15 ml suspension</w:t>
      </w:r>
      <w:r w:rsidR="00A44B6A" w:rsidRPr="00613F7D">
        <w:rPr>
          <w:lang w:val="da-DK"/>
        </w:rPr>
        <w:t xml:space="preserve"> (3</w:t>
      </w:r>
      <w:r w:rsidR="00525B9A" w:rsidRPr="00613F7D">
        <w:rPr>
          <w:lang w:val="da-DK"/>
        </w:rPr>
        <w:t xml:space="preserve"> g af </w:t>
      </w:r>
      <w:r w:rsidR="00983BCB">
        <w:rPr>
          <w:lang w:val="da-DK"/>
        </w:rPr>
        <w:t>lægemidlet</w:t>
      </w:r>
      <w:r w:rsidR="00525B9A" w:rsidRPr="00613F7D">
        <w:rPr>
          <w:lang w:val="da-DK"/>
        </w:rPr>
        <w:t>) indtaget som 2</w:t>
      </w:r>
      <w:r w:rsidR="005C31C8">
        <w:rPr>
          <w:lang w:val="da-DK"/>
        </w:rPr>
        <w:t> </w:t>
      </w:r>
      <w:r w:rsidR="00A44B6A" w:rsidRPr="00613F7D">
        <w:rPr>
          <w:lang w:val="da-DK"/>
        </w:rPr>
        <w:t>separate doser.</w:t>
      </w:r>
    </w:p>
    <w:p w14:paraId="6F035751" w14:textId="1AF798A5" w:rsidR="00A44B6A" w:rsidRPr="00613F7D" w:rsidRDefault="00EA0293" w:rsidP="00674C95">
      <w:pPr>
        <w:keepNext/>
        <w:keepLines/>
        <w:rPr>
          <w:lang w:val="da-DK"/>
        </w:rPr>
      </w:pPr>
      <w:r w:rsidRPr="00674C95">
        <w:rPr>
          <w:lang w:val="da-DK"/>
        </w:rPr>
        <w:sym w:font="Symbol" w:char="F0B7"/>
      </w:r>
      <w:r w:rsidR="005C1762" w:rsidRPr="00613F7D">
        <w:rPr>
          <w:lang w:val="da-DK"/>
        </w:rPr>
        <w:tab/>
      </w:r>
      <w:r w:rsidR="00A44B6A" w:rsidRPr="00613F7D">
        <w:rPr>
          <w:lang w:val="da-DK"/>
        </w:rPr>
        <w:t xml:space="preserve">Tag </w:t>
      </w:r>
      <w:r w:rsidR="00716EBF" w:rsidRPr="00613F7D">
        <w:rPr>
          <w:lang w:val="da-DK"/>
        </w:rPr>
        <w:t>7,5</w:t>
      </w:r>
      <w:r w:rsidR="005C31C8">
        <w:rPr>
          <w:lang w:val="da-DK"/>
        </w:rPr>
        <w:t> </w:t>
      </w:r>
      <w:r w:rsidR="00716EBF" w:rsidRPr="00613F7D">
        <w:rPr>
          <w:lang w:val="da-DK"/>
        </w:rPr>
        <w:t>ml suspension</w:t>
      </w:r>
      <w:r w:rsidR="00A44B6A" w:rsidRPr="00613F7D">
        <w:rPr>
          <w:lang w:val="da-DK"/>
        </w:rPr>
        <w:t xml:space="preserve"> om morgenen og </w:t>
      </w:r>
      <w:r w:rsidR="00716EBF" w:rsidRPr="00613F7D">
        <w:rPr>
          <w:lang w:val="da-DK"/>
        </w:rPr>
        <w:t>7,5</w:t>
      </w:r>
      <w:r w:rsidR="005C31C8">
        <w:rPr>
          <w:lang w:val="da-DK"/>
        </w:rPr>
        <w:t> </w:t>
      </w:r>
      <w:r w:rsidR="00716EBF" w:rsidRPr="00613F7D">
        <w:rPr>
          <w:lang w:val="da-DK"/>
        </w:rPr>
        <w:t>ml suspension</w:t>
      </w:r>
      <w:r w:rsidR="00A44B6A" w:rsidRPr="00613F7D">
        <w:rPr>
          <w:lang w:val="da-DK"/>
        </w:rPr>
        <w:t xml:space="preserve"> om aftenen.</w:t>
      </w:r>
    </w:p>
    <w:p w14:paraId="6E39AB72" w14:textId="77777777" w:rsidR="00A44B6A" w:rsidRPr="00613F7D" w:rsidRDefault="00A44B6A" w:rsidP="00930926">
      <w:pPr>
        <w:keepNext/>
        <w:keepLines/>
        <w:rPr>
          <w:lang w:val="da-DK"/>
        </w:rPr>
      </w:pPr>
    </w:p>
    <w:p w14:paraId="35731958" w14:textId="27A7A9EA" w:rsidR="00A44B6A" w:rsidRPr="00613F7D" w:rsidRDefault="00A44B6A" w:rsidP="00674C95">
      <w:pPr>
        <w:numPr>
          <w:ilvl w:val="12"/>
          <w:numId w:val="0"/>
        </w:numPr>
        <w:outlineLvl w:val="0"/>
        <w:rPr>
          <w:lang w:val="da-DK"/>
        </w:rPr>
      </w:pPr>
      <w:r w:rsidRPr="00613F7D">
        <w:rPr>
          <w:lang w:val="da-DK"/>
        </w:rPr>
        <w:t>Børn</w:t>
      </w:r>
      <w:r w:rsidR="000C0028">
        <w:rPr>
          <w:lang w:val="da-DK"/>
        </w:rPr>
        <w:t xml:space="preserve"> (i alderen 1 til 18</w:t>
      </w:r>
      <w:r w:rsidR="005C31C8">
        <w:rPr>
          <w:lang w:val="da-DK"/>
        </w:rPr>
        <w:t> </w:t>
      </w:r>
      <w:r w:rsidR="000C0028">
        <w:rPr>
          <w:lang w:val="da-DK"/>
        </w:rPr>
        <w:t>år)</w:t>
      </w:r>
    </w:p>
    <w:p w14:paraId="1FFFE303" w14:textId="17EB3E54" w:rsidR="004E1598" w:rsidRPr="004E1598" w:rsidRDefault="00EA0293" w:rsidP="00674C95">
      <w:pPr>
        <w:rPr>
          <w:lang w:val="da-DK"/>
        </w:rPr>
      </w:pPr>
      <w:r w:rsidRPr="00674C95">
        <w:rPr>
          <w:lang w:val="da-DK"/>
        </w:rPr>
        <w:sym w:font="Symbol" w:char="F0B7"/>
      </w:r>
      <w:r w:rsidR="005C1762" w:rsidRPr="00613F7D">
        <w:rPr>
          <w:lang w:val="da-DK"/>
        </w:rPr>
        <w:tab/>
      </w:r>
      <w:r w:rsidR="00E5763B">
        <w:rPr>
          <w:lang w:val="da-DK"/>
        </w:rPr>
        <w:t xml:space="preserve">Dosis er afhængig af barnets størrelse. </w:t>
      </w:r>
    </w:p>
    <w:p w14:paraId="36B4A7C2" w14:textId="77777777" w:rsidR="004E1598" w:rsidRPr="004E1598" w:rsidRDefault="004E1598" w:rsidP="00674C95">
      <w:pPr>
        <w:numPr>
          <w:ilvl w:val="0"/>
          <w:numId w:val="38"/>
        </w:numPr>
        <w:ind w:left="567" w:hanging="567"/>
        <w:rPr>
          <w:lang w:val="da-DK"/>
        </w:rPr>
      </w:pPr>
      <w:r w:rsidRPr="004E1598">
        <w:rPr>
          <w:lang w:val="da-DK"/>
        </w:rPr>
        <w:t>Barnets læge vil beregne den mest hensigtsmæssige dosis ud fra barnets højde og vægt (legemsoverfladeareal – målt som kvadratmeter eller ”m</w:t>
      </w:r>
      <w:r w:rsidRPr="004E1598">
        <w:rPr>
          <w:vertAlign w:val="superscript"/>
          <w:lang w:val="da-DK"/>
        </w:rPr>
        <w:t>2</w:t>
      </w:r>
      <w:r w:rsidRPr="004E1598">
        <w:rPr>
          <w:lang w:val="da-DK"/>
        </w:rPr>
        <w:t>”). Den anbefalede startdosis er 600 mg/m</w:t>
      </w:r>
      <w:r w:rsidRPr="004E1598">
        <w:rPr>
          <w:vertAlign w:val="superscript"/>
          <w:lang w:val="da-DK"/>
        </w:rPr>
        <w:t>2</w:t>
      </w:r>
      <w:r w:rsidRPr="004E1598">
        <w:rPr>
          <w:lang w:val="da-DK"/>
        </w:rPr>
        <w:t xml:space="preserve"> to gange daglig. Dosis skal baseres på lægens individuelle kliniske vurdering. Hvis dosis tåles godt, kan dosis hvis påkrævet øges til 900 mg/m</w:t>
      </w:r>
      <w:r w:rsidRPr="004E1598">
        <w:rPr>
          <w:vertAlign w:val="superscript"/>
          <w:lang w:val="da-DK"/>
        </w:rPr>
        <w:t>2</w:t>
      </w:r>
      <w:r w:rsidRPr="004E1598">
        <w:rPr>
          <w:lang w:val="da-DK"/>
        </w:rPr>
        <w:t xml:space="preserve"> to gange daglig (højeste døgndosis 3 g eller 15 ml af oral suspension). </w:t>
      </w:r>
    </w:p>
    <w:p w14:paraId="66E7D299" w14:textId="77777777" w:rsidR="00A44B6A" w:rsidRPr="00613F7D" w:rsidRDefault="00A44B6A">
      <w:pPr>
        <w:rPr>
          <w:lang w:val="da-DK"/>
        </w:rPr>
      </w:pPr>
    </w:p>
    <w:p w14:paraId="668712C5" w14:textId="36C2DADB" w:rsidR="00A44B6A" w:rsidRPr="00613F7D" w:rsidRDefault="00A44B6A" w:rsidP="00171F2C">
      <w:pPr>
        <w:rPr>
          <w:b/>
          <w:lang w:val="da-DK"/>
        </w:rPr>
      </w:pPr>
      <w:r w:rsidRPr="00613F7D">
        <w:rPr>
          <w:b/>
          <w:lang w:val="da-DK"/>
        </w:rPr>
        <w:t>Levertransplantat</w:t>
      </w:r>
      <w:r w:rsidR="000A305D" w:rsidRPr="00613F7D">
        <w:rPr>
          <w:b/>
          <w:lang w:val="da-DK"/>
        </w:rPr>
        <w:t>ion</w:t>
      </w:r>
    </w:p>
    <w:p w14:paraId="66E7EB94" w14:textId="6C52E231" w:rsidR="00A44B6A" w:rsidRPr="00613F7D" w:rsidRDefault="00A44B6A" w:rsidP="00A44B6A">
      <w:pPr>
        <w:keepNext/>
        <w:rPr>
          <w:lang w:val="da-DK"/>
        </w:rPr>
      </w:pPr>
      <w:r w:rsidRPr="00613F7D">
        <w:rPr>
          <w:lang w:val="da-DK"/>
        </w:rPr>
        <w:t>Voksne</w:t>
      </w:r>
    </w:p>
    <w:p w14:paraId="6A4568B3" w14:textId="41328670" w:rsidR="00A44B6A" w:rsidRPr="00613F7D" w:rsidRDefault="00EA0293" w:rsidP="00674C95">
      <w:pPr>
        <w:ind w:left="567" w:hanging="567"/>
        <w:rPr>
          <w:lang w:val="da-DK"/>
        </w:rPr>
      </w:pPr>
      <w:r w:rsidRPr="00674C95">
        <w:rPr>
          <w:lang w:val="da-DK"/>
        </w:rPr>
        <w:sym w:font="Symbol" w:char="F0B7"/>
      </w:r>
      <w:r w:rsidR="005C1762" w:rsidRPr="00613F7D">
        <w:rPr>
          <w:lang w:val="da-DK"/>
        </w:rPr>
        <w:tab/>
      </w:r>
      <w:r w:rsidR="006D6895" w:rsidRPr="00613F7D">
        <w:rPr>
          <w:lang w:val="da-DK"/>
        </w:rPr>
        <w:t>Du får tidligst d</w:t>
      </w:r>
      <w:r w:rsidR="00A44B6A" w:rsidRPr="00613F7D">
        <w:rPr>
          <w:lang w:val="da-DK"/>
        </w:rPr>
        <w:t xml:space="preserve">en første dosis CellCept til indtagelse gennem </w:t>
      </w:r>
      <w:r w:rsidR="005E58A8" w:rsidRPr="00613F7D">
        <w:rPr>
          <w:lang w:val="da-DK"/>
        </w:rPr>
        <w:t xml:space="preserve">munden </w:t>
      </w:r>
      <w:r w:rsidR="00A44B6A" w:rsidRPr="00613F7D">
        <w:rPr>
          <w:lang w:val="da-DK"/>
        </w:rPr>
        <w:t>4 dage efter transplantationen</w:t>
      </w:r>
      <w:r w:rsidR="006D6895" w:rsidRPr="00613F7D">
        <w:rPr>
          <w:lang w:val="da-DK"/>
        </w:rPr>
        <w:t>. Du skal også være</w:t>
      </w:r>
      <w:r w:rsidR="00A44B6A" w:rsidRPr="00613F7D">
        <w:rPr>
          <w:lang w:val="da-DK"/>
        </w:rPr>
        <w:t xml:space="preserve"> i stand til at indtage medicin gennem munden. </w:t>
      </w:r>
    </w:p>
    <w:p w14:paraId="03CE965D" w14:textId="193A15F4" w:rsidR="00A44B6A" w:rsidRPr="00613F7D" w:rsidRDefault="00EA0293" w:rsidP="00674C95">
      <w:pPr>
        <w:rPr>
          <w:lang w:val="da-DK"/>
        </w:rPr>
      </w:pPr>
      <w:r w:rsidRPr="00674C95">
        <w:rPr>
          <w:lang w:val="da-DK"/>
        </w:rPr>
        <w:sym w:font="Symbol" w:char="F0B7"/>
      </w:r>
      <w:r w:rsidR="005C1762" w:rsidRPr="00613F7D">
        <w:rPr>
          <w:lang w:val="da-DK"/>
        </w:rPr>
        <w:tab/>
      </w:r>
      <w:r w:rsidR="00A44B6A" w:rsidRPr="00613F7D">
        <w:rPr>
          <w:lang w:val="da-DK"/>
        </w:rPr>
        <w:t xml:space="preserve">Den </w:t>
      </w:r>
      <w:r w:rsidR="00716EBF" w:rsidRPr="00613F7D">
        <w:rPr>
          <w:lang w:val="da-DK"/>
        </w:rPr>
        <w:t>daglige dosis er 15 ml suspension</w:t>
      </w:r>
      <w:r w:rsidR="00A44B6A" w:rsidRPr="00613F7D">
        <w:rPr>
          <w:lang w:val="da-DK"/>
        </w:rPr>
        <w:t xml:space="preserve"> (3</w:t>
      </w:r>
      <w:r w:rsidR="00525B9A" w:rsidRPr="00613F7D">
        <w:rPr>
          <w:lang w:val="da-DK"/>
        </w:rPr>
        <w:t xml:space="preserve"> g af </w:t>
      </w:r>
      <w:r w:rsidR="00983BCB">
        <w:rPr>
          <w:lang w:val="da-DK"/>
        </w:rPr>
        <w:t>lægemidlet</w:t>
      </w:r>
      <w:r w:rsidR="00525B9A" w:rsidRPr="00613F7D">
        <w:rPr>
          <w:lang w:val="da-DK"/>
        </w:rPr>
        <w:t>) indtaget som 2</w:t>
      </w:r>
      <w:r w:rsidR="005456D8">
        <w:rPr>
          <w:lang w:val="da-DK"/>
        </w:rPr>
        <w:t> </w:t>
      </w:r>
      <w:r w:rsidR="00A44B6A" w:rsidRPr="00613F7D">
        <w:rPr>
          <w:lang w:val="da-DK"/>
        </w:rPr>
        <w:t>separate doser.</w:t>
      </w:r>
    </w:p>
    <w:p w14:paraId="276B2083" w14:textId="5B91C45E" w:rsidR="00716EBF" w:rsidRPr="00613F7D" w:rsidRDefault="00EA0293" w:rsidP="00674C95">
      <w:pPr>
        <w:rPr>
          <w:lang w:val="da-DK"/>
        </w:rPr>
      </w:pPr>
      <w:r w:rsidRPr="00674C95">
        <w:rPr>
          <w:lang w:val="da-DK"/>
        </w:rPr>
        <w:sym w:font="Symbol" w:char="F0B7"/>
      </w:r>
      <w:r w:rsidR="005C1762" w:rsidRPr="00613F7D">
        <w:rPr>
          <w:lang w:val="da-DK"/>
        </w:rPr>
        <w:tab/>
      </w:r>
      <w:r w:rsidR="00716EBF" w:rsidRPr="00613F7D">
        <w:rPr>
          <w:lang w:val="da-DK"/>
        </w:rPr>
        <w:t>Tag 7,5</w:t>
      </w:r>
      <w:r w:rsidR="005456D8">
        <w:rPr>
          <w:lang w:val="da-DK"/>
        </w:rPr>
        <w:t> </w:t>
      </w:r>
      <w:r w:rsidR="00716EBF" w:rsidRPr="00613F7D">
        <w:rPr>
          <w:lang w:val="da-DK"/>
        </w:rPr>
        <w:t>ml suspension om morgenen og 7,5</w:t>
      </w:r>
      <w:r w:rsidR="005456D8">
        <w:rPr>
          <w:lang w:val="da-DK"/>
        </w:rPr>
        <w:t> </w:t>
      </w:r>
      <w:r w:rsidR="00716EBF" w:rsidRPr="00613F7D">
        <w:rPr>
          <w:lang w:val="da-DK"/>
        </w:rPr>
        <w:t>ml suspension om aftenen.</w:t>
      </w:r>
    </w:p>
    <w:p w14:paraId="53CB1A4E" w14:textId="77777777" w:rsidR="00A44B6A" w:rsidRPr="00613F7D" w:rsidRDefault="00A44B6A" w:rsidP="006D6895">
      <w:pPr>
        <w:rPr>
          <w:lang w:val="da-DK"/>
        </w:rPr>
      </w:pPr>
    </w:p>
    <w:p w14:paraId="31BCFE93" w14:textId="2E2E6A7A" w:rsidR="00A44B6A" w:rsidRPr="00613F7D" w:rsidRDefault="00A44B6A" w:rsidP="00674C95">
      <w:pPr>
        <w:numPr>
          <w:ilvl w:val="12"/>
          <w:numId w:val="0"/>
        </w:numPr>
        <w:outlineLvl w:val="0"/>
        <w:rPr>
          <w:lang w:val="da-DK"/>
        </w:rPr>
      </w:pPr>
      <w:r w:rsidRPr="00613F7D">
        <w:rPr>
          <w:lang w:val="da-DK"/>
        </w:rPr>
        <w:t>Børn</w:t>
      </w:r>
      <w:r w:rsidR="00034B21">
        <w:rPr>
          <w:lang w:val="da-DK"/>
        </w:rPr>
        <w:t xml:space="preserve"> (i alderen 1 til 18 år)</w:t>
      </w:r>
    </w:p>
    <w:p w14:paraId="4129AC87" w14:textId="343D3FD5" w:rsidR="004E1598" w:rsidRDefault="00EA0293" w:rsidP="00674C95">
      <w:pPr>
        <w:rPr>
          <w:lang w:val="da-DK"/>
        </w:rPr>
      </w:pPr>
      <w:r w:rsidRPr="00674C95">
        <w:rPr>
          <w:lang w:val="da-DK"/>
        </w:rPr>
        <w:sym w:font="Symbol" w:char="F0B7"/>
      </w:r>
      <w:r w:rsidR="005C1762" w:rsidRPr="00613F7D">
        <w:rPr>
          <w:lang w:val="da-DK"/>
        </w:rPr>
        <w:tab/>
      </w:r>
      <w:r w:rsidR="00034B21">
        <w:rPr>
          <w:lang w:val="da-DK"/>
        </w:rPr>
        <w:t>Dosis er afhængig af barnets størrelse.</w:t>
      </w:r>
    </w:p>
    <w:p w14:paraId="37845658" w14:textId="77777777" w:rsidR="00DD204B" w:rsidRPr="00DD204B" w:rsidRDefault="00DD204B" w:rsidP="00674C95">
      <w:pPr>
        <w:numPr>
          <w:ilvl w:val="0"/>
          <w:numId w:val="35"/>
        </w:numPr>
        <w:ind w:left="567" w:hanging="567"/>
        <w:rPr>
          <w:lang w:val="da-DK"/>
        </w:rPr>
      </w:pPr>
      <w:r w:rsidRPr="00DD204B">
        <w:rPr>
          <w:lang w:val="da-DK"/>
        </w:rPr>
        <w:t>Barnets læge vil beregne den mest hensigtsmæssige dosis ud fra barnets højde og vægt (legemsoverfladeareal – målt som kvadratmeter eller ”m</w:t>
      </w:r>
      <w:r w:rsidRPr="00DD204B">
        <w:rPr>
          <w:vertAlign w:val="superscript"/>
          <w:lang w:val="da-DK"/>
        </w:rPr>
        <w:t>2</w:t>
      </w:r>
      <w:r w:rsidRPr="00DD204B">
        <w:rPr>
          <w:lang w:val="da-DK"/>
        </w:rPr>
        <w:t>”). Den anbefalede startdosis er 600 mg/m</w:t>
      </w:r>
      <w:r w:rsidRPr="00DD204B">
        <w:rPr>
          <w:vertAlign w:val="superscript"/>
          <w:lang w:val="da-DK"/>
        </w:rPr>
        <w:t>2</w:t>
      </w:r>
      <w:r w:rsidRPr="00DD204B">
        <w:rPr>
          <w:lang w:val="da-DK"/>
        </w:rPr>
        <w:t xml:space="preserve"> to gange daglig. Dosis skal baseres på lægens individuelle kliniske vurdering. Hvis dosis tåles godt, kan dosis hvis påkrævet øges til 900 mg/m</w:t>
      </w:r>
      <w:r w:rsidRPr="00DD204B">
        <w:rPr>
          <w:vertAlign w:val="superscript"/>
          <w:lang w:val="da-DK"/>
        </w:rPr>
        <w:t>2</w:t>
      </w:r>
      <w:r w:rsidRPr="00DD204B">
        <w:rPr>
          <w:lang w:val="da-DK"/>
        </w:rPr>
        <w:t xml:space="preserve"> to gange daglig (højeste døgndosis 3 g eller 15 ml af oral suspension). </w:t>
      </w:r>
    </w:p>
    <w:p w14:paraId="38C401B5" w14:textId="77777777" w:rsidR="00A44B6A" w:rsidRPr="00613F7D" w:rsidRDefault="00A44B6A" w:rsidP="00034B21">
      <w:pPr>
        <w:ind w:left="567"/>
        <w:rPr>
          <w:lang w:val="da-DK"/>
        </w:rPr>
      </w:pPr>
    </w:p>
    <w:p w14:paraId="528256F7" w14:textId="2CC691AB" w:rsidR="00076F45" w:rsidRPr="00A63AA5" w:rsidRDefault="00076F45" w:rsidP="00A63AA5">
      <w:pPr>
        <w:rPr>
          <w:b/>
          <w:bCs/>
          <w:lang w:val="da-DK"/>
        </w:rPr>
      </w:pPr>
      <w:r w:rsidRPr="00A63AA5">
        <w:rPr>
          <w:b/>
          <w:bCs/>
          <w:lang w:val="da-DK"/>
        </w:rPr>
        <w:t xml:space="preserve">Opblanding af </w:t>
      </w:r>
      <w:r w:rsidR="003A3B80" w:rsidRPr="00A63AA5">
        <w:rPr>
          <w:b/>
          <w:bCs/>
          <w:lang w:val="da-DK"/>
        </w:rPr>
        <w:t>lægemidlet</w:t>
      </w:r>
    </w:p>
    <w:p w14:paraId="6D4F363E" w14:textId="15846C4B" w:rsidR="00076F45" w:rsidRPr="00613F7D" w:rsidRDefault="00C62E60" w:rsidP="00A63AA5">
      <w:pPr>
        <w:rPr>
          <w:lang w:val="da-DK"/>
        </w:rPr>
      </w:pPr>
      <w:r>
        <w:rPr>
          <w:lang w:val="da-DK"/>
        </w:rPr>
        <w:t>Lægemidlet</w:t>
      </w:r>
      <w:r w:rsidRPr="00613F7D">
        <w:rPr>
          <w:lang w:val="da-DK"/>
        </w:rPr>
        <w:t xml:space="preserve"> </w:t>
      </w:r>
      <w:r w:rsidR="005E58A8" w:rsidRPr="00613F7D">
        <w:rPr>
          <w:lang w:val="da-DK"/>
        </w:rPr>
        <w:t>findes som pulver. Pulveret</w:t>
      </w:r>
      <w:r w:rsidR="00076F45" w:rsidRPr="00613F7D">
        <w:rPr>
          <w:lang w:val="da-DK"/>
        </w:rPr>
        <w:t xml:space="preserve"> skal blandes med renset vand før anvendelse. </w:t>
      </w:r>
      <w:r w:rsidR="001867DE" w:rsidRPr="00613F7D">
        <w:rPr>
          <w:lang w:val="da-DK"/>
        </w:rPr>
        <w:t>Apotekspersonalet</w:t>
      </w:r>
      <w:r w:rsidR="00076F45" w:rsidRPr="00613F7D">
        <w:rPr>
          <w:lang w:val="da-DK"/>
        </w:rPr>
        <w:t xml:space="preserve"> vil</w:t>
      </w:r>
      <w:r w:rsidR="005E58A8" w:rsidRPr="00613F7D">
        <w:rPr>
          <w:lang w:val="da-DK"/>
        </w:rPr>
        <w:t xml:space="preserve"> sæ</w:t>
      </w:r>
      <w:r w:rsidR="001867DE" w:rsidRPr="00613F7D">
        <w:rPr>
          <w:lang w:val="da-DK"/>
        </w:rPr>
        <w:t>dvanligvis</w:t>
      </w:r>
      <w:r w:rsidR="00076F45" w:rsidRPr="00613F7D">
        <w:rPr>
          <w:lang w:val="da-DK"/>
        </w:rPr>
        <w:t xml:space="preserve"> blande </w:t>
      </w:r>
      <w:r w:rsidR="003A3B80">
        <w:rPr>
          <w:lang w:val="da-DK"/>
        </w:rPr>
        <w:t>lægemidlet</w:t>
      </w:r>
      <w:r w:rsidR="003A3B80" w:rsidRPr="00613F7D">
        <w:rPr>
          <w:lang w:val="da-DK"/>
        </w:rPr>
        <w:t xml:space="preserve"> </w:t>
      </w:r>
      <w:r w:rsidR="001867DE" w:rsidRPr="00613F7D">
        <w:rPr>
          <w:lang w:val="da-DK"/>
        </w:rPr>
        <w:t>for dig</w:t>
      </w:r>
      <w:r w:rsidR="00076F45" w:rsidRPr="00613F7D">
        <w:rPr>
          <w:lang w:val="da-DK"/>
        </w:rPr>
        <w:t xml:space="preserve">. </w:t>
      </w:r>
      <w:r w:rsidR="001867DE" w:rsidRPr="00613F7D">
        <w:rPr>
          <w:lang w:val="da-DK"/>
        </w:rPr>
        <w:t xml:space="preserve">Hvis du skal gøre det selv, </w:t>
      </w:r>
      <w:r w:rsidR="005E58A8" w:rsidRPr="00613F7D">
        <w:rPr>
          <w:lang w:val="da-DK"/>
        </w:rPr>
        <w:t xml:space="preserve">skal du </w:t>
      </w:r>
      <w:r w:rsidR="001867DE" w:rsidRPr="00613F7D">
        <w:rPr>
          <w:lang w:val="da-DK"/>
        </w:rPr>
        <w:t>se under</w:t>
      </w:r>
      <w:r w:rsidR="00076F45" w:rsidRPr="00613F7D">
        <w:rPr>
          <w:lang w:val="da-DK"/>
        </w:rPr>
        <w:t xml:space="preserve"> punkt</w:t>
      </w:r>
      <w:r w:rsidR="007523CA">
        <w:rPr>
          <w:lang w:val="da-DK"/>
        </w:rPr>
        <w:t> </w:t>
      </w:r>
      <w:r w:rsidR="00076F45" w:rsidRPr="00613F7D">
        <w:rPr>
          <w:lang w:val="da-DK"/>
        </w:rPr>
        <w:t xml:space="preserve">7 ”Opblanding af </w:t>
      </w:r>
      <w:r w:rsidR="003A3B80">
        <w:rPr>
          <w:lang w:val="da-DK"/>
        </w:rPr>
        <w:t>lægemidlet</w:t>
      </w:r>
      <w:r w:rsidR="00076F45" w:rsidRPr="00613F7D">
        <w:rPr>
          <w:lang w:val="da-DK"/>
        </w:rPr>
        <w:t>”.</w:t>
      </w:r>
    </w:p>
    <w:p w14:paraId="12E0D3AD" w14:textId="77777777" w:rsidR="00076F45" w:rsidRPr="00613F7D" w:rsidRDefault="00076F45" w:rsidP="00A63AA5">
      <w:pPr>
        <w:rPr>
          <w:lang w:val="da-DK"/>
        </w:rPr>
      </w:pPr>
    </w:p>
    <w:p w14:paraId="56253DBB" w14:textId="143B4381" w:rsidR="00A44B6A" w:rsidRPr="00A63AA5" w:rsidRDefault="00A44B6A" w:rsidP="00A63AA5">
      <w:pPr>
        <w:rPr>
          <w:b/>
          <w:bCs/>
          <w:lang w:val="da-DK"/>
        </w:rPr>
      </w:pPr>
      <w:r w:rsidRPr="00A63AA5">
        <w:rPr>
          <w:b/>
          <w:bCs/>
          <w:lang w:val="da-DK"/>
        </w:rPr>
        <w:t xml:space="preserve">Indtagelse af </w:t>
      </w:r>
      <w:r w:rsidR="007523CA" w:rsidRPr="00A63AA5">
        <w:rPr>
          <w:b/>
          <w:bCs/>
          <w:lang w:val="da-DK"/>
        </w:rPr>
        <w:t>lægemidlet</w:t>
      </w:r>
    </w:p>
    <w:p w14:paraId="59C8D6AB" w14:textId="417517FF" w:rsidR="00A63AA5" w:rsidRDefault="001867DE" w:rsidP="00A63AA5">
      <w:pPr>
        <w:pStyle w:val="ListParagraph"/>
        <w:numPr>
          <w:ilvl w:val="0"/>
          <w:numId w:val="35"/>
        </w:numPr>
        <w:ind w:left="567" w:hanging="567"/>
        <w:rPr>
          <w:lang w:val="da-DK"/>
        </w:rPr>
      </w:pPr>
      <w:r w:rsidRPr="00613F7D">
        <w:rPr>
          <w:lang w:val="da-DK"/>
        </w:rPr>
        <w:t>Du skal bruge</w:t>
      </w:r>
      <w:r w:rsidRPr="00A63AA5">
        <w:rPr>
          <w:lang w:val="da-DK"/>
        </w:rPr>
        <w:t xml:space="preserve"> </w:t>
      </w:r>
      <w:r w:rsidR="005E58A8" w:rsidRPr="00A63AA5">
        <w:rPr>
          <w:lang w:val="da-DK"/>
        </w:rPr>
        <w:t xml:space="preserve">en </w:t>
      </w:r>
      <w:r w:rsidRPr="00A63AA5">
        <w:rPr>
          <w:lang w:val="da-DK"/>
        </w:rPr>
        <w:t>dispenser og flaskeadapt</w:t>
      </w:r>
      <w:r w:rsidR="0063502F" w:rsidRPr="00A63AA5">
        <w:rPr>
          <w:lang w:val="da-DK"/>
        </w:rPr>
        <w:t>e</w:t>
      </w:r>
      <w:r w:rsidRPr="00A63AA5">
        <w:rPr>
          <w:lang w:val="da-DK"/>
        </w:rPr>
        <w:t>r</w:t>
      </w:r>
    </w:p>
    <w:p w14:paraId="3CE2126E" w14:textId="6B23DB96" w:rsidR="00A63AA5" w:rsidRPr="00A63AA5" w:rsidRDefault="001867DE" w:rsidP="001C4BAF">
      <w:pPr>
        <w:outlineLvl w:val="0"/>
        <w:rPr>
          <w:lang w:val="da-DK"/>
        </w:rPr>
      </w:pPr>
      <w:r w:rsidRPr="00A63AA5">
        <w:rPr>
          <w:lang w:val="da-DK"/>
        </w:rPr>
        <w:t xml:space="preserve">, som følger med </w:t>
      </w:r>
      <w:r w:rsidR="003A3B80" w:rsidRPr="00A63AA5">
        <w:rPr>
          <w:lang w:val="da-DK"/>
        </w:rPr>
        <w:t>lægemidlet</w:t>
      </w:r>
      <w:r w:rsidRPr="00A63AA5">
        <w:rPr>
          <w:lang w:val="da-DK"/>
        </w:rPr>
        <w:t xml:space="preserve">, </w:t>
      </w:r>
      <w:r w:rsidR="005E58A8" w:rsidRPr="00A63AA5">
        <w:rPr>
          <w:lang w:val="da-DK"/>
        </w:rPr>
        <w:t>til</w:t>
      </w:r>
      <w:r w:rsidRPr="00A63AA5">
        <w:rPr>
          <w:lang w:val="da-DK"/>
        </w:rPr>
        <w:t xml:space="preserve"> at udmåle dosis.</w:t>
      </w:r>
    </w:p>
    <w:p w14:paraId="3179E20A" w14:textId="77777777" w:rsidR="001867DE" w:rsidRDefault="001867DE" w:rsidP="00A63AA5">
      <w:pPr>
        <w:rPr>
          <w:lang w:val="da-DK"/>
        </w:rPr>
      </w:pPr>
    </w:p>
    <w:p w14:paraId="2BE15E58" w14:textId="5FFD3F51" w:rsidR="001867DE" w:rsidRPr="00613F7D" w:rsidRDefault="00E917BE" w:rsidP="001C4BAF">
      <w:pPr>
        <w:outlineLvl w:val="0"/>
        <w:rPr>
          <w:lang w:val="da-DK"/>
        </w:rPr>
      </w:pPr>
      <w:r w:rsidRPr="00613F7D">
        <w:rPr>
          <w:lang w:val="da-DK"/>
        </w:rPr>
        <w:t>U</w:t>
      </w:r>
      <w:r w:rsidR="001867DE" w:rsidRPr="00613F7D">
        <w:rPr>
          <w:lang w:val="da-DK"/>
        </w:rPr>
        <w:t>ndgå at i</w:t>
      </w:r>
      <w:r w:rsidR="00817FDC" w:rsidRPr="00613F7D">
        <w:rPr>
          <w:lang w:val="da-DK"/>
        </w:rPr>
        <w:t xml:space="preserve">nhalere det tørre pulver. </w:t>
      </w:r>
      <w:r w:rsidRPr="00613F7D">
        <w:rPr>
          <w:lang w:val="da-DK"/>
        </w:rPr>
        <w:t>U</w:t>
      </w:r>
      <w:r w:rsidR="001867DE" w:rsidRPr="00613F7D">
        <w:rPr>
          <w:lang w:val="da-DK"/>
        </w:rPr>
        <w:t xml:space="preserve">ndgå </w:t>
      </w:r>
      <w:r w:rsidRPr="00613F7D">
        <w:rPr>
          <w:lang w:val="da-DK"/>
        </w:rPr>
        <w:t xml:space="preserve">også </w:t>
      </w:r>
      <w:r w:rsidR="001867DE" w:rsidRPr="00613F7D">
        <w:rPr>
          <w:lang w:val="da-DK"/>
        </w:rPr>
        <w:t>at få pulveret på hud</w:t>
      </w:r>
      <w:r w:rsidRPr="00613F7D">
        <w:rPr>
          <w:lang w:val="da-DK"/>
        </w:rPr>
        <w:t>en og</w:t>
      </w:r>
      <w:r w:rsidR="001867DE" w:rsidRPr="00613F7D">
        <w:rPr>
          <w:lang w:val="da-DK"/>
        </w:rPr>
        <w:t xml:space="preserve"> i</w:t>
      </w:r>
      <w:r w:rsidR="00817FDC" w:rsidRPr="00613F7D">
        <w:rPr>
          <w:lang w:val="da-DK"/>
        </w:rPr>
        <w:t>nd i</w:t>
      </w:r>
      <w:r w:rsidR="001867DE" w:rsidRPr="00613F7D">
        <w:rPr>
          <w:lang w:val="da-DK"/>
        </w:rPr>
        <w:t xml:space="preserve"> mund </w:t>
      </w:r>
      <w:r w:rsidR="00817FDC" w:rsidRPr="00613F7D">
        <w:rPr>
          <w:lang w:val="da-DK"/>
        </w:rPr>
        <w:t>eller næse.</w:t>
      </w:r>
    </w:p>
    <w:p w14:paraId="7FED1F18" w14:textId="6365B00F" w:rsidR="001867DE" w:rsidRPr="00613F7D" w:rsidRDefault="001867DE" w:rsidP="00A63AA5">
      <w:pPr>
        <w:rPr>
          <w:lang w:val="da-DK"/>
        </w:rPr>
      </w:pPr>
    </w:p>
    <w:p w14:paraId="46CEE6B6" w14:textId="1172EF54" w:rsidR="001867DE" w:rsidRPr="00613F7D" w:rsidRDefault="001867DE" w:rsidP="00A63AA5">
      <w:pPr>
        <w:rPr>
          <w:lang w:val="da-DK"/>
        </w:rPr>
      </w:pPr>
      <w:r w:rsidRPr="00613F7D">
        <w:rPr>
          <w:lang w:val="da-DK"/>
        </w:rPr>
        <w:t>Undgå at de</w:t>
      </w:r>
      <w:r w:rsidR="003A3B80">
        <w:rPr>
          <w:lang w:val="da-DK"/>
        </w:rPr>
        <w:t>t</w:t>
      </w:r>
      <w:r w:rsidRPr="00613F7D">
        <w:rPr>
          <w:lang w:val="da-DK"/>
        </w:rPr>
        <w:t xml:space="preserve"> opblandede </w:t>
      </w:r>
      <w:r w:rsidR="003A3B80">
        <w:rPr>
          <w:lang w:val="da-DK"/>
        </w:rPr>
        <w:t>lægemiddel</w:t>
      </w:r>
      <w:r w:rsidRPr="00613F7D">
        <w:rPr>
          <w:lang w:val="da-DK"/>
        </w:rPr>
        <w:t xml:space="preserve"> komme</w:t>
      </w:r>
      <w:r w:rsidR="00E91DC7" w:rsidRPr="00613F7D">
        <w:rPr>
          <w:lang w:val="da-DK"/>
        </w:rPr>
        <w:t>r</w:t>
      </w:r>
      <w:r w:rsidRPr="00613F7D">
        <w:rPr>
          <w:lang w:val="da-DK"/>
        </w:rPr>
        <w:t xml:space="preserve"> i kontakt med </w:t>
      </w:r>
      <w:r w:rsidR="005E58A8" w:rsidRPr="00613F7D">
        <w:rPr>
          <w:lang w:val="da-DK"/>
        </w:rPr>
        <w:t xml:space="preserve">dine </w:t>
      </w:r>
      <w:r w:rsidRPr="00613F7D">
        <w:rPr>
          <w:lang w:val="da-DK"/>
        </w:rPr>
        <w:t>øjne.</w:t>
      </w:r>
    </w:p>
    <w:p w14:paraId="0A75ABDD" w14:textId="77777777" w:rsidR="001867DE" w:rsidRPr="00613F7D" w:rsidRDefault="00EA0293" w:rsidP="00A63AA5">
      <w:pPr>
        <w:rPr>
          <w:lang w:val="da-DK"/>
        </w:rPr>
      </w:pPr>
      <w:r w:rsidRPr="00674C95">
        <w:rPr>
          <w:lang w:val="da-DK"/>
        </w:rPr>
        <w:sym w:font="Symbol" w:char="F0B7"/>
      </w:r>
      <w:r w:rsidR="001867DE" w:rsidRPr="00613F7D">
        <w:rPr>
          <w:noProof/>
          <w:lang w:val="da-DK"/>
        </w:rPr>
        <w:tab/>
      </w:r>
      <w:r w:rsidR="001867DE" w:rsidRPr="00613F7D">
        <w:rPr>
          <w:lang w:val="da-DK"/>
        </w:rPr>
        <w:t xml:space="preserve">Hvis dette </w:t>
      </w:r>
      <w:r w:rsidR="00E91DC7" w:rsidRPr="00613F7D">
        <w:rPr>
          <w:lang w:val="da-DK"/>
        </w:rPr>
        <w:t>sk</w:t>
      </w:r>
      <w:r w:rsidR="001867DE" w:rsidRPr="00613F7D">
        <w:rPr>
          <w:lang w:val="da-DK"/>
        </w:rPr>
        <w:t>er, skal du skylle øjnene med vand.</w:t>
      </w:r>
    </w:p>
    <w:p w14:paraId="5F4EE54C" w14:textId="5E48BFD2" w:rsidR="001867DE" w:rsidRPr="00613F7D" w:rsidRDefault="001867DE" w:rsidP="00A63AA5">
      <w:pPr>
        <w:rPr>
          <w:lang w:val="da-DK"/>
        </w:rPr>
      </w:pPr>
    </w:p>
    <w:p w14:paraId="70BF6E4C" w14:textId="5A6034B5" w:rsidR="001867DE" w:rsidRPr="00613F7D" w:rsidRDefault="001867DE" w:rsidP="001867DE">
      <w:pPr>
        <w:numPr>
          <w:ilvl w:val="12"/>
          <w:numId w:val="0"/>
        </w:numPr>
        <w:rPr>
          <w:lang w:val="da-DK"/>
        </w:rPr>
      </w:pPr>
      <w:r w:rsidRPr="00613F7D">
        <w:rPr>
          <w:lang w:val="da-DK"/>
        </w:rPr>
        <w:t>Undgå at de</w:t>
      </w:r>
      <w:r w:rsidR="008530CD">
        <w:rPr>
          <w:lang w:val="da-DK"/>
        </w:rPr>
        <w:t>t</w:t>
      </w:r>
      <w:r w:rsidRPr="00613F7D">
        <w:rPr>
          <w:lang w:val="da-DK"/>
        </w:rPr>
        <w:t xml:space="preserve"> opblandede</w:t>
      </w:r>
      <w:r w:rsidR="00817FDC" w:rsidRPr="00613F7D">
        <w:rPr>
          <w:lang w:val="da-DK"/>
        </w:rPr>
        <w:t xml:space="preserve"> </w:t>
      </w:r>
      <w:r w:rsidR="008530CD">
        <w:rPr>
          <w:lang w:val="da-DK"/>
        </w:rPr>
        <w:t>lægemiddel</w:t>
      </w:r>
      <w:r w:rsidRPr="00613F7D">
        <w:rPr>
          <w:lang w:val="da-DK"/>
        </w:rPr>
        <w:t xml:space="preserve"> komme</w:t>
      </w:r>
      <w:r w:rsidR="00E91DC7" w:rsidRPr="00613F7D">
        <w:rPr>
          <w:lang w:val="da-DK"/>
        </w:rPr>
        <w:t>r</w:t>
      </w:r>
      <w:r w:rsidRPr="00613F7D">
        <w:rPr>
          <w:lang w:val="da-DK"/>
        </w:rPr>
        <w:t xml:space="preserve"> i kontakt med </w:t>
      </w:r>
      <w:r w:rsidR="005E58A8" w:rsidRPr="00613F7D">
        <w:rPr>
          <w:lang w:val="da-DK"/>
        </w:rPr>
        <w:t xml:space="preserve">din </w:t>
      </w:r>
      <w:r w:rsidRPr="00613F7D">
        <w:rPr>
          <w:lang w:val="da-DK"/>
        </w:rPr>
        <w:t>hud.</w:t>
      </w:r>
    </w:p>
    <w:p w14:paraId="7AF743B4" w14:textId="77777777" w:rsidR="001867DE" w:rsidRPr="00613F7D" w:rsidRDefault="00EA0293" w:rsidP="001867DE">
      <w:pPr>
        <w:numPr>
          <w:ilvl w:val="12"/>
          <w:numId w:val="0"/>
        </w:numPr>
        <w:rPr>
          <w:lang w:val="da-DK"/>
        </w:rPr>
      </w:pPr>
      <w:r w:rsidRPr="00674C95">
        <w:rPr>
          <w:lang w:val="da-DK"/>
        </w:rPr>
        <w:sym w:font="Symbol" w:char="F0B7"/>
      </w:r>
      <w:r w:rsidR="001867DE" w:rsidRPr="00613F7D">
        <w:rPr>
          <w:noProof/>
          <w:lang w:val="da-DK"/>
        </w:rPr>
        <w:tab/>
        <w:t xml:space="preserve">Hvis dette </w:t>
      </w:r>
      <w:r w:rsidR="00E91DC7" w:rsidRPr="00613F7D">
        <w:rPr>
          <w:noProof/>
          <w:lang w:val="da-DK"/>
        </w:rPr>
        <w:t>sk</w:t>
      </w:r>
      <w:r w:rsidR="001867DE" w:rsidRPr="00613F7D">
        <w:rPr>
          <w:noProof/>
          <w:lang w:val="da-DK"/>
        </w:rPr>
        <w:t>er, skal du vaske området grundigt med vand og sæbe.</w:t>
      </w:r>
    </w:p>
    <w:p w14:paraId="7AED5862" w14:textId="77777777" w:rsidR="00A44B6A" w:rsidRPr="00613F7D" w:rsidRDefault="00A44B6A" w:rsidP="001C4BAF">
      <w:pPr>
        <w:rPr>
          <w:lang w:val="da-DK"/>
        </w:rPr>
      </w:pPr>
    </w:p>
    <w:p w14:paraId="7E649B83" w14:textId="096A0788" w:rsidR="00382A56" w:rsidRPr="00613F7D" w:rsidRDefault="00183C57">
      <w:pPr>
        <w:rPr>
          <w:b/>
          <w:noProof/>
          <w:lang w:val="da-DK"/>
        </w:rPr>
      </w:pPr>
      <w:r w:rsidRPr="00613F7D">
        <w:rPr>
          <w:noProof/>
          <w:lang w:val="da-DK" w:eastAsia="da-DK"/>
        </w:rPr>
        <w:t xml:space="preserve"> </w:t>
      </w:r>
      <w:r w:rsidR="00716E6C">
        <w:rPr>
          <w:noProof/>
          <w:lang w:eastAsia="en-US"/>
        </w:rPr>
        <w:drawing>
          <wp:inline distT="0" distB="0" distL="0" distR="0" wp14:anchorId="2D5AF0F3" wp14:editId="14DA5EFD">
            <wp:extent cx="4420549" cy="1909638"/>
            <wp:effectExtent l="0" t="0" r="0" b="0"/>
            <wp:docPr id="1760468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68893" name=""/>
                    <pic:cNvPicPr/>
                  </pic:nvPicPr>
                  <pic:blipFill>
                    <a:blip r:embed="rId22"/>
                    <a:stretch>
                      <a:fillRect/>
                    </a:stretch>
                  </pic:blipFill>
                  <pic:spPr>
                    <a:xfrm>
                      <a:off x="0" y="0"/>
                      <a:ext cx="4470291" cy="1931126"/>
                    </a:xfrm>
                    <a:prstGeom prst="rect">
                      <a:avLst/>
                    </a:prstGeom>
                  </pic:spPr>
                </pic:pic>
              </a:graphicData>
            </a:graphic>
          </wp:inline>
        </w:drawing>
      </w:r>
    </w:p>
    <w:p w14:paraId="74AEF0CA" w14:textId="77777777" w:rsidR="00382A56" w:rsidRPr="00613F7D" w:rsidRDefault="00382A56" w:rsidP="0065313A">
      <w:pPr>
        <w:rPr>
          <w:noProof/>
          <w:lang w:val="da-DK"/>
        </w:rPr>
      </w:pPr>
    </w:p>
    <w:p w14:paraId="76586D7D" w14:textId="07D9AF1C" w:rsidR="00382A56" w:rsidRPr="00613F7D" w:rsidRDefault="00382A56" w:rsidP="00390853">
      <w:pPr>
        <w:keepNext/>
        <w:ind w:left="567" w:hanging="567"/>
        <w:rPr>
          <w:noProof/>
          <w:lang w:val="da-DK"/>
        </w:rPr>
      </w:pPr>
      <w:r w:rsidRPr="00613F7D">
        <w:rPr>
          <w:noProof/>
          <w:lang w:val="da-DK"/>
        </w:rPr>
        <w:t>1.</w:t>
      </w:r>
      <w:r w:rsidRPr="00613F7D">
        <w:rPr>
          <w:noProof/>
          <w:lang w:val="da-DK"/>
        </w:rPr>
        <w:tab/>
        <w:t>Ryst den lukkede flaske godt i ca. 5</w:t>
      </w:r>
      <w:r w:rsidR="00716E6C">
        <w:rPr>
          <w:noProof/>
          <w:lang w:val="da-DK"/>
        </w:rPr>
        <w:t> </w:t>
      </w:r>
      <w:r w:rsidRPr="00613F7D">
        <w:rPr>
          <w:noProof/>
          <w:lang w:val="da-DK"/>
        </w:rPr>
        <w:t xml:space="preserve">sek. før </w:t>
      </w:r>
      <w:r w:rsidR="00817FDC" w:rsidRPr="00613F7D">
        <w:rPr>
          <w:noProof/>
          <w:lang w:val="da-DK"/>
        </w:rPr>
        <w:t xml:space="preserve">hver </w:t>
      </w:r>
      <w:r w:rsidRPr="00613F7D">
        <w:rPr>
          <w:noProof/>
          <w:lang w:val="da-DK"/>
        </w:rPr>
        <w:t>brug.</w:t>
      </w:r>
    </w:p>
    <w:p w14:paraId="396D5B35" w14:textId="77777777" w:rsidR="00382A56" w:rsidRPr="00613F7D" w:rsidRDefault="00382A56" w:rsidP="00390853">
      <w:pPr>
        <w:keepNext/>
        <w:ind w:left="567" w:hanging="567"/>
        <w:rPr>
          <w:noProof/>
          <w:lang w:val="da-DK"/>
        </w:rPr>
      </w:pPr>
      <w:r w:rsidRPr="00613F7D">
        <w:rPr>
          <w:noProof/>
          <w:lang w:val="da-DK"/>
        </w:rPr>
        <w:t>2.</w:t>
      </w:r>
      <w:r w:rsidRPr="00613F7D">
        <w:rPr>
          <w:noProof/>
          <w:lang w:val="da-DK"/>
        </w:rPr>
        <w:tab/>
      </w:r>
      <w:r w:rsidR="00940858" w:rsidRPr="00613F7D">
        <w:rPr>
          <w:noProof/>
          <w:lang w:val="da-DK"/>
        </w:rPr>
        <w:t>Fjern</w:t>
      </w:r>
      <w:r w:rsidR="00817FDC" w:rsidRPr="00613F7D">
        <w:rPr>
          <w:noProof/>
          <w:lang w:val="da-DK"/>
        </w:rPr>
        <w:t xml:space="preserve"> </w:t>
      </w:r>
      <w:r w:rsidR="00940858" w:rsidRPr="00613F7D">
        <w:rPr>
          <w:noProof/>
          <w:lang w:val="da-DK"/>
        </w:rPr>
        <w:t xml:space="preserve">det </w:t>
      </w:r>
      <w:r w:rsidRPr="00613F7D">
        <w:rPr>
          <w:noProof/>
          <w:lang w:val="da-DK"/>
        </w:rPr>
        <w:t>børnesikr</w:t>
      </w:r>
      <w:r w:rsidR="00940858" w:rsidRPr="00613F7D">
        <w:rPr>
          <w:noProof/>
          <w:lang w:val="da-DK"/>
        </w:rPr>
        <w:t>ede låg</w:t>
      </w:r>
      <w:r w:rsidRPr="00613F7D">
        <w:rPr>
          <w:noProof/>
          <w:lang w:val="da-DK"/>
        </w:rPr>
        <w:t>.</w:t>
      </w:r>
    </w:p>
    <w:p w14:paraId="3350D167" w14:textId="77777777" w:rsidR="00817FDC" w:rsidRPr="00613F7D" w:rsidRDefault="00382A56">
      <w:pPr>
        <w:ind w:left="567" w:hanging="567"/>
        <w:rPr>
          <w:noProof/>
          <w:lang w:val="da-DK"/>
        </w:rPr>
      </w:pPr>
      <w:r w:rsidRPr="00613F7D">
        <w:rPr>
          <w:noProof/>
          <w:lang w:val="da-DK"/>
        </w:rPr>
        <w:t>3.</w:t>
      </w:r>
      <w:r w:rsidRPr="00613F7D">
        <w:rPr>
          <w:noProof/>
          <w:lang w:val="da-DK"/>
        </w:rPr>
        <w:tab/>
      </w:r>
      <w:r w:rsidR="00817FDC" w:rsidRPr="00613F7D">
        <w:rPr>
          <w:noProof/>
          <w:lang w:val="da-DK"/>
        </w:rPr>
        <w:t>Tag dispenseren og tryk</w:t>
      </w:r>
      <w:r w:rsidRPr="00613F7D">
        <w:rPr>
          <w:noProof/>
          <w:lang w:val="da-DK"/>
        </w:rPr>
        <w:t xml:space="preserve"> stemplet helt ned mod dispenserens spids. </w:t>
      </w:r>
    </w:p>
    <w:p w14:paraId="3E7E2B65" w14:textId="37079263" w:rsidR="00382A56" w:rsidRPr="00613F7D" w:rsidRDefault="00C17BDE">
      <w:pPr>
        <w:ind w:left="567" w:hanging="567"/>
        <w:rPr>
          <w:noProof/>
          <w:lang w:val="da-DK"/>
        </w:rPr>
      </w:pPr>
      <w:r w:rsidRPr="00613F7D">
        <w:rPr>
          <w:noProof/>
          <w:lang w:val="da-DK"/>
        </w:rPr>
        <w:t>4.</w:t>
      </w:r>
      <w:r w:rsidRPr="00613F7D">
        <w:rPr>
          <w:noProof/>
          <w:lang w:val="da-DK"/>
        </w:rPr>
        <w:tab/>
        <w:t>S</w:t>
      </w:r>
      <w:r w:rsidR="00382A56" w:rsidRPr="00613F7D">
        <w:rPr>
          <w:noProof/>
          <w:lang w:val="da-DK"/>
        </w:rPr>
        <w:t xml:space="preserve">æt </w:t>
      </w:r>
      <w:r w:rsidRPr="00613F7D">
        <w:rPr>
          <w:noProof/>
          <w:lang w:val="da-DK"/>
        </w:rPr>
        <w:t xml:space="preserve">derefter </w:t>
      </w:r>
      <w:r w:rsidR="00817FDC" w:rsidRPr="00613F7D">
        <w:rPr>
          <w:noProof/>
          <w:lang w:val="da-DK"/>
        </w:rPr>
        <w:t>dispenserens spids</w:t>
      </w:r>
      <w:r w:rsidR="00382A56" w:rsidRPr="00613F7D">
        <w:rPr>
          <w:noProof/>
          <w:lang w:val="da-DK"/>
        </w:rPr>
        <w:t xml:space="preserve"> fast i flaskeadapt</w:t>
      </w:r>
      <w:r w:rsidR="0063502F" w:rsidRPr="00613F7D">
        <w:rPr>
          <w:noProof/>
          <w:lang w:val="da-DK"/>
        </w:rPr>
        <w:t>e</w:t>
      </w:r>
      <w:r w:rsidR="00382A56" w:rsidRPr="00613F7D">
        <w:rPr>
          <w:noProof/>
          <w:lang w:val="da-DK"/>
        </w:rPr>
        <w:t>rens åbning.</w:t>
      </w:r>
    </w:p>
    <w:p w14:paraId="09538668" w14:textId="77777777" w:rsidR="00382A56" w:rsidRPr="00613F7D" w:rsidRDefault="00817FDC">
      <w:pPr>
        <w:ind w:left="567" w:hanging="567"/>
        <w:rPr>
          <w:noProof/>
          <w:lang w:val="da-DK"/>
        </w:rPr>
      </w:pPr>
      <w:r w:rsidRPr="00613F7D">
        <w:rPr>
          <w:noProof/>
          <w:lang w:val="da-DK"/>
        </w:rPr>
        <w:t>5</w:t>
      </w:r>
      <w:r w:rsidR="00382A56" w:rsidRPr="00613F7D">
        <w:rPr>
          <w:noProof/>
          <w:lang w:val="da-DK"/>
        </w:rPr>
        <w:tab/>
        <w:t xml:space="preserve">Vend </w:t>
      </w:r>
      <w:r w:rsidR="005E58A8" w:rsidRPr="00613F7D">
        <w:rPr>
          <w:noProof/>
          <w:lang w:val="da-DK"/>
        </w:rPr>
        <w:t>det hele</w:t>
      </w:r>
      <w:r w:rsidR="00382A56" w:rsidRPr="00613F7D">
        <w:rPr>
          <w:noProof/>
          <w:lang w:val="da-DK"/>
        </w:rPr>
        <w:t xml:space="preserve"> med bunden i vejret</w:t>
      </w:r>
      <w:r w:rsidRPr="00613F7D">
        <w:rPr>
          <w:noProof/>
          <w:lang w:val="da-DK"/>
        </w:rPr>
        <w:t xml:space="preserve"> (flaske og dispenser – se nedenstående billede)</w:t>
      </w:r>
      <w:r w:rsidR="00382A56" w:rsidRPr="00613F7D">
        <w:rPr>
          <w:noProof/>
          <w:lang w:val="da-DK"/>
        </w:rPr>
        <w:t>.</w:t>
      </w:r>
    </w:p>
    <w:p w14:paraId="6457E68C" w14:textId="77777777" w:rsidR="00382A56" w:rsidRPr="00613F7D" w:rsidRDefault="00382A56">
      <w:pPr>
        <w:ind w:left="1843"/>
        <w:rPr>
          <w:noProof/>
          <w:lang w:val="da-DK"/>
        </w:rPr>
      </w:pPr>
    </w:p>
    <w:p w14:paraId="1B346D7E" w14:textId="77777777" w:rsidR="00382A56" w:rsidRPr="00613F7D" w:rsidRDefault="0087060D">
      <w:pPr>
        <w:ind w:left="1843"/>
        <w:rPr>
          <w:kern w:val="1"/>
          <w:lang w:val="da-DK"/>
        </w:rPr>
      </w:pPr>
      <w:r w:rsidRPr="00322827">
        <w:rPr>
          <w:noProof/>
          <w:kern w:val="1"/>
          <w:lang w:eastAsia="en-US"/>
        </w:rPr>
        <w:drawing>
          <wp:inline distT="0" distB="0" distL="0" distR="0" wp14:anchorId="69D0F573" wp14:editId="10653604">
            <wp:extent cx="1057275" cy="15240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7275" cy="1524000"/>
                    </a:xfrm>
                    <a:prstGeom prst="rect">
                      <a:avLst/>
                    </a:prstGeom>
                    <a:noFill/>
                    <a:ln>
                      <a:noFill/>
                    </a:ln>
                  </pic:spPr>
                </pic:pic>
              </a:graphicData>
            </a:graphic>
          </wp:inline>
        </w:drawing>
      </w:r>
    </w:p>
    <w:p w14:paraId="45592C14" w14:textId="77777777" w:rsidR="00382A56" w:rsidRPr="00613F7D" w:rsidRDefault="00382A56">
      <w:pPr>
        <w:rPr>
          <w:noProof/>
          <w:lang w:val="da-DK"/>
        </w:rPr>
      </w:pPr>
    </w:p>
    <w:p w14:paraId="08FCC2AD" w14:textId="77777777" w:rsidR="00AB1F8B" w:rsidRPr="00613F7D" w:rsidRDefault="00AB1F8B" w:rsidP="00817FDC">
      <w:pPr>
        <w:rPr>
          <w:noProof/>
          <w:lang w:val="da-DK"/>
        </w:rPr>
      </w:pPr>
      <w:r w:rsidRPr="00613F7D">
        <w:rPr>
          <w:noProof/>
          <w:lang w:val="da-DK"/>
        </w:rPr>
        <w:t>6</w:t>
      </w:r>
      <w:r w:rsidR="00817FDC" w:rsidRPr="00613F7D">
        <w:rPr>
          <w:noProof/>
          <w:lang w:val="da-DK"/>
        </w:rPr>
        <w:t>.</w:t>
      </w:r>
      <w:r w:rsidR="00817FDC" w:rsidRPr="00613F7D">
        <w:rPr>
          <w:noProof/>
          <w:lang w:val="da-DK"/>
        </w:rPr>
        <w:tab/>
        <w:t>Træk stemplet</w:t>
      </w:r>
      <w:r w:rsidRPr="00613F7D">
        <w:rPr>
          <w:noProof/>
          <w:lang w:val="da-DK"/>
        </w:rPr>
        <w:t xml:space="preserve"> langsomt</w:t>
      </w:r>
      <w:r w:rsidR="00817FDC" w:rsidRPr="00613F7D">
        <w:rPr>
          <w:noProof/>
          <w:lang w:val="da-DK"/>
        </w:rPr>
        <w:t xml:space="preserve"> tilbage</w:t>
      </w:r>
      <w:r w:rsidRPr="00613F7D">
        <w:rPr>
          <w:noProof/>
          <w:lang w:val="da-DK"/>
        </w:rPr>
        <w:t>.</w:t>
      </w:r>
    </w:p>
    <w:p w14:paraId="63C51E4B" w14:textId="3E9097DC" w:rsidR="00817FDC" w:rsidRPr="009647D1" w:rsidRDefault="00AB1F8B" w:rsidP="001C4BAF">
      <w:pPr>
        <w:ind w:left="567"/>
        <w:rPr>
          <w:noProof/>
          <w:lang w:val="da-DK"/>
        </w:rPr>
      </w:pPr>
      <w:r w:rsidRPr="009647D1">
        <w:rPr>
          <w:noProof/>
          <w:lang w:val="da-DK"/>
        </w:rPr>
        <w:t xml:space="preserve">Fortsæt med at trække </w:t>
      </w:r>
      <w:r w:rsidR="005E58A8" w:rsidRPr="009647D1">
        <w:rPr>
          <w:noProof/>
          <w:lang w:val="da-DK"/>
        </w:rPr>
        <w:t>tilbage</w:t>
      </w:r>
      <w:r w:rsidR="00940858" w:rsidRPr="009647D1">
        <w:rPr>
          <w:noProof/>
          <w:lang w:val="da-DK"/>
        </w:rPr>
        <w:t>,</w:t>
      </w:r>
      <w:r w:rsidR="005E58A8" w:rsidRPr="009647D1">
        <w:rPr>
          <w:noProof/>
          <w:lang w:val="da-DK"/>
        </w:rPr>
        <w:t xml:space="preserve"> </w:t>
      </w:r>
      <w:r w:rsidRPr="009647D1">
        <w:rPr>
          <w:noProof/>
          <w:lang w:val="da-DK"/>
        </w:rPr>
        <w:t>ind</w:t>
      </w:r>
      <w:r w:rsidR="00817FDC" w:rsidRPr="009647D1">
        <w:rPr>
          <w:noProof/>
          <w:lang w:val="da-DK"/>
        </w:rPr>
        <w:t xml:space="preserve">til den ønskede </w:t>
      </w:r>
      <w:r w:rsidR="008530CD" w:rsidRPr="009647D1">
        <w:rPr>
          <w:noProof/>
          <w:lang w:val="da-DK"/>
        </w:rPr>
        <w:t>lægemiddel</w:t>
      </w:r>
      <w:r w:rsidR="00817FDC" w:rsidRPr="009647D1">
        <w:rPr>
          <w:noProof/>
          <w:lang w:val="da-DK"/>
        </w:rPr>
        <w:t>mængde er i dispenseren.</w:t>
      </w:r>
    </w:p>
    <w:p w14:paraId="1C280CF9" w14:textId="77777777" w:rsidR="0048687A" w:rsidRPr="00613F7D" w:rsidRDefault="00AB1F8B" w:rsidP="00B662B6">
      <w:pPr>
        <w:rPr>
          <w:noProof/>
          <w:lang w:val="da-DK"/>
        </w:rPr>
      </w:pPr>
      <w:r w:rsidRPr="00613F7D">
        <w:rPr>
          <w:noProof/>
          <w:lang w:val="da-DK"/>
        </w:rPr>
        <w:t>7</w:t>
      </w:r>
      <w:r w:rsidR="00382A56" w:rsidRPr="00613F7D">
        <w:rPr>
          <w:noProof/>
          <w:lang w:val="da-DK"/>
        </w:rPr>
        <w:t>.</w:t>
      </w:r>
      <w:r w:rsidR="00382A56" w:rsidRPr="00613F7D">
        <w:rPr>
          <w:noProof/>
          <w:lang w:val="da-DK"/>
        </w:rPr>
        <w:tab/>
        <w:t xml:space="preserve">Vend </w:t>
      </w:r>
      <w:r w:rsidR="005E58A8" w:rsidRPr="00613F7D">
        <w:rPr>
          <w:noProof/>
          <w:lang w:val="da-DK"/>
        </w:rPr>
        <w:t>det hele</w:t>
      </w:r>
      <w:r w:rsidR="00382A56" w:rsidRPr="00613F7D">
        <w:rPr>
          <w:noProof/>
          <w:lang w:val="da-DK"/>
        </w:rPr>
        <w:t xml:space="preserve"> opad igen</w:t>
      </w:r>
      <w:r w:rsidR="0048687A" w:rsidRPr="00613F7D">
        <w:rPr>
          <w:noProof/>
          <w:lang w:val="da-DK"/>
        </w:rPr>
        <w:t>.</w:t>
      </w:r>
    </w:p>
    <w:p w14:paraId="52582900" w14:textId="6A7389CE" w:rsidR="00183C57" w:rsidRDefault="0048687A" w:rsidP="009647D1">
      <w:pPr>
        <w:pStyle w:val="ListParagraph"/>
        <w:numPr>
          <w:ilvl w:val="0"/>
          <w:numId w:val="35"/>
        </w:numPr>
        <w:ind w:left="851" w:hanging="284"/>
        <w:rPr>
          <w:noProof/>
          <w:lang w:val="da-DK"/>
        </w:rPr>
      </w:pPr>
      <w:r w:rsidRPr="009647D1">
        <w:rPr>
          <w:noProof/>
          <w:lang w:val="da-DK"/>
        </w:rPr>
        <w:t xml:space="preserve">Hold godt omkring </w:t>
      </w:r>
      <w:r w:rsidR="0037100F" w:rsidRPr="009647D1">
        <w:rPr>
          <w:noProof/>
          <w:lang w:val="da-DK"/>
        </w:rPr>
        <w:t xml:space="preserve">selve </w:t>
      </w:r>
      <w:r w:rsidRPr="009647D1">
        <w:rPr>
          <w:noProof/>
          <w:lang w:val="da-DK"/>
        </w:rPr>
        <w:t>dispenseren</w:t>
      </w:r>
      <w:r w:rsidR="00084F1F" w:rsidRPr="009647D1">
        <w:rPr>
          <w:noProof/>
          <w:lang w:val="da-DK"/>
        </w:rPr>
        <w:t xml:space="preserve"> og træk</w:t>
      </w:r>
      <w:r w:rsidRPr="009647D1">
        <w:rPr>
          <w:noProof/>
          <w:lang w:val="da-DK"/>
        </w:rPr>
        <w:t xml:space="preserve"> dispenseren</w:t>
      </w:r>
      <w:r w:rsidR="00382A56" w:rsidRPr="009647D1">
        <w:rPr>
          <w:noProof/>
          <w:lang w:val="da-DK"/>
        </w:rPr>
        <w:t xml:space="preserve"> langsomt </w:t>
      </w:r>
      <w:r w:rsidR="00084F1F" w:rsidRPr="009647D1">
        <w:rPr>
          <w:noProof/>
          <w:lang w:val="da-DK"/>
        </w:rPr>
        <w:t>ud</w:t>
      </w:r>
      <w:r w:rsidR="005C0BBC" w:rsidRPr="009647D1">
        <w:rPr>
          <w:noProof/>
          <w:lang w:val="da-DK"/>
        </w:rPr>
        <w:t xml:space="preserve"> </w:t>
      </w:r>
      <w:r w:rsidR="00084F1F" w:rsidRPr="009647D1">
        <w:rPr>
          <w:noProof/>
          <w:lang w:val="da-DK"/>
        </w:rPr>
        <w:t>af</w:t>
      </w:r>
      <w:r w:rsidR="00382A56" w:rsidRPr="009647D1">
        <w:rPr>
          <w:noProof/>
          <w:lang w:val="da-DK"/>
        </w:rPr>
        <w:t xml:space="preserve"> flaske</w:t>
      </w:r>
      <w:r w:rsidRPr="009647D1">
        <w:rPr>
          <w:noProof/>
          <w:lang w:val="da-DK"/>
        </w:rPr>
        <w:t>adapt</w:t>
      </w:r>
      <w:r w:rsidR="0063502F" w:rsidRPr="009647D1">
        <w:rPr>
          <w:noProof/>
          <w:lang w:val="da-DK"/>
        </w:rPr>
        <w:t>e</w:t>
      </w:r>
      <w:r w:rsidRPr="009647D1">
        <w:rPr>
          <w:noProof/>
          <w:lang w:val="da-DK"/>
        </w:rPr>
        <w:t>ren</w:t>
      </w:r>
      <w:r w:rsidR="00084F1F" w:rsidRPr="009647D1">
        <w:rPr>
          <w:noProof/>
          <w:lang w:val="da-DK"/>
        </w:rPr>
        <w:t>.</w:t>
      </w:r>
      <w:r w:rsidR="001C4BAF">
        <w:rPr>
          <w:noProof/>
          <w:lang w:val="da-DK"/>
        </w:rPr>
        <w:t xml:space="preserve"> </w:t>
      </w:r>
      <w:r w:rsidR="00084F1F" w:rsidRPr="009647D1">
        <w:rPr>
          <w:noProof/>
          <w:lang w:val="da-DK"/>
        </w:rPr>
        <w:t>Flaskeadapt</w:t>
      </w:r>
      <w:r w:rsidR="0063502F" w:rsidRPr="009647D1">
        <w:rPr>
          <w:noProof/>
          <w:lang w:val="da-DK"/>
        </w:rPr>
        <w:t>e</w:t>
      </w:r>
      <w:r w:rsidR="00084F1F" w:rsidRPr="009647D1">
        <w:rPr>
          <w:noProof/>
          <w:lang w:val="da-DK"/>
        </w:rPr>
        <w:t xml:space="preserve">ren </w:t>
      </w:r>
      <w:r w:rsidR="00C7136D" w:rsidRPr="009647D1">
        <w:rPr>
          <w:noProof/>
          <w:lang w:val="da-DK"/>
        </w:rPr>
        <w:t>skal</w:t>
      </w:r>
      <w:r w:rsidR="00084F1F" w:rsidRPr="009647D1">
        <w:rPr>
          <w:noProof/>
          <w:lang w:val="da-DK"/>
        </w:rPr>
        <w:t xml:space="preserve"> blive i flasken.</w:t>
      </w:r>
    </w:p>
    <w:p w14:paraId="7D02C803" w14:textId="1C2E7BE8" w:rsidR="00084F1F" w:rsidRPr="009647D1" w:rsidRDefault="00084F1F" w:rsidP="001C4BAF">
      <w:pPr>
        <w:ind w:left="1176" w:hanging="609"/>
        <w:rPr>
          <w:noProof/>
          <w:lang w:val="da-DK"/>
        </w:rPr>
      </w:pPr>
      <w:r w:rsidRPr="009647D1">
        <w:rPr>
          <w:noProof/>
          <w:lang w:val="da-DK"/>
        </w:rPr>
        <w:t xml:space="preserve">Sæt </w:t>
      </w:r>
      <w:bookmarkStart w:id="203" w:name="_Hlk221608370"/>
      <w:r w:rsidRPr="009647D1">
        <w:rPr>
          <w:noProof/>
          <w:lang w:val="da-DK"/>
        </w:rPr>
        <w:t>spidsen af dispenseren direkte ind i</w:t>
      </w:r>
      <w:r w:rsidR="0037100F" w:rsidRPr="009647D1">
        <w:rPr>
          <w:noProof/>
          <w:lang w:val="da-DK"/>
        </w:rPr>
        <w:t xml:space="preserve"> din</w:t>
      </w:r>
      <w:r w:rsidRPr="009647D1">
        <w:rPr>
          <w:noProof/>
          <w:lang w:val="da-DK"/>
        </w:rPr>
        <w:t xml:space="preserve"> mund </w:t>
      </w:r>
      <w:bookmarkStart w:id="204" w:name="_Hlk221608336"/>
      <w:r w:rsidRPr="009647D1">
        <w:rPr>
          <w:noProof/>
          <w:lang w:val="da-DK"/>
        </w:rPr>
        <w:t xml:space="preserve">og synk </w:t>
      </w:r>
      <w:bookmarkEnd w:id="204"/>
      <w:r w:rsidR="008530CD" w:rsidRPr="009647D1">
        <w:rPr>
          <w:noProof/>
          <w:lang w:val="da-DK"/>
        </w:rPr>
        <w:t>lægemidlet</w:t>
      </w:r>
      <w:r w:rsidRPr="009647D1">
        <w:rPr>
          <w:noProof/>
          <w:lang w:val="da-DK"/>
        </w:rPr>
        <w:t>.</w:t>
      </w:r>
      <w:bookmarkEnd w:id="203"/>
    </w:p>
    <w:p w14:paraId="7CF5B18D" w14:textId="18791D31" w:rsidR="009647D1" w:rsidRPr="009647D1" w:rsidRDefault="00084F1F" w:rsidP="001C4BAF">
      <w:pPr>
        <w:ind w:left="1162" w:hanging="588"/>
        <w:rPr>
          <w:noProof/>
          <w:lang w:val="da-DK"/>
        </w:rPr>
      </w:pPr>
      <w:r w:rsidRPr="009647D1">
        <w:rPr>
          <w:noProof/>
          <w:lang w:val="da-DK"/>
        </w:rPr>
        <w:t xml:space="preserve">Lad være med at blande </w:t>
      </w:r>
      <w:r w:rsidR="008530CD" w:rsidRPr="009647D1">
        <w:rPr>
          <w:noProof/>
          <w:lang w:val="da-DK"/>
        </w:rPr>
        <w:t>lægemidlet</w:t>
      </w:r>
      <w:r w:rsidRPr="009647D1">
        <w:rPr>
          <w:noProof/>
          <w:lang w:val="da-DK"/>
        </w:rPr>
        <w:t xml:space="preserve"> med anden væske, når du synker den.</w:t>
      </w:r>
      <w:r w:rsidR="005C0BBC" w:rsidRPr="009647D1">
        <w:rPr>
          <w:noProof/>
          <w:lang w:val="da-DK"/>
        </w:rPr>
        <w:t xml:space="preserve"> Luk</w:t>
      </w:r>
      <w:r w:rsidRPr="009647D1">
        <w:rPr>
          <w:noProof/>
          <w:lang w:val="da-DK"/>
        </w:rPr>
        <w:t xml:space="preserve"> flasken med </w:t>
      </w:r>
      <w:r w:rsidR="00C7136D" w:rsidRPr="009647D1">
        <w:rPr>
          <w:noProof/>
          <w:lang w:val="da-DK"/>
        </w:rPr>
        <w:t>det</w:t>
      </w:r>
      <w:r w:rsidR="001C4BAF">
        <w:rPr>
          <w:noProof/>
          <w:lang w:val="da-DK"/>
        </w:rPr>
        <w:t xml:space="preserve"> </w:t>
      </w:r>
      <w:r w:rsidRPr="009647D1">
        <w:rPr>
          <w:noProof/>
          <w:lang w:val="da-DK"/>
        </w:rPr>
        <w:t>børnesikr</w:t>
      </w:r>
      <w:r w:rsidR="00C7136D" w:rsidRPr="009647D1">
        <w:rPr>
          <w:noProof/>
          <w:lang w:val="da-DK"/>
        </w:rPr>
        <w:t xml:space="preserve">ede </w:t>
      </w:r>
      <w:r w:rsidRPr="009647D1">
        <w:rPr>
          <w:noProof/>
          <w:lang w:val="da-DK"/>
        </w:rPr>
        <w:t>låg efter hver brug.</w:t>
      </w:r>
    </w:p>
    <w:p w14:paraId="06C7FC4E" w14:textId="29225D59" w:rsidR="00CF0C58" w:rsidRDefault="00183C57" w:rsidP="00183C57">
      <w:pPr>
        <w:rPr>
          <w:lang w:val="da-DK"/>
        </w:rPr>
      </w:pPr>
      <w:r w:rsidRPr="00613F7D">
        <w:rPr>
          <w:noProof/>
          <w:lang w:val="da-DK"/>
        </w:rPr>
        <w:t>8.</w:t>
      </w:r>
      <w:r w:rsidRPr="00613F7D">
        <w:rPr>
          <w:noProof/>
          <w:lang w:val="da-DK"/>
        </w:rPr>
        <w:tab/>
      </w:r>
      <w:r w:rsidRPr="00BE6B98">
        <w:rPr>
          <w:lang w:val="da-DK"/>
        </w:rPr>
        <w:t>Skil dispenseren ad umiddelbart efter brug og rens den under rindende vand</w:t>
      </w:r>
      <w:r w:rsidRPr="00CF0C58">
        <w:rPr>
          <w:lang w:val="da-DK"/>
        </w:rPr>
        <w:t xml:space="preserve">. Lad den lufttørre, før den skal bruges igen. </w:t>
      </w:r>
    </w:p>
    <w:p w14:paraId="7D77DD6A" w14:textId="58C5CB98" w:rsidR="00183C57" w:rsidRPr="001C4BAF" w:rsidRDefault="00183C57" w:rsidP="001C4BAF">
      <w:pPr>
        <w:ind w:left="567"/>
        <w:rPr>
          <w:b/>
          <w:lang w:val="da-DK"/>
        </w:rPr>
      </w:pPr>
    </w:p>
    <w:p w14:paraId="08FA1EF7" w14:textId="7A8CE5C3" w:rsidR="00183C57" w:rsidRPr="00613F7D" w:rsidRDefault="00183C57" w:rsidP="00183C57">
      <w:pPr>
        <w:rPr>
          <w:lang w:val="da-DK"/>
        </w:rPr>
      </w:pPr>
      <w:r w:rsidRPr="00613F7D">
        <w:rPr>
          <w:b/>
          <w:lang w:val="da-DK"/>
        </w:rPr>
        <w:t>Kog ikke</w:t>
      </w:r>
      <w:r w:rsidRPr="00613F7D">
        <w:rPr>
          <w:lang w:val="da-DK"/>
        </w:rPr>
        <w:t xml:space="preserve"> den orale dispenser. </w:t>
      </w:r>
      <w:r w:rsidRPr="00613F7D">
        <w:rPr>
          <w:b/>
          <w:lang w:val="da-DK"/>
        </w:rPr>
        <w:t>Brug ikke</w:t>
      </w:r>
      <w:r w:rsidRPr="00613F7D">
        <w:rPr>
          <w:lang w:val="da-DK"/>
        </w:rPr>
        <w:t xml:space="preserve"> vådservietter indeholdende opløsningsmiddel til rengøring. </w:t>
      </w:r>
      <w:r w:rsidRPr="00613F7D">
        <w:rPr>
          <w:b/>
          <w:lang w:val="da-DK"/>
        </w:rPr>
        <w:t>Brug ikke</w:t>
      </w:r>
      <w:r w:rsidRPr="00613F7D">
        <w:rPr>
          <w:lang w:val="da-DK"/>
        </w:rPr>
        <w:t xml:space="preserve"> klude eller vådservietter til tørring.</w:t>
      </w:r>
    </w:p>
    <w:p w14:paraId="7CBDECEA" w14:textId="5E9A626B" w:rsidR="00CF0C58" w:rsidRPr="00613F7D" w:rsidRDefault="00CF0C58" w:rsidP="00183C57">
      <w:pPr>
        <w:rPr>
          <w:lang w:val="da-DK"/>
        </w:rPr>
      </w:pPr>
    </w:p>
    <w:p w14:paraId="78AEE566" w14:textId="39751464" w:rsidR="00183C57" w:rsidRPr="00613F7D" w:rsidRDefault="00183C57" w:rsidP="00183C57">
      <w:pPr>
        <w:rPr>
          <w:lang w:val="da-DK"/>
        </w:rPr>
      </w:pPr>
      <w:r w:rsidRPr="00613F7D">
        <w:rPr>
          <w:lang w:val="da-DK"/>
        </w:rPr>
        <w:t>Kontakt din læge, farmaceut eller s</w:t>
      </w:r>
      <w:r w:rsidR="00BB2E69" w:rsidRPr="00613F7D">
        <w:rPr>
          <w:lang w:val="da-DK"/>
        </w:rPr>
        <w:t>ygeplejerske</w:t>
      </w:r>
      <w:r w:rsidRPr="00613F7D">
        <w:rPr>
          <w:lang w:val="da-DK"/>
        </w:rPr>
        <w:t>, hvis du mister begge dispensere eller de er beskadiget, så kan de rådgive dig om</w:t>
      </w:r>
      <w:r w:rsidR="00BB2E69" w:rsidRPr="00613F7D">
        <w:rPr>
          <w:lang w:val="da-DK"/>
        </w:rPr>
        <w:t>,</w:t>
      </w:r>
      <w:r w:rsidRPr="00613F7D">
        <w:rPr>
          <w:lang w:val="da-DK"/>
        </w:rPr>
        <w:t xml:space="preserve"> hvordan du fortsat kan tage </w:t>
      </w:r>
      <w:r w:rsidR="008C19DB">
        <w:rPr>
          <w:lang w:val="da-DK"/>
        </w:rPr>
        <w:t>lægemidlet</w:t>
      </w:r>
      <w:r w:rsidRPr="00613F7D">
        <w:rPr>
          <w:lang w:val="da-DK"/>
        </w:rPr>
        <w:t>.</w:t>
      </w:r>
    </w:p>
    <w:p w14:paraId="4DDFE096" w14:textId="77777777" w:rsidR="00183C57" w:rsidRPr="00613F7D" w:rsidRDefault="00183C57" w:rsidP="001C4BAF">
      <w:pPr>
        <w:ind w:left="567"/>
        <w:rPr>
          <w:noProof/>
          <w:lang w:val="da-DK"/>
        </w:rPr>
      </w:pPr>
    </w:p>
    <w:p w14:paraId="25E2867F" w14:textId="77777777" w:rsidR="00076F45" w:rsidRPr="00613F7D" w:rsidRDefault="00076F45" w:rsidP="001C4BAF">
      <w:pPr>
        <w:outlineLvl w:val="0"/>
        <w:rPr>
          <w:b/>
          <w:lang w:val="da-DK"/>
        </w:rPr>
      </w:pPr>
      <w:r w:rsidRPr="00613F7D">
        <w:rPr>
          <w:b/>
          <w:lang w:val="da-DK"/>
        </w:rPr>
        <w:t xml:space="preserve">Hvis du har taget for </w:t>
      </w:r>
      <w:r w:rsidR="00B662B6" w:rsidRPr="00613F7D">
        <w:rPr>
          <w:b/>
          <w:lang w:val="da-DK"/>
        </w:rPr>
        <w:t>m</w:t>
      </w:r>
      <w:r w:rsidR="00AF3C1E" w:rsidRPr="00613F7D">
        <w:rPr>
          <w:b/>
          <w:lang w:val="da-DK"/>
        </w:rPr>
        <w:t>eget</w:t>
      </w:r>
      <w:r w:rsidRPr="00613F7D">
        <w:rPr>
          <w:b/>
          <w:lang w:val="da-DK"/>
        </w:rPr>
        <w:t xml:space="preserve"> CellCept</w:t>
      </w:r>
    </w:p>
    <w:p w14:paraId="7E4E74C6" w14:textId="0AD7C2BB" w:rsidR="00076F45" w:rsidRPr="00613F7D" w:rsidRDefault="00B662B6" w:rsidP="001C4BAF">
      <w:pPr>
        <w:rPr>
          <w:lang w:val="da-DK"/>
        </w:rPr>
      </w:pPr>
      <w:r w:rsidRPr="00613F7D">
        <w:rPr>
          <w:lang w:val="da-DK"/>
        </w:rPr>
        <w:t xml:space="preserve">Hvis du tager </w:t>
      </w:r>
      <w:r w:rsidR="00AF3C1E" w:rsidRPr="00613F7D">
        <w:rPr>
          <w:lang w:val="da-DK"/>
        </w:rPr>
        <w:t>mere</w:t>
      </w:r>
      <w:r w:rsidRPr="00613F7D">
        <w:rPr>
          <w:lang w:val="da-DK"/>
        </w:rPr>
        <w:t xml:space="preserve"> CellCept, end du har fået besked på, skal du straks tale med en læge eller tage på sygehuset. Det skal du også gøre, hvis en anden ved et uheld har indtaget di</w:t>
      </w:r>
      <w:r w:rsidR="00716E6C">
        <w:rPr>
          <w:lang w:val="da-DK"/>
        </w:rPr>
        <w:t>t lægemiddel</w:t>
      </w:r>
      <w:r w:rsidRPr="00613F7D">
        <w:rPr>
          <w:lang w:val="da-DK"/>
        </w:rPr>
        <w:t>. Tag pakningen med</w:t>
      </w:r>
      <w:r w:rsidR="000745F7">
        <w:rPr>
          <w:lang w:val="da-DK"/>
        </w:rPr>
        <w:t>.</w:t>
      </w:r>
    </w:p>
    <w:p w14:paraId="22E2CA71" w14:textId="77777777" w:rsidR="00076F45" w:rsidRPr="00613F7D" w:rsidRDefault="00076F45" w:rsidP="00076F45">
      <w:pPr>
        <w:rPr>
          <w:lang w:val="da-DK"/>
        </w:rPr>
      </w:pPr>
    </w:p>
    <w:p w14:paraId="717D03ED" w14:textId="77777777" w:rsidR="00076F45" w:rsidRPr="00613F7D" w:rsidRDefault="00076F45" w:rsidP="00D7600C">
      <w:pPr>
        <w:outlineLvl w:val="0"/>
        <w:rPr>
          <w:b/>
          <w:lang w:val="da-DK"/>
        </w:rPr>
      </w:pPr>
      <w:r w:rsidRPr="00613F7D">
        <w:rPr>
          <w:b/>
          <w:lang w:val="da-DK"/>
        </w:rPr>
        <w:t>Hvis du har glemt at tage CellCept</w:t>
      </w:r>
    </w:p>
    <w:p w14:paraId="640C81BF" w14:textId="12562780" w:rsidR="00076F45" w:rsidRPr="00613F7D" w:rsidRDefault="00076F45" w:rsidP="0065313A">
      <w:pPr>
        <w:rPr>
          <w:lang w:val="da-DK"/>
        </w:rPr>
      </w:pPr>
      <w:r w:rsidRPr="00613F7D">
        <w:rPr>
          <w:lang w:val="da-DK"/>
        </w:rPr>
        <w:t xml:space="preserve">Hvis du på noget tidspunkt glemmer at tage </w:t>
      </w:r>
      <w:r w:rsidR="009D1F88">
        <w:rPr>
          <w:lang w:val="da-DK"/>
        </w:rPr>
        <w:t>lægemidlet</w:t>
      </w:r>
      <w:r w:rsidRPr="00613F7D">
        <w:rPr>
          <w:lang w:val="da-DK"/>
        </w:rPr>
        <w:t xml:space="preserve">, skal du tage den, så snart du kommer i tanker om det. Fortsæt derefter med at tage den til de sædvanlige tider. Du må ikke tage en dobbeltdosis som erstatning for den glemte dosis. </w:t>
      </w:r>
    </w:p>
    <w:p w14:paraId="4EDA76E5" w14:textId="77777777" w:rsidR="00076F45" w:rsidRPr="00613F7D" w:rsidRDefault="00076F45" w:rsidP="00076F45">
      <w:pPr>
        <w:rPr>
          <w:lang w:val="da-DK"/>
        </w:rPr>
      </w:pPr>
    </w:p>
    <w:p w14:paraId="2E10085C" w14:textId="77777777" w:rsidR="00076F45" w:rsidRPr="00613F7D" w:rsidRDefault="00076F45" w:rsidP="00674C95">
      <w:pPr>
        <w:keepNext/>
        <w:keepLines/>
        <w:outlineLvl w:val="0"/>
        <w:rPr>
          <w:b/>
          <w:lang w:val="da-DK"/>
        </w:rPr>
      </w:pPr>
      <w:r w:rsidRPr="00613F7D">
        <w:rPr>
          <w:b/>
          <w:lang w:val="da-DK"/>
        </w:rPr>
        <w:t>Hvis du holder op med at tage CellCept</w:t>
      </w:r>
    </w:p>
    <w:p w14:paraId="381D6ABE" w14:textId="77777777" w:rsidR="0037100F" w:rsidRPr="00613F7D" w:rsidRDefault="0037100F" w:rsidP="00674C95">
      <w:pPr>
        <w:keepNext/>
        <w:keepLines/>
        <w:rPr>
          <w:lang w:val="da-DK"/>
        </w:rPr>
      </w:pPr>
      <w:r w:rsidRPr="00613F7D">
        <w:rPr>
          <w:lang w:val="da-DK"/>
        </w:rPr>
        <w:t>Stop ikke med at tage CellCept, medmindre lægen har bedt dig om det. Hvis du stopper behandlingen, kan du øge risikoen for afstødning af det transplanterede organ.</w:t>
      </w:r>
    </w:p>
    <w:p w14:paraId="5B94D323" w14:textId="77777777" w:rsidR="00076F45" w:rsidRPr="00613F7D" w:rsidRDefault="00076F45" w:rsidP="00076F45">
      <w:pPr>
        <w:rPr>
          <w:lang w:val="da-DK"/>
        </w:rPr>
      </w:pPr>
    </w:p>
    <w:p w14:paraId="7774D6EE" w14:textId="77777777" w:rsidR="00076F45" w:rsidRPr="00613F7D" w:rsidRDefault="00076F45" w:rsidP="00D7600C">
      <w:pPr>
        <w:outlineLvl w:val="0"/>
        <w:rPr>
          <w:lang w:val="da-DK"/>
        </w:rPr>
      </w:pPr>
      <w:r w:rsidRPr="00613F7D">
        <w:rPr>
          <w:lang w:val="da-DK"/>
        </w:rPr>
        <w:t>Spørg lægen eller apotek</w:t>
      </w:r>
      <w:r w:rsidR="00B1159D" w:rsidRPr="00613F7D">
        <w:rPr>
          <w:lang w:val="da-DK"/>
        </w:rPr>
        <w:t>spersonal</w:t>
      </w:r>
      <w:r w:rsidRPr="00613F7D">
        <w:rPr>
          <w:lang w:val="da-DK"/>
        </w:rPr>
        <w:t>et, hvis der er noget, du er i tvivl om.</w:t>
      </w:r>
    </w:p>
    <w:p w14:paraId="586653E8" w14:textId="77777777" w:rsidR="00382A56" w:rsidRPr="00613F7D" w:rsidRDefault="00382A56">
      <w:pPr>
        <w:suppressAutoHyphens/>
        <w:rPr>
          <w:lang w:val="da-DK"/>
        </w:rPr>
      </w:pPr>
    </w:p>
    <w:p w14:paraId="68ADD767" w14:textId="77777777" w:rsidR="00382A56" w:rsidRPr="00613F7D" w:rsidRDefault="00382A56">
      <w:pPr>
        <w:suppressAutoHyphens/>
        <w:rPr>
          <w:lang w:val="da-DK"/>
        </w:rPr>
      </w:pPr>
    </w:p>
    <w:p w14:paraId="702D6860" w14:textId="77777777" w:rsidR="00A44B6A" w:rsidRPr="00613F7D" w:rsidRDefault="00A44B6A" w:rsidP="00D7600C">
      <w:pPr>
        <w:suppressAutoHyphens/>
        <w:ind w:left="567" w:hanging="567"/>
        <w:outlineLvl w:val="0"/>
        <w:rPr>
          <w:b/>
          <w:lang w:val="da-DK"/>
        </w:rPr>
      </w:pPr>
      <w:r w:rsidRPr="00613F7D">
        <w:rPr>
          <w:b/>
          <w:lang w:val="da-DK"/>
        </w:rPr>
        <w:t>4.</w:t>
      </w:r>
      <w:r w:rsidRPr="00613F7D">
        <w:rPr>
          <w:b/>
          <w:lang w:val="da-DK"/>
        </w:rPr>
        <w:tab/>
        <w:t xml:space="preserve">Bivirkninger </w:t>
      </w:r>
    </w:p>
    <w:p w14:paraId="190A228A" w14:textId="77777777" w:rsidR="00A44B6A" w:rsidRPr="00613F7D" w:rsidRDefault="00A44B6A" w:rsidP="00A44B6A">
      <w:pPr>
        <w:suppressAutoHyphens/>
        <w:rPr>
          <w:lang w:val="da-DK"/>
        </w:rPr>
      </w:pPr>
    </w:p>
    <w:p w14:paraId="34DBBEC2" w14:textId="19F1F368" w:rsidR="00B062DF" w:rsidRPr="00613F7D" w:rsidRDefault="00B062DF" w:rsidP="00D7600C">
      <w:pPr>
        <w:outlineLvl w:val="0"/>
        <w:rPr>
          <w:lang w:val="da-DK"/>
        </w:rPr>
      </w:pPr>
      <w:r w:rsidRPr="00613F7D">
        <w:rPr>
          <w:lang w:val="da-DK"/>
        </w:rPr>
        <w:t xml:space="preserve">Dette lægemiddel kan som </w:t>
      </w:r>
      <w:r w:rsidR="006A1622" w:rsidRPr="00613F7D">
        <w:rPr>
          <w:lang w:val="da-DK"/>
        </w:rPr>
        <w:t xml:space="preserve">alle andre lægemidler </w:t>
      </w:r>
      <w:r w:rsidRPr="00613F7D">
        <w:rPr>
          <w:lang w:val="da-DK"/>
        </w:rPr>
        <w:t xml:space="preserve">give bivirkninger, men ikke alle får bivirkninger. </w:t>
      </w:r>
    </w:p>
    <w:p w14:paraId="6D31DBE9" w14:textId="77777777" w:rsidR="00B062DF" w:rsidRPr="00613F7D" w:rsidRDefault="00B062DF" w:rsidP="00B062DF">
      <w:pPr>
        <w:rPr>
          <w:lang w:val="da-DK"/>
        </w:rPr>
      </w:pPr>
    </w:p>
    <w:p w14:paraId="2CCE65C4" w14:textId="77777777" w:rsidR="00B062DF" w:rsidRPr="00613F7D" w:rsidRDefault="00B062DF" w:rsidP="00B062DF">
      <w:pPr>
        <w:rPr>
          <w:b/>
          <w:lang w:val="da-DK"/>
        </w:rPr>
      </w:pPr>
      <w:r w:rsidRPr="00613F7D">
        <w:rPr>
          <w:b/>
          <w:lang w:val="da-DK"/>
        </w:rPr>
        <w:t>Tal med en læge med det samme, hvis du bemærker nogen af nedenstående alvorlige bivirkninger – du kan have brug for øjeblikkelig lægehjælp:</w:t>
      </w:r>
    </w:p>
    <w:p w14:paraId="0522EE3E" w14:textId="77777777" w:rsidR="00B062DF" w:rsidRPr="00613F7D" w:rsidRDefault="00EA0293" w:rsidP="00B062DF">
      <w:pPr>
        <w:rPr>
          <w:lang w:val="da-DK"/>
        </w:rPr>
      </w:pPr>
      <w:r w:rsidRPr="00674C95">
        <w:rPr>
          <w:lang w:val="da-DK"/>
        </w:rPr>
        <w:sym w:font="Symbol" w:char="F0B7"/>
      </w:r>
      <w:r w:rsidR="00B062DF" w:rsidRPr="00613F7D">
        <w:rPr>
          <w:noProof/>
          <w:lang w:val="da-DK"/>
        </w:rPr>
        <w:tab/>
      </w:r>
      <w:r w:rsidR="00B062DF" w:rsidRPr="00613F7D">
        <w:rPr>
          <w:lang w:val="da-DK"/>
        </w:rPr>
        <w:t xml:space="preserve">du </w:t>
      </w:r>
      <w:r w:rsidR="000A305D" w:rsidRPr="00613F7D">
        <w:rPr>
          <w:lang w:val="da-DK"/>
        </w:rPr>
        <w:t>har</w:t>
      </w:r>
      <w:r w:rsidR="00B062DF" w:rsidRPr="00613F7D">
        <w:rPr>
          <w:lang w:val="da-DK"/>
        </w:rPr>
        <w:t xml:space="preserve"> tegn på infektion, såsom feber eller ondt i halsen</w:t>
      </w:r>
    </w:p>
    <w:p w14:paraId="281A726D" w14:textId="77777777" w:rsidR="00B062DF" w:rsidRPr="00613F7D" w:rsidRDefault="00EA0293" w:rsidP="00B062DF">
      <w:pPr>
        <w:rPr>
          <w:lang w:val="da-DK"/>
        </w:rPr>
      </w:pPr>
      <w:r w:rsidRPr="00674C95">
        <w:rPr>
          <w:lang w:val="da-DK"/>
        </w:rPr>
        <w:sym w:font="Symbol" w:char="F0B7"/>
      </w:r>
      <w:r w:rsidR="00B062DF" w:rsidRPr="00613F7D">
        <w:rPr>
          <w:noProof/>
          <w:lang w:val="da-DK"/>
        </w:rPr>
        <w:tab/>
      </w:r>
      <w:r w:rsidR="00B062DF" w:rsidRPr="00613F7D">
        <w:rPr>
          <w:lang w:val="da-DK"/>
        </w:rPr>
        <w:t>du uden grund får blå mærker eller bløder</w:t>
      </w:r>
    </w:p>
    <w:p w14:paraId="19A49864" w14:textId="44A52988" w:rsidR="00B062DF" w:rsidRPr="00613F7D" w:rsidRDefault="00EA0293" w:rsidP="00B062DF">
      <w:pPr>
        <w:ind w:left="567" w:hanging="567"/>
        <w:rPr>
          <w:lang w:val="da-DK"/>
        </w:rPr>
      </w:pPr>
      <w:r w:rsidRPr="00674C95">
        <w:rPr>
          <w:lang w:val="da-DK"/>
        </w:rPr>
        <w:sym w:font="Symbol" w:char="F0B7"/>
      </w:r>
      <w:r w:rsidR="00B062DF" w:rsidRPr="00613F7D">
        <w:rPr>
          <w:noProof/>
          <w:lang w:val="da-DK"/>
        </w:rPr>
        <w:tab/>
      </w:r>
      <w:ins w:id="205" w:author="DRA2" w:date="2026-01-26T09:59:00Z">
        <w:r w:rsidR="00867BCF" w:rsidRPr="00613F7D">
          <w:rPr>
            <w:lang w:val="da-DK"/>
          </w:rPr>
          <w:t>udslæt,</w:t>
        </w:r>
        <w:r w:rsidR="00867BCF">
          <w:rPr>
            <w:lang w:val="da-DK"/>
          </w:rPr>
          <w:t xml:space="preserve"> kløe, nældefeber, åndenød eller </w:t>
        </w:r>
        <w:r w:rsidR="00867BCF" w:rsidRPr="00613F7D">
          <w:rPr>
            <w:lang w:val="da-DK"/>
          </w:rPr>
          <w:t>åndedrætsbesvær</w:t>
        </w:r>
        <w:r w:rsidR="00867BCF">
          <w:rPr>
            <w:lang w:val="da-DK"/>
          </w:rPr>
          <w:t xml:space="preserve">, </w:t>
        </w:r>
      </w:ins>
      <w:ins w:id="206" w:author="DRA2" w:date="2026-01-26T11:25:00Z">
        <w:r w:rsidR="00D22DE7" w:rsidRPr="00D22DE7">
          <w:rPr>
            <w:lang w:val="da-DK"/>
          </w:rPr>
          <w:t xml:space="preserve">hvæsende vejrtrækning </w:t>
        </w:r>
      </w:ins>
      <w:ins w:id="207" w:author="DRA2" w:date="2026-01-26T09:59:00Z">
        <w:r w:rsidR="00867BCF">
          <w:rPr>
            <w:lang w:val="da-DK"/>
          </w:rPr>
          <w:t>eller hoste, omtåget, svimmelhed, ændringer i bevidsthedsniveau, hypotension, med eller uden mild generel kløe, hudrødme samt hævelse i ansigt/hals (symptomer på alvorlig allergisk reaktion)</w:t>
        </w:r>
        <w:r w:rsidR="00867BCF" w:rsidRPr="00613F7D">
          <w:rPr>
            <w:lang w:val="da-DK"/>
          </w:rPr>
          <w:t>.</w:t>
        </w:r>
      </w:ins>
      <w:del w:id="208" w:author="DRA2" w:date="2026-01-26T11:24:00Z">
        <w:r w:rsidR="00B062DF" w:rsidRPr="00613F7D" w:rsidDel="00D22DE7">
          <w:rPr>
            <w:lang w:val="da-DK"/>
          </w:rPr>
          <w:delText>du får udslæt, opsvulmning af ansigtet, læber, tunge eller hals med åndedrætsbesvær – der kan være tale om en alvorlig allergisk reaktion over for medicinen (såsom anafylaksi, angioødem).</w:delText>
        </w:r>
      </w:del>
      <w:r w:rsidR="00B062DF" w:rsidRPr="00613F7D">
        <w:rPr>
          <w:lang w:val="da-DK"/>
        </w:rPr>
        <w:t xml:space="preserve"> </w:t>
      </w:r>
    </w:p>
    <w:p w14:paraId="5A76F12B" w14:textId="77777777" w:rsidR="00B062DF" w:rsidRPr="00613F7D" w:rsidRDefault="00B062DF" w:rsidP="00B062DF">
      <w:pPr>
        <w:rPr>
          <w:lang w:val="da-DK"/>
        </w:rPr>
      </w:pPr>
    </w:p>
    <w:p w14:paraId="200EEB58" w14:textId="77777777" w:rsidR="00B062DF" w:rsidRPr="00613F7D" w:rsidRDefault="00B062DF" w:rsidP="00930926">
      <w:pPr>
        <w:keepNext/>
        <w:keepLines/>
        <w:outlineLvl w:val="0"/>
        <w:rPr>
          <w:b/>
          <w:lang w:val="da-DK"/>
        </w:rPr>
      </w:pPr>
      <w:r w:rsidRPr="00613F7D">
        <w:rPr>
          <w:b/>
          <w:lang w:val="da-DK"/>
        </w:rPr>
        <w:t>Sædvanlige problemer</w:t>
      </w:r>
    </w:p>
    <w:p w14:paraId="776757F2" w14:textId="77777777" w:rsidR="00B062DF" w:rsidRPr="00613F7D" w:rsidRDefault="00B062DF" w:rsidP="00930926">
      <w:pPr>
        <w:keepNext/>
        <w:keepLines/>
        <w:rPr>
          <w:lang w:val="da-DK"/>
        </w:rPr>
      </w:pPr>
      <w:r w:rsidRPr="00613F7D">
        <w:rPr>
          <w:lang w:val="da-DK"/>
        </w:rPr>
        <w:t xml:space="preserve">Nogle af de mere sædvanlige problemer er diarré, færre hvide eller røde blodlegemer i blodet, infektion og opkastning. Lægen vil tage blodprøver regelmæssigt for at tjekke for ændringer i: </w:t>
      </w:r>
    </w:p>
    <w:p w14:paraId="52A5DBF8" w14:textId="636F6B45" w:rsidR="00B062DF" w:rsidRPr="00613F7D" w:rsidRDefault="00EA0293" w:rsidP="00930926">
      <w:pPr>
        <w:keepNext/>
        <w:keepLines/>
        <w:rPr>
          <w:lang w:val="da-DK"/>
        </w:rPr>
      </w:pPr>
      <w:r w:rsidRPr="00674C95">
        <w:rPr>
          <w:lang w:val="da-DK"/>
        </w:rPr>
        <w:sym w:font="Symbol" w:char="F0B7"/>
      </w:r>
      <w:r w:rsidR="00B062DF" w:rsidRPr="00613F7D">
        <w:rPr>
          <w:noProof/>
          <w:lang w:val="da-DK"/>
        </w:rPr>
        <w:tab/>
      </w:r>
      <w:r w:rsidR="00B062DF" w:rsidRPr="00613F7D">
        <w:rPr>
          <w:lang w:val="da-DK"/>
        </w:rPr>
        <w:t>antallet af blodceller</w:t>
      </w:r>
      <w:r w:rsidR="005A20AF" w:rsidRPr="00613F7D">
        <w:rPr>
          <w:lang w:val="da-DK"/>
        </w:rPr>
        <w:t xml:space="preserve"> eller tegn på infektion.</w:t>
      </w:r>
    </w:p>
    <w:p w14:paraId="3B354890" w14:textId="77777777" w:rsidR="00B062DF" w:rsidRPr="00613F7D" w:rsidRDefault="00B062DF" w:rsidP="00B062DF">
      <w:pPr>
        <w:rPr>
          <w:lang w:val="da-DK"/>
        </w:rPr>
      </w:pPr>
    </w:p>
    <w:p w14:paraId="062D82E6" w14:textId="77777777" w:rsidR="00B062DF" w:rsidRPr="00613F7D" w:rsidRDefault="00B062DF" w:rsidP="00D7600C">
      <w:pPr>
        <w:outlineLvl w:val="0"/>
        <w:rPr>
          <w:b/>
          <w:lang w:val="da-DK"/>
        </w:rPr>
      </w:pPr>
      <w:r w:rsidRPr="00613F7D">
        <w:rPr>
          <w:b/>
          <w:lang w:val="da-DK"/>
        </w:rPr>
        <w:t>Bekæmpelse af infektioner</w:t>
      </w:r>
    </w:p>
    <w:p w14:paraId="1B036914" w14:textId="77777777" w:rsidR="00B062DF" w:rsidRPr="00613F7D" w:rsidRDefault="00B062DF" w:rsidP="00B062DF">
      <w:pPr>
        <w:rPr>
          <w:lang w:val="da-DK"/>
        </w:rPr>
      </w:pPr>
      <w:r w:rsidRPr="00613F7D">
        <w:rPr>
          <w:lang w:val="da-DK"/>
        </w:rPr>
        <w:t xml:space="preserve">CellCept nedsætter kroppens forsvar. Dette forhindrer afstødning af det transplanterede organ, men bevirker også, at din krop ikke er så god til at bekæmpe infektioner som normalt. Dette betyder, at du kan være modtagelig for flere infektioner end normalt. Dette inkluderer infektioner i hjernen, huden, munden, maven og tarmene, lungerne og urinvejene. </w:t>
      </w:r>
    </w:p>
    <w:p w14:paraId="6CE2EE98" w14:textId="77777777" w:rsidR="00B062DF" w:rsidRPr="00613F7D" w:rsidRDefault="00B062DF" w:rsidP="00B062DF">
      <w:pPr>
        <w:rPr>
          <w:lang w:val="da-DK"/>
        </w:rPr>
      </w:pPr>
    </w:p>
    <w:p w14:paraId="58E81E40" w14:textId="77777777" w:rsidR="00B062DF" w:rsidRPr="00613F7D" w:rsidRDefault="00B062DF" w:rsidP="00D7600C">
      <w:pPr>
        <w:outlineLvl w:val="0"/>
        <w:rPr>
          <w:b/>
          <w:lang w:val="da-DK"/>
        </w:rPr>
      </w:pPr>
      <w:r w:rsidRPr="00613F7D">
        <w:rPr>
          <w:b/>
          <w:lang w:val="da-DK"/>
        </w:rPr>
        <w:t>Lymfe- og hudkræft</w:t>
      </w:r>
    </w:p>
    <w:p w14:paraId="5BDD5FC8" w14:textId="492B7469" w:rsidR="00B062DF" w:rsidRPr="00613F7D" w:rsidRDefault="00B062DF" w:rsidP="00B062DF">
      <w:pPr>
        <w:rPr>
          <w:lang w:val="da-DK"/>
        </w:rPr>
      </w:pPr>
      <w:r w:rsidRPr="00613F7D">
        <w:rPr>
          <w:lang w:val="da-DK"/>
        </w:rPr>
        <w:t>Som det kan forekomme hos patienter, der tager de</w:t>
      </w:r>
      <w:r w:rsidR="008C19DB">
        <w:rPr>
          <w:lang w:val="da-DK"/>
        </w:rPr>
        <w:t>tte</w:t>
      </w:r>
      <w:r w:rsidRPr="00613F7D">
        <w:rPr>
          <w:lang w:val="da-DK"/>
        </w:rPr>
        <w:t xml:space="preserve"> type </w:t>
      </w:r>
      <w:r w:rsidR="008C19DB">
        <w:rPr>
          <w:lang w:val="da-DK"/>
        </w:rPr>
        <w:t>lægemiddel</w:t>
      </w:r>
      <w:r w:rsidRPr="00613F7D">
        <w:rPr>
          <w:lang w:val="da-DK"/>
        </w:rPr>
        <w:t xml:space="preserve"> (immunsuppressiva), har et meget lille antal patienter</w:t>
      </w:r>
      <w:r w:rsidR="00183C57" w:rsidRPr="00613F7D">
        <w:rPr>
          <w:lang w:val="da-DK"/>
        </w:rPr>
        <w:t>, der får CellCept,</w:t>
      </w:r>
      <w:r w:rsidRPr="00613F7D">
        <w:rPr>
          <w:lang w:val="da-DK"/>
        </w:rPr>
        <w:t xml:space="preserve"> udviklet kræft i lymfevæv og hud.</w:t>
      </w:r>
    </w:p>
    <w:p w14:paraId="56B05006" w14:textId="77777777" w:rsidR="00B062DF" w:rsidRPr="00613F7D" w:rsidRDefault="00B062DF" w:rsidP="00B062DF">
      <w:pPr>
        <w:rPr>
          <w:lang w:val="da-DK"/>
        </w:rPr>
      </w:pPr>
    </w:p>
    <w:p w14:paraId="44FAE440" w14:textId="77777777" w:rsidR="00B062DF" w:rsidRPr="00674C95" w:rsidRDefault="00B062DF" w:rsidP="00D7600C">
      <w:pPr>
        <w:outlineLvl w:val="0"/>
        <w:rPr>
          <w:b/>
          <w:lang w:val="nb-NO"/>
        </w:rPr>
      </w:pPr>
      <w:r w:rsidRPr="00674C95">
        <w:rPr>
          <w:b/>
          <w:lang w:val="nb-NO"/>
        </w:rPr>
        <w:t>Generelle bivirkninger</w:t>
      </w:r>
    </w:p>
    <w:p w14:paraId="68133E91" w14:textId="5475F4E9" w:rsidR="00B062DF" w:rsidRPr="00674C95" w:rsidRDefault="00B062DF" w:rsidP="00B062DF">
      <w:pPr>
        <w:rPr>
          <w:lang w:val="nb-NO"/>
        </w:rPr>
      </w:pPr>
      <w:r w:rsidRPr="00674C95">
        <w:rPr>
          <w:lang w:val="nb-NO"/>
        </w:rPr>
        <w:t>Du kan få generelle bivirkninger, som kan påvirke hele din krop. Disse inkluderer alvorlige allergiske reaktioner (såsom anafylaksi, angioødem), feber, træthedsfornemmelse, søvnbesvær, smerter (såsom smerter i maven, brystkassen, led eller muskler), hovedpine, influenzasymptomer og opsvulmen.</w:t>
      </w:r>
    </w:p>
    <w:p w14:paraId="45544047" w14:textId="77777777" w:rsidR="00B062DF" w:rsidRPr="00674C95" w:rsidRDefault="00B062DF" w:rsidP="00B062DF">
      <w:pPr>
        <w:rPr>
          <w:lang w:val="nb-NO"/>
        </w:rPr>
      </w:pPr>
    </w:p>
    <w:p w14:paraId="4C32CA72" w14:textId="77777777" w:rsidR="00B062DF" w:rsidRPr="00613F7D" w:rsidRDefault="00B062DF" w:rsidP="00EE5DB8">
      <w:pPr>
        <w:keepNext/>
        <w:keepLines/>
        <w:rPr>
          <w:lang w:val="da-DK"/>
        </w:rPr>
      </w:pPr>
      <w:r w:rsidRPr="00613F7D">
        <w:rPr>
          <w:lang w:val="da-DK"/>
        </w:rPr>
        <w:t>Andre bivirkninger kan omfatte:</w:t>
      </w:r>
    </w:p>
    <w:p w14:paraId="538D4B68" w14:textId="3EF4E215" w:rsidR="00B062DF" w:rsidRPr="00613F7D" w:rsidRDefault="00B062DF" w:rsidP="00EE5DB8">
      <w:pPr>
        <w:keepNext/>
        <w:keepLines/>
        <w:rPr>
          <w:lang w:val="da-DK"/>
        </w:rPr>
      </w:pPr>
    </w:p>
    <w:p w14:paraId="6E92C65F" w14:textId="77777777" w:rsidR="00B062DF" w:rsidRPr="00613F7D" w:rsidRDefault="00B062DF" w:rsidP="00EE5DB8">
      <w:pPr>
        <w:keepNext/>
        <w:keepLines/>
        <w:numPr>
          <w:ilvl w:val="12"/>
          <w:numId w:val="0"/>
        </w:numPr>
        <w:rPr>
          <w:lang w:val="da-DK"/>
        </w:rPr>
      </w:pPr>
      <w:r w:rsidRPr="00613F7D">
        <w:rPr>
          <w:b/>
          <w:lang w:val="da-DK"/>
        </w:rPr>
        <w:t>Hudlidelser</w:t>
      </w:r>
      <w:r w:rsidRPr="00613F7D">
        <w:rPr>
          <w:lang w:val="da-DK"/>
        </w:rPr>
        <w:t xml:space="preserve"> såsom:</w:t>
      </w:r>
    </w:p>
    <w:p w14:paraId="0FD11271" w14:textId="77777777" w:rsidR="00B062DF"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akne, forkølelsessår, helvedesild (herpes zoster), øget hudvækst, hårtab, udslæt, kløe.</w:t>
      </w:r>
    </w:p>
    <w:p w14:paraId="62BD2A21" w14:textId="77777777" w:rsidR="00B062DF" w:rsidRPr="00613F7D" w:rsidRDefault="00B062DF" w:rsidP="00B062DF">
      <w:pPr>
        <w:numPr>
          <w:ilvl w:val="12"/>
          <w:numId w:val="0"/>
        </w:numPr>
        <w:rPr>
          <w:b/>
          <w:lang w:val="da-DK"/>
        </w:rPr>
      </w:pPr>
    </w:p>
    <w:p w14:paraId="0E060CDB" w14:textId="77777777" w:rsidR="00B062DF" w:rsidRPr="00613F7D" w:rsidRDefault="00B062DF" w:rsidP="00B062DF">
      <w:pPr>
        <w:numPr>
          <w:ilvl w:val="12"/>
          <w:numId w:val="0"/>
        </w:numPr>
        <w:rPr>
          <w:lang w:val="da-DK"/>
        </w:rPr>
      </w:pPr>
      <w:r w:rsidRPr="00613F7D">
        <w:rPr>
          <w:b/>
          <w:lang w:val="da-DK"/>
        </w:rPr>
        <w:t>Urinvejslidelser</w:t>
      </w:r>
      <w:r w:rsidRPr="00613F7D">
        <w:rPr>
          <w:lang w:val="da-DK"/>
        </w:rPr>
        <w:t xml:space="preserve"> såsom:</w:t>
      </w:r>
    </w:p>
    <w:p w14:paraId="1927F15F" w14:textId="3C63F604" w:rsidR="00B062DF"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r>
      <w:r w:rsidR="003C0205" w:rsidRPr="00613F7D">
        <w:rPr>
          <w:lang w:val="da-DK"/>
        </w:rPr>
        <w:t>blod i urinen</w:t>
      </w:r>
      <w:r w:rsidR="00B062DF" w:rsidRPr="00613F7D">
        <w:rPr>
          <w:lang w:val="da-DK"/>
        </w:rPr>
        <w:t>.</w:t>
      </w:r>
    </w:p>
    <w:p w14:paraId="2C638BC0" w14:textId="77777777" w:rsidR="00B062DF" w:rsidRPr="00613F7D" w:rsidRDefault="00B062DF" w:rsidP="00B062DF">
      <w:pPr>
        <w:numPr>
          <w:ilvl w:val="12"/>
          <w:numId w:val="0"/>
        </w:numPr>
        <w:rPr>
          <w:lang w:val="da-DK"/>
        </w:rPr>
      </w:pPr>
    </w:p>
    <w:p w14:paraId="01F50E1C" w14:textId="47C51B16" w:rsidR="00B062DF" w:rsidRPr="00613F7D" w:rsidRDefault="00B062DF" w:rsidP="001C4BAF">
      <w:pPr>
        <w:numPr>
          <w:ilvl w:val="12"/>
          <w:numId w:val="0"/>
        </w:numPr>
        <w:outlineLvl w:val="0"/>
        <w:rPr>
          <w:lang w:val="da-DK"/>
        </w:rPr>
      </w:pPr>
      <w:r w:rsidRPr="00613F7D">
        <w:rPr>
          <w:b/>
          <w:lang w:val="da-DK"/>
        </w:rPr>
        <w:t>Lidelser i mave</w:t>
      </w:r>
      <w:r w:rsidR="00EB66D3">
        <w:rPr>
          <w:b/>
          <w:lang w:val="da-DK"/>
        </w:rPr>
        <w:t>-</w:t>
      </w:r>
      <w:r w:rsidRPr="00613F7D">
        <w:rPr>
          <w:b/>
          <w:lang w:val="da-DK"/>
        </w:rPr>
        <w:t>tarm</w:t>
      </w:r>
      <w:r w:rsidR="00EB66D3">
        <w:rPr>
          <w:b/>
          <w:lang w:val="da-DK"/>
        </w:rPr>
        <w:t>-</w:t>
      </w:r>
      <w:r w:rsidRPr="00613F7D">
        <w:rPr>
          <w:b/>
          <w:lang w:val="da-DK"/>
        </w:rPr>
        <w:t>kanalen og i munden</w:t>
      </w:r>
      <w:r w:rsidRPr="00613F7D">
        <w:rPr>
          <w:lang w:val="da-DK"/>
        </w:rPr>
        <w:t xml:space="preserve"> såsom:</w:t>
      </w:r>
    </w:p>
    <w:p w14:paraId="312AF4FB" w14:textId="33D324C4" w:rsidR="00B062DF" w:rsidRPr="00613F7D" w:rsidRDefault="00DA0301" w:rsidP="001C4BA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hævede gummer og sår i mundhulen</w:t>
      </w:r>
    </w:p>
    <w:p w14:paraId="58050C7D" w14:textId="18379756" w:rsidR="00B062DF" w:rsidRPr="00613F7D" w:rsidRDefault="00DA0301" w:rsidP="00B062DF">
      <w:pPr>
        <w:numPr>
          <w:ilvl w:val="12"/>
          <w:numId w:val="0"/>
        </w:numPr>
        <w:rPr>
          <w:noProof/>
          <w:lang w:val="da-DK"/>
        </w:rPr>
      </w:pPr>
      <w:r w:rsidRPr="00674C95">
        <w:rPr>
          <w:lang w:val="da-DK"/>
        </w:rPr>
        <w:sym w:font="Symbol" w:char="F0B7"/>
      </w:r>
      <w:r w:rsidR="00B062DF" w:rsidRPr="00613F7D">
        <w:rPr>
          <w:noProof/>
          <w:lang w:val="da-DK"/>
        </w:rPr>
        <w:tab/>
        <w:t>betændelse i bugspytkirtlen, tarmen eller maven</w:t>
      </w:r>
    </w:p>
    <w:p w14:paraId="70BEB5FD" w14:textId="0A9D04AF" w:rsidR="003A348A" w:rsidRPr="00674C95" w:rsidRDefault="00DA0301" w:rsidP="00B062DF">
      <w:pPr>
        <w:numPr>
          <w:ilvl w:val="12"/>
          <w:numId w:val="0"/>
        </w:numPr>
        <w:rPr>
          <w:noProof/>
          <w:lang w:val="nb-NO"/>
        </w:rPr>
      </w:pPr>
      <w:r w:rsidRPr="00674C95">
        <w:rPr>
          <w:lang w:val="da-DK"/>
        </w:rPr>
        <w:sym w:font="Symbol" w:char="F0B7"/>
      </w:r>
      <w:r w:rsidR="00B062DF" w:rsidRPr="00674C95">
        <w:rPr>
          <w:noProof/>
          <w:lang w:val="nb-NO"/>
        </w:rPr>
        <w:tab/>
      </w:r>
      <w:r w:rsidR="003A348A" w:rsidRPr="00674C95">
        <w:rPr>
          <w:noProof/>
          <w:lang w:val="nb-NO"/>
        </w:rPr>
        <w:t xml:space="preserve">sygdomme i tarmen eller maven </w:t>
      </w:r>
      <w:r w:rsidR="00B062DF" w:rsidRPr="00674C95">
        <w:rPr>
          <w:noProof/>
          <w:lang w:val="nb-NO"/>
        </w:rPr>
        <w:t>inklusive blødning</w:t>
      </w:r>
    </w:p>
    <w:p w14:paraId="54BCF6F1" w14:textId="7CD66533" w:rsidR="00B062DF" w:rsidRPr="00613F7D" w:rsidRDefault="0025781A" w:rsidP="0025781A">
      <w:pPr>
        <w:pStyle w:val="ListParagraph"/>
        <w:ind w:left="0"/>
        <w:rPr>
          <w:noProof/>
          <w:lang w:val="da-DK"/>
        </w:rPr>
      </w:pPr>
      <w:r w:rsidRPr="00674C95">
        <w:rPr>
          <w:lang w:val="da-DK"/>
        </w:rPr>
        <w:sym w:font="Symbol" w:char="F0B7"/>
      </w:r>
      <w:r w:rsidRPr="00613F7D">
        <w:rPr>
          <w:noProof/>
          <w:lang w:val="da-DK"/>
        </w:rPr>
        <w:tab/>
      </w:r>
      <w:r w:rsidR="003A348A" w:rsidRPr="00613F7D">
        <w:rPr>
          <w:noProof/>
          <w:lang w:val="da-DK"/>
        </w:rPr>
        <w:t>leversygdomme</w:t>
      </w:r>
    </w:p>
    <w:p w14:paraId="705A6C17" w14:textId="77777777" w:rsidR="00B062DF"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r>
      <w:r w:rsidR="003C0205" w:rsidRPr="00613F7D">
        <w:rPr>
          <w:noProof/>
          <w:lang w:val="da-DK"/>
        </w:rPr>
        <w:t xml:space="preserve">diarré, </w:t>
      </w:r>
      <w:r w:rsidR="00B062DF" w:rsidRPr="00613F7D">
        <w:rPr>
          <w:noProof/>
          <w:lang w:val="da-DK"/>
        </w:rPr>
        <w:t>forstoppelse, kvalme, fordøjelsesbesvær, appetitløshed, luft i maven.</w:t>
      </w:r>
    </w:p>
    <w:p w14:paraId="57F1A7D0" w14:textId="77777777" w:rsidR="00B062DF" w:rsidRPr="00613F7D" w:rsidRDefault="00B062DF" w:rsidP="00B062DF">
      <w:pPr>
        <w:numPr>
          <w:ilvl w:val="12"/>
          <w:numId w:val="0"/>
        </w:numPr>
        <w:rPr>
          <w:lang w:val="da-DK"/>
        </w:rPr>
      </w:pPr>
    </w:p>
    <w:p w14:paraId="6CBFC155" w14:textId="77777777" w:rsidR="00B062DF" w:rsidRPr="00613F7D" w:rsidRDefault="00B062DF" w:rsidP="00D7600C">
      <w:pPr>
        <w:numPr>
          <w:ilvl w:val="12"/>
          <w:numId w:val="0"/>
        </w:numPr>
        <w:outlineLvl w:val="0"/>
        <w:rPr>
          <w:lang w:val="da-DK"/>
        </w:rPr>
      </w:pPr>
      <w:r w:rsidRPr="00613F7D">
        <w:rPr>
          <w:b/>
          <w:lang w:val="da-DK"/>
        </w:rPr>
        <w:t>Lidelser i nervesystemet</w:t>
      </w:r>
      <w:r w:rsidRPr="00613F7D">
        <w:rPr>
          <w:lang w:val="da-DK"/>
        </w:rPr>
        <w:t xml:space="preserve"> såsom:</w:t>
      </w:r>
    </w:p>
    <w:p w14:paraId="1368D3DD" w14:textId="7B87F684" w:rsidR="00B062DF"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t>svimmelhed,</w:t>
      </w:r>
      <w:r w:rsidR="00B062DF" w:rsidRPr="00613F7D">
        <w:rPr>
          <w:lang w:val="da-DK"/>
        </w:rPr>
        <w:t xml:space="preserve"> døsighed eller følelsesløshed</w:t>
      </w:r>
    </w:p>
    <w:p w14:paraId="37949409" w14:textId="56CE3E36" w:rsidR="00B062DF"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rysten, muskelkramper, kramper</w:t>
      </w:r>
    </w:p>
    <w:p w14:paraId="59FFF370" w14:textId="77777777" w:rsidR="00B062DF"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følelse af angst eller depression, ændringer i dit humør eller dine tanker.</w:t>
      </w:r>
    </w:p>
    <w:p w14:paraId="4B2AE52E" w14:textId="77777777" w:rsidR="00B062DF" w:rsidRPr="00613F7D" w:rsidRDefault="00B062DF" w:rsidP="00B062DF">
      <w:pPr>
        <w:numPr>
          <w:ilvl w:val="12"/>
          <w:numId w:val="0"/>
        </w:numPr>
        <w:rPr>
          <w:lang w:val="da-DK"/>
        </w:rPr>
      </w:pPr>
    </w:p>
    <w:p w14:paraId="47A6F937" w14:textId="77777777" w:rsidR="00B062DF" w:rsidRPr="00613F7D" w:rsidRDefault="00B062DF" w:rsidP="00D7600C">
      <w:pPr>
        <w:numPr>
          <w:ilvl w:val="12"/>
          <w:numId w:val="0"/>
        </w:numPr>
        <w:outlineLvl w:val="0"/>
        <w:rPr>
          <w:lang w:val="da-DK"/>
        </w:rPr>
      </w:pPr>
      <w:r w:rsidRPr="00613F7D">
        <w:rPr>
          <w:b/>
          <w:lang w:val="da-DK"/>
        </w:rPr>
        <w:t>Lidelser i hjerte og blodkar</w:t>
      </w:r>
      <w:r w:rsidRPr="00613F7D">
        <w:rPr>
          <w:lang w:val="da-DK"/>
        </w:rPr>
        <w:t xml:space="preserve"> såsom:</w:t>
      </w:r>
    </w:p>
    <w:p w14:paraId="6BB39536" w14:textId="503E8FBE" w:rsidR="00B062DF"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 xml:space="preserve">ændringer i blodtrykket, </w:t>
      </w:r>
      <w:r w:rsidR="003C0205" w:rsidRPr="00613F7D">
        <w:rPr>
          <w:lang w:val="da-DK"/>
        </w:rPr>
        <w:t>øget hjerterytme</w:t>
      </w:r>
      <w:r w:rsidR="00B062DF" w:rsidRPr="00613F7D">
        <w:rPr>
          <w:lang w:val="da-DK"/>
        </w:rPr>
        <w:t>, udvidelse af blodkar</w:t>
      </w:r>
    </w:p>
    <w:p w14:paraId="63701779" w14:textId="77777777" w:rsidR="00B062DF" w:rsidRPr="00613F7D" w:rsidRDefault="00B062DF" w:rsidP="00B062DF">
      <w:pPr>
        <w:numPr>
          <w:ilvl w:val="12"/>
          <w:numId w:val="0"/>
        </w:numPr>
        <w:rPr>
          <w:lang w:val="da-DK"/>
        </w:rPr>
      </w:pPr>
    </w:p>
    <w:p w14:paraId="5E417BA9" w14:textId="77777777" w:rsidR="00B062DF" w:rsidRPr="00613F7D" w:rsidRDefault="00B062DF" w:rsidP="00B062DF">
      <w:pPr>
        <w:numPr>
          <w:ilvl w:val="12"/>
          <w:numId w:val="0"/>
        </w:numPr>
        <w:rPr>
          <w:lang w:val="da-DK"/>
        </w:rPr>
      </w:pPr>
      <w:r w:rsidRPr="00613F7D">
        <w:rPr>
          <w:b/>
          <w:lang w:val="da-DK"/>
        </w:rPr>
        <w:t>Lungelidelser</w:t>
      </w:r>
      <w:r w:rsidRPr="00613F7D">
        <w:rPr>
          <w:lang w:val="da-DK"/>
        </w:rPr>
        <w:t xml:space="preserve"> såsom:</w:t>
      </w:r>
    </w:p>
    <w:p w14:paraId="1131E228" w14:textId="51836D51" w:rsidR="00B062DF"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lungebetændelse, bronkitis</w:t>
      </w:r>
    </w:p>
    <w:p w14:paraId="41BDD141" w14:textId="30F2643C" w:rsidR="00555F83"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r>
      <w:r w:rsidR="00555F83" w:rsidRPr="00613F7D">
        <w:rPr>
          <w:lang w:val="da-DK"/>
        </w:rPr>
        <w:t>kortåndethed, hoste, som kan skyldes bronkiektasi (</w:t>
      </w:r>
      <w:r w:rsidR="007612DD" w:rsidRPr="00613F7D">
        <w:rPr>
          <w:lang w:val="da-DK"/>
        </w:rPr>
        <w:t>en</w:t>
      </w:r>
      <w:r w:rsidR="00555F83" w:rsidRPr="00613F7D">
        <w:rPr>
          <w:lang w:val="da-DK"/>
        </w:rPr>
        <w:t xml:space="preserve"> tilstand, hvor bronkierne er abnormalt </w:t>
      </w:r>
      <w:r w:rsidR="00555F83" w:rsidRPr="00613F7D">
        <w:rPr>
          <w:lang w:val="da-DK"/>
        </w:rPr>
        <w:tab/>
        <w:t>udvidede) eller lungefibrose (dannelse af ar-væv i lunge</w:t>
      </w:r>
      <w:r w:rsidR="00634024" w:rsidRPr="00613F7D">
        <w:rPr>
          <w:lang w:val="da-DK"/>
        </w:rPr>
        <w:t>r</w:t>
      </w:r>
      <w:r w:rsidR="00555F83" w:rsidRPr="00613F7D">
        <w:rPr>
          <w:lang w:val="da-DK"/>
        </w:rPr>
        <w:t>ne). Kontakt lægen</w:t>
      </w:r>
      <w:r w:rsidR="00A46C47" w:rsidRPr="00613F7D">
        <w:rPr>
          <w:lang w:val="da-DK"/>
        </w:rPr>
        <w:t>,</w:t>
      </w:r>
      <w:r w:rsidR="00555F83" w:rsidRPr="00613F7D">
        <w:rPr>
          <w:lang w:val="da-DK"/>
        </w:rPr>
        <w:t xml:space="preserve"> hvis du udvikler </w:t>
      </w:r>
      <w:r w:rsidR="00555F83" w:rsidRPr="00613F7D">
        <w:rPr>
          <w:lang w:val="da-DK"/>
        </w:rPr>
        <w:tab/>
        <w:t>vedvarende hoste eller kortåndethed</w:t>
      </w:r>
      <w:r w:rsidR="003C0205" w:rsidRPr="00613F7D">
        <w:rPr>
          <w:lang w:val="da-DK"/>
        </w:rPr>
        <w:t>.</w:t>
      </w:r>
    </w:p>
    <w:p w14:paraId="2A117159" w14:textId="5CB5BB96" w:rsidR="00B062DF"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vand i lungerne eller inde i brysthulen</w:t>
      </w:r>
    </w:p>
    <w:p w14:paraId="7A3628CA" w14:textId="77777777" w:rsidR="00B062DF" w:rsidRPr="00613F7D" w:rsidRDefault="00DA0301"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problemer med bihulerne.</w:t>
      </w:r>
    </w:p>
    <w:p w14:paraId="0AC7B5D6" w14:textId="77777777" w:rsidR="00B062DF" w:rsidRPr="00613F7D" w:rsidRDefault="00B062DF" w:rsidP="00B062DF">
      <w:pPr>
        <w:numPr>
          <w:ilvl w:val="12"/>
          <w:numId w:val="0"/>
        </w:numPr>
        <w:rPr>
          <w:lang w:val="da-DK"/>
        </w:rPr>
      </w:pPr>
    </w:p>
    <w:p w14:paraId="2A978E50" w14:textId="77777777" w:rsidR="00B062DF" w:rsidRPr="00613F7D" w:rsidRDefault="00B062DF" w:rsidP="00930926">
      <w:pPr>
        <w:keepNext/>
        <w:keepLines/>
        <w:rPr>
          <w:lang w:val="da-DK"/>
        </w:rPr>
      </w:pPr>
      <w:r w:rsidRPr="00613F7D">
        <w:rPr>
          <w:b/>
          <w:lang w:val="da-DK"/>
        </w:rPr>
        <w:t>Andre lidelser</w:t>
      </w:r>
      <w:r w:rsidRPr="00613F7D">
        <w:rPr>
          <w:lang w:val="da-DK"/>
        </w:rPr>
        <w:t xml:space="preserve"> såsom:</w:t>
      </w:r>
    </w:p>
    <w:p w14:paraId="133B560D" w14:textId="77777777" w:rsidR="00B062DF" w:rsidRDefault="00DA0301" w:rsidP="00930926">
      <w:pPr>
        <w:keepNext/>
        <w:keepLines/>
        <w:rPr>
          <w:lang w:val="da-DK"/>
        </w:rPr>
      </w:pPr>
      <w:r w:rsidRPr="00674C95">
        <w:rPr>
          <w:lang w:val="da-DK"/>
        </w:rPr>
        <w:sym w:font="Symbol" w:char="F0B7"/>
      </w:r>
      <w:r w:rsidR="00B062DF" w:rsidRPr="00613F7D">
        <w:rPr>
          <w:noProof/>
          <w:lang w:val="da-DK"/>
        </w:rPr>
        <w:tab/>
      </w:r>
      <w:r w:rsidR="00B062DF" w:rsidRPr="00613F7D">
        <w:rPr>
          <w:lang w:val="da-DK"/>
        </w:rPr>
        <w:t>vægttab, urinsyregigt, forhøjet blodsukker, blødning, blå mærker.</w:t>
      </w:r>
    </w:p>
    <w:p w14:paraId="153C1E7D" w14:textId="77777777" w:rsidR="003B7A3F" w:rsidRDefault="003B7A3F" w:rsidP="00930926">
      <w:pPr>
        <w:keepNext/>
        <w:keepLines/>
        <w:rPr>
          <w:lang w:val="da-DK"/>
        </w:rPr>
      </w:pPr>
    </w:p>
    <w:p w14:paraId="1F9605DC" w14:textId="77777777" w:rsidR="00B52F2C" w:rsidRPr="00865324" w:rsidRDefault="00B52F2C" w:rsidP="00B52F2C">
      <w:pPr>
        <w:rPr>
          <w:b/>
          <w:bCs/>
          <w:lang w:val="da-DK"/>
        </w:rPr>
      </w:pPr>
      <w:r>
        <w:rPr>
          <w:b/>
          <w:bCs/>
          <w:lang w:val="da-DK"/>
        </w:rPr>
        <w:t>Yderligere bivirkninger hos børn og unge</w:t>
      </w:r>
    </w:p>
    <w:p w14:paraId="10F9893A" w14:textId="77777777" w:rsidR="00B25811" w:rsidRPr="00B25811" w:rsidRDefault="00B25811" w:rsidP="00B25811">
      <w:pPr>
        <w:keepNext/>
        <w:keepLines/>
        <w:rPr>
          <w:lang w:val="da-DK"/>
        </w:rPr>
      </w:pPr>
      <w:r w:rsidRPr="00B25811">
        <w:rPr>
          <w:lang w:val="da-DK"/>
        </w:rPr>
        <w:t xml:space="preserve">Børn, især dem under 6 år, kan have en større risiko end voksne for at få visse bivirkninger. Disse inkluderer diarré, opkastning, infektioner, færre røde og hvide blodlegemer og muligvis lymfe- eller hudkræft. </w:t>
      </w:r>
    </w:p>
    <w:p w14:paraId="13A2D379" w14:textId="77777777" w:rsidR="003B7A3F" w:rsidRPr="00613F7D" w:rsidDel="008229BE" w:rsidRDefault="003B7A3F" w:rsidP="00930926">
      <w:pPr>
        <w:keepNext/>
        <w:keepLines/>
        <w:rPr>
          <w:del w:id="209" w:author="TCS" w:date="2026-02-25T17:16:00Z"/>
          <w:lang w:val="da-DK"/>
        </w:rPr>
      </w:pPr>
    </w:p>
    <w:p w14:paraId="6660F308" w14:textId="77777777" w:rsidR="00B062DF" w:rsidRPr="00613F7D" w:rsidRDefault="00B062DF" w:rsidP="00930926">
      <w:pPr>
        <w:keepNext/>
        <w:keepLines/>
        <w:rPr>
          <w:lang w:val="da-DK"/>
        </w:rPr>
      </w:pPr>
    </w:p>
    <w:p w14:paraId="30587098" w14:textId="77777777" w:rsidR="00B1159D" w:rsidRPr="00613F7D" w:rsidRDefault="00B1159D">
      <w:pPr>
        <w:keepNext/>
        <w:keepLines/>
        <w:outlineLvl w:val="0"/>
        <w:rPr>
          <w:b/>
          <w:lang w:val="da-DK"/>
        </w:rPr>
      </w:pPr>
      <w:r w:rsidRPr="00613F7D">
        <w:rPr>
          <w:b/>
          <w:lang w:val="da-DK"/>
        </w:rPr>
        <w:t>Indberetning af bivirkninger</w:t>
      </w:r>
    </w:p>
    <w:p w14:paraId="4BE44645" w14:textId="18BC64F3" w:rsidR="003E239F" w:rsidRPr="00613F7D" w:rsidRDefault="00B1159D">
      <w:pPr>
        <w:keepNext/>
        <w:keepLines/>
        <w:rPr>
          <w:lang w:val="da-DK"/>
        </w:rPr>
      </w:pPr>
      <w:r w:rsidRPr="00613F7D">
        <w:rPr>
          <w:lang w:val="da-DK"/>
        </w:rPr>
        <w:t xml:space="preserve">Hvis du oplever bivirkninger, bør du tale med din læge, sygeplejerske eller apoteket. Dette gælder også mulige bivirkninger, som ikke er medtaget i denne indlægsseddel. Du eller dine pårørende kan også indberette bivirkninger direkte til </w:t>
      </w:r>
      <w:r w:rsidR="00773251" w:rsidRPr="00613F7D">
        <w:rPr>
          <w:lang w:val="da-DK"/>
        </w:rPr>
        <w:t>Lægemiddelstyrelsen</w:t>
      </w:r>
      <w:r w:rsidRPr="00613F7D">
        <w:rPr>
          <w:lang w:val="da-DK"/>
        </w:rPr>
        <w:t xml:space="preserve"> via </w:t>
      </w:r>
      <w:r w:rsidR="00A37DA3" w:rsidRPr="00613F7D">
        <w:rPr>
          <w:color w:val="000000"/>
          <w:highlight w:val="lightGray"/>
          <w:lang w:val="da-DK"/>
        </w:rPr>
        <w:t xml:space="preserve">det nationale rapporteringssystem anført i </w:t>
      </w:r>
      <w:hyperlink r:id="rId24" w:history="1">
        <w:r w:rsidR="00A37DA3" w:rsidRPr="00674C95">
          <w:rPr>
            <w:rStyle w:val="Hyperlink"/>
            <w:rFonts w:eastAsia="PMingLiU"/>
            <w:color w:val="0033CC"/>
            <w:highlight w:val="lightGray"/>
            <w:lang w:val="da-DK"/>
          </w:rPr>
          <w:t>Appendiks V</w:t>
        </w:r>
      </w:hyperlink>
      <w:r w:rsidR="00A40065" w:rsidRPr="00674C95">
        <w:rPr>
          <w:rStyle w:val="Hyperlink"/>
          <w:rFonts w:eastAsia="PMingLiU"/>
          <w:color w:val="0033CC"/>
          <w:lang w:val="da-DK"/>
        </w:rPr>
        <w:t>.</w:t>
      </w:r>
      <w:r w:rsidRPr="00613F7D">
        <w:rPr>
          <w:lang w:val="da-DK"/>
        </w:rPr>
        <w:t xml:space="preserve"> Ved at indrapportere bivirkninger kan du hjælpe med at fremskaffe mere information om sikkerheden af dette lægemiddel.</w:t>
      </w:r>
    </w:p>
    <w:p w14:paraId="0F6890BF" w14:textId="77777777" w:rsidR="003C6BDD" w:rsidRPr="00613F7D" w:rsidRDefault="003C6BDD" w:rsidP="00A44B6A">
      <w:pPr>
        <w:rPr>
          <w:lang w:val="da-DK"/>
        </w:rPr>
      </w:pPr>
    </w:p>
    <w:p w14:paraId="3985B465" w14:textId="77777777" w:rsidR="00382A56" w:rsidRPr="00613F7D" w:rsidRDefault="00382A56">
      <w:pPr>
        <w:rPr>
          <w:lang w:val="da-DK"/>
        </w:rPr>
      </w:pPr>
    </w:p>
    <w:p w14:paraId="59666BB2" w14:textId="77777777" w:rsidR="00382A56" w:rsidRPr="00613F7D" w:rsidRDefault="00382A56" w:rsidP="00D7600C">
      <w:pPr>
        <w:keepNext/>
        <w:keepLines/>
        <w:suppressAutoHyphens/>
        <w:ind w:left="567" w:hanging="567"/>
        <w:outlineLvl w:val="0"/>
        <w:rPr>
          <w:b/>
          <w:lang w:val="da-DK"/>
        </w:rPr>
      </w:pPr>
      <w:r w:rsidRPr="00613F7D">
        <w:rPr>
          <w:b/>
          <w:lang w:val="da-DK"/>
        </w:rPr>
        <w:t>5.</w:t>
      </w:r>
      <w:r w:rsidRPr="00613F7D">
        <w:rPr>
          <w:b/>
          <w:lang w:val="da-DK"/>
        </w:rPr>
        <w:tab/>
      </w:r>
      <w:r w:rsidR="00A44B6A" w:rsidRPr="00613F7D">
        <w:rPr>
          <w:b/>
          <w:lang w:val="da-DK"/>
        </w:rPr>
        <w:t>Opbevaring</w:t>
      </w:r>
    </w:p>
    <w:p w14:paraId="493E5FCF" w14:textId="77777777" w:rsidR="0037100F" w:rsidRPr="00613F7D" w:rsidRDefault="0037100F" w:rsidP="009930B0">
      <w:pPr>
        <w:keepNext/>
        <w:keepLines/>
        <w:suppressAutoHyphens/>
        <w:ind w:left="567" w:hanging="567"/>
        <w:rPr>
          <w:lang w:val="da-DK"/>
        </w:rPr>
      </w:pPr>
    </w:p>
    <w:p w14:paraId="78EE615C" w14:textId="77777777" w:rsidR="00A44B6A" w:rsidRPr="00613F7D" w:rsidRDefault="00DA0301" w:rsidP="00A44B6A">
      <w:pPr>
        <w:suppressAutoHyphens/>
        <w:rPr>
          <w:lang w:val="da-DK"/>
        </w:rPr>
      </w:pPr>
      <w:r w:rsidRPr="00674C95">
        <w:rPr>
          <w:lang w:val="da-DK"/>
        </w:rPr>
        <w:sym w:font="Symbol" w:char="F0B7"/>
      </w:r>
      <w:r w:rsidR="00A44B6A" w:rsidRPr="00613F7D">
        <w:rPr>
          <w:noProof/>
          <w:lang w:val="da-DK"/>
        </w:rPr>
        <w:tab/>
      </w:r>
      <w:r w:rsidR="00A44B6A" w:rsidRPr="00613F7D">
        <w:rPr>
          <w:lang w:val="da-DK"/>
        </w:rPr>
        <w:t>Opbevar lægemid</w:t>
      </w:r>
      <w:r w:rsidR="00B1159D" w:rsidRPr="00613F7D">
        <w:rPr>
          <w:lang w:val="da-DK"/>
        </w:rPr>
        <w:t>let</w:t>
      </w:r>
      <w:r w:rsidR="00A44B6A" w:rsidRPr="00613F7D">
        <w:rPr>
          <w:lang w:val="da-DK"/>
        </w:rPr>
        <w:t xml:space="preserve"> utilgængeligt for børn.</w:t>
      </w:r>
    </w:p>
    <w:p w14:paraId="6C1A0C77" w14:textId="4C71EE4F" w:rsidR="00A44B6A" w:rsidRPr="00613F7D" w:rsidRDefault="00DA0301" w:rsidP="00674C95">
      <w:pPr>
        <w:suppressAutoHyphens/>
        <w:ind w:left="567" w:hanging="567"/>
        <w:rPr>
          <w:lang w:val="da-DK"/>
        </w:rPr>
      </w:pPr>
      <w:r w:rsidRPr="00674C95">
        <w:rPr>
          <w:lang w:val="da-DK"/>
        </w:rPr>
        <w:sym w:font="Symbol" w:char="F0B7"/>
      </w:r>
      <w:r w:rsidR="00A44B6A" w:rsidRPr="00613F7D">
        <w:rPr>
          <w:noProof/>
          <w:lang w:val="da-DK"/>
        </w:rPr>
        <w:tab/>
      </w:r>
      <w:r w:rsidR="00A44B6A" w:rsidRPr="00613F7D">
        <w:rPr>
          <w:lang w:val="da-DK"/>
        </w:rPr>
        <w:t xml:space="preserve">Brug ikke </w:t>
      </w:r>
      <w:r w:rsidR="00A00601" w:rsidRPr="00613F7D">
        <w:rPr>
          <w:lang w:val="da-DK"/>
        </w:rPr>
        <w:t xml:space="preserve">lægemidlet </w:t>
      </w:r>
      <w:r w:rsidR="00A44B6A" w:rsidRPr="00613F7D">
        <w:rPr>
          <w:lang w:val="da-DK"/>
        </w:rPr>
        <w:t>efter den udløbsdato, der står på pakninge</w:t>
      </w:r>
      <w:r w:rsidR="00B17661" w:rsidRPr="00613F7D">
        <w:rPr>
          <w:lang w:val="da-DK"/>
        </w:rPr>
        <w:t>n og flaskeetiketten</w:t>
      </w:r>
      <w:r w:rsidR="00A44B6A" w:rsidRPr="00613F7D">
        <w:rPr>
          <w:lang w:val="da-DK"/>
        </w:rPr>
        <w:t xml:space="preserve"> efter EXP.</w:t>
      </w:r>
    </w:p>
    <w:p w14:paraId="3E5D2FC9" w14:textId="6AEC8D90" w:rsidR="00B17661" w:rsidRPr="00613F7D" w:rsidRDefault="00DA0301" w:rsidP="00B062DF">
      <w:pPr>
        <w:tabs>
          <w:tab w:val="left" w:pos="567"/>
        </w:tabs>
        <w:ind w:left="567" w:hanging="567"/>
        <w:rPr>
          <w:lang w:val="da-DK"/>
        </w:rPr>
      </w:pPr>
      <w:r w:rsidRPr="00674C95">
        <w:rPr>
          <w:lang w:val="da-DK"/>
        </w:rPr>
        <w:sym w:font="Symbol" w:char="F0B7"/>
      </w:r>
      <w:r w:rsidR="00B17661" w:rsidRPr="00613F7D">
        <w:rPr>
          <w:noProof/>
          <w:lang w:val="da-DK"/>
        </w:rPr>
        <w:tab/>
      </w:r>
      <w:r w:rsidR="00B17661" w:rsidRPr="00613F7D">
        <w:rPr>
          <w:lang w:val="da-DK"/>
        </w:rPr>
        <w:t>Den rekonstituerede opløsning er holdbar i to måneder. Anvend ikke suspensionen efter denne udløbsdato.</w:t>
      </w:r>
    </w:p>
    <w:p w14:paraId="17FF03EB" w14:textId="77777777" w:rsidR="005C0BBC" w:rsidRPr="00613F7D" w:rsidRDefault="00DA0301" w:rsidP="00B062DF">
      <w:pPr>
        <w:suppressAutoHyphens/>
        <w:rPr>
          <w:lang w:val="da-DK"/>
        </w:rPr>
      </w:pPr>
      <w:r w:rsidRPr="00674C95">
        <w:rPr>
          <w:lang w:val="da-DK"/>
        </w:rPr>
        <w:sym w:font="Symbol" w:char="F0B7"/>
      </w:r>
      <w:r w:rsidR="00F654E6" w:rsidRPr="00613F7D">
        <w:rPr>
          <w:lang w:val="da-DK"/>
        </w:rPr>
        <w:tab/>
      </w:r>
      <w:r w:rsidR="00B17661" w:rsidRPr="00613F7D">
        <w:rPr>
          <w:lang w:val="da-DK"/>
        </w:rPr>
        <w:t>Pulver til oral suspension</w:t>
      </w:r>
      <w:r w:rsidR="005C0BBC" w:rsidRPr="00613F7D">
        <w:rPr>
          <w:lang w:val="da-DK"/>
        </w:rPr>
        <w:t>: Må ikke opbevares ved temperaturer over 30 °C.</w:t>
      </w:r>
    </w:p>
    <w:p w14:paraId="2D46164E" w14:textId="77777777" w:rsidR="00382A56" w:rsidRPr="00613F7D" w:rsidRDefault="00DA0301" w:rsidP="00B062DF">
      <w:pPr>
        <w:suppressAutoHyphens/>
        <w:ind w:left="567" w:hanging="567"/>
        <w:rPr>
          <w:lang w:val="da-DK"/>
        </w:rPr>
      </w:pPr>
      <w:r w:rsidRPr="00674C95">
        <w:rPr>
          <w:lang w:val="da-DK"/>
        </w:rPr>
        <w:sym w:font="Symbol" w:char="F0B7"/>
      </w:r>
      <w:r w:rsidR="005C0BBC" w:rsidRPr="00613F7D">
        <w:rPr>
          <w:noProof/>
          <w:lang w:val="da-DK"/>
        </w:rPr>
        <w:tab/>
        <w:t xml:space="preserve">Rekonstitueret </w:t>
      </w:r>
      <w:r w:rsidR="00B17661" w:rsidRPr="00613F7D">
        <w:rPr>
          <w:noProof/>
          <w:lang w:val="da-DK"/>
        </w:rPr>
        <w:t>suspension</w:t>
      </w:r>
      <w:r w:rsidR="005C0BBC" w:rsidRPr="00613F7D">
        <w:rPr>
          <w:lang w:val="da-DK"/>
        </w:rPr>
        <w:t xml:space="preserve">: </w:t>
      </w:r>
      <w:r w:rsidR="00B17661" w:rsidRPr="00613F7D">
        <w:rPr>
          <w:lang w:val="da-DK"/>
        </w:rPr>
        <w:t xml:space="preserve">Må ikke opbevares ved temperaturer over 30 °C. </w:t>
      </w:r>
    </w:p>
    <w:p w14:paraId="74D27032" w14:textId="266FF7AE" w:rsidR="00382A56" w:rsidRPr="00613F7D" w:rsidRDefault="00DA0301" w:rsidP="00B062DF">
      <w:pPr>
        <w:ind w:left="602" w:hanging="616"/>
        <w:rPr>
          <w:lang w:val="da-DK"/>
        </w:rPr>
      </w:pPr>
      <w:r w:rsidRPr="00674C95">
        <w:rPr>
          <w:lang w:val="da-DK"/>
        </w:rPr>
        <w:sym w:font="Symbol" w:char="F0B7"/>
      </w:r>
      <w:r w:rsidR="00F654E6" w:rsidRPr="00613F7D">
        <w:rPr>
          <w:lang w:val="da-DK"/>
        </w:rPr>
        <w:tab/>
      </w:r>
      <w:r w:rsidR="00382A56" w:rsidRPr="00613F7D">
        <w:rPr>
          <w:lang w:val="da-DK"/>
        </w:rPr>
        <w:t xml:space="preserve">Spørg på apoteket, hvordan du skal </w:t>
      </w:r>
      <w:r w:rsidR="00B17661" w:rsidRPr="00613F7D">
        <w:rPr>
          <w:lang w:val="da-DK"/>
        </w:rPr>
        <w:t>bortskaffe</w:t>
      </w:r>
      <w:r w:rsidR="00382A56" w:rsidRPr="00613F7D">
        <w:rPr>
          <w:lang w:val="da-DK"/>
        </w:rPr>
        <w:t xml:space="preserve"> </w:t>
      </w:r>
      <w:r w:rsidR="00B75B70">
        <w:rPr>
          <w:lang w:val="da-DK"/>
        </w:rPr>
        <w:t>lægemiddel</w:t>
      </w:r>
      <w:r w:rsidR="00382A56" w:rsidRPr="00613F7D">
        <w:rPr>
          <w:lang w:val="da-DK"/>
        </w:rPr>
        <w:t>rester. Af hensyn til miljøet må du ikke</w:t>
      </w:r>
      <w:r w:rsidR="00B17661" w:rsidRPr="00613F7D">
        <w:rPr>
          <w:lang w:val="da-DK"/>
        </w:rPr>
        <w:t xml:space="preserve"> </w:t>
      </w:r>
      <w:r w:rsidR="00382A56" w:rsidRPr="00613F7D">
        <w:rPr>
          <w:lang w:val="da-DK"/>
        </w:rPr>
        <w:t xml:space="preserve">smide </w:t>
      </w:r>
      <w:r w:rsidR="00B75B70">
        <w:rPr>
          <w:lang w:val="da-DK"/>
        </w:rPr>
        <w:t>lægemiddel</w:t>
      </w:r>
      <w:r w:rsidR="00382A56" w:rsidRPr="00613F7D">
        <w:rPr>
          <w:lang w:val="da-DK"/>
        </w:rPr>
        <w:t>rester i afløbet, toilettet eller skraldespanden.</w:t>
      </w:r>
    </w:p>
    <w:p w14:paraId="48272167" w14:textId="77777777" w:rsidR="003C6BDD" w:rsidRPr="00613F7D" w:rsidRDefault="003C6BDD">
      <w:pPr>
        <w:rPr>
          <w:lang w:val="da-DK"/>
        </w:rPr>
      </w:pPr>
    </w:p>
    <w:p w14:paraId="20395459" w14:textId="77777777" w:rsidR="00382A56" w:rsidRPr="00613F7D" w:rsidRDefault="00382A56">
      <w:pPr>
        <w:rPr>
          <w:lang w:val="da-DK"/>
        </w:rPr>
      </w:pPr>
    </w:p>
    <w:p w14:paraId="52658B56" w14:textId="77777777" w:rsidR="00382A56" w:rsidRPr="00613F7D" w:rsidRDefault="00382A56" w:rsidP="00217554">
      <w:pPr>
        <w:keepNext/>
        <w:suppressAutoHyphens/>
        <w:ind w:left="567" w:hanging="567"/>
        <w:outlineLvl w:val="0"/>
        <w:rPr>
          <w:b/>
          <w:lang w:val="da-DK"/>
        </w:rPr>
      </w:pPr>
      <w:r w:rsidRPr="00613F7D">
        <w:rPr>
          <w:b/>
          <w:lang w:val="da-DK"/>
        </w:rPr>
        <w:t>6.</w:t>
      </w:r>
      <w:r w:rsidRPr="00613F7D">
        <w:rPr>
          <w:b/>
          <w:lang w:val="da-DK"/>
        </w:rPr>
        <w:tab/>
      </w:r>
      <w:r w:rsidR="00A44B6A" w:rsidRPr="00613F7D">
        <w:rPr>
          <w:b/>
          <w:lang w:val="da-DK"/>
        </w:rPr>
        <w:t>Pakningsstørrelser og yderligere oplysninger</w:t>
      </w:r>
    </w:p>
    <w:p w14:paraId="1C9F3424" w14:textId="77777777" w:rsidR="00382A56" w:rsidRPr="00613F7D" w:rsidRDefault="00382A56" w:rsidP="00217554">
      <w:pPr>
        <w:keepNext/>
        <w:suppressAutoHyphens/>
        <w:rPr>
          <w:b/>
          <w:lang w:val="da-DK"/>
        </w:rPr>
      </w:pPr>
    </w:p>
    <w:p w14:paraId="22A01103" w14:textId="77777777" w:rsidR="00A44B6A" w:rsidRPr="00613F7D" w:rsidRDefault="00A44B6A" w:rsidP="001C4BAF">
      <w:pPr>
        <w:suppressAutoHyphens/>
        <w:outlineLvl w:val="0"/>
        <w:rPr>
          <w:b/>
          <w:lang w:val="da-DK"/>
        </w:rPr>
      </w:pPr>
      <w:r w:rsidRPr="00613F7D">
        <w:rPr>
          <w:b/>
          <w:lang w:val="da-DK"/>
        </w:rPr>
        <w:t>CellCept indeholder:</w:t>
      </w:r>
    </w:p>
    <w:p w14:paraId="033977C4" w14:textId="7473F84D" w:rsidR="00B43E4D" w:rsidRPr="00613F7D" w:rsidRDefault="00B77EE1" w:rsidP="001C4BAF">
      <w:pPr>
        <w:pStyle w:val="ListParagraph"/>
        <w:suppressAutoHyphens/>
        <w:ind w:left="567" w:hanging="567"/>
        <w:rPr>
          <w:lang w:val="da-DK"/>
        </w:rPr>
      </w:pPr>
      <w:r w:rsidRPr="00674C95">
        <w:rPr>
          <w:lang w:val="da-DK"/>
        </w:rPr>
        <w:t>-</w:t>
      </w:r>
      <w:r w:rsidRPr="00674C95">
        <w:rPr>
          <w:lang w:val="da-DK"/>
        </w:rPr>
        <w:tab/>
      </w:r>
      <w:r w:rsidR="00B43E4D" w:rsidRPr="00674C95">
        <w:rPr>
          <w:lang w:val="da-DK"/>
        </w:rPr>
        <w:t xml:space="preserve">Det </w:t>
      </w:r>
      <w:r w:rsidR="00B43E4D" w:rsidRPr="00613F7D">
        <w:rPr>
          <w:lang w:val="da-DK"/>
        </w:rPr>
        <w:t>a</w:t>
      </w:r>
      <w:r w:rsidR="00A44B6A" w:rsidRPr="00613F7D">
        <w:rPr>
          <w:lang w:val="da-DK"/>
        </w:rPr>
        <w:t>ktivt stof</w:t>
      </w:r>
      <w:r w:rsidR="00B43E4D" w:rsidRPr="00613F7D">
        <w:rPr>
          <w:lang w:val="da-DK"/>
        </w:rPr>
        <w:t xml:space="preserve"> er</w:t>
      </w:r>
      <w:r w:rsidR="00A44B6A" w:rsidRPr="00613F7D">
        <w:rPr>
          <w:lang w:val="da-DK"/>
        </w:rPr>
        <w:t xml:space="preserve"> </w:t>
      </w:r>
      <w:r w:rsidR="00B43E4D" w:rsidRPr="00613F7D">
        <w:rPr>
          <w:lang w:val="da-DK"/>
        </w:rPr>
        <w:t>m</w:t>
      </w:r>
      <w:r w:rsidR="00A44B6A" w:rsidRPr="00613F7D">
        <w:rPr>
          <w:lang w:val="da-DK"/>
        </w:rPr>
        <w:t>ycophenolatmofetil</w:t>
      </w:r>
      <w:r w:rsidR="00B43E4D" w:rsidRPr="00613F7D">
        <w:rPr>
          <w:lang w:val="da-DK"/>
        </w:rPr>
        <w:t>.</w:t>
      </w:r>
    </w:p>
    <w:p w14:paraId="71B961F3" w14:textId="328FF987" w:rsidR="00A44B6A" w:rsidRPr="00613F7D" w:rsidRDefault="00B43E4D" w:rsidP="00666A85">
      <w:pPr>
        <w:pStyle w:val="ListParagraph"/>
        <w:suppressAutoHyphens/>
        <w:ind w:left="567"/>
        <w:rPr>
          <w:lang w:val="da-DK"/>
        </w:rPr>
      </w:pPr>
      <w:r w:rsidRPr="00613F7D">
        <w:rPr>
          <w:lang w:val="da-DK"/>
        </w:rPr>
        <w:t xml:space="preserve">Hver flaske indeholder </w:t>
      </w:r>
      <w:r w:rsidR="00D34D7C" w:rsidRPr="00613F7D">
        <w:rPr>
          <w:lang w:val="da-DK"/>
        </w:rPr>
        <w:t>35 g</w:t>
      </w:r>
      <w:r w:rsidR="00B64FFA" w:rsidRPr="00613F7D">
        <w:rPr>
          <w:lang w:val="da-DK"/>
        </w:rPr>
        <w:t xml:space="preserve"> mycophenolatmofetil</w:t>
      </w:r>
      <w:r w:rsidRPr="00613F7D">
        <w:rPr>
          <w:lang w:val="da-DK"/>
        </w:rPr>
        <w:t>.</w:t>
      </w:r>
    </w:p>
    <w:p w14:paraId="6FEF9A84" w14:textId="4B47F492" w:rsidR="00382A56" w:rsidRPr="00613F7D" w:rsidRDefault="00B77EE1" w:rsidP="00666A85">
      <w:pPr>
        <w:pStyle w:val="ListParagraph"/>
        <w:suppressAutoHyphens/>
        <w:ind w:left="567" w:hanging="567"/>
        <w:rPr>
          <w:lang w:val="da-DK"/>
        </w:rPr>
      </w:pPr>
      <w:r w:rsidRPr="00674C95">
        <w:rPr>
          <w:lang w:val="da-DK"/>
        </w:rPr>
        <w:t>-</w:t>
      </w:r>
      <w:r w:rsidRPr="00674C95">
        <w:rPr>
          <w:lang w:val="da-DK"/>
        </w:rPr>
        <w:tab/>
      </w:r>
      <w:r w:rsidR="00A44B6A" w:rsidRPr="00613F7D">
        <w:rPr>
          <w:lang w:val="da-DK"/>
        </w:rPr>
        <w:t>Øvrige indholdsstoffer:</w:t>
      </w:r>
      <w:r w:rsidR="00B17661" w:rsidRPr="00613F7D">
        <w:rPr>
          <w:lang w:val="da-DK"/>
        </w:rPr>
        <w:t xml:space="preserve"> </w:t>
      </w:r>
      <w:r w:rsidR="0037100F" w:rsidRPr="00613F7D">
        <w:rPr>
          <w:lang w:val="da-DK"/>
        </w:rPr>
        <w:t>S</w:t>
      </w:r>
      <w:r w:rsidR="00382A56" w:rsidRPr="00613F7D">
        <w:rPr>
          <w:lang w:val="da-DK"/>
        </w:rPr>
        <w:t>orbitol</w:t>
      </w:r>
      <w:r w:rsidR="00B17661" w:rsidRPr="00613F7D">
        <w:rPr>
          <w:lang w:val="da-DK"/>
        </w:rPr>
        <w:t xml:space="preserve">, </w:t>
      </w:r>
      <w:r w:rsidR="00382A56" w:rsidRPr="00613F7D">
        <w:rPr>
          <w:lang w:val="da-DK"/>
        </w:rPr>
        <w:t>silica, kolloid, vandfri</w:t>
      </w:r>
      <w:r w:rsidR="00B17661" w:rsidRPr="00613F7D">
        <w:rPr>
          <w:lang w:val="da-DK"/>
        </w:rPr>
        <w:t xml:space="preserve">, </w:t>
      </w:r>
      <w:r w:rsidR="00382A56" w:rsidRPr="00613F7D">
        <w:rPr>
          <w:lang w:val="da-DK"/>
        </w:rPr>
        <w:t>natriumcitrat</w:t>
      </w:r>
      <w:r w:rsidR="00B17661" w:rsidRPr="00613F7D">
        <w:rPr>
          <w:lang w:val="da-DK"/>
        </w:rPr>
        <w:t xml:space="preserve">, </w:t>
      </w:r>
      <w:r w:rsidR="00382A56" w:rsidRPr="00613F7D">
        <w:rPr>
          <w:lang w:val="da-DK"/>
        </w:rPr>
        <w:t>sojabønne lecitin</w:t>
      </w:r>
      <w:r w:rsidR="00B17661" w:rsidRPr="00613F7D">
        <w:rPr>
          <w:lang w:val="da-DK"/>
        </w:rPr>
        <w:t xml:space="preserve">, </w:t>
      </w:r>
      <w:r w:rsidR="00382A56" w:rsidRPr="00613F7D">
        <w:rPr>
          <w:lang w:val="da-DK"/>
        </w:rPr>
        <w:t>blandet frugtsmag</w:t>
      </w:r>
      <w:r w:rsidR="00B17661" w:rsidRPr="00613F7D">
        <w:rPr>
          <w:lang w:val="da-DK"/>
        </w:rPr>
        <w:t xml:space="preserve">, </w:t>
      </w:r>
      <w:r w:rsidR="00382A56" w:rsidRPr="00613F7D">
        <w:rPr>
          <w:lang w:val="da-DK"/>
        </w:rPr>
        <w:t>xanthangummi</w:t>
      </w:r>
      <w:r w:rsidR="00B17661" w:rsidRPr="00613F7D">
        <w:rPr>
          <w:lang w:val="da-DK"/>
        </w:rPr>
        <w:t xml:space="preserve">, </w:t>
      </w:r>
      <w:r w:rsidR="00382A56" w:rsidRPr="00613F7D">
        <w:rPr>
          <w:lang w:val="da-DK"/>
        </w:rPr>
        <w:t>aspartam* (E951)</w:t>
      </w:r>
      <w:r w:rsidR="00B17661" w:rsidRPr="00613F7D">
        <w:rPr>
          <w:lang w:val="da-DK"/>
        </w:rPr>
        <w:t xml:space="preserve">, </w:t>
      </w:r>
      <w:r w:rsidR="00382A56" w:rsidRPr="00613F7D">
        <w:rPr>
          <w:lang w:val="da-DK"/>
        </w:rPr>
        <w:t>methylparahydroxybenzoat (E218)</w:t>
      </w:r>
      <w:r w:rsidR="00B17661" w:rsidRPr="00613F7D">
        <w:rPr>
          <w:lang w:val="da-DK"/>
        </w:rPr>
        <w:t xml:space="preserve">, </w:t>
      </w:r>
      <w:r w:rsidR="00382A56" w:rsidRPr="00613F7D">
        <w:rPr>
          <w:lang w:val="da-DK"/>
        </w:rPr>
        <w:t>citronsyre, vandfri</w:t>
      </w:r>
      <w:r w:rsidR="00B17661" w:rsidRPr="00613F7D">
        <w:rPr>
          <w:lang w:val="da-DK"/>
        </w:rPr>
        <w:t>.</w:t>
      </w:r>
      <w:r w:rsidR="00D34D7C" w:rsidRPr="00613F7D">
        <w:rPr>
          <w:lang w:val="da-DK"/>
        </w:rPr>
        <w:t xml:space="preserve"> Læs også ”Vigtig information om nogle af de øvrige indholdsstoffer i CellCept” </w:t>
      </w:r>
      <w:r w:rsidR="00C81BF4">
        <w:rPr>
          <w:lang w:val="da-DK"/>
        </w:rPr>
        <w:t>og</w:t>
      </w:r>
      <w:r w:rsidR="00CE1D17">
        <w:rPr>
          <w:lang w:val="da-DK"/>
        </w:rPr>
        <w:t xml:space="preserve"> ” Cell</w:t>
      </w:r>
      <w:r w:rsidR="00B25811">
        <w:rPr>
          <w:lang w:val="da-DK"/>
        </w:rPr>
        <w:t>C</w:t>
      </w:r>
      <w:r w:rsidR="00CE1D17">
        <w:rPr>
          <w:lang w:val="da-DK"/>
        </w:rPr>
        <w:t>ept indeholder natrium”.</w:t>
      </w:r>
    </w:p>
    <w:p w14:paraId="5607A1E1" w14:textId="243E0AAE" w:rsidR="00382A56" w:rsidRPr="00613F7D" w:rsidRDefault="00B43E4D" w:rsidP="00666A85">
      <w:pPr>
        <w:pStyle w:val="ListParagraph"/>
        <w:suppressAutoHyphens/>
        <w:ind w:left="567"/>
        <w:rPr>
          <w:lang w:val="da-DK"/>
        </w:rPr>
      </w:pPr>
      <w:r w:rsidRPr="00613F7D">
        <w:rPr>
          <w:lang w:val="da-DK"/>
        </w:rPr>
        <w:t>*</w:t>
      </w:r>
      <w:r w:rsidR="00382A56" w:rsidRPr="00613F7D">
        <w:rPr>
          <w:lang w:val="da-DK"/>
        </w:rPr>
        <w:t>indeholder phenylalanin svarende til 2,78 mg/5 ml suspension</w:t>
      </w:r>
      <w:r w:rsidR="00E873B2" w:rsidRPr="00613F7D">
        <w:rPr>
          <w:lang w:val="da-DK"/>
        </w:rPr>
        <w:t>.</w:t>
      </w:r>
    </w:p>
    <w:p w14:paraId="7DDA0C2D" w14:textId="77777777" w:rsidR="00382A56" w:rsidRPr="00613F7D" w:rsidRDefault="00382A56">
      <w:pPr>
        <w:suppressAutoHyphens/>
        <w:rPr>
          <w:lang w:val="da-DK"/>
        </w:rPr>
      </w:pPr>
    </w:p>
    <w:p w14:paraId="31121994" w14:textId="77777777" w:rsidR="00A44B6A" w:rsidRPr="00613F7D" w:rsidRDefault="00A44B6A">
      <w:pPr>
        <w:keepNext/>
        <w:keepLines/>
        <w:suppressAutoHyphens/>
        <w:outlineLvl w:val="0"/>
        <w:rPr>
          <w:b/>
          <w:lang w:val="da-DK"/>
        </w:rPr>
        <w:pPrChange w:id="210" w:author="TCS" w:date="2026-02-25T17:17:00Z">
          <w:pPr>
            <w:suppressAutoHyphens/>
            <w:outlineLvl w:val="0"/>
          </w:pPr>
        </w:pPrChange>
      </w:pPr>
      <w:r w:rsidRPr="00613F7D">
        <w:rPr>
          <w:b/>
          <w:lang w:val="da-DK"/>
        </w:rPr>
        <w:t>Udseende og pakningsstørrelser</w:t>
      </w:r>
    </w:p>
    <w:p w14:paraId="1E6C06BA" w14:textId="53F9D2B8" w:rsidR="00382A56" w:rsidRPr="00613F7D" w:rsidRDefault="00B77EE1">
      <w:pPr>
        <w:pStyle w:val="ListParagraph"/>
        <w:keepNext/>
        <w:keepLines/>
        <w:suppressAutoHyphens/>
        <w:ind w:left="567" w:hanging="567"/>
        <w:rPr>
          <w:lang w:val="da-DK"/>
        </w:rPr>
        <w:pPrChange w:id="211" w:author="TCS" w:date="2026-02-25T17:17:00Z">
          <w:pPr>
            <w:pStyle w:val="ListParagraph"/>
            <w:suppressAutoHyphens/>
            <w:ind w:left="567" w:hanging="567"/>
          </w:pPr>
        </w:pPrChange>
      </w:pPr>
      <w:r w:rsidRPr="00674C95">
        <w:rPr>
          <w:lang w:val="da-DK"/>
        </w:rPr>
        <w:t>-</w:t>
      </w:r>
      <w:r w:rsidRPr="00674C95">
        <w:rPr>
          <w:lang w:val="da-DK"/>
        </w:rPr>
        <w:tab/>
      </w:r>
      <w:r w:rsidR="00382A56" w:rsidRPr="00613F7D">
        <w:rPr>
          <w:lang w:val="da-DK"/>
        </w:rPr>
        <w:t>Hver flaske</w:t>
      </w:r>
      <w:r w:rsidR="00D2456A" w:rsidRPr="00613F7D">
        <w:rPr>
          <w:lang w:val="da-DK"/>
        </w:rPr>
        <w:t xml:space="preserve"> med</w:t>
      </w:r>
      <w:r w:rsidR="00382A56" w:rsidRPr="00613F7D">
        <w:rPr>
          <w:lang w:val="da-DK"/>
        </w:rPr>
        <w:t xml:space="preserve"> 110 g pulver til oral suspension</w:t>
      </w:r>
      <w:r w:rsidR="008C7837" w:rsidRPr="00613F7D">
        <w:rPr>
          <w:lang w:val="da-DK"/>
        </w:rPr>
        <w:t xml:space="preserve"> indeholder 35 g mycophenolatmofentil</w:t>
      </w:r>
      <w:r w:rsidR="00382A56" w:rsidRPr="00613F7D">
        <w:rPr>
          <w:lang w:val="da-DK"/>
        </w:rPr>
        <w:t>.</w:t>
      </w:r>
      <w:r w:rsidR="008C7837" w:rsidRPr="00613F7D">
        <w:rPr>
          <w:lang w:val="da-DK"/>
        </w:rPr>
        <w:t xml:space="preserve"> Rekonstituer med 94 ml renset vand.</w:t>
      </w:r>
      <w:r w:rsidR="00382A56" w:rsidRPr="00613F7D">
        <w:rPr>
          <w:lang w:val="da-DK"/>
        </w:rPr>
        <w:t xml:space="preserve"> Efter </w:t>
      </w:r>
      <w:r w:rsidR="00051BA7" w:rsidRPr="00613F7D">
        <w:rPr>
          <w:lang w:val="da-DK"/>
        </w:rPr>
        <w:t>rekonstitution</w:t>
      </w:r>
      <w:r w:rsidR="00382A56" w:rsidRPr="00613F7D">
        <w:rPr>
          <w:lang w:val="da-DK"/>
        </w:rPr>
        <w:t xml:space="preserve"> er volumenet af suspensionen 175 ml, hvilket giver et brugbart volumen på 160-165 ml.</w:t>
      </w:r>
      <w:r w:rsidR="008C7837" w:rsidRPr="00613F7D">
        <w:rPr>
          <w:lang w:val="da-DK"/>
        </w:rPr>
        <w:t xml:space="preserve"> 5</w:t>
      </w:r>
      <w:r w:rsidR="00B25811">
        <w:rPr>
          <w:lang w:val="da-DK"/>
        </w:rPr>
        <w:t> </w:t>
      </w:r>
      <w:r w:rsidR="008C7837" w:rsidRPr="00613F7D">
        <w:rPr>
          <w:lang w:val="da-DK"/>
        </w:rPr>
        <w:t>ml af den rekonstituerede suspension indeholder 1</w:t>
      </w:r>
      <w:r w:rsidR="00B25811">
        <w:rPr>
          <w:lang w:val="da-DK"/>
        </w:rPr>
        <w:t> </w:t>
      </w:r>
      <w:r w:rsidR="008C7837" w:rsidRPr="00613F7D">
        <w:rPr>
          <w:lang w:val="da-DK"/>
        </w:rPr>
        <w:t>g mycophenolatmofentil.</w:t>
      </w:r>
    </w:p>
    <w:p w14:paraId="314ADDBF" w14:textId="48A77459" w:rsidR="00382A56" w:rsidRPr="00674C95" w:rsidRDefault="00B77EE1" w:rsidP="00666A85">
      <w:pPr>
        <w:pStyle w:val="ListParagraph"/>
        <w:suppressAutoHyphens/>
        <w:ind w:left="567" w:hanging="567"/>
        <w:rPr>
          <w:lang w:val="nb-NO"/>
        </w:rPr>
      </w:pPr>
      <w:r w:rsidRPr="00674C95">
        <w:rPr>
          <w:lang w:val="nb-NO"/>
        </w:rPr>
        <w:t>-</w:t>
      </w:r>
      <w:r w:rsidRPr="00674C95">
        <w:rPr>
          <w:lang w:val="nb-NO"/>
        </w:rPr>
        <w:tab/>
      </w:r>
      <w:r w:rsidR="00382A56" w:rsidRPr="00674C95">
        <w:rPr>
          <w:lang w:val="nb-NO"/>
        </w:rPr>
        <w:t>En flaskeadapt</w:t>
      </w:r>
      <w:r w:rsidR="0063502F" w:rsidRPr="00674C95">
        <w:rPr>
          <w:lang w:val="nb-NO"/>
        </w:rPr>
        <w:t>e</w:t>
      </w:r>
      <w:r w:rsidR="00382A56" w:rsidRPr="00674C95">
        <w:rPr>
          <w:lang w:val="nb-NO"/>
        </w:rPr>
        <w:t>r og 2 orale dispensere er også inkluderet.</w:t>
      </w:r>
    </w:p>
    <w:p w14:paraId="2029A980" w14:textId="77777777" w:rsidR="00382A56" w:rsidRPr="00674C95" w:rsidRDefault="00382A56">
      <w:pPr>
        <w:suppressAutoHyphens/>
        <w:rPr>
          <w:lang w:val="nb-NO"/>
        </w:rPr>
      </w:pPr>
    </w:p>
    <w:p w14:paraId="7958676B" w14:textId="77777777" w:rsidR="001867DE" w:rsidRPr="00674C95" w:rsidRDefault="001867DE">
      <w:pPr>
        <w:suppressAutoHyphens/>
        <w:rPr>
          <w:lang w:val="nb-NO"/>
        </w:rPr>
      </w:pPr>
    </w:p>
    <w:p w14:paraId="4F845E7E" w14:textId="6E5B399F" w:rsidR="00E873B2" w:rsidRPr="00613F7D" w:rsidRDefault="00E873B2" w:rsidP="00D7600C">
      <w:pPr>
        <w:ind w:left="567" w:right="-29" w:hanging="567"/>
        <w:outlineLvl w:val="0"/>
        <w:rPr>
          <w:b/>
          <w:lang w:val="da-DK"/>
        </w:rPr>
      </w:pPr>
      <w:r w:rsidRPr="00613F7D">
        <w:rPr>
          <w:b/>
          <w:lang w:val="da-DK"/>
        </w:rPr>
        <w:t>7.</w:t>
      </w:r>
      <w:r w:rsidRPr="00613F7D">
        <w:rPr>
          <w:b/>
          <w:lang w:val="da-DK"/>
        </w:rPr>
        <w:tab/>
        <w:t xml:space="preserve">Opblanding af </w:t>
      </w:r>
      <w:r w:rsidR="009D1F88">
        <w:rPr>
          <w:b/>
          <w:lang w:val="da-DK"/>
        </w:rPr>
        <w:t>lægemidlet</w:t>
      </w:r>
    </w:p>
    <w:p w14:paraId="2429F3E6" w14:textId="77777777" w:rsidR="00E873B2" w:rsidRPr="00613F7D" w:rsidRDefault="00E873B2">
      <w:pPr>
        <w:suppressAutoHyphens/>
        <w:rPr>
          <w:lang w:val="da-DK"/>
        </w:rPr>
      </w:pPr>
    </w:p>
    <w:p w14:paraId="787E7626" w14:textId="3CBE7B41" w:rsidR="00E873B2" w:rsidRPr="00613F7D" w:rsidRDefault="00E873B2" w:rsidP="0065313A">
      <w:pPr>
        <w:rPr>
          <w:lang w:val="da-DK"/>
        </w:rPr>
      </w:pPr>
      <w:r w:rsidRPr="00613F7D">
        <w:rPr>
          <w:lang w:val="da-DK"/>
        </w:rPr>
        <w:t xml:space="preserve">Apotekspersonalet vil sædvanligvis blande </w:t>
      </w:r>
      <w:r w:rsidR="00B520B2">
        <w:rPr>
          <w:lang w:val="da-DK"/>
        </w:rPr>
        <w:t>lægemidlet</w:t>
      </w:r>
      <w:r w:rsidRPr="00613F7D">
        <w:rPr>
          <w:lang w:val="da-DK"/>
        </w:rPr>
        <w:t xml:space="preserve"> for dig. Hvis du </w:t>
      </w:r>
      <w:r w:rsidR="0037100F" w:rsidRPr="00613F7D">
        <w:rPr>
          <w:lang w:val="da-DK"/>
        </w:rPr>
        <w:t>skal</w:t>
      </w:r>
      <w:r w:rsidRPr="00613F7D">
        <w:rPr>
          <w:lang w:val="da-DK"/>
        </w:rPr>
        <w:t xml:space="preserve"> gøre det selv, skal du følge nedenstående vejledning:</w:t>
      </w:r>
    </w:p>
    <w:p w14:paraId="26878778" w14:textId="77777777" w:rsidR="00E873B2" w:rsidRPr="00613F7D" w:rsidRDefault="00E873B2" w:rsidP="0065313A">
      <w:pPr>
        <w:rPr>
          <w:lang w:val="da-DK"/>
        </w:rPr>
      </w:pPr>
    </w:p>
    <w:p w14:paraId="3864BD38" w14:textId="77777777" w:rsidR="00AD0B3E" w:rsidRPr="00613F7D" w:rsidRDefault="00AD0B3E" w:rsidP="00D7600C">
      <w:pPr>
        <w:outlineLvl w:val="0"/>
        <w:rPr>
          <w:lang w:val="da-DK"/>
        </w:rPr>
      </w:pPr>
      <w:r w:rsidRPr="00613F7D">
        <w:rPr>
          <w:lang w:val="da-DK"/>
        </w:rPr>
        <w:t>Undgå at inhalere det tørre pulver. Undgå også at få pulveret på huden og ind i mund eller næse.</w:t>
      </w:r>
    </w:p>
    <w:p w14:paraId="0BBBD0C8" w14:textId="77777777" w:rsidR="00AD0B3E" w:rsidRPr="00613F7D" w:rsidRDefault="00AD0B3E" w:rsidP="00AD0B3E">
      <w:pPr>
        <w:rPr>
          <w:lang w:val="da-DK"/>
        </w:rPr>
      </w:pPr>
    </w:p>
    <w:p w14:paraId="3F454E6A" w14:textId="7CEE8B77" w:rsidR="00AD0B3E" w:rsidRPr="00613F7D" w:rsidRDefault="00AD0B3E" w:rsidP="00AD0B3E">
      <w:pPr>
        <w:numPr>
          <w:ilvl w:val="12"/>
          <w:numId w:val="0"/>
        </w:numPr>
        <w:rPr>
          <w:lang w:val="da-DK"/>
        </w:rPr>
      </w:pPr>
      <w:r w:rsidRPr="00613F7D">
        <w:rPr>
          <w:lang w:val="da-DK"/>
        </w:rPr>
        <w:t>Undgå at de</w:t>
      </w:r>
      <w:r w:rsidR="00B520B2">
        <w:rPr>
          <w:lang w:val="da-DK"/>
        </w:rPr>
        <w:t>t</w:t>
      </w:r>
      <w:r w:rsidRPr="00613F7D">
        <w:rPr>
          <w:lang w:val="da-DK"/>
        </w:rPr>
        <w:t xml:space="preserve"> opblandede </w:t>
      </w:r>
      <w:r w:rsidR="00B520B2">
        <w:rPr>
          <w:lang w:val="da-DK"/>
        </w:rPr>
        <w:t>lægemiddel</w:t>
      </w:r>
      <w:r w:rsidRPr="00613F7D">
        <w:rPr>
          <w:lang w:val="da-DK"/>
        </w:rPr>
        <w:t xml:space="preserve"> kommer i kontakt med dine øjne.</w:t>
      </w:r>
    </w:p>
    <w:p w14:paraId="60DE1677" w14:textId="7794A6A7" w:rsidR="00AD0B3E" w:rsidRPr="00217554" w:rsidRDefault="00DA0301" w:rsidP="001C4BAF">
      <w:pPr>
        <w:numPr>
          <w:ilvl w:val="12"/>
          <w:numId w:val="0"/>
        </w:numPr>
        <w:rPr>
          <w:lang w:val="da-DK"/>
        </w:rPr>
      </w:pPr>
      <w:r w:rsidRPr="00674C95">
        <w:rPr>
          <w:lang w:val="da-DK"/>
        </w:rPr>
        <w:sym w:font="Symbol" w:char="F0B7"/>
      </w:r>
      <w:r w:rsidR="00AD0B3E" w:rsidRPr="00217554">
        <w:rPr>
          <w:noProof/>
          <w:lang w:val="da-DK"/>
        </w:rPr>
        <w:tab/>
      </w:r>
      <w:r w:rsidR="00AD0B3E" w:rsidRPr="00217554">
        <w:rPr>
          <w:lang w:val="da-DK"/>
        </w:rPr>
        <w:t>Hvis dette sker, skal du skylle øjnene med vand.</w:t>
      </w:r>
    </w:p>
    <w:p w14:paraId="4310CAE4" w14:textId="77777777" w:rsidR="00AD0B3E" w:rsidRPr="00613F7D" w:rsidRDefault="00AD0B3E" w:rsidP="00AD0B3E">
      <w:pPr>
        <w:numPr>
          <w:ilvl w:val="12"/>
          <w:numId w:val="0"/>
        </w:numPr>
        <w:rPr>
          <w:lang w:val="da-DK"/>
        </w:rPr>
      </w:pPr>
    </w:p>
    <w:p w14:paraId="764469BC" w14:textId="70AB25B9" w:rsidR="00AD0B3E" w:rsidRPr="00613F7D" w:rsidRDefault="00AD0B3E" w:rsidP="00930437">
      <w:pPr>
        <w:numPr>
          <w:ilvl w:val="12"/>
          <w:numId w:val="0"/>
        </w:numPr>
        <w:rPr>
          <w:lang w:val="da-DK"/>
        </w:rPr>
      </w:pPr>
      <w:r w:rsidRPr="00613F7D">
        <w:rPr>
          <w:lang w:val="da-DK"/>
        </w:rPr>
        <w:t>Undgå at de</w:t>
      </w:r>
      <w:r w:rsidR="008640AD">
        <w:rPr>
          <w:lang w:val="da-DK"/>
        </w:rPr>
        <w:t>t</w:t>
      </w:r>
      <w:r w:rsidRPr="00613F7D">
        <w:rPr>
          <w:lang w:val="da-DK"/>
        </w:rPr>
        <w:t xml:space="preserve"> opblandede </w:t>
      </w:r>
      <w:r w:rsidR="008640AD">
        <w:rPr>
          <w:lang w:val="da-DK"/>
        </w:rPr>
        <w:t>lægemiddel</w:t>
      </w:r>
      <w:r w:rsidRPr="00613F7D">
        <w:rPr>
          <w:lang w:val="da-DK"/>
        </w:rPr>
        <w:t xml:space="preserve"> kommer i kontakt med din hud.</w:t>
      </w:r>
    </w:p>
    <w:p w14:paraId="39995A7E" w14:textId="4C878588" w:rsidR="00E873B2" w:rsidRPr="00217554" w:rsidRDefault="00DA0301" w:rsidP="001C4BAF">
      <w:pPr>
        <w:numPr>
          <w:ilvl w:val="12"/>
          <w:numId w:val="0"/>
        </w:numPr>
        <w:rPr>
          <w:lang w:val="da-DK"/>
        </w:rPr>
      </w:pPr>
      <w:r w:rsidRPr="00674C95">
        <w:rPr>
          <w:lang w:val="da-DK"/>
        </w:rPr>
        <w:sym w:font="Symbol" w:char="F0B7"/>
      </w:r>
      <w:r w:rsidR="00AD0B3E" w:rsidRPr="00217554">
        <w:rPr>
          <w:noProof/>
          <w:lang w:val="da-DK"/>
        </w:rPr>
        <w:tab/>
        <w:t>Hvis dette sker, skal du vaske området grundigt med vand og sæbe.</w:t>
      </w:r>
    </w:p>
    <w:p w14:paraId="4B315DBA" w14:textId="77777777" w:rsidR="001867DE" w:rsidRPr="00613F7D" w:rsidRDefault="001867DE" w:rsidP="00930437">
      <w:pPr>
        <w:rPr>
          <w:b/>
          <w:noProof/>
          <w:lang w:val="da-DK"/>
        </w:rPr>
      </w:pPr>
    </w:p>
    <w:p w14:paraId="3FE58D20" w14:textId="77777777" w:rsidR="001867DE" w:rsidRPr="00613F7D" w:rsidRDefault="00B20B66" w:rsidP="00930437">
      <w:pPr>
        <w:ind w:left="567" w:hanging="567"/>
        <w:rPr>
          <w:noProof/>
          <w:lang w:val="da-DK"/>
        </w:rPr>
      </w:pPr>
      <w:r w:rsidRPr="00613F7D">
        <w:rPr>
          <w:noProof/>
          <w:lang w:val="da-DK"/>
        </w:rPr>
        <w:t>1.</w:t>
      </w:r>
      <w:r w:rsidRPr="00613F7D">
        <w:rPr>
          <w:noProof/>
          <w:lang w:val="da-DK"/>
        </w:rPr>
        <w:tab/>
        <w:t>Bank let nogle gange på bunden af</w:t>
      </w:r>
      <w:r w:rsidR="0037100F" w:rsidRPr="00613F7D">
        <w:rPr>
          <w:noProof/>
          <w:lang w:val="da-DK"/>
        </w:rPr>
        <w:t xml:space="preserve"> den </w:t>
      </w:r>
      <w:r w:rsidR="001867DE" w:rsidRPr="00613F7D">
        <w:rPr>
          <w:noProof/>
          <w:lang w:val="da-DK"/>
        </w:rPr>
        <w:t>lukkede flaske for at løsne pulveret.</w:t>
      </w:r>
    </w:p>
    <w:p w14:paraId="6463D552" w14:textId="77777777" w:rsidR="001867DE" w:rsidRPr="00613F7D" w:rsidRDefault="001867DE" w:rsidP="00930437">
      <w:pPr>
        <w:ind w:left="567" w:hanging="567"/>
        <w:rPr>
          <w:noProof/>
          <w:lang w:val="da-DK"/>
        </w:rPr>
      </w:pPr>
      <w:r w:rsidRPr="00613F7D">
        <w:rPr>
          <w:noProof/>
          <w:lang w:val="da-DK"/>
        </w:rPr>
        <w:t>2.</w:t>
      </w:r>
      <w:r w:rsidRPr="00613F7D">
        <w:rPr>
          <w:noProof/>
          <w:lang w:val="da-DK"/>
        </w:rPr>
        <w:tab/>
      </w:r>
      <w:r w:rsidR="00B20B66" w:rsidRPr="00613F7D">
        <w:rPr>
          <w:noProof/>
          <w:lang w:val="da-DK"/>
        </w:rPr>
        <w:t>Afm</w:t>
      </w:r>
      <w:r w:rsidRPr="00613F7D">
        <w:rPr>
          <w:noProof/>
          <w:lang w:val="da-DK"/>
        </w:rPr>
        <w:t>ål 94 ml renset vand i et målebæger.</w:t>
      </w:r>
    </w:p>
    <w:p w14:paraId="64FB9CAE" w14:textId="77777777" w:rsidR="00245A48" w:rsidRPr="00613F7D" w:rsidRDefault="00B20B66">
      <w:pPr>
        <w:keepNext/>
        <w:keepLines/>
        <w:ind w:left="567" w:hanging="567"/>
        <w:rPr>
          <w:noProof/>
          <w:lang w:val="da-DK"/>
        </w:rPr>
      </w:pPr>
      <w:r w:rsidRPr="00613F7D">
        <w:rPr>
          <w:noProof/>
          <w:lang w:val="da-DK"/>
        </w:rPr>
        <w:t>3.</w:t>
      </w:r>
      <w:r w:rsidRPr="00613F7D">
        <w:rPr>
          <w:noProof/>
          <w:lang w:val="da-DK"/>
        </w:rPr>
        <w:tab/>
      </w:r>
      <w:r w:rsidR="00245A48" w:rsidRPr="00613F7D">
        <w:rPr>
          <w:noProof/>
          <w:lang w:val="da-DK"/>
        </w:rPr>
        <w:t>Tilsæt ca. halvdelen af den</w:t>
      </w:r>
      <w:r w:rsidR="001867DE" w:rsidRPr="00613F7D">
        <w:rPr>
          <w:noProof/>
          <w:lang w:val="da-DK"/>
        </w:rPr>
        <w:t xml:space="preserve"> </w:t>
      </w:r>
      <w:r w:rsidR="00245A48" w:rsidRPr="00613F7D">
        <w:rPr>
          <w:noProof/>
          <w:lang w:val="da-DK"/>
        </w:rPr>
        <w:t xml:space="preserve">totale mængde </w:t>
      </w:r>
      <w:r w:rsidR="001867DE" w:rsidRPr="00613F7D">
        <w:rPr>
          <w:noProof/>
          <w:lang w:val="da-DK"/>
        </w:rPr>
        <w:t>rense</w:t>
      </w:r>
      <w:r w:rsidR="00245A48" w:rsidRPr="00613F7D">
        <w:rPr>
          <w:noProof/>
          <w:lang w:val="da-DK"/>
        </w:rPr>
        <w:t>t</w:t>
      </w:r>
      <w:r w:rsidR="0037100F" w:rsidRPr="00613F7D">
        <w:rPr>
          <w:noProof/>
          <w:lang w:val="da-DK"/>
        </w:rPr>
        <w:t xml:space="preserve"> vand til</w:t>
      </w:r>
      <w:r w:rsidR="001867DE" w:rsidRPr="00613F7D">
        <w:rPr>
          <w:noProof/>
          <w:lang w:val="da-DK"/>
        </w:rPr>
        <w:t xml:space="preserve"> flasken</w:t>
      </w:r>
      <w:r w:rsidR="00245A48" w:rsidRPr="00613F7D">
        <w:rPr>
          <w:noProof/>
          <w:lang w:val="da-DK"/>
        </w:rPr>
        <w:t>.</w:t>
      </w:r>
    </w:p>
    <w:p w14:paraId="23B69CA6" w14:textId="70D31C3F" w:rsidR="001867DE" w:rsidRPr="00613F7D" w:rsidRDefault="00DA0301">
      <w:pPr>
        <w:keepNext/>
        <w:keepLines/>
        <w:ind w:left="709"/>
        <w:rPr>
          <w:noProof/>
          <w:lang w:val="da-DK"/>
        </w:rPr>
      </w:pPr>
      <w:r w:rsidRPr="00674C95">
        <w:rPr>
          <w:lang w:val="da-DK"/>
        </w:rPr>
        <w:sym w:font="Symbol" w:char="F0B7"/>
      </w:r>
      <w:r w:rsidR="00F654E6" w:rsidRPr="00613F7D">
        <w:rPr>
          <w:noProof/>
          <w:lang w:val="da-DK"/>
        </w:rPr>
        <w:tab/>
      </w:r>
      <w:r w:rsidR="00245A48" w:rsidRPr="00613F7D">
        <w:rPr>
          <w:noProof/>
          <w:lang w:val="da-DK"/>
        </w:rPr>
        <w:t>Ryst</w:t>
      </w:r>
      <w:r w:rsidR="0037100F" w:rsidRPr="00613F7D">
        <w:rPr>
          <w:noProof/>
          <w:lang w:val="da-DK"/>
        </w:rPr>
        <w:t xml:space="preserve"> derefter</w:t>
      </w:r>
      <w:r w:rsidR="001867DE" w:rsidRPr="00613F7D">
        <w:rPr>
          <w:noProof/>
          <w:lang w:val="da-DK"/>
        </w:rPr>
        <w:t xml:space="preserve"> den lukkede flaske</w:t>
      </w:r>
      <w:r w:rsidR="0037100F" w:rsidRPr="00613F7D">
        <w:rPr>
          <w:noProof/>
          <w:lang w:val="da-DK"/>
        </w:rPr>
        <w:t xml:space="preserve"> godt</w:t>
      </w:r>
      <w:r w:rsidR="001867DE" w:rsidRPr="00613F7D">
        <w:rPr>
          <w:noProof/>
          <w:lang w:val="da-DK"/>
        </w:rPr>
        <w:t xml:space="preserve"> i ca. 1</w:t>
      </w:r>
      <w:r w:rsidR="00E60225">
        <w:rPr>
          <w:noProof/>
          <w:lang w:val="da-DK"/>
        </w:rPr>
        <w:t> </w:t>
      </w:r>
      <w:r w:rsidR="001867DE" w:rsidRPr="00613F7D">
        <w:rPr>
          <w:noProof/>
          <w:lang w:val="da-DK"/>
        </w:rPr>
        <w:t>min</w:t>
      </w:r>
      <w:r w:rsidR="00245A48" w:rsidRPr="00613F7D">
        <w:rPr>
          <w:noProof/>
          <w:lang w:val="da-DK"/>
        </w:rPr>
        <w:t>ut</w:t>
      </w:r>
      <w:r w:rsidR="001867DE" w:rsidRPr="00613F7D">
        <w:rPr>
          <w:noProof/>
          <w:lang w:val="da-DK"/>
        </w:rPr>
        <w:t>.</w:t>
      </w:r>
    </w:p>
    <w:p w14:paraId="2FA45330" w14:textId="77777777" w:rsidR="00245A48" w:rsidRPr="00613F7D" w:rsidRDefault="00245A48" w:rsidP="00930437">
      <w:pPr>
        <w:ind w:left="567" w:hanging="567"/>
        <w:rPr>
          <w:noProof/>
          <w:lang w:val="da-DK"/>
        </w:rPr>
      </w:pPr>
      <w:r w:rsidRPr="00613F7D">
        <w:rPr>
          <w:noProof/>
          <w:lang w:val="da-DK"/>
        </w:rPr>
        <w:t>4.</w:t>
      </w:r>
      <w:r w:rsidRPr="00613F7D">
        <w:rPr>
          <w:noProof/>
          <w:lang w:val="da-DK"/>
        </w:rPr>
        <w:tab/>
        <w:t>Tilsæt</w:t>
      </w:r>
      <w:r w:rsidR="001867DE" w:rsidRPr="00613F7D">
        <w:rPr>
          <w:noProof/>
          <w:lang w:val="da-DK"/>
        </w:rPr>
        <w:t xml:space="preserve"> resten af vand</w:t>
      </w:r>
      <w:r w:rsidR="00027258" w:rsidRPr="00613F7D">
        <w:rPr>
          <w:noProof/>
          <w:lang w:val="da-DK"/>
        </w:rPr>
        <w:t>et</w:t>
      </w:r>
    </w:p>
    <w:p w14:paraId="4E182BD5" w14:textId="6DEF8868" w:rsidR="001867DE" w:rsidRPr="00613F7D" w:rsidRDefault="00DA0301" w:rsidP="00930437">
      <w:pPr>
        <w:ind w:left="709"/>
        <w:rPr>
          <w:noProof/>
          <w:lang w:val="da-DK"/>
        </w:rPr>
      </w:pPr>
      <w:r w:rsidRPr="00674C95">
        <w:rPr>
          <w:lang w:val="da-DK"/>
        </w:rPr>
        <w:sym w:font="Symbol" w:char="F0B7"/>
      </w:r>
      <w:r w:rsidR="00F654E6" w:rsidRPr="00613F7D">
        <w:rPr>
          <w:noProof/>
          <w:lang w:val="da-DK"/>
        </w:rPr>
        <w:tab/>
      </w:r>
      <w:r w:rsidR="00245A48" w:rsidRPr="00613F7D">
        <w:rPr>
          <w:noProof/>
          <w:lang w:val="da-DK"/>
        </w:rPr>
        <w:t>Ryst</w:t>
      </w:r>
      <w:r w:rsidR="001867DE" w:rsidRPr="00613F7D">
        <w:rPr>
          <w:noProof/>
          <w:lang w:val="da-DK"/>
        </w:rPr>
        <w:t xml:space="preserve"> </w:t>
      </w:r>
      <w:r w:rsidR="0037100F" w:rsidRPr="00613F7D">
        <w:rPr>
          <w:noProof/>
          <w:lang w:val="da-DK"/>
        </w:rPr>
        <w:t>derefter</w:t>
      </w:r>
      <w:r w:rsidR="00245A48" w:rsidRPr="00613F7D">
        <w:rPr>
          <w:noProof/>
          <w:lang w:val="da-DK"/>
        </w:rPr>
        <w:t xml:space="preserve"> </w:t>
      </w:r>
      <w:r w:rsidR="0037100F" w:rsidRPr="00613F7D">
        <w:rPr>
          <w:noProof/>
          <w:lang w:val="da-DK"/>
        </w:rPr>
        <w:t xml:space="preserve">den </w:t>
      </w:r>
      <w:r w:rsidR="001867DE" w:rsidRPr="00613F7D">
        <w:rPr>
          <w:noProof/>
          <w:lang w:val="da-DK"/>
        </w:rPr>
        <w:t>lukkede flaske</w:t>
      </w:r>
      <w:r w:rsidR="0037100F" w:rsidRPr="00613F7D">
        <w:rPr>
          <w:noProof/>
          <w:lang w:val="da-DK"/>
        </w:rPr>
        <w:t xml:space="preserve"> godt</w:t>
      </w:r>
      <w:r w:rsidR="001867DE" w:rsidRPr="00613F7D">
        <w:rPr>
          <w:noProof/>
          <w:lang w:val="da-DK"/>
        </w:rPr>
        <w:t xml:space="preserve"> i </w:t>
      </w:r>
      <w:r w:rsidR="00245A48" w:rsidRPr="00613F7D">
        <w:rPr>
          <w:noProof/>
          <w:lang w:val="da-DK"/>
        </w:rPr>
        <w:t xml:space="preserve">yderligere </w:t>
      </w:r>
      <w:r w:rsidR="001867DE" w:rsidRPr="00613F7D">
        <w:rPr>
          <w:noProof/>
          <w:lang w:val="da-DK"/>
        </w:rPr>
        <w:t>1</w:t>
      </w:r>
      <w:r w:rsidR="00E60225">
        <w:rPr>
          <w:noProof/>
          <w:lang w:val="da-DK"/>
        </w:rPr>
        <w:t> </w:t>
      </w:r>
      <w:r w:rsidR="001867DE" w:rsidRPr="00613F7D">
        <w:rPr>
          <w:noProof/>
          <w:lang w:val="da-DK"/>
        </w:rPr>
        <w:t>min</w:t>
      </w:r>
      <w:r w:rsidR="00245A48" w:rsidRPr="00613F7D">
        <w:rPr>
          <w:noProof/>
          <w:lang w:val="da-DK"/>
        </w:rPr>
        <w:t>ut</w:t>
      </w:r>
      <w:r w:rsidR="001867DE" w:rsidRPr="00613F7D">
        <w:rPr>
          <w:noProof/>
          <w:lang w:val="da-DK"/>
        </w:rPr>
        <w:t>.</w:t>
      </w:r>
    </w:p>
    <w:p w14:paraId="10566A97" w14:textId="5B275020" w:rsidR="001867DE" w:rsidRPr="00613F7D" w:rsidRDefault="003A46C4" w:rsidP="00930437">
      <w:pPr>
        <w:ind w:left="567" w:hanging="567"/>
        <w:rPr>
          <w:noProof/>
          <w:lang w:val="da-DK"/>
        </w:rPr>
      </w:pPr>
      <w:r w:rsidRPr="00613F7D">
        <w:rPr>
          <w:noProof/>
          <w:lang w:val="da-DK"/>
        </w:rPr>
        <w:t>5.</w:t>
      </w:r>
      <w:r w:rsidRPr="00613F7D">
        <w:rPr>
          <w:noProof/>
          <w:lang w:val="da-DK"/>
        </w:rPr>
        <w:tab/>
        <w:t xml:space="preserve">Fjern </w:t>
      </w:r>
      <w:r w:rsidR="00027258" w:rsidRPr="00613F7D">
        <w:rPr>
          <w:noProof/>
          <w:lang w:val="da-DK"/>
        </w:rPr>
        <w:t xml:space="preserve">det </w:t>
      </w:r>
      <w:r w:rsidRPr="00613F7D">
        <w:rPr>
          <w:noProof/>
          <w:lang w:val="da-DK"/>
        </w:rPr>
        <w:t>børnesikr</w:t>
      </w:r>
      <w:r w:rsidR="00027258" w:rsidRPr="00613F7D">
        <w:rPr>
          <w:noProof/>
          <w:lang w:val="da-DK"/>
        </w:rPr>
        <w:t xml:space="preserve">ede </w:t>
      </w:r>
      <w:r w:rsidRPr="00613F7D">
        <w:rPr>
          <w:noProof/>
          <w:lang w:val="da-DK"/>
        </w:rPr>
        <w:t xml:space="preserve">låg og </w:t>
      </w:r>
      <w:r w:rsidR="00027258" w:rsidRPr="00613F7D">
        <w:rPr>
          <w:noProof/>
          <w:lang w:val="da-DK"/>
        </w:rPr>
        <w:t>tryk</w:t>
      </w:r>
      <w:r w:rsidR="001867DE" w:rsidRPr="00613F7D">
        <w:rPr>
          <w:noProof/>
          <w:lang w:val="da-DK"/>
        </w:rPr>
        <w:t xml:space="preserve"> flaskeadapt</w:t>
      </w:r>
      <w:r w:rsidR="0063502F" w:rsidRPr="00613F7D">
        <w:rPr>
          <w:noProof/>
          <w:lang w:val="da-DK"/>
        </w:rPr>
        <w:t>e</w:t>
      </w:r>
      <w:r w:rsidR="001867DE" w:rsidRPr="00613F7D">
        <w:rPr>
          <w:noProof/>
          <w:lang w:val="da-DK"/>
        </w:rPr>
        <w:t>ren ned i flaskehalsen.</w:t>
      </w:r>
    </w:p>
    <w:p w14:paraId="5E43DF05" w14:textId="77777777" w:rsidR="003A46C4" w:rsidRPr="00613F7D" w:rsidRDefault="003A46C4" w:rsidP="00930437">
      <w:pPr>
        <w:ind w:left="567" w:hanging="567"/>
        <w:rPr>
          <w:noProof/>
          <w:lang w:val="da-DK"/>
        </w:rPr>
      </w:pPr>
      <w:r w:rsidRPr="00613F7D">
        <w:rPr>
          <w:noProof/>
          <w:lang w:val="da-DK"/>
        </w:rPr>
        <w:t>6.</w:t>
      </w:r>
      <w:r w:rsidRPr="00613F7D">
        <w:rPr>
          <w:noProof/>
          <w:lang w:val="da-DK"/>
        </w:rPr>
        <w:tab/>
        <w:t>Luk derefter flasken tæt med</w:t>
      </w:r>
      <w:r w:rsidR="001867DE" w:rsidRPr="00613F7D">
        <w:rPr>
          <w:noProof/>
          <w:lang w:val="da-DK"/>
        </w:rPr>
        <w:t xml:space="preserve"> </w:t>
      </w:r>
      <w:r w:rsidR="00027258" w:rsidRPr="00613F7D">
        <w:rPr>
          <w:noProof/>
          <w:lang w:val="da-DK"/>
        </w:rPr>
        <w:t xml:space="preserve">det </w:t>
      </w:r>
      <w:r w:rsidR="001867DE" w:rsidRPr="00613F7D">
        <w:rPr>
          <w:noProof/>
          <w:lang w:val="da-DK"/>
        </w:rPr>
        <w:t>børnesikr</w:t>
      </w:r>
      <w:r w:rsidR="00027258" w:rsidRPr="00613F7D">
        <w:rPr>
          <w:noProof/>
          <w:lang w:val="da-DK"/>
        </w:rPr>
        <w:t xml:space="preserve">ede </w:t>
      </w:r>
      <w:r w:rsidRPr="00613F7D">
        <w:rPr>
          <w:noProof/>
          <w:lang w:val="da-DK"/>
        </w:rPr>
        <w:t>låg</w:t>
      </w:r>
      <w:r w:rsidR="001867DE" w:rsidRPr="00613F7D">
        <w:rPr>
          <w:noProof/>
          <w:lang w:val="da-DK"/>
        </w:rPr>
        <w:t xml:space="preserve">. </w:t>
      </w:r>
    </w:p>
    <w:p w14:paraId="6CCFBD8C" w14:textId="0E39B4A5" w:rsidR="001867DE" w:rsidRPr="00613F7D" w:rsidRDefault="00DA0301" w:rsidP="00930437">
      <w:pPr>
        <w:ind w:left="709"/>
        <w:rPr>
          <w:noProof/>
          <w:lang w:val="da-DK"/>
        </w:rPr>
      </w:pPr>
      <w:r w:rsidRPr="00674C95">
        <w:rPr>
          <w:lang w:val="da-DK"/>
        </w:rPr>
        <w:sym w:font="Symbol" w:char="F0B7"/>
      </w:r>
      <w:r w:rsidR="00F654E6" w:rsidRPr="00613F7D">
        <w:rPr>
          <w:noProof/>
          <w:lang w:val="da-DK"/>
        </w:rPr>
        <w:tab/>
      </w:r>
      <w:r w:rsidR="003A46C4" w:rsidRPr="00613F7D">
        <w:rPr>
          <w:noProof/>
          <w:lang w:val="da-DK"/>
        </w:rPr>
        <w:t>Dette sikrer</w:t>
      </w:r>
      <w:r w:rsidR="00027258" w:rsidRPr="00613F7D">
        <w:rPr>
          <w:noProof/>
          <w:lang w:val="da-DK"/>
        </w:rPr>
        <w:t>,</w:t>
      </w:r>
      <w:r w:rsidR="001867DE" w:rsidRPr="00613F7D">
        <w:rPr>
          <w:noProof/>
          <w:lang w:val="da-DK"/>
        </w:rPr>
        <w:t xml:space="preserve"> at </w:t>
      </w:r>
      <w:r w:rsidR="003A46C4" w:rsidRPr="00613F7D">
        <w:rPr>
          <w:noProof/>
          <w:lang w:val="da-DK"/>
        </w:rPr>
        <w:t>flaskeadapt</w:t>
      </w:r>
      <w:r w:rsidR="0063502F" w:rsidRPr="00613F7D">
        <w:rPr>
          <w:noProof/>
          <w:lang w:val="da-DK"/>
        </w:rPr>
        <w:t>e</w:t>
      </w:r>
      <w:r w:rsidR="001867DE" w:rsidRPr="00613F7D">
        <w:rPr>
          <w:noProof/>
          <w:lang w:val="da-DK"/>
        </w:rPr>
        <w:t xml:space="preserve">ren </w:t>
      </w:r>
      <w:r w:rsidR="0037100F" w:rsidRPr="00613F7D">
        <w:rPr>
          <w:noProof/>
          <w:lang w:val="da-DK"/>
        </w:rPr>
        <w:t xml:space="preserve">og </w:t>
      </w:r>
      <w:r w:rsidR="003A46C4" w:rsidRPr="00613F7D">
        <w:rPr>
          <w:noProof/>
          <w:lang w:val="da-DK"/>
        </w:rPr>
        <w:t>låget sidder i den rigtige position.</w:t>
      </w:r>
    </w:p>
    <w:p w14:paraId="78A791ED" w14:textId="77777777" w:rsidR="003A46C4" w:rsidRPr="00613F7D" w:rsidRDefault="003A46C4">
      <w:pPr>
        <w:ind w:left="567" w:hanging="567"/>
        <w:rPr>
          <w:lang w:val="da-DK"/>
        </w:rPr>
      </w:pPr>
      <w:r w:rsidRPr="00613F7D">
        <w:rPr>
          <w:lang w:val="da-DK"/>
        </w:rPr>
        <w:t>7.</w:t>
      </w:r>
      <w:r w:rsidRPr="00613F7D">
        <w:rPr>
          <w:lang w:val="da-DK"/>
        </w:rPr>
        <w:tab/>
        <w:t>Skriv</w:t>
      </w:r>
      <w:r w:rsidR="001867DE" w:rsidRPr="00613F7D">
        <w:rPr>
          <w:lang w:val="da-DK"/>
        </w:rPr>
        <w:t xml:space="preserve"> udløbsdatoen for den </w:t>
      </w:r>
      <w:r w:rsidRPr="00613F7D">
        <w:rPr>
          <w:lang w:val="da-DK"/>
        </w:rPr>
        <w:t>blandede</w:t>
      </w:r>
      <w:r w:rsidR="001867DE" w:rsidRPr="00613F7D">
        <w:rPr>
          <w:lang w:val="da-DK"/>
        </w:rPr>
        <w:t xml:space="preserve"> suspension på flaskeetiket</w:t>
      </w:r>
      <w:r w:rsidRPr="00613F7D">
        <w:rPr>
          <w:lang w:val="da-DK"/>
        </w:rPr>
        <w:t>ten.</w:t>
      </w:r>
    </w:p>
    <w:p w14:paraId="4F962ADB" w14:textId="1950F0CD" w:rsidR="001867DE" w:rsidRPr="00613F7D" w:rsidRDefault="00DA0301">
      <w:pPr>
        <w:ind w:left="709"/>
        <w:rPr>
          <w:noProof/>
          <w:lang w:val="da-DK"/>
        </w:rPr>
      </w:pPr>
      <w:r w:rsidRPr="00674C95">
        <w:rPr>
          <w:lang w:val="da-DK"/>
        </w:rPr>
        <w:sym w:font="Symbol" w:char="F0B7"/>
      </w:r>
      <w:r w:rsidR="00F654E6" w:rsidRPr="00613F7D">
        <w:rPr>
          <w:lang w:val="da-DK"/>
        </w:rPr>
        <w:tab/>
      </w:r>
      <w:r w:rsidR="003A46C4" w:rsidRPr="00613F7D">
        <w:rPr>
          <w:lang w:val="da-DK"/>
        </w:rPr>
        <w:t>H</w:t>
      </w:r>
      <w:r w:rsidR="001867DE" w:rsidRPr="00613F7D">
        <w:rPr>
          <w:lang w:val="da-DK"/>
        </w:rPr>
        <w:t xml:space="preserve">oldbarheden af den </w:t>
      </w:r>
      <w:r w:rsidR="003A46C4" w:rsidRPr="00613F7D">
        <w:rPr>
          <w:lang w:val="da-DK"/>
        </w:rPr>
        <w:t>blandede</w:t>
      </w:r>
      <w:r w:rsidR="001867DE" w:rsidRPr="00613F7D">
        <w:rPr>
          <w:lang w:val="da-DK"/>
        </w:rPr>
        <w:t xml:space="preserve"> suspension er 2</w:t>
      </w:r>
      <w:r w:rsidR="00E60225">
        <w:rPr>
          <w:lang w:val="da-DK"/>
        </w:rPr>
        <w:t> </w:t>
      </w:r>
      <w:r w:rsidR="001867DE" w:rsidRPr="00613F7D">
        <w:rPr>
          <w:lang w:val="da-DK"/>
        </w:rPr>
        <w:t>måneder</w:t>
      </w:r>
      <w:r w:rsidR="003A46C4" w:rsidRPr="00613F7D">
        <w:rPr>
          <w:lang w:val="da-DK"/>
        </w:rPr>
        <w:t>.</w:t>
      </w:r>
    </w:p>
    <w:p w14:paraId="4BBAD28E" w14:textId="77777777" w:rsidR="00C67CE4" w:rsidRPr="00613F7D" w:rsidRDefault="00C67CE4" w:rsidP="00D7600C">
      <w:pPr>
        <w:keepNext/>
        <w:keepLines/>
        <w:suppressAutoHyphens/>
        <w:outlineLvl w:val="0"/>
        <w:rPr>
          <w:b/>
          <w:lang w:val="da-DK"/>
        </w:rPr>
      </w:pPr>
    </w:p>
    <w:p w14:paraId="592C801B" w14:textId="77777777" w:rsidR="00382A56" w:rsidRPr="00613F7D" w:rsidRDefault="00F733F1" w:rsidP="00D7600C">
      <w:pPr>
        <w:keepNext/>
        <w:keepLines/>
        <w:suppressAutoHyphens/>
        <w:outlineLvl w:val="0"/>
        <w:rPr>
          <w:lang w:val="da-DK"/>
        </w:rPr>
      </w:pPr>
      <w:r w:rsidRPr="00613F7D">
        <w:rPr>
          <w:b/>
          <w:lang w:val="da-DK"/>
        </w:rPr>
        <w:t>Indehaver af markedsføringstilladelsen</w:t>
      </w:r>
    </w:p>
    <w:p w14:paraId="1B3B6294" w14:textId="77777777" w:rsidR="00C67CE4" w:rsidRPr="00674C95" w:rsidRDefault="00C67CE4" w:rsidP="00C67CE4">
      <w:pPr>
        <w:rPr>
          <w:szCs w:val="22"/>
          <w:lang w:val="da-DK"/>
        </w:rPr>
      </w:pPr>
      <w:r w:rsidRPr="00674C95">
        <w:rPr>
          <w:szCs w:val="22"/>
          <w:lang w:val="da-DK"/>
        </w:rPr>
        <w:t xml:space="preserve">Roche Registration GmbH </w:t>
      </w:r>
    </w:p>
    <w:p w14:paraId="50418847" w14:textId="5132950E" w:rsidR="00C67CE4" w:rsidRPr="00674C95" w:rsidRDefault="00C67CE4" w:rsidP="00C67CE4">
      <w:pPr>
        <w:rPr>
          <w:szCs w:val="22"/>
          <w:lang w:val="nb-NO"/>
        </w:rPr>
      </w:pPr>
      <w:r w:rsidRPr="00674C95">
        <w:rPr>
          <w:szCs w:val="22"/>
          <w:lang w:val="nb-NO"/>
        </w:rPr>
        <w:t>Emil-Barell-Strasse</w:t>
      </w:r>
      <w:r w:rsidR="00E60225">
        <w:rPr>
          <w:szCs w:val="22"/>
          <w:lang w:val="nb-NO"/>
        </w:rPr>
        <w:t> </w:t>
      </w:r>
      <w:r w:rsidRPr="00674C95">
        <w:rPr>
          <w:szCs w:val="22"/>
          <w:lang w:val="nb-NO"/>
        </w:rPr>
        <w:t>1</w:t>
      </w:r>
    </w:p>
    <w:p w14:paraId="7D15F4B0" w14:textId="77777777" w:rsidR="00C67CE4" w:rsidRPr="00674C95" w:rsidRDefault="00C67CE4" w:rsidP="00C67CE4">
      <w:pPr>
        <w:rPr>
          <w:szCs w:val="22"/>
          <w:lang w:val="nb-NO"/>
        </w:rPr>
      </w:pPr>
      <w:r w:rsidRPr="00674C95">
        <w:rPr>
          <w:szCs w:val="22"/>
          <w:lang w:val="nb-NO"/>
        </w:rPr>
        <w:t>79639 Grenzach-Wyhlen</w:t>
      </w:r>
    </w:p>
    <w:p w14:paraId="4E590F87" w14:textId="77777777" w:rsidR="00C67CE4" w:rsidRPr="00674C95" w:rsidRDefault="00C67CE4" w:rsidP="00C67CE4">
      <w:pPr>
        <w:rPr>
          <w:lang w:val="nb-NO" w:eastAsia="en-US"/>
        </w:rPr>
      </w:pPr>
      <w:r w:rsidRPr="00674C95">
        <w:rPr>
          <w:szCs w:val="22"/>
          <w:lang w:val="nb-NO"/>
        </w:rPr>
        <w:t>Tyskland</w:t>
      </w:r>
    </w:p>
    <w:p w14:paraId="49B5972B" w14:textId="77777777" w:rsidR="00382A56" w:rsidRPr="00674C95" w:rsidRDefault="00382A56">
      <w:pPr>
        <w:suppressAutoHyphens/>
        <w:rPr>
          <w:lang w:val="nb-NO"/>
        </w:rPr>
      </w:pPr>
    </w:p>
    <w:p w14:paraId="56752064" w14:textId="48BE0511" w:rsidR="00382A56" w:rsidRPr="00674C95" w:rsidRDefault="00382A56" w:rsidP="00D7600C">
      <w:pPr>
        <w:suppressAutoHyphens/>
        <w:outlineLvl w:val="0"/>
        <w:rPr>
          <w:b/>
          <w:lang w:val="nb-NO"/>
        </w:rPr>
      </w:pPr>
      <w:r w:rsidRPr="00674C95">
        <w:rPr>
          <w:b/>
          <w:lang w:val="nb-NO"/>
        </w:rPr>
        <w:t>Fremstiller</w:t>
      </w:r>
    </w:p>
    <w:p w14:paraId="66687903" w14:textId="0F1B2EA9" w:rsidR="00382A56" w:rsidRPr="00674C95" w:rsidRDefault="00382A56" w:rsidP="00D7600C">
      <w:pPr>
        <w:suppressAutoHyphens/>
        <w:outlineLvl w:val="0"/>
        <w:rPr>
          <w:lang w:val="sv-SE"/>
        </w:rPr>
      </w:pPr>
      <w:r w:rsidRPr="00674C95">
        <w:rPr>
          <w:szCs w:val="22"/>
          <w:lang w:val="sv-SE"/>
        </w:rPr>
        <w:t>Roche Pharma AG</w:t>
      </w:r>
      <w:r w:rsidRPr="00674C95">
        <w:rPr>
          <w:lang w:val="sv-SE"/>
        </w:rPr>
        <w:t>, Emil</w:t>
      </w:r>
      <w:r w:rsidR="003C0205" w:rsidRPr="00674C95">
        <w:rPr>
          <w:lang w:val="sv-SE"/>
        </w:rPr>
        <w:t>-</w:t>
      </w:r>
      <w:r w:rsidRPr="00674C95">
        <w:rPr>
          <w:lang w:val="sv-SE"/>
        </w:rPr>
        <w:t>Barell</w:t>
      </w:r>
      <w:r w:rsidR="003C0205" w:rsidRPr="00674C95">
        <w:rPr>
          <w:lang w:val="sv-SE"/>
        </w:rPr>
        <w:t>-</w:t>
      </w:r>
      <w:r w:rsidRPr="00674C95">
        <w:rPr>
          <w:lang w:val="sv-SE"/>
        </w:rPr>
        <w:t>Str</w:t>
      </w:r>
      <w:r w:rsidR="00E60225" w:rsidRPr="00674C95">
        <w:rPr>
          <w:lang w:val="sv-SE"/>
        </w:rPr>
        <w:t>asse </w:t>
      </w:r>
      <w:r w:rsidRPr="00674C95">
        <w:rPr>
          <w:lang w:val="sv-SE"/>
        </w:rPr>
        <w:t>1, 79639 Grenzach Wyhlen, Tyskland.</w:t>
      </w:r>
    </w:p>
    <w:p w14:paraId="50F75C61" w14:textId="77777777" w:rsidR="00382A56" w:rsidRPr="00674C95" w:rsidRDefault="00382A56">
      <w:pPr>
        <w:suppressAutoHyphens/>
        <w:rPr>
          <w:lang w:val="sv-SE"/>
        </w:rPr>
      </w:pPr>
    </w:p>
    <w:p w14:paraId="3C9FCB7B" w14:textId="77777777" w:rsidR="00A44B6A" w:rsidRPr="00613F7D" w:rsidRDefault="00A44B6A" w:rsidP="009F339A">
      <w:pPr>
        <w:keepNext/>
        <w:keepLines/>
        <w:rPr>
          <w:lang w:val="da-DK"/>
        </w:rPr>
      </w:pPr>
      <w:r w:rsidRPr="00613F7D">
        <w:rPr>
          <w:lang w:val="da-DK"/>
        </w:rPr>
        <w:t>Hvis du ønsker yderligere oplysninger om dette lægemiddel, skal du henvende dig til den lokale repræsentant for indehaveren af markedsføringstilladelsen:</w:t>
      </w:r>
    </w:p>
    <w:p w14:paraId="594E0A25" w14:textId="77777777" w:rsidR="001758B2" w:rsidRPr="00613F7D" w:rsidRDefault="001758B2" w:rsidP="009F339A">
      <w:pPr>
        <w:keepNext/>
        <w:keepLines/>
        <w:numPr>
          <w:ilvl w:val="12"/>
          <w:numId w:val="0"/>
        </w:numPr>
        <w:tabs>
          <w:tab w:val="left" w:pos="567"/>
        </w:tabs>
        <w:ind w:right="-2"/>
        <w:rPr>
          <w:lang w:val="da-DK" w:eastAsia="en-US"/>
        </w:rPr>
      </w:pPr>
    </w:p>
    <w:tbl>
      <w:tblPr>
        <w:tblW w:w="0" w:type="auto"/>
        <w:tblLayout w:type="fixed"/>
        <w:tblLook w:val="04A0" w:firstRow="1" w:lastRow="0" w:firstColumn="1" w:lastColumn="0" w:noHBand="0" w:noVBand="1"/>
      </w:tblPr>
      <w:tblGrid>
        <w:gridCol w:w="4590"/>
        <w:gridCol w:w="4590"/>
      </w:tblGrid>
      <w:tr w:rsidR="001758B2" w:rsidRPr="00E83D8B" w14:paraId="5F40347B" w14:textId="77777777" w:rsidTr="001C4BAF">
        <w:trPr>
          <w:cantSplit/>
        </w:trPr>
        <w:tc>
          <w:tcPr>
            <w:tcW w:w="4590" w:type="dxa"/>
          </w:tcPr>
          <w:p w14:paraId="21E80CD4" w14:textId="05216576" w:rsidR="001758B2" w:rsidRPr="00674C95" w:rsidRDefault="001758B2" w:rsidP="001C4BAF">
            <w:pPr>
              <w:tabs>
                <w:tab w:val="left" w:pos="567"/>
              </w:tabs>
              <w:rPr>
                <w:noProof/>
                <w:lang w:val="de-DE"/>
              </w:rPr>
            </w:pPr>
            <w:r w:rsidRPr="00674C95">
              <w:rPr>
                <w:b/>
                <w:noProof/>
                <w:lang w:val="de-DE" w:eastAsia="en-US"/>
              </w:rPr>
              <w:t>België/Belgique/Belgien</w:t>
            </w:r>
          </w:p>
          <w:p w14:paraId="54D87DB4" w14:textId="07AAC3CB" w:rsidR="00CF0C58" w:rsidRPr="001C4BAF" w:rsidRDefault="001758B2" w:rsidP="00542BD8">
            <w:pPr>
              <w:tabs>
                <w:tab w:val="left" w:pos="567"/>
              </w:tabs>
              <w:rPr>
                <w:noProof/>
                <w:lang w:val="de-DE" w:eastAsia="en-US"/>
              </w:rPr>
            </w:pPr>
            <w:r w:rsidRPr="00674C95">
              <w:rPr>
                <w:noProof/>
                <w:lang w:val="de-DE" w:eastAsia="en-US"/>
              </w:rPr>
              <w:t>N.V. Roche S.A.</w:t>
            </w:r>
          </w:p>
          <w:p w14:paraId="79750850" w14:textId="77777777" w:rsidR="001758B2" w:rsidRPr="001C4BAF" w:rsidRDefault="001758B2" w:rsidP="005C58DC">
            <w:pPr>
              <w:tabs>
                <w:tab w:val="left" w:pos="567"/>
              </w:tabs>
              <w:rPr>
                <w:noProof/>
                <w:lang w:val="da-DK" w:eastAsia="en-US"/>
              </w:rPr>
            </w:pPr>
            <w:r w:rsidRPr="001C4BAF">
              <w:rPr>
                <w:noProof/>
                <w:lang w:val="da-DK" w:eastAsia="en-US"/>
              </w:rPr>
              <w:t>Tél/Tel: +32 (0) 2 525 82 11</w:t>
            </w:r>
          </w:p>
          <w:p w14:paraId="19CCCF04" w14:textId="77777777" w:rsidR="001758B2" w:rsidRPr="001C4BAF" w:rsidRDefault="001758B2" w:rsidP="005C58DC">
            <w:pPr>
              <w:rPr>
                <w:b/>
                <w:noProof/>
                <w:lang w:val="da-DK" w:eastAsia="en-US"/>
              </w:rPr>
            </w:pPr>
          </w:p>
        </w:tc>
        <w:tc>
          <w:tcPr>
            <w:tcW w:w="4590" w:type="dxa"/>
          </w:tcPr>
          <w:p w14:paraId="612E79EF" w14:textId="77777777" w:rsidR="001758B2" w:rsidRPr="00674C95" w:rsidRDefault="001758B2" w:rsidP="005C58DC">
            <w:pPr>
              <w:suppressAutoHyphens/>
              <w:rPr>
                <w:b/>
                <w:noProof/>
                <w:lang w:val="de-DE"/>
              </w:rPr>
            </w:pPr>
            <w:r w:rsidRPr="00674C95">
              <w:rPr>
                <w:b/>
                <w:noProof/>
                <w:lang w:val="de-DE"/>
              </w:rPr>
              <w:t>Lietuva</w:t>
            </w:r>
          </w:p>
          <w:p w14:paraId="4F08A97A" w14:textId="77777777" w:rsidR="001758B2" w:rsidRPr="00674C95" w:rsidRDefault="001758B2" w:rsidP="005C58DC">
            <w:pPr>
              <w:suppressAutoHyphens/>
              <w:rPr>
                <w:noProof/>
                <w:lang w:val="de-DE"/>
              </w:rPr>
            </w:pPr>
            <w:r w:rsidRPr="00674C95">
              <w:rPr>
                <w:noProof/>
                <w:lang w:val="de-DE"/>
              </w:rPr>
              <w:t>UAB “Roche Lietuva”</w:t>
            </w:r>
          </w:p>
          <w:p w14:paraId="1A5A9D7E" w14:textId="77777777" w:rsidR="001758B2" w:rsidRPr="00674C95" w:rsidRDefault="001758B2" w:rsidP="005C58DC">
            <w:pPr>
              <w:suppressAutoHyphens/>
              <w:rPr>
                <w:noProof/>
                <w:lang w:val="de-DE"/>
              </w:rPr>
            </w:pPr>
            <w:r w:rsidRPr="00674C95">
              <w:rPr>
                <w:noProof/>
                <w:lang w:val="de-DE"/>
              </w:rPr>
              <w:t>Tel: +370 5 2546799</w:t>
            </w:r>
          </w:p>
          <w:p w14:paraId="21589B08" w14:textId="77777777" w:rsidR="001758B2" w:rsidRPr="00674C95" w:rsidRDefault="001758B2" w:rsidP="005C58DC">
            <w:pPr>
              <w:tabs>
                <w:tab w:val="left" w:pos="567"/>
              </w:tabs>
              <w:suppressAutoHyphens/>
              <w:rPr>
                <w:b/>
                <w:noProof/>
                <w:lang w:val="de-DE" w:eastAsia="en-US"/>
              </w:rPr>
            </w:pPr>
          </w:p>
        </w:tc>
      </w:tr>
      <w:tr w:rsidR="001758B2" w:rsidRPr="00E83D8B" w14:paraId="27BDF523" w14:textId="77777777" w:rsidTr="001C4BAF">
        <w:trPr>
          <w:cantSplit/>
        </w:trPr>
        <w:tc>
          <w:tcPr>
            <w:tcW w:w="4590" w:type="dxa"/>
          </w:tcPr>
          <w:p w14:paraId="3D2A43D3" w14:textId="77777777" w:rsidR="001758B2" w:rsidRPr="00674C95" w:rsidRDefault="001758B2">
            <w:pPr>
              <w:autoSpaceDE w:val="0"/>
              <w:autoSpaceDN w:val="0"/>
              <w:adjustRightInd w:val="0"/>
              <w:rPr>
                <w:b/>
                <w:bCs/>
                <w:szCs w:val="22"/>
                <w:lang w:val="de-DE"/>
              </w:rPr>
            </w:pPr>
            <w:r w:rsidRPr="00674C95">
              <w:rPr>
                <w:b/>
                <w:bCs/>
                <w:szCs w:val="22"/>
                <w:lang w:val="da-DK"/>
              </w:rPr>
              <w:t>България</w:t>
            </w:r>
          </w:p>
          <w:p w14:paraId="1978DA22" w14:textId="77777777" w:rsidR="001758B2" w:rsidRPr="00674C95" w:rsidRDefault="001758B2">
            <w:pPr>
              <w:suppressAutoHyphens/>
              <w:rPr>
                <w:noProof/>
                <w:lang w:val="de-DE"/>
              </w:rPr>
            </w:pPr>
            <w:r w:rsidRPr="00674C95">
              <w:rPr>
                <w:noProof/>
                <w:lang w:val="da-DK"/>
              </w:rPr>
              <w:t>Рош</w:t>
            </w:r>
            <w:r w:rsidRPr="00674C95">
              <w:rPr>
                <w:noProof/>
                <w:lang w:val="de-DE"/>
              </w:rPr>
              <w:t xml:space="preserve"> </w:t>
            </w:r>
            <w:r w:rsidRPr="00674C95">
              <w:rPr>
                <w:noProof/>
                <w:lang w:val="da-DK"/>
              </w:rPr>
              <w:t>България</w:t>
            </w:r>
            <w:r w:rsidRPr="00674C95">
              <w:rPr>
                <w:noProof/>
                <w:lang w:val="de-DE"/>
              </w:rPr>
              <w:t xml:space="preserve"> </w:t>
            </w:r>
            <w:r w:rsidRPr="00674C95">
              <w:rPr>
                <w:noProof/>
                <w:lang w:val="da-DK"/>
              </w:rPr>
              <w:t>ЕООД</w:t>
            </w:r>
          </w:p>
          <w:p w14:paraId="4C551415" w14:textId="581521F2" w:rsidR="001758B2" w:rsidRPr="00674C95" w:rsidRDefault="001758B2">
            <w:pPr>
              <w:suppressAutoHyphens/>
              <w:rPr>
                <w:noProof/>
                <w:lang w:val="de-DE"/>
              </w:rPr>
            </w:pPr>
            <w:r w:rsidRPr="00674C95">
              <w:rPr>
                <w:noProof/>
                <w:lang w:val="da-DK"/>
              </w:rPr>
              <w:t>Тел</w:t>
            </w:r>
            <w:r w:rsidRPr="00674C95">
              <w:rPr>
                <w:noProof/>
                <w:lang w:val="de-DE"/>
              </w:rPr>
              <w:t>: +359 2 818 44 44</w:t>
            </w:r>
          </w:p>
          <w:p w14:paraId="76F03946" w14:textId="77777777" w:rsidR="001758B2" w:rsidRPr="00674C95" w:rsidRDefault="001758B2">
            <w:pPr>
              <w:suppressAutoHyphens/>
              <w:rPr>
                <w:noProof/>
                <w:lang w:val="de-DE"/>
              </w:rPr>
            </w:pPr>
          </w:p>
        </w:tc>
        <w:tc>
          <w:tcPr>
            <w:tcW w:w="4590" w:type="dxa"/>
          </w:tcPr>
          <w:p w14:paraId="78D235DA" w14:textId="24FA45B8" w:rsidR="001758B2" w:rsidRPr="00674C95" w:rsidRDefault="001758B2">
            <w:pPr>
              <w:suppressAutoHyphens/>
              <w:rPr>
                <w:noProof/>
                <w:lang w:val="de-DE"/>
              </w:rPr>
            </w:pPr>
            <w:r w:rsidRPr="00674C95">
              <w:rPr>
                <w:b/>
                <w:noProof/>
                <w:lang w:val="de-DE"/>
              </w:rPr>
              <w:t>Luxembourg/Luxemburg</w:t>
            </w:r>
          </w:p>
          <w:p w14:paraId="3368DD1D" w14:textId="56699B50" w:rsidR="001758B2" w:rsidRPr="00674C95" w:rsidRDefault="001758B2">
            <w:pPr>
              <w:rPr>
                <w:noProof/>
                <w:lang w:val="de-DE"/>
              </w:rPr>
            </w:pPr>
            <w:r w:rsidRPr="00674C95">
              <w:rPr>
                <w:noProof/>
                <w:lang w:val="de-DE"/>
              </w:rPr>
              <w:t>(Voir/siehe Belgique/Belgien)</w:t>
            </w:r>
          </w:p>
          <w:p w14:paraId="58F7712F" w14:textId="77777777" w:rsidR="001758B2" w:rsidRPr="00674C95" w:rsidRDefault="001758B2" w:rsidP="001C4BAF">
            <w:pPr>
              <w:tabs>
                <w:tab w:val="left" w:pos="567"/>
              </w:tabs>
              <w:rPr>
                <w:noProof/>
                <w:lang w:val="de-DE"/>
              </w:rPr>
            </w:pPr>
          </w:p>
        </w:tc>
      </w:tr>
      <w:tr w:rsidR="001758B2" w:rsidRPr="00E83D8B" w14:paraId="5F3B6B1D" w14:textId="77777777" w:rsidTr="001C4BAF">
        <w:trPr>
          <w:cantSplit/>
        </w:trPr>
        <w:tc>
          <w:tcPr>
            <w:tcW w:w="4590" w:type="dxa"/>
          </w:tcPr>
          <w:p w14:paraId="3D720A1E" w14:textId="77777777" w:rsidR="001758B2" w:rsidRPr="00674C95" w:rsidRDefault="001758B2" w:rsidP="00A05711">
            <w:pPr>
              <w:tabs>
                <w:tab w:val="left" w:pos="567"/>
              </w:tabs>
              <w:rPr>
                <w:b/>
                <w:lang w:val="de-DE" w:eastAsia="en-US"/>
              </w:rPr>
            </w:pPr>
            <w:r w:rsidRPr="00674C95">
              <w:rPr>
                <w:b/>
                <w:lang w:val="de-DE" w:eastAsia="en-US"/>
              </w:rPr>
              <w:t>Česká republika</w:t>
            </w:r>
          </w:p>
          <w:p w14:paraId="5AFB08E6" w14:textId="77777777" w:rsidR="001758B2" w:rsidRPr="00674C95" w:rsidRDefault="001758B2" w:rsidP="00A05711">
            <w:pPr>
              <w:tabs>
                <w:tab w:val="left" w:pos="567"/>
              </w:tabs>
              <w:rPr>
                <w:bCs/>
                <w:szCs w:val="22"/>
                <w:lang w:val="de-DE" w:eastAsia="en-US"/>
              </w:rPr>
            </w:pPr>
            <w:r w:rsidRPr="00674C95">
              <w:rPr>
                <w:bCs/>
                <w:szCs w:val="22"/>
                <w:lang w:val="de-DE" w:eastAsia="en-US"/>
              </w:rPr>
              <w:t>Roche s. r. o.</w:t>
            </w:r>
          </w:p>
          <w:p w14:paraId="6B913DE3" w14:textId="77777777" w:rsidR="001758B2" w:rsidRPr="00674C95" w:rsidRDefault="001758B2" w:rsidP="00A05711">
            <w:pPr>
              <w:tabs>
                <w:tab w:val="left" w:pos="567"/>
              </w:tabs>
              <w:rPr>
                <w:lang w:val="da-DK" w:eastAsia="en-US"/>
              </w:rPr>
            </w:pPr>
            <w:r w:rsidRPr="00674C95">
              <w:rPr>
                <w:lang w:val="da-DK" w:eastAsia="en-US"/>
              </w:rPr>
              <w:t>Tel: +420 - 2 20382111</w:t>
            </w:r>
          </w:p>
          <w:p w14:paraId="3E00219B" w14:textId="77777777" w:rsidR="001758B2" w:rsidRPr="00674C95" w:rsidRDefault="001758B2">
            <w:pPr>
              <w:rPr>
                <w:noProof/>
                <w:lang w:val="da-DK" w:eastAsia="en-US"/>
              </w:rPr>
            </w:pPr>
          </w:p>
        </w:tc>
        <w:tc>
          <w:tcPr>
            <w:tcW w:w="4590" w:type="dxa"/>
          </w:tcPr>
          <w:p w14:paraId="2615FFC4" w14:textId="77777777" w:rsidR="001758B2" w:rsidRPr="001C4BAF" w:rsidRDefault="001758B2">
            <w:pPr>
              <w:rPr>
                <w:b/>
                <w:noProof/>
                <w:lang w:val="da-DK"/>
              </w:rPr>
            </w:pPr>
            <w:r w:rsidRPr="001C4BAF">
              <w:rPr>
                <w:b/>
                <w:noProof/>
                <w:lang w:val="da-DK"/>
              </w:rPr>
              <w:t>Magyarország</w:t>
            </w:r>
          </w:p>
          <w:p w14:paraId="3501CE7B" w14:textId="77777777" w:rsidR="001758B2" w:rsidRPr="001C4BAF" w:rsidRDefault="001758B2">
            <w:pPr>
              <w:rPr>
                <w:noProof/>
                <w:lang w:val="da-DK"/>
              </w:rPr>
            </w:pPr>
            <w:r w:rsidRPr="001C4BAF">
              <w:rPr>
                <w:noProof/>
                <w:lang w:val="da-DK"/>
              </w:rPr>
              <w:t>Roche (Magyarország) Kft.</w:t>
            </w:r>
          </w:p>
          <w:p w14:paraId="215B1B14" w14:textId="3CD53A89" w:rsidR="001758B2" w:rsidRPr="001C4BAF" w:rsidRDefault="001758B2">
            <w:pPr>
              <w:rPr>
                <w:noProof/>
                <w:lang w:val="da-DK"/>
              </w:rPr>
            </w:pPr>
            <w:r w:rsidRPr="001C4BAF">
              <w:rPr>
                <w:noProof/>
                <w:lang w:val="da-DK"/>
              </w:rPr>
              <w:t xml:space="preserve">Tel: +36 </w:t>
            </w:r>
            <w:r w:rsidR="00D34D7C" w:rsidRPr="001C4BAF">
              <w:rPr>
                <w:lang w:val="da-DK"/>
              </w:rPr>
              <w:t>- 1 279 4500</w:t>
            </w:r>
          </w:p>
          <w:p w14:paraId="3F2A924D" w14:textId="77777777" w:rsidR="001758B2" w:rsidRPr="001C4BAF" w:rsidRDefault="001758B2">
            <w:pPr>
              <w:tabs>
                <w:tab w:val="left" w:pos="567"/>
              </w:tabs>
              <w:autoSpaceDE w:val="0"/>
              <w:autoSpaceDN w:val="0"/>
              <w:adjustRightInd w:val="0"/>
              <w:rPr>
                <w:noProof/>
                <w:lang w:val="da-DK"/>
              </w:rPr>
            </w:pPr>
          </w:p>
        </w:tc>
      </w:tr>
      <w:tr w:rsidR="001758B2" w:rsidRPr="00613F7D" w14:paraId="58E79D7A" w14:textId="77777777" w:rsidTr="001C4BAF">
        <w:trPr>
          <w:cantSplit/>
        </w:trPr>
        <w:tc>
          <w:tcPr>
            <w:tcW w:w="4590" w:type="dxa"/>
          </w:tcPr>
          <w:p w14:paraId="05891AE5" w14:textId="77777777" w:rsidR="001758B2" w:rsidRPr="002150D9" w:rsidRDefault="001758B2" w:rsidP="00A05711">
            <w:pPr>
              <w:tabs>
                <w:tab w:val="left" w:pos="567"/>
              </w:tabs>
              <w:rPr>
                <w:noProof/>
              </w:rPr>
            </w:pPr>
            <w:r w:rsidRPr="00674C95">
              <w:rPr>
                <w:b/>
                <w:noProof/>
                <w:lang w:eastAsia="en-US"/>
              </w:rPr>
              <w:t>Danmark</w:t>
            </w:r>
          </w:p>
          <w:p w14:paraId="77D9711F" w14:textId="56D3C953" w:rsidR="001758B2" w:rsidRPr="002150D9" w:rsidRDefault="001758B2" w:rsidP="00A05711">
            <w:pPr>
              <w:tabs>
                <w:tab w:val="left" w:pos="567"/>
              </w:tabs>
              <w:rPr>
                <w:noProof/>
              </w:rPr>
            </w:pPr>
            <w:r w:rsidRPr="00674C95">
              <w:rPr>
                <w:noProof/>
                <w:lang w:eastAsia="en-US"/>
              </w:rPr>
              <w:t xml:space="preserve">Roche </w:t>
            </w:r>
            <w:r w:rsidR="00282BDB" w:rsidRPr="00674C95">
              <w:rPr>
                <w:noProof/>
                <w:lang w:eastAsia="en-US"/>
              </w:rPr>
              <w:t>Pharmaceuticals A/S</w:t>
            </w:r>
          </w:p>
          <w:p w14:paraId="6BD5995C" w14:textId="59C3B750" w:rsidR="001758B2" w:rsidRPr="002150D9" w:rsidRDefault="001758B2" w:rsidP="00A05711">
            <w:pPr>
              <w:tabs>
                <w:tab w:val="left" w:pos="567"/>
              </w:tabs>
              <w:rPr>
                <w:noProof/>
              </w:rPr>
            </w:pPr>
            <w:r w:rsidRPr="00674C95">
              <w:rPr>
                <w:noProof/>
                <w:lang w:eastAsia="en-US"/>
              </w:rPr>
              <w:t>Tlf: +45 - 36 39 99 99</w:t>
            </w:r>
          </w:p>
          <w:p w14:paraId="7C695C39" w14:textId="77777777" w:rsidR="001758B2" w:rsidRPr="002150D9" w:rsidRDefault="001758B2">
            <w:pPr>
              <w:rPr>
                <w:b/>
                <w:noProof/>
              </w:rPr>
            </w:pPr>
          </w:p>
        </w:tc>
        <w:tc>
          <w:tcPr>
            <w:tcW w:w="4590" w:type="dxa"/>
          </w:tcPr>
          <w:p w14:paraId="7103F602" w14:textId="22A9A47D" w:rsidR="001758B2" w:rsidRPr="001C4BAF" w:rsidRDefault="001758B2">
            <w:pPr>
              <w:rPr>
                <w:b/>
                <w:noProof/>
                <w:lang w:val="da-DK"/>
              </w:rPr>
            </w:pPr>
            <w:r w:rsidRPr="001C4BAF">
              <w:rPr>
                <w:b/>
                <w:noProof/>
                <w:lang w:val="da-DK"/>
              </w:rPr>
              <w:t>Malta</w:t>
            </w:r>
          </w:p>
          <w:p w14:paraId="40019BF2" w14:textId="19EA9AF1" w:rsidR="001758B2" w:rsidRPr="001C4BAF" w:rsidRDefault="001758B2">
            <w:pPr>
              <w:rPr>
                <w:noProof/>
                <w:lang w:val="da-DK"/>
              </w:rPr>
            </w:pPr>
            <w:r w:rsidRPr="001C4BAF">
              <w:rPr>
                <w:noProof/>
                <w:lang w:val="da-DK"/>
              </w:rPr>
              <w:t xml:space="preserve">(See </w:t>
            </w:r>
            <w:r w:rsidR="0088785A" w:rsidRPr="001C4BAF">
              <w:rPr>
                <w:noProof/>
                <w:szCs w:val="22"/>
                <w:lang w:val="da-DK" w:eastAsia="en-US"/>
              </w:rPr>
              <w:t>Ireland</w:t>
            </w:r>
            <w:r w:rsidRPr="001C4BAF">
              <w:rPr>
                <w:noProof/>
                <w:lang w:val="da-DK"/>
              </w:rPr>
              <w:t>)</w:t>
            </w:r>
          </w:p>
          <w:p w14:paraId="18C85813" w14:textId="77777777" w:rsidR="001758B2" w:rsidRPr="001C4BAF" w:rsidRDefault="001758B2" w:rsidP="001C4BAF">
            <w:pPr>
              <w:tabs>
                <w:tab w:val="left" w:pos="567"/>
              </w:tabs>
              <w:autoSpaceDE w:val="0"/>
              <w:autoSpaceDN w:val="0"/>
              <w:adjustRightInd w:val="0"/>
              <w:rPr>
                <w:noProof/>
                <w:lang w:val="da-DK"/>
              </w:rPr>
            </w:pPr>
          </w:p>
        </w:tc>
      </w:tr>
      <w:tr w:rsidR="001758B2" w:rsidRPr="00613F7D" w14:paraId="1990D20B" w14:textId="77777777" w:rsidTr="001C4BAF">
        <w:trPr>
          <w:cantSplit/>
        </w:trPr>
        <w:tc>
          <w:tcPr>
            <w:tcW w:w="4590" w:type="dxa"/>
          </w:tcPr>
          <w:p w14:paraId="48914396" w14:textId="77777777" w:rsidR="001758B2" w:rsidRPr="00674C95" w:rsidRDefault="001758B2" w:rsidP="00A05711">
            <w:pPr>
              <w:tabs>
                <w:tab w:val="left" w:pos="567"/>
              </w:tabs>
              <w:rPr>
                <w:noProof/>
                <w:lang w:val="de-DE" w:eastAsia="en-US"/>
              </w:rPr>
            </w:pPr>
            <w:r w:rsidRPr="00674C95">
              <w:rPr>
                <w:b/>
                <w:noProof/>
                <w:lang w:val="de-DE" w:eastAsia="en-US"/>
              </w:rPr>
              <w:t>Deutschland</w:t>
            </w:r>
          </w:p>
          <w:p w14:paraId="07DAAB69" w14:textId="77777777" w:rsidR="001758B2" w:rsidRPr="00674C95" w:rsidRDefault="001758B2" w:rsidP="00A05711">
            <w:pPr>
              <w:tabs>
                <w:tab w:val="left" w:pos="567"/>
              </w:tabs>
              <w:rPr>
                <w:noProof/>
                <w:lang w:val="de-DE" w:eastAsia="en-US"/>
              </w:rPr>
            </w:pPr>
            <w:r w:rsidRPr="00674C95">
              <w:rPr>
                <w:noProof/>
                <w:lang w:val="de-DE" w:eastAsia="en-US"/>
              </w:rPr>
              <w:t>Roche Pharma AG</w:t>
            </w:r>
          </w:p>
          <w:p w14:paraId="6AEE8D6B" w14:textId="77777777" w:rsidR="001758B2" w:rsidRPr="00674C95" w:rsidRDefault="001758B2" w:rsidP="00A05711">
            <w:pPr>
              <w:tabs>
                <w:tab w:val="left" w:pos="567"/>
              </w:tabs>
              <w:rPr>
                <w:noProof/>
                <w:lang w:val="de-DE" w:eastAsia="en-US"/>
              </w:rPr>
            </w:pPr>
            <w:r w:rsidRPr="00674C95">
              <w:rPr>
                <w:noProof/>
                <w:lang w:val="de-DE" w:eastAsia="en-US"/>
              </w:rPr>
              <w:t>Tel: +49 (0) 7624 140</w:t>
            </w:r>
          </w:p>
          <w:p w14:paraId="5CB43D80" w14:textId="77777777" w:rsidR="001758B2" w:rsidRPr="007E261D" w:rsidRDefault="001758B2">
            <w:pPr>
              <w:rPr>
                <w:b/>
                <w:noProof/>
                <w:lang w:val="de-DE"/>
              </w:rPr>
            </w:pPr>
          </w:p>
        </w:tc>
        <w:tc>
          <w:tcPr>
            <w:tcW w:w="4590" w:type="dxa"/>
          </w:tcPr>
          <w:p w14:paraId="09A84C9E" w14:textId="77777777" w:rsidR="001758B2" w:rsidRPr="00E83D8B" w:rsidRDefault="001758B2">
            <w:pPr>
              <w:rPr>
                <w:noProof/>
                <w:lang w:val="nl-NL"/>
              </w:rPr>
            </w:pPr>
            <w:r w:rsidRPr="00E83D8B">
              <w:rPr>
                <w:b/>
                <w:noProof/>
                <w:lang w:val="nl-NL"/>
              </w:rPr>
              <w:t>Nederland</w:t>
            </w:r>
          </w:p>
          <w:p w14:paraId="188FF935" w14:textId="77777777" w:rsidR="001758B2" w:rsidRPr="00E83D8B" w:rsidRDefault="001758B2">
            <w:pPr>
              <w:tabs>
                <w:tab w:val="left" w:pos="567"/>
              </w:tabs>
              <w:rPr>
                <w:noProof/>
                <w:lang w:val="nl-NL"/>
              </w:rPr>
            </w:pPr>
            <w:r w:rsidRPr="00674C95">
              <w:rPr>
                <w:noProof/>
                <w:snapToGrid w:val="0"/>
                <w:lang w:val="nl-NL" w:eastAsia="en-US"/>
              </w:rPr>
              <w:t xml:space="preserve">Roche </w:t>
            </w:r>
            <w:r w:rsidRPr="00E83D8B">
              <w:rPr>
                <w:noProof/>
                <w:lang w:val="nl-NL"/>
              </w:rPr>
              <w:t>Nederland B.V.</w:t>
            </w:r>
          </w:p>
          <w:p w14:paraId="66581562" w14:textId="033044D2" w:rsidR="001758B2" w:rsidRPr="00674C95" w:rsidRDefault="001758B2">
            <w:pPr>
              <w:rPr>
                <w:noProof/>
                <w:lang w:val="da-DK"/>
              </w:rPr>
            </w:pPr>
            <w:r w:rsidRPr="00674C95">
              <w:rPr>
                <w:noProof/>
                <w:lang w:val="da-DK"/>
              </w:rPr>
              <w:t>Tel: +31 (</w:t>
            </w:r>
            <w:r w:rsidRPr="00674C95">
              <w:rPr>
                <w:noProof/>
                <w:snapToGrid w:val="0"/>
                <w:lang w:val="da-DK"/>
              </w:rPr>
              <w:t>0) 348 438050</w:t>
            </w:r>
          </w:p>
          <w:p w14:paraId="5C39341B" w14:textId="77777777" w:rsidR="001758B2" w:rsidRPr="00674C95" w:rsidRDefault="001758B2">
            <w:pPr>
              <w:tabs>
                <w:tab w:val="left" w:pos="567"/>
              </w:tabs>
              <w:rPr>
                <w:noProof/>
                <w:lang w:val="da-DK"/>
              </w:rPr>
            </w:pPr>
          </w:p>
        </w:tc>
      </w:tr>
      <w:tr w:rsidR="001758B2" w:rsidRPr="00613F7D" w14:paraId="2E56CFFA" w14:textId="77777777" w:rsidTr="001C4BAF">
        <w:trPr>
          <w:cantSplit/>
        </w:trPr>
        <w:tc>
          <w:tcPr>
            <w:tcW w:w="4590" w:type="dxa"/>
          </w:tcPr>
          <w:p w14:paraId="63D6A87D" w14:textId="77777777" w:rsidR="001758B2" w:rsidRPr="00674C95" w:rsidRDefault="001758B2" w:rsidP="00A05711">
            <w:pPr>
              <w:tabs>
                <w:tab w:val="left" w:pos="567"/>
              </w:tabs>
              <w:rPr>
                <w:b/>
                <w:noProof/>
                <w:lang w:val="de-DE" w:eastAsia="en-US"/>
              </w:rPr>
            </w:pPr>
            <w:r w:rsidRPr="00674C95">
              <w:rPr>
                <w:b/>
                <w:noProof/>
                <w:lang w:val="de-DE" w:eastAsia="en-US"/>
              </w:rPr>
              <w:t>Eesti</w:t>
            </w:r>
          </w:p>
          <w:p w14:paraId="3D0AC1F7" w14:textId="77777777" w:rsidR="001758B2" w:rsidRPr="00674C95" w:rsidRDefault="001758B2" w:rsidP="00A05711">
            <w:pPr>
              <w:tabs>
                <w:tab w:val="left" w:pos="567"/>
              </w:tabs>
              <w:rPr>
                <w:noProof/>
                <w:lang w:val="de-DE" w:eastAsia="en-US"/>
              </w:rPr>
            </w:pPr>
            <w:r w:rsidRPr="00674C95">
              <w:rPr>
                <w:bCs/>
                <w:noProof/>
                <w:lang w:val="de-DE"/>
              </w:rPr>
              <w:t>Roche Eesti OÜ</w:t>
            </w:r>
          </w:p>
          <w:p w14:paraId="60BFF28D" w14:textId="77777777" w:rsidR="001758B2" w:rsidRPr="00674C95" w:rsidRDefault="001758B2" w:rsidP="00A05711">
            <w:pPr>
              <w:tabs>
                <w:tab w:val="left" w:pos="567"/>
              </w:tabs>
              <w:rPr>
                <w:noProof/>
                <w:lang w:val="de-DE"/>
              </w:rPr>
            </w:pPr>
            <w:r w:rsidRPr="00674C95">
              <w:rPr>
                <w:noProof/>
                <w:lang w:val="de-DE" w:eastAsia="en-US"/>
              </w:rPr>
              <w:t xml:space="preserve">Tel: + 372 - </w:t>
            </w:r>
            <w:r w:rsidRPr="00674C95">
              <w:rPr>
                <w:noProof/>
                <w:lang w:val="de-DE"/>
              </w:rPr>
              <w:t>6 177 380</w:t>
            </w:r>
          </w:p>
          <w:p w14:paraId="3EC8F28D" w14:textId="77777777" w:rsidR="001758B2" w:rsidRPr="00674C95" w:rsidRDefault="001758B2">
            <w:pPr>
              <w:rPr>
                <w:noProof/>
                <w:lang w:val="de-DE"/>
              </w:rPr>
            </w:pPr>
          </w:p>
        </w:tc>
        <w:tc>
          <w:tcPr>
            <w:tcW w:w="4590" w:type="dxa"/>
          </w:tcPr>
          <w:p w14:paraId="3E0DD135" w14:textId="77777777" w:rsidR="001758B2" w:rsidRPr="002150D9" w:rsidRDefault="001758B2">
            <w:pPr>
              <w:rPr>
                <w:b/>
                <w:noProof/>
                <w:snapToGrid w:val="0"/>
              </w:rPr>
            </w:pPr>
            <w:r w:rsidRPr="002150D9">
              <w:rPr>
                <w:b/>
                <w:noProof/>
                <w:snapToGrid w:val="0"/>
              </w:rPr>
              <w:t>Norge</w:t>
            </w:r>
          </w:p>
          <w:p w14:paraId="331FAAC2" w14:textId="77777777" w:rsidR="001758B2" w:rsidRPr="002150D9" w:rsidRDefault="001758B2">
            <w:pPr>
              <w:tabs>
                <w:tab w:val="left" w:pos="567"/>
              </w:tabs>
              <w:rPr>
                <w:noProof/>
              </w:rPr>
            </w:pPr>
            <w:r w:rsidRPr="00674C95">
              <w:rPr>
                <w:noProof/>
                <w:lang w:eastAsia="en-US"/>
              </w:rPr>
              <w:t xml:space="preserve">Roche </w:t>
            </w:r>
            <w:r w:rsidRPr="002150D9">
              <w:rPr>
                <w:noProof/>
                <w:snapToGrid w:val="0"/>
              </w:rPr>
              <w:t>Norge AS</w:t>
            </w:r>
          </w:p>
          <w:p w14:paraId="60E69969" w14:textId="77777777" w:rsidR="001758B2" w:rsidRPr="002150D9" w:rsidRDefault="001758B2">
            <w:pPr>
              <w:rPr>
                <w:noProof/>
              </w:rPr>
            </w:pPr>
            <w:r w:rsidRPr="002150D9">
              <w:rPr>
                <w:noProof/>
                <w:snapToGrid w:val="0"/>
              </w:rPr>
              <w:t>Tlf: +47 - 22 78 90 00</w:t>
            </w:r>
          </w:p>
          <w:p w14:paraId="09982F2F" w14:textId="77777777" w:rsidR="001758B2" w:rsidRPr="002150D9" w:rsidRDefault="001758B2">
            <w:pPr>
              <w:tabs>
                <w:tab w:val="left" w:pos="567"/>
              </w:tabs>
              <w:rPr>
                <w:noProof/>
              </w:rPr>
            </w:pPr>
          </w:p>
        </w:tc>
      </w:tr>
      <w:tr w:rsidR="001758B2" w:rsidRPr="007E261D" w14:paraId="79B59889" w14:textId="77777777" w:rsidTr="001C4BAF">
        <w:trPr>
          <w:cantSplit/>
        </w:trPr>
        <w:tc>
          <w:tcPr>
            <w:tcW w:w="4590" w:type="dxa"/>
          </w:tcPr>
          <w:p w14:paraId="5375829C" w14:textId="239DA24F" w:rsidR="001758B2" w:rsidRPr="001C4BAF" w:rsidRDefault="001758B2" w:rsidP="001C4BAF">
            <w:pPr>
              <w:tabs>
                <w:tab w:val="left" w:pos="567"/>
              </w:tabs>
              <w:rPr>
                <w:noProof/>
              </w:rPr>
            </w:pPr>
            <w:r w:rsidRPr="00674C95">
              <w:rPr>
                <w:b/>
                <w:noProof/>
                <w:lang w:val="da-DK" w:eastAsia="en-US"/>
              </w:rPr>
              <w:t>Ελλάδα</w:t>
            </w:r>
          </w:p>
          <w:p w14:paraId="199FC5C7" w14:textId="1EE9BE78" w:rsidR="00CF0C58" w:rsidRPr="00CF0C58" w:rsidRDefault="001758B2" w:rsidP="00A05711">
            <w:pPr>
              <w:tabs>
                <w:tab w:val="left" w:pos="567"/>
              </w:tabs>
              <w:rPr>
                <w:bCs/>
                <w:noProof/>
              </w:rPr>
            </w:pPr>
            <w:r w:rsidRPr="00674C95">
              <w:rPr>
                <w:noProof/>
                <w:lang w:eastAsia="en-US"/>
              </w:rPr>
              <w:t xml:space="preserve">Roche (Hellas) A.E. </w:t>
            </w:r>
          </w:p>
          <w:p w14:paraId="1F89E719" w14:textId="77777777" w:rsidR="001758B2" w:rsidRPr="00674C95" w:rsidRDefault="001758B2" w:rsidP="00A05711">
            <w:pPr>
              <w:tabs>
                <w:tab w:val="left" w:pos="567"/>
              </w:tabs>
              <w:rPr>
                <w:noProof/>
                <w:lang w:val="da-DK"/>
              </w:rPr>
            </w:pPr>
            <w:r w:rsidRPr="00674C95">
              <w:rPr>
                <w:noProof/>
                <w:lang w:val="da-DK" w:eastAsia="en-US"/>
              </w:rPr>
              <w:t>Τηλ: +30 210 61 66 100</w:t>
            </w:r>
          </w:p>
          <w:p w14:paraId="08737311" w14:textId="77777777" w:rsidR="001758B2" w:rsidRPr="00674C95" w:rsidRDefault="001758B2">
            <w:pPr>
              <w:rPr>
                <w:noProof/>
                <w:lang w:val="da-DK" w:eastAsia="en-US"/>
              </w:rPr>
            </w:pPr>
          </w:p>
        </w:tc>
        <w:tc>
          <w:tcPr>
            <w:tcW w:w="4590" w:type="dxa"/>
          </w:tcPr>
          <w:p w14:paraId="50120381" w14:textId="77777777" w:rsidR="001758B2" w:rsidRPr="00674C95" w:rsidRDefault="001758B2">
            <w:pPr>
              <w:rPr>
                <w:noProof/>
                <w:lang w:val="de-DE"/>
              </w:rPr>
            </w:pPr>
            <w:r w:rsidRPr="00674C95">
              <w:rPr>
                <w:b/>
                <w:noProof/>
                <w:lang w:val="de-DE"/>
              </w:rPr>
              <w:t>Österreich</w:t>
            </w:r>
          </w:p>
          <w:p w14:paraId="5E1D4BC5" w14:textId="77777777" w:rsidR="001758B2" w:rsidRPr="00674C95" w:rsidRDefault="001758B2">
            <w:pPr>
              <w:tabs>
                <w:tab w:val="left" w:pos="567"/>
              </w:tabs>
              <w:rPr>
                <w:noProof/>
                <w:lang w:val="de-DE"/>
              </w:rPr>
            </w:pPr>
            <w:r w:rsidRPr="00674C95">
              <w:rPr>
                <w:noProof/>
                <w:lang w:val="de-DE" w:eastAsia="en-US"/>
              </w:rPr>
              <w:t xml:space="preserve">Roche </w:t>
            </w:r>
            <w:r w:rsidRPr="00674C95">
              <w:rPr>
                <w:noProof/>
                <w:lang w:val="de-DE"/>
              </w:rPr>
              <w:t>Austria GmbH</w:t>
            </w:r>
          </w:p>
          <w:p w14:paraId="24F0B197" w14:textId="77777777" w:rsidR="001758B2" w:rsidRPr="00674C95" w:rsidRDefault="001758B2" w:rsidP="00A05711">
            <w:pPr>
              <w:tabs>
                <w:tab w:val="left" w:pos="567"/>
              </w:tabs>
              <w:rPr>
                <w:noProof/>
                <w:lang w:val="de-DE"/>
              </w:rPr>
            </w:pPr>
            <w:r w:rsidRPr="00674C95">
              <w:rPr>
                <w:noProof/>
                <w:lang w:val="de-DE" w:eastAsia="en-US"/>
              </w:rPr>
              <w:t>Tel: +</w:t>
            </w:r>
            <w:r w:rsidRPr="00674C95">
              <w:rPr>
                <w:noProof/>
                <w:lang w:val="de-DE"/>
              </w:rPr>
              <w:t>43 (0) 1 27739</w:t>
            </w:r>
          </w:p>
          <w:p w14:paraId="40D9AC59" w14:textId="77777777" w:rsidR="001758B2" w:rsidRPr="00674C95" w:rsidRDefault="001758B2">
            <w:pPr>
              <w:rPr>
                <w:noProof/>
                <w:lang w:val="de-DE" w:eastAsia="en-US"/>
              </w:rPr>
            </w:pPr>
          </w:p>
        </w:tc>
      </w:tr>
      <w:tr w:rsidR="001758B2" w:rsidRPr="00613F7D" w14:paraId="2ACAC76B" w14:textId="77777777" w:rsidTr="001C4BAF">
        <w:trPr>
          <w:cantSplit/>
        </w:trPr>
        <w:tc>
          <w:tcPr>
            <w:tcW w:w="4590" w:type="dxa"/>
          </w:tcPr>
          <w:p w14:paraId="46A9C78A" w14:textId="77777777" w:rsidR="001758B2" w:rsidRPr="00E83D8B" w:rsidRDefault="001758B2" w:rsidP="00A05711">
            <w:pPr>
              <w:tabs>
                <w:tab w:val="left" w:pos="567"/>
              </w:tabs>
              <w:rPr>
                <w:b/>
                <w:noProof/>
                <w:lang w:val="es-ES"/>
              </w:rPr>
            </w:pPr>
            <w:r w:rsidRPr="00674C95">
              <w:rPr>
                <w:b/>
                <w:noProof/>
                <w:lang w:val="es-ES" w:eastAsia="en-US"/>
              </w:rPr>
              <w:t>España</w:t>
            </w:r>
          </w:p>
          <w:p w14:paraId="7A58D810" w14:textId="77777777" w:rsidR="001758B2" w:rsidRPr="00E83D8B" w:rsidRDefault="001758B2" w:rsidP="00A05711">
            <w:pPr>
              <w:tabs>
                <w:tab w:val="left" w:pos="567"/>
              </w:tabs>
              <w:rPr>
                <w:noProof/>
                <w:lang w:val="es-ES"/>
              </w:rPr>
            </w:pPr>
            <w:r w:rsidRPr="00674C95">
              <w:rPr>
                <w:noProof/>
                <w:lang w:val="es-ES" w:eastAsia="en-US"/>
              </w:rPr>
              <w:t>Roche Farma S.A.</w:t>
            </w:r>
          </w:p>
          <w:p w14:paraId="3D65E356" w14:textId="77777777" w:rsidR="001758B2" w:rsidRPr="00674C95" w:rsidRDefault="001758B2" w:rsidP="00A05711">
            <w:pPr>
              <w:tabs>
                <w:tab w:val="left" w:pos="567"/>
              </w:tabs>
              <w:rPr>
                <w:noProof/>
                <w:lang w:val="da-DK"/>
              </w:rPr>
            </w:pPr>
            <w:r w:rsidRPr="00674C95">
              <w:rPr>
                <w:noProof/>
                <w:lang w:val="da-DK" w:eastAsia="en-US"/>
              </w:rPr>
              <w:t>Tel: +34 - 91 324 81 00</w:t>
            </w:r>
          </w:p>
          <w:p w14:paraId="08CF2819" w14:textId="77777777" w:rsidR="001758B2" w:rsidRPr="00674C95" w:rsidRDefault="001758B2">
            <w:pPr>
              <w:rPr>
                <w:noProof/>
                <w:lang w:val="da-DK"/>
              </w:rPr>
            </w:pPr>
          </w:p>
        </w:tc>
        <w:tc>
          <w:tcPr>
            <w:tcW w:w="4590" w:type="dxa"/>
          </w:tcPr>
          <w:p w14:paraId="0E41EFFF" w14:textId="77777777" w:rsidR="001758B2" w:rsidRPr="00674C95" w:rsidRDefault="001758B2">
            <w:pPr>
              <w:rPr>
                <w:b/>
                <w:noProof/>
                <w:lang w:val="sv-SE"/>
              </w:rPr>
            </w:pPr>
            <w:r w:rsidRPr="00674C95">
              <w:rPr>
                <w:b/>
                <w:noProof/>
                <w:lang w:val="sv-SE"/>
              </w:rPr>
              <w:t>Polska</w:t>
            </w:r>
          </w:p>
          <w:p w14:paraId="12A0C3DC" w14:textId="77777777" w:rsidR="001758B2" w:rsidRPr="00674C95" w:rsidRDefault="001758B2">
            <w:pPr>
              <w:tabs>
                <w:tab w:val="left" w:pos="567"/>
              </w:tabs>
              <w:rPr>
                <w:noProof/>
                <w:lang w:val="sv-SE"/>
              </w:rPr>
            </w:pPr>
            <w:r w:rsidRPr="00674C95">
              <w:rPr>
                <w:noProof/>
                <w:lang w:val="sv-SE" w:eastAsia="en-US"/>
              </w:rPr>
              <w:t xml:space="preserve">Roche </w:t>
            </w:r>
            <w:r w:rsidRPr="00674C95">
              <w:rPr>
                <w:noProof/>
                <w:lang w:val="sv-SE"/>
              </w:rPr>
              <w:t>Polska Sp.z o.o.</w:t>
            </w:r>
          </w:p>
          <w:p w14:paraId="3C868791" w14:textId="77777777" w:rsidR="001758B2" w:rsidRPr="00674C95" w:rsidRDefault="001758B2" w:rsidP="00A05711">
            <w:pPr>
              <w:tabs>
                <w:tab w:val="left" w:pos="567"/>
              </w:tabs>
              <w:rPr>
                <w:noProof/>
                <w:lang w:val="da-DK"/>
              </w:rPr>
            </w:pPr>
            <w:r w:rsidRPr="00674C95">
              <w:rPr>
                <w:noProof/>
                <w:lang w:val="da-DK" w:eastAsia="en-US"/>
              </w:rPr>
              <w:t>Tel: +</w:t>
            </w:r>
            <w:r w:rsidRPr="00674C95">
              <w:rPr>
                <w:noProof/>
                <w:lang w:val="da-DK"/>
              </w:rPr>
              <w:t>48 - 22 345 18 88</w:t>
            </w:r>
          </w:p>
          <w:p w14:paraId="100BABCE" w14:textId="77777777" w:rsidR="001758B2" w:rsidRPr="00674C95" w:rsidRDefault="001758B2">
            <w:pPr>
              <w:rPr>
                <w:noProof/>
                <w:lang w:val="da-DK"/>
              </w:rPr>
            </w:pPr>
          </w:p>
        </w:tc>
      </w:tr>
      <w:tr w:rsidR="001758B2" w:rsidRPr="007E261D" w14:paraId="3980C459" w14:textId="77777777" w:rsidTr="001C4BAF">
        <w:trPr>
          <w:cantSplit/>
        </w:trPr>
        <w:tc>
          <w:tcPr>
            <w:tcW w:w="4590" w:type="dxa"/>
          </w:tcPr>
          <w:p w14:paraId="40511595" w14:textId="77777777" w:rsidR="001758B2" w:rsidRPr="00674C95" w:rsidRDefault="001758B2" w:rsidP="00A05711">
            <w:pPr>
              <w:tabs>
                <w:tab w:val="left" w:pos="567"/>
              </w:tabs>
              <w:rPr>
                <w:noProof/>
                <w:lang w:val="da-DK"/>
              </w:rPr>
            </w:pPr>
            <w:r w:rsidRPr="00674C95">
              <w:rPr>
                <w:b/>
                <w:noProof/>
                <w:lang w:val="da-DK" w:eastAsia="en-US"/>
              </w:rPr>
              <w:t>France</w:t>
            </w:r>
          </w:p>
          <w:p w14:paraId="01B5DA70" w14:textId="77777777" w:rsidR="001758B2" w:rsidRPr="00674C95" w:rsidRDefault="001758B2" w:rsidP="00A05711">
            <w:pPr>
              <w:tabs>
                <w:tab w:val="left" w:pos="567"/>
              </w:tabs>
              <w:rPr>
                <w:noProof/>
                <w:lang w:val="da-DK"/>
              </w:rPr>
            </w:pPr>
            <w:r w:rsidRPr="00674C95">
              <w:rPr>
                <w:noProof/>
                <w:lang w:val="da-DK" w:eastAsia="en-US"/>
              </w:rPr>
              <w:t>Roche</w:t>
            </w:r>
          </w:p>
          <w:p w14:paraId="38899DFB" w14:textId="77777777" w:rsidR="001758B2" w:rsidRPr="00674C95" w:rsidRDefault="001758B2">
            <w:pPr>
              <w:rPr>
                <w:b/>
                <w:noProof/>
                <w:lang w:val="da-DK" w:eastAsia="en-US"/>
              </w:rPr>
            </w:pPr>
            <w:r w:rsidRPr="00674C95">
              <w:rPr>
                <w:noProof/>
                <w:lang w:val="da-DK" w:eastAsia="en-US"/>
              </w:rPr>
              <w:t>Tél: +33 (0) 1 47 61 40 00</w:t>
            </w:r>
          </w:p>
        </w:tc>
        <w:tc>
          <w:tcPr>
            <w:tcW w:w="4590" w:type="dxa"/>
          </w:tcPr>
          <w:p w14:paraId="127E6EDF" w14:textId="77777777" w:rsidR="001758B2" w:rsidRPr="00674C95" w:rsidRDefault="001758B2">
            <w:pPr>
              <w:rPr>
                <w:noProof/>
                <w:lang w:val="pt-BR"/>
              </w:rPr>
            </w:pPr>
            <w:r w:rsidRPr="00674C95">
              <w:rPr>
                <w:b/>
                <w:noProof/>
                <w:lang w:val="pt-BR"/>
              </w:rPr>
              <w:t>Portugal</w:t>
            </w:r>
          </w:p>
          <w:p w14:paraId="17700C79" w14:textId="77777777" w:rsidR="001758B2" w:rsidRPr="00674C95" w:rsidRDefault="001758B2">
            <w:pPr>
              <w:tabs>
                <w:tab w:val="left" w:pos="-720"/>
                <w:tab w:val="left" w:pos="4536"/>
              </w:tabs>
              <w:suppressAutoHyphens/>
              <w:rPr>
                <w:noProof/>
                <w:lang w:val="pt-BR"/>
              </w:rPr>
            </w:pPr>
            <w:r w:rsidRPr="00674C95">
              <w:rPr>
                <w:noProof/>
                <w:szCs w:val="22"/>
                <w:lang w:val="pt-BR"/>
              </w:rPr>
              <w:t xml:space="preserve">Roche </w:t>
            </w:r>
            <w:r w:rsidRPr="00674C95">
              <w:rPr>
                <w:noProof/>
                <w:lang w:val="pt-BR"/>
              </w:rPr>
              <w:t>Farmacêutica Química, Lda</w:t>
            </w:r>
          </w:p>
          <w:p w14:paraId="409B3EEC" w14:textId="77777777" w:rsidR="001758B2" w:rsidRPr="00674C95" w:rsidRDefault="001758B2" w:rsidP="00A05711">
            <w:pPr>
              <w:tabs>
                <w:tab w:val="left" w:pos="-720"/>
                <w:tab w:val="left" w:pos="4536"/>
              </w:tabs>
              <w:suppressAutoHyphens/>
              <w:rPr>
                <w:noProof/>
                <w:lang w:val="pt-BR"/>
              </w:rPr>
            </w:pPr>
            <w:r w:rsidRPr="00674C95">
              <w:rPr>
                <w:noProof/>
                <w:szCs w:val="22"/>
                <w:lang w:val="pt-BR"/>
              </w:rPr>
              <w:t>Tel: +</w:t>
            </w:r>
            <w:r w:rsidRPr="00674C95">
              <w:rPr>
                <w:noProof/>
                <w:lang w:val="pt-BR"/>
              </w:rPr>
              <w:t>351 -</w:t>
            </w:r>
            <w:r w:rsidRPr="00674C95">
              <w:rPr>
                <w:noProof/>
                <w:szCs w:val="22"/>
                <w:lang w:val="pt-BR"/>
              </w:rPr>
              <w:t xml:space="preserve"> 21 </w:t>
            </w:r>
            <w:r w:rsidRPr="00674C95">
              <w:rPr>
                <w:noProof/>
                <w:lang w:val="pt-BR"/>
              </w:rPr>
              <w:t>425 70 00</w:t>
            </w:r>
          </w:p>
          <w:p w14:paraId="1EC9A9B8" w14:textId="77777777" w:rsidR="001758B2" w:rsidRPr="00BF6D1A" w:rsidRDefault="001758B2">
            <w:pPr>
              <w:tabs>
                <w:tab w:val="left" w:pos="-720"/>
                <w:tab w:val="left" w:pos="4536"/>
              </w:tabs>
              <w:suppressAutoHyphens/>
              <w:rPr>
                <w:noProof/>
                <w:lang w:val="pt-BR" w:eastAsia="en-US"/>
              </w:rPr>
            </w:pPr>
          </w:p>
        </w:tc>
      </w:tr>
      <w:tr w:rsidR="001758B2" w:rsidRPr="00613F7D" w14:paraId="0C757295" w14:textId="77777777" w:rsidTr="001C4BAF">
        <w:trPr>
          <w:cantSplit/>
        </w:trPr>
        <w:tc>
          <w:tcPr>
            <w:tcW w:w="4590" w:type="dxa"/>
          </w:tcPr>
          <w:p w14:paraId="1BF94F45" w14:textId="77777777" w:rsidR="001758B2" w:rsidRPr="007E261D" w:rsidRDefault="001758B2">
            <w:pPr>
              <w:rPr>
                <w:rFonts w:eastAsia="SimSun"/>
                <w:noProof/>
                <w:szCs w:val="22"/>
                <w:lang w:val="de-DE"/>
              </w:rPr>
            </w:pPr>
            <w:r w:rsidRPr="007E261D">
              <w:rPr>
                <w:rFonts w:eastAsia="SimSun"/>
                <w:b/>
                <w:noProof/>
                <w:szCs w:val="22"/>
                <w:lang w:val="de-DE"/>
              </w:rPr>
              <w:t>Hrvatska</w:t>
            </w:r>
          </w:p>
          <w:p w14:paraId="4662C1BD" w14:textId="77777777" w:rsidR="001758B2" w:rsidRPr="007E261D" w:rsidRDefault="001758B2">
            <w:pPr>
              <w:tabs>
                <w:tab w:val="left" w:pos="567"/>
              </w:tabs>
              <w:rPr>
                <w:noProof/>
                <w:lang w:val="de-DE"/>
              </w:rPr>
            </w:pPr>
            <w:r w:rsidRPr="00674C95">
              <w:rPr>
                <w:noProof/>
                <w:lang w:val="de-DE" w:eastAsia="en-US"/>
              </w:rPr>
              <w:t xml:space="preserve">Roche </w:t>
            </w:r>
            <w:r w:rsidRPr="007E261D">
              <w:rPr>
                <w:rFonts w:eastAsia="SimSun"/>
                <w:noProof/>
                <w:szCs w:val="22"/>
                <w:lang w:val="de-DE"/>
              </w:rPr>
              <w:t>d.o.o</w:t>
            </w:r>
            <w:r w:rsidRPr="00674C95">
              <w:rPr>
                <w:noProof/>
                <w:lang w:val="de-DE" w:eastAsia="en-US"/>
              </w:rPr>
              <w:t>.</w:t>
            </w:r>
          </w:p>
          <w:p w14:paraId="55AF47ED" w14:textId="77777777" w:rsidR="001758B2" w:rsidRPr="00674C95" w:rsidRDefault="001758B2" w:rsidP="00A05711">
            <w:pPr>
              <w:tabs>
                <w:tab w:val="left" w:pos="567"/>
              </w:tabs>
              <w:rPr>
                <w:noProof/>
              </w:rPr>
            </w:pPr>
            <w:r w:rsidRPr="00674C95">
              <w:rPr>
                <w:noProof/>
                <w:lang w:eastAsia="en-US"/>
              </w:rPr>
              <w:t>Tel: +</w:t>
            </w:r>
            <w:r w:rsidRPr="00674C95">
              <w:rPr>
                <w:rFonts w:eastAsia="SimSun"/>
                <w:noProof/>
                <w:szCs w:val="22"/>
              </w:rPr>
              <w:t xml:space="preserve"> 385</w:t>
            </w:r>
            <w:r w:rsidRPr="00674C95">
              <w:rPr>
                <w:noProof/>
                <w:lang w:eastAsia="en-US"/>
              </w:rPr>
              <w:t xml:space="preserve"> 1 </w:t>
            </w:r>
            <w:r w:rsidRPr="00674C95">
              <w:rPr>
                <w:rFonts w:eastAsia="SimSun"/>
                <w:noProof/>
                <w:szCs w:val="22"/>
              </w:rPr>
              <w:t>47 22 333</w:t>
            </w:r>
          </w:p>
          <w:p w14:paraId="406727E3" w14:textId="77777777" w:rsidR="001758B2" w:rsidRPr="00674C95" w:rsidRDefault="001758B2">
            <w:pPr>
              <w:rPr>
                <w:noProof/>
              </w:rPr>
            </w:pPr>
          </w:p>
        </w:tc>
        <w:tc>
          <w:tcPr>
            <w:tcW w:w="4590" w:type="dxa"/>
          </w:tcPr>
          <w:p w14:paraId="507212AB" w14:textId="77777777" w:rsidR="001758B2" w:rsidRPr="00674C95" w:rsidRDefault="001758B2">
            <w:pPr>
              <w:tabs>
                <w:tab w:val="left" w:pos="-720"/>
                <w:tab w:val="left" w:pos="4536"/>
              </w:tabs>
              <w:suppressAutoHyphens/>
              <w:rPr>
                <w:b/>
                <w:noProof/>
                <w:szCs w:val="22"/>
                <w:lang w:val="pt-BR"/>
              </w:rPr>
            </w:pPr>
            <w:r w:rsidRPr="00674C95">
              <w:rPr>
                <w:b/>
                <w:noProof/>
                <w:szCs w:val="22"/>
                <w:lang w:val="pt-BR"/>
              </w:rPr>
              <w:t>România</w:t>
            </w:r>
          </w:p>
          <w:p w14:paraId="434316D8" w14:textId="77777777" w:rsidR="001758B2" w:rsidRPr="00674C95" w:rsidRDefault="001758B2" w:rsidP="00A05711">
            <w:pPr>
              <w:tabs>
                <w:tab w:val="left" w:pos="-720"/>
                <w:tab w:val="left" w:pos="567"/>
                <w:tab w:val="left" w:pos="4536"/>
              </w:tabs>
              <w:rPr>
                <w:noProof/>
                <w:lang w:val="pt-BR"/>
              </w:rPr>
            </w:pPr>
            <w:r w:rsidRPr="00674C95">
              <w:rPr>
                <w:noProof/>
                <w:lang w:val="pt-BR" w:eastAsia="en-US"/>
              </w:rPr>
              <w:t xml:space="preserve">Roche </w:t>
            </w:r>
            <w:r w:rsidRPr="00674C95">
              <w:rPr>
                <w:noProof/>
                <w:szCs w:val="22"/>
                <w:lang w:val="pt-BR"/>
              </w:rPr>
              <w:t>România S.R.L</w:t>
            </w:r>
            <w:r w:rsidRPr="00674C95">
              <w:rPr>
                <w:noProof/>
                <w:lang w:val="pt-BR" w:eastAsia="en-US"/>
              </w:rPr>
              <w:t>.</w:t>
            </w:r>
          </w:p>
          <w:p w14:paraId="7FD02572" w14:textId="77777777" w:rsidR="001758B2" w:rsidRPr="00674C95" w:rsidRDefault="001758B2" w:rsidP="00A05711">
            <w:pPr>
              <w:tabs>
                <w:tab w:val="left" w:pos="-720"/>
                <w:tab w:val="left" w:pos="567"/>
                <w:tab w:val="left" w:pos="4536"/>
              </w:tabs>
              <w:rPr>
                <w:noProof/>
                <w:lang w:val="da-DK"/>
              </w:rPr>
            </w:pPr>
            <w:r w:rsidRPr="00674C95">
              <w:rPr>
                <w:noProof/>
                <w:lang w:val="da-DK" w:eastAsia="en-US"/>
              </w:rPr>
              <w:t>Tel: +</w:t>
            </w:r>
            <w:r w:rsidRPr="00674C95">
              <w:rPr>
                <w:noProof/>
                <w:szCs w:val="22"/>
                <w:lang w:val="da-DK"/>
              </w:rPr>
              <w:t>40 21 206 47 01</w:t>
            </w:r>
          </w:p>
          <w:p w14:paraId="6F398378" w14:textId="77777777" w:rsidR="001758B2" w:rsidRPr="00674C95" w:rsidRDefault="001758B2">
            <w:pPr>
              <w:rPr>
                <w:noProof/>
                <w:lang w:val="da-DK"/>
              </w:rPr>
            </w:pPr>
          </w:p>
        </w:tc>
      </w:tr>
      <w:tr w:rsidR="001758B2" w:rsidRPr="00613F7D" w14:paraId="439F93A8" w14:textId="77777777" w:rsidTr="001C4BAF">
        <w:trPr>
          <w:cantSplit/>
        </w:trPr>
        <w:tc>
          <w:tcPr>
            <w:tcW w:w="4590" w:type="dxa"/>
          </w:tcPr>
          <w:p w14:paraId="10B96578" w14:textId="1F68D96E" w:rsidR="001758B2" w:rsidRPr="006841F4" w:rsidRDefault="001758B2" w:rsidP="001C4BAF">
            <w:pPr>
              <w:tabs>
                <w:tab w:val="left" w:pos="567"/>
                <w:tab w:val="left" w:pos="720"/>
              </w:tabs>
              <w:rPr>
                <w:b/>
                <w:noProof/>
              </w:rPr>
            </w:pPr>
            <w:r w:rsidRPr="002150D9">
              <w:rPr>
                <w:b/>
                <w:noProof/>
              </w:rPr>
              <w:t>Ire</w:t>
            </w:r>
            <w:r w:rsidRPr="002150D9">
              <w:rPr>
                <w:b/>
                <w:noProof/>
                <w:snapToGrid w:val="0"/>
                <w:lang w:eastAsia="en-US"/>
              </w:rPr>
              <w:t xml:space="preserve">land </w:t>
            </w:r>
          </w:p>
          <w:p w14:paraId="3B0D5330" w14:textId="6C26CB63" w:rsidR="00CF0C58" w:rsidRPr="002150D9" w:rsidRDefault="001758B2" w:rsidP="00A05711">
            <w:pPr>
              <w:tabs>
                <w:tab w:val="left" w:pos="567"/>
                <w:tab w:val="left" w:pos="720"/>
              </w:tabs>
              <w:rPr>
                <w:noProof/>
              </w:rPr>
            </w:pPr>
            <w:r w:rsidRPr="002150D9">
              <w:rPr>
                <w:noProof/>
                <w:snapToGrid w:val="0"/>
                <w:lang w:eastAsia="en-US"/>
              </w:rPr>
              <w:t xml:space="preserve">Roche </w:t>
            </w:r>
            <w:r w:rsidRPr="002150D9">
              <w:rPr>
                <w:noProof/>
              </w:rPr>
              <w:t>Products (Ireland) Ltd.</w:t>
            </w:r>
          </w:p>
          <w:p w14:paraId="61642C49" w14:textId="77777777" w:rsidR="001758B2" w:rsidRPr="00674C95" w:rsidRDefault="001758B2">
            <w:pPr>
              <w:rPr>
                <w:noProof/>
                <w:lang w:val="da-DK"/>
              </w:rPr>
            </w:pPr>
            <w:r w:rsidRPr="00674C95">
              <w:rPr>
                <w:noProof/>
                <w:lang w:val="da-DK"/>
              </w:rPr>
              <w:t>Tel: +353 (0) 1 469 0700</w:t>
            </w:r>
          </w:p>
          <w:p w14:paraId="5B03CAC7" w14:textId="77777777" w:rsidR="001758B2" w:rsidRPr="00674C95" w:rsidRDefault="001758B2">
            <w:pPr>
              <w:tabs>
                <w:tab w:val="left" w:pos="567"/>
                <w:tab w:val="left" w:pos="720"/>
              </w:tabs>
              <w:autoSpaceDE w:val="0"/>
              <w:autoSpaceDN w:val="0"/>
              <w:adjustRightInd w:val="0"/>
              <w:rPr>
                <w:b/>
                <w:noProof/>
                <w:lang w:val="da-DK"/>
              </w:rPr>
            </w:pPr>
          </w:p>
        </w:tc>
        <w:tc>
          <w:tcPr>
            <w:tcW w:w="4590" w:type="dxa"/>
          </w:tcPr>
          <w:p w14:paraId="3B872177" w14:textId="77777777" w:rsidR="001758B2" w:rsidRPr="001C4BAF" w:rsidRDefault="001758B2">
            <w:pPr>
              <w:rPr>
                <w:b/>
                <w:noProof/>
                <w:lang w:val="da-DK"/>
              </w:rPr>
            </w:pPr>
            <w:r w:rsidRPr="001C4BAF">
              <w:rPr>
                <w:b/>
                <w:noProof/>
                <w:lang w:val="da-DK"/>
              </w:rPr>
              <w:t>Slovenija</w:t>
            </w:r>
          </w:p>
          <w:p w14:paraId="4A1B9EA8" w14:textId="77777777" w:rsidR="001758B2" w:rsidRPr="001C4BAF" w:rsidRDefault="001758B2">
            <w:pPr>
              <w:tabs>
                <w:tab w:val="left" w:pos="567"/>
              </w:tabs>
              <w:rPr>
                <w:noProof/>
                <w:lang w:val="da-DK"/>
              </w:rPr>
            </w:pPr>
            <w:r w:rsidRPr="001C4BAF">
              <w:rPr>
                <w:noProof/>
                <w:lang w:val="da-DK" w:eastAsia="en-US"/>
              </w:rPr>
              <w:t xml:space="preserve">Roche </w:t>
            </w:r>
            <w:r w:rsidRPr="001C4BAF">
              <w:rPr>
                <w:noProof/>
                <w:lang w:val="da-DK"/>
              </w:rPr>
              <w:t>farmacevtska družba d</w:t>
            </w:r>
            <w:r w:rsidRPr="001C4BAF">
              <w:rPr>
                <w:noProof/>
                <w:lang w:val="da-DK" w:eastAsia="en-US"/>
              </w:rPr>
              <w:t>.o.</w:t>
            </w:r>
            <w:r w:rsidRPr="001C4BAF">
              <w:rPr>
                <w:noProof/>
                <w:lang w:val="da-DK"/>
              </w:rPr>
              <w:t>o.</w:t>
            </w:r>
          </w:p>
          <w:p w14:paraId="20A2775D" w14:textId="77777777" w:rsidR="001758B2" w:rsidRPr="00674C95" w:rsidRDefault="001758B2" w:rsidP="00A05711">
            <w:pPr>
              <w:tabs>
                <w:tab w:val="left" w:pos="567"/>
              </w:tabs>
              <w:rPr>
                <w:noProof/>
                <w:lang w:val="da-DK"/>
              </w:rPr>
            </w:pPr>
            <w:r w:rsidRPr="00674C95">
              <w:rPr>
                <w:noProof/>
                <w:lang w:val="da-DK" w:eastAsia="en-US"/>
              </w:rPr>
              <w:t>Tel: +</w:t>
            </w:r>
            <w:r w:rsidRPr="00674C95">
              <w:rPr>
                <w:rFonts w:eastAsia="MS Mincho"/>
                <w:noProof/>
                <w:lang w:val="da-DK"/>
              </w:rPr>
              <w:t>386 - 1 360 26 00</w:t>
            </w:r>
          </w:p>
          <w:p w14:paraId="13C9E695" w14:textId="77777777" w:rsidR="001758B2" w:rsidRPr="00674C95" w:rsidRDefault="001758B2">
            <w:pPr>
              <w:rPr>
                <w:b/>
                <w:noProof/>
                <w:lang w:val="da-DK"/>
              </w:rPr>
            </w:pPr>
          </w:p>
        </w:tc>
      </w:tr>
      <w:tr w:rsidR="001758B2" w:rsidRPr="00613F7D" w14:paraId="39EABE40" w14:textId="77777777" w:rsidTr="001C4BAF">
        <w:trPr>
          <w:cantSplit/>
        </w:trPr>
        <w:tc>
          <w:tcPr>
            <w:tcW w:w="4590" w:type="dxa"/>
          </w:tcPr>
          <w:p w14:paraId="5BF07057" w14:textId="77777777" w:rsidR="001758B2" w:rsidRPr="00674C95" w:rsidRDefault="001758B2">
            <w:pPr>
              <w:tabs>
                <w:tab w:val="left" w:pos="720"/>
              </w:tabs>
              <w:rPr>
                <w:b/>
                <w:noProof/>
                <w:snapToGrid w:val="0"/>
              </w:rPr>
            </w:pPr>
            <w:r w:rsidRPr="00674C95">
              <w:rPr>
                <w:b/>
                <w:noProof/>
                <w:snapToGrid w:val="0"/>
              </w:rPr>
              <w:t xml:space="preserve">Ísland </w:t>
            </w:r>
          </w:p>
          <w:p w14:paraId="3212B16B" w14:textId="15DF5583" w:rsidR="001758B2" w:rsidRPr="00674C95" w:rsidRDefault="001758B2">
            <w:pPr>
              <w:tabs>
                <w:tab w:val="left" w:pos="567"/>
                <w:tab w:val="left" w:pos="720"/>
              </w:tabs>
              <w:rPr>
                <w:noProof/>
              </w:rPr>
            </w:pPr>
            <w:r w:rsidRPr="00674C95">
              <w:rPr>
                <w:noProof/>
                <w:lang w:eastAsia="en-US"/>
              </w:rPr>
              <w:t xml:space="preserve">Roche </w:t>
            </w:r>
            <w:r w:rsidR="00282BDB" w:rsidRPr="00674C95">
              <w:rPr>
                <w:noProof/>
                <w:snapToGrid w:val="0"/>
              </w:rPr>
              <w:t>Pharmaceuticals A/S</w:t>
            </w:r>
          </w:p>
          <w:p w14:paraId="122D1A5C" w14:textId="77777777" w:rsidR="001758B2" w:rsidRPr="00674C95" w:rsidRDefault="001758B2">
            <w:pPr>
              <w:tabs>
                <w:tab w:val="left" w:pos="720"/>
              </w:tabs>
              <w:rPr>
                <w:noProof/>
                <w:snapToGrid w:val="0"/>
              </w:rPr>
            </w:pPr>
            <w:r w:rsidRPr="00674C95">
              <w:rPr>
                <w:noProof/>
                <w:szCs w:val="22"/>
              </w:rPr>
              <w:t>c/o Icepharma hf</w:t>
            </w:r>
          </w:p>
          <w:p w14:paraId="6758EFA5" w14:textId="77777777" w:rsidR="001758B2" w:rsidRPr="00674C95" w:rsidRDefault="001758B2">
            <w:pPr>
              <w:rPr>
                <w:rFonts w:ascii="Arial" w:hAnsi="Arial"/>
                <w:noProof/>
                <w:snapToGrid w:val="0"/>
                <w:lang w:val="da-DK"/>
              </w:rPr>
            </w:pPr>
            <w:r w:rsidRPr="00674C95">
              <w:rPr>
                <w:noProof/>
                <w:lang w:val="da-DK"/>
              </w:rPr>
              <w:t>Sími</w:t>
            </w:r>
            <w:r w:rsidRPr="00674C95">
              <w:rPr>
                <w:noProof/>
                <w:snapToGrid w:val="0"/>
                <w:lang w:val="da-DK"/>
              </w:rPr>
              <w:t>: +354 540 8000</w:t>
            </w:r>
          </w:p>
          <w:p w14:paraId="59EE7DEF" w14:textId="77777777" w:rsidR="001758B2" w:rsidRPr="00674C95" w:rsidRDefault="001758B2">
            <w:pPr>
              <w:rPr>
                <w:b/>
                <w:noProof/>
                <w:lang w:val="da-DK" w:eastAsia="en-US"/>
              </w:rPr>
            </w:pPr>
          </w:p>
        </w:tc>
        <w:tc>
          <w:tcPr>
            <w:tcW w:w="4590" w:type="dxa"/>
          </w:tcPr>
          <w:p w14:paraId="2D62105E" w14:textId="77777777" w:rsidR="001758B2" w:rsidRPr="00613F7D" w:rsidRDefault="001758B2">
            <w:pPr>
              <w:rPr>
                <w:b/>
                <w:noProof/>
                <w:lang w:val="da-DK"/>
              </w:rPr>
            </w:pPr>
            <w:r w:rsidRPr="00613F7D">
              <w:rPr>
                <w:b/>
                <w:noProof/>
                <w:lang w:val="da-DK"/>
              </w:rPr>
              <w:t xml:space="preserve">Slovenská republika </w:t>
            </w:r>
          </w:p>
          <w:p w14:paraId="261AB81F" w14:textId="77777777" w:rsidR="001758B2" w:rsidRPr="00613F7D" w:rsidRDefault="001758B2">
            <w:pPr>
              <w:tabs>
                <w:tab w:val="left" w:pos="567"/>
              </w:tabs>
              <w:rPr>
                <w:noProof/>
                <w:lang w:val="da-DK"/>
              </w:rPr>
            </w:pPr>
            <w:r w:rsidRPr="00613F7D">
              <w:rPr>
                <w:noProof/>
                <w:lang w:val="da-DK" w:eastAsia="en-US"/>
              </w:rPr>
              <w:t xml:space="preserve">Roche </w:t>
            </w:r>
            <w:r w:rsidRPr="00674C95">
              <w:rPr>
                <w:noProof/>
                <w:lang w:val="da-DK"/>
              </w:rPr>
              <w:t>Slovensko, s.r.o.</w:t>
            </w:r>
          </w:p>
          <w:p w14:paraId="6A164C29" w14:textId="77777777" w:rsidR="001758B2" w:rsidRPr="00674C95" w:rsidRDefault="001758B2" w:rsidP="00A05711">
            <w:pPr>
              <w:tabs>
                <w:tab w:val="left" w:pos="567"/>
              </w:tabs>
              <w:rPr>
                <w:noProof/>
                <w:lang w:val="da-DK"/>
              </w:rPr>
            </w:pPr>
            <w:r w:rsidRPr="00674C95">
              <w:rPr>
                <w:noProof/>
                <w:lang w:val="da-DK" w:eastAsia="en-US"/>
              </w:rPr>
              <w:t>Tel: +</w:t>
            </w:r>
            <w:r w:rsidRPr="00674C95">
              <w:rPr>
                <w:noProof/>
                <w:lang w:val="da-DK"/>
              </w:rPr>
              <w:t>421 - 2 52638201</w:t>
            </w:r>
          </w:p>
          <w:p w14:paraId="7474A4FF" w14:textId="77777777" w:rsidR="001758B2" w:rsidRPr="00674C95" w:rsidRDefault="001758B2">
            <w:pPr>
              <w:rPr>
                <w:noProof/>
                <w:lang w:val="da-DK" w:eastAsia="en-US"/>
              </w:rPr>
            </w:pPr>
          </w:p>
        </w:tc>
      </w:tr>
      <w:tr w:rsidR="001758B2" w:rsidRPr="007E261D" w14:paraId="575D2CA3" w14:textId="77777777" w:rsidTr="001C4BAF">
        <w:trPr>
          <w:cantSplit/>
        </w:trPr>
        <w:tc>
          <w:tcPr>
            <w:tcW w:w="4590" w:type="dxa"/>
          </w:tcPr>
          <w:p w14:paraId="7D918193" w14:textId="77777777" w:rsidR="001758B2" w:rsidRPr="00674C95" w:rsidRDefault="001758B2">
            <w:pPr>
              <w:rPr>
                <w:noProof/>
                <w:lang w:val="pt-BR"/>
              </w:rPr>
            </w:pPr>
            <w:r w:rsidRPr="00674C95">
              <w:rPr>
                <w:b/>
                <w:noProof/>
                <w:lang w:val="pt-BR"/>
              </w:rPr>
              <w:t>Italia</w:t>
            </w:r>
          </w:p>
          <w:p w14:paraId="5224ECEC" w14:textId="77777777" w:rsidR="001758B2" w:rsidRPr="00674C95" w:rsidRDefault="001758B2">
            <w:pPr>
              <w:rPr>
                <w:noProof/>
                <w:lang w:val="pt-BR"/>
              </w:rPr>
            </w:pPr>
            <w:r w:rsidRPr="00674C95">
              <w:rPr>
                <w:noProof/>
                <w:lang w:val="pt-BR"/>
              </w:rPr>
              <w:t>Roche S.p.A.</w:t>
            </w:r>
          </w:p>
          <w:p w14:paraId="6DA1F1C6" w14:textId="77777777" w:rsidR="001758B2" w:rsidRPr="00674C95" w:rsidRDefault="001758B2">
            <w:pPr>
              <w:tabs>
                <w:tab w:val="left" w:pos="567"/>
              </w:tabs>
              <w:rPr>
                <w:noProof/>
                <w:lang w:val="da-DK"/>
              </w:rPr>
            </w:pPr>
            <w:r w:rsidRPr="00674C95">
              <w:rPr>
                <w:noProof/>
                <w:lang w:val="da-DK"/>
              </w:rPr>
              <w:t>Tel: +39 - 039 2471</w:t>
            </w:r>
          </w:p>
        </w:tc>
        <w:tc>
          <w:tcPr>
            <w:tcW w:w="4590" w:type="dxa"/>
          </w:tcPr>
          <w:p w14:paraId="78C5232D" w14:textId="77777777" w:rsidR="001758B2" w:rsidRPr="00674C95" w:rsidRDefault="001758B2">
            <w:pPr>
              <w:rPr>
                <w:b/>
                <w:noProof/>
                <w:lang w:val="de-DE"/>
              </w:rPr>
            </w:pPr>
            <w:r w:rsidRPr="00674C95">
              <w:rPr>
                <w:b/>
                <w:noProof/>
                <w:lang w:val="de-DE"/>
              </w:rPr>
              <w:t>Suomi/Finland</w:t>
            </w:r>
          </w:p>
          <w:p w14:paraId="3DE36511" w14:textId="77777777" w:rsidR="001758B2" w:rsidRPr="00674C95" w:rsidRDefault="001758B2">
            <w:pPr>
              <w:tabs>
                <w:tab w:val="left" w:pos="567"/>
              </w:tabs>
              <w:rPr>
                <w:noProof/>
                <w:lang w:val="de-DE"/>
              </w:rPr>
            </w:pPr>
            <w:r w:rsidRPr="00674C95">
              <w:rPr>
                <w:noProof/>
                <w:lang w:val="de-DE" w:eastAsia="en-US"/>
              </w:rPr>
              <w:t xml:space="preserve">Roche </w:t>
            </w:r>
            <w:r w:rsidRPr="00674C95">
              <w:rPr>
                <w:noProof/>
                <w:lang w:val="de-DE"/>
              </w:rPr>
              <w:t>Oy</w:t>
            </w:r>
            <w:r w:rsidRPr="00674C95">
              <w:rPr>
                <w:noProof/>
                <w:snapToGrid w:val="0"/>
                <w:lang w:val="de-DE"/>
              </w:rPr>
              <w:t xml:space="preserve"> </w:t>
            </w:r>
          </w:p>
          <w:p w14:paraId="57A9106C" w14:textId="77777777" w:rsidR="001758B2" w:rsidRPr="00674C95" w:rsidRDefault="001758B2" w:rsidP="00A05711">
            <w:pPr>
              <w:tabs>
                <w:tab w:val="left" w:pos="567"/>
              </w:tabs>
              <w:suppressAutoHyphens/>
              <w:rPr>
                <w:noProof/>
                <w:lang w:val="de-DE"/>
              </w:rPr>
            </w:pPr>
            <w:r w:rsidRPr="00674C95">
              <w:rPr>
                <w:noProof/>
                <w:lang w:val="de-DE"/>
              </w:rPr>
              <w:t>Puh/</w:t>
            </w:r>
            <w:r w:rsidRPr="00674C95">
              <w:rPr>
                <w:noProof/>
                <w:lang w:val="de-DE" w:eastAsia="en-US"/>
              </w:rPr>
              <w:t>Tel: +</w:t>
            </w:r>
            <w:r w:rsidRPr="00674C95">
              <w:rPr>
                <w:noProof/>
                <w:lang w:val="de-DE"/>
              </w:rPr>
              <w:t>358</w:t>
            </w:r>
            <w:r w:rsidRPr="00674C95">
              <w:rPr>
                <w:noProof/>
                <w:lang w:val="de-DE" w:eastAsia="en-US"/>
              </w:rPr>
              <w:t xml:space="preserve"> (0) </w:t>
            </w:r>
            <w:r w:rsidRPr="00674C95">
              <w:rPr>
                <w:noProof/>
                <w:lang w:val="de-DE"/>
              </w:rPr>
              <w:t>10 554 500</w:t>
            </w:r>
          </w:p>
          <w:p w14:paraId="0BE7D182" w14:textId="77777777" w:rsidR="001758B2" w:rsidRPr="007E261D" w:rsidRDefault="001758B2">
            <w:pPr>
              <w:suppressAutoHyphens/>
              <w:rPr>
                <w:noProof/>
                <w:lang w:val="de-DE"/>
              </w:rPr>
            </w:pPr>
          </w:p>
        </w:tc>
      </w:tr>
      <w:tr w:rsidR="001758B2" w:rsidRPr="00613F7D" w14:paraId="5CBB6694" w14:textId="77777777" w:rsidTr="001C4BAF">
        <w:trPr>
          <w:cantSplit/>
        </w:trPr>
        <w:tc>
          <w:tcPr>
            <w:tcW w:w="4590" w:type="dxa"/>
          </w:tcPr>
          <w:p w14:paraId="2C863CD6" w14:textId="6ACA61B7" w:rsidR="001758B2" w:rsidRPr="00674C95" w:rsidRDefault="001758B2">
            <w:pPr>
              <w:rPr>
                <w:rFonts w:ascii="Arial" w:hAnsi="Arial" w:cs="Arial"/>
                <w:noProof/>
                <w:szCs w:val="22"/>
                <w:lang w:val="de-DE"/>
              </w:rPr>
            </w:pPr>
            <w:r w:rsidRPr="00674C95">
              <w:rPr>
                <w:b/>
                <w:noProof/>
                <w:lang w:val="de-DE"/>
              </w:rPr>
              <w:t>K</w:t>
            </w:r>
            <w:r w:rsidRPr="00E83D8B">
              <w:rPr>
                <w:b/>
                <w:noProof/>
                <w:lang w:val="el-GR"/>
              </w:rPr>
              <w:t>ύπρος</w:t>
            </w:r>
            <w:r w:rsidRPr="00674C95">
              <w:rPr>
                <w:rFonts w:ascii="Arial" w:hAnsi="Arial" w:cs="Arial"/>
                <w:noProof/>
                <w:sz w:val="20"/>
                <w:lang w:val="de-DE"/>
              </w:rPr>
              <w:t xml:space="preserve"> </w:t>
            </w:r>
          </w:p>
          <w:p w14:paraId="34D8AC7E" w14:textId="6AB25B33" w:rsidR="001758B2" w:rsidRPr="00674C95" w:rsidRDefault="001758B2">
            <w:pPr>
              <w:rPr>
                <w:noProof/>
                <w:lang w:val="de-DE"/>
              </w:rPr>
            </w:pPr>
            <w:r w:rsidRPr="00E83D8B">
              <w:rPr>
                <w:noProof/>
                <w:lang w:val="el-GR"/>
              </w:rPr>
              <w:t>Γ</w:t>
            </w:r>
            <w:r w:rsidRPr="00674C95">
              <w:rPr>
                <w:noProof/>
                <w:lang w:val="de-DE"/>
              </w:rPr>
              <w:t>.</w:t>
            </w:r>
            <w:r w:rsidRPr="00E83D8B">
              <w:rPr>
                <w:noProof/>
                <w:lang w:val="el-GR"/>
              </w:rPr>
              <w:t>Α</w:t>
            </w:r>
            <w:r w:rsidRPr="00674C95">
              <w:rPr>
                <w:noProof/>
                <w:lang w:val="de-DE"/>
              </w:rPr>
              <w:t>.</w:t>
            </w:r>
            <w:r w:rsidRPr="00E83D8B">
              <w:rPr>
                <w:noProof/>
                <w:lang w:val="el-GR"/>
              </w:rPr>
              <w:t>Σταμάτης</w:t>
            </w:r>
            <w:r w:rsidRPr="00674C95">
              <w:rPr>
                <w:noProof/>
                <w:lang w:val="de-DE"/>
              </w:rPr>
              <w:t xml:space="preserve"> &amp; </w:t>
            </w:r>
            <w:r w:rsidRPr="00E83D8B">
              <w:rPr>
                <w:noProof/>
                <w:lang w:val="el-GR"/>
              </w:rPr>
              <w:t>Σια</w:t>
            </w:r>
            <w:r w:rsidRPr="00674C95">
              <w:rPr>
                <w:noProof/>
                <w:lang w:val="de-DE"/>
              </w:rPr>
              <w:t xml:space="preserve"> </w:t>
            </w:r>
            <w:r w:rsidRPr="00E83D8B">
              <w:rPr>
                <w:noProof/>
                <w:lang w:val="el-GR"/>
              </w:rPr>
              <w:t>Λτδ</w:t>
            </w:r>
            <w:r w:rsidRPr="00674C95">
              <w:rPr>
                <w:noProof/>
                <w:lang w:val="de-DE"/>
              </w:rPr>
              <w:t>.</w:t>
            </w:r>
          </w:p>
          <w:p w14:paraId="775E33F0" w14:textId="580857D3" w:rsidR="001758B2" w:rsidRPr="001C4BAF" w:rsidRDefault="001758B2">
            <w:pPr>
              <w:rPr>
                <w:noProof/>
                <w:lang w:val="da-DK"/>
              </w:rPr>
            </w:pPr>
            <w:r w:rsidRPr="00674C95">
              <w:rPr>
                <w:noProof/>
                <w:lang w:val="da-DK"/>
              </w:rPr>
              <w:t>Τηλ</w:t>
            </w:r>
            <w:r w:rsidRPr="001C4BAF">
              <w:rPr>
                <w:noProof/>
                <w:lang w:val="da-DK"/>
              </w:rPr>
              <w:t>: +357 - 22 76 62 76</w:t>
            </w:r>
          </w:p>
          <w:p w14:paraId="73FB7A0B" w14:textId="77777777" w:rsidR="001758B2" w:rsidRPr="001C4BAF" w:rsidRDefault="001758B2" w:rsidP="001C4BAF">
            <w:pPr>
              <w:tabs>
                <w:tab w:val="left" w:pos="567"/>
              </w:tabs>
              <w:rPr>
                <w:b/>
                <w:noProof/>
                <w:lang w:val="da-DK"/>
              </w:rPr>
            </w:pPr>
          </w:p>
        </w:tc>
        <w:tc>
          <w:tcPr>
            <w:tcW w:w="4590" w:type="dxa"/>
          </w:tcPr>
          <w:p w14:paraId="1185DB94" w14:textId="77777777" w:rsidR="001758B2" w:rsidRPr="00674C95" w:rsidRDefault="001758B2">
            <w:pPr>
              <w:rPr>
                <w:noProof/>
                <w:lang w:val="da-DK"/>
              </w:rPr>
            </w:pPr>
            <w:r w:rsidRPr="00674C95">
              <w:rPr>
                <w:b/>
                <w:noProof/>
                <w:lang w:val="da-DK"/>
              </w:rPr>
              <w:t>Sverige</w:t>
            </w:r>
          </w:p>
          <w:p w14:paraId="57457FAD" w14:textId="77777777" w:rsidR="001758B2" w:rsidRPr="00674C95" w:rsidRDefault="001758B2">
            <w:pPr>
              <w:tabs>
                <w:tab w:val="left" w:pos="567"/>
              </w:tabs>
              <w:rPr>
                <w:noProof/>
                <w:lang w:val="da-DK"/>
              </w:rPr>
            </w:pPr>
            <w:r w:rsidRPr="00674C95">
              <w:rPr>
                <w:noProof/>
                <w:lang w:val="da-DK" w:eastAsia="en-US"/>
              </w:rPr>
              <w:t xml:space="preserve">Roche </w:t>
            </w:r>
            <w:r w:rsidRPr="00674C95">
              <w:rPr>
                <w:noProof/>
                <w:lang w:val="da-DK"/>
              </w:rPr>
              <w:t>AB</w:t>
            </w:r>
          </w:p>
          <w:p w14:paraId="203FF18E" w14:textId="77777777" w:rsidR="001758B2" w:rsidRPr="00674C95" w:rsidRDefault="001758B2" w:rsidP="00A05711">
            <w:pPr>
              <w:tabs>
                <w:tab w:val="left" w:pos="567"/>
              </w:tabs>
              <w:rPr>
                <w:noProof/>
                <w:lang w:val="da-DK"/>
              </w:rPr>
            </w:pPr>
            <w:r w:rsidRPr="00674C95">
              <w:rPr>
                <w:noProof/>
                <w:lang w:val="da-DK" w:eastAsia="en-US"/>
              </w:rPr>
              <w:t>Tel: +</w:t>
            </w:r>
            <w:r w:rsidRPr="00674C95">
              <w:rPr>
                <w:noProof/>
                <w:lang w:val="da-DK"/>
              </w:rPr>
              <w:t>46</w:t>
            </w:r>
            <w:r w:rsidRPr="00674C95">
              <w:rPr>
                <w:noProof/>
                <w:lang w:val="da-DK" w:eastAsia="en-US"/>
              </w:rPr>
              <w:t xml:space="preserve"> (0) </w:t>
            </w:r>
            <w:r w:rsidRPr="00674C95">
              <w:rPr>
                <w:noProof/>
                <w:lang w:val="da-DK"/>
              </w:rPr>
              <w:t>8 726 1200</w:t>
            </w:r>
          </w:p>
          <w:p w14:paraId="5022A908" w14:textId="77777777" w:rsidR="001758B2" w:rsidRPr="00674C95" w:rsidRDefault="001758B2">
            <w:pPr>
              <w:rPr>
                <w:noProof/>
                <w:lang w:val="da-DK"/>
              </w:rPr>
            </w:pPr>
          </w:p>
        </w:tc>
      </w:tr>
      <w:tr w:rsidR="001758B2" w:rsidRPr="00613F7D" w14:paraId="641B8702" w14:textId="3500AB75" w:rsidTr="001C4BAF">
        <w:trPr>
          <w:cantSplit/>
        </w:trPr>
        <w:tc>
          <w:tcPr>
            <w:tcW w:w="4590" w:type="dxa"/>
          </w:tcPr>
          <w:p w14:paraId="1C5B3155" w14:textId="58BA1901" w:rsidR="001758B2" w:rsidRPr="00674C95" w:rsidRDefault="001758B2">
            <w:pPr>
              <w:rPr>
                <w:b/>
                <w:noProof/>
                <w:lang w:val="fi-FI"/>
              </w:rPr>
            </w:pPr>
            <w:r w:rsidRPr="00674C95">
              <w:rPr>
                <w:b/>
                <w:noProof/>
                <w:lang w:val="fi-FI"/>
              </w:rPr>
              <w:t>Latvija</w:t>
            </w:r>
          </w:p>
          <w:p w14:paraId="71803D21" w14:textId="345B88DC" w:rsidR="001758B2" w:rsidRPr="00674C95" w:rsidRDefault="001758B2">
            <w:pPr>
              <w:tabs>
                <w:tab w:val="left" w:pos="567"/>
              </w:tabs>
              <w:suppressAutoHyphens/>
              <w:rPr>
                <w:noProof/>
                <w:lang w:val="fi-FI"/>
              </w:rPr>
            </w:pPr>
            <w:r w:rsidRPr="00E83D8B">
              <w:rPr>
                <w:noProof/>
                <w:lang w:val="fi-FI"/>
              </w:rPr>
              <w:t xml:space="preserve">Roche </w:t>
            </w:r>
            <w:r w:rsidRPr="00674C95">
              <w:rPr>
                <w:bCs/>
                <w:noProof/>
                <w:lang w:val="fi-FI"/>
              </w:rPr>
              <w:t>Latvija SIA</w:t>
            </w:r>
          </w:p>
          <w:p w14:paraId="5FB5FE1E" w14:textId="6119DA93" w:rsidR="001758B2" w:rsidRPr="00674C95" w:rsidRDefault="001758B2" w:rsidP="00A05711">
            <w:pPr>
              <w:tabs>
                <w:tab w:val="left" w:pos="567"/>
              </w:tabs>
              <w:suppressAutoHyphens/>
              <w:rPr>
                <w:noProof/>
                <w:lang w:val="fi-FI"/>
              </w:rPr>
            </w:pPr>
            <w:r w:rsidRPr="00E83D8B">
              <w:rPr>
                <w:noProof/>
                <w:lang w:val="fi-FI" w:eastAsia="en-US"/>
              </w:rPr>
              <w:t>Tel: +</w:t>
            </w:r>
            <w:r w:rsidRPr="00674C95">
              <w:rPr>
                <w:noProof/>
                <w:lang w:val="fi-FI"/>
              </w:rPr>
              <w:t>371 - 6 7039831</w:t>
            </w:r>
          </w:p>
          <w:p w14:paraId="63E2AAB9" w14:textId="1AE73787" w:rsidR="001758B2" w:rsidRPr="00674C95" w:rsidRDefault="001758B2" w:rsidP="001C4BAF">
            <w:pPr>
              <w:suppressAutoHyphens/>
              <w:rPr>
                <w:noProof/>
                <w:lang w:val="fi-FI"/>
              </w:rPr>
            </w:pPr>
          </w:p>
        </w:tc>
        <w:tc>
          <w:tcPr>
            <w:tcW w:w="4590" w:type="dxa"/>
          </w:tcPr>
          <w:p w14:paraId="09BC75A5" w14:textId="6DA64A71" w:rsidR="001758B2" w:rsidRPr="002150D9" w:rsidRDefault="001758B2">
            <w:pPr>
              <w:rPr>
                <w:b/>
                <w:noProof/>
              </w:rPr>
            </w:pPr>
            <w:r w:rsidRPr="002150D9">
              <w:rPr>
                <w:b/>
                <w:noProof/>
              </w:rPr>
              <w:t>United Kingdom</w:t>
            </w:r>
            <w:r w:rsidR="00D34D7C" w:rsidRPr="002150D9">
              <w:rPr>
                <w:b/>
                <w:noProof/>
              </w:rPr>
              <w:t xml:space="preserve"> </w:t>
            </w:r>
            <w:r w:rsidR="00D34D7C" w:rsidRPr="002150D9">
              <w:rPr>
                <w:b/>
              </w:rPr>
              <w:t>(Northern Ireland)</w:t>
            </w:r>
          </w:p>
          <w:p w14:paraId="1DF9E6C7" w14:textId="2E090883" w:rsidR="001758B2" w:rsidRPr="002150D9" w:rsidRDefault="001758B2">
            <w:pPr>
              <w:rPr>
                <w:noProof/>
              </w:rPr>
            </w:pPr>
            <w:r w:rsidRPr="002150D9">
              <w:rPr>
                <w:noProof/>
              </w:rPr>
              <w:t xml:space="preserve">Roche Products </w:t>
            </w:r>
            <w:r w:rsidR="00D34D7C" w:rsidRPr="002150D9">
              <w:t xml:space="preserve">(Ireland) </w:t>
            </w:r>
            <w:r w:rsidRPr="002150D9">
              <w:rPr>
                <w:noProof/>
              </w:rPr>
              <w:t>Ltd.</w:t>
            </w:r>
          </w:p>
          <w:p w14:paraId="17171DBD" w14:textId="0E2E7B87" w:rsidR="001758B2" w:rsidRPr="00674C95" w:rsidRDefault="001758B2">
            <w:pPr>
              <w:rPr>
                <w:noProof/>
                <w:lang w:val="da-DK"/>
              </w:rPr>
            </w:pPr>
            <w:r w:rsidRPr="00674C95">
              <w:rPr>
                <w:noProof/>
                <w:lang w:val="da-DK"/>
              </w:rPr>
              <w:t>Tel: +44 (0) 1707 366000</w:t>
            </w:r>
          </w:p>
          <w:p w14:paraId="6CDC8D09" w14:textId="3349E5C6" w:rsidR="001758B2" w:rsidRPr="00674C95" w:rsidRDefault="001758B2" w:rsidP="001C4BAF">
            <w:pPr>
              <w:suppressAutoHyphens/>
              <w:rPr>
                <w:noProof/>
                <w:lang w:val="da-DK"/>
              </w:rPr>
            </w:pPr>
          </w:p>
        </w:tc>
      </w:tr>
    </w:tbl>
    <w:p w14:paraId="0F173192" w14:textId="77777777" w:rsidR="00382A56" w:rsidRPr="00674C95" w:rsidRDefault="00382A56">
      <w:pPr>
        <w:rPr>
          <w:lang w:val="da-DK"/>
        </w:rPr>
      </w:pPr>
    </w:p>
    <w:p w14:paraId="07D5595A" w14:textId="5B33800C" w:rsidR="00A44B6A" w:rsidRPr="00613F7D" w:rsidRDefault="00482781" w:rsidP="00D7600C">
      <w:pPr>
        <w:outlineLvl w:val="0"/>
        <w:rPr>
          <w:lang w:val="da-DK"/>
        </w:rPr>
      </w:pPr>
      <w:r w:rsidRPr="00613F7D">
        <w:rPr>
          <w:b/>
          <w:szCs w:val="22"/>
          <w:lang w:val="da-DK"/>
        </w:rPr>
        <w:t>Denne indlægsseddel blev senest ændret</w:t>
      </w:r>
      <w:r w:rsidRPr="00613F7D">
        <w:rPr>
          <w:b/>
          <w:lang w:val="da-DK"/>
        </w:rPr>
        <w:t xml:space="preserve"> </w:t>
      </w:r>
    </w:p>
    <w:p w14:paraId="1ED184B9" w14:textId="3F7A6DBC" w:rsidR="00A44B6A" w:rsidRPr="00613F7D" w:rsidRDefault="00A44B6A" w:rsidP="00A44B6A">
      <w:pPr>
        <w:rPr>
          <w:lang w:val="da-DK"/>
        </w:rPr>
      </w:pPr>
    </w:p>
    <w:p w14:paraId="56D096AB" w14:textId="0C05D115" w:rsidR="00A00601" w:rsidRPr="00613F7D" w:rsidRDefault="00A00601" w:rsidP="00A44B6A">
      <w:pPr>
        <w:rPr>
          <w:b/>
          <w:lang w:val="da-DK"/>
        </w:rPr>
      </w:pPr>
      <w:r w:rsidRPr="00613F7D">
        <w:rPr>
          <w:b/>
          <w:lang w:val="da-DK"/>
        </w:rPr>
        <w:t xml:space="preserve">Andre informationskilder </w:t>
      </w:r>
    </w:p>
    <w:p w14:paraId="5632CCC6" w14:textId="77777777" w:rsidR="00A00601" w:rsidRPr="00613F7D" w:rsidRDefault="00A00601" w:rsidP="00A44B6A">
      <w:pPr>
        <w:rPr>
          <w:lang w:val="da-DK"/>
        </w:rPr>
      </w:pPr>
    </w:p>
    <w:p w14:paraId="66DD7B6E" w14:textId="59C4F090" w:rsidR="00A44B6A" w:rsidRPr="00613F7D" w:rsidRDefault="00A44B6A" w:rsidP="00A44B6A">
      <w:pPr>
        <w:suppressAutoHyphens/>
        <w:rPr>
          <w:lang w:val="da-DK"/>
        </w:rPr>
      </w:pPr>
      <w:r w:rsidRPr="00613F7D">
        <w:rPr>
          <w:lang w:val="da-DK"/>
        </w:rPr>
        <w:t xml:space="preserve">Du kan finde yderligere oplysninger om dette lægemiddel på Det Europæiske Lægemiddelagenturs hjemmeside </w:t>
      </w:r>
      <w:hyperlink r:id="rId25" w:history="1">
        <w:r w:rsidR="00217554" w:rsidRPr="00217554">
          <w:rPr>
            <w:rStyle w:val="Hyperlink"/>
            <w:lang w:val="da-DK"/>
          </w:rPr>
          <w:t>https://www.ema.europa.eu</w:t>
        </w:r>
      </w:hyperlink>
      <w:r w:rsidR="00CF0C58">
        <w:rPr>
          <w:lang w:val="da-DK"/>
        </w:rPr>
        <w:t xml:space="preserve"> </w:t>
      </w:r>
    </w:p>
    <w:p w14:paraId="13106BED" w14:textId="77777777" w:rsidR="00F77F55" w:rsidRPr="00613F7D" w:rsidRDefault="00F77F55" w:rsidP="00D7600C">
      <w:pPr>
        <w:jc w:val="center"/>
        <w:outlineLvl w:val="0"/>
        <w:rPr>
          <w:lang w:val="da-DK"/>
        </w:rPr>
      </w:pPr>
    </w:p>
    <w:p w14:paraId="59D51D13" w14:textId="61C423E0" w:rsidR="00A44B6A" w:rsidRPr="00613F7D" w:rsidRDefault="00382A56" w:rsidP="00D7600C">
      <w:pPr>
        <w:jc w:val="center"/>
        <w:outlineLvl w:val="0"/>
        <w:rPr>
          <w:b/>
          <w:lang w:val="da-DK"/>
        </w:rPr>
      </w:pPr>
      <w:r w:rsidRPr="00613F7D">
        <w:rPr>
          <w:lang w:val="da-DK"/>
        </w:rPr>
        <w:br w:type="page"/>
      </w:r>
      <w:r w:rsidR="00A44B6A" w:rsidRPr="00613F7D">
        <w:rPr>
          <w:b/>
          <w:lang w:val="da-DK"/>
        </w:rPr>
        <w:t xml:space="preserve">Indlægsseddel: Information til </w:t>
      </w:r>
      <w:r w:rsidR="00CD7568" w:rsidRPr="00613F7D">
        <w:rPr>
          <w:b/>
          <w:lang w:val="da-DK"/>
        </w:rPr>
        <w:t>patienten</w:t>
      </w:r>
    </w:p>
    <w:p w14:paraId="5FC9543E" w14:textId="77777777" w:rsidR="00382A56" w:rsidRPr="00613F7D" w:rsidRDefault="00382A56">
      <w:pPr>
        <w:jc w:val="center"/>
        <w:rPr>
          <w:b/>
          <w:lang w:val="da-DK"/>
        </w:rPr>
      </w:pPr>
    </w:p>
    <w:p w14:paraId="49B1AF68" w14:textId="77777777" w:rsidR="00382A56" w:rsidRPr="00613F7D" w:rsidRDefault="00382A56" w:rsidP="00D7600C">
      <w:pPr>
        <w:jc w:val="center"/>
        <w:outlineLvl w:val="0"/>
        <w:rPr>
          <w:b/>
          <w:lang w:val="da-DK"/>
        </w:rPr>
      </w:pPr>
      <w:r w:rsidRPr="00613F7D">
        <w:rPr>
          <w:b/>
          <w:lang w:val="da-DK"/>
        </w:rPr>
        <w:t xml:space="preserve">CellCept 500 mg </w:t>
      </w:r>
      <w:r w:rsidR="00FB0794" w:rsidRPr="00613F7D">
        <w:rPr>
          <w:b/>
          <w:lang w:val="da-DK"/>
        </w:rPr>
        <w:t xml:space="preserve">filmovertrukne </w:t>
      </w:r>
      <w:r w:rsidRPr="00613F7D">
        <w:rPr>
          <w:b/>
          <w:lang w:val="da-DK"/>
        </w:rPr>
        <w:t>tabletter</w:t>
      </w:r>
    </w:p>
    <w:p w14:paraId="40A2FD4D" w14:textId="283D9389" w:rsidR="008C74D5" w:rsidRPr="00613F7D" w:rsidRDefault="00BB7107" w:rsidP="008C74D5">
      <w:pPr>
        <w:jc w:val="center"/>
        <w:rPr>
          <w:lang w:val="da-DK"/>
        </w:rPr>
      </w:pPr>
      <w:r w:rsidRPr="00613F7D">
        <w:rPr>
          <w:lang w:val="da-DK"/>
        </w:rPr>
        <w:t>m</w:t>
      </w:r>
      <w:r w:rsidR="00382A56" w:rsidRPr="00613F7D">
        <w:rPr>
          <w:lang w:val="da-DK"/>
        </w:rPr>
        <w:t>ycophenolatmofetil</w:t>
      </w:r>
    </w:p>
    <w:p w14:paraId="47DC489E" w14:textId="77777777" w:rsidR="00382A56" w:rsidRPr="00613F7D" w:rsidRDefault="00382A56">
      <w:pPr>
        <w:ind w:right="-2"/>
        <w:rPr>
          <w:b/>
          <w:lang w:val="da-DK"/>
        </w:rPr>
      </w:pPr>
    </w:p>
    <w:p w14:paraId="68DAA079" w14:textId="77777777" w:rsidR="00A44B6A" w:rsidRPr="00613F7D" w:rsidRDefault="00A44B6A" w:rsidP="00A44B6A">
      <w:pPr>
        <w:ind w:right="-2"/>
        <w:rPr>
          <w:lang w:val="da-DK"/>
        </w:rPr>
      </w:pPr>
      <w:r w:rsidRPr="00613F7D">
        <w:rPr>
          <w:b/>
          <w:lang w:val="da-DK"/>
        </w:rPr>
        <w:t>Læs denne indlægsseddel grundigt, inden du begynder at tage dette lægemiddel, da den indeholder vigtige oplysninger.</w:t>
      </w:r>
    </w:p>
    <w:p w14:paraId="264B4250" w14:textId="0D905F4F" w:rsidR="00A44B6A" w:rsidRPr="00613F7D" w:rsidRDefault="00B77EE1" w:rsidP="00666A85">
      <w:pPr>
        <w:pStyle w:val="ListParagraph"/>
        <w:ind w:left="567" w:hanging="567"/>
        <w:rPr>
          <w:lang w:val="da-DK"/>
        </w:rPr>
      </w:pPr>
      <w:r w:rsidRPr="00674C95">
        <w:rPr>
          <w:lang w:val="da-DK"/>
        </w:rPr>
        <w:t>-</w:t>
      </w:r>
      <w:r w:rsidRPr="00674C95">
        <w:rPr>
          <w:lang w:val="da-DK"/>
        </w:rPr>
        <w:tab/>
      </w:r>
      <w:r w:rsidR="00A44B6A" w:rsidRPr="00613F7D">
        <w:rPr>
          <w:lang w:val="da-DK"/>
        </w:rPr>
        <w:t>Gem indlægssedlen. Du kan få brug for at læse den igen.</w:t>
      </w:r>
    </w:p>
    <w:p w14:paraId="303BB04F" w14:textId="373BEEE6" w:rsidR="00A44B6A" w:rsidRPr="00613F7D" w:rsidRDefault="00B77EE1" w:rsidP="00666A85">
      <w:pPr>
        <w:pStyle w:val="ListParagraph"/>
        <w:ind w:left="567" w:hanging="567"/>
        <w:rPr>
          <w:lang w:val="da-DK"/>
        </w:rPr>
      </w:pPr>
      <w:r w:rsidRPr="00674C95">
        <w:rPr>
          <w:lang w:val="da-DK"/>
        </w:rPr>
        <w:t>-</w:t>
      </w:r>
      <w:r w:rsidRPr="00674C95">
        <w:rPr>
          <w:lang w:val="da-DK"/>
        </w:rPr>
        <w:tab/>
      </w:r>
      <w:r w:rsidR="00A44B6A" w:rsidRPr="00613F7D">
        <w:rPr>
          <w:lang w:val="da-DK"/>
        </w:rPr>
        <w:t>Spørg lægen eller apotekspersonalet, hvis der er mere, du vil vide.</w:t>
      </w:r>
    </w:p>
    <w:p w14:paraId="7CE797D8" w14:textId="6BB257B9" w:rsidR="00A44B6A" w:rsidRPr="00613F7D" w:rsidRDefault="00B77EE1" w:rsidP="00666A85">
      <w:pPr>
        <w:pStyle w:val="ListParagraph"/>
        <w:tabs>
          <w:tab w:val="left" w:pos="567"/>
        </w:tabs>
        <w:ind w:left="567" w:hanging="567"/>
        <w:rPr>
          <w:lang w:val="da-DK"/>
        </w:rPr>
      </w:pPr>
      <w:r w:rsidRPr="00674C95">
        <w:rPr>
          <w:lang w:val="da-DK"/>
        </w:rPr>
        <w:t>-</w:t>
      </w:r>
      <w:r w:rsidRPr="00674C95">
        <w:rPr>
          <w:lang w:val="da-DK"/>
        </w:rPr>
        <w:tab/>
      </w:r>
      <w:r w:rsidR="00A44B6A" w:rsidRPr="00613F7D">
        <w:rPr>
          <w:lang w:val="da-DK"/>
        </w:rPr>
        <w:t xml:space="preserve">Lægen har ordineret dette lægemiddel til dig personligt. Lad derfor være med at give </w:t>
      </w:r>
      <w:r w:rsidR="008640AD">
        <w:rPr>
          <w:lang w:val="da-DK"/>
        </w:rPr>
        <w:t>lægemidlet</w:t>
      </w:r>
      <w:r w:rsidR="00A44B6A" w:rsidRPr="00613F7D">
        <w:rPr>
          <w:lang w:val="da-DK"/>
        </w:rPr>
        <w:t xml:space="preserve"> til andre. Det kan være skadeligt for andre, selv om de har de samme symptomer, som du har.</w:t>
      </w:r>
    </w:p>
    <w:p w14:paraId="5BB92ECE" w14:textId="4242EF83" w:rsidR="00A44B6A" w:rsidRPr="00613F7D" w:rsidRDefault="00B77EE1" w:rsidP="00666A85">
      <w:pPr>
        <w:pStyle w:val="ListParagraph"/>
        <w:tabs>
          <w:tab w:val="left" w:pos="567"/>
        </w:tabs>
        <w:ind w:left="567" w:hanging="567"/>
        <w:rPr>
          <w:lang w:val="da-DK"/>
        </w:rPr>
      </w:pPr>
      <w:r w:rsidRPr="00674C95">
        <w:rPr>
          <w:lang w:val="da-DK"/>
        </w:rPr>
        <w:t>-</w:t>
      </w:r>
      <w:r w:rsidRPr="00674C95">
        <w:rPr>
          <w:lang w:val="da-DK"/>
        </w:rPr>
        <w:tab/>
      </w:r>
      <w:r w:rsidR="00B1159D" w:rsidRPr="00613F7D">
        <w:rPr>
          <w:lang w:val="da-DK"/>
        </w:rPr>
        <w:t>Kontakt</w:t>
      </w:r>
      <w:r w:rsidR="00A44B6A" w:rsidRPr="00613F7D">
        <w:rPr>
          <w:lang w:val="da-DK"/>
        </w:rPr>
        <w:t xml:space="preserve"> lægen eller apotekspersonalet, hvis </w:t>
      </w:r>
      <w:r w:rsidR="00BD2EA0">
        <w:rPr>
          <w:lang w:val="da-DK"/>
        </w:rPr>
        <w:t>du får bivirkninger</w:t>
      </w:r>
      <w:r w:rsidR="002D17BD">
        <w:rPr>
          <w:lang w:val="da-DK"/>
        </w:rPr>
        <w:t xml:space="preserve">, herunder bivirkninger, </w:t>
      </w:r>
      <w:r w:rsidR="00A44B6A" w:rsidRPr="00613F7D">
        <w:rPr>
          <w:lang w:val="da-DK"/>
        </w:rPr>
        <w:t>som ikke er nævnt her.</w:t>
      </w:r>
      <w:r w:rsidR="00B1159D" w:rsidRPr="00613F7D">
        <w:rPr>
          <w:lang w:val="da-DK"/>
        </w:rPr>
        <w:t xml:space="preserve"> Se punkt</w:t>
      </w:r>
      <w:r w:rsidR="00E60225">
        <w:rPr>
          <w:lang w:val="da-DK"/>
        </w:rPr>
        <w:t> </w:t>
      </w:r>
      <w:r w:rsidR="00B1159D" w:rsidRPr="00613F7D">
        <w:rPr>
          <w:lang w:val="da-DK"/>
        </w:rPr>
        <w:t>4.</w:t>
      </w:r>
    </w:p>
    <w:p w14:paraId="6A45800E" w14:textId="77777777" w:rsidR="00382A56" w:rsidRPr="00613F7D" w:rsidRDefault="00382A56">
      <w:pPr>
        <w:numPr>
          <w:ilvl w:val="12"/>
          <w:numId w:val="0"/>
        </w:numPr>
        <w:ind w:right="-2"/>
        <w:rPr>
          <w:lang w:val="da-DK"/>
        </w:rPr>
      </w:pPr>
    </w:p>
    <w:p w14:paraId="074E9685" w14:textId="77777777" w:rsidR="008E2B12" w:rsidRPr="00613F7D" w:rsidRDefault="008E2B12">
      <w:pPr>
        <w:numPr>
          <w:ilvl w:val="12"/>
          <w:numId w:val="0"/>
        </w:numPr>
        <w:ind w:right="-2"/>
        <w:rPr>
          <w:szCs w:val="22"/>
          <w:lang w:val="da-DK"/>
        </w:rPr>
      </w:pPr>
      <w:r w:rsidRPr="00613F7D">
        <w:rPr>
          <w:szCs w:val="22"/>
          <w:lang w:val="da-DK"/>
        </w:rPr>
        <w:t xml:space="preserve">Se den nyeste indlægsseddel på </w:t>
      </w:r>
      <w:hyperlink r:id="rId26" w:history="1">
        <w:r w:rsidRPr="00613F7D">
          <w:rPr>
            <w:rStyle w:val="Hyperlink"/>
            <w:szCs w:val="22"/>
            <w:lang w:val="da-DK"/>
          </w:rPr>
          <w:t>www.indlaegsseddel.dk</w:t>
        </w:r>
      </w:hyperlink>
      <w:r w:rsidRPr="00613F7D">
        <w:rPr>
          <w:rStyle w:val="Hyperlink"/>
          <w:szCs w:val="22"/>
          <w:lang w:val="da-DK"/>
        </w:rPr>
        <w:t>.</w:t>
      </w:r>
    </w:p>
    <w:p w14:paraId="6CF12256" w14:textId="77777777" w:rsidR="008E2B12" w:rsidRPr="00613F7D" w:rsidRDefault="008E2B12">
      <w:pPr>
        <w:numPr>
          <w:ilvl w:val="12"/>
          <w:numId w:val="0"/>
        </w:numPr>
        <w:ind w:right="-2"/>
        <w:rPr>
          <w:lang w:val="da-DK"/>
        </w:rPr>
      </w:pPr>
    </w:p>
    <w:p w14:paraId="79BF3C05" w14:textId="5D51C769" w:rsidR="00382A56" w:rsidRPr="00613F7D" w:rsidRDefault="00382A56" w:rsidP="00D7600C">
      <w:pPr>
        <w:ind w:right="-2"/>
        <w:outlineLvl w:val="0"/>
        <w:rPr>
          <w:lang w:val="da-DK"/>
        </w:rPr>
      </w:pPr>
      <w:r w:rsidRPr="00613F7D">
        <w:rPr>
          <w:b/>
          <w:lang w:val="da-DK"/>
        </w:rPr>
        <w:t>Oversigt over indlægssedlen</w:t>
      </w:r>
    </w:p>
    <w:p w14:paraId="386E728B" w14:textId="77777777" w:rsidR="00382A56" w:rsidRPr="00613F7D" w:rsidRDefault="00382A56">
      <w:pPr>
        <w:ind w:left="567" w:right="-29" w:hanging="567"/>
        <w:rPr>
          <w:lang w:val="da-DK"/>
        </w:rPr>
      </w:pPr>
      <w:r w:rsidRPr="00613F7D">
        <w:rPr>
          <w:lang w:val="da-DK"/>
        </w:rPr>
        <w:t>1.</w:t>
      </w:r>
      <w:r w:rsidRPr="00613F7D">
        <w:rPr>
          <w:lang w:val="da-DK"/>
        </w:rPr>
        <w:tab/>
      </w:r>
      <w:r w:rsidR="00BC2AA1" w:rsidRPr="00613F7D">
        <w:rPr>
          <w:lang w:val="da-DK"/>
        </w:rPr>
        <w:t>Virkning og anvendelse</w:t>
      </w:r>
    </w:p>
    <w:p w14:paraId="002D198A" w14:textId="77777777" w:rsidR="00382A56" w:rsidRPr="00613F7D" w:rsidRDefault="00382A56">
      <w:pPr>
        <w:ind w:left="567" w:right="-29" w:hanging="567"/>
        <w:rPr>
          <w:lang w:val="da-DK"/>
        </w:rPr>
      </w:pPr>
      <w:r w:rsidRPr="00613F7D">
        <w:rPr>
          <w:lang w:val="da-DK"/>
        </w:rPr>
        <w:t>2.</w:t>
      </w:r>
      <w:r w:rsidRPr="00613F7D">
        <w:rPr>
          <w:lang w:val="da-DK"/>
        </w:rPr>
        <w:tab/>
        <w:t>Det skal du vide, før du begynder at tage CellCept</w:t>
      </w:r>
    </w:p>
    <w:p w14:paraId="5D396AD8" w14:textId="77777777" w:rsidR="00382A56" w:rsidRPr="00613F7D" w:rsidRDefault="00382A56">
      <w:pPr>
        <w:ind w:left="567" w:right="-29" w:hanging="567"/>
        <w:rPr>
          <w:lang w:val="da-DK"/>
        </w:rPr>
      </w:pPr>
      <w:r w:rsidRPr="00613F7D">
        <w:rPr>
          <w:lang w:val="da-DK"/>
        </w:rPr>
        <w:t>3.</w:t>
      </w:r>
      <w:r w:rsidRPr="00613F7D">
        <w:rPr>
          <w:lang w:val="da-DK"/>
        </w:rPr>
        <w:tab/>
        <w:t>Sådan skal du tage CellCept</w:t>
      </w:r>
    </w:p>
    <w:p w14:paraId="7EC4C4A5" w14:textId="77777777" w:rsidR="00382A56" w:rsidRPr="00613F7D" w:rsidRDefault="00382A56">
      <w:pPr>
        <w:ind w:left="567" w:right="-29" w:hanging="567"/>
        <w:rPr>
          <w:lang w:val="da-DK"/>
        </w:rPr>
      </w:pPr>
      <w:r w:rsidRPr="00613F7D">
        <w:rPr>
          <w:lang w:val="da-DK"/>
        </w:rPr>
        <w:t>4.</w:t>
      </w:r>
      <w:r w:rsidRPr="00613F7D">
        <w:rPr>
          <w:lang w:val="da-DK"/>
        </w:rPr>
        <w:tab/>
        <w:t>Bivirkninger</w:t>
      </w:r>
    </w:p>
    <w:p w14:paraId="5DB8F6E9" w14:textId="77777777" w:rsidR="00382A56" w:rsidRPr="00613F7D" w:rsidRDefault="00382A56">
      <w:pPr>
        <w:ind w:left="567" w:right="-29" w:hanging="567"/>
        <w:rPr>
          <w:lang w:val="da-DK"/>
        </w:rPr>
      </w:pPr>
      <w:r w:rsidRPr="00613F7D">
        <w:rPr>
          <w:lang w:val="da-DK"/>
        </w:rPr>
        <w:t>5.</w:t>
      </w:r>
      <w:r w:rsidRPr="00613F7D">
        <w:rPr>
          <w:lang w:val="da-DK"/>
        </w:rPr>
        <w:tab/>
      </w:r>
      <w:r w:rsidR="00BC2AA1" w:rsidRPr="00613F7D">
        <w:rPr>
          <w:lang w:val="da-DK"/>
        </w:rPr>
        <w:t>Opbevaring</w:t>
      </w:r>
    </w:p>
    <w:p w14:paraId="1BE523FC" w14:textId="77777777" w:rsidR="00382A56" w:rsidRPr="00613F7D" w:rsidRDefault="00382A56">
      <w:pPr>
        <w:ind w:left="567" w:right="-29" w:hanging="567"/>
        <w:rPr>
          <w:lang w:val="da-DK"/>
        </w:rPr>
      </w:pPr>
      <w:r w:rsidRPr="00613F7D">
        <w:rPr>
          <w:lang w:val="da-DK"/>
        </w:rPr>
        <w:t>6.</w:t>
      </w:r>
      <w:r w:rsidRPr="00613F7D">
        <w:rPr>
          <w:lang w:val="da-DK"/>
        </w:rPr>
        <w:tab/>
      </w:r>
      <w:r w:rsidR="00A44B6A" w:rsidRPr="00613F7D">
        <w:rPr>
          <w:lang w:val="da-DK"/>
        </w:rPr>
        <w:t>Pakningsstørrelser og yderligere oplysninger</w:t>
      </w:r>
    </w:p>
    <w:p w14:paraId="40A23E22" w14:textId="77777777" w:rsidR="0055418C" w:rsidRPr="00613F7D" w:rsidRDefault="0055418C">
      <w:pPr>
        <w:ind w:right="-2"/>
        <w:rPr>
          <w:lang w:val="da-DK"/>
        </w:rPr>
      </w:pPr>
    </w:p>
    <w:p w14:paraId="2B36720C" w14:textId="77777777" w:rsidR="00390853" w:rsidRPr="00613F7D" w:rsidRDefault="00390853">
      <w:pPr>
        <w:rPr>
          <w:b/>
          <w:i/>
          <w:lang w:val="da-DK"/>
        </w:rPr>
      </w:pPr>
    </w:p>
    <w:p w14:paraId="62C20C13" w14:textId="77777777" w:rsidR="00A44B6A" w:rsidRPr="00613F7D" w:rsidRDefault="00A44B6A" w:rsidP="00D7600C">
      <w:pPr>
        <w:suppressAutoHyphens/>
        <w:ind w:left="567" w:hanging="567"/>
        <w:outlineLvl w:val="0"/>
        <w:rPr>
          <w:b/>
          <w:lang w:val="da-DK"/>
        </w:rPr>
      </w:pPr>
      <w:r w:rsidRPr="00613F7D">
        <w:rPr>
          <w:b/>
          <w:lang w:val="da-DK"/>
        </w:rPr>
        <w:t>1.</w:t>
      </w:r>
      <w:r w:rsidRPr="00613F7D">
        <w:rPr>
          <w:b/>
          <w:lang w:val="da-DK"/>
        </w:rPr>
        <w:tab/>
        <w:t>Virkning og anvendelse</w:t>
      </w:r>
    </w:p>
    <w:p w14:paraId="49562D50" w14:textId="77777777" w:rsidR="00A44B6A" w:rsidRPr="00613F7D" w:rsidRDefault="00A44B6A" w:rsidP="00A44B6A">
      <w:pPr>
        <w:rPr>
          <w:lang w:val="da-DK"/>
        </w:rPr>
      </w:pPr>
    </w:p>
    <w:p w14:paraId="369C085E" w14:textId="77777777" w:rsidR="002C6DF2" w:rsidRPr="00613F7D" w:rsidRDefault="002C6DF2" w:rsidP="002C6DF2">
      <w:pPr>
        <w:rPr>
          <w:lang w:val="da-DK"/>
        </w:rPr>
      </w:pPr>
      <w:r w:rsidRPr="00613F7D">
        <w:rPr>
          <w:noProof/>
          <w:lang w:val="da-DK"/>
        </w:rPr>
        <w:t xml:space="preserve">CellCept indeholder </w:t>
      </w:r>
      <w:r w:rsidRPr="00613F7D">
        <w:rPr>
          <w:lang w:val="da-DK"/>
        </w:rPr>
        <w:t>mycophenolatmofetil.</w:t>
      </w:r>
    </w:p>
    <w:p w14:paraId="7AFD17D1" w14:textId="0C14D06B" w:rsidR="00A44B6A" w:rsidRPr="00613F7D" w:rsidRDefault="00DA0301" w:rsidP="00A44B6A">
      <w:pPr>
        <w:rPr>
          <w:lang w:val="da-DK"/>
        </w:rPr>
      </w:pPr>
      <w:r w:rsidRPr="00674C95">
        <w:rPr>
          <w:lang w:val="da-DK"/>
        </w:rPr>
        <w:sym w:font="Symbol" w:char="F0B7"/>
      </w:r>
      <w:r w:rsidR="002C6DF2" w:rsidRPr="00613F7D">
        <w:rPr>
          <w:noProof/>
          <w:lang w:val="da-DK"/>
        </w:rPr>
        <w:tab/>
        <w:t xml:space="preserve">Det tilhører en gruppe af </w:t>
      </w:r>
      <w:r w:rsidR="00B559EE">
        <w:rPr>
          <w:noProof/>
          <w:lang w:val="da-DK"/>
        </w:rPr>
        <w:t>lægemidler</w:t>
      </w:r>
      <w:r w:rsidR="002C6DF2" w:rsidRPr="00613F7D">
        <w:rPr>
          <w:noProof/>
          <w:lang w:val="da-DK"/>
        </w:rPr>
        <w:t xml:space="preserve"> kaldet ”immunsuppressiva”.</w:t>
      </w:r>
    </w:p>
    <w:p w14:paraId="5A879D9E" w14:textId="42204697" w:rsidR="00A44B6A" w:rsidRPr="00613F7D" w:rsidRDefault="00A44B6A" w:rsidP="00A44B6A">
      <w:pPr>
        <w:rPr>
          <w:lang w:val="da-DK"/>
        </w:rPr>
      </w:pPr>
      <w:r w:rsidRPr="00613F7D">
        <w:rPr>
          <w:lang w:val="da-DK"/>
        </w:rPr>
        <w:t>CellCept anvendes til at forhindre</w:t>
      </w:r>
      <w:r w:rsidR="00013BB5" w:rsidRPr="00613F7D">
        <w:rPr>
          <w:lang w:val="da-DK"/>
        </w:rPr>
        <w:t xml:space="preserve"> </w:t>
      </w:r>
      <w:r w:rsidRPr="00613F7D">
        <w:rPr>
          <w:lang w:val="da-DK"/>
        </w:rPr>
        <w:t>krop</w:t>
      </w:r>
      <w:r w:rsidR="000A4954">
        <w:rPr>
          <w:lang w:val="da-DK"/>
        </w:rPr>
        <w:t>pen</w:t>
      </w:r>
      <w:r w:rsidRPr="00613F7D">
        <w:rPr>
          <w:lang w:val="da-DK"/>
        </w:rPr>
        <w:t xml:space="preserve"> i at afstøde et transplanteret organ</w:t>
      </w:r>
      <w:r w:rsidR="000A4954">
        <w:rPr>
          <w:lang w:val="da-DK"/>
        </w:rPr>
        <w:t xml:space="preserve"> hos voksne og børn</w:t>
      </w:r>
      <w:r w:rsidR="00B559EE">
        <w:rPr>
          <w:lang w:val="da-DK"/>
        </w:rPr>
        <w:t>:</w:t>
      </w:r>
    </w:p>
    <w:p w14:paraId="3ADC396B" w14:textId="6B40EDF0" w:rsidR="00A44B6A" w:rsidRPr="00613F7D" w:rsidRDefault="00DA0301" w:rsidP="00A44B6A">
      <w:pPr>
        <w:rPr>
          <w:lang w:val="da-DK"/>
        </w:rPr>
      </w:pPr>
      <w:r w:rsidRPr="00674C95">
        <w:rPr>
          <w:lang w:val="da-DK"/>
        </w:rPr>
        <w:sym w:font="Symbol" w:char="F0B7"/>
      </w:r>
      <w:r w:rsidR="00A44B6A" w:rsidRPr="00613F7D">
        <w:rPr>
          <w:noProof/>
          <w:lang w:val="da-DK"/>
        </w:rPr>
        <w:tab/>
      </w:r>
      <w:r w:rsidR="00A44B6A" w:rsidRPr="00613F7D">
        <w:rPr>
          <w:lang w:val="da-DK"/>
        </w:rPr>
        <w:t>Nyre, hjerte eller lever.</w:t>
      </w:r>
    </w:p>
    <w:p w14:paraId="2D938B46" w14:textId="34F4FD49" w:rsidR="00A44B6A" w:rsidRPr="00613F7D" w:rsidRDefault="00A44B6A" w:rsidP="00A44B6A">
      <w:pPr>
        <w:rPr>
          <w:lang w:val="da-DK"/>
        </w:rPr>
      </w:pPr>
      <w:r w:rsidRPr="00613F7D">
        <w:rPr>
          <w:lang w:val="da-DK"/>
        </w:rPr>
        <w:t xml:space="preserve">CellCept </w:t>
      </w:r>
      <w:r w:rsidR="005768DA" w:rsidRPr="00613F7D">
        <w:rPr>
          <w:lang w:val="da-DK"/>
        </w:rPr>
        <w:t>skal</w:t>
      </w:r>
      <w:r w:rsidR="008C7837" w:rsidRPr="00613F7D">
        <w:rPr>
          <w:lang w:val="da-DK"/>
        </w:rPr>
        <w:t xml:space="preserve"> </w:t>
      </w:r>
      <w:r w:rsidRPr="00613F7D">
        <w:rPr>
          <w:lang w:val="da-DK"/>
        </w:rPr>
        <w:t>bruges sammen med and</w:t>
      </w:r>
      <w:r w:rsidR="00B559EE">
        <w:rPr>
          <w:lang w:val="da-DK"/>
        </w:rPr>
        <w:t>re lægemidler</w:t>
      </w:r>
      <w:r w:rsidRPr="00613F7D">
        <w:rPr>
          <w:lang w:val="da-DK"/>
        </w:rPr>
        <w:t>:</w:t>
      </w:r>
    </w:p>
    <w:p w14:paraId="1052C843" w14:textId="77777777" w:rsidR="00A44B6A" w:rsidRPr="00613F7D" w:rsidRDefault="00DA0301" w:rsidP="00F96312">
      <w:pPr>
        <w:rPr>
          <w:lang w:val="da-DK"/>
        </w:rPr>
      </w:pPr>
      <w:r w:rsidRPr="00674C95">
        <w:rPr>
          <w:lang w:val="da-DK"/>
        </w:rPr>
        <w:sym w:font="Symbol" w:char="F0B7"/>
      </w:r>
      <w:r w:rsidR="00A44B6A" w:rsidRPr="00613F7D">
        <w:rPr>
          <w:noProof/>
          <w:lang w:val="da-DK"/>
        </w:rPr>
        <w:tab/>
      </w:r>
      <w:r w:rsidR="00412CD6" w:rsidRPr="00613F7D">
        <w:rPr>
          <w:lang w:val="da-DK"/>
        </w:rPr>
        <w:t>C</w:t>
      </w:r>
      <w:r w:rsidR="00A44B6A" w:rsidRPr="00613F7D">
        <w:rPr>
          <w:lang w:val="da-DK"/>
        </w:rPr>
        <w:t>iclosporin</w:t>
      </w:r>
      <w:r w:rsidR="00412CD6" w:rsidRPr="00613F7D">
        <w:rPr>
          <w:lang w:val="da-DK"/>
        </w:rPr>
        <w:t xml:space="preserve"> og</w:t>
      </w:r>
      <w:r w:rsidR="00F96312" w:rsidRPr="00613F7D">
        <w:rPr>
          <w:noProof/>
          <w:lang w:val="da-DK"/>
        </w:rPr>
        <w:t xml:space="preserve"> </w:t>
      </w:r>
      <w:r w:rsidR="00A44B6A" w:rsidRPr="00613F7D">
        <w:rPr>
          <w:lang w:val="da-DK"/>
        </w:rPr>
        <w:t>kortikoste</w:t>
      </w:r>
      <w:r w:rsidR="00997E0D" w:rsidRPr="00613F7D">
        <w:rPr>
          <w:lang w:val="da-DK"/>
        </w:rPr>
        <w:t>r</w:t>
      </w:r>
      <w:r w:rsidR="00A44B6A" w:rsidRPr="00613F7D">
        <w:rPr>
          <w:lang w:val="da-DK"/>
        </w:rPr>
        <w:t>oider.</w:t>
      </w:r>
    </w:p>
    <w:p w14:paraId="52D95EEC" w14:textId="77777777" w:rsidR="00A44B6A" w:rsidRPr="00613F7D" w:rsidRDefault="00A44B6A" w:rsidP="00A44B6A">
      <w:pPr>
        <w:suppressAutoHyphens/>
        <w:rPr>
          <w:lang w:val="da-DK"/>
        </w:rPr>
      </w:pPr>
    </w:p>
    <w:p w14:paraId="781B607E" w14:textId="77777777" w:rsidR="00382A56" w:rsidRPr="00613F7D" w:rsidRDefault="00382A56">
      <w:pPr>
        <w:rPr>
          <w:lang w:val="da-DK"/>
        </w:rPr>
      </w:pPr>
    </w:p>
    <w:p w14:paraId="4D51BD08" w14:textId="77777777" w:rsidR="00A44B6A" w:rsidRPr="00613F7D" w:rsidRDefault="00A44B6A" w:rsidP="00D7600C">
      <w:pPr>
        <w:suppressAutoHyphens/>
        <w:ind w:left="567" w:hanging="567"/>
        <w:outlineLvl w:val="0"/>
        <w:rPr>
          <w:lang w:val="da-DK"/>
        </w:rPr>
      </w:pPr>
      <w:r w:rsidRPr="00613F7D">
        <w:rPr>
          <w:b/>
          <w:lang w:val="da-DK"/>
        </w:rPr>
        <w:t>2.</w:t>
      </w:r>
      <w:r w:rsidRPr="00613F7D">
        <w:rPr>
          <w:b/>
          <w:lang w:val="da-DK"/>
        </w:rPr>
        <w:tab/>
        <w:t>Det skal du vide, før du begynder at tage CellCept</w:t>
      </w:r>
    </w:p>
    <w:p w14:paraId="53CDAE1A" w14:textId="77777777" w:rsidR="00F76EF8" w:rsidRPr="00613F7D" w:rsidRDefault="00F76EF8" w:rsidP="00F76EF8">
      <w:pPr>
        <w:rPr>
          <w:szCs w:val="22"/>
          <w:lang w:val="da-DK" w:eastAsia="fr-FR"/>
        </w:rPr>
      </w:pPr>
    </w:p>
    <w:p w14:paraId="149CFF41" w14:textId="77777777" w:rsidR="004F64C9" w:rsidRPr="00613F7D" w:rsidRDefault="004F64C9" w:rsidP="004F64C9">
      <w:pPr>
        <w:rPr>
          <w:szCs w:val="22"/>
          <w:lang w:val="da-DK" w:eastAsia="fr-FR"/>
        </w:rPr>
      </w:pPr>
      <w:r w:rsidRPr="00613F7D">
        <w:rPr>
          <w:szCs w:val="22"/>
          <w:lang w:val="da-DK" w:eastAsia="fr-FR"/>
        </w:rPr>
        <w:t>ADVARSEL</w:t>
      </w:r>
    </w:p>
    <w:p w14:paraId="65F911FD" w14:textId="77777777" w:rsidR="004F64C9" w:rsidRPr="00613F7D" w:rsidRDefault="004F64C9" w:rsidP="004F64C9">
      <w:pPr>
        <w:rPr>
          <w:lang w:val="da-DK"/>
        </w:rPr>
      </w:pPr>
      <w:r w:rsidRPr="00613F7D">
        <w:rPr>
          <w:szCs w:val="22"/>
          <w:lang w:val="da-DK" w:eastAsia="fr-FR"/>
        </w:rPr>
        <w:t>Mycophenolat forårsager medfødte misdannelser og abort. Hvis du er kvinde og kan blive gravid, skal der foreligge en negativ graviditetstest, før behandlingen igangsættes</w:t>
      </w:r>
      <w:r w:rsidR="00B23614" w:rsidRPr="00613F7D">
        <w:rPr>
          <w:szCs w:val="22"/>
          <w:lang w:val="da-DK" w:eastAsia="fr-FR"/>
        </w:rPr>
        <w:t>,</w:t>
      </w:r>
      <w:r w:rsidRPr="00613F7D">
        <w:rPr>
          <w:szCs w:val="22"/>
          <w:lang w:val="da-DK" w:eastAsia="fr-FR"/>
        </w:rPr>
        <w:t xml:space="preserve"> og du skal følge lægens råd vedrørende prævention.</w:t>
      </w:r>
    </w:p>
    <w:p w14:paraId="1F340BA7" w14:textId="77777777" w:rsidR="004F64C9" w:rsidRPr="00613F7D" w:rsidRDefault="004F64C9" w:rsidP="004F64C9">
      <w:pPr>
        <w:suppressAutoHyphens/>
        <w:rPr>
          <w:lang w:val="da-DK"/>
        </w:rPr>
      </w:pPr>
    </w:p>
    <w:p w14:paraId="2AAFB8FF" w14:textId="0D4E5677" w:rsidR="004F64C9" w:rsidRPr="00613F7D" w:rsidRDefault="004F64C9" w:rsidP="004F64C9">
      <w:pPr>
        <w:suppressAutoHyphens/>
        <w:rPr>
          <w:lang w:val="da-DK"/>
        </w:rPr>
      </w:pPr>
      <w:r w:rsidRPr="00613F7D">
        <w:rPr>
          <w:lang w:val="da-DK"/>
        </w:rPr>
        <w:t xml:space="preserve">Lægen vil tale med dig og give dig skriftlig information, især om mycophenolats virkninger på fosteret. Læs informationen grundigt og følg vejledningen. Hvis du ikke helt forstår informationen, skal du bede lægen om at forklare den igen, før du tager mycophenolat. Se også </w:t>
      </w:r>
      <w:r w:rsidR="00F54681" w:rsidRPr="00613F7D">
        <w:rPr>
          <w:lang w:val="da-DK"/>
        </w:rPr>
        <w:t>yderligere</w:t>
      </w:r>
      <w:r w:rsidRPr="00613F7D">
        <w:rPr>
          <w:lang w:val="da-DK"/>
        </w:rPr>
        <w:t xml:space="preserve"> information i dette afsnit under ”Advarsler og forsigtighedsregler” og ”Graviditet, prævention og amning”.</w:t>
      </w:r>
    </w:p>
    <w:p w14:paraId="3258D260" w14:textId="77777777" w:rsidR="004F64C9" w:rsidRPr="00613F7D" w:rsidRDefault="004F64C9" w:rsidP="004F64C9">
      <w:pPr>
        <w:suppressAutoHyphens/>
        <w:rPr>
          <w:lang w:val="da-DK"/>
        </w:rPr>
      </w:pPr>
      <w:r w:rsidRPr="00613F7D">
        <w:rPr>
          <w:lang w:val="da-DK"/>
        </w:rPr>
        <w:t xml:space="preserve">  </w:t>
      </w:r>
    </w:p>
    <w:p w14:paraId="148B6825" w14:textId="77777777" w:rsidR="00BF1178" w:rsidRPr="00613F7D" w:rsidRDefault="00BF1178" w:rsidP="00171F2C">
      <w:pPr>
        <w:keepNext/>
        <w:keepLines/>
        <w:outlineLvl w:val="0"/>
        <w:rPr>
          <w:b/>
          <w:lang w:val="da-DK"/>
        </w:rPr>
      </w:pPr>
      <w:r w:rsidRPr="00613F7D">
        <w:rPr>
          <w:b/>
          <w:lang w:val="da-DK"/>
        </w:rPr>
        <w:t>Tag ikke CellCept:</w:t>
      </w:r>
    </w:p>
    <w:p w14:paraId="432720EB" w14:textId="35A59EFB" w:rsidR="00B85494" w:rsidRPr="00613F7D" w:rsidRDefault="00EE5DB8" w:rsidP="00171F2C">
      <w:pPr>
        <w:keepNext/>
        <w:keepLines/>
        <w:ind w:left="567" w:hanging="567"/>
        <w:rPr>
          <w:lang w:val="da-DK"/>
        </w:rPr>
      </w:pPr>
      <w:r w:rsidRPr="00674C95">
        <w:rPr>
          <w:caps/>
          <w:szCs w:val="22"/>
          <w:lang w:val="da-DK"/>
        </w:rPr>
        <w:sym w:font="Symbol" w:char="00B7"/>
      </w:r>
      <w:r w:rsidRPr="00613F7D">
        <w:rPr>
          <w:caps/>
          <w:szCs w:val="22"/>
          <w:lang w:val="da-DK"/>
        </w:rPr>
        <w:tab/>
      </w:r>
      <w:r w:rsidR="00B85494" w:rsidRPr="00613F7D">
        <w:rPr>
          <w:noProof/>
          <w:lang w:val="da-DK"/>
        </w:rPr>
        <w:t xml:space="preserve">hvis </w:t>
      </w:r>
      <w:r w:rsidR="00B85494" w:rsidRPr="00613F7D">
        <w:rPr>
          <w:lang w:val="da-DK"/>
        </w:rPr>
        <w:t>du er allergisk over for mycophenolatmofetil, mycophenolsyre eller et af de øvrige indholdsstoffer i lægemidlet (angivet i punkt</w:t>
      </w:r>
      <w:r w:rsidR="00E60225">
        <w:rPr>
          <w:lang w:val="da-DK"/>
        </w:rPr>
        <w:t> </w:t>
      </w:r>
      <w:r w:rsidR="00B85494" w:rsidRPr="00613F7D">
        <w:rPr>
          <w:lang w:val="da-DK"/>
        </w:rPr>
        <w:t>6)</w:t>
      </w:r>
      <w:r w:rsidR="00012BA0" w:rsidRPr="00613F7D">
        <w:rPr>
          <w:lang w:val="da-DK"/>
        </w:rPr>
        <w:t>.</w:t>
      </w:r>
    </w:p>
    <w:p w14:paraId="4F26AA2B" w14:textId="4683BF07" w:rsidR="004F64C9" w:rsidRPr="00613F7D" w:rsidRDefault="00EE5DB8" w:rsidP="00171F2C">
      <w:pPr>
        <w:keepNext/>
        <w:keepLines/>
        <w:ind w:left="567" w:hanging="567"/>
        <w:rPr>
          <w:noProof/>
          <w:lang w:val="da-DK"/>
        </w:rPr>
      </w:pPr>
      <w:r w:rsidRPr="00674C95">
        <w:rPr>
          <w:caps/>
          <w:szCs w:val="22"/>
          <w:lang w:val="da-DK"/>
        </w:rPr>
        <w:sym w:font="Symbol" w:char="00B7"/>
      </w:r>
      <w:r w:rsidRPr="00613F7D">
        <w:rPr>
          <w:caps/>
          <w:szCs w:val="22"/>
          <w:lang w:val="da-DK"/>
        </w:rPr>
        <w:tab/>
      </w:r>
      <w:r w:rsidR="004F64C9" w:rsidRPr="00613F7D">
        <w:rPr>
          <w:noProof/>
          <w:lang w:val="da-DK"/>
        </w:rPr>
        <w:t>hvis du er kvinde og kan blive gravid, og der ikke foreligger en negativ graviditetstest, før du har fået den første recept, eftersom mycophenolat forårsager medfødte misdannelser og abort</w:t>
      </w:r>
      <w:r w:rsidR="00012BA0" w:rsidRPr="00613F7D">
        <w:rPr>
          <w:noProof/>
          <w:lang w:val="da-DK"/>
        </w:rPr>
        <w:t>.</w:t>
      </w:r>
    </w:p>
    <w:p w14:paraId="195B0273" w14:textId="590BAED7" w:rsidR="004F64C9" w:rsidRPr="00613F7D" w:rsidRDefault="004F64C9" w:rsidP="004F64C9">
      <w:pPr>
        <w:rPr>
          <w:noProof/>
          <w:lang w:val="da-DK"/>
        </w:rPr>
      </w:pPr>
      <w:r w:rsidRPr="00674C95">
        <w:rPr>
          <w:lang w:val="da-DK"/>
        </w:rPr>
        <w:sym w:font="Symbol" w:char="F0B7"/>
      </w:r>
      <w:r w:rsidRPr="00613F7D">
        <w:rPr>
          <w:noProof/>
          <w:lang w:val="da-DK"/>
        </w:rPr>
        <w:tab/>
        <w:t>hvis du er gravid eller planlægger at blive gravid eller tror, at du kan være gravid</w:t>
      </w:r>
      <w:r w:rsidR="00012BA0" w:rsidRPr="00613F7D">
        <w:rPr>
          <w:noProof/>
          <w:lang w:val="da-DK"/>
        </w:rPr>
        <w:t>.</w:t>
      </w:r>
    </w:p>
    <w:p w14:paraId="5379AC8D" w14:textId="7AC5F4C2" w:rsidR="004F64C9" w:rsidRPr="00613F7D" w:rsidRDefault="004F64C9" w:rsidP="004F64C9">
      <w:pPr>
        <w:rPr>
          <w:lang w:val="da-DK"/>
        </w:rPr>
      </w:pPr>
      <w:r w:rsidRPr="00674C95">
        <w:rPr>
          <w:lang w:val="da-DK"/>
        </w:rPr>
        <w:sym w:font="Symbol" w:char="F0B7"/>
      </w:r>
      <w:r w:rsidRPr="00674C95">
        <w:rPr>
          <w:lang w:val="da-DK"/>
        </w:rPr>
        <w:tab/>
      </w:r>
      <w:r w:rsidRPr="00613F7D">
        <w:rPr>
          <w:lang w:val="da-DK"/>
        </w:rPr>
        <w:t>hvis du ikke anvender effektiv prævention (se ”</w:t>
      </w:r>
      <w:r w:rsidR="00E60225">
        <w:rPr>
          <w:lang w:val="da-DK"/>
        </w:rPr>
        <w:t>P</w:t>
      </w:r>
      <w:r w:rsidRPr="00613F7D">
        <w:rPr>
          <w:lang w:val="da-DK"/>
        </w:rPr>
        <w:t>rævention</w:t>
      </w:r>
      <w:r w:rsidR="00E60225">
        <w:rPr>
          <w:lang w:val="da-DK"/>
        </w:rPr>
        <w:t>, graviditet</w:t>
      </w:r>
      <w:r w:rsidRPr="00613F7D">
        <w:rPr>
          <w:lang w:val="da-DK"/>
        </w:rPr>
        <w:t xml:space="preserve"> og amning”)</w:t>
      </w:r>
      <w:r w:rsidR="00012BA0" w:rsidRPr="00613F7D">
        <w:rPr>
          <w:lang w:val="da-DK"/>
        </w:rPr>
        <w:t>.</w:t>
      </w:r>
    </w:p>
    <w:p w14:paraId="7DDD6E97" w14:textId="474437D9" w:rsidR="00B85494" w:rsidRPr="00613F7D" w:rsidRDefault="00B85494" w:rsidP="00B85494">
      <w:pPr>
        <w:rPr>
          <w:lang w:val="da-DK"/>
        </w:rPr>
      </w:pPr>
      <w:r w:rsidRPr="00674C95">
        <w:rPr>
          <w:lang w:val="da-DK"/>
        </w:rPr>
        <w:sym w:font="Symbol" w:char="F0B7"/>
      </w:r>
      <w:r w:rsidRPr="00674C95">
        <w:rPr>
          <w:lang w:val="da-DK"/>
        </w:rPr>
        <w:tab/>
      </w:r>
      <w:r w:rsidRPr="00613F7D">
        <w:rPr>
          <w:noProof/>
          <w:lang w:val="da-DK"/>
        </w:rPr>
        <w:t>hvis du ammer</w:t>
      </w:r>
      <w:r w:rsidR="00012BA0" w:rsidRPr="00613F7D">
        <w:rPr>
          <w:noProof/>
          <w:lang w:val="da-DK"/>
        </w:rPr>
        <w:t>.</w:t>
      </w:r>
    </w:p>
    <w:p w14:paraId="32E8A119" w14:textId="77777777" w:rsidR="004F64C9" w:rsidRPr="00613F7D" w:rsidRDefault="004F64C9" w:rsidP="00BF1178">
      <w:pPr>
        <w:rPr>
          <w:lang w:val="da-DK"/>
        </w:rPr>
      </w:pPr>
    </w:p>
    <w:p w14:paraId="21791ADE" w14:textId="77777777" w:rsidR="00BF1178" w:rsidRPr="00613F7D" w:rsidRDefault="00BF1178" w:rsidP="00BF1178">
      <w:pPr>
        <w:rPr>
          <w:lang w:val="da-DK"/>
        </w:rPr>
      </w:pPr>
      <w:r w:rsidRPr="00613F7D">
        <w:rPr>
          <w:lang w:val="da-DK"/>
        </w:rPr>
        <w:t>Tag ikke dette lægemiddel, hvis noget af ovenstående gælder for dig. Spørg lægen eller på apoteket, før du tager CellCept, hvis der er noget, du er i tvivl om.</w:t>
      </w:r>
    </w:p>
    <w:p w14:paraId="3E0887DF" w14:textId="77777777" w:rsidR="00BF1178" w:rsidRPr="00613F7D" w:rsidRDefault="00BF1178" w:rsidP="00BF1178">
      <w:pPr>
        <w:rPr>
          <w:lang w:val="da-DK"/>
        </w:rPr>
      </w:pPr>
    </w:p>
    <w:p w14:paraId="68514BF4" w14:textId="77777777" w:rsidR="00BF1178" w:rsidRPr="00613F7D" w:rsidRDefault="008C7837" w:rsidP="00D7600C">
      <w:pPr>
        <w:outlineLvl w:val="0"/>
        <w:rPr>
          <w:b/>
          <w:lang w:val="da-DK"/>
        </w:rPr>
      </w:pPr>
      <w:r w:rsidRPr="00613F7D">
        <w:rPr>
          <w:b/>
          <w:lang w:val="da-DK"/>
        </w:rPr>
        <w:t>Advarsler og forsigtighedsregler</w:t>
      </w:r>
    </w:p>
    <w:p w14:paraId="11DBB698" w14:textId="5C055E4A" w:rsidR="00BF1178" w:rsidRPr="00613F7D" w:rsidRDefault="008C7837" w:rsidP="00BF1178">
      <w:pPr>
        <w:rPr>
          <w:lang w:val="da-DK"/>
        </w:rPr>
      </w:pPr>
      <w:r w:rsidRPr="00613F7D">
        <w:rPr>
          <w:lang w:val="da-DK"/>
        </w:rPr>
        <w:t>Kontakt l</w:t>
      </w:r>
      <w:r w:rsidR="00BF1178" w:rsidRPr="00613F7D">
        <w:rPr>
          <w:lang w:val="da-DK"/>
        </w:rPr>
        <w:t>æge</w:t>
      </w:r>
      <w:r w:rsidRPr="00613F7D">
        <w:rPr>
          <w:lang w:val="da-DK"/>
        </w:rPr>
        <w:t>n</w:t>
      </w:r>
      <w:r w:rsidR="003251E4" w:rsidRPr="00613F7D">
        <w:rPr>
          <w:lang w:val="da-DK"/>
        </w:rPr>
        <w:t xml:space="preserve"> </w:t>
      </w:r>
      <w:r w:rsidR="00BF1178" w:rsidRPr="00613F7D">
        <w:rPr>
          <w:lang w:val="da-DK"/>
        </w:rPr>
        <w:t xml:space="preserve">med det samme, før </w:t>
      </w:r>
      <w:r w:rsidR="009F306B" w:rsidRPr="00613F7D">
        <w:rPr>
          <w:lang w:val="da-DK"/>
        </w:rPr>
        <w:t>behandling med</w:t>
      </w:r>
      <w:r w:rsidR="00BF1178" w:rsidRPr="00613F7D">
        <w:rPr>
          <w:lang w:val="da-DK"/>
        </w:rPr>
        <w:t xml:space="preserve"> CellCept</w:t>
      </w:r>
      <w:r w:rsidR="009F306B" w:rsidRPr="00613F7D">
        <w:rPr>
          <w:lang w:val="da-DK"/>
        </w:rPr>
        <w:t xml:space="preserve"> igangsættes</w:t>
      </w:r>
      <w:r w:rsidR="00BF1178" w:rsidRPr="00613F7D">
        <w:rPr>
          <w:lang w:val="da-DK"/>
        </w:rPr>
        <w:t>:</w:t>
      </w:r>
    </w:p>
    <w:p w14:paraId="6C3A1D31" w14:textId="0DFD4A15" w:rsidR="00A06667" w:rsidRPr="00613F7D" w:rsidRDefault="00A06667" w:rsidP="00A06667">
      <w:pPr>
        <w:ind w:left="567" w:hanging="567"/>
        <w:rPr>
          <w:lang w:val="da-DK"/>
        </w:rPr>
      </w:pPr>
      <w:r w:rsidRPr="00674C95">
        <w:rPr>
          <w:lang w:val="da-DK"/>
        </w:rPr>
        <w:sym w:font="Symbol" w:char="F0B7"/>
      </w:r>
      <w:r w:rsidRPr="00613F7D">
        <w:rPr>
          <w:noProof/>
          <w:lang w:val="da-DK"/>
        </w:rPr>
        <w:tab/>
        <w:t xml:space="preserve">hvis du er over 65 år, kan du have en øget risiko for at få bivirkninger såsom visse virusinfektioner, </w:t>
      </w:r>
      <w:r w:rsidR="000473FD" w:rsidRPr="00613F7D">
        <w:rPr>
          <w:noProof/>
          <w:lang w:val="da-DK"/>
        </w:rPr>
        <w:t>blødninger</w:t>
      </w:r>
      <w:r w:rsidRPr="00613F7D">
        <w:rPr>
          <w:noProof/>
          <w:lang w:val="da-DK"/>
        </w:rPr>
        <w:t xml:space="preserve"> i tarmen </w:t>
      </w:r>
      <w:r w:rsidRPr="00613F7D">
        <w:rPr>
          <w:lang w:val="da-DK"/>
        </w:rPr>
        <w:t>vand i lungerne sammenlignet med yngre patienter.</w:t>
      </w:r>
    </w:p>
    <w:p w14:paraId="34F8AEB9" w14:textId="43B78021" w:rsidR="00BF1178" w:rsidRPr="00613F7D" w:rsidRDefault="00DA0301" w:rsidP="00BF1178">
      <w:pPr>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 xml:space="preserve">du </w:t>
      </w:r>
      <w:r w:rsidR="000A305D" w:rsidRPr="00613F7D">
        <w:rPr>
          <w:lang w:val="da-DK"/>
        </w:rPr>
        <w:t>har</w:t>
      </w:r>
      <w:r w:rsidR="00BF1178" w:rsidRPr="00613F7D">
        <w:rPr>
          <w:lang w:val="da-DK"/>
        </w:rPr>
        <w:t xml:space="preserve"> tegn på infektion såsom feber eller ondt i halsen</w:t>
      </w:r>
      <w:r w:rsidR="00012BA0" w:rsidRPr="00613F7D">
        <w:rPr>
          <w:lang w:val="da-DK"/>
        </w:rPr>
        <w:t>.</w:t>
      </w:r>
    </w:p>
    <w:p w14:paraId="4353D050" w14:textId="6A624734" w:rsidR="00BF1178" w:rsidRPr="00613F7D" w:rsidRDefault="00DA0301" w:rsidP="00BF1178">
      <w:pPr>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du uden grund får blå mærker eller bløder</w:t>
      </w:r>
      <w:r w:rsidR="00012BA0" w:rsidRPr="00613F7D">
        <w:rPr>
          <w:lang w:val="da-DK"/>
        </w:rPr>
        <w:t>.</w:t>
      </w:r>
    </w:p>
    <w:p w14:paraId="016B767E" w14:textId="3F891759" w:rsidR="00BF1178" w:rsidRPr="00613F7D" w:rsidRDefault="00DA0301" w:rsidP="00BF1178">
      <w:pPr>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du har eller nogensinde har haft problemer med fordøjelsessystemet, såsom mavesår</w:t>
      </w:r>
      <w:r w:rsidR="00012BA0" w:rsidRPr="00613F7D">
        <w:rPr>
          <w:lang w:val="da-DK"/>
        </w:rPr>
        <w:t>.</w:t>
      </w:r>
    </w:p>
    <w:p w14:paraId="12AD62B1" w14:textId="2DB50194" w:rsidR="00BF1178" w:rsidRPr="00613F7D" w:rsidRDefault="00DA0301" w:rsidP="00930926">
      <w:pPr>
        <w:ind w:left="567" w:right="-7" w:hanging="567"/>
        <w:rPr>
          <w:lang w:val="da-DK"/>
        </w:rPr>
      </w:pPr>
      <w:r w:rsidRPr="00674C95">
        <w:rPr>
          <w:lang w:val="da-DK"/>
        </w:rPr>
        <w:sym w:font="Symbol" w:char="F0B7"/>
      </w:r>
      <w:r w:rsidR="00BF1178" w:rsidRPr="00613F7D">
        <w:rPr>
          <w:noProof/>
          <w:lang w:val="da-DK"/>
        </w:rPr>
        <w:tab/>
      </w:r>
      <w:r w:rsidR="00D94F60" w:rsidRPr="00613F7D">
        <w:rPr>
          <w:noProof/>
          <w:lang w:val="da-DK"/>
        </w:rPr>
        <w:t xml:space="preserve">hvis </w:t>
      </w:r>
      <w:r w:rsidR="00BF1178" w:rsidRPr="00613F7D">
        <w:rPr>
          <w:lang w:val="da-DK"/>
        </w:rPr>
        <w:t xml:space="preserve">du planlægger at blive gravid, eller hvis du bliver gravid, mens du </w:t>
      </w:r>
      <w:r w:rsidR="009F306B" w:rsidRPr="00613F7D">
        <w:rPr>
          <w:lang w:val="da-DK"/>
        </w:rPr>
        <w:t xml:space="preserve">eller din partner </w:t>
      </w:r>
      <w:r w:rsidR="00BF1178" w:rsidRPr="00613F7D">
        <w:rPr>
          <w:lang w:val="da-DK"/>
        </w:rPr>
        <w:t>tager CellCept</w:t>
      </w:r>
      <w:r w:rsidR="00012BA0" w:rsidRPr="00613F7D">
        <w:rPr>
          <w:lang w:val="da-DK"/>
        </w:rPr>
        <w:t>.</w:t>
      </w:r>
    </w:p>
    <w:p w14:paraId="140A5433" w14:textId="5AF197D7" w:rsidR="00A06667" w:rsidRPr="00613F7D" w:rsidRDefault="00A06667" w:rsidP="00930926">
      <w:pPr>
        <w:ind w:left="567" w:right="-7" w:hanging="567"/>
        <w:rPr>
          <w:lang w:val="da-DK"/>
        </w:rPr>
      </w:pPr>
      <w:r w:rsidRPr="00674C95">
        <w:rPr>
          <w:lang w:val="da-DK"/>
        </w:rPr>
        <w:sym w:font="Symbol" w:char="F0B7"/>
      </w:r>
      <w:r w:rsidRPr="00613F7D">
        <w:rPr>
          <w:noProof/>
          <w:lang w:val="da-DK"/>
        </w:rPr>
        <w:tab/>
        <w:t xml:space="preserve">hvis </w:t>
      </w:r>
      <w:r w:rsidRPr="00613F7D">
        <w:rPr>
          <w:lang w:val="da-DK"/>
        </w:rPr>
        <w:t>du har en arvelig enzymmangel såsom Lesch-Nyhan og Kelley-Seegmiller syndrom.</w:t>
      </w:r>
    </w:p>
    <w:p w14:paraId="20AFEC82" w14:textId="77777777" w:rsidR="00D4290A" w:rsidRPr="00613F7D" w:rsidRDefault="00D4290A" w:rsidP="00BF1178">
      <w:pPr>
        <w:ind w:right="-7"/>
        <w:rPr>
          <w:lang w:val="da-DK"/>
        </w:rPr>
      </w:pPr>
    </w:p>
    <w:p w14:paraId="1810EBCB" w14:textId="014F0368" w:rsidR="00BF1178" w:rsidRPr="00613F7D" w:rsidRDefault="00BF1178" w:rsidP="00BF1178">
      <w:pPr>
        <w:numPr>
          <w:ilvl w:val="12"/>
          <w:numId w:val="0"/>
        </w:numPr>
        <w:ind w:right="-453"/>
        <w:rPr>
          <w:lang w:val="da-DK"/>
        </w:rPr>
      </w:pPr>
      <w:r w:rsidRPr="00613F7D">
        <w:rPr>
          <w:lang w:val="da-DK"/>
        </w:rPr>
        <w:t xml:space="preserve">Hvis noget af ovenstående gælder for dig (eller hvis du er i tvivl), skal du tale med din læge med det samme, før </w:t>
      </w:r>
      <w:r w:rsidR="009F306B" w:rsidRPr="00613F7D">
        <w:rPr>
          <w:lang w:val="da-DK"/>
        </w:rPr>
        <w:t>behandling med</w:t>
      </w:r>
      <w:r w:rsidRPr="00613F7D">
        <w:rPr>
          <w:lang w:val="da-DK"/>
        </w:rPr>
        <w:t xml:space="preserve"> CellCept</w:t>
      </w:r>
      <w:r w:rsidR="009F306B" w:rsidRPr="00613F7D">
        <w:rPr>
          <w:lang w:val="da-DK"/>
        </w:rPr>
        <w:t xml:space="preserve"> igangsættes</w:t>
      </w:r>
      <w:r w:rsidRPr="00613F7D">
        <w:rPr>
          <w:lang w:val="da-DK"/>
        </w:rPr>
        <w:t>.</w:t>
      </w:r>
    </w:p>
    <w:p w14:paraId="5C327B30" w14:textId="77777777" w:rsidR="00BF1178" w:rsidRPr="00613F7D" w:rsidRDefault="00BF1178" w:rsidP="00BF1178">
      <w:pPr>
        <w:numPr>
          <w:ilvl w:val="12"/>
          <w:numId w:val="0"/>
        </w:numPr>
        <w:ind w:right="-453"/>
        <w:rPr>
          <w:lang w:val="da-DK"/>
        </w:rPr>
      </w:pPr>
    </w:p>
    <w:p w14:paraId="17ACB79F" w14:textId="77777777" w:rsidR="00BF1178" w:rsidRPr="00613F7D" w:rsidRDefault="00BF1178" w:rsidP="00D7600C">
      <w:pPr>
        <w:numPr>
          <w:ilvl w:val="12"/>
          <w:numId w:val="0"/>
        </w:numPr>
        <w:ind w:right="-453"/>
        <w:outlineLvl w:val="0"/>
        <w:rPr>
          <w:b/>
          <w:lang w:val="da-DK"/>
        </w:rPr>
      </w:pPr>
      <w:r w:rsidRPr="00613F7D">
        <w:rPr>
          <w:b/>
          <w:lang w:val="da-DK"/>
        </w:rPr>
        <w:t>Hvordan sollys påvirker dig</w:t>
      </w:r>
    </w:p>
    <w:p w14:paraId="580CFC04" w14:textId="77777777" w:rsidR="00BF1178" w:rsidRPr="00613F7D" w:rsidRDefault="00BF1178" w:rsidP="00560A0D">
      <w:pPr>
        <w:rPr>
          <w:lang w:val="da-DK"/>
        </w:rPr>
      </w:pPr>
      <w:r w:rsidRPr="00613F7D">
        <w:rPr>
          <w:lang w:val="da-DK"/>
        </w:rPr>
        <w:t>CellCept nedsætter kroppens forsvar. Af denne grund er der en øget risiko for hudkræft. Begræns mængden af sollys og UV-lys, som du udsættes for. Gør dette ved at:</w:t>
      </w:r>
    </w:p>
    <w:p w14:paraId="052D1A92" w14:textId="28A4CA48" w:rsidR="00BF1178" w:rsidRPr="00613F7D" w:rsidRDefault="00DA0301" w:rsidP="00BF1178">
      <w:pPr>
        <w:numPr>
          <w:ilvl w:val="12"/>
          <w:numId w:val="0"/>
        </w:numPr>
        <w:ind w:right="-453"/>
        <w:rPr>
          <w:lang w:val="da-DK"/>
        </w:rPr>
      </w:pPr>
      <w:r w:rsidRPr="00674C95">
        <w:rPr>
          <w:lang w:val="da-DK"/>
        </w:rPr>
        <w:sym w:font="Symbol" w:char="F0B7"/>
      </w:r>
      <w:r w:rsidR="00BF1178" w:rsidRPr="00613F7D">
        <w:rPr>
          <w:noProof/>
          <w:lang w:val="da-DK"/>
        </w:rPr>
        <w:tab/>
      </w:r>
      <w:r w:rsidR="00BF1178" w:rsidRPr="00613F7D">
        <w:rPr>
          <w:lang w:val="da-DK"/>
        </w:rPr>
        <w:t>iklæde dig beskyttende beklædning, som også dækker hoved, hals, arme og ben</w:t>
      </w:r>
      <w:r w:rsidR="00012BA0" w:rsidRPr="00613F7D">
        <w:rPr>
          <w:lang w:val="da-DK"/>
        </w:rPr>
        <w:t>.</w:t>
      </w:r>
    </w:p>
    <w:p w14:paraId="2E6102D8" w14:textId="28665CEB" w:rsidR="00BF1178" w:rsidRPr="00613F7D" w:rsidRDefault="00DA0301" w:rsidP="00BF1178">
      <w:pPr>
        <w:numPr>
          <w:ilvl w:val="12"/>
          <w:numId w:val="0"/>
        </w:numPr>
        <w:ind w:right="-453"/>
        <w:rPr>
          <w:lang w:val="da-DK"/>
        </w:rPr>
      </w:pPr>
      <w:r w:rsidRPr="00674C95">
        <w:rPr>
          <w:lang w:val="da-DK"/>
        </w:rPr>
        <w:sym w:font="Symbol" w:char="F0B7"/>
      </w:r>
      <w:r w:rsidR="00BF1178" w:rsidRPr="00613F7D">
        <w:rPr>
          <w:noProof/>
          <w:lang w:val="da-DK"/>
        </w:rPr>
        <w:tab/>
      </w:r>
      <w:r w:rsidR="00BF1178" w:rsidRPr="00613F7D">
        <w:rPr>
          <w:lang w:val="da-DK"/>
        </w:rPr>
        <w:t>anvende solcreme med høj beskyttelsesfaktor.</w:t>
      </w:r>
    </w:p>
    <w:p w14:paraId="7A077364" w14:textId="6B0DFE24" w:rsidR="00B43E4D" w:rsidRPr="00613F7D" w:rsidRDefault="00B43E4D" w:rsidP="00BF1178">
      <w:pPr>
        <w:numPr>
          <w:ilvl w:val="12"/>
          <w:numId w:val="0"/>
        </w:numPr>
        <w:ind w:right="-453"/>
        <w:rPr>
          <w:lang w:val="da-DK"/>
        </w:rPr>
      </w:pPr>
    </w:p>
    <w:p w14:paraId="12DBA19E" w14:textId="366F8236" w:rsidR="00B43E4D" w:rsidRDefault="00B43E4D" w:rsidP="00BF1178">
      <w:pPr>
        <w:numPr>
          <w:ilvl w:val="12"/>
          <w:numId w:val="0"/>
        </w:numPr>
        <w:ind w:right="-453"/>
        <w:rPr>
          <w:b/>
          <w:lang w:val="da-DK"/>
        </w:rPr>
      </w:pPr>
      <w:r w:rsidRPr="00613F7D">
        <w:rPr>
          <w:b/>
          <w:lang w:val="da-DK"/>
        </w:rPr>
        <w:t>Børn</w:t>
      </w:r>
    </w:p>
    <w:p w14:paraId="53E64D52" w14:textId="77777777" w:rsidR="00436CC1" w:rsidRPr="00436CC1" w:rsidRDefault="00436CC1" w:rsidP="00436CC1">
      <w:pPr>
        <w:numPr>
          <w:ilvl w:val="12"/>
          <w:numId w:val="0"/>
        </w:numPr>
        <w:ind w:right="-453"/>
        <w:rPr>
          <w:lang w:val="da-DK"/>
        </w:rPr>
      </w:pPr>
      <w:r w:rsidRPr="00436CC1">
        <w:rPr>
          <w:lang w:val="da-DK"/>
        </w:rPr>
        <w:t>Børn, især dem under 6 år, kan være mere tilbøjelige end voksne til at få visse bivirkninger. Disse inkluderer diarré, opkastning, infektioner, færre røde og hvide blodlegemer og muligvis lymfe- eller hudkræft.</w:t>
      </w:r>
    </w:p>
    <w:p w14:paraId="453134C1" w14:textId="77777777" w:rsidR="00436CC1" w:rsidRPr="00436CC1" w:rsidRDefault="00436CC1" w:rsidP="00436CC1">
      <w:pPr>
        <w:numPr>
          <w:ilvl w:val="12"/>
          <w:numId w:val="0"/>
        </w:numPr>
        <w:ind w:right="-453"/>
        <w:rPr>
          <w:lang w:val="da-DK"/>
        </w:rPr>
      </w:pPr>
    </w:p>
    <w:p w14:paraId="0BC1B485" w14:textId="77777777" w:rsidR="00436CC1" w:rsidRPr="00436CC1" w:rsidRDefault="00436CC1" w:rsidP="00436CC1">
      <w:pPr>
        <w:numPr>
          <w:ilvl w:val="12"/>
          <w:numId w:val="0"/>
        </w:numPr>
        <w:ind w:right="-453"/>
        <w:rPr>
          <w:lang w:val="da-DK"/>
        </w:rPr>
      </w:pPr>
      <w:r w:rsidRPr="00436CC1">
        <w:rPr>
          <w:lang w:val="da-DK"/>
        </w:rPr>
        <w:t xml:space="preserve">Tabletter er kun egnede til børn, som er i stand til at sluge faste lægemidler uden risiko for kvælning. Lægemidlet må derfor kun gives efter lægens anvisning. </w:t>
      </w:r>
    </w:p>
    <w:p w14:paraId="21371514" w14:textId="77777777" w:rsidR="00436CC1" w:rsidRPr="00436CC1" w:rsidRDefault="00436CC1" w:rsidP="00436CC1">
      <w:pPr>
        <w:numPr>
          <w:ilvl w:val="12"/>
          <w:numId w:val="0"/>
        </w:numPr>
        <w:ind w:right="-453"/>
        <w:rPr>
          <w:lang w:val="da-DK"/>
        </w:rPr>
      </w:pPr>
    </w:p>
    <w:p w14:paraId="1C924AB7" w14:textId="59307409" w:rsidR="000C6435" w:rsidRPr="00613F7D" w:rsidRDefault="00436CC1" w:rsidP="00436CC1">
      <w:pPr>
        <w:numPr>
          <w:ilvl w:val="12"/>
          <w:numId w:val="0"/>
        </w:numPr>
        <w:ind w:right="-453"/>
        <w:rPr>
          <w:b/>
          <w:lang w:val="da-DK"/>
        </w:rPr>
      </w:pPr>
      <w:r w:rsidRPr="00436CC1">
        <w:rPr>
          <w:lang w:val="da-DK"/>
        </w:rPr>
        <w:t>Hvis du er i tvivl om noget vedrørende dit barns behandling, så spørg lægen eller apotekspersonalet før brug.</w:t>
      </w:r>
    </w:p>
    <w:p w14:paraId="5AB6EDF6" w14:textId="77777777" w:rsidR="00BF1178" w:rsidRPr="00613F7D" w:rsidRDefault="00BF1178" w:rsidP="00BF1178">
      <w:pPr>
        <w:numPr>
          <w:ilvl w:val="12"/>
          <w:numId w:val="0"/>
        </w:numPr>
        <w:ind w:right="-453"/>
        <w:rPr>
          <w:lang w:val="da-DK"/>
        </w:rPr>
      </w:pPr>
    </w:p>
    <w:p w14:paraId="36D3D9DF" w14:textId="4660EC71" w:rsidR="00BF1178" w:rsidRPr="00613F7D" w:rsidRDefault="00BF1178" w:rsidP="00D7600C">
      <w:pPr>
        <w:keepNext/>
        <w:keepLines/>
        <w:numPr>
          <w:ilvl w:val="12"/>
          <w:numId w:val="0"/>
        </w:numPr>
        <w:ind w:right="-454"/>
        <w:outlineLvl w:val="0"/>
        <w:rPr>
          <w:b/>
          <w:lang w:val="da-DK"/>
        </w:rPr>
      </w:pPr>
      <w:r w:rsidRPr="00613F7D">
        <w:rPr>
          <w:b/>
          <w:lang w:val="da-DK"/>
        </w:rPr>
        <w:t xml:space="preserve">Brug af </w:t>
      </w:r>
      <w:r w:rsidR="00252C70">
        <w:rPr>
          <w:b/>
          <w:lang w:val="da-DK"/>
        </w:rPr>
        <w:t>andre lægemidler</w:t>
      </w:r>
      <w:r w:rsidRPr="00613F7D">
        <w:rPr>
          <w:b/>
          <w:lang w:val="da-DK"/>
        </w:rPr>
        <w:t xml:space="preserve"> sammen med CellCept</w:t>
      </w:r>
    </w:p>
    <w:p w14:paraId="785A223D" w14:textId="0B51E0CF" w:rsidR="00BF1178" w:rsidRPr="00613F7D" w:rsidRDefault="00BF1178" w:rsidP="00560A0D">
      <w:pPr>
        <w:rPr>
          <w:lang w:val="da-DK"/>
        </w:rPr>
      </w:pPr>
      <w:r w:rsidRPr="00613F7D">
        <w:rPr>
          <w:lang w:val="da-DK"/>
        </w:rPr>
        <w:t>Fortæl altid lægen eller apotek</w:t>
      </w:r>
      <w:r w:rsidR="00B1159D" w:rsidRPr="00613F7D">
        <w:rPr>
          <w:lang w:val="da-DK"/>
        </w:rPr>
        <w:t>spersonal</w:t>
      </w:r>
      <w:r w:rsidRPr="00613F7D">
        <w:rPr>
          <w:lang w:val="da-DK"/>
        </w:rPr>
        <w:t>et, hvis du tager an</w:t>
      </w:r>
      <w:r w:rsidR="00B559EE">
        <w:rPr>
          <w:lang w:val="da-DK"/>
        </w:rPr>
        <w:t>dre</w:t>
      </w:r>
      <w:r w:rsidRPr="00613F7D">
        <w:rPr>
          <w:lang w:val="da-DK"/>
        </w:rPr>
        <w:t xml:space="preserve"> </w:t>
      </w:r>
      <w:r w:rsidR="00B559EE">
        <w:rPr>
          <w:lang w:val="da-DK"/>
        </w:rPr>
        <w:t>lægemidler</w:t>
      </w:r>
      <w:r w:rsidRPr="00613F7D">
        <w:rPr>
          <w:lang w:val="da-DK"/>
        </w:rPr>
        <w:t xml:space="preserve"> eller har gjort det for nylig.</w:t>
      </w:r>
      <w:r w:rsidR="00F733F1" w:rsidRPr="00613F7D">
        <w:rPr>
          <w:lang w:val="da-DK"/>
        </w:rPr>
        <w:t xml:space="preserve"> </w:t>
      </w:r>
      <w:r w:rsidRPr="00613F7D">
        <w:rPr>
          <w:lang w:val="da-DK"/>
        </w:rPr>
        <w:t xml:space="preserve">Dette gælder også </w:t>
      </w:r>
      <w:r w:rsidR="00B559EE">
        <w:rPr>
          <w:lang w:val="da-DK"/>
        </w:rPr>
        <w:t>lægemidler</w:t>
      </w:r>
      <w:r w:rsidRPr="00613F7D">
        <w:rPr>
          <w:lang w:val="da-DK"/>
        </w:rPr>
        <w:t>, som ikke er købt på recept f.eks. naturlægemidler og vitaminer og mineraler. Dette skyldes, at CellCept kan påvirke den måde, and</w:t>
      </w:r>
      <w:r w:rsidR="00B559EE">
        <w:rPr>
          <w:lang w:val="da-DK"/>
        </w:rPr>
        <w:t>re</w:t>
      </w:r>
      <w:r w:rsidRPr="00613F7D">
        <w:rPr>
          <w:lang w:val="da-DK"/>
        </w:rPr>
        <w:t xml:space="preserve"> </w:t>
      </w:r>
      <w:r w:rsidR="00B559EE">
        <w:rPr>
          <w:lang w:val="da-DK"/>
        </w:rPr>
        <w:t>lægemidler</w:t>
      </w:r>
      <w:r w:rsidRPr="00613F7D">
        <w:rPr>
          <w:lang w:val="da-DK"/>
        </w:rPr>
        <w:t xml:space="preserve"> virker på. And</w:t>
      </w:r>
      <w:r w:rsidR="00B559EE">
        <w:rPr>
          <w:lang w:val="da-DK"/>
        </w:rPr>
        <w:t>re lægemidler</w:t>
      </w:r>
      <w:r w:rsidRPr="00613F7D">
        <w:rPr>
          <w:lang w:val="da-DK"/>
        </w:rPr>
        <w:t xml:space="preserve"> kan også påvirke den måde, CellCept virker på.</w:t>
      </w:r>
    </w:p>
    <w:p w14:paraId="34E08362" w14:textId="77777777" w:rsidR="00BF1178" w:rsidRPr="00613F7D" w:rsidRDefault="00BF1178" w:rsidP="00BF1178">
      <w:pPr>
        <w:numPr>
          <w:ilvl w:val="12"/>
          <w:numId w:val="0"/>
        </w:numPr>
        <w:ind w:right="-453"/>
        <w:rPr>
          <w:lang w:val="da-DK"/>
        </w:rPr>
      </w:pPr>
    </w:p>
    <w:p w14:paraId="241D1EF2" w14:textId="5F2A2D81" w:rsidR="00BF1178" w:rsidRPr="00613F7D" w:rsidRDefault="00BF1178" w:rsidP="00560A0D">
      <w:pPr>
        <w:rPr>
          <w:lang w:val="da-DK"/>
        </w:rPr>
      </w:pPr>
      <w:r w:rsidRPr="00613F7D">
        <w:rPr>
          <w:lang w:val="da-DK"/>
        </w:rPr>
        <w:t xml:space="preserve">Fortæl især lægen eller apotekspersonalet, hvis du tager noget af nedenstående </w:t>
      </w:r>
      <w:r w:rsidR="00B559EE">
        <w:rPr>
          <w:lang w:val="da-DK"/>
        </w:rPr>
        <w:t>lægemidler</w:t>
      </w:r>
      <w:r w:rsidRPr="00613F7D">
        <w:rPr>
          <w:lang w:val="da-DK"/>
        </w:rPr>
        <w:t>, før du begynder at tage CellCept:</w:t>
      </w:r>
    </w:p>
    <w:p w14:paraId="0C38E350" w14:textId="70209290" w:rsidR="00BF1178" w:rsidRPr="00613F7D" w:rsidRDefault="00DA0301" w:rsidP="00560A0D">
      <w:pPr>
        <w:ind w:left="567" w:hanging="567"/>
        <w:rPr>
          <w:lang w:val="da-DK"/>
        </w:rPr>
      </w:pPr>
      <w:r w:rsidRPr="00674C95">
        <w:rPr>
          <w:lang w:val="da-DK"/>
        </w:rPr>
        <w:sym w:font="Symbol" w:char="F0B7"/>
      </w:r>
      <w:r w:rsidR="00BF1178" w:rsidRPr="00613F7D">
        <w:rPr>
          <w:noProof/>
          <w:lang w:val="da-DK"/>
        </w:rPr>
        <w:tab/>
      </w:r>
      <w:r w:rsidR="00BF1178" w:rsidRPr="00613F7D">
        <w:rPr>
          <w:lang w:val="da-DK"/>
        </w:rPr>
        <w:t>azathioprin eller and</w:t>
      </w:r>
      <w:r w:rsidR="00B559EE">
        <w:rPr>
          <w:lang w:val="da-DK"/>
        </w:rPr>
        <w:t>re lægemidler</w:t>
      </w:r>
      <w:r w:rsidR="00BF1178" w:rsidRPr="00613F7D">
        <w:rPr>
          <w:lang w:val="da-DK"/>
        </w:rPr>
        <w:t>, som undertrykker immunsystemet - gives efter en transplantation</w:t>
      </w:r>
      <w:r w:rsidR="00012BA0" w:rsidRPr="00613F7D">
        <w:rPr>
          <w:lang w:val="da-DK"/>
        </w:rPr>
        <w:t>.</w:t>
      </w:r>
    </w:p>
    <w:p w14:paraId="7D752CC8" w14:textId="0A34213C" w:rsidR="00BF1178" w:rsidRPr="00613F7D" w:rsidRDefault="00DA0301" w:rsidP="00560A0D">
      <w:pPr>
        <w:ind w:left="567" w:hanging="567"/>
        <w:rPr>
          <w:noProof/>
          <w:lang w:val="da-DK"/>
        </w:rPr>
      </w:pPr>
      <w:r w:rsidRPr="00674C95">
        <w:rPr>
          <w:lang w:val="da-DK"/>
        </w:rPr>
        <w:sym w:font="Symbol" w:char="F0B7"/>
      </w:r>
      <w:r w:rsidR="00BF1178" w:rsidRPr="00613F7D">
        <w:rPr>
          <w:noProof/>
          <w:lang w:val="da-DK"/>
        </w:rPr>
        <w:tab/>
        <w:t>colestyramin - bruges til behandling af forhøjet kolesterol</w:t>
      </w:r>
      <w:r w:rsidR="00012BA0" w:rsidRPr="00613F7D">
        <w:rPr>
          <w:noProof/>
          <w:lang w:val="da-DK"/>
        </w:rPr>
        <w:t>.</w:t>
      </w:r>
    </w:p>
    <w:p w14:paraId="1343E1C1" w14:textId="250CA7A4" w:rsidR="00BF1178" w:rsidRPr="00613F7D" w:rsidRDefault="00DA0301" w:rsidP="00560A0D">
      <w:pPr>
        <w:ind w:left="567" w:hanging="567"/>
        <w:rPr>
          <w:noProof/>
          <w:lang w:val="da-DK"/>
        </w:rPr>
      </w:pPr>
      <w:r w:rsidRPr="00674C95">
        <w:rPr>
          <w:lang w:val="da-DK"/>
        </w:rPr>
        <w:sym w:font="Symbol" w:char="F0B7"/>
      </w:r>
      <w:r w:rsidR="00BF1178" w:rsidRPr="00613F7D">
        <w:rPr>
          <w:noProof/>
          <w:lang w:val="da-DK"/>
        </w:rPr>
        <w:tab/>
        <w:t xml:space="preserve">rifampicin – et antibiotikum, som bruges til forebyggelse og behandling af infektioner såsom tuberkulose (TB) </w:t>
      </w:r>
      <w:r w:rsidR="00012BA0" w:rsidRPr="00613F7D">
        <w:rPr>
          <w:noProof/>
          <w:lang w:val="da-DK"/>
        </w:rPr>
        <w:t>.</w:t>
      </w:r>
    </w:p>
    <w:p w14:paraId="2E386E93" w14:textId="70ECE5AF" w:rsidR="00BF1178" w:rsidRPr="00613F7D" w:rsidRDefault="00DA0301" w:rsidP="00560A0D">
      <w:pPr>
        <w:ind w:left="567" w:hanging="567"/>
        <w:rPr>
          <w:noProof/>
          <w:lang w:val="da-DK"/>
        </w:rPr>
      </w:pPr>
      <w:r w:rsidRPr="00674C95">
        <w:rPr>
          <w:lang w:val="da-DK"/>
        </w:rPr>
        <w:sym w:font="Symbol" w:char="F0B7"/>
      </w:r>
      <w:r w:rsidR="00BF1178" w:rsidRPr="00613F7D">
        <w:rPr>
          <w:noProof/>
          <w:lang w:val="da-DK"/>
        </w:rPr>
        <w:tab/>
        <w:t>syreneutraliserende midler eller protonpumpehæmmere – bruges mod for meget mavesyre, f.eks. ved fordøjelsesbesvær</w:t>
      </w:r>
      <w:r w:rsidR="00012BA0" w:rsidRPr="00613F7D">
        <w:rPr>
          <w:noProof/>
          <w:lang w:val="da-DK"/>
        </w:rPr>
        <w:t>.</w:t>
      </w:r>
    </w:p>
    <w:p w14:paraId="45F6BF7D" w14:textId="77777777" w:rsidR="00BF1178" w:rsidRPr="00613F7D" w:rsidRDefault="00DA0301" w:rsidP="00560A0D">
      <w:pPr>
        <w:ind w:left="567" w:hanging="567"/>
        <w:rPr>
          <w:noProof/>
          <w:lang w:val="da-DK"/>
        </w:rPr>
      </w:pPr>
      <w:r w:rsidRPr="00674C95">
        <w:rPr>
          <w:lang w:val="da-DK"/>
        </w:rPr>
        <w:sym w:font="Symbol" w:char="F0B7"/>
      </w:r>
      <w:r w:rsidR="00BF1178" w:rsidRPr="00613F7D">
        <w:rPr>
          <w:noProof/>
          <w:lang w:val="da-DK"/>
        </w:rPr>
        <w:tab/>
        <w:t>fosfatbindere - bruges til mennesker med kronisk nyresvigt for at reducere absorptionen af fosfat til blodet.</w:t>
      </w:r>
    </w:p>
    <w:p w14:paraId="261D0032" w14:textId="4697AAB3" w:rsidR="00164E5C" w:rsidRPr="00613F7D" w:rsidRDefault="00164E5C" w:rsidP="00164E5C">
      <w:pPr>
        <w:ind w:right="-453"/>
        <w:rPr>
          <w:lang w:val="da-DK"/>
        </w:rPr>
      </w:pPr>
      <w:r w:rsidRPr="00674C95">
        <w:rPr>
          <w:lang w:val="da-DK"/>
        </w:rPr>
        <w:sym w:font="Symbol" w:char="F0B7"/>
      </w:r>
      <w:r w:rsidRPr="00613F7D">
        <w:rPr>
          <w:lang w:val="da-DK"/>
        </w:rPr>
        <w:t xml:space="preserve">    </w:t>
      </w:r>
      <w:r w:rsidRPr="00613F7D">
        <w:rPr>
          <w:lang w:val="da-DK"/>
        </w:rPr>
        <w:tab/>
        <w:t>antibiotika – bruges til behandling af bakterielle infektioner</w:t>
      </w:r>
      <w:r w:rsidR="00012BA0" w:rsidRPr="00613F7D">
        <w:rPr>
          <w:lang w:val="da-DK"/>
        </w:rPr>
        <w:t>.</w:t>
      </w:r>
    </w:p>
    <w:p w14:paraId="419D3337" w14:textId="54D42E9B" w:rsidR="00164E5C" w:rsidRPr="00613F7D" w:rsidRDefault="00164E5C" w:rsidP="00164E5C">
      <w:pPr>
        <w:ind w:right="-453"/>
        <w:rPr>
          <w:lang w:val="da-DK"/>
        </w:rPr>
      </w:pPr>
      <w:r w:rsidRPr="00674C95">
        <w:rPr>
          <w:lang w:val="da-DK"/>
        </w:rPr>
        <w:sym w:font="Symbol" w:char="F0B7"/>
      </w:r>
      <w:r w:rsidRPr="00613F7D">
        <w:rPr>
          <w:lang w:val="da-DK"/>
        </w:rPr>
        <w:t xml:space="preserve">    </w:t>
      </w:r>
      <w:r w:rsidRPr="00613F7D">
        <w:rPr>
          <w:lang w:val="da-DK"/>
        </w:rPr>
        <w:tab/>
        <w:t>isavuconazol – bruges til behandling af svampeinfektioner</w:t>
      </w:r>
      <w:r w:rsidR="00012BA0" w:rsidRPr="00613F7D">
        <w:rPr>
          <w:lang w:val="da-DK"/>
        </w:rPr>
        <w:t>.</w:t>
      </w:r>
    </w:p>
    <w:p w14:paraId="46C28F89" w14:textId="18D770AA" w:rsidR="00164E5C" w:rsidRPr="00613F7D" w:rsidRDefault="00164E5C" w:rsidP="00164E5C">
      <w:pPr>
        <w:ind w:right="-453"/>
        <w:rPr>
          <w:lang w:val="da-DK"/>
        </w:rPr>
      </w:pPr>
      <w:r w:rsidRPr="00674C95">
        <w:rPr>
          <w:lang w:val="da-DK"/>
        </w:rPr>
        <w:sym w:font="Symbol" w:char="F0B7"/>
      </w:r>
      <w:r w:rsidRPr="00613F7D">
        <w:rPr>
          <w:lang w:val="da-DK"/>
        </w:rPr>
        <w:t xml:space="preserve">    </w:t>
      </w:r>
      <w:r w:rsidRPr="00613F7D">
        <w:rPr>
          <w:lang w:val="da-DK"/>
        </w:rPr>
        <w:tab/>
        <w:t>telmisartan – bruges til behandling af forhøjet blodtryk</w:t>
      </w:r>
      <w:r w:rsidR="00012BA0" w:rsidRPr="00613F7D">
        <w:rPr>
          <w:lang w:val="da-DK"/>
        </w:rPr>
        <w:t>.</w:t>
      </w:r>
    </w:p>
    <w:p w14:paraId="31094A58" w14:textId="77777777" w:rsidR="00164E5C" w:rsidRPr="00613F7D" w:rsidRDefault="00164E5C" w:rsidP="00674C95">
      <w:pPr>
        <w:keepNext/>
        <w:keepLines/>
        <w:ind w:left="567" w:hanging="567"/>
        <w:rPr>
          <w:noProof/>
          <w:lang w:val="da-DK"/>
        </w:rPr>
      </w:pPr>
    </w:p>
    <w:p w14:paraId="4C75E810" w14:textId="77777777" w:rsidR="00BF1178" w:rsidRPr="00613F7D" w:rsidRDefault="00BF1178" w:rsidP="00674C95">
      <w:pPr>
        <w:keepNext/>
        <w:keepLines/>
        <w:numPr>
          <w:ilvl w:val="12"/>
          <w:numId w:val="0"/>
        </w:numPr>
        <w:ind w:left="567" w:right="-453" w:hanging="567"/>
        <w:outlineLvl w:val="0"/>
        <w:rPr>
          <w:b/>
          <w:lang w:val="da-DK"/>
        </w:rPr>
      </w:pPr>
      <w:r w:rsidRPr="00613F7D">
        <w:rPr>
          <w:b/>
          <w:lang w:val="da-DK"/>
        </w:rPr>
        <w:t>Vacciner</w:t>
      </w:r>
    </w:p>
    <w:p w14:paraId="62547C56" w14:textId="1260BA68" w:rsidR="00BF1178" w:rsidRPr="00613F7D" w:rsidRDefault="00BF1178" w:rsidP="00674C95">
      <w:pPr>
        <w:keepNext/>
        <w:keepLines/>
        <w:rPr>
          <w:lang w:val="da-DK"/>
        </w:rPr>
      </w:pPr>
      <w:r w:rsidRPr="00613F7D">
        <w:rPr>
          <w:lang w:val="da-DK"/>
        </w:rPr>
        <w:t xml:space="preserve">Hvis du skal vaccineres (med </w:t>
      </w:r>
      <w:r w:rsidR="00B23614" w:rsidRPr="00613F7D">
        <w:rPr>
          <w:lang w:val="da-DK"/>
        </w:rPr>
        <w:t xml:space="preserve">en </w:t>
      </w:r>
      <w:r w:rsidRPr="00613F7D">
        <w:rPr>
          <w:lang w:val="da-DK"/>
        </w:rPr>
        <w:t>levende vaccine), mens du tager CellCept, skal du tale med lægen eller apotekspersonalet først. Din læge vil rådgive dig om, hvilke vacciner du må få.</w:t>
      </w:r>
    </w:p>
    <w:p w14:paraId="5E32D6DE" w14:textId="77777777" w:rsidR="009532A4" w:rsidRPr="00613F7D" w:rsidRDefault="009532A4" w:rsidP="009532A4">
      <w:pPr>
        <w:rPr>
          <w:szCs w:val="22"/>
          <w:lang w:val="da-DK"/>
        </w:rPr>
      </w:pPr>
    </w:p>
    <w:p w14:paraId="5F69E481" w14:textId="7BAA93F1" w:rsidR="009532A4" w:rsidRPr="00613F7D" w:rsidRDefault="009532A4" w:rsidP="009532A4">
      <w:pPr>
        <w:rPr>
          <w:szCs w:val="22"/>
          <w:lang w:val="da-DK"/>
        </w:rPr>
      </w:pPr>
      <w:r w:rsidRPr="00613F7D">
        <w:rPr>
          <w:szCs w:val="22"/>
          <w:lang w:val="da-DK"/>
        </w:rPr>
        <w:t xml:space="preserve">Du må ikke give blod under behandling med CellCept og i mindst 6 uger efter behandlingens ophør.  Mænd må ikke være sæddonorer under behandling med CellCept og i mindst 90 dage efter behandlingens ophør. </w:t>
      </w:r>
    </w:p>
    <w:p w14:paraId="7C700B3E" w14:textId="77777777" w:rsidR="00BF1178" w:rsidRPr="00613F7D" w:rsidRDefault="00BF1178" w:rsidP="00BF1178">
      <w:pPr>
        <w:numPr>
          <w:ilvl w:val="12"/>
          <w:numId w:val="0"/>
        </w:numPr>
        <w:ind w:right="-7"/>
        <w:rPr>
          <w:lang w:val="da-DK"/>
        </w:rPr>
      </w:pPr>
    </w:p>
    <w:p w14:paraId="716C3651" w14:textId="77777777" w:rsidR="00BF1178" w:rsidRPr="00613F7D" w:rsidRDefault="00BF1178" w:rsidP="00D7600C">
      <w:pPr>
        <w:suppressAutoHyphens/>
        <w:ind w:left="567" w:right="-7" w:hanging="567"/>
        <w:outlineLvl w:val="0"/>
        <w:rPr>
          <w:lang w:val="da-DK"/>
        </w:rPr>
      </w:pPr>
      <w:r w:rsidRPr="00613F7D">
        <w:rPr>
          <w:b/>
          <w:lang w:val="da-DK"/>
        </w:rPr>
        <w:t>Brug af CellCept sammen med mad og drikke</w:t>
      </w:r>
    </w:p>
    <w:p w14:paraId="5F6CB7BC" w14:textId="77777777" w:rsidR="00BF1178" w:rsidRPr="00613F7D" w:rsidRDefault="00BF1178" w:rsidP="00D7600C">
      <w:pPr>
        <w:suppressAutoHyphens/>
        <w:ind w:left="567" w:right="-7" w:hanging="567"/>
        <w:outlineLvl w:val="0"/>
        <w:rPr>
          <w:lang w:val="da-DK"/>
        </w:rPr>
      </w:pPr>
      <w:r w:rsidRPr="00613F7D">
        <w:rPr>
          <w:lang w:val="da-DK"/>
        </w:rPr>
        <w:t>Indtagelse af mad og drikke har ingen virkning på din behandling med CellCept.</w:t>
      </w:r>
    </w:p>
    <w:p w14:paraId="0932DAE0" w14:textId="77777777" w:rsidR="008D0FAD" w:rsidRPr="00613F7D" w:rsidRDefault="008D0FAD" w:rsidP="003A0763">
      <w:pPr>
        <w:keepNext/>
        <w:keepLines/>
        <w:ind w:right="-6"/>
        <w:rPr>
          <w:b/>
          <w:lang w:val="da-DK"/>
        </w:rPr>
      </w:pPr>
    </w:p>
    <w:p w14:paraId="7F036DA2" w14:textId="77777777" w:rsidR="008D0FAD" w:rsidRPr="00613F7D" w:rsidRDefault="008D0FAD" w:rsidP="003A0763">
      <w:pPr>
        <w:keepNext/>
        <w:keepLines/>
        <w:ind w:right="-6"/>
        <w:rPr>
          <w:b/>
          <w:lang w:val="da-DK"/>
        </w:rPr>
      </w:pPr>
      <w:r w:rsidRPr="00613F7D">
        <w:rPr>
          <w:b/>
          <w:lang w:val="da-DK"/>
        </w:rPr>
        <w:t>Prævention hos kvinder, som tager CellCept</w:t>
      </w:r>
    </w:p>
    <w:p w14:paraId="4191CAC6" w14:textId="77777777" w:rsidR="00FF0409" w:rsidRPr="00613F7D" w:rsidRDefault="00FF0409" w:rsidP="00FF0409">
      <w:pPr>
        <w:keepNext/>
        <w:keepLines/>
        <w:ind w:right="-6"/>
        <w:rPr>
          <w:lang w:val="da-DK"/>
        </w:rPr>
      </w:pPr>
      <w:r w:rsidRPr="00613F7D">
        <w:rPr>
          <w:lang w:val="da-DK"/>
        </w:rPr>
        <w:t>Hvis du er kvinde og kan blive gravid, skal du bruge en effektiv præventionsmetode, mens du tager CellCept, herunder:</w:t>
      </w:r>
    </w:p>
    <w:p w14:paraId="111CEF90" w14:textId="49E53AC8" w:rsidR="00FF0409" w:rsidRPr="00613F7D" w:rsidRDefault="00FF0409" w:rsidP="00FF0409">
      <w:pPr>
        <w:rPr>
          <w:lang w:val="da-DK"/>
        </w:rPr>
      </w:pPr>
      <w:r w:rsidRPr="00674C95">
        <w:rPr>
          <w:lang w:val="da-DK"/>
        </w:rPr>
        <w:sym w:font="Symbol" w:char="F0B7"/>
      </w:r>
      <w:r w:rsidRPr="00613F7D">
        <w:rPr>
          <w:noProof/>
          <w:lang w:val="da-DK"/>
        </w:rPr>
        <w:tab/>
      </w:r>
      <w:r w:rsidRPr="00613F7D">
        <w:rPr>
          <w:lang w:val="da-DK"/>
        </w:rPr>
        <w:t>Før du starter med at tage CellCept</w:t>
      </w:r>
      <w:r w:rsidR="00012BA0" w:rsidRPr="00613F7D">
        <w:rPr>
          <w:lang w:val="da-DK"/>
        </w:rPr>
        <w:t>.</w:t>
      </w:r>
    </w:p>
    <w:p w14:paraId="1E1F34CA" w14:textId="72B9FF44" w:rsidR="00FF0409" w:rsidRPr="00674C95" w:rsidRDefault="00FF0409" w:rsidP="00FF0409">
      <w:pPr>
        <w:rPr>
          <w:lang w:val="da-DK"/>
        </w:rPr>
      </w:pPr>
      <w:r w:rsidRPr="00674C95">
        <w:rPr>
          <w:lang w:val="da-DK"/>
        </w:rPr>
        <w:sym w:font="Symbol" w:char="F0B7"/>
      </w:r>
      <w:r w:rsidRPr="00613F7D">
        <w:rPr>
          <w:noProof/>
          <w:lang w:val="da-DK"/>
        </w:rPr>
        <w:tab/>
        <w:t>U</w:t>
      </w:r>
      <w:r w:rsidRPr="00674C95">
        <w:rPr>
          <w:lang w:val="da-DK"/>
        </w:rPr>
        <w:t>nder hele behandlingen med CellCept</w:t>
      </w:r>
      <w:r w:rsidR="00012BA0" w:rsidRPr="00674C95">
        <w:rPr>
          <w:lang w:val="da-DK"/>
        </w:rPr>
        <w:t>.</w:t>
      </w:r>
    </w:p>
    <w:p w14:paraId="2E38FC2E" w14:textId="2CA3A350" w:rsidR="00FF0409" w:rsidRPr="00613F7D" w:rsidRDefault="00FF0409" w:rsidP="00FF0409">
      <w:pPr>
        <w:rPr>
          <w:lang w:val="da-DK"/>
        </w:rPr>
      </w:pPr>
      <w:r w:rsidRPr="00674C95">
        <w:rPr>
          <w:lang w:val="da-DK"/>
        </w:rPr>
        <w:sym w:font="Symbol" w:char="F0B7"/>
      </w:r>
      <w:r w:rsidRPr="00613F7D">
        <w:rPr>
          <w:noProof/>
          <w:lang w:val="da-DK"/>
        </w:rPr>
        <w:tab/>
        <w:t>I</w:t>
      </w:r>
      <w:r w:rsidRPr="00613F7D">
        <w:rPr>
          <w:lang w:val="da-DK"/>
        </w:rPr>
        <w:t xml:space="preserve"> 6</w:t>
      </w:r>
      <w:r w:rsidR="00436CC1">
        <w:rPr>
          <w:lang w:val="da-DK"/>
        </w:rPr>
        <w:t> </w:t>
      </w:r>
      <w:r w:rsidRPr="00613F7D">
        <w:rPr>
          <w:lang w:val="da-DK"/>
        </w:rPr>
        <w:t>uger efter du er stoppet med at tage CellCept.</w:t>
      </w:r>
    </w:p>
    <w:p w14:paraId="5B2F3F89" w14:textId="1537E2B5" w:rsidR="00FF0409" w:rsidRPr="00613F7D" w:rsidRDefault="00FF0409" w:rsidP="00FF0409">
      <w:pPr>
        <w:tabs>
          <w:tab w:val="left" w:pos="360"/>
        </w:tabs>
        <w:ind w:right="-7"/>
        <w:rPr>
          <w:lang w:val="da-DK"/>
        </w:rPr>
      </w:pPr>
      <w:r w:rsidRPr="00613F7D">
        <w:rPr>
          <w:lang w:val="da-DK"/>
        </w:rPr>
        <w:t xml:space="preserve">Tal med din læge om den bedst egnede prævention for dig. </w:t>
      </w:r>
      <w:r w:rsidR="00C260D8" w:rsidRPr="00613F7D">
        <w:rPr>
          <w:lang w:val="da-DK"/>
        </w:rPr>
        <w:t xml:space="preserve">Det vil afhænge af din situation. </w:t>
      </w:r>
      <w:r w:rsidRPr="00613F7D">
        <w:rPr>
          <w:u w:val="single"/>
          <w:lang w:val="da-DK"/>
        </w:rPr>
        <w:t>Brug af to former for præventionsmetoder foretrækkes, da dette vil reducere risikoen for utilsigtet graviditet.</w:t>
      </w:r>
      <w:r w:rsidRPr="00613F7D">
        <w:rPr>
          <w:lang w:val="da-DK"/>
        </w:rPr>
        <w:t xml:space="preserve"> </w:t>
      </w:r>
      <w:r w:rsidRPr="00613F7D">
        <w:rPr>
          <w:b/>
          <w:lang w:val="da-DK"/>
        </w:rPr>
        <w:t>Kontakt lægen så hurtig som muligt, hvis du tror at din prævention har svigtet, eller hvis du har glemt at tage de svangerskabsforebyggende tabletter (f.eks. p-piller).</w:t>
      </w:r>
    </w:p>
    <w:p w14:paraId="3EA547E8" w14:textId="77777777" w:rsidR="00FF0409" w:rsidRPr="00613F7D" w:rsidRDefault="00FF0409" w:rsidP="001C4BAF">
      <w:pPr>
        <w:keepNext/>
        <w:keepLines/>
        <w:tabs>
          <w:tab w:val="left" w:pos="360"/>
        </w:tabs>
        <w:ind w:right="-7"/>
        <w:rPr>
          <w:lang w:val="da-DK"/>
        </w:rPr>
      </w:pPr>
    </w:p>
    <w:p w14:paraId="63A8C5D9" w14:textId="77777777" w:rsidR="00A06667" w:rsidRPr="00613F7D" w:rsidRDefault="00A06667" w:rsidP="001C4BAF">
      <w:pPr>
        <w:keepNext/>
        <w:keepLines/>
        <w:tabs>
          <w:tab w:val="left" w:pos="360"/>
        </w:tabs>
        <w:ind w:right="-7"/>
        <w:rPr>
          <w:lang w:val="da-DK"/>
        </w:rPr>
      </w:pPr>
      <w:r w:rsidRPr="00613F7D">
        <w:rPr>
          <w:lang w:val="da-DK"/>
        </w:rPr>
        <w:t>Du kan ikke blive gravid, hvis én eller flere af følgende tilstande gælder for dig:</w:t>
      </w:r>
    </w:p>
    <w:p w14:paraId="39BCCA8C" w14:textId="3BAD0940" w:rsidR="00FF0409" w:rsidRPr="00613F7D" w:rsidRDefault="00FF0409" w:rsidP="001C4BAF">
      <w:pPr>
        <w:keepNext/>
        <w:keepLines/>
        <w:ind w:left="567" w:hanging="567"/>
        <w:rPr>
          <w:lang w:val="da-DK"/>
        </w:rPr>
      </w:pPr>
      <w:r w:rsidRPr="00674C95">
        <w:rPr>
          <w:lang w:val="da-DK"/>
        </w:rPr>
        <w:sym w:font="Symbol" w:char="F0B7"/>
      </w:r>
      <w:r w:rsidRPr="00613F7D">
        <w:rPr>
          <w:noProof/>
          <w:lang w:val="da-DK"/>
        </w:rPr>
        <w:tab/>
      </w:r>
      <w:r w:rsidRPr="00613F7D">
        <w:rPr>
          <w:lang w:val="da-DK"/>
        </w:rPr>
        <w:t>Du har passeret overgangsalderen, dvs. er mindst 50 år, og din sidste menstruation var for mere end et år siden (hvis din menstruation er stoppet, fordi du er blevet behandlet for kræft, er der stadigvæk mulighed for, at du kan blive gravid)</w:t>
      </w:r>
      <w:r w:rsidR="00012BA0" w:rsidRPr="00613F7D">
        <w:rPr>
          <w:lang w:val="da-DK"/>
        </w:rPr>
        <w:t>.</w:t>
      </w:r>
    </w:p>
    <w:p w14:paraId="1AB33B92" w14:textId="7E49FE7C" w:rsidR="00FF0409" w:rsidRPr="00613F7D" w:rsidRDefault="00FF0409" w:rsidP="00FF0409">
      <w:pPr>
        <w:ind w:left="567" w:hanging="567"/>
        <w:rPr>
          <w:lang w:val="da-DK"/>
        </w:rPr>
      </w:pPr>
      <w:r w:rsidRPr="00674C95">
        <w:rPr>
          <w:lang w:val="da-DK"/>
        </w:rPr>
        <w:sym w:font="Symbol" w:char="F0B7"/>
      </w:r>
      <w:r w:rsidRPr="00613F7D">
        <w:rPr>
          <w:noProof/>
          <w:lang w:val="da-DK"/>
        </w:rPr>
        <w:tab/>
      </w:r>
      <w:r w:rsidRPr="00613F7D">
        <w:rPr>
          <w:lang w:val="da-DK"/>
        </w:rPr>
        <w:t>Dine æggeledere og begge æggestokke er blevet fjernet ved operation (bilateral salpingo-ooforektomi)</w:t>
      </w:r>
      <w:r w:rsidR="00012BA0" w:rsidRPr="00613F7D">
        <w:rPr>
          <w:lang w:val="da-DK"/>
        </w:rPr>
        <w:t>.</w:t>
      </w:r>
    </w:p>
    <w:p w14:paraId="69011A4A" w14:textId="742ABBB3" w:rsidR="00FF0409" w:rsidRPr="00613F7D" w:rsidRDefault="00FF0409" w:rsidP="00FF0409">
      <w:pPr>
        <w:rPr>
          <w:lang w:val="da-DK"/>
        </w:rPr>
      </w:pPr>
      <w:r w:rsidRPr="00674C95">
        <w:rPr>
          <w:lang w:val="da-DK"/>
        </w:rPr>
        <w:sym w:font="Symbol" w:char="F0B7"/>
      </w:r>
      <w:r w:rsidRPr="00613F7D">
        <w:rPr>
          <w:noProof/>
          <w:lang w:val="da-DK"/>
        </w:rPr>
        <w:tab/>
      </w:r>
      <w:r w:rsidRPr="00613F7D">
        <w:rPr>
          <w:lang w:val="da-DK"/>
        </w:rPr>
        <w:t>Din livmoder (uterus) er blevet fjernet ved operation (hysterektomi)</w:t>
      </w:r>
      <w:r w:rsidR="00012BA0" w:rsidRPr="00613F7D">
        <w:rPr>
          <w:lang w:val="da-DK"/>
        </w:rPr>
        <w:t>.</w:t>
      </w:r>
    </w:p>
    <w:p w14:paraId="6A5A894F" w14:textId="18159EFD" w:rsidR="00FF0409" w:rsidRPr="00613F7D" w:rsidRDefault="00FF0409" w:rsidP="00FF0409">
      <w:pPr>
        <w:ind w:left="567" w:hanging="567"/>
        <w:rPr>
          <w:lang w:val="da-DK"/>
        </w:rPr>
      </w:pPr>
      <w:r w:rsidRPr="00674C95">
        <w:rPr>
          <w:lang w:val="da-DK"/>
        </w:rPr>
        <w:sym w:font="Symbol" w:char="F0B7"/>
      </w:r>
      <w:r w:rsidRPr="00613F7D">
        <w:rPr>
          <w:noProof/>
          <w:lang w:val="da-DK"/>
        </w:rPr>
        <w:tab/>
      </w:r>
      <w:r w:rsidRPr="00613F7D">
        <w:rPr>
          <w:lang w:val="da-DK"/>
        </w:rPr>
        <w:t>Dine æggestokke er ophørt med at fungere (for tidligt ovariesvigt, som er blevet bekræftet af en speciallæge i gynækologi)</w:t>
      </w:r>
      <w:r w:rsidR="00012BA0" w:rsidRPr="00613F7D">
        <w:rPr>
          <w:lang w:val="da-DK"/>
        </w:rPr>
        <w:t>.</w:t>
      </w:r>
    </w:p>
    <w:p w14:paraId="2E528247" w14:textId="6927E950" w:rsidR="00FF0409" w:rsidRPr="00613F7D" w:rsidRDefault="00FF0409" w:rsidP="00FF0409">
      <w:pPr>
        <w:ind w:left="567" w:hanging="567"/>
        <w:rPr>
          <w:lang w:val="da-DK"/>
        </w:rPr>
      </w:pPr>
      <w:r w:rsidRPr="00674C95">
        <w:rPr>
          <w:lang w:val="da-DK"/>
        </w:rPr>
        <w:sym w:font="Symbol" w:char="F0B7"/>
      </w:r>
      <w:r w:rsidRPr="00613F7D">
        <w:rPr>
          <w:noProof/>
          <w:lang w:val="da-DK"/>
        </w:rPr>
        <w:tab/>
      </w:r>
      <w:r w:rsidRPr="00613F7D">
        <w:rPr>
          <w:lang w:val="da-DK"/>
        </w:rPr>
        <w:t>Du blev født med en af følgende sjældne tilstande, som gør graviditet umulig: XY-genotype, Turners syndrom eller manglende livmoder</w:t>
      </w:r>
      <w:r w:rsidR="00012BA0" w:rsidRPr="00613F7D">
        <w:rPr>
          <w:lang w:val="da-DK"/>
        </w:rPr>
        <w:t>.</w:t>
      </w:r>
    </w:p>
    <w:p w14:paraId="2E5CAAD2" w14:textId="77777777" w:rsidR="00FF0409" w:rsidRPr="00613F7D" w:rsidRDefault="00FF0409" w:rsidP="00FF0409">
      <w:pPr>
        <w:rPr>
          <w:lang w:val="da-DK"/>
        </w:rPr>
      </w:pPr>
      <w:r w:rsidRPr="00674C95">
        <w:rPr>
          <w:lang w:val="da-DK"/>
        </w:rPr>
        <w:sym w:font="Symbol" w:char="F0B7"/>
      </w:r>
      <w:r w:rsidRPr="00613F7D">
        <w:rPr>
          <w:noProof/>
          <w:lang w:val="da-DK"/>
        </w:rPr>
        <w:tab/>
      </w:r>
      <w:r w:rsidRPr="00613F7D">
        <w:rPr>
          <w:lang w:val="da-DK"/>
        </w:rPr>
        <w:t>Du er barn eller teenager og endnu ikke har fået menstruation.</w:t>
      </w:r>
    </w:p>
    <w:p w14:paraId="341209A4" w14:textId="77777777" w:rsidR="00FF0409" w:rsidRPr="00613F7D" w:rsidRDefault="00FF0409" w:rsidP="00FF0409">
      <w:pPr>
        <w:ind w:right="-7"/>
        <w:rPr>
          <w:b/>
          <w:lang w:val="da-DK"/>
        </w:rPr>
      </w:pPr>
    </w:p>
    <w:p w14:paraId="330899C4" w14:textId="23DBEB12" w:rsidR="00FF0409" w:rsidRPr="00613F7D" w:rsidRDefault="00FF0409" w:rsidP="00FF0409">
      <w:pPr>
        <w:tabs>
          <w:tab w:val="left" w:pos="360"/>
        </w:tabs>
        <w:ind w:right="-7"/>
        <w:rPr>
          <w:b/>
          <w:lang w:val="da-DK"/>
        </w:rPr>
      </w:pPr>
      <w:r w:rsidRPr="00613F7D">
        <w:rPr>
          <w:b/>
          <w:lang w:val="da-DK"/>
        </w:rPr>
        <w:t>Prævention hos mænd, som tager Cell</w:t>
      </w:r>
      <w:r w:rsidR="00F54681" w:rsidRPr="00613F7D">
        <w:rPr>
          <w:b/>
          <w:lang w:val="da-DK"/>
        </w:rPr>
        <w:t>C</w:t>
      </w:r>
      <w:r w:rsidRPr="00613F7D">
        <w:rPr>
          <w:b/>
          <w:lang w:val="da-DK"/>
        </w:rPr>
        <w:t>ept</w:t>
      </w:r>
    </w:p>
    <w:p w14:paraId="6BFFCF17" w14:textId="744FCA67" w:rsidR="00C260D8" w:rsidRPr="00613F7D" w:rsidRDefault="00CF3FA8" w:rsidP="00FF0409">
      <w:pPr>
        <w:ind w:right="-7"/>
        <w:rPr>
          <w:lang w:val="da-DK"/>
        </w:rPr>
      </w:pPr>
      <w:r w:rsidRPr="00613F7D">
        <w:rPr>
          <w:lang w:val="da-DK"/>
        </w:rPr>
        <w:t xml:space="preserve">Tilgængelige data indikerer ikke </w:t>
      </w:r>
      <w:r w:rsidR="00FF0409" w:rsidRPr="00613F7D">
        <w:rPr>
          <w:lang w:val="da-DK"/>
        </w:rPr>
        <w:t>øget risiko for misdannelser eller abort, hvis faderen tager mycophenolat. En risiko kan dog ikke udelukkes helt.</w:t>
      </w:r>
      <w:r w:rsidR="00D347D8" w:rsidRPr="00613F7D">
        <w:rPr>
          <w:lang w:val="da-DK"/>
        </w:rPr>
        <w:t xml:space="preserve"> </w:t>
      </w:r>
      <w:r w:rsidR="00FF0409" w:rsidRPr="00613F7D">
        <w:rPr>
          <w:lang w:val="da-DK"/>
        </w:rPr>
        <w:t>Som en sikkerhedsforanstaltning anbefales det</w:t>
      </w:r>
      <w:r w:rsidR="00012BA0" w:rsidRPr="00613F7D">
        <w:rPr>
          <w:lang w:val="da-DK"/>
        </w:rPr>
        <w:t xml:space="preserve">, </w:t>
      </w:r>
      <w:r w:rsidR="00FF0409" w:rsidRPr="00613F7D">
        <w:rPr>
          <w:lang w:val="da-DK"/>
        </w:rPr>
        <w:t>at d</w:t>
      </w:r>
      <w:r w:rsidR="00D347D8" w:rsidRPr="00613F7D">
        <w:rPr>
          <w:lang w:val="da-DK"/>
        </w:rPr>
        <w:t xml:space="preserve">u </w:t>
      </w:r>
      <w:r w:rsidR="00FF0409" w:rsidRPr="00613F7D">
        <w:rPr>
          <w:lang w:val="da-DK"/>
        </w:rPr>
        <w:t xml:space="preserve">eller din kvindelige partner bruger pålidelig prævention under behandlingen og i 90 dage efter, at du er stoppet med at tage CellCept. </w:t>
      </w:r>
    </w:p>
    <w:p w14:paraId="4FB88BDB" w14:textId="77777777" w:rsidR="00C260D8" w:rsidRPr="00613F7D" w:rsidRDefault="00C260D8" w:rsidP="00FF0409">
      <w:pPr>
        <w:ind w:right="-7"/>
        <w:rPr>
          <w:lang w:val="da-DK"/>
        </w:rPr>
      </w:pPr>
    </w:p>
    <w:p w14:paraId="75DA3CFA" w14:textId="4D759839" w:rsidR="000A1947" w:rsidRPr="00613F7D" w:rsidRDefault="000A1947" w:rsidP="000A1947">
      <w:pPr>
        <w:ind w:right="-7"/>
        <w:rPr>
          <w:lang w:val="da-DK"/>
        </w:rPr>
      </w:pPr>
      <w:r w:rsidRPr="00613F7D">
        <w:rPr>
          <w:lang w:val="da-DK"/>
        </w:rPr>
        <w:t>Hvis du planlægger at få et barn, skal du tale med din læge om potentielle risici</w:t>
      </w:r>
      <w:r w:rsidR="009F306B" w:rsidRPr="00613F7D">
        <w:rPr>
          <w:lang w:val="da-DK"/>
        </w:rPr>
        <w:t xml:space="preserve"> og alternative behandlinger</w:t>
      </w:r>
      <w:r w:rsidRPr="00613F7D">
        <w:rPr>
          <w:lang w:val="da-DK"/>
        </w:rPr>
        <w:t>.</w:t>
      </w:r>
    </w:p>
    <w:p w14:paraId="50623CA7" w14:textId="77777777" w:rsidR="008D0FAD" w:rsidRPr="00613F7D" w:rsidRDefault="008D0FAD" w:rsidP="008D0FAD">
      <w:pPr>
        <w:ind w:right="-7"/>
        <w:rPr>
          <w:b/>
          <w:lang w:val="da-DK"/>
        </w:rPr>
      </w:pPr>
    </w:p>
    <w:p w14:paraId="63BDB9FE" w14:textId="77777777" w:rsidR="008D0FAD" w:rsidRPr="00613F7D" w:rsidRDefault="008D0FAD" w:rsidP="008D0FAD">
      <w:pPr>
        <w:ind w:right="-7"/>
        <w:outlineLvl w:val="0"/>
        <w:rPr>
          <w:b/>
          <w:lang w:val="da-DK"/>
        </w:rPr>
      </w:pPr>
      <w:r w:rsidRPr="00613F7D">
        <w:rPr>
          <w:b/>
          <w:lang w:val="da-DK"/>
        </w:rPr>
        <w:t>Graviditet og amning</w:t>
      </w:r>
    </w:p>
    <w:p w14:paraId="009531A0" w14:textId="10C30FEE" w:rsidR="008D0FAD" w:rsidRPr="00613F7D" w:rsidRDefault="008D0FAD" w:rsidP="008D0FAD">
      <w:pPr>
        <w:ind w:right="-7"/>
        <w:outlineLvl w:val="0"/>
        <w:rPr>
          <w:lang w:val="da-DK"/>
        </w:rPr>
      </w:pPr>
      <w:r w:rsidRPr="00613F7D">
        <w:rPr>
          <w:lang w:val="da-DK"/>
        </w:rPr>
        <w:t xml:space="preserve">Hvis du er gravid eller ammer, </w:t>
      </w:r>
      <w:r w:rsidR="00252C70">
        <w:rPr>
          <w:lang w:val="da-DK"/>
        </w:rPr>
        <w:t>har mistanke o</w:t>
      </w:r>
      <w:r w:rsidR="00EB194F">
        <w:rPr>
          <w:lang w:val="da-DK"/>
        </w:rPr>
        <w:t xml:space="preserve">m, at du er gravid, </w:t>
      </w:r>
      <w:r w:rsidRPr="00613F7D">
        <w:rPr>
          <w:lang w:val="da-DK"/>
        </w:rPr>
        <w:t xml:space="preserve"> eller planlægger </w:t>
      </w:r>
      <w:r w:rsidR="00EB194F">
        <w:rPr>
          <w:lang w:val="da-DK"/>
        </w:rPr>
        <w:t>at blive gravid</w:t>
      </w:r>
      <w:r w:rsidRPr="00613F7D">
        <w:rPr>
          <w:lang w:val="da-DK"/>
        </w:rPr>
        <w:t>, skal du spørge lægen eller apotek</w:t>
      </w:r>
      <w:r w:rsidR="00C6282D" w:rsidRPr="00613F7D">
        <w:rPr>
          <w:lang w:val="da-DK"/>
        </w:rPr>
        <w:t>spersonal</w:t>
      </w:r>
      <w:r w:rsidRPr="00613F7D">
        <w:rPr>
          <w:lang w:val="da-DK"/>
        </w:rPr>
        <w:t>et for vejledning</w:t>
      </w:r>
      <w:r w:rsidR="00C6282D" w:rsidRPr="00613F7D">
        <w:rPr>
          <w:lang w:val="da-DK"/>
        </w:rPr>
        <w:t>,</w:t>
      </w:r>
      <w:r w:rsidRPr="00613F7D">
        <w:rPr>
          <w:lang w:val="da-DK"/>
        </w:rPr>
        <w:t xml:space="preserve"> inden du tager de</w:t>
      </w:r>
      <w:r w:rsidR="00EA0FC6">
        <w:rPr>
          <w:lang w:val="da-DK"/>
        </w:rPr>
        <w:t>tte lægemiddel</w:t>
      </w:r>
      <w:r w:rsidRPr="00613F7D">
        <w:rPr>
          <w:lang w:val="da-DK"/>
        </w:rPr>
        <w:t>. Lægen vil tale med dig om risici i forbindel</w:t>
      </w:r>
      <w:r w:rsidR="00C6282D" w:rsidRPr="00613F7D">
        <w:rPr>
          <w:lang w:val="da-DK"/>
        </w:rPr>
        <w:t>s</w:t>
      </w:r>
      <w:r w:rsidRPr="00613F7D">
        <w:rPr>
          <w:lang w:val="da-DK"/>
        </w:rPr>
        <w:t>e med graviditet og alternative behandlinger</w:t>
      </w:r>
      <w:r w:rsidR="00C6282D" w:rsidRPr="00613F7D">
        <w:rPr>
          <w:lang w:val="da-DK"/>
        </w:rPr>
        <w:t>,</w:t>
      </w:r>
      <w:r w:rsidRPr="00613F7D">
        <w:rPr>
          <w:lang w:val="da-DK"/>
        </w:rPr>
        <w:t xml:space="preserve"> du kan tage for at forhindre afstødning af det transplanterede organ</w:t>
      </w:r>
      <w:r w:rsidR="00C6282D" w:rsidRPr="00613F7D">
        <w:rPr>
          <w:lang w:val="da-DK"/>
        </w:rPr>
        <w:t>,</w:t>
      </w:r>
      <w:r w:rsidRPr="00613F7D">
        <w:rPr>
          <w:lang w:val="da-DK"/>
        </w:rPr>
        <w:t xml:space="preserve"> hvis:</w:t>
      </w:r>
    </w:p>
    <w:p w14:paraId="769D6D43" w14:textId="2C618A15" w:rsidR="008D0FAD" w:rsidRPr="00613F7D" w:rsidRDefault="00EE5DB8" w:rsidP="00EE5DB8">
      <w:pPr>
        <w:ind w:right="-7"/>
        <w:outlineLvl w:val="0"/>
        <w:rPr>
          <w:lang w:val="da-DK"/>
        </w:rPr>
      </w:pPr>
      <w:r w:rsidRPr="00674C95">
        <w:rPr>
          <w:caps/>
          <w:szCs w:val="22"/>
          <w:lang w:val="da-DK"/>
        </w:rPr>
        <w:sym w:font="Symbol" w:char="00B7"/>
      </w:r>
      <w:r w:rsidRPr="00613F7D">
        <w:rPr>
          <w:caps/>
          <w:szCs w:val="22"/>
          <w:lang w:val="da-DK"/>
        </w:rPr>
        <w:tab/>
      </w:r>
      <w:r w:rsidR="008D0FAD" w:rsidRPr="00613F7D">
        <w:rPr>
          <w:lang w:val="da-DK"/>
        </w:rPr>
        <w:t>du planlægger at blive gravid</w:t>
      </w:r>
      <w:r w:rsidR="00012BA0" w:rsidRPr="00613F7D">
        <w:rPr>
          <w:lang w:val="da-DK"/>
        </w:rPr>
        <w:t>.</w:t>
      </w:r>
    </w:p>
    <w:p w14:paraId="10758EA4" w14:textId="188B5FF4" w:rsidR="008D0FAD" w:rsidRPr="00613F7D" w:rsidRDefault="00EE5DB8" w:rsidP="00EE5DB8">
      <w:pPr>
        <w:ind w:left="567" w:right="-6" w:hanging="567"/>
        <w:outlineLvl w:val="0"/>
        <w:rPr>
          <w:lang w:val="da-DK"/>
        </w:rPr>
      </w:pPr>
      <w:r w:rsidRPr="00674C95">
        <w:rPr>
          <w:caps/>
          <w:szCs w:val="22"/>
          <w:lang w:val="da-DK"/>
        </w:rPr>
        <w:sym w:font="Symbol" w:char="00B7"/>
      </w:r>
      <w:r w:rsidRPr="00613F7D">
        <w:rPr>
          <w:caps/>
          <w:szCs w:val="22"/>
          <w:lang w:val="da-DK"/>
        </w:rPr>
        <w:tab/>
      </w:r>
      <w:r w:rsidR="008D0FAD" w:rsidRPr="00613F7D">
        <w:rPr>
          <w:lang w:val="da-DK"/>
        </w:rPr>
        <w:t>du ikke får din menstruation eller tror</w:t>
      </w:r>
      <w:r w:rsidR="00C6282D" w:rsidRPr="00613F7D">
        <w:rPr>
          <w:lang w:val="da-DK"/>
        </w:rPr>
        <w:t xml:space="preserve">, </w:t>
      </w:r>
      <w:r w:rsidR="008D0FAD" w:rsidRPr="00613F7D">
        <w:rPr>
          <w:lang w:val="da-DK"/>
        </w:rPr>
        <w:t xml:space="preserve">du ikke har fået din menstruation eller har </w:t>
      </w:r>
      <w:r w:rsidR="00C6282D" w:rsidRPr="00613F7D">
        <w:rPr>
          <w:lang w:val="da-DK"/>
        </w:rPr>
        <w:t xml:space="preserve">en </w:t>
      </w:r>
      <w:r w:rsidR="008D0FAD" w:rsidRPr="00613F7D">
        <w:rPr>
          <w:lang w:val="da-DK"/>
        </w:rPr>
        <w:t>usædvanlig menstruation eller tror, at du er gravid</w:t>
      </w:r>
      <w:r w:rsidR="00012BA0" w:rsidRPr="00613F7D">
        <w:rPr>
          <w:lang w:val="da-DK"/>
        </w:rPr>
        <w:t>.</w:t>
      </w:r>
    </w:p>
    <w:p w14:paraId="08EDECCB" w14:textId="464A6B41" w:rsidR="008D0FAD" w:rsidRPr="00613F7D" w:rsidRDefault="00EE5DB8" w:rsidP="00EE5DB8">
      <w:pPr>
        <w:ind w:right="-7"/>
        <w:outlineLvl w:val="0"/>
        <w:rPr>
          <w:lang w:val="da-DK"/>
        </w:rPr>
      </w:pPr>
      <w:r w:rsidRPr="00674C95">
        <w:rPr>
          <w:caps/>
          <w:szCs w:val="22"/>
          <w:lang w:val="da-DK"/>
        </w:rPr>
        <w:sym w:font="Symbol" w:char="00B7"/>
      </w:r>
      <w:r w:rsidRPr="00613F7D">
        <w:rPr>
          <w:caps/>
          <w:szCs w:val="22"/>
          <w:lang w:val="da-DK"/>
        </w:rPr>
        <w:tab/>
      </w:r>
      <w:r w:rsidR="008D0FAD" w:rsidRPr="00613F7D">
        <w:rPr>
          <w:lang w:val="da-DK"/>
        </w:rPr>
        <w:t>hvis du har sex uden at anvende effektiv prævention.</w:t>
      </w:r>
    </w:p>
    <w:p w14:paraId="2AA1D89A" w14:textId="77777777" w:rsidR="008D0FAD" w:rsidRPr="00613F7D" w:rsidRDefault="008D0FAD" w:rsidP="008D0FAD">
      <w:pPr>
        <w:ind w:left="567" w:right="-7" w:hanging="567"/>
        <w:outlineLvl w:val="0"/>
        <w:rPr>
          <w:lang w:val="da-DK"/>
        </w:rPr>
      </w:pPr>
      <w:r w:rsidRPr="00613F7D">
        <w:rPr>
          <w:lang w:val="da-DK"/>
        </w:rPr>
        <w:t>Hvis du bliver gravid under behandlingen med mycophenolat, skal du straks kontakte lægen. Fortsæt</w:t>
      </w:r>
    </w:p>
    <w:p w14:paraId="1DFF4FE8" w14:textId="77777777" w:rsidR="008D0FAD" w:rsidRPr="00613F7D" w:rsidRDefault="00C6282D" w:rsidP="008D0FAD">
      <w:pPr>
        <w:ind w:left="567" w:right="-7" w:hanging="567"/>
        <w:outlineLvl w:val="0"/>
        <w:rPr>
          <w:lang w:val="da-DK"/>
        </w:rPr>
      </w:pPr>
      <w:r w:rsidRPr="00613F7D">
        <w:rPr>
          <w:lang w:val="da-DK"/>
        </w:rPr>
        <w:t>dog b</w:t>
      </w:r>
      <w:r w:rsidR="008D0FAD" w:rsidRPr="00613F7D">
        <w:rPr>
          <w:lang w:val="da-DK"/>
        </w:rPr>
        <w:t xml:space="preserve">ehandlingen, indtil du ser lægen. </w:t>
      </w:r>
    </w:p>
    <w:p w14:paraId="66A94774" w14:textId="77777777" w:rsidR="008D0FAD" w:rsidRPr="00613F7D" w:rsidRDefault="008D0FAD" w:rsidP="008D0FAD">
      <w:pPr>
        <w:ind w:right="-7"/>
        <w:outlineLvl w:val="0"/>
        <w:rPr>
          <w:lang w:val="da-DK"/>
        </w:rPr>
      </w:pPr>
    </w:p>
    <w:p w14:paraId="0727149F" w14:textId="77777777" w:rsidR="008D0FAD" w:rsidRPr="00613F7D" w:rsidRDefault="008D0FAD" w:rsidP="00171F2C">
      <w:pPr>
        <w:keepNext/>
        <w:keepLines/>
        <w:ind w:right="-6"/>
        <w:outlineLvl w:val="0"/>
        <w:rPr>
          <w:b/>
          <w:lang w:val="da-DK"/>
        </w:rPr>
      </w:pPr>
      <w:r w:rsidRPr="00613F7D">
        <w:rPr>
          <w:b/>
          <w:lang w:val="da-DK"/>
        </w:rPr>
        <w:t>Graviditet</w:t>
      </w:r>
    </w:p>
    <w:p w14:paraId="014EC553" w14:textId="23EB7B14" w:rsidR="008D0FAD" w:rsidRPr="00613F7D" w:rsidRDefault="008D0FAD" w:rsidP="00171F2C">
      <w:pPr>
        <w:keepNext/>
        <w:keepLines/>
        <w:ind w:right="-6"/>
        <w:outlineLvl w:val="0"/>
        <w:rPr>
          <w:lang w:val="da-DK"/>
        </w:rPr>
      </w:pPr>
      <w:r w:rsidRPr="00613F7D">
        <w:rPr>
          <w:lang w:val="da-DK"/>
        </w:rPr>
        <w:t xml:space="preserve">Mycophenolat forårsager </w:t>
      </w:r>
      <w:r w:rsidR="00F96312" w:rsidRPr="00613F7D">
        <w:rPr>
          <w:lang w:val="da-DK"/>
        </w:rPr>
        <w:t xml:space="preserve">en </w:t>
      </w:r>
      <w:r w:rsidRPr="00613F7D">
        <w:rPr>
          <w:lang w:val="da-DK"/>
        </w:rPr>
        <w:t>meget høj frekvens af aborter (50</w:t>
      </w:r>
      <w:r w:rsidR="00282BDB" w:rsidRPr="00613F7D">
        <w:rPr>
          <w:lang w:val="da-DK"/>
        </w:rPr>
        <w:t> </w:t>
      </w:r>
      <w:r w:rsidRPr="00613F7D">
        <w:rPr>
          <w:lang w:val="da-DK"/>
        </w:rPr>
        <w:t>%) og svære misdannelser (23</w:t>
      </w:r>
      <w:r w:rsidR="00282BDB" w:rsidRPr="00613F7D">
        <w:rPr>
          <w:lang w:val="da-DK"/>
        </w:rPr>
        <w:t> </w:t>
      </w:r>
      <w:r w:rsidRPr="00613F7D">
        <w:rPr>
          <w:lang w:val="da-DK"/>
        </w:rPr>
        <w:t>-</w:t>
      </w:r>
      <w:r w:rsidR="00282BDB" w:rsidRPr="00613F7D">
        <w:rPr>
          <w:lang w:val="da-DK"/>
        </w:rPr>
        <w:t> </w:t>
      </w:r>
      <w:r w:rsidRPr="00613F7D">
        <w:rPr>
          <w:lang w:val="da-DK"/>
        </w:rPr>
        <w:t>27</w:t>
      </w:r>
      <w:r w:rsidR="00282BDB" w:rsidRPr="00613F7D">
        <w:rPr>
          <w:lang w:val="da-DK"/>
        </w:rPr>
        <w:t> </w:t>
      </w:r>
      <w:r w:rsidRPr="00613F7D">
        <w:rPr>
          <w:lang w:val="da-DK"/>
        </w:rPr>
        <w:t>%) hos det ufødte barn. Medfødte misdannelser, som har været rapporteret, inkluderer abnorm</w:t>
      </w:r>
      <w:r w:rsidR="00C6282D" w:rsidRPr="00613F7D">
        <w:rPr>
          <w:lang w:val="da-DK"/>
        </w:rPr>
        <w:t>iteter</w:t>
      </w:r>
      <w:r w:rsidRPr="00613F7D">
        <w:rPr>
          <w:lang w:val="da-DK"/>
        </w:rPr>
        <w:t xml:space="preserve"> </w:t>
      </w:r>
      <w:r w:rsidR="00B23614" w:rsidRPr="00613F7D">
        <w:rPr>
          <w:lang w:val="da-DK"/>
        </w:rPr>
        <w:t xml:space="preserve">i </w:t>
      </w:r>
      <w:r w:rsidRPr="00613F7D">
        <w:rPr>
          <w:lang w:val="da-DK"/>
        </w:rPr>
        <w:t>ører, øjne</w:t>
      </w:r>
      <w:r w:rsidR="00C6282D" w:rsidRPr="00613F7D">
        <w:rPr>
          <w:lang w:val="da-DK"/>
        </w:rPr>
        <w:t xml:space="preserve"> og</w:t>
      </w:r>
      <w:r w:rsidRPr="00613F7D">
        <w:rPr>
          <w:lang w:val="da-DK"/>
        </w:rPr>
        <w:t xml:space="preserve"> ansigt (læbe-gane spalte) eller </w:t>
      </w:r>
      <w:r w:rsidR="00C6282D" w:rsidRPr="00613F7D">
        <w:rPr>
          <w:lang w:val="da-DK"/>
        </w:rPr>
        <w:t>i fingrenes u</w:t>
      </w:r>
      <w:r w:rsidRPr="00613F7D">
        <w:rPr>
          <w:lang w:val="da-DK"/>
        </w:rPr>
        <w:t>dvikling</w:t>
      </w:r>
      <w:r w:rsidR="00C6282D" w:rsidRPr="00613F7D">
        <w:rPr>
          <w:lang w:val="da-DK"/>
        </w:rPr>
        <w:t>, samt i</w:t>
      </w:r>
      <w:r w:rsidRPr="00613F7D">
        <w:rPr>
          <w:lang w:val="da-DK"/>
        </w:rPr>
        <w:t xml:space="preserve"> hjerte, spiserør, nyrer og nervesystem (f.eks.</w:t>
      </w:r>
      <w:r w:rsidR="00B23614" w:rsidRPr="00613F7D">
        <w:rPr>
          <w:lang w:val="da-DK"/>
        </w:rPr>
        <w:t xml:space="preserve"> manglende</w:t>
      </w:r>
      <w:r w:rsidRPr="00613F7D">
        <w:rPr>
          <w:lang w:val="da-DK"/>
        </w:rPr>
        <w:t xml:space="preserve"> </w:t>
      </w:r>
      <w:r w:rsidR="00C6282D" w:rsidRPr="00613F7D">
        <w:rPr>
          <w:lang w:val="da-DK"/>
        </w:rPr>
        <w:t>sammenvoksning af rygraden (spina bifida</w:t>
      </w:r>
      <w:r w:rsidRPr="00613F7D">
        <w:rPr>
          <w:lang w:val="da-DK"/>
        </w:rPr>
        <w:t>)</w:t>
      </w:r>
      <w:r w:rsidR="003376D4" w:rsidRPr="00613F7D">
        <w:rPr>
          <w:lang w:val="da-DK"/>
        </w:rPr>
        <w:t>)</w:t>
      </w:r>
      <w:r w:rsidRPr="00613F7D">
        <w:rPr>
          <w:lang w:val="da-DK"/>
        </w:rPr>
        <w:t xml:space="preserve">. Barnet kan have en eller flere af disse misdannelser. </w:t>
      </w:r>
    </w:p>
    <w:p w14:paraId="45F49F0C" w14:textId="77777777" w:rsidR="008D0FAD" w:rsidRPr="00613F7D" w:rsidRDefault="008D0FAD" w:rsidP="008D0FAD">
      <w:pPr>
        <w:ind w:right="-7"/>
        <w:outlineLvl w:val="0"/>
        <w:rPr>
          <w:lang w:val="da-DK"/>
        </w:rPr>
      </w:pPr>
    </w:p>
    <w:p w14:paraId="54867B68" w14:textId="77777777" w:rsidR="008D0FAD" w:rsidRPr="00613F7D" w:rsidRDefault="008D0FAD" w:rsidP="008D0FAD">
      <w:pPr>
        <w:ind w:right="-7"/>
        <w:outlineLvl w:val="0"/>
        <w:rPr>
          <w:lang w:val="da-DK"/>
        </w:rPr>
      </w:pPr>
      <w:r w:rsidRPr="00613F7D">
        <w:rPr>
          <w:lang w:val="da-DK"/>
        </w:rPr>
        <w:t>Hvis du er kvinde</w:t>
      </w:r>
      <w:r w:rsidR="00C6282D" w:rsidRPr="00613F7D">
        <w:rPr>
          <w:lang w:val="da-DK"/>
        </w:rPr>
        <w:t xml:space="preserve"> og </w:t>
      </w:r>
      <w:r w:rsidRPr="00613F7D">
        <w:rPr>
          <w:lang w:val="da-DK"/>
        </w:rPr>
        <w:t xml:space="preserve">kan blive gravid, skal </w:t>
      </w:r>
      <w:r w:rsidR="00C6282D" w:rsidRPr="00613F7D">
        <w:rPr>
          <w:lang w:val="da-DK"/>
        </w:rPr>
        <w:t xml:space="preserve">der foreligge en </w:t>
      </w:r>
      <w:r w:rsidRPr="00613F7D">
        <w:rPr>
          <w:lang w:val="da-DK"/>
        </w:rPr>
        <w:t>negativ graviditetstest</w:t>
      </w:r>
      <w:r w:rsidR="00560B8A" w:rsidRPr="00613F7D">
        <w:rPr>
          <w:lang w:val="da-DK"/>
        </w:rPr>
        <w:t>,</w:t>
      </w:r>
      <w:r w:rsidRPr="00613F7D">
        <w:rPr>
          <w:lang w:val="da-DK"/>
        </w:rPr>
        <w:t xml:space="preserve"> før du </w:t>
      </w:r>
      <w:r w:rsidR="00560B8A" w:rsidRPr="00613F7D">
        <w:rPr>
          <w:lang w:val="da-DK"/>
        </w:rPr>
        <w:t>må</w:t>
      </w:r>
      <w:r w:rsidRPr="00613F7D">
        <w:rPr>
          <w:lang w:val="da-DK"/>
        </w:rPr>
        <w:t xml:space="preserve"> påbegynde behandlingen</w:t>
      </w:r>
      <w:r w:rsidR="00560B8A" w:rsidRPr="00613F7D">
        <w:rPr>
          <w:lang w:val="da-DK"/>
        </w:rPr>
        <w:t>,</w:t>
      </w:r>
      <w:r w:rsidRPr="00613F7D">
        <w:rPr>
          <w:lang w:val="da-DK"/>
        </w:rPr>
        <w:t xml:space="preserve"> og du skal følge lægens råd om prævention. Lægen kan kr</w:t>
      </w:r>
      <w:r w:rsidR="00F96312" w:rsidRPr="00613F7D">
        <w:rPr>
          <w:lang w:val="da-DK"/>
        </w:rPr>
        <w:t>æ</w:t>
      </w:r>
      <w:r w:rsidRPr="00613F7D">
        <w:rPr>
          <w:lang w:val="da-DK"/>
        </w:rPr>
        <w:t xml:space="preserve">ve mere end </w:t>
      </w:r>
      <w:r w:rsidR="00560B8A" w:rsidRPr="00613F7D">
        <w:rPr>
          <w:lang w:val="da-DK"/>
        </w:rPr>
        <w:t>én</w:t>
      </w:r>
      <w:r w:rsidRPr="00613F7D">
        <w:rPr>
          <w:lang w:val="da-DK"/>
        </w:rPr>
        <w:t xml:space="preserve"> test</w:t>
      </w:r>
      <w:r w:rsidR="00F96312" w:rsidRPr="00613F7D">
        <w:rPr>
          <w:lang w:val="da-DK"/>
        </w:rPr>
        <w:t xml:space="preserve"> for </w:t>
      </w:r>
      <w:r w:rsidRPr="00613F7D">
        <w:rPr>
          <w:lang w:val="da-DK"/>
        </w:rPr>
        <w:t>at sikre, at du ikke er gravid</w:t>
      </w:r>
      <w:r w:rsidR="00560B8A" w:rsidRPr="00613F7D">
        <w:rPr>
          <w:lang w:val="da-DK"/>
        </w:rPr>
        <w:t>,</w:t>
      </w:r>
      <w:r w:rsidRPr="00613F7D">
        <w:rPr>
          <w:lang w:val="da-DK"/>
        </w:rPr>
        <w:t xml:space="preserve"> før du påbegynder behandlingen.</w:t>
      </w:r>
    </w:p>
    <w:p w14:paraId="4639273D" w14:textId="77777777" w:rsidR="008D0FAD" w:rsidRPr="00613F7D" w:rsidRDefault="008D0FAD" w:rsidP="008D0FAD">
      <w:pPr>
        <w:ind w:right="-7"/>
        <w:outlineLvl w:val="0"/>
        <w:rPr>
          <w:lang w:val="da-DK"/>
        </w:rPr>
      </w:pPr>
    </w:p>
    <w:p w14:paraId="19A31C90" w14:textId="77777777" w:rsidR="008D0FAD" w:rsidRPr="00613F7D" w:rsidRDefault="008D0FAD" w:rsidP="003A0763">
      <w:pPr>
        <w:keepNext/>
        <w:keepLines/>
        <w:tabs>
          <w:tab w:val="left" w:pos="360"/>
        </w:tabs>
        <w:ind w:right="-6"/>
        <w:outlineLvl w:val="0"/>
        <w:rPr>
          <w:b/>
          <w:lang w:val="da-DK"/>
        </w:rPr>
      </w:pPr>
      <w:r w:rsidRPr="00613F7D">
        <w:rPr>
          <w:b/>
          <w:lang w:val="da-DK"/>
        </w:rPr>
        <w:t>Amning</w:t>
      </w:r>
    </w:p>
    <w:p w14:paraId="218B8C24" w14:textId="2646E578" w:rsidR="008D0FAD" w:rsidRPr="00613F7D" w:rsidRDefault="008D0FAD" w:rsidP="003A0763">
      <w:pPr>
        <w:keepNext/>
        <w:keepLines/>
        <w:tabs>
          <w:tab w:val="left" w:pos="360"/>
        </w:tabs>
        <w:ind w:right="-6"/>
        <w:rPr>
          <w:lang w:val="da-DK"/>
        </w:rPr>
      </w:pPr>
      <w:r w:rsidRPr="00613F7D">
        <w:rPr>
          <w:lang w:val="da-DK"/>
        </w:rPr>
        <w:t xml:space="preserve">Tag ikke CellCept, hvis du ammer. Dette skyldes, at små mængder af </w:t>
      </w:r>
      <w:r w:rsidR="00B559EE">
        <w:rPr>
          <w:lang w:val="da-DK"/>
        </w:rPr>
        <w:t>lægemidlet</w:t>
      </w:r>
      <w:r w:rsidRPr="00613F7D">
        <w:rPr>
          <w:lang w:val="da-DK"/>
        </w:rPr>
        <w:t xml:space="preserve"> kan passere over i mælken.</w:t>
      </w:r>
    </w:p>
    <w:p w14:paraId="018C1407" w14:textId="77777777" w:rsidR="00BF1178" w:rsidRPr="00613F7D" w:rsidRDefault="00BF1178" w:rsidP="00BF1178">
      <w:pPr>
        <w:rPr>
          <w:b/>
          <w:lang w:val="da-DK"/>
        </w:rPr>
      </w:pPr>
    </w:p>
    <w:p w14:paraId="75E906F0" w14:textId="77777777" w:rsidR="00BF1178" w:rsidRPr="00613F7D" w:rsidRDefault="00BF1178" w:rsidP="00D7600C">
      <w:pPr>
        <w:outlineLvl w:val="0"/>
        <w:rPr>
          <w:b/>
          <w:lang w:val="da-DK"/>
        </w:rPr>
      </w:pPr>
      <w:r w:rsidRPr="00613F7D">
        <w:rPr>
          <w:b/>
          <w:lang w:val="da-DK"/>
        </w:rPr>
        <w:t>Trafik- og arbejdssikkerhed</w:t>
      </w:r>
    </w:p>
    <w:p w14:paraId="07BC2073" w14:textId="594AC3A5" w:rsidR="00132D73" w:rsidRPr="00613F7D" w:rsidRDefault="00F86B8B" w:rsidP="00132D73">
      <w:pPr>
        <w:suppressAutoHyphens/>
        <w:outlineLvl w:val="0"/>
        <w:rPr>
          <w:lang w:val="da-DK"/>
        </w:rPr>
      </w:pPr>
      <w:r w:rsidRPr="00613F7D">
        <w:rPr>
          <w:lang w:val="da-DK"/>
        </w:rPr>
        <w:t xml:space="preserve">CellCept </w:t>
      </w:r>
      <w:r w:rsidR="00BF1178" w:rsidRPr="00613F7D">
        <w:rPr>
          <w:lang w:val="da-DK"/>
        </w:rPr>
        <w:t xml:space="preserve">påvirker </w:t>
      </w:r>
      <w:r w:rsidR="00132D73" w:rsidRPr="00613F7D">
        <w:rPr>
          <w:lang w:val="da-DK"/>
        </w:rPr>
        <w:t xml:space="preserve">i moderat grad </w:t>
      </w:r>
      <w:r w:rsidR="00BF1178" w:rsidRPr="00613F7D">
        <w:rPr>
          <w:lang w:val="da-DK"/>
        </w:rPr>
        <w:t>din evne til at køre bil eller bruge værktøj eller maskiner.</w:t>
      </w:r>
      <w:r w:rsidR="00132D73" w:rsidRPr="00613F7D">
        <w:rPr>
          <w:lang w:val="da-DK"/>
        </w:rPr>
        <w:t xml:space="preserve"> Hvis du oplever døsighed, følelsesløshed eller forvirring, bør du tale med din læge</w:t>
      </w:r>
      <w:r w:rsidR="00466F97" w:rsidRPr="00613F7D">
        <w:rPr>
          <w:lang w:val="da-DK"/>
        </w:rPr>
        <w:t xml:space="preserve"> eller sygeplejerske</w:t>
      </w:r>
      <w:r w:rsidR="00132D73" w:rsidRPr="00613F7D">
        <w:rPr>
          <w:lang w:val="da-DK"/>
        </w:rPr>
        <w:t xml:space="preserve">, og vente med at køre bil eller bruge værktøj eller maskiner til du har </w:t>
      </w:r>
      <w:r w:rsidR="005957FC" w:rsidRPr="00613F7D">
        <w:rPr>
          <w:lang w:val="da-DK"/>
        </w:rPr>
        <w:t xml:space="preserve">fået </w:t>
      </w:r>
      <w:r w:rsidR="00132D73" w:rsidRPr="00613F7D">
        <w:rPr>
          <w:lang w:val="da-DK"/>
        </w:rPr>
        <w:t>det bedre.</w:t>
      </w:r>
    </w:p>
    <w:p w14:paraId="57359326" w14:textId="53C3E5AB" w:rsidR="00132D73" w:rsidRPr="00613F7D" w:rsidRDefault="00132D73" w:rsidP="00132D73">
      <w:pPr>
        <w:rPr>
          <w:lang w:val="da-DK"/>
        </w:rPr>
      </w:pPr>
    </w:p>
    <w:p w14:paraId="1D4EB8F9" w14:textId="0A8A05F3" w:rsidR="00B43E4D" w:rsidRPr="00613F7D" w:rsidRDefault="00B43E4D" w:rsidP="00132D73">
      <w:pPr>
        <w:rPr>
          <w:b/>
          <w:lang w:val="da-DK"/>
        </w:rPr>
      </w:pPr>
      <w:r w:rsidRPr="00613F7D">
        <w:rPr>
          <w:b/>
          <w:lang w:val="da-DK"/>
        </w:rPr>
        <w:t>CellCept indeholder natrium</w:t>
      </w:r>
    </w:p>
    <w:p w14:paraId="3D5AFB90" w14:textId="6648A7D8" w:rsidR="00BF1178" w:rsidRPr="00613F7D" w:rsidRDefault="00EE341E" w:rsidP="00171F2C">
      <w:pPr>
        <w:rPr>
          <w:lang w:val="da-DK"/>
        </w:rPr>
      </w:pPr>
      <w:r>
        <w:rPr>
          <w:lang w:val="da-DK"/>
        </w:rPr>
        <w:t>Dette lægemiddel</w:t>
      </w:r>
      <w:r w:rsidR="00132D73" w:rsidRPr="00613F7D">
        <w:rPr>
          <w:lang w:val="da-DK"/>
        </w:rPr>
        <w:t xml:space="preserve"> indeholder mindre end 1</w:t>
      </w:r>
      <w:r w:rsidR="00BA0355">
        <w:rPr>
          <w:lang w:val="da-DK"/>
        </w:rPr>
        <w:t> </w:t>
      </w:r>
      <w:r w:rsidR="00132D73" w:rsidRPr="00613F7D">
        <w:rPr>
          <w:lang w:val="da-DK"/>
        </w:rPr>
        <w:t>mmol natrium (23</w:t>
      </w:r>
      <w:r w:rsidR="00BA0355">
        <w:rPr>
          <w:lang w:val="da-DK"/>
        </w:rPr>
        <w:t> </w:t>
      </w:r>
      <w:r w:rsidR="00132D73" w:rsidRPr="00613F7D">
        <w:rPr>
          <w:lang w:val="da-DK"/>
        </w:rPr>
        <w:t>mg) pr. tablet, dvs. den er i det væsentlige natriumfri.</w:t>
      </w:r>
    </w:p>
    <w:p w14:paraId="66718639" w14:textId="77777777" w:rsidR="00382A56" w:rsidRPr="00613F7D" w:rsidRDefault="00382A56">
      <w:pPr>
        <w:rPr>
          <w:lang w:val="da-DK"/>
        </w:rPr>
      </w:pPr>
    </w:p>
    <w:p w14:paraId="2C371A6A" w14:textId="77777777" w:rsidR="00382A56" w:rsidRPr="00613F7D" w:rsidRDefault="00382A56">
      <w:pPr>
        <w:suppressAutoHyphens/>
        <w:rPr>
          <w:lang w:val="da-DK"/>
        </w:rPr>
      </w:pPr>
    </w:p>
    <w:p w14:paraId="58FD28F3" w14:textId="77777777" w:rsidR="00A44B6A" w:rsidRPr="00613F7D" w:rsidRDefault="00A44B6A" w:rsidP="00D7600C">
      <w:pPr>
        <w:suppressAutoHyphens/>
        <w:ind w:left="567" w:hanging="567"/>
        <w:outlineLvl w:val="0"/>
        <w:rPr>
          <w:b/>
          <w:lang w:val="da-DK"/>
        </w:rPr>
      </w:pPr>
      <w:r w:rsidRPr="00613F7D">
        <w:rPr>
          <w:b/>
          <w:lang w:val="da-DK"/>
        </w:rPr>
        <w:t>3.</w:t>
      </w:r>
      <w:r w:rsidRPr="00613F7D">
        <w:rPr>
          <w:b/>
          <w:lang w:val="da-DK"/>
        </w:rPr>
        <w:tab/>
        <w:t>Sådan skal du tage CellCept</w:t>
      </w:r>
    </w:p>
    <w:p w14:paraId="0318E752" w14:textId="77777777" w:rsidR="00A44B6A" w:rsidRPr="00613F7D" w:rsidRDefault="00A44B6A" w:rsidP="00A44B6A">
      <w:pPr>
        <w:suppressAutoHyphens/>
        <w:rPr>
          <w:lang w:val="da-DK"/>
        </w:rPr>
      </w:pPr>
    </w:p>
    <w:p w14:paraId="6D6EDD9F" w14:textId="77777777" w:rsidR="00A44B6A" w:rsidRPr="00613F7D" w:rsidRDefault="00A44B6A" w:rsidP="00D7600C">
      <w:pPr>
        <w:outlineLvl w:val="0"/>
        <w:rPr>
          <w:lang w:val="da-DK"/>
        </w:rPr>
      </w:pPr>
      <w:r w:rsidRPr="00613F7D">
        <w:rPr>
          <w:lang w:val="da-DK"/>
        </w:rPr>
        <w:t>Tag altid lægemid</w:t>
      </w:r>
      <w:r w:rsidR="00B1159D" w:rsidRPr="00613F7D">
        <w:rPr>
          <w:lang w:val="da-DK"/>
        </w:rPr>
        <w:t>let</w:t>
      </w:r>
      <w:r w:rsidRPr="00613F7D">
        <w:rPr>
          <w:lang w:val="da-DK"/>
        </w:rPr>
        <w:t xml:space="preserve"> nøjagtigt efter lægens anvisning. Er du i tvivl, så spørg lægen eller apotek</w:t>
      </w:r>
      <w:r w:rsidR="00B01B19" w:rsidRPr="00613F7D">
        <w:rPr>
          <w:lang w:val="da-DK"/>
        </w:rPr>
        <w:t>spersonalet</w:t>
      </w:r>
      <w:r w:rsidRPr="00613F7D">
        <w:rPr>
          <w:lang w:val="da-DK"/>
        </w:rPr>
        <w:t>.</w:t>
      </w:r>
    </w:p>
    <w:p w14:paraId="51391CBE" w14:textId="77777777" w:rsidR="00A44B6A" w:rsidRPr="00613F7D" w:rsidRDefault="00A44B6A" w:rsidP="00A44B6A">
      <w:pPr>
        <w:rPr>
          <w:lang w:val="da-DK"/>
        </w:rPr>
      </w:pPr>
    </w:p>
    <w:p w14:paraId="171078DF" w14:textId="77777777" w:rsidR="00997E0D" w:rsidRPr="00613F7D" w:rsidRDefault="00997E0D" w:rsidP="00D7600C">
      <w:pPr>
        <w:outlineLvl w:val="0"/>
        <w:rPr>
          <w:b/>
          <w:lang w:val="da-DK"/>
        </w:rPr>
      </w:pPr>
      <w:r w:rsidRPr="00613F7D">
        <w:rPr>
          <w:b/>
          <w:lang w:val="da-DK"/>
        </w:rPr>
        <w:t>Hvor meget skal du tage</w:t>
      </w:r>
    </w:p>
    <w:p w14:paraId="6DF9C04D" w14:textId="411EE95A" w:rsidR="004669B7" w:rsidRPr="00613F7D" w:rsidRDefault="004669B7" w:rsidP="004669B7">
      <w:pPr>
        <w:numPr>
          <w:ilvl w:val="12"/>
          <w:numId w:val="0"/>
        </w:numPr>
        <w:rPr>
          <w:lang w:val="da-DK"/>
        </w:rPr>
      </w:pPr>
      <w:r w:rsidRPr="00613F7D">
        <w:rPr>
          <w:lang w:val="da-DK"/>
        </w:rPr>
        <w:t>Dosis afhænger af, hvilken transplantation du har fået udført. De sædvanlige doser er vist nedenfor. Behandlingen skal fortsætte så længe, at du har behov for at forhindre, afstød</w:t>
      </w:r>
      <w:r w:rsidR="00A06667" w:rsidRPr="00613F7D">
        <w:rPr>
          <w:lang w:val="da-DK"/>
        </w:rPr>
        <w:t>ning af</w:t>
      </w:r>
      <w:r w:rsidRPr="00613F7D">
        <w:rPr>
          <w:lang w:val="da-DK"/>
        </w:rPr>
        <w:t xml:space="preserve"> det transplanterede organ.</w:t>
      </w:r>
    </w:p>
    <w:p w14:paraId="21533A24" w14:textId="77777777" w:rsidR="00A44B6A" w:rsidRPr="00613F7D" w:rsidRDefault="00A44B6A" w:rsidP="00A44B6A">
      <w:pPr>
        <w:rPr>
          <w:lang w:val="da-DK"/>
        </w:rPr>
      </w:pPr>
    </w:p>
    <w:p w14:paraId="10EA4DC6" w14:textId="77777777" w:rsidR="004669B7" w:rsidRPr="00613F7D" w:rsidRDefault="004669B7" w:rsidP="00674C95">
      <w:pPr>
        <w:numPr>
          <w:ilvl w:val="12"/>
          <w:numId w:val="0"/>
        </w:numPr>
        <w:outlineLvl w:val="0"/>
        <w:rPr>
          <w:lang w:val="da-DK"/>
        </w:rPr>
      </w:pPr>
      <w:r w:rsidRPr="00613F7D">
        <w:rPr>
          <w:b/>
          <w:lang w:val="da-DK"/>
        </w:rPr>
        <w:t>Nyretransplantat</w:t>
      </w:r>
      <w:r w:rsidR="00270B1A" w:rsidRPr="00613F7D">
        <w:rPr>
          <w:b/>
          <w:lang w:val="da-DK"/>
        </w:rPr>
        <w:t>ion</w:t>
      </w:r>
    </w:p>
    <w:p w14:paraId="07B65E7A" w14:textId="0C5BF5BE" w:rsidR="004669B7" w:rsidRPr="00613F7D" w:rsidRDefault="004669B7" w:rsidP="00D7600C">
      <w:pPr>
        <w:numPr>
          <w:ilvl w:val="12"/>
          <w:numId w:val="0"/>
        </w:numPr>
        <w:outlineLvl w:val="0"/>
        <w:rPr>
          <w:lang w:val="da-DK"/>
        </w:rPr>
      </w:pPr>
      <w:r w:rsidRPr="00613F7D">
        <w:rPr>
          <w:lang w:val="da-DK"/>
        </w:rPr>
        <w:t>Voksne</w:t>
      </w:r>
    </w:p>
    <w:p w14:paraId="7A5334F9" w14:textId="53F3F8E6" w:rsidR="004669B7" w:rsidRPr="00613F7D" w:rsidRDefault="000738EA" w:rsidP="00674C95">
      <w:pPr>
        <w:rPr>
          <w:lang w:val="da-DK"/>
        </w:rPr>
      </w:pPr>
      <w:r w:rsidRPr="00674C95">
        <w:rPr>
          <w:lang w:val="da-DK"/>
        </w:rPr>
        <w:sym w:font="Symbol" w:char="F0B7"/>
      </w:r>
      <w:r w:rsidR="004669B7" w:rsidRPr="00613F7D">
        <w:rPr>
          <w:lang w:val="da-DK"/>
        </w:rPr>
        <w:tab/>
        <w:t>Den første dosis gives inden for 3 dage efter transplantationen.</w:t>
      </w:r>
    </w:p>
    <w:p w14:paraId="65243FAC" w14:textId="538E42FA" w:rsidR="004669B7" w:rsidRPr="00613F7D" w:rsidRDefault="000738EA" w:rsidP="00674C95">
      <w:pPr>
        <w:rPr>
          <w:lang w:val="da-DK"/>
        </w:rPr>
      </w:pPr>
      <w:r w:rsidRPr="00674C95">
        <w:rPr>
          <w:lang w:val="da-DK"/>
        </w:rPr>
        <w:sym w:font="Symbol" w:char="F0B7"/>
      </w:r>
      <w:r w:rsidR="004669B7" w:rsidRPr="00613F7D">
        <w:rPr>
          <w:lang w:val="da-DK"/>
        </w:rPr>
        <w:tab/>
        <w:t xml:space="preserve">Den daglige dosis er </w:t>
      </w:r>
      <w:r w:rsidR="002535CC" w:rsidRPr="00613F7D">
        <w:rPr>
          <w:lang w:val="da-DK"/>
        </w:rPr>
        <w:t>4</w:t>
      </w:r>
      <w:r w:rsidR="00726D9A" w:rsidRPr="00613F7D">
        <w:rPr>
          <w:lang w:val="da-DK"/>
        </w:rPr>
        <w:t xml:space="preserve"> tabletter</w:t>
      </w:r>
      <w:r w:rsidR="004669B7" w:rsidRPr="00613F7D">
        <w:rPr>
          <w:lang w:val="da-DK"/>
        </w:rPr>
        <w:t xml:space="preserve"> (2 g af </w:t>
      </w:r>
      <w:r w:rsidR="001E57E2">
        <w:rPr>
          <w:lang w:val="da-DK"/>
        </w:rPr>
        <w:t>lægemidlet</w:t>
      </w:r>
      <w:r w:rsidR="004669B7" w:rsidRPr="00613F7D">
        <w:rPr>
          <w:lang w:val="da-DK"/>
        </w:rPr>
        <w:t>) indtaget som 2 separate doser.</w:t>
      </w:r>
    </w:p>
    <w:p w14:paraId="3AAB9635" w14:textId="6CB20562" w:rsidR="004669B7" w:rsidRPr="00613F7D" w:rsidRDefault="000738EA" w:rsidP="00674C95">
      <w:pPr>
        <w:rPr>
          <w:lang w:val="da-DK"/>
        </w:rPr>
      </w:pPr>
      <w:r w:rsidRPr="00674C95">
        <w:rPr>
          <w:lang w:val="da-DK"/>
        </w:rPr>
        <w:sym w:font="Symbol" w:char="F0B7"/>
      </w:r>
      <w:r w:rsidR="004669B7" w:rsidRPr="00613F7D">
        <w:rPr>
          <w:lang w:val="da-DK"/>
        </w:rPr>
        <w:tab/>
        <w:t xml:space="preserve">Tag </w:t>
      </w:r>
      <w:r w:rsidR="002535CC" w:rsidRPr="00613F7D">
        <w:rPr>
          <w:lang w:val="da-DK"/>
        </w:rPr>
        <w:t>2</w:t>
      </w:r>
      <w:r w:rsidR="00726D9A" w:rsidRPr="00613F7D">
        <w:rPr>
          <w:lang w:val="da-DK"/>
        </w:rPr>
        <w:t xml:space="preserve"> tabletter</w:t>
      </w:r>
      <w:r w:rsidR="004669B7" w:rsidRPr="00613F7D">
        <w:rPr>
          <w:lang w:val="da-DK"/>
        </w:rPr>
        <w:t xml:space="preserve"> om morgenen og </w:t>
      </w:r>
      <w:r w:rsidR="00726D9A" w:rsidRPr="00613F7D">
        <w:rPr>
          <w:lang w:val="da-DK"/>
        </w:rPr>
        <w:t>2 tabletter</w:t>
      </w:r>
      <w:r w:rsidR="004669B7" w:rsidRPr="00613F7D">
        <w:rPr>
          <w:lang w:val="da-DK"/>
        </w:rPr>
        <w:t xml:space="preserve"> om aftenen.</w:t>
      </w:r>
    </w:p>
    <w:p w14:paraId="63AE383B" w14:textId="77777777" w:rsidR="004669B7" w:rsidRPr="00613F7D" w:rsidRDefault="004669B7" w:rsidP="00674C95">
      <w:pPr>
        <w:ind w:left="567"/>
        <w:rPr>
          <w:lang w:val="da-DK"/>
        </w:rPr>
      </w:pPr>
    </w:p>
    <w:p w14:paraId="2DB02C7E" w14:textId="6A5773DD" w:rsidR="004669B7" w:rsidRPr="00613F7D" w:rsidRDefault="004669B7" w:rsidP="00674C95">
      <w:pPr>
        <w:numPr>
          <w:ilvl w:val="12"/>
          <w:numId w:val="0"/>
        </w:numPr>
        <w:outlineLvl w:val="0"/>
        <w:rPr>
          <w:lang w:val="da-DK"/>
        </w:rPr>
      </w:pPr>
      <w:r w:rsidRPr="00613F7D">
        <w:rPr>
          <w:lang w:val="da-DK"/>
        </w:rPr>
        <w:t>Børn</w:t>
      </w:r>
    </w:p>
    <w:p w14:paraId="4252DCF8" w14:textId="143BE453" w:rsidR="00167EE9" w:rsidRDefault="000738EA" w:rsidP="00674C95">
      <w:pPr>
        <w:ind w:left="567" w:hanging="567"/>
        <w:rPr>
          <w:lang w:val="da-DK"/>
        </w:rPr>
      </w:pPr>
      <w:r w:rsidRPr="00674C95">
        <w:rPr>
          <w:lang w:val="da-DK"/>
        </w:rPr>
        <w:sym w:font="Symbol" w:char="F0B7"/>
      </w:r>
      <w:r w:rsidR="004669B7" w:rsidRPr="00613F7D">
        <w:rPr>
          <w:lang w:val="da-DK"/>
        </w:rPr>
        <w:tab/>
      </w:r>
      <w:r w:rsidR="001135A0" w:rsidRPr="001135A0">
        <w:rPr>
          <w:lang w:val="da-DK"/>
        </w:rPr>
        <w:t>Tabletter er kun egnede til børn, som er i stand til at sluge faste lægemidler uden risiko for kvælning. Lægemidlet må derfor kun gives efter lægens anvisning. Hvis du er i tvivl, så spørg lægen eller apotekspersonalet før brug.</w:t>
      </w:r>
    </w:p>
    <w:p w14:paraId="356690B1" w14:textId="1EE5BD46" w:rsidR="00301E52" w:rsidRPr="00167EE9" w:rsidRDefault="004669B7" w:rsidP="00674C95">
      <w:pPr>
        <w:pStyle w:val="ListParagraph"/>
        <w:numPr>
          <w:ilvl w:val="0"/>
          <w:numId w:val="32"/>
        </w:numPr>
        <w:ind w:left="567" w:hanging="567"/>
        <w:rPr>
          <w:lang w:val="da-DK"/>
        </w:rPr>
      </w:pPr>
      <w:r w:rsidRPr="00167EE9">
        <w:rPr>
          <w:lang w:val="da-DK"/>
        </w:rPr>
        <w:t>Dosis er afhængig af barnets størrelse</w:t>
      </w:r>
    </w:p>
    <w:p w14:paraId="7C93259A" w14:textId="366398AA" w:rsidR="005D42F2" w:rsidRDefault="000738EA" w:rsidP="00674C95">
      <w:pPr>
        <w:ind w:left="567" w:hanging="567"/>
        <w:rPr>
          <w:b/>
          <w:lang w:val="da-DK"/>
        </w:rPr>
      </w:pPr>
      <w:r w:rsidRPr="00674C95">
        <w:rPr>
          <w:lang w:val="da-DK"/>
        </w:rPr>
        <w:sym w:font="Symbol" w:char="F0B7"/>
      </w:r>
      <w:r w:rsidR="004669B7" w:rsidRPr="00613F7D">
        <w:rPr>
          <w:lang w:val="da-DK"/>
        </w:rPr>
        <w:tab/>
      </w:r>
      <w:r w:rsidR="007A17D9">
        <w:rPr>
          <w:lang w:val="da-DK"/>
        </w:rPr>
        <w:t>Barnets l</w:t>
      </w:r>
      <w:r w:rsidR="004669B7" w:rsidRPr="00613F7D">
        <w:rPr>
          <w:lang w:val="da-DK"/>
        </w:rPr>
        <w:t>æge vil beregne den mest hensigtsmæssige dosis ud fra barnets højde og vægt (legemsoverfladeareal – målt som kvadratmeter eller ”m</w:t>
      </w:r>
      <w:r w:rsidR="004669B7" w:rsidRPr="005C6A4C">
        <w:rPr>
          <w:vertAlign w:val="superscript"/>
          <w:lang w:val="da-DK"/>
        </w:rPr>
        <w:t>2</w:t>
      </w:r>
      <w:r w:rsidR="004669B7" w:rsidRPr="00613F7D">
        <w:rPr>
          <w:lang w:val="da-DK"/>
        </w:rPr>
        <w:t xml:space="preserve">”). Den anbefalede </w:t>
      </w:r>
      <w:r w:rsidR="004F546E">
        <w:rPr>
          <w:lang w:val="da-DK"/>
        </w:rPr>
        <w:t>start</w:t>
      </w:r>
      <w:r w:rsidR="004669B7" w:rsidRPr="00613F7D">
        <w:rPr>
          <w:lang w:val="da-DK"/>
        </w:rPr>
        <w:t>dosis er 600 mg/m</w:t>
      </w:r>
      <w:r w:rsidR="004669B7" w:rsidRPr="007A17D9">
        <w:rPr>
          <w:vertAlign w:val="superscript"/>
          <w:lang w:val="da-DK"/>
        </w:rPr>
        <w:t>2</w:t>
      </w:r>
      <w:r w:rsidR="004669B7" w:rsidRPr="00613F7D">
        <w:rPr>
          <w:lang w:val="da-DK"/>
        </w:rPr>
        <w:t xml:space="preserve"> to gange daglig.</w:t>
      </w:r>
      <w:r w:rsidR="00C46CF6">
        <w:rPr>
          <w:lang w:val="da-DK"/>
        </w:rPr>
        <w:t xml:space="preserve"> </w:t>
      </w:r>
      <w:r w:rsidR="00BA1E8D" w:rsidRPr="00BA1E8D">
        <w:rPr>
          <w:lang w:val="da-DK"/>
        </w:rPr>
        <w:t>Den anbefalede vedligeholdelsesdosis forbliver 600 mg/m</w:t>
      </w:r>
      <w:r w:rsidR="00BA1E8D" w:rsidRPr="00BA1E8D">
        <w:rPr>
          <w:vertAlign w:val="superscript"/>
          <w:lang w:val="da-DK"/>
        </w:rPr>
        <w:t>2</w:t>
      </w:r>
      <w:r w:rsidR="00BA1E8D" w:rsidRPr="00BA1E8D">
        <w:rPr>
          <w:lang w:val="da-DK"/>
        </w:rPr>
        <w:t xml:space="preserve"> to gange daglig (højeste døgndosis 2 g). Dosis skal baseres på lægens individuelle kliniske vurdering.</w:t>
      </w:r>
    </w:p>
    <w:p w14:paraId="58D6604D" w14:textId="77777777" w:rsidR="005D42F2" w:rsidRPr="00613F7D" w:rsidRDefault="005D42F2" w:rsidP="00674C95">
      <w:pPr>
        <w:ind w:left="426" w:hanging="426"/>
        <w:rPr>
          <w:lang w:val="da-DK"/>
        </w:rPr>
      </w:pPr>
    </w:p>
    <w:p w14:paraId="47D27246" w14:textId="2B640C1C" w:rsidR="00A44B6A" w:rsidRPr="00613F7D" w:rsidRDefault="00A44B6A" w:rsidP="00674C95">
      <w:pPr>
        <w:keepNext/>
        <w:keepLines/>
        <w:numPr>
          <w:ilvl w:val="12"/>
          <w:numId w:val="0"/>
        </w:numPr>
        <w:outlineLvl w:val="0"/>
        <w:rPr>
          <w:lang w:val="da-DK"/>
        </w:rPr>
      </w:pPr>
      <w:r w:rsidRPr="00613F7D">
        <w:rPr>
          <w:b/>
          <w:lang w:val="da-DK"/>
        </w:rPr>
        <w:t>Hjertetransplantat</w:t>
      </w:r>
      <w:r w:rsidR="00270B1A" w:rsidRPr="00613F7D">
        <w:rPr>
          <w:b/>
          <w:lang w:val="da-DK"/>
        </w:rPr>
        <w:t>ion</w:t>
      </w:r>
    </w:p>
    <w:p w14:paraId="6F76C8D5" w14:textId="25E47FE9" w:rsidR="00A44B6A" w:rsidRPr="00613F7D" w:rsidRDefault="00A44B6A" w:rsidP="00C0754E">
      <w:pPr>
        <w:keepNext/>
        <w:keepLines/>
        <w:numPr>
          <w:ilvl w:val="12"/>
          <w:numId w:val="0"/>
        </w:numPr>
        <w:outlineLvl w:val="0"/>
        <w:rPr>
          <w:lang w:val="da-DK"/>
        </w:rPr>
      </w:pPr>
      <w:r w:rsidRPr="00613F7D">
        <w:rPr>
          <w:lang w:val="da-DK"/>
        </w:rPr>
        <w:t>Voksne</w:t>
      </w:r>
    </w:p>
    <w:p w14:paraId="3B0398AD" w14:textId="4A0BD26E" w:rsidR="00A44B6A" w:rsidRPr="00613F7D" w:rsidRDefault="000738EA" w:rsidP="00674C95">
      <w:pPr>
        <w:keepNext/>
        <w:keepLines/>
        <w:rPr>
          <w:lang w:val="da-DK"/>
        </w:rPr>
      </w:pPr>
      <w:r w:rsidRPr="00674C95">
        <w:rPr>
          <w:lang w:val="da-DK"/>
        </w:rPr>
        <w:sym w:font="Symbol" w:char="F0B7"/>
      </w:r>
      <w:r w:rsidR="00F654E6" w:rsidRPr="00613F7D">
        <w:rPr>
          <w:lang w:val="da-DK"/>
        </w:rPr>
        <w:tab/>
      </w:r>
      <w:r w:rsidR="00A44B6A" w:rsidRPr="00613F7D">
        <w:rPr>
          <w:lang w:val="da-DK"/>
        </w:rPr>
        <w:t>Den første dosis gives inden for 5</w:t>
      </w:r>
      <w:r w:rsidR="00BA1E8D">
        <w:rPr>
          <w:lang w:val="da-DK"/>
        </w:rPr>
        <w:t> </w:t>
      </w:r>
      <w:r w:rsidR="00A44B6A" w:rsidRPr="00613F7D">
        <w:rPr>
          <w:lang w:val="da-DK"/>
        </w:rPr>
        <w:t xml:space="preserve">dage efter transplantationen. </w:t>
      </w:r>
    </w:p>
    <w:p w14:paraId="14050416" w14:textId="448CAE81" w:rsidR="00A44B6A" w:rsidRPr="00613F7D" w:rsidRDefault="000738EA" w:rsidP="00674C95">
      <w:pPr>
        <w:rPr>
          <w:lang w:val="da-DK"/>
        </w:rPr>
      </w:pPr>
      <w:r w:rsidRPr="00674C95">
        <w:rPr>
          <w:lang w:val="da-DK"/>
        </w:rPr>
        <w:sym w:font="Symbol" w:char="F0B7"/>
      </w:r>
      <w:r w:rsidR="00F654E6" w:rsidRPr="00613F7D">
        <w:rPr>
          <w:lang w:val="da-DK"/>
        </w:rPr>
        <w:tab/>
      </w:r>
      <w:r w:rsidR="00A44B6A" w:rsidRPr="00613F7D">
        <w:rPr>
          <w:lang w:val="da-DK"/>
        </w:rPr>
        <w:t xml:space="preserve">Den daglige dosis er </w:t>
      </w:r>
      <w:r w:rsidR="00677D74" w:rsidRPr="00613F7D">
        <w:rPr>
          <w:lang w:val="da-DK"/>
        </w:rPr>
        <w:t>6 tabletter</w:t>
      </w:r>
      <w:r w:rsidR="00A44B6A" w:rsidRPr="00613F7D">
        <w:rPr>
          <w:lang w:val="da-DK"/>
        </w:rPr>
        <w:t xml:space="preserve"> (3</w:t>
      </w:r>
      <w:r w:rsidR="00525B9A" w:rsidRPr="00613F7D">
        <w:rPr>
          <w:lang w:val="da-DK"/>
        </w:rPr>
        <w:t xml:space="preserve"> g af </w:t>
      </w:r>
      <w:r w:rsidR="001E57E2">
        <w:rPr>
          <w:lang w:val="da-DK"/>
        </w:rPr>
        <w:t>lægemidlet</w:t>
      </w:r>
      <w:r w:rsidR="00525B9A" w:rsidRPr="00613F7D">
        <w:rPr>
          <w:lang w:val="da-DK"/>
        </w:rPr>
        <w:t>) indtaget som 2</w:t>
      </w:r>
      <w:r w:rsidR="00BA1E8D">
        <w:rPr>
          <w:lang w:val="da-DK"/>
        </w:rPr>
        <w:t> </w:t>
      </w:r>
      <w:r w:rsidR="00A44B6A" w:rsidRPr="00613F7D">
        <w:rPr>
          <w:lang w:val="da-DK"/>
        </w:rPr>
        <w:t>separate doser.</w:t>
      </w:r>
    </w:p>
    <w:p w14:paraId="1F7A6E4D" w14:textId="4199B97E" w:rsidR="00A44B6A" w:rsidRPr="00613F7D" w:rsidRDefault="000738EA" w:rsidP="00674C95">
      <w:pPr>
        <w:rPr>
          <w:lang w:val="da-DK"/>
        </w:rPr>
      </w:pPr>
      <w:r w:rsidRPr="00674C95">
        <w:rPr>
          <w:lang w:val="da-DK"/>
        </w:rPr>
        <w:sym w:font="Symbol" w:char="F0B7"/>
      </w:r>
      <w:r w:rsidR="00F654E6" w:rsidRPr="00613F7D">
        <w:rPr>
          <w:lang w:val="da-DK"/>
        </w:rPr>
        <w:tab/>
      </w:r>
      <w:r w:rsidR="00A44B6A" w:rsidRPr="00613F7D">
        <w:rPr>
          <w:lang w:val="da-DK"/>
        </w:rPr>
        <w:t xml:space="preserve">Tag </w:t>
      </w:r>
      <w:r w:rsidR="00677D74" w:rsidRPr="00613F7D">
        <w:rPr>
          <w:lang w:val="da-DK"/>
        </w:rPr>
        <w:t>3 tabletter</w:t>
      </w:r>
      <w:r w:rsidR="00A44B6A" w:rsidRPr="00613F7D">
        <w:rPr>
          <w:lang w:val="da-DK"/>
        </w:rPr>
        <w:t xml:space="preserve"> om morgenen og derefter </w:t>
      </w:r>
      <w:r w:rsidR="00677D74" w:rsidRPr="00613F7D">
        <w:rPr>
          <w:lang w:val="da-DK"/>
        </w:rPr>
        <w:t>3</w:t>
      </w:r>
      <w:r w:rsidR="00BA1E8D">
        <w:rPr>
          <w:lang w:val="da-DK"/>
        </w:rPr>
        <w:t> </w:t>
      </w:r>
      <w:r w:rsidR="00677D74" w:rsidRPr="00613F7D">
        <w:rPr>
          <w:lang w:val="da-DK"/>
        </w:rPr>
        <w:t>tabletter</w:t>
      </w:r>
      <w:r w:rsidR="00A44B6A" w:rsidRPr="00613F7D">
        <w:rPr>
          <w:lang w:val="da-DK"/>
        </w:rPr>
        <w:t xml:space="preserve"> om aftenen.</w:t>
      </w:r>
    </w:p>
    <w:p w14:paraId="36E63D31" w14:textId="77777777" w:rsidR="00A44B6A" w:rsidRPr="00613F7D" w:rsidRDefault="00A44B6A" w:rsidP="00A44B6A">
      <w:pPr>
        <w:rPr>
          <w:lang w:val="da-DK"/>
        </w:rPr>
      </w:pPr>
    </w:p>
    <w:p w14:paraId="39C643A3" w14:textId="77777777" w:rsidR="00A44B6A" w:rsidRPr="00613F7D" w:rsidRDefault="00A44B6A" w:rsidP="00674C95">
      <w:pPr>
        <w:numPr>
          <w:ilvl w:val="12"/>
          <w:numId w:val="0"/>
        </w:numPr>
        <w:outlineLvl w:val="0"/>
        <w:rPr>
          <w:lang w:val="da-DK"/>
        </w:rPr>
      </w:pPr>
      <w:r w:rsidRPr="00613F7D">
        <w:rPr>
          <w:lang w:val="da-DK"/>
        </w:rPr>
        <w:t>Børn</w:t>
      </w:r>
    </w:p>
    <w:p w14:paraId="52601D45" w14:textId="1B95961B" w:rsidR="00710B9C" w:rsidRPr="00802CB2" w:rsidRDefault="000738EA" w:rsidP="00674C95">
      <w:pPr>
        <w:ind w:left="567" w:hanging="567"/>
        <w:rPr>
          <w:lang w:val="da-DK"/>
        </w:rPr>
      </w:pPr>
      <w:r w:rsidRPr="00674C95">
        <w:rPr>
          <w:lang w:val="da-DK"/>
        </w:rPr>
        <w:sym w:font="Symbol" w:char="F0B7"/>
      </w:r>
      <w:r w:rsidR="00F654E6" w:rsidRPr="00613F7D">
        <w:rPr>
          <w:lang w:val="da-DK"/>
        </w:rPr>
        <w:tab/>
      </w:r>
      <w:r w:rsidR="00710B9C" w:rsidRPr="00710B9C">
        <w:rPr>
          <w:lang w:val="da-DK"/>
        </w:rPr>
        <w:t xml:space="preserve">Tabletter er er kun egnede til børn, som er i stand til at sluge faste lægemidler uden risiko for kvælning. Lægemidlet må derfor kun gives efter lægens anvisning. Hvis du er i tvivl, så spørg lægen eller apotekspersonalet før brug. </w:t>
      </w:r>
    </w:p>
    <w:p w14:paraId="4C4FB81B" w14:textId="77777777" w:rsidR="00710B9C" w:rsidRPr="00710B9C" w:rsidRDefault="00710B9C" w:rsidP="00674C95">
      <w:pPr>
        <w:numPr>
          <w:ilvl w:val="0"/>
          <w:numId w:val="36"/>
        </w:numPr>
        <w:ind w:left="0" w:firstLine="0"/>
        <w:rPr>
          <w:lang w:val="da-DK"/>
        </w:rPr>
      </w:pPr>
      <w:r w:rsidRPr="00710B9C">
        <w:rPr>
          <w:lang w:val="da-DK"/>
        </w:rPr>
        <w:t>Dosis er afhængig af barnets størrelse.</w:t>
      </w:r>
    </w:p>
    <w:p w14:paraId="2956CE0F" w14:textId="77777777" w:rsidR="00710B9C" w:rsidRPr="00710B9C" w:rsidRDefault="00710B9C" w:rsidP="00674C95">
      <w:pPr>
        <w:numPr>
          <w:ilvl w:val="0"/>
          <w:numId w:val="36"/>
        </w:numPr>
        <w:ind w:left="567" w:hanging="567"/>
        <w:rPr>
          <w:lang w:val="da-DK"/>
        </w:rPr>
      </w:pPr>
      <w:r w:rsidRPr="00710B9C">
        <w:rPr>
          <w:lang w:val="da-DK"/>
        </w:rPr>
        <w:t>Barnets læge vil beregne den mest hensigtsmæssige dosis ud fra barnets højde og vægt (legemsoverfladeareal – målt som kvadratmeter eller ”m</w:t>
      </w:r>
      <w:r w:rsidRPr="00710B9C">
        <w:rPr>
          <w:vertAlign w:val="superscript"/>
          <w:lang w:val="da-DK"/>
        </w:rPr>
        <w:t>2</w:t>
      </w:r>
      <w:r w:rsidRPr="00710B9C">
        <w:rPr>
          <w:lang w:val="da-DK"/>
        </w:rPr>
        <w:t>”). Den anbefalede startdosis er 600 mg/m</w:t>
      </w:r>
      <w:r w:rsidRPr="00710B9C">
        <w:rPr>
          <w:vertAlign w:val="superscript"/>
          <w:lang w:val="da-DK"/>
        </w:rPr>
        <w:t>2</w:t>
      </w:r>
      <w:r w:rsidRPr="00710B9C">
        <w:rPr>
          <w:lang w:val="da-DK"/>
        </w:rPr>
        <w:t xml:space="preserve"> to gange daglig. Dosis skal baseres på lægens individuelle kliniske vurdering. Hvis dosis tåles godt, kan dosis hvis påkrævet øges til 900 mg/m</w:t>
      </w:r>
      <w:r w:rsidRPr="00710B9C">
        <w:rPr>
          <w:vertAlign w:val="superscript"/>
          <w:lang w:val="da-DK"/>
        </w:rPr>
        <w:t>2</w:t>
      </w:r>
      <w:r w:rsidRPr="00710B9C">
        <w:rPr>
          <w:lang w:val="da-DK"/>
        </w:rPr>
        <w:t xml:space="preserve"> to gange daglig (højeste døgndosis 3 g). </w:t>
      </w:r>
    </w:p>
    <w:p w14:paraId="061D9EF5" w14:textId="6522C83E" w:rsidR="00A44B6A" w:rsidDel="008229BE" w:rsidRDefault="00A44B6A" w:rsidP="00D76F51">
      <w:pPr>
        <w:rPr>
          <w:del w:id="212" w:author="TCS" w:date="2026-02-25T17:17:00Z"/>
          <w:lang w:val="da-DK"/>
        </w:rPr>
      </w:pPr>
    </w:p>
    <w:p w14:paraId="3967CF35" w14:textId="5203253D" w:rsidR="00A44B6A" w:rsidRPr="00613F7D" w:rsidRDefault="00A44B6A" w:rsidP="00873D53">
      <w:pPr>
        <w:keepNext/>
        <w:keepLines/>
        <w:rPr>
          <w:lang w:val="da-DK"/>
        </w:rPr>
      </w:pPr>
    </w:p>
    <w:p w14:paraId="5E84F28D" w14:textId="0CB677F5" w:rsidR="00A44B6A" w:rsidRPr="00613F7D" w:rsidRDefault="00A44B6A" w:rsidP="004B730A">
      <w:pPr>
        <w:keepNext/>
        <w:keepLines/>
        <w:rPr>
          <w:b/>
          <w:lang w:val="da-DK"/>
        </w:rPr>
      </w:pPr>
      <w:r w:rsidRPr="00613F7D">
        <w:rPr>
          <w:b/>
          <w:lang w:val="da-DK"/>
        </w:rPr>
        <w:t>Levertransplantat</w:t>
      </w:r>
      <w:r w:rsidR="000A305D" w:rsidRPr="00613F7D">
        <w:rPr>
          <w:b/>
          <w:lang w:val="da-DK"/>
        </w:rPr>
        <w:t>ion</w:t>
      </w:r>
    </w:p>
    <w:p w14:paraId="2D5A044F" w14:textId="4F249F30" w:rsidR="00A44B6A" w:rsidRPr="00613F7D" w:rsidRDefault="00A44B6A" w:rsidP="004B730A">
      <w:pPr>
        <w:keepNext/>
        <w:keepLines/>
        <w:rPr>
          <w:lang w:val="da-DK"/>
        </w:rPr>
      </w:pPr>
      <w:r w:rsidRPr="00613F7D">
        <w:rPr>
          <w:lang w:val="da-DK"/>
        </w:rPr>
        <w:t>Voksne</w:t>
      </w:r>
    </w:p>
    <w:p w14:paraId="7164128E" w14:textId="4AFBD336" w:rsidR="00A44B6A" w:rsidRPr="00613F7D" w:rsidRDefault="000738EA" w:rsidP="00674C95">
      <w:pPr>
        <w:keepNext/>
        <w:keepLines/>
        <w:ind w:left="567" w:hanging="567"/>
        <w:rPr>
          <w:lang w:val="da-DK"/>
        </w:rPr>
      </w:pPr>
      <w:r w:rsidRPr="00674C95">
        <w:rPr>
          <w:lang w:val="da-DK"/>
        </w:rPr>
        <w:sym w:font="Symbol" w:char="F0B7"/>
      </w:r>
      <w:r w:rsidR="00F654E6" w:rsidRPr="00613F7D">
        <w:rPr>
          <w:lang w:val="da-DK"/>
        </w:rPr>
        <w:tab/>
      </w:r>
      <w:r w:rsidR="00A44B6A" w:rsidRPr="00613F7D">
        <w:rPr>
          <w:lang w:val="da-DK"/>
        </w:rPr>
        <w:t>Den første dosis CellCept til indta</w:t>
      </w:r>
      <w:r w:rsidR="00997E0D" w:rsidRPr="00613F7D">
        <w:rPr>
          <w:lang w:val="da-DK"/>
        </w:rPr>
        <w:t>gelse gennem munden gives</w:t>
      </w:r>
      <w:r w:rsidR="000D1EFD" w:rsidRPr="00613F7D">
        <w:rPr>
          <w:lang w:val="da-DK"/>
        </w:rPr>
        <w:t xml:space="preserve"> til dig</w:t>
      </w:r>
      <w:r w:rsidR="00997E0D" w:rsidRPr="00613F7D">
        <w:rPr>
          <w:lang w:val="da-DK"/>
        </w:rPr>
        <w:t xml:space="preserve"> tidligst</w:t>
      </w:r>
      <w:r w:rsidR="00A44B6A" w:rsidRPr="00613F7D">
        <w:rPr>
          <w:lang w:val="da-DK"/>
        </w:rPr>
        <w:t xml:space="preserve"> 4</w:t>
      </w:r>
      <w:r w:rsidR="00710B9C">
        <w:rPr>
          <w:lang w:val="da-DK"/>
        </w:rPr>
        <w:t> </w:t>
      </w:r>
      <w:r w:rsidR="00A44B6A" w:rsidRPr="00613F7D">
        <w:rPr>
          <w:lang w:val="da-DK"/>
        </w:rPr>
        <w:t xml:space="preserve">dage efter transplantationen, og når du er i stand til at indtage medicin gennem munden. </w:t>
      </w:r>
    </w:p>
    <w:p w14:paraId="2728B2D8" w14:textId="7F4C9839" w:rsidR="00A44B6A" w:rsidRPr="00613F7D" w:rsidRDefault="000738EA" w:rsidP="00674C95">
      <w:pPr>
        <w:keepNext/>
        <w:keepLines/>
        <w:ind w:left="567" w:hanging="567"/>
        <w:rPr>
          <w:lang w:val="da-DK"/>
        </w:rPr>
      </w:pPr>
      <w:r w:rsidRPr="00674C95">
        <w:rPr>
          <w:lang w:val="da-DK"/>
        </w:rPr>
        <w:sym w:font="Symbol" w:char="F0B7"/>
      </w:r>
      <w:r w:rsidR="00F654E6" w:rsidRPr="00613F7D">
        <w:rPr>
          <w:lang w:val="da-DK"/>
        </w:rPr>
        <w:tab/>
      </w:r>
      <w:r w:rsidR="00A44B6A" w:rsidRPr="00613F7D">
        <w:rPr>
          <w:lang w:val="da-DK"/>
        </w:rPr>
        <w:t xml:space="preserve">Den daglige dosis er </w:t>
      </w:r>
      <w:r w:rsidR="00677D74" w:rsidRPr="00613F7D">
        <w:rPr>
          <w:lang w:val="da-DK"/>
        </w:rPr>
        <w:t>6 tabletter</w:t>
      </w:r>
      <w:r w:rsidR="00A44B6A" w:rsidRPr="00613F7D">
        <w:rPr>
          <w:lang w:val="da-DK"/>
        </w:rPr>
        <w:t xml:space="preserve"> (3</w:t>
      </w:r>
      <w:r w:rsidR="00525B9A" w:rsidRPr="00613F7D">
        <w:rPr>
          <w:lang w:val="da-DK"/>
        </w:rPr>
        <w:t xml:space="preserve"> g af </w:t>
      </w:r>
      <w:r w:rsidR="009134DA">
        <w:rPr>
          <w:lang w:val="da-DK"/>
        </w:rPr>
        <w:t>lægemidlet</w:t>
      </w:r>
      <w:r w:rsidR="00525B9A" w:rsidRPr="00613F7D">
        <w:rPr>
          <w:lang w:val="da-DK"/>
        </w:rPr>
        <w:t>) indtaget som 2</w:t>
      </w:r>
      <w:r w:rsidR="00710B9C">
        <w:rPr>
          <w:lang w:val="da-DK"/>
        </w:rPr>
        <w:t> </w:t>
      </w:r>
      <w:r w:rsidR="00A44B6A" w:rsidRPr="00613F7D">
        <w:rPr>
          <w:lang w:val="da-DK"/>
        </w:rPr>
        <w:t>separate doser.</w:t>
      </w:r>
    </w:p>
    <w:p w14:paraId="5F61D99D" w14:textId="0F706A68" w:rsidR="00A44B6A" w:rsidRPr="00613F7D" w:rsidRDefault="000738EA" w:rsidP="00674C95">
      <w:pPr>
        <w:keepNext/>
        <w:keepLines/>
        <w:ind w:left="567" w:hanging="567"/>
        <w:rPr>
          <w:lang w:val="da-DK"/>
        </w:rPr>
      </w:pPr>
      <w:r w:rsidRPr="00674C95">
        <w:rPr>
          <w:lang w:val="da-DK"/>
        </w:rPr>
        <w:sym w:font="Symbol" w:char="F0B7"/>
      </w:r>
      <w:r w:rsidR="00F654E6" w:rsidRPr="00613F7D">
        <w:rPr>
          <w:lang w:val="da-DK"/>
        </w:rPr>
        <w:tab/>
      </w:r>
      <w:r w:rsidR="00F40576" w:rsidRPr="00613F7D">
        <w:rPr>
          <w:lang w:val="da-DK"/>
        </w:rPr>
        <w:t>Tag 3</w:t>
      </w:r>
      <w:r w:rsidR="00A44B6A" w:rsidRPr="00613F7D">
        <w:rPr>
          <w:lang w:val="da-DK"/>
        </w:rPr>
        <w:t> </w:t>
      </w:r>
      <w:r w:rsidR="00F40576" w:rsidRPr="00613F7D">
        <w:rPr>
          <w:lang w:val="da-DK"/>
        </w:rPr>
        <w:t>tabletter</w:t>
      </w:r>
      <w:r w:rsidR="00A44B6A" w:rsidRPr="00613F7D">
        <w:rPr>
          <w:lang w:val="da-DK"/>
        </w:rPr>
        <w:t xml:space="preserve"> om morgenen og derefter </w:t>
      </w:r>
      <w:r w:rsidR="00F40576" w:rsidRPr="00613F7D">
        <w:rPr>
          <w:lang w:val="da-DK"/>
        </w:rPr>
        <w:t>3 tabletter</w:t>
      </w:r>
      <w:r w:rsidR="00A44B6A" w:rsidRPr="00613F7D">
        <w:rPr>
          <w:lang w:val="da-DK"/>
        </w:rPr>
        <w:t xml:space="preserve"> om aftenen.</w:t>
      </w:r>
    </w:p>
    <w:p w14:paraId="47E6515F" w14:textId="77777777" w:rsidR="00A44B6A" w:rsidRPr="00613F7D" w:rsidRDefault="00A44B6A" w:rsidP="00B662B6">
      <w:pPr>
        <w:rPr>
          <w:lang w:val="da-DK"/>
        </w:rPr>
      </w:pPr>
    </w:p>
    <w:p w14:paraId="69CC9495" w14:textId="77777777" w:rsidR="00A44B6A" w:rsidRPr="00613F7D" w:rsidRDefault="00A44B6A" w:rsidP="00674C95">
      <w:pPr>
        <w:numPr>
          <w:ilvl w:val="12"/>
          <w:numId w:val="0"/>
        </w:numPr>
        <w:outlineLvl w:val="0"/>
        <w:rPr>
          <w:lang w:val="da-DK"/>
        </w:rPr>
      </w:pPr>
      <w:r w:rsidRPr="00613F7D">
        <w:rPr>
          <w:lang w:val="da-DK"/>
        </w:rPr>
        <w:t>Børn</w:t>
      </w:r>
    </w:p>
    <w:p w14:paraId="0DCE9718" w14:textId="14E4282A" w:rsidR="005E070F" w:rsidRPr="005E070F" w:rsidRDefault="005E070F" w:rsidP="00674C95">
      <w:pPr>
        <w:keepNext/>
        <w:keepLines/>
        <w:ind w:left="567" w:hanging="567"/>
        <w:rPr>
          <w:lang w:val="da-DK"/>
        </w:rPr>
      </w:pPr>
      <w:r w:rsidRPr="005E070F">
        <w:rPr>
          <w:lang w:val="da-DK"/>
        </w:rPr>
        <w:sym w:font="Symbol" w:char="F0B7"/>
      </w:r>
      <w:r w:rsidRPr="005E070F">
        <w:rPr>
          <w:lang w:val="da-DK"/>
        </w:rPr>
        <w:tab/>
      </w:r>
      <w:r>
        <w:rPr>
          <w:lang w:val="da-DK"/>
        </w:rPr>
        <w:t xml:space="preserve">Tabletter </w:t>
      </w:r>
      <w:r w:rsidRPr="005E070F">
        <w:rPr>
          <w:lang w:val="da-DK"/>
        </w:rPr>
        <w:t>er kun egnede til børn, som er i stand til at sluge faste lægemidler uden risiko for kvælning. Lægemidlet må derfor kun gives efter lægens anvisning. Hvis du er i tvivl, så spørg lægen eller apotekspersonalet før brug.</w:t>
      </w:r>
    </w:p>
    <w:p w14:paraId="49871EBA" w14:textId="77777777" w:rsidR="005E070F" w:rsidRPr="005E070F" w:rsidRDefault="005E070F" w:rsidP="00674C95">
      <w:pPr>
        <w:keepNext/>
        <w:keepLines/>
        <w:numPr>
          <w:ilvl w:val="0"/>
          <w:numId w:val="30"/>
        </w:numPr>
        <w:ind w:left="567" w:hanging="567"/>
        <w:rPr>
          <w:lang w:val="da-DK"/>
        </w:rPr>
      </w:pPr>
      <w:r w:rsidRPr="005E070F">
        <w:rPr>
          <w:lang w:val="da-DK"/>
        </w:rPr>
        <w:t>Dosis er afhængig af barnets størrelse.</w:t>
      </w:r>
    </w:p>
    <w:p w14:paraId="6EC425A3" w14:textId="04FF1403" w:rsidR="001C1B26" w:rsidRPr="005E070F" w:rsidRDefault="005E070F" w:rsidP="00674C95">
      <w:pPr>
        <w:keepNext/>
        <w:keepLines/>
        <w:numPr>
          <w:ilvl w:val="0"/>
          <w:numId w:val="30"/>
        </w:numPr>
        <w:ind w:left="567" w:hanging="567"/>
        <w:rPr>
          <w:lang w:val="da-DK"/>
        </w:rPr>
      </w:pPr>
      <w:r w:rsidRPr="005E070F">
        <w:rPr>
          <w:lang w:val="da-DK"/>
        </w:rPr>
        <w:t>Barnets læge vil beregne den mest hensigtsmæssige dosis ud fra barnets højde og vægt (legemsoverfladeareal – målt som kvadratmeter eller ”m</w:t>
      </w:r>
      <w:r w:rsidRPr="005E070F">
        <w:rPr>
          <w:vertAlign w:val="superscript"/>
          <w:lang w:val="da-DK"/>
        </w:rPr>
        <w:t>2</w:t>
      </w:r>
      <w:r w:rsidRPr="005E070F">
        <w:rPr>
          <w:lang w:val="da-DK"/>
        </w:rPr>
        <w:t>”). Den anbefalede startdosis er 600 mg/m</w:t>
      </w:r>
      <w:r w:rsidRPr="005E070F">
        <w:rPr>
          <w:vertAlign w:val="superscript"/>
          <w:lang w:val="da-DK"/>
        </w:rPr>
        <w:t>2</w:t>
      </w:r>
      <w:r w:rsidRPr="005E070F">
        <w:rPr>
          <w:lang w:val="da-DK"/>
        </w:rPr>
        <w:t xml:space="preserve"> to gange daglig. Dosis skal baseres på lægens individuelle kliniske vurdering. Hvis dosis tåles godt, kan dosis hvis påkrævet øges til 900 mg/m</w:t>
      </w:r>
      <w:r w:rsidRPr="005E070F">
        <w:rPr>
          <w:vertAlign w:val="superscript"/>
          <w:lang w:val="da-DK"/>
        </w:rPr>
        <w:t>2</w:t>
      </w:r>
      <w:r w:rsidRPr="005E070F">
        <w:rPr>
          <w:lang w:val="da-DK"/>
        </w:rPr>
        <w:t xml:space="preserve"> to gange daglig (højeste døgndosis 3 g). </w:t>
      </w:r>
    </w:p>
    <w:p w14:paraId="39CA4364" w14:textId="77777777" w:rsidR="00A44B6A" w:rsidRPr="00613F7D" w:rsidRDefault="00A44B6A" w:rsidP="00674C95">
      <w:pPr>
        <w:numPr>
          <w:ilvl w:val="12"/>
          <w:numId w:val="0"/>
        </w:numPr>
        <w:rPr>
          <w:lang w:val="da-DK"/>
        </w:rPr>
      </w:pPr>
    </w:p>
    <w:p w14:paraId="1F882AFF" w14:textId="0FE59CFE" w:rsidR="00A44B6A" w:rsidRPr="00613F7D" w:rsidRDefault="00A44B6A" w:rsidP="00D7600C">
      <w:pPr>
        <w:outlineLvl w:val="0"/>
        <w:rPr>
          <w:b/>
          <w:lang w:val="da-DK"/>
        </w:rPr>
      </w:pPr>
      <w:r w:rsidRPr="00613F7D">
        <w:rPr>
          <w:b/>
          <w:lang w:val="da-DK"/>
        </w:rPr>
        <w:t xml:space="preserve">Indtagelse af </w:t>
      </w:r>
      <w:r w:rsidR="005E070F">
        <w:rPr>
          <w:b/>
          <w:lang w:val="da-DK"/>
        </w:rPr>
        <w:t>lægemidlet</w:t>
      </w:r>
    </w:p>
    <w:p w14:paraId="45E6400B" w14:textId="77777777" w:rsidR="00F40576" w:rsidRPr="00613F7D" w:rsidRDefault="000738EA" w:rsidP="00F40576">
      <w:pPr>
        <w:numPr>
          <w:ilvl w:val="12"/>
          <w:numId w:val="0"/>
        </w:numPr>
        <w:rPr>
          <w:lang w:val="da-DK"/>
        </w:rPr>
      </w:pPr>
      <w:r w:rsidRPr="00674C95">
        <w:rPr>
          <w:lang w:val="da-DK"/>
        </w:rPr>
        <w:sym w:font="Symbol" w:char="F0B7"/>
      </w:r>
      <w:r w:rsidR="00A44B6A" w:rsidRPr="00613F7D">
        <w:rPr>
          <w:noProof/>
          <w:lang w:val="da-DK"/>
        </w:rPr>
        <w:tab/>
      </w:r>
      <w:r w:rsidR="00382A56" w:rsidRPr="00613F7D">
        <w:rPr>
          <w:lang w:val="da-DK"/>
        </w:rPr>
        <w:t xml:space="preserve">Synk tabletterne hele med et glas vand. </w:t>
      </w:r>
    </w:p>
    <w:p w14:paraId="2D33C3CF" w14:textId="77777777" w:rsidR="00382A56" w:rsidRPr="00613F7D" w:rsidRDefault="000738EA" w:rsidP="00F40576">
      <w:pPr>
        <w:numPr>
          <w:ilvl w:val="12"/>
          <w:numId w:val="0"/>
        </w:numPr>
        <w:rPr>
          <w:lang w:val="da-DK"/>
        </w:rPr>
      </w:pPr>
      <w:r w:rsidRPr="00674C95">
        <w:rPr>
          <w:lang w:val="da-DK"/>
        </w:rPr>
        <w:sym w:font="Symbol" w:char="F0B7"/>
      </w:r>
      <w:r w:rsidR="00F40576" w:rsidRPr="00613F7D">
        <w:rPr>
          <w:noProof/>
          <w:lang w:val="da-DK"/>
        </w:rPr>
        <w:tab/>
      </w:r>
      <w:r w:rsidR="00382A56" w:rsidRPr="00613F7D">
        <w:rPr>
          <w:lang w:val="da-DK"/>
        </w:rPr>
        <w:t>De må ikke brækkes over eller knuses.</w:t>
      </w:r>
    </w:p>
    <w:p w14:paraId="35EB9F90" w14:textId="77777777" w:rsidR="00F40576" w:rsidRPr="00613F7D" w:rsidRDefault="00F40576" w:rsidP="00F40576">
      <w:pPr>
        <w:rPr>
          <w:lang w:val="da-DK"/>
        </w:rPr>
      </w:pPr>
    </w:p>
    <w:p w14:paraId="2B55161B" w14:textId="77777777" w:rsidR="00F40576" w:rsidRPr="00613F7D" w:rsidRDefault="00F40576" w:rsidP="003A0763">
      <w:pPr>
        <w:keepNext/>
        <w:keepLines/>
        <w:outlineLvl w:val="0"/>
        <w:rPr>
          <w:b/>
          <w:lang w:val="da-DK"/>
        </w:rPr>
      </w:pPr>
      <w:r w:rsidRPr="00613F7D">
        <w:rPr>
          <w:b/>
          <w:lang w:val="da-DK"/>
        </w:rPr>
        <w:t xml:space="preserve">Hvis du har taget for </w:t>
      </w:r>
      <w:r w:rsidR="00B662B6" w:rsidRPr="00613F7D">
        <w:rPr>
          <w:b/>
          <w:lang w:val="da-DK"/>
        </w:rPr>
        <w:t>mange</w:t>
      </w:r>
      <w:r w:rsidRPr="00613F7D">
        <w:rPr>
          <w:b/>
          <w:lang w:val="da-DK"/>
        </w:rPr>
        <w:t xml:space="preserve"> CellCept</w:t>
      </w:r>
    </w:p>
    <w:p w14:paraId="7A3DC586" w14:textId="76C4658E" w:rsidR="00F40576" w:rsidRPr="00613F7D" w:rsidRDefault="00B662B6" w:rsidP="003A0763">
      <w:pPr>
        <w:keepNext/>
        <w:keepLines/>
        <w:rPr>
          <w:lang w:val="da-DK"/>
        </w:rPr>
      </w:pPr>
      <w:r w:rsidRPr="00613F7D">
        <w:rPr>
          <w:lang w:val="da-DK"/>
        </w:rPr>
        <w:t>Hvis du tager flere CellCept, end du har fået besked på, skal du straks tale med en læge eller tage på sygehuset. Det skal du også gøre, hvis en anden ved et uheld har indtaget di</w:t>
      </w:r>
      <w:r w:rsidR="009134DA">
        <w:rPr>
          <w:lang w:val="da-DK"/>
        </w:rPr>
        <w:t>t lægemiddel</w:t>
      </w:r>
      <w:r w:rsidRPr="00613F7D">
        <w:rPr>
          <w:lang w:val="da-DK"/>
        </w:rPr>
        <w:t>. Tag pakningen med</w:t>
      </w:r>
      <w:r w:rsidR="00F40576" w:rsidRPr="00613F7D">
        <w:rPr>
          <w:lang w:val="da-DK"/>
        </w:rPr>
        <w:t>.</w:t>
      </w:r>
    </w:p>
    <w:p w14:paraId="2ECF9CF8" w14:textId="77777777" w:rsidR="00F40576" w:rsidRPr="00613F7D" w:rsidRDefault="00F40576" w:rsidP="00F40576">
      <w:pPr>
        <w:rPr>
          <w:lang w:val="da-DK"/>
        </w:rPr>
      </w:pPr>
    </w:p>
    <w:p w14:paraId="6DC59029" w14:textId="77777777" w:rsidR="00F40576" w:rsidRPr="00613F7D" w:rsidRDefault="00F40576" w:rsidP="00D7600C">
      <w:pPr>
        <w:outlineLvl w:val="0"/>
        <w:rPr>
          <w:b/>
          <w:lang w:val="da-DK"/>
        </w:rPr>
      </w:pPr>
      <w:r w:rsidRPr="00613F7D">
        <w:rPr>
          <w:b/>
          <w:lang w:val="da-DK"/>
        </w:rPr>
        <w:t>Hvis du har glemt at tage CellCept</w:t>
      </w:r>
    </w:p>
    <w:p w14:paraId="4F386C54" w14:textId="6778FC02" w:rsidR="00F40576" w:rsidRPr="00613F7D" w:rsidRDefault="00F40576" w:rsidP="0065313A">
      <w:pPr>
        <w:rPr>
          <w:lang w:val="da-DK"/>
        </w:rPr>
      </w:pPr>
      <w:r w:rsidRPr="00613F7D">
        <w:rPr>
          <w:lang w:val="da-DK"/>
        </w:rPr>
        <w:t xml:space="preserve">Hvis du på noget tidspunkt glemmer at tage </w:t>
      </w:r>
      <w:r w:rsidR="009134DA">
        <w:rPr>
          <w:lang w:val="da-DK"/>
        </w:rPr>
        <w:t>lægemidlet</w:t>
      </w:r>
      <w:r w:rsidRPr="00613F7D">
        <w:rPr>
          <w:lang w:val="da-DK"/>
        </w:rPr>
        <w:t xml:space="preserve">, skal du tage den, så snart du kommer i tanker om det. Fortsæt derefter med at tage den til de sædvanlige tider. Du må ikke tage en dobbeltdosis som erstatning for den glemte dosis. </w:t>
      </w:r>
    </w:p>
    <w:p w14:paraId="42A0C109" w14:textId="77777777" w:rsidR="00997E0D" w:rsidRPr="00613F7D" w:rsidRDefault="00997E0D" w:rsidP="00997E0D">
      <w:pPr>
        <w:rPr>
          <w:lang w:val="da-DK"/>
        </w:rPr>
      </w:pPr>
    </w:p>
    <w:p w14:paraId="2C1A4D0A" w14:textId="77777777" w:rsidR="00997E0D" w:rsidRPr="00613F7D" w:rsidRDefault="00997E0D" w:rsidP="00D7600C">
      <w:pPr>
        <w:outlineLvl w:val="0"/>
        <w:rPr>
          <w:b/>
          <w:lang w:val="da-DK"/>
        </w:rPr>
      </w:pPr>
      <w:r w:rsidRPr="00613F7D">
        <w:rPr>
          <w:b/>
          <w:lang w:val="da-DK"/>
        </w:rPr>
        <w:t>Hvis du holder op med at tage CellCept</w:t>
      </w:r>
    </w:p>
    <w:p w14:paraId="080A3926" w14:textId="77777777" w:rsidR="00997E0D" w:rsidRPr="00613F7D" w:rsidRDefault="00997E0D" w:rsidP="00997E0D">
      <w:pPr>
        <w:rPr>
          <w:lang w:val="da-DK"/>
        </w:rPr>
      </w:pPr>
      <w:r w:rsidRPr="00613F7D">
        <w:rPr>
          <w:lang w:val="da-DK"/>
        </w:rPr>
        <w:t>Stop ikke med at tage CellCept, medmindre lægen har bedt dig om det. Hvis du stopper behandlingen, kan du øge risikoen for afstødning af det transplanterede organ.</w:t>
      </w:r>
    </w:p>
    <w:p w14:paraId="0B3F2958" w14:textId="77777777" w:rsidR="00F40576" w:rsidRPr="00613F7D" w:rsidRDefault="00F40576" w:rsidP="00F40576">
      <w:pPr>
        <w:rPr>
          <w:lang w:val="da-DK"/>
        </w:rPr>
      </w:pPr>
    </w:p>
    <w:p w14:paraId="1121D3D6" w14:textId="77777777" w:rsidR="00F40576" w:rsidRPr="00613F7D" w:rsidRDefault="00F40576" w:rsidP="00D7600C">
      <w:pPr>
        <w:outlineLvl w:val="0"/>
        <w:rPr>
          <w:lang w:val="da-DK"/>
        </w:rPr>
      </w:pPr>
      <w:r w:rsidRPr="00613F7D">
        <w:rPr>
          <w:lang w:val="da-DK"/>
        </w:rPr>
        <w:t>Spørg lægen eller apotek</w:t>
      </w:r>
      <w:r w:rsidR="00B1159D" w:rsidRPr="00613F7D">
        <w:rPr>
          <w:lang w:val="da-DK"/>
        </w:rPr>
        <w:t>spersonal</w:t>
      </w:r>
      <w:r w:rsidRPr="00613F7D">
        <w:rPr>
          <w:lang w:val="da-DK"/>
        </w:rPr>
        <w:t>et, hvis der er noget, du er i tvivl om.</w:t>
      </w:r>
    </w:p>
    <w:p w14:paraId="59C87B6D" w14:textId="77777777" w:rsidR="00382A56" w:rsidRPr="00613F7D" w:rsidRDefault="00382A56">
      <w:pPr>
        <w:suppressAutoHyphens/>
        <w:ind w:left="567" w:hanging="567"/>
        <w:rPr>
          <w:b/>
          <w:lang w:val="da-DK"/>
        </w:rPr>
      </w:pPr>
    </w:p>
    <w:p w14:paraId="7B33F7C2" w14:textId="77777777" w:rsidR="00382A56" w:rsidRPr="00613F7D" w:rsidRDefault="00382A56">
      <w:pPr>
        <w:suppressAutoHyphens/>
        <w:ind w:left="567" w:hanging="567"/>
        <w:rPr>
          <w:b/>
          <w:lang w:val="da-DK"/>
        </w:rPr>
      </w:pPr>
    </w:p>
    <w:p w14:paraId="13B4D4A6" w14:textId="77777777" w:rsidR="00A44B6A" w:rsidRPr="00613F7D" w:rsidRDefault="00A44B6A" w:rsidP="001C4BAF">
      <w:pPr>
        <w:suppressAutoHyphens/>
        <w:ind w:left="567" w:hanging="567"/>
        <w:outlineLvl w:val="0"/>
        <w:rPr>
          <w:b/>
          <w:lang w:val="da-DK"/>
        </w:rPr>
      </w:pPr>
      <w:r w:rsidRPr="00613F7D">
        <w:rPr>
          <w:b/>
          <w:lang w:val="da-DK"/>
        </w:rPr>
        <w:t>4.</w:t>
      </w:r>
      <w:r w:rsidRPr="00613F7D">
        <w:rPr>
          <w:b/>
          <w:lang w:val="da-DK"/>
        </w:rPr>
        <w:tab/>
        <w:t xml:space="preserve">Bivirkninger </w:t>
      </w:r>
    </w:p>
    <w:p w14:paraId="1B4EB1DC" w14:textId="77777777" w:rsidR="00A44B6A" w:rsidRPr="00613F7D" w:rsidRDefault="00A44B6A" w:rsidP="001C4BAF">
      <w:pPr>
        <w:suppressAutoHyphens/>
        <w:rPr>
          <w:lang w:val="da-DK"/>
        </w:rPr>
      </w:pPr>
    </w:p>
    <w:p w14:paraId="3509F853" w14:textId="7A0F8E5D" w:rsidR="00B062DF" w:rsidRPr="00613F7D" w:rsidRDefault="00B062DF" w:rsidP="001C4BAF">
      <w:pPr>
        <w:outlineLvl w:val="0"/>
        <w:rPr>
          <w:lang w:val="da-DK"/>
        </w:rPr>
      </w:pPr>
      <w:r w:rsidRPr="00613F7D">
        <w:rPr>
          <w:lang w:val="da-DK"/>
        </w:rPr>
        <w:t xml:space="preserve">Dette lægemiddel kan som </w:t>
      </w:r>
      <w:r w:rsidR="006A1622" w:rsidRPr="00613F7D">
        <w:rPr>
          <w:lang w:val="da-DK"/>
        </w:rPr>
        <w:t xml:space="preserve">alle andre lægemidler </w:t>
      </w:r>
      <w:r w:rsidRPr="00613F7D">
        <w:rPr>
          <w:lang w:val="da-DK"/>
        </w:rPr>
        <w:t xml:space="preserve">give bivirkninger, men ikke alle får bivirkninger. </w:t>
      </w:r>
    </w:p>
    <w:p w14:paraId="5A8852DB" w14:textId="77777777" w:rsidR="00B062DF" w:rsidRPr="00613F7D" w:rsidRDefault="00B062DF" w:rsidP="001C4BAF">
      <w:pPr>
        <w:rPr>
          <w:lang w:val="da-DK"/>
        </w:rPr>
      </w:pPr>
    </w:p>
    <w:p w14:paraId="3ADF7912" w14:textId="77777777" w:rsidR="00B062DF" w:rsidRPr="00613F7D" w:rsidRDefault="00B062DF" w:rsidP="001C4BAF">
      <w:pPr>
        <w:rPr>
          <w:b/>
          <w:lang w:val="da-DK"/>
        </w:rPr>
      </w:pPr>
      <w:r w:rsidRPr="00613F7D">
        <w:rPr>
          <w:b/>
          <w:lang w:val="da-DK"/>
        </w:rPr>
        <w:t>Tal med en læge med det samme, hvis du bemærker nogen af nedenstående alvorlige bivirkninger – du kan have brug for øjeblikkelig lægehjælp:</w:t>
      </w:r>
    </w:p>
    <w:p w14:paraId="2A347564" w14:textId="76E08843" w:rsidR="00B062DF" w:rsidRPr="00613F7D" w:rsidRDefault="000738EA" w:rsidP="00B062DF">
      <w:pPr>
        <w:rPr>
          <w:lang w:val="da-DK"/>
        </w:rPr>
      </w:pPr>
      <w:r w:rsidRPr="00674C95">
        <w:rPr>
          <w:lang w:val="da-DK"/>
        </w:rPr>
        <w:sym w:font="Symbol" w:char="F0B7"/>
      </w:r>
      <w:r w:rsidR="00B062DF" w:rsidRPr="00613F7D">
        <w:rPr>
          <w:noProof/>
          <w:lang w:val="da-DK"/>
        </w:rPr>
        <w:tab/>
      </w:r>
      <w:r w:rsidR="00B062DF" w:rsidRPr="00613F7D">
        <w:rPr>
          <w:lang w:val="da-DK"/>
        </w:rPr>
        <w:t>du</w:t>
      </w:r>
      <w:r w:rsidR="00D23D2A" w:rsidRPr="00613F7D">
        <w:rPr>
          <w:lang w:val="da-DK"/>
        </w:rPr>
        <w:t xml:space="preserve"> </w:t>
      </w:r>
      <w:r w:rsidR="000A305D" w:rsidRPr="00613F7D">
        <w:rPr>
          <w:lang w:val="da-DK"/>
        </w:rPr>
        <w:t>har</w:t>
      </w:r>
      <w:r w:rsidR="00B062DF" w:rsidRPr="00613F7D">
        <w:rPr>
          <w:lang w:val="da-DK"/>
        </w:rPr>
        <w:t xml:space="preserve"> tegn på infektion, såsom feber eller ondt i halsen</w:t>
      </w:r>
      <w:r w:rsidR="00F54018" w:rsidRPr="00613F7D">
        <w:rPr>
          <w:lang w:val="da-DK"/>
        </w:rPr>
        <w:t>.</w:t>
      </w:r>
    </w:p>
    <w:p w14:paraId="39884C9A" w14:textId="63DA603B" w:rsidR="00B062DF" w:rsidRPr="00613F7D" w:rsidRDefault="000738EA" w:rsidP="00B062DF">
      <w:pPr>
        <w:rPr>
          <w:lang w:val="da-DK"/>
        </w:rPr>
      </w:pPr>
      <w:r w:rsidRPr="00674C95">
        <w:rPr>
          <w:lang w:val="da-DK"/>
        </w:rPr>
        <w:sym w:font="Symbol" w:char="F0B7"/>
      </w:r>
      <w:r w:rsidR="00B062DF" w:rsidRPr="00613F7D">
        <w:rPr>
          <w:noProof/>
          <w:lang w:val="da-DK"/>
        </w:rPr>
        <w:tab/>
      </w:r>
      <w:r w:rsidR="00B062DF" w:rsidRPr="00613F7D">
        <w:rPr>
          <w:lang w:val="da-DK"/>
        </w:rPr>
        <w:t>du uden grund får blå mærker eller bløder</w:t>
      </w:r>
      <w:r w:rsidR="00F54018" w:rsidRPr="00613F7D">
        <w:rPr>
          <w:lang w:val="da-DK"/>
        </w:rPr>
        <w:t>.</w:t>
      </w:r>
    </w:p>
    <w:p w14:paraId="3CEF9087" w14:textId="3431ED2D" w:rsidR="00B062DF" w:rsidRPr="00613F7D" w:rsidRDefault="000738EA" w:rsidP="00B062DF">
      <w:pPr>
        <w:ind w:left="567" w:hanging="567"/>
        <w:rPr>
          <w:lang w:val="da-DK"/>
        </w:rPr>
      </w:pPr>
      <w:r w:rsidRPr="00674C95">
        <w:rPr>
          <w:lang w:val="da-DK"/>
        </w:rPr>
        <w:sym w:font="Symbol" w:char="F0B7"/>
      </w:r>
      <w:r w:rsidR="00B062DF" w:rsidRPr="00613F7D">
        <w:rPr>
          <w:noProof/>
          <w:lang w:val="da-DK"/>
        </w:rPr>
        <w:tab/>
      </w:r>
      <w:ins w:id="213" w:author="DRA2" w:date="2026-01-26T09:59:00Z">
        <w:r w:rsidR="00867BCF" w:rsidRPr="00613F7D">
          <w:rPr>
            <w:lang w:val="da-DK"/>
          </w:rPr>
          <w:t>udslæt,</w:t>
        </w:r>
        <w:r w:rsidR="00867BCF">
          <w:rPr>
            <w:lang w:val="da-DK"/>
          </w:rPr>
          <w:t xml:space="preserve"> kløe, nældefeber, åndenød eller </w:t>
        </w:r>
        <w:r w:rsidR="00867BCF" w:rsidRPr="00613F7D">
          <w:rPr>
            <w:lang w:val="da-DK"/>
          </w:rPr>
          <w:t>åndedrætsbesvær</w:t>
        </w:r>
        <w:r w:rsidR="00867BCF">
          <w:rPr>
            <w:lang w:val="da-DK"/>
          </w:rPr>
          <w:t>, hvæsen</w:t>
        </w:r>
      </w:ins>
      <w:ins w:id="214" w:author="DRA2" w:date="2026-01-26T11:26:00Z">
        <w:r w:rsidR="00D22DE7">
          <w:rPr>
            <w:lang w:val="da-DK"/>
          </w:rPr>
          <w:t>de vejrtrækning</w:t>
        </w:r>
      </w:ins>
      <w:ins w:id="215" w:author="DRA2" w:date="2026-01-26T09:59:00Z">
        <w:r w:rsidR="00867BCF">
          <w:rPr>
            <w:lang w:val="da-DK"/>
          </w:rPr>
          <w:t xml:space="preserve"> eller hoste, omtåget, svimmelhed, ændringer i bevidsthedsniveau, hypotension, med eller uden mild generel kløe, hudrødme samt hævelse i ansigt/hals (symptomer på alvorlig allergisk reaktion)</w:t>
        </w:r>
        <w:r w:rsidR="00867BCF" w:rsidRPr="00613F7D">
          <w:rPr>
            <w:lang w:val="da-DK"/>
          </w:rPr>
          <w:t>.</w:t>
        </w:r>
      </w:ins>
      <w:del w:id="216" w:author="DRA2" w:date="2026-01-26T09:59:00Z">
        <w:r w:rsidR="00B062DF" w:rsidRPr="00613F7D" w:rsidDel="00867BCF">
          <w:rPr>
            <w:lang w:val="da-DK"/>
          </w:rPr>
          <w:delText xml:space="preserve">du får udslæt, opsvulmning af ansigtet, læber, tunge eller hals med åndedrætsbesvær – der kan være tale om en alvorlig allergisk reaktion over for </w:delText>
        </w:r>
        <w:r w:rsidR="005E070F" w:rsidDel="00867BCF">
          <w:rPr>
            <w:lang w:val="da-DK"/>
          </w:rPr>
          <w:delText>lægemidlet</w:delText>
        </w:r>
        <w:r w:rsidR="00B062DF" w:rsidRPr="00613F7D" w:rsidDel="00867BCF">
          <w:rPr>
            <w:lang w:val="da-DK"/>
          </w:rPr>
          <w:delText xml:space="preserve"> (såsom anafylaksi, angioødem). </w:delText>
        </w:r>
      </w:del>
    </w:p>
    <w:p w14:paraId="4D886A0D" w14:textId="77777777" w:rsidR="00B062DF" w:rsidRPr="00613F7D" w:rsidRDefault="00B062DF" w:rsidP="00B062DF">
      <w:pPr>
        <w:rPr>
          <w:lang w:val="da-DK"/>
        </w:rPr>
      </w:pPr>
    </w:p>
    <w:p w14:paraId="05595ADB" w14:textId="77777777" w:rsidR="00B062DF" w:rsidRPr="00613F7D" w:rsidRDefault="00B062DF" w:rsidP="00D7600C">
      <w:pPr>
        <w:outlineLvl w:val="0"/>
        <w:rPr>
          <w:b/>
          <w:lang w:val="da-DK"/>
        </w:rPr>
      </w:pPr>
      <w:r w:rsidRPr="00613F7D">
        <w:rPr>
          <w:b/>
          <w:lang w:val="da-DK"/>
        </w:rPr>
        <w:t>Sædvanlige problemer</w:t>
      </w:r>
    </w:p>
    <w:p w14:paraId="4FFF26C6" w14:textId="77777777" w:rsidR="00B062DF" w:rsidRPr="00613F7D" w:rsidRDefault="00B062DF" w:rsidP="00B062DF">
      <w:pPr>
        <w:rPr>
          <w:lang w:val="da-DK"/>
        </w:rPr>
      </w:pPr>
      <w:r w:rsidRPr="00613F7D">
        <w:rPr>
          <w:lang w:val="da-DK"/>
        </w:rPr>
        <w:t xml:space="preserve">Nogle af de mere sædvanlige problemer er diarré, færre hvide eller røde blodlegemer i blodet, infektion og opkastning. Lægen vil tage blodprøver regelmæssigt for at tjekke for ændringer i: </w:t>
      </w:r>
    </w:p>
    <w:p w14:paraId="0A7F6202" w14:textId="1B250DC6" w:rsidR="00B062DF" w:rsidRPr="00613F7D" w:rsidRDefault="000738EA" w:rsidP="00B062DF">
      <w:pPr>
        <w:rPr>
          <w:lang w:val="da-DK"/>
        </w:rPr>
      </w:pPr>
      <w:r w:rsidRPr="00674C95">
        <w:rPr>
          <w:lang w:val="da-DK"/>
        </w:rPr>
        <w:sym w:font="Symbol" w:char="F0B7"/>
      </w:r>
      <w:r w:rsidR="00B062DF" w:rsidRPr="00613F7D">
        <w:rPr>
          <w:noProof/>
          <w:lang w:val="da-DK"/>
        </w:rPr>
        <w:tab/>
      </w:r>
      <w:r w:rsidR="00B062DF" w:rsidRPr="00613F7D">
        <w:rPr>
          <w:lang w:val="da-DK"/>
        </w:rPr>
        <w:t>antallet af blodceller</w:t>
      </w:r>
      <w:r w:rsidR="009F306B" w:rsidRPr="00613F7D">
        <w:rPr>
          <w:lang w:val="da-DK"/>
        </w:rPr>
        <w:t xml:space="preserve"> eller tegn på infektion.</w:t>
      </w:r>
    </w:p>
    <w:p w14:paraId="3E1E4CF9" w14:textId="77777777" w:rsidR="00B062DF" w:rsidRPr="00613F7D" w:rsidRDefault="00B062DF" w:rsidP="00B062DF">
      <w:pPr>
        <w:rPr>
          <w:lang w:val="da-DK"/>
        </w:rPr>
      </w:pPr>
    </w:p>
    <w:p w14:paraId="2B7BCDA4" w14:textId="77777777" w:rsidR="00B062DF" w:rsidRPr="00613F7D" w:rsidRDefault="00B062DF" w:rsidP="00873D53">
      <w:pPr>
        <w:keepNext/>
        <w:keepLines/>
        <w:outlineLvl w:val="0"/>
        <w:rPr>
          <w:b/>
          <w:lang w:val="da-DK"/>
        </w:rPr>
      </w:pPr>
      <w:r w:rsidRPr="00613F7D">
        <w:rPr>
          <w:b/>
          <w:lang w:val="da-DK"/>
        </w:rPr>
        <w:t>Bekæmpelse af infektioner</w:t>
      </w:r>
    </w:p>
    <w:p w14:paraId="478CD69B" w14:textId="77777777" w:rsidR="00B062DF" w:rsidRPr="00613F7D" w:rsidRDefault="00B062DF" w:rsidP="00873D53">
      <w:pPr>
        <w:keepNext/>
        <w:keepLines/>
        <w:rPr>
          <w:lang w:val="da-DK"/>
        </w:rPr>
      </w:pPr>
      <w:r w:rsidRPr="00613F7D">
        <w:rPr>
          <w:lang w:val="da-DK"/>
        </w:rPr>
        <w:t xml:space="preserve">CellCept nedsætter kroppens forsvar. Dette forhindrer afstødning af det transplanterede organ, men bevirker også, at din krop ikke er så god til at bekæmpe infektioner som normalt. Dette betyder, at du kan være modtagelig for flere infektioner end normalt. Dette inkluderer infektioner i hjernen, huden, munden, maven og tarmene, lungerne og urinvejene. </w:t>
      </w:r>
    </w:p>
    <w:p w14:paraId="0111E3D6" w14:textId="77777777" w:rsidR="00B062DF" w:rsidRPr="00613F7D" w:rsidRDefault="00B062DF" w:rsidP="00B062DF">
      <w:pPr>
        <w:rPr>
          <w:lang w:val="da-DK"/>
        </w:rPr>
      </w:pPr>
    </w:p>
    <w:p w14:paraId="265E2EF5" w14:textId="77777777" w:rsidR="00B062DF" w:rsidRPr="00613F7D" w:rsidRDefault="00B062DF" w:rsidP="00171F2C">
      <w:pPr>
        <w:keepNext/>
        <w:keepLines/>
        <w:outlineLvl w:val="0"/>
        <w:rPr>
          <w:b/>
          <w:lang w:val="da-DK"/>
        </w:rPr>
      </w:pPr>
      <w:r w:rsidRPr="00613F7D">
        <w:rPr>
          <w:b/>
          <w:lang w:val="da-DK"/>
        </w:rPr>
        <w:t>Lymfe- og hudkræft</w:t>
      </w:r>
    </w:p>
    <w:p w14:paraId="063C38E9" w14:textId="580D7EF5" w:rsidR="00B062DF" w:rsidRPr="00613F7D" w:rsidRDefault="00B062DF" w:rsidP="00171F2C">
      <w:pPr>
        <w:keepNext/>
        <w:keepLines/>
        <w:rPr>
          <w:lang w:val="da-DK"/>
        </w:rPr>
      </w:pPr>
      <w:r w:rsidRPr="00613F7D">
        <w:rPr>
          <w:lang w:val="da-DK"/>
        </w:rPr>
        <w:t>Som det kan forekomme hos patienter, der tager de</w:t>
      </w:r>
      <w:r w:rsidR="009134DA">
        <w:rPr>
          <w:lang w:val="da-DK"/>
        </w:rPr>
        <w:t>tt</w:t>
      </w:r>
      <w:r w:rsidRPr="00613F7D">
        <w:rPr>
          <w:lang w:val="da-DK"/>
        </w:rPr>
        <w:t xml:space="preserve">e type </w:t>
      </w:r>
      <w:r w:rsidR="009134DA">
        <w:rPr>
          <w:lang w:val="da-DK"/>
        </w:rPr>
        <w:t>lægemiddel</w:t>
      </w:r>
      <w:r w:rsidRPr="00613F7D">
        <w:rPr>
          <w:lang w:val="da-DK"/>
        </w:rPr>
        <w:t xml:space="preserve"> (immunsuppressiva), har et meget lille antal patienter</w:t>
      </w:r>
      <w:r w:rsidR="00A06667" w:rsidRPr="00613F7D">
        <w:rPr>
          <w:lang w:val="da-DK"/>
        </w:rPr>
        <w:t>, der får CellCept,</w:t>
      </w:r>
      <w:r w:rsidRPr="00613F7D">
        <w:rPr>
          <w:lang w:val="da-DK"/>
        </w:rPr>
        <w:t xml:space="preserve"> udviklet kræft i lymfevæv og hud.</w:t>
      </w:r>
    </w:p>
    <w:p w14:paraId="4F6001B2" w14:textId="77777777" w:rsidR="00B062DF" w:rsidRPr="00613F7D" w:rsidRDefault="00B062DF" w:rsidP="001C4BAF">
      <w:pPr>
        <w:keepNext/>
        <w:keepLines/>
        <w:rPr>
          <w:lang w:val="da-DK"/>
        </w:rPr>
      </w:pPr>
    </w:p>
    <w:p w14:paraId="312DF0F4" w14:textId="77777777" w:rsidR="00B062DF" w:rsidRPr="00674C95" w:rsidRDefault="00B062DF" w:rsidP="00D7600C">
      <w:pPr>
        <w:outlineLvl w:val="0"/>
        <w:rPr>
          <w:b/>
          <w:lang w:val="nb-NO"/>
        </w:rPr>
      </w:pPr>
      <w:r w:rsidRPr="00674C95">
        <w:rPr>
          <w:b/>
          <w:lang w:val="nb-NO"/>
        </w:rPr>
        <w:t>Generelle bivirkninger</w:t>
      </w:r>
    </w:p>
    <w:p w14:paraId="4A81965C" w14:textId="79B16133" w:rsidR="00B062DF" w:rsidRPr="00674C95" w:rsidRDefault="00B062DF" w:rsidP="00B062DF">
      <w:pPr>
        <w:rPr>
          <w:lang w:val="nb-NO"/>
        </w:rPr>
      </w:pPr>
      <w:r w:rsidRPr="00674C95">
        <w:rPr>
          <w:lang w:val="nb-NO"/>
        </w:rPr>
        <w:t>Du kan få generelle bivirkninger, som kan påvirke hele din krop. Disse inkluderer alvorlige allergiske reaktioner (såsom anafylaksi, angioødem), feber, træthedsfornemmelse, søvnbesvær, smerter (såsom smerter i maven, brystkassen, led eller muskler), hovedpine, influenzasymptomer og opsvulmen.</w:t>
      </w:r>
    </w:p>
    <w:p w14:paraId="68721977" w14:textId="77777777" w:rsidR="00B062DF" w:rsidRPr="00674C95" w:rsidRDefault="00B062DF" w:rsidP="00B062DF">
      <w:pPr>
        <w:rPr>
          <w:lang w:val="nb-NO"/>
        </w:rPr>
      </w:pPr>
    </w:p>
    <w:p w14:paraId="7C47E675" w14:textId="77777777" w:rsidR="00B062DF" w:rsidRPr="00613F7D" w:rsidRDefault="00B062DF" w:rsidP="00B062DF">
      <w:pPr>
        <w:rPr>
          <w:lang w:val="da-DK"/>
        </w:rPr>
      </w:pPr>
      <w:r w:rsidRPr="00613F7D">
        <w:rPr>
          <w:lang w:val="da-DK"/>
        </w:rPr>
        <w:t>Andre bivirkninger kan omfatte:</w:t>
      </w:r>
    </w:p>
    <w:p w14:paraId="6D611CD9" w14:textId="2E24C5D0" w:rsidR="00B062DF" w:rsidRPr="00613F7D" w:rsidRDefault="00B062DF" w:rsidP="00B062DF">
      <w:pPr>
        <w:rPr>
          <w:lang w:val="da-DK"/>
        </w:rPr>
      </w:pPr>
    </w:p>
    <w:p w14:paraId="419CA4E5" w14:textId="77777777" w:rsidR="00B062DF" w:rsidRPr="00613F7D" w:rsidRDefault="00B062DF" w:rsidP="00B062DF">
      <w:pPr>
        <w:numPr>
          <w:ilvl w:val="12"/>
          <w:numId w:val="0"/>
        </w:numPr>
        <w:rPr>
          <w:lang w:val="da-DK"/>
        </w:rPr>
      </w:pPr>
      <w:r w:rsidRPr="00613F7D">
        <w:rPr>
          <w:b/>
          <w:lang w:val="da-DK"/>
        </w:rPr>
        <w:t>Hudlidelser</w:t>
      </w:r>
      <w:r w:rsidRPr="00613F7D">
        <w:rPr>
          <w:lang w:val="da-DK"/>
        </w:rPr>
        <w:t xml:space="preserve"> såsom:</w:t>
      </w:r>
    </w:p>
    <w:p w14:paraId="316ECCF8" w14:textId="36765F0C"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akne, forkølelsessår, helvedesild (herpes zoster), øget hudvækst, hårtab, udslæt, kløe</w:t>
      </w:r>
    </w:p>
    <w:p w14:paraId="02BA0F87" w14:textId="77777777" w:rsidR="00B062DF" w:rsidRPr="00613F7D" w:rsidRDefault="00B062DF" w:rsidP="00B062DF">
      <w:pPr>
        <w:numPr>
          <w:ilvl w:val="12"/>
          <w:numId w:val="0"/>
        </w:numPr>
        <w:rPr>
          <w:b/>
          <w:lang w:val="da-DK"/>
        </w:rPr>
      </w:pPr>
    </w:p>
    <w:p w14:paraId="36F261D2" w14:textId="77777777" w:rsidR="00B062DF" w:rsidRPr="00613F7D" w:rsidRDefault="00B062DF" w:rsidP="00B062DF">
      <w:pPr>
        <w:numPr>
          <w:ilvl w:val="12"/>
          <w:numId w:val="0"/>
        </w:numPr>
        <w:rPr>
          <w:lang w:val="da-DK"/>
        </w:rPr>
      </w:pPr>
      <w:r w:rsidRPr="00613F7D">
        <w:rPr>
          <w:b/>
          <w:lang w:val="da-DK"/>
        </w:rPr>
        <w:t>Urinvejslidelser</w:t>
      </w:r>
      <w:r w:rsidRPr="00613F7D">
        <w:rPr>
          <w:lang w:val="da-DK"/>
        </w:rPr>
        <w:t xml:space="preserve"> såsom:</w:t>
      </w:r>
    </w:p>
    <w:p w14:paraId="0B9F7C7A" w14:textId="7A5D40F5"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132D73" w:rsidRPr="00613F7D">
        <w:rPr>
          <w:lang w:val="da-DK"/>
        </w:rPr>
        <w:t>blod i urinen</w:t>
      </w:r>
      <w:r w:rsidR="00B062DF" w:rsidRPr="00613F7D">
        <w:rPr>
          <w:lang w:val="da-DK"/>
        </w:rPr>
        <w:t>.</w:t>
      </w:r>
    </w:p>
    <w:p w14:paraId="00770DDF" w14:textId="77777777" w:rsidR="00B062DF" w:rsidRPr="00613F7D" w:rsidRDefault="00B062DF" w:rsidP="00B062DF">
      <w:pPr>
        <w:numPr>
          <w:ilvl w:val="12"/>
          <w:numId w:val="0"/>
        </w:numPr>
        <w:rPr>
          <w:lang w:val="da-DK"/>
        </w:rPr>
      </w:pPr>
    </w:p>
    <w:p w14:paraId="725BC44E" w14:textId="77777777" w:rsidR="00B062DF" w:rsidRPr="00613F7D" w:rsidRDefault="00B062DF" w:rsidP="00D7600C">
      <w:pPr>
        <w:numPr>
          <w:ilvl w:val="12"/>
          <w:numId w:val="0"/>
        </w:numPr>
        <w:outlineLvl w:val="0"/>
        <w:rPr>
          <w:lang w:val="da-DK"/>
        </w:rPr>
      </w:pPr>
      <w:r w:rsidRPr="00613F7D">
        <w:rPr>
          <w:b/>
          <w:lang w:val="da-DK"/>
        </w:rPr>
        <w:t>Lidelser i mave-tarm-kanalen og i munden</w:t>
      </w:r>
      <w:r w:rsidRPr="00613F7D">
        <w:rPr>
          <w:lang w:val="da-DK"/>
        </w:rPr>
        <w:t xml:space="preserve"> såsom:</w:t>
      </w:r>
    </w:p>
    <w:p w14:paraId="4586C931" w14:textId="00A8CB00"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hævede gummer og sår i mundhulen</w:t>
      </w:r>
    </w:p>
    <w:p w14:paraId="5EE12E8C" w14:textId="31DEECDE" w:rsidR="00B062DF" w:rsidRPr="00613F7D" w:rsidRDefault="000738EA" w:rsidP="00B062DF">
      <w:pPr>
        <w:numPr>
          <w:ilvl w:val="12"/>
          <w:numId w:val="0"/>
        </w:numPr>
        <w:rPr>
          <w:noProof/>
          <w:lang w:val="da-DK"/>
        </w:rPr>
      </w:pPr>
      <w:r w:rsidRPr="00674C95">
        <w:rPr>
          <w:lang w:val="da-DK"/>
        </w:rPr>
        <w:sym w:font="Symbol" w:char="F0B7"/>
      </w:r>
      <w:r w:rsidR="00B062DF" w:rsidRPr="00613F7D">
        <w:rPr>
          <w:noProof/>
          <w:lang w:val="da-DK"/>
        </w:rPr>
        <w:tab/>
        <w:t>betændelse i bugspytkirtlen, tarmen eller maven</w:t>
      </w:r>
    </w:p>
    <w:p w14:paraId="27E0568A" w14:textId="639E04E9" w:rsidR="009F306B" w:rsidRPr="00674C95" w:rsidRDefault="000738EA" w:rsidP="00B062DF">
      <w:pPr>
        <w:numPr>
          <w:ilvl w:val="12"/>
          <w:numId w:val="0"/>
        </w:numPr>
        <w:rPr>
          <w:noProof/>
          <w:lang w:val="nb-NO"/>
        </w:rPr>
      </w:pPr>
      <w:r w:rsidRPr="00674C95">
        <w:rPr>
          <w:lang w:val="da-DK"/>
        </w:rPr>
        <w:sym w:font="Symbol" w:char="F0B7"/>
      </w:r>
      <w:r w:rsidR="00B062DF" w:rsidRPr="00674C95">
        <w:rPr>
          <w:noProof/>
          <w:lang w:val="nb-NO"/>
        </w:rPr>
        <w:tab/>
      </w:r>
      <w:r w:rsidR="009F306B" w:rsidRPr="00674C95">
        <w:rPr>
          <w:noProof/>
          <w:lang w:val="nb-NO"/>
        </w:rPr>
        <w:t xml:space="preserve">sygdomme i tarmen eller maven </w:t>
      </w:r>
      <w:r w:rsidR="00B062DF" w:rsidRPr="00674C95">
        <w:rPr>
          <w:noProof/>
          <w:lang w:val="nb-NO"/>
        </w:rPr>
        <w:t>inklusive blødning</w:t>
      </w:r>
    </w:p>
    <w:p w14:paraId="7FC39137" w14:textId="09505056" w:rsidR="00B062DF" w:rsidRPr="00613F7D" w:rsidRDefault="0025781A" w:rsidP="0025781A">
      <w:pPr>
        <w:pStyle w:val="ListParagraph"/>
        <w:ind w:left="0"/>
        <w:rPr>
          <w:noProof/>
          <w:lang w:val="da-DK"/>
        </w:rPr>
      </w:pPr>
      <w:r w:rsidRPr="00674C95">
        <w:rPr>
          <w:lang w:val="da-DK"/>
        </w:rPr>
        <w:sym w:font="Symbol" w:char="F0B7"/>
      </w:r>
      <w:r w:rsidRPr="00613F7D">
        <w:rPr>
          <w:noProof/>
          <w:lang w:val="da-DK"/>
        </w:rPr>
        <w:tab/>
      </w:r>
      <w:r w:rsidR="009F306B" w:rsidRPr="00613F7D">
        <w:rPr>
          <w:noProof/>
          <w:lang w:val="da-DK"/>
        </w:rPr>
        <w:t>leversygdomme</w:t>
      </w:r>
    </w:p>
    <w:p w14:paraId="0CA6DB74" w14:textId="58E3188E"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132D73" w:rsidRPr="00613F7D">
        <w:rPr>
          <w:noProof/>
          <w:lang w:val="da-DK"/>
        </w:rPr>
        <w:t xml:space="preserve">diarré, </w:t>
      </w:r>
      <w:r w:rsidR="00B062DF" w:rsidRPr="00613F7D">
        <w:rPr>
          <w:noProof/>
          <w:lang w:val="da-DK"/>
        </w:rPr>
        <w:t>forstoppelse, kvalme, fordøjelsesbesvær, appetitløshed, luft i maven</w:t>
      </w:r>
    </w:p>
    <w:p w14:paraId="783D96FA" w14:textId="77777777" w:rsidR="00B062DF" w:rsidRPr="00613F7D" w:rsidRDefault="00B062DF" w:rsidP="00B062DF">
      <w:pPr>
        <w:numPr>
          <w:ilvl w:val="12"/>
          <w:numId w:val="0"/>
        </w:numPr>
        <w:rPr>
          <w:lang w:val="da-DK"/>
        </w:rPr>
      </w:pPr>
    </w:p>
    <w:p w14:paraId="6DD5EA9B" w14:textId="77777777" w:rsidR="00B062DF" w:rsidRPr="00613F7D" w:rsidRDefault="00B062DF" w:rsidP="00D7600C">
      <w:pPr>
        <w:numPr>
          <w:ilvl w:val="12"/>
          <w:numId w:val="0"/>
        </w:numPr>
        <w:outlineLvl w:val="0"/>
        <w:rPr>
          <w:lang w:val="da-DK"/>
        </w:rPr>
      </w:pPr>
      <w:r w:rsidRPr="00613F7D">
        <w:rPr>
          <w:b/>
          <w:lang w:val="da-DK"/>
        </w:rPr>
        <w:t>Lidelser i nervesystemet</w:t>
      </w:r>
      <w:r w:rsidRPr="00613F7D">
        <w:rPr>
          <w:lang w:val="da-DK"/>
        </w:rPr>
        <w:t xml:space="preserve"> såsom:</w:t>
      </w:r>
    </w:p>
    <w:p w14:paraId="42962AD4" w14:textId="3C3D9E69"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t>svimmelhed,</w:t>
      </w:r>
      <w:r w:rsidR="00B062DF" w:rsidRPr="00613F7D">
        <w:rPr>
          <w:lang w:val="da-DK"/>
        </w:rPr>
        <w:t xml:space="preserve"> døsighed eller følelsesløshed</w:t>
      </w:r>
    </w:p>
    <w:p w14:paraId="15F5DDDC" w14:textId="0A99BF9E"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rysten, muskelkramper, kramper</w:t>
      </w:r>
    </w:p>
    <w:p w14:paraId="144D0868" w14:textId="4515CE5A"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følelse af angst eller depression, ændringer i dit humør eller dine tanker</w:t>
      </w:r>
    </w:p>
    <w:p w14:paraId="6A483C32" w14:textId="77777777" w:rsidR="00B062DF" w:rsidRPr="00613F7D" w:rsidRDefault="00B062DF" w:rsidP="00B062DF">
      <w:pPr>
        <w:numPr>
          <w:ilvl w:val="12"/>
          <w:numId w:val="0"/>
        </w:numPr>
        <w:rPr>
          <w:lang w:val="da-DK"/>
        </w:rPr>
      </w:pPr>
    </w:p>
    <w:p w14:paraId="703A2FC4" w14:textId="77777777" w:rsidR="00B062DF" w:rsidRPr="00613F7D" w:rsidRDefault="00B062DF" w:rsidP="00D7600C">
      <w:pPr>
        <w:numPr>
          <w:ilvl w:val="12"/>
          <w:numId w:val="0"/>
        </w:numPr>
        <w:outlineLvl w:val="0"/>
        <w:rPr>
          <w:lang w:val="da-DK"/>
        </w:rPr>
      </w:pPr>
      <w:r w:rsidRPr="00613F7D">
        <w:rPr>
          <w:b/>
          <w:lang w:val="da-DK"/>
        </w:rPr>
        <w:t>Lidelser i hjerte og blodkar</w:t>
      </w:r>
      <w:r w:rsidRPr="00613F7D">
        <w:rPr>
          <w:lang w:val="da-DK"/>
        </w:rPr>
        <w:t xml:space="preserve"> såsom:</w:t>
      </w:r>
    </w:p>
    <w:p w14:paraId="034757BC" w14:textId="1585BBB7"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 xml:space="preserve">ændringer i blodtrykket, </w:t>
      </w:r>
      <w:r w:rsidR="00132D73" w:rsidRPr="00613F7D">
        <w:rPr>
          <w:lang w:val="da-DK"/>
        </w:rPr>
        <w:t>øget hjerterytme</w:t>
      </w:r>
      <w:r w:rsidR="00B062DF" w:rsidRPr="00613F7D">
        <w:rPr>
          <w:lang w:val="da-DK"/>
        </w:rPr>
        <w:t>, udvidelse af blodkar</w:t>
      </w:r>
    </w:p>
    <w:p w14:paraId="62FD7F91" w14:textId="77777777" w:rsidR="00B062DF" w:rsidRPr="00613F7D" w:rsidRDefault="00B062DF" w:rsidP="00B062DF">
      <w:pPr>
        <w:numPr>
          <w:ilvl w:val="12"/>
          <w:numId w:val="0"/>
        </w:numPr>
        <w:rPr>
          <w:lang w:val="da-DK"/>
        </w:rPr>
      </w:pPr>
    </w:p>
    <w:p w14:paraId="3213C754" w14:textId="77777777" w:rsidR="00B062DF" w:rsidRPr="00613F7D" w:rsidRDefault="00B062DF" w:rsidP="00B062DF">
      <w:pPr>
        <w:numPr>
          <w:ilvl w:val="12"/>
          <w:numId w:val="0"/>
        </w:numPr>
        <w:rPr>
          <w:lang w:val="da-DK"/>
        </w:rPr>
      </w:pPr>
      <w:r w:rsidRPr="00613F7D">
        <w:rPr>
          <w:b/>
          <w:lang w:val="da-DK"/>
        </w:rPr>
        <w:t>Lungelidelser</w:t>
      </w:r>
      <w:r w:rsidRPr="00613F7D">
        <w:rPr>
          <w:lang w:val="da-DK"/>
        </w:rPr>
        <w:t xml:space="preserve"> såsom:</w:t>
      </w:r>
    </w:p>
    <w:p w14:paraId="3BD2B057" w14:textId="2001CC42"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lungebetændelse, bronkitis</w:t>
      </w:r>
    </w:p>
    <w:p w14:paraId="1CC3D6BE" w14:textId="4B329245"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802823" w:rsidRPr="00613F7D">
        <w:rPr>
          <w:lang w:val="da-DK"/>
        </w:rPr>
        <w:t>kortåndethed, hoste, som kan skyldes bronkiektasi (</w:t>
      </w:r>
      <w:r w:rsidR="007612DD" w:rsidRPr="00613F7D">
        <w:rPr>
          <w:lang w:val="da-DK"/>
        </w:rPr>
        <w:t>en</w:t>
      </w:r>
      <w:r w:rsidR="00802823" w:rsidRPr="00613F7D">
        <w:rPr>
          <w:lang w:val="da-DK"/>
        </w:rPr>
        <w:t xml:space="preserve"> tilstand, hvor bronkierne er abnormalt </w:t>
      </w:r>
      <w:r w:rsidR="00802823" w:rsidRPr="00613F7D">
        <w:rPr>
          <w:lang w:val="da-DK"/>
        </w:rPr>
        <w:tab/>
        <w:t>udvidede) eller lungefibrose (dannelse af arvæv i lunge</w:t>
      </w:r>
      <w:r w:rsidR="00F54681" w:rsidRPr="00613F7D">
        <w:rPr>
          <w:lang w:val="da-DK"/>
        </w:rPr>
        <w:t>r</w:t>
      </w:r>
      <w:r w:rsidR="00802823" w:rsidRPr="00613F7D">
        <w:rPr>
          <w:lang w:val="da-DK"/>
        </w:rPr>
        <w:t xml:space="preserve">ne). Kontakt lægen, hvis du udvikler </w:t>
      </w:r>
      <w:r w:rsidR="00802823" w:rsidRPr="00613F7D">
        <w:rPr>
          <w:lang w:val="da-DK"/>
        </w:rPr>
        <w:tab/>
        <w:t>vedvarende hoste eller kortåndethed</w:t>
      </w:r>
    </w:p>
    <w:p w14:paraId="20120866" w14:textId="6EC607BC"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vand i lungerne eller inde i brysthulen</w:t>
      </w:r>
    </w:p>
    <w:p w14:paraId="6ED8EE91" w14:textId="3B429AB0" w:rsidR="00B062DF" w:rsidRPr="00613F7D" w:rsidRDefault="000738EA" w:rsidP="00B062DF">
      <w:pPr>
        <w:numPr>
          <w:ilvl w:val="12"/>
          <w:numId w:val="0"/>
        </w:numPr>
        <w:rPr>
          <w:lang w:val="da-DK"/>
        </w:rPr>
      </w:pPr>
      <w:r w:rsidRPr="00674C95">
        <w:rPr>
          <w:lang w:val="da-DK"/>
        </w:rPr>
        <w:sym w:font="Symbol" w:char="F0B7"/>
      </w:r>
      <w:r w:rsidR="00B062DF" w:rsidRPr="00613F7D">
        <w:rPr>
          <w:noProof/>
          <w:lang w:val="da-DK"/>
        </w:rPr>
        <w:tab/>
      </w:r>
      <w:r w:rsidR="00B062DF" w:rsidRPr="00613F7D">
        <w:rPr>
          <w:lang w:val="da-DK"/>
        </w:rPr>
        <w:t>problemer med bihulerne</w:t>
      </w:r>
    </w:p>
    <w:p w14:paraId="134535C0" w14:textId="77777777" w:rsidR="00B062DF" w:rsidRPr="00613F7D" w:rsidRDefault="00B062DF" w:rsidP="00B062DF">
      <w:pPr>
        <w:numPr>
          <w:ilvl w:val="12"/>
          <w:numId w:val="0"/>
        </w:numPr>
        <w:rPr>
          <w:lang w:val="da-DK"/>
        </w:rPr>
      </w:pPr>
    </w:p>
    <w:p w14:paraId="612BD101" w14:textId="77777777" w:rsidR="00B062DF" w:rsidRPr="00613F7D" w:rsidRDefault="00B062DF" w:rsidP="00B062DF">
      <w:pPr>
        <w:rPr>
          <w:lang w:val="da-DK"/>
        </w:rPr>
      </w:pPr>
      <w:r w:rsidRPr="00613F7D">
        <w:rPr>
          <w:b/>
          <w:lang w:val="da-DK"/>
        </w:rPr>
        <w:t>Andre lidelser</w:t>
      </w:r>
      <w:r w:rsidRPr="00613F7D">
        <w:rPr>
          <w:lang w:val="da-DK"/>
        </w:rPr>
        <w:t xml:space="preserve"> såsom:</w:t>
      </w:r>
    </w:p>
    <w:p w14:paraId="68FDED6D" w14:textId="7E51188D" w:rsidR="00B062DF" w:rsidRPr="00613F7D" w:rsidRDefault="000738EA" w:rsidP="00B062DF">
      <w:pPr>
        <w:rPr>
          <w:lang w:val="da-DK"/>
        </w:rPr>
      </w:pPr>
      <w:r w:rsidRPr="00674C95">
        <w:rPr>
          <w:lang w:val="da-DK"/>
        </w:rPr>
        <w:sym w:font="Symbol" w:char="F0B7"/>
      </w:r>
      <w:r w:rsidR="00B062DF" w:rsidRPr="00613F7D">
        <w:rPr>
          <w:noProof/>
          <w:lang w:val="da-DK"/>
        </w:rPr>
        <w:tab/>
      </w:r>
      <w:r w:rsidR="00B062DF" w:rsidRPr="00613F7D">
        <w:rPr>
          <w:lang w:val="da-DK"/>
        </w:rPr>
        <w:t>vægttab, urinsyregigt, forhøjet blodsukker, blødning, blå mærker</w:t>
      </w:r>
    </w:p>
    <w:p w14:paraId="708A552C" w14:textId="77777777" w:rsidR="00B062DF" w:rsidRDefault="00B062DF" w:rsidP="00B062DF">
      <w:pPr>
        <w:rPr>
          <w:lang w:val="da-DK"/>
        </w:rPr>
      </w:pPr>
    </w:p>
    <w:p w14:paraId="73A87A55" w14:textId="2B8D0592" w:rsidR="000924D7" w:rsidRPr="00674C95" w:rsidRDefault="007752FA" w:rsidP="00B062DF">
      <w:pPr>
        <w:rPr>
          <w:b/>
          <w:bCs/>
          <w:lang w:val="da-DK"/>
        </w:rPr>
      </w:pPr>
      <w:r>
        <w:rPr>
          <w:b/>
          <w:bCs/>
          <w:lang w:val="da-DK"/>
        </w:rPr>
        <w:t>Yderligere bivirkninger hos børn og unge</w:t>
      </w:r>
    </w:p>
    <w:p w14:paraId="174D2D81" w14:textId="77777777" w:rsidR="00130E11" w:rsidRPr="00130E11" w:rsidRDefault="00130E11" w:rsidP="00130E11">
      <w:pPr>
        <w:rPr>
          <w:lang w:val="da-DK"/>
        </w:rPr>
      </w:pPr>
      <w:r w:rsidRPr="00130E11">
        <w:rPr>
          <w:lang w:val="da-DK"/>
        </w:rPr>
        <w:t>Børn, især dem under 6 år, kan have en større risiko end voksne til at få visse bivirkninger. Disse inkluderer diarré, opkastning, infektioner, færre røde og hvide blodlegemer og muligvis lymfe- eller hudkræft.</w:t>
      </w:r>
    </w:p>
    <w:p w14:paraId="0E05917B" w14:textId="77777777" w:rsidR="00E6278C" w:rsidRPr="00613F7D" w:rsidRDefault="00E6278C" w:rsidP="00B062DF">
      <w:pPr>
        <w:rPr>
          <w:lang w:val="da-DK"/>
        </w:rPr>
      </w:pPr>
    </w:p>
    <w:p w14:paraId="05F26C61" w14:textId="77777777" w:rsidR="00B1159D" w:rsidRPr="00613F7D" w:rsidRDefault="00B1159D" w:rsidP="00D7600C">
      <w:pPr>
        <w:outlineLvl w:val="0"/>
        <w:rPr>
          <w:b/>
          <w:lang w:val="da-DK"/>
        </w:rPr>
      </w:pPr>
      <w:r w:rsidRPr="00613F7D">
        <w:rPr>
          <w:b/>
          <w:lang w:val="da-DK"/>
        </w:rPr>
        <w:t>Indberetning af bivirkninger</w:t>
      </w:r>
    </w:p>
    <w:p w14:paraId="40346E39" w14:textId="5DEB91CC" w:rsidR="003C6BDD" w:rsidRPr="00613F7D" w:rsidRDefault="00B1159D" w:rsidP="00A44B6A">
      <w:pPr>
        <w:rPr>
          <w:lang w:val="da-DK"/>
        </w:rPr>
      </w:pPr>
      <w:r w:rsidRPr="00613F7D">
        <w:rPr>
          <w:lang w:val="da-DK"/>
        </w:rPr>
        <w:t xml:space="preserve">Hvis du oplever bivirkninger, bør du tale med din læge, sygeplejerske eller apoteket. Dette gælder også mulige bivirkninger, som ikke er medtaget i denne indlægsseddel. Du eller dine pårørende kan også indberette bivirkninger direkte til </w:t>
      </w:r>
      <w:r w:rsidR="00773251" w:rsidRPr="00613F7D">
        <w:rPr>
          <w:lang w:val="da-DK"/>
        </w:rPr>
        <w:t>Lægemiddelstyrelsen</w:t>
      </w:r>
      <w:r w:rsidRPr="00613F7D">
        <w:rPr>
          <w:lang w:val="da-DK"/>
        </w:rPr>
        <w:t xml:space="preserve"> via </w:t>
      </w:r>
      <w:r w:rsidR="00A37DA3" w:rsidRPr="00613F7D">
        <w:rPr>
          <w:color w:val="000000"/>
          <w:highlight w:val="lightGray"/>
          <w:lang w:val="da-DK"/>
        </w:rPr>
        <w:t xml:space="preserve">det nationale rapporteringssystem anført i </w:t>
      </w:r>
      <w:hyperlink r:id="rId27" w:history="1">
        <w:r w:rsidR="00A37DA3" w:rsidRPr="00674C95">
          <w:rPr>
            <w:rStyle w:val="Hyperlink"/>
            <w:rFonts w:eastAsia="PMingLiU"/>
            <w:color w:val="0033CC"/>
            <w:highlight w:val="lightGray"/>
            <w:lang w:val="da-DK"/>
          </w:rPr>
          <w:t>Appendiks V</w:t>
        </w:r>
      </w:hyperlink>
      <w:r w:rsidR="00A40065" w:rsidRPr="00674C95">
        <w:rPr>
          <w:rStyle w:val="Hyperlink"/>
          <w:rFonts w:eastAsia="PMingLiU"/>
          <w:color w:val="0033CC"/>
          <w:lang w:val="da-DK"/>
        </w:rPr>
        <w:t>.</w:t>
      </w:r>
      <w:r w:rsidRPr="00613F7D">
        <w:rPr>
          <w:lang w:val="da-DK"/>
        </w:rPr>
        <w:t xml:space="preserve"> Ved at indrapportere bivirkninger kan du hjælpe med at fremskaffe mere information om sikkerheden af dette lægemiddel.</w:t>
      </w:r>
    </w:p>
    <w:p w14:paraId="36756842" w14:textId="77777777" w:rsidR="00382A56" w:rsidRPr="00613F7D" w:rsidRDefault="00382A56">
      <w:pPr>
        <w:rPr>
          <w:lang w:val="da-DK"/>
        </w:rPr>
      </w:pPr>
    </w:p>
    <w:p w14:paraId="512D86DD" w14:textId="77777777" w:rsidR="00C7087D" w:rsidRPr="00613F7D" w:rsidRDefault="00C7087D">
      <w:pPr>
        <w:rPr>
          <w:lang w:val="da-DK"/>
        </w:rPr>
      </w:pPr>
    </w:p>
    <w:p w14:paraId="5A9BB2C9" w14:textId="77777777" w:rsidR="00382A56" w:rsidRPr="00613F7D" w:rsidRDefault="00382A56" w:rsidP="00D7600C">
      <w:pPr>
        <w:keepNext/>
        <w:keepLines/>
        <w:suppressAutoHyphens/>
        <w:ind w:left="567" w:hanging="567"/>
        <w:outlineLvl w:val="0"/>
        <w:rPr>
          <w:lang w:val="da-DK"/>
        </w:rPr>
      </w:pPr>
      <w:r w:rsidRPr="00613F7D">
        <w:rPr>
          <w:b/>
          <w:lang w:val="da-DK"/>
        </w:rPr>
        <w:t>5.</w:t>
      </w:r>
      <w:r w:rsidRPr="00613F7D">
        <w:rPr>
          <w:b/>
          <w:lang w:val="da-DK"/>
        </w:rPr>
        <w:tab/>
      </w:r>
      <w:r w:rsidR="00A44B6A" w:rsidRPr="00613F7D">
        <w:rPr>
          <w:b/>
          <w:lang w:val="da-DK"/>
        </w:rPr>
        <w:t>Opbevaring</w:t>
      </w:r>
    </w:p>
    <w:p w14:paraId="2226B571" w14:textId="77777777" w:rsidR="00382A56" w:rsidRPr="00613F7D" w:rsidRDefault="00382A56" w:rsidP="005D1AC1">
      <w:pPr>
        <w:keepNext/>
        <w:keepLines/>
        <w:rPr>
          <w:lang w:val="da-DK"/>
        </w:rPr>
      </w:pPr>
    </w:p>
    <w:p w14:paraId="420B8385" w14:textId="77777777" w:rsidR="00A44B6A" w:rsidRPr="00613F7D" w:rsidRDefault="000738EA" w:rsidP="00A44B6A">
      <w:pPr>
        <w:suppressAutoHyphens/>
        <w:rPr>
          <w:lang w:val="da-DK"/>
        </w:rPr>
      </w:pPr>
      <w:r w:rsidRPr="00674C95">
        <w:rPr>
          <w:lang w:val="da-DK"/>
        </w:rPr>
        <w:sym w:font="Symbol" w:char="F0B7"/>
      </w:r>
      <w:r w:rsidR="00A44B6A" w:rsidRPr="00613F7D">
        <w:rPr>
          <w:noProof/>
          <w:lang w:val="da-DK"/>
        </w:rPr>
        <w:tab/>
      </w:r>
      <w:r w:rsidR="00A44B6A" w:rsidRPr="00613F7D">
        <w:rPr>
          <w:lang w:val="da-DK"/>
        </w:rPr>
        <w:t xml:space="preserve">Opbevar </w:t>
      </w:r>
      <w:r w:rsidR="00B1159D" w:rsidRPr="00613F7D">
        <w:rPr>
          <w:lang w:val="da-DK"/>
        </w:rPr>
        <w:t xml:space="preserve">lægemidlet </w:t>
      </w:r>
      <w:r w:rsidR="00A44B6A" w:rsidRPr="00613F7D">
        <w:rPr>
          <w:lang w:val="da-DK"/>
        </w:rPr>
        <w:t>utilgængeligt for børn.</w:t>
      </w:r>
    </w:p>
    <w:p w14:paraId="4EC16C7E" w14:textId="1A726545" w:rsidR="00A44B6A" w:rsidRPr="00674C95" w:rsidRDefault="000738EA" w:rsidP="00A44B6A">
      <w:pPr>
        <w:suppressAutoHyphens/>
        <w:rPr>
          <w:color w:val="FF0000"/>
          <w:lang w:val="da-DK"/>
        </w:rPr>
      </w:pPr>
      <w:r w:rsidRPr="00674C95">
        <w:rPr>
          <w:lang w:val="da-DK"/>
        </w:rPr>
        <w:sym w:font="Symbol" w:char="F0B7"/>
      </w:r>
      <w:r w:rsidR="00A44B6A" w:rsidRPr="00613F7D">
        <w:rPr>
          <w:noProof/>
          <w:lang w:val="da-DK"/>
        </w:rPr>
        <w:tab/>
      </w:r>
      <w:r w:rsidR="00A44B6A" w:rsidRPr="00613F7D">
        <w:rPr>
          <w:lang w:val="da-DK"/>
        </w:rPr>
        <w:t xml:space="preserve">Brug ikke </w:t>
      </w:r>
      <w:r w:rsidR="00A00601" w:rsidRPr="00613F7D">
        <w:rPr>
          <w:lang w:val="da-DK"/>
        </w:rPr>
        <w:t xml:space="preserve">lægemidlet </w:t>
      </w:r>
      <w:r w:rsidR="00A44B6A" w:rsidRPr="00613F7D">
        <w:rPr>
          <w:lang w:val="da-DK"/>
        </w:rPr>
        <w:t>efter den udløbsdato, der står på pakningen efter EXP</w:t>
      </w:r>
      <w:r w:rsidR="00A44B6A" w:rsidRPr="00130E11">
        <w:rPr>
          <w:lang w:val="da-DK"/>
        </w:rPr>
        <w:t>.</w:t>
      </w:r>
    </w:p>
    <w:p w14:paraId="6D6BFC2E" w14:textId="77777777" w:rsidR="00A44B6A" w:rsidRPr="00613F7D" w:rsidRDefault="000738EA" w:rsidP="00A44B6A">
      <w:pPr>
        <w:suppressAutoHyphens/>
        <w:rPr>
          <w:lang w:val="da-DK"/>
        </w:rPr>
      </w:pPr>
      <w:r w:rsidRPr="00674C95">
        <w:rPr>
          <w:lang w:val="da-DK"/>
        </w:rPr>
        <w:sym w:font="Symbol" w:char="F0B7"/>
      </w:r>
      <w:r w:rsidR="00A44B6A" w:rsidRPr="00613F7D">
        <w:rPr>
          <w:noProof/>
          <w:lang w:val="da-DK"/>
        </w:rPr>
        <w:tab/>
      </w:r>
      <w:r w:rsidR="00A44B6A" w:rsidRPr="00613F7D">
        <w:rPr>
          <w:lang w:val="da-DK"/>
        </w:rPr>
        <w:t>Må ikke opbevares ved temperaturer over 30 °C.</w:t>
      </w:r>
    </w:p>
    <w:p w14:paraId="62B66BD1" w14:textId="3EEB14CB" w:rsidR="00A44B6A" w:rsidRPr="00613F7D" w:rsidRDefault="000738EA" w:rsidP="00A44B6A">
      <w:pPr>
        <w:suppressAutoHyphens/>
        <w:rPr>
          <w:lang w:val="da-DK"/>
        </w:rPr>
      </w:pPr>
      <w:r w:rsidRPr="00674C95">
        <w:rPr>
          <w:lang w:val="da-DK"/>
        </w:rPr>
        <w:sym w:font="Symbol" w:char="F0B7"/>
      </w:r>
      <w:r w:rsidR="00A44B6A" w:rsidRPr="00613F7D">
        <w:rPr>
          <w:noProof/>
          <w:lang w:val="da-DK"/>
        </w:rPr>
        <w:tab/>
      </w:r>
      <w:r w:rsidR="00A44B6A" w:rsidRPr="00613F7D">
        <w:rPr>
          <w:lang w:val="da-DK"/>
        </w:rPr>
        <w:t xml:space="preserve">Opbevares i den originale </w:t>
      </w:r>
      <w:r w:rsidR="00282BDB" w:rsidRPr="00613F7D">
        <w:rPr>
          <w:lang w:val="da-DK"/>
        </w:rPr>
        <w:t>emballage</w:t>
      </w:r>
      <w:r w:rsidR="00A44B6A" w:rsidRPr="00613F7D">
        <w:rPr>
          <w:lang w:val="da-DK"/>
        </w:rPr>
        <w:t xml:space="preserve"> for at beskytte mod </w:t>
      </w:r>
      <w:r w:rsidR="00282BDB" w:rsidRPr="00613F7D">
        <w:rPr>
          <w:lang w:val="da-DK"/>
        </w:rPr>
        <w:t>fugt</w:t>
      </w:r>
      <w:r w:rsidR="00A44B6A" w:rsidRPr="00613F7D">
        <w:rPr>
          <w:lang w:val="da-DK"/>
        </w:rPr>
        <w:t>.</w:t>
      </w:r>
    </w:p>
    <w:p w14:paraId="0B531B8D" w14:textId="3B9E7623" w:rsidR="00A44B6A" w:rsidRPr="00613F7D" w:rsidRDefault="000738EA" w:rsidP="00A44B6A">
      <w:pPr>
        <w:ind w:left="567" w:hanging="567"/>
        <w:rPr>
          <w:lang w:val="da-DK"/>
        </w:rPr>
      </w:pPr>
      <w:r w:rsidRPr="00674C95">
        <w:rPr>
          <w:lang w:val="da-DK"/>
        </w:rPr>
        <w:sym w:font="Symbol" w:char="F0B7"/>
      </w:r>
      <w:r w:rsidR="00A44B6A" w:rsidRPr="00613F7D">
        <w:rPr>
          <w:noProof/>
          <w:lang w:val="da-DK"/>
        </w:rPr>
        <w:tab/>
        <w:t>S</w:t>
      </w:r>
      <w:r w:rsidR="00A44B6A" w:rsidRPr="00613F7D">
        <w:rPr>
          <w:lang w:val="da-DK"/>
        </w:rPr>
        <w:t xml:space="preserve">pørg på apoteket, hvordan du skal bortskaffe </w:t>
      </w:r>
      <w:r w:rsidR="00605E9E">
        <w:rPr>
          <w:lang w:val="da-DK"/>
        </w:rPr>
        <w:t>lægemiddel</w:t>
      </w:r>
      <w:r w:rsidR="00605E9E" w:rsidRPr="00613F7D">
        <w:rPr>
          <w:lang w:val="da-DK"/>
        </w:rPr>
        <w:t>rester</w:t>
      </w:r>
      <w:r w:rsidR="00A44B6A" w:rsidRPr="00613F7D">
        <w:rPr>
          <w:lang w:val="da-DK"/>
        </w:rPr>
        <w:t xml:space="preserve">. Af hensyn til miljøet må du ikke smide </w:t>
      </w:r>
      <w:r w:rsidR="00605E9E">
        <w:rPr>
          <w:lang w:val="da-DK"/>
        </w:rPr>
        <w:t>lægemiddel</w:t>
      </w:r>
      <w:r w:rsidR="00A44B6A" w:rsidRPr="00613F7D">
        <w:rPr>
          <w:lang w:val="da-DK"/>
        </w:rPr>
        <w:t>rester i afløbet, toilettet eller skraldespanden.</w:t>
      </w:r>
    </w:p>
    <w:p w14:paraId="0E54B5E9" w14:textId="77777777" w:rsidR="00382A56" w:rsidRPr="00613F7D" w:rsidRDefault="00382A56">
      <w:pPr>
        <w:suppressAutoHyphens/>
        <w:rPr>
          <w:lang w:val="da-DK"/>
        </w:rPr>
      </w:pPr>
    </w:p>
    <w:p w14:paraId="62D35C45" w14:textId="77777777" w:rsidR="00382A56" w:rsidRPr="00613F7D" w:rsidRDefault="00382A56">
      <w:pPr>
        <w:rPr>
          <w:lang w:val="da-DK"/>
        </w:rPr>
      </w:pPr>
    </w:p>
    <w:p w14:paraId="6187BED9" w14:textId="77777777" w:rsidR="00382A56" w:rsidRPr="00613F7D" w:rsidRDefault="00382A56" w:rsidP="00D7600C">
      <w:pPr>
        <w:keepNext/>
        <w:keepLines/>
        <w:outlineLvl w:val="0"/>
        <w:rPr>
          <w:b/>
          <w:lang w:val="da-DK"/>
        </w:rPr>
      </w:pPr>
      <w:r w:rsidRPr="00613F7D">
        <w:rPr>
          <w:b/>
          <w:lang w:val="da-DK"/>
        </w:rPr>
        <w:t>6.</w:t>
      </w:r>
      <w:r w:rsidRPr="00613F7D">
        <w:rPr>
          <w:b/>
          <w:lang w:val="da-DK"/>
        </w:rPr>
        <w:tab/>
      </w:r>
      <w:r w:rsidR="00A44B6A" w:rsidRPr="00613F7D">
        <w:rPr>
          <w:b/>
          <w:lang w:val="da-DK"/>
        </w:rPr>
        <w:t>Pakningsstørrelser og yderligere oplysninger</w:t>
      </w:r>
    </w:p>
    <w:p w14:paraId="2FB1675F" w14:textId="77777777" w:rsidR="00382A56" w:rsidRPr="00613F7D" w:rsidRDefault="00382A56" w:rsidP="00520156">
      <w:pPr>
        <w:keepNext/>
        <w:keepLines/>
        <w:rPr>
          <w:lang w:val="da-DK"/>
        </w:rPr>
      </w:pPr>
    </w:p>
    <w:p w14:paraId="43D76780" w14:textId="301C60BD" w:rsidR="00A44B6A" w:rsidRPr="00613F7D" w:rsidRDefault="00A44B6A" w:rsidP="00D7600C">
      <w:pPr>
        <w:keepNext/>
        <w:keepLines/>
        <w:outlineLvl w:val="0"/>
        <w:rPr>
          <w:b/>
          <w:lang w:val="da-DK"/>
        </w:rPr>
      </w:pPr>
      <w:r w:rsidRPr="00613F7D">
        <w:rPr>
          <w:b/>
          <w:lang w:val="da-DK"/>
        </w:rPr>
        <w:t xml:space="preserve">CellCept </w:t>
      </w:r>
      <w:r w:rsidR="00FB0794" w:rsidRPr="00613F7D">
        <w:rPr>
          <w:b/>
          <w:lang w:val="da-DK"/>
        </w:rPr>
        <w:t>filmovertrukne tab</w:t>
      </w:r>
      <w:r w:rsidR="00634024" w:rsidRPr="00613F7D">
        <w:rPr>
          <w:b/>
          <w:lang w:val="da-DK"/>
        </w:rPr>
        <w:t>l</w:t>
      </w:r>
      <w:r w:rsidR="00FB0794" w:rsidRPr="00613F7D">
        <w:rPr>
          <w:b/>
          <w:lang w:val="da-DK"/>
        </w:rPr>
        <w:t xml:space="preserve">etter </w:t>
      </w:r>
      <w:r w:rsidRPr="00613F7D">
        <w:rPr>
          <w:b/>
          <w:lang w:val="da-DK"/>
        </w:rPr>
        <w:t>indeholder:</w:t>
      </w:r>
    </w:p>
    <w:p w14:paraId="0CE46E5F" w14:textId="40E2ACCB" w:rsidR="00B64FFA" w:rsidRPr="00613F7D" w:rsidRDefault="00B77EE1" w:rsidP="00666A85">
      <w:pPr>
        <w:pStyle w:val="ListParagraph"/>
        <w:keepNext/>
        <w:keepLines/>
        <w:ind w:left="0"/>
        <w:rPr>
          <w:lang w:val="da-DK"/>
        </w:rPr>
      </w:pPr>
      <w:r w:rsidRPr="00674C95">
        <w:rPr>
          <w:lang w:val="da-DK"/>
        </w:rPr>
        <w:t>-</w:t>
      </w:r>
      <w:r w:rsidRPr="00674C95">
        <w:rPr>
          <w:lang w:val="da-DK"/>
        </w:rPr>
        <w:tab/>
      </w:r>
      <w:r w:rsidR="00B64FFA" w:rsidRPr="00674C95">
        <w:rPr>
          <w:lang w:val="da-DK"/>
        </w:rPr>
        <w:t xml:space="preserve">Det </w:t>
      </w:r>
      <w:r w:rsidR="00B64FFA" w:rsidRPr="00613F7D">
        <w:rPr>
          <w:lang w:val="da-DK"/>
        </w:rPr>
        <w:t>a</w:t>
      </w:r>
      <w:r w:rsidR="00A44B6A" w:rsidRPr="00613F7D">
        <w:rPr>
          <w:lang w:val="da-DK"/>
        </w:rPr>
        <w:t>ktiv</w:t>
      </w:r>
      <w:r w:rsidR="00B64FFA" w:rsidRPr="00613F7D">
        <w:rPr>
          <w:lang w:val="da-DK"/>
        </w:rPr>
        <w:t>e</w:t>
      </w:r>
      <w:r w:rsidR="00A44B6A" w:rsidRPr="00613F7D">
        <w:rPr>
          <w:lang w:val="da-DK"/>
        </w:rPr>
        <w:t xml:space="preserve"> stof</w:t>
      </w:r>
      <w:r w:rsidR="00B64FFA" w:rsidRPr="00613F7D">
        <w:rPr>
          <w:lang w:val="da-DK"/>
        </w:rPr>
        <w:t xml:space="preserve"> er </w:t>
      </w:r>
      <w:bookmarkStart w:id="217" w:name="_Hlk220316573"/>
      <w:r w:rsidR="00B64FFA" w:rsidRPr="00613F7D">
        <w:rPr>
          <w:lang w:val="da-DK"/>
        </w:rPr>
        <w:t>m</w:t>
      </w:r>
      <w:r w:rsidR="00A44B6A" w:rsidRPr="00613F7D">
        <w:rPr>
          <w:lang w:val="da-DK"/>
        </w:rPr>
        <w:t>ycophenolatmofetil</w:t>
      </w:r>
      <w:r w:rsidR="00A06667" w:rsidRPr="00613F7D">
        <w:rPr>
          <w:lang w:val="da-DK"/>
        </w:rPr>
        <w:t xml:space="preserve"> </w:t>
      </w:r>
      <w:bookmarkEnd w:id="217"/>
    </w:p>
    <w:p w14:paraId="39AA77FC" w14:textId="11B5A740" w:rsidR="00A44B6A" w:rsidRPr="00613F7D" w:rsidRDefault="00B64FFA" w:rsidP="00666A85">
      <w:pPr>
        <w:pStyle w:val="ListParagraph"/>
        <w:keepNext/>
        <w:keepLines/>
        <w:ind w:left="0"/>
        <w:rPr>
          <w:lang w:val="da-DK"/>
        </w:rPr>
      </w:pPr>
      <w:r w:rsidRPr="00613F7D">
        <w:rPr>
          <w:lang w:val="da-DK"/>
        </w:rPr>
        <w:tab/>
        <w:t>Hver tablet indeholder 5</w:t>
      </w:r>
      <w:r w:rsidR="00A06667" w:rsidRPr="00613F7D">
        <w:rPr>
          <w:lang w:val="da-DK"/>
        </w:rPr>
        <w:t xml:space="preserve">00 mg </w:t>
      </w:r>
      <w:r w:rsidRPr="00613F7D">
        <w:rPr>
          <w:lang w:val="da-DK"/>
        </w:rPr>
        <w:t>mycophenolatmofetil</w:t>
      </w:r>
    </w:p>
    <w:p w14:paraId="5BC9DA42" w14:textId="0336FE61" w:rsidR="00A44B6A" w:rsidRPr="00613F7D" w:rsidRDefault="00B77EE1" w:rsidP="00666A85">
      <w:pPr>
        <w:pStyle w:val="ListParagraph"/>
        <w:suppressAutoHyphens/>
        <w:ind w:left="0"/>
        <w:rPr>
          <w:lang w:val="da-DK"/>
        </w:rPr>
      </w:pPr>
      <w:r w:rsidRPr="00674C95">
        <w:rPr>
          <w:lang w:val="da-DK"/>
        </w:rPr>
        <w:t>-</w:t>
      </w:r>
      <w:r w:rsidRPr="00674C95">
        <w:rPr>
          <w:lang w:val="da-DK"/>
        </w:rPr>
        <w:tab/>
      </w:r>
      <w:r w:rsidR="00A44B6A" w:rsidRPr="00613F7D">
        <w:rPr>
          <w:lang w:val="da-DK"/>
        </w:rPr>
        <w:t>Øvrige indholdsstoffer:</w:t>
      </w:r>
    </w:p>
    <w:p w14:paraId="69C6FC67" w14:textId="18A1287D" w:rsidR="00F53D6D" w:rsidRPr="00613F7D" w:rsidRDefault="000738EA" w:rsidP="00EC04B0">
      <w:pPr>
        <w:suppressAutoHyphens/>
        <w:ind w:left="1134" w:hanging="567"/>
        <w:rPr>
          <w:lang w:val="da-DK"/>
        </w:rPr>
      </w:pPr>
      <w:r w:rsidRPr="00674C95">
        <w:rPr>
          <w:lang w:val="da-DK"/>
        </w:rPr>
        <w:sym w:font="Symbol" w:char="F0B7"/>
      </w:r>
      <w:r w:rsidR="00F42314" w:rsidRPr="00613F7D">
        <w:rPr>
          <w:noProof/>
          <w:lang w:val="da-DK"/>
        </w:rPr>
        <w:tab/>
      </w:r>
      <w:r w:rsidR="00F53D6D" w:rsidRPr="00613F7D">
        <w:rPr>
          <w:lang w:val="da-DK"/>
        </w:rPr>
        <w:t>CellCept tabletter</w:t>
      </w:r>
      <w:r w:rsidR="00275040" w:rsidRPr="00613F7D">
        <w:rPr>
          <w:lang w:val="da-DK"/>
        </w:rPr>
        <w:t>: M</w:t>
      </w:r>
      <w:r w:rsidR="00F53D6D" w:rsidRPr="00613F7D">
        <w:rPr>
          <w:lang w:val="da-DK"/>
        </w:rPr>
        <w:t>ikrokrystallinsk cellulose, polyvidon (K-90), croscarmellosenatrium, magnesiumstearat</w:t>
      </w:r>
      <w:r w:rsidR="002C08FC">
        <w:rPr>
          <w:lang w:val="da-DK"/>
        </w:rPr>
        <w:t xml:space="preserve"> </w:t>
      </w:r>
      <w:r w:rsidR="002C08FC" w:rsidRPr="002C08FC">
        <w:rPr>
          <w:lang w:val="da-DK"/>
        </w:rPr>
        <w:t>(se afsnit</w:t>
      </w:r>
      <w:r w:rsidR="00130E11">
        <w:rPr>
          <w:lang w:val="da-DK"/>
        </w:rPr>
        <w:t> </w:t>
      </w:r>
      <w:r w:rsidR="002C08FC" w:rsidRPr="002C08FC">
        <w:rPr>
          <w:lang w:val="da-DK"/>
        </w:rPr>
        <w:t>2 ”CellCept indeholder natrium”)</w:t>
      </w:r>
      <w:r w:rsidR="00C51619" w:rsidRPr="00613F7D">
        <w:rPr>
          <w:lang w:val="da-DK"/>
        </w:rPr>
        <w:t>.</w:t>
      </w:r>
    </w:p>
    <w:p w14:paraId="11CDE0E0" w14:textId="6B4DCD05" w:rsidR="00382A56" w:rsidRPr="00613F7D" w:rsidRDefault="000738EA" w:rsidP="00EC04B0">
      <w:pPr>
        <w:suppressAutoHyphens/>
        <w:ind w:left="1134" w:hanging="567"/>
        <w:rPr>
          <w:lang w:val="da-DK"/>
        </w:rPr>
      </w:pPr>
      <w:r w:rsidRPr="00674C95">
        <w:rPr>
          <w:lang w:val="da-DK"/>
        </w:rPr>
        <w:sym w:font="Symbol" w:char="F0B7"/>
      </w:r>
      <w:r w:rsidR="00F42314" w:rsidRPr="00613F7D">
        <w:rPr>
          <w:noProof/>
          <w:lang w:val="da-DK"/>
        </w:rPr>
        <w:tab/>
      </w:r>
      <w:r w:rsidR="00F53D6D" w:rsidRPr="00613F7D">
        <w:rPr>
          <w:lang w:val="da-DK"/>
        </w:rPr>
        <w:t xml:space="preserve">Tabletovertræk: </w:t>
      </w:r>
      <w:r w:rsidR="00275040" w:rsidRPr="00613F7D">
        <w:rPr>
          <w:lang w:val="da-DK"/>
        </w:rPr>
        <w:t>H</w:t>
      </w:r>
      <w:r w:rsidR="00382A56" w:rsidRPr="00613F7D">
        <w:rPr>
          <w:lang w:val="da-DK"/>
        </w:rPr>
        <w:t>ydroxypropylmethylcellulose</w:t>
      </w:r>
      <w:r w:rsidR="00F53D6D" w:rsidRPr="00613F7D">
        <w:rPr>
          <w:lang w:val="da-DK"/>
        </w:rPr>
        <w:t xml:space="preserve">, </w:t>
      </w:r>
      <w:r w:rsidR="00382A56" w:rsidRPr="00613F7D">
        <w:rPr>
          <w:lang w:val="da-DK"/>
        </w:rPr>
        <w:t>hydroxypropylcellulose</w:t>
      </w:r>
      <w:r w:rsidR="00F53D6D" w:rsidRPr="00613F7D">
        <w:rPr>
          <w:lang w:val="da-DK"/>
        </w:rPr>
        <w:t xml:space="preserve">, </w:t>
      </w:r>
      <w:r w:rsidR="00382A56" w:rsidRPr="00613F7D">
        <w:rPr>
          <w:lang w:val="da-DK"/>
        </w:rPr>
        <w:t>titandioxid (E171)</w:t>
      </w:r>
      <w:r w:rsidR="00F53D6D" w:rsidRPr="00613F7D">
        <w:rPr>
          <w:lang w:val="da-DK"/>
        </w:rPr>
        <w:t>,</w:t>
      </w:r>
      <w:r w:rsidR="00EC04B0" w:rsidRPr="00613F7D">
        <w:rPr>
          <w:lang w:val="da-DK"/>
        </w:rPr>
        <w:t xml:space="preserve"> </w:t>
      </w:r>
      <w:r w:rsidR="00382A56" w:rsidRPr="00613F7D">
        <w:rPr>
          <w:lang w:val="da-DK"/>
        </w:rPr>
        <w:t>polyethylenglycol 400</w:t>
      </w:r>
      <w:r w:rsidR="00F53D6D" w:rsidRPr="00613F7D">
        <w:rPr>
          <w:lang w:val="da-DK"/>
        </w:rPr>
        <w:t xml:space="preserve">, </w:t>
      </w:r>
      <w:r w:rsidR="00382A56" w:rsidRPr="00613F7D">
        <w:rPr>
          <w:lang w:val="da-DK"/>
        </w:rPr>
        <w:t>indigocarminaluminiumlak (E132)</w:t>
      </w:r>
      <w:r w:rsidR="00F53D6D" w:rsidRPr="00613F7D">
        <w:rPr>
          <w:lang w:val="da-DK"/>
        </w:rPr>
        <w:t xml:space="preserve">, </w:t>
      </w:r>
      <w:r w:rsidR="00382A56" w:rsidRPr="00613F7D">
        <w:rPr>
          <w:lang w:val="da-DK"/>
        </w:rPr>
        <w:t>rød jernoxid (E172)</w:t>
      </w:r>
      <w:r w:rsidR="00282BDB" w:rsidRPr="00613F7D">
        <w:rPr>
          <w:lang w:val="da-DK"/>
        </w:rPr>
        <w:t>.</w:t>
      </w:r>
    </w:p>
    <w:p w14:paraId="2238A29B" w14:textId="77777777" w:rsidR="00382A56" w:rsidRPr="00613F7D" w:rsidRDefault="00382A56">
      <w:pPr>
        <w:suppressAutoHyphens/>
        <w:rPr>
          <w:lang w:val="da-DK"/>
        </w:rPr>
      </w:pPr>
    </w:p>
    <w:p w14:paraId="71C2D4BF" w14:textId="77777777" w:rsidR="00A44B6A" w:rsidRPr="00613F7D" w:rsidRDefault="00A44B6A" w:rsidP="00D7600C">
      <w:pPr>
        <w:suppressAutoHyphens/>
        <w:outlineLvl w:val="0"/>
        <w:rPr>
          <w:b/>
          <w:lang w:val="da-DK"/>
        </w:rPr>
      </w:pPr>
      <w:r w:rsidRPr="00613F7D">
        <w:rPr>
          <w:b/>
          <w:lang w:val="da-DK"/>
        </w:rPr>
        <w:t>Udseende og pakningsstørrelser</w:t>
      </w:r>
    </w:p>
    <w:p w14:paraId="5A688551" w14:textId="2ABCA65F" w:rsidR="00382A56" w:rsidRPr="00613F7D" w:rsidRDefault="00B77EE1" w:rsidP="00666A85">
      <w:pPr>
        <w:pStyle w:val="ListParagraph"/>
        <w:suppressAutoHyphens/>
        <w:ind w:left="567" w:hanging="567"/>
        <w:rPr>
          <w:lang w:val="da-DK"/>
        </w:rPr>
      </w:pPr>
      <w:r w:rsidRPr="00674C95">
        <w:rPr>
          <w:lang w:val="da-DK"/>
        </w:rPr>
        <w:t>-</w:t>
      </w:r>
      <w:r w:rsidRPr="00674C95">
        <w:rPr>
          <w:lang w:val="da-DK"/>
        </w:rPr>
        <w:tab/>
      </w:r>
      <w:r w:rsidR="00382A56" w:rsidRPr="00613F7D">
        <w:rPr>
          <w:lang w:val="da-DK"/>
        </w:rPr>
        <w:t>CellCept tabletter</w:t>
      </w:r>
      <w:r w:rsidR="00F53D6D" w:rsidRPr="00613F7D">
        <w:rPr>
          <w:lang w:val="da-DK"/>
        </w:rPr>
        <w:t xml:space="preserve"> er</w:t>
      </w:r>
      <w:r w:rsidR="00382A56" w:rsidRPr="00613F7D">
        <w:rPr>
          <w:lang w:val="da-DK"/>
        </w:rPr>
        <w:t xml:space="preserve"> lavendelfarvede </w:t>
      </w:r>
      <w:r w:rsidR="00C667CB" w:rsidRPr="00613F7D">
        <w:rPr>
          <w:lang w:val="da-DK"/>
        </w:rPr>
        <w:t xml:space="preserve">og </w:t>
      </w:r>
      <w:r w:rsidR="00382A56" w:rsidRPr="00613F7D">
        <w:rPr>
          <w:lang w:val="da-DK"/>
        </w:rPr>
        <w:t>kappeformede</w:t>
      </w:r>
      <w:r w:rsidR="00C667CB" w:rsidRPr="00613F7D">
        <w:rPr>
          <w:lang w:val="da-DK"/>
        </w:rPr>
        <w:t xml:space="preserve">. </w:t>
      </w:r>
      <w:r w:rsidR="00382A56" w:rsidRPr="00613F7D">
        <w:rPr>
          <w:lang w:val="da-DK"/>
        </w:rPr>
        <w:t xml:space="preserve">”CellCept 500” </w:t>
      </w:r>
      <w:r w:rsidR="00275040" w:rsidRPr="00613F7D">
        <w:rPr>
          <w:lang w:val="da-DK"/>
        </w:rPr>
        <w:t xml:space="preserve">er </w:t>
      </w:r>
      <w:r w:rsidR="002A46B6" w:rsidRPr="00613F7D">
        <w:rPr>
          <w:lang w:val="da-DK"/>
        </w:rPr>
        <w:t>præget</w:t>
      </w:r>
      <w:r w:rsidR="00C667CB" w:rsidRPr="00613F7D">
        <w:rPr>
          <w:lang w:val="da-DK"/>
        </w:rPr>
        <w:t xml:space="preserve"> </w:t>
      </w:r>
      <w:r w:rsidR="00382A56" w:rsidRPr="00613F7D">
        <w:rPr>
          <w:lang w:val="da-DK"/>
        </w:rPr>
        <w:t>på den ene side og ”</w:t>
      </w:r>
      <w:r w:rsidR="007F5220" w:rsidRPr="00613F7D">
        <w:rPr>
          <w:lang w:val="da-DK"/>
        </w:rPr>
        <w:t>Roche</w:t>
      </w:r>
      <w:r w:rsidR="00382A56" w:rsidRPr="00613F7D">
        <w:rPr>
          <w:lang w:val="da-DK"/>
        </w:rPr>
        <w:t xml:space="preserve">” </w:t>
      </w:r>
      <w:r w:rsidR="00275040" w:rsidRPr="00613F7D">
        <w:rPr>
          <w:lang w:val="da-DK"/>
        </w:rPr>
        <w:t xml:space="preserve">er </w:t>
      </w:r>
      <w:r w:rsidR="002A46B6" w:rsidRPr="00613F7D">
        <w:rPr>
          <w:lang w:val="da-DK"/>
        </w:rPr>
        <w:t>præget</w:t>
      </w:r>
      <w:r w:rsidR="00C667CB" w:rsidRPr="00613F7D">
        <w:rPr>
          <w:lang w:val="da-DK"/>
        </w:rPr>
        <w:t xml:space="preserve"> </w:t>
      </w:r>
      <w:r w:rsidR="00382A56" w:rsidRPr="00613F7D">
        <w:rPr>
          <w:lang w:val="da-DK"/>
        </w:rPr>
        <w:t xml:space="preserve">på </w:t>
      </w:r>
      <w:r w:rsidR="00275040" w:rsidRPr="00613F7D">
        <w:rPr>
          <w:lang w:val="da-DK"/>
        </w:rPr>
        <w:t>d</w:t>
      </w:r>
      <w:r w:rsidR="00382A56" w:rsidRPr="00613F7D">
        <w:rPr>
          <w:lang w:val="da-DK"/>
        </w:rPr>
        <w:t>en anden.</w:t>
      </w:r>
    </w:p>
    <w:p w14:paraId="76CF5DD9" w14:textId="6B834D62" w:rsidR="00F53D6D" w:rsidRPr="00613F7D" w:rsidRDefault="00B77EE1" w:rsidP="00666A85">
      <w:pPr>
        <w:pStyle w:val="ListParagraph"/>
        <w:suppressAutoHyphens/>
        <w:ind w:left="567" w:hanging="567"/>
        <w:rPr>
          <w:lang w:val="da-DK"/>
        </w:rPr>
      </w:pPr>
      <w:r w:rsidRPr="00674C95">
        <w:rPr>
          <w:lang w:val="da-DK"/>
        </w:rPr>
        <w:t>-</w:t>
      </w:r>
      <w:r w:rsidRPr="00674C95">
        <w:rPr>
          <w:lang w:val="da-DK"/>
        </w:rPr>
        <w:tab/>
      </w:r>
      <w:r w:rsidR="008938A1" w:rsidRPr="00613F7D">
        <w:rPr>
          <w:noProof/>
          <w:lang w:val="da-DK"/>
        </w:rPr>
        <w:t>De findes i pakninger med 50 (blisterpakninger a</w:t>
      </w:r>
      <w:r w:rsidR="00634024" w:rsidRPr="00613F7D">
        <w:rPr>
          <w:noProof/>
          <w:lang w:val="da-DK"/>
        </w:rPr>
        <w:t>f</w:t>
      </w:r>
      <w:r w:rsidR="008938A1" w:rsidRPr="00613F7D">
        <w:rPr>
          <w:noProof/>
          <w:lang w:val="da-DK"/>
        </w:rPr>
        <w:t xml:space="preserve"> 10 stk.) eller multipakninger indeholdende 150 (3 pakker af 50) tabletter.</w:t>
      </w:r>
      <w:r w:rsidR="00BF7852" w:rsidRPr="00613F7D">
        <w:rPr>
          <w:noProof/>
          <w:lang w:val="da-DK"/>
        </w:rPr>
        <w:t xml:space="preserve"> Ikke alle pakningsstørrelser er nødvendigvis markedsført.</w:t>
      </w:r>
    </w:p>
    <w:p w14:paraId="7D71CCD7" w14:textId="77777777" w:rsidR="00C67CE4" w:rsidRPr="00613F7D" w:rsidRDefault="00C67CE4" w:rsidP="00D7600C">
      <w:pPr>
        <w:suppressAutoHyphens/>
        <w:outlineLvl w:val="0"/>
        <w:rPr>
          <w:lang w:val="da-DK"/>
        </w:rPr>
      </w:pPr>
    </w:p>
    <w:p w14:paraId="11CC60E6" w14:textId="77777777" w:rsidR="00382A56" w:rsidRPr="00613F7D" w:rsidRDefault="00F733F1" w:rsidP="00D7600C">
      <w:pPr>
        <w:suppressAutoHyphens/>
        <w:outlineLvl w:val="0"/>
        <w:rPr>
          <w:lang w:val="da-DK"/>
        </w:rPr>
      </w:pPr>
      <w:r w:rsidRPr="00613F7D">
        <w:rPr>
          <w:b/>
          <w:lang w:val="da-DK"/>
        </w:rPr>
        <w:t>Indehaver af markedsføringstilladelsen</w:t>
      </w:r>
    </w:p>
    <w:p w14:paraId="68AE16B8" w14:textId="77777777" w:rsidR="00C67CE4" w:rsidRPr="00674C95" w:rsidRDefault="00C67CE4" w:rsidP="00C67CE4">
      <w:pPr>
        <w:rPr>
          <w:szCs w:val="22"/>
          <w:lang w:val="da-DK"/>
        </w:rPr>
      </w:pPr>
      <w:r w:rsidRPr="00674C95">
        <w:rPr>
          <w:szCs w:val="22"/>
          <w:lang w:val="da-DK"/>
        </w:rPr>
        <w:t xml:space="preserve">Roche Registration GmbH </w:t>
      </w:r>
    </w:p>
    <w:p w14:paraId="79AA6F66" w14:textId="4926E612" w:rsidR="00C67CE4" w:rsidRPr="00674C95" w:rsidRDefault="00C67CE4" w:rsidP="00C67CE4">
      <w:pPr>
        <w:rPr>
          <w:szCs w:val="22"/>
          <w:lang w:val="nb-NO"/>
        </w:rPr>
      </w:pPr>
      <w:r w:rsidRPr="00674C95">
        <w:rPr>
          <w:szCs w:val="22"/>
          <w:lang w:val="nb-NO"/>
        </w:rPr>
        <w:t>Emil-Barell-Strasse</w:t>
      </w:r>
      <w:r w:rsidR="00130E11">
        <w:rPr>
          <w:szCs w:val="22"/>
          <w:lang w:val="nb-NO"/>
        </w:rPr>
        <w:t> </w:t>
      </w:r>
      <w:r w:rsidRPr="00674C95">
        <w:rPr>
          <w:szCs w:val="22"/>
          <w:lang w:val="nb-NO"/>
        </w:rPr>
        <w:t>1</w:t>
      </w:r>
    </w:p>
    <w:p w14:paraId="1A80A51A" w14:textId="745513B5" w:rsidR="00C67CE4" w:rsidRPr="00674C95" w:rsidRDefault="00C67CE4" w:rsidP="00C67CE4">
      <w:pPr>
        <w:rPr>
          <w:szCs w:val="22"/>
          <w:lang w:val="nb-NO"/>
        </w:rPr>
      </w:pPr>
      <w:r w:rsidRPr="00674C95">
        <w:rPr>
          <w:szCs w:val="22"/>
          <w:lang w:val="nb-NO"/>
        </w:rPr>
        <w:t>79639</w:t>
      </w:r>
      <w:r w:rsidR="00130E11">
        <w:rPr>
          <w:szCs w:val="22"/>
          <w:lang w:val="nb-NO"/>
        </w:rPr>
        <w:t> </w:t>
      </w:r>
      <w:r w:rsidRPr="00674C95">
        <w:rPr>
          <w:szCs w:val="22"/>
          <w:lang w:val="nb-NO"/>
        </w:rPr>
        <w:t>Grenzach-Wyhlen</w:t>
      </w:r>
    </w:p>
    <w:p w14:paraId="544A9276" w14:textId="77777777" w:rsidR="00C67CE4" w:rsidRPr="00674C95" w:rsidRDefault="00C67CE4" w:rsidP="00C67CE4">
      <w:pPr>
        <w:rPr>
          <w:lang w:val="nb-NO" w:eastAsia="en-US"/>
        </w:rPr>
      </w:pPr>
      <w:r w:rsidRPr="00674C95">
        <w:rPr>
          <w:szCs w:val="22"/>
          <w:lang w:val="nb-NO"/>
        </w:rPr>
        <w:t>Tyskland</w:t>
      </w:r>
    </w:p>
    <w:p w14:paraId="4BE1A5AA" w14:textId="77777777" w:rsidR="00382A56" w:rsidRPr="00674C95" w:rsidRDefault="00382A56">
      <w:pPr>
        <w:suppressAutoHyphens/>
        <w:rPr>
          <w:lang w:val="nb-NO"/>
        </w:rPr>
      </w:pPr>
    </w:p>
    <w:p w14:paraId="2A9D3AB5" w14:textId="46910C9D" w:rsidR="00382A56" w:rsidRPr="00674C95" w:rsidRDefault="00382A56" w:rsidP="001C4BAF">
      <w:pPr>
        <w:suppressAutoHyphens/>
        <w:outlineLvl w:val="0"/>
        <w:rPr>
          <w:b/>
          <w:lang w:val="nb-NO"/>
        </w:rPr>
      </w:pPr>
      <w:r w:rsidRPr="00674C95">
        <w:rPr>
          <w:b/>
          <w:lang w:val="nb-NO"/>
        </w:rPr>
        <w:t>Fremstiller</w:t>
      </w:r>
    </w:p>
    <w:p w14:paraId="6CE20453" w14:textId="70143954" w:rsidR="00382A56" w:rsidRPr="00674C95" w:rsidRDefault="00382A56" w:rsidP="00D7600C">
      <w:pPr>
        <w:suppressAutoHyphens/>
        <w:outlineLvl w:val="0"/>
        <w:rPr>
          <w:lang w:val="sv-SE"/>
        </w:rPr>
      </w:pPr>
      <w:r w:rsidRPr="00674C95">
        <w:rPr>
          <w:szCs w:val="22"/>
          <w:lang w:val="sv-SE"/>
        </w:rPr>
        <w:t>Roche Pharma AG</w:t>
      </w:r>
      <w:r w:rsidRPr="00674C95">
        <w:rPr>
          <w:lang w:val="sv-SE"/>
        </w:rPr>
        <w:t>, Emil</w:t>
      </w:r>
      <w:r w:rsidR="00132D73" w:rsidRPr="00674C95">
        <w:rPr>
          <w:lang w:val="sv-SE"/>
        </w:rPr>
        <w:t>-</w:t>
      </w:r>
      <w:r w:rsidRPr="00674C95">
        <w:rPr>
          <w:lang w:val="sv-SE"/>
        </w:rPr>
        <w:t>Barell</w:t>
      </w:r>
      <w:r w:rsidR="00132D73" w:rsidRPr="00674C95">
        <w:rPr>
          <w:lang w:val="sv-SE"/>
        </w:rPr>
        <w:t>-</w:t>
      </w:r>
      <w:r w:rsidRPr="00674C95">
        <w:rPr>
          <w:lang w:val="sv-SE"/>
        </w:rPr>
        <w:t>Str</w:t>
      </w:r>
      <w:r w:rsidR="00130E11" w:rsidRPr="00674C95">
        <w:rPr>
          <w:lang w:val="sv-SE"/>
        </w:rPr>
        <w:t>asse </w:t>
      </w:r>
      <w:r w:rsidRPr="00674C95">
        <w:rPr>
          <w:lang w:val="sv-SE"/>
        </w:rPr>
        <w:t>1, 79639 Grenzach Wyhlen, Tyskland.</w:t>
      </w:r>
    </w:p>
    <w:p w14:paraId="35CCC470" w14:textId="77777777" w:rsidR="00382A56" w:rsidRPr="00674C95" w:rsidRDefault="00382A56">
      <w:pPr>
        <w:suppressAutoHyphens/>
        <w:rPr>
          <w:lang w:val="sv-SE"/>
        </w:rPr>
      </w:pPr>
    </w:p>
    <w:p w14:paraId="0B98BFE7" w14:textId="77777777" w:rsidR="00A44B6A" w:rsidRPr="00613F7D" w:rsidRDefault="00A44B6A" w:rsidP="00A44B6A">
      <w:pPr>
        <w:rPr>
          <w:lang w:val="da-DK"/>
        </w:rPr>
      </w:pPr>
      <w:r w:rsidRPr="00613F7D">
        <w:rPr>
          <w:lang w:val="da-DK"/>
        </w:rPr>
        <w:t>Hvis du ønsker yderligere oplysninger om dette lægemiddel, skal du henvende dig til den lokale repræsentant for indehaveren af markedsføringstilladelsen:</w:t>
      </w:r>
    </w:p>
    <w:p w14:paraId="7E06B1C5" w14:textId="77777777" w:rsidR="00382A56" w:rsidRPr="00613F7D" w:rsidRDefault="00382A56">
      <w:pPr>
        <w:rPr>
          <w:b/>
          <w:lang w:val="da-DK"/>
        </w:rPr>
      </w:pPr>
    </w:p>
    <w:tbl>
      <w:tblPr>
        <w:tblW w:w="0" w:type="auto"/>
        <w:tblLayout w:type="fixed"/>
        <w:tblLook w:val="04A0" w:firstRow="1" w:lastRow="0" w:firstColumn="1" w:lastColumn="0" w:noHBand="0" w:noVBand="1"/>
      </w:tblPr>
      <w:tblGrid>
        <w:gridCol w:w="4590"/>
        <w:gridCol w:w="4590"/>
      </w:tblGrid>
      <w:tr w:rsidR="001E19C2" w:rsidRPr="00E83D8B" w14:paraId="1B825981" w14:textId="77777777" w:rsidTr="001C4BAF">
        <w:trPr>
          <w:cantSplit/>
        </w:trPr>
        <w:tc>
          <w:tcPr>
            <w:tcW w:w="4590" w:type="dxa"/>
          </w:tcPr>
          <w:p w14:paraId="61DEBCE3" w14:textId="02C59B8F" w:rsidR="001E19C2" w:rsidRPr="00674C95" w:rsidRDefault="001E19C2" w:rsidP="001C4BAF">
            <w:pPr>
              <w:tabs>
                <w:tab w:val="left" w:pos="567"/>
              </w:tabs>
              <w:outlineLvl w:val="0"/>
              <w:rPr>
                <w:noProof/>
                <w:lang w:val="de-DE"/>
              </w:rPr>
            </w:pPr>
            <w:r w:rsidRPr="00674C95">
              <w:rPr>
                <w:b/>
                <w:noProof/>
                <w:lang w:val="de-DE" w:eastAsia="en-US"/>
              </w:rPr>
              <w:t>België/Belgique/Belgien</w:t>
            </w:r>
          </w:p>
          <w:p w14:paraId="4ED055CD" w14:textId="4AEF3238" w:rsidR="00CF0C58" w:rsidRPr="001C4BAF" w:rsidRDefault="001E19C2" w:rsidP="00A05711">
            <w:pPr>
              <w:tabs>
                <w:tab w:val="left" w:pos="567"/>
              </w:tabs>
              <w:rPr>
                <w:noProof/>
                <w:lang w:val="de-DE" w:eastAsia="en-US"/>
              </w:rPr>
            </w:pPr>
            <w:r w:rsidRPr="00674C95">
              <w:rPr>
                <w:noProof/>
                <w:lang w:val="de-DE" w:eastAsia="en-US"/>
              </w:rPr>
              <w:t>N.V. Roche S.A.</w:t>
            </w:r>
          </w:p>
          <w:p w14:paraId="0110925A" w14:textId="77777777" w:rsidR="001E19C2" w:rsidRPr="001C4BAF" w:rsidRDefault="001E19C2" w:rsidP="00A05711">
            <w:pPr>
              <w:tabs>
                <w:tab w:val="left" w:pos="567"/>
              </w:tabs>
              <w:rPr>
                <w:noProof/>
                <w:lang w:val="da-DK" w:eastAsia="en-US"/>
              </w:rPr>
            </w:pPr>
            <w:r w:rsidRPr="001C4BAF">
              <w:rPr>
                <w:noProof/>
                <w:lang w:val="da-DK" w:eastAsia="en-US"/>
              </w:rPr>
              <w:t>Tél/Tel: +32 (0) 2 525 82 11</w:t>
            </w:r>
          </w:p>
          <w:p w14:paraId="73CB3021" w14:textId="77777777" w:rsidR="001E19C2" w:rsidRPr="001C4BAF" w:rsidRDefault="001E19C2">
            <w:pPr>
              <w:rPr>
                <w:b/>
                <w:noProof/>
                <w:lang w:val="da-DK" w:eastAsia="en-US"/>
              </w:rPr>
            </w:pPr>
          </w:p>
        </w:tc>
        <w:tc>
          <w:tcPr>
            <w:tcW w:w="4590" w:type="dxa"/>
          </w:tcPr>
          <w:p w14:paraId="55024CFC" w14:textId="77777777" w:rsidR="001E19C2" w:rsidRPr="00674C95" w:rsidRDefault="001E19C2">
            <w:pPr>
              <w:suppressAutoHyphens/>
              <w:rPr>
                <w:b/>
                <w:noProof/>
                <w:lang w:val="de-DE"/>
              </w:rPr>
            </w:pPr>
            <w:r w:rsidRPr="00674C95">
              <w:rPr>
                <w:b/>
                <w:noProof/>
                <w:lang w:val="de-DE"/>
              </w:rPr>
              <w:t>Lietuva</w:t>
            </w:r>
          </w:p>
          <w:p w14:paraId="5450539C" w14:textId="77777777" w:rsidR="001E19C2" w:rsidRPr="00674C95" w:rsidRDefault="001E19C2">
            <w:pPr>
              <w:suppressAutoHyphens/>
              <w:rPr>
                <w:noProof/>
                <w:lang w:val="de-DE"/>
              </w:rPr>
            </w:pPr>
            <w:r w:rsidRPr="00674C95">
              <w:rPr>
                <w:noProof/>
                <w:lang w:val="de-DE"/>
              </w:rPr>
              <w:t>UAB “Roche Lietuva”</w:t>
            </w:r>
          </w:p>
          <w:p w14:paraId="28A46F60" w14:textId="77777777" w:rsidR="001E19C2" w:rsidRPr="00674C95" w:rsidRDefault="001E19C2">
            <w:pPr>
              <w:suppressAutoHyphens/>
              <w:rPr>
                <w:noProof/>
                <w:lang w:val="de-DE"/>
              </w:rPr>
            </w:pPr>
            <w:r w:rsidRPr="00674C95">
              <w:rPr>
                <w:noProof/>
                <w:lang w:val="de-DE"/>
              </w:rPr>
              <w:t>Tel: +370 5 2546799</w:t>
            </w:r>
          </w:p>
          <w:p w14:paraId="47517856" w14:textId="77777777" w:rsidR="001E19C2" w:rsidRPr="00674C95" w:rsidRDefault="001E19C2">
            <w:pPr>
              <w:tabs>
                <w:tab w:val="left" w:pos="567"/>
              </w:tabs>
              <w:suppressAutoHyphens/>
              <w:rPr>
                <w:b/>
                <w:noProof/>
                <w:lang w:val="de-DE" w:eastAsia="en-US"/>
              </w:rPr>
            </w:pPr>
          </w:p>
        </w:tc>
      </w:tr>
      <w:tr w:rsidR="001E19C2" w:rsidRPr="00E83D8B" w14:paraId="7622CC12" w14:textId="77777777" w:rsidTr="001C4BAF">
        <w:trPr>
          <w:cantSplit/>
        </w:trPr>
        <w:tc>
          <w:tcPr>
            <w:tcW w:w="4590" w:type="dxa"/>
          </w:tcPr>
          <w:p w14:paraId="72B070AB" w14:textId="77777777" w:rsidR="001E19C2" w:rsidRPr="001C4BAF" w:rsidRDefault="001E19C2">
            <w:pPr>
              <w:autoSpaceDE w:val="0"/>
              <w:autoSpaceDN w:val="0"/>
              <w:adjustRightInd w:val="0"/>
              <w:rPr>
                <w:b/>
                <w:bCs/>
                <w:szCs w:val="22"/>
                <w:lang w:val="de-DE"/>
              </w:rPr>
            </w:pPr>
            <w:r w:rsidRPr="00674C95">
              <w:rPr>
                <w:b/>
                <w:bCs/>
                <w:szCs w:val="22"/>
                <w:lang w:val="da-DK"/>
              </w:rPr>
              <w:t>България</w:t>
            </w:r>
          </w:p>
          <w:p w14:paraId="75DF42E9" w14:textId="77777777" w:rsidR="001E19C2" w:rsidRPr="001C4BAF" w:rsidRDefault="001E19C2">
            <w:pPr>
              <w:suppressAutoHyphens/>
              <w:rPr>
                <w:noProof/>
                <w:lang w:val="de-DE"/>
              </w:rPr>
            </w:pPr>
            <w:r w:rsidRPr="00674C95">
              <w:rPr>
                <w:noProof/>
                <w:lang w:val="da-DK"/>
              </w:rPr>
              <w:t>Рош</w:t>
            </w:r>
            <w:r w:rsidRPr="001C4BAF">
              <w:rPr>
                <w:noProof/>
                <w:lang w:val="de-DE"/>
              </w:rPr>
              <w:t xml:space="preserve"> </w:t>
            </w:r>
            <w:r w:rsidRPr="00674C95">
              <w:rPr>
                <w:noProof/>
                <w:lang w:val="da-DK"/>
              </w:rPr>
              <w:t>България</w:t>
            </w:r>
            <w:r w:rsidRPr="001C4BAF">
              <w:rPr>
                <w:noProof/>
                <w:lang w:val="de-DE"/>
              </w:rPr>
              <w:t xml:space="preserve"> </w:t>
            </w:r>
            <w:r w:rsidRPr="00674C95">
              <w:rPr>
                <w:noProof/>
                <w:lang w:val="da-DK"/>
              </w:rPr>
              <w:t>ЕООД</w:t>
            </w:r>
          </w:p>
          <w:p w14:paraId="1116C8FA" w14:textId="77777777" w:rsidR="001E19C2" w:rsidRPr="001C4BAF" w:rsidRDefault="001E19C2">
            <w:pPr>
              <w:suppressAutoHyphens/>
              <w:rPr>
                <w:noProof/>
                <w:lang w:val="de-DE"/>
              </w:rPr>
            </w:pPr>
            <w:r w:rsidRPr="00674C95">
              <w:rPr>
                <w:noProof/>
                <w:lang w:val="da-DK"/>
              </w:rPr>
              <w:t>Тел</w:t>
            </w:r>
            <w:r w:rsidRPr="001C4BAF">
              <w:rPr>
                <w:noProof/>
                <w:lang w:val="de-DE"/>
              </w:rPr>
              <w:t>: +359 2 818 44 44</w:t>
            </w:r>
          </w:p>
          <w:p w14:paraId="3228DAB0" w14:textId="77777777" w:rsidR="001E19C2" w:rsidRPr="001C4BAF" w:rsidRDefault="001E19C2">
            <w:pPr>
              <w:suppressAutoHyphens/>
              <w:rPr>
                <w:noProof/>
                <w:lang w:val="de-DE"/>
              </w:rPr>
            </w:pPr>
          </w:p>
        </w:tc>
        <w:tc>
          <w:tcPr>
            <w:tcW w:w="4590" w:type="dxa"/>
          </w:tcPr>
          <w:p w14:paraId="645A70CB" w14:textId="020C438F" w:rsidR="001E19C2" w:rsidRPr="001C4BAF" w:rsidRDefault="001E19C2">
            <w:pPr>
              <w:suppressAutoHyphens/>
              <w:rPr>
                <w:noProof/>
                <w:lang w:val="de-DE"/>
              </w:rPr>
            </w:pPr>
            <w:r w:rsidRPr="001C4BAF">
              <w:rPr>
                <w:b/>
                <w:noProof/>
                <w:lang w:val="de-DE"/>
              </w:rPr>
              <w:t>Luxembourg/Luxemburg</w:t>
            </w:r>
          </w:p>
          <w:p w14:paraId="7CA61A4C" w14:textId="2C3BEDE3" w:rsidR="001E19C2" w:rsidRPr="001C4BAF" w:rsidRDefault="001E19C2">
            <w:pPr>
              <w:rPr>
                <w:noProof/>
                <w:lang w:val="de-DE"/>
              </w:rPr>
            </w:pPr>
            <w:r w:rsidRPr="001C4BAF">
              <w:rPr>
                <w:noProof/>
                <w:lang w:val="de-DE"/>
              </w:rPr>
              <w:t>(Voir/siehe Belgique/Belgien)</w:t>
            </w:r>
          </w:p>
          <w:p w14:paraId="0B4BCDCC" w14:textId="77777777" w:rsidR="001E19C2" w:rsidRPr="001C4BAF" w:rsidRDefault="001E19C2" w:rsidP="001C4BAF">
            <w:pPr>
              <w:tabs>
                <w:tab w:val="left" w:pos="567"/>
              </w:tabs>
              <w:rPr>
                <w:noProof/>
                <w:lang w:val="de-DE"/>
              </w:rPr>
            </w:pPr>
          </w:p>
        </w:tc>
      </w:tr>
      <w:tr w:rsidR="001E19C2" w:rsidRPr="00E83D8B" w14:paraId="51DB936A" w14:textId="77777777" w:rsidTr="001C4BAF">
        <w:trPr>
          <w:cantSplit/>
        </w:trPr>
        <w:tc>
          <w:tcPr>
            <w:tcW w:w="4590" w:type="dxa"/>
          </w:tcPr>
          <w:p w14:paraId="2FFBBAE3" w14:textId="77777777" w:rsidR="001E19C2" w:rsidRPr="00674C95" w:rsidRDefault="001E19C2" w:rsidP="00A05711">
            <w:pPr>
              <w:tabs>
                <w:tab w:val="left" w:pos="567"/>
              </w:tabs>
              <w:rPr>
                <w:b/>
                <w:lang w:val="de-DE" w:eastAsia="en-US"/>
              </w:rPr>
            </w:pPr>
            <w:r w:rsidRPr="00674C95">
              <w:rPr>
                <w:b/>
                <w:lang w:val="de-DE" w:eastAsia="en-US"/>
              </w:rPr>
              <w:t>Česká republika</w:t>
            </w:r>
          </w:p>
          <w:p w14:paraId="673D631D" w14:textId="77777777" w:rsidR="001E19C2" w:rsidRPr="00674C95" w:rsidRDefault="001E19C2" w:rsidP="00A05711">
            <w:pPr>
              <w:tabs>
                <w:tab w:val="left" w:pos="567"/>
              </w:tabs>
              <w:rPr>
                <w:bCs/>
                <w:szCs w:val="22"/>
                <w:lang w:val="de-DE" w:eastAsia="en-US"/>
              </w:rPr>
            </w:pPr>
            <w:r w:rsidRPr="00674C95">
              <w:rPr>
                <w:bCs/>
                <w:szCs w:val="22"/>
                <w:lang w:val="de-DE" w:eastAsia="en-US"/>
              </w:rPr>
              <w:t>Roche s. r. o.</w:t>
            </w:r>
          </w:p>
          <w:p w14:paraId="391048C5" w14:textId="77777777" w:rsidR="001E19C2" w:rsidRPr="00674C95" w:rsidRDefault="001E19C2" w:rsidP="00A05711">
            <w:pPr>
              <w:tabs>
                <w:tab w:val="left" w:pos="567"/>
              </w:tabs>
              <w:rPr>
                <w:lang w:val="da-DK" w:eastAsia="en-US"/>
              </w:rPr>
            </w:pPr>
            <w:r w:rsidRPr="00674C95">
              <w:rPr>
                <w:lang w:val="da-DK" w:eastAsia="en-US"/>
              </w:rPr>
              <w:t>Tel: +420 - 2 20382111</w:t>
            </w:r>
          </w:p>
          <w:p w14:paraId="40C4835C" w14:textId="77777777" w:rsidR="001E19C2" w:rsidRPr="00674C95" w:rsidRDefault="001E19C2">
            <w:pPr>
              <w:rPr>
                <w:noProof/>
                <w:lang w:val="da-DK" w:eastAsia="en-US"/>
              </w:rPr>
            </w:pPr>
          </w:p>
        </w:tc>
        <w:tc>
          <w:tcPr>
            <w:tcW w:w="4590" w:type="dxa"/>
          </w:tcPr>
          <w:p w14:paraId="4DF03970" w14:textId="77777777" w:rsidR="001E19C2" w:rsidRPr="001C4BAF" w:rsidRDefault="001E19C2">
            <w:pPr>
              <w:rPr>
                <w:b/>
                <w:noProof/>
                <w:lang w:val="da-DK"/>
              </w:rPr>
            </w:pPr>
            <w:r w:rsidRPr="001C4BAF">
              <w:rPr>
                <w:b/>
                <w:noProof/>
                <w:lang w:val="da-DK"/>
              </w:rPr>
              <w:t>Magyarország</w:t>
            </w:r>
          </w:p>
          <w:p w14:paraId="13D84F70" w14:textId="77777777" w:rsidR="001E19C2" w:rsidRPr="001C4BAF" w:rsidRDefault="001E19C2">
            <w:pPr>
              <w:rPr>
                <w:noProof/>
                <w:lang w:val="da-DK"/>
              </w:rPr>
            </w:pPr>
            <w:r w:rsidRPr="001C4BAF">
              <w:rPr>
                <w:noProof/>
                <w:lang w:val="da-DK"/>
              </w:rPr>
              <w:t>Roche (Magyarország) Kft.</w:t>
            </w:r>
          </w:p>
          <w:p w14:paraId="6C6C35AE" w14:textId="459DCC89" w:rsidR="001E19C2" w:rsidRPr="001C4BAF" w:rsidRDefault="001E19C2">
            <w:pPr>
              <w:rPr>
                <w:noProof/>
                <w:lang w:val="da-DK"/>
              </w:rPr>
            </w:pPr>
            <w:r w:rsidRPr="001C4BAF">
              <w:rPr>
                <w:noProof/>
                <w:lang w:val="da-DK"/>
              </w:rPr>
              <w:t xml:space="preserve">Tel: +36 </w:t>
            </w:r>
            <w:r w:rsidR="00BF7852" w:rsidRPr="001C4BAF">
              <w:rPr>
                <w:lang w:val="da-DK"/>
              </w:rPr>
              <w:t>- 1 279 4500</w:t>
            </w:r>
          </w:p>
          <w:p w14:paraId="0E5444AF" w14:textId="77777777" w:rsidR="001E19C2" w:rsidRPr="001C4BAF" w:rsidRDefault="001E19C2">
            <w:pPr>
              <w:tabs>
                <w:tab w:val="left" w:pos="567"/>
              </w:tabs>
              <w:autoSpaceDE w:val="0"/>
              <w:autoSpaceDN w:val="0"/>
              <w:adjustRightInd w:val="0"/>
              <w:rPr>
                <w:noProof/>
                <w:lang w:val="da-DK"/>
              </w:rPr>
            </w:pPr>
          </w:p>
        </w:tc>
      </w:tr>
      <w:tr w:rsidR="001E19C2" w:rsidRPr="00613F7D" w14:paraId="2E345332" w14:textId="77777777" w:rsidTr="001C4BAF">
        <w:trPr>
          <w:cantSplit/>
        </w:trPr>
        <w:tc>
          <w:tcPr>
            <w:tcW w:w="4590" w:type="dxa"/>
          </w:tcPr>
          <w:p w14:paraId="6FB318EE" w14:textId="77777777" w:rsidR="001E19C2" w:rsidRPr="002150D9" w:rsidRDefault="001E19C2" w:rsidP="00A05711">
            <w:pPr>
              <w:tabs>
                <w:tab w:val="left" w:pos="567"/>
              </w:tabs>
              <w:rPr>
                <w:noProof/>
              </w:rPr>
            </w:pPr>
            <w:r w:rsidRPr="00674C95">
              <w:rPr>
                <w:b/>
                <w:noProof/>
                <w:lang w:eastAsia="en-US"/>
              </w:rPr>
              <w:t>Danmark</w:t>
            </w:r>
          </w:p>
          <w:p w14:paraId="44D050FB" w14:textId="5B897833" w:rsidR="001E19C2" w:rsidRPr="002150D9" w:rsidRDefault="001E19C2" w:rsidP="00A05711">
            <w:pPr>
              <w:tabs>
                <w:tab w:val="left" w:pos="567"/>
              </w:tabs>
              <w:rPr>
                <w:noProof/>
              </w:rPr>
            </w:pPr>
            <w:r w:rsidRPr="00674C95">
              <w:rPr>
                <w:noProof/>
                <w:lang w:eastAsia="en-US"/>
              </w:rPr>
              <w:t xml:space="preserve">Roche </w:t>
            </w:r>
            <w:r w:rsidR="00282BDB" w:rsidRPr="00674C95">
              <w:rPr>
                <w:noProof/>
                <w:lang w:eastAsia="en-US"/>
              </w:rPr>
              <w:t>Pharmaceuticals A/S</w:t>
            </w:r>
          </w:p>
          <w:p w14:paraId="06BF8408" w14:textId="7C905531" w:rsidR="001E19C2" w:rsidRPr="002150D9" w:rsidRDefault="001E19C2" w:rsidP="00A05711">
            <w:pPr>
              <w:tabs>
                <w:tab w:val="left" w:pos="567"/>
              </w:tabs>
              <w:rPr>
                <w:noProof/>
              </w:rPr>
            </w:pPr>
            <w:r w:rsidRPr="00674C95">
              <w:rPr>
                <w:noProof/>
                <w:lang w:eastAsia="en-US"/>
              </w:rPr>
              <w:t>Tlf: +45 - 36 39 99 99</w:t>
            </w:r>
          </w:p>
          <w:p w14:paraId="7C38C805" w14:textId="77777777" w:rsidR="001E19C2" w:rsidRPr="002150D9" w:rsidRDefault="001E19C2">
            <w:pPr>
              <w:rPr>
                <w:b/>
                <w:noProof/>
              </w:rPr>
            </w:pPr>
          </w:p>
        </w:tc>
        <w:tc>
          <w:tcPr>
            <w:tcW w:w="4590" w:type="dxa"/>
          </w:tcPr>
          <w:p w14:paraId="295E72F6" w14:textId="23657531" w:rsidR="001E19C2" w:rsidRPr="001C4BAF" w:rsidRDefault="001E19C2">
            <w:pPr>
              <w:rPr>
                <w:b/>
                <w:noProof/>
                <w:lang w:val="da-DK"/>
              </w:rPr>
            </w:pPr>
            <w:r w:rsidRPr="001C4BAF">
              <w:rPr>
                <w:b/>
                <w:noProof/>
                <w:lang w:val="da-DK"/>
              </w:rPr>
              <w:t>Malta</w:t>
            </w:r>
          </w:p>
          <w:p w14:paraId="276D06AF" w14:textId="4C9E849A" w:rsidR="001E19C2" w:rsidRPr="001C4BAF" w:rsidRDefault="001E19C2">
            <w:pPr>
              <w:rPr>
                <w:noProof/>
                <w:lang w:val="da-DK"/>
              </w:rPr>
            </w:pPr>
            <w:r w:rsidRPr="001C4BAF">
              <w:rPr>
                <w:noProof/>
                <w:lang w:val="da-DK"/>
              </w:rPr>
              <w:t xml:space="preserve">(See </w:t>
            </w:r>
            <w:r w:rsidR="0088785A" w:rsidRPr="001C4BAF">
              <w:rPr>
                <w:noProof/>
                <w:szCs w:val="22"/>
                <w:lang w:val="da-DK" w:eastAsia="en-US"/>
              </w:rPr>
              <w:t>Ireland</w:t>
            </w:r>
            <w:r w:rsidRPr="001C4BAF">
              <w:rPr>
                <w:noProof/>
                <w:lang w:val="da-DK"/>
              </w:rPr>
              <w:t>)</w:t>
            </w:r>
          </w:p>
          <w:p w14:paraId="1CA62DB6" w14:textId="77777777" w:rsidR="001E19C2" w:rsidRPr="001C4BAF" w:rsidRDefault="001E19C2" w:rsidP="001C4BAF">
            <w:pPr>
              <w:tabs>
                <w:tab w:val="left" w:pos="567"/>
              </w:tabs>
              <w:autoSpaceDE w:val="0"/>
              <w:autoSpaceDN w:val="0"/>
              <w:adjustRightInd w:val="0"/>
              <w:rPr>
                <w:noProof/>
                <w:lang w:val="da-DK"/>
              </w:rPr>
            </w:pPr>
          </w:p>
        </w:tc>
      </w:tr>
      <w:tr w:rsidR="001E19C2" w:rsidRPr="00613F7D" w14:paraId="4E087445" w14:textId="77777777" w:rsidTr="001C4BAF">
        <w:trPr>
          <w:cantSplit/>
        </w:trPr>
        <w:tc>
          <w:tcPr>
            <w:tcW w:w="4590" w:type="dxa"/>
          </w:tcPr>
          <w:p w14:paraId="286861DC" w14:textId="77777777" w:rsidR="001E19C2" w:rsidRPr="00674C95" w:rsidRDefault="001E19C2" w:rsidP="00A05711">
            <w:pPr>
              <w:tabs>
                <w:tab w:val="left" w:pos="567"/>
              </w:tabs>
              <w:rPr>
                <w:noProof/>
                <w:lang w:val="de-DE" w:eastAsia="en-US"/>
              </w:rPr>
            </w:pPr>
            <w:r w:rsidRPr="00674C95">
              <w:rPr>
                <w:b/>
                <w:noProof/>
                <w:lang w:val="de-DE" w:eastAsia="en-US"/>
              </w:rPr>
              <w:t>Deutschland</w:t>
            </w:r>
          </w:p>
          <w:p w14:paraId="477EED58" w14:textId="77777777" w:rsidR="001E19C2" w:rsidRPr="00674C95" w:rsidRDefault="001E19C2" w:rsidP="00A05711">
            <w:pPr>
              <w:tabs>
                <w:tab w:val="left" w:pos="567"/>
              </w:tabs>
              <w:rPr>
                <w:noProof/>
                <w:lang w:val="de-DE" w:eastAsia="en-US"/>
              </w:rPr>
            </w:pPr>
            <w:r w:rsidRPr="00674C95">
              <w:rPr>
                <w:noProof/>
                <w:lang w:val="de-DE" w:eastAsia="en-US"/>
              </w:rPr>
              <w:t>Roche Pharma AG</w:t>
            </w:r>
          </w:p>
          <w:p w14:paraId="6B641A30" w14:textId="77777777" w:rsidR="001E19C2" w:rsidRPr="00674C95" w:rsidRDefault="001E19C2" w:rsidP="00A05711">
            <w:pPr>
              <w:tabs>
                <w:tab w:val="left" w:pos="567"/>
              </w:tabs>
              <w:rPr>
                <w:noProof/>
                <w:lang w:val="de-DE" w:eastAsia="en-US"/>
              </w:rPr>
            </w:pPr>
            <w:r w:rsidRPr="00674C95">
              <w:rPr>
                <w:noProof/>
                <w:lang w:val="de-DE" w:eastAsia="en-US"/>
              </w:rPr>
              <w:t>Tel: +49 (0) 7624 140</w:t>
            </w:r>
          </w:p>
          <w:p w14:paraId="7A4D9FBE" w14:textId="77777777" w:rsidR="001E19C2" w:rsidRPr="007E261D" w:rsidRDefault="001E19C2">
            <w:pPr>
              <w:rPr>
                <w:b/>
                <w:noProof/>
                <w:lang w:val="de-DE"/>
              </w:rPr>
            </w:pPr>
          </w:p>
        </w:tc>
        <w:tc>
          <w:tcPr>
            <w:tcW w:w="4590" w:type="dxa"/>
          </w:tcPr>
          <w:p w14:paraId="0EF6230E" w14:textId="77777777" w:rsidR="001E19C2" w:rsidRPr="00E83D8B" w:rsidRDefault="001E19C2">
            <w:pPr>
              <w:rPr>
                <w:noProof/>
                <w:lang w:val="nl-NL"/>
              </w:rPr>
            </w:pPr>
            <w:r w:rsidRPr="00E83D8B">
              <w:rPr>
                <w:b/>
                <w:noProof/>
                <w:lang w:val="nl-NL"/>
              </w:rPr>
              <w:t>Nederland</w:t>
            </w:r>
          </w:p>
          <w:p w14:paraId="13AB7A46" w14:textId="77777777" w:rsidR="001E19C2" w:rsidRPr="00E83D8B" w:rsidRDefault="001E19C2">
            <w:pPr>
              <w:tabs>
                <w:tab w:val="left" w:pos="567"/>
              </w:tabs>
              <w:rPr>
                <w:noProof/>
                <w:lang w:val="nl-NL"/>
              </w:rPr>
            </w:pPr>
            <w:r w:rsidRPr="00674C95">
              <w:rPr>
                <w:noProof/>
                <w:snapToGrid w:val="0"/>
                <w:lang w:val="nl-NL" w:eastAsia="en-US"/>
              </w:rPr>
              <w:t xml:space="preserve">Roche </w:t>
            </w:r>
            <w:r w:rsidRPr="00E83D8B">
              <w:rPr>
                <w:noProof/>
                <w:lang w:val="nl-NL"/>
              </w:rPr>
              <w:t>Nederland B.V.</w:t>
            </w:r>
          </w:p>
          <w:p w14:paraId="347E8D06" w14:textId="2A001D78" w:rsidR="001E19C2" w:rsidRPr="00674C95" w:rsidRDefault="001E19C2">
            <w:pPr>
              <w:rPr>
                <w:noProof/>
                <w:lang w:val="da-DK"/>
              </w:rPr>
            </w:pPr>
            <w:r w:rsidRPr="00674C95">
              <w:rPr>
                <w:noProof/>
                <w:lang w:val="da-DK"/>
              </w:rPr>
              <w:t>Tel: +31 (</w:t>
            </w:r>
            <w:r w:rsidRPr="00674C95">
              <w:rPr>
                <w:noProof/>
                <w:snapToGrid w:val="0"/>
                <w:lang w:val="da-DK"/>
              </w:rPr>
              <w:t>0) 348 438050</w:t>
            </w:r>
          </w:p>
          <w:p w14:paraId="75F4DE7E" w14:textId="77777777" w:rsidR="001E19C2" w:rsidRPr="00674C95" w:rsidRDefault="001E19C2">
            <w:pPr>
              <w:tabs>
                <w:tab w:val="left" w:pos="567"/>
              </w:tabs>
              <w:rPr>
                <w:noProof/>
                <w:lang w:val="da-DK"/>
              </w:rPr>
            </w:pPr>
          </w:p>
        </w:tc>
      </w:tr>
      <w:tr w:rsidR="001E19C2" w:rsidRPr="00613F7D" w14:paraId="4E7B32FD" w14:textId="77777777" w:rsidTr="001C4BAF">
        <w:trPr>
          <w:cantSplit/>
        </w:trPr>
        <w:tc>
          <w:tcPr>
            <w:tcW w:w="4590" w:type="dxa"/>
          </w:tcPr>
          <w:p w14:paraId="35615581" w14:textId="77777777" w:rsidR="001E19C2" w:rsidRPr="00674C95" w:rsidRDefault="001E19C2" w:rsidP="00A05711">
            <w:pPr>
              <w:tabs>
                <w:tab w:val="left" w:pos="567"/>
              </w:tabs>
              <w:rPr>
                <w:b/>
                <w:noProof/>
                <w:lang w:val="de-DE" w:eastAsia="en-US"/>
              </w:rPr>
            </w:pPr>
            <w:r w:rsidRPr="00674C95">
              <w:rPr>
                <w:b/>
                <w:noProof/>
                <w:lang w:val="de-DE" w:eastAsia="en-US"/>
              </w:rPr>
              <w:t>Eesti</w:t>
            </w:r>
          </w:p>
          <w:p w14:paraId="721A18EA" w14:textId="77777777" w:rsidR="001E19C2" w:rsidRPr="00674C95" w:rsidRDefault="001E19C2" w:rsidP="00A05711">
            <w:pPr>
              <w:tabs>
                <w:tab w:val="left" w:pos="567"/>
              </w:tabs>
              <w:rPr>
                <w:noProof/>
                <w:lang w:val="de-DE" w:eastAsia="en-US"/>
              </w:rPr>
            </w:pPr>
            <w:r w:rsidRPr="00674C95">
              <w:rPr>
                <w:bCs/>
                <w:noProof/>
                <w:lang w:val="de-DE"/>
              </w:rPr>
              <w:t>Roche Eesti OÜ</w:t>
            </w:r>
          </w:p>
          <w:p w14:paraId="6E3ACE27" w14:textId="77777777" w:rsidR="001E19C2" w:rsidRPr="00674C95" w:rsidRDefault="001E19C2" w:rsidP="00A05711">
            <w:pPr>
              <w:tabs>
                <w:tab w:val="left" w:pos="567"/>
              </w:tabs>
              <w:rPr>
                <w:noProof/>
                <w:lang w:val="de-DE"/>
              </w:rPr>
            </w:pPr>
            <w:r w:rsidRPr="00674C95">
              <w:rPr>
                <w:noProof/>
                <w:lang w:val="de-DE" w:eastAsia="en-US"/>
              </w:rPr>
              <w:t xml:space="preserve">Tel: + 372 - </w:t>
            </w:r>
            <w:r w:rsidRPr="00674C95">
              <w:rPr>
                <w:noProof/>
                <w:lang w:val="de-DE"/>
              </w:rPr>
              <w:t>6 177 380</w:t>
            </w:r>
          </w:p>
          <w:p w14:paraId="6103A5D4" w14:textId="77777777" w:rsidR="001E19C2" w:rsidRPr="00674C95" w:rsidRDefault="001E19C2">
            <w:pPr>
              <w:rPr>
                <w:noProof/>
                <w:lang w:val="de-DE"/>
              </w:rPr>
            </w:pPr>
          </w:p>
        </w:tc>
        <w:tc>
          <w:tcPr>
            <w:tcW w:w="4590" w:type="dxa"/>
          </w:tcPr>
          <w:p w14:paraId="63FD9300" w14:textId="77777777" w:rsidR="001E19C2" w:rsidRPr="002150D9" w:rsidRDefault="001E19C2">
            <w:pPr>
              <w:rPr>
                <w:b/>
                <w:noProof/>
                <w:snapToGrid w:val="0"/>
              </w:rPr>
            </w:pPr>
            <w:r w:rsidRPr="002150D9">
              <w:rPr>
                <w:b/>
                <w:noProof/>
                <w:snapToGrid w:val="0"/>
              </w:rPr>
              <w:t>Norge</w:t>
            </w:r>
          </w:p>
          <w:p w14:paraId="11FD50CD" w14:textId="77777777" w:rsidR="001E19C2" w:rsidRPr="002150D9" w:rsidRDefault="001E19C2">
            <w:pPr>
              <w:tabs>
                <w:tab w:val="left" w:pos="567"/>
              </w:tabs>
              <w:rPr>
                <w:noProof/>
              </w:rPr>
            </w:pPr>
            <w:r w:rsidRPr="00674C95">
              <w:rPr>
                <w:noProof/>
                <w:lang w:eastAsia="en-US"/>
              </w:rPr>
              <w:t xml:space="preserve">Roche </w:t>
            </w:r>
            <w:r w:rsidRPr="002150D9">
              <w:rPr>
                <w:noProof/>
                <w:snapToGrid w:val="0"/>
              </w:rPr>
              <w:t>Norge AS</w:t>
            </w:r>
          </w:p>
          <w:p w14:paraId="3E118E3B" w14:textId="77777777" w:rsidR="001E19C2" w:rsidRPr="002150D9" w:rsidRDefault="001E19C2">
            <w:pPr>
              <w:rPr>
                <w:noProof/>
              </w:rPr>
            </w:pPr>
            <w:r w:rsidRPr="002150D9">
              <w:rPr>
                <w:noProof/>
                <w:snapToGrid w:val="0"/>
              </w:rPr>
              <w:t>Tlf: +47 - 22 78 90 00</w:t>
            </w:r>
          </w:p>
          <w:p w14:paraId="428A4B65" w14:textId="77777777" w:rsidR="001E19C2" w:rsidRPr="002150D9" w:rsidRDefault="001E19C2">
            <w:pPr>
              <w:tabs>
                <w:tab w:val="left" w:pos="567"/>
              </w:tabs>
              <w:rPr>
                <w:noProof/>
              </w:rPr>
            </w:pPr>
          </w:p>
        </w:tc>
      </w:tr>
      <w:tr w:rsidR="001E19C2" w:rsidRPr="00B11458" w14:paraId="309FD7B4" w14:textId="77777777" w:rsidTr="001C4BAF">
        <w:trPr>
          <w:cantSplit/>
        </w:trPr>
        <w:tc>
          <w:tcPr>
            <w:tcW w:w="4590" w:type="dxa"/>
          </w:tcPr>
          <w:p w14:paraId="675FF0D2" w14:textId="675E746D" w:rsidR="001E19C2" w:rsidRPr="001C4BAF" w:rsidRDefault="001E19C2" w:rsidP="001C4BAF">
            <w:pPr>
              <w:tabs>
                <w:tab w:val="left" w:pos="567"/>
              </w:tabs>
              <w:rPr>
                <w:noProof/>
              </w:rPr>
            </w:pPr>
            <w:r w:rsidRPr="00674C95">
              <w:rPr>
                <w:b/>
                <w:noProof/>
                <w:lang w:val="da-DK" w:eastAsia="en-US"/>
              </w:rPr>
              <w:t>Ελλάδα</w:t>
            </w:r>
          </w:p>
          <w:p w14:paraId="391CA471" w14:textId="4A7ED862" w:rsidR="00CF0C58" w:rsidRPr="00CF0C58" w:rsidRDefault="001E19C2" w:rsidP="00A05711">
            <w:pPr>
              <w:tabs>
                <w:tab w:val="left" w:pos="567"/>
              </w:tabs>
              <w:rPr>
                <w:bCs/>
                <w:noProof/>
              </w:rPr>
            </w:pPr>
            <w:r w:rsidRPr="00674C95">
              <w:rPr>
                <w:noProof/>
                <w:lang w:eastAsia="en-US"/>
              </w:rPr>
              <w:t xml:space="preserve">Roche (Hellas) A.E. </w:t>
            </w:r>
          </w:p>
          <w:p w14:paraId="1E33EE25" w14:textId="77777777" w:rsidR="001E19C2" w:rsidRPr="00674C95" w:rsidRDefault="001E19C2" w:rsidP="00A05711">
            <w:pPr>
              <w:tabs>
                <w:tab w:val="left" w:pos="567"/>
              </w:tabs>
              <w:rPr>
                <w:noProof/>
                <w:lang w:val="da-DK"/>
              </w:rPr>
            </w:pPr>
            <w:r w:rsidRPr="00674C95">
              <w:rPr>
                <w:noProof/>
                <w:lang w:val="da-DK" w:eastAsia="en-US"/>
              </w:rPr>
              <w:t>Τηλ: +30 210 61 66 100</w:t>
            </w:r>
          </w:p>
          <w:p w14:paraId="4943B8AA" w14:textId="77777777" w:rsidR="001E19C2" w:rsidRPr="00674C95" w:rsidRDefault="001E19C2">
            <w:pPr>
              <w:rPr>
                <w:noProof/>
                <w:lang w:val="da-DK" w:eastAsia="en-US"/>
              </w:rPr>
            </w:pPr>
          </w:p>
        </w:tc>
        <w:tc>
          <w:tcPr>
            <w:tcW w:w="4590" w:type="dxa"/>
          </w:tcPr>
          <w:p w14:paraId="46102694" w14:textId="77777777" w:rsidR="001E19C2" w:rsidRPr="00674C95" w:rsidRDefault="001E19C2">
            <w:pPr>
              <w:rPr>
                <w:noProof/>
                <w:lang w:val="de-DE"/>
              </w:rPr>
            </w:pPr>
            <w:r w:rsidRPr="00674C95">
              <w:rPr>
                <w:b/>
                <w:noProof/>
                <w:lang w:val="de-DE"/>
              </w:rPr>
              <w:t>Österreich</w:t>
            </w:r>
          </w:p>
          <w:p w14:paraId="74A4C6EA" w14:textId="77777777" w:rsidR="001E19C2" w:rsidRPr="00674C95" w:rsidRDefault="001E19C2">
            <w:pPr>
              <w:tabs>
                <w:tab w:val="left" w:pos="567"/>
              </w:tabs>
              <w:rPr>
                <w:noProof/>
                <w:lang w:val="de-DE"/>
              </w:rPr>
            </w:pPr>
            <w:r w:rsidRPr="00674C95">
              <w:rPr>
                <w:noProof/>
                <w:lang w:val="de-DE" w:eastAsia="en-US"/>
              </w:rPr>
              <w:t xml:space="preserve">Roche </w:t>
            </w:r>
            <w:r w:rsidRPr="00674C95">
              <w:rPr>
                <w:noProof/>
                <w:lang w:val="de-DE"/>
              </w:rPr>
              <w:t>Austria GmbH</w:t>
            </w:r>
          </w:p>
          <w:p w14:paraId="70700653" w14:textId="77777777" w:rsidR="001E19C2" w:rsidRPr="00674C95" w:rsidRDefault="001E19C2" w:rsidP="00A05711">
            <w:pPr>
              <w:tabs>
                <w:tab w:val="left" w:pos="567"/>
              </w:tabs>
              <w:rPr>
                <w:noProof/>
                <w:lang w:val="de-DE"/>
              </w:rPr>
            </w:pPr>
            <w:r w:rsidRPr="00674C95">
              <w:rPr>
                <w:noProof/>
                <w:lang w:val="de-DE" w:eastAsia="en-US"/>
              </w:rPr>
              <w:t>Tel: +</w:t>
            </w:r>
            <w:r w:rsidRPr="00674C95">
              <w:rPr>
                <w:noProof/>
                <w:lang w:val="de-DE"/>
              </w:rPr>
              <w:t>43 (0) 1 27739</w:t>
            </w:r>
          </w:p>
          <w:p w14:paraId="14AFA028" w14:textId="77777777" w:rsidR="001E19C2" w:rsidRPr="00674C95" w:rsidRDefault="001E19C2">
            <w:pPr>
              <w:rPr>
                <w:noProof/>
                <w:lang w:val="de-DE" w:eastAsia="en-US"/>
              </w:rPr>
            </w:pPr>
          </w:p>
        </w:tc>
      </w:tr>
      <w:tr w:rsidR="001E19C2" w:rsidRPr="00613F7D" w14:paraId="2174109C" w14:textId="77777777" w:rsidTr="001C4BAF">
        <w:trPr>
          <w:cantSplit/>
        </w:trPr>
        <w:tc>
          <w:tcPr>
            <w:tcW w:w="4590" w:type="dxa"/>
          </w:tcPr>
          <w:p w14:paraId="7F22DE91" w14:textId="77777777" w:rsidR="001E19C2" w:rsidRPr="00E83D8B" w:rsidRDefault="001E19C2" w:rsidP="00A05711">
            <w:pPr>
              <w:tabs>
                <w:tab w:val="left" w:pos="567"/>
              </w:tabs>
              <w:rPr>
                <w:b/>
                <w:noProof/>
                <w:lang w:val="es-ES"/>
              </w:rPr>
            </w:pPr>
            <w:r w:rsidRPr="00674C95">
              <w:rPr>
                <w:b/>
                <w:noProof/>
                <w:lang w:val="es-ES" w:eastAsia="en-US"/>
              </w:rPr>
              <w:t>España</w:t>
            </w:r>
          </w:p>
          <w:p w14:paraId="77C15A22" w14:textId="77777777" w:rsidR="001E19C2" w:rsidRPr="00E83D8B" w:rsidRDefault="001E19C2" w:rsidP="00A05711">
            <w:pPr>
              <w:tabs>
                <w:tab w:val="left" w:pos="567"/>
              </w:tabs>
              <w:rPr>
                <w:noProof/>
                <w:lang w:val="es-ES"/>
              </w:rPr>
            </w:pPr>
            <w:r w:rsidRPr="00674C95">
              <w:rPr>
                <w:noProof/>
                <w:lang w:val="es-ES" w:eastAsia="en-US"/>
              </w:rPr>
              <w:t>Roche Farma S.A.</w:t>
            </w:r>
          </w:p>
          <w:p w14:paraId="4FABB520" w14:textId="77777777" w:rsidR="001E19C2" w:rsidRPr="00674C95" w:rsidRDefault="001E19C2" w:rsidP="00A05711">
            <w:pPr>
              <w:tabs>
                <w:tab w:val="left" w:pos="567"/>
              </w:tabs>
              <w:rPr>
                <w:noProof/>
                <w:lang w:val="da-DK"/>
              </w:rPr>
            </w:pPr>
            <w:r w:rsidRPr="00674C95">
              <w:rPr>
                <w:noProof/>
                <w:lang w:val="da-DK" w:eastAsia="en-US"/>
              </w:rPr>
              <w:t>Tel: +34 - 91 324 81 00</w:t>
            </w:r>
          </w:p>
          <w:p w14:paraId="09506053" w14:textId="77777777" w:rsidR="001E19C2" w:rsidRPr="00674C95" w:rsidRDefault="001E19C2">
            <w:pPr>
              <w:rPr>
                <w:noProof/>
                <w:lang w:val="da-DK"/>
              </w:rPr>
            </w:pPr>
          </w:p>
        </w:tc>
        <w:tc>
          <w:tcPr>
            <w:tcW w:w="4590" w:type="dxa"/>
          </w:tcPr>
          <w:p w14:paraId="6B8BFF81" w14:textId="77777777" w:rsidR="001E19C2" w:rsidRPr="00674C95" w:rsidRDefault="001E19C2">
            <w:pPr>
              <w:rPr>
                <w:b/>
                <w:noProof/>
                <w:lang w:val="sv-SE"/>
              </w:rPr>
            </w:pPr>
            <w:r w:rsidRPr="00674C95">
              <w:rPr>
                <w:b/>
                <w:noProof/>
                <w:lang w:val="sv-SE"/>
              </w:rPr>
              <w:t>Polska</w:t>
            </w:r>
          </w:p>
          <w:p w14:paraId="74D5F045" w14:textId="77777777" w:rsidR="001E19C2" w:rsidRPr="00674C95" w:rsidRDefault="001E19C2">
            <w:pPr>
              <w:tabs>
                <w:tab w:val="left" w:pos="567"/>
              </w:tabs>
              <w:rPr>
                <w:noProof/>
                <w:lang w:val="sv-SE"/>
              </w:rPr>
            </w:pPr>
            <w:r w:rsidRPr="00674C95">
              <w:rPr>
                <w:noProof/>
                <w:lang w:val="sv-SE" w:eastAsia="en-US"/>
              </w:rPr>
              <w:t xml:space="preserve">Roche </w:t>
            </w:r>
            <w:r w:rsidRPr="00674C95">
              <w:rPr>
                <w:noProof/>
                <w:lang w:val="sv-SE"/>
              </w:rPr>
              <w:t>Polska Sp.z o.o.</w:t>
            </w:r>
          </w:p>
          <w:p w14:paraId="4E6F835F" w14:textId="77777777" w:rsidR="001E19C2" w:rsidRPr="00674C95" w:rsidRDefault="001E19C2" w:rsidP="00A05711">
            <w:pPr>
              <w:tabs>
                <w:tab w:val="left" w:pos="567"/>
              </w:tabs>
              <w:rPr>
                <w:noProof/>
                <w:lang w:val="da-DK"/>
              </w:rPr>
            </w:pPr>
            <w:r w:rsidRPr="00674C95">
              <w:rPr>
                <w:noProof/>
                <w:lang w:val="da-DK" w:eastAsia="en-US"/>
              </w:rPr>
              <w:t>Tel: +</w:t>
            </w:r>
            <w:r w:rsidRPr="00674C95">
              <w:rPr>
                <w:noProof/>
                <w:lang w:val="da-DK"/>
              </w:rPr>
              <w:t>48 - 22 345 18 88</w:t>
            </w:r>
          </w:p>
          <w:p w14:paraId="270FBA8A" w14:textId="77777777" w:rsidR="001E19C2" w:rsidRPr="00674C95" w:rsidRDefault="001E19C2">
            <w:pPr>
              <w:rPr>
                <w:noProof/>
                <w:lang w:val="da-DK"/>
              </w:rPr>
            </w:pPr>
          </w:p>
        </w:tc>
      </w:tr>
      <w:tr w:rsidR="001E19C2" w:rsidRPr="007E261D" w14:paraId="25746730" w14:textId="77777777" w:rsidTr="001C4BAF">
        <w:trPr>
          <w:cantSplit/>
        </w:trPr>
        <w:tc>
          <w:tcPr>
            <w:tcW w:w="4590" w:type="dxa"/>
          </w:tcPr>
          <w:p w14:paraId="7CADE74B" w14:textId="77777777" w:rsidR="001E19C2" w:rsidRPr="00674C95" w:rsidRDefault="001E19C2" w:rsidP="00A05711">
            <w:pPr>
              <w:tabs>
                <w:tab w:val="left" w:pos="567"/>
              </w:tabs>
              <w:rPr>
                <w:noProof/>
                <w:lang w:val="da-DK"/>
              </w:rPr>
            </w:pPr>
            <w:r w:rsidRPr="00674C95">
              <w:rPr>
                <w:b/>
                <w:noProof/>
                <w:lang w:val="da-DK" w:eastAsia="en-US"/>
              </w:rPr>
              <w:t>France</w:t>
            </w:r>
          </w:p>
          <w:p w14:paraId="368F120C" w14:textId="77777777" w:rsidR="001E19C2" w:rsidRPr="00674C95" w:rsidRDefault="001E19C2" w:rsidP="00A05711">
            <w:pPr>
              <w:tabs>
                <w:tab w:val="left" w:pos="567"/>
              </w:tabs>
              <w:rPr>
                <w:noProof/>
                <w:lang w:val="da-DK"/>
              </w:rPr>
            </w:pPr>
            <w:r w:rsidRPr="00674C95">
              <w:rPr>
                <w:noProof/>
                <w:lang w:val="da-DK" w:eastAsia="en-US"/>
              </w:rPr>
              <w:t>Roche</w:t>
            </w:r>
          </w:p>
          <w:p w14:paraId="29B41C1F" w14:textId="77777777" w:rsidR="001E19C2" w:rsidRPr="00674C95" w:rsidRDefault="001E19C2">
            <w:pPr>
              <w:rPr>
                <w:b/>
                <w:noProof/>
                <w:lang w:val="da-DK" w:eastAsia="en-US"/>
              </w:rPr>
            </w:pPr>
            <w:r w:rsidRPr="00674C95">
              <w:rPr>
                <w:noProof/>
                <w:lang w:val="da-DK" w:eastAsia="en-US"/>
              </w:rPr>
              <w:t>Tél: +33 (0) 1 47 61 40 00</w:t>
            </w:r>
          </w:p>
        </w:tc>
        <w:tc>
          <w:tcPr>
            <w:tcW w:w="4590" w:type="dxa"/>
          </w:tcPr>
          <w:p w14:paraId="7DA788DB" w14:textId="77777777" w:rsidR="001E19C2" w:rsidRPr="00674C95" w:rsidRDefault="001E19C2">
            <w:pPr>
              <w:rPr>
                <w:noProof/>
                <w:lang w:val="pt-BR"/>
              </w:rPr>
            </w:pPr>
            <w:r w:rsidRPr="00674C95">
              <w:rPr>
                <w:b/>
                <w:noProof/>
                <w:lang w:val="pt-BR"/>
              </w:rPr>
              <w:t>Portugal</w:t>
            </w:r>
          </w:p>
          <w:p w14:paraId="1F3A3139" w14:textId="77777777" w:rsidR="001E19C2" w:rsidRPr="00674C95" w:rsidRDefault="001E19C2">
            <w:pPr>
              <w:tabs>
                <w:tab w:val="left" w:pos="-720"/>
                <w:tab w:val="left" w:pos="4536"/>
              </w:tabs>
              <w:suppressAutoHyphens/>
              <w:rPr>
                <w:noProof/>
                <w:lang w:val="pt-BR"/>
              </w:rPr>
            </w:pPr>
            <w:r w:rsidRPr="00674C95">
              <w:rPr>
                <w:noProof/>
                <w:szCs w:val="22"/>
                <w:lang w:val="pt-BR"/>
              </w:rPr>
              <w:t xml:space="preserve">Roche </w:t>
            </w:r>
            <w:r w:rsidRPr="00674C95">
              <w:rPr>
                <w:noProof/>
                <w:lang w:val="pt-BR"/>
              </w:rPr>
              <w:t>Farmacêutica Química, Lda</w:t>
            </w:r>
          </w:p>
          <w:p w14:paraId="167F0E55" w14:textId="77777777" w:rsidR="001E19C2" w:rsidRPr="00674C95" w:rsidRDefault="001E19C2" w:rsidP="00A05711">
            <w:pPr>
              <w:tabs>
                <w:tab w:val="left" w:pos="-720"/>
                <w:tab w:val="left" w:pos="4536"/>
              </w:tabs>
              <w:suppressAutoHyphens/>
              <w:rPr>
                <w:noProof/>
                <w:lang w:val="pt-BR"/>
              </w:rPr>
            </w:pPr>
            <w:r w:rsidRPr="00674C95">
              <w:rPr>
                <w:noProof/>
                <w:szCs w:val="22"/>
                <w:lang w:val="pt-BR"/>
              </w:rPr>
              <w:t>Tel: +</w:t>
            </w:r>
            <w:r w:rsidRPr="00674C95">
              <w:rPr>
                <w:noProof/>
                <w:lang w:val="pt-BR"/>
              </w:rPr>
              <w:t>351 -</w:t>
            </w:r>
            <w:r w:rsidRPr="00674C95">
              <w:rPr>
                <w:noProof/>
                <w:szCs w:val="22"/>
                <w:lang w:val="pt-BR"/>
              </w:rPr>
              <w:t xml:space="preserve"> 21 </w:t>
            </w:r>
            <w:r w:rsidRPr="00674C95">
              <w:rPr>
                <w:noProof/>
                <w:lang w:val="pt-BR"/>
              </w:rPr>
              <w:t>425 70 00</w:t>
            </w:r>
          </w:p>
          <w:p w14:paraId="23559651" w14:textId="77777777" w:rsidR="001E19C2" w:rsidRPr="00BF6D1A" w:rsidRDefault="001E19C2">
            <w:pPr>
              <w:tabs>
                <w:tab w:val="left" w:pos="-720"/>
                <w:tab w:val="left" w:pos="4536"/>
              </w:tabs>
              <w:suppressAutoHyphens/>
              <w:rPr>
                <w:noProof/>
                <w:lang w:val="pt-BR" w:eastAsia="en-US"/>
              </w:rPr>
            </w:pPr>
          </w:p>
        </w:tc>
      </w:tr>
      <w:tr w:rsidR="001E19C2" w:rsidRPr="00613F7D" w14:paraId="7515959F" w14:textId="77777777" w:rsidTr="001C4BAF">
        <w:trPr>
          <w:cantSplit/>
        </w:trPr>
        <w:tc>
          <w:tcPr>
            <w:tcW w:w="4590" w:type="dxa"/>
          </w:tcPr>
          <w:p w14:paraId="7DA75408" w14:textId="77777777" w:rsidR="001E19C2" w:rsidRPr="007E261D" w:rsidRDefault="001E19C2">
            <w:pPr>
              <w:rPr>
                <w:rFonts w:eastAsia="SimSun"/>
                <w:noProof/>
                <w:szCs w:val="22"/>
                <w:lang w:val="de-DE"/>
              </w:rPr>
            </w:pPr>
            <w:r w:rsidRPr="007E261D">
              <w:rPr>
                <w:rFonts w:eastAsia="SimSun"/>
                <w:b/>
                <w:noProof/>
                <w:szCs w:val="22"/>
                <w:lang w:val="de-DE"/>
              </w:rPr>
              <w:t>Hrvatska</w:t>
            </w:r>
          </w:p>
          <w:p w14:paraId="174FAE92" w14:textId="77777777" w:rsidR="001E19C2" w:rsidRPr="007E261D" w:rsidRDefault="001E19C2">
            <w:pPr>
              <w:tabs>
                <w:tab w:val="left" w:pos="567"/>
              </w:tabs>
              <w:rPr>
                <w:noProof/>
                <w:lang w:val="de-DE"/>
              </w:rPr>
            </w:pPr>
            <w:r w:rsidRPr="00674C95">
              <w:rPr>
                <w:noProof/>
                <w:lang w:val="de-DE" w:eastAsia="en-US"/>
              </w:rPr>
              <w:t xml:space="preserve">Roche </w:t>
            </w:r>
            <w:r w:rsidRPr="007E261D">
              <w:rPr>
                <w:rFonts w:eastAsia="SimSun"/>
                <w:noProof/>
                <w:szCs w:val="22"/>
                <w:lang w:val="de-DE"/>
              </w:rPr>
              <w:t>d.o.o</w:t>
            </w:r>
            <w:r w:rsidRPr="00674C95">
              <w:rPr>
                <w:noProof/>
                <w:lang w:val="de-DE" w:eastAsia="en-US"/>
              </w:rPr>
              <w:t>.</w:t>
            </w:r>
          </w:p>
          <w:p w14:paraId="66E8CDA9" w14:textId="77777777" w:rsidR="001E19C2" w:rsidRPr="00674C95" w:rsidRDefault="001E19C2" w:rsidP="00A05711">
            <w:pPr>
              <w:tabs>
                <w:tab w:val="left" w:pos="567"/>
              </w:tabs>
              <w:rPr>
                <w:noProof/>
              </w:rPr>
            </w:pPr>
            <w:r w:rsidRPr="00674C95">
              <w:rPr>
                <w:noProof/>
                <w:lang w:eastAsia="en-US"/>
              </w:rPr>
              <w:t>Tel: +</w:t>
            </w:r>
            <w:r w:rsidRPr="00674C95">
              <w:rPr>
                <w:rFonts w:eastAsia="SimSun"/>
                <w:noProof/>
                <w:szCs w:val="22"/>
              </w:rPr>
              <w:t xml:space="preserve"> 385</w:t>
            </w:r>
            <w:r w:rsidRPr="00674C95">
              <w:rPr>
                <w:noProof/>
                <w:lang w:eastAsia="en-US"/>
              </w:rPr>
              <w:t xml:space="preserve"> 1 </w:t>
            </w:r>
            <w:r w:rsidRPr="00674C95">
              <w:rPr>
                <w:rFonts w:eastAsia="SimSun"/>
                <w:noProof/>
                <w:szCs w:val="22"/>
              </w:rPr>
              <w:t>47 22 333</w:t>
            </w:r>
          </w:p>
          <w:p w14:paraId="0C26B632" w14:textId="77777777" w:rsidR="001E19C2" w:rsidRPr="00674C95" w:rsidRDefault="001E19C2">
            <w:pPr>
              <w:rPr>
                <w:noProof/>
              </w:rPr>
            </w:pPr>
          </w:p>
        </w:tc>
        <w:tc>
          <w:tcPr>
            <w:tcW w:w="4590" w:type="dxa"/>
          </w:tcPr>
          <w:p w14:paraId="442861EC" w14:textId="77777777" w:rsidR="001E19C2" w:rsidRPr="00674C95" w:rsidRDefault="001E19C2">
            <w:pPr>
              <w:tabs>
                <w:tab w:val="left" w:pos="-720"/>
                <w:tab w:val="left" w:pos="4536"/>
              </w:tabs>
              <w:suppressAutoHyphens/>
              <w:rPr>
                <w:b/>
                <w:noProof/>
                <w:szCs w:val="22"/>
                <w:lang w:val="pt-BR"/>
              </w:rPr>
            </w:pPr>
            <w:r w:rsidRPr="00674C95">
              <w:rPr>
                <w:b/>
                <w:noProof/>
                <w:szCs w:val="22"/>
                <w:lang w:val="pt-BR"/>
              </w:rPr>
              <w:t>România</w:t>
            </w:r>
          </w:p>
          <w:p w14:paraId="5C4178B1" w14:textId="77777777" w:rsidR="001E19C2" w:rsidRPr="00674C95" w:rsidRDefault="001E19C2" w:rsidP="00A05711">
            <w:pPr>
              <w:tabs>
                <w:tab w:val="left" w:pos="-720"/>
                <w:tab w:val="left" w:pos="567"/>
                <w:tab w:val="left" w:pos="4536"/>
              </w:tabs>
              <w:rPr>
                <w:noProof/>
                <w:lang w:val="pt-BR"/>
              </w:rPr>
            </w:pPr>
            <w:r w:rsidRPr="00674C95">
              <w:rPr>
                <w:noProof/>
                <w:lang w:val="pt-BR" w:eastAsia="en-US"/>
              </w:rPr>
              <w:t xml:space="preserve">Roche </w:t>
            </w:r>
            <w:r w:rsidRPr="00674C95">
              <w:rPr>
                <w:noProof/>
                <w:szCs w:val="22"/>
                <w:lang w:val="pt-BR"/>
              </w:rPr>
              <w:t>România S.R.L</w:t>
            </w:r>
            <w:r w:rsidRPr="00674C95">
              <w:rPr>
                <w:noProof/>
                <w:lang w:val="pt-BR" w:eastAsia="en-US"/>
              </w:rPr>
              <w:t>.</w:t>
            </w:r>
          </w:p>
          <w:p w14:paraId="56C015F6" w14:textId="77777777" w:rsidR="001E19C2" w:rsidRPr="00674C95" w:rsidRDefault="001E19C2" w:rsidP="00A05711">
            <w:pPr>
              <w:tabs>
                <w:tab w:val="left" w:pos="-720"/>
                <w:tab w:val="left" w:pos="567"/>
                <w:tab w:val="left" w:pos="4536"/>
              </w:tabs>
              <w:rPr>
                <w:noProof/>
                <w:lang w:val="da-DK"/>
              </w:rPr>
            </w:pPr>
            <w:r w:rsidRPr="00674C95">
              <w:rPr>
                <w:noProof/>
                <w:lang w:val="da-DK" w:eastAsia="en-US"/>
              </w:rPr>
              <w:t>Tel: +</w:t>
            </w:r>
            <w:r w:rsidRPr="00674C95">
              <w:rPr>
                <w:noProof/>
                <w:szCs w:val="22"/>
                <w:lang w:val="da-DK"/>
              </w:rPr>
              <w:t>40 21 206 47 01</w:t>
            </w:r>
          </w:p>
          <w:p w14:paraId="22175B48" w14:textId="77777777" w:rsidR="001E19C2" w:rsidRPr="00674C95" w:rsidRDefault="001E19C2">
            <w:pPr>
              <w:rPr>
                <w:noProof/>
                <w:lang w:val="da-DK"/>
              </w:rPr>
            </w:pPr>
          </w:p>
        </w:tc>
      </w:tr>
      <w:tr w:rsidR="001E19C2" w:rsidRPr="00613F7D" w14:paraId="295E66F1" w14:textId="77777777" w:rsidTr="001C4BAF">
        <w:trPr>
          <w:cantSplit/>
        </w:trPr>
        <w:tc>
          <w:tcPr>
            <w:tcW w:w="4590" w:type="dxa"/>
          </w:tcPr>
          <w:p w14:paraId="5819E501" w14:textId="5923961D" w:rsidR="001E19C2" w:rsidRPr="002150D9" w:rsidRDefault="001E19C2" w:rsidP="00A05711">
            <w:pPr>
              <w:tabs>
                <w:tab w:val="left" w:pos="567"/>
                <w:tab w:val="left" w:pos="720"/>
              </w:tabs>
              <w:rPr>
                <w:b/>
                <w:noProof/>
              </w:rPr>
            </w:pPr>
            <w:r w:rsidRPr="002150D9">
              <w:rPr>
                <w:b/>
                <w:noProof/>
              </w:rPr>
              <w:t>Ire</w:t>
            </w:r>
            <w:r w:rsidRPr="002150D9">
              <w:rPr>
                <w:b/>
                <w:noProof/>
                <w:snapToGrid w:val="0"/>
                <w:lang w:eastAsia="en-US"/>
              </w:rPr>
              <w:t xml:space="preserve">land </w:t>
            </w:r>
          </w:p>
          <w:p w14:paraId="008D540A" w14:textId="07779A7B" w:rsidR="00CF0C58" w:rsidRPr="002150D9" w:rsidRDefault="001E19C2" w:rsidP="00A05711">
            <w:pPr>
              <w:tabs>
                <w:tab w:val="left" w:pos="567"/>
                <w:tab w:val="left" w:pos="720"/>
              </w:tabs>
              <w:rPr>
                <w:noProof/>
              </w:rPr>
            </w:pPr>
            <w:r w:rsidRPr="002150D9">
              <w:rPr>
                <w:noProof/>
                <w:snapToGrid w:val="0"/>
                <w:lang w:eastAsia="en-US"/>
              </w:rPr>
              <w:t xml:space="preserve">Roche </w:t>
            </w:r>
            <w:r w:rsidRPr="002150D9">
              <w:rPr>
                <w:noProof/>
              </w:rPr>
              <w:t>Products (Ireland) Ltd.</w:t>
            </w:r>
          </w:p>
          <w:p w14:paraId="02C8E2D7" w14:textId="77777777" w:rsidR="001E19C2" w:rsidRPr="00674C95" w:rsidRDefault="001E19C2">
            <w:pPr>
              <w:rPr>
                <w:noProof/>
                <w:lang w:val="da-DK"/>
              </w:rPr>
            </w:pPr>
            <w:r w:rsidRPr="00674C95">
              <w:rPr>
                <w:noProof/>
                <w:lang w:val="da-DK"/>
              </w:rPr>
              <w:t>Tel: +353 (0) 1 469 0700</w:t>
            </w:r>
          </w:p>
          <w:p w14:paraId="6FB3152A" w14:textId="77777777" w:rsidR="001E19C2" w:rsidRPr="00674C95" w:rsidRDefault="001E19C2">
            <w:pPr>
              <w:tabs>
                <w:tab w:val="left" w:pos="567"/>
                <w:tab w:val="left" w:pos="720"/>
              </w:tabs>
              <w:autoSpaceDE w:val="0"/>
              <w:autoSpaceDN w:val="0"/>
              <w:adjustRightInd w:val="0"/>
              <w:rPr>
                <w:b/>
                <w:noProof/>
                <w:lang w:val="da-DK"/>
              </w:rPr>
            </w:pPr>
          </w:p>
        </w:tc>
        <w:tc>
          <w:tcPr>
            <w:tcW w:w="4590" w:type="dxa"/>
          </w:tcPr>
          <w:p w14:paraId="443FDBE7" w14:textId="77777777" w:rsidR="001E19C2" w:rsidRPr="001C4BAF" w:rsidRDefault="001E19C2">
            <w:pPr>
              <w:rPr>
                <w:b/>
                <w:noProof/>
                <w:lang w:val="da-DK"/>
              </w:rPr>
            </w:pPr>
            <w:r w:rsidRPr="001C4BAF">
              <w:rPr>
                <w:b/>
                <w:noProof/>
                <w:lang w:val="da-DK"/>
              </w:rPr>
              <w:t>Slovenija</w:t>
            </w:r>
          </w:p>
          <w:p w14:paraId="60E41032" w14:textId="77777777" w:rsidR="001E19C2" w:rsidRPr="001C4BAF" w:rsidRDefault="001E19C2">
            <w:pPr>
              <w:tabs>
                <w:tab w:val="left" w:pos="567"/>
              </w:tabs>
              <w:rPr>
                <w:noProof/>
                <w:lang w:val="da-DK"/>
              </w:rPr>
            </w:pPr>
            <w:r w:rsidRPr="001C4BAF">
              <w:rPr>
                <w:noProof/>
                <w:lang w:val="da-DK" w:eastAsia="en-US"/>
              </w:rPr>
              <w:t xml:space="preserve">Roche </w:t>
            </w:r>
            <w:r w:rsidRPr="001C4BAF">
              <w:rPr>
                <w:noProof/>
                <w:lang w:val="da-DK"/>
              </w:rPr>
              <w:t>farmacevtska družba d</w:t>
            </w:r>
            <w:r w:rsidRPr="001C4BAF">
              <w:rPr>
                <w:noProof/>
                <w:lang w:val="da-DK" w:eastAsia="en-US"/>
              </w:rPr>
              <w:t>.o.</w:t>
            </w:r>
            <w:r w:rsidRPr="001C4BAF">
              <w:rPr>
                <w:noProof/>
                <w:lang w:val="da-DK"/>
              </w:rPr>
              <w:t>o.</w:t>
            </w:r>
          </w:p>
          <w:p w14:paraId="284E41DB" w14:textId="77777777" w:rsidR="001E19C2" w:rsidRPr="00674C95" w:rsidRDefault="001E19C2" w:rsidP="00A05711">
            <w:pPr>
              <w:tabs>
                <w:tab w:val="left" w:pos="567"/>
              </w:tabs>
              <w:rPr>
                <w:noProof/>
                <w:lang w:val="da-DK"/>
              </w:rPr>
            </w:pPr>
            <w:r w:rsidRPr="00674C95">
              <w:rPr>
                <w:noProof/>
                <w:lang w:val="da-DK" w:eastAsia="en-US"/>
              </w:rPr>
              <w:t>Tel: +</w:t>
            </w:r>
            <w:r w:rsidRPr="00674C95">
              <w:rPr>
                <w:rFonts w:eastAsia="MS Mincho"/>
                <w:noProof/>
                <w:lang w:val="da-DK"/>
              </w:rPr>
              <w:t>386 - 1 360 26 00</w:t>
            </w:r>
          </w:p>
          <w:p w14:paraId="5D41336B" w14:textId="77777777" w:rsidR="001E19C2" w:rsidRPr="00674C95" w:rsidRDefault="001E19C2">
            <w:pPr>
              <w:rPr>
                <w:b/>
                <w:noProof/>
                <w:lang w:val="da-DK"/>
              </w:rPr>
            </w:pPr>
          </w:p>
        </w:tc>
      </w:tr>
      <w:tr w:rsidR="001E19C2" w:rsidRPr="00613F7D" w14:paraId="0FA9A966" w14:textId="77777777" w:rsidTr="001C4BAF">
        <w:trPr>
          <w:cantSplit/>
        </w:trPr>
        <w:tc>
          <w:tcPr>
            <w:tcW w:w="4590" w:type="dxa"/>
          </w:tcPr>
          <w:p w14:paraId="259FE193" w14:textId="77777777" w:rsidR="001E19C2" w:rsidRPr="00674C95" w:rsidRDefault="001E19C2">
            <w:pPr>
              <w:tabs>
                <w:tab w:val="left" w:pos="720"/>
              </w:tabs>
              <w:rPr>
                <w:b/>
                <w:noProof/>
                <w:snapToGrid w:val="0"/>
              </w:rPr>
            </w:pPr>
            <w:r w:rsidRPr="00674C95">
              <w:rPr>
                <w:b/>
                <w:noProof/>
                <w:snapToGrid w:val="0"/>
              </w:rPr>
              <w:t xml:space="preserve">Ísland </w:t>
            </w:r>
          </w:p>
          <w:p w14:paraId="019D9CD2" w14:textId="43D52F2B" w:rsidR="001E19C2" w:rsidRPr="00674C95" w:rsidRDefault="001E19C2">
            <w:pPr>
              <w:tabs>
                <w:tab w:val="left" w:pos="567"/>
                <w:tab w:val="left" w:pos="720"/>
              </w:tabs>
              <w:rPr>
                <w:noProof/>
              </w:rPr>
            </w:pPr>
            <w:r w:rsidRPr="00674C95">
              <w:rPr>
                <w:noProof/>
                <w:lang w:eastAsia="en-US"/>
              </w:rPr>
              <w:t xml:space="preserve">Roche </w:t>
            </w:r>
            <w:r w:rsidR="00282BDB" w:rsidRPr="00674C95">
              <w:rPr>
                <w:noProof/>
                <w:snapToGrid w:val="0"/>
              </w:rPr>
              <w:t>Pharmaceuticals A/S</w:t>
            </w:r>
          </w:p>
          <w:p w14:paraId="1695E4A8" w14:textId="77777777" w:rsidR="001E19C2" w:rsidRPr="00674C95" w:rsidRDefault="001E19C2">
            <w:pPr>
              <w:tabs>
                <w:tab w:val="left" w:pos="720"/>
              </w:tabs>
              <w:rPr>
                <w:noProof/>
                <w:snapToGrid w:val="0"/>
              </w:rPr>
            </w:pPr>
            <w:r w:rsidRPr="00674C95">
              <w:rPr>
                <w:noProof/>
                <w:szCs w:val="22"/>
              </w:rPr>
              <w:t>c/o Icepharma hf</w:t>
            </w:r>
          </w:p>
          <w:p w14:paraId="0F71B5A3" w14:textId="77777777" w:rsidR="001E19C2" w:rsidRPr="00674C95" w:rsidRDefault="001E19C2">
            <w:pPr>
              <w:rPr>
                <w:rFonts w:ascii="Arial" w:hAnsi="Arial"/>
                <w:noProof/>
                <w:snapToGrid w:val="0"/>
                <w:lang w:val="da-DK"/>
              </w:rPr>
            </w:pPr>
            <w:r w:rsidRPr="00674C95">
              <w:rPr>
                <w:noProof/>
                <w:lang w:val="da-DK"/>
              </w:rPr>
              <w:t>Sími</w:t>
            </w:r>
            <w:r w:rsidRPr="00674C95">
              <w:rPr>
                <w:noProof/>
                <w:snapToGrid w:val="0"/>
                <w:lang w:val="da-DK"/>
              </w:rPr>
              <w:t>: +354 540 8000</w:t>
            </w:r>
          </w:p>
          <w:p w14:paraId="1851DA76" w14:textId="77777777" w:rsidR="001E19C2" w:rsidRPr="00674C95" w:rsidRDefault="001E19C2">
            <w:pPr>
              <w:rPr>
                <w:b/>
                <w:noProof/>
                <w:lang w:val="da-DK" w:eastAsia="en-US"/>
              </w:rPr>
            </w:pPr>
          </w:p>
        </w:tc>
        <w:tc>
          <w:tcPr>
            <w:tcW w:w="4590" w:type="dxa"/>
          </w:tcPr>
          <w:p w14:paraId="1736B175" w14:textId="77777777" w:rsidR="001E19C2" w:rsidRPr="00613F7D" w:rsidRDefault="001E19C2">
            <w:pPr>
              <w:rPr>
                <w:b/>
                <w:noProof/>
                <w:lang w:val="da-DK"/>
              </w:rPr>
            </w:pPr>
            <w:r w:rsidRPr="00613F7D">
              <w:rPr>
                <w:b/>
                <w:noProof/>
                <w:lang w:val="da-DK"/>
              </w:rPr>
              <w:t xml:space="preserve">Slovenská republika </w:t>
            </w:r>
          </w:p>
          <w:p w14:paraId="28428366" w14:textId="77777777" w:rsidR="001E19C2" w:rsidRPr="00613F7D" w:rsidRDefault="001E19C2">
            <w:pPr>
              <w:tabs>
                <w:tab w:val="left" w:pos="567"/>
              </w:tabs>
              <w:rPr>
                <w:noProof/>
                <w:lang w:val="da-DK"/>
              </w:rPr>
            </w:pPr>
            <w:r w:rsidRPr="00613F7D">
              <w:rPr>
                <w:noProof/>
                <w:lang w:val="da-DK" w:eastAsia="en-US"/>
              </w:rPr>
              <w:t xml:space="preserve">Roche </w:t>
            </w:r>
            <w:r w:rsidRPr="00674C95">
              <w:rPr>
                <w:noProof/>
                <w:lang w:val="da-DK"/>
              </w:rPr>
              <w:t>Slovensko, s.r.o.</w:t>
            </w:r>
          </w:p>
          <w:p w14:paraId="1AB7B07E" w14:textId="77777777" w:rsidR="001E19C2" w:rsidRPr="00674C95" w:rsidRDefault="001E19C2" w:rsidP="00A05711">
            <w:pPr>
              <w:tabs>
                <w:tab w:val="left" w:pos="567"/>
              </w:tabs>
              <w:rPr>
                <w:noProof/>
                <w:lang w:val="da-DK"/>
              </w:rPr>
            </w:pPr>
            <w:r w:rsidRPr="00674C95">
              <w:rPr>
                <w:noProof/>
                <w:lang w:val="da-DK" w:eastAsia="en-US"/>
              </w:rPr>
              <w:t>Tel: +</w:t>
            </w:r>
            <w:r w:rsidRPr="00674C95">
              <w:rPr>
                <w:noProof/>
                <w:lang w:val="da-DK"/>
              </w:rPr>
              <w:t>421 - 2 52638201</w:t>
            </w:r>
          </w:p>
          <w:p w14:paraId="13FA9819" w14:textId="77777777" w:rsidR="001E19C2" w:rsidRPr="00674C95" w:rsidRDefault="001E19C2">
            <w:pPr>
              <w:rPr>
                <w:noProof/>
                <w:lang w:val="da-DK" w:eastAsia="en-US"/>
              </w:rPr>
            </w:pPr>
          </w:p>
        </w:tc>
      </w:tr>
      <w:tr w:rsidR="001E19C2" w:rsidRPr="00B11458" w14:paraId="36F1E805" w14:textId="77777777" w:rsidTr="001C4BAF">
        <w:trPr>
          <w:cantSplit/>
        </w:trPr>
        <w:tc>
          <w:tcPr>
            <w:tcW w:w="4590" w:type="dxa"/>
          </w:tcPr>
          <w:p w14:paraId="7AD4739F" w14:textId="77777777" w:rsidR="001E19C2" w:rsidRPr="00674C95" w:rsidRDefault="001E19C2">
            <w:pPr>
              <w:rPr>
                <w:noProof/>
                <w:lang w:val="pt-BR"/>
              </w:rPr>
            </w:pPr>
            <w:r w:rsidRPr="00674C95">
              <w:rPr>
                <w:b/>
                <w:noProof/>
                <w:lang w:val="pt-BR"/>
              </w:rPr>
              <w:t>Italia</w:t>
            </w:r>
          </w:p>
          <w:p w14:paraId="4364A0D9" w14:textId="77777777" w:rsidR="001E19C2" w:rsidRPr="00674C95" w:rsidRDefault="001E19C2">
            <w:pPr>
              <w:rPr>
                <w:noProof/>
                <w:lang w:val="pt-BR"/>
              </w:rPr>
            </w:pPr>
            <w:r w:rsidRPr="00674C95">
              <w:rPr>
                <w:noProof/>
                <w:lang w:val="pt-BR"/>
              </w:rPr>
              <w:t>Roche S.p.A.</w:t>
            </w:r>
          </w:p>
          <w:p w14:paraId="067B6D4B" w14:textId="77777777" w:rsidR="001E19C2" w:rsidRPr="00674C95" w:rsidRDefault="001E19C2">
            <w:pPr>
              <w:tabs>
                <w:tab w:val="left" w:pos="567"/>
              </w:tabs>
              <w:rPr>
                <w:noProof/>
                <w:lang w:val="da-DK"/>
              </w:rPr>
            </w:pPr>
            <w:r w:rsidRPr="00674C95">
              <w:rPr>
                <w:noProof/>
                <w:lang w:val="da-DK"/>
              </w:rPr>
              <w:t>Tel: +39 - 039 2471</w:t>
            </w:r>
          </w:p>
        </w:tc>
        <w:tc>
          <w:tcPr>
            <w:tcW w:w="4590" w:type="dxa"/>
          </w:tcPr>
          <w:p w14:paraId="481C7C29" w14:textId="77777777" w:rsidR="001E19C2" w:rsidRPr="00674C95" w:rsidRDefault="001E19C2">
            <w:pPr>
              <w:rPr>
                <w:b/>
                <w:noProof/>
                <w:lang w:val="de-DE"/>
              </w:rPr>
            </w:pPr>
            <w:r w:rsidRPr="00674C95">
              <w:rPr>
                <w:b/>
                <w:noProof/>
                <w:lang w:val="de-DE"/>
              </w:rPr>
              <w:t>Suomi/Finland</w:t>
            </w:r>
          </w:p>
          <w:p w14:paraId="07D4074A" w14:textId="77777777" w:rsidR="001E19C2" w:rsidRPr="00674C95" w:rsidRDefault="001E19C2">
            <w:pPr>
              <w:tabs>
                <w:tab w:val="left" w:pos="567"/>
              </w:tabs>
              <w:rPr>
                <w:noProof/>
                <w:lang w:val="de-DE"/>
              </w:rPr>
            </w:pPr>
            <w:r w:rsidRPr="007E261D">
              <w:rPr>
                <w:noProof/>
                <w:lang w:val="de-DE" w:eastAsia="en-US"/>
              </w:rPr>
              <w:t xml:space="preserve">Roche </w:t>
            </w:r>
            <w:r w:rsidRPr="00674C95">
              <w:rPr>
                <w:noProof/>
                <w:lang w:val="de-DE"/>
              </w:rPr>
              <w:t>Oy</w:t>
            </w:r>
            <w:r w:rsidRPr="00674C95">
              <w:rPr>
                <w:noProof/>
                <w:snapToGrid w:val="0"/>
                <w:lang w:val="de-DE"/>
              </w:rPr>
              <w:t xml:space="preserve"> </w:t>
            </w:r>
          </w:p>
          <w:p w14:paraId="6C2865EA" w14:textId="77777777" w:rsidR="001E19C2" w:rsidRPr="00674C95" w:rsidRDefault="001E19C2" w:rsidP="00A05711">
            <w:pPr>
              <w:tabs>
                <w:tab w:val="left" w:pos="567"/>
              </w:tabs>
              <w:suppressAutoHyphens/>
              <w:rPr>
                <w:noProof/>
                <w:lang w:val="de-DE"/>
              </w:rPr>
            </w:pPr>
            <w:r w:rsidRPr="00674C95">
              <w:rPr>
                <w:noProof/>
                <w:lang w:val="de-DE"/>
              </w:rPr>
              <w:t>Puh/</w:t>
            </w:r>
            <w:r w:rsidRPr="007E261D">
              <w:rPr>
                <w:noProof/>
                <w:lang w:val="de-DE" w:eastAsia="en-US"/>
              </w:rPr>
              <w:t>Tel: +</w:t>
            </w:r>
            <w:r w:rsidRPr="00674C95">
              <w:rPr>
                <w:noProof/>
                <w:lang w:val="de-DE"/>
              </w:rPr>
              <w:t>358</w:t>
            </w:r>
            <w:r w:rsidRPr="007E261D">
              <w:rPr>
                <w:noProof/>
                <w:lang w:val="de-DE" w:eastAsia="en-US"/>
              </w:rPr>
              <w:t xml:space="preserve"> (0) </w:t>
            </w:r>
            <w:r w:rsidRPr="00674C95">
              <w:rPr>
                <w:noProof/>
                <w:lang w:val="de-DE"/>
              </w:rPr>
              <w:t>10 554 500</w:t>
            </w:r>
          </w:p>
          <w:p w14:paraId="64DABF83" w14:textId="77777777" w:rsidR="001E19C2" w:rsidRPr="007E261D" w:rsidRDefault="001E19C2">
            <w:pPr>
              <w:suppressAutoHyphens/>
              <w:rPr>
                <w:noProof/>
                <w:lang w:val="de-DE"/>
              </w:rPr>
            </w:pPr>
          </w:p>
        </w:tc>
      </w:tr>
      <w:tr w:rsidR="001E19C2" w:rsidRPr="00613F7D" w14:paraId="65B2CCD2" w14:textId="77777777" w:rsidTr="001C4BAF">
        <w:trPr>
          <w:cantSplit/>
        </w:trPr>
        <w:tc>
          <w:tcPr>
            <w:tcW w:w="4590" w:type="dxa"/>
          </w:tcPr>
          <w:p w14:paraId="795EE313" w14:textId="25AE3AFA" w:rsidR="001E19C2" w:rsidRPr="00674C95" w:rsidRDefault="001E19C2">
            <w:pPr>
              <w:rPr>
                <w:rFonts w:ascii="Arial" w:hAnsi="Arial" w:cs="Arial"/>
                <w:noProof/>
                <w:szCs w:val="22"/>
                <w:lang w:val="de-DE"/>
              </w:rPr>
            </w:pPr>
            <w:r w:rsidRPr="00674C95">
              <w:rPr>
                <w:b/>
                <w:noProof/>
                <w:lang w:val="de-DE"/>
              </w:rPr>
              <w:t>K</w:t>
            </w:r>
            <w:r w:rsidRPr="00E83D8B">
              <w:rPr>
                <w:b/>
                <w:noProof/>
                <w:lang w:val="el-GR"/>
              </w:rPr>
              <w:t>ύπρος</w:t>
            </w:r>
            <w:r w:rsidRPr="00674C95">
              <w:rPr>
                <w:rFonts w:ascii="Arial" w:hAnsi="Arial" w:cs="Arial"/>
                <w:noProof/>
                <w:sz w:val="20"/>
                <w:lang w:val="de-DE"/>
              </w:rPr>
              <w:t xml:space="preserve"> </w:t>
            </w:r>
          </w:p>
          <w:p w14:paraId="483A593F" w14:textId="1407E0EF" w:rsidR="001E19C2" w:rsidRPr="00674C95" w:rsidRDefault="001E19C2">
            <w:pPr>
              <w:rPr>
                <w:noProof/>
                <w:lang w:val="de-DE"/>
              </w:rPr>
            </w:pPr>
            <w:r w:rsidRPr="00E83D8B">
              <w:rPr>
                <w:noProof/>
                <w:lang w:val="el-GR"/>
              </w:rPr>
              <w:t>Γ</w:t>
            </w:r>
            <w:r w:rsidRPr="00674C95">
              <w:rPr>
                <w:noProof/>
                <w:lang w:val="de-DE"/>
              </w:rPr>
              <w:t>.</w:t>
            </w:r>
            <w:r w:rsidRPr="00E83D8B">
              <w:rPr>
                <w:noProof/>
                <w:lang w:val="el-GR"/>
              </w:rPr>
              <w:t>Α</w:t>
            </w:r>
            <w:r w:rsidRPr="00674C95">
              <w:rPr>
                <w:noProof/>
                <w:lang w:val="de-DE"/>
              </w:rPr>
              <w:t>.</w:t>
            </w:r>
            <w:r w:rsidRPr="00E83D8B">
              <w:rPr>
                <w:noProof/>
                <w:lang w:val="el-GR"/>
              </w:rPr>
              <w:t>Σταμάτης</w:t>
            </w:r>
            <w:r w:rsidRPr="00674C95">
              <w:rPr>
                <w:noProof/>
                <w:lang w:val="de-DE"/>
              </w:rPr>
              <w:t xml:space="preserve"> &amp; </w:t>
            </w:r>
            <w:r w:rsidRPr="00E83D8B">
              <w:rPr>
                <w:noProof/>
                <w:lang w:val="el-GR"/>
              </w:rPr>
              <w:t>Σια</w:t>
            </w:r>
            <w:r w:rsidRPr="00674C95">
              <w:rPr>
                <w:noProof/>
                <w:lang w:val="de-DE"/>
              </w:rPr>
              <w:t xml:space="preserve"> </w:t>
            </w:r>
            <w:r w:rsidRPr="00E83D8B">
              <w:rPr>
                <w:noProof/>
                <w:lang w:val="el-GR"/>
              </w:rPr>
              <w:t>Λτδ</w:t>
            </w:r>
            <w:r w:rsidRPr="00674C95">
              <w:rPr>
                <w:noProof/>
                <w:lang w:val="de-DE"/>
              </w:rPr>
              <w:t>.</w:t>
            </w:r>
          </w:p>
          <w:p w14:paraId="017E9DC8" w14:textId="5AE4C3E0" w:rsidR="001E19C2" w:rsidRPr="001C4BAF" w:rsidRDefault="001E19C2">
            <w:pPr>
              <w:rPr>
                <w:noProof/>
                <w:lang w:val="da-DK"/>
              </w:rPr>
            </w:pPr>
            <w:r w:rsidRPr="00674C95">
              <w:rPr>
                <w:noProof/>
                <w:lang w:val="da-DK"/>
              </w:rPr>
              <w:t>Τηλ</w:t>
            </w:r>
            <w:r w:rsidRPr="001C4BAF">
              <w:rPr>
                <w:noProof/>
                <w:lang w:val="da-DK"/>
              </w:rPr>
              <w:t>: +357 - 22 76 62 76</w:t>
            </w:r>
          </w:p>
          <w:p w14:paraId="7177B79A" w14:textId="77777777" w:rsidR="001E19C2" w:rsidRPr="001C4BAF" w:rsidRDefault="001E19C2" w:rsidP="001C4BAF">
            <w:pPr>
              <w:tabs>
                <w:tab w:val="left" w:pos="567"/>
              </w:tabs>
              <w:rPr>
                <w:b/>
                <w:noProof/>
                <w:lang w:val="da-DK"/>
              </w:rPr>
            </w:pPr>
          </w:p>
        </w:tc>
        <w:tc>
          <w:tcPr>
            <w:tcW w:w="4590" w:type="dxa"/>
          </w:tcPr>
          <w:p w14:paraId="18CB86C2" w14:textId="77777777" w:rsidR="001E19C2" w:rsidRPr="00674C95" w:rsidRDefault="001E19C2">
            <w:pPr>
              <w:rPr>
                <w:noProof/>
                <w:lang w:val="da-DK"/>
              </w:rPr>
            </w:pPr>
            <w:r w:rsidRPr="00674C95">
              <w:rPr>
                <w:b/>
                <w:noProof/>
                <w:lang w:val="da-DK"/>
              </w:rPr>
              <w:t>Sverige</w:t>
            </w:r>
          </w:p>
          <w:p w14:paraId="52FD9093" w14:textId="77777777" w:rsidR="001E19C2" w:rsidRPr="00674C95" w:rsidRDefault="001E19C2">
            <w:pPr>
              <w:tabs>
                <w:tab w:val="left" w:pos="567"/>
              </w:tabs>
              <w:rPr>
                <w:noProof/>
                <w:lang w:val="da-DK"/>
              </w:rPr>
            </w:pPr>
            <w:r w:rsidRPr="00674C95">
              <w:rPr>
                <w:noProof/>
                <w:lang w:val="da-DK" w:eastAsia="en-US"/>
              </w:rPr>
              <w:t xml:space="preserve">Roche </w:t>
            </w:r>
            <w:r w:rsidRPr="00674C95">
              <w:rPr>
                <w:noProof/>
                <w:lang w:val="da-DK"/>
              </w:rPr>
              <w:t>AB</w:t>
            </w:r>
          </w:p>
          <w:p w14:paraId="64A037E8" w14:textId="77777777" w:rsidR="001E19C2" w:rsidRPr="00674C95" w:rsidRDefault="001E19C2" w:rsidP="00A05711">
            <w:pPr>
              <w:tabs>
                <w:tab w:val="left" w:pos="567"/>
              </w:tabs>
              <w:rPr>
                <w:noProof/>
                <w:lang w:val="da-DK"/>
              </w:rPr>
            </w:pPr>
            <w:r w:rsidRPr="00674C95">
              <w:rPr>
                <w:noProof/>
                <w:lang w:val="da-DK" w:eastAsia="en-US"/>
              </w:rPr>
              <w:t>Tel: +</w:t>
            </w:r>
            <w:r w:rsidRPr="00674C95">
              <w:rPr>
                <w:noProof/>
                <w:lang w:val="da-DK"/>
              </w:rPr>
              <w:t>46</w:t>
            </w:r>
            <w:r w:rsidRPr="00674C95">
              <w:rPr>
                <w:noProof/>
                <w:lang w:val="da-DK" w:eastAsia="en-US"/>
              </w:rPr>
              <w:t xml:space="preserve"> (0) </w:t>
            </w:r>
            <w:r w:rsidRPr="00674C95">
              <w:rPr>
                <w:noProof/>
                <w:lang w:val="da-DK"/>
              </w:rPr>
              <w:t>8 726 1200</w:t>
            </w:r>
          </w:p>
          <w:p w14:paraId="718DBDAF" w14:textId="77777777" w:rsidR="001E19C2" w:rsidRPr="00674C95" w:rsidRDefault="001E19C2">
            <w:pPr>
              <w:rPr>
                <w:noProof/>
                <w:lang w:val="da-DK"/>
              </w:rPr>
            </w:pPr>
          </w:p>
        </w:tc>
      </w:tr>
      <w:tr w:rsidR="001E19C2" w:rsidRPr="00613F7D" w14:paraId="595F4C59" w14:textId="4718C29E" w:rsidTr="001C4BAF">
        <w:trPr>
          <w:cantSplit/>
        </w:trPr>
        <w:tc>
          <w:tcPr>
            <w:tcW w:w="4590" w:type="dxa"/>
          </w:tcPr>
          <w:p w14:paraId="17688403" w14:textId="09731954" w:rsidR="001E19C2" w:rsidRPr="00674C95" w:rsidRDefault="001E19C2">
            <w:pPr>
              <w:rPr>
                <w:b/>
                <w:noProof/>
                <w:lang w:val="fi-FI"/>
              </w:rPr>
            </w:pPr>
            <w:r w:rsidRPr="00674C95">
              <w:rPr>
                <w:b/>
                <w:noProof/>
                <w:lang w:val="fi-FI"/>
              </w:rPr>
              <w:t>Latvija</w:t>
            </w:r>
          </w:p>
          <w:p w14:paraId="1F9D13E6" w14:textId="426B4319" w:rsidR="001E19C2" w:rsidRPr="00674C95" w:rsidRDefault="001E19C2">
            <w:pPr>
              <w:tabs>
                <w:tab w:val="left" w:pos="567"/>
              </w:tabs>
              <w:suppressAutoHyphens/>
              <w:rPr>
                <w:noProof/>
                <w:lang w:val="fi-FI"/>
              </w:rPr>
            </w:pPr>
            <w:r w:rsidRPr="00E83D8B">
              <w:rPr>
                <w:noProof/>
                <w:lang w:val="fi-FI"/>
              </w:rPr>
              <w:t xml:space="preserve">Roche </w:t>
            </w:r>
            <w:r w:rsidRPr="00674C95">
              <w:rPr>
                <w:bCs/>
                <w:noProof/>
                <w:lang w:val="fi-FI"/>
              </w:rPr>
              <w:t>Latvija SIA</w:t>
            </w:r>
          </w:p>
          <w:p w14:paraId="681129DB" w14:textId="2590DA1A" w:rsidR="001E19C2" w:rsidRPr="00674C95" w:rsidRDefault="001E19C2" w:rsidP="00A05711">
            <w:pPr>
              <w:tabs>
                <w:tab w:val="left" w:pos="567"/>
              </w:tabs>
              <w:suppressAutoHyphens/>
              <w:rPr>
                <w:noProof/>
                <w:lang w:val="fi-FI"/>
              </w:rPr>
            </w:pPr>
            <w:r w:rsidRPr="00E83D8B">
              <w:rPr>
                <w:noProof/>
                <w:lang w:val="fi-FI" w:eastAsia="en-US"/>
              </w:rPr>
              <w:t>Tel: +</w:t>
            </w:r>
            <w:r w:rsidRPr="00674C95">
              <w:rPr>
                <w:noProof/>
                <w:lang w:val="fi-FI"/>
              </w:rPr>
              <w:t>371 - 6 7039831</w:t>
            </w:r>
          </w:p>
          <w:p w14:paraId="757FA573" w14:textId="76F95B44" w:rsidR="001E19C2" w:rsidRPr="00674C95" w:rsidRDefault="001E19C2" w:rsidP="001C4BAF">
            <w:pPr>
              <w:suppressAutoHyphens/>
              <w:rPr>
                <w:noProof/>
                <w:lang w:val="fi-FI"/>
              </w:rPr>
            </w:pPr>
          </w:p>
        </w:tc>
        <w:tc>
          <w:tcPr>
            <w:tcW w:w="4590" w:type="dxa"/>
          </w:tcPr>
          <w:p w14:paraId="3CFB2663" w14:textId="4F92CA48" w:rsidR="001E19C2" w:rsidRPr="002150D9" w:rsidRDefault="001E19C2">
            <w:pPr>
              <w:rPr>
                <w:b/>
                <w:noProof/>
              </w:rPr>
            </w:pPr>
            <w:r w:rsidRPr="002150D9">
              <w:rPr>
                <w:b/>
                <w:noProof/>
              </w:rPr>
              <w:t>United Kingdom</w:t>
            </w:r>
            <w:r w:rsidR="00BF7852" w:rsidRPr="002150D9">
              <w:rPr>
                <w:b/>
                <w:noProof/>
              </w:rPr>
              <w:t xml:space="preserve"> </w:t>
            </w:r>
            <w:r w:rsidR="00BF7852" w:rsidRPr="002150D9">
              <w:rPr>
                <w:b/>
              </w:rPr>
              <w:t>(Northern Ireland)</w:t>
            </w:r>
          </w:p>
          <w:p w14:paraId="09FC7651" w14:textId="0D552DFD" w:rsidR="001E19C2" w:rsidRPr="002150D9" w:rsidRDefault="001E19C2">
            <w:pPr>
              <w:rPr>
                <w:noProof/>
              </w:rPr>
            </w:pPr>
            <w:r w:rsidRPr="002150D9">
              <w:rPr>
                <w:noProof/>
              </w:rPr>
              <w:t xml:space="preserve">Roche Products </w:t>
            </w:r>
            <w:r w:rsidR="00BF7852" w:rsidRPr="002150D9">
              <w:t xml:space="preserve">(Ireland) </w:t>
            </w:r>
            <w:r w:rsidRPr="002150D9">
              <w:rPr>
                <w:noProof/>
              </w:rPr>
              <w:t>Ltd.</w:t>
            </w:r>
          </w:p>
          <w:p w14:paraId="3553A671" w14:textId="6FF3E275" w:rsidR="001E19C2" w:rsidRPr="00674C95" w:rsidRDefault="001E19C2">
            <w:pPr>
              <w:rPr>
                <w:noProof/>
                <w:lang w:val="da-DK"/>
              </w:rPr>
            </w:pPr>
            <w:r w:rsidRPr="00674C95">
              <w:rPr>
                <w:noProof/>
                <w:lang w:val="da-DK"/>
              </w:rPr>
              <w:t>Tel: +44 (0) 1707 366000</w:t>
            </w:r>
          </w:p>
          <w:p w14:paraId="65250C8C" w14:textId="572F27DA" w:rsidR="001E19C2" w:rsidRPr="00674C95" w:rsidRDefault="001E19C2" w:rsidP="001C4BAF">
            <w:pPr>
              <w:suppressAutoHyphens/>
              <w:rPr>
                <w:noProof/>
                <w:lang w:val="da-DK"/>
              </w:rPr>
            </w:pPr>
          </w:p>
        </w:tc>
      </w:tr>
    </w:tbl>
    <w:p w14:paraId="3800C4FB" w14:textId="77777777" w:rsidR="007F5220" w:rsidRPr="00613F7D" w:rsidRDefault="007F5220" w:rsidP="007F5220">
      <w:pPr>
        <w:rPr>
          <w:b/>
          <w:lang w:val="da-DK"/>
        </w:rPr>
      </w:pPr>
    </w:p>
    <w:p w14:paraId="10919213" w14:textId="51BC7404" w:rsidR="007F5220" w:rsidRPr="00613F7D" w:rsidRDefault="00482781" w:rsidP="00D7600C">
      <w:pPr>
        <w:outlineLvl w:val="0"/>
        <w:rPr>
          <w:b/>
          <w:szCs w:val="22"/>
          <w:lang w:val="da-DK"/>
        </w:rPr>
      </w:pPr>
      <w:r w:rsidRPr="00613F7D">
        <w:rPr>
          <w:b/>
          <w:szCs w:val="22"/>
          <w:lang w:val="da-DK"/>
        </w:rPr>
        <w:t xml:space="preserve">Denne indlægsseddel blev senest ændret </w:t>
      </w:r>
    </w:p>
    <w:p w14:paraId="3B9DA1EB" w14:textId="59552D78" w:rsidR="007F5220" w:rsidRPr="00613F7D" w:rsidRDefault="007F5220" w:rsidP="007F5220">
      <w:pPr>
        <w:rPr>
          <w:lang w:val="da-DK"/>
        </w:rPr>
      </w:pPr>
    </w:p>
    <w:p w14:paraId="33BE316E" w14:textId="2E9D3A7E" w:rsidR="00A00601" w:rsidRPr="001C4BAF" w:rsidRDefault="00A00601" w:rsidP="007F5220">
      <w:pPr>
        <w:rPr>
          <w:lang w:val="da-DK"/>
        </w:rPr>
      </w:pPr>
      <w:r w:rsidRPr="001C4BAF">
        <w:rPr>
          <w:lang w:val="da-DK"/>
        </w:rPr>
        <w:t>Andre informationskilder</w:t>
      </w:r>
    </w:p>
    <w:p w14:paraId="0676AE8D" w14:textId="27195E55" w:rsidR="00867BCF" w:rsidRDefault="007F5220">
      <w:pPr>
        <w:rPr>
          <w:ins w:id="218" w:author="DRA2" w:date="2026-01-26T10:00:00Z"/>
          <w:lang w:val="da-DK"/>
        </w:rPr>
      </w:pPr>
      <w:r w:rsidRPr="00613F7D">
        <w:rPr>
          <w:lang w:val="da-DK"/>
        </w:rPr>
        <w:t xml:space="preserve">Du kan finde yderligere oplysninger om dette lægemiddel på Det Europæiske Lægemiddelagenturs hjemmeside </w:t>
      </w:r>
      <w:hyperlink r:id="rId28" w:history="1">
        <w:r w:rsidR="00217554" w:rsidRPr="000D2EB9">
          <w:rPr>
            <w:rStyle w:val="Hyperlink"/>
            <w:lang w:val="da-DK"/>
          </w:rPr>
          <w:t>https://www.ema.europa.eu</w:t>
        </w:r>
      </w:hyperlink>
      <w:r w:rsidR="00CF0C58">
        <w:rPr>
          <w:lang w:val="da-DK"/>
        </w:rPr>
        <w:t xml:space="preserve"> </w:t>
      </w:r>
      <w:ins w:id="219" w:author="DRA2" w:date="2026-01-26T10:00:00Z">
        <w:r w:rsidR="00867BCF">
          <w:rPr>
            <w:lang w:val="da-DK"/>
          </w:rPr>
          <w:br w:type="page"/>
        </w:r>
      </w:ins>
    </w:p>
    <w:p w14:paraId="0E9D9312" w14:textId="77777777" w:rsidR="00867BCF" w:rsidRPr="006841F4" w:rsidRDefault="00867BCF" w:rsidP="00867BCF">
      <w:pPr>
        <w:pStyle w:val="No-numheading3Agency"/>
        <w:spacing w:before="0" w:after="0"/>
        <w:jc w:val="center"/>
        <w:rPr>
          <w:ins w:id="220" w:author="DRA2" w:date="2026-01-26T10:00:00Z"/>
          <w:rFonts w:ascii="Times New Roman" w:hAnsi="Times New Roman"/>
          <w:lang w:val="da-DK"/>
          <w:rPrChange w:id="221" w:author="MS Linguistic Review, DKMA" w:date="2026-02-10T08:57:00Z">
            <w:rPr>
              <w:ins w:id="222" w:author="DRA2" w:date="2026-01-26T10:00:00Z"/>
              <w:rFonts w:ascii="Times New Roman" w:hAnsi="Times New Roman"/>
            </w:rPr>
          </w:rPrChange>
        </w:rPr>
      </w:pPr>
    </w:p>
    <w:p w14:paraId="4E1FE1FF" w14:textId="77777777" w:rsidR="00867BCF" w:rsidRPr="006841F4" w:rsidRDefault="00867BCF" w:rsidP="00867BCF">
      <w:pPr>
        <w:pStyle w:val="No-numheading3Agency"/>
        <w:spacing w:before="0" w:after="0"/>
        <w:jc w:val="center"/>
        <w:rPr>
          <w:ins w:id="223" w:author="DRA2" w:date="2026-01-26T10:00:00Z"/>
          <w:rFonts w:ascii="Times New Roman" w:hAnsi="Times New Roman"/>
          <w:lang w:val="da-DK"/>
          <w:rPrChange w:id="224" w:author="MS Linguistic Review, DKMA" w:date="2026-02-10T08:57:00Z">
            <w:rPr>
              <w:ins w:id="225" w:author="DRA2" w:date="2026-01-26T10:00:00Z"/>
              <w:rFonts w:ascii="Times New Roman" w:hAnsi="Times New Roman"/>
            </w:rPr>
          </w:rPrChange>
        </w:rPr>
      </w:pPr>
    </w:p>
    <w:p w14:paraId="382DBFEA" w14:textId="77777777" w:rsidR="00867BCF" w:rsidRPr="006841F4" w:rsidRDefault="00867BCF" w:rsidP="00867BCF">
      <w:pPr>
        <w:pStyle w:val="No-numheading3Agency"/>
        <w:spacing w:before="0" w:after="0"/>
        <w:jc w:val="center"/>
        <w:rPr>
          <w:ins w:id="226" w:author="DRA2" w:date="2026-01-26T10:00:00Z"/>
          <w:rFonts w:ascii="Times New Roman" w:hAnsi="Times New Roman"/>
          <w:lang w:val="da-DK"/>
          <w:rPrChange w:id="227" w:author="MS Linguistic Review, DKMA" w:date="2026-02-10T08:57:00Z">
            <w:rPr>
              <w:ins w:id="228" w:author="DRA2" w:date="2026-01-26T10:00:00Z"/>
              <w:rFonts w:ascii="Times New Roman" w:hAnsi="Times New Roman"/>
            </w:rPr>
          </w:rPrChange>
        </w:rPr>
      </w:pPr>
    </w:p>
    <w:p w14:paraId="4E284A66" w14:textId="77777777" w:rsidR="00867BCF" w:rsidRPr="006841F4" w:rsidRDefault="00867BCF" w:rsidP="00867BCF">
      <w:pPr>
        <w:pStyle w:val="No-numheading3Agency"/>
        <w:spacing w:before="0" w:after="0"/>
        <w:jc w:val="center"/>
        <w:rPr>
          <w:ins w:id="229" w:author="DRA2" w:date="2026-01-26T10:00:00Z"/>
          <w:rFonts w:ascii="Times New Roman" w:hAnsi="Times New Roman"/>
          <w:lang w:val="da-DK"/>
          <w:rPrChange w:id="230" w:author="MS Linguistic Review, DKMA" w:date="2026-02-10T08:57:00Z">
            <w:rPr>
              <w:ins w:id="231" w:author="DRA2" w:date="2026-01-26T10:00:00Z"/>
              <w:rFonts w:ascii="Times New Roman" w:hAnsi="Times New Roman"/>
            </w:rPr>
          </w:rPrChange>
        </w:rPr>
      </w:pPr>
    </w:p>
    <w:p w14:paraId="7ABB1573" w14:textId="77777777" w:rsidR="00867BCF" w:rsidRPr="006841F4" w:rsidRDefault="00867BCF" w:rsidP="00867BCF">
      <w:pPr>
        <w:pStyle w:val="No-numheading3Agency"/>
        <w:spacing w:before="0" w:after="0"/>
        <w:jc w:val="center"/>
        <w:rPr>
          <w:ins w:id="232" w:author="DRA2" w:date="2026-01-26T10:00:00Z"/>
          <w:rFonts w:ascii="Times New Roman" w:hAnsi="Times New Roman"/>
          <w:lang w:val="da-DK"/>
          <w:rPrChange w:id="233" w:author="MS Linguistic Review, DKMA" w:date="2026-02-10T08:57:00Z">
            <w:rPr>
              <w:ins w:id="234" w:author="DRA2" w:date="2026-01-26T10:00:00Z"/>
              <w:rFonts w:ascii="Times New Roman" w:hAnsi="Times New Roman"/>
            </w:rPr>
          </w:rPrChange>
        </w:rPr>
      </w:pPr>
    </w:p>
    <w:p w14:paraId="7632DA47" w14:textId="77777777" w:rsidR="00867BCF" w:rsidRPr="006841F4" w:rsidRDefault="00867BCF" w:rsidP="00867BCF">
      <w:pPr>
        <w:pStyle w:val="No-numheading3Agency"/>
        <w:spacing w:before="0" w:after="0"/>
        <w:jc w:val="center"/>
        <w:rPr>
          <w:ins w:id="235" w:author="DRA2" w:date="2026-01-26T10:00:00Z"/>
          <w:rFonts w:ascii="Times New Roman" w:hAnsi="Times New Roman"/>
          <w:lang w:val="da-DK"/>
          <w:rPrChange w:id="236" w:author="MS Linguistic Review, DKMA" w:date="2026-02-10T08:57:00Z">
            <w:rPr>
              <w:ins w:id="237" w:author="DRA2" w:date="2026-01-26T10:00:00Z"/>
              <w:rFonts w:ascii="Times New Roman" w:hAnsi="Times New Roman"/>
            </w:rPr>
          </w:rPrChange>
        </w:rPr>
      </w:pPr>
    </w:p>
    <w:p w14:paraId="17ECDF97" w14:textId="77777777" w:rsidR="00867BCF" w:rsidRPr="006841F4" w:rsidRDefault="00867BCF" w:rsidP="00867BCF">
      <w:pPr>
        <w:pStyle w:val="No-numheading3Agency"/>
        <w:spacing w:before="0" w:after="0"/>
        <w:jc w:val="center"/>
        <w:rPr>
          <w:ins w:id="238" w:author="DRA2" w:date="2026-01-26T10:00:00Z"/>
          <w:rFonts w:ascii="Times New Roman" w:hAnsi="Times New Roman"/>
          <w:lang w:val="da-DK"/>
          <w:rPrChange w:id="239" w:author="MS Linguistic Review, DKMA" w:date="2026-02-10T08:57:00Z">
            <w:rPr>
              <w:ins w:id="240" w:author="DRA2" w:date="2026-01-26T10:00:00Z"/>
              <w:rFonts w:ascii="Times New Roman" w:hAnsi="Times New Roman"/>
            </w:rPr>
          </w:rPrChange>
        </w:rPr>
      </w:pPr>
    </w:p>
    <w:p w14:paraId="754A58D4" w14:textId="77777777" w:rsidR="00867BCF" w:rsidRPr="006841F4" w:rsidRDefault="00867BCF" w:rsidP="00867BCF">
      <w:pPr>
        <w:pStyle w:val="No-numheading3Agency"/>
        <w:spacing w:before="0" w:after="0"/>
        <w:jc w:val="center"/>
        <w:rPr>
          <w:ins w:id="241" w:author="DRA2" w:date="2026-01-26T10:00:00Z"/>
          <w:rFonts w:ascii="Times New Roman" w:hAnsi="Times New Roman"/>
          <w:lang w:val="da-DK"/>
          <w:rPrChange w:id="242" w:author="MS Linguistic Review, DKMA" w:date="2026-02-10T08:57:00Z">
            <w:rPr>
              <w:ins w:id="243" w:author="DRA2" w:date="2026-01-26T10:00:00Z"/>
              <w:rFonts w:ascii="Times New Roman" w:hAnsi="Times New Roman"/>
            </w:rPr>
          </w:rPrChange>
        </w:rPr>
      </w:pPr>
    </w:p>
    <w:p w14:paraId="403EA6F7" w14:textId="77777777" w:rsidR="00867BCF" w:rsidRPr="006841F4" w:rsidRDefault="00867BCF" w:rsidP="00867BCF">
      <w:pPr>
        <w:pStyle w:val="No-numheading3Agency"/>
        <w:spacing w:before="0" w:after="0"/>
        <w:jc w:val="center"/>
        <w:rPr>
          <w:ins w:id="244" w:author="DRA2" w:date="2026-01-26T10:00:00Z"/>
          <w:rFonts w:ascii="Times New Roman" w:hAnsi="Times New Roman"/>
          <w:lang w:val="da-DK"/>
          <w:rPrChange w:id="245" w:author="MS Linguistic Review, DKMA" w:date="2026-02-10T08:57:00Z">
            <w:rPr>
              <w:ins w:id="246" w:author="DRA2" w:date="2026-01-26T10:00:00Z"/>
              <w:rFonts w:ascii="Times New Roman" w:hAnsi="Times New Roman"/>
            </w:rPr>
          </w:rPrChange>
        </w:rPr>
      </w:pPr>
    </w:p>
    <w:p w14:paraId="3E982593" w14:textId="77777777" w:rsidR="00867BCF" w:rsidRPr="006841F4" w:rsidRDefault="00867BCF" w:rsidP="00867BCF">
      <w:pPr>
        <w:pStyle w:val="No-numheading3Agency"/>
        <w:spacing w:before="0" w:after="0"/>
        <w:jc w:val="center"/>
        <w:rPr>
          <w:ins w:id="247" w:author="DRA2" w:date="2026-01-26T10:00:00Z"/>
          <w:rFonts w:ascii="Times New Roman" w:hAnsi="Times New Roman"/>
          <w:lang w:val="da-DK"/>
          <w:rPrChange w:id="248" w:author="MS Linguistic Review, DKMA" w:date="2026-02-10T08:57:00Z">
            <w:rPr>
              <w:ins w:id="249" w:author="DRA2" w:date="2026-01-26T10:00:00Z"/>
              <w:rFonts w:ascii="Times New Roman" w:hAnsi="Times New Roman"/>
            </w:rPr>
          </w:rPrChange>
        </w:rPr>
      </w:pPr>
    </w:p>
    <w:p w14:paraId="6DE65C0E" w14:textId="77777777" w:rsidR="00867BCF" w:rsidRPr="006841F4" w:rsidRDefault="00867BCF" w:rsidP="00867BCF">
      <w:pPr>
        <w:pStyle w:val="No-numheading3Agency"/>
        <w:spacing w:before="0" w:after="0"/>
        <w:jc w:val="center"/>
        <w:rPr>
          <w:ins w:id="250" w:author="DRA2" w:date="2026-01-26T10:00:00Z"/>
          <w:rFonts w:ascii="Times New Roman" w:hAnsi="Times New Roman"/>
          <w:lang w:val="da-DK"/>
          <w:rPrChange w:id="251" w:author="MS Linguistic Review, DKMA" w:date="2026-02-10T08:57:00Z">
            <w:rPr>
              <w:ins w:id="252" w:author="DRA2" w:date="2026-01-26T10:00:00Z"/>
              <w:rFonts w:ascii="Times New Roman" w:hAnsi="Times New Roman"/>
            </w:rPr>
          </w:rPrChange>
        </w:rPr>
      </w:pPr>
    </w:p>
    <w:p w14:paraId="39667541" w14:textId="77777777" w:rsidR="00867BCF" w:rsidRPr="006841F4" w:rsidRDefault="00867BCF" w:rsidP="00867BCF">
      <w:pPr>
        <w:pStyle w:val="No-numheading3Agency"/>
        <w:spacing w:before="0" w:after="0"/>
        <w:jc w:val="center"/>
        <w:rPr>
          <w:ins w:id="253" w:author="DRA2" w:date="2026-01-26T10:00:00Z"/>
          <w:rFonts w:ascii="Times New Roman" w:hAnsi="Times New Roman"/>
          <w:lang w:val="da-DK"/>
          <w:rPrChange w:id="254" w:author="MS Linguistic Review, DKMA" w:date="2026-02-10T08:57:00Z">
            <w:rPr>
              <w:ins w:id="255" w:author="DRA2" w:date="2026-01-26T10:00:00Z"/>
              <w:rFonts w:ascii="Times New Roman" w:hAnsi="Times New Roman"/>
            </w:rPr>
          </w:rPrChange>
        </w:rPr>
      </w:pPr>
    </w:p>
    <w:p w14:paraId="2AAD154F" w14:textId="77777777" w:rsidR="00867BCF" w:rsidRPr="006841F4" w:rsidRDefault="00867BCF" w:rsidP="00867BCF">
      <w:pPr>
        <w:pStyle w:val="No-numheading3Agency"/>
        <w:spacing w:before="0" w:after="0"/>
        <w:jc w:val="center"/>
        <w:rPr>
          <w:ins w:id="256" w:author="DRA2" w:date="2026-01-26T10:00:00Z"/>
          <w:rFonts w:ascii="Times New Roman" w:hAnsi="Times New Roman"/>
          <w:lang w:val="da-DK"/>
          <w:rPrChange w:id="257" w:author="MS Linguistic Review, DKMA" w:date="2026-02-10T08:57:00Z">
            <w:rPr>
              <w:ins w:id="258" w:author="DRA2" w:date="2026-01-26T10:00:00Z"/>
              <w:rFonts w:ascii="Times New Roman" w:hAnsi="Times New Roman"/>
            </w:rPr>
          </w:rPrChange>
        </w:rPr>
      </w:pPr>
    </w:p>
    <w:p w14:paraId="4D17313E" w14:textId="77777777" w:rsidR="00867BCF" w:rsidRPr="006841F4" w:rsidRDefault="00867BCF" w:rsidP="00867BCF">
      <w:pPr>
        <w:pStyle w:val="No-numheading3Agency"/>
        <w:spacing w:before="0" w:after="0"/>
        <w:jc w:val="center"/>
        <w:rPr>
          <w:ins w:id="259" w:author="DRA2" w:date="2026-01-26T10:00:00Z"/>
          <w:rFonts w:ascii="Times New Roman" w:hAnsi="Times New Roman"/>
          <w:lang w:val="da-DK"/>
          <w:rPrChange w:id="260" w:author="MS Linguistic Review, DKMA" w:date="2026-02-10T08:57:00Z">
            <w:rPr>
              <w:ins w:id="261" w:author="DRA2" w:date="2026-01-26T10:00:00Z"/>
              <w:rFonts w:ascii="Times New Roman" w:hAnsi="Times New Roman"/>
            </w:rPr>
          </w:rPrChange>
        </w:rPr>
      </w:pPr>
    </w:p>
    <w:p w14:paraId="0DC9048C" w14:textId="77777777" w:rsidR="00867BCF" w:rsidRPr="006841F4" w:rsidRDefault="00867BCF" w:rsidP="00867BCF">
      <w:pPr>
        <w:pStyle w:val="No-numheading3Agency"/>
        <w:spacing w:before="0" w:after="0"/>
        <w:jc w:val="center"/>
        <w:rPr>
          <w:ins w:id="262" w:author="DRA2" w:date="2026-01-26T10:00:00Z"/>
          <w:rFonts w:ascii="Times New Roman" w:hAnsi="Times New Roman"/>
          <w:lang w:val="da-DK"/>
          <w:rPrChange w:id="263" w:author="MS Linguistic Review, DKMA" w:date="2026-02-10T08:57:00Z">
            <w:rPr>
              <w:ins w:id="264" w:author="DRA2" w:date="2026-01-26T10:00:00Z"/>
              <w:rFonts w:ascii="Times New Roman" w:hAnsi="Times New Roman"/>
            </w:rPr>
          </w:rPrChange>
        </w:rPr>
      </w:pPr>
    </w:p>
    <w:p w14:paraId="73C02D59" w14:textId="77777777" w:rsidR="00867BCF" w:rsidRPr="006841F4" w:rsidRDefault="00867BCF" w:rsidP="00867BCF">
      <w:pPr>
        <w:pStyle w:val="No-numheading3Agency"/>
        <w:spacing w:before="0" w:after="0"/>
        <w:jc w:val="center"/>
        <w:rPr>
          <w:ins w:id="265" w:author="DRA2" w:date="2026-01-26T10:00:00Z"/>
          <w:rFonts w:ascii="Times New Roman" w:hAnsi="Times New Roman"/>
          <w:lang w:val="da-DK"/>
          <w:rPrChange w:id="266" w:author="MS Linguistic Review, DKMA" w:date="2026-02-10T08:57:00Z">
            <w:rPr>
              <w:ins w:id="267" w:author="DRA2" w:date="2026-01-26T10:00:00Z"/>
              <w:rFonts w:ascii="Times New Roman" w:hAnsi="Times New Roman"/>
            </w:rPr>
          </w:rPrChange>
        </w:rPr>
      </w:pPr>
    </w:p>
    <w:p w14:paraId="2E989BE8" w14:textId="77777777" w:rsidR="00867BCF" w:rsidRPr="006841F4" w:rsidRDefault="00867BCF" w:rsidP="00867BCF">
      <w:pPr>
        <w:pStyle w:val="No-numheading3Agency"/>
        <w:spacing w:before="0" w:after="0"/>
        <w:jc w:val="center"/>
        <w:rPr>
          <w:ins w:id="268" w:author="DRA2" w:date="2026-01-26T10:00:00Z"/>
          <w:rFonts w:ascii="Times New Roman" w:hAnsi="Times New Roman"/>
          <w:lang w:val="da-DK"/>
          <w:rPrChange w:id="269" w:author="MS Linguistic Review, DKMA" w:date="2026-02-10T08:57:00Z">
            <w:rPr>
              <w:ins w:id="270" w:author="DRA2" w:date="2026-01-26T10:00:00Z"/>
              <w:rFonts w:ascii="Times New Roman" w:hAnsi="Times New Roman"/>
            </w:rPr>
          </w:rPrChange>
        </w:rPr>
      </w:pPr>
    </w:p>
    <w:p w14:paraId="2FA1CE67" w14:textId="77777777" w:rsidR="00867BCF" w:rsidRPr="006841F4" w:rsidRDefault="00867BCF" w:rsidP="00867BCF">
      <w:pPr>
        <w:pStyle w:val="No-numheading3Agency"/>
        <w:spacing w:before="0" w:after="0"/>
        <w:jc w:val="center"/>
        <w:rPr>
          <w:ins w:id="271" w:author="DRA2" w:date="2026-01-26T10:00:00Z"/>
          <w:rFonts w:ascii="Times New Roman" w:hAnsi="Times New Roman"/>
          <w:lang w:val="da-DK"/>
          <w:rPrChange w:id="272" w:author="MS Linguistic Review, DKMA" w:date="2026-02-10T08:57:00Z">
            <w:rPr>
              <w:ins w:id="273" w:author="DRA2" w:date="2026-01-26T10:00:00Z"/>
              <w:rFonts w:ascii="Times New Roman" w:hAnsi="Times New Roman"/>
            </w:rPr>
          </w:rPrChange>
        </w:rPr>
      </w:pPr>
    </w:p>
    <w:p w14:paraId="6D7804F4" w14:textId="77777777" w:rsidR="00867BCF" w:rsidRPr="006841F4" w:rsidRDefault="00867BCF" w:rsidP="00867BCF">
      <w:pPr>
        <w:pStyle w:val="No-numheading3Agency"/>
        <w:spacing w:before="0" w:after="0"/>
        <w:jc w:val="center"/>
        <w:rPr>
          <w:ins w:id="274" w:author="DRA2" w:date="2026-01-26T10:00:00Z"/>
          <w:rFonts w:ascii="Times New Roman" w:hAnsi="Times New Roman"/>
          <w:lang w:val="da-DK"/>
          <w:rPrChange w:id="275" w:author="MS Linguistic Review, DKMA" w:date="2026-02-10T08:57:00Z">
            <w:rPr>
              <w:ins w:id="276" w:author="DRA2" w:date="2026-01-26T10:00:00Z"/>
              <w:rFonts w:ascii="Times New Roman" w:hAnsi="Times New Roman"/>
            </w:rPr>
          </w:rPrChange>
        </w:rPr>
      </w:pPr>
    </w:p>
    <w:p w14:paraId="3063060B" w14:textId="77777777" w:rsidR="00867BCF" w:rsidRPr="006841F4" w:rsidRDefault="00867BCF" w:rsidP="00867BCF">
      <w:pPr>
        <w:pStyle w:val="No-numheading3Agency"/>
        <w:spacing w:before="0" w:after="0"/>
        <w:jc w:val="center"/>
        <w:rPr>
          <w:ins w:id="277" w:author="DRA2" w:date="2026-01-26T10:00:00Z"/>
          <w:rFonts w:ascii="Times New Roman" w:hAnsi="Times New Roman"/>
          <w:lang w:val="da-DK"/>
          <w:rPrChange w:id="278" w:author="MS Linguistic Review, DKMA" w:date="2026-02-10T08:57:00Z">
            <w:rPr>
              <w:ins w:id="279" w:author="DRA2" w:date="2026-01-26T10:00:00Z"/>
              <w:rFonts w:ascii="Times New Roman" w:hAnsi="Times New Roman"/>
            </w:rPr>
          </w:rPrChange>
        </w:rPr>
      </w:pPr>
    </w:p>
    <w:p w14:paraId="61EBA225" w14:textId="77777777" w:rsidR="00867BCF" w:rsidRPr="006841F4" w:rsidRDefault="00867BCF" w:rsidP="00867BCF">
      <w:pPr>
        <w:pStyle w:val="No-numheading3Agency"/>
        <w:spacing w:before="0" w:after="0"/>
        <w:jc w:val="center"/>
        <w:rPr>
          <w:ins w:id="280" w:author="DRA2" w:date="2026-01-26T10:00:00Z"/>
          <w:rFonts w:ascii="Times New Roman" w:hAnsi="Times New Roman"/>
          <w:lang w:val="da-DK"/>
          <w:rPrChange w:id="281" w:author="MS Linguistic Review, DKMA" w:date="2026-02-10T08:57:00Z">
            <w:rPr>
              <w:ins w:id="282" w:author="DRA2" w:date="2026-01-26T10:00:00Z"/>
              <w:rFonts w:ascii="Times New Roman" w:hAnsi="Times New Roman"/>
            </w:rPr>
          </w:rPrChange>
        </w:rPr>
      </w:pPr>
    </w:p>
    <w:p w14:paraId="27B85097" w14:textId="77777777" w:rsidR="00867BCF" w:rsidRPr="006841F4" w:rsidRDefault="00867BCF" w:rsidP="00867BCF">
      <w:pPr>
        <w:pStyle w:val="No-numheading3Agency"/>
        <w:spacing w:before="0" w:after="0"/>
        <w:jc w:val="center"/>
        <w:rPr>
          <w:ins w:id="283" w:author="DRA2" w:date="2026-01-26T10:00:00Z"/>
          <w:rFonts w:ascii="Times New Roman" w:hAnsi="Times New Roman"/>
          <w:lang w:val="da-DK"/>
          <w:rPrChange w:id="284" w:author="MS Linguistic Review, DKMA" w:date="2026-02-10T08:57:00Z">
            <w:rPr>
              <w:ins w:id="285" w:author="DRA2" w:date="2026-01-26T10:00:00Z"/>
              <w:rFonts w:ascii="Times New Roman" w:hAnsi="Times New Roman"/>
            </w:rPr>
          </w:rPrChange>
        </w:rPr>
      </w:pPr>
    </w:p>
    <w:p w14:paraId="64F880F4" w14:textId="77777777" w:rsidR="00867BCF" w:rsidRPr="006841F4" w:rsidRDefault="00867BCF" w:rsidP="00867BCF">
      <w:pPr>
        <w:pStyle w:val="No-numheading3Agency"/>
        <w:spacing w:before="0" w:after="0"/>
        <w:jc w:val="center"/>
        <w:rPr>
          <w:ins w:id="286" w:author="DRA2" w:date="2026-01-26T10:00:00Z"/>
          <w:rFonts w:ascii="Times New Roman" w:hAnsi="Times New Roman"/>
          <w:lang w:val="da-DK"/>
          <w:rPrChange w:id="287" w:author="MS Linguistic Review, DKMA" w:date="2026-02-10T08:57:00Z">
            <w:rPr>
              <w:ins w:id="288" w:author="DRA2" w:date="2026-01-26T10:00:00Z"/>
              <w:rFonts w:ascii="Times New Roman" w:hAnsi="Times New Roman"/>
            </w:rPr>
          </w:rPrChange>
        </w:rPr>
      </w:pPr>
    </w:p>
    <w:p w14:paraId="2C77F126" w14:textId="77777777" w:rsidR="00867BCF" w:rsidRPr="006841F4" w:rsidRDefault="00867BCF" w:rsidP="00867BCF">
      <w:pPr>
        <w:pStyle w:val="No-numheading3Agency"/>
        <w:spacing w:before="0" w:after="0"/>
        <w:jc w:val="center"/>
        <w:rPr>
          <w:ins w:id="289" w:author="DRA2" w:date="2026-01-26T10:00:00Z"/>
          <w:rFonts w:ascii="Times New Roman" w:hAnsi="Times New Roman"/>
          <w:lang w:val="da-DK"/>
          <w:rPrChange w:id="290" w:author="MS Linguistic Review, DKMA" w:date="2026-02-10T08:57:00Z">
            <w:rPr>
              <w:ins w:id="291" w:author="DRA2" w:date="2026-01-26T10:00:00Z"/>
              <w:rFonts w:ascii="Times New Roman" w:hAnsi="Times New Roman"/>
            </w:rPr>
          </w:rPrChange>
        </w:rPr>
      </w:pPr>
      <w:ins w:id="292" w:author="DRA2" w:date="2026-01-26T10:00:00Z">
        <w:r w:rsidRPr="006841F4">
          <w:rPr>
            <w:rFonts w:ascii="Times New Roman" w:hAnsi="Times New Roman"/>
            <w:lang w:val="da-DK"/>
            <w:rPrChange w:id="293" w:author="MS Linguistic Review, DKMA" w:date="2026-02-10T08:57:00Z">
              <w:rPr>
                <w:rFonts w:ascii="Times New Roman" w:hAnsi="Times New Roman"/>
              </w:rPr>
            </w:rPrChange>
          </w:rPr>
          <w:t>BILAG IV</w:t>
        </w:r>
      </w:ins>
    </w:p>
    <w:p w14:paraId="106B16D9" w14:textId="77777777" w:rsidR="00867BCF" w:rsidRPr="006841F4" w:rsidRDefault="00867BCF" w:rsidP="00867BCF">
      <w:pPr>
        <w:pStyle w:val="BodytextAgency"/>
        <w:spacing w:after="0" w:line="240" w:lineRule="auto"/>
        <w:rPr>
          <w:ins w:id="294" w:author="DRA2" w:date="2026-01-26T10:00:00Z"/>
          <w:rFonts w:ascii="Times New Roman" w:hAnsi="Times New Roman"/>
          <w:sz w:val="22"/>
          <w:szCs w:val="22"/>
          <w:lang w:val="da-DK"/>
          <w:rPrChange w:id="295" w:author="MS Linguistic Review, DKMA" w:date="2026-02-10T08:57:00Z">
            <w:rPr>
              <w:ins w:id="296" w:author="DRA2" w:date="2026-01-26T10:00:00Z"/>
              <w:rFonts w:ascii="Times New Roman" w:hAnsi="Times New Roman"/>
              <w:sz w:val="22"/>
              <w:szCs w:val="22"/>
            </w:rPr>
          </w:rPrChange>
        </w:rPr>
      </w:pPr>
    </w:p>
    <w:p w14:paraId="775846B7" w14:textId="77777777" w:rsidR="00867BCF" w:rsidRPr="007665E3" w:rsidRDefault="00867BCF">
      <w:pPr>
        <w:pStyle w:val="Annex"/>
        <w:rPr>
          <w:ins w:id="297" w:author="DRA2" w:date="2026-01-26T10:00:00Z"/>
        </w:rPr>
        <w:pPrChange w:id="298" w:author="TCS" w:date="2026-02-25T17:18:00Z">
          <w:pPr>
            <w:pStyle w:val="No-numheading3Agency"/>
            <w:spacing w:before="0" w:after="0"/>
            <w:jc w:val="center"/>
          </w:pPr>
        </w:pPrChange>
      </w:pPr>
      <w:ins w:id="299" w:author="DRA2" w:date="2026-01-26T10:00:00Z">
        <w:r w:rsidRPr="007665E3">
          <w:t>VIDENSKABELIGE KONKLUSIONER OG BEGRUNDELSE FOR ÆNDRING AF BETINGELSERNE</w:t>
        </w:r>
      </w:ins>
    </w:p>
    <w:p w14:paraId="109DCA0D" w14:textId="77777777" w:rsidR="00867BCF" w:rsidRPr="007665E3" w:rsidRDefault="00867BCF">
      <w:pPr>
        <w:pStyle w:val="Annex"/>
        <w:rPr>
          <w:ins w:id="300" w:author="DRA2" w:date="2026-01-26T10:00:00Z"/>
        </w:rPr>
        <w:pPrChange w:id="301" w:author="TCS" w:date="2026-02-25T17:18:00Z">
          <w:pPr>
            <w:pStyle w:val="No-numheading3Agency"/>
            <w:spacing w:before="0" w:after="0"/>
            <w:jc w:val="center"/>
          </w:pPr>
        </w:pPrChange>
      </w:pPr>
      <w:ins w:id="302" w:author="DRA2" w:date="2026-01-26T10:00:00Z">
        <w:r w:rsidRPr="007665E3">
          <w:t>FOR MARKEDSFØRINGSTILLADELSEN/-TILLADELSERNE</w:t>
        </w:r>
      </w:ins>
    </w:p>
    <w:p w14:paraId="007115E6" w14:textId="77777777" w:rsidR="00867BCF" w:rsidRPr="00BE3A89" w:rsidRDefault="00867BCF" w:rsidP="00867BCF">
      <w:pPr>
        <w:pStyle w:val="DraftingNotesAgency"/>
        <w:spacing w:after="0" w:line="240" w:lineRule="auto"/>
        <w:rPr>
          <w:ins w:id="303" w:author="DRA2" w:date="2026-01-26T10:00:00Z"/>
          <w:rFonts w:ascii="Times New Roman" w:hAnsi="Times New Roman"/>
          <w:b/>
          <w:bCs/>
          <w:i w:val="0"/>
          <w:color w:val="auto"/>
          <w:kern w:val="32"/>
          <w:szCs w:val="22"/>
        </w:rPr>
      </w:pPr>
    </w:p>
    <w:p w14:paraId="0D61CCDC" w14:textId="77777777" w:rsidR="00867BCF" w:rsidRPr="004C1DC0" w:rsidRDefault="00867BCF" w:rsidP="00867BCF">
      <w:pPr>
        <w:rPr>
          <w:ins w:id="304" w:author="DRA2" w:date="2026-01-26T10:00:00Z"/>
          <w:szCs w:val="22"/>
          <w:lang w:val="x-none" w:eastAsia="x-none"/>
        </w:rPr>
      </w:pPr>
    </w:p>
    <w:p w14:paraId="7BFCBF27" w14:textId="77777777" w:rsidR="00867BCF" w:rsidRPr="004C1DC0" w:rsidRDefault="00867BCF" w:rsidP="00867BCF">
      <w:pPr>
        <w:rPr>
          <w:ins w:id="305" w:author="DRA2" w:date="2026-01-26T10:00:00Z"/>
          <w:szCs w:val="22"/>
          <w:lang w:val="x-none" w:eastAsia="x-none"/>
        </w:rPr>
      </w:pPr>
    </w:p>
    <w:p w14:paraId="2A3E3F75" w14:textId="77777777" w:rsidR="00867BCF" w:rsidRPr="004C1DC0" w:rsidRDefault="00867BCF" w:rsidP="00867BCF">
      <w:pPr>
        <w:rPr>
          <w:ins w:id="306" w:author="DRA2" w:date="2026-01-26T10:00:00Z"/>
          <w:szCs w:val="22"/>
          <w:lang w:val="x-none" w:eastAsia="x-none"/>
        </w:rPr>
      </w:pPr>
    </w:p>
    <w:p w14:paraId="3115262D" w14:textId="77777777" w:rsidR="00867BCF" w:rsidRPr="004C1DC0" w:rsidRDefault="00867BCF" w:rsidP="00867BCF">
      <w:pPr>
        <w:rPr>
          <w:ins w:id="307" w:author="DRA2" w:date="2026-01-26T10:00:00Z"/>
          <w:szCs w:val="22"/>
          <w:lang w:val="x-none" w:eastAsia="x-none"/>
        </w:rPr>
      </w:pPr>
    </w:p>
    <w:p w14:paraId="13664871" w14:textId="77777777" w:rsidR="00867BCF" w:rsidRPr="004C1DC0" w:rsidRDefault="00867BCF" w:rsidP="00867BCF">
      <w:pPr>
        <w:rPr>
          <w:ins w:id="308" w:author="DRA2" w:date="2026-01-26T10:00:00Z"/>
          <w:szCs w:val="22"/>
          <w:lang w:val="x-none" w:eastAsia="x-none"/>
        </w:rPr>
      </w:pPr>
    </w:p>
    <w:p w14:paraId="55F5E473" w14:textId="77777777" w:rsidR="00867BCF" w:rsidRPr="004C1DC0" w:rsidRDefault="00867BCF" w:rsidP="00867BCF">
      <w:pPr>
        <w:rPr>
          <w:ins w:id="309" w:author="DRA2" w:date="2026-01-26T10:00:00Z"/>
          <w:szCs w:val="22"/>
          <w:lang w:val="x-none" w:eastAsia="x-none"/>
        </w:rPr>
      </w:pPr>
    </w:p>
    <w:p w14:paraId="554A01F8" w14:textId="77777777" w:rsidR="00867BCF" w:rsidRPr="004C1DC0" w:rsidRDefault="00867BCF" w:rsidP="00867BCF">
      <w:pPr>
        <w:rPr>
          <w:ins w:id="310" w:author="DRA2" w:date="2026-01-26T10:00:00Z"/>
          <w:szCs w:val="22"/>
          <w:lang w:val="x-none" w:eastAsia="x-none"/>
        </w:rPr>
      </w:pPr>
    </w:p>
    <w:p w14:paraId="133A5A0B" w14:textId="77777777" w:rsidR="00867BCF" w:rsidRPr="004C1DC0" w:rsidRDefault="00867BCF" w:rsidP="00867BCF">
      <w:pPr>
        <w:rPr>
          <w:ins w:id="311" w:author="DRA2" w:date="2026-01-26T10:00:00Z"/>
          <w:szCs w:val="22"/>
          <w:lang w:val="x-none" w:eastAsia="x-none"/>
        </w:rPr>
      </w:pPr>
    </w:p>
    <w:p w14:paraId="409D0E65" w14:textId="77777777" w:rsidR="00867BCF" w:rsidRPr="004C1DC0" w:rsidRDefault="00867BCF" w:rsidP="00867BCF">
      <w:pPr>
        <w:pStyle w:val="DraftingNotesAgency"/>
        <w:spacing w:after="0" w:line="240" w:lineRule="auto"/>
        <w:rPr>
          <w:ins w:id="312" w:author="DRA2" w:date="2026-01-26T10:00:00Z"/>
          <w:rFonts w:ascii="Times New Roman" w:hAnsi="Times New Roman"/>
          <w:b/>
          <w:bCs/>
          <w:i w:val="0"/>
          <w:color w:val="auto"/>
          <w:kern w:val="32"/>
          <w:szCs w:val="22"/>
        </w:rPr>
      </w:pPr>
      <w:ins w:id="313" w:author="DRA2" w:date="2026-01-26T10:00:00Z">
        <w:r w:rsidRPr="00BE3A89">
          <w:br w:type="page"/>
        </w:r>
        <w:r w:rsidRPr="004C1DC0">
          <w:rPr>
            <w:rFonts w:ascii="Times New Roman" w:hAnsi="Times New Roman"/>
            <w:b/>
            <w:i w:val="0"/>
            <w:color w:val="auto"/>
          </w:rPr>
          <w:t>Videnskabelige konklusioner</w:t>
        </w:r>
      </w:ins>
    </w:p>
    <w:p w14:paraId="643E0D95" w14:textId="77777777" w:rsidR="00867BCF" w:rsidRPr="006841F4" w:rsidRDefault="00867BCF" w:rsidP="00867BCF">
      <w:pPr>
        <w:pStyle w:val="BodytextAgency"/>
        <w:spacing w:after="0" w:line="240" w:lineRule="auto"/>
        <w:rPr>
          <w:ins w:id="314" w:author="DRA2" w:date="2026-01-26T10:00:00Z"/>
          <w:rFonts w:ascii="Times New Roman" w:hAnsi="Times New Roman"/>
          <w:sz w:val="22"/>
          <w:szCs w:val="22"/>
          <w:lang w:val="da-DK"/>
          <w:rPrChange w:id="315" w:author="MS Linguistic Review, DKMA" w:date="2026-02-10T08:57:00Z">
            <w:rPr>
              <w:ins w:id="316" w:author="DRA2" w:date="2026-01-26T10:00:00Z"/>
              <w:rFonts w:ascii="Times New Roman" w:hAnsi="Times New Roman"/>
              <w:sz w:val="22"/>
              <w:szCs w:val="22"/>
            </w:rPr>
          </w:rPrChange>
        </w:rPr>
      </w:pPr>
    </w:p>
    <w:p w14:paraId="3B9C059D" w14:textId="55D82EDE" w:rsidR="00867BCF" w:rsidRPr="004C1DC0" w:rsidRDefault="00867BCF" w:rsidP="00867BCF">
      <w:pPr>
        <w:pStyle w:val="DraftingNotesAgency"/>
        <w:spacing w:after="0" w:line="240" w:lineRule="auto"/>
        <w:rPr>
          <w:ins w:id="317" w:author="DRA2" w:date="2026-01-26T10:00:00Z"/>
          <w:rFonts w:ascii="Times New Roman" w:hAnsi="Times New Roman"/>
          <w:bCs/>
          <w:i w:val="0"/>
          <w:color w:val="auto"/>
          <w:kern w:val="32"/>
          <w:szCs w:val="22"/>
        </w:rPr>
      </w:pPr>
      <w:ins w:id="318" w:author="DRA2" w:date="2026-01-26T10:00:00Z">
        <w:r w:rsidRPr="004C1DC0">
          <w:rPr>
            <w:rFonts w:ascii="Times New Roman" w:hAnsi="Times New Roman"/>
            <w:i w:val="0"/>
            <w:color w:val="auto"/>
          </w:rPr>
          <w:t xml:space="preserve">Under hensyntagen til PRAC's vurderingsrapport om PSUR'en/PSUR'erne for </w:t>
        </w:r>
      </w:ins>
      <w:ins w:id="319" w:author="DRA2" w:date="2026-01-26T10:45:00Z">
        <w:r w:rsidR="00926BD7" w:rsidRPr="006841F4">
          <w:rPr>
            <w:rFonts w:ascii="Times New Roman" w:eastAsia="Times New Roman" w:hAnsi="Times New Roman"/>
            <w:i w:val="0"/>
            <w:snapToGrid w:val="0"/>
            <w:color w:val="auto"/>
            <w:szCs w:val="20"/>
            <w:lang w:eastAsia="fr-LU"/>
            <w:rPrChange w:id="320" w:author="MS Linguistic Review, DKMA" w:date="2026-02-10T08:57:00Z">
              <w:rPr>
                <w:rFonts w:ascii="Times New Roman" w:eastAsia="Times New Roman" w:hAnsi="Times New Roman"/>
                <w:i w:val="0"/>
                <w:snapToGrid w:val="0"/>
                <w:color w:val="auto"/>
                <w:szCs w:val="20"/>
                <w:lang w:val="en-GB" w:eastAsia="fr-LU"/>
              </w:rPr>
            </w:rPrChange>
          </w:rPr>
          <w:t>mycophenolatmofetil og mycophenolsyre</w:t>
        </w:r>
        <w:r w:rsidR="00926BD7" w:rsidRPr="004C1DC0">
          <w:rPr>
            <w:rFonts w:ascii="Times New Roman" w:hAnsi="Times New Roman"/>
            <w:i w:val="0"/>
            <w:color w:val="auto"/>
          </w:rPr>
          <w:t xml:space="preserve"> </w:t>
        </w:r>
      </w:ins>
      <w:ins w:id="321" w:author="DRA2" w:date="2026-01-26T10:00:00Z">
        <w:r w:rsidRPr="004C1DC0">
          <w:rPr>
            <w:rFonts w:ascii="Times New Roman" w:hAnsi="Times New Roman"/>
            <w:i w:val="0"/>
            <w:color w:val="auto"/>
          </w:rPr>
          <w:t>er PRAC nået frem til følgende videnskabelige konklusioner:</w:t>
        </w:r>
      </w:ins>
    </w:p>
    <w:p w14:paraId="6B9034DE" w14:textId="77777777" w:rsidR="00867BCF" w:rsidRPr="001200C3" w:rsidRDefault="00867BCF" w:rsidP="00867BCF">
      <w:pPr>
        <w:pStyle w:val="DraftingNotesAgency"/>
        <w:spacing w:after="0" w:line="240" w:lineRule="auto"/>
        <w:rPr>
          <w:ins w:id="322" w:author="DRA2" w:date="2026-01-26T10:00:00Z"/>
          <w:rFonts w:ascii="Times New Roman" w:hAnsi="Times New Roman"/>
          <w:bCs/>
          <w:i w:val="0"/>
          <w:color w:val="auto"/>
          <w:kern w:val="32"/>
          <w:szCs w:val="22"/>
        </w:rPr>
      </w:pPr>
    </w:p>
    <w:p w14:paraId="4487AB70" w14:textId="51352761" w:rsidR="00926BD7" w:rsidRPr="006841F4" w:rsidRDefault="00926BD7" w:rsidP="00926BD7">
      <w:pPr>
        <w:pStyle w:val="DraftingNotesAgency"/>
        <w:rPr>
          <w:ins w:id="323" w:author="DRA2" w:date="2026-01-26T10:43:00Z"/>
          <w:rFonts w:ascii="Times New Roman" w:eastAsia="Times New Roman" w:hAnsi="Times New Roman"/>
          <w:i w:val="0"/>
          <w:snapToGrid w:val="0"/>
          <w:color w:val="auto"/>
          <w:szCs w:val="20"/>
          <w:lang w:eastAsia="fr-LU"/>
          <w:rPrChange w:id="324" w:author="MS Linguistic Review, DKMA" w:date="2026-02-10T08:57:00Z">
            <w:rPr>
              <w:ins w:id="325" w:author="DRA2" w:date="2026-01-26T10:43:00Z"/>
              <w:rFonts w:ascii="Times New Roman" w:hAnsi="Times New Roman"/>
              <w:i w:val="0"/>
              <w:lang w:val="en-GB"/>
            </w:rPr>
          </w:rPrChange>
        </w:rPr>
      </w:pPr>
      <w:ins w:id="326" w:author="DRA2" w:date="2026-01-26T10:43:00Z">
        <w:r w:rsidRPr="006841F4">
          <w:rPr>
            <w:rFonts w:ascii="Times New Roman" w:eastAsia="Times New Roman" w:hAnsi="Times New Roman"/>
            <w:i w:val="0"/>
            <w:snapToGrid w:val="0"/>
            <w:color w:val="auto"/>
            <w:szCs w:val="20"/>
            <w:lang w:eastAsia="fr-LU"/>
            <w:rPrChange w:id="327" w:author="MS Linguistic Review, DKMA" w:date="2026-02-10T08:57:00Z">
              <w:rPr>
                <w:rFonts w:ascii="Times New Roman" w:hAnsi="Times New Roman"/>
                <w:i w:val="0"/>
                <w:lang w:val="en-GB"/>
              </w:rPr>
            </w:rPrChange>
          </w:rPr>
          <w:t xml:space="preserve">På baggrund af tilgængelige data om anafylaktiske reaktioner fra litteraturen og spontant indberettede tilfælde, herunder tilfælde med tæt tidsmæssig sammenhæng, en positiv </w:t>
        </w:r>
        <w:r w:rsidRPr="006841F4">
          <w:rPr>
            <w:rFonts w:ascii="Times New Roman" w:eastAsia="Times New Roman" w:hAnsi="Times New Roman"/>
            <w:iCs/>
            <w:snapToGrid w:val="0"/>
            <w:color w:val="auto"/>
            <w:szCs w:val="20"/>
            <w:lang w:eastAsia="fr-LU"/>
            <w:rPrChange w:id="328" w:author="MS Linguistic Review, DKMA" w:date="2026-02-10T08:57:00Z">
              <w:rPr>
                <w:rFonts w:ascii="Times New Roman" w:hAnsi="Times New Roman"/>
                <w:i w:val="0"/>
                <w:lang w:val="en-GB"/>
              </w:rPr>
            </w:rPrChange>
          </w:rPr>
          <w:t>de-challenge</w:t>
        </w:r>
        <w:r w:rsidRPr="006841F4">
          <w:rPr>
            <w:rFonts w:ascii="Times New Roman" w:eastAsia="Times New Roman" w:hAnsi="Times New Roman"/>
            <w:i w:val="0"/>
            <w:snapToGrid w:val="0"/>
            <w:color w:val="auto"/>
            <w:szCs w:val="20"/>
            <w:lang w:eastAsia="fr-LU"/>
            <w:rPrChange w:id="329" w:author="MS Linguistic Review, DKMA" w:date="2026-02-10T08:57:00Z">
              <w:rPr>
                <w:rFonts w:ascii="Times New Roman" w:hAnsi="Times New Roman"/>
                <w:i w:val="0"/>
                <w:lang w:val="en-GB"/>
              </w:rPr>
            </w:rPrChange>
          </w:rPr>
          <w:t xml:space="preserve"> og/eller </w:t>
        </w:r>
        <w:r w:rsidRPr="006841F4">
          <w:rPr>
            <w:rFonts w:ascii="Times New Roman" w:eastAsia="Times New Roman" w:hAnsi="Times New Roman"/>
            <w:iCs/>
            <w:snapToGrid w:val="0"/>
            <w:color w:val="auto"/>
            <w:szCs w:val="20"/>
            <w:lang w:eastAsia="fr-LU"/>
            <w:rPrChange w:id="330" w:author="MS Linguistic Review, DKMA" w:date="2026-02-10T08:57:00Z">
              <w:rPr>
                <w:rFonts w:ascii="Times New Roman" w:hAnsi="Times New Roman"/>
                <w:i w:val="0"/>
                <w:lang w:val="en-GB"/>
              </w:rPr>
            </w:rPrChange>
          </w:rPr>
          <w:t>re-challenge</w:t>
        </w:r>
        <w:r w:rsidRPr="006841F4">
          <w:rPr>
            <w:rFonts w:ascii="Times New Roman" w:eastAsia="Times New Roman" w:hAnsi="Times New Roman"/>
            <w:i w:val="0"/>
            <w:snapToGrid w:val="0"/>
            <w:color w:val="auto"/>
            <w:szCs w:val="20"/>
            <w:lang w:eastAsia="fr-LU"/>
            <w:rPrChange w:id="331" w:author="MS Linguistic Review, DKMA" w:date="2026-02-10T08:57:00Z">
              <w:rPr>
                <w:rFonts w:ascii="Times New Roman" w:hAnsi="Times New Roman"/>
                <w:i w:val="0"/>
                <w:lang w:val="en-GB"/>
              </w:rPr>
            </w:rPrChange>
          </w:rPr>
          <w:t xml:space="preserve">, vurderer PRAC, at der </w:t>
        </w:r>
      </w:ins>
      <w:ins w:id="332" w:author="MS Linguistic Review, DKMA" w:date="2026-02-10T09:55:00Z">
        <w:r w:rsidR="003D4BDF">
          <w:rPr>
            <w:rFonts w:ascii="Times New Roman" w:eastAsia="Times New Roman" w:hAnsi="Times New Roman"/>
            <w:i w:val="0"/>
            <w:snapToGrid w:val="0"/>
            <w:color w:val="auto"/>
            <w:szCs w:val="20"/>
            <w:lang w:eastAsia="fr-LU"/>
          </w:rPr>
          <w:t>i det</w:t>
        </w:r>
      </w:ins>
      <w:ins w:id="333" w:author="DRA2" w:date="2026-01-26T10:43:00Z">
        <w:del w:id="334" w:author="MS Linguistic Review, DKMA" w:date="2026-02-10T09:55:00Z">
          <w:r w:rsidRPr="006841F4" w:rsidDel="003D4BDF">
            <w:rPr>
              <w:rFonts w:ascii="Times New Roman" w:eastAsia="Times New Roman" w:hAnsi="Times New Roman"/>
              <w:i w:val="0"/>
              <w:snapToGrid w:val="0"/>
              <w:color w:val="auto"/>
              <w:szCs w:val="20"/>
              <w:lang w:eastAsia="fr-LU"/>
              <w:rPrChange w:id="335" w:author="MS Linguistic Review, DKMA" w:date="2026-02-10T08:57:00Z">
                <w:rPr>
                  <w:rFonts w:ascii="Times New Roman" w:hAnsi="Times New Roman"/>
                  <w:i w:val="0"/>
                  <w:lang w:val="en-GB"/>
                </w:rPr>
              </w:rPrChange>
            </w:rPr>
            <w:delText>er</w:delText>
          </w:r>
        </w:del>
        <w:r w:rsidRPr="006841F4">
          <w:rPr>
            <w:rFonts w:ascii="Times New Roman" w:eastAsia="Times New Roman" w:hAnsi="Times New Roman"/>
            <w:i w:val="0"/>
            <w:snapToGrid w:val="0"/>
            <w:color w:val="auto"/>
            <w:szCs w:val="20"/>
            <w:lang w:eastAsia="fr-LU"/>
            <w:rPrChange w:id="336" w:author="MS Linguistic Review, DKMA" w:date="2026-02-10T08:57:00Z">
              <w:rPr>
                <w:rFonts w:ascii="Times New Roman" w:hAnsi="Times New Roman"/>
                <w:i w:val="0"/>
                <w:lang w:val="en-GB"/>
              </w:rPr>
            </w:rPrChange>
          </w:rPr>
          <w:t xml:space="preserve"> mindst</w:t>
        </w:r>
      </w:ins>
      <w:ins w:id="337" w:author="MS Linguistic Review, DKMA" w:date="2026-02-10T09:55:00Z">
        <w:r w:rsidR="003D4BDF">
          <w:rPr>
            <w:rFonts w:ascii="Times New Roman" w:eastAsia="Times New Roman" w:hAnsi="Times New Roman"/>
            <w:i w:val="0"/>
            <w:snapToGrid w:val="0"/>
            <w:color w:val="auto"/>
            <w:szCs w:val="20"/>
            <w:lang w:eastAsia="fr-LU"/>
          </w:rPr>
          <w:t>e er</w:t>
        </w:r>
      </w:ins>
      <w:ins w:id="338" w:author="DRA2" w:date="2026-01-26T10:43:00Z">
        <w:r w:rsidRPr="006841F4">
          <w:rPr>
            <w:rFonts w:ascii="Times New Roman" w:eastAsia="Times New Roman" w:hAnsi="Times New Roman"/>
            <w:i w:val="0"/>
            <w:snapToGrid w:val="0"/>
            <w:color w:val="auto"/>
            <w:szCs w:val="20"/>
            <w:lang w:eastAsia="fr-LU"/>
            <w:rPrChange w:id="339" w:author="MS Linguistic Review, DKMA" w:date="2026-02-10T08:57:00Z">
              <w:rPr>
                <w:rFonts w:ascii="Times New Roman" w:hAnsi="Times New Roman"/>
                <w:i w:val="0"/>
                <w:lang w:val="en-GB"/>
              </w:rPr>
            </w:rPrChange>
          </w:rPr>
          <w:t xml:space="preserve"> en rimelig mulighed for en årsagssammenhæng mellem </w:t>
        </w:r>
      </w:ins>
      <w:ins w:id="340" w:author="DRA2" w:date="2026-01-26T10:44:00Z">
        <w:r w:rsidRPr="00926BD7">
          <w:rPr>
            <w:rFonts w:ascii="Times New Roman" w:hAnsi="Times New Roman"/>
            <w:i w:val="0"/>
            <w:color w:val="auto"/>
          </w:rPr>
          <w:t>mycophenolatmofetil</w:t>
        </w:r>
      </w:ins>
      <w:ins w:id="341" w:author="DRA2" w:date="2026-01-26T10:43:00Z">
        <w:r w:rsidRPr="006841F4">
          <w:rPr>
            <w:rFonts w:ascii="Times New Roman" w:eastAsia="Times New Roman" w:hAnsi="Times New Roman"/>
            <w:i w:val="0"/>
            <w:snapToGrid w:val="0"/>
            <w:color w:val="auto"/>
            <w:szCs w:val="20"/>
            <w:lang w:eastAsia="fr-LU"/>
            <w:rPrChange w:id="342" w:author="MS Linguistic Review, DKMA" w:date="2026-02-10T08:57:00Z">
              <w:rPr>
                <w:rFonts w:ascii="Times New Roman" w:hAnsi="Times New Roman"/>
                <w:i w:val="0"/>
                <w:lang w:val="en-GB"/>
              </w:rPr>
            </w:rPrChange>
          </w:rPr>
          <w:t xml:space="preserve">, </w:t>
        </w:r>
      </w:ins>
      <w:ins w:id="343" w:author="DRA2" w:date="2026-01-26T10:45:00Z">
        <w:r w:rsidRPr="006841F4">
          <w:rPr>
            <w:rFonts w:ascii="Times New Roman" w:eastAsia="Times New Roman" w:hAnsi="Times New Roman"/>
            <w:i w:val="0"/>
            <w:snapToGrid w:val="0"/>
            <w:color w:val="auto"/>
            <w:szCs w:val="20"/>
            <w:lang w:eastAsia="fr-LU"/>
            <w:rPrChange w:id="344" w:author="MS Linguistic Review, DKMA" w:date="2026-02-10T08:57:00Z">
              <w:rPr>
                <w:rFonts w:ascii="Times New Roman" w:eastAsia="Times New Roman" w:hAnsi="Times New Roman"/>
                <w:i w:val="0"/>
                <w:snapToGrid w:val="0"/>
                <w:color w:val="auto"/>
                <w:szCs w:val="20"/>
                <w:lang w:val="en-GB" w:eastAsia="fr-LU"/>
              </w:rPr>
            </w:rPrChange>
          </w:rPr>
          <w:t xml:space="preserve">mycophenolsyre </w:t>
        </w:r>
      </w:ins>
      <w:ins w:id="345" w:author="DRA2" w:date="2026-01-26T10:43:00Z">
        <w:r w:rsidRPr="006841F4">
          <w:rPr>
            <w:rFonts w:ascii="Times New Roman" w:eastAsia="Times New Roman" w:hAnsi="Times New Roman"/>
            <w:i w:val="0"/>
            <w:snapToGrid w:val="0"/>
            <w:color w:val="auto"/>
            <w:szCs w:val="20"/>
            <w:lang w:eastAsia="fr-LU"/>
            <w:rPrChange w:id="346" w:author="MS Linguistic Review, DKMA" w:date="2026-02-10T08:57:00Z">
              <w:rPr>
                <w:rFonts w:ascii="Times New Roman" w:hAnsi="Times New Roman"/>
                <w:i w:val="0"/>
                <w:lang w:val="en-GB"/>
              </w:rPr>
            </w:rPrChange>
          </w:rPr>
          <w:t xml:space="preserve">og anafylaktiske reaktioner. PRAC konkluderede, at produktinformationen for produkter, der indeholder mycophenolatmofetil og </w:t>
        </w:r>
      </w:ins>
      <w:ins w:id="347" w:author="DRA2" w:date="2026-01-26T10:45:00Z">
        <w:r w:rsidRPr="006841F4">
          <w:rPr>
            <w:rFonts w:ascii="Times New Roman" w:eastAsia="Times New Roman" w:hAnsi="Times New Roman"/>
            <w:i w:val="0"/>
            <w:snapToGrid w:val="0"/>
            <w:color w:val="auto"/>
            <w:szCs w:val="20"/>
            <w:lang w:eastAsia="fr-LU"/>
            <w:rPrChange w:id="348" w:author="MS Linguistic Review, DKMA" w:date="2026-02-10T08:57:00Z">
              <w:rPr>
                <w:rFonts w:ascii="Times New Roman" w:eastAsia="Times New Roman" w:hAnsi="Times New Roman"/>
                <w:i w:val="0"/>
                <w:snapToGrid w:val="0"/>
                <w:color w:val="auto"/>
                <w:szCs w:val="20"/>
                <w:lang w:val="en-GB" w:eastAsia="fr-LU"/>
              </w:rPr>
            </w:rPrChange>
          </w:rPr>
          <w:t>mycophenolsyre</w:t>
        </w:r>
      </w:ins>
      <w:ins w:id="349" w:author="DRA2" w:date="2026-01-26T10:43:00Z">
        <w:r w:rsidRPr="006841F4">
          <w:rPr>
            <w:rFonts w:ascii="Times New Roman" w:eastAsia="Times New Roman" w:hAnsi="Times New Roman"/>
            <w:i w:val="0"/>
            <w:snapToGrid w:val="0"/>
            <w:color w:val="auto"/>
            <w:szCs w:val="20"/>
            <w:lang w:eastAsia="fr-LU"/>
            <w:rPrChange w:id="350" w:author="MS Linguistic Review, DKMA" w:date="2026-02-10T08:57:00Z">
              <w:rPr>
                <w:rFonts w:ascii="Times New Roman" w:hAnsi="Times New Roman"/>
                <w:i w:val="0"/>
                <w:lang w:val="en-GB"/>
              </w:rPr>
            </w:rPrChange>
          </w:rPr>
          <w:t>, bør ændres tilsvarende.</w:t>
        </w:r>
      </w:ins>
    </w:p>
    <w:p w14:paraId="074D9C0A" w14:textId="77777777" w:rsidR="00867BCF" w:rsidRPr="006841F4" w:rsidRDefault="00867BCF" w:rsidP="00867BCF">
      <w:pPr>
        <w:pStyle w:val="BodytextAgency"/>
        <w:spacing w:after="0" w:line="240" w:lineRule="auto"/>
        <w:rPr>
          <w:ins w:id="351" w:author="DRA2" w:date="2026-01-26T10:00:00Z"/>
          <w:rFonts w:ascii="Times New Roman" w:hAnsi="Times New Roman"/>
          <w:sz w:val="22"/>
          <w:szCs w:val="22"/>
          <w:lang w:val="da-DK"/>
          <w:rPrChange w:id="352" w:author="MS Linguistic Review, DKMA" w:date="2026-02-10T08:57:00Z">
            <w:rPr>
              <w:ins w:id="353" w:author="DRA2" w:date="2026-01-26T10:00:00Z"/>
              <w:rFonts w:ascii="Times New Roman" w:hAnsi="Times New Roman"/>
              <w:sz w:val="22"/>
              <w:szCs w:val="22"/>
            </w:rPr>
          </w:rPrChange>
        </w:rPr>
      </w:pPr>
      <w:ins w:id="354" w:author="DRA2" w:date="2026-01-26T10:00:00Z">
        <w:r w:rsidRPr="006841F4">
          <w:rPr>
            <w:rFonts w:ascii="Times New Roman" w:hAnsi="Times New Roman"/>
            <w:sz w:val="22"/>
            <w:lang w:val="da-DK"/>
            <w:rPrChange w:id="355" w:author="MS Linguistic Review, DKMA" w:date="2026-02-10T08:57:00Z">
              <w:rPr>
                <w:rFonts w:ascii="Times New Roman" w:hAnsi="Times New Roman"/>
                <w:sz w:val="22"/>
              </w:rPr>
            </w:rPrChange>
          </w:rPr>
          <w:t>CHMP har gennemgået PRAC's anbefaling og er enig i de overordnede konklusioner og begrundelser for anbefalingen.</w:t>
        </w:r>
      </w:ins>
    </w:p>
    <w:p w14:paraId="4767EF98" w14:textId="77777777" w:rsidR="00867BCF" w:rsidRPr="004C1DC0" w:rsidRDefault="00867BCF" w:rsidP="00867BCF">
      <w:pPr>
        <w:keepNext/>
        <w:widowControl w:val="0"/>
        <w:autoSpaceDE w:val="0"/>
        <w:autoSpaceDN w:val="0"/>
        <w:adjustRightInd w:val="0"/>
        <w:ind w:right="120"/>
        <w:rPr>
          <w:ins w:id="356" w:author="DRA2" w:date="2026-01-26T10:00:00Z"/>
          <w:rFonts w:eastAsia="Verdana"/>
          <w:bCs/>
          <w:kern w:val="32"/>
          <w:szCs w:val="22"/>
          <w:lang w:val="x-none" w:eastAsia="x-none"/>
        </w:rPr>
      </w:pPr>
    </w:p>
    <w:p w14:paraId="795F6A64" w14:textId="77777777" w:rsidR="00867BCF" w:rsidRPr="006841F4" w:rsidRDefault="00867BCF" w:rsidP="00867BCF">
      <w:pPr>
        <w:pStyle w:val="No-numheading3Agency"/>
        <w:spacing w:before="0" w:after="0"/>
        <w:rPr>
          <w:ins w:id="357" w:author="DRA2" w:date="2026-01-26T10:00:00Z"/>
          <w:rFonts w:ascii="Times New Roman" w:hAnsi="Times New Roman"/>
          <w:lang w:val="da-DK"/>
          <w:rPrChange w:id="358" w:author="MS Linguistic Review, DKMA" w:date="2026-02-10T08:57:00Z">
            <w:rPr>
              <w:ins w:id="359" w:author="DRA2" w:date="2026-01-26T10:00:00Z"/>
              <w:rFonts w:ascii="Times New Roman" w:hAnsi="Times New Roman"/>
            </w:rPr>
          </w:rPrChange>
        </w:rPr>
      </w:pPr>
      <w:ins w:id="360" w:author="DRA2" w:date="2026-01-26T10:00:00Z">
        <w:r w:rsidRPr="006841F4">
          <w:rPr>
            <w:rFonts w:ascii="Times New Roman" w:hAnsi="Times New Roman"/>
            <w:lang w:val="da-DK"/>
            <w:rPrChange w:id="361" w:author="MS Linguistic Review, DKMA" w:date="2026-02-10T08:57:00Z">
              <w:rPr>
                <w:rFonts w:ascii="Times New Roman" w:hAnsi="Times New Roman"/>
              </w:rPr>
            </w:rPrChange>
          </w:rPr>
          <w:t>Begrundelse for ændring af betingelserne for markedsføringstilladelsen/-tilladelserne</w:t>
        </w:r>
      </w:ins>
    </w:p>
    <w:p w14:paraId="5C8165CD" w14:textId="77777777" w:rsidR="00867BCF" w:rsidRPr="006841F4" w:rsidRDefault="00867BCF" w:rsidP="00867BCF">
      <w:pPr>
        <w:pStyle w:val="BodytextAgency"/>
        <w:spacing w:after="0" w:line="240" w:lineRule="auto"/>
        <w:rPr>
          <w:ins w:id="362" w:author="DRA2" w:date="2026-01-26T10:00:00Z"/>
          <w:rFonts w:ascii="Times New Roman" w:hAnsi="Times New Roman"/>
          <w:sz w:val="22"/>
          <w:szCs w:val="22"/>
          <w:lang w:val="da-DK"/>
          <w:rPrChange w:id="363" w:author="MS Linguistic Review, DKMA" w:date="2026-02-10T08:57:00Z">
            <w:rPr>
              <w:ins w:id="364" w:author="DRA2" w:date="2026-01-26T10:00:00Z"/>
              <w:rFonts w:ascii="Times New Roman" w:hAnsi="Times New Roman"/>
              <w:sz w:val="22"/>
              <w:szCs w:val="22"/>
            </w:rPr>
          </w:rPrChange>
        </w:rPr>
      </w:pPr>
    </w:p>
    <w:p w14:paraId="6B2B63D4" w14:textId="155F7971" w:rsidR="00867BCF" w:rsidRPr="006841F4" w:rsidRDefault="00867BCF" w:rsidP="00867BCF">
      <w:pPr>
        <w:pStyle w:val="BodytextAgency"/>
        <w:spacing w:after="0" w:line="240" w:lineRule="auto"/>
        <w:rPr>
          <w:ins w:id="365" w:author="DRA2" w:date="2026-01-26T10:00:00Z"/>
          <w:rFonts w:ascii="Times New Roman" w:hAnsi="Times New Roman"/>
          <w:sz w:val="22"/>
          <w:szCs w:val="22"/>
          <w:lang w:val="da-DK"/>
          <w:rPrChange w:id="366" w:author="MS Linguistic Review, DKMA" w:date="2026-02-10T08:57:00Z">
            <w:rPr>
              <w:ins w:id="367" w:author="DRA2" w:date="2026-01-26T10:00:00Z"/>
              <w:rFonts w:ascii="Times New Roman" w:hAnsi="Times New Roman"/>
              <w:sz w:val="22"/>
              <w:szCs w:val="22"/>
            </w:rPr>
          </w:rPrChange>
        </w:rPr>
      </w:pPr>
      <w:ins w:id="368" w:author="DRA2" w:date="2026-01-26T10:00:00Z">
        <w:r w:rsidRPr="006841F4">
          <w:rPr>
            <w:rFonts w:ascii="Times New Roman" w:hAnsi="Times New Roman"/>
            <w:sz w:val="22"/>
            <w:lang w:val="da-DK"/>
            <w:rPrChange w:id="369" w:author="MS Linguistic Review, DKMA" w:date="2026-02-10T08:57:00Z">
              <w:rPr>
                <w:rFonts w:ascii="Times New Roman" w:hAnsi="Times New Roman"/>
                <w:sz w:val="22"/>
              </w:rPr>
            </w:rPrChange>
          </w:rPr>
          <w:t xml:space="preserve">På baggrund af de videnskabelige konklusioner for </w:t>
        </w:r>
      </w:ins>
      <w:ins w:id="370" w:author="DRA2" w:date="2026-01-26T10:46:00Z">
        <w:r w:rsidR="00926BD7" w:rsidRPr="006841F4">
          <w:rPr>
            <w:rFonts w:ascii="Times New Roman" w:hAnsi="Times New Roman"/>
            <w:sz w:val="22"/>
            <w:lang w:val="da-DK"/>
            <w:rPrChange w:id="371" w:author="MS Linguistic Review, DKMA" w:date="2026-02-10T08:57:00Z">
              <w:rPr>
                <w:rFonts w:ascii="Times New Roman" w:hAnsi="Times New Roman"/>
                <w:sz w:val="22"/>
              </w:rPr>
            </w:rPrChange>
          </w:rPr>
          <w:t>mycophenolatmofetil og mycophenolsyre</w:t>
        </w:r>
      </w:ins>
      <w:ins w:id="372" w:author="DRA2" w:date="2026-01-26T10:00:00Z">
        <w:r w:rsidRPr="006841F4">
          <w:rPr>
            <w:rFonts w:ascii="Times New Roman" w:hAnsi="Times New Roman"/>
            <w:sz w:val="22"/>
            <w:lang w:val="da-DK"/>
            <w:rPrChange w:id="373" w:author="MS Linguistic Review, DKMA" w:date="2026-02-10T08:57:00Z">
              <w:rPr>
                <w:rFonts w:ascii="Times New Roman" w:hAnsi="Times New Roman"/>
                <w:sz w:val="22"/>
              </w:rPr>
            </w:rPrChange>
          </w:rPr>
          <w:t xml:space="preserve"> er CHMP af den opfattelse, at benefit/risk-forholdet for lægemidlet/lægemidlerne indeholdende </w:t>
        </w:r>
      </w:ins>
      <w:ins w:id="374" w:author="DRA2" w:date="2026-01-26T10:46:00Z">
        <w:r w:rsidR="00926BD7" w:rsidRPr="006841F4">
          <w:rPr>
            <w:rFonts w:ascii="Times New Roman" w:hAnsi="Times New Roman"/>
            <w:sz w:val="22"/>
            <w:lang w:val="da-DK"/>
            <w:rPrChange w:id="375" w:author="MS Linguistic Review, DKMA" w:date="2026-02-10T08:57:00Z">
              <w:rPr>
                <w:rFonts w:ascii="Times New Roman" w:hAnsi="Times New Roman"/>
                <w:sz w:val="22"/>
              </w:rPr>
            </w:rPrChange>
          </w:rPr>
          <w:t>mycophenolatmofetil og mycophenolsyre</w:t>
        </w:r>
      </w:ins>
      <w:ins w:id="376" w:author="DRA2" w:date="2026-01-26T10:00:00Z">
        <w:r w:rsidRPr="006841F4">
          <w:rPr>
            <w:rFonts w:ascii="Times New Roman" w:hAnsi="Times New Roman"/>
            <w:sz w:val="22"/>
            <w:lang w:val="da-DK"/>
            <w:rPrChange w:id="377" w:author="MS Linguistic Review, DKMA" w:date="2026-02-10T08:57:00Z">
              <w:rPr>
                <w:rFonts w:ascii="Times New Roman" w:hAnsi="Times New Roman"/>
                <w:sz w:val="22"/>
              </w:rPr>
            </w:rPrChange>
          </w:rPr>
          <w:t xml:space="preserve"> forbliver uændret under forudsætning af, at de foreslåede ændringer indføres i produktinformationen.</w:t>
        </w:r>
      </w:ins>
    </w:p>
    <w:p w14:paraId="7AA1AD9B" w14:textId="77777777" w:rsidR="00867BCF" w:rsidRPr="006841F4" w:rsidRDefault="00867BCF" w:rsidP="00867BCF">
      <w:pPr>
        <w:pStyle w:val="BodytextAgency"/>
        <w:spacing w:after="0" w:line="240" w:lineRule="auto"/>
        <w:rPr>
          <w:ins w:id="378" w:author="DRA2" w:date="2026-01-26T10:00:00Z"/>
          <w:rFonts w:ascii="Times New Roman" w:hAnsi="Times New Roman"/>
          <w:sz w:val="22"/>
          <w:szCs w:val="22"/>
          <w:lang w:val="da-DK"/>
          <w:rPrChange w:id="379" w:author="MS Linguistic Review, DKMA" w:date="2026-02-10T08:57:00Z">
            <w:rPr>
              <w:ins w:id="380" w:author="DRA2" w:date="2026-01-26T10:00:00Z"/>
              <w:rFonts w:ascii="Times New Roman" w:hAnsi="Times New Roman"/>
              <w:sz w:val="22"/>
              <w:szCs w:val="22"/>
            </w:rPr>
          </w:rPrChange>
        </w:rPr>
      </w:pPr>
    </w:p>
    <w:p w14:paraId="7AED652D" w14:textId="5ABBC707" w:rsidR="004E0C4D" w:rsidRPr="008508D0" w:rsidDel="00CF0C58" w:rsidRDefault="00867BCF">
      <w:pPr>
        <w:pStyle w:val="BodytextAgency"/>
        <w:spacing w:after="0" w:line="240" w:lineRule="auto"/>
        <w:rPr>
          <w:del w:id="381" w:author="DRA2" w:date="2025-10-21T14:06:00Z"/>
          <w:szCs w:val="22"/>
          <w:lang w:val="da-DK"/>
          <w:rPrChange w:id="382" w:author="TCS" w:date="2026-02-25T17:52:00Z">
            <w:rPr>
              <w:del w:id="383" w:author="DRA2" w:date="2025-10-21T14:06:00Z"/>
              <w:szCs w:val="22"/>
              <w:lang w:val="da-DK"/>
            </w:rPr>
          </w:rPrChange>
        </w:rPr>
        <w:pPrChange w:id="384" w:author="DRA2" w:date="2026-01-26T10:41:00Z">
          <w:pPr>
            <w:tabs>
              <w:tab w:val="left" w:pos="-720"/>
            </w:tabs>
            <w:suppressAutoHyphens/>
            <w:ind w:left="567" w:hanging="567"/>
          </w:pPr>
        </w:pPrChange>
      </w:pPr>
      <w:ins w:id="385" w:author="DRA2" w:date="2026-01-26T10:00:00Z">
        <w:r w:rsidRPr="008508D0">
          <w:rPr>
            <w:szCs w:val="22"/>
            <w:lang w:val="da-DK"/>
            <w:rPrChange w:id="386" w:author="TCS" w:date="2026-02-25T17:52:00Z">
              <w:rPr/>
            </w:rPrChange>
          </w:rPr>
          <w:t>CHMP anbefaler, at betingelserne for markedsføringstilladelsen/-tilladelserne ændres.</w:t>
        </w:r>
      </w:ins>
    </w:p>
    <w:p w14:paraId="429F85DD" w14:textId="77777777" w:rsidR="007F5220" w:rsidRPr="008508D0" w:rsidDel="00CF0C58" w:rsidRDefault="007F5220">
      <w:pPr>
        <w:pStyle w:val="BodytextAgency"/>
        <w:rPr>
          <w:del w:id="387" w:author="DRA2" w:date="2025-10-21T14:06:00Z"/>
          <w:szCs w:val="22"/>
          <w:lang w:val="da-DK"/>
          <w:rPrChange w:id="388" w:author="TCS" w:date="2026-02-25T17:52:00Z">
            <w:rPr>
              <w:del w:id="389" w:author="DRA2" w:date="2025-10-21T14:06:00Z"/>
              <w:lang w:val="da-DK"/>
            </w:rPr>
          </w:rPrChange>
        </w:rPr>
        <w:pPrChange w:id="390" w:author="DRA2" w:date="2026-01-26T10:41:00Z">
          <w:pPr>
            <w:suppressAutoHyphens/>
          </w:pPr>
        </w:pPrChange>
      </w:pPr>
    </w:p>
    <w:p w14:paraId="2797A926" w14:textId="400ECE6A" w:rsidR="00D854FB" w:rsidRPr="008508D0" w:rsidDel="00CF0C58" w:rsidRDefault="00D854FB">
      <w:pPr>
        <w:pStyle w:val="BodytextAgency"/>
        <w:rPr>
          <w:del w:id="391" w:author="DRA2" w:date="2025-10-21T14:06:00Z"/>
          <w:szCs w:val="22"/>
          <w:lang w:val="da-DK"/>
          <w:rPrChange w:id="392" w:author="TCS" w:date="2026-02-25T17:52:00Z">
            <w:rPr>
              <w:del w:id="393" w:author="DRA2" w:date="2025-10-21T14:06:00Z"/>
              <w:lang w:val="da-DK"/>
            </w:rPr>
          </w:rPrChange>
        </w:rPr>
        <w:pPrChange w:id="394" w:author="DRA2" w:date="2026-01-26T10:41:00Z">
          <w:pPr>
            <w:tabs>
              <w:tab w:val="left" w:pos="-720"/>
            </w:tabs>
            <w:suppressAutoHyphens/>
            <w:ind w:left="567" w:hanging="567"/>
          </w:pPr>
        </w:pPrChange>
      </w:pPr>
    </w:p>
    <w:p w14:paraId="0E5BC921" w14:textId="77777777" w:rsidR="00FD7F4E" w:rsidRPr="008508D0" w:rsidRDefault="00FD7F4E">
      <w:pPr>
        <w:pStyle w:val="BodytextAgency"/>
        <w:rPr>
          <w:szCs w:val="22"/>
          <w:lang w:val="da-DK"/>
          <w:rPrChange w:id="395" w:author="TCS" w:date="2026-02-25T17:52:00Z">
            <w:rPr>
              <w:lang w:val="da-DK"/>
            </w:rPr>
          </w:rPrChange>
        </w:rPr>
        <w:pPrChange w:id="396" w:author="DRA2" w:date="2026-01-26T10:41:00Z">
          <w:pPr/>
        </w:pPrChange>
      </w:pPr>
    </w:p>
    <w:sectPr w:rsidR="00FD7F4E" w:rsidRPr="008508D0" w:rsidSect="00515966">
      <w:footerReference w:type="default" r:id="rId29"/>
      <w:footerReference w:type="first" r:id="rId30"/>
      <w:endnotePr>
        <w:numFmt w:val="decimal"/>
      </w:endnotePr>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92983" w14:textId="77777777" w:rsidR="00A0190C" w:rsidRDefault="00A0190C">
      <w:r>
        <w:separator/>
      </w:r>
    </w:p>
  </w:endnote>
  <w:endnote w:type="continuationSeparator" w:id="0">
    <w:p w14:paraId="5D83D46E" w14:textId="77777777" w:rsidR="00A0190C" w:rsidRDefault="00A0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C7E1C" w14:textId="4C972F12" w:rsidR="00A0190C" w:rsidRDefault="00A0190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15068">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E135D" w14:textId="78B0BD78" w:rsidR="00A0190C" w:rsidRDefault="00A0190C">
    <w:pPr>
      <w:pStyle w:val="Footer"/>
      <w:tabs>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sidR="00FB6E62">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E6FC2" w14:textId="77777777" w:rsidR="00A0190C" w:rsidRDefault="00A0190C">
      <w:r>
        <w:separator/>
      </w:r>
    </w:p>
  </w:footnote>
  <w:footnote w:type="continuationSeparator" w:id="0">
    <w:p w14:paraId="62E81226" w14:textId="77777777" w:rsidR="00A0190C" w:rsidRDefault="00A01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EEC6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0A60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EEBC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B657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E045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28F7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A76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D09D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925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84B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43C79"/>
    <w:multiLevelType w:val="hybridMultilevel"/>
    <w:tmpl w:val="2334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8146F2"/>
    <w:multiLevelType w:val="hybridMultilevel"/>
    <w:tmpl w:val="ED74FBE6"/>
    <w:lvl w:ilvl="0" w:tplc="183E4B6C">
      <w:numFmt w:val="bullet"/>
      <w:lvlText w:val=""/>
      <w:lvlJc w:val="left"/>
      <w:pPr>
        <w:ind w:left="930" w:hanging="57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CCB7372"/>
    <w:multiLevelType w:val="hybridMultilevel"/>
    <w:tmpl w:val="67220D36"/>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D517B91"/>
    <w:multiLevelType w:val="hybridMultilevel"/>
    <w:tmpl w:val="825C98E8"/>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D983215"/>
    <w:multiLevelType w:val="hybridMultilevel"/>
    <w:tmpl w:val="BED8E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B12A37"/>
    <w:multiLevelType w:val="hybridMultilevel"/>
    <w:tmpl w:val="CC3256A6"/>
    <w:lvl w:ilvl="0" w:tplc="0406000F">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0375045"/>
    <w:multiLevelType w:val="hybridMultilevel"/>
    <w:tmpl w:val="72464500"/>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598191D"/>
    <w:multiLevelType w:val="hybridMultilevel"/>
    <w:tmpl w:val="5FAA72A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15CC5513"/>
    <w:multiLevelType w:val="hybridMultilevel"/>
    <w:tmpl w:val="21C8379C"/>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6DD50F3"/>
    <w:multiLevelType w:val="hybridMultilevel"/>
    <w:tmpl w:val="4240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5D7824"/>
    <w:multiLevelType w:val="hybridMultilevel"/>
    <w:tmpl w:val="956835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89952BC"/>
    <w:multiLevelType w:val="hybridMultilevel"/>
    <w:tmpl w:val="6B762112"/>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AF27941"/>
    <w:multiLevelType w:val="hybridMultilevel"/>
    <w:tmpl w:val="2F4E45A4"/>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8B61782"/>
    <w:multiLevelType w:val="hybridMultilevel"/>
    <w:tmpl w:val="371801B8"/>
    <w:lvl w:ilvl="0" w:tplc="04090001">
      <w:start w:val="1"/>
      <w:numFmt w:val="bullet"/>
      <w:lvlText w:val=""/>
      <w:lvlJc w:val="left"/>
      <w:pPr>
        <w:ind w:left="1294" w:hanging="360"/>
      </w:pPr>
      <w:rPr>
        <w:rFonts w:ascii="Symbol" w:hAnsi="Symbol" w:hint="default"/>
      </w:rPr>
    </w:lvl>
    <w:lvl w:ilvl="1" w:tplc="04060003" w:tentative="1">
      <w:start w:val="1"/>
      <w:numFmt w:val="bullet"/>
      <w:lvlText w:val="o"/>
      <w:lvlJc w:val="left"/>
      <w:pPr>
        <w:ind w:left="2014" w:hanging="360"/>
      </w:pPr>
      <w:rPr>
        <w:rFonts w:ascii="Courier New" w:hAnsi="Courier New" w:cs="Courier New" w:hint="default"/>
      </w:rPr>
    </w:lvl>
    <w:lvl w:ilvl="2" w:tplc="04060005" w:tentative="1">
      <w:start w:val="1"/>
      <w:numFmt w:val="bullet"/>
      <w:lvlText w:val=""/>
      <w:lvlJc w:val="left"/>
      <w:pPr>
        <w:ind w:left="2734" w:hanging="360"/>
      </w:pPr>
      <w:rPr>
        <w:rFonts w:ascii="Wingdings" w:hAnsi="Wingdings" w:hint="default"/>
      </w:rPr>
    </w:lvl>
    <w:lvl w:ilvl="3" w:tplc="04060001" w:tentative="1">
      <w:start w:val="1"/>
      <w:numFmt w:val="bullet"/>
      <w:lvlText w:val=""/>
      <w:lvlJc w:val="left"/>
      <w:pPr>
        <w:ind w:left="3454" w:hanging="360"/>
      </w:pPr>
      <w:rPr>
        <w:rFonts w:ascii="Symbol" w:hAnsi="Symbol" w:hint="default"/>
      </w:rPr>
    </w:lvl>
    <w:lvl w:ilvl="4" w:tplc="04060003" w:tentative="1">
      <w:start w:val="1"/>
      <w:numFmt w:val="bullet"/>
      <w:lvlText w:val="o"/>
      <w:lvlJc w:val="left"/>
      <w:pPr>
        <w:ind w:left="4174" w:hanging="360"/>
      </w:pPr>
      <w:rPr>
        <w:rFonts w:ascii="Courier New" w:hAnsi="Courier New" w:cs="Courier New" w:hint="default"/>
      </w:rPr>
    </w:lvl>
    <w:lvl w:ilvl="5" w:tplc="04060005" w:tentative="1">
      <w:start w:val="1"/>
      <w:numFmt w:val="bullet"/>
      <w:lvlText w:val=""/>
      <w:lvlJc w:val="left"/>
      <w:pPr>
        <w:ind w:left="4894" w:hanging="360"/>
      </w:pPr>
      <w:rPr>
        <w:rFonts w:ascii="Wingdings" w:hAnsi="Wingdings" w:hint="default"/>
      </w:rPr>
    </w:lvl>
    <w:lvl w:ilvl="6" w:tplc="04060001" w:tentative="1">
      <w:start w:val="1"/>
      <w:numFmt w:val="bullet"/>
      <w:lvlText w:val=""/>
      <w:lvlJc w:val="left"/>
      <w:pPr>
        <w:ind w:left="5614" w:hanging="360"/>
      </w:pPr>
      <w:rPr>
        <w:rFonts w:ascii="Symbol" w:hAnsi="Symbol" w:hint="default"/>
      </w:rPr>
    </w:lvl>
    <w:lvl w:ilvl="7" w:tplc="04060003" w:tentative="1">
      <w:start w:val="1"/>
      <w:numFmt w:val="bullet"/>
      <w:lvlText w:val="o"/>
      <w:lvlJc w:val="left"/>
      <w:pPr>
        <w:ind w:left="6334" w:hanging="360"/>
      </w:pPr>
      <w:rPr>
        <w:rFonts w:ascii="Courier New" w:hAnsi="Courier New" w:cs="Courier New" w:hint="default"/>
      </w:rPr>
    </w:lvl>
    <w:lvl w:ilvl="8" w:tplc="04060005" w:tentative="1">
      <w:start w:val="1"/>
      <w:numFmt w:val="bullet"/>
      <w:lvlText w:val=""/>
      <w:lvlJc w:val="left"/>
      <w:pPr>
        <w:ind w:left="7054" w:hanging="360"/>
      </w:pPr>
      <w:rPr>
        <w:rFonts w:ascii="Wingdings" w:hAnsi="Wingdings" w:hint="default"/>
      </w:rPr>
    </w:lvl>
  </w:abstractNum>
  <w:abstractNum w:abstractNumId="24" w15:restartNumberingAfterBreak="0">
    <w:nsid w:val="309B59F0"/>
    <w:multiLevelType w:val="hybridMultilevel"/>
    <w:tmpl w:val="0B88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AF57FC"/>
    <w:multiLevelType w:val="hybridMultilevel"/>
    <w:tmpl w:val="015A3414"/>
    <w:lvl w:ilvl="0" w:tplc="216C8186">
      <w:start w:val="1"/>
      <w:numFmt w:val="bullet"/>
      <w:lvlText w:val=""/>
      <w:lvlJc w:val="left"/>
      <w:pPr>
        <w:ind w:left="360" w:hanging="360"/>
      </w:pPr>
      <w:rPr>
        <w:rFonts w:ascii="Symbol" w:hAnsi="Symbol" w:hint="default"/>
      </w:rPr>
    </w:lvl>
    <w:lvl w:ilvl="1" w:tplc="7102D630">
      <w:start w:val="1"/>
      <w:numFmt w:val="lowerLetter"/>
      <w:lvlText w:val="%2."/>
      <w:lvlJc w:val="left"/>
      <w:pPr>
        <w:ind w:left="1080" w:hanging="360"/>
      </w:pPr>
      <w:rPr>
        <w:rFonts w:cs="Times New Roman"/>
      </w:rPr>
    </w:lvl>
    <w:lvl w:ilvl="2" w:tplc="9A986584">
      <w:start w:val="1"/>
      <w:numFmt w:val="lowerRoman"/>
      <w:lvlText w:val="%3."/>
      <w:lvlJc w:val="right"/>
      <w:pPr>
        <w:ind w:left="1800" w:hanging="180"/>
      </w:pPr>
      <w:rPr>
        <w:rFonts w:cs="Times New Roman"/>
      </w:rPr>
    </w:lvl>
    <w:lvl w:ilvl="3" w:tplc="17E27C5C">
      <w:start w:val="1"/>
      <w:numFmt w:val="decimal"/>
      <w:lvlText w:val="%4."/>
      <w:lvlJc w:val="left"/>
      <w:pPr>
        <w:ind w:left="2520" w:hanging="360"/>
      </w:pPr>
      <w:rPr>
        <w:rFonts w:cs="Times New Roman"/>
      </w:rPr>
    </w:lvl>
    <w:lvl w:ilvl="4" w:tplc="5B0E845C">
      <w:start w:val="1"/>
      <w:numFmt w:val="lowerLetter"/>
      <w:lvlText w:val="%5."/>
      <w:lvlJc w:val="left"/>
      <w:pPr>
        <w:ind w:left="3240" w:hanging="360"/>
      </w:pPr>
      <w:rPr>
        <w:rFonts w:cs="Times New Roman"/>
      </w:rPr>
    </w:lvl>
    <w:lvl w:ilvl="5" w:tplc="3FFE5D80">
      <w:start w:val="1"/>
      <w:numFmt w:val="lowerRoman"/>
      <w:lvlText w:val="%6."/>
      <w:lvlJc w:val="right"/>
      <w:pPr>
        <w:ind w:left="3960" w:hanging="180"/>
      </w:pPr>
      <w:rPr>
        <w:rFonts w:cs="Times New Roman"/>
      </w:rPr>
    </w:lvl>
    <w:lvl w:ilvl="6" w:tplc="7C16C820">
      <w:start w:val="1"/>
      <w:numFmt w:val="decimal"/>
      <w:lvlText w:val="%7."/>
      <w:lvlJc w:val="left"/>
      <w:pPr>
        <w:ind w:left="4680" w:hanging="360"/>
      </w:pPr>
      <w:rPr>
        <w:rFonts w:cs="Times New Roman"/>
      </w:rPr>
    </w:lvl>
    <w:lvl w:ilvl="7" w:tplc="1006F55C">
      <w:start w:val="1"/>
      <w:numFmt w:val="lowerLetter"/>
      <w:lvlText w:val="%8."/>
      <w:lvlJc w:val="left"/>
      <w:pPr>
        <w:ind w:left="5400" w:hanging="360"/>
      </w:pPr>
      <w:rPr>
        <w:rFonts w:cs="Times New Roman"/>
      </w:rPr>
    </w:lvl>
    <w:lvl w:ilvl="8" w:tplc="68284398">
      <w:start w:val="1"/>
      <w:numFmt w:val="lowerRoman"/>
      <w:lvlText w:val="%9."/>
      <w:lvlJc w:val="right"/>
      <w:pPr>
        <w:ind w:left="6120" w:hanging="180"/>
      </w:pPr>
      <w:rPr>
        <w:rFonts w:cs="Times New Roman"/>
      </w:rPr>
    </w:lvl>
  </w:abstractNum>
  <w:abstractNum w:abstractNumId="26" w15:restartNumberingAfterBreak="0">
    <w:nsid w:val="356E0D26"/>
    <w:multiLevelType w:val="hybridMultilevel"/>
    <w:tmpl w:val="25EAFFC2"/>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89F6BF2"/>
    <w:multiLevelType w:val="hybridMultilevel"/>
    <w:tmpl w:val="F4D8A84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3DBA5769"/>
    <w:multiLevelType w:val="hybridMultilevel"/>
    <w:tmpl w:val="0472FA6E"/>
    <w:lvl w:ilvl="0" w:tplc="04090001">
      <w:start w:val="1"/>
      <w:numFmt w:val="bullet"/>
      <w:lvlText w:val=""/>
      <w:lvlJc w:val="left"/>
      <w:pPr>
        <w:ind w:left="2061" w:hanging="360"/>
      </w:pPr>
      <w:rPr>
        <w:rFonts w:ascii="Symbol" w:hAnsi="Symbo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9" w15:restartNumberingAfterBreak="0">
    <w:nsid w:val="43EA33C7"/>
    <w:multiLevelType w:val="hybridMultilevel"/>
    <w:tmpl w:val="1D82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75CC3"/>
    <w:multiLevelType w:val="hybridMultilevel"/>
    <w:tmpl w:val="B5F28EFC"/>
    <w:lvl w:ilvl="0" w:tplc="438E2602">
      <w:start w:val="1"/>
      <w:numFmt w:val="bullet"/>
      <w:lvlText w:val=""/>
      <w:lvlJc w:val="left"/>
      <w:pPr>
        <w:ind w:left="720" w:hanging="360"/>
      </w:pPr>
      <w:rPr>
        <w:rFonts w:ascii="Symbol" w:hAnsi="Symbol" w:hint="default"/>
      </w:rPr>
    </w:lvl>
    <w:lvl w:ilvl="1" w:tplc="75CCAAB4" w:tentative="1">
      <w:start w:val="1"/>
      <w:numFmt w:val="bullet"/>
      <w:lvlText w:val="o"/>
      <w:lvlJc w:val="left"/>
      <w:pPr>
        <w:ind w:left="1440" w:hanging="360"/>
      </w:pPr>
      <w:rPr>
        <w:rFonts w:ascii="Courier New" w:hAnsi="Courier New" w:hint="default"/>
      </w:rPr>
    </w:lvl>
    <w:lvl w:ilvl="2" w:tplc="65525264" w:tentative="1">
      <w:start w:val="1"/>
      <w:numFmt w:val="bullet"/>
      <w:lvlText w:val=""/>
      <w:lvlJc w:val="left"/>
      <w:pPr>
        <w:ind w:left="2160" w:hanging="360"/>
      </w:pPr>
      <w:rPr>
        <w:rFonts w:ascii="Wingdings" w:hAnsi="Wingdings" w:hint="default"/>
      </w:rPr>
    </w:lvl>
    <w:lvl w:ilvl="3" w:tplc="22FECAC0" w:tentative="1">
      <w:start w:val="1"/>
      <w:numFmt w:val="bullet"/>
      <w:lvlText w:val=""/>
      <w:lvlJc w:val="left"/>
      <w:pPr>
        <w:ind w:left="2880" w:hanging="360"/>
      </w:pPr>
      <w:rPr>
        <w:rFonts w:ascii="Symbol" w:hAnsi="Symbol" w:hint="default"/>
      </w:rPr>
    </w:lvl>
    <w:lvl w:ilvl="4" w:tplc="B5D092B4" w:tentative="1">
      <w:start w:val="1"/>
      <w:numFmt w:val="bullet"/>
      <w:lvlText w:val="o"/>
      <w:lvlJc w:val="left"/>
      <w:pPr>
        <w:ind w:left="3600" w:hanging="360"/>
      </w:pPr>
      <w:rPr>
        <w:rFonts w:ascii="Courier New" w:hAnsi="Courier New" w:hint="default"/>
      </w:rPr>
    </w:lvl>
    <w:lvl w:ilvl="5" w:tplc="7B8E799E" w:tentative="1">
      <w:start w:val="1"/>
      <w:numFmt w:val="bullet"/>
      <w:lvlText w:val=""/>
      <w:lvlJc w:val="left"/>
      <w:pPr>
        <w:ind w:left="4320" w:hanging="360"/>
      </w:pPr>
      <w:rPr>
        <w:rFonts w:ascii="Wingdings" w:hAnsi="Wingdings" w:hint="default"/>
      </w:rPr>
    </w:lvl>
    <w:lvl w:ilvl="6" w:tplc="4148C3FC" w:tentative="1">
      <w:start w:val="1"/>
      <w:numFmt w:val="bullet"/>
      <w:lvlText w:val=""/>
      <w:lvlJc w:val="left"/>
      <w:pPr>
        <w:ind w:left="5040" w:hanging="360"/>
      </w:pPr>
      <w:rPr>
        <w:rFonts w:ascii="Symbol" w:hAnsi="Symbol" w:hint="default"/>
      </w:rPr>
    </w:lvl>
    <w:lvl w:ilvl="7" w:tplc="18F4869A" w:tentative="1">
      <w:start w:val="1"/>
      <w:numFmt w:val="bullet"/>
      <w:lvlText w:val="o"/>
      <w:lvlJc w:val="left"/>
      <w:pPr>
        <w:ind w:left="5760" w:hanging="360"/>
      </w:pPr>
      <w:rPr>
        <w:rFonts w:ascii="Courier New" w:hAnsi="Courier New" w:hint="default"/>
      </w:rPr>
    </w:lvl>
    <w:lvl w:ilvl="8" w:tplc="5F907836" w:tentative="1">
      <w:start w:val="1"/>
      <w:numFmt w:val="bullet"/>
      <w:lvlText w:val=""/>
      <w:lvlJc w:val="left"/>
      <w:pPr>
        <w:ind w:left="6480" w:hanging="360"/>
      </w:pPr>
      <w:rPr>
        <w:rFonts w:ascii="Wingdings" w:hAnsi="Wingdings" w:hint="default"/>
      </w:rPr>
    </w:lvl>
  </w:abstractNum>
  <w:abstractNum w:abstractNumId="31" w15:restartNumberingAfterBreak="0">
    <w:nsid w:val="4D224D9A"/>
    <w:multiLevelType w:val="hybridMultilevel"/>
    <w:tmpl w:val="9EDCE8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4F5E156A"/>
    <w:multiLevelType w:val="hybridMultilevel"/>
    <w:tmpl w:val="8B3049A0"/>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6BF341B"/>
    <w:multiLevelType w:val="hybridMultilevel"/>
    <w:tmpl w:val="64966544"/>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C712289"/>
    <w:multiLevelType w:val="hybridMultilevel"/>
    <w:tmpl w:val="129C677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15:restartNumberingAfterBreak="0">
    <w:nsid w:val="5CA03D21"/>
    <w:multiLevelType w:val="hybridMultilevel"/>
    <w:tmpl w:val="2710E7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EAE1501"/>
    <w:multiLevelType w:val="hybridMultilevel"/>
    <w:tmpl w:val="20863B1C"/>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55F3711"/>
    <w:multiLevelType w:val="hybridMultilevel"/>
    <w:tmpl w:val="8E2E225A"/>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7881A80"/>
    <w:multiLevelType w:val="hybridMultilevel"/>
    <w:tmpl w:val="73CCB70A"/>
    <w:lvl w:ilvl="0" w:tplc="0DD4FE7C">
      <w:numFmt w:val="bullet"/>
      <w:lvlText w:val=""/>
      <w:lvlJc w:val="left"/>
      <w:pPr>
        <w:ind w:left="930" w:hanging="57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8BA7F2A"/>
    <w:multiLevelType w:val="hybridMultilevel"/>
    <w:tmpl w:val="9B488F78"/>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1F22592"/>
    <w:multiLevelType w:val="hybridMultilevel"/>
    <w:tmpl w:val="FBE2BE18"/>
    <w:lvl w:ilvl="0" w:tplc="0BCAA542">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7333740"/>
    <w:multiLevelType w:val="hybridMultilevel"/>
    <w:tmpl w:val="8B48D4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98D67CA"/>
    <w:multiLevelType w:val="hybridMultilevel"/>
    <w:tmpl w:val="EA8E0E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FE82BC4"/>
    <w:multiLevelType w:val="hybridMultilevel"/>
    <w:tmpl w:val="7C044A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0"/>
  </w:num>
  <w:num w:numId="13">
    <w:abstractNumId w:val="22"/>
  </w:num>
  <w:num w:numId="14">
    <w:abstractNumId w:val="11"/>
  </w:num>
  <w:num w:numId="15">
    <w:abstractNumId w:val="36"/>
  </w:num>
  <w:num w:numId="16">
    <w:abstractNumId w:val="38"/>
  </w:num>
  <w:num w:numId="17">
    <w:abstractNumId w:val="20"/>
  </w:num>
  <w:num w:numId="18">
    <w:abstractNumId w:val="37"/>
  </w:num>
  <w:num w:numId="19">
    <w:abstractNumId w:val="13"/>
  </w:num>
  <w:num w:numId="20">
    <w:abstractNumId w:val="26"/>
  </w:num>
  <w:num w:numId="21">
    <w:abstractNumId w:val="16"/>
  </w:num>
  <w:num w:numId="22">
    <w:abstractNumId w:val="18"/>
  </w:num>
  <w:num w:numId="23">
    <w:abstractNumId w:val="40"/>
  </w:num>
  <w:num w:numId="24">
    <w:abstractNumId w:val="39"/>
  </w:num>
  <w:num w:numId="25">
    <w:abstractNumId w:val="33"/>
  </w:num>
  <w:num w:numId="26">
    <w:abstractNumId w:val="21"/>
  </w:num>
  <w:num w:numId="27">
    <w:abstractNumId w:val="32"/>
  </w:num>
  <w:num w:numId="28">
    <w:abstractNumId w:val="24"/>
  </w:num>
  <w:num w:numId="29">
    <w:abstractNumId w:val="29"/>
  </w:num>
  <w:num w:numId="30">
    <w:abstractNumId w:val="19"/>
  </w:num>
  <w:num w:numId="31">
    <w:abstractNumId w:val="31"/>
  </w:num>
  <w:num w:numId="32">
    <w:abstractNumId w:val="27"/>
  </w:num>
  <w:num w:numId="33">
    <w:abstractNumId w:val="42"/>
  </w:num>
  <w:num w:numId="34">
    <w:abstractNumId w:val="41"/>
  </w:num>
  <w:num w:numId="35">
    <w:abstractNumId w:val="34"/>
  </w:num>
  <w:num w:numId="36">
    <w:abstractNumId w:val="28"/>
  </w:num>
  <w:num w:numId="37">
    <w:abstractNumId w:val="43"/>
  </w:num>
  <w:num w:numId="38">
    <w:abstractNumId w:val="17"/>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3"/>
  </w:num>
  <w:num w:numId="42">
    <w:abstractNumId w:val="12"/>
  </w:num>
  <w:num w:numId="43">
    <w:abstractNumId w:val="35"/>
  </w:num>
  <w:num w:numId="44">
    <w:abstractNumId w:val="3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CS">
    <w15:presenceInfo w15:providerId="None" w15:userId="TCS"/>
  </w15:person>
  <w15:person w15:author="DRA2">
    <w15:presenceInfo w15:providerId="None" w15:userId="DRA2"/>
  </w15:person>
  <w15:person w15:author="DRA1">
    <w15:presenceInfo w15:providerId="None" w15:userId="DRA1"/>
  </w15:person>
  <w15:person w15:author="MS Linguistic Review, DKMA">
    <w15:presenceInfo w15:providerId="None" w15:userId="MS Linguistic Review, D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it-IT" w:vendorID="64" w:dllVersion="6" w:nlCheck="1" w:checkStyle="0"/>
  <w:activeWritingStyle w:appName="MSWord" w:lang="fi-FI" w:vendorID="64" w:dllVersion="6" w:nlCheck="1" w:checkStyle="0"/>
  <w:activeWritingStyle w:appName="MSWord" w:lang="pt-BR" w:vendorID="64" w:dllVersion="6" w:nlCheck="1" w:checkStyle="0"/>
  <w:activeWritingStyle w:appName="MSWord" w:lang="pt-PT" w:vendorID="64" w:dllVersion="6" w:nlCheck="1" w:checkStyle="0"/>
  <w:activeWritingStyle w:appName="MSWord" w:lang="de-DE" w:vendorID="64" w:dllVersion="6" w:nlCheck="1" w:checkStyle="0"/>
  <w:activeWritingStyle w:appName="MSWord" w:lang="da-DK" w:vendorID="64" w:dllVersion="6" w:nlCheck="1" w:checkStyle="0"/>
  <w:activeWritingStyle w:appName="MSWord" w:lang="fr-FR" w:vendorID="64" w:dllVersion="6" w:nlCheck="1" w:checkStyle="0"/>
  <w:activeWritingStyle w:appName="MSWord" w:lang="fr-CH"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en-US" w:vendorID="64" w:dllVersion="0" w:nlCheck="1" w:checkStyle="0"/>
  <w:activeWritingStyle w:appName="MSWord" w:lang="nb-NO" w:vendorID="64" w:dllVersion="0" w:nlCheck="1" w:checkStyle="0"/>
  <w:activeWritingStyle w:appName="MSWord" w:lang="fr-CH" w:vendorID="64" w:dllVersion="0" w:nlCheck="1" w:checkStyle="0"/>
  <w:activeWritingStyle w:appName="MSWord" w:lang="da-DK"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da-DK" w:vendorID="666" w:dllVersion="513" w:checkStyle="1"/>
  <w:activeWritingStyle w:appName="MSWord" w:lang="nb-NO" w:vendorID="666" w:dllVersion="513" w:checkStyle="1"/>
  <w:activeWritingStyle w:appName="MSWord" w:lang="nl-NL" w:vendorID="1" w:dllVersion="512" w:checkStyle="1"/>
  <w:activeWritingStyle w:appName="MSWord" w:lang="pl-PL" w:vendorID="12" w:dllVersion="512" w:checkStyle="1"/>
  <w:activeWritingStyle w:appName="MSWord" w:lang="pt-PT" w:vendorID="13" w:dllVersion="513" w:checkStyle="1"/>
  <w:activeWritingStyle w:appName="MSWord" w:lang="sv-SE" w:vendorID="666" w:dllVersion="513" w:checkStyle="1"/>
  <w:activeWritingStyle w:appName="MSWord" w:lang="pt-BR" w:vendorID="1" w:dllVersion="513" w:checkStyle="1"/>
  <w:activeWritingStyle w:appName="MSWord" w:lang="da-DK" w:vendorID="22" w:dllVersion="513" w:checkStyle="1"/>
  <w:activeWritingStyle w:appName="MSWord" w:lang="sv-SE" w:vendorID="22" w:dllVersion="513" w:checkStyle="1"/>
  <w:activeWritingStyle w:appName="MSWord" w:lang="cs-CZ" w:vendorID="7" w:dllVersion="514"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ldViewShowStyleArea" w:val="3"/>
    <w:docVar w:name="Registered" w:val="-1"/>
    <w:docVar w:name="Version" w:val="0"/>
  </w:docVars>
  <w:rsids>
    <w:rsidRoot w:val="003C334E"/>
    <w:rsid w:val="0000036F"/>
    <w:rsid w:val="000016D4"/>
    <w:rsid w:val="000018B6"/>
    <w:rsid w:val="00001D81"/>
    <w:rsid w:val="000020A5"/>
    <w:rsid w:val="000022F1"/>
    <w:rsid w:val="00002FDB"/>
    <w:rsid w:val="00002FDF"/>
    <w:rsid w:val="00003497"/>
    <w:rsid w:val="00004D05"/>
    <w:rsid w:val="00004F9A"/>
    <w:rsid w:val="0000505C"/>
    <w:rsid w:val="000052B1"/>
    <w:rsid w:val="00005320"/>
    <w:rsid w:val="000061CB"/>
    <w:rsid w:val="00006766"/>
    <w:rsid w:val="00006C4A"/>
    <w:rsid w:val="0000735B"/>
    <w:rsid w:val="000075AB"/>
    <w:rsid w:val="00007DC2"/>
    <w:rsid w:val="000112F0"/>
    <w:rsid w:val="00011474"/>
    <w:rsid w:val="00011559"/>
    <w:rsid w:val="00011DDD"/>
    <w:rsid w:val="000122A2"/>
    <w:rsid w:val="000125BD"/>
    <w:rsid w:val="00012B14"/>
    <w:rsid w:val="00012BA0"/>
    <w:rsid w:val="00012C8C"/>
    <w:rsid w:val="0001350F"/>
    <w:rsid w:val="000137E2"/>
    <w:rsid w:val="00013BB5"/>
    <w:rsid w:val="00013D51"/>
    <w:rsid w:val="00014532"/>
    <w:rsid w:val="00014B3E"/>
    <w:rsid w:val="00014C4A"/>
    <w:rsid w:val="00014C91"/>
    <w:rsid w:val="00015FD1"/>
    <w:rsid w:val="0001691A"/>
    <w:rsid w:val="00017154"/>
    <w:rsid w:val="0001727D"/>
    <w:rsid w:val="0001778B"/>
    <w:rsid w:val="0002007A"/>
    <w:rsid w:val="000217B9"/>
    <w:rsid w:val="00021EB2"/>
    <w:rsid w:val="00022471"/>
    <w:rsid w:val="00022F34"/>
    <w:rsid w:val="0002305D"/>
    <w:rsid w:val="0002357B"/>
    <w:rsid w:val="00023A5D"/>
    <w:rsid w:val="0002418E"/>
    <w:rsid w:val="000242CE"/>
    <w:rsid w:val="000250CA"/>
    <w:rsid w:val="00025F25"/>
    <w:rsid w:val="00026318"/>
    <w:rsid w:val="00026685"/>
    <w:rsid w:val="0002683C"/>
    <w:rsid w:val="00026EDE"/>
    <w:rsid w:val="00027258"/>
    <w:rsid w:val="0002744A"/>
    <w:rsid w:val="0002770F"/>
    <w:rsid w:val="00027948"/>
    <w:rsid w:val="00032280"/>
    <w:rsid w:val="00032361"/>
    <w:rsid w:val="000328EF"/>
    <w:rsid w:val="00034B21"/>
    <w:rsid w:val="00034DDE"/>
    <w:rsid w:val="00035488"/>
    <w:rsid w:val="000358AB"/>
    <w:rsid w:val="000360DA"/>
    <w:rsid w:val="000361D1"/>
    <w:rsid w:val="00036589"/>
    <w:rsid w:val="000377DE"/>
    <w:rsid w:val="00037B86"/>
    <w:rsid w:val="00037FF3"/>
    <w:rsid w:val="00040681"/>
    <w:rsid w:val="00041196"/>
    <w:rsid w:val="00041E44"/>
    <w:rsid w:val="00042180"/>
    <w:rsid w:val="000423DD"/>
    <w:rsid w:val="00042D21"/>
    <w:rsid w:val="00042DBD"/>
    <w:rsid w:val="0004362B"/>
    <w:rsid w:val="00043F26"/>
    <w:rsid w:val="000450A0"/>
    <w:rsid w:val="00045448"/>
    <w:rsid w:val="00046406"/>
    <w:rsid w:val="00046829"/>
    <w:rsid w:val="000473FD"/>
    <w:rsid w:val="00050C9B"/>
    <w:rsid w:val="000511B3"/>
    <w:rsid w:val="00051A05"/>
    <w:rsid w:val="00051BA7"/>
    <w:rsid w:val="00052A03"/>
    <w:rsid w:val="00053C1E"/>
    <w:rsid w:val="0005488C"/>
    <w:rsid w:val="00054AF6"/>
    <w:rsid w:val="0005532A"/>
    <w:rsid w:val="000553A4"/>
    <w:rsid w:val="0005569D"/>
    <w:rsid w:val="00057232"/>
    <w:rsid w:val="000605B3"/>
    <w:rsid w:val="00060FFE"/>
    <w:rsid w:val="00061125"/>
    <w:rsid w:val="000618A8"/>
    <w:rsid w:val="00061900"/>
    <w:rsid w:val="00062939"/>
    <w:rsid w:val="000640F4"/>
    <w:rsid w:val="00064BAC"/>
    <w:rsid w:val="00064ED2"/>
    <w:rsid w:val="000658AB"/>
    <w:rsid w:val="00066281"/>
    <w:rsid w:val="00066378"/>
    <w:rsid w:val="0006659A"/>
    <w:rsid w:val="000669F6"/>
    <w:rsid w:val="00066BA4"/>
    <w:rsid w:val="00066DBF"/>
    <w:rsid w:val="000676D8"/>
    <w:rsid w:val="00067B06"/>
    <w:rsid w:val="00067EA5"/>
    <w:rsid w:val="00072199"/>
    <w:rsid w:val="000728F9"/>
    <w:rsid w:val="00072C5B"/>
    <w:rsid w:val="00072EED"/>
    <w:rsid w:val="000731DF"/>
    <w:rsid w:val="0007336B"/>
    <w:rsid w:val="000738EA"/>
    <w:rsid w:val="000741F3"/>
    <w:rsid w:val="000745F7"/>
    <w:rsid w:val="00074705"/>
    <w:rsid w:val="00074C7D"/>
    <w:rsid w:val="000753AF"/>
    <w:rsid w:val="000755C8"/>
    <w:rsid w:val="000768F1"/>
    <w:rsid w:val="00076A08"/>
    <w:rsid w:val="00076ACB"/>
    <w:rsid w:val="00076DDE"/>
    <w:rsid w:val="00076F45"/>
    <w:rsid w:val="0007754E"/>
    <w:rsid w:val="00077E39"/>
    <w:rsid w:val="00080829"/>
    <w:rsid w:val="00080F00"/>
    <w:rsid w:val="000813E1"/>
    <w:rsid w:val="00083698"/>
    <w:rsid w:val="00083C73"/>
    <w:rsid w:val="000840BF"/>
    <w:rsid w:val="000845F3"/>
    <w:rsid w:val="000846E8"/>
    <w:rsid w:val="00084C74"/>
    <w:rsid w:val="00084F0F"/>
    <w:rsid w:val="00084F1F"/>
    <w:rsid w:val="00085106"/>
    <w:rsid w:val="00085E71"/>
    <w:rsid w:val="00086D2C"/>
    <w:rsid w:val="00086D53"/>
    <w:rsid w:val="0008704E"/>
    <w:rsid w:val="00087414"/>
    <w:rsid w:val="00090620"/>
    <w:rsid w:val="000908D7"/>
    <w:rsid w:val="000924D7"/>
    <w:rsid w:val="00092F88"/>
    <w:rsid w:val="00093BCA"/>
    <w:rsid w:val="00094FEF"/>
    <w:rsid w:val="000952E5"/>
    <w:rsid w:val="000969E8"/>
    <w:rsid w:val="00096C5C"/>
    <w:rsid w:val="00096E4F"/>
    <w:rsid w:val="000972FE"/>
    <w:rsid w:val="00097E0A"/>
    <w:rsid w:val="00097FEE"/>
    <w:rsid w:val="000A0AF1"/>
    <w:rsid w:val="000A0D6F"/>
    <w:rsid w:val="000A133B"/>
    <w:rsid w:val="000A1905"/>
    <w:rsid w:val="000A1947"/>
    <w:rsid w:val="000A2DEF"/>
    <w:rsid w:val="000A305D"/>
    <w:rsid w:val="000A3082"/>
    <w:rsid w:val="000A4954"/>
    <w:rsid w:val="000A517F"/>
    <w:rsid w:val="000A54EF"/>
    <w:rsid w:val="000A5FBA"/>
    <w:rsid w:val="000A6305"/>
    <w:rsid w:val="000A6A81"/>
    <w:rsid w:val="000A793C"/>
    <w:rsid w:val="000A7BDB"/>
    <w:rsid w:val="000B066D"/>
    <w:rsid w:val="000B092C"/>
    <w:rsid w:val="000B0C9B"/>
    <w:rsid w:val="000B0E65"/>
    <w:rsid w:val="000B12E7"/>
    <w:rsid w:val="000B1B1C"/>
    <w:rsid w:val="000B1C38"/>
    <w:rsid w:val="000B1D30"/>
    <w:rsid w:val="000B23D3"/>
    <w:rsid w:val="000B2711"/>
    <w:rsid w:val="000B284C"/>
    <w:rsid w:val="000B2B49"/>
    <w:rsid w:val="000B2C36"/>
    <w:rsid w:val="000B2CD1"/>
    <w:rsid w:val="000B3243"/>
    <w:rsid w:val="000B3321"/>
    <w:rsid w:val="000B363E"/>
    <w:rsid w:val="000B3F02"/>
    <w:rsid w:val="000B45F9"/>
    <w:rsid w:val="000B4F83"/>
    <w:rsid w:val="000B5152"/>
    <w:rsid w:val="000B5727"/>
    <w:rsid w:val="000B68AE"/>
    <w:rsid w:val="000B6CF9"/>
    <w:rsid w:val="000B6F0A"/>
    <w:rsid w:val="000B78A6"/>
    <w:rsid w:val="000B7DC1"/>
    <w:rsid w:val="000C0028"/>
    <w:rsid w:val="000C0A35"/>
    <w:rsid w:val="000C193E"/>
    <w:rsid w:val="000C194A"/>
    <w:rsid w:val="000C25CF"/>
    <w:rsid w:val="000C26E0"/>
    <w:rsid w:val="000C2920"/>
    <w:rsid w:val="000C2935"/>
    <w:rsid w:val="000C2BA6"/>
    <w:rsid w:val="000C2F3C"/>
    <w:rsid w:val="000C46EB"/>
    <w:rsid w:val="000C4A4B"/>
    <w:rsid w:val="000C56CE"/>
    <w:rsid w:val="000C5B6B"/>
    <w:rsid w:val="000C5EDE"/>
    <w:rsid w:val="000C634E"/>
    <w:rsid w:val="000C6435"/>
    <w:rsid w:val="000C6462"/>
    <w:rsid w:val="000C66DA"/>
    <w:rsid w:val="000C727A"/>
    <w:rsid w:val="000C7865"/>
    <w:rsid w:val="000D0333"/>
    <w:rsid w:val="000D09FE"/>
    <w:rsid w:val="000D0B10"/>
    <w:rsid w:val="000D1705"/>
    <w:rsid w:val="000D1ACC"/>
    <w:rsid w:val="000D1EFD"/>
    <w:rsid w:val="000D2388"/>
    <w:rsid w:val="000D2976"/>
    <w:rsid w:val="000D4055"/>
    <w:rsid w:val="000D4305"/>
    <w:rsid w:val="000D44E5"/>
    <w:rsid w:val="000D477F"/>
    <w:rsid w:val="000D5230"/>
    <w:rsid w:val="000D65D6"/>
    <w:rsid w:val="000D789C"/>
    <w:rsid w:val="000E0970"/>
    <w:rsid w:val="000E0A54"/>
    <w:rsid w:val="000E0C16"/>
    <w:rsid w:val="000E10EC"/>
    <w:rsid w:val="000E1464"/>
    <w:rsid w:val="000E2647"/>
    <w:rsid w:val="000E3685"/>
    <w:rsid w:val="000E3791"/>
    <w:rsid w:val="000E4005"/>
    <w:rsid w:val="000E51AC"/>
    <w:rsid w:val="000E5300"/>
    <w:rsid w:val="000E5619"/>
    <w:rsid w:val="000E5B7F"/>
    <w:rsid w:val="000E60E6"/>
    <w:rsid w:val="000E630C"/>
    <w:rsid w:val="000E63D7"/>
    <w:rsid w:val="000E72E4"/>
    <w:rsid w:val="000E73AA"/>
    <w:rsid w:val="000E7B3B"/>
    <w:rsid w:val="000E7D2A"/>
    <w:rsid w:val="000F01BB"/>
    <w:rsid w:val="000F0701"/>
    <w:rsid w:val="000F080F"/>
    <w:rsid w:val="000F0A80"/>
    <w:rsid w:val="000F14FE"/>
    <w:rsid w:val="000F22C9"/>
    <w:rsid w:val="000F22F1"/>
    <w:rsid w:val="000F2F63"/>
    <w:rsid w:val="000F3005"/>
    <w:rsid w:val="000F4476"/>
    <w:rsid w:val="000F4D31"/>
    <w:rsid w:val="000F53C3"/>
    <w:rsid w:val="000F5CAA"/>
    <w:rsid w:val="000F5EBC"/>
    <w:rsid w:val="000F671E"/>
    <w:rsid w:val="000F697F"/>
    <w:rsid w:val="00100BAF"/>
    <w:rsid w:val="00101AA0"/>
    <w:rsid w:val="00101B70"/>
    <w:rsid w:val="00101B7A"/>
    <w:rsid w:val="001022EB"/>
    <w:rsid w:val="001025B4"/>
    <w:rsid w:val="00103411"/>
    <w:rsid w:val="00103A0F"/>
    <w:rsid w:val="00103DF6"/>
    <w:rsid w:val="00103FA9"/>
    <w:rsid w:val="0010450E"/>
    <w:rsid w:val="00106247"/>
    <w:rsid w:val="00106495"/>
    <w:rsid w:val="001079F4"/>
    <w:rsid w:val="00107D8D"/>
    <w:rsid w:val="00110EF1"/>
    <w:rsid w:val="00111406"/>
    <w:rsid w:val="001116CC"/>
    <w:rsid w:val="00111F01"/>
    <w:rsid w:val="001120E3"/>
    <w:rsid w:val="001135A0"/>
    <w:rsid w:val="00114D5A"/>
    <w:rsid w:val="0011506E"/>
    <w:rsid w:val="001165EB"/>
    <w:rsid w:val="00116725"/>
    <w:rsid w:val="001167EB"/>
    <w:rsid w:val="00116B0B"/>
    <w:rsid w:val="00117714"/>
    <w:rsid w:val="001177DE"/>
    <w:rsid w:val="00120455"/>
    <w:rsid w:val="00121300"/>
    <w:rsid w:val="00122112"/>
    <w:rsid w:val="001234A6"/>
    <w:rsid w:val="00123C49"/>
    <w:rsid w:val="00123C79"/>
    <w:rsid w:val="001243FB"/>
    <w:rsid w:val="0012458C"/>
    <w:rsid w:val="001259AF"/>
    <w:rsid w:val="00127101"/>
    <w:rsid w:val="001273E6"/>
    <w:rsid w:val="00127B0F"/>
    <w:rsid w:val="001301C3"/>
    <w:rsid w:val="00130E11"/>
    <w:rsid w:val="00131B35"/>
    <w:rsid w:val="00131D64"/>
    <w:rsid w:val="00132D73"/>
    <w:rsid w:val="00132E0B"/>
    <w:rsid w:val="00132F8D"/>
    <w:rsid w:val="00133314"/>
    <w:rsid w:val="00134CE2"/>
    <w:rsid w:val="001360F1"/>
    <w:rsid w:val="0013768B"/>
    <w:rsid w:val="00137A04"/>
    <w:rsid w:val="00140611"/>
    <w:rsid w:val="00140966"/>
    <w:rsid w:val="00140B03"/>
    <w:rsid w:val="00140FC6"/>
    <w:rsid w:val="001418D4"/>
    <w:rsid w:val="00142125"/>
    <w:rsid w:val="00142BAC"/>
    <w:rsid w:val="001433D4"/>
    <w:rsid w:val="00143836"/>
    <w:rsid w:val="001439FD"/>
    <w:rsid w:val="00146A1D"/>
    <w:rsid w:val="00146D9A"/>
    <w:rsid w:val="00151195"/>
    <w:rsid w:val="00151365"/>
    <w:rsid w:val="00151B2F"/>
    <w:rsid w:val="00151C0B"/>
    <w:rsid w:val="00151EF0"/>
    <w:rsid w:val="001527E3"/>
    <w:rsid w:val="00152A08"/>
    <w:rsid w:val="00152C47"/>
    <w:rsid w:val="00153287"/>
    <w:rsid w:val="00153D8A"/>
    <w:rsid w:val="00154FC2"/>
    <w:rsid w:val="0015567B"/>
    <w:rsid w:val="001559FC"/>
    <w:rsid w:val="00156299"/>
    <w:rsid w:val="001579DB"/>
    <w:rsid w:val="00160E7B"/>
    <w:rsid w:val="00160FB4"/>
    <w:rsid w:val="00162CD3"/>
    <w:rsid w:val="00162D44"/>
    <w:rsid w:val="0016306E"/>
    <w:rsid w:val="00163FDB"/>
    <w:rsid w:val="001641F3"/>
    <w:rsid w:val="00164E5C"/>
    <w:rsid w:val="00167EE9"/>
    <w:rsid w:val="001704B2"/>
    <w:rsid w:val="00170782"/>
    <w:rsid w:val="00171E09"/>
    <w:rsid w:val="00171F2C"/>
    <w:rsid w:val="0017357C"/>
    <w:rsid w:val="00173AC3"/>
    <w:rsid w:val="00174A17"/>
    <w:rsid w:val="001751F5"/>
    <w:rsid w:val="0017551A"/>
    <w:rsid w:val="001758B2"/>
    <w:rsid w:val="0017695C"/>
    <w:rsid w:val="001779E5"/>
    <w:rsid w:val="001804B7"/>
    <w:rsid w:val="00180D89"/>
    <w:rsid w:val="001810AA"/>
    <w:rsid w:val="00181C80"/>
    <w:rsid w:val="0018210D"/>
    <w:rsid w:val="00182724"/>
    <w:rsid w:val="00183B33"/>
    <w:rsid w:val="00183C22"/>
    <w:rsid w:val="00183C57"/>
    <w:rsid w:val="001844D9"/>
    <w:rsid w:val="00184785"/>
    <w:rsid w:val="00184A7D"/>
    <w:rsid w:val="00184F82"/>
    <w:rsid w:val="00185A7C"/>
    <w:rsid w:val="00185DF7"/>
    <w:rsid w:val="001867DE"/>
    <w:rsid w:val="00186B41"/>
    <w:rsid w:val="00186D33"/>
    <w:rsid w:val="00186E9D"/>
    <w:rsid w:val="00187AC9"/>
    <w:rsid w:val="00187C44"/>
    <w:rsid w:val="0019051D"/>
    <w:rsid w:val="0019058D"/>
    <w:rsid w:val="001925C0"/>
    <w:rsid w:val="00193316"/>
    <w:rsid w:val="00193E6D"/>
    <w:rsid w:val="0019404B"/>
    <w:rsid w:val="00195751"/>
    <w:rsid w:val="00196F06"/>
    <w:rsid w:val="001970CC"/>
    <w:rsid w:val="00197469"/>
    <w:rsid w:val="001A053E"/>
    <w:rsid w:val="001A0636"/>
    <w:rsid w:val="001A0712"/>
    <w:rsid w:val="001A0FB6"/>
    <w:rsid w:val="001A1765"/>
    <w:rsid w:val="001A1953"/>
    <w:rsid w:val="001A36CB"/>
    <w:rsid w:val="001A46CE"/>
    <w:rsid w:val="001A4962"/>
    <w:rsid w:val="001A4E6E"/>
    <w:rsid w:val="001A5702"/>
    <w:rsid w:val="001A6973"/>
    <w:rsid w:val="001A6CF3"/>
    <w:rsid w:val="001B0490"/>
    <w:rsid w:val="001B10AF"/>
    <w:rsid w:val="001B1B76"/>
    <w:rsid w:val="001B1CE9"/>
    <w:rsid w:val="001B2419"/>
    <w:rsid w:val="001B2C0D"/>
    <w:rsid w:val="001B2F2B"/>
    <w:rsid w:val="001B3369"/>
    <w:rsid w:val="001B3DB9"/>
    <w:rsid w:val="001B4DB7"/>
    <w:rsid w:val="001B4F9B"/>
    <w:rsid w:val="001B61A3"/>
    <w:rsid w:val="001B68B0"/>
    <w:rsid w:val="001B6B5B"/>
    <w:rsid w:val="001B7548"/>
    <w:rsid w:val="001B7B82"/>
    <w:rsid w:val="001C14E2"/>
    <w:rsid w:val="001C1B26"/>
    <w:rsid w:val="001C1C71"/>
    <w:rsid w:val="001C2243"/>
    <w:rsid w:val="001C242F"/>
    <w:rsid w:val="001C30D7"/>
    <w:rsid w:val="001C3DB0"/>
    <w:rsid w:val="001C46F6"/>
    <w:rsid w:val="001C4815"/>
    <w:rsid w:val="001C4973"/>
    <w:rsid w:val="001C498A"/>
    <w:rsid w:val="001C4BAF"/>
    <w:rsid w:val="001C5136"/>
    <w:rsid w:val="001C523C"/>
    <w:rsid w:val="001D1081"/>
    <w:rsid w:val="001D1859"/>
    <w:rsid w:val="001D1D6B"/>
    <w:rsid w:val="001D21FA"/>
    <w:rsid w:val="001D2A89"/>
    <w:rsid w:val="001D54C6"/>
    <w:rsid w:val="001D58E3"/>
    <w:rsid w:val="001D5C19"/>
    <w:rsid w:val="001D6385"/>
    <w:rsid w:val="001D6451"/>
    <w:rsid w:val="001D6A3C"/>
    <w:rsid w:val="001D73B6"/>
    <w:rsid w:val="001D7492"/>
    <w:rsid w:val="001D7DEC"/>
    <w:rsid w:val="001E0C4D"/>
    <w:rsid w:val="001E19C2"/>
    <w:rsid w:val="001E28AA"/>
    <w:rsid w:val="001E36F5"/>
    <w:rsid w:val="001E3B11"/>
    <w:rsid w:val="001E4074"/>
    <w:rsid w:val="001E50C2"/>
    <w:rsid w:val="001E57E2"/>
    <w:rsid w:val="001E605A"/>
    <w:rsid w:val="001E6D78"/>
    <w:rsid w:val="001E6F00"/>
    <w:rsid w:val="001E7038"/>
    <w:rsid w:val="001E7730"/>
    <w:rsid w:val="001E7CBC"/>
    <w:rsid w:val="001F04E2"/>
    <w:rsid w:val="001F134F"/>
    <w:rsid w:val="001F15EE"/>
    <w:rsid w:val="001F1E4B"/>
    <w:rsid w:val="001F2533"/>
    <w:rsid w:val="001F2540"/>
    <w:rsid w:val="001F2AA3"/>
    <w:rsid w:val="001F2BCC"/>
    <w:rsid w:val="001F3033"/>
    <w:rsid w:val="001F33E2"/>
    <w:rsid w:val="001F3C59"/>
    <w:rsid w:val="001F3FAF"/>
    <w:rsid w:val="001F4313"/>
    <w:rsid w:val="001F44BA"/>
    <w:rsid w:val="001F48C7"/>
    <w:rsid w:val="001F5041"/>
    <w:rsid w:val="001F510F"/>
    <w:rsid w:val="001F5192"/>
    <w:rsid w:val="001F534F"/>
    <w:rsid w:val="0020004D"/>
    <w:rsid w:val="002001E2"/>
    <w:rsid w:val="00200475"/>
    <w:rsid w:val="0020062B"/>
    <w:rsid w:val="00200BA1"/>
    <w:rsid w:val="00200D00"/>
    <w:rsid w:val="00201581"/>
    <w:rsid w:val="00202F6E"/>
    <w:rsid w:val="0020352B"/>
    <w:rsid w:val="00203617"/>
    <w:rsid w:val="00203B6E"/>
    <w:rsid w:val="00204263"/>
    <w:rsid w:val="00204DD2"/>
    <w:rsid w:val="0020769F"/>
    <w:rsid w:val="00207CC8"/>
    <w:rsid w:val="00207EC8"/>
    <w:rsid w:val="002100C2"/>
    <w:rsid w:val="0021018D"/>
    <w:rsid w:val="00210341"/>
    <w:rsid w:val="00212397"/>
    <w:rsid w:val="00213710"/>
    <w:rsid w:val="00213B64"/>
    <w:rsid w:val="002150D9"/>
    <w:rsid w:val="002157CF"/>
    <w:rsid w:val="0021592B"/>
    <w:rsid w:val="00216428"/>
    <w:rsid w:val="002165AA"/>
    <w:rsid w:val="00216D41"/>
    <w:rsid w:val="00217554"/>
    <w:rsid w:val="002177D8"/>
    <w:rsid w:val="00217AC1"/>
    <w:rsid w:val="00217FDE"/>
    <w:rsid w:val="0022006C"/>
    <w:rsid w:val="0022027D"/>
    <w:rsid w:val="002202E9"/>
    <w:rsid w:val="00220CAE"/>
    <w:rsid w:val="00222EB3"/>
    <w:rsid w:val="00222EB4"/>
    <w:rsid w:val="00223126"/>
    <w:rsid w:val="00224B98"/>
    <w:rsid w:val="00224F62"/>
    <w:rsid w:val="002259D7"/>
    <w:rsid w:val="00225B5F"/>
    <w:rsid w:val="00226460"/>
    <w:rsid w:val="002276BE"/>
    <w:rsid w:val="00230BA5"/>
    <w:rsid w:val="00230DB7"/>
    <w:rsid w:val="00231BBB"/>
    <w:rsid w:val="0023240C"/>
    <w:rsid w:val="00232498"/>
    <w:rsid w:val="00232546"/>
    <w:rsid w:val="00232FBF"/>
    <w:rsid w:val="002330D4"/>
    <w:rsid w:val="002332FD"/>
    <w:rsid w:val="00233A79"/>
    <w:rsid w:val="00233CFD"/>
    <w:rsid w:val="00234B5A"/>
    <w:rsid w:val="00236240"/>
    <w:rsid w:val="00236E0A"/>
    <w:rsid w:val="0023797E"/>
    <w:rsid w:val="00237F47"/>
    <w:rsid w:val="00240CF7"/>
    <w:rsid w:val="00241C86"/>
    <w:rsid w:val="002422D4"/>
    <w:rsid w:val="00242BE8"/>
    <w:rsid w:val="00242BF6"/>
    <w:rsid w:val="00244077"/>
    <w:rsid w:val="0024429E"/>
    <w:rsid w:val="00245391"/>
    <w:rsid w:val="002455FC"/>
    <w:rsid w:val="00245A48"/>
    <w:rsid w:val="0024604E"/>
    <w:rsid w:val="002461EA"/>
    <w:rsid w:val="002469D7"/>
    <w:rsid w:val="00246AFE"/>
    <w:rsid w:val="00247CC0"/>
    <w:rsid w:val="00247DB4"/>
    <w:rsid w:val="0025002B"/>
    <w:rsid w:val="00251918"/>
    <w:rsid w:val="00251EAA"/>
    <w:rsid w:val="00252C70"/>
    <w:rsid w:val="002535CC"/>
    <w:rsid w:val="00253868"/>
    <w:rsid w:val="00254297"/>
    <w:rsid w:val="00254576"/>
    <w:rsid w:val="00255CBC"/>
    <w:rsid w:val="00255FD9"/>
    <w:rsid w:val="002560C0"/>
    <w:rsid w:val="0025620B"/>
    <w:rsid w:val="00256766"/>
    <w:rsid w:val="0025772F"/>
    <w:rsid w:val="0025781A"/>
    <w:rsid w:val="00257934"/>
    <w:rsid w:val="00257DBD"/>
    <w:rsid w:val="0026038D"/>
    <w:rsid w:val="0026383B"/>
    <w:rsid w:val="00263C07"/>
    <w:rsid w:val="002659BE"/>
    <w:rsid w:val="00266A38"/>
    <w:rsid w:val="00267605"/>
    <w:rsid w:val="0026779B"/>
    <w:rsid w:val="00267EEA"/>
    <w:rsid w:val="002709AF"/>
    <w:rsid w:val="00270B1A"/>
    <w:rsid w:val="00270C6B"/>
    <w:rsid w:val="002715FC"/>
    <w:rsid w:val="00271B5F"/>
    <w:rsid w:val="00271CE4"/>
    <w:rsid w:val="002731A5"/>
    <w:rsid w:val="00273236"/>
    <w:rsid w:val="002742E6"/>
    <w:rsid w:val="002746F8"/>
    <w:rsid w:val="00274A94"/>
    <w:rsid w:val="00275040"/>
    <w:rsid w:val="0027542C"/>
    <w:rsid w:val="00275CAB"/>
    <w:rsid w:val="0027673C"/>
    <w:rsid w:val="00276901"/>
    <w:rsid w:val="00277591"/>
    <w:rsid w:val="00277A84"/>
    <w:rsid w:val="00280003"/>
    <w:rsid w:val="00282112"/>
    <w:rsid w:val="00282BDB"/>
    <w:rsid w:val="00283ED4"/>
    <w:rsid w:val="00283F76"/>
    <w:rsid w:val="00284BB7"/>
    <w:rsid w:val="00286339"/>
    <w:rsid w:val="00286610"/>
    <w:rsid w:val="00287170"/>
    <w:rsid w:val="00287A59"/>
    <w:rsid w:val="00287EF7"/>
    <w:rsid w:val="00290598"/>
    <w:rsid w:val="00290997"/>
    <w:rsid w:val="002916BC"/>
    <w:rsid w:val="00291940"/>
    <w:rsid w:val="002946A3"/>
    <w:rsid w:val="002948F2"/>
    <w:rsid w:val="00295EED"/>
    <w:rsid w:val="002A0188"/>
    <w:rsid w:val="002A1C74"/>
    <w:rsid w:val="002A1DD3"/>
    <w:rsid w:val="002A2A69"/>
    <w:rsid w:val="002A2DDB"/>
    <w:rsid w:val="002A3A2F"/>
    <w:rsid w:val="002A3A85"/>
    <w:rsid w:val="002A46B6"/>
    <w:rsid w:val="002A46C8"/>
    <w:rsid w:val="002A4FAB"/>
    <w:rsid w:val="002A5574"/>
    <w:rsid w:val="002A55EA"/>
    <w:rsid w:val="002A6811"/>
    <w:rsid w:val="002A69FA"/>
    <w:rsid w:val="002A6A0A"/>
    <w:rsid w:val="002A6B90"/>
    <w:rsid w:val="002A6CC8"/>
    <w:rsid w:val="002A72C5"/>
    <w:rsid w:val="002A7586"/>
    <w:rsid w:val="002A7D9A"/>
    <w:rsid w:val="002A7F23"/>
    <w:rsid w:val="002B0184"/>
    <w:rsid w:val="002B0ADE"/>
    <w:rsid w:val="002B108A"/>
    <w:rsid w:val="002B2138"/>
    <w:rsid w:val="002B2C26"/>
    <w:rsid w:val="002B31C5"/>
    <w:rsid w:val="002B33BF"/>
    <w:rsid w:val="002B3845"/>
    <w:rsid w:val="002B4284"/>
    <w:rsid w:val="002B58F8"/>
    <w:rsid w:val="002B721B"/>
    <w:rsid w:val="002B7AE3"/>
    <w:rsid w:val="002C08FC"/>
    <w:rsid w:val="002C0B43"/>
    <w:rsid w:val="002C0BC5"/>
    <w:rsid w:val="002C0C50"/>
    <w:rsid w:val="002C1F1B"/>
    <w:rsid w:val="002C2EB8"/>
    <w:rsid w:val="002C3890"/>
    <w:rsid w:val="002C4553"/>
    <w:rsid w:val="002C4873"/>
    <w:rsid w:val="002C4D57"/>
    <w:rsid w:val="002C4FE3"/>
    <w:rsid w:val="002C5784"/>
    <w:rsid w:val="002C5A30"/>
    <w:rsid w:val="002C5B76"/>
    <w:rsid w:val="002C5BBF"/>
    <w:rsid w:val="002C6DF2"/>
    <w:rsid w:val="002C70F2"/>
    <w:rsid w:val="002C72BA"/>
    <w:rsid w:val="002C7ABC"/>
    <w:rsid w:val="002D0584"/>
    <w:rsid w:val="002D092B"/>
    <w:rsid w:val="002D0A8F"/>
    <w:rsid w:val="002D12E2"/>
    <w:rsid w:val="002D17AA"/>
    <w:rsid w:val="002D17BD"/>
    <w:rsid w:val="002D19F2"/>
    <w:rsid w:val="002D21D4"/>
    <w:rsid w:val="002D33FF"/>
    <w:rsid w:val="002D3733"/>
    <w:rsid w:val="002D38CB"/>
    <w:rsid w:val="002D3A2A"/>
    <w:rsid w:val="002D3CBF"/>
    <w:rsid w:val="002D4656"/>
    <w:rsid w:val="002D4E62"/>
    <w:rsid w:val="002D5138"/>
    <w:rsid w:val="002D5B53"/>
    <w:rsid w:val="002D6292"/>
    <w:rsid w:val="002D686C"/>
    <w:rsid w:val="002D6DB1"/>
    <w:rsid w:val="002D7097"/>
    <w:rsid w:val="002E01D5"/>
    <w:rsid w:val="002E05BD"/>
    <w:rsid w:val="002E074F"/>
    <w:rsid w:val="002E084F"/>
    <w:rsid w:val="002E0AD4"/>
    <w:rsid w:val="002E0B56"/>
    <w:rsid w:val="002E205B"/>
    <w:rsid w:val="002E20A6"/>
    <w:rsid w:val="002E2450"/>
    <w:rsid w:val="002E35CA"/>
    <w:rsid w:val="002E45D2"/>
    <w:rsid w:val="002E4AA7"/>
    <w:rsid w:val="002E4AD8"/>
    <w:rsid w:val="002E5A3B"/>
    <w:rsid w:val="002E652C"/>
    <w:rsid w:val="002E7535"/>
    <w:rsid w:val="002E7A7B"/>
    <w:rsid w:val="002F0AD9"/>
    <w:rsid w:val="002F14B5"/>
    <w:rsid w:val="002F189A"/>
    <w:rsid w:val="002F18A8"/>
    <w:rsid w:val="002F2A44"/>
    <w:rsid w:val="002F2D40"/>
    <w:rsid w:val="002F3EC3"/>
    <w:rsid w:val="002F4435"/>
    <w:rsid w:val="002F4621"/>
    <w:rsid w:val="002F4B9B"/>
    <w:rsid w:val="002F5118"/>
    <w:rsid w:val="002F61B0"/>
    <w:rsid w:val="002F6560"/>
    <w:rsid w:val="002F6835"/>
    <w:rsid w:val="00300F5A"/>
    <w:rsid w:val="0030125A"/>
    <w:rsid w:val="00301BA9"/>
    <w:rsid w:val="00301DDA"/>
    <w:rsid w:val="00301E52"/>
    <w:rsid w:val="00302152"/>
    <w:rsid w:val="00302B14"/>
    <w:rsid w:val="00304806"/>
    <w:rsid w:val="00305DBC"/>
    <w:rsid w:val="003071AA"/>
    <w:rsid w:val="00307C26"/>
    <w:rsid w:val="003118DF"/>
    <w:rsid w:val="00311A09"/>
    <w:rsid w:val="00312FD2"/>
    <w:rsid w:val="00313129"/>
    <w:rsid w:val="00314FCB"/>
    <w:rsid w:val="0031758E"/>
    <w:rsid w:val="00317BEF"/>
    <w:rsid w:val="00317C0A"/>
    <w:rsid w:val="00317C93"/>
    <w:rsid w:val="00320397"/>
    <w:rsid w:val="00320C01"/>
    <w:rsid w:val="00320E4C"/>
    <w:rsid w:val="003211D3"/>
    <w:rsid w:val="00322827"/>
    <w:rsid w:val="00322D80"/>
    <w:rsid w:val="00323178"/>
    <w:rsid w:val="003251E4"/>
    <w:rsid w:val="003252F0"/>
    <w:rsid w:val="003255F3"/>
    <w:rsid w:val="0032681D"/>
    <w:rsid w:val="003276E2"/>
    <w:rsid w:val="0033062C"/>
    <w:rsid w:val="00330E62"/>
    <w:rsid w:val="00331580"/>
    <w:rsid w:val="003317CF"/>
    <w:rsid w:val="003319E8"/>
    <w:rsid w:val="0033433C"/>
    <w:rsid w:val="00335460"/>
    <w:rsid w:val="00335692"/>
    <w:rsid w:val="0033664A"/>
    <w:rsid w:val="00337632"/>
    <w:rsid w:val="003376D4"/>
    <w:rsid w:val="003409DC"/>
    <w:rsid w:val="00340D17"/>
    <w:rsid w:val="0034133F"/>
    <w:rsid w:val="0034222B"/>
    <w:rsid w:val="0034228C"/>
    <w:rsid w:val="00342356"/>
    <w:rsid w:val="0034314F"/>
    <w:rsid w:val="0034335F"/>
    <w:rsid w:val="00343BFD"/>
    <w:rsid w:val="0034421D"/>
    <w:rsid w:val="00344631"/>
    <w:rsid w:val="00344CD4"/>
    <w:rsid w:val="00344EAA"/>
    <w:rsid w:val="00345F09"/>
    <w:rsid w:val="00346719"/>
    <w:rsid w:val="00347621"/>
    <w:rsid w:val="00347710"/>
    <w:rsid w:val="003479E3"/>
    <w:rsid w:val="00347A6B"/>
    <w:rsid w:val="00347D1A"/>
    <w:rsid w:val="00347D38"/>
    <w:rsid w:val="00347ECE"/>
    <w:rsid w:val="00350295"/>
    <w:rsid w:val="003509A2"/>
    <w:rsid w:val="00351272"/>
    <w:rsid w:val="0035130A"/>
    <w:rsid w:val="0035193C"/>
    <w:rsid w:val="0035205F"/>
    <w:rsid w:val="00354A84"/>
    <w:rsid w:val="003559B3"/>
    <w:rsid w:val="00355DE4"/>
    <w:rsid w:val="00356043"/>
    <w:rsid w:val="003569DB"/>
    <w:rsid w:val="003603C7"/>
    <w:rsid w:val="0036055B"/>
    <w:rsid w:val="003607DE"/>
    <w:rsid w:val="00362BFE"/>
    <w:rsid w:val="00364D8A"/>
    <w:rsid w:val="0036570B"/>
    <w:rsid w:val="00366151"/>
    <w:rsid w:val="003663F6"/>
    <w:rsid w:val="003672AD"/>
    <w:rsid w:val="003672E4"/>
    <w:rsid w:val="003673A3"/>
    <w:rsid w:val="00370F05"/>
    <w:rsid w:val="0037100F"/>
    <w:rsid w:val="00371FCB"/>
    <w:rsid w:val="00372376"/>
    <w:rsid w:val="00373047"/>
    <w:rsid w:val="00373FCF"/>
    <w:rsid w:val="0037460F"/>
    <w:rsid w:val="00375667"/>
    <w:rsid w:val="003756E8"/>
    <w:rsid w:val="003757FB"/>
    <w:rsid w:val="00375913"/>
    <w:rsid w:val="00375BA4"/>
    <w:rsid w:val="00376E1A"/>
    <w:rsid w:val="00377287"/>
    <w:rsid w:val="003776B1"/>
    <w:rsid w:val="003828C7"/>
    <w:rsid w:val="00382A56"/>
    <w:rsid w:val="00383D5C"/>
    <w:rsid w:val="00384016"/>
    <w:rsid w:val="003856DC"/>
    <w:rsid w:val="00385962"/>
    <w:rsid w:val="00387AFC"/>
    <w:rsid w:val="00387C7C"/>
    <w:rsid w:val="00390853"/>
    <w:rsid w:val="00390AF3"/>
    <w:rsid w:val="00390FB3"/>
    <w:rsid w:val="00391288"/>
    <w:rsid w:val="00391508"/>
    <w:rsid w:val="00392661"/>
    <w:rsid w:val="00392BA6"/>
    <w:rsid w:val="00392BE6"/>
    <w:rsid w:val="00392FE9"/>
    <w:rsid w:val="00393C43"/>
    <w:rsid w:val="00394344"/>
    <w:rsid w:val="0039460C"/>
    <w:rsid w:val="00394DC1"/>
    <w:rsid w:val="00395030"/>
    <w:rsid w:val="0039520E"/>
    <w:rsid w:val="00395357"/>
    <w:rsid w:val="00395619"/>
    <w:rsid w:val="00395EA4"/>
    <w:rsid w:val="0039676E"/>
    <w:rsid w:val="0039713D"/>
    <w:rsid w:val="00397FE5"/>
    <w:rsid w:val="003A0763"/>
    <w:rsid w:val="003A0865"/>
    <w:rsid w:val="003A0DC3"/>
    <w:rsid w:val="003A120B"/>
    <w:rsid w:val="003A2145"/>
    <w:rsid w:val="003A222C"/>
    <w:rsid w:val="003A2BC3"/>
    <w:rsid w:val="003A2E26"/>
    <w:rsid w:val="003A348A"/>
    <w:rsid w:val="003A3B80"/>
    <w:rsid w:val="003A3F72"/>
    <w:rsid w:val="003A46C4"/>
    <w:rsid w:val="003A5DA9"/>
    <w:rsid w:val="003A612D"/>
    <w:rsid w:val="003B0D20"/>
    <w:rsid w:val="003B0D96"/>
    <w:rsid w:val="003B3800"/>
    <w:rsid w:val="003B3AF3"/>
    <w:rsid w:val="003B3C4D"/>
    <w:rsid w:val="003B4E12"/>
    <w:rsid w:val="003B57DD"/>
    <w:rsid w:val="003B5DD2"/>
    <w:rsid w:val="003B72A0"/>
    <w:rsid w:val="003B7A3F"/>
    <w:rsid w:val="003B7F3F"/>
    <w:rsid w:val="003C0205"/>
    <w:rsid w:val="003C0915"/>
    <w:rsid w:val="003C1F80"/>
    <w:rsid w:val="003C233A"/>
    <w:rsid w:val="003C2CCE"/>
    <w:rsid w:val="003C331A"/>
    <w:rsid w:val="003C334E"/>
    <w:rsid w:val="003C3659"/>
    <w:rsid w:val="003C3840"/>
    <w:rsid w:val="003C5C2C"/>
    <w:rsid w:val="003C5E2C"/>
    <w:rsid w:val="003C6BDD"/>
    <w:rsid w:val="003C7C39"/>
    <w:rsid w:val="003D0ACF"/>
    <w:rsid w:val="003D0D7C"/>
    <w:rsid w:val="003D12B9"/>
    <w:rsid w:val="003D1BCD"/>
    <w:rsid w:val="003D1D38"/>
    <w:rsid w:val="003D22A8"/>
    <w:rsid w:val="003D282F"/>
    <w:rsid w:val="003D2A52"/>
    <w:rsid w:val="003D2F11"/>
    <w:rsid w:val="003D3685"/>
    <w:rsid w:val="003D3A3C"/>
    <w:rsid w:val="003D43B8"/>
    <w:rsid w:val="003D4B5A"/>
    <w:rsid w:val="003D4BDF"/>
    <w:rsid w:val="003D6100"/>
    <w:rsid w:val="003D6A74"/>
    <w:rsid w:val="003D7E43"/>
    <w:rsid w:val="003E028F"/>
    <w:rsid w:val="003E0832"/>
    <w:rsid w:val="003E08B8"/>
    <w:rsid w:val="003E08F8"/>
    <w:rsid w:val="003E15DB"/>
    <w:rsid w:val="003E239F"/>
    <w:rsid w:val="003E3C78"/>
    <w:rsid w:val="003E44F7"/>
    <w:rsid w:val="003E5875"/>
    <w:rsid w:val="003E59BF"/>
    <w:rsid w:val="003E6D4B"/>
    <w:rsid w:val="003E6F5D"/>
    <w:rsid w:val="003F03C2"/>
    <w:rsid w:val="003F0620"/>
    <w:rsid w:val="003F0CFE"/>
    <w:rsid w:val="003F11A1"/>
    <w:rsid w:val="003F1244"/>
    <w:rsid w:val="003F1516"/>
    <w:rsid w:val="003F2124"/>
    <w:rsid w:val="003F233D"/>
    <w:rsid w:val="003F2341"/>
    <w:rsid w:val="003F4134"/>
    <w:rsid w:val="003F53C9"/>
    <w:rsid w:val="003F5492"/>
    <w:rsid w:val="003F602D"/>
    <w:rsid w:val="003F6228"/>
    <w:rsid w:val="003F65EE"/>
    <w:rsid w:val="00400256"/>
    <w:rsid w:val="00400976"/>
    <w:rsid w:val="00400D62"/>
    <w:rsid w:val="00400D7E"/>
    <w:rsid w:val="00402590"/>
    <w:rsid w:val="00402727"/>
    <w:rsid w:val="00402746"/>
    <w:rsid w:val="00402AD1"/>
    <w:rsid w:val="00402C7C"/>
    <w:rsid w:val="00403335"/>
    <w:rsid w:val="00404508"/>
    <w:rsid w:val="004052A4"/>
    <w:rsid w:val="004069B8"/>
    <w:rsid w:val="004076EA"/>
    <w:rsid w:val="00407D36"/>
    <w:rsid w:val="00410A56"/>
    <w:rsid w:val="0041124F"/>
    <w:rsid w:val="00411DBE"/>
    <w:rsid w:val="00411E7B"/>
    <w:rsid w:val="00412ABF"/>
    <w:rsid w:val="00412CD6"/>
    <w:rsid w:val="00413420"/>
    <w:rsid w:val="004146E3"/>
    <w:rsid w:val="0041523C"/>
    <w:rsid w:val="00415CC1"/>
    <w:rsid w:val="00415E23"/>
    <w:rsid w:val="00416889"/>
    <w:rsid w:val="004170DF"/>
    <w:rsid w:val="00417213"/>
    <w:rsid w:val="004174D9"/>
    <w:rsid w:val="00417D09"/>
    <w:rsid w:val="00417FE5"/>
    <w:rsid w:val="00420059"/>
    <w:rsid w:val="00420EF6"/>
    <w:rsid w:val="004221FD"/>
    <w:rsid w:val="0042234D"/>
    <w:rsid w:val="0042326C"/>
    <w:rsid w:val="00423446"/>
    <w:rsid w:val="00423627"/>
    <w:rsid w:val="00423C4C"/>
    <w:rsid w:val="00423DC7"/>
    <w:rsid w:val="0042609F"/>
    <w:rsid w:val="0042630F"/>
    <w:rsid w:val="00426B9C"/>
    <w:rsid w:val="004319C1"/>
    <w:rsid w:val="004325A6"/>
    <w:rsid w:val="0043326B"/>
    <w:rsid w:val="00433DAD"/>
    <w:rsid w:val="0043434B"/>
    <w:rsid w:val="00435681"/>
    <w:rsid w:val="00436323"/>
    <w:rsid w:val="00436CC1"/>
    <w:rsid w:val="00436E44"/>
    <w:rsid w:val="00437716"/>
    <w:rsid w:val="00437B59"/>
    <w:rsid w:val="0044017A"/>
    <w:rsid w:val="0044177E"/>
    <w:rsid w:val="00441AA9"/>
    <w:rsid w:val="00442511"/>
    <w:rsid w:val="00442A89"/>
    <w:rsid w:val="00442ABA"/>
    <w:rsid w:val="00442CB7"/>
    <w:rsid w:val="00443201"/>
    <w:rsid w:val="004439AE"/>
    <w:rsid w:val="00443F08"/>
    <w:rsid w:val="004440A5"/>
    <w:rsid w:val="00445D70"/>
    <w:rsid w:val="00446DBE"/>
    <w:rsid w:val="00446DD3"/>
    <w:rsid w:val="00446E06"/>
    <w:rsid w:val="004470AD"/>
    <w:rsid w:val="00451250"/>
    <w:rsid w:val="0045159A"/>
    <w:rsid w:val="004518D8"/>
    <w:rsid w:val="0045216B"/>
    <w:rsid w:val="00452B11"/>
    <w:rsid w:val="0045312A"/>
    <w:rsid w:val="00453AE7"/>
    <w:rsid w:val="00453C33"/>
    <w:rsid w:val="0045450F"/>
    <w:rsid w:val="004549C6"/>
    <w:rsid w:val="00454C42"/>
    <w:rsid w:val="00454F9B"/>
    <w:rsid w:val="0045696B"/>
    <w:rsid w:val="004569CC"/>
    <w:rsid w:val="004569F0"/>
    <w:rsid w:val="004607B4"/>
    <w:rsid w:val="00460BC5"/>
    <w:rsid w:val="004616A1"/>
    <w:rsid w:val="00463A70"/>
    <w:rsid w:val="00464013"/>
    <w:rsid w:val="00464933"/>
    <w:rsid w:val="0046600A"/>
    <w:rsid w:val="004663B3"/>
    <w:rsid w:val="004669B7"/>
    <w:rsid w:val="00466F97"/>
    <w:rsid w:val="00467CF6"/>
    <w:rsid w:val="00467D03"/>
    <w:rsid w:val="0047275E"/>
    <w:rsid w:val="00472931"/>
    <w:rsid w:val="004738F9"/>
    <w:rsid w:val="0047449F"/>
    <w:rsid w:val="004745DE"/>
    <w:rsid w:val="00474807"/>
    <w:rsid w:val="00474D2D"/>
    <w:rsid w:val="00474FB9"/>
    <w:rsid w:val="00475581"/>
    <w:rsid w:val="00475703"/>
    <w:rsid w:val="00476249"/>
    <w:rsid w:val="004762C4"/>
    <w:rsid w:val="00477EC0"/>
    <w:rsid w:val="00480AF5"/>
    <w:rsid w:val="00481716"/>
    <w:rsid w:val="004818B9"/>
    <w:rsid w:val="00481DDC"/>
    <w:rsid w:val="0048218B"/>
    <w:rsid w:val="00482781"/>
    <w:rsid w:val="00482A3B"/>
    <w:rsid w:val="00482D8F"/>
    <w:rsid w:val="00483673"/>
    <w:rsid w:val="00484937"/>
    <w:rsid w:val="00485F67"/>
    <w:rsid w:val="0048687A"/>
    <w:rsid w:val="00486923"/>
    <w:rsid w:val="00486E87"/>
    <w:rsid w:val="00487037"/>
    <w:rsid w:val="0048753B"/>
    <w:rsid w:val="00490AC1"/>
    <w:rsid w:val="00490C9A"/>
    <w:rsid w:val="004912D6"/>
    <w:rsid w:val="004919AF"/>
    <w:rsid w:val="004919FB"/>
    <w:rsid w:val="00492AFE"/>
    <w:rsid w:val="004937D0"/>
    <w:rsid w:val="00494252"/>
    <w:rsid w:val="00494624"/>
    <w:rsid w:val="00495BC2"/>
    <w:rsid w:val="00495BC6"/>
    <w:rsid w:val="00495F1D"/>
    <w:rsid w:val="00496682"/>
    <w:rsid w:val="00497A5D"/>
    <w:rsid w:val="00497A81"/>
    <w:rsid w:val="00497E5B"/>
    <w:rsid w:val="004A1ABC"/>
    <w:rsid w:val="004A1E6A"/>
    <w:rsid w:val="004A1EDE"/>
    <w:rsid w:val="004A3353"/>
    <w:rsid w:val="004A50B1"/>
    <w:rsid w:val="004A559E"/>
    <w:rsid w:val="004A572F"/>
    <w:rsid w:val="004A5B53"/>
    <w:rsid w:val="004A5CF8"/>
    <w:rsid w:val="004A6194"/>
    <w:rsid w:val="004A765A"/>
    <w:rsid w:val="004A7AF3"/>
    <w:rsid w:val="004B0337"/>
    <w:rsid w:val="004B0499"/>
    <w:rsid w:val="004B0740"/>
    <w:rsid w:val="004B124B"/>
    <w:rsid w:val="004B228A"/>
    <w:rsid w:val="004B23C0"/>
    <w:rsid w:val="004B4B6A"/>
    <w:rsid w:val="004B57EA"/>
    <w:rsid w:val="004B5E78"/>
    <w:rsid w:val="004B627B"/>
    <w:rsid w:val="004B6F69"/>
    <w:rsid w:val="004B730A"/>
    <w:rsid w:val="004B7A8B"/>
    <w:rsid w:val="004C1273"/>
    <w:rsid w:val="004C1937"/>
    <w:rsid w:val="004C1D94"/>
    <w:rsid w:val="004C26EF"/>
    <w:rsid w:val="004C334E"/>
    <w:rsid w:val="004C3495"/>
    <w:rsid w:val="004C5002"/>
    <w:rsid w:val="004C515C"/>
    <w:rsid w:val="004C55F6"/>
    <w:rsid w:val="004C6361"/>
    <w:rsid w:val="004C6E1E"/>
    <w:rsid w:val="004C784A"/>
    <w:rsid w:val="004C7B8A"/>
    <w:rsid w:val="004D008F"/>
    <w:rsid w:val="004D054B"/>
    <w:rsid w:val="004D09A6"/>
    <w:rsid w:val="004D09CC"/>
    <w:rsid w:val="004D1628"/>
    <w:rsid w:val="004D4269"/>
    <w:rsid w:val="004D6310"/>
    <w:rsid w:val="004D793B"/>
    <w:rsid w:val="004D7DAA"/>
    <w:rsid w:val="004D7DE1"/>
    <w:rsid w:val="004E0034"/>
    <w:rsid w:val="004E0C4D"/>
    <w:rsid w:val="004E0C98"/>
    <w:rsid w:val="004E1598"/>
    <w:rsid w:val="004E2654"/>
    <w:rsid w:val="004E2CF4"/>
    <w:rsid w:val="004E2EC2"/>
    <w:rsid w:val="004E35F2"/>
    <w:rsid w:val="004E3944"/>
    <w:rsid w:val="004E4B44"/>
    <w:rsid w:val="004E564B"/>
    <w:rsid w:val="004E70E7"/>
    <w:rsid w:val="004E7A29"/>
    <w:rsid w:val="004E7ED2"/>
    <w:rsid w:val="004F05B7"/>
    <w:rsid w:val="004F084B"/>
    <w:rsid w:val="004F09CB"/>
    <w:rsid w:val="004F1146"/>
    <w:rsid w:val="004F16F5"/>
    <w:rsid w:val="004F17A7"/>
    <w:rsid w:val="004F2E7B"/>
    <w:rsid w:val="004F32A4"/>
    <w:rsid w:val="004F3AD2"/>
    <w:rsid w:val="004F4D52"/>
    <w:rsid w:val="004F4EF5"/>
    <w:rsid w:val="004F546E"/>
    <w:rsid w:val="004F55D8"/>
    <w:rsid w:val="004F5A9E"/>
    <w:rsid w:val="004F5D58"/>
    <w:rsid w:val="004F64C9"/>
    <w:rsid w:val="004F66D8"/>
    <w:rsid w:val="004F74B5"/>
    <w:rsid w:val="004F7866"/>
    <w:rsid w:val="004F78F9"/>
    <w:rsid w:val="004F7D40"/>
    <w:rsid w:val="00500A16"/>
    <w:rsid w:val="00501EA5"/>
    <w:rsid w:val="005023AF"/>
    <w:rsid w:val="0050294F"/>
    <w:rsid w:val="00502CE2"/>
    <w:rsid w:val="00502EF1"/>
    <w:rsid w:val="005039B8"/>
    <w:rsid w:val="005055B1"/>
    <w:rsid w:val="0050651F"/>
    <w:rsid w:val="00506B2C"/>
    <w:rsid w:val="005078A5"/>
    <w:rsid w:val="0051018D"/>
    <w:rsid w:val="00510798"/>
    <w:rsid w:val="00510DC7"/>
    <w:rsid w:val="00510E26"/>
    <w:rsid w:val="00511006"/>
    <w:rsid w:val="00511CBE"/>
    <w:rsid w:val="00512958"/>
    <w:rsid w:val="00512D38"/>
    <w:rsid w:val="005137B6"/>
    <w:rsid w:val="00514458"/>
    <w:rsid w:val="00514C31"/>
    <w:rsid w:val="00514E3B"/>
    <w:rsid w:val="00515050"/>
    <w:rsid w:val="00515966"/>
    <w:rsid w:val="00516124"/>
    <w:rsid w:val="00516317"/>
    <w:rsid w:val="005163BF"/>
    <w:rsid w:val="005164EE"/>
    <w:rsid w:val="00516657"/>
    <w:rsid w:val="0051666E"/>
    <w:rsid w:val="00516F77"/>
    <w:rsid w:val="00517ADA"/>
    <w:rsid w:val="00520156"/>
    <w:rsid w:val="00521B8D"/>
    <w:rsid w:val="00522B15"/>
    <w:rsid w:val="00522B7B"/>
    <w:rsid w:val="00525B9A"/>
    <w:rsid w:val="005263FC"/>
    <w:rsid w:val="00526570"/>
    <w:rsid w:val="0052667F"/>
    <w:rsid w:val="00526CC4"/>
    <w:rsid w:val="00527EB3"/>
    <w:rsid w:val="00530FB4"/>
    <w:rsid w:val="0053254F"/>
    <w:rsid w:val="005331F1"/>
    <w:rsid w:val="005341DB"/>
    <w:rsid w:val="005352E1"/>
    <w:rsid w:val="005355CE"/>
    <w:rsid w:val="00535D32"/>
    <w:rsid w:val="005363D1"/>
    <w:rsid w:val="005368C6"/>
    <w:rsid w:val="00540E40"/>
    <w:rsid w:val="00541546"/>
    <w:rsid w:val="0054270A"/>
    <w:rsid w:val="00542AC6"/>
    <w:rsid w:val="00542BD8"/>
    <w:rsid w:val="00543A28"/>
    <w:rsid w:val="00543D6E"/>
    <w:rsid w:val="0054514F"/>
    <w:rsid w:val="005456D8"/>
    <w:rsid w:val="00546175"/>
    <w:rsid w:val="00546266"/>
    <w:rsid w:val="00547228"/>
    <w:rsid w:val="0055059C"/>
    <w:rsid w:val="005516CE"/>
    <w:rsid w:val="00552680"/>
    <w:rsid w:val="00552B10"/>
    <w:rsid w:val="00553F84"/>
    <w:rsid w:val="0055418C"/>
    <w:rsid w:val="00554FF3"/>
    <w:rsid w:val="005556FA"/>
    <w:rsid w:val="00555803"/>
    <w:rsid w:val="00555AAF"/>
    <w:rsid w:val="00555F83"/>
    <w:rsid w:val="005567BE"/>
    <w:rsid w:val="00556B5F"/>
    <w:rsid w:val="00556B8A"/>
    <w:rsid w:val="0055774A"/>
    <w:rsid w:val="00557CBD"/>
    <w:rsid w:val="005603A8"/>
    <w:rsid w:val="00560A0D"/>
    <w:rsid w:val="00560B8A"/>
    <w:rsid w:val="00561105"/>
    <w:rsid w:val="005616EC"/>
    <w:rsid w:val="0056268E"/>
    <w:rsid w:val="00562FBB"/>
    <w:rsid w:val="005645AF"/>
    <w:rsid w:val="00565536"/>
    <w:rsid w:val="005659C3"/>
    <w:rsid w:val="00566093"/>
    <w:rsid w:val="005664B2"/>
    <w:rsid w:val="00566BE0"/>
    <w:rsid w:val="00566DC3"/>
    <w:rsid w:val="00570807"/>
    <w:rsid w:val="0057088F"/>
    <w:rsid w:val="00570A95"/>
    <w:rsid w:val="005719A3"/>
    <w:rsid w:val="00572038"/>
    <w:rsid w:val="0057318B"/>
    <w:rsid w:val="00573535"/>
    <w:rsid w:val="005737BE"/>
    <w:rsid w:val="00573F28"/>
    <w:rsid w:val="0057402F"/>
    <w:rsid w:val="0057441F"/>
    <w:rsid w:val="0057508B"/>
    <w:rsid w:val="005753CE"/>
    <w:rsid w:val="00575942"/>
    <w:rsid w:val="005768DA"/>
    <w:rsid w:val="00576F80"/>
    <w:rsid w:val="005770EC"/>
    <w:rsid w:val="00577E40"/>
    <w:rsid w:val="00577F72"/>
    <w:rsid w:val="0058004A"/>
    <w:rsid w:val="00580D43"/>
    <w:rsid w:val="00580EB9"/>
    <w:rsid w:val="00582A39"/>
    <w:rsid w:val="00583356"/>
    <w:rsid w:val="00583919"/>
    <w:rsid w:val="00584B93"/>
    <w:rsid w:val="00584ECD"/>
    <w:rsid w:val="00584F16"/>
    <w:rsid w:val="00584FEE"/>
    <w:rsid w:val="0058509A"/>
    <w:rsid w:val="00585540"/>
    <w:rsid w:val="00586803"/>
    <w:rsid w:val="0058730B"/>
    <w:rsid w:val="00590EBE"/>
    <w:rsid w:val="00591ECC"/>
    <w:rsid w:val="00591FFD"/>
    <w:rsid w:val="00593416"/>
    <w:rsid w:val="00593862"/>
    <w:rsid w:val="00593D12"/>
    <w:rsid w:val="00593D7E"/>
    <w:rsid w:val="00593E5F"/>
    <w:rsid w:val="00594D1E"/>
    <w:rsid w:val="00594E8C"/>
    <w:rsid w:val="00595208"/>
    <w:rsid w:val="005957FC"/>
    <w:rsid w:val="005964C0"/>
    <w:rsid w:val="00596840"/>
    <w:rsid w:val="00596988"/>
    <w:rsid w:val="00597A93"/>
    <w:rsid w:val="00597B02"/>
    <w:rsid w:val="005A208E"/>
    <w:rsid w:val="005A20AF"/>
    <w:rsid w:val="005A23B6"/>
    <w:rsid w:val="005A26DF"/>
    <w:rsid w:val="005A2E19"/>
    <w:rsid w:val="005A3B03"/>
    <w:rsid w:val="005A3B5B"/>
    <w:rsid w:val="005A6EF0"/>
    <w:rsid w:val="005A7C8F"/>
    <w:rsid w:val="005B0255"/>
    <w:rsid w:val="005B095A"/>
    <w:rsid w:val="005B18A6"/>
    <w:rsid w:val="005B1E39"/>
    <w:rsid w:val="005B26E5"/>
    <w:rsid w:val="005B2A8C"/>
    <w:rsid w:val="005B2C3F"/>
    <w:rsid w:val="005B2FCE"/>
    <w:rsid w:val="005B34E0"/>
    <w:rsid w:val="005B3D54"/>
    <w:rsid w:val="005B3FB5"/>
    <w:rsid w:val="005B44A5"/>
    <w:rsid w:val="005B4705"/>
    <w:rsid w:val="005B7BEA"/>
    <w:rsid w:val="005B7D43"/>
    <w:rsid w:val="005C01B3"/>
    <w:rsid w:val="005C0BBC"/>
    <w:rsid w:val="005C0D1E"/>
    <w:rsid w:val="005C0DE6"/>
    <w:rsid w:val="005C1483"/>
    <w:rsid w:val="005C1762"/>
    <w:rsid w:val="005C2235"/>
    <w:rsid w:val="005C272B"/>
    <w:rsid w:val="005C2F6B"/>
    <w:rsid w:val="005C313A"/>
    <w:rsid w:val="005C31C8"/>
    <w:rsid w:val="005C3874"/>
    <w:rsid w:val="005C470E"/>
    <w:rsid w:val="005C4C69"/>
    <w:rsid w:val="005C58DC"/>
    <w:rsid w:val="005C6A4C"/>
    <w:rsid w:val="005C6AB8"/>
    <w:rsid w:val="005C6AEF"/>
    <w:rsid w:val="005C7A3B"/>
    <w:rsid w:val="005D01B6"/>
    <w:rsid w:val="005D0273"/>
    <w:rsid w:val="005D0656"/>
    <w:rsid w:val="005D0844"/>
    <w:rsid w:val="005D0B28"/>
    <w:rsid w:val="005D11C7"/>
    <w:rsid w:val="005D1AC1"/>
    <w:rsid w:val="005D1BF4"/>
    <w:rsid w:val="005D3A34"/>
    <w:rsid w:val="005D3D83"/>
    <w:rsid w:val="005D42F2"/>
    <w:rsid w:val="005D4322"/>
    <w:rsid w:val="005D53F1"/>
    <w:rsid w:val="005D5493"/>
    <w:rsid w:val="005D58F2"/>
    <w:rsid w:val="005D5FEE"/>
    <w:rsid w:val="005D6814"/>
    <w:rsid w:val="005D6AEA"/>
    <w:rsid w:val="005D6D58"/>
    <w:rsid w:val="005D7049"/>
    <w:rsid w:val="005D71BD"/>
    <w:rsid w:val="005D779F"/>
    <w:rsid w:val="005E070F"/>
    <w:rsid w:val="005E0E4A"/>
    <w:rsid w:val="005E1B3B"/>
    <w:rsid w:val="005E1D1F"/>
    <w:rsid w:val="005E2D59"/>
    <w:rsid w:val="005E4192"/>
    <w:rsid w:val="005E4F52"/>
    <w:rsid w:val="005E50F3"/>
    <w:rsid w:val="005E512B"/>
    <w:rsid w:val="005E519B"/>
    <w:rsid w:val="005E58A8"/>
    <w:rsid w:val="005E7093"/>
    <w:rsid w:val="005E74C9"/>
    <w:rsid w:val="005F02F1"/>
    <w:rsid w:val="005F09D8"/>
    <w:rsid w:val="005F0CC1"/>
    <w:rsid w:val="005F1370"/>
    <w:rsid w:val="005F355E"/>
    <w:rsid w:val="005F3678"/>
    <w:rsid w:val="005F442A"/>
    <w:rsid w:val="005F6F15"/>
    <w:rsid w:val="005F7557"/>
    <w:rsid w:val="005F78B4"/>
    <w:rsid w:val="006006B0"/>
    <w:rsid w:val="00600CCE"/>
    <w:rsid w:val="00602382"/>
    <w:rsid w:val="00602FA5"/>
    <w:rsid w:val="006030FE"/>
    <w:rsid w:val="0060343E"/>
    <w:rsid w:val="006036FA"/>
    <w:rsid w:val="00603C71"/>
    <w:rsid w:val="00603D13"/>
    <w:rsid w:val="00604891"/>
    <w:rsid w:val="006050FA"/>
    <w:rsid w:val="00605E9E"/>
    <w:rsid w:val="00606DAC"/>
    <w:rsid w:val="00607A2F"/>
    <w:rsid w:val="006102A7"/>
    <w:rsid w:val="006125B4"/>
    <w:rsid w:val="00612957"/>
    <w:rsid w:val="00613915"/>
    <w:rsid w:val="00613F7D"/>
    <w:rsid w:val="00615068"/>
    <w:rsid w:val="006153EC"/>
    <w:rsid w:val="006157D4"/>
    <w:rsid w:val="00615D12"/>
    <w:rsid w:val="00615D55"/>
    <w:rsid w:val="0061715C"/>
    <w:rsid w:val="00621A24"/>
    <w:rsid w:val="00623074"/>
    <w:rsid w:val="00623CC9"/>
    <w:rsid w:val="006249F4"/>
    <w:rsid w:val="00624D75"/>
    <w:rsid w:val="0062509F"/>
    <w:rsid w:val="00625F9A"/>
    <w:rsid w:val="00626331"/>
    <w:rsid w:val="006272B0"/>
    <w:rsid w:val="006272B9"/>
    <w:rsid w:val="00630588"/>
    <w:rsid w:val="00630DFD"/>
    <w:rsid w:val="00630E4C"/>
    <w:rsid w:val="00632441"/>
    <w:rsid w:val="006326C1"/>
    <w:rsid w:val="0063278B"/>
    <w:rsid w:val="00633817"/>
    <w:rsid w:val="0063399D"/>
    <w:rsid w:val="00633EB9"/>
    <w:rsid w:val="00634024"/>
    <w:rsid w:val="006349E8"/>
    <w:rsid w:val="00634C5D"/>
    <w:rsid w:val="00634C83"/>
    <w:rsid w:val="00634CBF"/>
    <w:rsid w:val="0063502F"/>
    <w:rsid w:val="006352E6"/>
    <w:rsid w:val="006358AB"/>
    <w:rsid w:val="00635996"/>
    <w:rsid w:val="006360BC"/>
    <w:rsid w:val="006366A5"/>
    <w:rsid w:val="006367EA"/>
    <w:rsid w:val="00637CDE"/>
    <w:rsid w:val="0064026C"/>
    <w:rsid w:val="00640CB8"/>
    <w:rsid w:val="0064254C"/>
    <w:rsid w:val="006429F3"/>
    <w:rsid w:val="006429F4"/>
    <w:rsid w:val="00642A53"/>
    <w:rsid w:val="00643BB0"/>
    <w:rsid w:val="0064467F"/>
    <w:rsid w:val="00644AFF"/>
    <w:rsid w:val="00645CE7"/>
    <w:rsid w:val="006501BA"/>
    <w:rsid w:val="00651108"/>
    <w:rsid w:val="006517BE"/>
    <w:rsid w:val="00651CC9"/>
    <w:rsid w:val="00651EE1"/>
    <w:rsid w:val="0065208B"/>
    <w:rsid w:val="006521E8"/>
    <w:rsid w:val="00652C12"/>
    <w:rsid w:val="00652E29"/>
    <w:rsid w:val="0065313A"/>
    <w:rsid w:val="0065313F"/>
    <w:rsid w:val="006532DF"/>
    <w:rsid w:val="006567F2"/>
    <w:rsid w:val="00656DAE"/>
    <w:rsid w:val="0065704F"/>
    <w:rsid w:val="0065731D"/>
    <w:rsid w:val="00657578"/>
    <w:rsid w:val="00657CB3"/>
    <w:rsid w:val="00660A19"/>
    <w:rsid w:val="00660AB5"/>
    <w:rsid w:val="00660D58"/>
    <w:rsid w:val="00662CA0"/>
    <w:rsid w:val="006633D4"/>
    <w:rsid w:val="00663537"/>
    <w:rsid w:val="0066374A"/>
    <w:rsid w:val="00663B20"/>
    <w:rsid w:val="00664325"/>
    <w:rsid w:val="00664513"/>
    <w:rsid w:val="00664BA6"/>
    <w:rsid w:val="00665BA1"/>
    <w:rsid w:val="00665BEB"/>
    <w:rsid w:val="0066618F"/>
    <w:rsid w:val="00666A85"/>
    <w:rsid w:val="00667062"/>
    <w:rsid w:val="006676C5"/>
    <w:rsid w:val="00667DFF"/>
    <w:rsid w:val="0067098D"/>
    <w:rsid w:val="0067131D"/>
    <w:rsid w:val="00671737"/>
    <w:rsid w:val="006722E4"/>
    <w:rsid w:val="006735FD"/>
    <w:rsid w:val="006743C7"/>
    <w:rsid w:val="00674533"/>
    <w:rsid w:val="00674C65"/>
    <w:rsid w:val="00674C95"/>
    <w:rsid w:val="00674D69"/>
    <w:rsid w:val="00674F18"/>
    <w:rsid w:val="00675376"/>
    <w:rsid w:val="0067701C"/>
    <w:rsid w:val="00677D74"/>
    <w:rsid w:val="0068022D"/>
    <w:rsid w:val="00680781"/>
    <w:rsid w:val="00680809"/>
    <w:rsid w:val="00680A2D"/>
    <w:rsid w:val="00680C6A"/>
    <w:rsid w:val="00681119"/>
    <w:rsid w:val="00683293"/>
    <w:rsid w:val="006841F4"/>
    <w:rsid w:val="006845C6"/>
    <w:rsid w:val="00684CFC"/>
    <w:rsid w:val="0068545B"/>
    <w:rsid w:val="00686207"/>
    <w:rsid w:val="0068693D"/>
    <w:rsid w:val="00687336"/>
    <w:rsid w:val="00687473"/>
    <w:rsid w:val="006876FB"/>
    <w:rsid w:val="0069061C"/>
    <w:rsid w:val="00691608"/>
    <w:rsid w:val="006930F7"/>
    <w:rsid w:val="006935FD"/>
    <w:rsid w:val="00693A3D"/>
    <w:rsid w:val="00693F54"/>
    <w:rsid w:val="00694470"/>
    <w:rsid w:val="00695C4D"/>
    <w:rsid w:val="006967C5"/>
    <w:rsid w:val="0069731E"/>
    <w:rsid w:val="00697686"/>
    <w:rsid w:val="006977C2"/>
    <w:rsid w:val="00697A2E"/>
    <w:rsid w:val="006A0584"/>
    <w:rsid w:val="006A1622"/>
    <w:rsid w:val="006A1E01"/>
    <w:rsid w:val="006A2159"/>
    <w:rsid w:val="006A34E2"/>
    <w:rsid w:val="006A457D"/>
    <w:rsid w:val="006A4B58"/>
    <w:rsid w:val="006A5311"/>
    <w:rsid w:val="006A702F"/>
    <w:rsid w:val="006B0A2A"/>
    <w:rsid w:val="006B0D33"/>
    <w:rsid w:val="006B1042"/>
    <w:rsid w:val="006B16EE"/>
    <w:rsid w:val="006B1C92"/>
    <w:rsid w:val="006B25A0"/>
    <w:rsid w:val="006B2A31"/>
    <w:rsid w:val="006B331A"/>
    <w:rsid w:val="006B4423"/>
    <w:rsid w:val="006B4896"/>
    <w:rsid w:val="006B4A98"/>
    <w:rsid w:val="006B78CF"/>
    <w:rsid w:val="006B7DAF"/>
    <w:rsid w:val="006C046A"/>
    <w:rsid w:val="006C1B23"/>
    <w:rsid w:val="006C1B58"/>
    <w:rsid w:val="006C1B85"/>
    <w:rsid w:val="006C1DA2"/>
    <w:rsid w:val="006C343A"/>
    <w:rsid w:val="006C4191"/>
    <w:rsid w:val="006C4A24"/>
    <w:rsid w:val="006C4F77"/>
    <w:rsid w:val="006C51B3"/>
    <w:rsid w:val="006C5895"/>
    <w:rsid w:val="006C6181"/>
    <w:rsid w:val="006C65DA"/>
    <w:rsid w:val="006C7B53"/>
    <w:rsid w:val="006D2008"/>
    <w:rsid w:val="006D47F7"/>
    <w:rsid w:val="006D49BC"/>
    <w:rsid w:val="006D4D46"/>
    <w:rsid w:val="006D4E4C"/>
    <w:rsid w:val="006D5F38"/>
    <w:rsid w:val="006D6895"/>
    <w:rsid w:val="006D73C1"/>
    <w:rsid w:val="006D75CC"/>
    <w:rsid w:val="006D7AC6"/>
    <w:rsid w:val="006D7C1C"/>
    <w:rsid w:val="006E015C"/>
    <w:rsid w:val="006E0292"/>
    <w:rsid w:val="006E090A"/>
    <w:rsid w:val="006E0D65"/>
    <w:rsid w:val="006E1F45"/>
    <w:rsid w:val="006E2376"/>
    <w:rsid w:val="006E27CB"/>
    <w:rsid w:val="006E29EF"/>
    <w:rsid w:val="006E3037"/>
    <w:rsid w:val="006E303E"/>
    <w:rsid w:val="006E39CA"/>
    <w:rsid w:val="006E4048"/>
    <w:rsid w:val="006E4AC3"/>
    <w:rsid w:val="006E6016"/>
    <w:rsid w:val="006E619A"/>
    <w:rsid w:val="006E6959"/>
    <w:rsid w:val="006E75E0"/>
    <w:rsid w:val="006F0092"/>
    <w:rsid w:val="006F07FF"/>
    <w:rsid w:val="006F0843"/>
    <w:rsid w:val="006F0859"/>
    <w:rsid w:val="006F08CD"/>
    <w:rsid w:val="006F0B4C"/>
    <w:rsid w:val="006F1075"/>
    <w:rsid w:val="006F25F2"/>
    <w:rsid w:val="006F26F4"/>
    <w:rsid w:val="006F2906"/>
    <w:rsid w:val="006F30A3"/>
    <w:rsid w:val="006F31DA"/>
    <w:rsid w:val="006F35B1"/>
    <w:rsid w:val="006F3A55"/>
    <w:rsid w:val="006F44F3"/>
    <w:rsid w:val="006F4B93"/>
    <w:rsid w:val="006F4E94"/>
    <w:rsid w:val="006F6980"/>
    <w:rsid w:val="006F6F38"/>
    <w:rsid w:val="006F7393"/>
    <w:rsid w:val="006F764F"/>
    <w:rsid w:val="007000B2"/>
    <w:rsid w:val="007014E5"/>
    <w:rsid w:val="00701884"/>
    <w:rsid w:val="00701DA4"/>
    <w:rsid w:val="0070355A"/>
    <w:rsid w:val="00703C32"/>
    <w:rsid w:val="00704390"/>
    <w:rsid w:val="00705C31"/>
    <w:rsid w:val="00705E56"/>
    <w:rsid w:val="00706EF6"/>
    <w:rsid w:val="007072BD"/>
    <w:rsid w:val="00707C92"/>
    <w:rsid w:val="00707EC0"/>
    <w:rsid w:val="00710B9C"/>
    <w:rsid w:val="00711BC9"/>
    <w:rsid w:val="00712703"/>
    <w:rsid w:val="00712B1F"/>
    <w:rsid w:val="007134B9"/>
    <w:rsid w:val="007134E7"/>
    <w:rsid w:val="007138FE"/>
    <w:rsid w:val="00713F33"/>
    <w:rsid w:val="00714728"/>
    <w:rsid w:val="0071558E"/>
    <w:rsid w:val="0071571F"/>
    <w:rsid w:val="00715CDE"/>
    <w:rsid w:val="00716051"/>
    <w:rsid w:val="00716615"/>
    <w:rsid w:val="0071683B"/>
    <w:rsid w:val="00716D71"/>
    <w:rsid w:val="00716E6C"/>
    <w:rsid w:val="00716EBF"/>
    <w:rsid w:val="007202DA"/>
    <w:rsid w:val="0072119E"/>
    <w:rsid w:val="00721250"/>
    <w:rsid w:val="00721825"/>
    <w:rsid w:val="00721ADE"/>
    <w:rsid w:val="00723C88"/>
    <w:rsid w:val="007240C1"/>
    <w:rsid w:val="0072447B"/>
    <w:rsid w:val="007246EA"/>
    <w:rsid w:val="00725DCB"/>
    <w:rsid w:val="00726B04"/>
    <w:rsid w:val="00726D9A"/>
    <w:rsid w:val="00727B1B"/>
    <w:rsid w:val="00727B32"/>
    <w:rsid w:val="00730282"/>
    <w:rsid w:val="00730FA8"/>
    <w:rsid w:val="00732779"/>
    <w:rsid w:val="00732DCC"/>
    <w:rsid w:val="00732EBD"/>
    <w:rsid w:val="00733628"/>
    <w:rsid w:val="007336F0"/>
    <w:rsid w:val="007340E7"/>
    <w:rsid w:val="00734FFB"/>
    <w:rsid w:val="00735810"/>
    <w:rsid w:val="00735D3F"/>
    <w:rsid w:val="00736720"/>
    <w:rsid w:val="00736959"/>
    <w:rsid w:val="00736B1D"/>
    <w:rsid w:val="00736DD8"/>
    <w:rsid w:val="00737919"/>
    <w:rsid w:val="007400E5"/>
    <w:rsid w:val="00740695"/>
    <w:rsid w:val="007406F2"/>
    <w:rsid w:val="00740F47"/>
    <w:rsid w:val="00742A4D"/>
    <w:rsid w:val="00744935"/>
    <w:rsid w:val="00744C37"/>
    <w:rsid w:val="007501DA"/>
    <w:rsid w:val="00750463"/>
    <w:rsid w:val="007509DB"/>
    <w:rsid w:val="00750D74"/>
    <w:rsid w:val="007512CC"/>
    <w:rsid w:val="00751955"/>
    <w:rsid w:val="007523CA"/>
    <w:rsid w:val="0075249E"/>
    <w:rsid w:val="00752609"/>
    <w:rsid w:val="00752BF8"/>
    <w:rsid w:val="00752D65"/>
    <w:rsid w:val="00753641"/>
    <w:rsid w:val="007539C6"/>
    <w:rsid w:val="00755463"/>
    <w:rsid w:val="00755AAF"/>
    <w:rsid w:val="00755F25"/>
    <w:rsid w:val="00756880"/>
    <w:rsid w:val="007569EE"/>
    <w:rsid w:val="00756A77"/>
    <w:rsid w:val="007570F6"/>
    <w:rsid w:val="00760C06"/>
    <w:rsid w:val="00760EE4"/>
    <w:rsid w:val="00760F75"/>
    <w:rsid w:val="007612DD"/>
    <w:rsid w:val="00762E14"/>
    <w:rsid w:val="00763988"/>
    <w:rsid w:val="00763BFF"/>
    <w:rsid w:val="00764638"/>
    <w:rsid w:val="007647A6"/>
    <w:rsid w:val="00764F1F"/>
    <w:rsid w:val="0076647A"/>
    <w:rsid w:val="0076652C"/>
    <w:rsid w:val="007665E3"/>
    <w:rsid w:val="00766618"/>
    <w:rsid w:val="0076716F"/>
    <w:rsid w:val="007678B1"/>
    <w:rsid w:val="00767B73"/>
    <w:rsid w:val="00770CDE"/>
    <w:rsid w:val="00771230"/>
    <w:rsid w:val="0077188B"/>
    <w:rsid w:val="00772AF8"/>
    <w:rsid w:val="00773251"/>
    <w:rsid w:val="007733C7"/>
    <w:rsid w:val="00773FCB"/>
    <w:rsid w:val="007751F0"/>
    <w:rsid w:val="007752FA"/>
    <w:rsid w:val="0077546F"/>
    <w:rsid w:val="00775E27"/>
    <w:rsid w:val="00775F16"/>
    <w:rsid w:val="007765AA"/>
    <w:rsid w:val="00776832"/>
    <w:rsid w:val="00780C66"/>
    <w:rsid w:val="00780DFE"/>
    <w:rsid w:val="00781090"/>
    <w:rsid w:val="00781B06"/>
    <w:rsid w:val="00781C73"/>
    <w:rsid w:val="00782E64"/>
    <w:rsid w:val="007832D3"/>
    <w:rsid w:val="00783D85"/>
    <w:rsid w:val="00784840"/>
    <w:rsid w:val="00784AE8"/>
    <w:rsid w:val="00785B88"/>
    <w:rsid w:val="00785BD4"/>
    <w:rsid w:val="00786C3C"/>
    <w:rsid w:val="00787C53"/>
    <w:rsid w:val="00791194"/>
    <w:rsid w:val="00791F51"/>
    <w:rsid w:val="007927D6"/>
    <w:rsid w:val="00792FBD"/>
    <w:rsid w:val="007937AA"/>
    <w:rsid w:val="00793888"/>
    <w:rsid w:val="00793F9E"/>
    <w:rsid w:val="00794574"/>
    <w:rsid w:val="00796599"/>
    <w:rsid w:val="00796D08"/>
    <w:rsid w:val="0079722A"/>
    <w:rsid w:val="00797A75"/>
    <w:rsid w:val="00797CC6"/>
    <w:rsid w:val="007A069F"/>
    <w:rsid w:val="007A17D9"/>
    <w:rsid w:val="007A2F3A"/>
    <w:rsid w:val="007A3993"/>
    <w:rsid w:val="007A400C"/>
    <w:rsid w:val="007A4605"/>
    <w:rsid w:val="007A6306"/>
    <w:rsid w:val="007A69DD"/>
    <w:rsid w:val="007A6AE8"/>
    <w:rsid w:val="007A6BF7"/>
    <w:rsid w:val="007A705B"/>
    <w:rsid w:val="007A7273"/>
    <w:rsid w:val="007A76EF"/>
    <w:rsid w:val="007A7F85"/>
    <w:rsid w:val="007B08CA"/>
    <w:rsid w:val="007B0BF3"/>
    <w:rsid w:val="007B1A59"/>
    <w:rsid w:val="007B270B"/>
    <w:rsid w:val="007B3012"/>
    <w:rsid w:val="007B33ED"/>
    <w:rsid w:val="007B3E40"/>
    <w:rsid w:val="007B42A2"/>
    <w:rsid w:val="007B4EA7"/>
    <w:rsid w:val="007B5863"/>
    <w:rsid w:val="007B5B49"/>
    <w:rsid w:val="007B5F76"/>
    <w:rsid w:val="007B6568"/>
    <w:rsid w:val="007B758F"/>
    <w:rsid w:val="007C0171"/>
    <w:rsid w:val="007C1760"/>
    <w:rsid w:val="007C1BFC"/>
    <w:rsid w:val="007C1C1B"/>
    <w:rsid w:val="007C2985"/>
    <w:rsid w:val="007C2FBB"/>
    <w:rsid w:val="007C4997"/>
    <w:rsid w:val="007C4CE8"/>
    <w:rsid w:val="007C57C0"/>
    <w:rsid w:val="007C5919"/>
    <w:rsid w:val="007C607E"/>
    <w:rsid w:val="007C6D1D"/>
    <w:rsid w:val="007C7BDA"/>
    <w:rsid w:val="007D08EA"/>
    <w:rsid w:val="007D11BD"/>
    <w:rsid w:val="007D125A"/>
    <w:rsid w:val="007D1C92"/>
    <w:rsid w:val="007D1F57"/>
    <w:rsid w:val="007D258F"/>
    <w:rsid w:val="007D2ED3"/>
    <w:rsid w:val="007D5976"/>
    <w:rsid w:val="007D600E"/>
    <w:rsid w:val="007D71F3"/>
    <w:rsid w:val="007D72D7"/>
    <w:rsid w:val="007D748C"/>
    <w:rsid w:val="007D74D3"/>
    <w:rsid w:val="007E150E"/>
    <w:rsid w:val="007E1882"/>
    <w:rsid w:val="007E261D"/>
    <w:rsid w:val="007E26B2"/>
    <w:rsid w:val="007E2D52"/>
    <w:rsid w:val="007E437B"/>
    <w:rsid w:val="007E6103"/>
    <w:rsid w:val="007E626E"/>
    <w:rsid w:val="007E6C59"/>
    <w:rsid w:val="007E6FE7"/>
    <w:rsid w:val="007E7C63"/>
    <w:rsid w:val="007E7EB0"/>
    <w:rsid w:val="007F1159"/>
    <w:rsid w:val="007F1865"/>
    <w:rsid w:val="007F1F69"/>
    <w:rsid w:val="007F2182"/>
    <w:rsid w:val="007F2F3A"/>
    <w:rsid w:val="007F365E"/>
    <w:rsid w:val="007F3937"/>
    <w:rsid w:val="007F40B0"/>
    <w:rsid w:val="007F4240"/>
    <w:rsid w:val="007F44F0"/>
    <w:rsid w:val="007F5220"/>
    <w:rsid w:val="007F565A"/>
    <w:rsid w:val="007F6566"/>
    <w:rsid w:val="007F6F58"/>
    <w:rsid w:val="00801134"/>
    <w:rsid w:val="00802823"/>
    <w:rsid w:val="00802CB2"/>
    <w:rsid w:val="008047F4"/>
    <w:rsid w:val="00804AC6"/>
    <w:rsid w:val="008057AD"/>
    <w:rsid w:val="00806B63"/>
    <w:rsid w:val="00806BC5"/>
    <w:rsid w:val="008078BA"/>
    <w:rsid w:val="008118E3"/>
    <w:rsid w:val="00811AB6"/>
    <w:rsid w:val="00812FC7"/>
    <w:rsid w:val="00813507"/>
    <w:rsid w:val="00813CB5"/>
    <w:rsid w:val="0081424C"/>
    <w:rsid w:val="008143CB"/>
    <w:rsid w:val="008146CA"/>
    <w:rsid w:val="00815BBF"/>
    <w:rsid w:val="00815F2A"/>
    <w:rsid w:val="00816775"/>
    <w:rsid w:val="00816D42"/>
    <w:rsid w:val="00816FC8"/>
    <w:rsid w:val="0081730B"/>
    <w:rsid w:val="00817416"/>
    <w:rsid w:val="00817A7C"/>
    <w:rsid w:val="00817B8C"/>
    <w:rsid w:val="00817C62"/>
    <w:rsid w:val="00817E54"/>
    <w:rsid w:val="00817FDC"/>
    <w:rsid w:val="0082084F"/>
    <w:rsid w:val="00820FCA"/>
    <w:rsid w:val="008213D8"/>
    <w:rsid w:val="0082148D"/>
    <w:rsid w:val="00822439"/>
    <w:rsid w:val="00822452"/>
    <w:rsid w:val="008229BE"/>
    <w:rsid w:val="00822B90"/>
    <w:rsid w:val="00823026"/>
    <w:rsid w:val="008254CE"/>
    <w:rsid w:val="00825BE6"/>
    <w:rsid w:val="00827968"/>
    <w:rsid w:val="00827AB7"/>
    <w:rsid w:val="00830DCA"/>
    <w:rsid w:val="008317AC"/>
    <w:rsid w:val="00831D25"/>
    <w:rsid w:val="00831DC1"/>
    <w:rsid w:val="00832179"/>
    <w:rsid w:val="00832B48"/>
    <w:rsid w:val="00833082"/>
    <w:rsid w:val="00833315"/>
    <w:rsid w:val="00833A2B"/>
    <w:rsid w:val="008345CE"/>
    <w:rsid w:val="00834891"/>
    <w:rsid w:val="00834CA7"/>
    <w:rsid w:val="00835AF2"/>
    <w:rsid w:val="00836102"/>
    <w:rsid w:val="0083728A"/>
    <w:rsid w:val="008372C7"/>
    <w:rsid w:val="00837357"/>
    <w:rsid w:val="00837C24"/>
    <w:rsid w:val="00840215"/>
    <w:rsid w:val="00841882"/>
    <w:rsid w:val="008418FA"/>
    <w:rsid w:val="00842B04"/>
    <w:rsid w:val="00842E8D"/>
    <w:rsid w:val="008431AE"/>
    <w:rsid w:val="0084330C"/>
    <w:rsid w:val="00843448"/>
    <w:rsid w:val="00844FAA"/>
    <w:rsid w:val="00845E1C"/>
    <w:rsid w:val="00846D9F"/>
    <w:rsid w:val="008508D0"/>
    <w:rsid w:val="00850AC8"/>
    <w:rsid w:val="00850FCF"/>
    <w:rsid w:val="008512C6"/>
    <w:rsid w:val="00852061"/>
    <w:rsid w:val="008530CD"/>
    <w:rsid w:val="0085442A"/>
    <w:rsid w:val="00854E6E"/>
    <w:rsid w:val="00856341"/>
    <w:rsid w:val="008608B0"/>
    <w:rsid w:val="00861600"/>
    <w:rsid w:val="00861AD4"/>
    <w:rsid w:val="008640AD"/>
    <w:rsid w:val="0086444A"/>
    <w:rsid w:val="0086482B"/>
    <w:rsid w:val="00865337"/>
    <w:rsid w:val="0086537B"/>
    <w:rsid w:val="0086586B"/>
    <w:rsid w:val="00866BE0"/>
    <w:rsid w:val="00867BCF"/>
    <w:rsid w:val="0087058D"/>
    <w:rsid w:val="0087060D"/>
    <w:rsid w:val="00870F15"/>
    <w:rsid w:val="008716D6"/>
    <w:rsid w:val="00871DC5"/>
    <w:rsid w:val="00871FD9"/>
    <w:rsid w:val="008728FC"/>
    <w:rsid w:val="00872C26"/>
    <w:rsid w:val="00873659"/>
    <w:rsid w:val="008737D3"/>
    <w:rsid w:val="008738DC"/>
    <w:rsid w:val="00873D53"/>
    <w:rsid w:val="00874187"/>
    <w:rsid w:val="00874EF7"/>
    <w:rsid w:val="008755AF"/>
    <w:rsid w:val="008757C2"/>
    <w:rsid w:val="008757E3"/>
    <w:rsid w:val="008764A5"/>
    <w:rsid w:val="008769E5"/>
    <w:rsid w:val="0087746B"/>
    <w:rsid w:val="00880361"/>
    <w:rsid w:val="00880756"/>
    <w:rsid w:val="00880AAD"/>
    <w:rsid w:val="00881B01"/>
    <w:rsid w:val="00882191"/>
    <w:rsid w:val="008824DD"/>
    <w:rsid w:val="00882F10"/>
    <w:rsid w:val="00883DFD"/>
    <w:rsid w:val="0088464F"/>
    <w:rsid w:val="00885BAA"/>
    <w:rsid w:val="00885F1E"/>
    <w:rsid w:val="0088600E"/>
    <w:rsid w:val="00886071"/>
    <w:rsid w:val="00886183"/>
    <w:rsid w:val="00887778"/>
    <w:rsid w:val="0088785A"/>
    <w:rsid w:val="0089008A"/>
    <w:rsid w:val="00890552"/>
    <w:rsid w:val="00890AF9"/>
    <w:rsid w:val="008914D8"/>
    <w:rsid w:val="00891A21"/>
    <w:rsid w:val="00891AAF"/>
    <w:rsid w:val="00892C69"/>
    <w:rsid w:val="00892D69"/>
    <w:rsid w:val="0089319D"/>
    <w:rsid w:val="008938A1"/>
    <w:rsid w:val="00893968"/>
    <w:rsid w:val="00893C62"/>
    <w:rsid w:val="0089448D"/>
    <w:rsid w:val="008946AD"/>
    <w:rsid w:val="00894793"/>
    <w:rsid w:val="00895152"/>
    <w:rsid w:val="00895C0B"/>
    <w:rsid w:val="00895E7B"/>
    <w:rsid w:val="008969EE"/>
    <w:rsid w:val="00896A6B"/>
    <w:rsid w:val="008A1DAC"/>
    <w:rsid w:val="008A2869"/>
    <w:rsid w:val="008A2C53"/>
    <w:rsid w:val="008A2E87"/>
    <w:rsid w:val="008A30BC"/>
    <w:rsid w:val="008A35D5"/>
    <w:rsid w:val="008A40C0"/>
    <w:rsid w:val="008A4551"/>
    <w:rsid w:val="008A4FA9"/>
    <w:rsid w:val="008A5636"/>
    <w:rsid w:val="008A6E27"/>
    <w:rsid w:val="008A79AF"/>
    <w:rsid w:val="008B033C"/>
    <w:rsid w:val="008B08EE"/>
    <w:rsid w:val="008B0B31"/>
    <w:rsid w:val="008B297D"/>
    <w:rsid w:val="008B3869"/>
    <w:rsid w:val="008B415C"/>
    <w:rsid w:val="008B45AC"/>
    <w:rsid w:val="008B4714"/>
    <w:rsid w:val="008B4889"/>
    <w:rsid w:val="008B4D14"/>
    <w:rsid w:val="008B5358"/>
    <w:rsid w:val="008B58D4"/>
    <w:rsid w:val="008B59E4"/>
    <w:rsid w:val="008B6122"/>
    <w:rsid w:val="008B6C7B"/>
    <w:rsid w:val="008B6E93"/>
    <w:rsid w:val="008B70E3"/>
    <w:rsid w:val="008B7B09"/>
    <w:rsid w:val="008C10DA"/>
    <w:rsid w:val="008C1967"/>
    <w:rsid w:val="008C19B3"/>
    <w:rsid w:val="008C19DB"/>
    <w:rsid w:val="008C2047"/>
    <w:rsid w:val="008C2BD4"/>
    <w:rsid w:val="008C3852"/>
    <w:rsid w:val="008C51BC"/>
    <w:rsid w:val="008C581D"/>
    <w:rsid w:val="008C5989"/>
    <w:rsid w:val="008C64A0"/>
    <w:rsid w:val="008C64F5"/>
    <w:rsid w:val="008C664D"/>
    <w:rsid w:val="008C6D8F"/>
    <w:rsid w:val="008C74D5"/>
    <w:rsid w:val="008C7837"/>
    <w:rsid w:val="008C7869"/>
    <w:rsid w:val="008C7B80"/>
    <w:rsid w:val="008C7C95"/>
    <w:rsid w:val="008D0430"/>
    <w:rsid w:val="008D0B9B"/>
    <w:rsid w:val="008D0F62"/>
    <w:rsid w:val="008D0FAD"/>
    <w:rsid w:val="008D1C11"/>
    <w:rsid w:val="008D2F5F"/>
    <w:rsid w:val="008D2F70"/>
    <w:rsid w:val="008D3242"/>
    <w:rsid w:val="008D3FAE"/>
    <w:rsid w:val="008D41AF"/>
    <w:rsid w:val="008D4632"/>
    <w:rsid w:val="008D508F"/>
    <w:rsid w:val="008D5959"/>
    <w:rsid w:val="008D5B53"/>
    <w:rsid w:val="008D5BFD"/>
    <w:rsid w:val="008D5DA6"/>
    <w:rsid w:val="008D5F21"/>
    <w:rsid w:val="008D6262"/>
    <w:rsid w:val="008D62DC"/>
    <w:rsid w:val="008D6DFE"/>
    <w:rsid w:val="008E00EF"/>
    <w:rsid w:val="008E0872"/>
    <w:rsid w:val="008E098B"/>
    <w:rsid w:val="008E15DC"/>
    <w:rsid w:val="008E1BB2"/>
    <w:rsid w:val="008E1E39"/>
    <w:rsid w:val="008E1F2B"/>
    <w:rsid w:val="008E1FAD"/>
    <w:rsid w:val="008E2B12"/>
    <w:rsid w:val="008E3505"/>
    <w:rsid w:val="008E3C30"/>
    <w:rsid w:val="008F008C"/>
    <w:rsid w:val="008F0AC8"/>
    <w:rsid w:val="008F43EE"/>
    <w:rsid w:val="008F497C"/>
    <w:rsid w:val="008F60E2"/>
    <w:rsid w:val="008F6E11"/>
    <w:rsid w:val="008F7306"/>
    <w:rsid w:val="008F7869"/>
    <w:rsid w:val="00900308"/>
    <w:rsid w:val="0090072E"/>
    <w:rsid w:val="009008A1"/>
    <w:rsid w:val="00901097"/>
    <w:rsid w:val="009011E1"/>
    <w:rsid w:val="00902935"/>
    <w:rsid w:val="00903011"/>
    <w:rsid w:val="00903EBB"/>
    <w:rsid w:val="009041EA"/>
    <w:rsid w:val="009044EE"/>
    <w:rsid w:val="009057C8"/>
    <w:rsid w:val="00905EEA"/>
    <w:rsid w:val="00905EFD"/>
    <w:rsid w:val="00906ABF"/>
    <w:rsid w:val="00906EB1"/>
    <w:rsid w:val="009101F9"/>
    <w:rsid w:val="0091025E"/>
    <w:rsid w:val="009115B9"/>
    <w:rsid w:val="009118FA"/>
    <w:rsid w:val="0091207C"/>
    <w:rsid w:val="009123D9"/>
    <w:rsid w:val="00912670"/>
    <w:rsid w:val="009129BB"/>
    <w:rsid w:val="00912B01"/>
    <w:rsid w:val="00912BB1"/>
    <w:rsid w:val="00912D59"/>
    <w:rsid w:val="009134DA"/>
    <w:rsid w:val="00913A7F"/>
    <w:rsid w:val="00913A8B"/>
    <w:rsid w:val="00914CB8"/>
    <w:rsid w:val="009167D9"/>
    <w:rsid w:val="00916980"/>
    <w:rsid w:val="00917FAF"/>
    <w:rsid w:val="00920202"/>
    <w:rsid w:val="00920525"/>
    <w:rsid w:val="00921263"/>
    <w:rsid w:val="00922A78"/>
    <w:rsid w:val="00922D18"/>
    <w:rsid w:val="0092326E"/>
    <w:rsid w:val="0092410A"/>
    <w:rsid w:val="00924C63"/>
    <w:rsid w:val="00925025"/>
    <w:rsid w:val="009251BF"/>
    <w:rsid w:val="0092595B"/>
    <w:rsid w:val="00925CA2"/>
    <w:rsid w:val="00925D48"/>
    <w:rsid w:val="00926BD7"/>
    <w:rsid w:val="0093015F"/>
    <w:rsid w:val="00930437"/>
    <w:rsid w:val="009307CB"/>
    <w:rsid w:val="009307D5"/>
    <w:rsid w:val="00930926"/>
    <w:rsid w:val="00930BD8"/>
    <w:rsid w:val="00931633"/>
    <w:rsid w:val="00931986"/>
    <w:rsid w:val="00931FDC"/>
    <w:rsid w:val="00933116"/>
    <w:rsid w:val="00933F3C"/>
    <w:rsid w:val="00934EDA"/>
    <w:rsid w:val="009351F4"/>
    <w:rsid w:val="00935DDA"/>
    <w:rsid w:val="00936764"/>
    <w:rsid w:val="00937D10"/>
    <w:rsid w:val="00940858"/>
    <w:rsid w:val="00940A80"/>
    <w:rsid w:val="00941AAE"/>
    <w:rsid w:val="00942725"/>
    <w:rsid w:val="00942F18"/>
    <w:rsid w:val="009433D7"/>
    <w:rsid w:val="00943587"/>
    <w:rsid w:val="009443BF"/>
    <w:rsid w:val="00944C7F"/>
    <w:rsid w:val="00944F78"/>
    <w:rsid w:val="00945A69"/>
    <w:rsid w:val="0094600E"/>
    <w:rsid w:val="009465F1"/>
    <w:rsid w:val="00946E77"/>
    <w:rsid w:val="0094730B"/>
    <w:rsid w:val="00950CA8"/>
    <w:rsid w:val="00951C7A"/>
    <w:rsid w:val="00952818"/>
    <w:rsid w:val="009532A4"/>
    <w:rsid w:val="0095393B"/>
    <w:rsid w:val="00953FEC"/>
    <w:rsid w:val="009547B9"/>
    <w:rsid w:val="00954CE2"/>
    <w:rsid w:val="009552C5"/>
    <w:rsid w:val="0095540B"/>
    <w:rsid w:val="00956177"/>
    <w:rsid w:val="009567D0"/>
    <w:rsid w:val="00956BA2"/>
    <w:rsid w:val="00956FBA"/>
    <w:rsid w:val="009570CB"/>
    <w:rsid w:val="00957D32"/>
    <w:rsid w:val="00960FCB"/>
    <w:rsid w:val="00962607"/>
    <w:rsid w:val="00962843"/>
    <w:rsid w:val="009635E0"/>
    <w:rsid w:val="00963914"/>
    <w:rsid w:val="0096461F"/>
    <w:rsid w:val="009647D1"/>
    <w:rsid w:val="00964F07"/>
    <w:rsid w:val="00965809"/>
    <w:rsid w:val="00965E55"/>
    <w:rsid w:val="009665EC"/>
    <w:rsid w:val="009673F4"/>
    <w:rsid w:val="009674B3"/>
    <w:rsid w:val="009674FC"/>
    <w:rsid w:val="009678D6"/>
    <w:rsid w:val="00970071"/>
    <w:rsid w:val="009706F6"/>
    <w:rsid w:val="009715F0"/>
    <w:rsid w:val="009719DF"/>
    <w:rsid w:val="00972537"/>
    <w:rsid w:val="00973C61"/>
    <w:rsid w:val="00974980"/>
    <w:rsid w:val="00975047"/>
    <w:rsid w:val="009751BA"/>
    <w:rsid w:val="0097591E"/>
    <w:rsid w:val="00975A69"/>
    <w:rsid w:val="009769C1"/>
    <w:rsid w:val="00976AC6"/>
    <w:rsid w:val="0097701E"/>
    <w:rsid w:val="00977DA7"/>
    <w:rsid w:val="00977EA8"/>
    <w:rsid w:val="00981116"/>
    <w:rsid w:val="00981AE9"/>
    <w:rsid w:val="00981CEA"/>
    <w:rsid w:val="009833DA"/>
    <w:rsid w:val="00983BCB"/>
    <w:rsid w:val="00983CA7"/>
    <w:rsid w:val="00984FF6"/>
    <w:rsid w:val="009850EE"/>
    <w:rsid w:val="00985469"/>
    <w:rsid w:val="00985507"/>
    <w:rsid w:val="00986C66"/>
    <w:rsid w:val="00987567"/>
    <w:rsid w:val="0098788D"/>
    <w:rsid w:val="00987CA3"/>
    <w:rsid w:val="0099011E"/>
    <w:rsid w:val="00991E09"/>
    <w:rsid w:val="009930B0"/>
    <w:rsid w:val="00993760"/>
    <w:rsid w:val="009942E6"/>
    <w:rsid w:val="00994424"/>
    <w:rsid w:val="00994FF7"/>
    <w:rsid w:val="009957AE"/>
    <w:rsid w:val="00995F7D"/>
    <w:rsid w:val="0099666D"/>
    <w:rsid w:val="009973F5"/>
    <w:rsid w:val="009975F8"/>
    <w:rsid w:val="009978AD"/>
    <w:rsid w:val="00997E0D"/>
    <w:rsid w:val="00997F1B"/>
    <w:rsid w:val="009A0623"/>
    <w:rsid w:val="009A177C"/>
    <w:rsid w:val="009A190E"/>
    <w:rsid w:val="009A1E1F"/>
    <w:rsid w:val="009A2711"/>
    <w:rsid w:val="009A2EBF"/>
    <w:rsid w:val="009A32A0"/>
    <w:rsid w:val="009A4755"/>
    <w:rsid w:val="009A5835"/>
    <w:rsid w:val="009A7DD6"/>
    <w:rsid w:val="009B0864"/>
    <w:rsid w:val="009B0AB9"/>
    <w:rsid w:val="009B1B57"/>
    <w:rsid w:val="009B20D6"/>
    <w:rsid w:val="009B52EF"/>
    <w:rsid w:val="009B58FE"/>
    <w:rsid w:val="009B62F8"/>
    <w:rsid w:val="009B6397"/>
    <w:rsid w:val="009B65F7"/>
    <w:rsid w:val="009C01D4"/>
    <w:rsid w:val="009C0615"/>
    <w:rsid w:val="009C133D"/>
    <w:rsid w:val="009C2206"/>
    <w:rsid w:val="009C3AE6"/>
    <w:rsid w:val="009C44A3"/>
    <w:rsid w:val="009C5598"/>
    <w:rsid w:val="009C5A1F"/>
    <w:rsid w:val="009C5BE7"/>
    <w:rsid w:val="009C651A"/>
    <w:rsid w:val="009C6A5E"/>
    <w:rsid w:val="009C6E09"/>
    <w:rsid w:val="009C7099"/>
    <w:rsid w:val="009C795B"/>
    <w:rsid w:val="009D0D89"/>
    <w:rsid w:val="009D1F88"/>
    <w:rsid w:val="009D241B"/>
    <w:rsid w:val="009D41D5"/>
    <w:rsid w:val="009D4B05"/>
    <w:rsid w:val="009D4B6E"/>
    <w:rsid w:val="009D5192"/>
    <w:rsid w:val="009D5310"/>
    <w:rsid w:val="009D75FA"/>
    <w:rsid w:val="009D78B3"/>
    <w:rsid w:val="009E038F"/>
    <w:rsid w:val="009E11CC"/>
    <w:rsid w:val="009E142A"/>
    <w:rsid w:val="009E1D72"/>
    <w:rsid w:val="009E2F91"/>
    <w:rsid w:val="009E3E5D"/>
    <w:rsid w:val="009E4DBC"/>
    <w:rsid w:val="009E5481"/>
    <w:rsid w:val="009E557E"/>
    <w:rsid w:val="009E57DE"/>
    <w:rsid w:val="009E7DA9"/>
    <w:rsid w:val="009F0126"/>
    <w:rsid w:val="009F1434"/>
    <w:rsid w:val="009F16EE"/>
    <w:rsid w:val="009F2FBF"/>
    <w:rsid w:val="009F306B"/>
    <w:rsid w:val="009F339A"/>
    <w:rsid w:val="009F52FD"/>
    <w:rsid w:val="009F794D"/>
    <w:rsid w:val="009F7BAA"/>
    <w:rsid w:val="00A00601"/>
    <w:rsid w:val="00A0076B"/>
    <w:rsid w:val="00A01718"/>
    <w:rsid w:val="00A0175D"/>
    <w:rsid w:val="00A0190C"/>
    <w:rsid w:val="00A01F03"/>
    <w:rsid w:val="00A01FA9"/>
    <w:rsid w:val="00A0203B"/>
    <w:rsid w:val="00A025D0"/>
    <w:rsid w:val="00A02A0B"/>
    <w:rsid w:val="00A03218"/>
    <w:rsid w:val="00A03328"/>
    <w:rsid w:val="00A03961"/>
    <w:rsid w:val="00A041E1"/>
    <w:rsid w:val="00A0452A"/>
    <w:rsid w:val="00A04922"/>
    <w:rsid w:val="00A04ACF"/>
    <w:rsid w:val="00A04EEE"/>
    <w:rsid w:val="00A05711"/>
    <w:rsid w:val="00A0577B"/>
    <w:rsid w:val="00A0630D"/>
    <w:rsid w:val="00A06550"/>
    <w:rsid w:val="00A06667"/>
    <w:rsid w:val="00A076D2"/>
    <w:rsid w:val="00A07AD7"/>
    <w:rsid w:val="00A10672"/>
    <w:rsid w:val="00A11050"/>
    <w:rsid w:val="00A11D62"/>
    <w:rsid w:val="00A13249"/>
    <w:rsid w:val="00A138EE"/>
    <w:rsid w:val="00A13913"/>
    <w:rsid w:val="00A13D4F"/>
    <w:rsid w:val="00A13F2D"/>
    <w:rsid w:val="00A1498E"/>
    <w:rsid w:val="00A1599A"/>
    <w:rsid w:val="00A1608E"/>
    <w:rsid w:val="00A165D6"/>
    <w:rsid w:val="00A169C1"/>
    <w:rsid w:val="00A2093F"/>
    <w:rsid w:val="00A213B4"/>
    <w:rsid w:val="00A21985"/>
    <w:rsid w:val="00A2210D"/>
    <w:rsid w:val="00A23038"/>
    <w:rsid w:val="00A236AD"/>
    <w:rsid w:val="00A23A73"/>
    <w:rsid w:val="00A23D9B"/>
    <w:rsid w:val="00A23FEE"/>
    <w:rsid w:val="00A2445D"/>
    <w:rsid w:val="00A244BB"/>
    <w:rsid w:val="00A25F04"/>
    <w:rsid w:val="00A2611C"/>
    <w:rsid w:val="00A26A14"/>
    <w:rsid w:val="00A26C82"/>
    <w:rsid w:val="00A26ED5"/>
    <w:rsid w:val="00A27D18"/>
    <w:rsid w:val="00A27D1A"/>
    <w:rsid w:val="00A303CA"/>
    <w:rsid w:val="00A31317"/>
    <w:rsid w:val="00A314FE"/>
    <w:rsid w:val="00A323FB"/>
    <w:rsid w:val="00A33685"/>
    <w:rsid w:val="00A34011"/>
    <w:rsid w:val="00A34FE2"/>
    <w:rsid w:val="00A354DD"/>
    <w:rsid w:val="00A35819"/>
    <w:rsid w:val="00A36803"/>
    <w:rsid w:val="00A37204"/>
    <w:rsid w:val="00A37DA3"/>
    <w:rsid w:val="00A40065"/>
    <w:rsid w:val="00A40487"/>
    <w:rsid w:val="00A40F80"/>
    <w:rsid w:val="00A412DA"/>
    <w:rsid w:val="00A41C3C"/>
    <w:rsid w:val="00A4377E"/>
    <w:rsid w:val="00A442E0"/>
    <w:rsid w:val="00A44B6A"/>
    <w:rsid w:val="00A44F0B"/>
    <w:rsid w:val="00A457E6"/>
    <w:rsid w:val="00A46C47"/>
    <w:rsid w:val="00A46E82"/>
    <w:rsid w:val="00A46F01"/>
    <w:rsid w:val="00A52108"/>
    <w:rsid w:val="00A528D6"/>
    <w:rsid w:val="00A52C41"/>
    <w:rsid w:val="00A52CDD"/>
    <w:rsid w:val="00A5395C"/>
    <w:rsid w:val="00A54705"/>
    <w:rsid w:val="00A54B08"/>
    <w:rsid w:val="00A5533C"/>
    <w:rsid w:val="00A56B05"/>
    <w:rsid w:val="00A5788C"/>
    <w:rsid w:val="00A57C03"/>
    <w:rsid w:val="00A60765"/>
    <w:rsid w:val="00A61629"/>
    <w:rsid w:val="00A61E00"/>
    <w:rsid w:val="00A6258A"/>
    <w:rsid w:val="00A631EE"/>
    <w:rsid w:val="00A63539"/>
    <w:rsid w:val="00A63AA5"/>
    <w:rsid w:val="00A6653D"/>
    <w:rsid w:val="00A66B2B"/>
    <w:rsid w:val="00A66EF1"/>
    <w:rsid w:val="00A67D35"/>
    <w:rsid w:val="00A7023F"/>
    <w:rsid w:val="00A7108C"/>
    <w:rsid w:val="00A71927"/>
    <w:rsid w:val="00A71B50"/>
    <w:rsid w:val="00A73212"/>
    <w:rsid w:val="00A732B5"/>
    <w:rsid w:val="00A73C46"/>
    <w:rsid w:val="00A74465"/>
    <w:rsid w:val="00A7476A"/>
    <w:rsid w:val="00A74787"/>
    <w:rsid w:val="00A76117"/>
    <w:rsid w:val="00A76130"/>
    <w:rsid w:val="00A76151"/>
    <w:rsid w:val="00A776F1"/>
    <w:rsid w:val="00A77CC3"/>
    <w:rsid w:val="00A77FD2"/>
    <w:rsid w:val="00A807AD"/>
    <w:rsid w:val="00A81049"/>
    <w:rsid w:val="00A81A22"/>
    <w:rsid w:val="00A823AB"/>
    <w:rsid w:val="00A83E9F"/>
    <w:rsid w:val="00A84DD8"/>
    <w:rsid w:val="00A8582F"/>
    <w:rsid w:val="00A8676E"/>
    <w:rsid w:val="00A86EA7"/>
    <w:rsid w:val="00A8716E"/>
    <w:rsid w:val="00A90EDB"/>
    <w:rsid w:val="00A91341"/>
    <w:rsid w:val="00A9166A"/>
    <w:rsid w:val="00A91D78"/>
    <w:rsid w:val="00A91F7B"/>
    <w:rsid w:val="00A9273A"/>
    <w:rsid w:val="00A92A38"/>
    <w:rsid w:val="00A93469"/>
    <w:rsid w:val="00A93DB7"/>
    <w:rsid w:val="00A93E2D"/>
    <w:rsid w:val="00A95719"/>
    <w:rsid w:val="00A96BAC"/>
    <w:rsid w:val="00A96F3D"/>
    <w:rsid w:val="00A9765E"/>
    <w:rsid w:val="00A97816"/>
    <w:rsid w:val="00A97D7A"/>
    <w:rsid w:val="00AA09FA"/>
    <w:rsid w:val="00AA168B"/>
    <w:rsid w:val="00AA1C06"/>
    <w:rsid w:val="00AA1DD2"/>
    <w:rsid w:val="00AA20C3"/>
    <w:rsid w:val="00AA21C9"/>
    <w:rsid w:val="00AA2810"/>
    <w:rsid w:val="00AA2EFF"/>
    <w:rsid w:val="00AA3006"/>
    <w:rsid w:val="00AA323B"/>
    <w:rsid w:val="00AA3463"/>
    <w:rsid w:val="00AA3F8A"/>
    <w:rsid w:val="00AA4143"/>
    <w:rsid w:val="00AA415E"/>
    <w:rsid w:val="00AA4341"/>
    <w:rsid w:val="00AA4BBA"/>
    <w:rsid w:val="00AA5E24"/>
    <w:rsid w:val="00AA7A3D"/>
    <w:rsid w:val="00AA7CDA"/>
    <w:rsid w:val="00AB00F8"/>
    <w:rsid w:val="00AB0623"/>
    <w:rsid w:val="00AB1477"/>
    <w:rsid w:val="00AB16B9"/>
    <w:rsid w:val="00AB199C"/>
    <w:rsid w:val="00AB1D8E"/>
    <w:rsid w:val="00AB1DF3"/>
    <w:rsid w:val="00AB1F8B"/>
    <w:rsid w:val="00AB2006"/>
    <w:rsid w:val="00AB2411"/>
    <w:rsid w:val="00AB2597"/>
    <w:rsid w:val="00AB25CC"/>
    <w:rsid w:val="00AB2B0C"/>
    <w:rsid w:val="00AB2C4A"/>
    <w:rsid w:val="00AB2E8E"/>
    <w:rsid w:val="00AB3156"/>
    <w:rsid w:val="00AB3C1A"/>
    <w:rsid w:val="00AB5199"/>
    <w:rsid w:val="00AB53F5"/>
    <w:rsid w:val="00AB6449"/>
    <w:rsid w:val="00AB6B29"/>
    <w:rsid w:val="00AB706E"/>
    <w:rsid w:val="00AB7FCB"/>
    <w:rsid w:val="00AC01F7"/>
    <w:rsid w:val="00AC0C06"/>
    <w:rsid w:val="00AC1D24"/>
    <w:rsid w:val="00AC2AF5"/>
    <w:rsid w:val="00AC33AF"/>
    <w:rsid w:val="00AC3736"/>
    <w:rsid w:val="00AC485D"/>
    <w:rsid w:val="00AC5202"/>
    <w:rsid w:val="00AC58C3"/>
    <w:rsid w:val="00AC5EA3"/>
    <w:rsid w:val="00AC6083"/>
    <w:rsid w:val="00AC67E3"/>
    <w:rsid w:val="00AC67E4"/>
    <w:rsid w:val="00AC71AA"/>
    <w:rsid w:val="00AC7561"/>
    <w:rsid w:val="00AC793B"/>
    <w:rsid w:val="00AC7F3C"/>
    <w:rsid w:val="00AD019A"/>
    <w:rsid w:val="00AD01F9"/>
    <w:rsid w:val="00AD0A77"/>
    <w:rsid w:val="00AD0B3E"/>
    <w:rsid w:val="00AD100B"/>
    <w:rsid w:val="00AD17DA"/>
    <w:rsid w:val="00AD18CC"/>
    <w:rsid w:val="00AD28AE"/>
    <w:rsid w:val="00AD2DE5"/>
    <w:rsid w:val="00AD316C"/>
    <w:rsid w:val="00AD38A3"/>
    <w:rsid w:val="00AD4549"/>
    <w:rsid w:val="00AD63DD"/>
    <w:rsid w:val="00AD66F3"/>
    <w:rsid w:val="00AD6850"/>
    <w:rsid w:val="00AD6AFD"/>
    <w:rsid w:val="00AD725E"/>
    <w:rsid w:val="00AE0187"/>
    <w:rsid w:val="00AE0AF8"/>
    <w:rsid w:val="00AE2F83"/>
    <w:rsid w:val="00AE3636"/>
    <w:rsid w:val="00AE3BDA"/>
    <w:rsid w:val="00AE414D"/>
    <w:rsid w:val="00AE41A8"/>
    <w:rsid w:val="00AE4695"/>
    <w:rsid w:val="00AE583B"/>
    <w:rsid w:val="00AE5A9B"/>
    <w:rsid w:val="00AE77D7"/>
    <w:rsid w:val="00AE78BB"/>
    <w:rsid w:val="00AF09E8"/>
    <w:rsid w:val="00AF0E78"/>
    <w:rsid w:val="00AF0EB4"/>
    <w:rsid w:val="00AF1E9C"/>
    <w:rsid w:val="00AF23E8"/>
    <w:rsid w:val="00AF2663"/>
    <w:rsid w:val="00AF2F13"/>
    <w:rsid w:val="00AF363D"/>
    <w:rsid w:val="00AF3676"/>
    <w:rsid w:val="00AF38E8"/>
    <w:rsid w:val="00AF3C1E"/>
    <w:rsid w:val="00AF493A"/>
    <w:rsid w:val="00AF63C2"/>
    <w:rsid w:val="00AF6520"/>
    <w:rsid w:val="00AF6823"/>
    <w:rsid w:val="00AF6E07"/>
    <w:rsid w:val="00B006DA"/>
    <w:rsid w:val="00B01627"/>
    <w:rsid w:val="00B01A43"/>
    <w:rsid w:val="00B01B19"/>
    <w:rsid w:val="00B01C72"/>
    <w:rsid w:val="00B03099"/>
    <w:rsid w:val="00B03CCB"/>
    <w:rsid w:val="00B03DBF"/>
    <w:rsid w:val="00B0477D"/>
    <w:rsid w:val="00B04A32"/>
    <w:rsid w:val="00B04B51"/>
    <w:rsid w:val="00B04EBD"/>
    <w:rsid w:val="00B062DF"/>
    <w:rsid w:val="00B11458"/>
    <w:rsid w:val="00B1159D"/>
    <w:rsid w:val="00B1166D"/>
    <w:rsid w:val="00B116E0"/>
    <w:rsid w:val="00B11ADC"/>
    <w:rsid w:val="00B11DCE"/>
    <w:rsid w:val="00B1285D"/>
    <w:rsid w:val="00B13208"/>
    <w:rsid w:val="00B13361"/>
    <w:rsid w:val="00B13FDF"/>
    <w:rsid w:val="00B14557"/>
    <w:rsid w:val="00B14AA4"/>
    <w:rsid w:val="00B14D37"/>
    <w:rsid w:val="00B1531F"/>
    <w:rsid w:val="00B16350"/>
    <w:rsid w:val="00B17661"/>
    <w:rsid w:val="00B17D1B"/>
    <w:rsid w:val="00B17E18"/>
    <w:rsid w:val="00B2016E"/>
    <w:rsid w:val="00B20B66"/>
    <w:rsid w:val="00B20F8C"/>
    <w:rsid w:val="00B213ED"/>
    <w:rsid w:val="00B21B22"/>
    <w:rsid w:val="00B21BB5"/>
    <w:rsid w:val="00B21BFA"/>
    <w:rsid w:val="00B223FD"/>
    <w:rsid w:val="00B228F8"/>
    <w:rsid w:val="00B23614"/>
    <w:rsid w:val="00B24934"/>
    <w:rsid w:val="00B25811"/>
    <w:rsid w:val="00B263DC"/>
    <w:rsid w:val="00B26F47"/>
    <w:rsid w:val="00B27D49"/>
    <w:rsid w:val="00B31FA9"/>
    <w:rsid w:val="00B338D1"/>
    <w:rsid w:val="00B33A0E"/>
    <w:rsid w:val="00B33F0B"/>
    <w:rsid w:val="00B352CC"/>
    <w:rsid w:val="00B35BAD"/>
    <w:rsid w:val="00B35F00"/>
    <w:rsid w:val="00B3624C"/>
    <w:rsid w:val="00B36EF5"/>
    <w:rsid w:val="00B373F5"/>
    <w:rsid w:val="00B378CC"/>
    <w:rsid w:val="00B37C45"/>
    <w:rsid w:val="00B4044B"/>
    <w:rsid w:val="00B41602"/>
    <w:rsid w:val="00B424CC"/>
    <w:rsid w:val="00B43601"/>
    <w:rsid w:val="00B43631"/>
    <w:rsid w:val="00B43E4D"/>
    <w:rsid w:val="00B4429E"/>
    <w:rsid w:val="00B4450D"/>
    <w:rsid w:val="00B446CB"/>
    <w:rsid w:val="00B44A2D"/>
    <w:rsid w:val="00B44B50"/>
    <w:rsid w:val="00B4501F"/>
    <w:rsid w:val="00B45A9C"/>
    <w:rsid w:val="00B46448"/>
    <w:rsid w:val="00B47529"/>
    <w:rsid w:val="00B47546"/>
    <w:rsid w:val="00B50732"/>
    <w:rsid w:val="00B50783"/>
    <w:rsid w:val="00B507FF"/>
    <w:rsid w:val="00B50A13"/>
    <w:rsid w:val="00B511FC"/>
    <w:rsid w:val="00B519A6"/>
    <w:rsid w:val="00B51DD4"/>
    <w:rsid w:val="00B520B2"/>
    <w:rsid w:val="00B521CB"/>
    <w:rsid w:val="00B52468"/>
    <w:rsid w:val="00B5251D"/>
    <w:rsid w:val="00B528A5"/>
    <w:rsid w:val="00B52F2C"/>
    <w:rsid w:val="00B533B8"/>
    <w:rsid w:val="00B537E1"/>
    <w:rsid w:val="00B54E18"/>
    <w:rsid w:val="00B552D8"/>
    <w:rsid w:val="00B55549"/>
    <w:rsid w:val="00B5583A"/>
    <w:rsid w:val="00B559EE"/>
    <w:rsid w:val="00B5680F"/>
    <w:rsid w:val="00B57241"/>
    <w:rsid w:val="00B5771A"/>
    <w:rsid w:val="00B60361"/>
    <w:rsid w:val="00B60A8C"/>
    <w:rsid w:val="00B615B7"/>
    <w:rsid w:val="00B6308E"/>
    <w:rsid w:val="00B6349C"/>
    <w:rsid w:val="00B63732"/>
    <w:rsid w:val="00B637E8"/>
    <w:rsid w:val="00B64FFA"/>
    <w:rsid w:val="00B65124"/>
    <w:rsid w:val="00B662B6"/>
    <w:rsid w:val="00B6667B"/>
    <w:rsid w:val="00B67A3E"/>
    <w:rsid w:val="00B7017F"/>
    <w:rsid w:val="00B71184"/>
    <w:rsid w:val="00B71200"/>
    <w:rsid w:val="00B7162F"/>
    <w:rsid w:val="00B7194E"/>
    <w:rsid w:val="00B7209F"/>
    <w:rsid w:val="00B724E1"/>
    <w:rsid w:val="00B72525"/>
    <w:rsid w:val="00B74058"/>
    <w:rsid w:val="00B745A7"/>
    <w:rsid w:val="00B75527"/>
    <w:rsid w:val="00B75B70"/>
    <w:rsid w:val="00B75C9A"/>
    <w:rsid w:val="00B75D4B"/>
    <w:rsid w:val="00B7644B"/>
    <w:rsid w:val="00B7765A"/>
    <w:rsid w:val="00B77EE1"/>
    <w:rsid w:val="00B80AED"/>
    <w:rsid w:val="00B812A9"/>
    <w:rsid w:val="00B819C3"/>
    <w:rsid w:val="00B81B38"/>
    <w:rsid w:val="00B82118"/>
    <w:rsid w:val="00B821D2"/>
    <w:rsid w:val="00B82453"/>
    <w:rsid w:val="00B82758"/>
    <w:rsid w:val="00B83367"/>
    <w:rsid w:val="00B835C9"/>
    <w:rsid w:val="00B83806"/>
    <w:rsid w:val="00B83974"/>
    <w:rsid w:val="00B8414F"/>
    <w:rsid w:val="00B85494"/>
    <w:rsid w:val="00B874EE"/>
    <w:rsid w:val="00B9039D"/>
    <w:rsid w:val="00B90A60"/>
    <w:rsid w:val="00B9182F"/>
    <w:rsid w:val="00B92BE3"/>
    <w:rsid w:val="00B92FE9"/>
    <w:rsid w:val="00B93738"/>
    <w:rsid w:val="00B94F4F"/>
    <w:rsid w:val="00B969F8"/>
    <w:rsid w:val="00B96B83"/>
    <w:rsid w:val="00BA0355"/>
    <w:rsid w:val="00BA1C4A"/>
    <w:rsid w:val="00BA1E8D"/>
    <w:rsid w:val="00BA228B"/>
    <w:rsid w:val="00BA3DF8"/>
    <w:rsid w:val="00BA576D"/>
    <w:rsid w:val="00BA5B48"/>
    <w:rsid w:val="00BA6051"/>
    <w:rsid w:val="00BA63D2"/>
    <w:rsid w:val="00BA6774"/>
    <w:rsid w:val="00BA6EC4"/>
    <w:rsid w:val="00BA795A"/>
    <w:rsid w:val="00BA7D26"/>
    <w:rsid w:val="00BB0400"/>
    <w:rsid w:val="00BB1677"/>
    <w:rsid w:val="00BB25A3"/>
    <w:rsid w:val="00BB2E69"/>
    <w:rsid w:val="00BB377C"/>
    <w:rsid w:val="00BB3DB2"/>
    <w:rsid w:val="00BB4001"/>
    <w:rsid w:val="00BB4A9D"/>
    <w:rsid w:val="00BB4D67"/>
    <w:rsid w:val="00BB5955"/>
    <w:rsid w:val="00BB66D4"/>
    <w:rsid w:val="00BB6D60"/>
    <w:rsid w:val="00BB7107"/>
    <w:rsid w:val="00BB717D"/>
    <w:rsid w:val="00BB71E3"/>
    <w:rsid w:val="00BB763E"/>
    <w:rsid w:val="00BB7CD3"/>
    <w:rsid w:val="00BB7E7F"/>
    <w:rsid w:val="00BC02F6"/>
    <w:rsid w:val="00BC08C9"/>
    <w:rsid w:val="00BC0B25"/>
    <w:rsid w:val="00BC19E7"/>
    <w:rsid w:val="00BC1B4E"/>
    <w:rsid w:val="00BC2AA1"/>
    <w:rsid w:val="00BC3235"/>
    <w:rsid w:val="00BC3A6D"/>
    <w:rsid w:val="00BC4664"/>
    <w:rsid w:val="00BC4DFA"/>
    <w:rsid w:val="00BC6853"/>
    <w:rsid w:val="00BC71A6"/>
    <w:rsid w:val="00BC7EE5"/>
    <w:rsid w:val="00BD1224"/>
    <w:rsid w:val="00BD1E3A"/>
    <w:rsid w:val="00BD2734"/>
    <w:rsid w:val="00BD2AB0"/>
    <w:rsid w:val="00BD2EA0"/>
    <w:rsid w:val="00BD2F1B"/>
    <w:rsid w:val="00BD3C32"/>
    <w:rsid w:val="00BD4962"/>
    <w:rsid w:val="00BD54ED"/>
    <w:rsid w:val="00BD5A55"/>
    <w:rsid w:val="00BD719A"/>
    <w:rsid w:val="00BD725D"/>
    <w:rsid w:val="00BD7C05"/>
    <w:rsid w:val="00BD7DCE"/>
    <w:rsid w:val="00BE06A4"/>
    <w:rsid w:val="00BE1554"/>
    <w:rsid w:val="00BE206C"/>
    <w:rsid w:val="00BE25D4"/>
    <w:rsid w:val="00BE2708"/>
    <w:rsid w:val="00BE2B59"/>
    <w:rsid w:val="00BE393C"/>
    <w:rsid w:val="00BE4EA1"/>
    <w:rsid w:val="00BE628F"/>
    <w:rsid w:val="00BE65E7"/>
    <w:rsid w:val="00BE67E0"/>
    <w:rsid w:val="00BE6B98"/>
    <w:rsid w:val="00BE7AA0"/>
    <w:rsid w:val="00BF0034"/>
    <w:rsid w:val="00BF0E02"/>
    <w:rsid w:val="00BF1178"/>
    <w:rsid w:val="00BF1816"/>
    <w:rsid w:val="00BF188C"/>
    <w:rsid w:val="00BF2AC7"/>
    <w:rsid w:val="00BF5336"/>
    <w:rsid w:val="00BF5864"/>
    <w:rsid w:val="00BF5E46"/>
    <w:rsid w:val="00BF5E62"/>
    <w:rsid w:val="00BF6D1A"/>
    <w:rsid w:val="00BF7852"/>
    <w:rsid w:val="00BF78DC"/>
    <w:rsid w:val="00BF79D1"/>
    <w:rsid w:val="00C0066C"/>
    <w:rsid w:val="00C008CA"/>
    <w:rsid w:val="00C01AD5"/>
    <w:rsid w:val="00C02457"/>
    <w:rsid w:val="00C04FAA"/>
    <w:rsid w:val="00C05255"/>
    <w:rsid w:val="00C05751"/>
    <w:rsid w:val="00C05F8F"/>
    <w:rsid w:val="00C06052"/>
    <w:rsid w:val="00C0754E"/>
    <w:rsid w:val="00C114FC"/>
    <w:rsid w:val="00C1196C"/>
    <w:rsid w:val="00C1209D"/>
    <w:rsid w:val="00C124EB"/>
    <w:rsid w:val="00C12FC8"/>
    <w:rsid w:val="00C133F2"/>
    <w:rsid w:val="00C13493"/>
    <w:rsid w:val="00C136A1"/>
    <w:rsid w:val="00C14198"/>
    <w:rsid w:val="00C141AE"/>
    <w:rsid w:val="00C1489E"/>
    <w:rsid w:val="00C152F4"/>
    <w:rsid w:val="00C15373"/>
    <w:rsid w:val="00C15D90"/>
    <w:rsid w:val="00C16D16"/>
    <w:rsid w:val="00C17573"/>
    <w:rsid w:val="00C17BDE"/>
    <w:rsid w:val="00C204B8"/>
    <w:rsid w:val="00C226C1"/>
    <w:rsid w:val="00C22ED2"/>
    <w:rsid w:val="00C242D2"/>
    <w:rsid w:val="00C25C77"/>
    <w:rsid w:val="00C260D8"/>
    <w:rsid w:val="00C2620F"/>
    <w:rsid w:val="00C2769D"/>
    <w:rsid w:val="00C27A53"/>
    <w:rsid w:val="00C27F6E"/>
    <w:rsid w:val="00C300A7"/>
    <w:rsid w:val="00C30BC9"/>
    <w:rsid w:val="00C30C87"/>
    <w:rsid w:val="00C32B85"/>
    <w:rsid w:val="00C32BAE"/>
    <w:rsid w:val="00C33855"/>
    <w:rsid w:val="00C34675"/>
    <w:rsid w:val="00C35BAC"/>
    <w:rsid w:val="00C3608F"/>
    <w:rsid w:val="00C36788"/>
    <w:rsid w:val="00C368B8"/>
    <w:rsid w:val="00C40589"/>
    <w:rsid w:val="00C40FC3"/>
    <w:rsid w:val="00C41F5E"/>
    <w:rsid w:val="00C42D45"/>
    <w:rsid w:val="00C43D37"/>
    <w:rsid w:val="00C441B3"/>
    <w:rsid w:val="00C441D9"/>
    <w:rsid w:val="00C44607"/>
    <w:rsid w:val="00C451F8"/>
    <w:rsid w:val="00C45651"/>
    <w:rsid w:val="00C4628B"/>
    <w:rsid w:val="00C46CF6"/>
    <w:rsid w:val="00C47940"/>
    <w:rsid w:val="00C5036E"/>
    <w:rsid w:val="00C504EE"/>
    <w:rsid w:val="00C50549"/>
    <w:rsid w:val="00C50D83"/>
    <w:rsid w:val="00C51619"/>
    <w:rsid w:val="00C51F5D"/>
    <w:rsid w:val="00C52666"/>
    <w:rsid w:val="00C52A54"/>
    <w:rsid w:val="00C543E3"/>
    <w:rsid w:val="00C54644"/>
    <w:rsid w:val="00C548E8"/>
    <w:rsid w:val="00C54CA8"/>
    <w:rsid w:val="00C55477"/>
    <w:rsid w:val="00C556E8"/>
    <w:rsid w:val="00C55C54"/>
    <w:rsid w:val="00C56A19"/>
    <w:rsid w:val="00C56AEA"/>
    <w:rsid w:val="00C60023"/>
    <w:rsid w:val="00C6087F"/>
    <w:rsid w:val="00C60DB5"/>
    <w:rsid w:val="00C60DC6"/>
    <w:rsid w:val="00C6157D"/>
    <w:rsid w:val="00C61709"/>
    <w:rsid w:val="00C6282D"/>
    <w:rsid w:val="00C62834"/>
    <w:rsid w:val="00C62E60"/>
    <w:rsid w:val="00C6373B"/>
    <w:rsid w:val="00C64194"/>
    <w:rsid w:val="00C646AD"/>
    <w:rsid w:val="00C65AC0"/>
    <w:rsid w:val="00C66071"/>
    <w:rsid w:val="00C667AC"/>
    <w:rsid w:val="00C667CB"/>
    <w:rsid w:val="00C66BE3"/>
    <w:rsid w:val="00C6749C"/>
    <w:rsid w:val="00C67CE4"/>
    <w:rsid w:val="00C7080E"/>
    <w:rsid w:val="00C7087D"/>
    <w:rsid w:val="00C70E42"/>
    <w:rsid w:val="00C70EFB"/>
    <w:rsid w:val="00C7136D"/>
    <w:rsid w:val="00C7143F"/>
    <w:rsid w:val="00C72E9F"/>
    <w:rsid w:val="00C73B98"/>
    <w:rsid w:val="00C74C9E"/>
    <w:rsid w:val="00C75C5F"/>
    <w:rsid w:val="00C76376"/>
    <w:rsid w:val="00C7769C"/>
    <w:rsid w:val="00C8026E"/>
    <w:rsid w:val="00C81119"/>
    <w:rsid w:val="00C81602"/>
    <w:rsid w:val="00C81A98"/>
    <w:rsid w:val="00C81BF4"/>
    <w:rsid w:val="00C81CE7"/>
    <w:rsid w:val="00C82AE9"/>
    <w:rsid w:val="00C82D88"/>
    <w:rsid w:val="00C8396B"/>
    <w:rsid w:val="00C83AF6"/>
    <w:rsid w:val="00C8446B"/>
    <w:rsid w:val="00C8448E"/>
    <w:rsid w:val="00C871A1"/>
    <w:rsid w:val="00C90D08"/>
    <w:rsid w:val="00C91478"/>
    <w:rsid w:val="00C91F3E"/>
    <w:rsid w:val="00C92E4D"/>
    <w:rsid w:val="00C95C9B"/>
    <w:rsid w:val="00C95D10"/>
    <w:rsid w:val="00C95E7B"/>
    <w:rsid w:val="00C95F16"/>
    <w:rsid w:val="00C960B8"/>
    <w:rsid w:val="00C96B3D"/>
    <w:rsid w:val="00C97399"/>
    <w:rsid w:val="00CA0F58"/>
    <w:rsid w:val="00CA2D0B"/>
    <w:rsid w:val="00CA371A"/>
    <w:rsid w:val="00CA3A63"/>
    <w:rsid w:val="00CA4169"/>
    <w:rsid w:val="00CA452E"/>
    <w:rsid w:val="00CA4658"/>
    <w:rsid w:val="00CA48C3"/>
    <w:rsid w:val="00CA5391"/>
    <w:rsid w:val="00CA5CBC"/>
    <w:rsid w:val="00CA612E"/>
    <w:rsid w:val="00CA71A1"/>
    <w:rsid w:val="00CB0FEA"/>
    <w:rsid w:val="00CB1562"/>
    <w:rsid w:val="00CB1734"/>
    <w:rsid w:val="00CB18F9"/>
    <w:rsid w:val="00CB1F83"/>
    <w:rsid w:val="00CB219E"/>
    <w:rsid w:val="00CB2424"/>
    <w:rsid w:val="00CB293A"/>
    <w:rsid w:val="00CB2D6B"/>
    <w:rsid w:val="00CB3661"/>
    <w:rsid w:val="00CB38E6"/>
    <w:rsid w:val="00CB562E"/>
    <w:rsid w:val="00CB57A4"/>
    <w:rsid w:val="00CB6986"/>
    <w:rsid w:val="00CC0025"/>
    <w:rsid w:val="00CC1B96"/>
    <w:rsid w:val="00CC3C99"/>
    <w:rsid w:val="00CC41F6"/>
    <w:rsid w:val="00CC53B6"/>
    <w:rsid w:val="00CC5935"/>
    <w:rsid w:val="00CC6ADF"/>
    <w:rsid w:val="00CC73FE"/>
    <w:rsid w:val="00CC7544"/>
    <w:rsid w:val="00CD1FD5"/>
    <w:rsid w:val="00CD2010"/>
    <w:rsid w:val="00CD279A"/>
    <w:rsid w:val="00CD40A7"/>
    <w:rsid w:val="00CD5013"/>
    <w:rsid w:val="00CD5525"/>
    <w:rsid w:val="00CD5B05"/>
    <w:rsid w:val="00CD66F5"/>
    <w:rsid w:val="00CD7568"/>
    <w:rsid w:val="00CD7B9B"/>
    <w:rsid w:val="00CE0859"/>
    <w:rsid w:val="00CE091C"/>
    <w:rsid w:val="00CE1016"/>
    <w:rsid w:val="00CE1372"/>
    <w:rsid w:val="00CE1D17"/>
    <w:rsid w:val="00CE2216"/>
    <w:rsid w:val="00CE4591"/>
    <w:rsid w:val="00CE45DE"/>
    <w:rsid w:val="00CE531A"/>
    <w:rsid w:val="00CE532F"/>
    <w:rsid w:val="00CE5351"/>
    <w:rsid w:val="00CE5574"/>
    <w:rsid w:val="00CE60CF"/>
    <w:rsid w:val="00CE7D80"/>
    <w:rsid w:val="00CF0C58"/>
    <w:rsid w:val="00CF10EB"/>
    <w:rsid w:val="00CF15A0"/>
    <w:rsid w:val="00CF1746"/>
    <w:rsid w:val="00CF1BBD"/>
    <w:rsid w:val="00CF314E"/>
    <w:rsid w:val="00CF37DE"/>
    <w:rsid w:val="00CF3FA8"/>
    <w:rsid w:val="00CF4151"/>
    <w:rsid w:val="00CF4FBD"/>
    <w:rsid w:val="00CF703E"/>
    <w:rsid w:val="00D003ED"/>
    <w:rsid w:val="00D005B9"/>
    <w:rsid w:val="00D00D37"/>
    <w:rsid w:val="00D01523"/>
    <w:rsid w:val="00D019F4"/>
    <w:rsid w:val="00D03D28"/>
    <w:rsid w:val="00D05A7D"/>
    <w:rsid w:val="00D05D81"/>
    <w:rsid w:val="00D05EAB"/>
    <w:rsid w:val="00D06339"/>
    <w:rsid w:val="00D0662E"/>
    <w:rsid w:val="00D068BA"/>
    <w:rsid w:val="00D07852"/>
    <w:rsid w:val="00D07D7D"/>
    <w:rsid w:val="00D11BBF"/>
    <w:rsid w:val="00D11C00"/>
    <w:rsid w:val="00D12334"/>
    <w:rsid w:val="00D128D7"/>
    <w:rsid w:val="00D12B9C"/>
    <w:rsid w:val="00D131C3"/>
    <w:rsid w:val="00D14BEB"/>
    <w:rsid w:val="00D1647D"/>
    <w:rsid w:val="00D16C54"/>
    <w:rsid w:val="00D1782F"/>
    <w:rsid w:val="00D202B6"/>
    <w:rsid w:val="00D20459"/>
    <w:rsid w:val="00D213D4"/>
    <w:rsid w:val="00D22DE7"/>
    <w:rsid w:val="00D234D0"/>
    <w:rsid w:val="00D23D2A"/>
    <w:rsid w:val="00D2456A"/>
    <w:rsid w:val="00D24D65"/>
    <w:rsid w:val="00D25844"/>
    <w:rsid w:val="00D27D1E"/>
    <w:rsid w:val="00D30168"/>
    <w:rsid w:val="00D30631"/>
    <w:rsid w:val="00D30AA6"/>
    <w:rsid w:val="00D30B51"/>
    <w:rsid w:val="00D312A2"/>
    <w:rsid w:val="00D31499"/>
    <w:rsid w:val="00D3167F"/>
    <w:rsid w:val="00D3186F"/>
    <w:rsid w:val="00D31AFE"/>
    <w:rsid w:val="00D32AA0"/>
    <w:rsid w:val="00D32C3F"/>
    <w:rsid w:val="00D34127"/>
    <w:rsid w:val="00D347D8"/>
    <w:rsid w:val="00D34D7C"/>
    <w:rsid w:val="00D34E56"/>
    <w:rsid w:val="00D34FE7"/>
    <w:rsid w:val="00D35A2E"/>
    <w:rsid w:val="00D35F0C"/>
    <w:rsid w:val="00D36482"/>
    <w:rsid w:val="00D37326"/>
    <w:rsid w:val="00D37CB1"/>
    <w:rsid w:val="00D406E5"/>
    <w:rsid w:val="00D41362"/>
    <w:rsid w:val="00D41ECC"/>
    <w:rsid w:val="00D4290A"/>
    <w:rsid w:val="00D4302A"/>
    <w:rsid w:val="00D430E7"/>
    <w:rsid w:val="00D435F8"/>
    <w:rsid w:val="00D437C2"/>
    <w:rsid w:val="00D4440E"/>
    <w:rsid w:val="00D45AF7"/>
    <w:rsid w:val="00D509FD"/>
    <w:rsid w:val="00D518CE"/>
    <w:rsid w:val="00D52C6A"/>
    <w:rsid w:val="00D543A7"/>
    <w:rsid w:val="00D545A4"/>
    <w:rsid w:val="00D55038"/>
    <w:rsid w:val="00D5555E"/>
    <w:rsid w:val="00D55FE0"/>
    <w:rsid w:val="00D5723D"/>
    <w:rsid w:val="00D575F0"/>
    <w:rsid w:val="00D57AAB"/>
    <w:rsid w:val="00D60643"/>
    <w:rsid w:val="00D611F8"/>
    <w:rsid w:val="00D629BE"/>
    <w:rsid w:val="00D62A07"/>
    <w:rsid w:val="00D63358"/>
    <w:rsid w:val="00D63D35"/>
    <w:rsid w:val="00D64B7B"/>
    <w:rsid w:val="00D64DF7"/>
    <w:rsid w:val="00D65FBC"/>
    <w:rsid w:val="00D667E7"/>
    <w:rsid w:val="00D672E5"/>
    <w:rsid w:val="00D70A45"/>
    <w:rsid w:val="00D70FC1"/>
    <w:rsid w:val="00D7103C"/>
    <w:rsid w:val="00D712A0"/>
    <w:rsid w:val="00D72995"/>
    <w:rsid w:val="00D72EED"/>
    <w:rsid w:val="00D72F75"/>
    <w:rsid w:val="00D73578"/>
    <w:rsid w:val="00D73668"/>
    <w:rsid w:val="00D73B1B"/>
    <w:rsid w:val="00D747AC"/>
    <w:rsid w:val="00D7540F"/>
    <w:rsid w:val="00D755E9"/>
    <w:rsid w:val="00D75AB8"/>
    <w:rsid w:val="00D7600C"/>
    <w:rsid w:val="00D763F2"/>
    <w:rsid w:val="00D76F51"/>
    <w:rsid w:val="00D7759E"/>
    <w:rsid w:val="00D776A2"/>
    <w:rsid w:val="00D77AF6"/>
    <w:rsid w:val="00D8058F"/>
    <w:rsid w:val="00D80CC8"/>
    <w:rsid w:val="00D80D52"/>
    <w:rsid w:val="00D80E78"/>
    <w:rsid w:val="00D81157"/>
    <w:rsid w:val="00D811B6"/>
    <w:rsid w:val="00D81A80"/>
    <w:rsid w:val="00D83DF5"/>
    <w:rsid w:val="00D83F64"/>
    <w:rsid w:val="00D84418"/>
    <w:rsid w:val="00D8501F"/>
    <w:rsid w:val="00D8526A"/>
    <w:rsid w:val="00D854FB"/>
    <w:rsid w:val="00D85675"/>
    <w:rsid w:val="00D85E64"/>
    <w:rsid w:val="00D865FB"/>
    <w:rsid w:val="00D870B7"/>
    <w:rsid w:val="00D87CF1"/>
    <w:rsid w:val="00D90BDE"/>
    <w:rsid w:val="00D92710"/>
    <w:rsid w:val="00D92A1D"/>
    <w:rsid w:val="00D93150"/>
    <w:rsid w:val="00D93B49"/>
    <w:rsid w:val="00D93F12"/>
    <w:rsid w:val="00D94F60"/>
    <w:rsid w:val="00D951E7"/>
    <w:rsid w:val="00D955F8"/>
    <w:rsid w:val="00D970FB"/>
    <w:rsid w:val="00D97ED7"/>
    <w:rsid w:val="00DA0061"/>
    <w:rsid w:val="00DA0301"/>
    <w:rsid w:val="00DA2CAD"/>
    <w:rsid w:val="00DA3C73"/>
    <w:rsid w:val="00DA3F17"/>
    <w:rsid w:val="00DA3F35"/>
    <w:rsid w:val="00DA4997"/>
    <w:rsid w:val="00DA5F22"/>
    <w:rsid w:val="00DA6050"/>
    <w:rsid w:val="00DA6676"/>
    <w:rsid w:val="00DA6E37"/>
    <w:rsid w:val="00DA72C2"/>
    <w:rsid w:val="00DA756C"/>
    <w:rsid w:val="00DB0448"/>
    <w:rsid w:val="00DB0B28"/>
    <w:rsid w:val="00DB0E60"/>
    <w:rsid w:val="00DB10D8"/>
    <w:rsid w:val="00DB10FB"/>
    <w:rsid w:val="00DB1DA0"/>
    <w:rsid w:val="00DB29EB"/>
    <w:rsid w:val="00DB30DC"/>
    <w:rsid w:val="00DB3703"/>
    <w:rsid w:val="00DB3754"/>
    <w:rsid w:val="00DB4E1F"/>
    <w:rsid w:val="00DB59AE"/>
    <w:rsid w:val="00DB6088"/>
    <w:rsid w:val="00DB68DA"/>
    <w:rsid w:val="00DB7F2C"/>
    <w:rsid w:val="00DC028F"/>
    <w:rsid w:val="00DC0A3F"/>
    <w:rsid w:val="00DC0DC1"/>
    <w:rsid w:val="00DC1997"/>
    <w:rsid w:val="00DC1E44"/>
    <w:rsid w:val="00DC24DF"/>
    <w:rsid w:val="00DC57A5"/>
    <w:rsid w:val="00DC5E1F"/>
    <w:rsid w:val="00DC618B"/>
    <w:rsid w:val="00DC6761"/>
    <w:rsid w:val="00DC692D"/>
    <w:rsid w:val="00DC69CE"/>
    <w:rsid w:val="00DC73E1"/>
    <w:rsid w:val="00DD13B2"/>
    <w:rsid w:val="00DD144A"/>
    <w:rsid w:val="00DD15D2"/>
    <w:rsid w:val="00DD187D"/>
    <w:rsid w:val="00DD1BDA"/>
    <w:rsid w:val="00DD204B"/>
    <w:rsid w:val="00DD2368"/>
    <w:rsid w:val="00DD27C5"/>
    <w:rsid w:val="00DD28EC"/>
    <w:rsid w:val="00DD47F5"/>
    <w:rsid w:val="00DD4827"/>
    <w:rsid w:val="00DD5106"/>
    <w:rsid w:val="00DD55D8"/>
    <w:rsid w:val="00DD5A8B"/>
    <w:rsid w:val="00DD603B"/>
    <w:rsid w:val="00DD6DD3"/>
    <w:rsid w:val="00DD7F08"/>
    <w:rsid w:val="00DE0600"/>
    <w:rsid w:val="00DE1341"/>
    <w:rsid w:val="00DE24EE"/>
    <w:rsid w:val="00DE2744"/>
    <w:rsid w:val="00DE2D35"/>
    <w:rsid w:val="00DE60A4"/>
    <w:rsid w:val="00DF0643"/>
    <w:rsid w:val="00DF0856"/>
    <w:rsid w:val="00DF0EB1"/>
    <w:rsid w:val="00DF2DCE"/>
    <w:rsid w:val="00DF3A0B"/>
    <w:rsid w:val="00DF3AEC"/>
    <w:rsid w:val="00DF488E"/>
    <w:rsid w:val="00DF5575"/>
    <w:rsid w:val="00DF588F"/>
    <w:rsid w:val="00DF6C0D"/>
    <w:rsid w:val="00E007B6"/>
    <w:rsid w:val="00E00950"/>
    <w:rsid w:val="00E009E1"/>
    <w:rsid w:val="00E014C3"/>
    <w:rsid w:val="00E01FC6"/>
    <w:rsid w:val="00E0254B"/>
    <w:rsid w:val="00E02870"/>
    <w:rsid w:val="00E03795"/>
    <w:rsid w:val="00E04320"/>
    <w:rsid w:val="00E07470"/>
    <w:rsid w:val="00E074B8"/>
    <w:rsid w:val="00E1197C"/>
    <w:rsid w:val="00E11E46"/>
    <w:rsid w:val="00E1330D"/>
    <w:rsid w:val="00E13CF6"/>
    <w:rsid w:val="00E144C6"/>
    <w:rsid w:val="00E149B2"/>
    <w:rsid w:val="00E150E6"/>
    <w:rsid w:val="00E156E3"/>
    <w:rsid w:val="00E15981"/>
    <w:rsid w:val="00E15F56"/>
    <w:rsid w:val="00E17527"/>
    <w:rsid w:val="00E17610"/>
    <w:rsid w:val="00E179F9"/>
    <w:rsid w:val="00E17A87"/>
    <w:rsid w:val="00E209F6"/>
    <w:rsid w:val="00E2194E"/>
    <w:rsid w:val="00E219A9"/>
    <w:rsid w:val="00E22B7E"/>
    <w:rsid w:val="00E22E0A"/>
    <w:rsid w:val="00E23B7F"/>
    <w:rsid w:val="00E23D83"/>
    <w:rsid w:val="00E24FB7"/>
    <w:rsid w:val="00E2585C"/>
    <w:rsid w:val="00E2596F"/>
    <w:rsid w:val="00E262E8"/>
    <w:rsid w:val="00E2696E"/>
    <w:rsid w:val="00E30289"/>
    <w:rsid w:val="00E30882"/>
    <w:rsid w:val="00E31339"/>
    <w:rsid w:val="00E316D8"/>
    <w:rsid w:val="00E322BF"/>
    <w:rsid w:val="00E343EC"/>
    <w:rsid w:val="00E40A43"/>
    <w:rsid w:val="00E41BC6"/>
    <w:rsid w:val="00E43471"/>
    <w:rsid w:val="00E43500"/>
    <w:rsid w:val="00E4459F"/>
    <w:rsid w:val="00E44B0A"/>
    <w:rsid w:val="00E45857"/>
    <w:rsid w:val="00E45F92"/>
    <w:rsid w:val="00E46ED9"/>
    <w:rsid w:val="00E5208D"/>
    <w:rsid w:val="00E52272"/>
    <w:rsid w:val="00E53854"/>
    <w:rsid w:val="00E53B7A"/>
    <w:rsid w:val="00E53C64"/>
    <w:rsid w:val="00E54148"/>
    <w:rsid w:val="00E55689"/>
    <w:rsid w:val="00E556CA"/>
    <w:rsid w:val="00E55BAF"/>
    <w:rsid w:val="00E567BC"/>
    <w:rsid w:val="00E56F37"/>
    <w:rsid w:val="00E5763B"/>
    <w:rsid w:val="00E60225"/>
    <w:rsid w:val="00E6278C"/>
    <w:rsid w:val="00E630E6"/>
    <w:rsid w:val="00E632BF"/>
    <w:rsid w:val="00E635CB"/>
    <w:rsid w:val="00E65F40"/>
    <w:rsid w:val="00E66122"/>
    <w:rsid w:val="00E678A8"/>
    <w:rsid w:val="00E7005C"/>
    <w:rsid w:val="00E71CB3"/>
    <w:rsid w:val="00E72606"/>
    <w:rsid w:val="00E72D39"/>
    <w:rsid w:val="00E7351F"/>
    <w:rsid w:val="00E73A87"/>
    <w:rsid w:val="00E744E6"/>
    <w:rsid w:val="00E74A50"/>
    <w:rsid w:val="00E74CD8"/>
    <w:rsid w:val="00E75A29"/>
    <w:rsid w:val="00E762A6"/>
    <w:rsid w:val="00E76962"/>
    <w:rsid w:val="00E77671"/>
    <w:rsid w:val="00E77816"/>
    <w:rsid w:val="00E77CC3"/>
    <w:rsid w:val="00E80E89"/>
    <w:rsid w:val="00E8146F"/>
    <w:rsid w:val="00E81CA4"/>
    <w:rsid w:val="00E8235C"/>
    <w:rsid w:val="00E82F43"/>
    <w:rsid w:val="00E833D3"/>
    <w:rsid w:val="00E83944"/>
    <w:rsid w:val="00E83D22"/>
    <w:rsid w:val="00E83D8B"/>
    <w:rsid w:val="00E843AC"/>
    <w:rsid w:val="00E84768"/>
    <w:rsid w:val="00E85508"/>
    <w:rsid w:val="00E85EA7"/>
    <w:rsid w:val="00E862D7"/>
    <w:rsid w:val="00E873B2"/>
    <w:rsid w:val="00E8744C"/>
    <w:rsid w:val="00E87FB2"/>
    <w:rsid w:val="00E903E9"/>
    <w:rsid w:val="00E917BE"/>
    <w:rsid w:val="00E91DC7"/>
    <w:rsid w:val="00E92988"/>
    <w:rsid w:val="00E93097"/>
    <w:rsid w:val="00E9367A"/>
    <w:rsid w:val="00E93B01"/>
    <w:rsid w:val="00E942D4"/>
    <w:rsid w:val="00E95342"/>
    <w:rsid w:val="00E959A4"/>
    <w:rsid w:val="00E967DD"/>
    <w:rsid w:val="00E97EF9"/>
    <w:rsid w:val="00EA0293"/>
    <w:rsid w:val="00EA07C5"/>
    <w:rsid w:val="00EA096A"/>
    <w:rsid w:val="00EA0C4B"/>
    <w:rsid w:val="00EA0FC6"/>
    <w:rsid w:val="00EA1190"/>
    <w:rsid w:val="00EA2C7D"/>
    <w:rsid w:val="00EA3433"/>
    <w:rsid w:val="00EA35B9"/>
    <w:rsid w:val="00EA42F0"/>
    <w:rsid w:val="00EA5B53"/>
    <w:rsid w:val="00EA6876"/>
    <w:rsid w:val="00EA697F"/>
    <w:rsid w:val="00EA754A"/>
    <w:rsid w:val="00EB04E1"/>
    <w:rsid w:val="00EB10EB"/>
    <w:rsid w:val="00EB194F"/>
    <w:rsid w:val="00EB1E28"/>
    <w:rsid w:val="00EB2056"/>
    <w:rsid w:val="00EB2528"/>
    <w:rsid w:val="00EB2628"/>
    <w:rsid w:val="00EB2B27"/>
    <w:rsid w:val="00EB2CE6"/>
    <w:rsid w:val="00EB400D"/>
    <w:rsid w:val="00EB4345"/>
    <w:rsid w:val="00EB667D"/>
    <w:rsid w:val="00EB66D3"/>
    <w:rsid w:val="00EB7186"/>
    <w:rsid w:val="00EB72DD"/>
    <w:rsid w:val="00EC001D"/>
    <w:rsid w:val="00EC04B0"/>
    <w:rsid w:val="00EC0BB8"/>
    <w:rsid w:val="00EC0E19"/>
    <w:rsid w:val="00EC18C7"/>
    <w:rsid w:val="00EC203A"/>
    <w:rsid w:val="00EC2B4D"/>
    <w:rsid w:val="00EC35B4"/>
    <w:rsid w:val="00EC3729"/>
    <w:rsid w:val="00EC3B23"/>
    <w:rsid w:val="00EC3FB0"/>
    <w:rsid w:val="00EC431E"/>
    <w:rsid w:val="00EC4C1E"/>
    <w:rsid w:val="00EC5D48"/>
    <w:rsid w:val="00EC672B"/>
    <w:rsid w:val="00EC69B3"/>
    <w:rsid w:val="00EC6E65"/>
    <w:rsid w:val="00EC701E"/>
    <w:rsid w:val="00EC7838"/>
    <w:rsid w:val="00EC78F4"/>
    <w:rsid w:val="00ED0B04"/>
    <w:rsid w:val="00ED0C89"/>
    <w:rsid w:val="00ED1379"/>
    <w:rsid w:val="00ED2011"/>
    <w:rsid w:val="00ED27BC"/>
    <w:rsid w:val="00ED376B"/>
    <w:rsid w:val="00ED3AB4"/>
    <w:rsid w:val="00ED4970"/>
    <w:rsid w:val="00ED5305"/>
    <w:rsid w:val="00ED59E1"/>
    <w:rsid w:val="00ED5C73"/>
    <w:rsid w:val="00ED7145"/>
    <w:rsid w:val="00ED732B"/>
    <w:rsid w:val="00ED7871"/>
    <w:rsid w:val="00EE005E"/>
    <w:rsid w:val="00EE034D"/>
    <w:rsid w:val="00EE0711"/>
    <w:rsid w:val="00EE0BCF"/>
    <w:rsid w:val="00EE0BE1"/>
    <w:rsid w:val="00EE149A"/>
    <w:rsid w:val="00EE29C1"/>
    <w:rsid w:val="00EE3406"/>
    <w:rsid w:val="00EE341E"/>
    <w:rsid w:val="00EE35C8"/>
    <w:rsid w:val="00EE3DE7"/>
    <w:rsid w:val="00EE503C"/>
    <w:rsid w:val="00EE5385"/>
    <w:rsid w:val="00EE5945"/>
    <w:rsid w:val="00EE5974"/>
    <w:rsid w:val="00EE5C3A"/>
    <w:rsid w:val="00EE5DB8"/>
    <w:rsid w:val="00EE6E8C"/>
    <w:rsid w:val="00EE778E"/>
    <w:rsid w:val="00EE7F88"/>
    <w:rsid w:val="00EF031E"/>
    <w:rsid w:val="00EF0D9F"/>
    <w:rsid w:val="00EF16F9"/>
    <w:rsid w:val="00EF25FE"/>
    <w:rsid w:val="00EF2AAE"/>
    <w:rsid w:val="00EF2CE0"/>
    <w:rsid w:val="00EF3258"/>
    <w:rsid w:val="00EF388B"/>
    <w:rsid w:val="00EF5081"/>
    <w:rsid w:val="00EF51B9"/>
    <w:rsid w:val="00EF569E"/>
    <w:rsid w:val="00EF5E5D"/>
    <w:rsid w:val="00EF5F17"/>
    <w:rsid w:val="00EF60F6"/>
    <w:rsid w:val="00EF6CF2"/>
    <w:rsid w:val="00F005C3"/>
    <w:rsid w:val="00F0063B"/>
    <w:rsid w:val="00F007FC"/>
    <w:rsid w:val="00F00C27"/>
    <w:rsid w:val="00F00D32"/>
    <w:rsid w:val="00F028A4"/>
    <w:rsid w:val="00F03151"/>
    <w:rsid w:val="00F03B6A"/>
    <w:rsid w:val="00F050CA"/>
    <w:rsid w:val="00F05722"/>
    <w:rsid w:val="00F067CA"/>
    <w:rsid w:val="00F1025A"/>
    <w:rsid w:val="00F104FD"/>
    <w:rsid w:val="00F120C8"/>
    <w:rsid w:val="00F129AA"/>
    <w:rsid w:val="00F136E8"/>
    <w:rsid w:val="00F1409F"/>
    <w:rsid w:val="00F1517D"/>
    <w:rsid w:val="00F1523B"/>
    <w:rsid w:val="00F16CD3"/>
    <w:rsid w:val="00F16DF5"/>
    <w:rsid w:val="00F16F74"/>
    <w:rsid w:val="00F17139"/>
    <w:rsid w:val="00F17389"/>
    <w:rsid w:val="00F176B8"/>
    <w:rsid w:val="00F200CE"/>
    <w:rsid w:val="00F201AE"/>
    <w:rsid w:val="00F21B2C"/>
    <w:rsid w:val="00F22E08"/>
    <w:rsid w:val="00F236A9"/>
    <w:rsid w:val="00F23BA8"/>
    <w:rsid w:val="00F2410C"/>
    <w:rsid w:val="00F2474E"/>
    <w:rsid w:val="00F24A51"/>
    <w:rsid w:val="00F25435"/>
    <w:rsid w:val="00F260A7"/>
    <w:rsid w:val="00F264B5"/>
    <w:rsid w:val="00F264BA"/>
    <w:rsid w:val="00F26B74"/>
    <w:rsid w:val="00F26F68"/>
    <w:rsid w:val="00F27FE5"/>
    <w:rsid w:val="00F30207"/>
    <w:rsid w:val="00F3052A"/>
    <w:rsid w:val="00F3082D"/>
    <w:rsid w:val="00F31157"/>
    <w:rsid w:val="00F31C9F"/>
    <w:rsid w:val="00F346D4"/>
    <w:rsid w:val="00F35273"/>
    <w:rsid w:val="00F3543E"/>
    <w:rsid w:val="00F3588A"/>
    <w:rsid w:val="00F35AED"/>
    <w:rsid w:val="00F36ADE"/>
    <w:rsid w:val="00F36D25"/>
    <w:rsid w:val="00F40576"/>
    <w:rsid w:val="00F40689"/>
    <w:rsid w:val="00F40694"/>
    <w:rsid w:val="00F40B5D"/>
    <w:rsid w:val="00F411A8"/>
    <w:rsid w:val="00F4155E"/>
    <w:rsid w:val="00F41B71"/>
    <w:rsid w:val="00F41FBB"/>
    <w:rsid w:val="00F42314"/>
    <w:rsid w:val="00F424CC"/>
    <w:rsid w:val="00F43992"/>
    <w:rsid w:val="00F43D79"/>
    <w:rsid w:val="00F44547"/>
    <w:rsid w:val="00F44BAD"/>
    <w:rsid w:val="00F44BEE"/>
    <w:rsid w:val="00F44F94"/>
    <w:rsid w:val="00F451E8"/>
    <w:rsid w:val="00F45917"/>
    <w:rsid w:val="00F463CA"/>
    <w:rsid w:val="00F468C2"/>
    <w:rsid w:val="00F46C04"/>
    <w:rsid w:val="00F46EC4"/>
    <w:rsid w:val="00F50E89"/>
    <w:rsid w:val="00F51414"/>
    <w:rsid w:val="00F51BAC"/>
    <w:rsid w:val="00F53132"/>
    <w:rsid w:val="00F53236"/>
    <w:rsid w:val="00F532A3"/>
    <w:rsid w:val="00F53D6D"/>
    <w:rsid w:val="00F54018"/>
    <w:rsid w:val="00F545B0"/>
    <w:rsid w:val="00F54681"/>
    <w:rsid w:val="00F55C5B"/>
    <w:rsid w:val="00F56FB6"/>
    <w:rsid w:val="00F57102"/>
    <w:rsid w:val="00F57F26"/>
    <w:rsid w:val="00F60C3B"/>
    <w:rsid w:val="00F613C0"/>
    <w:rsid w:val="00F615FF"/>
    <w:rsid w:val="00F61BB4"/>
    <w:rsid w:val="00F61C36"/>
    <w:rsid w:val="00F63968"/>
    <w:rsid w:val="00F649C4"/>
    <w:rsid w:val="00F654E6"/>
    <w:rsid w:val="00F66344"/>
    <w:rsid w:val="00F66702"/>
    <w:rsid w:val="00F66A1F"/>
    <w:rsid w:val="00F673EE"/>
    <w:rsid w:val="00F67572"/>
    <w:rsid w:val="00F67B25"/>
    <w:rsid w:val="00F70DB0"/>
    <w:rsid w:val="00F71947"/>
    <w:rsid w:val="00F71BF6"/>
    <w:rsid w:val="00F73345"/>
    <w:rsid w:val="00F733F1"/>
    <w:rsid w:val="00F73CEB"/>
    <w:rsid w:val="00F73DC7"/>
    <w:rsid w:val="00F741B8"/>
    <w:rsid w:val="00F75A40"/>
    <w:rsid w:val="00F76EF8"/>
    <w:rsid w:val="00F771CF"/>
    <w:rsid w:val="00F77B57"/>
    <w:rsid w:val="00F77F55"/>
    <w:rsid w:val="00F80370"/>
    <w:rsid w:val="00F8174B"/>
    <w:rsid w:val="00F8189F"/>
    <w:rsid w:val="00F82BAC"/>
    <w:rsid w:val="00F8392A"/>
    <w:rsid w:val="00F85D91"/>
    <w:rsid w:val="00F85F9D"/>
    <w:rsid w:val="00F86B8B"/>
    <w:rsid w:val="00F86C20"/>
    <w:rsid w:val="00F873C5"/>
    <w:rsid w:val="00F90513"/>
    <w:rsid w:val="00F91A2A"/>
    <w:rsid w:val="00F92242"/>
    <w:rsid w:val="00F92971"/>
    <w:rsid w:val="00F92B30"/>
    <w:rsid w:val="00F934F3"/>
    <w:rsid w:val="00F96266"/>
    <w:rsid w:val="00F96312"/>
    <w:rsid w:val="00F96E25"/>
    <w:rsid w:val="00F9708C"/>
    <w:rsid w:val="00F975CD"/>
    <w:rsid w:val="00F97680"/>
    <w:rsid w:val="00F977B9"/>
    <w:rsid w:val="00FA0C01"/>
    <w:rsid w:val="00FA14A2"/>
    <w:rsid w:val="00FA20EC"/>
    <w:rsid w:val="00FA245A"/>
    <w:rsid w:val="00FA2A9A"/>
    <w:rsid w:val="00FA5CC3"/>
    <w:rsid w:val="00FA5DC5"/>
    <w:rsid w:val="00FA652E"/>
    <w:rsid w:val="00FA6826"/>
    <w:rsid w:val="00FA6988"/>
    <w:rsid w:val="00FA7177"/>
    <w:rsid w:val="00FA734D"/>
    <w:rsid w:val="00FA756E"/>
    <w:rsid w:val="00FB035C"/>
    <w:rsid w:val="00FB0794"/>
    <w:rsid w:val="00FB1147"/>
    <w:rsid w:val="00FB1403"/>
    <w:rsid w:val="00FB207A"/>
    <w:rsid w:val="00FB2657"/>
    <w:rsid w:val="00FB313A"/>
    <w:rsid w:val="00FB3276"/>
    <w:rsid w:val="00FB346D"/>
    <w:rsid w:val="00FB3DB2"/>
    <w:rsid w:val="00FB3F59"/>
    <w:rsid w:val="00FB407F"/>
    <w:rsid w:val="00FB481B"/>
    <w:rsid w:val="00FB5A7D"/>
    <w:rsid w:val="00FB5D60"/>
    <w:rsid w:val="00FB5FD7"/>
    <w:rsid w:val="00FB6E62"/>
    <w:rsid w:val="00FB7DE1"/>
    <w:rsid w:val="00FC1755"/>
    <w:rsid w:val="00FC1880"/>
    <w:rsid w:val="00FC190F"/>
    <w:rsid w:val="00FC1FC4"/>
    <w:rsid w:val="00FC2BE4"/>
    <w:rsid w:val="00FC34A7"/>
    <w:rsid w:val="00FC3629"/>
    <w:rsid w:val="00FC3F09"/>
    <w:rsid w:val="00FC4EC5"/>
    <w:rsid w:val="00FC5423"/>
    <w:rsid w:val="00FC5632"/>
    <w:rsid w:val="00FC6C6A"/>
    <w:rsid w:val="00FC7642"/>
    <w:rsid w:val="00FD0311"/>
    <w:rsid w:val="00FD0753"/>
    <w:rsid w:val="00FD10FD"/>
    <w:rsid w:val="00FD26F0"/>
    <w:rsid w:val="00FD310A"/>
    <w:rsid w:val="00FD3C00"/>
    <w:rsid w:val="00FD3CC2"/>
    <w:rsid w:val="00FD4720"/>
    <w:rsid w:val="00FD5856"/>
    <w:rsid w:val="00FD5ECC"/>
    <w:rsid w:val="00FD669D"/>
    <w:rsid w:val="00FD6912"/>
    <w:rsid w:val="00FD6997"/>
    <w:rsid w:val="00FD6F58"/>
    <w:rsid w:val="00FD7149"/>
    <w:rsid w:val="00FD7CEB"/>
    <w:rsid w:val="00FD7D97"/>
    <w:rsid w:val="00FD7F4E"/>
    <w:rsid w:val="00FE08C9"/>
    <w:rsid w:val="00FE096F"/>
    <w:rsid w:val="00FE0DA5"/>
    <w:rsid w:val="00FE0E53"/>
    <w:rsid w:val="00FE2081"/>
    <w:rsid w:val="00FE208D"/>
    <w:rsid w:val="00FE228D"/>
    <w:rsid w:val="00FE2682"/>
    <w:rsid w:val="00FE2A12"/>
    <w:rsid w:val="00FE2AE9"/>
    <w:rsid w:val="00FE351E"/>
    <w:rsid w:val="00FE41CE"/>
    <w:rsid w:val="00FE44A9"/>
    <w:rsid w:val="00FE4996"/>
    <w:rsid w:val="00FE49EB"/>
    <w:rsid w:val="00FE69D3"/>
    <w:rsid w:val="00FF0300"/>
    <w:rsid w:val="00FF0409"/>
    <w:rsid w:val="00FF0735"/>
    <w:rsid w:val="00FF1C62"/>
    <w:rsid w:val="00FF1E2D"/>
    <w:rsid w:val="00FF250B"/>
    <w:rsid w:val="00FF2760"/>
    <w:rsid w:val="00FF2FAE"/>
    <w:rsid w:val="00FF3097"/>
    <w:rsid w:val="00FF3218"/>
    <w:rsid w:val="00FF484C"/>
    <w:rsid w:val="00FF566E"/>
    <w:rsid w:val="00FF57A5"/>
    <w:rsid w:val="00FF5A3C"/>
    <w:rsid w:val="00FF67A9"/>
    <w:rsid w:val="00FF6A47"/>
    <w:rsid w:val="00FF744E"/>
    <w:rsid w:val="00FF7B14"/>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C9F43"/>
  <w15:docId w15:val="{6E59F27B-2139-44C7-8AE6-13A07687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DB0"/>
    <w:rPr>
      <w:sz w:val="22"/>
      <w:lang w:val="en-US" w:eastAsia="ja-JP"/>
    </w:rPr>
  </w:style>
  <w:style w:type="paragraph" w:styleId="Heading1">
    <w:name w:val="heading 1"/>
    <w:basedOn w:val="Normal"/>
    <w:next w:val="Normal"/>
    <w:qFormat/>
    <w:rsid w:val="003C6BDD"/>
    <w:pPr>
      <w:ind w:left="567" w:hanging="567"/>
      <w:outlineLvl w:val="0"/>
    </w:pPr>
    <w:rPr>
      <w:b/>
      <w:caps/>
    </w:rPr>
  </w:style>
  <w:style w:type="paragraph" w:styleId="Heading2">
    <w:name w:val="heading 2"/>
    <w:basedOn w:val="Heading1"/>
    <w:next w:val="Normal"/>
    <w:qFormat/>
    <w:rsid w:val="003C6BDD"/>
    <w:pPr>
      <w:outlineLvl w:val="1"/>
    </w:pPr>
    <w:rPr>
      <w:caps w:val="0"/>
    </w:rPr>
  </w:style>
  <w:style w:type="paragraph" w:styleId="Heading3">
    <w:name w:val="heading 3"/>
    <w:basedOn w:val="Normal"/>
    <w:next w:val="Normal"/>
    <w:qFormat/>
    <w:rsid w:val="003C6BDD"/>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701" w:hanging="567"/>
      <w:outlineLvl w:val="7"/>
    </w:pPr>
    <w:rPr>
      <w:b/>
      <w:lang w:val="da-DK"/>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PageNumber">
    <w:name w:val="page number"/>
    <w:rsid w:val="003C6BDD"/>
    <w:rPr>
      <w:rFonts w:ascii="Arial" w:hAnsi="Arial"/>
      <w:sz w:val="16"/>
    </w:rPr>
  </w:style>
  <w:style w:type="paragraph" w:styleId="Footer">
    <w:name w:val="footer"/>
    <w:basedOn w:val="Normal"/>
    <w:rsid w:val="003C6BDD"/>
    <w:rPr>
      <w:rFonts w:ascii="Arial" w:hAnsi="Arial"/>
      <w:sz w:val="16"/>
    </w:rPr>
  </w:style>
  <w:style w:type="paragraph" w:styleId="Header">
    <w:name w:val="header"/>
    <w:basedOn w:val="Normal"/>
    <w:rsid w:val="003C6BDD"/>
    <w:pPr>
      <w:tabs>
        <w:tab w:val="center" w:pos="4536"/>
        <w:tab w:val="right" w:pos="9072"/>
      </w:tabs>
    </w:pPr>
  </w:style>
  <w:style w:type="paragraph" w:styleId="EndnoteText">
    <w:name w:val="endnote text"/>
    <w:basedOn w:val="Normal"/>
    <w:semiHidden/>
    <w:pPr>
      <w:widowControl w:val="0"/>
      <w:tabs>
        <w:tab w:val="left" w:pos="567"/>
      </w:tabs>
    </w:pPr>
    <w:rPr>
      <w:lang w:val="da-DK"/>
    </w:rPr>
  </w:style>
  <w:style w:type="paragraph" w:styleId="BodyText">
    <w:name w:val="Body Text"/>
    <w:basedOn w:val="Normal"/>
    <w:link w:val="BodyTextChar"/>
    <w:pPr>
      <w:tabs>
        <w:tab w:val="left" w:pos="-993"/>
        <w:tab w:val="left" w:pos="-720"/>
      </w:tabs>
      <w:suppressAutoHyphens/>
      <w:jc w:val="both"/>
    </w:pPr>
    <w:rPr>
      <w:b/>
      <w:noProof/>
    </w:rPr>
  </w:style>
  <w:style w:type="paragraph" w:styleId="BodyText2">
    <w:name w:val="Body Text 2"/>
    <w:basedOn w:val="Normal"/>
    <w:pPr>
      <w:tabs>
        <w:tab w:val="left" w:pos="-720"/>
      </w:tabs>
      <w:suppressAutoHyphens/>
      <w:ind w:left="567" w:hanging="567"/>
    </w:pPr>
    <w:rPr>
      <w:lang w:val="da-DK"/>
    </w:rPr>
  </w:style>
  <w:style w:type="paragraph" w:styleId="BodyText3">
    <w:name w:val="Body Text 3"/>
    <w:basedOn w:val="Normal"/>
    <w:pPr>
      <w:tabs>
        <w:tab w:val="left" w:pos="-720"/>
      </w:tabs>
      <w:suppressAutoHyphens/>
    </w:pPr>
    <w:rPr>
      <w:b/>
      <w:lang w:val="da-DK"/>
    </w:rPr>
  </w:style>
  <w:style w:type="character" w:customStyle="1" w:styleId="tw4winMark">
    <w:name w:val="tw4winMark"/>
    <w:rPr>
      <w:rFonts w:ascii="Courier New" w:hAnsi="Courier New"/>
      <w:vanish/>
      <w:color w:val="800080"/>
      <w:vertAlign w:val="subscript"/>
    </w:rPr>
  </w:style>
  <w:style w:type="character" w:styleId="CommentReference">
    <w:name w:val="annotation reference"/>
    <w:aliases w:val="-H18,Annotationmark"/>
    <w:uiPriority w:val="99"/>
    <w:qFormat/>
    <w:rPr>
      <w:sz w:val="16"/>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Normal"/>
    <w:link w:val="CommentTextChar"/>
    <w:uiPriority w:val="99"/>
    <w:qFormat/>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pPr>
      <w:shd w:val="pct12" w:color="000000" w:fill="FFFFFF"/>
      <w:ind w:left="567" w:hanging="567"/>
    </w:pPr>
    <w:rPr>
      <w:b/>
      <w:lang w:val="da-DK"/>
    </w:rPr>
  </w:style>
  <w:style w:type="character" w:customStyle="1" w:styleId="msoins0">
    <w:name w:val="msoins"/>
    <w:basedOn w:val="DefaultParagraphFont"/>
    <w:rsid w:val="00CC6ADF"/>
  </w:style>
  <w:style w:type="paragraph" w:customStyle="1" w:styleId="Annex">
    <w:name w:val="Annex"/>
    <w:basedOn w:val="Normal"/>
    <w:next w:val="Normal"/>
    <w:rsid w:val="00CB293A"/>
    <w:pPr>
      <w:jc w:val="center"/>
    </w:pPr>
    <w:rPr>
      <w:b/>
      <w:lang w:val="da-DK"/>
    </w:rPr>
  </w:style>
  <w:style w:type="paragraph" w:customStyle="1" w:styleId="Description">
    <w:name w:val="Description"/>
    <w:basedOn w:val="Normal"/>
    <w:next w:val="Normal"/>
    <w:rsid w:val="003C6BDD"/>
  </w:style>
  <w:style w:type="paragraph" w:customStyle="1" w:styleId="HangingIndent">
    <w:name w:val="HangingIndent"/>
    <w:basedOn w:val="Normal"/>
    <w:rsid w:val="003C6BDD"/>
    <w:pPr>
      <w:ind w:left="567" w:hanging="567"/>
    </w:pPr>
  </w:style>
  <w:style w:type="paragraph" w:customStyle="1" w:styleId="Table">
    <w:name w:val="Table"/>
    <w:basedOn w:val="Normal"/>
    <w:pPr>
      <w:keepNext/>
      <w:spacing w:after="120"/>
    </w:pPr>
    <w:rPr>
      <w:rFonts w:ascii="Arial" w:hAnsi="Arial"/>
      <w:lang w:val="de-DE" w:eastAsia="en-US"/>
    </w:rPr>
  </w:style>
  <w:style w:type="paragraph" w:customStyle="1" w:styleId="Text">
    <w:name w:val="Text"/>
    <w:pPr>
      <w:widowControl w:val="0"/>
      <w:suppressAutoHyphens/>
    </w:pPr>
    <w:rPr>
      <w:sz w:val="22"/>
      <w:lang w:val="en-US" w:eastAsia="en-U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CommentSubject">
    <w:name w:val="annotation subject"/>
    <w:basedOn w:val="CommentText"/>
    <w:next w:val="CommentText"/>
    <w:semiHidden/>
    <w:pPr>
      <w:tabs>
        <w:tab w:val="clear" w:pos="567"/>
      </w:tabs>
      <w:spacing w:line="240" w:lineRule="auto"/>
    </w:pPr>
    <w:rPr>
      <w:b/>
      <w:bCs/>
      <w:sz w:val="20"/>
      <w:lang w:val="en-US"/>
    </w:rPr>
  </w:style>
  <w:style w:type="paragraph" w:customStyle="1" w:styleId="AnnexHeading">
    <w:name w:val="Annex Heading"/>
    <w:basedOn w:val="Normal"/>
    <w:next w:val="Normal"/>
    <w:rsid w:val="003C6BDD"/>
    <w:pPr>
      <w:ind w:left="567" w:hanging="567"/>
    </w:pPr>
    <w:rPr>
      <w:b/>
    </w:rPr>
  </w:style>
  <w:style w:type="paragraph" w:customStyle="1" w:styleId="Revision1">
    <w:name w:val="Revision1"/>
    <w:hidden/>
    <w:uiPriority w:val="99"/>
    <w:semiHidden/>
    <w:rsid w:val="00195751"/>
    <w:rPr>
      <w:sz w:val="22"/>
      <w:lang w:val="en-US" w:eastAsia="ja-JP"/>
    </w:rPr>
  </w:style>
  <w:style w:type="character" w:styleId="FollowedHyperlink">
    <w:name w:val="FollowedHyperlink"/>
    <w:rsid w:val="009930B0"/>
    <w:rPr>
      <w:color w:val="800080"/>
      <w:u w:val="single"/>
    </w:rPr>
  </w:style>
  <w:style w:type="paragraph" w:customStyle="1" w:styleId="Revision2">
    <w:name w:val="Revision2"/>
    <w:hidden/>
    <w:uiPriority w:val="99"/>
    <w:semiHidden/>
    <w:rsid w:val="00F31157"/>
    <w:rPr>
      <w:sz w:val="22"/>
      <w:lang w:val="en-US" w:eastAsia="ja-JP"/>
    </w:rPr>
  </w:style>
  <w:style w:type="character" w:customStyle="1" w:styleId="hps">
    <w:name w:val="hps"/>
    <w:rsid w:val="002B2C26"/>
  </w:style>
  <w:style w:type="paragraph" w:customStyle="1" w:styleId="Korrektur1">
    <w:name w:val="Korrektur1"/>
    <w:hidden/>
    <w:uiPriority w:val="99"/>
    <w:semiHidden/>
    <w:rsid w:val="00ED59E1"/>
    <w:rPr>
      <w:sz w:val="22"/>
      <w:lang w:val="en-US" w:eastAsia="ja-JP"/>
    </w:rPr>
  </w:style>
  <w:style w:type="paragraph" w:customStyle="1" w:styleId="Korrektur2">
    <w:name w:val="Korrektur2"/>
    <w:hidden/>
    <w:uiPriority w:val="99"/>
    <w:semiHidden/>
    <w:rsid w:val="00FF67A9"/>
    <w:rPr>
      <w:sz w:val="22"/>
      <w:lang w:val="en-US" w:eastAsia="ja-JP"/>
    </w:rPr>
  </w:style>
  <w:style w:type="character" w:styleId="Emphasis">
    <w:name w:val="Emphasis"/>
    <w:uiPriority w:val="20"/>
    <w:qFormat/>
    <w:rsid w:val="002C3890"/>
    <w:rPr>
      <w:b/>
      <w:bCs/>
      <w:i w:val="0"/>
      <w:iCs w:val="0"/>
    </w:rPr>
  </w:style>
  <w:style w:type="character" w:customStyle="1" w:styleId="st">
    <w:name w:val="st"/>
    <w:rsid w:val="002C3890"/>
  </w:style>
  <w:style w:type="table" w:styleId="TableGrid">
    <w:name w:val="Table Grid"/>
    <w:basedOn w:val="TableNormal"/>
    <w:rsid w:val="007D2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3B5DD2"/>
    <w:pPr>
      <w:spacing w:after="140" w:line="280" w:lineRule="atLeast"/>
    </w:pPr>
    <w:rPr>
      <w:rFonts w:ascii="Verdana" w:hAnsi="Verdana"/>
      <w:snapToGrid w:val="0"/>
      <w:sz w:val="18"/>
      <w:lang w:val="en-GB" w:eastAsia="fr-LU"/>
    </w:rPr>
  </w:style>
  <w:style w:type="paragraph" w:customStyle="1" w:styleId="No-numheading3Agency">
    <w:name w:val="No-num heading 3 (Agency)"/>
    <w:link w:val="No-numheading3AgencyChar"/>
    <w:rsid w:val="003B5DD2"/>
    <w:pPr>
      <w:keepNext/>
      <w:spacing w:before="280" w:after="220"/>
      <w:outlineLvl w:val="2"/>
    </w:pPr>
    <w:rPr>
      <w:rFonts w:ascii="Verdana" w:hAnsi="Verdana"/>
      <w:b/>
      <w:snapToGrid w:val="0"/>
      <w:kern w:val="32"/>
      <w:sz w:val="22"/>
      <w:lang w:val="en-GB" w:eastAsia="fr-LU"/>
    </w:rPr>
  </w:style>
  <w:style w:type="paragraph" w:styleId="Revision">
    <w:name w:val="Revision"/>
    <w:hidden/>
    <w:uiPriority w:val="99"/>
    <w:semiHidden/>
    <w:rsid w:val="00C6087F"/>
    <w:rPr>
      <w:sz w:val="22"/>
      <w:lang w:val="en-US" w:eastAsia="ja-JP"/>
    </w:rPr>
  </w:style>
  <w:style w:type="paragraph" w:styleId="ListParagraph">
    <w:name w:val="List Paragraph"/>
    <w:basedOn w:val="Normal"/>
    <w:uiPriority w:val="34"/>
    <w:qFormat/>
    <w:rsid w:val="00A26ED5"/>
    <w:pPr>
      <w:ind w:left="720"/>
      <w:contextualSpacing/>
    </w:pPr>
  </w:style>
  <w:style w:type="paragraph" w:styleId="Bibliography">
    <w:name w:val="Bibliography"/>
    <w:basedOn w:val="Normal"/>
    <w:next w:val="Normal"/>
    <w:uiPriority w:val="37"/>
    <w:semiHidden/>
    <w:unhideWhenUsed/>
    <w:rsid w:val="00B338D1"/>
  </w:style>
  <w:style w:type="paragraph" w:styleId="BodyTextFirstIndent">
    <w:name w:val="Body Text First Indent"/>
    <w:basedOn w:val="BodyText"/>
    <w:link w:val="BodyTextFirstIndentChar"/>
    <w:rsid w:val="00B338D1"/>
    <w:pPr>
      <w:tabs>
        <w:tab w:val="clear" w:pos="-993"/>
        <w:tab w:val="clear" w:pos="-720"/>
      </w:tabs>
      <w:suppressAutoHyphens w:val="0"/>
      <w:ind w:firstLine="360"/>
      <w:jc w:val="left"/>
    </w:pPr>
    <w:rPr>
      <w:b w:val="0"/>
      <w:noProof w:val="0"/>
    </w:rPr>
  </w:style>
  <w:style w:type="character" w:customStyle="1" w:styleId="BodyTextChar">
    <w:name w:val="Body Text Char"/>
    <w:basedOn w:val="DefaultParagraphFont"/>
    <w:link w:val="BodyText"/>
    <w:rsid w:val="00B338D1"/>
    <w:rPr>
      <w:b/>
      <w:noProof/>
      <w:sz w:val="22"/>
      <w:lang w:val="en-US" w:eastAsia="ja-JP"/>
    </w:rPr>
  </w:style>
  <w:style w:type="character" w:customStyle="1" w:styleId="BodyTextFirstIndentChar">
    <w:name w:val="Body Text First Indent Char"/>
    <w:basedOn w:val="BodyTextChar"/>
    <w:link w:val="BodyTextFirstIndent"/>
    <w:rsid w:val="00B338D1"/>
    <w:rPr>
      <w:b w:val="0"/>
      <w:noProof/>
      <w:sz w:val="22"/>
      <w:lang w:val="en-US" w:eastAsia="ja-JP"/>
    </w:rPr>
  </w:style>
  <w:style w:type="paragraph" w:styleId="BodyTextFirstIndent2">
    <w:name w:val="Body Text First Indent 2"/>
    <w:basedOn w:val="BodyTextIndent"/>
    <w:link w:val="BodyTextFirstIndent2Char"/>
    <w:semiHidden/>
    <w:unhideWhenUsed/>
    <w:rsid w:val="00B338D1"/>
    <w:pPr>
      <w:shd w:val="clear" w:color="auto" w:fill="auto"/>
      <w:ind w:left="360" w:firstLine="360"/>
    </w:pPr>
    <w:rPr>
      <w:b w:val="0"/>
      <w:lang w:val="en-US"/>
    </w:rPr>
  </w:style>
  <w:style w:type="character" w:customStyle="1" w:styleId="BodyTextIndentChar">
    <w:name w:val="Body Text Indent Char"/>
    <w:basedOn w:val="DefaultParagraphFont"/>
    <w:link w:val="BodyTextIndent"/>
    <w:rsid w:val="00B338D1"/>
    <w:rPr>
      <w:b/>
      <w:sz w:val="22"/>
      <w:shd w:val="pct12" w:color="000000" w:fill="FFFFFF"/>
      <w:lang w:eastAsia="ja-JP"/>
    </w:rPr>
  </w:style>
  <w:style w:type="character" w:customStyle="1" w:styleId="BodyTextFirstIndent2Char">
    <w:name w:val="Body Text First Indent 2 Char"/>
    <w:basedOn w:val="BodyTextIndentChar"/>
    <w:link w:val="BodyTextFirstIndent2"/>
    <w:semiHidden/>
    <w:rsid w:val="00B338D1"/>
    <w:rPr>
      <w:b w:val="0"/>
      <w:sz w:val="22"/>
      <w:shd w:val="pct12" w:color="000000" w:fill="FFFFFF"/>
      <w:lang w:val="en-US" w:eastAsia="ja-JP"/>
    </w:rPr>
  </w:style>
  <w:style w:type="paragraph" w:styleId="BodyTextIndent2">
    <w:name w:val="Body Text Indent 2"/>
    <w:basedOn w:val="Normal"/>
    <w:link w:val="BodyTextIndent2Char"/>
    <w:semiHidden/>
    <w:unhideWhenUsed/>
    <w:rsid w:val="00B338D1"/>
    <w:pPr>
      <w:spacing w:after="120" w:line="480" w:lineRule="auto"/>
      <w:ind w:left="360"/>
    </w:pPr>
  </w:style>
  <w:style w:type="character" w:customStyle="1" w:styleId="BodyTextIndent2Char">
    <w:name w:val="Body Text Indent 2 Char"/>
    <w:basedOn w:val="DefaultParagraphFont"/>
    <w:link w:val="BodyTextIndent2"/>
    <w:semiHidden/>
    <w:rsid w:val="00B338D1"/>
    <w:rPr>
      <w:sz w:val="22"/>
      <w:lang w:val="en-US" w:eastAsia="ja-JP"/>
    </w:rPr>
  </w:style>
  <w:style w:type="paragraph" w:styleId="BodyTextIndent3">
    <w:name w:val="Body Text Indent 3"/>
    <w:basedOn w:val="Normal"/>
    <w:link w:val="BodyTextIndent3Char"/>
    <w:semiHidden/>
    <w:unhideWhenUsed/>
    <w:rsid w:val="00B338D1"/>
    <w:pPr>
      <w:spacing w:after="120"/>
      <w:ind w:left="360"/>
    </w:pPr>
    <w:rPr>
      <w:sz w:val="16"/>
      <w:szCs w:val="16"/>
    </w:rPr>
  </w:style>
  <w:style w:type="character" w:customStyle="1" w:styleId="BodyTextIndent3Char">
    <w:name w:val="Body Text Indent 3 Char"/>
    <w:basedOn w:val="DefaultParagraphFont"/>
    <w:link w:val="BodyTextIndent3"/>
    <w:semiHidden/>
    <w:rsid w:val="00B338D1"/>
    <w:rPr>
      <w:sz w:val="16"/>
      <w:szCs w:val="16"/>
      <w:lang w:val="en-US" w:eastAsia="ja-JP"/>
    </w:rPr>
  </w:style>
  <w:style w:type="paragraph" w:styleId="Caption">
    <w:name w:val="caption"/>
    <w:basedOn w:val="Normal"/>
    <w:next w:val="Normal"/>
    <w:semiHidden/>
    <w:unhideWhenUsed/>
    <w:qFormat/>
    <w:rsid w:val="00B338D1"/>
    <w:pPr>
      <w:spacing w:after="200"/>
    </w:pPr>
    <w:rPr>
      <w:b/>
      <w:bCs/>
      <w:color w:val="5B9BD5" w:themeColor="accent1"/>
      <w:sz w:val="18"/>
      <w:szCs w:val="18"/>
    </w:rPr>
  </w:style>
  <w:style w:type="paragraph" w:styleId="Closing">
    <w:name w:val="Closing"/>
    <w:basedOn w:val="Normal"/>
    <w:link w:val="ClosingChar"/>
    <w:semiHidden/>
    <w:unhideWhenUsed/>
    <w:rsid w:val="00B338D1"/>
    <w:pPr>
      <w:ind w:left="4320"/>
    </w:pPr>
  </w:style>
  <w:style w:type="character" w:customStyle="1" w:styleId="ClosingChar">
    <w:name w:val="Closing Char"/>
    <w:basedOn w:val="DefaultParagraphFont"/>
    <w:link w:val="Closing"/>
    <w:semiHidden/>
    <w:rsid w:val="00B338D1"/>
    <w:rPr>
      <w:sz w:val="22"/>
      <w:lang w:val="en-US" w:eastAsia="ja-JP"/>
    </w:rPr>
  </w:style>
  <w:style w:type="paragraph" w:styleId="Date">
    <w:name w:val="Date"/>
    <w:basedOn w:val="Normal"/>
    <w:next w:val="Normal"/>
    <w:link w:val="DateChar"/>
    <w:rsid w:val="00B338D1"/>
  </w:style>
  <w:style w:type="character" w:customStyle="1" w:styleId="DateChar">
    <w:name w:val="Date Char"/>
    <w:basedOn w:val="DefaultParagraphFont"/>
    <w:link w:val="Date"/>
    <w:rsid w:val="00B338D1"/>
    <w:rPr>
      <w:sz w:val="22"/>
      <w:lang w:val="en-US" w:eastAsia="ja-JP"/>
    </w:rPr>
  </w:style>
  <w:style w:type="paragraph" w:styleId="E-mailSignature">
    <w:name w:val="E-mail Signature"/>
    <w:basedOn w:val="Normal"/>
    <w:link w:val="E-mailSignatureChar"/>
    <w:semiHidden/>
    <w:unhideWhenUsed/>
    <w:rsid w:val="00B338D1"/>
  </w:style>
  <w:style w:type="character" w:customStyle="1" w:styleId="E-mailSignatureChar">
    <w:name w:val="E-mail Signature Char"/>
    <w:basedOn w:val="DefaultParagraphFont"/>
    <w:link w:val="E-mailSignature"/>
    <w:semiHidden/>
    <w:rsid w:val="00B338D1"/>
    <w:rPr>
      <w:sz w:val="22"/>
      <w:lang w:val="en-US" w:eastAsia="ja-JP"/>
    </w:rPr>
  </w:style>
  <w:style w:type="paragraph" w:styleId="EnvelopeAddress">
    <w:name w:val="envelope address"/>
    <w:basedOn w:val="Normal"/>
    <w:semiHidden/>
    <w:unhideWhenUsed/>
    <w:rsid w:val="00B338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338D1"/>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B338D1"/>
    <w:rPr>
      <w:sz w:val="20"/>
    </w:rPr>
  </w:style>
  <w:style w:type="character" w:customStyle="1" w:styleId="FootnoteTextChar">
    <w:name w:val="Footnote Text Char"/>
    <w:basedOn w:val="DefaultParagraphFont"/>
    <w:link w:val="FootnoteText"/>
    <w:semiHidden/>
    <w:rsid w:val="00B338D1"/>
    <w:rPr>
      <w:lang w:val="en-US" w:eastAsia="ja-JP"/>
    </w:rPr>
  </w:style>
  <w:style w:type="paragraph" w:styleId="HTMLAddress">
    <w:name w:val="HTML Address"/>
    <w:basedOn w:val="Normal"/>
    <w:link w:val="HTMLAddressChar"/>
    <w:semiHidden/>
    <w:unhideWhenUsed/>
    <w:rsid w:val="00B338D1"/>
    <w:rPr>
      <w:i/>
      <w:iCs/>
    </w:rPr>
  </w:style>
  <w:style w:type="character" w:customStyle="1" w:styleId="HTMLAddressChar">
    <w:name w:val="HTML Address Char"/>
    <w:basedOn w:val="DefaultParagraphFont"/>
    <w:link w:val="HTMLAddress"/>
    <w:semiHidden/>
    <w:rsid w:val="00B338D1"/>
    <w:rPr>
      <w:i/>
      <w:iCs/>
      <w:sz w:val="22"/>
      <w:lang w:val="en-US" w:eastAsia="ja-JP"/>
    </w:rPr>
  </w:style>
  <w:style w:type="paragraph" w:styleId="HTMLPreformatted">
    <w:name w:val="HTML Preformatted"/>
    <w:basedOn w:val="Normal"/>
    <w:link w:val="HTMLPreformattedChar"/>
    <w:semiHidden/>
    <w:unhideWhenUsed/>
    <w:rsid w:val="00B338D1"/>
    <w:rPr>
      <w:rFonts w:ascii="Consolas" w:hAnsi="Consolas" w:cs="Consolas"/>
      <w:sz w:val="20"/>
    </w:rPr>
  </w:style>
  <w:style w:type="character" w:customStyle="1" w:styleId="HTMLPreformattedChar">
    <w:name w:val="HTML Preformatted Char"/>
    <w:basedOn w:val="DefaultParagraphFont"/>
    <w:link w:val="HTMLPreformatted"/>
    <w:semiHidden/>
    <w:rsid w:val="00B338D1"/>
    <w:rPr>
      <w:rFonts w:ascii="Consolas" w:hAnsi="Consolas" w:cs="Consolas"/>
      <w:lang w:val="en-US" w:eastAsia="ja-JP"/>
    </w:rPr>
  </w:style>
  <w:style w:type="paragraph" w:styleId="Index1">
    <w:name w:val="index 1"/>
    <w:basedOn w:val="Normal"/>
    <w:next w:val="Normal"/>
    <w:autoRedefine/>
    <w:semiHidden/>
    <w:unhideWhenUsed/>
    <w:rsid w:val="00B338D1"/>
    <w:pPr>
      <w:ind w:left="220" w:hanging="220"/>
    </w:pPr>
  </w:style>
  <w:style w:type="paragraph" w:styleId="Index2">
    <w:name w:val="index 2"/>
    <w:basedOn w:val="Normal"/>
    <w:next w:val="Normal"/>
    <w:autoRedefine/>
    <w:semiHidden/>
    <w:unhideWhenUsed/>
    <w:rsid w:val="00B338D1"/>
    <w:pPr>
      <w:ind w:left="440" w:hanging="220"/>
    </w:pPr>
  </w:style>
  <w:style w:type="paragraph" w:styleId="Index3">
    <w:name w:val="index 3"/>
    <w:basedOn w:val="Normal"/>
    <w:next w:val="Normal"/>
    <w:autoRedefine/>
    <w:semiHidden/>
    <w:unhideWhenUsed/>
    <w:rsid w:val="00B338D1"/>
    <w:pPr>
      <w:ind w:left="660" w:hanging="220"/>
    </w:pPr>
  </w:style>
  <w:style w:type="paragraph" w:styleId="Index4">
    <w:name w:val="index 4"/>
    <w:basedOn w:val="Normal"/>
    <w:next w:val="Normal"/>
    <w:autoRedefine/>
    <w:semiHidden/>
    <w:unhideWhenUsed/>
    <w:rsid w:val="00B338D1"/>
    <w:pPr>
      <w:ind w:left="880" w:hanging="220"/>
    </w:pPr>
  </w:style>
  <w:style w:type="paragraph" w:styleId="Index5">
    <w:name w:val="index 5"/>
    <w:basedOn w:val="Normal"/>
    <w:next w:val="Normal"/>
    <w:autoRedefine/>
    <w:semiHidden/>
    <w:unhideWhenUsed/>
    <w:rsid w:val="00B338D1"/>
    <w:pPr>
      <w:ind w:left="1100" w:hanging="220"/>
    </w:pPr>
  </w:style>
  <w:style w:type="paragraph" w:styleId="Index6">
    <w:name w:val="index 6"/>
    <w:basedOn w:val="Normal"/>
    <w:next w:val="Normal"/>
    <w:autoRedefine/>
    <w:semiHidden/>
    <w:unhideWhenUsed/>
    <w:rsid w:val="00B338D1"/>
    <w:pPr>
      <w:ind w:left="1320" w:hanging="220"/>
    </w:pPr>
  </w:style>
  <w:style w:type="paragraph" w:styleId="Index7">
    <w:name w:val="index 7"/>
    <w:basedOn w:val="Normal"/>
    <w:next w:val="Normal"/>
    <w:autoRedefine/>
    <w:semiHidden/>
    <w:unhideWhenUsed/>
    <w:rsid w:val="00B338D1"/>
    <w:pPr>
      <w:ind w:left="1540" w:hanging="220"/>
    </w:pPr>
  </w:style>
  <w:style w:type="paragraph" w:styleId="Index8">
    <w:name w:val="index 8"/>
    <w:basedOn w:val="Normal"/>
    <w:next w:val="Normal"/>
    <w:autoRedefine/>
    <w:semiHidden/>
    <w:unhideWhenUsed/>
    <w:rsid w:val="00B338D1"/>
    <w:pPr>
      <w:ind w:left="1760" w:hanging="220"/>
    </w:pPr>
  </w:style>
  <w:style w:type="paragraph" w:styleId="Index9">
    <w:name w:val="index 9"/>
    <w:basedOn w:val="Normal"/>
    <w:next w:val="Normal"/>
    <w:autoRedefine/>
    <w:semiHidden/>
    <w:unhideWhenUsed/>
    <w:rsid w:val="00B338D1"/>
    <w:pPr>
      <w:ind w:left="1980" w:hanging="220"/>
    </w:pPr>
  </w:style>
  <w:style w:type="paragraph" w:styleId="IndexHeading">
    <w:name w:val="index heading"/>
    <w:basedOn w:val="Normal"/>
    <w:next w:val="Index1"/>
    <w:semiHidden/>
    <w:unhideWhenUsed/>
    <w:rsid w:val="00B338D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338D1"/>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338D1"/>
    <w:rPr>
      <w:b/>
      <w:bCs/>
      <w:i/>
      <w:iCs/>
      <w:color w:val="5B9BD5" w:themeColor="accent1"/>
      <w:sz w:val="22"/>
      <w:lang w:val="en-US" w:eastAsia="ja-JP"/>
    </w:rPr>
  </w:style>
  <w:style w:type="paragraph" w:styleId="List">
    <w:name w:val="List"/>
    <w:basedOn w:val="Normal"/>
    <w:semiHidden/>
    <w:unhideWhenUsed/>
    <w:rsid w:val="00B338D1"/>
    <w:pPr>
      <w:ind w:left="360" w:hanging="360"/>
      <w:contextualSpacing/>
    </w:pPr>
  </w:style>
  <w:style w:type="paragraph" w:styleId="List2">
    <w:name w:val="List 2"/>
    <w:basedOn w:val="Normal"/>
    <w:semiHidden/>
    <w:unhideWhenUsed/>
    <w:rsid w:val="00B338D1"/>
    <w:pPr>
      <w:ind w:left="720" w:hanging="360"/>
      <w:contextualSpacing/>
    </w:pPr>
  </w:style>
  <w:style w:type="paragraph" w:styleId="List3">
    <w:name w:val="List 3"/>
    <w:basedOn w:val="Normal"/>
    <w:semiHidden/>
    <w:unhideWhenUsed/>
    <w:rsid w:val="00B338D1"/>
    <w:pPr>
      <w:ind w:left="1080" w:hanging="360"/>
      <w:contextualSpacing/>
    </w:pPr>
  </w:style>
  <w:style w:type="paragraph" w:styleId="List4">
    <w:name w:val="List 4"/>
    <w:basedOn w:val="Normal"/>
    <w:rsid w:val="00B338D1"/>
    <w:pPr>
      <w:ind w:left="1440" w:hanging="360"/>
      <w:contextualSpacing/>
    </w:pPr>
  </w:style>
  <w:style w:type="paragraph" w:styleId="List5">
    <w:name w:val="List 5"/>
    <w:basedOn w:val="Normal"/>
    <w:rsid w:val="00B338D1"/>
    <w:pPr>
      <w:ind w:left="1800" w:hanging="360"/>
      <w:contextualSpacing/>
    </w:pPr>
  </w:style>
  <w:style w:type="paragraph" w:styleId="ListBullet">
    <w:name w:val="List Bullet"/>
    <w:basedOn w:val="Normal"/>
    <w:semiHidden/>
    <w:unhideWhenUsed/>
    <w:rsid w:val="00B338D1"/>
    <w:pPr>
      <w:numPr>
        <w:numId w:val="4"/>
      </w:numPr>
      <w:contextualSpacing/>
    </w:pPr>
  </w:style>
  <w:style w:type="paragraph" w:styleId="ListBullet2">
    <w:name w:val="List Bullet 2"/>
    <w:basedOn w:val="Normal"/>
    <w:semiHidden/>
    <w:unhideWhenUsed/>
    <w:rsid w:val="00B338D1"/>
    <w:pPr>
      <w:numPr>
        <w:numId w:val="5"/>
      </w:numPr>
      <w:contextualSpacing/>
    </w:pPr>
  </w:style>
  <w:style w:type="paragraph" w:styleId="ListBullet3">
    <w:name w:val="List Bullet 3"/>
    <w:basedOn w:val="Normal"/>
    <w:semiHidden/>
    <w:unhideWhenUsed/>
    <w:rsid w:val="00B338D1"/>
    <w:pPr>
      <w:numPr>
        <w:numId w:val="6"/>
      </w:numPr>
      <w:contextualSpacing/>
    </w:pPr>
  </w:style>
  <w:style w:type="paragraph" w:styleId="ListBullet4">
    <w:name w:val="List Bullet 4"/>
    <w:basedOn w:val="Normal"/>
    <w:semiHidden/>
    <w:unhideWhenUsed/>
    <w:rsid w:val="00B338D1"/>
    <w:pPr>
      <w:numPr>
        <w:numId w:val="7"/>
      </w:numPr>
      <w:contextualSpacing/>
    </w:pPr>
  </w:style>
  <w:style w:type="paragraph" w:styleId="ListBullet5">
    <w:name w:val="List Bullet 5"/>
    <w:basedOn w:val="Normal"/>
    <w:semiHidden/>
    <w:unhideWhenUsed/>
    <w:rsid w:val="00B338D1"/>
    <w:pPr>
      <w:numPr>
        <w:numId w:val="8"/>
      </w:numPr>
      <w:contextualSpacing/>
    </w:pPr>
  </w:style>
  <w:style w:type="paragraph" w:styleId="ListContinue">
    <w:name w:val="List Continue"/>
    <w:basedOn w:val="Normal"/>
    <w:semiHidden/>
    <w:unhideWhenUsed/>
    <w:rsid w:val="00B338D1"/>
    <w:pPr>
      <w:spacing w:after="120"/>
      <w:ind w:left="360"/>
      <w:contextualSpacing/>
    </w:pPr>
  </w:style>
  <w:style w:type="paragraph" w:styleId="ListContinue2">
    <w:name w:val="List Continue 2"/>
    <w:basedOn w:val="Normal"/>
    <w:semiHidden/>
    <w:unhideWhenUsed/>
    <w:rsid w:val="00B338D1"/>
    <w:pPr>
      <w:spacing w:after="120"/>
      <w:ind w:left="720"/>
      <w:contextualSpacing/>
    </w:pPr>
  </w:style>
  <w:style w:type="paragraph" w:styleId="ListContinue3">
    <w:name w:val="List Continue 3"/>
    <w:basedOn w:val="Normal"/>
    <w:semiHidden/>
    <w:unhideWhenUsed/>
    <w:rsid w:val="00B338D1"/>
    <w:pPr>
      <w:spacing w:after="120"/>
      <w:ind w:left="1080"/>
      <w:contextualSpacing/>
    </w:pPr>
  </w:style>
  <w:style w:type="paragraph" w:styleId="ListContinue4">
    <w:name w:val="List Continue 4"/>
    <w:basedOn w:val="Normal"/>
    <w:semiHidden/>
    <w:unhideWhenUsed/>
    <w:rsid w:val="00B338D1"/>
    <w:pPr>
      <w:spacing w:after="120"/>
      <w:ind w:left="1440"/>
      <w:contextualSpacing/>
    </w:pPr>
  </w:style>
  <w:style w:type="paragraph" w:styleId="ListContinue5">
    <w:name w:val="List Continue 5"/>
    <w:basedOn w:val="Normal"/>
    <w:semiHidden/>
    <w:unhideWhenUsed/>
    <w:rsid w:val="00B338D1"/>
    <w:pPr>
      <w:spacing w:after="120"/>
      <w:ind w:left="1800"/>
      <w:contextualSpacing/>
    </w:pPr>
  </w:style>
  <w:style w:type="paragraph" w:styleId="ListNumber">
    <w:name w:val="List Number"/>
    <w:basedOn w:val="Normal"/>
    <w:rsid w:val="00B338D1"/>
    <w:pPr>
      <w:numPr>
        <w:numId w:val="9"/>
      </w:numPr>
      <w:contextualSpacing/>
    </w:pPr>
  </w:style>
  <w:style w:type="paragraph" w:styleId="ListNumber2">
    <w:name w:val="List Number 2"/>
    <w:basedOn w:val="Normal"/>
    <w:semiHidden/>
    <w:unhideWhenUsed/>
    <w:rsid w:val="00B338D1"/>
    <w:pPr>
      <w:numPr>
        <w:numId w:val="10"/>
      </w:numPr>
      <w:contextualSpacing/>
    </w:pPr>
  </w:style>
  <w:style w:type="paragraph" w:styleId="ListNumber3">
    <w:name w:val="List Number 3"/>
    <w:basedOn w:val="Normal"/>
    <w:semiHidden/>
    <w:unhideWhenUsed/>
    <w:rsid w:val="00B338D1"/>
    <w:pPr>
      <w:numPr>
        <w:numId w:val="11"/>
      </w:numPr>
      <w:contextualSpacing/>
    </w:pPr>
  </w:style>
  <w:style w:type="paragraph" w:styleId="ListNumber4">
    <w:name w:val="List Number 4"/>
    <w:basedOn w:val="Normal"/>
    <w:semiHidden/>
    <w:unhideWhenUsed/>
    <w:rsid w:val="00B338D1"/>
    <w:pPr>
      <w:numPr>
        <w:numId w:val="1"/>
      </w:numPr>
      <w:contextualSpacing/>
    </w:pPr>
  </w:style>
  <w:style w:type="paragraph" w:styleId="ListNumber5">
    <w:name w:val="List Number 5"/>
    <w:basedOn w:val="Normal"/>
    <w:semiHidden/>
    <w:unhideWhenUsed/>
    <w:rsid w:val="00B338D1"/>
    <w:pPr>
      <w:numPr>
        <w:numId w:val="12"/>
      </w:numPr>
      <w:contextualSpacing/>
    </w:pPr>
  </w:style>
  <w:style w:type="paragraph" w:styleId="MacroText">
    <w:name w:val="macro"/>
    <w:link w:val="MacroTextChar"/>
    <w:semiHidden/>
    <w:unhideWhenUsed/>
    <w:rsid w:val="00B338D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ja-JP"/>
    </w:rPr>
  </w:style>
  <w:style w:type="character" w:customStyle="1" w:styleId="MacroTextChar">
    <w:name w:val="Macro Text Char"/>
    <w:basedOn w:val="DefaultParagraphFont"/>
    <w:link w:val="MacroText"/>
    <w:semiHidden/>
    <w:rsid w:val="00B338D1"/>
    <w:rPr>
      <w:rFonts w:ascii="Consolas" w:hAnsi="Consolas" w:cs="Consolas"/>
      <w:lang w:val="en-US" w:eastAsia="ja-JP"/>
    </w:rPr>
  </w:style>
  <w:style w:type="paragraph" w:styleId="MessageHeader">
    <w:name w:val="Message Header"/>
    <w:basedOn w:val="Normal"/>
    <w:link w:val="MessageHeaderChar"/>
    <w:semiHidden/>
    <w:unhideWhenUsed/>
    <w:rsid w:val="00B338D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338D1"/>
    <w:rPr>
      <w:rFonts w:asciiTheme="majorHAnsi" w:eastAsiaTheme="majorEastAsia" w:hAnsiTheme="majorHAnsi" w:cstheme="majorBidi"/>
      <w:sz w:val="24"/>
      <w:szCs w:val="24"/>
      <w:shd w:val="pct20" w:color="auto" w:fill="auto"/>
      <w:lang w:val="en-US" w:eastAsia="ja-JP"/>
    </w:rPr>
  </w:style>
  <w:style w:type="paragraph" w:styleId="NoSpacing">
    <w:name w:val="No Spacing"/>
    <w:uiPriority w:val="1"/>
    <w:qFormat/>
    <w:rsid w:val="00B338D1"/>
    <w:rPr>
      <w:sz w:val="22"/>
      <w:lang w:val="en-US" w:eastAsia="ja-JP"/>
    </w:rPr>
  </w:style>
  <w:style w:type="paragraph" w:styleId="NormalWeb">
    <w:name w:val="Normal (Web)"/>
    <w:basedOn w:val="Normal"/>
    <w:semiHidden/>
    <w:unhideWhenUsed/>
    <w:rsid w:val="00B338D1"/>
    <w:rPr>
      <w:sz w:val="24"/>
      <w:szCs w:val="24"/>
    </w:rPr>
  </w:style>
  <w:style w:type="paragraph" w:styleId="NormalIndent">
    <w:name w:val="Normal Indent"/>
    <w:basedOn w:val="Normal"/>
    <w:semiHidden/>
    <w:unhideWhenUsed/>
    <w:rsid w:val="00B338D1"/>
    <w:pPr>
      <w:ind w:left="720"/>
    </w:pPr>
  </w:style>
  <w:style w:type="paragraph" w:styleId="NoteHeading">
    <w:name w:val="Note Heading"/>
    <w:basedOn w:val="Normal"/>
    <w:next w:val="Normal"/>
    <w:link w:val="NoteHeadingChar"/>
    <w:semiHidden/>
    <w:unhideWhenUsed/>
    <w:rsid w:val="00B338D1"/>
  </w:style>
  <w:style w:type="character" w:customStyle="1" w:styleId="NoteHeadingChar">
    <w:name w:val="Note Heading Char"/>
    <w:basedOn w:val="DefaultParagraphFont"/>
    <w:link w:val="NoteHeading"/>
    <w:semiHidden/>
    <w:rsid w:val="00B338D1"/>
    <w:rPr>
      <w:sz w:val="22"/>
      <w:lang w:val="en-US" w:eastAsia="ja-JP"/>
    </w:rPr>
  </w:style>
  <w:style w:type="paragraph" w:styleId="PlainText">
    <w:name w:val="Plain Text"/>
    <w:basedOn w:val="Normal"/>
    <w:link w:val="PlainTextChar"/>
    <w:semiHidden/>
    <w:unhideWhenUsed/>
    <w:rsid w:val="00B338D1"/>
    <w:rPr>
      <w:rFonts w:ascii="Consolas" w:hAnsi="Consolas" w:cs="Consolas"/>
      <w:sz w:val="21"/>
      <w:szCs w:val="21"/>
    </w:rPr>
  </w:style>
  <w:style w:type="character" w:customStyle="1" w:styleId="PlainTextChar">
    <w:name w:val="Plain Text Char"/>
    <w:basedOn w:val="DefaultParagraphFont"/>
    <w:link w:val="PlainText"/>
    <w:semiHidden/>
    <w:rsid w:val="00B338D1"/>
    <w:rPr>
      <w:rFonts w:ascii="Consolas" w:hAnsi="Consolas" w:cs="Consolas"/>
      <w:sz w:val="21"/>
      <w:szCs w:val="21"/>
      <w:lang w:val="en-US" w:eastAsia="ja-JP"/>
    </w:rPr>
  </w:style>
  <w:style w:type="paragraph" w:styleId="Quote">
    <w:name w:val="Quote"/>
    <w:basedOn w:val="Normal"/>
    <w:next w:val="Normal"/>
    <w:link w:val="QuoteChar"/>
    <w:uiPriority w:val="29"/>
    <w:qFormat/>
    <w:rsid w:val="00B338D1"/>
    <w:rPr>
      <w:i/>
      <w:iCs/>
      <w:color w:val="000000" w:themeColor="text1"/>
    </w:rPr>
  </w:style>
  <w:style w:type="character" w:customStyle="1" w:styleId="QuoteChar">
    <w:name w:val="Quote Char"/>
    <w:basedOn w:val="DefaultParagraphFont"/>
    <w:link w:val="Quote"/>
    <w:uiPriority w:val="29"/>
    <w:rsid w:val="00B338D1"/>
    <w:rPr>
      <w:i/>
      <w:iCs/>
      <w:color w:val="000000" w:themeColor="text1"/>
      <w:sz w:val="22"/>
      <w:lang w:val="en-US" w:eastAsia="ja-JP"/>
    </w:rPr>
  </w:style>
  <w:style w:type="paragraph" w:styleId="Salutation">
    <w:name w:val="Salutation"/>
    <w:basedOn w:val="Normal"/>
    <w:next w:val="Normal"/>
    <w:link w:val="SalutationChar"/>
    <w:rsid w:val="00B338D1"/>
  </w:style>
  <w:style w:type="character" w:customStyle="1" w:styleId="SalutationChar">
    <w:name w:val="Salutation Char"/>
    <w:basedOn w:val="DefaultParagraphFont"/>
    <w:link w:val="Salutation"/>
    <w:rsid w:val="00B338D1"/>
    <w:rPr>
      <w:sz w:val="22"/>
      <w:lang w:val="en-US" w:eastAsia="ja-JP"/>
    </w:rPr>
  </w:style>
  <w:style w:type="paragraph" w:styleId="Signature">
    <w:name w:val="Signature"/>
    <w:basedOn w:val="Normal"/>
    <w:link w:val="SignatureChar"/>
    <w:semiHidden/>
    <w:unhideWhenUsed/>
    <w:rsid w:val="00B338D1"/>
    <w:pPr>
      <w:ind w:left="4320"/>
    </w:pPr>
  </w:style>
  <w:style w:type="character" w:customStyle="1" w:styleId="SignatureChar">
    <w:name w:val="Signature Char"/>
    <w:basedOn w:val="DefaultParagraphFont"/>
    <w:link w:val="Signature"/>
    <w:semiHidden/>
    <w:rsid w:val="00B338D1"/>
    <w:rPr>
      <w:sz w:val="22"/>
      <w:lang w:val="en-US" w:eastAsia="ja-JP"/>
    </w:rPr>
  </w:style>
  <w:style w:type="paragraph" w:styleId="Subtitle">
    <w:name w:val="Subtitle"/>
    <w:basedOn w:val="Normal"/>
    <w:next w:val="Normal"/>
    <w:link w:val="SubtitleChar"/>
    <w:qFormat/>
    <w:rsid w:val="00B338D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sid w:val="00B338D1"/>
    <w:rPr>
      <w:rFonts w:asciiTheme="majorHAnsi" w:eastAsiaTheme="majorEastAsia" w:hAnsiTheme="majorHAnsi" w:cstheme="majorBidi"/>
      <w:i/>
      <w:iCs/>
      <w:color w:val="5B9BD5" w:themeColor="accent1"/>
      <w:spacing w:val="15"/>
      <w:sz w:val="24"/>
      <w:szCs w:val="24"/>
      <w:lang w:val="en-US" w:eastAsia="ja-JP"/>
    </w:rPr>
  </w:style>
  <w:style w:type="paragraph" w:styleId="TableofAuthorities">
    <w:name w:val="table of authorities"/>
    <w:basedOn w:val="Normal"/>
    <w:next w:val="Normal"/>
    <w:semiHidden/>
    <w:unhideWhenUsed/>
    <w:rsid w:val="00B338D1"/>
    <w:pPr>
      <w:ind w:left="220" w:hanging="220"/>
    </w:pPr>
  </w:style>
  <w:style w:type="paragraph" w:styleId="TableofFigures">
    <w:name w:val="table of figures"/>
    <w:basedOn w:val="Normal"/>
    <w:next w:val="Normal"/>
    <w:semiHidden/>
    <w:unhideWhenUsed/>
    <w:rsid w:val="00B338D1"/>
  </w:style>
  <w:style w:type="paragraph" w:styleId="Title">
    <w:name w:val="Title"/>
    <w:basedOn w:val="Normal"/>
    <w:next w:val="Normal"/>
    <w:link w:val="TitleChar"/>
    <w:qFormat/>
    <w:rsid w:val="00B338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B338D1"/>
    <w:rPr>
      <w:rFonts w:asciiTheme="majorHAnsi" w:eastAsiaTheme="majorEastAsia" w:hAnsiTheme="majorHAnsi" w:cstheme="majorBidi"/>
      <w:color w:val="323E4F" w:themeColor="text2" w:themeShade="BF"/>
      <w:spacing w:val="5"/>
      <w:kern w:val="28"/>
      <w:sz w:val="52"/>
      <w:szCs w:val="52"/>
      <w:lang w:val="en-US" w:eastAsia="ja-JP"/>
    </w:rPr>
  </w:style>
  <w:style w:type="paragraph" w:styleId="TOAHeading">
    <w:name w:val="toa heading"/>
    <w:basedOn w:val="Normal"/>
    <w:next w:val="Normal"/>
    <w:semiHidden/>
    <w:unhideWhenUsed/>
    <w:rsid w:val="00B338D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B338D1"/>
    <w:pPr>
      <w:spacing w:after="100"/>
    </w:pPr>
  </w:style>
  <w:style w:type="paragraph" w:styleId="TOC2">
    <w:name w:val="toc 2"/>
    <w:basedOn w:val="Normal"/>
    <w:next w:val="Normal"/>
    <w:autoRedefine/>
    <w:semiHidden/>
    <w:unhideWhenUsed/>
    <w:rsid w:val="00B338D1"/>
    <w:pPr>
      <w:spacing w:after="100"/>
      <w:ind w:left="220"/>
    </w:pPr>
  </w:style>
  <w:style w:type="paragraph" w:styleId="TOC3">
    <w:name w:val="toc 3"/>
    <w:basedOn w:val="Normal"/>
    <w:next w:val="Normal"/>
    <w:autoRedefine/>
    <w:semiHidden/>
    <w:unhideWhenUsed/>
    <w:rsid w:val="00B338D1"/>
    <w:pPr>
      <w:spacing w:after="100"/>
      <w:ind w:left="440"/>
    </w:pPr>
  </w:style>
  <w:style w:type="paragraph" w:styleId="TOC4">
    <w:name w:val="toc 4"/>
    <w:basedOn w:val="Normal"/>
    <w:next w:val="Normal"/>
    <w:autoRedefine/>
    <w:semiHidden/>
    <w:unhideWhenUsed/>
    <w:rsid w:val="00B338D1"/>
    <w:pPr>
      <w:spacing w:after="100"/>
      <w:ind w:left="660"/>
    </w:pPr>
  </w:style>
  <w:style w:type="paragraph" w:styleId="TOC5">
    <w:name w:val="toc 5"/>
    <w:basedOn w:val="Normal"/>
    <w:next w:val="Normal"/>
    <w:autoRedefine/>
    <w:semiHidden/>
    <w:unhideWhenUsed/>
    <w:rsid w:val="00B338D1"/>
    <w:pPr>
      <w:spacing w:after="100"/>
      <w:ind w:left="880"/>
    </w:pPr>
  </w:style>
  <w:style w:type="paragraph" w:styleId="TOC6">
    <w:name w:val="toc 6"/>
    <w:basedOn w:val="Normal"/>
    <w:next w:val="Normal"/>
    <w:autoRedefine/>
    <w:semiHidden/>
    <w:unhideWhenUsed/>
    <w:rsid w:val="00B338D1"/>
    <w:pPr>
      <w:spacing w:after="100"/>
      <w:ind w:left="1100"/>
    </w:pPr>
  </w:style>
  <w:style w:type="paragraph" w:styleId="TOC7">
    <w:name w:val="toc 7"/>
    <w:basedOn w:val="Normal"/>
    <w:next w:val="Normal"/>
    <w:autoRedefine/>
    <w:semiHidden/>
    <w:unhideWhenUsed/>
    <w:rsid w:val="00B338D1"/>
    <w:pPr>
      <w:spacing w:after="100"/>
      <w:ind w:left="1320"/>
    </w:pPr>
  </w:style>
  <w:style w:type="paragraph" w:styleId="TOC8">
    <w:name w:val="toc 8"/>
    <w:basedOn w:val="Normal"/>
    <w:next w:val="Normal"/>
    <w:autoRedefine/>
    <w:semiHidden/>
    <w:unhideWhenUsed/>
    <w:rsid w:val="00B338D1"/>
    <w:pPr>
      <w:spacing w:after="100"/>
      <w:ind w:left="1540"/>
    </w:pPr>
  </w:style>
  <w:style w:type="paragraph" w:styleId="TOC9">
    <w:name w:val="toc 9"/>
    <w:basedOn w:val="Normal"/>
    <w:next w:val="Normal"/>
    <w:autoRedefine/>
    <w:semiHidden/>
    <w:unhideWhenUsed/>
    <w:rsid w:val="00B338D1"/>
    <w:pPr>
      <w:spacing w:after="100"/>
      <w:ind w:left="1760"/>
    </w:pPr>
  </w:style>
  <w:style w:type="paragraph" w:styleId="TOCHeading">
    <w:name w:val="TOC Heading"/>
    <w:basedOn w:val="Heading1"/>
    <w:next w:val="Normal"/>
    <w:uiPriority w:val="39"/>
    <w:semiHidden/>
    <w:unhideWhenUsed/>
    <w:qFormat/>
    <w:rsid w:val="00B338D1"/>
    <w:pPr>
      <w:keepNext/>
      <w:keepLines/>
      <w:spacing w:before="480"/>
      <w:ind w:left="0" w:firstLine="0"/>
      <w:outlineLvl w:val="9"/>
    </w:pPr>
    <w:rPr>
      <w:rFonts w:asciiTheme="majorHAnsi" w:eastAsiaTheme="majorEastAsia" w:hAnsiTheme="majorHAnsi" w:cstheme="majorBidi"/>
      <w:bCs/>
      <w:caps w:val="0"/>
      <w:color w:val="2E74B5" w:themeColor="accent1" w:themeShade="BF"/>
      <w:sz w:val="28"/>
      <w:szCs w:val="28"/>
    </w:rPr>
  </w:style>
  <w:style w:type="table" w:customStyle="1" w:styleId="affffe">
    <w:name w:val="affffe"/>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
    <w:name w:val="afffff"/>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0">
    <w:name w:val="afffff0"/>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1">
    <w:name w:val="afffff1"/>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2">
    <w:name w:val="afffff2"/>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3">
    <w:name w:val="afffff3"/>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4">
    <w:name w:val="afffff4"/>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5">
    <w:name w:val="afffff5"/>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6">
    <w:name w:val="afffff6"/>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7">
    <w:name w:val="afffff7"/>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8">
    <w:name w:val="afffff8"/>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9">
    <w:name w:val="afffff9"/>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a">
    <w:name w:val="afffffa"/>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b">
    <w:name w:val="afffffb"/>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c">
    <w:name w:val="afffffc"/>
    <w:basedOn w:val="TableNormal"/>
    <w:rsid w:val="006F1075"/>
    <w:rPr>
      <w:sz w:val="22"/>
      <w:szCs w:val="22"/>
      <w:lang w:val="en-GB" w:eastAsia="en-US"/>
    </w:rPr>
    <w:tblPr>
      <w:tblStyleRowBandSize w:val="1"/>
      <w:tblStyleColBandSize w:val="1"/>
      <w:tblCellMar>
        <w:left w:w="115" w:type="dxa"/>
        <w:right w:w="115" w:type="dxa"/>
      </w:tblCellMar>
    </w:tblPr>
  </w:style>
  <w:style w:type="table" w:customStyle="1" w:styleId="afffffd">
    <w:name w:val="afffffd"/>
    <w:basedOn w:val="TableNormal"/>
    <w:rsid w:val="006F1075"/>
    <w:rPr>
      <w:sz w:val="22"/>
      <w:szCs w:val="22"/>
      <w:lang w:val="en-GB" w:eastAsia="en-US"/>
    </w:rPr>
    <w:tblPr>
      <w:tblStyleRowBandSize w:val="1"/>
      <w:tblStyleColBandSize w:val="1"/>
      <w:tblCellMar>
        <w:left w:w="115" w:type="dxa"/>
        <w:right w:w="115" w:type="dxa"/>
      </w:tblCellMar>
    </w:tbl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basedOn w:val="DefaultParagraphFont"/>
    <w:link w:val="CommentText"/>
    <w:uiPriority w:val="99"/>
    <w:qFormat/>
    <w:rsid w:val="006F1075"/>
    <w:rPr>
      <w:sz w:val="22"/>
      <w:lang w:val="en-GB" w:eastAsia="ja-JP"/>
    </w:rPr>
  </w:style>
  <w:style w:type="paragraph" w:customStyle="1" w:styleId="QRDEnBodyText">
    <w:name w:val="QRD En Body Text"/>
    <w:basedOn w:val="Normal"/>
    <w:rsid w:val="00C242D2"/>
  </w:style>
  <w:style w:type="character" w:customStyle="1" w:styleId="rynqvb">
    <w:name w:val="rynqvb"/>
    <w:basedOn w:val="DefaultParagraphFont"/>
    <w:rsid w:val="00711BC9"/>
  </w:style>
  <w:style w:type="paragraph" w:customStyle="1" w:styleId="Default">
    <w:name w:val="Default"/>
    <w:rsid w:val="002B3845"/>
    <w:pPr>
      <w:autoSpaceDE w:val="0"/>
      <w:autoSpaceDN w:val="0"/>
      <w:adjustRightInd w:val="0"/>
    </w:pPr>
    <w:rPr>
      <w:color w:val="000000"/>
      <w:sz w:val="24"/>
      <w:szCs w:val="24"/>
      <w:lang w:val="en-US"/>
    </w:rPr>
  </w:style>
  <w:style w:type="paragraph" w:customStyle="1" w:styleId="Style1">
    <w:name w:val="Style1"/>
    <w:basedOn w:val="Normal"/>
    <w:qFormat/>
    <w:rsid w:val="00D575F0"/>
    <w:pPr>
      <w:widowControl w:val="0"/>
      <w:pBdr>
        <w:top w:val="single" w:sz="4" w:space="1" w:color="auto"/>
        <w:left w:val="single" w:sz="4" w:space="4" w:color="auto"/>
        <w:bottom w:val="single" w:sz="4" w:space="1" w:color="auto"/>
        <w:right w:val="single" w:sz="4" w:space="4" w:color="auto"/>
      </w:pBdr>
      <w:suppressAutoHyphens/>
    </w:pPr>
    <w:rPr>
      <w:szCs w:val="24"/>
      <w:lang w:val="bg-BG" w:eastAsia="en-US"/>
    </w:rPr>
  </w:style>
  <w:style w:type="character" w:customStyle="1" w:styleId="Ulstomtale1">
    <w:name w:val="Uløst omtale1"/>
    <w:basedOn w:val="DefaultParagraphFont"/>
    <w:uiPriority w:val="99"/>
    <w:semiHidden/>
    <w:unhideWhenUsed/>
    <w:rsid w:val="00D575F0"/>
    <w:rPr>
      <w:color w:val="605E5C"/>
      <w:shd w:val="clear" w:color="auto" w:fill="E1DFDD"/>
    </w:rPr>
  </w:style>
  <w:style w:type="paragraph" w:customStyle="1" w:styleId="DraftingNotesAgency">
    <w:name w:val="Drafting Notes (Agency)"/>
    <w:basedOn w:val="Normal"/>
    <w:next w:val="BodytextAgency"/>
    <w:link w:val="DraftingNotesAgencyChar"/>
    <w:qFormat/>
    <w:rsid w:val="00867BCF"/>
    <w:pPr>
      <w:spacing w:after="140" w:line="280" w:lineRule="atLeast"/>
    </w:pPr>
    <w:rPr>
      <w:rFonts w:ascii="Courier New" w:eastAsia="Verdana" w:hAnsi="Courier New"/>
      <w:i/>
      <w:color w:val="339966"/>
      <w:szCs w:val="18"/>
      <w:lang w:val="da-DK" w:eastAsia="x-none"/>
    </w:rPr>
  </w:style>
  <w:style w:type="character" w:customStyle="1" w:styleId="DraftingNotesAgencyChar">
    <w:name w:val="Drafting Notes (Agency) Char"/>
    <w:link w:val="DraftingNotesAgency"/>
    <w:rsid w:val="00867BCF"/>
    <w:rPr>
      <w:rFonts w:ascii="Courier New" w:eastAsia="Verdana" w:hAnsi="Courier New"/>
      <w:i/>
      <w:color w:val="339966"/>
      <w:sz w:val="22"/>
      <w:szCs w:val="18"/>
      <w:lang w:eastAsia="x-none"/>
    </w:rPr>
  </w:style>
  <w:style w:type="character" w:customStyle="1" w:styleId="BodytextAgencyChar">
    <w:name w:val="Body text (Agency) Char"/>
    <w:link w:val="BodytextAgency"/>
    <w:rsid w:val="00867BCF"/>
    <w:rPr>
      <w:rFonts w:ascii="Verdana" w:hAnsi="Verdana"/>
      <w:snapToGrid w:val="0"/>
      <w:sz w:val="18"/>
      <w:lang w:val="en-GB" w:eastAsia="fr-LU"/>
    </w:rPr>
  </w:style>
  <w:style w:type="character" w:customStyle="1" w:styleId="No-numheading3AgencyChar">
    <w:name w:val="No-num heading 3 (Agency) Char"/>
    <w:link w:val="No-numheading3Agency"/>
    <w:rsid w:val="00867BCF"/>
    <w:rPr>
      <w:rFonts w:ascii="Verdana" w:hAnsi="Verdana"/>
      <w:b/>
      <w:snapToGrid w:val="0"/>
      <w:kern w:val="32"/>
      <w:sz w:val="22"/>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8331">
      <w:bodyDiv w:val="1"/>
      <w:marLeft w:val="0"/>
      <w:marRight w:val="0"/>
      <w:marTop w:val="0"/>
      <w:marBottom w:val="0"/>
      <w:divBdr>
        <w:top w:val="none" w:sz="0" w:space="0" w:color="auto"/>
        <w:left w:val="none" w:sz="0" w:space="0" w:color="auto"/>
        <w:bottom w:val="none" w:sz="0" w:space="0" w:color="auto"/>
        <w:right w:val="none" w:sz="0" w:space="0" w:color="auto"/>
      </w:divBdr>
    </w:div>
    <w:div w:id="53968789">
      <w:bodyDiv w:val="1"/>
      <w:marLeft w:val="0"/>
      <w:marRight w:val="0"/>
      <w:marTop w:val="0"/>
      <w:marBottom w:val="0"/>
      <w:divBdr>
        <w:top w:val="none" w:sz="0" w:space="0" w:color="auto"/>
        <w:left w:val="none" w:sz="0" w:space="0" w:color="auto"/>
        <w:bottom w:val="none" w:sz="0" w:space="0" w:color="auto"/>
        <w:right w:val="none" w:sz="0" w:space="0" w:color="auto"/>
      </w:divBdr>
    </w:div>
    <w:div w:id="62022351">
      <w:bodyDiv w:val="1"/>
      <w:marLeft w:val="0"/>
      <w:marRight w:val="0"/>
      <w:marTop w:val="0"/>
      <w:marBottom w:val="0"/>
      <w:divBdr>
        <w:top w:val="none" w:sz="0" w:space="0" w:color="auto"/>
        <w:left w:val="none" w:sz="0" w:space="0" w:color="auto"/>
        <w:bottom w:val="none" w:sz="0" w:space="0" w:color="auto"/>
        <w:right w:val="none" w:sz="0" w:space="0" w:color="auto"/>
      </w:divBdr>
    </w:div>
    <w:div w:id="82386751">
      <w:bodyDiv w:val="1"/>
      <w:marLeft w:val="0"/>
      <w:marRight w:val="0"/>
      <w:marTop w:val="0"/>
      <w:marBottom w:val="0"/>
      <w:divBdr>
        <w:top w:val="none" w:sz="0" w:space="0" w:color="auto"/>
        <w:left w:val="none" w:sz="0" w:space="0" w:color="auto"/>
        <w:bottom w:val="none" w:sz="0" w:space="0" w:color="auto"/>
        <w:right w:val="none" w:sz="0" w:space="0" w:color="auto"/>
      </w:divBdr>
    </w:div>
    <w:div w:id="83839487">
      <w:bodyDiv w:val="1"/>
      <w:marLeft w:val="0"/>
      <w:marRight w:val="0"/>
      <w:marTop w:val="0"/>
      <w:marBottom w:val="0"/>
      <w:divBdr>
        <w:top w:val="none" w:sz="0" w:space="0" w:color="auto"/>
        <w:left w:val="none" w:sz="0" w:space="0" w:color="auto"/>
        <w:bottom w:val="none" w:sz="0" w:space="0" w:color="auto"/>
        <w:right w:val="none" w:sz="0" w:space="0" w:color="auto"/>
      </w:divBdr>
    </w:div>
    <w:div w:id="98139824">
      <w:bodyDiv w:val="1"/>
      <w:marLeft w:val="0"/>
      <w:marRight w:val="0"/>
      <w:marTop w:val="0"/>
      <w:marBottom w:val="0"/>
      <w:divBdr>
        <w:top w:val="none" w:sz="0" w:space="0" w:color="auto"/>
        <w:left w:val="none" w:sz="0" w:space="0" w:color="auto"/>
        <w:bottom w:val="none" w:sz="0" w:space="0" w:color="auto"/>
        <w:right w:val="none" w:sz="0" w:space="0" w:color="auto"/>
      </w:divBdr>
    </w:div>
    <w:div w:id="118451405">
      <w:bodyDiv w:val="1"/>
      <w:marLeft w:val="0"/>
      <w:marRight w:val="0"/>
      <w:marTop w:val="0"/>
      <w:marBottom w:val="0"/>
      <w:divBdr>
        <w:top w:val="none" w:sz="0" w:space="0" w:color="auto"/>
        <w:left w:val="none" w:sz="0" w:space="0" w:color="auto"/>
        <w:bottom w:val="none" w:sz="0" w:space="0" w:color="auto"/>
        <w:right w:val="none" w:sz="0" w:space="0" w:color="auto"/>
      </w:divBdr>
    </w:div>
    <w:div w:id="157774160">
      <w:bodyDiv w:val="1"/>
      <w:marLeft w:val="0"/>
      <w:marRight w:val="0"/>
      <w:marTop w:val="0"/>
      <w:marBottom w:val="0"/>
      <w:divBdr>
        <w:top w:val="none" w:sz="0" w:space="0" w:color="auto"/>
        <w:left w:val="none" w:sz="0" w:space="0" w:color="auto"/>
        <w:bottom w:val="none" w:sz="0" w:space="0" w:color="auto"/>
        <w:right w:val="none" w:sz="0" w:space="0" w:color="auto"/>
      </w:divBdr>
    </w:div>
    <w:div w:id="179591185">
      <w:bodyDiv w:val="1"/>
      <w:marLeft w:val="0"/>
      <w:marRight w:val="0"/>
      <w:marTop w:val="0"/>
      <w:marBottom w:val="0"/>
      <w:divBdr>
        <w:top w:val="none" w:sz="0" w:space="0" w:color="auto"/>
        <w:left w:val="none" w:sz="0" w:space="0" w:color="auto"/>
        <w:bottom w:val="none" w:sz="0" w:space="0" w:color="auto"/>
        <w:right w:val="none" w:sz="0" w:space="0" w:color="auto"/>
      </w:divBdr>
    </w:div>
    <w:div w:id="192152275">
      <w:bodyDiv w:val="1"/>
      <w:marLeft w:val="0"/>
      <w:marRight w:val="0"/>
      <w:marTop w:val="0"/>
      <w:marBottom w:val="0"/>
      <w:divBdr>
        <w:top w:val="none" w:sz="0" w:space="0" w:color="auto"/>
        <w:left w:val="none" w:sz="0" w:space="0" w:color="auto"/>
        <w:bottom w:val="none" w:sz="0" w:space="0" w:color="auto"/>
        <w:right w:val="none" w:sz="0" w:space="0" w:color="auto"/>
      </w:divBdr>
    </w:div>
    <w:div w:id="235091567">
      <w:bodyDiv w:val="1"/>
      <w:marLeft w:val="0"/>
      <w:marRight w:val="0"/>
      <w:marTop w:val="0"/>
      <w:marBottom w:val="0"/>
      <w:divBdr>
        <w:top w:val="none" w:sz="0" w:space="0" w:color="auto"/>
        <w:left w:val="none" w:sz="0" w:space="0" w:color="auto"/>
        <w:bottom w:val="none" w:sz="0" w:space="0" w:color="auto"/>
        <w:right w:val="none" w:sz="0" w:space="0" w:color="auto"/>
      </w:divBdr>
    </w:div>
    <w:div w:id="237861849">
      <w:bodyDiv w:val="1"/>
      <w:marLeft w:val="0"/>
      <w:marRight w:val="0"/>
      <w:marTop w:val="0"/>
      <w:marBottom w:val="0"/>
      <w:divBdr>
        <w:top w:val="none" w:sz="0" w:space="0" w:color="auto"/>
        <w:left w:val="none" w:sz="0" w:space="0" w:color="auto"/>
        <w:bottom w:val="none" w:sz="0" w:space="0" w:color="auto"/>
        <w:right w:val="none" w:sz="0" w:space="0" w:color="auto"/>
      </w:divBdr>
    </w:div>
    <w:div w:id="273944396">
      <w:bodyDiv w:val="1"/>
      <w:marLeft w:val="0"/>
      <w:marRight w:val="0"/>
      <w:marTop w:val="0"/>
      <w:marBottom w:val="0"/>
      <w:divBdr>
        <w:top w:val="none" w:sz="0" w:space="0" w:color="auto"/>
        <w:left w:val="none" w:sz="0" w:space="0" w:color="auto"/>
        <w:bottom w:val="none" w:sz="0" w:space="0" w:color="auto"/>
        <w:right w:val="none" w:sz="0" w:space="0" w:color="auto"/>
      </w:divBdr>
    </w:div>
    <w:div w:id="319307088">
      <w:bodyDiv w:val="1"/>
      <w:marLeft w:val="0"/>
      <w:marRight w:val="0"/>
      <w:marTop w:val="0"/>
      <w:marBottom w:val="0"/>
      <w:divBdr>
        <w:top w:val="none" w:sz="0" w:space="0" w:color="auto"/>
        <w:left w:val="none" w:sz="0" w:space="0" w:color="auto"/>
        <w:bottom w:val="none" w:sz="0" w:space="0" w:color="auto"/>
        <w:right w:val="none" w:sz="0" w:space="0" w:color="auto"/>
      </w:divBdr>
    </w:div>
    <w:div w:id="319433815">
      <w:bodyDiv w:val="1"/>
      <w:marLeft w:val="0"/>
      <w:marRight w:val="0"/>
      <w:marTop w:val="0"/>
      <w:marBottom w:val="0"/>
      <w:divBdr>
        <w:top w:val="none" w:sz="0" w:space="0" w:color="auto"/>
        <w:left w:val="none" w:sz="0" w:space="0" w:color="auto"/>
        <w:bottom w:val="none" w:sz="0" w:space="0" w:color="auto"/>
        <w:right w:val="none" w:sz="0" w:space="0" w:color="auto"/>
      </w:divBdr>
    </w:div>
    <w:div w:id="336923886">
      <w:bodyDiv w:val="1"/>
      <w:marLeft w:val="0"/>
      <w:marRight w:val="0"/>
      <w:marTop w:val="0"/>
      <w:marBottom w:val="0"/>
      <w:divBdr>
        <w:top w:val="none" w:sz="0" w:space="0" w:color="auto"/>
        <w:left w:val="none" w:sz="0" w:space="0" w:color="auto"/>
        <w:bottom w:val="none" w:sz="0" w:space="0" w:color="auto"/>
        <w:right w:val="none" w:sz="0" w:space="0" w:color="auto"/>
      </w:divBdr>
    </w:div>
    <w:div w:id="381563204">
      <w:bodyDiv w:val="1"/>
      <w:marLeft w:val="0"/>
      <w:marRight w:val="0"/>
      <w:marTop w:val="0"/>
      <w:marBottom w:val="0"/>
      <w:divBdr>
        <w:top w:val="none" w:sz="0" w:space="0" w:color="auto"/>
        <w:left w:val="none" w:sz="0" w:space="0" w:color="auto"/>
        <w:bottom w:val="none" w:sz="0" w:space="0" w:color="auto"/>
        <w:right w:val="none" w:sz="0" w:space="0" w:color="auto"/>
      </w:divBdr>
    </w:div>
    <w:div w:id="399324628">
      <w:bodyDiv w:val="1"/>
      <w:marLeft w:val="0"/>
      <w:marRight w:val="0"/>
      <w:marTop w:val="0"/>
      <w:marBottom w:val="0"/>
      <w:divBdr>
        <w:top w:val="none" w:sz="0" w:space="0" w:color="auto"/>
        <w:left w:val="none" w:sz="0" w:space="0" w:color="auto"/>
        <w:bottom w:val="none" w:sz="0" w:space="0" w:color="auto"/>
        <w:right w:val="none" w:sz="0" w:space="0" w:color="auto"/>
      </w:divBdr>
    </w:div>
    <w:div w:id="406996746">
      <w:bodyDiv w:val="1"/>
      <w:marLeft w:val="0"/>
      <w:marRight w:val="0"/>
      <w:marTop w:val="0"/>
      <w:marBottom w:val="0"/>
      <w:divBdr>
        <w:top w:val="none" w:sz="0" w:space="0" w:color="auto"/>
        <w:left w:val="none" w:sz="0" w:space="0" w:color="auto"/>
        <w:bottom w:val="none" w:sz="0" w:space="0" w:color="auto"/>
        <w:right w:val="none" w:sz="0" w:space="0" w:color="auto"/>
      </w:divBdr>
    </w:div>
    <w:div w:id="414862239">
      <w:bodyDiv w:val="1"/>
      <w:marLeft w:val="0"/>
      <w:marRight w:val="0"/>
      <w:marTop w:val="0"/>
      <w:marBottom w:val="0"/>
      <w:divBdr>
        <w:top w:val="none" w:sz="0" w:space="0" w:color="auto"/>
        <w:left w:val="none" w:sz="0" w:space="0" w:color="auto"/>
        <w:bottom w:val="none" w:sz="0" w:space="0" w:color="auto"/>
        <w:right w:val="none" w:sz="0" w:space="0" w:color="auto"/>
      </w:divBdr>
    </w:div>
    <w:div w:id="482746152">
      <w:bodyDiv w:val="1"/>
      <w:marLeft w:val="0"/>
      <w:marRight w:val="0"/>
      <w:marTop w:val="0"/>
      <w:marBottom w:val="0"/>
      <w:divBdr>
        <w:top w:val="none" w:sz="0" w:space="0" w:color="auto"/>
        <w:left w:val="none" w:sz="0" w:space="0" w:color="auto"/>
        <w:bottom w:val="none" w:sz="0" w:space="0" w:color="auto"/>
        <w:right w:val="none" w:sz="0" w:space="0" w:color="auto"/>
      </w:divBdr>
    </w:div>
    <w:div w:id="488180764">
      <w:bodyDiv w:val="1"/>
      <w:marLeft w:val="0"/>
      <w:marRight w:val="0"/>
      <w:marTop w:val="0"/>
      <w:marBottom w:val="0"/>
      <w:divBdr>
        <w:top w:val="none" w:sz="0" w:space="0" w:color="auto"/>
        <w:left w:val="none" w:sz="0" w:space="0" w:color="auto"/>
        <w:bottom w:val="none" w:sz="0" w:space="0" w:color="auto"/>
        <w:right w:val="none" w:sz="0" w:space="0" w:color="auto"/>
      </w:divBdr>
    </w:div>
    <w:div w:id="491678751">
      <w:bodyDiv w:val="1"/>
      <w:marLeft w:val="0"/>
      <w:marRight w:val="0"/>
      <w:marTop w:val="0"/>
      <w:marBottom w:val="0"/>
      <w:divBdr>
        <w:top w:val="none" w:sz="0" w:space="0" w:color="auto"/>
        <w:left w:val="none" w:sz="0" w:space="0" w:color="auto"/>
        <w:bottom w:val="none" w:sz="0" w:space="0" w:color="auto"/>
        <w:right w:val="none" w:sz="0" w:space="0" w:color="auto"/>
      </w:divBdr>
    </w:div>
    <w:div w:id="504130492">
      <w:bodyDiv w:val="1"/>
      <w:marLeft w:val="0"/>
      <w:marRight w:val="0"/>
      <w:marTop w:val="0"/>
      <w:marBottom w:val="0"/>
      <w:divBdr>
        <w:top w:val="none" w:sz="0" w:space="0" w:color="auto"/>
        <w:left w:val="none" w:sz="0" w:space="0" w:color="auto"/>
        <w:bottom w:val="none" w:sz="0" w:space="0" w:color="auto"/>
        <w:right w:val="none" w:sz="0" w:space="0" w:color="auto"/>
      </w:divBdr>
    </w:div>
    <w:div w:id="520170457">
      <w:bodyDiv w:val="1"/>
      <w:marLeft w:val="0"/>
      <w:marRight w:val="0"/>
      <w:marTop w:val="0"/>
      <w:marBottom w:val="0"/>
      <w:divBdr>
        <w:top w:val="none" w:sz="0" w:space="0" w:color="auto"/>
        <w:left w:val="none" w:sz="0" w:space="0" w:color="auto"/>
        <w:bottom w:val="none" w:sz="0" w:space="0" w:color="auto"/>
        <w:right w:val="none" w:sz="0" w:space="0" w:color="auto"/>
      </w:divBdr>
    </w:div>
    <w:div w:id="525295411">
      <w:bodyDiv w:val="1"/>
      <w:marLeft w:val="0"/>
      <w:marRight w:val="0"/>
      <w:marTop w:val="0"/>
      <w:marBottom w:val="0"/>
      <w:divBdr>
        <w:top w:val="none" w:sz="0" w:space="0" w:color="auto"/>
        <w:left w:val="none" w:sz="0" w:space="0" w:color="auto"/>
        <w:bottom w:val="none" w:sz="0" w:space="0" w:color="auto"/>
        <w:right w:val="none" w:sz="0" w:space="0" w:color="auto"/>
      </w:divBdr>
    </w:div>
    <w:div w:id="531000352">
      <w:bodyDiv w:val="1"/>
      <w:marLeft w:val="0"/>
      <w:marRight w:val="0"/>
      <w:marTop w:val="0"/>
      <w:marBottom w:val="0"/>
      <w:divBdr>
        <w:top w:val="none" w:sz="0" w:space="0" w:color="auto"/>
        <w:left w:val="none" w:sz="0" w:space="0" w:color="auto"/>
        <w:bottom w:val="none" w:sz="0" w:space="0" w:color="auto"/>
        <w:right w:val="none" w:sz="0" w:space="0" w:color="auto"/>
      </w:divBdr>
    </w:div>
    <w:div w:id="567149468">
      <w:bodyDiv w:val="1"/>
      <w:marLeft w:val="0"/>
      <w:marRight w:val="0"/>
      <w:marTop w:val="0"/>
      <w:marBottom w:val="0"/>
      <w:divBdr>
        <w:top w:val="none" w:sz="0" w:space="0" w:color="auto"/>
        <w:left w:val="none" w:sz="0" w:space="0" w:color="auto"/>
        <w:bottom w:val="none" w:sz="0" w:space="0" w:color="auto"/>
        <w:right w:val="none" w:sz="0" w:space="0" w:color="auto"/>
      </w:divBdr>
    </w:div>
    <w:div w:id="569461471">
      <w:bodyDiv w:val="1"/>
      <w:marLeft w:val="0"/>
      <w:marRight w:val="0"/>
      <w:marTop w:val="0"/>
      <w:marBottom w:val="0"/>
      <w:divBdr>
        <w:top w:val="none" w:sz="0" w:space="0" w:color="auto"/>
        <w:left w:val="none" w:sz="0" w:space="0" w:color="auto"/>
        <w:bottom w:val="none" w:sz="0" w:space="0" w:color="auto"/>
        <w:right w:val="none" w:sz="0" w:space="0" w:color="auto"/>
      </w:divBdr>
    </w:div>
    <w:div w:id="583996649">
      <w:bodyDiv w:val="1"/>
      <w:marLeft w:val="0"/>
      <w:marRight w:val="0"/>
      <w:marTop w:val="0"/>
      <w:marBottom w:val="0"/>
      <w:divBdr>
        <w:top w:val="none" w:sz="0" w:space="0" w:color="auto"/>
        <w:left w:val="none" w:sz="0" w:space="0" w:color="auto"/>
        <w:bottom w:val="none" w:sz="0" w:space="0" w:color="auto"/>
        <w:right w:val="none" w:sz="0" w:space="0" w:color="auto"/>
      </w:divBdr>
    </w:div>
    <w:div w:id="599416618">
      <w:bodyDiv w:val="1"/>
      <w:marLeft w:val="0"/>
      <w:marRight w:val="0"/>
      <w:marTop w:val="0"/>
      <w:marBottom w:val="0"/>
      <w:divBdr>
        <w:top w:val="none" w:sz="0" w:space="0" w:color="auto"/>
        <w:left w:val="none" w:sz="0" w:space="0" w:color="auto"/>
        <w:bottom w:val="none" w:sz="0" w:space="0" w:color="auto"/>
        <w:right w:val="none" w:sz="0" w:space="0" w:color="auto"/>
      </w:divBdr>
    </w:div>
    <w:div w:id="603347882">
      <w:bodyDiv w:val="1"/>
      <w:marLeft w:val="0"/>
      <w:marRight w:val="0"/>
      <w:marTop w:val="0"/>
      <w:marBottom w:val="0"/>
      <w:divBdr>
        <w:top w:val="none" w:sz="0" w:space="0" w:color="auto"/>
        <w:left w:val="none" w:sz="0" w:space="0" w:color="auto"/>
        <w:bottom w:val="none" w:sz="0" w:space="0" w:color="auto"/>
        <w:right w:val="none" w:sz="0" w:space="0" w:color="auto"/>
      </w:divBdr>
    </w:div>
    <w:div w:id="612053969">
      <w:bodyDiv w:val="1"/>
      <w:marLeft w:val="0"/>
      <w:marRight w:val="0"/>
      <w:marTop w:val="0"/>
      <w:marBottom w:val="0"/>
      <w:divBdr>
        <w:top w:val="none" w:sz="0" w:space="0" w:color="auto"/>
        <w:left w:val="none" w:sz="0" w:space="0" w:color="auto"/>
        <w:bottom w:val="none" w:sz="0" w:space="0" w:color="auto"/>
        <w:right w:val="none" w:sz="0" w:space="0" w:color="auto"/>
      </w:divBdr>
    </w:div>
    <w:div w:id="620114968">
      <w:bodyDiv w:val="1"/>
      <w:marLeft w:val="0"/>
      <w:marRight w:val="0"/>
      <w:marTop w:val="0"/>
      <w:marBottom w:val="0"/>
      <w:divBdr>
        <w:top w:val="none" w:sz="0" w:space="0" w:color="auto"/>
        <w:left w:val="none" w:sz="0" w:space="0" w:color="auto"/>
        <w:bottom w:val="none" w:sz="0" w:space="0" w:color="auto"/>
        <w:right w:val="none" w:sz="0" w:space="0" w:color="auto"/>
      </w:divBdr>
    </w:div>
    <w:div w:id="623582989">
      <w:bodyDiv w:val="1"/>
      <w:marLeft w:val="0"/>
      <w:marRight w:val="0"/>
      <w:marTop w:val="0"/>
      <w:marBottom w:val="0"/>
      <w:divBdr>
        <w:top w:val="none" w:sz="0" w:space="0" w:color="auto"/>
        <w:left w:val="none" w:sz="0" w:space="0" w:color="auto"/>
        <w:bottom w:val="none" w:sz="0" w:space="0" w:color="auto"/>
        <w:right w:val="none" w:sz="0" w:space="0" w:color="auto"/>
      </w:divBdr>
      <w:divsChild>
        <w:div w:id="1306816721">
          <w:marLeft w:val="0"/>
          <w:marRight w:val="0"/>
          <w:marTop w:val="0"/>
          <w:marBottom w:val="0"/>
          <w:divBdr>
            <w:top w:val="none" w:sz="0" w:space="0" w:color="auto"/>
            <w:left w:val="none" w:sz="0" w:space="0" w:color="auto"/>
            <w:bottom w:val="none" w:sz="0" w:space="0" w:color="auto"/>
            <w:right w:val="none" w:sz="0" w:space="0" w:color="auto"/>
          </w:divBdr>
          <w:divsChild>
            <w:div w:id="1149517193">
              <w:marLeft w:val="0"/>
              <w:marRight w:val="0"/>
              <w:marTop w:val="0"/>
              <w:marBottom w:val="0"/>
              <w:divBdr>
                <w:top w:val="none" w:sz="0" w:space="0" w:color="auto"/>
                <w:left w:val="none" w:sz="0" w:space="0" w:color="auto"/>
                <w:bottom w:val="none" w:sz="0" w:space="0" w:color="auto"/>
                <w:right w:val="none" w:sz="0" w:space="0" w:color="auto"/>
              </w:divBdr>
              <w:divsChild>
                <w:div w:id="1249146323">
                  <w:marLeft w:val="0"/>
                  <w:marRight w:val="0"/>
                  <w:marTop w:val="120"/>
                  <w:marBottom w:val="360"/>
                  <w:divBdr>
                    <w:top w:val="none" w:sz="0" w:space="0" w:color="auto"/>
                    <w:left w:val="none" w:sz="0" w:space="0" w:color="auto"/>
                    <w:bottom w:val="none" w:sz="0" w:space="0" w:color="auto"/>
                    <w:right w:val="none" w:sz="0" w:space="0" w:color="auto"/>
                  </w:divBdr>
                  <w:divsChild>
                    <w:div w:id="1940487075">
                      <w:marLeft w:val="0"/>
                      <w:marRight w:val="0"/>
                      <w:marTop w:val="0"/>
                      <w:marBottom w:val="0"/>
                      <w:divBdr>
                        <w:top w:val="none" w:sz="0" w:space="0" w:color="auto"/>
                        <w:left w:val="none" w:sz="0" w:space="0" w:color="auto"/>
                        <w:bottom w:val="none" w:sz="0" w:space="0" w:color="auto"/>
                        <w:right w:val="none" w:sz="0" w:space="0" w:color="auto"/>
                      </w:divBdr>
                      <w:divsChild>
                        <w:div w:id="886911743">
                          <w:marLeft w:val="0"/>
                          <w:marRight w:val="0"/>
                          <w:marTop w:val="0"/>
                          <w:marBottom w:val="0"/>
                          <w:divBdr>
                            <w:top w:val="none" w:sz="0" w:space="0" w:color="auto"/>
                            <w:left w:val="none" w:sz="0" w:space="0" w:color="auto"/>
                            <w:bottom w:val="none" w:sz="0" w:space="0" w:color="auto"/>
                            <w:right w:val="none" w:sz="0" w:space="0" w:color="auto"/>
                          </w:divBdr>
                          <w:divsChild>
                            <w:div w:id="1580023337">
                              <w:marLeft w:val="0"/>
                              <w:marRight w:val="0"/>
                              <w:marTop w:val="0"/>
                              <w:marBottom w:val="0"/>
                              <w:divBdr>
                                <w:top w:val="none" w:sz="0" w:space="0" w:color="auto"/>
                                <w:left w:val="none" w:sz="0" w:space="0" w:color="auto"/>
                                <w:bottom w:val="none" w:sz="0" w:space="0" w:color="auto"/>
                                <w:right w:val="none" w:sz="0" w:space="0" w:color="auto"/>
                              </w:divBdr>
                              <w:divsChild>
                                <w:div w:id="21263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740511">
      <w:bodyDiv w:val="1"/>
      <w:marLeft w:val="0"/>
      <w:marRight w:val="0"/>
      <w:marTop w:val="0"/>
      <w:marBottom w:val="0"/>
      <w:divBdr>
        <w:top w:val="none" w:sz="0" w:space="0" w:color="auto"/>
        <w:left w:val="none" w:sz="0" w:space="0" w:color="auto"/>
        <w:bottom w:val="none" w:sz="0" w:space="0" w:color="auto"/>
        <w:right w:val="none" w:sz="0" w:space="0" w:color="auto"/>
      </w:divBdr>
    </w:div>
    <w:div w:id="648479660">
      <w:bodyDiv w:val="1"/>
      <w:marLeft w:val="0"/>
      <w:marRight w:val="0"/>
      <w:marTop w:val="0"/>
      <w:marBottom w:val="0"/>
      <w:divBdr>
        <w:top w:val="none" w:sz="0" w:space="0" w:color="auto"/>
        <w:left w:val="none" w:sz="0" w:space="0" w:color="auto"/>
        <w:bottom w:val="none" w:sz="0" w:space="0" w:color="auto"/>
        <w:right w:val="none" w:sz="0" w:space="0" w:color="auto"/>
      </w:divBdr>
    </w:div>
    <w:div w:id="655455534">
      <w:bodyDiv w:val="1"/>
      <w:marLeft w:val="0"/>
      <w:marRight w:val="0"/>
      <w:marTop w:val="0"/>
      <w:marBottom w:val="0"/>
      <w:divBdr>
        <w:top w:val="none" w:sz="0" w:space="0" w:color="auto"/>
        <w:left w:val="none" w:sz="0" w:space="0" w:color="auto"/>
        <w:bottom w:val="none" w:sz="0" w:space="0" w:color="auto"/>
        <w:right w:val="none" w:sz="0" w:space="0" w:color="auto"/>
      </w:divBdr>
    </w:div>
    <w:div w:id="669022723">
      <w:bodyDiv w:val="1"/>
      <w:marLeft w:val="0"/>
      <w:marRight w:val="0"/>
      <w:marTop w:val="0"/>
      <w:marBottom w:val="0"/>
      <w:divBdr>
        <w:top w:val="none" w:sz="0" w:space="0" w:color="auto"/>
        <w:left w:val="none" w:sz="0" w:space="0" w:color="auto"/>
        <w:bottom w:val="none" w:sz="0" w:space="0" w:color="auto"/>
        <w:right w:val="none" w:sz="0" w:space="0" w:color="auto"/>
      </w:divBdr>
    </w:div>
    <w:div w:id="702754377">
      <w:bodyDiv w:val="1"/>
      <w:marLeft w:val="0"/>
      <w:marRight w:val="0"/>
      <w:marTop w:val="0"/>
      <w:marBottom w:val="0"/>
      <w:divBdr>
        <w:top w:val="none" w:sz="0" w:space="0" w:color="auto"/>
        <w:left w:val="none" w:sz="0" w:space="0" w:color="auto"/>
        <w:bottom w:val="none" w:sz="0" w:space="0" w:color="auto"/>
        <w:right w:val="none" w:sz="0" w:space="0" w:color="auto"/>
      </w:divBdr>
    </w:div>
    <w:div w:id="703822360">
      <w:bodyDiv w:val="1"/>
      <w:marLeft w:val="0"/>
      <w:marRight w:val="0"/>
      <w:marTop w:val="0"/>
      <w:marBottom w:val="0"/>
      <w:divBdr>
        <w:top w:val="none" w:sz="0" w:space="0" w:color="auto"/>
        <w:left w:val="none" w:sz="0" w:space="0" w:color="auto"/>
        <w:bottom w:val="none" w:sz="0" w:space="0" w:color="auto"/>
        <w:right w:val="none" w:sz="0" w:space="0" w:color="auto"/>
      </w:divBdr>
    </w:div>
    <w:div w:id="733893158">
      <w:bodyDiv w:val="1"/>
      <w:marLeft w:val="0"/>
      <w:marRight w:val="0"/>
      <w:marTop w:val="0"/>
      <w:marBottom w:val="0"/>
      <w:divBdr>
        <w:top w:val="none" w:sz="0" w:space="0" w:color="auto"/>
        <w:left w:val="none" w:sz="0" w:space="0" w:color="auto"/>
        <w:bottom w:val="none" w:sz="0" w:space="0" w:color="auto"/>
        <w:right w:val="none" w:sz="0" w:space="0" w:color="auto"/>
      </w:divBdr>
    </w:div>
    <w:div w:id="737241002">
      <w:bodyDiv w:val="1"/>
      <w:marLeft w:val="0"/>
      <w:marRight w:val="0"/>
      <w:marTop w:val="0"/>
      <w:marBottom w:val="0"/>
      <w:divBdr>
        <w:top w:val="none" w:sz="0" w:space="0" w:color="auto"/>
        <w:left w:val="none" w:sz="0" w:space="0" w:color="auto"/>
        <w:bottom w:val="none" w:sz="0" w:space="0" w:color="auto"/>
        <w:right w:val="none" w:sz="0" w:space="0" w:color="auto"/>
      </w:divBdr>
    </w:div>
    <w:div w:id="753940464">
      <w:bodyDiv w:val="1"/>
      <w:marLeft w:val="0"/>
      <w:marRight w:val="0"/>
      <w:marTop w:val="0"/>
      <w:marBottom w:val="0"/>
      <w:divBdr>
        <w:top w:val="none" w:sz="0" w:space="0" w:color="auto"/>
        <w:left w:val="none" w:sz="0" w:space="0" w:color="auto"/>
        <w:bottom w:val="none" w:sz="0" w:space="0" w:color="auto"/>
        <w:right w:val="none" w:sz="0" w:space="0" w:color="auto"/>
      </w:divBdr>
    </w:div>
    <w:div w:id="805395931">
      <w:bodyDiv w:val="1"/>
      <w:marLeft w:val="0"/>
      <w:marRight w:val="0"/>
      <w:marTop w:val="0"/>
      <w:marBottom w:val="0"/>
      <w:divBdr>
        <w:top w:val="none" w:sz="0" w:space="0" w:color="auto"/>
        <w:left w:val="none" w:sz="0" w:space="0" w:color="auto"/>
        <w:bottom w:val="none" w:sz="0" w:space="0" w:color="auto"/>
        <w:right w:val="none" w:sz="0" w:space="0" w:color="auto"/>
      </w:divBdr>
    </w:div>
    <w:div w:id="814641760">
      <w:bodyDiv w:val="1"/>
      <w:marLeft w:val="0"/>
      <w:marRight w:val="0"/>
      <w:marTop w:val="0"/>
      <w:marBottom w:val="0"/>
      <w:divBdr>
        <w:top w:val="none" w:sz="0" w:space="0" w:color="auto"/>
        <w:left w:val="none" w:sz="0" w:space="0" w:color="auto"/>
        <w:bottom w:val="none" w:sz="0" w:space="0" w:color="auto"/>
        <w:right w:val="none" w:sz="0" w:space="0" w:color="auto"/>
      </w:divBdr>
    </w:div>
    <w:div w:id="841314504">
      <w:bodyDiv w:val="1"/>
      <w:marLeft w:val="0"/>
      <w:marRight w:val="0"/>
      <w:marTop w:val="0"/>
      <w:marBottom w:val="0"/>
      <w:divBdr>
        <w:top w:val="none" w:sz="0" w:space="0" w:color="auto"/>
        <w:left w:val="none" w:sz="0" w:space="0" w:color="auto"/>
        <w:bottom w:val="none" w:sz="0" w:space="0" w:color="auto"/>
        <w:right w:val="none" w:sz="0" w:space="0" w:color="auto"/>
      </w:divBdr>
    </w:div>
    <w:div w:id="842355551">
      <w:bodyDiv w:val="1"/>
      <w:marLeft w:val="0"/>
      <w:marRight w:val="0"/>
      <w:marTop w:val="0"/>
      <w:marBottom w:val="0"/>
      <w:divBdr>
        <w:top w:val="none" w:sz="0" w:space="0" w:color="auto"/>
        <w:left w:val="none" w:sz="0" w:space="0" w:color="auto"/>
        <w:bottom w:val="none" w:sz="0" w:space="0" w:color="auto"/>
        <w:right w:val="none" w:sz="0" w:space="0" w:color="auto"/>
      </w:divBdr>
    </w:div>
    <w:div w:id="857936365">
      <w:bodyDiv w:val="1"/>
      <w:marLeft w:val="0"/>
      <w:marRight w:val="0"/>
      <w:marTop w:val="0"/>
      <w:marBottom w:val="0"/>
      <w:divBdr>
        <w:top w:val="none" w:sz="0" w:space="0" w:color="auto"/>
        <w:left w:val="none" w:sz="0" w:space="0" w:color="auto"/>
        <w:bottom w:val="none" w:sz="0" w:space="0" w:color="auto"/>
        <w:right w:val="none" w:sz="0" w:space="0" w:color="auto"/>
      </w:divBdr>
    </w:div>
    <w:div w:id="860701814">
      <w:bodyDiv w:val="1"/>
      <w:marLeft w:val="0"/>
      <w:marRight w:val="0"/>
      <w:marTop w:val="0"/>
      <w:marBottom w:val="0"/>
      <w:divBdr>
        <w:top w:val="none" w:sz="0" w:space="0" w:color="auto"/>
        <w:left w:val="none" w:sz="0" w:space="0" w:color="auto"/>
        <w:bottom w:val="none" w:sz="0" w:space="0" w:color="auto"/>
        <w:right w:val="none" w:sz="0" w:space="0" w:color="auto"/>
      </w:divBdr>
    </w:div>
    <w:div w:id="866718392">
      <w:bodyDiv w:val="1"/>
      <w:marLeft w:val="0"/>
      <w:marRight w:val="0"/>
      <w:marTop w:val="0"/>
      <w:marBottom w:val="0"/>
      <w:divBdr>
        <w:top w:val="none" w:sz="0" w:space="0" w:color="auto"/>
        <w:left w:val="none" w:sz="0" w:space="0" w:color="auto"/>
        <w:bottom w:val="none" w:sz="0" w:space="0" w:color="auto"/>
        <w:right w:val="none" w:sz="0" w:space="0" w:color="auto"/>
      </w:divBdr>
    </w:div>
    <w:div w:id="899362917">
      <w:bodyDiv w:val="1"/>
      <w:marLeft w:val="0"/>
      <w:marRight w:val="0"/>
      <w:marTop w:val="0"/>
      <w:marBottom w:val="0"/>
      <w:divBdr>
        <w:top w:val="none" w:sz="0" w:space="0" w:color="auto"/>
        <w:left w:val="none" w:sz="0" w:space="0" w:color="auto"/>
        <w:bottom w:val="none" w:sz="0" w:space="0" w:color="auto"/>
        <w:right w:val="none" w:sz="0" w:space="0" w:color="auto"/>
      </w:divBdr>
    </w:div>
    <w:div w:id="912157518">
      <w:bodyDiv w:val="1"/>
      <w:marLeft w:val="0"/>
      <w:marRight w:val="0"/>
      <w:marTop w:val="0"/>
      <w:marBottom w:val="0"/>
      <w:divBdr>
        <w:top w:val="none" w:sz="0" w:space="0" w:color="auto"/>
        <w:left w:val="none" w:sz="0" w:space="0" w:color="auto"/>
        <w:bottom w:val="none" w:sz="0" w:space="0" w:color="auto"/>
        <w:right w:val="none" w:sz="0" w:space="0" w:color="auto"/>
      </w:divBdr>
    </w:div>
    <w:div w:id="930310988">
      <w:bodyDiv w:val="1"/>
      <w:marLeft w:val="0"/>
      <w:marRight w:val="0"/>
      <w:marTop w:val="0"/>
      <w:marBottom w:val="0"/>
      <w:divBdr>
        <w:top w:val="none" w:sz="0" w:space="0" w:color="auto"/>
        <w:left w:val="none" w:sz="0" w:space="0" w:color="auto"/>
        <w:bottom w:val="none" w:sz="0" w:space="0" w:color="auto"/>
        <w:right w:val="none" w:sz="0" w:space="0" w:color="auto"/>
      </w:divBdr>
    </w:div>
    <w:div w:id="937521953">
      <w:bodyDiv w:val="1"/>
      <w:marLeft w:val="0"/>
      <w:marRight w:val="0"/>
      <w:marTop w:val="0"/>
      <w:marBottom w:val="0"/>
      <w:divBdr>
        <w:top w:val="none" w:sz="0" w:space="0" w:color="auto"/>
        <w:left w:val="none" w:sz="0" w:space="0" w:color="auto"/>
        <w:bottom w:val="none" w:sz="0" w:space="0" w:color="auto"/>
        <w:right w:val="none" w:sz="0" w:space="0" w:color="auto"/>
      </w:divBdr>
    </w:div>
    <w:div w:id="942421332">
      <w:bodyDiv w:val="1"/>
      <w:marLeft w:val="0"/>
      <w:marRight w:val="0"/>
      <w:marTop w:val="0"/>
      <w:marBottom w:val="0"/>
      <w:divBdr>
        <w:top w:val="none" w:sz="0" w:space="0" w:color="auto"/>
        <w:left w:val="none" w:sz="0" w:space="0" w:color="auto"/>
        <w:bottom w:val="none" w:sz="0" w:space="0" w:color="auto"/>
        <w:right w:val="none" w:sz="0" w:space="0" w:color="auto"/>
      </w:divBdr>
    </w:div>
    <w:div w:id="945311215">
      <w:bodyDiv w:val="1"/>
      <w:marLeft w:val="0"/>
      <w:marRight w:val="0"/>
      <w:marTop w:val="0"/>
      <w:marBottom w:val="0"/>
      <w:divBdr>
        <w:top w:val="none" w:sz="0" w:space="0" w:color="auto"/>
        <w:left w:val="none" w:sz="0" w:space="0" w:color="auto"/>
        <w:bottom w:val="none" w:sz="0" w:space="0" w:color="auto"/>
        <w:right w:val="none" w:sz="0" w:space="0" w:color="auto"/>
      </w:divBdr>
    </w:div>
    <w:div w:id="946813770">
      <w:bodyDiv w:val="1"/>
      <w:marLeft w:val="0"/>
      <w:marRight w:val="0"/>
      <w:marTop w:val="0"/>
      <w:marBottom w:val="0"/>
      <w:divBdr>
        <w:top w:val="none" w:sz="0" w:space="0" w:color="auto"/>
        <w:left w:val="none" w:sz="0" w:space="0" w:color="auto"/>
        <w:bottom w:val="none" w:sz="0" w:space="0" w:color="auto"/>
        <w:right w:val="none" w:sz="0" w:space="0" w:color="auto"/>
      </w:divBdr>
    </w:div>
    <w:div w:id="1006127532">
      <w:bodyDiv w:val="1"/>
      <w:marLeft w:val="0"/>
      <w:marRight w:val="0"/>
      <w:marTop w:val="0"/>
      <w:marBottom w:val="0"/>
      <w:divBdr>
        <w:top w:val="none" w:sz="0" w:space="0" w:color="auto"/>
        <w:left w:val="none" w:sz="0" w:space="0" w:color="auto"/>
        <w:bottom w:val="none" w:sz="0" w:space="0" w:color="auto"/>
        <w:right w:val="none" w:sz="0" w:space="0" w:color="auto"/>
      </w:divBdr>
    </w:div>
    <w:div w:id="1016807212">
      <w:bodyDiv w:val="1"/>
      <w:marLeft w:val="0"/>
      <w:marRight w:val="0"/>
      <w:marTop w:val="0"/>
      <w:marBottom w:val="0"/>
      <w:divBdr>
        <w:top w:val="none" w:sz="0" w:space="0" w:color="auto"/>
        <w:left w:val="none" w:sz="0" w:space="0" w:color="auto"/>
        <w:bottom w:val="none" w:sz="0" w:space="0" w:color="auto"/>
        <w:right w:val="none" w:sz="0" w:space="0" w:color="auto"/>
      </w:divBdr>
    </w:div>
    <w:div w:id="1038312496">
      <w:bodyDiv w:val="1"/>
      <w:marLeft w:val="0"/>
      <w:marRight w:val="0"/>
      <w:marTop w:val="0"/>
      <w:marBottom w:val="0"/>
      <w:divBdr>
        <w:top w:val="none" w:sz="0" w:space="0" w:color="auto"/>
        <w:left w:val="none" w:sz="0" w:space="0" w:color="auto"/>
        <w:bottom w:val="none" w:sz="0" w:space="0" w:color="auto"/>
        <w:right w:val="none" w:sz="0" w:space="0" w:color="auto"/>
      </w:divBdr>
    </w:div>
    <w:div w:id="1070229250">
      <w:bodyDiv w:val="1"/>
      <w:marLeft w:val="0"/>
      <w:marRight w:val="0"/>
      <w:marTop w:val="0"/>
      <w:marBottom w:val="0"/>
      <w:divBdr>
        <w:top w:val="none" w:sz="0" w:space="0" w:color="auto"/>
        <w:left w:val="none" w:sz="0" w:space="0" w:color="auto"/>
        <w:bottom w:val="none" w:sz="0" w:space="0" w:color="auto"/>
        <w:right w:val="none" w:sz="0" w:space="0" w:color="auto"/>
      </w:divBdr>
    </w:div>
    <w:div w:id="1113598394">
      <w:bodyDiv w:val="1"/>
      <w:marLeft w:val="0"/>
      <w:marRight w:val="0"/>
      <w:marTop w:val="0"/>
      <w:marBottom w:val="0"/>
      <w:divBdr>
        <w:top w:val="none" w:sz="0" w:space="0" w:color="auto"/>
        <w:left w:val="none" w:sz="0" w:space="0" w:color="auto"/>
        <w:bottom w:val="none" w:sz="0" w:space="0" w:color="auto"/>
        <w:right w:val="none" w:sz="0" w:space="0" w:color="auto"/>
      </w:divBdr>
    </w:div>
    <w:div w:id="1124883046">
      <w:bodyDiv w:val="1"/>
      <w:marLeft w:val="0"/>
      <w:marRight w:val="0"/>
      <w:marTop w:val="0"/>
      <w:marBottom w:val="0"/>
      <w:divBdr>
        <w:top w:val="none" w:sz="0" w:space="0" w:color="auto"/>
        <w:left w:val="none" w:sz="0" w:space="0" w:color="auto"/>
        <w:bottom w:val="none" w:sz="0" w:space="0" w:color="auto"/>
        <w:right w:val="none" w:sz="0" w:space="0" w:color="auto"/>
      </w:divBdr>
    </w:div>
    <w:div w:id="1177304817">
      <w:bodyDiv w:val="1"/>
      <w:marLeft w:val="0"/>
      <w:marRight w:val="0"/>
      <w:marTop w:val="0"/>
      <w:marBottom w:val="0"/>
      <w:divBdr>
        <w:top w:val="none" w:sz="0" w:space="0" w:color="auto"/>
        <w:left w:val="none" w:sz="0" w:space="0" w:color="auto"/>
        <w:bottom w:val="none" w:sz="0" w:space="0" w:color="auto"/>
        <w:right w:val="none" w:sz="0" w:space="0" w:color="auto"/>
      </w:divBdr>
    </w:div>
    <w:div w:id="1204755081">
      <w:bodyDiv w:val="1"/>
      <w:marLeft w:val="0"/>
      <w:marRight w:val="0"/>
      <w:marTop w:val="0"/>
      <w:marBottom w:val="0"/>
      <w:divBdr>
        <w:top w:val="none" w:sz="0" w:space="0" w:color="auto"/>
        <w:left w:val="none" w:sz="0" w:space="0" w:color="auto"/>
        <w:bottom w:val="none" w:sz="0" w:space="0" w:color="auto"/>
        <w:right w:val="none" w:sz="0" w:space="0" w:color="auto"/>
      </w:divBdr>
    </w:div>
    <w:div w:id="1246762069">
      <w:bodyDiv w:val="1"/>
      <w:marLeft w:val="0"/>
      <w:marRight w:val="0"/>
      <w:marTop w:val="0"/>
      <w:marBottom w:val="0"/>
      <w:divBdr>
        <w:top w:val="none" w:sz="0" w:space="0" w:color="auto"/>
        <w:left w:val="none" w:sz="0" w:space="0" w:color="auto"/>
        <w:bottom w:val="none" w:sz="0" w:space="0" w:color="auto"/>
        <w:right w:val="none" w:sz="0" w:space="0" w:color="auto"/>
      </w:divBdr>
    </w:div>
    <w:div w:id="1246955585">
      <w:bodyDiv w:val="1"/>
      <w:marLeft w:val="0"/>
      <w:marRight w:val="0"/>
      <w:marTop w:val="0"/>
      <w:marBottom w:val="0"/>
      <w:divBdr>
        <w:top w:val="none" w:sz="0" w:space="0" w:color="auto"/>
        <w:left w:val="none" w:sz="0" w:space="0" w:color="auto"/>
        <w:bottom w:val="none" w:sz="0" w:space="0" w:color="auto"/>
        <w:right w:val="none" w:sz="0" w:space="0" w:color="auto"/>
      </w:divBdr>
    </w:div>
    <w:div w:id="1250114576">
      <w:bodyDiv w:val="1"/>
      <w:marLeft w:val="0"/>
      <w:marRight w:val="0"/>
      <w:marTop w:val="0"/>
      <w:marBottom w:val="0"/>
      <w:divBdr>
        <w:top w:val="none" w:sz="0" w:space="0" w:color="auto"/>
        <w:left w:val="none" w:sz="0" w:space="0" w:color="auto"/>
        <w:bottom w:val="none" w:sz="0" w:space="0" w:color="auto"/>
        <w:right w:val="none" w:sz="0" w:space="0" w:color="auto"/>
      </w:divBdr>
    </w:div>
    <w:div w:id="1256327195">
      <w:bodyDiv w:val="1"/>
      <w:marLeft w:val="0"/>
      <w:marRight w:val="0"/>
      <w:marTop w:val="0"/>
      <w:marBottom w:val="0"/>
      <w:divBdr>
        <w:top w:val="none" w:sz="0" w:space="0" w:color="auto"/>
        <w:left w:val="none" w:sz="0" w:space="0" w:color="auto"/>
        <w:bottom w:val="none" w:sz="0" w:space="0" w:color="auto"/>
        <w:right w:val="none" w:sz="0" w:space="0" w:color="auto"/>
      </w:divBdr>
    </w:div>
    <w:div w:id="1288968022">
      <w:bodyDiv w:val="1"/>
      <w:marLeft w:val="0"/>
      <w:marRight w:val="0"/>
      <w:marTop w:val="0"/>
      <w:marBottom w:val="0"/>
      <w:divBdr>
        <w:top w:val="none" w:sz="0" w:space="0" w:color="auto"/>
        <w:left w:val="none" w:sz="0" w:space="0" w:color="auto"/>
        <w:bottom w:val="none" w:sz="0" w:space="0" w:color="auto"/>
        <w:right w:val="none" w:sz="0" w:space="0" w:color="auto"/>
      </w:divBdr>
    </w:div>
    <w:div w:id="1290697657">
      <w:bodyDiv w:val="1"/>
      <w:marLeft w:val="0"/>
      <w:marRight w:val="0"/>
      <w:marTop w:val="0"/>
      <w:marBottom w:val="0"/>
      <w:divBdr>
        <w:top w:val="none" w:sz="0" w:space="0" w:color="auto"/>
        <w:left w:val="none" w:sz="0" w:space="0" w:color="auto"/>
        <w:bottom w:val="none" w:sz="0" w:space="0" w:color="auto"/>
        <w:right w:val="none" w:sz="0" w:space="0" w:color="auto"/>
      </w:divBdr>
    </w:div>
    <w:div w:id="1302924867">
      <w:bodyDiv w:val="1"/>
      <w:marLeft w:val="0"/>
      <w:marRight w:val="0"/>
      <w:marTop w:val="0"/>
      <w:marBottom w:val="0"/>
      <w:divBdr>
        <w:top w:val="none" w:sz="0" w:space="0" w:color="auto"/>
        <w:left w:val="none" w:sz="0" w:space="0" w:color="auto"/>
        <w:bottom w:val="none" w:sz="0" w:space="0" w:color="auto"/>
        <w:right w:val="none" w:sz="0" w:space="0" w:color="auto"/>
      </w:divBdr>
    </w:div>
    <w:div w:id="1361854312">
      <w:bodyDiv w:val="1"/>
      <w:marLeft w:val="0"/>
      <w:marRight w:val="0"/>
      <w:marTop w:val="0"/>
      <w:marBottom w:val="0"/>
      <w:divBdr>
        <w:top w:val="none" w:sz="0" w:space="0" w:color="auto"/>
        <w:left w:val="none" w:sz="0" w:space="0" w:color="auto"/>
        <w:bottom w:val="none" w:sz="0" w:space="0" w:color="auto"/>
        <w:right w:val="none" w:sz="0" w:space="0" w:color="auto"/>
      </w:divBdr>
    </w:div>
    <w:div w:id="1368793945">
      <w:bodyDiv w:val="1"/>
      <w:marLeft w:val="0"/>
      <w:marRight w:val="0"/>
      <w:marTop w:val="0"/>
      <w:marBottom w:val="0"/>
      <w:divBdr>
        <w:top w:val="none" w:sz="0" w:space="0" w:color="auto"/>
        <w:left w:val="none" w:sz="0" w:space="0" w:color="auto"/>
        <w:bottom w:val="none" w:sz="0" w:space="0" w:color="auto"/>
        <w:right w:val="none" w:sz="0" w:space="0" w:color="auto"/>
      </w:divBdr>
      <w:divsChild>
        <w:div w:id="951939389">
          <w:marLeft w:val="0"/>
          <w:marRight w:val="0"/>
          <w:marTop w:val="0"/>
          <w:marBottom w:val="0"/>
          <w:divBdr>
            <w:top w:val="none" w:sz="0" w:space="0" w:color="auto"/>
            <w:left w:val="none" w:sz="0" w:space="0" w:color="auto"/>
            <w:bottom w:val="none" w:sz="0" w:space="0" w:color="auto"/>
            <w:right w:val="none" w:sz="0" w:space="0" w:color="auto"/>
          </w:divBdr>
          <w:divsChild>
            <w:div w:id="136532095">
              <w:marLeft w:val="0"/>
              <w:marRight w:val="0"/>
              <w:marTop w:val="0"/>
              <w:marBottom w:val="0"/>
              <w:divBdr>
                <w:top w:val="none" w:sz="0" w:space="0" w:color="auto"/>
                <w:left w:val="none" w:sz="0" w:space="0" w:color="auto"/>
                <w:bottom w:val="none" w:sz="0" w:space="0" w:color="auto"/>
                <w:right w:val="none" w:sz="0" w:space="0" w:color="auto"/>
              </w:divBdr>
              <w:divsChild>
                <w:div w:id="203521737">
                  <w:marLeft w:val="0"/>
                  <w:marRight w:val="0"/>
                  <w:marTop w:val="120"/>
                  <w:marBottom w:val="360"/>
                  <w:divBdr>
                    <w:top w:val="none" w:sz="0" w:space="0" w:color="auto"/>
                    <w:left w:val="none" w:sz="0" w:space="0" w:color="auto"/>
                    <w:bottom w:val="none" w:sz="0" w:space="0" w:color="auto"/>
                    <w:right w:val="none" w:sz="0" w:space="0" w:color="auto"/>
                  </w:divBdr>
                  <w:divsChild>
                    <w:div w:id="948657532">
                      <w:marLeft w:val="0"/>
                      <w:marRight w:val="0"/>
                      <w:marTop w:val="0"/>
                      <w:marBottom w:val="0"/>
                      <w:divBdr>
                        <w:top w:val="none" w:sz="0" w:space="0" w:color="auto"/>
                        <w:left w:val="none" w:sz="0" w:space="0" w:color="auto"/>
                        <w:bottom w:val="none" w:sz="0" w:space="0" w:color="auto"/>
                        <w:right w:val="none" w:sz="0" w:space="0" w:color="auto"/>
                      </w:divBdr>
                      <w:divsChild>
                        <w:div w:id="418017376">
                          <w:marLeft w:val="0"/>
                          <w:marRight w:val="0"/>
                          <w:marTop w:val="0"/>
                          <w:marBottom w:val="0"/>
                          <w:divBdr>
                            <w:top w:val="none" w:sz="0" w:space="0" w:color="auto"/>
                            <w:left w:val="none" w:sz="0" w:space="0" w:color="auto"/>
                            <w:bottom w:val="none" w:sz="0" w:space="0" w:color="auto"/>
                            <w:right w:val="none" w:sz="0" w:space="0" w:color="auto"/>
                          </w:divBdr>
                          <w:divsChild>
                            <w:div w:id="857701452">
                              <w:marLeft w:val="0"/>
                              <w:marRight w:val="0"/>
                              <w:marTop w:val="0"/>
                              <w:marBottom w:val="0"/>
                              <w:divBdr>
                                <w:top w:val="none" w:sz="0" w:space="0" w:color="auto"/>
                                <w:left w:val="none" w:sz="0" w:space="0" w:color="auto"/>
                                <w:bottom w:val="none" w:sz="0" w:space="0" w:color="auto"/>
                                <w:right w:val="none" w:sz="0" w:space="0" w:color="auto"/>
                              </w:divBdr>
                              <w:divsChild>
                                <w:div w:id="863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240373">
      <w:bodyDiv w:val="1"/>
      <w:marLeft w:val="0"/>
      <w:marRight w:val="0"/>
      <w:marTop w:val="0"/>
      <w:marBottom w:val="0"/>
      <w:divBdr>
        <w:top w:val="none" w:sz="0" w:space="0" w:color="auto"/>
        <w:left w:val="none" w:sz="0" w:space="0" w:color="auto"/>
        <w:bottom w:val="none" w:sz="0" w:space="0" w:color="auto"/>
        <w:right w:val="none" w:sz="0" w:space="0" w:color="auto"/>
      </w:divBdr>
    </w:div>
    <w:div w:id="1386220147">
      <w:bodyDiv w:val="1"/>
      <w:marLeft w:val="0"/>
      <w:marRight w:val="0"/>
      <w:marTop w:val="0"/>
      <w:marBottom w:val="0"/>
      <w:divBdr>
        <w:top w:val="none" w:sz="0" w:space="0" w:color="auto"/>
        <w:left w:val="none" w:sz="0" w:space="0" w:color="auto"/>
        <w:bottom w:val="none" w:sz="0" w:space="0" w:color="auto"/>
        <w:right w:val="none" w:sz="0" w:space="0" w:color="auto"/>
      </w:divBdr>
    </w:div>
    <w:div w:id="1394549188">
      <w:bodyDiv w:val="1"/>
      <w:marLeft w:val="0"/>
      <w:marRight w:val="0"/>
      <w:marTop w:val="0"/>
      <w:marBottom w:val="0"/>
      <w:divBdr>
        <w:top w:val="none" w:sz="0" w:space="0" w:color="auto"/>
        <w:left w:val="none" w:sz="0" w:space="0" w:color="auto"/>
        <w:bottom w:val="none" w:sz="0" w:space="0" w:color="auto"/>
        <w:right w:val="none" w:sz="0" w:space="0" w:color="auto"/>
      </w:divBdr>
    </w:div>
    <w:div w:id="1432361812">
      <w:bodyDiv w:val="1"/>
      <w:marLeft w:val="0"/>
      <w:marRight w:val="0"/>
      <w:marTop w:val="0"/>
      <w:marBottom w:val="0"/>
      <w:divBdr>
        <w:top w:val="none" w:sz="0" w:space="0" w:color="auto"/>
        <w:left w:val="none" w:sz="0" w:space="0" w:color="auto"/>
        <w:bottom w:val="none" w:sz="0" w:space="0" w:color="auto"/>
        <w:right w:val="none" w:sz="0" w:space="0" w:color="auto"/>
      </w:divBdr>
    </w:div>
    <w:div w:id="1436900101">
      <w:bodyDiv w:val="1"/>
      <w:marLeft w:val="0"/>
      <w:marRight w:val="0"/>
      <w:marTop w:val="0"/>
      <w:marBottom w:val="0"/>
      <w:divBdr>
        <w:top w:val="none" w:sz="0" w:space="0" w:color="auto"/>
        <w:left w:val="none" w:sz="0" w:space="0" w:color="auto"/>
        <w:bottom w:val="none" w:sz="0" w:space="0" w:color="auto"/>
        <w:right w:val="none" w:sz="0" w:space="0" w:color="auto"/>
      </w:divBdr>
    </w:div>
    <w:div w:id="1445661298">
      <w:bodyDiv w:val="1"/>
      <w:marLeft w:val="0"/>
      <w:marRight w:val="0"/>
      <w:marTop w:val="0"/>
      <w:marBottom w:val="0"/>
      <w:divBdr>
        <w:top w:val="none" w:sz="0" w:space="0" w:color="auto"/>
        <w:left w:val="none" w:sz="0" w:space="0" w:color="auto"/>
        <w:bottom w:val="none" w:sz="0" w:space="0" w:color="auto"/>
        <w:right w:val="none" w:sz="0" w:space="0" w:color="auto"/>
      </w:divBdr>
      <w:divsChild>
        <w:div w:id="1548181006">
          <w:marLeft w:val="0"/>
          <w:marRight w:val="0"/>
          <w:marTop w:val="0"/>
          <w:marBottom w:val="0"/>
          <w:divBdr>
            <w:top w:val="none" w:sz="0" w:space="0" w:color="auto"/>
            <w:left w:val="none" w:sz="0" w:space="0" w:color="auto"/>
            <w:bottom w:val="none" w:sz="0" w:space="0" w:color="auto"/>
            <w:right w:val="none" w:sz="0" w:space="0" w:color="auto"/>
          </w:divBdr>
          <w:divsChild>
            <w:div w:id="2018967955">
              <w:marLeft w:val="0"/>
              <w:marRight w:val="0"/>
              <w:marTop w:val="0"/>
              <w:marBottom w:val="0"/>
              <w:divBdr>
                <w:top w:val="none" w:sz="0" w:space="0" w:color="auto"/>
                <w:left w:val="none" w:sz="0" w:space="0" w:color="auto"/>
                <w:bottom w:val="none" w:sz="0" w:space="0" w:color="auto"/>
                <w:right w:val="none" w:sz="0" w:space="0" w:color="auto"/>
              </w:divBdr>
              <w:divsChild>
                <w:div w:id="1348215984">
                  <w:marLeft w:val="0"/>
                  <w:marRight w:val="0"/>
                  <w:marTop w:val="120"/>
                  <w:marBottom w:val="360"/>
                  <w:divBdr>
                    <w:top w:val="none" w:sz="0" w:space="0" w:color="auto"/>
                    <w:left w:val="none" w:sz="0" w:space="0" w:color="auto"/>
                    <w:bottom w:val="none" w:sz="0" w:space="0" w:color="auto"/>
                    <w:right w:val="none" w:sz="0" w:space="0" w:color="auto"/>
                  </w:divBdr>
                  <w:divsChild>
                    <w:div w:id="1856191864">
                      <w:marLeft w:val="0"/>
                      <w:marRight w:val="0"/>
                      <w:marTop w:val="0"/>
                      <w:marBottom w:val="0"/>
                      <w:divBdr>
                        <w:top w:val="none" w:sz="0" w:space="0" w:color="auto"/>
                        <w:left w:val="none" w:sz="0" w:space="0" w:color="auto"/>
                        <w:bottom w:val="none" w:sz="0" w:space="0" w:color="auto"/>
                        <w:right w:val="none" w:sz="0" w:space="0" w:color="auto"/>
                      </w:divBdr>
                      <w:divsChild>
                        <w:div w:id="1765370713">
                          <w:marLeft w:val="0"/>
                          <w:marRight w:val="0"/>
                          <w:marTop w:val="0"/>
                          <w:marBottom w:val="0"/>
                          <w:divBdr>
                            <w:top w:val="none" w:sz="0" w:space="0" w:color="auto"/>
                            <w:left w:val="none" w:sz="0" w:space="0" w:color="auto"/>
                            <w:bottom w:val="none" w:sz="0" w:space="0" w:color="auto"/>
                            <w:right w:val="none" w:sz="0" w:space="0" w:color="auto"/>
                          </w:divBdr>
                          <w:divsChild>
                            <w:div w:id="1297223100">
                              <w:marLeft w:val="0"/>
                              <w:marRight w:val="0"/>
                              <w:marTop w:val="0"/>
                              <w:marBottom w:val="0"/>
                              <w:divBdr>
                                <w:top w:val="none" w:sz="0" w:space="0" w:color="auto"/>
                                <w:left w:val="none" w:sz="0" w:space="0" w:color="auto"/>
                                <w:bottom w:val="none" w:sz="0" w:space="0" w:color="auto"/>
                                <w:right w:val="none" w:sz="0" w:space="0" w:color="auto"/>
                              </w:divBdr>
                              <w:divsChild>
                                <w:div w:id="6225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730411">
      <w:bodyDiv w:val="1"/>
      <w:marLeft w:val="0"/>
      <w:marRight w:val="0"/>
      <w:marTop w:val="0"/>
      <w:marBottom w:val="0"/>
      <w:divBdr>
        <w:top w:val="none" w:sz="0" w:space="0" w:color="auto"/>
        <w:left w:val="none" w:sz="0" w:space="0" w:color="auto"/>
        <w:bottom w:val="none" w:sz="0" w:space="0" w:color="auto"/>
        <w:right w:val="none" w:sz="0" w:space="0" w:color="auto"/>
      </w:divBdr>
    </w:div>
    <w:div w:id="1448351452">
      <w:bodyDiv w:val="1"/>
      <w:marLeft w:val="0"/>
      <w:marRight w:val="0"/>
      <w:marTop w:val="0"/>
      <w:marBottom w:val="0"/>
      <w:divBdr>
        <w:top w:val="none" w:sz="0" w:space="0" w:color="auto"/>
        <w:left w:val="none" w:sz="0" w:space="0" w:color="auto"/>
        <w:bottom w:val="none" w:sz="0" w:space="0" w:color="auto"/>
        <w:right w:val="none" w:sz="0" w:space="0" w:color="auto"/>
      </w:divBdr>
    </w:div>
    <w:div w:id="1494373747">
      <w:bodyDiv w:val="1"/>
      <w:marLeft w:val="0"/>
      <w:marRight w:val="0"/>
      <w:marTop w:val="0"/>
      <w:marBottom w:val="0"/>
      <w:divBdr>
        <w:top w:val="none" w:sz="0" w:space="0" w:color="auto"/>
        <w:left w:val="none" w:sz="0" w:space="0" w:color="auto"/>
        <w:bottom w:val="none" w:sz="0" w:space="0" w:color="auto"/>
        <w:right w:val="none" w:sz="0" w:space="0" w:color="auto"/>
      </w:divBdr>
    </w:div>
    <w:div w:id="1526215165">
      <w:bodyDiv w:val="1"/>
      <w:marLeft w:val="0"/>
      <w:marRight w:val="0"/>
      <w:marTop w:val="0"/>
      <w:marBottom w:val="0"/>
      <w:divBdr>
        <w:top w:val="none" w:sz="0" w:space="0" w:color="auto"/>
        <w:left w:val="none" w:sz="0" w:space="0" w:color="auto"/>
        <w:bottom w:val="none" w:sz="0" w:space="0" w:color="auto"/>
        <w:right w:val="none" w:sz="0" w:space="0" w:color="auto"/>
      </w:divBdr>
    </w:div>
    <w:div w:id="1547986039">
      <w:bodyDiv w:val="1"/>
      <w:marLeft w:val="0"/>
      <w:marRight w:val="0"/>
      <w:marTop w:val="0"/>
      <w:marBottom w:val="0"/>
      <w:divBdr>
        <w:top w:val="none" w:sz="0" w:space="0" w:color="auto"/>
        <w:left w:val="none" w:sz="0" w:space="0" w:color="auto"/>
        <w:bottom w:val="none" w:sz="0" w:space="0" w:color="auto"/>
        <w:right w:val="none" w:sz="0" w:space="0" w:color="auto"/>
      </w:divBdr>
    </w:div>
    <w:div w:id="1549026598">
      <w:bodyDiv w:val="1"/>
      <w:marLeft w:val="0"/>
      <w:marRight w:val="0"/>
      <w:marTop w:val="0"/>
      <w:marBottom w:val="0"/>
      <w:divBdr>
        <w:top w:val="none" w:sz="0" w:space="0" w:color="auto"/>
        <w:left w:val="none" w:sz="0" w:space="0" w:color="auto"/>
        <w:bottom w:val="none" w:sz="0" w:space="0" w:color="auto"/>
        <w:right w:val="none" w:sz="0" w:space="0" w:color="auto"/>
      </w:divBdr>
    </w:div>
    <w:div w:id="1560508925">
      <w:bodyDiv w:val="1"/>
      <w:marLeft w:val="0"/>
      <w:marRight w:val="0"/>
      <w:marTop w:val="0"/>
      <w:marBottom w:val="0"/>
      <w:divBdr>
        <w:top w:val="none" w:sz="0" w:space="0" w:color="auto"/>
        <w:left w:val="none" w:sz="0" w:space="0" w:color="auto"/>
        <w:bottom w:val="none" w:sz="0" w:space="0" w:color="auto"/>
        <w:right w:val="none" w:sz="0" w:space="0" w:color="auto"/>
      </w:divBdr>
    </w:div>
    <w:div w:id="1569152628">
      <w:bodyDiv w:val="1"/>
      <w:marLeft w:val="0"/>
      <w:marRight w:val="0"/>
      <w:marTop w:val="0"/>
      <w:marBottom w:val="0"/>
      <w:divBdr>
        <w:top w:val="none" w:sz="0" w:space="0" w:color="auto"/>
        <w:left w:val="none" w:sz="0" w:space="0" w:color="auto"/>
        <w:bottom w:val="none" w:sz="0" w:space="0" w:color="auto"/>
        <w:right w:val="none" w:sz="0" w:space="0" w:color="auto"/>
      </w:divBdr>
    </w:div>
    <w:div w:id="1587304581">
      <w:bodyDiv w:val="1"/>
      <w:marLeft w:val="0"/>
      <w:marRight w:val="0"/>
      <w:marTop w:val="0"/>
      <w:marBottom w:val="0"/>
      <w:divBdr>
        <w:top w:val="none" w:sz="0" w:space="0" w:color="auto"/>
        <w:left w:val="none" w:sz="0" w:space="0" w:color="auto"/>
        <w:bottom w:val="none" w:sz="0" w:space="0" w:color="auto"/>
        <w:right w:val="none" w:sz="0" w:space="0" w:color="auto"/>
      </w:divBdr>
    </w:div>
    <w:div w:id="1619604465">
      <w:bodyDiv w:val="1"/>
      <w:marLeft w:val="0"/>
      <w:marRight w:val="0"/>
      <w:marTop w:val="0"/>
      <w:marBottom w:val="0"/>
      <w:divBdr>
        <w:top w:val="none" w:sz="0" w:space="0" w:color="auto"/>
        <w:left w:val="none" w:sz="0" w:space="0" w:color="auto"/>
        <w:bottom w:val="none" w:sz="0" w:space="0" w:color="auto"/>
        <w:right w:val="none" w:sz="0" w:space="0" w:color="auto"/>
      </w:divBdr>
    </w:div>
    <w:div w:id="1644581405">
      <w:bodyDiv w:val="1"/>
      <w:marLeft w:val="0"/>
      <w:marRight w:val="0"/>
      <w:marTop w:val="0"/>
      <w:marBottom w:val="0"/>
      <w:divBdr>
        <w:top w:val="none" w:sz="0" w:space="0" w:color="auto"/>
        <w:left w:val="none" w:sz="0" w:space="0" w:color="auto"/>
        <w:bottom w:val="none" w:sz="0" w:space="0" w:color="auto"/>
        <w:right w:val="none" w:sz="0" w:space="0" w:color="auto"/>
      </w:divBdr>
    </w:div>
    <w:div w:id="1647121572">
      <w:bodyDiv w:val="1"/>
      <w:marLeft w:val="0"/>
      <w:marRight w:val="0"/>
      <w:marTop w:val="0"/>
      <w:marBottom w:val="0"/>
      <w:divBdr>
        <w:top w:val="none" w:sz="0" w:space="0" w:color="auto"/>
        <w:left w:val="none" w:sz="0" w:space="0" w:color="auto"/>
        <w:bottom w:val="none" w:sz="0" w:space="0" w:color="auto"/>
        <w:right w:val="none" w:sz="0" w:space="0" w:color="auto"/>
      </w:divBdr>
    </w:div>
    <w:div w:id="1677608278">
      <w:bodyDiv w:val="1"/>
      <w:marLeft w:val="0"/>
      <w:marRight w:val="0"/>
      <w:marTop w:val="0"/>
      <w:marBottom w:val="0"/>
      <w:divBdr>
        <w:top w:val="none" w:sz="0" w:space="0" w:color="auto"/>
        <w:left w:val="none" w:sz="0" w:space="0" w:color="auto"/>
        <w:bottom w:val="none" w:sz="0" w:space="0" w:color="auto"/>
        <w:right w:val="none" w:sz="0" w:space="0" w:color="auto"/>
      </w:divBdr>
    </w:div>
    <w:div w:id="1690401561">
      <w:bodyDiv w:val="1"/>
      <w:marLeft w:val="0"/>
      <w:marRight w:val="0"/>
      <w:marTop w:val="0"/>
      <w:marBottom w:val="0"/>
      <w:divBdr>
        <w:top w:val="none" w:sz="0" w:space="0" w:color="auto"/>
        <w:left w:val="none" w:sz="0" w:space="0" w:color="auto"/>
        <w:bottom w:val="none" w:sz="0" w:space="0" w:color="auto"/>
        <w:right w:val="none" w:sz="0" w:space="0" w:color="auto"/>
      </w:divBdr>
    </w:div>
    <w:div w:id="1707294327">
      <w:bodyDiv w:val="1"/>
      <w:marLeft w:val="0"/>
      <w:marRight w:val="0"/>
      <w:marTop w:val="0"/>
      <w:marBottom w:val="0"/>
      <w:divBdr>
        <w:top w:val="none" w:sz="0" w:space="0" w:color="auto"/>
        <w:left w:val="none" w:sz="0" w:space="0" w:color="auto"/>
        <w:bottom w:val="none" w:sz="0" w:space="0" w:color="auto"/>
        <w:right w:val="none" w:sz="0" w:space="0" w:color="auto"/>
      </w:divBdr>
    </w:div>
    <w:div w:id="1722748813">
      <w:bodyDiv w:val="1"/>
      <w:marLeft w:val="0"/>
      <w:marRight w:val="0"/>
      <w:marTop w:val="0"/>
      <w:marBottom w:val="0"/>
      <w:divBdr>
        <w:top w:val="none" w:sz="0" w:space="0" w:color="auto"/>
        <w:left w:val="none" w:sz="0" w:space="0" w:color="auto"/>
        <w:bottom w:val="none" w:sz="0" w:space="0" w:color="auto"/>
        <w:right w:val="none" w:sz="0" w:space="0" w:color="auto"/>
      </w:divBdr>
    </w:div>
    <w:div w:id="1729960513">
      <w:bodyDiv w:val="1"/>
      <w:marLeft w:val="0"/>
      <w:marRight w:val="0"/>
      <w:marTop w:val="0"/>
      <w:marBottom w:val="0"/>
      <w:divBdr>
        <w:top w:val="none" w:sz="0" w:space="0" w:color="auto"/>
        <w:left w:val="none" w:sz="0" w:space="0" w:color="auto"/>
        <w:bottom w:val="none" w:sz="0" w:space="0" w:color="auto"/>
        <w:right w:val="none" w:sz="0" w:space="0" w:color="auto"/>
      </w:divBdr>
    </w:div>
    <w:div w:id="1734961084">
      <w:bodyDiv w:val="1"/>
      <w:marLeft w:val="0"/>
      <w:marRight w:val="0"/>
      <w:marTop w:val="0"/>
      <w:marBottom w:val="0"/>
      <w:divBdr>
        <w:top w:val="none" w:sz="0" w:space="0" w:color="auto"/>
        <w:left w:val="none" w:sz="0" w:space="0" w:color="auto"/>
        <w:bottom w:val="none" w:sz="0" w:space="0" w:color="auto"/>
        <w:right w:val="none" w:sz="0" w:space="0" w:color="auto"/>
      </w:divBdr>
    </w:div>
    <w:div w:id="1737976863">
      <w:bodyDiv w:val="1"/>
      <w:marLeft w:val="0"/>
      <w:marRight w:val="0"/>
      <w:marTop w:val="0"/>
      <w:marBottom w:val="0"/>
      <w:divBdr>
        <w:top w:val="none" w:sz="0" w:space="0" w:color="auto"/>
        <w:left w:val="none" w:sz="0" w:space="0" w:color="auto"/>
        <w:bottom w:val="none" w:sz="0" w:space="0" w:color="auto"/>
        <w:right w:val="none" w:sz="0" w:space="0" w:color="auto"/>
      </w:divBdr>
    </w:div>
    <w:div w:id="1738819606">
      <w:bodyDiv w:val="1"/>
      <w:marLeft w:val="0"/>
      <w:marRight w:val="0"/>
      <w:marTop w:val="0"/>
      <w:marBottom w:val="0"/>
      <w:divBdr>
        <w:top w:val="none" w:sz="0" w:space="0" w:color="auto"/>
        <w:left w:val="none" w:sz="0" w:space="0" w:color="auto"/>
        <w:bottom w:val="none" w:sz="0" w:space="0" w:color="auto"/>
        <w:right w:val="none" w:sz="0" w:space="0" w:color="auto"/>
      </w:divBdr>
    </w:div>
    <w:div w:id="1752198872">
      <w:bodyDiv w:val="1"/>
      <w:marLeft w:val="0"/>
      <w:marRight w:val="0"/>
      <w:marTop w:val="0"/>
      <w:marBottom w:val="0"/>
      <w:divBdr>
        <w:top w:val="none" w:sz="0" w:space="0" w:color="auto"/>
        <w:left w:val="none" w:sz="0" w:space="0" w:color="auto"/>
        <w:bottom w:val="none" w:sz="0" w:space="0" w:color="auto"/>
        <w:right w:val="none" w:sz="0" w:space="0" w:color="auto"/>
      </w:divBdr>
    </w:div>
    <w:div w:id="1760441228">
      <w:bodyDiv w:val="1"/>
      <w:marLeft w:val="0"/>
      <w:marRight w:val="0"/>
      <w:marTop w:val="0"/>
      <w:marBottom w:val="0"/>
      <w:divBdr>
        <w:top w:val="none" w:sz="0" w:space="0" w:color="auto"/>
        <w:left w:val="none" w:sz="0" w:space="0" w:color="auto"/>
        <w:bottom w:val="none" w:sz="0" w:space="0" w:color="auto"/>
        <w:right w:val="none" w:sz="0" w:space="0" w:color="auto"/>
      </w:divBdr>
      <w:divsChild>
        <w:div w:id="619457825">
          <w:marLeft w:val="0"/>
          <w:marRight w:val="0"/>
          <w:marTop w:val="0"/>
          <w:marBottom w:val="0"/>
          <w:divBdr>
            <w:top w:val="none" w:sz="0" w:space="0" w:color="auto"/>
            <w:left w:val="none" w:sz="0" w:space="0" w:color="auto"/>
            <w:bottom w:val="none" w:sz="0" w:space="0" w:color="auto"/>
            <w:right w:val="none" w:sz="0" w:space="0" w:color="auto"/>
          </w:divBdr>
          <w:divsChild>
            <w:div w:id="351538808">
              <w:marLeft w:val="0"/>
              <w:marRight w:val="0"/>
              <w:marTop w:val="0"/>
              <w:marBottom w:val="0"/>
              <w:divBdr>
                <w:top w:val="none" w:sz="0" w:space="0" w:color="auto"/>
                <w:left w:val="none" w:sz="0" w:space="0" w:color="auto"/>
                <w:bottom w:val="none" w:sz="0" w:space="0" w:color="auto"/>
                <w:right w:val="none" w:sz="0" w:space="0" w:color="auto"/>
              </w:divBdr>
              <w:divsChild>
                <w:div w:id="2054845986">
                  <w:marLeft w:val="0"/>
                  <w:marRight w:val="0"/>
                  <w:marTop w:val="0"/>
                  <w:marBottom w:val="0"/>
                  <w:divBdr>
                    <w:top w:val="none" w:sz="0" w:space="0" w:color="auto"/>
                    <w:left w:val="none" w:sz="0" w:space="0" w:color="auto"/>
                    <w:bottom w:val="none" w:sz="0" w:space="0" w:color="auto"/>
                    <w:right w:val="none" w:sz="0" w:space="0" w:color="auto"/>
                  </w:divBdr>
                  <w:divsChild>
                    <w:div w:id="2042827684">
                      <w:marLeft w:val="0"/>
                      <w:marRight w:val="0"/>
                      <w:marTop w:val="0"/>
                      <w:marBottom w:val="0"/>
                      <w:divBdr>
                        <w:top w:val="none" w:sz="0" w:space="0" w:color="auto"/>
                        <w:left w:val="none" w:sz="0" w:space="0" w:color="auto"/>
                        <w:bottom w:val="none" w:sz="0" w:space="0" w:color="auto"/>
                        <w:right w:val="none" w:sz="0" w:space="0" w:color="auto"/>
                      </w:divBdr>
                      <w:divsChild>
                        <w:div w:id="2061661058">
                          <w:marLeft w:val="0"/>
                          <w:marRight w:val="0"/>
                          <w:marTop w:val="0"/>
                          <w:marBottom w:val="0"/>
                          <w:divBdr>
                            <w:top w:val="none" w:sz="0" w:space="0" w:color="auto"/>
                            <w:left w:val="none" w:sz="0" w:space="0" w:color="auto"/>
                            <w:bottom w:val="none" w:sz="0" w:space="0" w:color="auto"/>
                            <w:right w:val="none" w:sz="0" w:space="0" w:color="auto"/>
                          </w:divBdr>
                          <w:divsChild>
                            <w:div w:id="165172153">
                              <w:marLeft w:val="0"/>
                              <w:marRight w:val="0"/>
                              <w:marTop w:val="0"/>
                              <w:marBottom w:val="0"/>
                              <w:divBdr>
                                <w:top w:val="none" w:sz="0" w:space="0" w:color="auto"/>
                                <w:left w:val="none" w:sz="0" w:space="0" w:color="auto"/>
                                <w:bottom w:val="none" w:sz="0" w:space="0" w:color="auto"/>
                                <w:right w:val="none" w:sz="0" w:space="0" w:color="auto"/>
                              </w:divBdr>
                              <w:divsChild>
                                <w:div w:id="2092580652">
                                  <w:marLeft w:val="0"/>
                                  <w:marRight w:val="0"/>
                                  <w:marTop w:val="0"/>
                                  <w:marBottom w:val="0"/>
                                  <w:divBdr>
                                    <w:top w:val="none" w:sz="0" w:space="0" w:color="auto"/>
                                    <w:left w:val="none" w:sz="0" w:space="0" w:color="auto"/>
                                    <w:bottom w:val="none" w:sz="0" w:space="0" w:color="auto"/>
                                    <w:right w:val="none" w:sz="0" w:space="0" w:color="auto"/>
                                  </w:divBdr>
                                  <w:divsChild>
                                    <w:div w:id="1850481042">
                                      <w:marLeft w:val="0"/>
                                      <w:marRight w:val="0"/>
                                      <w:marTop w:val="0"/>
                                      <w:marBottom w:val="0"/>
                                      <w:divBdr>
                                        <w:top w:val="single" w:sz="6" w:space="0" w:color="F5F5F5"/>
                                        <w:left w:val="single" w:sz="6" w:space="0" w:color="F5F5F5"/>
                                        <w:bottom w:val="single" w:sz="6" w:space="0" w:color="F5F5F5"/>
                                        <w:right w:val="single" w:sz="6" w:space="0" w:color="F5F5F5"/>
                                      </w:divBdr>
                                      <w:divsChild>
                                        <w:div w:id="539901299">
                                          <w:marLeft w:val="0"/>
                                          <w:marRight w:val="0"/>
                                          <w:marTop w:val="0"/>
                                          <w:marBottom w:val="0"/>
                                          <w:divBdr>
                                            <w:top w:val="none" w:sz="0" w:space="0" w:color="auto"/>
                                            <w:left w:val="none" w:sz="0" w:space="0" w:color="auto"/>
                                            <w:bottom w:val="none" w:sz="0" w:space="0" w:color="auto"/>
                                            <w:right w:val="none" w:sz="0" w:space="0" w:color="auto"/>
                                          </w:divBdr>
                                          <w:divsChild>
                                            <w:div w:id="19099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187024">
      <w:bodyDiv w:val="1"/>
      <w:marLeft w:val="0"/>
      <w:marRight w:val="0"/>
      <w:marTop w:val="0"/>
      <w:marBottom w:val="0"/>
      <w:divBdr>
        <w:top w:val="none" w:sz="0" w:space="0" w:color="auto"/>
        <w:left w:val="none" w:sz="0" w:space="0" w:color="auto"/>
        <w:bottom w:val="none" w:sz="0" w:space="0" w:color="auto"/>
        <w:right w:val="none" w:sz="0" w:space="0" w:color="auto"/>
      </w:divBdr>
    </w:div>
    <w:div w:id="1768886320">
      <w:bodyDiv w:val="1"/>
      <w:marLeft w:val="0"/>
      <w:marRight w:val="0"/>
      <w:marTop w:val="0"/>
      <w:marBottom w:val="0"/>
      <w:divBdr>
        <w:top w:val="none" w:sz="0" w:space="0" w:color="auto"/>
        <w:left w:val="none" w:sz="0" w:space="0" w:color="auto"/>
        <w:bottom w:val="none" w:sz="0" w:space="0" w:color="auto"/>
        <w:right w:val="none" w:sz="0" w:space="0" w:color="auto"/>
      </w:divBdr>
    </w:div>
    <w:div w:id="1772431780">
      <w:bodyDiv w:val="1"/>
      <w:marLeft w:val="0"/>
      <w:marRight w:val="0"/>
      <w:marTop w:val="0"/>
      <w:marBottom w:val="0"/>
      <w:divBdr>
        <w:top w:val="none" w:sz="0" w:space="0" w:color="auto"/>
        <w:left w:val="none" w:sz="0" w:space="0" w:color="auto"/>
        <w:bottom w:val="none" w:sz="0" w:space="0" w:color="auto"/>
        <w:right w:val="none" w:sz="0" w:space="0" w:color="auto"/>
      </w:divBdr>
    </w:div>
    <w:div w:id="1775319398">
      <w:bodyDiv w:val="1"/>
      <w:marLeft w:val="0"/>
      <w:marRight w:val="0"/>
      <w:marTop w:val="0"/>
      <w:marBottom w:val="0"/>
      <w:divBdr>
        <w:top w:val="none" w:sz="0" w:space="0" w:color="auto"/>
        <w:left w:val="none" w:sz="0" w:space="0" w:color="auto"/>
        <w:bottom w:val="none" w:sz="0" w:space="0" w:color="auto"/>
        <w:right w:val="none" w:sz="0" w:space="0" w:color="auto"/>
      </w:divBdr>
    </w:div>
    <w:div w:id="1799684502">
      <w:bodyDiv w:val="1"/>
      <w:marLeft w:val="0"/>
      <w:marRight w:val="0"/>
      <w:marTop w:val="0"/>
      <w:marBottom w:val="0"/>
      <w:divBdr>
        <w:top w:val="none" w:sz="0" w:space="0" w:color="auto"/>
        <w:left w:val="none" w:sz="0" w:space="0" w:color="auto"/>
        <w:bottom w:val="none" w:sz="0" w:space="0" w:color="auto"/>
        <w:right w:val="none" w:sz="0" w:space="0" w:color="auto"/>
      </w:divBdr>
    </w:div>
    <w:div w:id="1803619978">
      <w:bodyDiv w:val="1"/>
      <w:marLeft w:val="0"/>
      <w:marRight w:val="0"/>
      <w:marTop w:val="0"/>
      <w:marBottom w:val="0"/>
      <w:divBdr>
        <w:top w:val="none" w:sz="0" w:space="0" w:color="auto"/>
        <w:left w:val="none" w:sz="0" w:space="0" w:color="auto"/>
        <w:bottom w:val="none" w:sz="0" w:space="0" w:color="auto"/>
        <w:right w:val="none" w:sz="0" w:space="0" w:color="auto"/>
      </w:divBdr>
    </w:div>
    <w:div w:id="1827163373">
      <w:bodyDiv w:val="1"/>
      <w:marLeft w:val="0"/>
      <w:marRight w:val="0"/>
      <w:marTop w:val="0"/>
      <w:marBottom w:val="0"/>
      <w:divBdr>
        <w:top w:val="none" w:sz="0" w:space="0" w:color="auto"/>
        <w:left w:val="none" w:sz="0" w:space="0" w:color="auto"/>
        <w:bottom w:val="none" w:sz="0" w:space="0" w:color="auto"/>
        <w:right w:val="none" w:sz="0" w:space="0" w:color="auto"/>
      </w:divBdr>
    </w:div>
    <w:div w:id="1828978854">
      <w:bodyDiv w:val="1"/>
      <w:marLeft w:val="0"/>
      <w:marRight w:val="0"/>
      <w:marTop w:val="0"/>
      <w:marBottom w:val="0"/>
      <w:divBdr>
        <w:top w:val="none" w:sz="0" w:space="0" w:color="auto"/>
        <w:left w:val="none" w:sz="0" w:space="0" w:color="auto"/>
        <w:bottom w:val="none" w:sz="0" w:space="0" w:color="auto"/>
        <w:right w:val="none" w:sz="0" w:space="0" w:color="auto"/>
      </w:divBdr>
    </w:div>
    <w:div w:id="1842743440">
      <w:bodyDiv w:val="1"/>
      <w:marLeft w:val="0"/>
      <w:marRight w:val="0"/>
      <w:marTop w:val="0"/>
      <w:marBottom w:val="0"/>
      <w:divBdr>
        <w:top w:val="none" w:sz="0" w:space="0" w:color="auto"/>
        <w:left w:val="none" w:sz="0" w:space="0" w:color="auto"/>
        <w:bottom w:val="none" w:sz="0" w:space="0" w:color="auto"/>
        <w:right w:val="none" w:sz="0" w:space="0" w:color="auto"/>
      </w:divBdr>
    </w:div>
    <w:div w:id="1852258346">
      <w:bodyDiv w:val="1"/>
      <w:marLeft w:val="0"/>
      <w:marRight w:val="0"/>
      <w:marTop w:val="0"/>
      <w:marBottom w:val="0"/>
      <w:divBdr>
        <w:top w:val="none" w:sz="0" w:space="0" w:color="auto"/>
        <w:left w:val="none" w:sz="0" w:space="0" w:color="auto"/>
        <w:bottom w:val="none" w:sz="0" w:space="0" w:color="auto"/>
        <w:right w:val="none" w:sz="0" w:space="0" w:color="auto"/>
      </w:divBdr>
    </w:div>
    <w:div w:id="1856920033">
      <w:bodyDiv w:val="1"/>
      <w:marLeft w:val="0"/>
      <w:marRight w:val="0"/>
      <w:marTop w:val="0"/>
      <w:marBottom w:val="0"/>
      <w:divBdr>
        <w:top w:val="none" w:sz="0" w:space="0" w:color="auto"/>
        <w:left w:val="none" w:sz="0" w:space="0" w:color="auto"/>
        <w:bottom w:val="none" w:sz="0" w:space="0" w:color="auto"/>
        <w:right w:val="none" w:sz="0" w:space="0" w:color="auto"/>
      </w:divBdr>
    </w:div>
    <w:div w:id="1858883336">
      <w:bodyDiv w:val="1"/>
      <w:marLeft w:val="0"/>
      <w:marRight w:val="0"/>
      <w:marTop w:val="0"/>
      <w:marBottom w:val="0"/>
      <w:divBdr>
        <w:top w:val="none" w:sz="0" w:space="0" w:color="auto"/>
        <w:left w:val="none" w:sz="0" w:space="0" w:color="auto"/>
        <w:bottom w:val="none" w:sz="0" w:space="0" w:color="auto"/>
        <w:right w:val="none" w:sz="0" w:space="0" w:color="auto"/>
      </w:divBdr>
    </w:div>
    <w:div w:id="1864516188">
      <w:bodyDiv w:val="1"/>
      <w:marLeft w:val="0"/>
      <w:marRight w:val="0"/>
      <w:marTop w:val="0"/>
      <w:marBottom w:val="0"/>
      <w:divBdr>
        <w:top w:val="none" w:sz="0" w:space="0" w:color="auto"/>
        <w:left w:val="none" w:sz="0" w:space="0" w:color="auto"/>
        <w:bottom w:val="none" w:sz="0" w:space="0" w:color="auto"/>
        <w:right w:val="none" w:sz="0" w:space="0" w:color="auto"/>
      </w:divBdr>
    </w:div>
    <w:div w:id="1867526228">
      <w:bodyDiv w:val="1"/>
      <w:marLeft w:val="0"/>
      <w:marRight w:val="0"/>
      <w:marTop w:val="0"/>
      <w:marBottom w:val="0"/>
      <w:divBdr>
        <w:top w:val="none" w:sz="0" w:space="0" w:color="auto"/>
        <w:left w:val="none" w:sz="0" w:space="0" w:color="auto"/>
        <w:bottom w:val="none" w:sz="0" w:space="0" w:color="auto"/>
        <w:right w:val="none" w:sz="0" w:space="0" w:color="auto"/>
      </w:divBdr>
    </w:div>
    <w:div w:id="1873037326">
      <w:bodyDiv w:val="1"/>
      <w:marLeft w:val="0"/>
      <w:marRight w:val="0"/>
      <w:marTop w:val="0"/>
      <w:marBottom w:val="0"/>
      <w:divBdr>
        <w:top w:val="none" w:sz="0" w:space="0" w:color="auto"/>
        <w:left w:val="none" w:sz="0" w:space="0" w:color="auto"/>
        <w:bottom w:val="none" w:sz="0" w:space="0" w:color="auto"/>
        <w:right w:val="none" w:sz="0" w:space="0" w:color="auto"/>
      </w:divBdr>
    </w:div>
    <w:div w:id="1885677364">
      <w:bodyDiv w:val="1"/>
      <w:marLeft w:val="0"/>
      <w:marRight w:val="0"/>
      <w:marTop w:val="0"/>
      <w:marBottom w:val="0"/>
      <w:divBdr>
        <w:top w:val="none" w:sz="0" w:space="0" w:color="auto"/>
        <w:left w:val="none" w:sz="0" w:space="0" w:color="auto"/>
        <w:bottom w:val="none" w:sz="0" w:space="0" w:color="auto"/>
        <w:right w:val="none" w:sz="0" w:space="0" w:color="auto"/>
      </w:divBdr>
    </w:div>
    <w:div w:id="1936859068">
      <w:bodyDiv w:val="1"/>
      <w:marLeft w:val="0"/>
      <w:marRight w:val="0"/>
      <w:marTop w:val="0"/>
      <w:marBottom w:val="0"/>
      <w:divBdr>
        <w:top w:val="none" w:sz="0" w:space="0" w:color="auto"/>
        <w:left w:val="none" w:sz="0" w:space="0" w:color="auto"/>
        <w:bottom w:val="none" w:sz="0" w:space="0" w:color="auto"/>
        <w:right w:val="none" w:sz="0" w:space="0" w:color="auto"/>
      </w:divBdr>
    </w:div>
    <w:div w:id="1940024810">
      <w:bodyDiv w:val="1"/>
      <w:marLeft w:val="0"/>
      <w:marRight w:val="0"/>
      <w:marTop w:val="0"/>
      <w:marBottom w:val="0"/>
      <w:divBdr>
        <w:top w:val="none" w:sz="0" w:space="0" w:color="auto"/>
        <w:left w:val="none" w:sz="0" w:space="0" w:color="auto"/>
        <w:bottom w:val="none" w:sz="0" w:space="0" w:color="auto"/>
        <w:right w:val="none" w:sz="0" w:space="0" w:color="auto"/>
      </w:divBdr>
    </w:div>
    <w:div w:id="1944847442">
      <w:bodyDiv w:val="1"/>
      <w:marLeft w:val="0"/>
      <w:marRight w:val="0"/>
      <w:marTop w:val="0"/>
      <w:marBottom w:val="0"/>
      <w:divBdr>
        <w:top w:val="none" w:sz="0" w:space="0" w:color="auto"/>
        <w:left w:val="none" w:sz="0" w:space="0" w:color="auto"/>
        <w:bottom w:val="none" w:sz="0" w:space="0" w:color="auto"/>
        <w:right w:val="none" w:sz="0" w:space="0" w:color="auto"/>
      </w:divBdr>
    </w:div>
    <w:div w:id="1953705577">
      <w:bodyDiv w:val="1"/>
      <w:marLeft w:val="0"/>
      <w:marRight w:val="0"/>
      <w:marTop w:val="0"/>
      <w:marBottom w:val="0"/>
      <w:divBdr>
        <w:top w:val="none" w:sz="0" w:space="0" w:color="auto"/>
        <w:left w:val="none" w:sz="0" w:space="0" w:color="auto"/>
        <w:bottom w:val="none" w:sz="0" w:space="0" w:color="auto"/>
        <w:right w:val="none" w:sz="0" w:space="0" w:color="auto"/>
      </w:divBdr>
    </w:div>
    <w:div w:id="1972664892">
      <w:bodyDiv w:val="1"/>
      <w:marLeft w:val="0"/>
      <w:marRight w:val="0"/>
      <w:marTop w:val="0"/>
      <w:marBottom w:val="0"/>
      <w:divBdr>
        <w:top w:val="none" w:sz="0" w:space="0" w:color="auto"/>
        <w:left w:val="none" w:sz="0" w:space="0" w:color="auto"/>
        <w:bottom w:val="none" w:sz="0" w:space="0" w:color="auto"/>
        <w:right w:val="none" w:sz="0" w:space="0" w:color="auto"/>
      </w:divBdr>
    </w:div>
    <w:div w:id="1992825081">
      <w:bodyDiv w:val="1"/>
      <w:marLeft w:val="0"/>
      <w:marRight w:val="0"/>
      <w:marTop w:val="0"/>
      <w:marBottom w:val="0"/>
      <w:divBdr>
        <w:top w:val="none" w:sz="0" w:space="0" w:color="auto"/>
        <w:left w:val="none" w:sz="0" w:space="0" w:color="auto"/>
        <w:bottom w:val="none" w:sz="0" w:space="0" w:color="auto"/>
        <w:right w:val="none" w:sz="0" w:space="0" w:color="auto"/>
      </w:divBdr>
    </w:div>
    <w:div w:id="2048026371">
      <w:bodyDiv w:val="1"/>
      <w:marLeft w:val="0"/>
      <w:marRight w:val="0"/>
      <w:marTop w:val="0"/>
      <w:marBottom w:val="0"/>
      <w:divBdr>
        <w:top w:val="none" w:sz="0" w:space="0" w:color="auto"/>
        <w:left w:val="none" w:sz="0" w:space="0" w:color="auto"/>
        <w:bottom w:val="none" w:sz="0" w:space="0" w:color="auto"/>
        <w:right w:val="none" w:sz="0" w:space="0" w:color="auto"/>
      </w:divBdr>
    </w:div>
    <w:div w:id="2060351679">
      <w:bodyDiv w:val="1"/>
      <w:marLeft w:val="0"/>
      <w:marRight w:val="0"/>
      <w:marTop w:val="0"/>
      <w:marBottom w:val="0"/>
      <w:divBdr>
        <w:top w:val="none" w:sz="0" w:space="0" w:color="auto"/>
        <w:left w:val="none" w:sz="0" w:space="0" w:color="auto"/>
        <w:bottom w:val="none" w:sz="0" w:space="0" w:color="auto"/>
        <w:right w:val="none" w:sz="0" w:space="0" w:color="auto"/>
      </w:divBdr>
    </w:div>
    <w:div w:id="2077970113">
      <w:bodyDiv w:val="1"/>
      <w:marLeft w:val="0"/>
      <w:marRight w:val="0"/>
      <w:marTop w:val="0"/>
      <w:marBottom w:val="0"/>
      <w:divBdr>
        <w:top w:val="none" w:sz="0" w:space="0" w:color="auto"/>
        <w:left w:val="none" w:sz="0" w:space="0" w:color="auto"/>
        <w:bottom w:val="none" w:sz="0" w:space="0" w:color="auto"/>
        <w:right w:val="none" w:sz="0" w:space="0" w:color="auto"/>
      </w:divBdr>
    </w:div>
    <w:div w:id="2083211503">
      <w:bodyDiv w:val="1"/>
      <w:marLeft w:val="0"/>
      <w:marRight w:val="0"/>
      <w:marTop w:val="0"/>
      <w:marBottom w:val="0"/>
      <w:divBdr>
        <w:top w:val="none" w:sz="0" w:space="0" w:color="auto"/>
        <w:left w:val="none" w:sz="0" w:space="0" w:color="auto"/>
        <w:bottom w:val="none" w:sz="0" w:space="0" w:color="auto"/>
        <w:right w:val="none" w:sz="0" w:space="0" w:color="auto"/>
      </w:divBdr>
    </w:div>
    <w:div w:id="2099403337">
      <w:bodyDiv w:val="1"/>
      <w:marLeft w:val="0"/>
      <w:marRight w:val="0"/>
      <w:marTop w:val="0"/>
      <w:marBottom w:val="0"/>
      <w:divBdr>
        <w:top w:val="none" w:sz="0" w:space="0" w:color="auto"/>
        <w:left w:val="none" w:sz="0" w:space="0" w:color="auto"/>
        <w:bottom w:val="none" w:sz="0" w:space="0" w:color="auto"/>
        <w:right w:val="none" w:sz="0" w:space="0" w:color="auto"/>
      </w:divBdr>
      <w:divsChild>
        <w:div w:id="1510410974">
          <w:marLeft w:val="0"/>
          <w:marRight w:val="0"/>
          <w:marTop w:val="0"/>
          <w:marBottom w:val="0"/>
          <w:divBdr>
            <w:top w:val="none" w:sz="0" w:space="0" w:color="auto"/>
            <w:left w:val="none" w:sz="0" w:space="0" w:color="auto"/>
            <w:bottom w:val="none" w:sz="0" w:space="0" w:color="auto"/>
            <w:right w:val="none" w:sz="0" w:space="0" w:color="auto"/>
          </w:divBdr>
          <w:divsChild>
            <w:div w:id="376204588">
              <w:marLeft w:val="0"/>
              <w:marRight w:val="0"/>
              <w:marTop w:val="0"/>
              <w:marBottom w:val="0"/>
              <w:divBdr>
                <w:top w:val="none" w:sz="0" w:space="0" w:color="auto"/>
                <w:left w:val="none" w:sz="0" w:space="0" w:color="auto"/>
                <w:bottom w:val="none" w:sz="0" w:space="0" w:color="auto"/>
                <w:right w:val="none" w:sz="0" w:space="0" w:color="auto"/>
              </w:divBdr>
              <w:divsChild>
                <w:div w:id="424229589">
                  <w:marLeft w:val="0"/>
                  <w:marRight w:val="0"/>
                  <w:marTop w:val="0"/>
                  <w:marBottom w:val="0"/>
                  <w:divBdr>
                    <w:top w:val="none" w:sz="0" w:space="0" w:color="auto"/>
                    <w:left w:val="none" w:sz="0" w:space="0" w:color="auto"/>
                    <w:bottom w:val="none" w:sz="0" w:space="0" w:color="auto"/>
                    <w:right w:val="none" w:sz="0" w:space="0" w:color="auto"/>
                  </w:divBdr>
                  <w:divsChild>
                    <w:div w:id="225994860">
                      <w:marLeft w:val="0"/>
                      <w:marRight w:val="0"/>
                      <w:marTop w:val="0"/>
                      <w:marBottom w:val="0"/>
                      <w:divBdr>
                        <w:top w:val="none" w:sz="0" w:space="0" w:color="auto"/>
                        <w:left w:val="none" w:sz="0" w:space="0" w:color="auto"/>
                        <w:bottom w:val="none" w:sz="0" w:space="0" w:color="auto"/>
                        <w:right w:val="none" w:sz="0" w:space="0" w:color="auto"/>
                      </w:divBdr>
                      <w:divsChild>
                        <w:div w:id="554854558">
                          <w:marLeft w:val="0"/>
                          <w:marRight w:val="0"/>
                          <w:marTop w:val="0"/>
                          <w:marBottom w:val="0"/>
                          <w:divBdr>
                            <w:top w:val="none" w:sz="0" w:space="0" w:color="auto"/>
                            <w:left w:val="none" w:sz="0" w:space="0" w:color="auto"/>
                            <w:bottom w:val="none" w:sz="0" w:space="0" w:color="auto"/>
                            <w:right w:val="none" w:sz="0" w:space="0" w:color="auto"/>
                          </w:divBdr>
                          <w:divsChild>
                            <w:div w:id="755631639">
                              <w:marLeft w:val="0"/>
                              <w:marRight w:val="0"/>
                              <w:marTop w:val="0"/>
                              <w:marBottom w:val="0"/>
                              <w:divBdr>
                                <w:top w:val="none" w:sz="0" w:space="0" w:color="auto"/>
                                <w:left w:val="none" w:sz="0" w:space="0" w:color="auto"/>
                                <w:bottom w:val="none" w:sz="0" w:space="0" w:color="auto"/>
                                <w:right w:val="none" w:sz="0" w:space="0" w:color="auto"/>
                              </w:divBdr>
                              <w:divsChild>
                                <w:div w:id="1636519382">
                                  <w:marLeft w:val="0"/>
                                  <w:marRight w:val="0"/>
                                  <w:marTop w:val="0"/>
                                  <w:marBottom w:val="0"/>
                                  <w:divBdr>
                                    <w:top w:val="none" w:sz="0" w:space="0" w:color="auto"/>
                                    <w:left w:val="none" w:sz="0" w:space="0" w:color="auto"/>
                                    <w:bottom w:val="none" w:sz="0" w:space="0" w:color="auto"/>
                                    <w:right w:val="none" w:sz="0" w:space="0" w:color="auto"/>
                                  </w:divBdr>
                                  <w:divsChild>
                                    <w:div w:id="1498884041">
                                      <w:marLeft w:val="0"/>
                                      <w:marRight w:val="0"/>
                                      <w:marTop w:val="0"/>
                                      <w:marBottom w:val="0"/>
                                      <w:divBdr>
                                        <w:top w:val="single" w:sz="6" w:space="0" w:color="F5F5F5"/>
                                        <w:left w:val="single" w:sz="6" w:space="0" w:color="F5F5F5"/>
                                        <w:bottom w:val="single" w:sz="6" w:space="0" w:color="F5F5F5"/>
                                        <w:right w:val="single" w:sz="6" w:space="0" w:color="F5F5F5"/>
                                      </w:divBdr>
                                      <w:divsChild>
                                        <w:div w:id="1706246871">
                                          <w:marLeft w:val="0"/>
                                          <w:marRight w:val="0"/>
                                          <w:marTop w:val="0"/>
                                          <w:marBottom w:val="0"/>
                                          <w:divBdr>
                                            <w:top w:val="none" w:sz="0" w:space="0" w:color="auto"/>
                                            <w:left w:val="none" w:sz="0" w:space="0" w:color="auto"/>
                                            <w:bottom w:val="none" w:sz="0" w:space="0" w:color="auto"/>
                                            <w:right w:val="none" w:sz="0" w:space="0" w:color="auto"/>
                                          </w:divBdr>
                                          <w:divsChild>
                                            <w:div w:id="20307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531246">
      <w:bodyDiv w:val="1"/>
      <w:marLeft w:val="0"/>
      <w:marRight w:val="0"/>
      <w:marTop w:val="0"/>
      <w:marBottom w:val="0"/>
      <w:divBdr>
        <w:top w:val="none" w:sz="0" w:space="0" w:color="auto"/>
        <w:left w:val="none" w:sz="0" w:space="0" w:color="auto"/>
        <w:bottom w:val="none" w:sz="0" w:space="0" w:color="auto"/>
        <w:right w:val="none" w:sz="0" w:space="0" w:color="auto"/>
      </w:divBdr>
    </w:div>
    <w:div w:id="2111973508">
      <w:bodyDiv w:val="1"/>
      <w:marLeft w:val="0"/>
      <w:marRight w:val="0"/>
      <w:marTop w:val="0"/>
      <w:marBottom w:val="0"/>
      <w:divBdr>
        <w:top w:val="none" w:sz="0" w:space="0" w:color="auto"/>
        <w:left w:val="none" w:sz="0" w:space="0" w:color="auto"/>
        <w:bottom w:val="none" w:sz="0" w:space="0" w:color="auto"/>
        <w:right w:val="none" w:sz="0" w:space="0" w:color="auto"/>
      </w:divBdr>
    </w:div>
    <w:div w:id="2118285625">
      <w:bodyDiv w:val="1"/>
      <w:marLeft w:val="0"/>
      <w:marRight w:val="0"/>
      <w:marTop w:val="0"/>
      <w:marBottom w:val="0"/>
      <w:divBdr>
        <w:top w:val="none" w:sz="0" w:space="0" w:color="auto"/>
        <w:left w:val="none" w:sz="0" w:space="0" w:color="auto"/>
        <w:bottom w:val="none" w:sz="0" w:space="0" w:color="auto"/>
        <w:right w:val="none" w:sz="0" w:space="0" w:color="auto"/>
      </w:divBdr>
    </w:div>
    <w:div w:id="21197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indlaegsseddel.dk/" TargetMode="External"/><Relationship Id="rId26" Type="http://schemas.openxmlformats.org/officeDocument/2006/relationships/hyperlink" Target="http://www.indlaegsseddel.dk/" TargetMode="External"/><Relationship Id="rId21" Type="http://schemas.openxmlformats.org/officeDocument/2006/relationships/hyperlink" Target="http://www.indlaegsseddel.dk/" TargetMode="External"/><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hyperlink" Target="https://www.ema.europa.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hyperlink" Target="https://www.ema.europa.eu/documents/template-form/qrd-appendix-v-adverse-drug-reaction-reporting-details_en.docx" TargetMode="External"/><Relationship Id="rId32" Type="http://schemas.microsoft.com/office/2011/relationships/people" Target="people.xml"/><Relationship Id="rId37"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www.indlaegsseddel.dk/" TargetMode="External"/><Relationship Id="rId23" Type="http://schemas.openxmlformats.org/officeDocument/2006/relationships/image" Target="media/image2.png"/><Relationship Id="rId28" Type="http://schemas.openxmlformats.org/officeDocument/2006/relationships/hyperlink" Target="https://www.ema.europa.eu" TargetMode="External"/><Relationship Id="rId36" Type="http://schemas.openxmlformats.org/officeDocument/2006/relationships/customXml" Target="../customXml/item5.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hyperlink" Target="http://www.ema.europa.eu" TargetMode="External"/><Relationship Id="rId22" Type="http://schemas.openxmlformats.org/officeDocument/2006/relationships/image" Target="media/image1.png"/><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footer" Target="footer2.xml"/><Relationship Id="rId35"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EMADOC-1700519818-2950053</_dlc_DocId>
    <_dlc_DocIdUrl xmlns="a034c160-bfb7-45f5-8632-2eb7e0508071">
      <Url>https://euema.sharepoint.com/sites/CRM/_layouts/15/DocIdRedir.aspx?ID=EMADOC-1700519818-2950053</Url>
      <Description>EMADOC-1700519818-2950053</Description>
    </_dlc_DocIdUrl>
  </documentManagement>
</p:properties>
</file>

<file path=customXml/itemProps1.xml><?xml version="1.0" encoding="utf-8"?>
<ds:datastoreItem xmlns:ds="http://schemas.openxmlformats.org/officeDocument/2006/customXml" ds:itemID="{053E73D2-7C81-4BB0-8833-C14E84D0C8BE}">
  <ds:schemaRefs>
    <ds:schemaRef ds:uri="http://schemas.microsoft.com/office/2006/metadata/longProperties"/>
  </ds:schemaRefs>
</ds:datastoreItem>
</file>

<file path=customXml/itemProps2.xml><?xml version="1.0" encoding="utf-8"?>
<ds:datastoreItem xmlns:ds="http://schemas.openxmlformats.org/officeDocument/2006/customXml" ds:itemID="{7A0C1C2C-300F-44A6-817D-5C2FB2A17A85}">
  <ds:schemaRefs>
    <ds:schemaRef ds:uri="http://schemas.openxmlformats.org/officeDocument/2006/bibliography"/>
  </ds:schemaRefs>
</ds:datastoreItem>
</file>

<file path=customXml/itemProps3.xml><?xml version="1.0" encoding="utf-8"?>
<ds:datastoreItem xmlns:ds="http://schemas.openxmlformats.org/officeDocument/2006/customXml" ds:itemID="{F321EBBC-699A-46B0-A323-9C9087CBAE1D}"/>
</file>

<file path=customXml/itemProps4.xml><?xml version="1.0" encoding="utf-8"?>
<ds:datastoreItem xmlns:ds="http://schemas.openxmlformats.org/officeDocument/2006/customXml" ds:itemID="{8B36FCA3-C032-4CBE-8C99-7C81BD0E2D2B}"/>
</file>

<file path=customXml/itemProps5.xml><?xml version="1.0" encoding="utf-8"?>
<ds:datastoreItem xmlns:ds="http://schemas.openxmlformats.org/officeDocument/2006/customXml" ds:itemID="{324BF422-31E0-4C8F-AE72-518E54620A36}"/>
</file>

<file path=customXml/itemProps6.xml><?xml version="1.0" encoding="utf-8"?>
<ds:datastoreItem xmlns:ds="http://schemas.openxmlformats.org/officeDocument/2006/customXml" ds:itemID="{78FEC9F3-E603-4F59-A770-04B08BB1EDF9}"/>
</file>

<file path=docProps/app.xml><?xml version="1.0" encoding="utf-8"?>
<Properties xmlns="http://schemas.openxmlformats.org/officeDocument/2006/extended-properties" xmlns:vt="http://schemas.openxmlformats.org/officeDocument/2006/docPropsVTypes">
  <Template>SPC_10H</Template>
  <TotalTime>6</TotalTime>
  <Pages>158</Pages>
  <Words>49048</Words>
  <Characters>316981</Characters>
  <Application>Microsoft Office Word</Application>
  <DocSecurity>0</DocSecurity>
  <Lines>9621</Lines>
  <Paragraphs>5009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CellCept: EPAR- Product information - tracked changes</vt:lpstr>
      <vt:lpstr>CellCept: EPAR- Product information - tracked changes</vt:lpstr>
    </vt:vector>
  </TitlesOfParts>
  <Manager/>
  <Company>EMEA</Company>
  <LinksUpToDate>false</LinksUpToDate>
  <CharactersWithSpaces>362189</CharactersWithSpaces>
  <SharedDoc>false</SharedDoc>
  <HLinks>
    <vt:vector size="102" baseType="variant">
      <vt:variant>
        <vt:i4>6684776</vt:i4>
      </vt:variant>
      <vt:variant>
        <vt:i4>51</vt:i4>
      </vt:variant>
      <vt:variant>
        <vt:i4>0</vt:i4>
      </vt:variant>
      <vt:variant>
        <vt:i4>5</vt:i4>
      </vt:variant>
      <vt:variant>
        <vt:lpwstr>http://www.ema.europa./</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1507405</vt:i4>
      </vt:variant>
      <vt:variant>
        <vt:i4>45</vt:i4>
      </vt:variant>
      <vt:variant>
        <vt:i4>0</vt:i4>
      </vt:variant>
      <vt:variant>
        <vt:i4>5</vt:i4>
      </vt:variant>
      <vt:variant>
        <vt:lpwstr>http://www.indlaegsseddel.dk/</vt:lpwstr>
      </vt:variant>
      <vt:variant>
        <vt:lpwstr/>
      </vt:variant>
      <vt:variant>
        <vt:i4>6684776</vt:i4>
      </vt:variant>
      <vt:variant>
        <vt:i4>42</vt:i4>
      </vt:variant>
      <vt:variant>
        <vt:i4>0</vt:i4>
      </vt:variant>
      <vt:variant>
        <vt:i4>5</vt:i4>
      </vt:variant>
      <vt:variant>
        <vt:lpwstr>http://www.ema.europa./</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1507405</vt:i4>
      </vt:variant>
      <vt:variant>
        <vt:i4>33</vt:i4>
      </vt:variant>
      <vt:variant>
        <vt:i4>0</vt:i4>
      </vt:variant>
      <vt:variant>
        <vt:i4>5</vt:i4>
      </vt:variant>
      <vt:variant>
        <vt:lpwstr>http://www.indlaegsseddel.dk/</vt:lpwstr>
      </vt:variant>
      <vt:variant>
        <vt:lpwstr/>
      </vt:variant>
      <vt:variant>
        <vt:i4>6684776</vt:i4>
      </vt:variant>
      <vt:variant>
        <vt:i4>30</vt:i4>
      </vt:variant>
      <vt:variant>
        <vt:i4>0</vt:i4>
      </vt:variant>
      <vt:variant>
        <vt:i4>5</vt:i4>
      </vt:variant>
      <vt:variant>
        <vt:lpwstr>http://www.ema.europa./</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1507405</vt:i4>
      </vt:variant>
      <vt:variant>
        <vt:i4>24</vt:i4>
      </vt:variant>
      <vt:variant>
        <vt:i4>0</vt:i4>
      </vt:variant>
      <vt:variant>
        <vt:i4>5</vt:i4>
      </vt:variant>
      <vt:variant>
        <vt:lpwstr>http://www.indlaegsseddel.dk/</vt:lpwstr>
      </vt:variant>
      <vt:variant>
        <vt:lpwstr/>
      </vt:variant>
      <vt:variant>
        <vt:i4>6684776</vt:i4>
      </vt:variant>
      <vt:variant>
        <vt:i4>21</vt:i4>
      </vt:variant>
      <vt:variant>
        <vt:i4>0</vt:i4>
      </vt:variant>
      <vt:variant>
        <vt:i4>5</vt:i4>
      </vt:variant>
      <vt:variant>
        <vt:lpwstr>http://www.ema.europa./</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1507405</vt:i4>
      </vt:variant>
      <vt:variant>
        <vt:i4>15</vt:i4>
      </vt:variant>
      <vt:variant>
        <vt:i4>0</vt:i4>
      </vt:variant>
      <vt:variant>
        <vt:i4>5</vt:i4>
      </vt:variant>
      <vt:variant>
        <vt:lpwstr>http://www.indlaegsseddel.dk/</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04/2016_x000d_
Downloaded 110516 (da)</dc:description>
  <cp:lastModifiedBy>TCS</cp:lastModifiedBy>
  <cp:revision>6</cp:revision>
  <dcterms:created xsi:type="dcterms:W3CDTF">2026-02-25T12:03:00Z</dcterms:created>
  <dcterms:modified xsi:type="dcterms:W3CDTF">2026-02-25T12:30:00Z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3b605ce8-a88e-489a-a163-4aaebde709d1</vt:lpwstr>
  </property>
</Properties>
</file>