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3"/>
      </w:tblGrid>
      <w:tr w:rsidR="006B7B53" w:rsidRPr="006B7B53" w14:paraId="6DECCF67" w14:textId="77777777" w:rsidTr="006B7B53">
        <w:tc>
          <w:tcPr>
            <w:tcW w:w="9063" w:type="dxa"/>
          </w:tcPr>
          <w:p w14:paraId="30BFD5A5" w14:textId="77777777" w:rsidR="006B7B53" w:rsidRDefault="006B7B53" w:rsidP="006B7B53">
            <w:pPr>
              <w:rPr>
                <w:color w:val="000000"/>
              </w:rPr>
            </w:pPr>
            <w:r w:rsidRPr="006B7B53">
              <w:rPr>
                <w:color w:val="000000"/>
              </w:rPr>
              <w:t xml:space="preserve">Dette dokument er den godkendte produktinformation for </w:t>
            </w:r>
            <w:proofErr w:type="spellStart"/>
            <w:r w:rsidRPr="006B7B53">
              <w:t>Clopidogrel</w:t>
            </w:r>
            <w:proofErr w:type="spellEnd"/>
            <w:r w:rsidRPr="006B7B53">
              <w:t>/</w:t>
            </w:r>
            <w:proofErr w:type="spellStart"/>
            <w:r w:rsidRPr="006B7B53">
              <w:t>Acetylsalicylic</w:t>
            </w:r>
            <w:proofErr w:type="spellEnd"/>
            <w:r w:rsidRPr="006B7B53">
              <w:t xml:space="preserve"> acid Viatris</w:t>
            </w:r>
            <w:r w:rsidRPr="006B7B53">
              <w:rPr>
                <w:color w:val="000000"/>
              </w:rPr>
              <w:t xml:space="preserve">. Ændringerne siden den foregående procedure, der berører produktinformationen </w:t>
            </w:r>
            <w:r w:rsidRPr="006B7B53">
              <w:t>EMA/VR/0000246078</w:t>
            </w:r>
            <w:r w:rsidRPr="006B7B53">
              <w:rPr>
                <w:color w:val="000000"/>
              </w:rPr>
              <w:t xml:space="preserve">), er understreget. </w:t>
            </w:r>
          </w:p>
          <w:p w14:paraId="09AA1599" w14:textId="77777777" w:rsidR="006B7B53" w:rsidRDefault="006B7B53" w:rsidP="006B7B53">
            <w:pPr>
              <w:rPr>
                <w:color w:val="000000"/>
              </w:rPr>
            </w:pPr>
          </w:p>
          <w:p w14:paraId="52D276FC" w14:textId="2F3F02EB" w:rsidR="006B7B53" w:rsidRPr="006B7B53" w:rsidRDefault="006B7B53" w:rsidP="006B7B53">
            <w:r w:rsidRPr="006B7B53">
              <w:rPr>
                <w:color w:val="000000"/>
              </w:rPr>
              <w:t xml:space="preserve">Yderligere oplysninger findes på Det Europæiske Lægemiddelagenturs webside: </w:t>
            </w:r>
            <w:hyperlink r:id="rId8" w:history="1">
              <w:r w:rsidRPr="007222D0">
                <w:rPr>
                  <w:rStyle w:val="Hyperlink"/>
                  <w:szCs w:val="28"/>
                </w:rPr>
                <w:t>https://www.ema.europa.eu/en/medicines/human/e</w:t>
              </w:r>
              <w:r w:rsidRPr="006B7B53">
                <w:rPr>
                  <w:rStyle w:val="Hyperlink"/>
                  <w:szCs w:val="28"/>
                </w:rPr>
                <w:t>par</w:t>
              </w:r>
              <w:r w:rsidRPr="007222D0">
                <w:rPr>
                  <w:rStyle w:val="Hyperlink"/>
                  <w:szCs w:val="28"/>
                </w:rPr>
                <w:t>/clopidogrel-acetylsalicylic-acid-viatris</w:t>
              </w:r>
            </w:hyperlink>
          </w:p>
          <w:p w14:paraId="49416C84" w14:textId="77777777" w:rsidR="006B7B53" w:rsidRPr="006B7B53" w:rsidRDefault="006B7B53" w:rsidP="00E36C4D">
            <w:pPr>
              <w:jc w:val="thaiDistribute"/>
              <w:rPr>
                <w:color w:val="000000"/>
              </w:rPr>
            </w:pPr>
          </w:p>
        </w:tc>
      </w:tr>
    </w:tbl>
    <w:p w14:paraId="4AE88F2E" w14:textId="77777777" w:rsidR="006B7B53" w:rsidRDefault="006B7B53" w:rsidP="00E36C4D">
      <w:pPr>
        <w:jc w:val="thaiDistribute"/>
        <w:rPr>
          <w:ins w:id="0" w:author="Author"/>
          <w:color w:val="000000"/>
          <w:sz w:val="27"/>
          <w:szCs w:val="27"/>
        </w:rPr>
      </w:pPr>
    </w:p>
    <w:p w14:paraId="22838009" w14:textId="77777777" w:rsidR="006B7B53" w:rsidRDefault="006B7B53" w:rsidP="00E36C4D">
      <w:pPr>
        <w:jc w:val="thaiDistribute"/>
        <w:rPr>
          <w:ins w:id="1" w:author="Author"/>
          <w:color w:val="000000"/>
          <w:sz w:val="27"/>
          <w:szCs w:val="27"/>
        </w:rPr>
      </w:pPr>
    </w:p>
    <w:p w14:paraId="682D2E68" w14:textId="77777777" w:rsidR="006B7B53" w:rsidRDefault="006B7B53" w:rsidP="00E36C4D">
      <w:pPr>
        <w:jc w:val="thaiDistribute"/>
        <w:rPr>
          <w:ins w:id="2" w:author="Author"/>
          <w:color w:val="000000"/>
          <w:sz w:val="27"/>
          <w:szCs w:val="27"/>
        </w:rPr>
      </w:pPr>
    </w:p>
    <w:p w14:paraId="3EE67054" w14:textId="77777777" w:rsidR="006B7B53" w:rsidRDefault="006B7B53" w:rsidP="00E36C4D">
      <w:pPr>
        <w:jc w:val="thaiDistribute"/>
        <w:rPr>
          <w:ins w:id="3" w:author="Author"/>
          <w:color w:val="000000"/>
          <w:sz w:val="27"/>
          <w:szCs w:val="27"/>
        </w:rPr>
      </w:pPr>
    </w:p>
    <w:p w14:paraId="0EBB4C14" w14:textId="77777777" w:rsidR="004D2D45" w:rsidRPr="0029488B" w:rsidRDefault="004D2D45" w:rsidP="000E2C5D"/>
    <w:p w14:paraId="42624B25" w14:textId="77777777" w:rsidR="004D2D45" w:rsidRPr="0029488B" w:rsidRDefault="004D2D45" w:rsidP="000E2C5D"/>
    <w:p w14:paraId="4FE9A6E7" w14:textId="77777777" w:rsidR="004D2D45" w:rsidRPr="0029488B" w:rsidRDefault="004D2D45" w:rsidP="000E2C5D"/>
    <w:p w14:paraId="51B4CB4D" w14:textId="77777777" w:rsidR="004D2D45" w:rsidRPr="0029488B" w:rsidRDefault="004D2D45" w:rsidP="000E2C5D"/>
    <w:p w14:paraId="1FE82B95" w14:textId="77777777" w:rsidR="004D2D45" w:rsidRPr="0029488B" w:rsidRDefault="004D2D45" w:rsidP="000E2C5D"/>
    <w:p w14:paraId="28DCA81B" w14:textId="77777777" w:rsidR="004D2D45" w:rsidRPr="0029488B" w:rsidRDefault="004D2D45" w:rsidP="000E2C5D"/>
    <w:p w14:paraId="3429D765" w14:textId="77777777" w:rsidR="004D2D45" w:rsidRPr="0029488B" w:rsidRDefault="004D2D45" w:rsidP="000E2C5D"/>
    <w:p w14:paraId="44391163" w14:textId="77777777" w:rsidR="004D2D45" w:rsidRPr="0029488B" w:rsidRDefault="004D2D45" w:rsidP="000E2C5D"/>
    <w:p w14:paraId="5C5CD8AE" w14:textId="77777777" w:rsidR="00975742" w:rsidRPr="0029488B" w:rsidRDefault="00975742" w:rsidP="000E2C5D"/>
    <w:p w14:paraId="70F1839E" w14:textId="77777777" w:rsidR="00975742" w:rsidRPr="0029488B" w:rsidRDefault="00975742" w:rsidP="000E2C5D"/>
    <w:p w14:paraId="7C5340A0" w14:textId="77777777" w:rsidR="004D2D45" w:rsidRPr="0029488B" w:rsidRDefault="004D2D45" w:rsidP="000E2C5D"/>
    <w:p w14:paraId="20E340A0" w14:textId="77777777" w:rsidR="004D2D45" w:rsidRPr="0029488B" w:rsidRDefault="004D2D45" w:rsidP="000E2C5D"/>
    <w:p w14:paraId="4932EF66" w14:textId="77777777" w:rsidR="004D2D45" w:rsidRPr="0029488B" w:rsidRDefault="004D2D45" w:rsidP="000E2C5D"/>
    <w:p w14:paraId="4216FB83" w14:textId="77777777" w:rsidR="004D2D45" w:rsidRPr="0029488B" w:rsidRDefault="004D2D45" w:rsidP="000E2C5D"/>
    <w:p w14:paraId="06BBBA2B" w14:textId="77777777" w:rsidR="004D2D45" w:rsidRPr="0029488B" w:rsidRDefault="004D2D45" w:rsidP="000E2C5D"/>
    <w:p w14:paraId="6AE1B479" w14:textId="77777777" w:rsidR="004D2D45" w:rsidRPr="0029488B" w:rsidRDefault="004D2D45" w:rsidP="000E2C5D"/>
    <w:p w14:paraId="6FD57047" w14:textId="77777777" w:rsidR="004D2D45" w:rsidRPr="0029488B" w:rsidRDefault="004D2D45" w:rsidP="000E2C5D"/>
    <w:p w14:paraId="6A414A67" w14:textId="77777777" w:rsidR="004D2D45" w:rsidRPr="0029488B" w:rsidRDefault="004D2D45" w:rsidP="000E2C5D"/>
    <w:p w14:paraId="65D03FEF" w14:textId="77777777" w:rsidR="004D2D45" w:rsidRPr="0029488B" w:rsidRDefault="004D2D45" w:rsidP="000E2C5D"/>
    <w:p w14:paraId="0131B0F5" w14:textId="77777777" w:rsidR="004D2D45" w:rsidRPr="0029488B" w:rsidRDefault="004D2D45" w:rsidP="000E2C5D"/>
    <w:p w14:paraId="6A5E6784" w14:textId="77777777" w:rsidR="004D2D45" w:rsidRPr="0029488B" w:rsidRDefault="004D2D45" w:rsidP="000E2C5D"/>
    <w:p w14:paraId="42B61BDB" w14:textId="77777777" w:rsidR="004D2D45" w:rsidRPr="0029488B" w:rsidRDefault="004D2D45" w:rsidP="000E2C5D"/>
    <w:p w14:paraId="5F576AE3" w14:textId="77777777" w:rsidR="00414833" w:rsidRPr="0029488B" w:rsidRDefault="00414833" w:rsidP="000E2C5D">
      <w:pPr>
        <w:pStyle w:val="Title"/>
        <w:outlineLvl w:val="9"/>
      </w:pPr>
      <w:r w:rsidRPr="0029488B">
        <w:t>BILAG I</w:t>
      </w:r>
    </w:p>
    <w:p w14:paraId="37AC677F" w14:textId="77777777" w:rsidR="004D2D45" w:rsidRPr="0029488B" w:rsidRDefault="004D2D45" w:rsidP="000E2C5D">
      <w:pPr>
        <w:pStyle w:val="NormalKeep"/>
      </w:pPr>
    </w:p>
    <w:p w14:paraId="6C0B5597" w14:textId="77777777" w:rsidR="00414833" w:rsidRPr="0029488B" w:rsidRDefault="004D2D45" w:rsidP="00731D0C">
      <w:pPr>
        <w:pStyle w:val="Heading1"/>
        <w:ind w:left="0" w:firstLine="0"/>
        <w:jc w:val="center"/>
      </w:pPr>
      <w:r w:rsidRPr="0029488B">
        <w:t>PRODUKTRESUME</w:t>
      </w:r>
    </w:p>
    <w:p w14:paraId="09DF75A0" w14:textId="77777777" w:rsidR="004D2D45" w:rsidRPr="0029488B" w:rsidRDefault="004D2D45" w:rsidP="000E2C5D"/>
    <w:p w14:paraId="5CB020AA" w14:textId="77777777" w:rsidR="004D2D45" w:rsidRPr="0029488B" w:rsidRDefault="004D2D45" w:rsidP="000E2C5D"/>
    <w:p w14:paraId="6BE1F3AB" w14:textId="77777777" w:rsidR="004D7605" w:rsidRPr="00BF4456" w:rsidRDefault="00975742" w:rsidP="00BF4456">
      <w:pPr>
        <w:keepNext/>
        <w:ind w:left="567" w:hanging="567"/>
        <w:rPr>
          <w:b/>
        </w:rPr>
      </w:pPr>
      <w:r w:rsidRPr="00BF4456">
        <w:rPr>
          <w:b/>
        </w:rPr>
        <w:br w:type="page"/>
      </w:r>
      <w:r w:rsidRPr="00BF4456">
        <w:rPr>
          <w:b/>
        </w:rPr>
        <w:lastRenderedPageBreak/>
        <w:t>1.</w:t>
      </w:r>
      <w:r w:rsidRPr="00BF4456">
        <w:rPr>
          <w:b/>
        </w:rPr>
        <w:tab/>
        <w:t>LÆGEMIDLETS NAVN</w:t>
      </w:r>
    </w:p>
    <w:p w14:paraId="564DE620" w14:textId="77777777" w:rsidR="004D2D45" w:rsidRPr="0029488B" w:rsidRDefault="004D2D45" w:rsidP="000E2C5D">
      <w:pPr>
        <w:pStyle w:val="NormalKeep"/>
      </w:pPr>
    </w:p>
    <w:p w14:paraId="05822EF9" w14:textId="0A45FFD7" w:rsidR="00414833" w:rsidRPr="0029488B" w:rsidRDefault="004D2D45" w:rsidP="000E2C5D">
      <w:pPr>
        <w:pStyle w:val="NormalKeep"/>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6E50B5A9" w14:textId="3A749F97" w:rsidR="00414833" w:rsidRPr="009828FF" w:rsidRDefault="004D2D45" w:rsidP="000E2C5D">
      <w:proofErr w:type="spellStart"/>
      <w:r w:rsidRPr="009828FF">
        <w:t>Clopidogrel</w:t>
      </w:r>
      <w:proofErr w:type="spellEnd"/>
      <w:r w:rsidRPr="009828FF">
        <w:t>/</w:t>
      </w:r>
      <w:proofErr w:type="spellStart"/>
      <w:r w:rsidRPr="009828FF">
        <w:t>Acetylsalicylic</w:t>
      </w:r>
      <w:proofErr w:type="spellEnd"/>
      <w:r w:rsidRPr="009828FF">
        <w:t xml:space="preserve"> acid </w:t>
      </w:r>
      <w:r w:rsidR="00916300">
        <w:t>Viatris</w:t>
      </w:r>
      <w:r w:rsidRPr="009828FF">
        <w:t xml:space="preserve"> 75 mg/100 mg filmovertrukne tabletter</w:t>
      </w:r>
    </w:p>
    <w:p w14:paraId="2955FEDF" w14:textId="77777777" w:rsidR="004D2D45" w:rsidRPr="009828FF" w:rsidRDefault="004D2D45" w:rsidP="000E2C5D"/>
    <w:p w14:paraId="631F68D5" w14:textId="77777777" w:rsidR="004D2D45" w:rsidRPr="009828FF" w:rsidRDefault="004D2D45" w:rsidP="000E2C5D"/>
    <w:p w14:paraId="47059995" w14:textId="77777777" w:rsidR="004D7605" w:rsidRPr="009828FF" w:rsidRDefault="004D7605" w:rsidP="00BF4456">
      <w:pPr>
        <w:keepNext/>
        <w:ind w:left="567" w:hanging="567"/>
        <w:rPr>
          <w:b/>
        </w:rPr>
      </w:pPr>
      <w:r w:rsidRPr="009828FF">
        <w:rPr>
          <w:b/>
        </w:rPr>
        <w:t>2.</w:t>
      </w:r>
      <w:r w:rsidRPr="009828FF">
        <w:rPr>
          <w:b/>
        </w:rPr>
        <w:tab/>
        <w:t>KVALITATIV OG KVANTITATIV SAMMENSÆTNING</w:t>
      </w:r>
    </w:p>
    <w:p w14:paraId="3CE1B9AD" w14:textId="77777777" w:rsidR="004D2D45" w:rsidRPr="009828FF" w:rsidRDefault="004D2D45" w:rsidP="000E2C5D">
      <w:pPr>
        <w:pStyle w:val="NormalKeep"/>
      </w:pPr>
    </w:p>
    <w:p w14:paraId="3A9D05CD" w14:textId="271B49F2" w:rsidR="00414833" w:rsidRPr="009828FF" w:rsidRDefault="004D2D45" w:rsidP="000E2C5D">
      <w:pPr>
        <w:pStyle w:val="HeadingUnderlined"/>
      </w:pPr>
      <w:proofErr w:type="spellStart"/>
      <w:r w:rsidRPr="009828FF">
        <w:t>Clopidogrel</w:t>
      </w:r>
      <w:proofErr w:type="spellEnd"/>
      <w:r w:rsidRPr="009828FF">
        <w:t>/</w:t>
      </w:r>
      <w:proofErr w:type="spellStart"/>
      <w:r w:rsidRPr="009828FF">
        <w:t>Acetylsalicylic</w:t>
      </w:r>
      <w:proofErr w:type="spellEnd"/>
      <w:r w:rsidRPr="009828FF">
        <w:t xml:space="preserve"> acid </w:t>
      </w:r>
      <w:r w:rsidR="00916300">
        <w:t>Viatris</w:t>
      </w:r>
      <w:r w:rsidRPr="009828FF">
        <w:t xml:space="preserve"> 75 mg/75 mg filmovertrukne tabletter</w:t>
      </w:r>
    </w:p>
    <w:p w14:paraId="34F46F27" w14:textId="77777777" w:rsidR="004D2D45" w:rsidRPr="009828FF" w:rsidRDefault="004D2D45" w:rsidP="000E2C5D">
      <w:r w:rsidRPr="009828FF">
        <w:t xml:space="preserve">Hver filmovertrukket tablet indeholder 75 mg </w:t>
      </w:r>
      <w:proofErr w:type="spellStart"/>
      <w:r w:rsidRPr="009828FF">
        <w:t>clopidogrel</w:t>
      </w:r>
      <w:proofErr w:type="spellEnd"/>
      <w:r w:rsidRPr="009828FF">
        <w:t xml:space="preserve"> (som hydrogensulfat) og 75 mg acetylsalicylsyre (ASA).</w:t>
      </w:r>
    </w:p>
    <w:p w14:paraId="2058F14E" w14:textId="77777777" w:rsidR="004D2D45" w:rsidRPr="009828FF" w:rsidRDefault="004D2D45" w:rsidP="000E2C5D"/>
    <w:p w14:paraId="0F2DF16A" w14:textId="77777777" w:rsidR="004D2D45" w:rsidRPr="0029488B" w:rsidRDefault="004D2D45" w:rsidP="000E2C5D">
      <w:pPr>
        <w:pStyle w:val="HeadingUnderlinedEmphasis"/>
      </w:pPr>
      <w:r w:rsidRPr="0029488B">
        <w:t>Hjælpestoffer, som behandleren skal være opmærksom på</w:t>
      </w:r>
    </w:p>
    <w:p w14:paraId="70932C32" w14:textId="0C0D298B" w:rsidR="00414833" w:rsidRPr="0029488B" w:rsidRDefault="004D2D45" w:rsidP="000E2C5D">
      <w:r w:rsidRPr="0029488B">
        <w:t xml:space="preserve">Hver filmovertrukket tablet indeholder 48 mg </w:t>
      </w:r>
      <w:proofErr w:type="spellStart"/>
      <w:r w:rsidR="00037BCD">
        <w:t>lactose</w:t>
      </w:r>
      <w:proofErr w:type="spellEnd"/>
    </w:p>
    <w:p w14:paraId="59137F4F" w14:textId="77777777" w:rsidR="004D2D45" w:rsidRPr="0029488B" w:rsidRDefault="004D2D45" w:rsidP="000E2C5D"/>
    <w:p w14:paraId="5C07F15C" w14:textId="5CF0A23A" w:rsidR="004D2D45" w:rsidRPr="0029488B" w:rsidRDefault="004D2D45" w:rsidP="000E2C5D">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w:t>
      </w:r>
    </w:p>
    <w:p w14:paraId="37C33355" w14:textId="77777777" w:rsidR="00414833" w:rsidRPr="0029488B" w:rsidRDefault="004D2D45" w:rsidP="000E2C5D">
      <w:r w:rsidRPr="0029488B">
        <w:t xml:space="preserve">Hver filmovertrukket tablet indeholder 75 mg </w:t>
      </w:r>
      <w:proofErr w:type="spellStart"/>
      <w:r w:rsidRPr="0029488B">
        <w:t>clopidogrel</w:t>
      </w:r>
      <w:proofErr w:type="spellEnd"/>
      <w:r w:rsidRPr="0029488B">
        <w:t xml:space="preserve"> (som hydrogensulfat) og 100 mg acetylsalicylsyre (ASA).</w:t>
      </w:r>
    </w:p>
    <w:p w14:paraId="569526B5" w14:textId="77777777" w:rsidR="004D2D45" w:rsidRPr="0029488B" w:rsidRDefault="004D2D45" w:rsidP="000E2C5D"/>
    <w:p w14:paraId="32FADDFF" w14:textId="77777777" w:rsidR="004D2D45" w:rsidRPr="0029488B" w:rsidRDefault="004D2D45" w:rsidP="000E2C5D">
      <w:pPr>
        <w:pStyle w:val="HeadingUnderlinedEmphasis"/>
      </w:pPr>
      <w:r w:rsidRPr="0029488B">
        <w:t>Hjælpestoffer med kendt effekt</w:t>
      </w:r>
    </w:p>
    <w:p w14:paraId="5D235D38" w14:textId="6FFF6E18" w:rsidR="004D2D45" w:rsidRPr="0029488B" w:rsidRDefault="004D2D45" w:rsidP="000E2C5D">
      <w:r w:rsidRPr="0029488B">
        <w:t xml:space="preserve">Hver filmovertrukket tablet indeholder 48 mg </w:t>
      </w:r>
      <w:proofErr w:type="spellStart"/>
      <w:r w:rsidR="00037BCD">
        <w:t>lactose</w:t>
      </w:r>
      <w:proofErr w:type="spellEnd"/>
      <w:r w:rsidR="00B40321">
        <w:t xml:space="preserve"> og 0,81 mg</w:t>
      </w:r>
      <w:r w:rsidRPr="0029488B">
        <w:t xml:space="preserve"> </w:t>
      </w:r>
      <w:proofErr w:type="spellStart"/>
      <w:r w:rsidRPr="0029488B">
        <w:t>Allura</w:t>
      </w:r>
      <w:proofErr w:type="spellEnd"/>
      <w:r w:rsidR="00B40321">
        <w:t> </w:t>
      </w:r>
      <w:r w:rsidRPr="0029488B">
        <w:t>Red</w:t>
      </w:r>
      <w:r w:rsidR="00B40321">
        <w:t> </w:t>
      </w:r>
      <w:r w:rsidRPr="0029488B">
        <w:t xml:space="preserve">AC. </w:t>
      </w:r>
    </w:p>
    <w:p w14:paraId="30BC2887" w14:textId="77777777" w:rsidR="004D2D45" w:rsidRPr="0029488B" w:rsidRDefault="004D2D45" w:rsidP="000E2C5D"/>
    <w:p w14:paraId="3D6B8E32" w14:textId="77777777" w:rsidR="004D2D45" w:rsidRPr="0029488B" w:rsidRDefault="004D2D45" w:rsidP="000E2C5D">
      <w:r w:rsidRPr="0029488B">
        <w:t>Alle hjælpestoffer er anført under pkt. 6.1</w:t>
      </w:r>
    </w:p>
    <w:p w14:paraId="623AF51F" w14:textId="77777777" w:rsidR="004D2D45" w:rsidRPr="0029488B" w:rsidRDefault="004D2D45" w:rsidP="000E2C5D"/>
    <w:p w14:paraId="0ADA81C1" w14:textId="77777777" w:rsidR="004D2D45" w:rsidRPr="0029488B" w:rsidRDefault="004D2D45" w:rsidP="000E2C5D"/>
    <w:p w14:paraId="7BB07445" w14:textId="77777777" w:rsidR="004D7605" w:rsidRPr="00B63626" w:rsidRDefault="004D7605" w:rsidP="00B63626">
      <w:pPr>
        <w:keepNext/>
        <w:ind w:left="567" w:hanging="567"/>
        <w:rPr>
          <w:b/>
        </w:rPr>
      </w:pPr>
      <w:r w:rsidRPr="00B63626">
        <w:rPr>
          <w:b/>
        </w:rPr>
        <w:t>3.</w:t>
      </w:r>
      <w:r w:rsidRPr="00B63626">
        <w:rPr>
          <w:b/>
        </w:rPr>
        <w:tab/>
        <w:t>LÆGEMIDDELFORM</w:t>
      </w:r>
    </w:p>
    <w:p w14:paraId="3B696CE2" w14:textId="77777777" w:rsidR="004D2D45" w:rsidRPr="0029488B" w:rsidRDefault="004D2D45" w:rsidP="000E2C5D">
      <w:pPr>
        <w:pStyle w:val="NormalKeep"/>
      </w:pPr>
    </w:p>
    <w:p w14:paraId="5682F0A5" w14:textId="77777777" w:rsidR="004D2D45" w:rsidRPr="0029488B" w:rsidRDefault="004D2D45" w:rsidP="000E2C5D">
      <w:r w:rsidRPr="0029488B">
        <w:t>Filmovertrukket tablet (tablet)</w:t>
      </w:r>
    </w:p>
    <w:p w14:paraId="7856BBE9" w14:textId="77777777" w:rsidR="004D2D45" w:rsidRPr="0029488B" w:rsidRDefault="004D2D45" w:rsidP="000E2C5D"/>
    <w:p w14:paraId="3273CEE9" w14:textId="168C78B1" w:rsidR="00414833" w:rsidRPr="0029488B" w:rsidRDefault="004D2D45" w:rsidP="000E2C5D">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1FD57E76" w14:textId="77777777" w:rsidR="004D2D45" w:rsidRPr="0029488B" w:rsidRDefault="004D2D45" w:rsidP="000E2C5D">
      <w:r w:rsidRPr="0029488B">
        <w:t xml:space="preserve">Gule, ovalformede, </w:t>
      </w:r>
      <w:proofErr w:type="spellStart"/>
      <w:r w:rsidRPr="0029488B">
        <w:t>bikonvekse</w:t>
      </w:r>
      <w:proofErr w:type="spellEnd"/>
      <w:r w:rsidRPr="0029488B">
        <w:t>, filmovertrukne tabletter, ca. 14,5 mm</w:t>
      </w:r>
      <w:r w:rsidR="00E973C7">
        <w:t xml:space="preserve"> </w:t>
      </w:r>
      <w:r w:rsidRPr="0029488B">
        <w:t>×</w:t>
      </w:r>
      <w:r w:rsidR="00E973C7">
        <w:t> </w:t>
      </w:r>
      <w:r w:rsidRPr="0029488B">
        <w:t xml:space="preserve">7,4 mm, præget med et </w:t>
      </w:r>
      <w:r w:rsidR="00E973C7">
        <w:t>”</w:t>
      </w:r>
      <w:r w:rsidRPr="0029488B">
        <w:t xml:space="preserve">CA2” på den ene side af tabletten og et </w:t>
      </w:r>
      <w:r w:rsidR="00E973C7">
        <w:t>”</w:t>
      </w:r>
      <w:r w:rsidRPr="0029488B">
        <w:t>M” præget på den anden side.</w:t>
      </w:r>
    </w:p>
    <w:p w14:paraId="5C614916" w14:textId="77777777" w:rsidR="004D2D45" w:rsidRPr="0029488B" w:rsidRDefault="004D2D45" w:rsidP="000E2C5D"/>
    <w:p w14:paraId="1B3DB121" w14:textId="25FEEE2D" w:rsidR="004D2D45" w:rsidRPr="009828FF" w:rsidRDefault="004D2D45" w:rsidP="000E2C5D">
      <w:pPr>
        <w:pStyle w:val="HeadingUnderlined"/>
      </w:pPr>
      <w:proofErr w:type="spellStart"/>
      <w:r w:rsidRPr="009828FF">
        <w:t>Clopidogrel</w:t>
      </w:r>
      <w:proofErr w:type="spellEnd"/>
      <w:r w:rsidRPr="009828FF">
        <w:t>/</w:t>
      </w:r>
      <w:proofErr w:type="spellStart"/>
      <w:r w:rsidRPr="009828FF">
        <w:t>Acetylsalicylic</w:t>
      </w:r>
      <w:proofErr w:type="spellEnd"/>
      <w:r w:rsidRPr="009828FF">
        <w:t xml:space="preserve"> acid </w:t>
      </w:r>
      <w:r w:rsidR="00916300">
        <w:t>Viatris</w:t>
      </w:r>
      <w:r w:rsidRPr="009828FF">
        <w:t xml:space="preserve"> 75 mg/100 mg filmovertrukne tabletter</w:t>
      </w:r>
    </w:p>
    <w:p w14:paraId="28C0F430" w14:textId="77777777" w:rsidR="004D2D45" w:rsidRPr="009828FF" w:rsidRDefault="004D2D45" w:rsidP="000E2C5D">
      <w:r w:rsidRPr="009828FF">
        <w:t xml:space="preserve">Pink, ovalformede, </w:t>
      </w:r>
      <w:proofErr w:type="spellStart"/>
      <w:r w:rsidRPr="009828FF">
        <w:t>bikonvekse</w:t>
      </w:r>
      <w:proofErr w:type="spellEnd"/>
      <w:r w:rsidRPr="009828FF">
        <w:t>, filmovertrukne tabletter, ca. 14,8 mm</w:t>
      </w:r>
      <w:r w:rsidR="00E973C7" w:rsidRPr="009828FF">
        <w:t xml:space="preserve"> </w:t>
      </w:r>
      <w:r w:rsidRPr="009828FF">
        <w:t>×</w:t>
      </w:r>
      <w:r w:rsidR="00E973C7" w:rsidRPr="009828FF">
        <w:t> </w:t>
      </w:r>
      <w:r w:rsidRPr="009828FF">
        <w:t xml:space="preserve">7,8 mm, præget med et </w:t>
      </w:r>
      <w:r w:rsidR="00E973C7" w:rsidRPr="009828FF">
        <w:t>”</w:t>
      </w:r>
      <w:r w:rsidRPr="009828FF">
        <w:t xml:space="preserve">CA3” på den ene side af tabletten og et </w:t>
      </w:r>
      <w:r w:rsidR="00E973C7" w:rsidRPr="009828FF">
        <w:t>”</w:t>
      </w:r>
      <w:r w:rsidRPr="009828FF">
        <w:t>M” præget på den anden side.</w:t>
      </w:r>
    </w:p>
    <w:p w14:paraId="0D64ADEE" w14:textId="77777777" w:rsidR="004D2D45" w:rsidRPr="009828FF" w:rsidRDefault="004D2D45" w:rsidP="000E2C5D"/>
    <w:p w14:paraId="6A714ACA" w14:textId="77777777" w:rsidR="004D2D45" w:rsidRPr="009828FF" w:rsidRDefault="004D2D45" w:rsidP="000E2C5D"/>
    <w:p w14:paraId="174F2497" w14:textId="77777777" w:rsidR="004D7605" w:rsidRPr="009828FF" w:rsidRDefault="004D7605" w:rsidP="00B63626">
      <w:pPr>
        <w:keepNext/>
        <w:ind w:left="567" w:hanging="567"/>
        <w:rPr>
          <w:b/>
        </w:rPr>
      </w:pPr>
      <w:r w:rsidRPr="009828FF">
        <w:rPr>
          <w:b/>
        </w:rPr>
        <w:t>4.</w:t>
      </w:r>
      <w:r w:rsidRPr="009828FF">
        <w:rPr>
          <w:b/>
        </w:rPr>
        <w:tab/>
        <w:t>KLINISKE OPLYSNINGER</w:t>
      </w:r>
    </w:p>
    <w:p w14:paraId="523B7C56" w14:textId="77777777" w:rsidR="004D2D45" w:rsidRPr="009828FF" w:rsidRDefault="004D2D45" w:rsidP="000E2C5D">
      <w:pPr>
        <w:pStyle w:val="NormalKeep"/>
      </w:pPr>
    </w:p>
    <w:p w14:paraId="4F1DD405" w14:textId="77777777" w:rsidR="004D7605" w:rsidRPr="009828FF" w:rsidRDefault="004D7605" w:rsidP="004B4879">
      <w:pPr>
        <w:keepNext/>
        <w:ind w:left="567" w:hanging="567"/>
        <w:rPr>
          <w:b/>
        </w:rPr>
      </w:pPr>
      <w:r w:rsidRPr="009828FF">
        <w:rPr>
          <w:b/>
        </w:rPr>
        <w:t>4.1</w:t>
      </w:r>
      <w:r w:rsidRPr="009828FF">
        <w:rPr>
          <w:b/>
        </w:rPr>
        <w:tab/>
        <w:t>Terapeutiske indikationer</w:t>
      </w:r>
    </w:p>
    <w:p w14:paraId="465BA96B" w14:textId="77777777" w:rsidR="004D2D45" w:rsidRPr="009828FF" w:rsidRDefault="004D2D45" w:rsidP="002C6902">
      <w:pPr>
        <w:pStyle w:val="NormalKeep"/>
      </w:pPr>
    </w:p>
    <w:p w14:paraId="457F5366" w14:textId="747EF1AE" w:rsidR="00414833" w:rsidRPr="0029488B" w:rsidRDefault="004D2D45" w:rsidP="002C6902">
      <w:pPr>
        <w:pStyle w:val="NormalKeep"/>
      </w:pPr>
      <w:proofErr w:type="spellStart"/>
      <w:r w:rsidRPr="009828FF">
        <w:t>Clopidogrel</w:t>
      </w:r>
      <w:proofErr w:type="spellEnd"/>
      <w:r w:rsidRPr="009828FF">
        <w:t>/</w:t>
      </w:r>
      <w:proofErr w:type="spellStart"/>
      <w:r w:rsidRPr="009828FF">
        <w:t>Acetylsalicylic</w:t>
      </w:r>
      <w:proofErr w:type="spellEnd"/>
      <w:r w:rsidRPr="009828FF">
        <w:t xml:space="preserve"> acid </w:t>
      </w:r>
      <w:r w:rsidR="00916300">
        <w:t>Viatris</w:t>
      </w:r>
      <w:r w:rsidRPr="009828FF">
        <w:t xml:space="preserve"> er indiceret til sekundær forebyggelse af </w:t>
      </w:r>
      <w:proofErr w:type="spellStart"/>
      <w:r w:rsidRPr="009828FF">
        <w:t>aterotrombotiske</w:t>
      </w:r>
      <w:proofErr w:type="spellEnd"/>
      <w:r w:rsidRPr="009828FF">
        <w:t xml:space="preserve"> hændelser hos voksne patienter, der allerede tager både </w:t>
      </w:r>
      <w:proofErr w:type="spellStart"/>
      <w:r w:rsidRPr="009828FF">
        <w:t>clopidogrel</w:t>
      </w:r>
      <w:proofErr w:type="spellEnd"/>
      <w:r w:rsidRPr="009828FF">
        <w:t xml:space="preserve"> og acetylsalicylsyre (ASA).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er et fast-dosis- kombinationspræparat til fortsat behandling ved:</w:t>
      </w:r>
    </w:p>
    <w:p w14:paraId="40AF4E9D" w14:textId="77777777" w:rsidR="00414833" w:rsidRPr="0029488B" w:rsidRDefault="00414833" w:rsidP="002C6902">
      <w:pPr>
        <w:pStyle w:val="NormalKeep"/>
      </w:pPr>
    </w:p>
    <w:p w14:paraId="2067BFB8" w14:textId="685A9796" w:rsidR="00414833" w:rsidRPr="0029488B" w:rsidRDefault="004D2D45" w:rsidP="00D85D3B">
      <w:pPr>
        <w:pStyle w:val="Bullet"/>
        <w:keepNext/>
        <w:numPr>
          <w:ilvl w:val="0"/>
          <w:numId w:val="15"/>
        </w:numPr>
        <w:ind w:left="567" w:hanging="567"/>
      </w:pPr>
      <w:r w:rsidRPr="0029488B">
        <w:t>Akut koronarsyndrom uden elevation af ST-segmentet (ustabil angina pectoris eller myokardieinfarkt uden forekomst af Q</w:t>
      </w:r>
      <w:r w:rsidRPr="0029488B">
        <w:noBreakHyphen/>
        <w:t xml:space="preserve">takker) inklusive patienter, som får indsat stent efter </w:t>
      </w:r>
      <w:proofErr w:type="spellStart"/>
      <w:r w:rsidRPr="0029488B">
        <w:t>perkutan</w:t>
      </w:r>
      <w:proofErr w:type="spellEnd"/>
      <w:r w:rsidRPr="0029488B">
        <w:t xml:space="preserve"> koronar intervention</w:t>
      </w:r>
      <w:r w:rsidR="00E15626">
        <w:t xml:space="preserve"> (PCI)</w:t>
      </w:r>
    </w:p>
    <w:p w14:paraId="4732B1C9" w14:textId="7A58F7BB" w:rsidR="00414833" w:rsidRPr="0029488B" w:rsidRDefault="004D2D45" w:rsidP="00D85D3B">
      <w:pPr>
        <w:pStyle w:val="Bullet"/>
        <w:numPr>
          <w:ilvl w:val="0"/>
          <w:numId w:val="15"/>
        </w:numPr>
        <w:ind w:left="567" w:hanging="567"/>
      </w:pPr>
      <w:r w:rsidRPr="0029488B">
        <w:t xml:space="preserve">Akut myokardieinfarkt med elevation af ST-segmentet </w:t>
      </w:r>
      <w:r w:rsidR="00E15626">
        <w:t xml:space="preserve">(STEMI) </w:t>
      </w:r>
      <w:r w:rsidRPr="0029488B">
        <w:t xml:space="preserve">hos </w:t>
      </w:r>
      <w:r w:rsidR="00E15626" w:rsidRPr="00E15626">
        <w:t xml:space="preserve">patienter, der skal have foretaget PCI (inklusive patienter, som får indsat en stent) eller </w:t>
      </w:r>
      <w:r w:rsidRPr="0029488B">
        <w:t xml:space="preserve">medicinsk behandlede patienter, der er egnede til </w:t>
      </w:r>
      <w:proofErr w:type="spellStart"/>
      <w:r w:rsidRPr="0029488B">
        <w:t>trombolytisk</w:t>
      </w:r>
      <w:proofErr w:type="spellEnd"/>
      <w:r w:rsidR="00E15626">
        <w:t>/</w:t>
      </w:r>
      <w:proofErr w:type="spellStart"/>
      <w:r w:rsidR="00E15626">
        <w:t>fibrinolytisk</w:t>
      </w:r>
      <w:proofErr w:type="spellEnd"/>
      <w:r w:rsidRPr="0029488B">
        <w:t xml:space="preserve"> behandling</w:t>
      </w:r>
    </w:p>
    <w:p w14:paraId="7EDB51D8" w14:textId="77777777" w:rsidR="004D2D45" w:rsidRPr="0029488B" w:rsidRDefault="004D2D45" w:rsidP="002C6902"/>
    <w:p w14:paraId="3EDFC5E7" w14:textId="77777777" w:rsidR="00414833" w:rsidRPr="0029488B" w:rsidRDefault="004D2D45" w:rsidP="002C6902">
      <w:r w:rsidRPr="0029488B">
        <w:t>For yderligere oplysninger henvises til pkt. 5.1.</w:t>
      </w:r>
    </w:p>
    <w:p w14:paraId="29B80144" w14:textId="77777777" w:rsidR="004D2D45" w:rsidRPr="0029488B" w:rsidRDefault="004D2D45" w:rsidP="002C6902"/>
    <w:p w14:paraId="13155916" w14:textId="77777777" w:rsidR="004D7605" w:rsidRPr="00FF2833" w:rsidRDefault="004D7605" w:rsidP="002C6902">
      <w:pPr>
        <w:keepNext/>
        <w:ind w:left="567" w:hanging="567"/>
        <w:rPr>
          <w:b/>
        </w:rPr>
      </w:pPr>
      <w:r w:rsidRPr="00FF2833">
        <w:rPr>
          <w:b/>
        </w:rPr>
        <w:lastRenderedPageBreak/>
        <w:t>4.2</w:t>
      </w:r>
      <w:r w:rsidRPr="00FF2833">
        <w:rPr>
          <w:b/>
        </w:rPr>
        <w:tab/>
        <w:t>Dosering og administration</w:t>
      </w:r>
    </w:p>
    <w:p w14:paraId="35074A21" w14:textId="77777777" w:rsidR="004D2D45" w:rsidRPr="0029488B" w:rsidRDefault="004D2D45" w:rsidP="002C6902">
      <w:pPr>
        <w:pStyle w:val="NormalKeep"/>
      </w:pPr>
    </w:p>
    <w:p w14:paraId="73B3A31C" w14:textId="77777777" w:rsidR="00414833" w:rsidRPr="0029488B" w:rsidRDefault="004D2D45" w:rsidP="002C6902">
      <w:pPr>
        <w:pStyle w:val="HeadingUnderlined"/>
      </w:pPr>
      <w:r w:rsidRPr="0029488B">
        <w:t>Dosering</w:t>
      </w:r>
    </w:p>
    <w:p w14:paraId="4D85622E" w14:textId="77777777" w:rsidR="00201CD7" w:rsidRPr="0029488B" w:rsidRDefault="00201CD7" w:rsidP="002C6902">
      <w:pPr>
        <w:pStyle w:val="NormalKeep"/>
      </w:pPr>
    </w:p>
    <w:p w14:paraId="1114660A" w14:textId="77777777" w:rsidR="004D2D45" w:rsidRPr="0029488B" w:rsidRDefault="004D2D45" w:rsidP="002C6902">
      <w:pPr>
        <w:pStyle w:val="HeadingEmphasis"/>
      </w:pPr>
      <w:r w:rsidRPr="0029488B">
        <w:t>Voksne og ældre</w:t>
      </w:r>
    </w:p>
    <w:p w14:paraId="569B539D" w14:textId="77777777" w:rsidR="004D2D45" w:rsidRPr="0029488B" w:rsidRDefault="004D2D45" w:rsidP="002C6902">
      <w:pPr>
        <w:pStyle w:val="NormalKeep"/>
      </w:pPr>
    </w:p>
    <w:p w14:paraId="1FE3A0E7" w14:textId="450A8956" w:rsidR="00414833" w:rsidRPr="0029488B" w:rsidRDefault="004D2D45" w:rsidP="002C6902">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7AA082D9" w14:textId="40437C16" w:rsidR="004D2D45" w:rsidRPr="0029488B" w:rsidRDefault="004D2D45" w:rsidP="002C6902">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gives som en enkelt daglig dosis på 75 mg/75 mg.</w:t>
      </w:r>
    </w:p>
    <w:p w14:paraId="7AC8C33A" w14:textId="77777777" w:rsidR="004D2D45" w:rsidRPr="0029488B" w:rsidRDefault="004D2D45" w:rsidP="002C6902"/>
    <w:p w14:paraId="02F686C7" w14:textId="77FC3BA5" w:rsidR="004D2D45" w:rsidRPr="0029488B" w:rsidRDefault="004D2D45" w:rsidP="002C6902">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w:t>
      </w:r>
    </w:p>
    <w:p w14:paraId="469D39C3" w14:textId="2289191C" w:rsidR="00414833" w:rsidRPr="0029488B" w:rsidRDefault="004D2D45" w:rsidP="002C6902">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gives som en enkelt daglig dosis på 75 mg/100 mg.</w:t>
      </w:r>
    </w:p>
    <w:p w14:paraId="18BDD3E6" w14:textId="77777777" w:rsidR="004D2D45" w:rsidRPr="0029488B" w:rsidRDefault="004D2D45" w:rsidP="002C6902"/>
    <w:p w14:paraId="4576D1CE" w14:textId="00951DDE" w:rsidR="004D2D45" w:rsidRPr="0029488B" w:rsidRDefault="004D2D45" w:rsidP="002C6902">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fast dosiskombination anvendes efter indledning af behandling med </w:t>
      </w:r>
      <w:proofErr w:type="spellStart"/>
      <w:r w:rsidRPr="0029488B">
        <w:t>clopidogrel</w:t>
      </w:r>
      <w:proofErr w:type="spellEnd"/>
      <w:r w:rsidRPr="0029488B">
        <w:t xml:space="preserve"> og ASA givet separat, og erstatter de individuelle </w:t>
      </w:r>
      <w:proofErr w:type="spellStart"/>
      <w:r w:rsidRPr="0029488B">
        <w:t>clopidogrel</w:t>
      </w:r>
      <w:proofErr w:type="spellEnd"/>
      <w:r w:rsidRPr="0029488B">
        <w:t xml:space="preserve"> og </w:t>
      </w:r>
      <w:proofErr w:type="gramStart"/>
      <w:r w:rsidRPr="0029488B">
        <w:t>ASA produkter</w:t>
      </w:r>
      <w:proofErr w:type="gramEnd"/>
      <w:r w:rsidRPr="0029488B">
        <w:t>.</w:t>
      </w:r>
    </w:p>
    <w:p w14:paraId="7A5BAEF6" w14:textId="77777777" w:rsidR="00414833" w:rsidRPr="0029488B" w:rsidRDefault="00414833" w:rsidP="000E2C5D"/>
    <w:p w14:paraId="2A541F7C" w14:textId="73A78731" w:rsidR="00414833" w:rsidRDefault="004D2D45" w:rsidP="00D85D3B">
      <w:pPr>
        <w:pStyle w:val="Bullet"/>
        <w:keepNext/>
        <w:numPr>
          <w:ilvl w:val="0"/>
          <w:numId w:val="16"/>
        </w:numPr>
        <w:ind w:left="567" w:hanging="567"/>
      </w:pPr>
      <w:r w:rsidRPr="0029488B">
        <w:rPr>
          <w:rStyle w:val="Emphasis"/>
        </w:rPr>
        <w:t>Hos patienter med akut koronarsyndrom uden elevation af ST-segmentet</w:t>
      </w:r>
      <w:r w:rsidRPr="0029488B">
        <w:t xml:space="preserve"> (ustabil angina pectoris eller myokardieinfarkt uden forekomst af Q</w:t>
      </w:r>
      <w:r w:rsidRPr="0029488B">
        <w:noBreakHyphen/>
        <w:t xml:space="preserve">takker): Den optimale varighed af behandlingen er ikke endeligt fastslået. Kliniske forsøgsdata understøtter anvendelse i op til 12 måneder, og det største udbytte blev set efter 3 måneder (se pkt. 5.1). Hvis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seponeres, kan patienterne have gavn af fortsat behandling med et </w:t>
      </w:r>
      <w:proofErr w:type="spellStart"/>
      <w:r w:rsidRPr="0029488B">
        <w:t>trombocytfunktionshæmmende</w:t>
      </w:r>
      <w:proofErr w:type="spellEnd"/>
      <w:r w:rsidRPr="0029488B">
        <w:t xml:space="preserve"> lægemiddel.</w:t>
      </w:r>
    </w:p>
    <w:p w14:paraId="439203EF" w14:textId="77777777" w:rsidR="00E15626" w:rsidRPr="0029488B" w:rsidRDefault="00E15626" w:rsidP="000E2C5D">
      <w:pPr>
        <w:pStyle w:val="Bullet"/>
        <w:numPr>
          <w:ilvl w:val="0"/>
          <w:numId w:val="0"/>
        </w:numPr>
      </w:pPr>
    </w:p>
    <w:p w14:paraId="04B100DC" w14:textId="77777777" w:rsidR="00E15626" w:rsidRDefault="004D2D45" w:rsidP="00D85D3B">
      <w:pPr>
        <w:pStyle w:val="Bullet"/>
        <w:numPr>
          <w:ilvl w:val="0"/>
          <w:numId w:val="17"/>
        </w:numPr>
        <w:ind w:left="567" w:hanging="567"/>
      </w:pPr>
      <w:r w:rsidRPr="0029488B">
        <w:rPr>
          <w:rStyle w:val="Emphasis"/>
        </w:rPr>
        <w:t>Hos patienter med akut myokardieinfarkt med elevation af ST-segmentet:</w:t>
      </w:r>
      <w:r w:rsidRPr="0029488B">
        <w:t xml:space="preserve"> </w:t>
      </w:r>
    </w:p>
    <w:p w14:paraId="7848A54B" w14:textId="29D51BC2" w:rsidR="00414833" w:rsidRDefault="00887313" w:rsidP="00D85D3B">
      <w:pPr>
        <w:pStyle w:val="Bullet"/>
        <w:numPr>
          <w:ilvl w:val="0"/>
          <w:numId w:val="18"/>
        </w:numPr>
        <w:ind w:left="1134" w:hanging="567"/>
      </w:pPr>
      <w:r w:rsidRPr="00887313">
        <w:t xml:space="preserve">Hos medicinsk behandlede patienter, bør </w:t>
      </w:r>
      <w:r>
        <w:t>b</w:t>
      </w:r>
      <w:r w:rsidR="004D2D45" w:rsidRPr="0029488B">
        <w:t xml:space="preserve">ehandling </w:t>
      </w:r>
      <w:r>
        <w:t xml:space="preserve">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004D2D45" w:rsidRPr="0029488B">
        <w:t xml:space="preserve"> startes så tidligt som muligt, efter symptomerne viser sig, og fortsættes i mindst 4 uger. Fordelene ved kombinationsbehandling med </w:t>
      </w:r>
      <w:proofErr w:type="spellStart"/>
      <w:r w:rsidR="004D2D45" w:rsidRPr="0029488B">
        <w:t>clopidogrel</w:t>
      </w:r>
      <w:proofErr w:type="spellEnd"/>
      <w:r w:rsidR="004D2D45" w:rsidRPr="0029488B">
        <w:t xml:space="preserve"> og ASA ud over 4 uger er ikke blevet undersøgt i denne sammensætning (se pkt. 5.1). Hvis </w:t>
      </w:r>
      <w:proofErr w:type="spellStart"/>
      <w:r w:rsidR="004D2D45" w:rsidRPr="0029488B">
        <w:t>Clopidogrel</w:t>
      </w:r>
      <w:proofErr w:type="spellEnd"/>
      <w:r w:rsidR="004D2D45" w:rsidRPr="0029488B">
        <w:t>/</w:t>
      </w:r>
      <w:proofErr w:type="spellStart"/>
      <w:r w:rsidR="004D2D45" w:rsidRPr="0029488B">
        <w:t>Acetylsalicylic</w:t>
      </w:r>
      <w:proofErr w:type="spellEnd"/>
      <w:r w:rsidR="004D2D45" w:rsidRPr="0029488B">
        <w:t xml:space="preserve"> acid </w:t>
      </w:r>
      <w:r w:rsidR="00916300">
        <w:t>Viatris</w:t>
      </w:r>
      <w:r w:rsidR="004D2D45" w:rsidRPr="0029488B">
        <w:t xml:space="preserve"> seponeres, kan patienterne have gavn af fortsat behandling med et </w:t>
      </w:r>
      <w:proofErr w:type="spellStart"/>
      <w:r w:rsidR="004D2D45" w:rsidRPr="0029488B">
        <w:t>trombocytfunktionshæmmende</w:t>
      </w:r>
      <w:proofErr w:type="spellEnd"/>
      <w:r w:rsidR="004D2D45" w:rsidRPr="0029488B">
        <w:t xml:space="preserve"> lægemiddel.</w:t>
      </w:r>
    </w:p>
    <w:p w14:paraId="2947415D" w14:textId="6F96ADAD" w:rsidR="00887313" w:rsidRPr="0029488B" w:rsidRDefault="00887313" w:rsidP="00D85D3B">
      <w:pPr>
        <w:pStyle w:val="Bullet"/>
        <w:numPr>
          <w:ilvl w:val="0"/>
          <w:numId w:val="18"/>
        </w:numPr>
        <w:ind w:left="1134" w:hanging="567"/>
      </w:pPr>
      <w:r w:rsidRPr="00887313">
        <w:t xml:space="preserve">Når PCI er planlagt, bør behandling med </w:t>
      </w:r>
      <w:proofErr w:type="spellStart"/>
      <w:r w:rsidRPr="00183470">
        <w:t>Clopidogrel</w:t>
      </w:r>
      <w:proofErr w:type="spellEnd"/>
      <w:r w:rsidRPr="00183470">
        <w:t>/</w:t>
      </w:r>
      <w:proofErr w:type="spellStart"/>
      <w:r w:rsidRPr="00183470">
        <w:t>Acetylsalicylic</w:t>
      </w:r>
      <w:proofErr w:type="spellEnd"/>
      <w:r w:rsidRPr="00183470">
        <w:t xml:space="preserve"> acid </w:t>
      </w:r>
      <w:r w:rsidR="00916300">
        <w:t>Viatris</w:t>
      </w:r>
      <w:r w:rsidRPr="00183470">
        <w:t xml:space="preserve"> </w:t>
      </w:r>
      <w:r w:rsidRPr="00887313">
        <w:t>startes så tidligt som muligt, og fortsættes i op til 12 måneder efter symptomerne viser sig (se pkt. 5.1).</w:t>
      </w:r>
    </w:p>
    <w:p w14:paraId="15FA38DE" w14:textId="77777777" w:rsidR="004D2D45" w:rsidRPr="0029488B" w:rsidRDefault="004D2D45" w:rsidP="000E2C5D"/>
    <w:p w14:paraId="3B6451A0" w14:textId="77777777" w:rsidR="00414833" w:rsidRPr="0029488B" w:rsidRDefault="004D2D45" w:rsidP="000E2C5D">
      <w:pPr>
        <w:pStyle w:val="NormalKeep"/>
      </w:pPr>
      <w:r w:rsidRPr="0029488B">
        <w:t>Hvis en dosis springes over:</w:t>
      </w:r>
    </w:p>
    <w:p w14:paraId="129C2AB7" w14:textId="77777777" w:rsidR="00414833" w:rsidRPr="0029488B" w:rsidRDefault="004D2D45" w:rsidP="00D85D3B">
      <w:pPr>
        <w:pStyle w:val="Bullet-"/>
        <w:keepNext/>
        <w:numPr>
          <w:ilvl w:val="0"/>
          <w:numId w:val="19"/>
        </w:numPr>
        <w:ind w:left="567" w:hanging="567"/>
      </w:pPr>
      <w:r w:rsidRPr="0029488B">
        <w:t>Hvis det er mindre end 12 timer efter den planlagte dosering: patienten bør straks tage den planlagte dosis og derefter tage den næste dosis ved næste planlagte dosering.</w:t>
      </w:r>
    </w:p>
    <w:p w14:paraId="0C1F5BD1" w14:textId="77777777" w:rsidR="00414833" w:rsidRPr="0029488B" w:rsidRDefault="004D2D45" w:rsidP="00D85D3B">
      <w:pPr>
        <w:pStyle w:val="Bullet-"/>
        <w:numPr>
          <w:ilvl w:val="0"/>
          <w:numId w:val="19"/>
        </w:numPr>
        <w:ind w:left="567" w:hanging="567"/>
      </w:pPr>
      <w:r w:rsidRPr="0029488B">
        <w:t>Hvis det er mere end 12 timer siden: patienten bør tage den næste dosis som planlagt og bør ikke tage dobbelt dosis.</w:t>
      </w:r>
    </w:p>
    <w:p w14:paraId="2A121048" w14:textId="77777777" w:rsidR="004D2D45" w:rsidRPr="0029488B" w:rsidRDefault="004D2D45" w:rsidP="00B349DD"/>
    <w:p w14:paraId="12076C35" w14:textId="77777777" w:rsidR="00414833" w:rsidRPr="0029488B" w:rsidRDefault="004D2D45" w:rsidP="00B349DD">
      <w:pPr>
        <w:pStyle w:val="HeadingEmphasis"/>
      </w:pPr>
      <w:r w:rsidRPr="0029488B">
        <w:t>Pædiatrisk population</w:t>
      </w:r>
    </w:p>
    <w:p w14:paraId="41CEDCC2" w14:textId="0291BBA4" w:rsidR="00414833" w:rsidRPr="0029488B" w:rsidRDefault="004D2D45" w:rsidP="00B349DD">
      <w:r w:rsidRPr="0029488B">
        <w:t xml:space="preserve">Sikkerhed og virkning af </w:t>
      </w:r>
      <w:proofErr w:type="spellStart"/>
      <w:r w:rsidR="00E973C7" w:rsidRPr="0029488B">
        <w:t>clopidogrel</w:t>
      </w:r>
      <w:proofErr w:type="spellEnd"/>
      <w:r w:rsidR="00E973C7" w:rsidRPr="0029488B">
        <w:t xml:space="preserve">/acetylsalicylsyre </w:t>
      </w:r>
      <w:r w:rsidRPr="0029488B">
        <w:t xml:space="preserve">hos børn og unge under 18 år er endnu ikke fastslået.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kan ikke anbefales til denne population.</w:t>
      </w:r>
    </w:p>
    <w:p w14:paraId="37F7DE76" w14:textId="77777777" w:rsidR="004D2D45" w:rsidRPr="0029488B" w:rsidRDefault="004D2D45" w:rsidP="00B349DD"/>
    <w:p w14:paraId="3B1E227E" w14:textId="77777777" w:rsidR="00414833" w:rsidRPr="0029488B" w:rsidRDefault="004D2D45" w:rsidP="00B349DD">
      <w:pPr>
        <w:pStyle w:val="HeadingEmphasis"/>
      </w:pPr>
      <w:r w:rsidRPr="0029488B">
        <w:t>Nedsat nyrefunktion</w:t>
      </w:r>
    </w:p>
    <w:p w14:paraId="0E1E1C82" w14:textId="1DF82749" w:rsidR="00414833" w:rsidRPr="0029488B" w:rsidRDefault="004D2D45" w:rsidP="00B349DD">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må ikke anvendes til patienter med stærkt nedsat nyrefunktion (se pkt. 4.3). Der er kun begrænset erfaring med behandling af patienter med let til moderat nedsat nyrefunktion (se pkt. 4.4).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derfor anvendes med forsigtighed hos disse patienter.</w:t>
      </w:r>
    </w:p>
    <w:p w14:paraId="34386DCF" w14:textId="77777777" w:rsidR="00414833" w:rsidRPr="0029488B" w:rsidRDefault="00414833" w:rsidP="00B349DD"/>
    <w:p w14:paraId="73D97C15" w14:textId="77777777" w:rsidR="00414833" w:rsidRPr="0029488B" w:rsidRDefault="004D2D45" w:rsidP="00B349DD">
      <w:pPr>
        <w:pStyle w:val="HeadingEmphasis"/>
      </w:pPr>
      <w:r w:rsidRPr="0029488B">
        <w:t>Nedsat leverfunktion</w:t>
      </w:r>
    </w:p>
    <w:p w14:paraId="797A2251" w14:textId="4A43C251" w:rsidR="00414833" w:rsidRPr="0029488B" w:rsidRDefault="004D2D45" w:rsidP="00B349DD">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må ikke anvendes hos patienter med stærkt nedsat leverfunktion (se pkt. 4.3). Erfaring med behandling af patienter med moderat alvorlige leversygdomme, hvor der kan være disposition for blødning, er begrænset (se pkt. 4.4).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derfor anvendes med forsigtighed hos disse patienter.</w:t>
      </w:r>
    </w:p>
    <w:p w14:paraId="5D8384D2" w14:textId="77777777" w:rsidR="004D2D45" w:rsidRPr="0029488B" w:rsidRDefault="004D2D45" w:rsidP="00B349DD"/>
    <w:p w14:paraId="198B4ED3" w14:textId="77777777" w:rsidR="00414833" w:rsidRPr="0029488B" w:rsidRDefault="004D2D45" w:rsidP="000E2C5D">
      <w:pPr>
        <w:pStyle w:val="HeadingUnderlined"/>
      </w:pPr>
      <w:r w:rsidRPr="0029488B">
        <w:lastRenderedPageBreak/>
        <w:t>Administration</w:t>
      </w:r>
    </w:p>
    <w:p w14:paraId="105BA2A9" w14:textId="77777777" w:rsidR="00414833" w:rsidRPr="0029488B" w:rsidRDefault="004D2D45" w:rsidP="000E2C5D">
      <w:pPr>
        <w:pStyle w:val="NormalKeep"/>
      </w:pPr>
      <w:r w:rsidRPr="0029488B">
        <w:t>Til oral anvendelse.</w:t>
      </w:r>
    </w:p>
    <w:p w14:paraId="267BF51A" w14:textId="77777777" w:rsidR="00414833" w:rsidRPr="0029488B" w:rsidRDefault="004D2D45" w:rsidP="000E2C5D">
      <w:r w:rsidRPr="0029488B">
        <w:t>Kan indtages med eller uden mad.</w:t>
      </w:r>
    </w:p>
    <w:p w14:paraId="7C76B9C3" w14:textId="77777777" w:rsidR="004D2D45" w:rsidRPr="0029488B" w:rsidRDefault="004D2D45" w:rsidP="000E2C5D"/>
    <w:p w14:paraId="71C16D71" w14:textId="77777777" w:rsidR="004D7605" w:rsidRPr="00FF2833" w:rsidRDefault="004D7605" w:rsidP="00693DA6">
      <w:pPr>
        <w:keepNext/>
        <w:ind w:left="567" w:hanging="567"/>
        <w:rPr>
          <w:b/>
        </w:rPr>
      </w:pPr>
      <w:r w:rsidRPr="00FF2833">
        <w:rPr>
          <w:b/>
        </w:rPr>
        <w:t>4.3</w:t>
      </w:r>
      <w:r w:rsidRPr="00FF2833">
        <w:rPr>
          <w:b/>
        </w:rPr>
        <w:tab/>
        <w:t>Kontraindikationer</w:t>
      </w:r>
    </w:p>
    <w:p w14:paraId="24906EC8" w14:textId="77777777" w:rsidR="004D2D45" w:rsidRPr="0029488B" w:rsidRDefault="004D2D45" w:rsidP="000E2C5D">
      <w:pPr>
        <w:pStyle w:val="NormalKeep"/>
      </w:pPr>
    </w:p>
    <w:p w14:paraId="53F6A354" w14:textId="2482837B" w:rsidR="00414833" w:rsidRPr="0029488B" w:rsidRDefault="004D2D45" w:rsidP="000E2C5D">
      <w:pPr>
        <w:pStyle w:val="NormalKeep"/>
      </w:pPr>
      <w:r w:rsidRPr="0029488B">
        <w:t xml:space="preserve">På grund af tilstedeværelsen af begge komponenter i lægemidlet 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kontraindiceret i tilfælde af:</w:t>
      </w:r>
    </w:p>
    <w:p w14:paraId="37E4C1F4" w14:textId="77777777" w:rsidR="00414833" w:rsidRPr="0029488B" w:rsidRDefault="00414833" w:rsidP="000E2C5D">
      <w:pPr>
        <w:pStyle w:val="NormalKeep"/>
      </w:pPr>
    </w:p>
    <w:p w14:paraId="5DF191D1" w14:textId="77777777" w:rsidR="00414833" w:rsidRPr="0029488B" w:rsidRDefault="004D2D45" w:rsidP="00D85D3B">
      <w:pPr>
        <w:pStyle w:val="Bullet"/>
        <w:keepNext/>
        <w:numPr>
          <w:ilvl w:val="0"/>
          <w:numId w:val="20"/>
        </w:numPr>
        <w:ind w:left="567" w:hanging="567"/>
      </w:pPr>
      <w:r w:rsidRPr="0029488B">
        <w:t>Overfølsomhed over for de aktive stoffer eller over for et eller flere af hjælpestofferne anført i pkt. 6.1.</w:t>
      </w:r>
    </w:p>
    <w:p w14:paraId="1773F983" w14:textId="77777777" w:rsidR="00414833" w:rsidRPr="0029488B" w:rsidRDefault="004D2D45" w:rsidP="00D85D3B">
      <w:pPr>
        <w:pStyle w:val="Bullet"/>
        <w:keepNext/>
        <w:numPr>
          <w:ilvl w:val="0"/>
          <w:numId w:val="20"/>
        </w:numPr>
        <w:ind w:left="567" w:hanging="567"/>
      </w:pPr>
      <w:r w:rsidRPr="0029488B">
        <w:t>Stærkt nedsat leverfunktion.</w:t>
      </w:r>
    </w:p>
    <w:p w14:paraId="5737D05C" w14:textId="77777777" w:rsidR="00414833" w:rsidRPr="0029488B" w:rsidRDefault="004D2D45" w:rsidP="00D85D3B">
      <w:pPr>
        <w:pStyle w:val="Bullet"/>
        <w:numPr>
          <w:ilvl w:val="0"/>
          <w:numId w:val="20"/>
        </w:numPr>
        <w:ind w:left="567" w:hanging="567"/>
        <w:rPr>
          <w:lang w:val="nb-NO"/>
        </w:rPr>
      </w:pPr>
      <w:r w:rsidRPr="0029488B">
        <w:rPr>
          <w:lang w:val="nb-NO"/>
        </w:rPr>
        <w:t xml:space="preserve">Aktiv patologisk blødning, såsom ulcus </w:t>
      </w:r>
      <w:proofErr w:type="spellStart"/>
      <w:r w:rsidRPr="0029488B">
        <w:rPr>
          <w:lang w:val="nb-NO"/>
        </w:rPr>
        <w:t>pepticum</w:t>
      </w:r>
      <w:proofErr w:type="spellEnd"/>
      <w:r w:rsidRPr="0029488B">
        <w:rPr>
          <w:lang w:val="nb-NO"/>
        </w:rPr>
        <w:t xml:space="preserve"> eller </w:t>
      </w:r>
      <w:proofErr w:type="spellStart"/>
      <w:r w:rsidRPr="0029488B">
        <w:rPr>
          <w:lang w:val="nb-NO"/>
        </w:rPr>
        <w:t>intrakraniel</w:t>
      </w:r>
      <w:proofErr w:type="spellEnd"/>
      <w:r w:rsidRPr="0029488B">
        <w:rPr>
          <w:lang w:val="nb-NO"/>
        </w:rPr>
        <w:t xml:space="preserve"> blødning.</w:t>
      </w:r>
    </w:p>
    <w:p w14:paraId="134134FD" w14:textId="77777777" w:rsidR="004D2D45" w:rsidRPr="0029488B" w:rsidRDefault="004D2D45" w:rsidP="000E2C5D">
      <w:pPr>
        <w:rPr>
          <w:lang w:val="nb-NO"/>
        </w:rPr>
      </w:pPr>
    </w:p>
    <w:p w14:paraId="479A8009" w14:textId="77777777" w:rsidR="00414833" w:rsidRPr="0029488B" w:rsidRDefault="004D2D45" w:rsidP="000E2C5D">
      <w:pPr>
        <w:pStyle w:val="NormalKeep"/>
      </w:pPr>
      <w:r w:rsidRPr="0029488B">
        <w:t>På grund af tilstedeværelsen af ASA er brugen desuden kontraindiceret i tilfælde af:</w:t>
      </w:r>
    </w:p>
    <w:p w14:paraId="0D2EC6F8" w14:textId="77777777" w:rsidR="00414833" w:rsidRPr="0029488B" w:rsidRDefault="004D2D45" w:rsidP="00D85D3B">
      <w:pPr>
        <w:pStyle w:val="Bullet"/>
        <w:numPr>
          <w:ilvl w:val="0"/>
          <w:numId w:val="21"/>
        </w:numPr>
        <w:ind w:left="567" w:hanging="567"/>
      </w:pPr>
      <w:r w:rsidRPr="0029488B">
        <w:t>Overfølsomhed over for non-</w:t>
      </w:r>
      <w:proofErr w:type="spellStart"/>
      <w:r w:rsidRPr="0029488B">
        <w:t>steroide</w:t>
      </w:r>
      <w:proofErr w:type="spellEnd"/>
      <w:r w:rsidRPr="0029488B">
        <w:t xml:space="preserve"> antiinflammatoriske stoffer (</w:t>
      </w:r>
      <w:proofErr w:type="spellStart"/>
      <w:r w:rsidRPr="0029488B">
        <w:t>NSAID’er</w:t>
      </w:r>
      <w:proofErr w:type="spellEnd"/>
      <w:r w:rsidRPr="0029488B">
        <w:t>) samt syndromet astma/</w:t>
      </w:r>
      <w:proofErr w:type="spellStart"/>
      <w:r w:rsidRPr="0029488B">
        <w:t>rhinitis</w:t>
      </w:r>
      <w:proofErr w:type="spellEnd"/>
      <w:r w:rsidRPr="0029488B">
        <w:t xml:space="preserve">/nasale polypper. Patienter med </w:t>
      </w:r>
      <w:proofErr w:type="spellStart"/>
      <w:r w:rsidRPr="0029488B">
        <w:t>mastocytose</w:t>
      </w:r>
      <w:proofErr w:type="spellEnd"/>
      <w:r w:rsidRPr="0029488B">
        <w:t xml:space="preserve">, hos hvem brug af acetylsalicylsyre kan fremkalde alvorlige overfølsomhedsreaktioner (inklusive kredsløbschok med ansigtsrødme, hypotension, </w:t>
      </w:r>
      <w:proofErr w:type="spellStart"/>
      <w:r w:rsidRPr="0029488B">
        <w:t>takykardi</w:t>
      </w:r>
      <w:proofErr w:type="spellEnd"/>
      <w:r w:rsidRPr="0029488B">
        <w:t xml:space="preserve"> og opkastning).</w:t>
      </w:r>
    </w:p>
    <w:p w14:paraId="5693C892" w14:textId="77777777" w:rsidR="00414833" w:rsidRPr="0029488B" w:rsidRDefault="004D2D45" w:rsidP="00D85D3B">
      <w:pPr>
        <w:pStyle w:val="Bullet"/>
        <w:keepNext/>
        <w:numPr>
          <w:ilvl w:val="0"/>
          <w:numId w:val="21"/>
        </w:numPr>
        <w:ind w:left="567" w:hanging="567"/>
      </w:pPr>
      <w:r w:rsidRPr="0029488B">
        <w:t>Stærkt nedsat nyrefunktion (</w:t>
      </w:r>
      <w:proofErr w:type="spellStart"/>
      <w:r w:rsidRPr="0029488B">
        <w:t>kreatininclearance</w:t>
      </w:r>
      <w:proofErr w:type="spellEnd"/>
      <w:r w:rsidRPr="0029488B">
        <w:t xml:space="preserve"> &lt; 30 ml/min).</w:t>
      </w:r>
    </w:p>
    <w:p w14:paraId="7E8276E1" w14:textId="2E2A0D62" w:rsidR="00414833" w:rsidRPr="0029488B" w:rsidRDefault="00E42626" w:rsidP="00D85D3B">
      <w:pPr>
        <w:pStyle w:val="Bullet"/>
        <w:numPr>
          <w:ilvl w:val="0"/>
          <w:numId w:val="21"/>
        </w:numPr>
        <w:ind w:left="567" w:hanging="567"/>
      </w:pPr>
      <w:r>
        <w:t>Doser &gt; 100 mg/dag i t</w:t>
      </w:r>
      <w:r w:rsidR="004D2D45" w:rsidRPr="0029488B">
        <w:t>redje trimester af graviditeten (se pkt. 4.6).</w:t>
      </w:r>
    </w:p>
    <w:p w14:paraId="6E17A0E1" w14:textId="77777777" w:rsidR="004D2D45" w:rsidRPr="0029488B" w:rsidRDefault="004D2D45" w:rsidP="000E2C5D"/>
    <w:p w14:paraId="1B83BD6B" w14:textId="77777777" w:rsidR="004D7605" w:rsidRPr="00FF2833" w:rsidRDefault="004D7605" w:rsidP="00EA71D9">
      <w:pPr>
        <w:keepNext/>
        <w:ind w:left="567" w:hanging="567"/>
        <w:rPr>
          <w:b/>
        </w:rPr>
      </w:pPr>
      <w:r w:rsidRPr="00FF2833">
        <w:rPr>
          <w:b/>
        </w:rPr>
        <w:t>4.4</w:t>
      </w:r>
      <w:r w:rsidRPr="00FF2833">
        <w:rPr>
          <w:b/>
        </w:rPr>
        <w:tab/>
        <w:t>Særlige advarsler og forsigtighedsregler vedrørende brugen</w:t>
      </w:r>
    </w:p>
    <w:p w14:paraId="28067815" w14:textId="77777777" w:rsidR="004D2D45" w:rsidRPr="0029488B" w:rsidRDefault="004D2D45" w:rsidP="005A462D">
      <w:pPr>
        <w:pStyle w:val="NormalKeep"/>
      </w:pPr>
    </w:p>
    <w:p w14:paraId="1B3978AD" w14:textId="77777777" w:rsidR="00414833" w:rsidRPr="0029488B" w:rsidRDefault="004D2D45" w:rsidP="005A462D">
      <w:pPr>
        <w:pStyle w:val="HeadingEmphasis"/>
      </w:pPr>
      <w:r w:rsidRPr="0029488B">
        <w:t>Blødning og hæmatologiske sygdomme</w:t>
      </w:r>
    </w:p>
    <w:p w14:paraId="06D73D6C" w14:textId="58E2D171" w:rsidR="00414833" w:rsidRPr="0029488B" w:rsidRDefault="004D2D45" w:rsidP="005A462D">
      <w:r w:rsidRPr="0029488B">
        <w:t xml:space="preserve">På grund af risikoen for blødninger og hæmatologiske bivirkninger bør det med det samme overvejes at kontrollere blodstatus og/eller foretage andre passende prøver, hvis der i løbet af behandlingen opstår kliniske symptomer, der tyder på blødning (se pkt. 4.8). Som dobbelt </w:t>
      </w:r>
      <w:proofErr w:type="spellStart"/>
      <w:r w:rsidRPr="0029488B">
        <w:t>antitrombotisk</w:t>
      </w:r>
      <w:proofErr w:type="spellEnd"/>
      <w:r w:rsidRPr="0029488B">
        <w:t xml:space="preserve"> middel skal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anvendes med forsigtighed til patienter med øget risiko for blødning pga. traumer, kirurgi eller andre patologiske tilstande samt til patienter, der samtidigt behandles med andre </w:t>
      </w:r>
      <w:proofErr w:type="spellStart"/>
      <w:r w:rsidRPr="0029488B">
        <w:t>NSAID’er</w:t>
      </w:r>
      <w:proofErr w:type="spellEnd"/>
      <w:r w:rsidRPr="0029488B">
        <w:t xml:space="preserve"> inklusive Cox</w:t>
      </w:r>
      <w:r w:rsidRPr="0029488B">
        <w:noBreakHyphen/>
        <w:t xml:space="preserve">2 </w:t>
      </w:r>
      <w:proofErr w:type="spellStart"/>
      <w:r w:rsidRPr="0029488B">
        <w:t>hæmmere</w:t>
      </w:r>
      <w:proofErr w:type="spellEnd"/>
      <w:r w:rsidRPr="0029488B">
        <w:t xml:space="preserve">, </w:t>
      </w:r>
      <w:proofErr w:type="spellStart"/>
      <w:r w:rsidRPr="0029488B">
        <w:t>heparin</w:t>
      </w:r>
      <w:proofErr w:type="spellEnd"/>
      <w:r w:rsidRPr="0029488B">
        <w:t xml:space="preserve">, </w:t>
      </w:r>
      <w:proofErr w:type="spellStart"/>
      <w:r w:rsidRPr="0029488B">
        <w:t>glykoprotein</w:t>
      </w:r>
      <w:proofErr w:type="spellEnd"/>
      <w:r w:rsidRPr="0029488B">
        <w:t xml:space="preserve"> </w:t>
      </w:r>
      <w:proofErr w:type="spellStart"/>
      <w:r w:rsidRPr="0029488B">
        <w:t>IIb</w:t>
      </w:r>
      <w:proofErr w:type="spellEnd"/>
      <w:r w:rsidRPr="0029488B">
        <w:t>/</w:t>
      </w:r>
      <w:proofErr w:type="spellStart"/>
      <w:r w:rsidRPr="0029488B">
        <w:t>IIIa-hæmmere</w:t>
      </w:r>
      <w:proofErr w:type="spellEnd"/>
      <w:r w:rsidRPr="0029488B">
        <w:t xml:space="preserve">, selektive </w:t>
      </w:r>
      <w:proofErr w:type="spellStart"/>
      <w:r w:rsidRPr="0029488B">
        <w:t>serotoningenoptagelseshæmmere</w:t>
      </w:r>
      <w:proofErr w:type="spellEnd"/>
      <w:r w:rsidRPr="0029488B">
        <w:t xml:space="preserve"> (</w:t>
      </w:r>
      <w:proofErr w:type="spellStart"/>
      <w:r w:rsidRPr="0029488B">
        <w:t>SSRI’er</w:t>
      </w:r>
      <w:proofErr w:type="spellEnd"/>
      <w:r w:rsidRPr="0029488B">
        <w:t xml:space="preserve">), </w:t>
      </w:r>
      <w:proofErr w:type="spellStart"/>
      <w:r w:rsidRPr="0029488B">
        <w:t>trombolytika</w:t>
      </w:r>
      <w:proofErr w:type="spellEnd"/>
      <w:r w:rsidR="0081342D">
        <w:t>, eller stærke CYP2C19-induktorer</w:t>
      </w:r>
      <w:r w:rsidRPr="0029488B">
        <w:t xml:space="preserve"> eller andre lægemidler forbundet med risiko for blødning, såsom </w:t>
      </w:r>
      <w:proofErr w:type="spellStart"/>
      <w:r w:rsidRPr="0029488B">
        <w:t>pentoxifyllin</w:t>
      </w:r>
      <w:proofErr w:type="spellEnd"/>
      <w:r w:rsidRPr="0029488B">
        <w:t xml:space="preserve"> (se pkt. 4.5). </w:t>
      </w:r>
      <w:r w:rsidR="00DF446D" w:rsidRPr="00887313">
        <w:t xml:space="preserve">På grund af den øgede risiko for blødning </w:t>
      </w:r>
      <w:r w:rsidR="00DF446D">
        <w:t>anbefales ikke</w:t>
      </w:r>
      <w:r w:rsidR="00DF446D" w:rsidRPr="00887313">
        <w:t xml:space="preserve"> </w:t>
      </w:r>
      <w:proofErr w:type="spellStart"/>
      <w:r w:rsidR="00DF446D" w:rsidRPr="00887313">
        <w:t>antitrombotisk</w:t>
      </w:r>
      <w:proofErr w:type="spellEnd"/>
      <w:r w:rsidR="00DF446D" w:rsidRPr="00887313">
        <w:t xml:space="preserve"> </w:t>
      </w:r>
      <w:proofErr w:type="spellStart"/>
      <w:r w:rsidR="00DF446D" w:rsidRPr="00887313">
        <w:t>trippelbehandling</w:t>
      </w:r>
      <w:proofErr w:type="spellEnd"/>
      <w:r w:rsidR="00DF446D" w:rsidRPr="00887313">
        <w:t xml:space="preserve"> (</w:t>
      </w:r>
      <w:proofErr w:type="spellStart"/>
      <w:r w:rsidR="00DF446D" w:rsidRPr="00887313">
        <w:t>clopidogrel</w:t>
      </w:r>
      <w:proofErr w:type="spellEnd"/>
      <w:r w:rsidR="00DF446D" w:rsidRPr="00887313">
        <w:t xml:space="preserve"> + ASA + </w:t>
      </w:r>
      <w:proofErr w:type="spellStart"/>
      <w:r w:rsidR="00DF446D" w:rsidRPr="00887313">
        <w:t>dipyridamol</w:t>
      </w:r>
      <w:proofErr w:type="spellEnd"/>
      <w:r w:rsidR="00DF446D" w:rsidRPr="00887313">
        <w:t>) til sekundær forebyggelse af apopleksi hos patienter med akut ikke-</w:t>
      </w:r>
      <w:proofErr w:type="spellStart"/>
      <w:r w:rsidR="00DF446D" w:rsidRPr="00887313">
        <w:t>kardioembolisk</w:t>
      </w:r>
      <w:proofErr w:type="spellEnd"/>
      <w:r w:rsidR="00DF446D" w:rsidRPr="00887313">
        <w:t xml:space="preserve"> iskæmisk apopleksi eller TCI (se pkt.</w:t>
      </w:r>
      <w:r w:rsidR="00DF446D">
        <w:t> </w:t>
      </w:r>
      <w:r w:rsidR="00DF446D" w:rsidRPr="00887313">
        <w:t>4.5 og</w:t>
      </w:r>
      <w:r w:rsidR="00DF446D">
        <w:t xml:space="preserve"> </w:t>
      </w:r>
      <w:r w:rsidR="00DF446D" w:rsidRPr="00887313">
        <w:t>4.8).</w:t>
      </w:r>
      <w:r w:rsidR="00DF446D">
        <w:t xml:space="preserve"> </w:t>
      </w:r>
      <w:r w:rsidRPr="0029488B">
        <w:t xml:space="preserve">Patienterne skal kontrolleres omhyggeligt for tegn på blødning, herunder okkult blødning, især i behandlingens første uger og/eller efter invasive hjerteindgreb eller -kirurgi. Samtidig administration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og orale </w:t>
      </w:r>
      <w:proofErr w:type="spellStart"/>
      <w:r w:rsidRPr="0029488B">
        <w:t>antikoagulantia</w:t>
      </w:r>
      <w:proofErr w:type="spellEnd"/>
      <w:r w:rsidRPr="0029488B">
        <w:t xml:space="preserve"> kan ikke anbefales, da det kan øge blødningsintensiteten (se pkt. 4.5).</w:t>
      </w:r>
    </w:p>
    <w:p w14:paraId="0A5C1109" w14:textId="77777777" w:rsidR="004D2D45" w:rsidRPr="0029488B" w:rsidRDefault="004D2D45" w:rsidP="005A462D"/>
    <w:p w14:paraId="09062D9C" w14:textId="0FBD2A5D" w:rsidR="00414833" w:rsidRPr="0029488B" w:rsidRDefault="004D2D45" w:rsidP="005A462D">
      <w:r w:rsidRPr="0029488B">
        <w:t xml:space="preserve">Før kirurgi planlægges og før ordination af nye lægemidler, bør patienterne informere læge og tandlæge om, at de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Ved overvejelse omkring </w:t>
      </w:r>
      <w:proofErr w:type="spellStart"/>
      <w:r w:rsidRPr="0029488B">
        <w:t>elektiv</w:t>
      </w:r>
      <w:proofErr w:type="spellEnd"/>
      <w:r w:rsidRPr="0029488B">
        <w:t xml:space="preserve"> kirurgi bør behovet for dobbelt </w:t>
      </w:r>
      <w:proofErr w:type="spellStart"/>
      <w:r w:rsidRPr="0029488B">
        <w:t>trombocythæmmende</w:t>
      </w:r>
      <w:proofErr w:type="spellEnd"/>
      <w:r w:rsidRPr="0029488B">
        <w:t xml:space="preserve"> behandling revurderes, og behandling med et enkelt </w:t>
      </w:r>
      <w:proofErr w:type="spellStart"/>
      <w:r w:rsidRPr="0029488B">
        <w:t>trombocythæmmende</w:t>
      </w:r>
      <w:proofErr w:type="spellEnd"/>
      <w:r w:rsidRPr="0029488B">
        <w:t xml:space="preserve"> middel bør overvejes. Ved midlertidig </w:t>
      </w:r>
      <w:proofErr w:type="spellStart"/>
      <w:r w:rsidRPr="0029488B">
        <w:t>seponering</w:t>
      </w:r>
      <w:proofErr w:type="spellEnd"/>
      <w:r w:rsidRPr="0029488B">
        <w:t xml:space="preserve"> af </w:t>
      </w:r>
      <w:proofErr w:type="spellStart"/>
      <w:r w:rsidRPr="0029488B">
        <w:t>trombocythæmmende</w:t>
      </w:r>
      <w:proofErr w:type="spellEnd"/>
      <w:r w:rsidRPr="0029488B">
        <w:t xml:space="preserve"> behandling bør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seponeres 7 dage før kirurgisk indgreb.</w:t>
      </w:r>
    </w:p>
    <w:p w14:paraId="4D107B02" w14:textId="77777777" w:rsidR="00414833" w:rsidRPr="0029488B" w:rsidRDefault="00414833" w:rsidP="005A462D"/>
    <w:p w14:paraId="0C4BE48E" w14:textId="670EE8B5" w:rsidR="004D2D45" w:rsidRPr="0029488B" w:rsidRDefault="004D2D45" w:rsidP="005A462D">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forlænger blødningstiden og bør anvendes med forsigtighed hos patienter med læsioner, der indebærer øget blødningstendens (specielt </w:t>
      </w:r>
      <w:proofErr w:type="spellStart"/>
      <w:r w:rsidRPr="0029488B">
        <w:t>gastrointestinalt</w:t>
      </w:r>
      <w:proofErr w:type="spellEnd"/>
      <w:r w:rsidRPr="0029488B">
        <w:t xml:space="preserve"> og </w:t>
      </w:r>
      <w:proofErr w:type="spellStart"/>
      <w:r w:rsidRPr="0029488B">
        <w:t>intraokulært</w:t>
      </w:r>
      <w:proofErr w:type="spellEnd"/>
      <w:r w:rsidRPr="0029488B">
        <w:t>).</w:t>
      </w:r>
    </w:p>
    <w:p w14:paraId="568BD37B" w14:textId="77777777" w:rsidR="00414833" w:rsidRPr="0029488B" w:rsidRDefault="00414833" w:rsidP="005A462D"/>
    <w:p w14:paraId="4D3D02DB" w14:textId="42024710" w:rsidR="00414833" w:rsidRPr="0029488B" w:rsidRDefault="004D2D45" w:rsidP="005A462D">
      <w:r w:rsidRPr="0029488B">
        <w:t xml:space="preserve">Patienter bør også informeres om, at det kan tage længere tid end normalt at standse blødninger, når de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samt at de bør kontakte deres læge ved enhver usædvanlig blødning (sted eller varighed).</w:t>
      </w:r>
    </w:p>
    <w:p w14:paraId="38A357FC" w14:textId="77777777" w:rsidR="00414833" w:rsidRPr="0029488B" w:rsidRDefault="00414833" w:rsidP="005A462D"/>
    <w:p w14:paraId="6D7342E0" w14:textId="77777777" w:rsidR="00414833" w:rsidRPr="0029488B" w:rsidRDefault="004D2D45" w:rsidP="000517F6">
      <w:pPr>
        <w:pStyle w:val="HeadingEmphasis"/>
      </w:pPr>
      <w:proofErr w:type="spellStart"/>
      <w:r w:rsidRPr="0029488B">
        <w:lastRenderedPageBreak/>
        <w:t>Trombotisk</w:t>
      </w:r>
      <w:proofErr w:type="spellEnd"/>
      <w:r w:rsidRPr="0029488B">
        <w:t xml:space="preserve"> </w:t>
      </w:r>
      <w:proofErr w:type="spellStart"/>
      <w:r w:rsidRPr="0029488B">
        <w:t>trombocytopenisk</w:t>
      </w:r>
      <w:proofErr w:type="spellEnd"/>
      <w:r w:rsidRPr="0029488B">
        <w:t xml:space="preserve"> </w:t>
      </w:r>
      <w:proofErr w:type="spellStart"/>
      <w:r w:rsidRPr="0029488B">
        <w:t>purpura</w:t>
      </w:r>
      <w:proofErr w:type="spellEnd"/>
      <w:r w:rsidRPr="0029488B">
        <w:t xml:space="preserve"> (TTP)</w:t>
      </w:r>
    </w:p>
    <w:p w14:paraId="79D96D87" w14:textId="77777777" w:rsidR="00414833" w:rsidRPr="0029488B" w:rsidRDefault="004D2D45" w:rsidP="000517F6">
      <w:proofErr w:type="spellStart"/>
      <w:r w:rsidRPr="0029488B">
        <w:t>Trombotisk</w:t>
      </w:r>
      <w:proofErr w:type="spellEnd"/>
      <w:r w:rsidRPr="0029488B">
        <w:t xml:space="preserve"> </w:t>
      </w:r>
      <w:proofErr w:type="spellStart"/>
      <w:r w:rsidRPr="0029488B">
        <w:t>trombocytopenisk</w:t>
      </w:r>
      <w:proofErr w:type="spellEnd"/>
      <w:r w:rsidRPr="0029488B">
        <w:t xml:space="preserve"> </w:t>
      </w:r>
      <w:proofErr w:type="spellStart"/>
      <w:r w:rsidRPr="0029488B">
        <w:t>purpura</w:t>
      </w:r>
      <w:proofErr w:type="spellEnd"/>
      <w:r w:rsidRPr="0029488B">
        <w:t xml:space="preserve"> (TTP) er indberettet i meget sjældne tilfælde hos patienter i behandling med </w:t>
      </w:r>
      <w:proofErr w:type="spellStart"/>
      <w:r w:rsidRPr="0029488B">
        <w:t>clopidogrel</w:t>
      </w:r>
      <w:proofErr w:type="spellEnd"/>
      <w:r w:rsidRPr="0029488B">
        <w:t xml:space="preserve">, enkelte gange efter kort tids brug. Det er karakteriseret ved </w:t>
      </w:r>
      <w:proofErr w:type="spellStart"/>
      <w:r w:rsidRPr="0029488B">
        <w:t>trombocytopeni</w:t>
      </w:r>
      <w:proofErr w:type="spellEnd"/>
      <w:r w:rsidRPr="0029488B">
        <w:t xml:space="preserve"> og </w:t>
      </w:r>
      <w:proofErr w:type="spellStart"/>
      <w:r w:rsidRPr="0029488B">
        <w:t>mikroangiopatisk</w:t>
      </w:r>
      <w:proofErr w:type="spellEnd"/>
      <w:r w:rsidRPr="0029488B">
        <w:t xml:space="preserve"> </w:t>
      </w:r>
      <w:proofErr w:type="spellStart"/>
      <w:r w:rsidRPr="0029488B">
        <w:t>hæmolytisk</w:t>
      </w:r>
      <w:proofErr w:type="spellEnd"/>
      <w:r w:rsidRPr="0029488B">
        <w:t xml:space="preserve"> anæmi i forbindelse med enten neurologiske fund, </w:t>
      </w:r>
      <w:proofErr w:type="spellStart"/>
      <w:r w:rsidRPr="0029488B">
        <w:t>renal</w:t>
      </w:r>
      <w:proofErr w:type="spellEnd"/>
      <w:r w:rsidRPr="0029488B">
        <w:t xml:space="preserve"> dysfunktion eller feber. TTP er en potentielt dødelig tilstand, der kræver øjeblikkelig behandling inklusive </w:t>
      </w:r>
      <w:proofErr w:type="spellStart"/>
      <w:r w:rsidRPr="0029488B">
        <w:t>plasmaferese</w:t>
      </w:r>
      <w:proofErr w:type="spellEnd"/>
      <w:r w:rsidRPr="0029488B">
        <w:t>.</w:t>
      </w:r>
    </w:p>
    <w:p w14:paraId="254BD273" w14:textId="77777777" w:rsidR="004D2D45" w:rsidRPr="0029488B" w:rsidRDefault="004D2D45" w:rsidP="000517F6"/>
    <w:p w14:paraId="68D549BC" w14:textId="77777777" w:rsidR="00414833" w:rsidRPr="0029488B" w:rsidRDefault="004D2D45" w:rsidP="000517F6">
      <w:pPr>
        <w:pStyle w:val="HeadingEmphasis"/>
      </w:pPr>
      <w:r w:rsidRPr="0029488B">
        <w:t>Erhvervet hæmofili</w:t>
      </w:r>
    </w:p>
    <w:p w14:paraId="597AA7D5" w14:textId="77777777" w:rsidR="00414833" w:rsidRPr="0029488B" w:rsidRDefault="004D2D45" w:rsidP="000517F6">
      <w:r w:rsidRPr="0029488B">
        <w:t xml:space="preserve">Erhvervet hæmofili er indberettet efter brug af </w:t>
      </w:r>
      <w:proofErr w:type="spellStart"/>
      <w:r w:rsidRPr="0029488B">
        <w:t>clopidogrel</w:t>
      </w:r>
      <w:proofErr w:type="spellEnd"/>
      <w:r w:rsidRPr="0029488B">
        <w:t xml:space="preserve">. I tilfælde af bekræftet isoleret forlængelse af aktiveret partiel </w:t>
      </w:r>
      <w:proofErr w:type="spellStart"/>
      <w:r w:rsidRPr="0029488B">
        <w:t>tromboplastintid</w:t>
      </w:r>
      <w:proofErr w:type="spellEnd"/>
      <w:r w:rsidRPr="0029488B">
        <w:t xml:space="preserve"> (APTT) med eller uden blødning bør erhvervet hæmofili overvejes. Patienter med en bekræftet diagnose på erhvervet hæmofili skal varetages og behandles af specialister, og </w:t>
      </w:r>
      <w:proofErr w:type="spellStart"/>
      <w:r w:rsidRPr="0029488B">
        <w:t>clopidogrel</w:t>
      </w:r>
      <w:proofErr w:type="spellEnd"/>
      <w:r w:rsidRPr="0029488B">
        <w:t xml:space="preserve"> skal seponeres.</w:t>
      </w:r>
    </w:p>
    <w:p w14:paraId="51857DDB" w14:textId="77777777" w:rsidR="00414833" w:rsidRPr="0029488B" w:rsidRDefault="00414833" w:rsidP="000517F6"/>
    <w:p w14:paraId="093A0E7B" w14:textId="77777777" w:rsidR="00414833" w:rsidRPr="0029488B" w:rsidRDefault="004D2D45" w:rsidP="000517F6">
      <w:pPr>
        <w:pStyle w:val="HeadingEmphasis"/>
      </w:pPr>
      <w:r w:rsidRPr="0029488B">
        <w:t>Nylig transitorisk iskæmisk attak eller apopleksi</w:t>
      </w:r>
    </w:p>
    <w:p w14:paraId="134A48F2" w14:textId="77777777" w:rsidR="00414833" w:rsidRPr="0029488B" w:rsidRDefault="004D2D45" w:rsidP="000517F6">
      <w:r w:rsidRPr="0029488B">
        <w:t xml:space="preserve">Hos patienter med nylig transitorisk cerebral iskæmi eller apopleksi, og med høj risiko for tilbagevendende iskæmiske tilfælde har kombinationen af </w:t>
      </w:r>
      <w:proofErr w:type="spellStart"/>
      <w:r w:rsidRPr="0029488B">
        <w:t>clopidogrel</w:t>
      </w:r>
      <w:proofErr w:type="spellEnd"/>
      <w:r w:rsidRPr="0029488B">
        <w:t xml:space="preserve"> og ASA vist sig at kunne øge risikoen for alvorlig blødning. Derfor bør en sådan tilføjelse udføres med forsigtighed uden for kliniske situationer, hvor kombinationen har vist sig at være gavnlig.</w:t>
      </w:r>
    </w:p>
    <w:p w14:paraId="23DD3199" w14:textId="77777777" w:rsidR="00414833" w:rsidRPr="0029488B" w:rsidRDefault="00414833" w:rsidP="000517F6"/>
    <w:p w14:paraId="77C49192" w14:textId="77777777" w:rsidR="00414833" w:rsidRPr="0029488B" w:rsidRDefault="004D2D45" w:rsidP="000517F6">
      <w:pPr>
        <w:pStyle w:val="HeadingEmphasis"/>
      </w:pPr>
      <w:proofErr w:type="spellStart"/>
      <w:r w:rsidRPr="0029488B">
        <w:t>Cytokrom</w:t>
      </w:r>
      <w:proofErr w:type="spellEnd"/>
      <w:r w:rsidRPr="0029488B">
        <w:t xml:space="preserve"> P450 2C19 (CYP2C19</w:t>
      </w:r>
    </w:p>
    <w:p w14:paraId="4B1189D2" w14:textId="77777777" w:rsidR="00414833" w:rsidRPr="0029488B" w:rsidRDefault="004D2D45" w:rsidP="000517F6">
      <w:proofErr w:type="spellStart"/>
      <w:r w:rsidRPr="0029488B">
        <w:t>Farmakogenetik</w:t>
      </w:r>
      <w:proofErr w:type="spellEnd"/>
      <w:r w:rsidRPr="0029488B">
        <w:t xml:space="preserve">: Hos patienter med nedsat CYP2C19-metabolisme omdannes en mindre del af den anbefalede dosis af </w:t>
      </w:r>
      <w:proofErr w:type="spellStart"/>
      <w:r w:rsidRPr="0029488B">
        <w:t>clopidogrel</w:t>
      </w:r>
      <w:proofErr w:type="spellEnd"/>
      <w:r w:rsidRPr="0029488B">
        <w:t xml:space="preserve"> til den aktive metabolit og har derfor en mindre effekt på </w:t>
      </w:r>
      <w:proofErr w:type="spellStart"/>
      <w:r w:rsidRPr="0029488B">
        <w:t>trombocytfunktionen</w:t>
      </w:r>
      <w:proofErr w:type="spellEnd"/>
      <w:r w:rsidRPr="0029488B">
        <w:t>. Tests er tilgængelige til at identificere en patients CYP2C19- genotype.</w:t>
      </w:r>
    </w:p>
    <w:p w14:paraId="7AE119D2" w14:textId="77777777" w:rsidR="00414833" w:rsidRPr="0029488B" w:rsidRDefault="00414833" w:rsidP="000517F6"/>
    <w:p w14:paraId="28A89A02" w14:textId="755F50DC" w:rsidR="00414833" w:rsidRDefault="004D2D45" w:rsidP="000517F6">
      <w:r w:rsidRPr="0029488B">
        <w:t xml:space="preserve">Da </w:t>
      </w:r>
      <w:proofErr w:type="spellStart"/>
      <w:r w:rsidRPr="0029488B">
        <w:t>clopidogrel</w:t>
      </w:r>
      <w:proofErr w:type="spellEnd"/>
      <w:r w:rsidRPr="0029488B">
        <w:t xml:space="preserve"> til dels </w:t>
      </w:r>
      <w:proofErr w:type="spellStart"/>
      <w:r w:rsidRPr="0029488B">
        <w:t>metaboliseres</w:t>
      </w:r>
      <w:proofErr w:type="spellEnd"/>
      <w:r w:rsidRPr="0029488B">
        <w:t xml:space="preserve"> til dets aktive metabolit af CYP2C19, kan anvendelse af medicin, der hæmmer aktiviteten af dette enzym, forventes at resultere i nedsat niveau af </w:t>
      </w:r>
      <w:proofErr w:type="spellStart"/>
      <w:r w:rsidRPr="0029488B">
        <w:t>clopidogrels</w:t>
      </w:r>
      <w:proofErr w:type="spellEnd"/>
      <w:r w:rsidRPr="0029488B">
        <w:t xml:space="preserve"> aktive metabolit. Den kliniske relevans af denne interaktion er uvis. Som forholdsregel frarådes samtidig anvendelse af potente eller moderate CYP2C19-hæmmere (se pkt. 4.5 over CYP2C19-hæmmere for en liste se også pkt. 5.2).</w:t>
      </w:r>
    </w:p>
    <w:p w14:paraId="64AE025A" w14:textId="029D2F69" w:rsidR="0081342D" w:rsidRDefault="0081342D" w:rsidP="000517F6"/>
    <w:p w14:paraId="63307428" w14:textId="61645657" w:rsidR="0081342D" w:rsidRPr="0029488B" w:rsidRDefault="0081342D" w:rsidP="000517F6">
      <w:pPr>
        <w:tabs>
          <w:tab w:val="left" w:pos="567"/>
          <w:tab w:val="left" w:pos="7280"/>
        </w:tabs>
      </w:pPr>
      <w:r w:rsidRPr="00CB3FE9">
        <w:t xml:space="preserve">Brug af lægemidler, der inducerer aktiviteten af CYP2C19, forventes at resultere i </w:t>
      </w:r>
      <w:r>
        <w:t>forhøjede</w:t>
      </w:r>
      <w:r w:rsidRPr="00CB3FE9">
        <w:t xml:space="preserve"> </w:t>
      </w:r>
      <w:r>
        <w:t>lægemiddel</w:t>
      </w:r>
      <w:r w:rsidRPr="00CB3FE9">
        <w:t>niveau</w:t>
      </w:r>
      <w:r>
        <w:t>er</w:t>
      </w:r>
      <w:r w:rsidRPr="00CB3FE9">
        <w:t xml:space="preserve"> af </w:t>
      </w:r>
      <w:proofErr w:type="spellStart"/>
      <w:r w:rsidRPr="00CB3FE9">
        <w:t>clopidogrel</w:t>
      </w:r>
      <w:r>
        <w:t>s</w:t>
      </w:r>
      <w:proofErr w:type="spellEnd"/>
      <w:r>
        <w:t xml:space="preserve"> aktive metabolit</w:t>
      </w:r>
      <w:r w:rsidRPr="00CB3FE9">
        <w:t xml:space="preserve"> og forstærke</w:t>
      </w:r>
      <w:r>
        <w:t>r muligvis</w:t>
      </w:r>
      <w:r w:rsidRPr="00CB3FE9">
        <w:t xml:space="preserve"> blødningsrisikoen. Som en</w:t>
      </w:r>
      <w:r>
        <w:t xml:space="preserve"> forholdsregel</w:t>
      </w:r>
      <w:r w:rsidRPr="00CB3FE9">
        <w:t xml:space="preserve"> bør samtidig brug af stærke CYP2C19</w:t>
      </w:r>
      <w:r>
        <w:t>-</w:t>
      </w:r>
      <w:r w:rsidRPr="00CB3FE9">
        <w:t>indu</w:t>
      </w:r>
      <w:r>
        <w:t>ktorer</w:t>
      </w:r>
      <w:r w:rsidRPr="00CB3FE9">
        <w:t xml:space="preserve"> frarådes (se pkt. 4.5).</w:t>
      </w:r>
    </w:p>
    <w:p w14:paraId="6728F6FF" w14:textId="77777777" w:rsidR="00414833" w:rsidRPr="0029488B" w:rsidRDefault="00414833" w:rsidP="000517F6"/>
    <w:p w14:paraId="29987E4A" w14:textId="77777777" w:rsidR="00414833" w:rsidRPr="0029488B" w:rsidRDefault="004D2D45" w:rsidP="000517F6">
      <w:pPr>
        <w:pStyle w:val="HeadingEmphasis"/>
      </w:pPr>
      <w:r w:rsidRPr="0029488B">
        <w:t>CYP2C8-substrater</w:t>
      </w:r>
    </w:p>
    <w:p w14:paraId="5A3194B4" w14:textId="77777777" w:rsidR="00414833" w:rsidRPr="0029488B" w:rsidRDefault="004D2D45" w:rsidP="000517F6">
      <w:r w:rsidRPr="0029488B">
        <w:t xml:space="preserve">Der skal udvises forsigtighed, når patienter på samme tid behandles med </w:t>
      </w:r>
      <w:proofErr w:type="spellStart"/>
      <w:r w:rsidRPr="0029488B">
        <w:t>clopidogrel</w:t>
      </w:r>
      <w:proofErr w:type="spellEnd"/>
      <w:r w:rsidRPr="0029488B">
        <w:t xml:space="preserve"> og lægemidler, der er CYP2C8-substrater (se pkt. 4.5).</w:t>
      </w:r>
    </w:p>
    <w:p w14:paraId="3B22A398" w14:textId="77777777" w:rsidR="00414833" w:rsidRPr="0029488B" w:rsidRDefault="00414833" w:rsidP="000517F6"/>
    <w:p w14:paraId="3AEACEC4" w14:textId="77777777" w:rsidR="00414833" w:rsidRPr="0029488B" w:rsidRDefault="004D2D45" w:rsidP="000517F6">
      <w:pPr>
        <w:pStyle w:val="HeadingEmphasis"/>
      </w:pPr>
      <w:r w:rsidRPr="0029488B">
        <w:t xml:space="preserve">Krydsreaktioner mellem </w:t>
      </w:r>
      <w:proofErr w:type="spellStart"/>
      <w:r w:rsidRPr="0029488B">
        <w:t>thienopyridiner</w:t>
      </w:r>
      <w:proofErr w:type="spellEnd"/>
    </w:p>
    <w:p w14:paraId="5D0B1928" w14:textId="77777777" w:rsidR="00414833" w:rsidRPr="0029488B" w:rsidRDefault="004D2D45" w:rsidP="000517F6">
      <w:r w:rsidRPr="0029488B">
        <w:t xml:space="preserve">Patienter bør evalueres for tidligere overfølsomhed over for </w:t>
      </w:r>
      <w:proofErr w:type="spellStart"/>
      <w:r w:rsidRPr="0029488B">
        <w:t>thienopyridiner</w:t>
      </w:r>
      <w:proofErr w:type="spellEnd"/>
      <w:r w:rsidRPr="0029488B">
        <w:t xml:space="preserve"> (såsom </w:t>
      </w:r>
      <w:proofErr w:type="spellStart"/>
      <w:r w:rsidRPr="0029488B">
        <w:t>clopidogrel</w:t>
      </w:r>
      <w:proofErr w:type="spellEnd"/>
      <w:r w:rsidRPr="0029488B">
        <w:t xml:space="preserve">, </w:t>
      </w:r>
      <w:proofErr w:type="spellStart"/>
      <w:r w:rsidRPr="0029488B">
        <w:t>ticlopidin</w:t>
      </w:r>
      <w:proofErr w:type="spellEnd"/>
      <w:r w:rsidRPr="0029488B">
        <w:t xml:space="preserve">, </w:t>
      </w:r>
      <w:proofErr w:type="spellStart"/>
      <w:r w:rsidRPr="0029488B">
        <w:t>prasugrel</w:t>
      </w:r>
      <w:proofErr w:type="spellEnd"/>
      <w:r w:rsidRPr="0029488B">
        <w:t xml:space="preserve">), da der er rapporteret om krydsreaktioner mellem </w:t>
      </w:r>
      <w:proofErr w:type="spellStart"/>
      <w:r w:rsidRPr="0029488B">
        <w:t>thienopyridiner</w:t>
      </w:r>
      <w:proofErr w:type="spellEnd"/>
      <w:r w:rsidRPr="0029488B">
        <w:t xml:space="preserve"> (se pkt. 4.8). </w:t>
      </w:r>
      <w:proofErr w:type="spellStart"/>
      <w:r w:rsidRPr="0029488B">
        <w:t>Thienopyridiner</w:t>
      </w:r>
      <w:proofErr w:type="spellEnd"/>
      <w:r w:rsidRPr="0029488B">
        <w:t xml:space="preserve"> kan forårsage lette til alvorlige allergiske reaktioner, såsom udslæt og </w:t>
      </w:r>
      <w:proofErr w:type="spellStart"/>
      <w:r w:rsidRPr="0029488B">
        <w:t>angioødem</w:t>
      </w:r>
      <w:proofErr w:type="spellEnd"/>
      <w:r w:rsidRPr="0029488B">
        <w:t xml:space="preserve"> eller hæmatologiske krydsreaktioner, såsom </w:t>
      </w:r>
      <w:proofErr w:type="spellStart"/>
      <w:r w:rsidRPr="0029488B">
        <w:t>trombocytopeni</w:t>
      </w:r>
      <w:proofErr w:type="spellEnd"/>
      <w:r w:rsidRPr="0029488B">
        <w:t xml:space="preserve"> og </w:t>
      </w:r>
      <w:proofErr w:type="spellStart"/>
      <w:r w:rsidRPr="0029488B">
        <w:t>neutropeni</w:t>
      </w:r>
      <w:proofErr w:type="spellEnd"/>
      <w:r w:rsidRPr="0029488B">
        <w:t xml:space="preserve">. Patienter, der tidligere har udviklet en allergisk og/eller hæmatologisk reaktion over for et </w:t>
      </w:r>
      <w:proofErr w:type="spellStart"/>
      <w:r w:rsidRPr="0029488B">
        <w:t>thienopyridin</w:t>
      </w:r>
      <w:proofErr w:type="spellEnd"/>
      <w:r w:rsidRPr="0029488B">
        <w:t xml:space="preserve">, kan have en øget risiko for at udvikle den samme eller en anden reaktion over for en anden </w:t>
      </w:r>
      <w:proofErr w:type="spellStart"/>
      <w:r w:rsidRPr="0029488B">
        <w:t>thienopyridin</w:t>
      </w:r>
      <w:proofErr w:type="spellEnd"/>
      <w:r w:rsidRPr="0029488B">
        <w:t xml:space="preserve">. Monitorering for tegn på overfølsomhed tilrådes hos patienter med allergi over for </w:t>
      </w:r>
      <w:proofErr w:type="spellStart"/>
      <w:r w:rsidRPr="0029488B">
        <w:t>thienopyridiner</w:t>
      </w:r>
      <w:proofErr w:type="spellEnd"/>
      <w:r w:rsidRPr="0029488B">
        <w:t>.</w:t>
      </w:r>
    </w:p>
    <w:p w14:paraId="0DD0F936" w14:textId="77777777" w:rsidR="004D2D45" w:rsidRPr="0029488B" w:rsidRDefault="004D2D45" w:rsidP="000517F6"/>
    <w:p w14:paraId="24F552C1" w14:textId="77777777" w:rsidR="00414833" w:rsidRPr="0029488B" w:rsidRDefault="004D2D45" w:rsidP="000517F6">
      <w:pPr>
        <w:pStyle w:val="HeadingEmphasis"/>
      </w:pPr>
      <w:r w:rsidRPr="0029488B">
        <w:t>Forsigtighed påkrævet på grund af ASA</w:t>
      </w:r>
    </w:p>
    <w:p w14:paraId="72746A30" w14:textId="77777777" w:rsidR="00414833" w:rsidRPr="0029488B" w:rsidRDefault="004D2D45" w:rsidP="00D85D3B">
      <w:pPr>
        <w:pStyle w:val="Bullet"/>
        <w:keepNext/>
        <w:numPr>
          <w:ilvl w:val="0"/>
          <w:numId w:val="22"/>
        </w:numPr>
        <w:ind w:left="567" w:hanging="567"/>
      </w:pPr>
      <w:r w:rsidRPr="0029488B">
        <w:t>Hos patienter med astma eller allergiske sygdomme i anamnesen, da disse har forhøjet risiko for overfølsomhedsreaktioner.</w:t>
      </w:r>
    </w:p>
    <w:p w14:paraId="771A967D" w14:textId="77777777" w:rsidR="00414833" w:rsidRPr="0029488B" w:rsidRDefault="004D2D45" w:rsidP="00D85D3B">
      <w:pPr>
        <w:pStyle w:val="Bullet"/>
        <w:numPr>
          <w:ilvl w:val="0"/>
          <w:numId w:val="22"/>
        </w:numPr>
        <w:ind w:left="567" w:hanging="567"/>
      </w:pPr>
      <w:r w:rsidRPr="0029488B">
        <w:t>Hos patienter med urinsur gigt, da lave doser ASA øger koncentrationen af urinsyre.</w:t>
      </w:r>
    </w:p>
    <w:p w14:paraId="520C3EB5" w14:textId="77777777" w:rsidR="00414833" w:rsidRPr="0029488B" w:rsidRDefault="004D2D45" w:rsidP="00D85D3B">
      <w:pPr>
        <w:pStyle w:val="Bullet"/>
        <w:numPr>
          <w:ilvl w:val="0"/>
          <w:numId w:val="22"/>
        </w:numPr>
        <w:ind w:left="567" w:hanging="567"/>
      </w:pPr>
      <w:r w:rsidRPr="0029488B">
        <w:t>Hos børn under 18 år er der en mulig sammenhæng mellem ASA og Reyes syndrom. Reyes syndrom er en meget sjælden sygdom, der kan være letal.</w:t>
      </w:r>
    </w:p>
    <w:p w14:paraId="3ACE84FD" w14:textId="77777777" w:rsidR="00414833" w:rsidRPr="0029488B" w:rsidRDefault="004D2D45" w:rsidP="00D85D3B">
      <w:pPr>
        <w:pStyle w:val="Bullet"/>
        <w:keepNext/>
        <w:numPr>
          <w:ilvl w:val="0"/>
          <w:numId w:val="22"/>
        </w:numPr>
        <w:ind w:left="567" w:hanging="567"/>
      </w:pPr>
      <w:r w:rsidRPr="0029488B">
        <w:lastRenderedPageBreak/>
        <w:t xml:space="preserve">På grund af risiko for </w:t>
      </w:r>
      <w:proofErr w:type="spellStart"/>
      <w:r w:rsidRPr="0029488B">
        <w:t>hæmolyse</w:t>
      </w:r>
      <w:proofErr w:type="spellEnd"/>
      <w:r w:rsidRPr="0029488B">
        <w:t xml:space="preserve"> skal dette lægemiddel administreres under omhyggelig medicinsk supervision til patienter med glucose</w:t>
      </w:r>
      <w:r w:rsidRPr="0029488B">
        <w:noBreakHyphen/>
        <w:t>6</w:t>
      </w:r>
      <w:r w:rsidRPr="0029488B">
        <w:noBreakHyphen/>
        <w:t>fosfatdehydrogenase (G6</w:t>
      </w:r>
      <w:proofErr w:type="gramStart"/>
      <w:r w:rsidRPr="0029488B">
        <w:t>PD)-</w:t>
      </w:r>
      <w:proofErr w:type="gramEnd"/>
      <w:r w:rsidRPr="0029488B">
        <w:t>mangel (se pkt. 4.8).</w:t>
      </w:r>
    </w:p>
    <w:p w14:paraId="1FD0B295" w14:textId="77777777" w:rsidR="00414833" w:rsidRPr="0029488B" w:rsidRDefault="004D2D45" w:rsidP="00D85D3B">
      <w:pPr>
        <w:pStyle w:val="Bullet"/>
        <w:numPr>
          <w:ilvl w:val="0"/>
          <w:numId w:val="23"/>
        </w:numPr>
        <w:ind w:left="567" w:hanging="567"/>
      </w:pPr>
      <w:r w:rsidRPr="0029488B">
        <w:t xml:space="preserve">Alkohol kan øge risikoen for </w:t>
      </w:r>
      <w:proofErr w:type="spellStart"/>
      <w:r w:rsidRPr="0029488B">
        <w:t>gastrointestinale</w:t>
      </w:r>
      <w:proofErr w:type="spellEnd"/>
      <w:r w:rsidRPr="0029488B">
        <w:t xml:space="preserve"> skader, når det indtages sammen med ASA. Patienter skal vejledes vedrørende risikoen for skader og blødning i mave-tarm-kanalen, hvis de drikker alkohol under behandlingen med </w:t>
      </w:r>
      <w:proofErr w:type="spellStart"/>
      <w:r w:rsidRPr="0029488B">
        <w:t>clopidogrel</w:t>
      </w:r>
      <w:proofErr w:type="spellEnd"/>
      <w:r w:rsidRPr="0029488B">
        <w:t xml:space="preserve"> plus ASA, især hvis alkoholforbruget er kronisk eller stort. (Se pkt. 4.5.)</w:t>
      </w:r>
    </w:p>
    <w:p w14:paraId="245FBB59" w14:textId="77777777" w:rsidR="00414833" w:rsidRPr="0029488B" w:rsidRDefault="00414833" w:rsidP="00204CB0"/>
    <w:p w14:paraId="4EDE9BE1" w14:textId="77777777" w:rsidR="005F00EE" w:rsidRPr="00B25EE7" w:rsidRDefault="005F00EE" w:rsidP="00204CB0">
      <w:pPr>
        <w:keepNext/>
        <w:tabs>
          <w:tab w:val="left" w:pos="7280"/>
        </w:tabs>
        <w:rPr>
          <w:i/>
          <w:iCs/>
        </w:rPr>
      </w:pPr>
      <w:r w:rsidRPr="00B25EE7">
        <w:rPr>
          <w:i/>
          <w:iCs/>
        </w:rPr>
        <w:t xml:space="preserve">Medikamentelt udslæt med </w:t>
      </w:r>
      <w:proofErr w:type="spellStart"/>
      <w:r w:rsidRPr="00B25EE7">
        <w:rPr>
          <w:i/>
          <w:iCs/>
        </w:rPr>
        <w:t>eosinofili</w:t>
      </w:r>
      <w:proofErr w:type="spellEnd"/>
      <w:r w:rsidRPr="00B25EE7">
        <w:rPr>
          <w:i/>
          <w:iCs/>
        </w:rPr>
        <w:t xml:space="preserve"> og systemiske symptomer (DRESS)</w:t>
      </w:r>
    </w:p>
    <w:p w14:paraId="63AB4F44" w14:textId="4D0EDBA2" w:rsidR="008D57C1" w:rsidRDefault="005F00EE" w:rsidP="00204CB0">
      <w:pPr>
        <w:tabs>
          <w:tab w:val="left" w:pos="7280"/>
        </w:tabs>
      </w:pPr>
      <w:r w:rsidRPr="00B25EE7">
        <w:t>Medikamentelt udslæt</w:t>
      </w:r>
      <w:r w:rsidRPr="00781DAF">
        <w:t xml:space="preserve"> med </w:t>
      </w:r>
      <w:proofErr w:type="spellStart"/>
      <w:r w:rsidRPr="00781DAF">
        <w:t>eosinofili</w:t>
      </w:r>
      <w:proofErr w:type="spellEnd"/>
      <w:r w:rsidRPr="00781DAF">
        <w:t xml:space="preserve"> og systemiske symptomer (DRESS) er blevet rapporteret hos patienter, der har taget </w:t>
      </w:r>
      <w:proofErr w:type="spellStart"/>
      <w:r w:rsidRPr="00781DAF">
        <w:t>NSAID'er</w:t>
      </w:r>
      <w:proofErr w:type="spellEnd"/>
      <w:r w:rsidRPr="00781DAF">
        <w:t xml:space="preserve"> såsom ASA.</w:t>
      </w:r>
      <w:r w:rsidR="008D57C1" w:rsidRPr="00781DAF">
        <w:t xml:space="preserve"> Nogle af disse hændelser har været dødelige eller livstruende. DRESS viser sig typisk, men ikke udelukkende, med feber, udslæt, </w:t>
      </w:r>
      <w:proofErr w:type="spellStart"/>
      <w:r w:rsidR="008D57C1" w:rsidRPr="00781DAF">
        <w:t>lymfadenopati</w:t>
      </w:r>
      <w:proofErr w:type="spellEnd"/>
      <w:r w:rsidR="008D57C1" w:rsidRPr="00781DAF">
        <w:t xml:space="preserve"> og/eller ansigtsødem</w:t>
      </w:r>
      <w:r w:rsidR="008D57C1" w:rsidRPr="00573C31">
        <w:t xml:space="preserve">. Andre kliniske manifestationer kan omfatte hepatitis, </w:t>
      </w:r>
      <w:proofErr w:type="spellStart"/>
      <w:r w:rsidR="008D57C1" w:rsidRPr="00573C31">
        <w:t>nefritis</w:t>
      </w:r>
      <w:proofErr w:type="spellEnd"/>
      <w:r w:rsidR="008D57C1" w:rsidRPr="00573C31">
        <w:t xml:space="preserve">, hæmatologiske abnormiteter, </w:t>
      </w:r>
      <w:proofErr w:type="spellStart"/>
      <w:r w:rsidR="008D57C1" w:rsidRPr="00573C31">
        <w:t>myo</w:t>
      </w:r>
      <w:r w:rsidR="008D57C1">
        <w:t>k</w:t>
      </w:r>
      <w:r w:rsidR="008D57C1" w:rsidRPr="00573C31">
        <w:t>arditis</w:t>
      </w:r>
      <w:proofErr w:type="spellEnd"/>
      <w:r w:rsidR="008D57C1" w:rsidRPr="00573C31">
        <w:t xml:space="preserve"> eller </w:t>
      </w:r>
      <w:proofErr w:type="spellStart"/>
      <w:r w:rsidR="008D57C1" w:rsidRPr="00573C31">
        <w:t>myositis</w:t>
      </w:r>
      <w:proofErr w:type="spellEnd"/>
      <w:r w:rsidR="008D57C1" w:rsidRPr="00573C31">
        <w:t xml:space="preserve">. Nogle gange kan symptomer på DRESS minde om en akut virusinfektion. </w:t>
      </w:r>
      <w:proofErr w:type="spellStart"/>
      <w:r w:rsidR="008D57C1" w:rsidRPr="00573C31">
        <w:t>Eosinofili</w:t>
      </w:r>
      <w:proofErr w:type="spellEnd"/>
      <w:r w:rsidR="008D57C1" w:rsidRPr="00573C31">
        <w:t xml:space="preserve"> er ofte til stede. Fordi denne </w:t>
      </w:r>
      <w:r w:rsidR="008D57C1">
        <w:t>sygdom</w:t>
      </w:r>
      <w:r w:rsidR="008D57C1" w:rsidRPr="00573C31">
        <w:t xml:space="preserve"> er variabel i sin præsentation, kan andre organsystemer, der ikke er nævnt her, være involveret. Det er vigtigt at bemærke, at tidlige manifestationer af overfølsomhed, såsom feber eller </w:t>
      </w:r>
      <w:proofErr w:type="spellStart"/>
      <w:r w:rsidR="008D57C1" w:rsidRPr="00573C31">
        <w:t>lymfadenopati</w:t>
      </w:r>
      <w:proofErr w:type="spellEnd"/>
      <w:r w:rsidR="008D57C1" w:rsidRPr="00573C31">
        <w:t>, kan være til stede, selvom udslæt ikke er tydeligt. Hvis sådanne tegn eller symptomer er til stede, skal ASA seponeres, og patienten skal straks evalueres (se pkt.</w:t>
      </w:r>
      <w:r w:rsidR="008D57C1">
        <w:t> </w:t>
      </w:r>
      <w:r w:rsidR="008D57C1" w:rsidRPr="00573C31">
        <w:t>4.8).</w:t>
      </w:r>
    </w:p>
    <w:p w14:paraId="214C2785" w14:textId="77777777" w:rsidR="008D57C1" w:rsidRDefault="008D57C1" w:rsidP="00204CB0">
      <w:pPr>
        <w:tabs>
          <w:tab w:val="left" w:pos="7280"/>
        </w:tabs>
      </w:pPr>
    </w:p>
    <w:p w14:paraId="07A3082C" w14:textId="77777777" w:rsidR="00414833" w:rsidRPr="0029488B" w:rsidRDefault="004D2D45" w:rsidP="00204CB0">
      <w:pPr>
        <w:pStyle w:val="HeadingEmphasis"/>
      </w:pPr>
      <w:r w:rsidRPr="0029488B">
        <w:t>Mave-tarm-kanalen</w:t>
      </w:r>
    </w:p>
    <w:p w14:paraId="147D345D" w14:textId="6C6D0C73" w:rsidR="00414833" w:rsidRPr="0029488B" w:rsidRDefault="004D2D45" w:rsidP="00204CB0">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anvendes med forsigtighed hos patienter med </w:t>
      </w:r>
      <w:proofErr w:type="spellStart"/>
      <w:r w:rsidRPr="0029488B">
        <w:t>peptisk</w:t>
      </w:r>
      <w:proofErr w:type="spellEnd"/>
      <w:r w:rsidRPr="0029488B">
        <w:t xml:space="preserve"> ulcus, </w:t>
      </w:r>
      <w:proofErr w:type="spellStart"/>
      <w:r w:rsidRPr="0029488B">
        <w:t>gastroduodenal</w:t>
      </w:r>
      <w:proofErr w:type="spellEnd"/>
      <w:r w:rsidRPr="0029488B">
        <w:t xml:space="preserve"> blødning eller mindre øvre </w:t>
      </w:r>
      <w:proofErr w:type="spellStart"/>
      <w:r w:rsidRPr="0029488B">
        <w:t>gastrointestinale</w:t>
      </w:r>
      <w:proofErr w:type="spellEnd"/>
      <w:r w:rsidRPr="0029488B">
        <w:t xml:space="preserve"> symptomer i anamnesen, da disse kan være tegn på gastrisk </w:t>
      </w:r>
      <w:proofErr w:type="spellStart"/>
      <w:r w:rsidRPr="0029488B">
        <w:t>ulceration</w:t>
      </w:r>
      <w:proofErr w:type="spellEnd"/>
      <w:r w:rsidRPr="0029488B">
        <w:t xml:space="preserve">, der kan føre til gastrisk blødning. </w:t>
      </w:r>
      <w:proofErr w:type="spellStart"/>
      <w:r w:rsidRPr="0029488B">
        <w:t>Gastrointestinale</w:t>
      </w:r>
      <w:proofErr w:type="spellEnd"/>
      <w:r w:rsidRPr="0029488B">
        <w:t xml:space="preserve"> (GI) bivirkninger omfatter mavesmerter, halsbrand, kvalme, opkastning og </w:t>
      </w:r>
      <w:proofErr w:type="spellStart"/>
      <w:r w:rsidRPr="0029488B">
        <w:t>gastrointestinal</w:t>
      </w:r>
      <w:proofErr w:type="spellEnd"/>
      <w:r w:rsidRPr="0029488B">
        <w:t xml:space="preserve"> blødning kan forekomme. Mindre GI- symptomer såsom dyspepsi er almindelige og kan forekomme på alle tidspunkter under behandlingen. Lægen bør fortsat være opmærksom på tegn på GI-</w:t>
      </w:r>
      <w:proofErr w:type="spellStart"/>
      <w:r w:rsidRPr="0029488B">
        <w:t>ulceration</w:t>
      </w:r>
      <w:proofErr w:type="spellEnd"/>
      <w:r w:rsidRPr="0029488B">
        <w:t xml:space="preserve"> og -blødning, også hvis patienten ikke tidligere har haft </w:t>
      </w:r>
      <w:proofErr w:type="spellStart"/>
      <w:r w:rsidRPr="0029488B">
        <w:t>gastrointestinale</w:t>
      </w:r>
      <w:proofErr w:type="spellEnd"/>
      <w:r w:rsidRPr="0029488B">
        <w:t xml:space="preserve"> symptomer. Patienterne bør informeres om tegn og symptomer på </w:t>
      </w:r>
      <w:proofErr w:type="spellStart"/>
      <w:r w:rsidRPr="0029488B">
        <w:t>gastrointestinale</w:t>
      </w:r>
      <w:proofErr w:type="spellEnd"/>
      <w:r w:rsidRPr="0029488B">
        <w:t xml:space="preserve"> bivirkninger og hvilke forholdsregler, de skal tage, hvis de opstår. (Se pkt. 4.8.)</w:t>
      </w:r>
    </w:p>
    <w:p w14:paraId="224E85FD" w14:textId="77777777" w:rsidR="00414833" w:rsidRPr="0029488B" w:rsidRDefault="004D2D45" w:rsidP="00204CB0">
      <w:r w:rsidRPr="0029488B">
        <w:t xml:space="preserve">Hos patienter, der samtidig får </w:t>
      </w:r>
      <w:proofErr w:type="spellStart"/>
      <w:r w:rsidRPr="0029488B">
        <w:t>nicorandil</w:t>
      </w:r>
      <w:proofErr w:type="spellEnd"/>
      <w:r w:rsidRPr="0029488B">
        <w:t xml:space="preserve"> og </w:t>
      </w:r>
      <w:proofErr w:type="spellStart"/>
      <w:r w:rsidRPr="0029488B">
        <w:t>NSAID’er</w:t>
      </w:r>
      <w:proofErr w:type="spellEnd"/>
      <w:r w:rsidRPr="0029488B">
        <w:t xml:space="preserve">, herunder ASA og LAS, er der en øget risiko for alvorlige komplikationer i form af </w:t>
      </w:r>
      <w:proofErr w:type="spellStart"/>
      <w:r w:rsidRPr="0029488B">
        <w:t>gastrointestinal</w:t>
      </w:r>
      <w:proofErr w:type="spellEnd"/>
      <w:r w:rsidRPr="0029488B">
        <w:t xml:space="preserve"> blødning, perforation og blødning (se pkt. 4.5).</w:t>
      </w:r>
    </w:p>
    <w:p w14:paraId="39770936" w14:textId="77777777" w:rsidR="004D2D45" w:rsidRPr="0029488B" w:rsidRDefault="004D2D45" w:rsidP="00204CB0"/>
    <w:p w14:paraId="26A92F57" w14:textId="77777777" w:rsidR="00414833" w:rsidRPr="0029488B" w:rsidRDefault="004D2D45" w:rsidP="00204CB0">
      <w:pPr>
        <w:pStyle w:val="HeadingEmphasis"/>
      </w:pPr>
      <w:r w:rsidRPr="0029488B">
        <w:t>Hjælpestoffer</w:t>
      </w:r>
    </w:p>
    <w:p w14:paraId="4389E476" w14:textId="2E83773D" w:rsidR="00414833" w:rsidRPr="0029488B" w:rsidRDefault="004D2D45" w:rsidP="00204CB0">
      <w:proofErr w:type="spellStart"/>
      <w:r w:rsidRPr="0081342D">
        <w:t>Clopidogrel</w:t>
      </w:r>
      <w:proofErr w:type="spellEnd"/>
      <w:r w:rsidRPr="0081342D">
        <w:t>/</w:t>
      </w:r>
      <w:proofErr w:type="spellStart"/>
      <w:r w:rsidRPr="0081342D">
        <w:t>Acetylsalicylic</w:t>
      </w:r>
      <w:proofErr w:type="spellEnd"/>
      <w:r w:rsidRPr="0081342D">
        <w:t xml:space="preserve"> acid </w:t>
      </w:r>
      <w:r w:rsidR="00916300">
        <w:t>Viatris</w:t>
      </w:r>
      <w:r w:rsidRPr="0081342D">
        <w:t xml:space="preserve"> indeholder </w:t>
      </w:r>
      <w:proofErr w:type="spellStart"/>
      <w:r w:rsidRPr="0081342D">
        <w:t>la</w:t>
      </w:r>
      <w:r w:rsidR="00644C4F" w:rsidRPr="0081342D">
        <w:t>c</w:t>
      </w:r>
      <w:r w:rsidRPr="0081342D">
        <w:t>tose</w:t>
      </w:r>
      <w:proofErr w:type="spellEnd"/>
      <w:r w:rsidRPr="0081342D">
        <w:t xml:space="preserve">. </w:t>
      </w:r>
      <w:r w:rsidRPr="0029488B">
        <w:t xml:space="preserve">Patienter med </w:t>
      </w:r>
      <w:r w:rsidR="0081342D">
        <w:t>hereditær</w:t>
      </w:r>
      <w:r w:rsidR="0081342D" w:rsidRPr="0029488B">
        <w:t xml:space="preserve"> </w:t>
      </w:r>
      <w:r w:rsidRPr="0029488B">
        <w:t xml:space="preserve">galaktoseintolerans, </w:t>
      </w:r>
      <w:r w:rsidR="0081342D">
        <w:t xml:space="preserve">total </w:t>
      </w:r>
      <w:r w:rsidRPr="0029488B">
        <w:t xml:space="preserve">laktasemangel eller </w:t>
      </w:r>
      <w:proofErr w:type="spellStart"/>
      <w:r w:rsidRPr="0029488B">
        <w:t>glucose</w:t>
      </w:r>
      <w:proofErr w:type="spellEnd"/>
      <w:r w:rsidRPr="0029488B">
        <w:t>/</w:t>
      </w:r>
      <w:proofErr w:type="spellStart"/>
      <w:r w:rsidRPr="0029488B">
        <w:t>galaktosemalabsorption</w:t>
      </w:r>
      <w:proofErr w:type="spellEnd"/>
      <w:r w:rsidRPr="0029488B">
        <w:t xml:space="preserve"> bør ikke anvende dette lægemiddel.</w:t>
      </w:r>
    </w:p>
    <w:p w14:paraId="1C0E6420" w14:textId="77777777" w:rsidR="004D2D45" w:rsidRPr="0029488B" w:rsidRDefault="004D2D45" w:rsidP="00204CB0"/>
    <w:p w14:paraId="6F23F09F" w14:textId="77777777" w:rsidR="004D2D45" w:rsidRPr="0029488B" w:rsidRDefault="004D2D45" w:rsidP="00204CB0">
      <w:r w:rsidRPr="0029488B">
        <w:t>Dette lægemiddel indeholder mindre end 1 mmol natrium (23 mg) pr. tablet, dvs. den er i det væsentlige ’natriumfri</w:t>
      </w:r>
      <w:r w:rsidR="006E36F1">
        <w:t>t</w:t>
      </w:r>
      <w:r w:rsidRPr="0029488B">
        <w:t>’.</w:t>
      </w:r>
    </w:p>
    <w:p w14:paraId="50D2EB29" w14:textId="77777777" w:rsidR="004D2D45" w:rsidRPr="0029488B" w:rsidRDefault="004D2D45" w:rsidP="00204CB0"/>
    <w:p w14:paraId="46947736" w14:textId="04822286" w:rsidR="004D2D45" w:rsidRPr="0029488B" w:rsidRDefault="004D2D45" w:rsidP="00204CB0">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 indeholder </w:t>
      </w:r>
      <w:proofErr w:type="spellStart"/>
      <w:r w:rsidRPr="0029488B">
        <w:t>Allura</w:t>
      </w:r>
      <w:proofErr w:type="spellEnd"/>
      <w:r w:rsidR="00E973C7">
        <w:t> </w:t>
      </w:r>
      <w:r w:rsidRPr="0029488B">
        <w:t>Red</w:t>
      </w:r>
      <w:r w:rsidR="00E973C7">
        <w:t> </w:t>
      </w:r>
      <w:r w:rsidRPr="0029488B">
        <w:t>AC, hvilket kan forårsage allergiske reaktioner.</w:t>
      </w:r>
    </w:p>
    <w:p w14:paraId="48AE1AFF" w14:textId="77777777" w:rsidR="004D2D45" w:rsidRPr="0029488B" w:rsidRDefault="004D2D45" w:rsidP="00204CB0"/>
    <w:p w14:paraId="5A4E944F" w14:textId="77777777" w:rsidR="004D7605" w:rsidRPr="00FF2833" w:rsidRDefault="004D7605" w:rsidP="000A7E77">
      <w:pPr>
        <w:keepNext/>
        <w:ind w:left="567" w:hanging="567"/>
        <w:rPr>
          <w:b/>
        </w:rPr>
      </w:pPr>
      <w:r w:rsidRPr="00FF2833">
        <w:rPr>
          <w:b/>
        </w:rPr>
        <w:t>4.5</w:t>
      </w:r>
      <w:r w:rsidRPr="00FF2833">
        <w:rPr>
          <w:b/>
        </w:rPr>
        <w:tab/>
        <w:t>Interaktion med andre lægemidler og andre former for interaktion</w:t>
      </w:r>
    </w:p>
    <w:p w14:paraId="139C7537" w14:textId="77777777" w:rsidR="004D2D45" w:rsidRPr="0029488B" w:rsidRDefault="004D2D45" w:rsidP="00E978D6">
      <w:pPr>
        <w:pStyle w:val="NormalKeep"/>
      </w:pPr>
    </w:p>
    <w:p w14:paraId="744982A3" w14:textId="77777777" w:rsidR="00414833" w:rsidRPr="0029488B" w:rsidRDefault="004D2D45" w:rsidP="00E978D6">
      <w:pPr>
        <w:pStyle w:val="HeadingEmphasis"/>
      </w:pPr>
      <w:r w:rsidRPr="0029488B">
        <w:t>Lægemidler, der er forbundet med risiko for blødning</w:t>
      </w:r>
    </w:p>
    <w:p w14:paraId="4325A83E" w14:textId="77777777" w:rsidR="00414833" w:rsidRPr="0029488B" w:rsidRDefault="004D2D45" w:rsidP="00E978D6">
      <w:r w:rsidRPr="0029488B">
        <w:t>Der er en øget risiko for blødning på grund af mulig additiv effekt. Der skal udvises forsigtighed ved samtidig administration af lægemidler, der er forbundet med risiko for blødning (se pkt. 4.4).</w:t>
      </w:r>
    </w:p>
    <w:p w14:paraId="16B42446" w14:textId="77777777" w:rsidR="00414833" w:rsidRPr="0029488B" w:rsidRDefault="00414833" w:rsidP="00E978D6"/>
    <w:p w14:paraId="17E04B6D" w14:textId="77777777" w:rsidR="00414833" w:rsidRPr="0029488B" w:rsidRDefault="004D2D45" w:rsidP="00E978D6">
      <w:pPr>
        <w:pStyle w:val="HeadingEmphasis"/>
      </w:pPr>
      <w:r w:rsidRPr="0029488B">
        <w:t xml:space="preserve">Orale </w:t>
      </w:r>
      <w:proofErr w:type="spellStart"/>
      <w:r w:rsidRPr="0029488B">
        <w:t>antikoagulantia</w:t>
      </w:r>
      <w:proofErr w:type="spellEnd"/>
    </w:p>
    <w:p w14:paraId="12BA5EB4" w14:textId="0F732D79" w:rsidR="00414833" w:rsidRPr="0029488B" w:rsidRDefault="004D2D45" w:rsidP="00E978D6">
      <w:r w:rsidRPr="0029488B">
        <w:t xml:space="preserve">Samtidig administration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og orale </w:t>
      </w:r>
      <w:proofErr w:type="spellStart"/>
      <w:r w:rsidRPr="0029488B">
        <w:t>antikoagulantia</w:t>
      </w:r>
      <w:proofErr w:type="spellEnd"/>
      <w:r w:rsidRPr="0029488B">
        <w:t xml:space="preserve"> kan ikke anbefales, da det kan øge blødningsintensiteten (se pkt. 4.4). Selvom administration af 75 mg </w:t>
      </w:r>
      <w:proofErr w:type="spellStart"/>
      <w:r w:rsidRPr="0029488B">
        <w:t>clopidogrel</w:t>
      </w:r>
      <w:proofErr w:type="spellEnd"/>
      <w:r w:rsidRPr="0029488B">
        <w:t xml:space="preserve"> dagligt ikke ændrede S</w:t>
      </w:r>
      <w:r w:rsidRPr="0029488B">
        <w:noBreakHyphen/>
      </w:r>
      <w:proofErr w:type="spellStart"/>
      <w:r w:rsidRPr="0029488B">
        <w:t>warfarins</w:t>
      </w:r>
      <w:proofErr w:type="spellEnd"/>
      <w:r w:rsidRPr="0029488B">
        <w:t xml:space="preserve"> farmakokinetik eller International </w:t>
      </w:r>
      <w:proofErr w:type="spellStart"/>
      <w:r w:rsidRPr="0029488B">
        <w:t>Normalised</w:t>
      </w:r>
      <w:proofErr w:type="spellEnd"/>
      <w:r w:rsidRPr="0029488B">
        <w:t xml:space="preserve"> Ratio (INR) hos patienter i langtidsbehandling med </w:t>
      </w:r>
      <w:proofErr w:type="spellStart"/>
      <w:r w:rsidRPr="0029488B">
        <w:t>warfarin</w:t>
      </w:r>
      <w:proofErr w:type="spellEnd"/>
      <w:r w:rsidRPr="0029488B">
        <w:t xml:space="preserve">, øgede samtidig administration af </w:t>
      </w:r>
      <w:proofErr w:type="spellStart"/>
      <w:r w:rsidRPr="0029488B">
        <w:t>clopidogrel</w:t>
      </w:r>
      <w:proofErr w:type="spellEnd"/>
      <w:r w:rsidRPr="0029488B">
        <w:t xml:space="preserve"> og </w:t>
      </w:r>
      <w:proofErr w:type="spellStart"/>
      <w:r w:rsidRPr="0029488B">
        <w:t>warfarin</w:t>
      </w:r>
      <w:proofErr w:type="spellEnd"/>
      <w:r w:rsidRPr="0029488B">
        <w:t xml:space="preserve"> blødningsrisikoen på grund af uafhængige virkninger på </w:t>
      </w:r>
      <w:proofErr w:type="spellStart"/>
      <w:r w:rsidRPr="0029488B">
        <w:t>hæmostasen</w:t>
      </w:r>
      <w:proofErr w:type="spellEnd"/>
      <w:r w:rsidRPr="0029488B">
        <w:t>.</w:t>
      </w:r>
    </w:p>
    <w:p w14:paraId="12CFEB85" w14:textId="77777777" w:rsidR="004D2D45" w:rsidRPr="0029488B" w:rsidRDefault="004D2D45" w:rsidP="00E978D6"/>
    <w:p w14:paraId="4D8B15C6" w14:textId="77777777" w:rsidR="00414833" w:rsidRPr="0029488B" w:rsidRDefault="004D2D45" w:rsidP="00E978D6">
      <w:pPr>
        <w:pStyle w:val="HeadingEmphasis"/>
      </w:pPr>
      <w:proofErr w:type="spellStart"/>
      <w:r w:rsidRPr="0029488B">
        <w:lastRenderedPageBreak/>
        <w:t>Glykoprotein</w:t>
      </w:r>
      <w:proofErr w:type="spellEnd"/>
      <w:r w:rsidRPr="0029488B">
        <w:t xml:space="preserve"> (GP)</w:t>
      </w:r>
      <w:proofErr w:type="spellStart"/>
      <w:r w:rsidRPr="0029488B">
        <w:t>IIb</w:t>
      </w:r>
      <w:proofErr w:type="spellEnd"/>
      <w:r w:rsidRPr="0029488B">
        <w:t>/</w:t>
      </w:r>
      <w:proofErr w:type="spellStart"/>
      <w:r w:rsidRPr="0029488B">
        <w:t>IIIa-hæmmere</w:t>
      </w:r>
      <w:proofErr w:type="spellEnd"/>
    </w:p>
    <w:p w14:paraId="6BCF1934" w14:textId="50A436AD" w:rsidR="00414833" w:rsidRPr="0029488B" w:rsidRDefault="004D2D45" w:rsidP="00E978D6">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skal anvendes med forsigtighed til patienter i samtidig behandling med </w:t>
      </w:r>
      <w:proofErr w:type="spellStart"/>
      <w:r w:rsidRPr="0029488B">
        <w:t>glykoprotein</w:t>
      </w:r>
      <w:proofErr w:type="spellEnd"/>
      <w:r w:rsidRPr="0029488B">
        <w:t xml:space="preserve"> </w:t>
      </w:r>
      <w:proofErr w:type="spellStart"/>
      <w:r w:rsidRPr="0029488B">
        <w:t>IIb</w:t>
      </w:r>
      <w:proofErr w:type="spellEnd"/>
      <w:r w:rsidRPr="0029488B">
        <w:t>/</w:t>
      </w:r>
      <w:proofErr w:type="spellStart"/>
      <w:r w:rsidRPr="0029488B">
        <w:t>IIIa-hæmmere</w:t>
      </w:r>
      <w:proofErr w:type="spellEnd"/>
      <w:r w:rsidRPr="0029488B">
        <w:t xml:space="preserve"> (se pkt. 4.4).</w:t>
      </w:r>
    </w:p>
    <w:p w14:paraId="0306DCA6" w14:textId="77777777" w:rsidR="004D2D45" w:rsidRPr="0029488B" w:rsidRDefault="004D2D45" w:rsidP="00E978D6"/>
    <w:p w14:paraId="394B906A" w14:textId="77777777" w:rsidR="00414833" w:rsidRPr="0029488B" w:rsidRDefault="004D2D45" w:rsidP="00E978D6">
      <w:pPr>
        <w:pStyle w:val="HeadingEmphasis"/>
      </w:pPr>
      <w:proofErr w:type="spellStart"/>
      <w:r w:rsidRPr="0029488B">
        <w:t>Heparin</w:t>
      </w:r>
      <w:proofErr w:type="spellEnd"/>
    </w:p>
    <w:p w14:paraId="22F0109F" w14:textId="46D25BC5" w:rsidR="00414833" w:rsidRPr="0029488B" w:rsidRDefault="004D2D45" w:rsidP="00E978D6">
      <w:r w:rsidRPr="0029488B">
        <w:t xml:space="preserve">I et klinisk studie med raske forsøgspersoner nødvendiggjorde </w:t>
      </w:r>
      <w:proofErr w:type="spellStart"/>
      <w:r w:rsidRPr="0029488B">
        <w:t>clopidogrel</w:t>
      </w:r>
      <w:proofErr w:type="spellEnd"/>
      <w:r w:rsidRPr="0029488B">
        <w:t xml:space="preserve"> ikke ændring af </w:t>
      </w:r>
      <w:proofErr w:type="spellStart"/>
      <w:r w:rsidRPr="0029488B">
        <w:t>heparindosis</w:t>
      </w:r>
      <w:proofErr w:type="spellEnd"/>
      <w:r w:rsidRPr="0029488B">
        <w:t xml:space="preserve">, og det ændrede ikke </w:t>
      </w:r>
      <w:proofErr w:type="spellStart"/>
      <w:r w:rsidRPr="0029488B">
        <w:t>heparins</w:t>
      </w:r>
      <w:proofErr w:type="spellEnd"/>
      <w:r w:rsidRPr="0029488B">
        <w:t xml:space="preserve"> virkning på koagulationen. Samtidig indgift af </w:t>
      </w:r>
      <w:proofErr w:type="spellStart"/>
      <w:r w:rsidRPr="0029488B">
        <w:t>heparin</w:t>
      </w:r>
      <w:proofErr w:type="spellEnd"/>
      <w:r w:rsidRPr="0029488B">
        <w:t xml:space="preserve"> havde ingen virkning på den hæmning af </w:t>
      </w:r>
      <w:proofErr w:type="spellStart"/>
      <w:r w:rsidRPr="0029488B">
        <w:t>trombocytaggregationen</w:t>
      </w:r>
      <w:proofErr w:type="spellEnd"/>
      <w:r w:rsidRPr="0029488B">
        <w:t xml:space="preserve">, som </w:t>
      </w:r>
      <w:proofErr w:type="spellStart"/>
      <w:r w:rsidRPr="0029488B">
        <w:t>clopidogrel</w:t>
      </w:r>
      <w:proofErr w:type="spellEnd"/>
      <w:r w:rsidRPr="0029488B">
        <w:t xml:space="preserve"> inducerer. En </w:t>
      </w:r>
      <w:proofErr w:type="spellStart"/>
      <w:r w:rsidRPr="0029488B">
        <w:t>farmakodynamisk</w:t>
      </w:r>
      <w:proofErr w:type="spellEnd"/>
      <w:r w:rsidRPr="0029488B">
        <w:t xml:space="preserve"> interaktion mellem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og </w:t>
      </w:r>
      <w:proofErr w:type="spellStart"/>
      <w:r w:rsidRPr="0029488B">
        <w:t>heparin</w:t>
      </w:r>
      <w:proofErr w:type="spellEnd"/>
      <w:r w:rsidRPr="0029488B">
        <w:t xml:space="preserve"> er mulig, hvilket kan medføre øget blødningsrisiko. Der rådes derfor til forsigtighed ved samtidig brug (se pkt. 4.4).</w:t>
      </w:r>
    </w:p>
    <w:p w14:paraId="6EBA73A2" w14:textId="77777777" w:rsidR="004D2D45" w:rsidRPr="0029488B" w:rsidRDefault="004D2D45" w:rsidP="00E978D6"/>
    <w:p w14:paraId="01F2FFD2" w14:textId="77777777" w:rsidR="00414833" w:rsidRPr="0029488B" w:rsidRDefault="004D2D45" w:rsidP="00E978D6">
      <w:pPr>
        <w:pStyle w:val="HeadingEmphasis"/>
      </w:pPr>
      <w:proofErr w:type="spellStart"/>
      <w:r w:rsidRPr="0029488B">
        <w:t>Trombolytika</w:t>
      </w:r>
      <w:proofErr w:type="spellEnd"/>
    </w:p>
    <w:p w14:paraId="624CD967" w14:textId="77777777" w:rsidR="00414833" w:rsidRPr="0029488B" w:rsidRDefault="004D2D45" w:rsidP="00E978D6">
      <w:r w:rsidRPr="0029488B">
        <w:t xml:space="preserve">Sikkerheden ved samtidig administration af </w:t>
      </w:r>
      <w:proofErr w:type="spellStart"/>
      <w:r w:rsidRPr="0029488B">
        <w:t>clopidogrel</w:t>
      </w:r>
      <w:proofErr w:type="spellEnd"/>
      <w:r w:rsidRPr="0029488B">
        <w:t xml:space="preserve">, </w:t>
      </w:r>
      <w:proofErr w:type="spellStart"/>
      <w:r w:rsidRPr="0029488B">
        <w:t>fibrin</w:t>
      </w:r>
      <w:proofErr w:type="spellEnd"/>
      <w:r w:rsidRPr="0029488B">
        <w:t xml:space="preserve"> eller ikke-</w:t>
      </w:r>
      <w:proofErr w:type="spellStart"/>
      <w:r w:rsidRPr="0029488B">
        <w:t>fibrinspecifikke</w:t>
      </w:r>
      <w:proofErr w:type="spellEnd"/>
      <w:r w:rsidRPr="0029488B">
        <w:t xml:space="preserve"> </w:t>
      </w:r>
      <w:proofErr w:type="spellStart"/>
      <w:r w:rsidRPr="0029488B">
        <w:t>trombolytiske</w:t>
      </w:r>
      <w:proofErr w:type="spellEnd"/>
      <w:r w:rsidRPr="0029488B">
        <w:t xml:space="preserve"> midler og </w:t>
      </w:r>
      <w:proofErr w:type="spellStart"/>
      <w:r w:rsidRPr="0029488B">
        <w:t>hepariner</w:t>
      </w:r>
      <w:proofErr w:type="spellEnd"/>
      <w:r w:rsidRPr="0029488B">
        <w:t xml:space="preserve"> blev bedømt hos patienter med akut myokardieinfarkt. Hyppigheden af klinisk signifikant blødning lignede den, der ses, når </w:t>
      </w:r>
      <w:proofErr w:type="spellStart"/>
      <w:r w:rsidRPr="0029488B">
        <w:t>trombolytiske</w:t>
      </w:r>
      <w:proofErr w:type="spellEnd"/>
      <w:r w:rsidRPr="0029488B">
        <w:t xml:space="preserve"> midler og </w:t>
      </w:r>
      <w:proofErr w:type="spellStart"/>
      <w:r w:rsidRPr="0029488B">
        <w:t>heparin</w:t>
      </w:r>
      <w:proofErr w:type="spellEnd"/>
      <w:r w:rsidRPr="0029488B">
        <w:t xml:space="preserve"> indgives samtidig med ASA (se pkt. 4.8). Sikkerheden ved samtidig administration af </w:t>
      </w:r>
      <w:proofErr w:type="spellStart"/>
      <w:r w:rsidRPr="0029488B">
        <w:t>clopidogrel</w:t>
      </w:r>
      <w:proofErr w:type="spellEnd"/>
      <w:r w:rsidRPr="0029488B">
        <w:t xml:space="preserve">/acetylsalicylsyre og andre </w:t>
      </w:r>
      <w:proofErr w:type="spellStart"/>
      <w:r w:rsidRPr="0029488B">
        <w:t>trombolytika</w:t>
      </w:r>
      <w:proofErr w:type="spellEnd"/>
      <w:r w:rsidRPr="0029488B">
        <w:t xml:space="preserve"> er ikke fastlagt, og der skal derfor udvises forsigtighed (se pkt. 4.4).</w:t>
      </w:r>
    </w:p>
    <w:p w14:paraId="393D3484" w14:textId="77777777" w:rsidR="004D2D45" w:rsidRPr="0029488B" w:rsidRDefault="004D2D45" w:rsidP="00E978D6"/>
    <w:p w14:paraId="7C146C3D" w14:textId="77777777" w:rsidR="00414833" w:rsidRPr="0029488B" w:rsidRDefault="004D2D45" w:rsidP="00E978D6">
      <w:pPr>
        <w:pStyle w:val="HeadingEmphasis"/>
      </w:pPr>
      <w:r w:rsidRPr="0029488B">
        <w:t>Non-</w:t>
      </w:r>
      <w:proofErr w:type="spellStart"/>
      <w:r w:rsidRPr="0029488B">
        <w:t>steroide</w:t>
      </w:r>
      <w:proofErr w:type="spellEnd"/>
      <w:r w:rsidRPr="0029488B">
        <w:t xml:space="preserve"> antiinflammatoriske stoffer (</w:t>
      </w:r>
      <w:proofErr w:type="spellStart"/>
      <w:r w:rsidRPr="0029488B">
        <w:t>NSAID’er</w:t>
      </w:r>
      <w:proofErr w:type="spellEnd"/>
      <w:r w:rsidRPr="0029488B">
        <w:t>)</w:t>
      </w:r>
    </w:p>
    <w:p w14:paraId="36895A85" w14:textId="77777777" w:rsidR="00414833" w:rsidRPr="0029488B" w:rsidRDefault="004D2D45" w:rsidP="00E978D6">
      <w:r w:rsidRPr="0029488B">
        <w:t xml:space="preserve">I et klinisk studie foretaget med raske forsøgspersoner øgede samtidig administration af </w:t>
      </w:r>
      <w:proofErr w:type="spellStart"/>
      <w:r w:rsidRPr="0029488B">
        <w:t>clopidogrel</w:t>
      </w:r>
      <w:proofErr w:type="spellEnd"/>
      <w:r w:rsidRPr="0029488B">
        <w:t xml:space="preserve"> og </w:t>
      </w:r>
      <w:proofErr w:type="spellStart"/>
      <w:r w:rsidRPr="0029488B">
        <w:t>naproxen</w:t>
      </w:r>
      <w:proofErr w:type="spellEnd"/>
      <w:r w:rsidRPr="0029488B">
        <w:t xml:space="preserve"> okkult </w:t>
      </w:r>
      <w:proofErr w:type="spellStart"/>
      <w:r w:rsidRPr="0029488B">
        <w:t>gastrointestinalt</w:t>
      </w:r>
      <w:proofErr w:type="spellEnd"/>
      <w:r w:rsidRPr="0029488B">
        <w:t xml:space="preserve"> blodtab. Derfor anbefales samtidig anvendelse af </w:t>
      </w:r>
      <w:proofErr w:type="spellStart"/>
      <w:r w:rsidRPr="0029488B">
        <w:t>NSAID’er</w:t>
      </w:r>
      <w:proofErr w:type="spellEnd"/>
      <w:r w:rsidRPr="0029488B">
        <w:t>, inklusive cox</w:t>
      </w:r>
      <w:r w:rsidRPr="0029488B">
        <w:noBreakHyphen/>
        <w:t xml:space="preserve">2 </w:t>
      </w:r>
      <w:proofErr w:type="spellStart"/>
      <w:r w:rsidRPr="0029488B">
        <w:t>hæmmere</w:t>
      </w:r>
      <w:proofErr w:type="spellEnd"/>
      <w:r w:rsidRPr="0029488B">
        <w:t>, ikke (se pkt. 4.4).</w:t>
      </w:r>
    </w:p>
    <w:p w14:paraId="4E626B9E" w14:textId="77777777" w:rsidR="00414833" w:rsidRPr="0029488B" w:rsidRDefault="00414833" w:rsidP="00E978D6"/>
    <w:p w14:paraId="30C77B4B" w14:textId="77777777" w:rsidR="00414833" w:rsidRPr="0029488B" w:rsidRDefault="004D2D45" w:rsidP="00E978D6">
      <w:r w:rsidRPr="0029488B">
        <w:t xml:space="preserve">Eksperimentelle data tyder på, at ibuprofen kan hæmme effekten af lave doser acetylsalicylsyre på </w:t>
      </w:r>
      <w:proofErr w:type="spellStart"/>
      <w:r w:rsidRPr="0029488B">
        <w:t>trombocytaggregation</w:t>
      </w:r>
      <w:proofErr w:type="spellEnd"/>
      <w:r w:rsidRPr="0029488B">
        <w:t xml:space="preserve"> ved samtidig administration. Disse data er imidlertid begrænsede, og der er usikkerhed ved ekstrapolation af </w:t>
      </w:r>
      <w:r w:rsidRPr="0029488B">
        <w:rPr>
          <w:rStyle w:val="Emphasis"/>
        </w:rPr>
        <w:t>ex </w:t>
      </w:r>
      <w:proofErr w:type="spellStart"/>
      <w:r w:rsidRPr="0029488B">
        <w:rPr>
          <w:rStyle w:val="Emphasis"/>
        </w:rPr>
        <w:t>vivo</w:t>
      </w:r>
      <w:proofErr w:type="spellEnd"/>
      <w:r w:rsidRPr="0029488B">
        <w:t xml:space="preserve"> data til en klinisk situation, hvilket indebærer, at der ikke kan drages en klar konklusion for jævnlig brug af ibuprofen. Lejlighedsvis brug af ibuprofen anses ikke for at have en klinisk relevant effekt (se pkt. 5.1).</w:t>
      </w:r>
    </w:p>
    <w:p w14:paraId="6FD1BF7D" w14:textId="77777777" w:rsidR="004D2D45" w:rsidRPr="0029488B" w:rsidRDefault="004D2D45" w:rsidP="00E978D6"/>
    <w:p w14:paraId="5CAC170B" w14:textId="77777777" w:rsidR="00414833" w:rsidRPr="0029488B" w:rsidRDefault="004D2D45" w:rsidP="00E978D6">
      <w:pPr>
        <w:pStyle w:val="HeadingEmphasis"/>
      </w:pPr>
      <w:proofErr w:type="spellStart"/>
      <w:r w:rsidRPr="0029488B">
        <w:t>Metamizol</w:t>
      </w:r>
      <w:proofErr w:type="spellEnd"/>
    </w:p>
    <w:p w14:paraId="341B7F12" w14:textId="7ABE07CD" w:rsidR="00A77633" w:rsidRPr="000A11E5" w:rsidRDefault="00A77633" w:rsidP="00E978D6">
      <w:pPr>
        <w:pStyle w:val="Default"/>
        <w:rPr>
          <w:sz w:val="22"/>
          <w:szCs w:val="22"/>
          <w:lang w:val="da-DK"/>
        </w:rPr>
      </w:pPr>
      <w:proofErr w:type="spellStart"/>
      <w:r w:rsidRPr="000A11E5">
        <w:rPr>
          <w:bCs/>
          <w:sz w:val="22"/>
          <w:szCs w:val="22"/>
          <w:lang w:val="da-DK"/>
        </w:rPr>
        <w:t>Metamizol</w:t>
      </w:r>
      <w:proofErr w:type="spellEnd"/>
      <w:r w:rsidRPr="000A11E5">
        <w:rPr>
          <w:bCs/>
          <w:sz w:val="22"/>
          <w:szCs w:val="22"/>
          <w:lang w:val="da-DK"/>
        </w:rPr>
        <w:t xml:space="preserve"> kan reducere </w:t>
      </w:r>
      <w:r w:rsidR="005239D6">
        <w:rPr>
          <w:bCs/>
          <w:sz w:val="22"/>
          <w:szCs w:val="22"/>
          <w:lang w:val="da-DK"/>
        </w:rPr>
        <w:t>ASA’s</w:t>
      </w:r>
      <w:r w:rsidR="005239D6" w:rsidRPr="000A11E5">
        <w:rPr>
          <w:bCs/>
          <w:sz w:val="22"/>
          <w:szCs w:val="22"/>
          <w:lang w:val="da-DK"/>
        </w:rPr>
        <w:t xml:space="preserve"> </w:t>
      </w:r>
      <w:r w:rsidRPr="000A11E5">
        <w:rPr>
          <w:bCs/>
          <w:sz w:val="22"/>
          <w:szCs w:val="22"/>
          <w:lang w:val="da-DK"/>
        </w:rPr>
        <w:t xml:space="preserve">effekt på </w:t>
      </w:r>
      <w:proofErr w:type="spellStart"/>
      <w:r w:rsidRPr="000A11E5">
        <w:rPr>
          <w:bCs/>
          <w:sz w:val="22"/>
          <w:szCs w:val="22"/>
          <w:lang w:val="da-DK"/>
        </w:rPr>
        <w:t>trombocytaggregationen</w:t>
      </w:r>
      <w:proofErr w:type="spellEnd"/>
      <w:r w:rsidRPr="000A11E5">
        <w:rPr>
          <w:bCs/>
          <w:sz w:val="22"/>
          <w:szCs w:val="22"/>
          <w:lang w:val="da-DK"/>
        </w:rPr>
        <w:t xml:space="preserve">, ved samtidig indtagelse. Derfor, bør denne kombination anvendes med forsigtighed hos patienter, som tager en lav dosis </w:t>
      </w:r>
      <w:r w:rsidR="005239D6">
        <w:rPr>
          <w:bCs/>
          <w:sz w:val="22"/>
          <w:szCs w:val="22"/>
          <w:lang w:val="da-DK"/>
        </w:rPr>
        <w:t>ASA</w:t>
      </w:r>
      <w:r w:rsidR="005239D6" w:rsidRPr="000A11E5">
        <w:rPr>
          <w:bCs/>
          <w:sz w:val="22"/>
          <w:szCs w:val="22"/>
          <w:lang w:val="da-DK"/>
        </w:rPr>
        <w:t xml:space="preserve"> </w:t>
      </w:r>
      <w:r w:rsidRPr="000A11E5">
        <w:rPr>
          <w:bCs/>
          <w:sz w:val="22"/>
          <w:szCs w:val="22"/>
          <w:lang w:val="da-DK"/>
        </w:rPr>
        <w:t xml:space="preserve">for </w:t>
      </w:r>
      <w:proofErr w:type="spellStart"/>
      <w:r w:rsidRPr="000A11E5">
        <w:rPr>
          <w:bCs/>
          <w:sz w:val="22"/>
          <w:szCs w:val="22"/>
          <w:lang w:val="da-DK"/>
        </w:rPr>
        <w:t>kardioprotektion</w:t>
      </w:r>
      <w:proofErr w:type="spellEnd"/>
      <w:r w:rsidRPr="000A11E5">
        <w:rPr>
          <w:bCs/>
          <w:sz w:val="22"/>
          <w:szCs w:val="22"/>
          <w:lang w:val="da-DK"/>
        </w:rPr>
        <w:t xml:space="preserve">. </w:t>
      </w:r>
    </w:p>
    <w:p w14:paraId="11F377EE" w14:textId="66B27E65" w:rsidR="00414833" w:rsidRPr="0029488B" w:rsidRDefault="00414833" w:rsidP="00E978D6"/>
    <w:p w14:paraId="444CABF8" w14:textId="77777777" w:rsidR="00414833" w:rsidRPr="0029488B" w:rsidRDefault="004D2D45" w:rsidP="00E978D6">
      <w:pPr>
        <w:pStyle w:val="HeadingEmphasis"/>
      </w:pPr>
      <w:proofErr w:type="spellStart"/>
      <w:r w:rsidRPr="0029488B">
        <w:t>SSRI’er</w:t>
      </w:r>
      <w:proofErr w:type="spellEnd"/>
    </w:p>
    <w:p w14:paraId="4C6E2003" w14:textId="77777777" w:rsidR="00414833" w:rsidRPr="0029488B" w:rsidRDefault="004D2D45" w:rsidP="00E978D6">
      <w:r w:rsidRPr="0029488B">
        <w:t xml:space="preserve">Da </w:t>
      </w:r>
      <w:proofErr w:type="spellStart"/>
      <w:r w:rsidRPr="0029488B">
        <w:t>SSRI’er</w:t>
      </w:r>
      <w:proofErr w:type="spellEnd"/>
      <w:r w:rsidRPr="0029488B">
        <w:t xml:space="preserve"> påvirker </w:t>
      </w:r>
      <w:proofErr w:type="spellStart"/>
      <w:r w:rsidRPr="0029488B">
        <w:t>trombocytaktiveringen</w:t>
      </w:r>
      <w:proofErr w:type="spellEnd"/>
      <w:r w:rsidRPr="0029488B">
        <w:t xml:space="preserve"> og øger risikoen for blødning, skal der udvises forsigtighed ved samtidig administration af </w:t>
      </w:r>
      <w:proofErr w:type="spellStart"/>
      <w:r w:rsidRPr="0029488B">
        <w:t>SSRI’er</w:t>
      </w:r>
      <w:proofErr w:type="spellEnd"/>
      <w:r w:rsidRPr="0029488B">
        <w:t xml:space="preserve"> og </w:t>
      </w:r>
      <w:proofErr w:type="spellStart"/>
      <w:r w:rsidRPr="0029488B">
        <w:t>clopidogrel</w:t>
      </w:r>
      <w:proofErr w:type="spellEnd"/>
      <w:r w:rsidRPr="0029488B">
        <w:t>.</w:t>
      </w:r>
    </w:p>
    <w:p w14:paraId="37CEE18A" w14:textId="77777777" w:rsidR="004D2D45" w:rsidRPr="0029488B" w:rsidRDefault="004D2D45" w:rsidP="00E978D6"/>
    <w:p w14:paraId="16AF4BCB" w14:textId="77777777" w:rsidR="00414833" w:rsidRPr="0029488B" w:rsidRDefault="004D2D45" w:rsidP="00E978D6">
      <w:pPr>
        <w:pStyle w:val="HeadingEmphasis"/>
      </w:pPr>
      <w:r w:rsidRPr="0029488B">
        <w:t xml:space="preserve">Anden samtidig behandling med </w:t>
      </w:r>
      <w:proofErr w:type="spellStart"/>
      <w:r w:rsidRPr="0029488B">
        <w:t>clopidogrel</w:t>
      </w:r>
      <w:proofErr w:type="spellEnd"/>
    </w:p>
    <w:p w14:paraId="7B103EE7" w14:textId="6FFD5016" w:rsidR="0081342D" w:rsidRPr="004F50EB" w:rsidRDefault="0081342D" w:rsidP="00E978D6">
      <w:pPr>
        <w:keepNext/>
        <w:tabs>
          <w:tab w:val="left" w:pos="567"/>
          <w:tab w:val="left" w:pos="2400"/>
          <w:tab w:val="left" w:pos="7280"/>
        </w:tabs>
      </w:pPr>
      <w:r w:rsidRPr="004F50EB">
        <w:t>CYP2C19</w:t>
      </w:r>
      <w:r>
        <w:t>-induktorer</w:t>
      </w:r>
    </w:p>
    <w:p w14:paraId="394A15F6" w14:textId="77777777" w:rsidR="0081342D" w:rsidRPr="004F50EB" w:rsidRDefault="0081342D" w:rsidP="00E978D6">
      <w:pPr>
        <w:tabs>
          <w:tab w:val="left" w:pos="567"/>
          <w:tab w:val="left" w:pos="2400"/>
          <w:tab w:val="left" w:pos="7280"/>
        </w:tabs>
      </w:pPr>
      <w:r w:rsidRPr="004F50EB">
        <w:t xml:space="preserve">Da </w:t>
      </w:r>
      <w:proofErr w:type="spellStart"/>
      <w:r w:rsidRPr="004F50EB">
        <w:t>clopidogrel</w:t>
      </w:r>
      <w:proofErr w:type="spellEnd"/>
      <w:r w:rsidRPr="004F50EB">
        <w:t xml:space="preserve"> </w:t>
      </w:r>
      <w:r>
        <w:t xml:space="preserve">delvist af </w:t>
      </w:r>
      <w:r w:rsidRPr="00DE7A86">
        <w:t>CYP2C19</w:t>
      </w:r>
      <w:r>
        <w:t xml:space="preserve"> </w:t>
      </w:r>
      <w:proofErr w:type="spellStart"/>
      <w:r w:rsidRPr="004F50EB">
        <w:t>metaboliseres</w:t>
      </w:r>
      <w:proofErr w:type="spellEnd"/>
      <w:r w:rsidRPr="004F50EB">
        <w:t xml:space="preserve"> til dets aktive metabolit, forventes anvendelse af lægemidler, der inducerer aktiviteten af dette enzym, at resultere i </w:t>
      </w:r>
      <w:r>
        <w:t>forhøjede</w:t>
      </w:r>
      <w:r w:rsidRPr="004F50EB">
        <w:t xml:space="preserve"> lægemiddelniveau</w:t>
      </w:r>
      <w:r>
        <w:t>er</w:t>
      </w:r>
      <w:r w:rsidRPr="004F50EB">
        <w:t xml:space="preserve"> af </w:t>
      </w:r>
      <w:proofErr w:type="spellStart"/>
      <w:r>
        <w:t>clopidogrels</w:t>
      </w:r>
      <w:proofErr w:type="spellEnd"/>
      <w:r w:rsidRPr="004F50EB">
        <w:t xml:space="preserve"> aktive metabolit.</w:t>
      </w:r>
    </w:p>
    <w:p w14:paraId="6A394386" w14:textId="77777777" w:rsidR="0081342D" w:rsidRPr="004F50EB" w:rsidRDefault="0081342D" w:rsidP="00E978D6">
      <w:pPr>
        <w:tabs>
          <w:tab w:val="left" w:pos="567"/>
          <w:tab w:val="left" w:pos="2400"/>
          <w:tab w:val="left" w:pos="7280"/>
        </w:tabs>
      </w:pPr>
    </w:p>
    <w:p w14:paraId="31E05E9F" w14:textId="77777777" w:rsidR="0081342D" w:rsidRDefault="0081342D" w:rsidP="00E978D6">
      <w:pPr>
        <w:tabs>
          <w:tab w:val="left" w:pos="567"/>
          <w:tab w:val="left" w:pos="2400"/>
          <w:tab w:val="left" w:pos="7280"/>
        </w:tabs>
      </w:pPr>
      <w:proofErr w:type="spellStart"/>
      <w:r w:rsidRPr="004F50EB">
        <w:t>Rifampicin</w:t>
      </w:r>
      <w:proofErr w:type="spellEnd"/>
      <w:r w:rsidRPr="004F50EB">
        <w:t xml:space="preserve"> inducerer kraftigt CYP2C19, hvilket resulterer i både et forhøjet niveau af </w:t>
      </w:r>
      <w:proofErr w:type="spellStart"/>
      <w:r w:rsidRPr="004F50EB">
        <w:t>clopidogrel</w:t>
      </w:r>
      <w:r>
        <w:t>s</w:t>
      </w:r>
      <w:proofErr w:type="spellEnd"/>
      <w:r w:rsidRPr="004F50EB">
        <w:t xml:space="preserve"> aktiv metabolit og </w:t>
      </w:r>
      <w:proofErr w:type="spellStart"/>
      <w:r>
        <w:t>trombocyt</w:t>
      </w:r>
      <w:r w:rsidRPr="004F50EB">
        <w:t>hæmning</w:t>
      </w:r>
      <w:proofErr w:type="spellEnd"/>
      <w:r w:rsidRPr="004F50EB">
        <w:t xml:space="preserve">, hvilket især </w:t>
      </w:r>
      <w:r>
        <w:t>muligvis</w:t>
      </w:r>
      <w:r w:rsidRPr="004F50EB">
        <w:t xml:space="preserve"> øge</w:t>
      </w:r>
      <w:r>
        <w:t>r</w:t>
      </w:r>
      <w:r w:rsidRPr="004F50EB">
        <w:t xml:space="preserve"> risikoen for blødning. Som en forholdsregel bør samtidig brug af stærke CYP2C19</w:t>
      </w:r>
      <w:r>
        <w:t>-</w:t>
      </w:r>
      <w:r w:rsidRPr="004F50EB">
        <w:t>indu</w:t>
      </w:r>
      <w:r>
        <w:t>ktorer</w:t>
      </w:r>
      <w:r w:rsidRPr="004F50EB">
        <w:t xml:space="preserve"> frarådes (se pkt. 4.4).</w:t>
      </w:r>
    </w:p>
    <w:p w14:paraId="079AC5AB" w14:textId="77777777" w:rsidR="0081342D" w:rsidRDefault="0081342D" w:rsidP="00E978D6">
      <w:pPr>
        <w:tabs>
          <w:tab w:val="left" w:pos="567"/>
          <w:tab w:val="left" w:pos="2400"/>
          <w:tab w:val="left" w:pos="7280"/>
        </w:tabs>
      </w:pPr>
    </w:p>
    <w:p w14:paraId="2B551B97" w14:textId="1AEF78E3" w:rsidR="0081342D" w:rsidRDefault="0081342D" w:rsidP="00E978D6">
      <w:pPr>
        <w:keepNext/>
        <w:tabs>
          <w:tab w:val="left" w:pos="567"/>
          <w:tab w:val="left" w:pos="2400"/>
          <w:tab w:val="left" w:pos="7280"/>
        </w:tabs>
      </w:pPr>
      <w:r>
        <w:t>CYP2C19-hæmmere</w:t>
      </w:r>
    </w:p>
    <w:p w14:paraId="5DFB6A5C" w14:textId="30EDBC14" w:rsidR="00414833" w:rsidRPr="0029488B" w:rsidRDefault="004D2D45" w:rsidP="00E978D6">
      <w:r w:rsidRPr="0029488B">
        <w:t xml:space="preserve">Da </w:t>
      </w:r>
      <w:proofErr w:type="spellStart"/>
      <w:r w:rsidRPr="0029488B">
        <w:t>clopidogrel</w:t>
      </w:r>
      <w:proofErr w:type="spellEnd"/>
      <w:r w:rsidRPr="0029488B">
        <w:t xml:space="preserve"> til dels </w:t>
      </w:r>
      <w:proofErr w:type="spellStart"/>
      <w:r w:rsidRPr="0029488B">
        <w:t>metaboliseres</w:t>
      </w:r>
      <w:proofErr w:type="spellEnd"/>
      <w:r w:rsidRPr="0029488B">
        <w:t xml:space="preserve"> til dets aktive metabolit af CYP2C19, kan anvendelse af medicin, der hæmmer aktiviteten af dette enzym, forventes at resultere i nedsat niveau af </w:t>
      </w:r>
      <w:proofErr w:type="spellStart"/>
      <w:r w:rsidRPr="0029488B">
        <w:t>clopidogrels</w:t>
      </w:r>
      <w:proofErr w:type="spellEnd"/>
      <w:r w:rsidRPr="0029488B">
        <w:t xml:space="preserve"> aktive metabolit. Den kliniske relevans af denne interaktion er uvis. Som forholdsregel frarådes samtidig anvendelse af potente eller moderate CYP2C19-hæmmere (se pkt. 4.4 og 5.2).</w:t>
      </w:r>
    </w:p>
    <w:p w14:paraId="112C2D6E" w14:textId="77777777" w:rsidR="00414833" w:rsidRPr="0029488B" w:rsidRDefault="00414833" w:rsidP="00E978D6"/>
    <w:p w14:paraId="66D79EEA" w14:textId="77777777" w:rsidR="00414833" w:rsidRPr="0029488B" w:rsidRDefault="004D2D45" w:rsidP="00627ECE">
      <w:r w:rsidRPr="0029488B">
        <w:lastRenderedPageBreak/>
        <w:t xml:space="preserve">Potente og moderate CYP2C19-hæmmere inkluderer for eksempel </w:t>
      </w:r>
      <w:proofErr w:type="spellStart"/>
      <w:r w:rsidRPr="0029488B">
        <w:t>omeprazol</w:t>
      </w:r>
      <w:proofErr w:type="spellEnd"/>
      <w:r w:rsidRPr="0029488B">
        <w:t xml:space="preserve"> og </w:t>
      </w:r>
      <w:proofErr w:type="spellStart"/>
      <w:r w:rsidRPr="0029488B">
        <w:t>esomeprazol</w:t>
      </w:r>
      <w:proofErr w:type="spellEnd"/>
      <w:r w:rsidRPr="0029488B">
        <w:t xml:space="preserve">, </w:t>
      </w:r>
      <w:proofErr w:type="spellStart"/>
      <w:r w:rsidRPr="0029488B">
        <w:t>fluvoxamin</w:t>
      </w:r>
      <w:proofErr w:type="spellEnd"/>
      <w:r w:rsidRPr="0029488B">
        <w:t xml:space="preserve">, </w:t>
      </w:r>
      <w:proofErr w:type="spellStart"/>
      <w:r w:rsidRPr="0029488B">
        <w:t>fluoxetin</w:t>
      </w:r>
      <w:proofErr w:type="spellEnd"/>
      <w:r w:rsidRPr="0029488B">
        <w:t xml:space="preserve">, </w:t>
      </w:r>
      <w:proofErr w:type="spellStart"/>
      <w:r w:rsidRPr="0029488B">
        <w:t>moclobemid</w:t>
      </w:r>
      <w:proofErr w:type="spellEnd"/>
      <w:r w:rsidRPr="0029488B">
        <w:t xml:space="preserve">, </w:t>
      </w:r>
      <w:proofErr w:type="spellStart"/>
      <w:r w:rsidRPr="0029488B">
        <w:t>voriconazol</w:t>
      </w:r>
      <w:proofErr w:type="spellEnd"/>
      <w:r w:rsidRPr="0029488B">
        <w:t xml:space="preserve">, </w:t>
      </w:r>
      <w:proofErr w:type="spellStart"/>
      <w:r w:rsidRPr="0029488B">
        <w:t>fluconazol</w:t>
      </w:r>
      <w:proofErr w:type="spellEnd"/>
      <w:r w:rsidRPr="0029488B">
        <w:t xml:space="preserve">, </w:t>
      </w:r>
      <w:proofErr w:type="spellStart"/>
      <w:r w:rsidRPr="0029488B">
        <w:t>ticlopidin</w:t>
      </w:r>
      <w:proofErr w:type="spellEnd"/>
      <w:r w:rsidRPr="0029488B">
        <w:t xml:space="preserve">, </w:t>
      </w:r>
      <w:proofErr w:type="spellStart"/>
      <w:r w:rsidRPr="0029488B">
        <w:t>carbamazepin</w:t>
      </w:r>
      <w:proofErr w:type="spellEnd"/>
      <w:r w:rsidRPr="0029488B">
        <w:t xml:space="preserve"> og </w:t>
      </w:r>
      <w:proofErr w:type="spellStart"/>
      <w:r w:rsidRPr="0029488B">
        <w:t>efavirenz</w:t>
      </w:r>
      <w:proofErr w:type="spellEnd"/>
      <w:r w:rsidRPr="0029488B">
        <w:t>.</w:t>
      </w:r>
    </w:p>
    <w:p w14:paraId="78F85B8F" w14:textId="77777777" w:rsidR="004D2D45" w:rsidRPr="0029488B" w:rsidRDefault="004D2D45" w:rsidP="00627ECE"/>
    <w:p w14:paraId="6ADD7402" w14:textId="77777777" w:rsidR="00414833" w:rsidRPr="0029488B" w:rsidRDefault="004D2D45" w:rsidP="00627ECE">
      <w:pPr>
        <w:pStyle w:val="NormalKeep"/>
      </w:pPr>
      <w:proofErr w:type="spellStart"/>
      <w:r w:rsidRPr="0029488B">
        <w:t>Syrepumpehæmmere</w:t>
      </w:r>
      <w:proofErr w:type="spellEnd"/>
      <w:r w:rsidRPr="0029488B">
        <w:t xml:space="preserve"> (PPI)</w:t>
      </w:r>
    </w:p>
    <w:p w14:paraId="4CB862B1" w14:textId="77777777" w:rsidR="004D2D45" w:rsidRPr="0029488B" w:rsidRDefault="004D2D45" w:rsidP="00627ECE">
      <w:r w:rsidRPr="0029488B">
        <w:t xml:space="preserve">80 mg </w:t>
      </w:r>
      <w:proofErr w:type="spellStart"/>
      <w:r w:rsidRPr="0029488B">
        <w:t>omeprazol</w:t>
      </w:r>
      <w:proofErr w:type="spellEnd"/>
      <w:r w:rsidRPr="0029488B">
        <w:t xml:space="preserve"> en gang daglig administreret enten samtidigt med </w:t>
      </w:r>
      <w:proofErr w:type="spellStart"/>
      <w:r w:rsidRPr="0029488B">
        <w:t>clopidogrel</w:t>
      </w:r>
      <w:proofErr w:type="spellEnd"/>
      <w:r w:rsidRPr="0029488B">
        <w:t xml:space="preserve"> eller med 12 timers mellemrum nedsatte eksponeringen for den aktive metabolit med 45 % (ved initial mætningsdosis) og 40 % (vedligeholdelsesdosis). Denne nedgang var associeret med en 39 % (initial stabiliseringsdosis) og 21 % (vedligeholdelsesdosis) reduktion i </w:t>
      </w:r>
      <w:proofErr w:type="spellStart"/>
      <w:r w:rsidRPr="0029488B">
        <w:t>trombocythæmning</w:t>
      </w:r>
      <w:proofErr w:type="spellEnd"/>
      <w:r w:rsidRPr="0029488B">
        <w:t xml:space="preserve">. </w:t>
      </w:r>
      <w:proofErr w:type="spellStart"/>
      <w:r w:rsidRPr="0029488B">
        <w:t>Esomeprazol</w:t>
      </w:r>
      <w:proofErr w:type="spellEnd"/>
      <w:r w:rsidRPr="0029488B">
        <w:t xml:space="preserve"> forventes at give en lignende interaktion med </w:t>
      </w:r>
      <w:proofErr w:type="spellStart"/>
      <w:r w:rsidRPr="0029488B">
        <w:t>clopidogrel</w:t>
      </w:r>
      <w:proofErr w:type="spellEnd"/>
      <w:r w:rsidRPr="0029488B">
        <w:t>.</w:t>
      </w:r>
    </w:p>
    <w:p w14:paraId="58AF04C7" w14:textId="77777777" w:rsidR="004D2D45" w:rsidRPr="0029488B" w:rsidRDefault="004D2D45" w:rsidP="00627ECE"/>
    <w:p w14:paraId="4D573663" w14:textId="77777777" w:rsidR="00414833" w:rsidRPr="0029488B" w:rsidRDefault="004D2D45" w:rsidP="00627ECE">
      <w:r w:rsidRPr="0029488B">
        <w:t xml:space="preserve">Der er indrapporteret inkonsistente data fra både observationsstudier og kliniske studier vedrørende de kliniske konsekvenser af denne </w:t>
      </w:r>
      <w:proofErr w:type="spellStart"/>
      <w:r w:rsidRPr="0029488B">
        <w:t>farmakokinetiske</w:t>
      </w:r>
      <w:proofErr w:type="spellEnd"/>
      <w:r w:rsidRPr="0029488B">
        <w:t xml:space="preserve"> (PK)/</w:t>
      </w:r>
      <w:proofErr w:type="spellStart"/>
      <w:r w:rsidRPr="0029488B">
        <w:t>farmakodynamiske</w:t>
      </w:r>
      <w:proofErr w:type="spellEnd"/>
      <w:r w:rsidRPr="0029488B">
        <w:t xml:space="preserve"> (PD) interaktion med hensyn til alvorlige kardiovaskulære hændelser. Som forholdsregel frarådes samtidig anvendelse af </w:t>
      </w:r>
      <w:proofErr w:type="spellStart"/>
      <w:r w:rsidRPr="0029488B">
        <w:t>omeprazol</w:t>
      </w:r>
      <w:proofErr w:type="spellEnd"/>
      <w:r w:rsidRPr="0029488B">
        <w:t xml:space="preserve"> eller </w:t>
      </w:r>
      <w:proofErr w:type="spellStart"/>
      <w:r w:rsidRPr="0029488B">
        <w:t>esomeprazol</w:t>
      </w:r>
      <w:proofErr w:type="spellEnd"/>
      <w:r w:rsidRPr="0029488B">
        <w:t xml:space="preserve"> (se pkt. 4.4).</w:t>
      </w:r>
    </w:p>
    <w:p w14:paraId="25CE439E" w14:textId="77777777" w:rsidR="004D2D45" w:rsidRPr="0029488B" w:rsidRDefault="004D2D45" w:rsidP="00627ECE"/>
    <w:p w14:paraId="7504BB18" w14:textId="77777777" w:rsidR="00414833" w:rsidRPr="0029488B" w:rsidRDefault="004D2D45" w:rsidP="00627ECE">
      <w:r w:rsidRPr="0029488B">
        <w:t xml:space="preserve">Der er observeret en mindre udtalt reduktion af eksponeringen for den aktive metabolit med </w:t>
      </w:r>
      <w:proofErr w:type="spellStart"/>
      <w:r w:rsidRPr="0029488B">
        <w:t>pantoprazol</w:t>
      </w:r>
      <w:proofErr w:type="spellEnd"/>
      <w:r w:rsidRPr="0029488B">
        <w:t xml:space="preserve"> eller </w:t>
      </w:r>
      <w:proofErr w:type="spellStart"/>
      <w:r w:rsidRPr="0029488B">
        <w:t>lansoprazol</w:t>
      </w:r>
      <w:proofErr w:type="spellEnd"/>
      <w:r w:rsidRPr="0029488B">
        <w:t>.</w:t>
      </w:r>
    </w:p>
    <w:p w14:paraId="518A787C" w14:textId="77777777" w:rsidR="00414833" w:rsidRPr="0029488B" w:rsidRDefault="004D2D45" w:rsidP="00627ECE">
      <w:r w:rsidRPr="0029488B">
        <w:t xml:space="preserve">Plasmakoncentrationerne af den aktive metabolit blev reduceret med 20 % (initial stabiliseringsdosis) og 14 % (vedligeholdelsesdosis) ved samtidig behandling med 80 mg </w:t>
      </w:r>
      <w:proofErr w:type="spellStart"/>
      <w:r w:rsidRPr="0029488B">
        <w:t>pantoprazol</w:t>
      </w:r>
      <w:proofErr w:type="spellEnd"/>
      <w:r w:rsidRPr="0029488B">
        <w:t xml:space="preserve"> en gang daglig. Dette var associeret med en reduktion i den gennemsnitlige </w:t>
      </w:r>
      <w:proofErr w:type="spellStart"/>
      <w:r w:rsidRPr="0029488B">
        <w:t>trombocythæmning</w:t>
      </w:r>
      <w:proofErr w:type="spellEnd"/>
      <w:r w:rsidRPr="0029488B">
        <w:t xml:space="preserve"> på henholdsvis 15 % og 11 %. Disse resultater indikerer, at </w:t>
      </w:r>
      <w:proofErr w:type="spellStart"/>
      <w:r w:rsidRPr="0029488B">
        <w:t>clopidogrel</w:t>
      </w:r>
      <w:proofErr w:type="spellEnd"/>
      <w:r w:rsidRPr="0029488B">
        <w:t xml:space="preserve"> kan administreres sammen med </w:t>
      </w:r>
      <w:proofErr w:type="spellStart"/>
      <w:r w:rsidRPr="0029488B">
        <w:t>pantoprazol</w:t>
      </w:r>
      <w:proofErr w:type="spellEnd"/>
      <w:r w:rsidRPr="0029488B">
        <w:t>.</w:t>
      </w:r>
    </w:p>
    <w:p w14:paraId="483D151F" w14:textId="77777777" w:rsidR="00414833" w:rsidRPr="0029488B" w:rsidRDefault="00414833" w:rsidP="00627ECE"/>
    <w:p w14:paraId="6A602B90" w14:textId="77777777" w:rsidR="00414833" w:rsidRPr="0029488B" w:rsidRDefault="004D2D45" w:rsidP="00627ECE">
      <w:r w:rsidRPr="0029488B">
        <w:t>Der foreligger ikke beviser for, at andre lægemidler, der reducerer mavesyren, såsom H</w:t>
      </w:r>
      <w:r w:rsidRPr="0029488B">
        <w:rPr>
          <w:rStyle w:val="Subscript"/>
        </w:rPr>
        <w:t>2</w:t>
      </w:r>
      <w:r w:rsidRPr="0029488B">
        <w:noBreakHyphen/>
        <w:t xml:space="preserve">blokkere eller </w:t>
      </w:r>
      <w:proofErr w:type="spellStart"/>
      <w:r w:rsidRPr="0029488B">
        <w:t>antacida</w:t>
      </w:r>
      <w:proofErr w:type="spellEnd"/>
      <w:r w:rsidRPr="0029488B">
        <w:t xml:space="preserve">, påvirker </w:t>
      </w:r>
      <w:proofErr w:type="spellStart"/>
      <w:r w:rsidRPr="0029488B">
        <w:t>clopidogrels</w:t>
      </w:r>
      <w:proofErr w:type="spellEnd"/>
      <w:r w:rsidRPr="0029488B">
        <w:t xml:space="preserve"> </w:t>
      </w:r>
      <w:proofErr w:type="spellStart"/>
      <w:r w:rsidRPr="0029488B">
        <w:t>antitrombotiske</w:t>
      </w:r>
      <w:proofErr w:type="spellEnd"/>
      <w:r w:rsidRPr="0029488B">
        <w:t xml:space="preserve"> aktivitet.</w:t>
      </w:r>
    </w:p>
    <w:p w14:paraId="06742356" w14:textId="77777777" w:rsidR="00414833" w:rsidRPr="0029488B" w:rsidRDefault="00414833" w:rsidP="00627ECE"/>
    <w:p w14:paraId="307C3C90" w14:textId="673E41CD" w:rsidR="00E973C7" w:rsidRDefault="005239D6" w:rsidP="00BE268C">
      <w:pPr>
        <w:pStyle w:val="NormalKeep"/>
        <w:keepNext w:val="0"/>
      </w:pPr>
      <w:proofErr w:type="gramStart"/>
      <w:r>
        <w:t>Boostede</w:t>
      </w:r>
      <w:proofErr w:type="gramEnd"/>
      <w:r>
        <w:t xml:space="preserve"> </w:t>
      </w:r>
      <w:proofErr w:type="spellStart"/>
      <w:r>
        <w:t>a</w:t>
      </w:r>
      <w:r w:rsidR="00E973C7">
        <w:t>ntiretrovirale</w:t>
      </w:r>
      <w:proofErr w:type="spellEnd"/>
      <w:r w:rsidR="00E973C7">
        <w:t xml:space="preserve"> behandlinger (ART)</w:t>
      </w:r>
      <w:r>
        <w:t xml:space="preserve">: HIV-patienter behandlet med </w:t>
      </w:r>
      <w:proofErr w:type="spellStart"/>
      <w:r>
        <w:t>bosstede</w:t>
      </w:r>
      <w:proofErr w:type="spellEnd"/>
      <w:r>
        <w:t xml:space="preserve"> </w:t>
      </w:r>
      <w:proofErr w:type="spellStart"/>
      <w:r>
        <w:t>antiretrovirale</w:t>
      </w:r>
      <w:proofErr w:type="spellEnd"/>
      <w:r>
        <w:t xml:space="preserve"> terapier (ART) har høj risiko for vaskulære hændelser.</w:t>
      </w:r>
    </w:p>
    <w:p w14:paraId="6810DDF8" w14:textId="77777777" w:rsidR="005239D6" w:rsidRPr="0085174E" w:rsidRDefault="005239D6" w:rsidP="00BE268C">
      <w:pPr>
        <w:pStyle w:val="NormalKeep"/>
        <w:keepNext w:val="0"/>
      </w:pPr>
    </w:p>
    <w:p w14:paraId="292C1B22" w14:textId="27A274EC" w:rsidR="00E973C7" w:rsidRPr="0029488B" w:rsidRDefault="00E973C7" w:rsidP="00627ECE">
      <w:r w:rsidRPr="0029488B">
        <w:t xml:space="preserve">En signifikant reduceret </w:t>
      </w:r>
      <w:proofErr w:type="spellStart"/>
      <w:r w:rsidRPr="0029488B">
        <w:t>trombocythæmning</w:t>
      </w:r>
      <w:proofErr w:type="spellEnd"/>
      <w:r w:rsidRPr="0029488B">
        <w:t xml:space="preserve"> er </w:t>
      </w:r>
      <w:r w:rsidR="005239D6">
        <w:t>set</w:t>
      </w:r>
      <w:r w:rsidRPr="0029488B">
        <w:t xml:space="preserve"> hos hiv-smittede patienter i behandling med ritonavir- eller </w:t>
      </w:r>
      <w:proofErr w:type="spellStart"/>
      <w:r w:rsidRPr="0029488B">
        <w:t>cobicistat</w:t>
      </w:r>
      <w:proofErr w:type="spellEnd"/>
      <w:r w:rsidRPr="0029488B">
        <w:t xml:space="preserve">-boostet ART. Den kliniske relevans af disse fund er usikker, men der har været spontane indberetninger fra hiv-smittede patienter i behandling med </w:t>
      </w:r>
      <w:r w:rsidR="005239D6">
        <w:t xml:space="preserve">ritonavir </w:t>
      </w:r>
      <w:proofErr w:type="gramStart"/>
      <w:r w:rsidRPr="0029488B">
        <w:t>boostet</w:t>
      </w:r>
      <w:proofErr w:type="gramEnd"/>
      <w:r w:rsidRPr="0029488B">
        <w:t xml:space="preserve"> ART, som har oplevet re-</w:t>
      </w:r>
      <w:proofErr w:type="spellStart"/>
      <w:r w:rsidRPr="0029488B">
        <w:t>okklusive</w:t>
      </w:r>
      <w:proofErr w:type="spellEnd"/>
      <w:r w:rsidRPr="0029488B">
        <w:t xml:space="preserve"> hændelser efter de-obstruktion eller oplevet </w:t>
      </w:r>
      <w:proofErr w:type="spellStart"/>
      <w:r w:rsidRPr="0029488B">
        <w:t>trombotiske</w:t>
      </w:r>
      <w:proofErr w:type="spellEnd"/>
      <w:r w:rsidRPr="0029488B">
        <w:t xml:space="preserve"> hændelser under støddosisbehandling med </w:t>
      </w:r>
      <w:proofErr w:type="spellStart"/>
      <w:r w:rsidRPr="0029488B">
        <w:t>clopidogrel</w:t>
      </w:r>
      <w:proofErr w:type="spellEnd"/>
      <w:r w:rsidRPr="0029488B">
        <w:t xml:space="preserve">. </w:t>
      </w:r>
      <w:r w:rsidR="00307B6E">
        <w:t>D</w:t>
      </w:r>
      <w:r w:rsidRPr="0029488B">
        <w:t xml:space="preserve">en gennemsnitlige </w:t>
      </w:r>
      <w:proofErr w:type="spellStart"/>
      <w:r w:rsidRPr="0029488B">
        <w:t>trombocythæmning</w:t>
      </w:r>
      <w:proofErr w:type="spellEnd"/>
      <w:r w:rsidRPr="0029488B">
        <w:t xml:space="preserve"> kan blive nedsat ved samtidig anvendelse af</w:t>
      </w:r>
      <w:r w:rsidR="00307B6E">
        <w:t xml:space="preserve"> </w:t>
      </w:r>
      <w:proofErr w:type="spellStart"/>
      <w:r w:rsidR="00307B6E">
        <w:t>clopidogrel</w:t>
      </w:r>
      <w:proofErr w:type="spellEnd"/>
      <w:r w:rsidR="00307B6E">
        <w:t xml:space="preserve"> og</w:t>
      </w:r>
      <w:r w:rsidRPr="0029488B">
        <w:t xml:space="preserve"> ritonavir. Samtidig anvendelse af </w:t>
      </w:r>
      <w:proofErr w:type="spellStart"/>
      <w:r w:rsidRPr="0029488B">
        <w:t>clopidogrel</w:t>
      </w:r>
      <w:proofErr w:type="spellEnd"/>
      <w:r w:rsidRPr="0029488B">
        <w:t xml:space="preserve"> </w:t>
      </w:r>
      <w:r w:rsidR="00307B6E">
        <w:t xml:space="preserve">med ART </w:t>
      </w:r>
      <w:proofErr w:type="gramStart"/>
      <w:r w:rsidR="00307B6E">
        <w:t>boostede</w:t>
      </w:r>
      <w:proofErr w:type="gramEnd"/>
      <w:r w:rsidR="00307B6E">
        <w:t xml:space="preserve"> behandlinger</w:t>
      </w:r>
      <w:r w:rsidRPr="0029488B">
        <w:t xml:space="preserve"> bør derfor frarådes.</w:t>
      </w:r>
    </w:p>
    <w:p w14:paraId="1C19B162" w14:textId="77777777" w:rsidR="00E973C7" w:rsidRPr="0029488B" w:rsidRDefault="00E973C7" w:rsidP="00627ECE"/>
    <w:p w14:paraId="20B6C1C3" w14:textId="77777777" w:rsidR="00414833" w:rsidRPr="0029488B" w:rsidRDefault="004D2D45" w:rsidP="00627ECE">
      <w:pPr>
        <w:pStyle w:val="NormalKeep"/>
      </w:pPr>
      <w:r w:rsidRPr="0029488B">
        <w:t>Andre lægemidler</w:t>
      </w:r>
    </w:p>
    <w:p w14:paraId="1E34226B" w14:textId="77777777" w:rsidR="00414833" w:rsidRPr="0029488B" w:rsidRDefault="004D2D45" w:rsidP="00627ECE">
      <w:r w:rsidRPr="0029488B">
        <w:t xml:space="preserve">Der er gennemført en række andre kliniske studier med </w:t>
      </w:r>
      <w:proofErr w:type="spellStart"/>
      <w:r w:rsidRPr="0029488B">
        <w:t>clopidogrel</w:t>
      </w:r>
      <w:proofErr w:type="spellEnd"/>
      <w:r w:rsidRPr="0029488B">
        <w:t xml:space="preserve"> og anden samtidig medicinering for at undersøge muligheden for </w:t>
      </w:r>
      <w:proofErr w:type="spellStart"/>
      <w:r w:rsidRPr="0029488B">
        <w:t>farmakodynamisk</w:t>
      </w:r>
      <w:proofErr w:type="spellEnd"/>
      <w:r w:rsidRPr="0029488B">
        <w:t xml:space="preserve"> og </w:t>
      </w:r>
      <w:proofErr w:type="spellStart"/>
      <w:r w:rsidRPr="0029488B">
        <w:t>farmakokinetisk</w:t>
      </w:r>
      <w:proofErr w:type="spellEnd"/>
      <w:r w:rsidRPr="0029488B">
        <w:t xml:space="preserve"> interaktioner. Der blev ikke observeret nogen klinisk signifikante </w:t>
      </w:r>
      <w:proofErr w:type="spellStart"/>
      <w:r w:rsidRPr="0029488B">
        <w:t>farmakodynamiske</w:t>
      </w:r>
      <w:proofErr w:type="spellEnd"/>
      <w:r w:rsidRPr="0029488B">
        <w:t xml:space="preserve"> interaktioner, når </w:t>
      </w:r>
      <w:proofErr w:type="spellStart"/>
      <w:r w:rsidRPr="0029488B">
        <w:t>clopidogrel</w:t>
      </w:r>
      <w:proofErr w:type="spellEnd"/>
      <w:r w:rsidRPr="0029488B">
        <w:t xml:space="preserve"> blev indgivet samtidig med </w:t>
      </w:r>
      <w:proofErr w:type="spellStart"/>
      <w:r w:rsidRPr="0029488B">
        <w:t>atenolol</w:t>
      </w:r>
      <w:proofErr w:type="spellEnd"/>
      <w:r w:rsidRPr="0029488B">
        <w:t xml:space="preserve">, </w:t>
      </w:r>
      <w:proofErr w:type="spellStart"/>
      <w:r w:rsidRPr="0029488B">
        <w:t>nifedipin</w:t>
      </w:r>
      <w:proofErr w:type="spellEnd"/>
      <w:r w:rsidRPr="0029488B">
        <w:t xml:space="preserve"> eller både </w:t>
      </w:r>
      <w:proofErr w:type="spellStart"/>
      <w:r w:rsidRPr="0029488B">
        <w:t>atenolol</w:t>
      </w:r>
      <w:proofErr w:type="spellEnd"/>
      <w:r w:rsidRPr="0029488B">
        <w:t xml:space="preserve"> og </w:t>
      </w:r>
      <w:proofErr w:type="spellStart"/>
      <w:r w:rsidRPr="0029488B">
        <w:t>nifedipin</w:t>
      </w:r>
      <w:proofErr w:type="spellEnd"/>
      <w:r w:rsidRPr="0029488B">
        <w:t xml:space="preserve">. Herudover blev </w:t>
      </w:r>
      <w:proofErr w:type="spellStart"/>
      <w:r w:rsidRPr="0029488B">
        <w:t>clopidogrels</w:t>
      </w:r>
      <w:proofErr w:type="spellEnd"/>
      <w:r w:rsidRPr="0029488B">
        <w:t xml:space="preserve"> </w:t>
      </w:r>
      <w:proofErr w:type="spellStart"/>
      <w:r w:rsidRPr="0029488B">
        <w:t>farmakodynamiske</w:t>
      </w:r>
      <w:proofErr w:type="spellEnd"/>
      <w:r w:rsidRPr="0029488B">
        <w:t xml:space="preserve"> aktivitet ikke påvirket signifikant af samtidig administration af </w:t>
      </w:r>
      <w:proofErr w:type="spellStart"/>
      <w:r w:rsidRPr="0029488B">
        <w:t>phenobarbital</w:t>
      </w:r>
      <w:proofErr w:type="spellEnd"/>
      <w:r w:rsidRPr="0029488B">
        <w:t xml:space="preserve">, </w:t>
      </w:r>
      <w:proofErr w:type="spellStart"/>
      <w:r w:rsidRPr="0029488B">
        <w:t>cimetidin</w:t>
      </w:r>
      <w:proofErr w:type="spellEnd"/>
      <w:r w:rsidRPr="0029488B">
        <w:t xml:space="preserve"> eller østrogen.</w:t>
      </w:r>
    </w:p>
    <w:p w14:paraId="51192EC6" w14:textId="77777777" w:rsidR="00414833" w:rsidRPr="0029488B" w:rsidRDefault="00414833" w:rsidP="00627ECE"/>
    <w:p w14:paraId="4E243BD8" w14:textId="77777777" w:rsidR="00414833" w:rsidRPr="0029488B" w:rsidRDefault="004D2D45" w:rsidP="00627ECE">
      <w:r w:rsidRPr="0029488B">
        <w:t xml:space="preserve">Hverken </w:t>
      </w:r>
      <w:proofErr w:type="spellStart"/>
      <w:r w:rsidRPr="0029488B">
        <w:t>digoxins</w:t>
      </w:r>
      <w:proofErr w:type="spellEnd"/>
      <w:r w:rsidRPr="0029488B">
        <w:t xml:space="preserve"> eller </w:t>
      </w:r>
      <w:proofErr w:type="spellStart"/>
      <w:r w:rsidRPr="0029488B">
        <w:t>theophyllins</w:t>
      </w:r>
      <w:proofErr w:type="spellEnd"/>
      <w:r w:rsidRPr="0029488B">
        <w:t xml:space="preserve"> farmakokinetik blev ændret ved samtidig administration af </w:t>
      </w:r>
      <w:proofErr w:type="spellStart"/>
      <w:r w:rsidRPr="0029488B">
        <w:t>clopidogrel</w:t>
      </w:r>
      <w:proofErr w:type="spellEnd"/>
      <w:r w:rsidRPr="0029488B">
        <w:t xml:space="preserve">. </w:t>
      </w:r>
      <w:proofErr w:type="spellStart"/>
      <w:r w:rsidRPr="0029488B">
        <w:t>Antacida</w:t>
      </w:r>
      <w:proofErr w:type="spellEnd"/>
      <w:r w:rsidRPr="0029488B">
        <w:t xml:space="preserve"> påvirkede ikke omfanget af absorptionen af </w:t>
      </w:r>
      <w:proofErr w:type="spellStart"/>
      <w:r w:rsidRPr="0029488B">
        <w:t>clopidogrel</w:t>
      </w:r>
      <w:proofErr w:type="spellEnd"/>
      <w:r w:rsidRPr="0029488B">
        <w:t>.</w:t>
      </w:r>
    </w:p>
    <w:p w14:paraId="5F18A61B" w14:textId="77777777" w:rsidR="00414833" w:rsidRPr="0029488B" w:rsidRDefault="00414833" w:rsidP="00627ECE"/>
    <w:p w14:paraId="4FA95571" w14:textId="77777777" w:rsidR="00414833" w:rsidRPr="0029488B" w:rsidRDefault="004D2D45" w:rsidP="00627ECE">
      <w:r w:rsidRPr="0029488B">
        <w:t xml:space="preserve">Data fra CAPRIE-undersøgelsen indikerer, at </w:t>
      </w:r>
      <w:proofErr w:type="spellStart"/>
      <w:r w:rsidRPr="0029488B">
        <w:t>phenytoin</w:t>
      </w:r>
      <w:proofErr w:type="spellEnd"/>
      <w:r w:rsidRPr="0029488B">
        <w:t xml:space="preserve"> og </w:t>
      </w:r>
      <w:proofErr w:type="spellStart"/>
      <w:r w:rsidRPr="0029488B">
        <w:t>tolbutamid</w:t>
      </w:r>
      <w:proofErr w:type="spellEnd"/>
      <w:r w:rsidRPr="0029488B">
        <w:t xml:space="preserve">, som </w:t>
      </w:r>
      <w:proofErr w:type="spellStart"/>
      <w:r w:rsidRPr="0029488B">
        <w:t>metaboliseres</w:t>
      </w:r>
      <w:proofErr w:type="spellEnd"/>
      <w:r w:rsidRPr="0029488B">
        <w:t xml:space="preserve"> af CYP2C9, kan administreres samtidig med </w:t>
      </w:r>
      <w:proofErr w:type="spellStart"/>
      <w:r w:rsidRPr="0029488B">
        <w:t>clopidogrel</w:t>
      </w:r>
      <w:proofErr w:type="spellEnd"/>
      <w:r w:rsidRPr="0029488B">
        <w:t xml:space="preserve"> uden risiko.</w:t>
      </w:r>
    </w:p>
    <w:p w14:paraId="2E3F9EA7" w14:textId="77777777" w:rsidR="00414833" w:rsidRPr="0029488B" w:rsidRDefault="00414833" w:rsidP="00627ECE"/>
    <w:p w14:paraId="59B634E6" w14:textId="01E664EF" w:rsidR="00414833" w:rsidRDefault="004D2D45" w:rsidP="00627ECE">
      <w:r w:rsidRPr="0029488B">
        <w:t xml:space="preserve">Lægemidler, der er CYP2C8-substrater: Det er vist, at </w:t>
      </w:r>
      <w:proofErr w:type="spellStart"/>
      <w:r w:rsidRPr="0029488B">
        <w:t>clopidogrel</w:t>
      </w:r>
      <w:proofErr w:type="spellEnd"/>
      <w:r w:rsidRPr="0029488B">
        <w:t xml:space="preserve"> kan øge eksponeringen for </w:t>
      </w:r>
      <w:proofErr w:type="spellStart"/>
      <w:r w:rsidRPr="0029488B">
        <w:t>repaglinid</w:t>
      </w:r>
      <w:proofErr w:type="spellEnd"/>
      <w:r w:rsidRPr="0029488B">
        <w:t xml:space="preserve"> hos raske frivillige. </w:t>
      </w:r>
      <w:r w:rsidRPr="0029488B">
        <w:rPr>
          <w:rStyle w:val="Emphasis"/>
        </w:rPr>
        <w:t>In</w:t>
      </w:r>
      <w:r w:rsidR="008642E7">
        <w:rPr>
          <w:rStyle w:val="Emphasis"/>
        </w:rPr>
        <w:noBreakHyphen/>
      </w:r>
      <w:proofErr w:type="spellStart"/>
      <w:r w:rsidRPr="0029488B">
        <w:rPr>
          <w:rStyle w:val="Emphasis"/>
        </w:rPr>
        <w:t>vitro</w:t>
      </w:r>
      <w:proofErr w:type="spellEnd"/>
      <w:r w:rsidRPr="0029488B">
        <w:t xml:space="preserve">-studier har vist, at den øgede eksponering for </w:t>
      </w:r>
      <w:proofErr w:type="spellStart"/>
      <w:r w:rsidRPr="0029488B">
        <w:t>repaglinid</w:t>
      </w:r>
      <w:proofErr w:type="spellEnd"/>
      <w:r w:rsidRPr="0029488B">
        <w:t xml:space="preserve"> skyldes hæmning af CYP2C8 ved </w:t>
      </w:r>
      <w:proofErr w:type="spellStart"/>
      <w:r w:rsidRPr="0029488B">
        <w:t>glukuronidmetabolitten</w:t>
      </w:r>
      <w:proofErr w:type="spellEnd"/>
      <w:r w:rsidRPr="0029488B">
        <w:t xml:space="preserve"> af </w:t>
      </w:r>
      <w:proofErr w:type="spellStart"/>
      <w:r w:rsidRPr="0029488B">
        <w:t>clopidogrel</w:t>
      </w:r>
      <w:proofErr w:type="spellEnd"/>
      <w:r w:rsidRPr="0029488B">
        <w:t xml:space="preserve">. På grund af risiko for øget plasmakoncentration skal der udvises forsigtighed ved samtidig administration af </w:t>
      </w:r>
      <w:proofErr w:type="spellStart"/>
      <w:r w:rsidRPr="0029488B">
        <w:t>clopidogrel</w:t>
      </w:r>
      <w:proofErr w:type="spellEnd"/>
      <w:r w:rsidRPr="0029488B">
        <w:t xml:space="preserve"> og lægemidler, der primært elimineres ved CYP2C8-metabolisme (f.eks. </w:t>
      </w:r>
      <w:proofErr w:type="spellStart"/>
      <w:r w:rsidRPr="0029488B">
        <w:t>repaglinid</w:t>
      </w:r>
      <w:proofErr w:type="spellEnd"/>
      <w:r w:rsidRPr="0029488B">
        <w:t xml:space="preserve">, </w:t>
      </w:r>
      <w:proofErr w:type="spellStart"/>
      <w:r w:rsidRPr="0029488B">
        <w:t>paclitaxel</w:t>
      </w:r>
      <w:proofErr w:type="spellEnd"/>
      <w:r w:rsidRPr="0029488B">
        <w:t>) (se pkt. 4.4).</w:t>
      </w:r>
    </w:p>
    <w:p w14:paraId="7EBACABC" w14:textId="5F008B0E" w:rsidR="00307B6E" w:rsidRDefault="00307B6E" w:rsidP="00627ECE"/>
    <w:p w14:paraId="32E37320" w14:textId="2D21FA9F" w:rsidR="00307B6E" w:rsidRPr="00BA6D3D" w:rsidRDefault="00307B6E" w:rsidP="00BE268C">
      <w:proofErr w:type="spellStart"/>
      <w:r w:rsidRPr="00BA6D3D">
        <w:lastRenderedPageBreak/>
        <w:t>Rosuvastatin</w:t>
      </w:r>
      <w:proofErr w:type="spellEnd"/>
      <w:r w:rsidRPr="00BA6D3D">
        <w:t xml:space="preserve">: </w:t>
      </w:r>
      <w:proofErr w:type="spellStart"/>
      <w:r w:rsidRPr="00BA6D3D">
        <w:t>Clopidogrel</w:t>
      </w:r>
      <w:proofErr w:type="spellEnd"/>
      <w:r w:rsidRPr="00BA6D3D">
        <w:t xml:space="preserve"> har vist sig at</w:t>
      </w:r>
      <w:r>
        <w:t xml:space="preserve"> øre </w:t>
      </w:r>
      <w:proofErr w:type="spellStart"/>
      <w:r>
        <w:t>resuvastatin</w:t>
      </w:r>
      <w:proofErr w:type="spellEnd"/>
      <w:r>
        <w:t xml:space="preserve">-eksponeringer hos patienter 1,4-fold (AUC) uden effekt på </w:t>
      </w:r>
      <w:proofErr w:type="spellStart"/>
      <w:r>
        <w:t>C</w:t>
      </w:r>
      <w:r w:rsidRPr="00BA6D3D">
        <w:rPr>
          <w:vertAlign w:val="subscript"/>
        </w:rPr>
        <w:t>max</w:t>
      </w:r>
      <w:proofErr w:type="spellEnd"/>
      <w:r>
        <w:t xml:space="preserve"> efter gentagen administration a af en 75 mg </w:t>
      </w:r>
      <w:proofErr w:type="spellStart"/>
      <w:r>
        <w:t>clopidogrel</w:t>
      </w:r>
      <w:proofErr w:type="spellEnd"/>
      <w:r>
        <w:t xml:space="preserve"> dosis.</w:t>
      </w:r>
    </w:p>
    <w:p w14:paraId="3E18394A" w14:textId="77777777" w:rsidR="00414833" w:rsidRPr="00BA6D3D" w:rsidRDefault="00414833" w:rsidP="00BE268C"/>
    <w:p w14:paraId="425AAEA3" w14:textId="77777777" w:rsidR="00414833" w:rsidRPr="0029488B" w:rsidRDefault="004D2D45" w:rsidP="00BE268C">
      <w:pPr>
        <w:pStyle w:val="HeadingEmphasis"/>
      </w:pPr>
      <w:r w:rsidRPr="0029488B">
        <w:t>Anden samtidig behandling med ASA</w:t>
      </w:r>
    </w:p>
    <w:p w14:paraId="2BEA8C7E" w14:textId="77777777" w:rsidR="00414833" w:rsidRPr="0029488B" w:rsidRDefault="004D2D45" w:rsidP="00BE268C">
      <w:r w:rsidRPr="0029488B">
        <w:t>Der er rapporteret interaktioner med følgende lægemidler og ASA:</w:t>
      </w:r>
    </w:p>
    <w:p w14:paraId="601C791D" w14:textId="77777777" w:rsidR="00414833" w:rsidRPr="0029488B" w:rsidRDefault="00414833" w:rsidP="00BE268C"/>
    <w:p w14:paraId="3F5F4858" w14:textId="77777777" w:rsidR="00414833" w:rsidRPr="0029488B" w:rsidRDefault="004D2D45" w:rsidP="00BE268C">
      <w:pPr>
        <w:pStyle w:val="NormalKeep"/>
      </w:pPr>
      <w:proofErr w:type="spellStart"/>
      <w:r w:rsidRPr="0029488B">
        <w:t>Urikosurika</w:t>
      </w:r>
      <w:proofErr w:type="spellEnd"/>
      <w:r w:rsidRPr="0029488B">
        <w:t xml:space="preserve"> (</w:t>
      </w:r>
      <w:proofErr w:type="spellStart"/>
      <w:r w:rsidRPr="0029488B">
        <w:t>benzbromaron</w:t>
      </w:r>
      <w:proofErr w:type="spellEnd"/>
      <w:r w:rsidRPr="0029488B">
        <w:t xml:space="preserve">, </w:t>
      </w:r>
      <w:proofErr w:type="spellStart"/>
      <w:r w:rsidRPr="0029488B">
        <w:t>probenecid</w:t>
      </w:r>
      <w:proofErr w:type="spellEnd"/>
      <w:r w:rsidRPr="0029488B">
        <w:t xml:space="preserve">, </w:t>
      </w:r>
      <w:proofErr w:type="spellStart"/>
      <w:r w:rsidRPr="0029488B">
        <w:t>sulfinpyrazon</w:t>
      </w:r>
      <w:proofErr w:type="spellEnd"/>
      <w:r w:rsidRPr="0029488B">
        <w:t>)</w:t>
      </w:r>
    </w:p>
    <w:p w14:paraId="456726A5" w14:textId="77777777" w:rsidR="00414833" w:rsidRPr="0029488B" w:rsidRDefault="004D2D45" w:rsidP="00BE268C">
      <w:r w:rsidRPr="0029488B">
        <w:t xml:space="preserve">Der skal udvises forsigtighed, da ASA kan hæmme effekten af </w:t>
      </w:r>
      <w:proofErr w:type="spellStart"/>
      <w:r w:rsidRPr="0029488B">
        <w:t>urikosurika</w:t>
      </w:r>
      <w:proofErr w:type="spellEnd"/>
      <w:r w:rsidRPr="0029488B">
        <w:t xml:space="preserve"> via </w:t>
      </w:r>
      <w:proofErr w:type="spellStart"/>
      <w:r w:rsidRPr="0029488B">
        <w:t>kompetitiv</w:t>
      </w:r>
      <w:proofErr w:type="spellEnd"/>
      <w:r w:rsidRPr="0029488B">
        <w:t xml:space="preserve"> elimination af urinsyre.</w:t>
      </w:r>
    </w:p>
    <w:p w14:paraId="21425725" w14:textId="77777777" w:rsidR="00414833" w:rsidRPr="0029488B" w:rsidRDefault="00414833" w:rsidP="00BE268C"/>
    <w:p w14:paraId="0915D9B2" w14:textId="77777777" w:rsidR="00414833" w:rsidRPr="0029488B" w:rsidRDefault="004D2D45" w:rsidP="00BE268C">
      <w:pPr>
        <w:pStyle w:val="NormalKeep"/>
      </w:pPr>
      <w:proofErr w:type="spellStart"/>
      <w:r w:rsidRPr="0029488B">
        <w:t>Methotrexat</w:t>
      </w:r>
      <w:proofErr w:type="spellEnd"/>
    </w:p>
    <w:p w14:paraId="264D3E6F" w14:textId="0F177501" w:rsidR="00414833" w:rsidRPr="0029488B" w:rsidRDefault="004D2D45" w:rsidP="00BE268C">
      <w:proofErr w:type="spellStart"/>
      <w:r w:rsidRPr="0029488B">
        <w:t>Methotrexatdoser</w:t>
      </w:r>
      <w:proofErr w:type="spellEnd"/>
      <w:r w:rsidRPr="0029488B">
        <w:t xml:space="preserve"> over 20 mg ugentligt bør anvendes med forsigtighed sammen 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da ASA kan hæmme den </w:t>
      </w:r>
      <w:proofErr w:type="spellStart"/>
      <w:r w:rsidRPr="0029488B">
        <w:t>renale</w:t>
      </w:r>
      <w:proofErr w:type="spellEnd"/>
      <w:r w:rsidRPr="0029488B">
        <w:t xml:space="preserve"> </w:t>
      </w:r>
      <w:proofErr w:type="spellStart"/>
      <w:r w:rsidRPr="0029488B">
        <w:t>clearance</w:t>
      </w:r>
      <w:proofErr w:type="spellEnd"/>
      <w:r w:rsidRPr="0029488B">
        <w:t xml:space="preserve"> af </w:t>
      </w:r>
      <w:proofErr w:type="spellStart"/>
      <w:r w:rsidRPr="0029488B">
        <w:t>methotrexat</w:t>
      </w:r>
      <w:proofErr w:type="spellEnd"/>
      <w:r w:rsidRPr="0029488B">
        <w:t>, hvilket kan føre til knoglemarvstoksicitet.</w:t>
      </w:r>
    </w:p>
    <w:p w14:paraId="7C60E7B6" w14:textId="77777777" w:rsidR="00414833" w:rsidRPr="0029488B" w:rsidRDefault="00414833" w:rsidP="00BE268C"/>
    <w:p w14:paraId="2CA62495" w14:textId="77777777" w:rsidR="00414833" w:rsidRPr="0029488B" w:rsidRDefault="004D2D45" w:rsidP="00BE268C">
      <w:pPr>
        <w:pStyle w:val="NormalKeep"/>
      </w:pPr>
      <w:proofErr w:type="spellStart"/>
      <w:r w:rsidRPr="0029488B">
        <w:t>Tenofovir</w:t>
      </w:r>
      <w:proofErr w:type="spellEnd"/>
    </w:p>
    <w:p w14:paraId="7CD63E85" w14:textId="77777777" w:rsidR="00414833" w:rsidRPr="0029488B" w:rsidRDefault="004D2D45" w:rsidP="00BE268C">
      <w:r w:rsidRPr="0029488B">
        <w:t xml:space="preserve">Samtidig administration af </w:t>
      </w:r>
      <w:proofErr w:type="spellStart"/>
      <w:r w:rsidRPr="0029488B">
        <w:t>tenofovirdisoproxilfumarat</w:t>
      </w:r>
      <w:proofErr w:type="spellEnd"/>
      <w:r w:rsidRPr="0029488B">
        <w:t xml:space="preserve"> og </w:t>
      </w:r>
      <w:proofErr w:type="spellStart"/>
      <w:r w:rsidRPr="0029488B">
        <w:t>NSAID’er</w:t>
      </w:r>
      <w:proofErr w:type="spellEnd"/>
      <w:r w:rsidRPr="0029488B">
        <w:t xml:space="preserve"> kan øge risikoen for nyresvigt.</w:t>
      </w:r>
    </w:p>
    <w:p w14:paraId="42295EB7" w14:textId="77777777" w:rsidR="004D2D45" w:rsidRPr="0029488B" w:rsidRDefault="004D2D45" w:rsidP="00BE268C"/>
    <w:p w14:paraId="4823699F" w14:textId="77777777" w:rsidR="00414833" w:rsidRPr="0029488B" w:rsidRDefault="004D2D45" w:rsidP="00BE268C">
      <w:pPr>
        <w:pStyle w:val="NormalKeep"/>
      </w:pPr>
      <w:proofErr w:type="spellStart"/>
      <w:r w:rsidRPr="0029488B">
        <w:t>Valproinsyre</w:t>
      </w:r>
      <w:proofErr w:type="spellEnd"/>
    </w:p>
    <w:p w14:paraId="1197DC1F" w14:textId="77777777" w:rsidR="00414833" w:rsidRPr="0029488B" w:rsidRDefault="004D2D45" w:rsidP="00BE268C">
      <w:r w:rsidRPr="0029488B">
        <w:t xml:space="preserve">Samtidig administration af </w:t>
      </w:r>
      <w:proofErr w:type="spellStart"/>
      <w:r w:rsidRPr="0029488B">
        <w:t>salicylater</w:t>
      </w:r>
      <w:proofErr w:type="spellEnd"/>
      <w:r w:rsidRPr="0029488B">
        <w:t xml:space="preserve"> og </w:t>
      </w:r>
      <w:proofErr w:type="spellStart"/>
      <w:r w:rsidRPr="0029488B">
        <w:t>valproinsyre</w:t>
      </w:r>
      <w:proofErr w:type="spellEnd"/>
      <w:r w:rsidRPr="0029488B">
        <w:t xml:space="preserve"> kan medføre nedsat proteinbinding af </w:t>
      </w:r>
      <w:proofErr w:type="spellStart"/>
      <w:r w:rsidRPr="0029488B">
        <w:t>valproinsyre</w:t>
      </w:r>
      <w:proofErr w:type="spellEnd"/>
      <w:r w:rsidRPr="0029488B">
        <w:t xml:space="preserve"> og hæmme </w:t>
      </w:r>
      <w:proofErr w:type="spellStart"/>
      <w:r w:rsidRPr="0029488B">
        <w:t>metaboliseringen</w:t>
      </w:r>
      <w:proofErr w:type="spellEnd"/>
      <w:r w:rsidRPr="0029488B">
        <w:t xml:space="preserve"> af </w:t>
      </w:r>
      <w:proofErr w:type="spellStart"/>
      <w:r w:rsidRPr="0029488B">
        <w:t>valproinsyre</w:t>
      </w:r>
      <w:proofErr w:type="spellEnd"/>
      <w:r w:rsidRPr="0029488B">
        <w:t xml:space="preserve">, hvilket medfører øget serumkoncentration af total og fri </w:t>
      </w:r>
      <w:proofErr w:type="spellStart"/>
      <w:r w:rsidRPr="0029488B">
        <w:t>valproinsyre</w:t>
      </w:r>
      <w:proofErr w:type="spellEnd"/>
      <w:r w:rsidRPr="0029488B">
        <w:t>.</w:t>
      </w:r>
    </w:p>
    <w:p w14:paraId="09E43F32" w14:textId="77777777" w:rsidR="00414833" w:rsidRPr="0029488B" w:rsidRDefault="00414833" w:rsidP="00BE268C"/>
    <w:p w14:paraId="145921E8" w14:textId="77777777" w:rsidR="00414833" w:rsidRPr="0029488B" w:rsidRDefault="004D2D45" w:rsidP="00BE268C">
      <w:pPr>
        <w:pStyle w:val="NormalKeep"/>
      </w:pPr>
      <w:proofErr w:type="spellStart"/>
      <w:r w:rsidRPr="0029488B">
        <w:t>Varicellavaccine</w:t>
      </w:r>
      <w:proofErr w:type="spellEnd"/>
    </w:p>
    <w:p w14:paraId="3A76725C" w14:textId="77777777" w:rsidR="00414833" w:rsidRPr="0029488B" w:rsidRDefault="004D2D45" w:rsidP="00BE268C">
      <w:r w:rsidRPr="0029488B">
        <w:t xml:space="preserve">Det anbefales, at patienter ikke får </w:t>
      </w:r>
      <w:proofErr w:type="spellStart"/>
      <w:r w:rsidRPr="0029488B">
        <w:t>salicylater</w:t>
      </w:r>
      <w:proofErr w:type="spellEnd"/>
      <w:r w:rsidRPr="0029488B">
        <w:t xml:space="preserve"> i et interval på seks uger efter at have fået </w:t>
      </w:r>
      <w:proofErr w:type="spellStart"/>
      <w:r w:rsidRPr="0029488B">
        <w:t>varicellavaccine</w:t>
      </w:r>
      <w:proofErr w:type="spellEnd"/>
      <w:r w:rsidRPr="0029488B">
        <w:t xml:space="preserve">. Tilfælde af Reyes syndrom er set efter brug af </w:t>
      </w:r>
      <w:proofErr w:type="spellStart"/>
      <w:r w:rsidRPr="0029488B">
        <w:t>salicylater</w:t>
      </w:r>
      <w:proofErr w:type="spellEnd"/>
      <w:r w:rsidRPr="0029488B">
        <w:t xml:space="preserve"> under </w:t>
      </w:r>
      <w:proofErr w:type="spellStart"/>
      <w:r w:rsidRPr="0029488B">
        <w:t>varicellainfektion</w:t>
      </w:r>
      <w:proofErr w:type="spellEnd"/>
      <w:r w:rsidRPr="0029488B">
        <w:t xml:space="preserve"> (se pkt. 4.4).</w:t>
      </w:r>
    </w:p>
    <w:p w14:paraId="6D0E0C49" w14:textId="77777777" w:rsidR="00414833" w:rsidRPr="0029488B" w:rsidRDefault="00414833" w:rsidP="00BE268C"/>
    <w:p w14:paraId="4EFA36B1" w14:textId="77777777" w:rsidR="00414833" w:rsidRPr="0029488B" w:rsidRDefault="004D2D45" w:rsidP="00BE268C">
      <w:pPr>
        <w:pStyle w:val="NormalKeep"/>
      </w:pPr>
      <w:proofErr w:type="spellStart"/>
      <w:r w:rsidRPr="0029488B">
        <w:t>Acetazolamid</w:t>
      </w:r>
      <w:proofErr w:type="spellEnd"/>
    </w:p>
    <w:p w14:paraId="70110CF9" w14:textId="77777777" w:rsidR="00414833" w:rsidRPr="0029488B" w:rsidRDefault="004D2D45" w:rsidP="00BE268C">
      <w:r w:rsidRPr="0029488B">
        <w:t xml:space="preserve">Forsigtighed anbefales ved samtidig administration af </w:t>
      </w:r>
      <w:proofErr w:type="spellStart"/>
      <w:r w:rsidRPr="0029488B">
        <w:t>salicylater</w:t>
      </w:r>
      <w:proofErr w:type="spellEnd"/>
      <w:r w:rsidRPr="0029488B">
        <w:t xml:space="preserve"> og </w:t>
      </w:r>
      <w:proofErr w:type="spellStart"/>
      <w:r w:rsidRPr="0029488B">
        <w:t>acetazolamid</w:t>
      </w:r>
      <w:proofErr w:type="spellEnd"/>
      <w:r w:rsidRPr="0029488B">
        <w:t>, da der er øget risiko for metabolisk acidose.</w:t>
      </w:r>
    </w:p>
    <w:p w14:paraId="592BA324" w14:textId="77777777" w:rsidR="004D2D45" w:rsidRPr="0029488B" w:rsidRDefault="004D2D45" w:rsidP="00BE268C"/>
    <w:p w14:paraId="7A1E917D" w14:textId="77777777" w:rsidR="00414833" w:rsidRPr="0029488B" w:rsidRDefault="004D2D45" w:rsidP="00BE268C">
      <w:pPr>
        <w:pStyle w:val="NormalKeep"/>
      </w:pPr>
      <w:proofErr w:type="spellStart"/>
      <w:r w:rsidRPr="0029488B">
        <w:t>Nicorandil</w:t>
      </w:r>
      <w:proofErr w:type="spellEnd"/>
    </w:p>
    <w:p w14:paraId="01C05A75" w14:textId="77777777" w:rsidR="00414833" w:rsidRPr="0029488B" w:rsidRDefault="004D2D45" w:rsidP="00BE268C">
      <w:r w:rsidRPr="0029488B">
        <w:t xml:space="preserve">Hos patienter, der samtidig får </w:t>
      </w:r>
      <w:proofErr w:type="spellStart"/>
      <w:r w:rsidRPr="0029488B">
        <w:t>nicorandil</w:t>
      </w:r>
      <w:proofErr w:type="spellEnd"/>
      <w:r w:rsidRPr="0029488B">
        <w:t xml:space="preserve"> og </w:t>
      </w:r>
      <w:proofErr w:type="spellStart"/>
      <w:r w:rsidRPr="0029488B">
        <w:t>NSAID’er</w:t>
      </w:r>
      <w:proofErr w:type="spellEnd"/>
      <w:r w:rsidRPr="0029488B">
        <w:t xml:space="preserve">, herunder ASA og LAS, er der en øget risiko for alvorlige komplikationer i form af </w:t>
      </w:r>
      <w:proofErr w:type="spellStart"/>
      <w:r w:rsidRPr="0029488B">
        <w:t>gastrointestinal</w:t>
      </w:r>
      <w:proofErr w:type="spellEnd"/>
      <w:r w:rsidRPr="0029488B">
        <w:t xml:space="preserve"> blødning, perforation og blødning (se pkt. 4.4).</w:t>
      </w:r>
    </w:p>
    <w:p w14:paraId="4B5AD94D" w14:textId="77777777" w:rsidR="00414833" w:rsidRPr="0029488B" w:rsidRDefault="00414833" w:rsidP="00BE268C"/>
    <w:p w14:paraId="774F2B8C" w14:textId="77777777" w:rsidR="00414833" w:rsidRPr="0029488B" w:rsidRDefault="004D2D45" w:rsidP="00BE268C">
      <w:pPr>
        <w:pStyle w:val="NormalKeep"/>
      </w:pPr>
      <w:r w:rsidRPr="0029488B">
        <w:t>Andre interaktioner med ASA</w:t>
      </w:r>
    </w:p>
    <w:p w14:paraId="3346A321" w14:textId="77777777" w:rsidR="00414833" w:rsidRPr="0029488B" w:rsidRDefault="004D2D45" w:rsidP="00BE268C">
      <w:r w:rsidRPr="0029488B">
        <w:t xml:space="preserve">Der er også påvist interaktioner med de følgende lægemidler med højere doser af ASA: </w:t>
      </w:r>
      <w:proofErr w:type="spellStart"/>
      <w:r w:rsidRPr="0029488B">
        <w:t>angiotensin</w:t>
      </w:r>
      <w:proofErr w:type="spellEnd"/>
      <w:r w:rsidRPr="0029488B">
        <w:t xml:space="preserve"> </w:t>
      </w:r>
      <w:proofErr w:type="spellStart"/>
      <w:r w:rsidRPr="0029488B">
        <w:t>converting</w:t>
      </w:r>
      <w:proofErr w:type="spellEnd"/>
      <w:r w:rsidRPr="0029488B">
        <w:t xml:space="preserve"> </w:t>
      </w:r>
      <w:proofErr w:type="spellStart"/>
      <w:r w:rsidRPr="0029488B">
        <w:t>enzyme</w:t>
      </w:r>
      <w:proofErr w:type="spellEnd"/>
      <w:r w:rsidRPr="0029488B">
        <w:t xml:space="preserve"> (ACE)-</w:t>
      </w:r>
      <w:proofErr w:type="spellStart"/>
      <w:r w:rsidRPr="0029488B">
        <w:t>hæmmere</w:t>
      </w:r>
      <w:proofErr w:type="spellEnd"/>
      <w:r w:rsidRPr="0029488B">
        <w:t xml:space="preserve">, </w:t>
      </w:r>
      <w:proofErr w:type="spellStart"/>
      <w:r w:rsidRPr="0029488B">
        <w:t>fenytoin</w:t>
      </w:r>
      <w:proofErr w:type="spellEnd"/>
      <w:r w:rsidRPr="0029488B">
        <w:t xml:space="preserve">, betablokkere, </w:t>
      </w:r>
      <w:proofErr w:type="spellStart"/>
      <w:r w:rsidRPr="0029488B">
        <w:t>diuretika</w:t>
      </w:r>
      <w:proofErr w:type="spellEnd"/>
      <w:r w:rsidRPr="0029488B">
        <w:t xml:space="preserve"> og orale </w:t>
      </w:r>
      <w:proofErr w:type="spellStart"/>
      <w:r w:rsidRPr="0029488B">
        <w:t>hyperglykæmika</w:t>
      </w:r>
      <w:proofErr w:type="spellEnd"/>
      <w:r w:rsidRPr="0029488B">
        <w:t>.</w:t>
      </w:r>
    </w:p>
    <w:p w14:paraId="37ECF9D6" w14:textId="77777777" w:rsidR="00414833" w:rsidRPr="0029488B" w:rsidRDefault="00414833" w:rsidP="00BE268C"/>
    <w:p w14:paraId="19396036" w14:textId="77777777" w:rsidR="00414833" w:rsidRPr="0029488B" w:rsidRDefault="004D2D45" w:rsidP="00BE268C">
      <w:pPr>
        <w:pStyle w:val="NormalKeep"/>
      </w:pPr>
      <w:r w:rsidRPr="0029488B">
        <w:t>Alkohol</w:t>
      </w:r>
    </w:p>
    <w:p w14:paraId="492CA672" w14:textId="77777777" w:rsidR="00414833" w:rsidRPr="0029488B" w:rsidRDefault="004D2D45" w:rsidP="00BE268C">
      <w:r w:rsidRPr="0029488B">
        <w:t xml:space="preserve">Alkohol kan øge risikoen for </w:t>
      </w:r>
      <w:proofErr w:type="spellStart"/>
      <w:r w:rsidRPr="0029488B">
        <w:t>gastrointestinale</w:t>
      </w:r>
      <w:proofErr w:type="spellEnd"/>
      <w:r w:rsidRPr="0029488B">
        <w:t xml:space="preserve"> skader, når det indtages sammen med ASA. Patienter skal vejledes vedrørende risikoen for skader og blødning i mave-tarm-kanalen, hvis de drikker alkohol under behandlingen med </w:t>
      </w:r>
      <w:proofErr w:type="spellStart"/>
      <w:r w:rsidRPr="0029488B">
        <w:t>clopidogrel</w:t>
      </w:r>
      <w:proofErr w:type="spellEnd"/>
      <w:r w:rsidRPr="0029488B">
        <w:t xml:space="preserve"> plus ASA, især hvis alkoholforbruget er kronisk eller stort (</w:t>
      </w:r>
      <w:r w:rsidR="00E973C7">
        <w:t>s</w:t>
      </w:r>
      <w:r w:rsidRPr="0029488B">
        <w:t>e pkt. 4.4)</w:t>
      </w:r>
      <w:r w:rsidR="00E973C7">
        <w:t>.</w:t>
      </w:r>
    </w:p>
    <w:p w14:paraId="50FA5168" w14:textId="77777777" w:rsidR="00414833" w:rsidRPr="0029488B" w:rsidRDefault="00414833" w:rsidP="00BE268C"/>
    <w:p w14:paraId="2E11F57F" w14:textId="77777777" w:rsidR="00414833" w:rsidRPr="0029488B" w:rsidRDefault="004D2D45" w:rsidP="00BE268C">
      <w:pPr>
        <w:pStyle w:val="HeadingEmphasis"/>
      </w:pPr>
      <w:r w:rsidRPr="0029488B">
        <w:t xml:space="preserve">Andre interaktioner med </w:t>
      </w:r>
      <w:proofErr w:type="spellStart"/>
      <w:r w:rsidRPr="0029488B">
        <w:t>clopidogrel</w:t>
      </w:r>
      <w:proofErr w:type="spellEnd"/>
      <w:r w:rsidRPr="0029488B">
        <w:t xml:space="preserve"> og ASA</w:t>
      </w:r>
    </w:p>
    <w:p w14:paraId="0203E680" w14:textId="77777777" w:rsidR="00414833" w:rsidRPr="0029488B" w:rsidRDefault="004D2D45" w:rsidP="00BE268C">
      <w:r w:rsidRPr="0029488B">
        <w:t xml:space="preserve">Flere end 30.000 patienter, som indgik i kliniske studier med </w:t>
      </w:r>
      <w:proofErr w:type="spellStart"/>
      <w:r w:rsidRPr="0029488B">
        <w:t>clopidogrel</w:t>
      </w:r>
      <w:proofErr w:type="spellEnd"/>
      <w:r w:rsidRPr="0029488B">
        <w:t xml:space="preserve"> plus ASA ved vedligeholdelsesdoser på 325 mg eller lavere, fik en lang række ledsagende lægemidler såsom </w:t>
      </w:r>
      <w:proofErr w:type="spellStart"/>
      <w:r w:rsidRPr="0029488B">
        <w:t>diuretika</w:t>
      </w:r>
      <w:proofErr w:type="spellEnd"/>
      <w:r w:rsidRPr="0029488B">
        <w:t>, betablokkere, ACE-</w:t>
      </w:r>
      <w:proofErr w:type="spellStart"/>
      <w:r w:rsidRPr="0029488B">
        <w:t>hæmmere</w:t>
      </w:r>
      <w:proofErr w:type="spellEnd"/>
      <w:r w:rsidRPr="0029488B">
        <w:t xml:space="preserve">, calciumantagonister, kolesterolsænkende midler, </w:t>
      </w:r>
      <w:proofErr w:type="spellStart"/>
      <w:r w:rsidRPr="0029488B">
        <w:t>vasodilatatorer</w:t>
      </w:r>
      <w:proofErr w:type="spellEnd"/>
      <w:r w:rsidRPr="0029488B">
        <w:t xml:space="preserve"> med effekt på koronarkarrene, </w:t>
      </w:r>
      <w:proofErr w:type="spellStart"/>
      <w:r w:rsidRPr="0029488B">
        <w:t>antidiabetika</w:t>
      </w:r>
      <w:proofErr w:type="spellEnd"/>
      <w:r w:rsidRPr="0029488B">
        <w:t xml:space="preserve"> (inklusive insulin), </w:t>
      </w:r>
      <w:proofErr w:type="spellStart"/>
      <w:r w:rsidRPr="0029488B">
        <w:t>antiepileptika</w:t>
      </w:r>
      <w:proofErr w:type="spellEnd"/>
      <w:r w:rsidRPr="0029488B">
        <w:t xml:space="preserve"> samt </w:t>
      </w:r>
      <w:proofErr w:type="spellStart"/>
      <w:r w:rsidRPr="0029488B">
        <w:t>GPIIb</w:t>
      </w:r>
      <w:proofErr w:type="spellEnd"/>
      <w:r w:rsidRPr="0029488B">
        <w:t>/</w:t>
      </w:r>
      <w:proofErr w:type="spellStart"/>
      <w:r w:rsidRPr="0029488B">
        <w:t>IIIa-hæmmere</w:t>
      </w:r>
      <w:proofErr w:type="spellEnd"/>
      <w:r w:rsidRPr="0029488B">
        <w:t>, uden at der blev påvist klinisk signifikante uønskede interaktioner.</w:t>
      </w:r>
    </w:p>
    <w:p w14:paraId="6AAE7C69" w14:textId="77777777" w:rsidR="00414833" w:rsidRPr="0029488B" w:rsidRDefault="00414833" w:rsidP="00BE268C"/>
    <w:p w14:paraId="42E7C607" w14:textId="11F05213" w:rsidR="00414833" w:rsidRPr="0029488B" w:rsidRDefault="004D2D45" w:rsidP="00BE268C">
      <w:r w:rsidRPr="0029488B">
        <w:t xml:space="preserve">Bortset fra de specifikke lægemiddelinteraktioner, der er beskrevet ovenfor, er der ikke udført interaktionsstudier 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og lægemidler, som almindeligvis gives til patienter med </w:t>
      </w:r>
      <w:proofErr w:type="spellStart"/>
      <w:r w:rsidRPr="0029488B">
        <w:t>aterotrombotisk</w:t>
      </w:r>
      <w:proofErr w:type="spellEnd"/>
      <w:r w:rsidRPr="0029488B">
        <w:t xml:space="preserve"> sygdom.</w:t>
      </w:r>
    </w:p>
    <w:p w14:paraId="50A4CB04" w14:textId="77777777" w:rsidR="00E973C7" w:rsidRDefault="00E973C7" w:rsidP="00BE268C"/>
    <w:p w14:paraId="5D0D3570" w14:textId="77777777" w:rsidR="00E973C7" w:rsidRDefault="00E973C7" w:rsidP="000E2C5D">
      <w:r>
        <w:lastRenderedPageBreak/>
        <w:t>Som med andre orale P2Y</w:t>
      </w:r>
      <w:r w:rsidRPr="00A77E3B">
        <w:rPr>
          <w:rStyle w:val="Subscript"/>
        </w:rPr>
        <w:t>12</w:t>
      </w:r>
      <w:r>
        <w:t xml:space="preserve">-hæmmere kan samtidig administration af opioid-agonister forsinke og reducere absorptionen af </w:t>
      </w:r>
      <w:proofErr w:type="spellStart"/>
      <w:r>
        <w:t>clopidogrel</w:t>
      </w:r>
      <w:proofErr w:type="spellEnd"/>
      <w:r>
        <w:t xml:space="preserve">, sandsynligvis som følge af langsommere tømning af ventriklen. Den kliniske relevans er ukendt. Overvej anvendelse af et parenteralt </w:t>
      </w:r>
      <w:proofErr w:type="spellStart"/>
      <w:r>
        <w:t>trombocythæmmende</w:t>
      </w:r>
      <w:proofErr w:type="spellEnd"/>
      <w:r>
        <w:t xml:space="preserve"> middel hos patienter med akut koronarsyndrom, som kræver samtidig administration af morfin eller andre opioid-agonister.</w:t>
      </w:r>
    </w:p>
    <w:p w14:paraId="550EA84E" w14:textId="77777777" w:rsidR="00054348" w:rsidRPr="0029488B" w:rsidRDefault="00054348" w:rsidP="000E2C5D"/>
    <w:p w14:paraId="37D4C82B" w14:textId="77777777" w:rsidR="004D7605" w:rsidRPr="00FF2833" w:rsidRDefault="004D7605" w:rsidP="000154A5">
      <w:pPr>
        <w:keepNext/>
        <w:ind w:left="567" w:hanging="567"/>
        <w:rPr>
          <w:b/>
        </w:rPr>
      </w:pPr>
      <w:r w:rsidRPr="00FF2833">
        <w:rPr>
          <w:b/>
        </w:rPr>
        <w:t>4.6</w:t>
      </w:r>
      <w:r w:rsidRPr="00FF2833">
        <w:rPr>
          <w:b/>
        </w:rPr>
        <w:tab/>
        <w:t>Fertilitet, graviditet og amning</w:t>
      </w:r>
    </w:p>
    <w:p w14:paraId="790FF794" w14:textId="77777777" w:rsidR="004D2D45" w:rsidRPr="0029488B" w:rsidRDefault="004D2D45" w:rsidP="00B05D0B">
      <w:pPr>
        <w:pStyle w:val="NormalKeep"/>
      </w:pPr>
    </w:p>
    <w:p w14:paraId="7499E06C" w14:textId="77777777" w:rsidR="00414833" w:rsidRPr="0029488B" w:rsidRDefault="004D2D45" w:rsidP="00B05D0B">
      <w:pPr>
        <w:pStyle w:val="HeadingUnderlined"/>
      </w:pPr>
      <w:r w:rsidRPr="0029488B">
        <w:t>Graviditet</w:t>
      </w:r>
    </w:p>
    <w:p w14:paraId="4E439295" w14:textId="4B896AE8" w:rsidR="00414833" w:rsidRPr="0029488B" w:rsidRDefault="004D2D45" w:rsidP="00B05D0B">
      <w:r w:rsidRPr="0029488B">
        <w:t xml:space="preserve">Der foreligger ingen data fra anvendelse af </w:t>
      </w:r>
      <w:proofErr w:type="spellStart"/>
      <w:r w:rsidRPr="0029488B">
        <w:t>clopidogrel</w:t>
      </w:r>
      <w:proofErr w:type="spellEnd"/>
      <w:r w:rsidRPr="0029488B">
        <w:t xml:space="preserve">/acetylsalicylsyre til gravide kvinder.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bør ikke anvendes i graviditetens første to trimestre, medmindre den kliniske situation for kvinden kræver behandling med </w:t>
      </w:r>
      <w:proofErr w:type="spellStart"/>
      <w:r w:rsidRPr="0029488B">
        <w:t>clopidogrel</w:t>
      </w:r>
      <w:proofErr w:type="spellEnd"/>
      <w:r w:rsidRPr="0029488B">
        <w:t>/ASA.</w:t>
      </w:r>
    </w:p>
    <w:p w14:paraId="115B4801" w14:textId="77777777" w:rsidR="00414833" w:rsidRPr="0029488B" w:rsidRDefault="00414833" w:rsidP="00B05D0B"/>
    <w:p w14:paraId="75E61B16" w14:textId="71D73579" w:rsidR="00414833" w:rsidRPr="0029488B" w:rsidRDefault="004D2D45" w:rsidP="00B05D0B">
      <w:r w:rsidRPr="0029488B">
        <w:t xml:space="preserve">Da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ASA, er det kontraindiceret i graviditetens tredje trimester.</w:t>
      </w:r>
    </w:p>
    <w:p w14:paraId="17AA1B33" w14:textId="77777777" w:rsidR="00414833" w:rsidRPr="0029488B" w:rsidRDefault="00414833" w:rsidP="00B05D0B"/>
    <w:p w14:paraId="73E21EE8" w14:textId="77777777" w:rsidR="00414833" w:rsidRPr="0029488B" w:rsidRDefault="004D2D45" w:rsidP="00B05D0B">
      <w:pPr>
        <w:pStyle w:val="NormalKeep"/>
      </w:pPr>
      <w:proofErr w:type="spellStart"/>
      <w:r w:rsidRPr="0029488B">
        <w:t>Clopidogrel</w:t>
      </w:r>
      <w:proofErr w:type="spellEnd"/>
      <w:r w:rsidRPr="0029488B">
        <w:t>:</w:t>
      </w:r>
    </w:p>
    <w:p w14:paraId="44C8B101" w14:textId="77777777" w:rsidR="00414833" w:rsidRPr="0029488B" w:rsidRDefault="004D2D45" w:rsidP="00B05D0B">
      <w:r w:rsidRPr="0029488B">
        <w:t xml:space="preserve">Da der ikke foreligger kliniske data om eksponering for </w:t>
      </w:r>
      <w:proofErr w:type="spellStart"/>
      <w:r w:rsidRPr="0029488B">
        <w:t>clopidogrel</w:t>
      </w:r>
      <w:proofErr w:type="spellEnd"/>
      <w:r w:rsidRPr="0029488B">
        <w:t xml:space="preserve"> under graviditet, bør </w:t>
      </w:r>
      <w:proofErr w:type="spellStart"/>
      <w:r w:rsidRPr="0029488B">
        <w:t>clopidogrel</w:t>
      </w:r>
      <w:proofErr w:type="spellEnd"/>
      <w:r w:rsidRPr="0029488B">
        <w:t xml:space="preserve"> for en sikkerheds skyld ikke anvendes under graviditet.</w:t>
      </w:r>
    </w:p>
    <w:p w14:paraId="623B3D9E" w14:textId="77777777" w:rsidR="00414833" w:rsidRPr="0029488B" w:rsidRDefault="00414833" w:rsidP="00B05D0B"/>
    <w:p w14:paraId="15B7B077" w14:textId="77777777" w:rsidR="00414833" w:rsidRPr="0029488B" w:rsidRDefault="004D2D45" w:rsidP="00B05D0B">
      <w:r w:rsidRPr="0029488B">
        <w:t xml:space="preserve">Dyreforsøg har ikke påvist direkte eller indirekte skadelige virkninger på graviditet, embryoets/fostrets udvikling, fødslen eller den </w:t>
      </w:r>
      <w:proofErr w:type="spellStart"/>
      <w:r w:rsidRPr="0029488B">
        <w:t>postnatale</w:t>
      </w:r>
      <w:proofErr w:type="spellEnd"/>
      <w:r w:rsidRPr="0029488B">
        <w:t xml:space="preserve"> udvikling (se pkt. 5.3).</w:t>
      </w:r>
    </w:p>
    <w:p w14:paraId="42F98572" w14:textId="77777777" w:rsidR="00414833" w:rsidRPr="0029488B" w:rsidRDefault="00414833" w:rsidP="00B05D0B"/>
    <w:p w14:paraId="79813370" w14:textId="77777777" w:rsidR="00414833" w:rsidRPr="0029488B" w:rsidRDefault="004D2D45" w:rsidP="00B05D0B">
      <w:pPr>
        <w:pStyle w:val="NormalKeep"/>
      </w:pPr>
      <w:r w:rsidRPr="0029488B">
        <w:t>ASA:</w:t>
      </w:r>
    </w:p>
    <w:p w14:paraId="6C9F4566" w14:textId="561D5C47" w:rsidR="00414833" w:rsidRPr="0029488B" w:rsidRDefault="004D2D45" w:rsidP="009E29CC">
      <w:pPr>
        <w:keepNext/>
      </w:pPr>
      <w:r w:rsidRPr="0029488B">
        <w:t>Lave doser (op til</w:t>
      </w:r>
      <w:r w:rsidR="00E42626">
        <w:t xml:space="preserve"> og </w:t>
      </w:r>
      <w:r w:rsidR="002646E4">
        <w:t>med</w:t>
      </w:r>
      <w:r w:rsidRPr="0029488B">
        <w:t xml:space="preserve"> 100 mg/dag):</w:t>
      </w:r>
    </w:p>
    <w:p w14:paraId="353641AE" w14:textId="77777777" w:rsidR="00414833" w:rsidRPr="0029488B" w:rsidRDefault="004D2D45" w:rsidP="00B05D0B">
      <w:r w:rsidRPr="0029488B">
        <w:t>Kliniske studier tyder på, at anvendelse af doser op til 100 mg om dagen til begrænset obstetrisk anvendelse i forbindelse med specialiseret monitorering er sikker.</w:t>
      </w:r>
    </w:p>
    <w:p w14:paraId="7D829224" w14:textId="77777777" w:rsidR="00414833" w:rsidRPr="0029488B" w:rsidRDefault="00414833" w:rsidP="00B05D0B"/>
    <w:p w14:paraId="152D586E" w14:textId="1E502BAA" w:rsidR="00414833" w:rsidRPr="0029488B" w:rsidRDefault="004D2D45" w:rsidP="00B05D0B">
      <w:pPr>
        <w:pStyle w:val="NormalKeep"/>
      </w:pPr>
      <w:r w:rsidRPr="0029488B">
        <w:t xml:space="preserve">Doser på </w:t>
      </w:r>
      <w:r w:rsidR="00E42626">
        <w:t xml:space="preserve">over </w:t>
      </w:r>
      <w:r w:rsidRPr="0029488B">
        <w:t>100</w:t>
      </w:r>
      <w:r w:rsidR="00E42626">
        <w:t> mg/dag og op til</w:t>
      </w:r>
      <w:r w:rsidR="002646E4">
        <w:t xml:space="preserve"> </w:t>
      </w:r>
      <w:r w:rsidRPr="0029488B">
        <w:t>500 mg/dag:</w:t>
      </w:r>
    </w:p>
    <w:p w14:paraId="07A6366D" w14:textId="77777777" w:rsidR="00414833" w:rsidRPr="0029488B" w:rsidRDefault="004D2D45" w:rsidP="00B05D0B">
      <w:r w:rsidRPr="0029488B">
        <w:t>Der findes ikke tilstrækkelig klinisk erfaring vedrørende anvendelsen af doser over 100 mg/dag og op til 500 mg/dag. Derfor gælder anbefalingerne nedenfor for doser over 500 mg/dag også for dette dosisinterval.</w:t>
      </w:r>
    </w:p>
    <w:p w14:paraId="0E82AB7F" w14:textId="77777777" w:rsidR="00414833" w:rsidRPr="0029488B" w:rsidRDefault="00414833" w:rsidP="00B05D0B"/>
    <w:p w14:paraId="45F9EDF2" w14:textId="77777777" w:rsidR="00414833" w:rsidRPr="0029488B" w:rsidRDefault="004D2D45" w:rsidP="00B05D0B">
      <w:pPr>
        <w:pStyle w:val="NormalKeep"/>
      </w:pPr>
      <w:r w:rsidRPr="0029488B">
        <w:t>Doser på 500 mg/dag og derover:</w:t>
      </w:r>
    </w:p>
    <w:p w14:paraId="7364993B" w14:textId="77777777" w:rsidR="002646E4" w:rsidRDefault="004D2D45" w:rsidP="00F96827">
      <w:r w:rsidRPr="0029488B">
        <w:t xml:space="preserve">Hæmning af </w:t>
      </w:r>
      <w:proofErr w:type="spellStart"/>
      <w:r w:rsidRPr="0029488B">
        <w:t>prostaglandinsyntesen</w:t>
      </w:r>
      <w:proofErr w:type="spellEnd"/>
      <w:r w:rsidRPr="0029488B">
        <w:t xml:space="preserve"> kan have negativ indvirkning på graviditeten og/eller udviklingen af embryo/foster. Data fra epidemiologiske studier tyder på en øget risiko for abort, hjertemisdannelser og </w:t>
      </w:r>
      <w:proofErr w:type="spellStart"/>
      <w:r w:rsidRPr="0029488B">
        <w:t>gastroskise</w:t>
      </w:r>
      <w:proofErr w:type="spellEnd"/>
      <w:r w:rsidRPr="0029488B">
        <w:t xml:space="preserve"> efter brug af </w:t>
      </w:r>
      <w:proofErr w:type="spellStart"/>
      <w:r w:rsidRPr="0029488B">
        <w:t>prostaglandinsyntesehæmmere</w:t>
      </w:r>
      <w:proofErr w:type="spellEnd"/>
      <w:r w:rsidRPr="0029488B">
        <w:t xml:space="preserve"> tidligt i graviditeten. Den absolutte risiko for kardiovaskulære misdannelser blev øget fra mindre end 1 % til ca. 1,5 %. Denne risiko menes at stige i takt med dosis og behandlingsvarighed. Dyreforsøg har påvist </w:t>
      </w:r>
      <w:proofErr w:type="spellStart"/>
      <w:r w:rsidRPr="0029488B">
        <w:t>reproduktionstoksitet</w:t>
      </w:r>
      <w:proofErr w:type="spellEnd"/>
      <w:r w:rsidRPr="0029488B">
        <w:t xml:space="preserve"> efter administration af en </w:t>
      </w:r>
      <w:proofErr w:type="spellStart"/>
      <w:r w:rsidRPr="0029488B">
        <w:t>prostaglandinsyntesehæmmer</w:t>
      </w:r>
      <w:proofErr w:type="spellEnd"/>
      <w:r w:rsidRPr="0029488B">
        <w:t xml:space="preserve"> (se pkt. 5.3).</w:t>
      </w:r>
    </w:p>
    <w:p w14:paraId="1E2CA42D" w14:textId="77777777" w:rsidR="002646E4" w:rsidRDefault="002646E4" w:rsidP="00F96827"/>
    <w:p w14:paraId="202A2958" w14:textId="3FB62653" w:rsidR="00414833" w:rsidRPr="0029488B" w:rsidRDefault="008C600B" w:rsidP="00F96827">
      <w:r w:rsidRPr="008C600B">
        <w:t>Fra og med 20.</w:t>
      </w:r>
      <w:r w:rsidR="000C44AF">
        <w:t> </w:t>
      </w:r>
      <w:r w:rsidRPr="008C600B">
        <w:t xml:space="preserve">graviditetsuge kan brug af acetylsalicylsyre forårsage </w:t>
      </w:r>
      <w:proofErr w:type="spellStart"/>
      <w:r w:rsidRPr="008C600B">
        <w:t>oligohydramnios</w:t>
      </w:r>
      <w:proofErr w:type="spellEnd"/>
      <w:r w:rsidRPr="008C600B">
        <w:t xml:space="preserve"> som følge af </w:t>
      </w:r>
      <w:proofErr w:type="spellStart"/>
      <w:r>
        <w:t>renal</w:t>
      </w:r>
      <w:proofErr w:type="spellEnd"/>
      <w:r>
        <w:t xml:space="preserve"> dysfunktion</w:t>
      </w:r>
      <w:r w:rsidR="009F09BE">
        <w:t xml:space="preserve"> </w:t>
      </w:r>
      <w:r w:rsidR="003B7861">
        <w:t>hos</w:t>
      </w:r>
      <w:r w:rsidR="009F09BE">
        <w:t xml:space="preserve"> fostret</w:t>
      </w:r>
      <w:r w:rsidRPr="008C600B">
        <w:t xml:space="preserve">. Dette kan </w:t>
      </w:r>
      <w:r w:rsidR="009F09BE">
        <w:t>forekomme</w:t>
      </w:r>
      <w:r w:rsidRPr="008C600B">
        <w:t xml:space="preserve"> kort efter </w:t>
      </w:r>
      <w:r>
        <w:t>indledning</w:t>
      </w:r>
      <w:r w:rsidRPr="008C600B">
        <w:t xml:space="preserve"> af behandlingen og er normalt reversibelt ved </w:t>
      </w:r>
      <w:proofErr w:type="spellStart"/>
      <w:r w:rsidRPr="008C600B">
        <w:t>seponering</w:t>
      </w:r>
      <w:proofErr w:type="spellEnd"/>
      <w:r w:rsidRPr="008C600B">
        <w:t xml:space="preserve">. Derudover har der været </w:t>
      </w:r>
      <w:r w:rsidR="00AC4562">
        <w:t xml:space="preserve">indberetninger </w:t>
      </w:r>
      <w:r w:rsidRPr="008C600B">
        <w:t>om</w:t>
      </w:r>
      <w:r w:rsidR="00F96827">
        <w:t xml:space="preserve"> </w:t>
      </w:r>
      <w:r w:rsidRPr="008C600B">
        <w:t xml:space="preserve">konstriktion </w:t>
      </w:r>
      <w:r w:rsidR="00F96827">
        <w:t xml:space="preserve">af </w:t>
      </w:r>
      <w:proofErr w:type="spellStart"/>
      <w:r w:rsidR="00F96827" w:rsidRPr="00F96827">
        <w:t>ductus</w:t>
      </w:r>
      <w:proofErr w:type="spellEnd"/>
      <w:r w:rsidR="00F96827" w:rsidRPr="00F96827">
        <w:t xml:space="preserve"> </w:t>
      </w:r>
      <w:proofErr w:type="spellStart"/>
      <w:r w:rsidR="00F96827" w:rsidRPr="00F96827">
        <w:t>arteriosus</w:t>
      </w:r>
      <w:proofErr w:type="spellEnd"/>
      <w:r w:rsidR="00F96827" w:rsidRPr="00F96827">
        <w:t xml:space="preserve"> </w:t>
      </w:r>
      <w:r w:rsidRPr="008C600B">
        <w:t>efter behandling i andet trimester, hvoraf de fleste forsvandt efter behandlingsophør.</w:t>
      </w:r>
      <w:r w:rsidR="00F96827">
        <w:t xml:space="preserve"> Derfor må a</w:t>
      </w:r>
      <w:r w:rsidR="004D2D45" w:rsidRPr="0029488B">
        <w:t>cetylsalicylsyre ikke gives</w:t>
      </w:r>
      <w:r w:rsidR="00F96827">
        <w:t xml:space="preserve"> </w:t>
      </w:r>
      <w:r w:rsidR="009F09BE">
        <w:t>i</w:t>
      </w:r>
      <w:r w:rsidR="00F96827">
        <w:t xml:space="preserve"> første og andet trimester af graviditeten</w:t>
      </w:r>
      <w:r w:rsidR="004D2D45" w:rsidRPr="0029488B">
        <w:t>, medmindre det er absolut nødvendigt. Hvis acetylsalicylsyre anvendes af en kvinde</w:t>
      </w:r>
      <w:r w:rsidR="008047AC">
        <w:t>,</w:t>
      </w:r>
      <w:r w:rsidR="004D2D45" w:rsidRPr="0029488B">
        <w:t xml:space="preserve"> der forsøger at blive gravid, eller </w:t>
      </w:r>
      <w:r w:rsidR="00F96827">
        <w:t>i første eller andet trimester af graviditeten</w:t>
      </w:r>
      <w:r w:rsidR="004D2D45" w:rsidRPr="0029488B">
        <w:t>, bør dosis holdes så lav som muligt, og behandlingsvarigheden så kort som muligt.</w:t>
      </w:r>
      <w:r w:rsidR="009F09BE">
        <w:t xml:space="preserve"> </w:t>
      </w:r>
      <w:proofErr w:type="spellStart"/>
      <w:r w:rsidR="00AC4562" w:rsidRPr="00AC4562">
        <w:t>Antenatal</w:t>
      </w:r>
      <w:proofErr w:type="spellEnd"/>
      <w:r w:rsidR="00AC4562" w:rsidRPr="00AC4562">
        <w:t xml:space="preserve"> overvågning for </w:t>
      </w:r>
      <w:proofErr w:type="spellStart"/>
      <w:r w:rsidR="00AC4562" w:rsidRPr="008C600B">
        <w:t>oligohydramnios</w:t>
      </w:r>
      <w:proofErr w:type="spellEnd"/>
      <w:r w:rsidR="00AC4562" w:rsidRPr="00AC4562">
        <w:t xml:space="preserve"> og konstriktion af </w:t>
      </w:r>
      <w:proofErr w:type="spellStart"/>
      <w:r w:rsidR="00AC4562" w:rsidRPr="00AC4562">
        <w:t>ductus</w:t>
      </w:r>
      <w:proofErr w:type="spellEnd"/>
      <w:r w:rsidR="00AC4562" w:rsidRPr="00AC4562">
        <w:t xml:space="preserve"> </w:t>
      </w:r>
      <w:proofErr w:type="spellStart"/>
      <w:r w:rsidR="00AC4562" w:rsidRPr="00AC4562">
        <w:t>arteriosus</w:t>
      </w:r>
      <w:proofErr w:type="spellEnd"/>
      <w:r w:rsidR="00AC4562" w:rsidRPr="00AC4562">
        <w:t xml:space="preserve"> bør efter eksponering for </w:t>
      </w:r>
      <w:r w:rsidR="00AC4562" w:rsidRPr="0029488B">
        <w:t>acetylsalicylsyre</w:t>
      </w:r>
      <w:r w:rsidR="00AC4562" w:rsidRPr="00AC4562">
        <w:t xml:space="preserve"> overvejes fra 20.</w:t>
      </w:r>
      <w:r w:rsidR="00AC4562">
        <w:t> </w:t>
      </w:r>
      <w:proofErr w:type="spellStart"/>
      <w:r w:rsidR="00AC4562" w:rsidRPr="00AC4562">
        <w:t>gestationsuge</w:t>
      </w:r>
      <w:proofErr w:type="spellEnd"/>
      <w:r w:rsidR="00D152C6">
        <w:t xml:space="preserve"> og</w:t>
      </w:r>
      <w:r w:rsidR="00AC4562" w:rsidRPr="00AC4562">
        <w:t xml:space="preserve"> </w:t>
      </w:r>
      <w:r w:rsidR="00D152C6">
        <w:t xml:space="preserve">flere dage </w:t>
      </w:r>
      <w:r w:rsidR="00AC4562" w:rsidRPr="00AC4562">
        <w:t xml:space="preserve">frem. </w:t>
      </w:r>
      <w:r w:rsidR="00AC4562">
        <w:t>A</w:t>
      </w:r>
      <w:r w:rsidR="00AC4562" w:rsidRPr="0029488B">
        <w:t>cetylsalicylsyre</w:t>
      </w:r>
      <w:r w:rsidR="00AC4562" w:rsidRPr="00AC4562">
        <w:t xml:space="preserve"> bør seponeres, hvis der konstateres </w:t>
      </w:r>
      <w:proofErr w:type="spellStart"/>
      <w:r w:rsidR="00AC4562" w:rsidRPr="008C600B">
        <w:t>oligohydramnios</w:t>
      </w:r>
      <w:proofErr w:type="spellEnd"/>
      <w:r w:rsidR="00AC4562" w:rsidRPr="00AC4562">
        <w:t xml:space="preserve"> eller konstriktion af </w:t>
      </w:r>
      <w:proofErr w:type="spellStart"/>
      <w:r w:rsidR="00AC4562" w:rsidRPr="00AC4562">
        <w:t>ductus</w:t>
      </w:r>
      <w:proofErr w:type="spellEnd"/>
      <w:r w:rsidR="00AC4562" w:rsidRPr="00AC4562">
        <w:t xml:space="preserve"> </w:t>
      </w:r>
      <w:proofErr w:type="spellStart"/>
      <w:r w:rsidR="00AC4562" w:rsidRPr="00AC4562">
        <w:t>arteriosus</w:t>
      </w:r>
      <w:proofErr w:type="spellEnd"/>
      <w:r w:rsidR="00D152C6">
        <w:t>.</w:t>
      </w:r>
    </w:p>
    <w:p w14:paraId="0C80D2F0" w14:textId="77777777" w:rsidR="00414833" w:rsidRPr="0029488B" w:rsidRDefault="00414833" w:rsidP="00B05D0B"/>
    <w:p w14:paraId="507E0113" w14:textId="108C02F4" w:rsidR="00414833" w:rsidRPr="0029488B" w:rsidRDefault="00AC4562" w:rsidP="007471FC">
      <w:pPr>
        <w:pStyle w:val="NormalKeep"/>
      </w:pPr>
      <w:r>
        <w:t>I tredje trimester</w:t>
      </w:r>
      <w:r w:rsidR="004D2D45" w:rsidRPr="0029488B">
        <w:t xml:space="preserve"> af graviditeten kan alle </w:t>
      </w:r>
      <w:proofErr w:type="spellStart"/>
      <w:r w:rsidR="004D2D45" w:rsidRPr="0029488B">
        <w:t>prostaglandinsyntesehæmmere</w:t>
      </w:r>
      <w:proofErr w:type="spellEnd"/>
      <w:r>
        <w:t xml:space="preserve"> </w:t>
      </w:r>
      <w:r w:rsidR="004D2D45" w:rsidRPr="0029488B">
        <w:t>udsætte fostret for:</w:t>
      </w:r>
    </w:p>
    <w:p w14:paraId="0CFC1238" w14:textId="665A0D53" w:rsidR="00414833" w:rsidRPr="0029488B" w:rsidRDefault="004D2D45" w:rsidP="00D85D3B">
      <w:pPr>
        <w:pStyle w:val="Bullet-2"/>
        <w:keepNext/>
        <w:numPr>
          <w:ilvl w:val="0"/>
          <w:numId w:val="25"/>
        </w:numPr>
      </w:pPr>
      <w:proofErr w:type="spellStart"/>
      <w:r w:rsidRPr="0029488B">
        <w:t>Kardiopulmonal</w:t>
      </w:r>
      <w:proofErr w:type="spellEnd"/>
      <w:r w:rsidRPr="0029488B">
        <w:t xml:space="preserve"> toksicitet (præmatur </w:t>
      </w:r>
      <w:r w:rsidR="00AC4562">
        <w:t>konstriktion/</w:t>
      </w:r>
      <w:r w:rsidRPr="0029488B">
        <w:t xml:space="preserve">lukning af </w:t>
      </w:r>
      <w:proofErr w:type="spellStart"/>
      <w:r w:rsidRPr="0029488B">
        <w:t>ductus</w:t>
      </w:r>
      <w:proofErr w:type="spellEnd"/>
      <w:r w:rsidRPr="0029488B">
        <w:t xml:space="preserve"> </w:t>
      </w:r>
      <w:proofErr w:type="spellStart"/>
      <w:r w:rsidRPr="0029488B">
        <w:t>arteriosus</w:t>
      </w:r>
      <w:proofErr w:type="spellEnd"/>
      <w:r w:rsidRPr="0029488B">
        <w:t xml:space="preserve"> og </w:t>
      </w:r>
      <w:proofErr w:type="spellStart"/>
      <w:r w:rsidRPr="0029488B">
        <w:t>pulmonal</w:t>
      </w:r>
      <w:proofErr w:type="spellEnd"/>
      <w:r w:rsidRPr="0029488B">
        <w:t xml:space="preserve"> hypertension);</w:t>
      </w:r>
    </w:p>
    <w:p w14:paraId="3D53996E" w14:textId="27BE1C52" w:rsidR="00414833" w:rsidRPr="0029488B" w:rsidRDefault="004D2D45" w:rsidP="00D85D3B">
      <w:pPr>
        <w:pStyle w:val="Bullet-2"/>
        <w:numPr>
          <w:ilvl w:val="0"/>
          <w:numId w:val="25"/>
        </w:numPr>
      </w:pPr>
      <w:proofErr w:type="spellStart"/>
      <w:r w:rsidRPr="0029488B">
        <w:t>Renal</w:t>
      </w:r>
      <w:proofErr w:type="spellEnd"/>
      <w:r w:rsidRPr="0029488B">
        <w:t xml:space="preserve"> dysfunktion</w:t>
      </w:r>
      <w:r w:rsidR="00155937">
        <w:t xml:space="preserve"> (se ovenfor)</w:t>
      </w:r>
      <w:r w:rsidRPr="0029488B">
        <w:t>;</w:t>
      </w:r>
    </w:p>
    <w:p w14:paraId="4B31D572" w14:textId="77777777" w:rsidR="00414833" w:rsidRPr="0029488B" w:rsidRDefault="00414833" w:rsidP="000E2C5D"/>
    <w:p w14:paraId="51D65100" w14:textId="77777777" w:rsidR="00414833" w:rsidRPr="0029488B" w:rsidRDefault="004D2D45" w:rsidP="00701893">
      <w:pPr>
        <w:pStyle w:val="Bullet"/>
        <w:keepNext/>
        <w:numPr>
          <w:ilvl w:val="0"/>
          <w:numId w:val="0"/>
        </w:numPr>
        <w:ind w:left="562" w:hanging="562"/>
      </w:pPr>
      <w:r w:rsidRPr="0029488B">
        <w:t xml:space="preserve">hen imod slutningen af graviditeten </w:t>
      </w:r>
      <w:proofErr w:type="gramStart"/>
      <w:r w:rsidRPr="0029488B">
        <w:t>udsætte</w:t>
      </w:r>
      <w:proofErr w:type="gramEnd"/>
      <w:r w:rsidRPr="0029488B">
        <w:t xml:space="preserve"> moderen og den nyfødte for:</w:t>
      </w:r>
    </w:p>
    <w:p w14:paraId="25EE5DFE" w14:textId="77777777" w:rsidR="00414833" w:rsidRPr="0029488B" w:rsidRDefault="004D2D45" w:rsidP="00D85D3B">
      <w:pPr>
        <w:pStyle w:val="Bullet-2"/>
        <w:keepNext/>
        <w:numPr>
          <w:ilvl w:val="0"/>
          <w:numId w:val="27"/>
        </w:numPr>
      </w:pPr>
      <w:r w:rsidRPr="0029488B">
        <w:t xml:space="preserve">Mulig forlænget blødningstid, en </w:t>
      </w:r>
      <w:proofErr w:type="spellStart"/>
      <w:r w:rsidRPr="0029488B">
        <w:t>trombocythæmmende</w:t>
      </w:r>
      <w:proofErr w:type="spellEnd"/>
      <w:r w:rsidRPr="0029488B">
        <w:t xml:space="preserve"> effekt, der kan forekomme selv ved meget lave doser;</w:t>
      </w:r>
    </w:p>
    <w:p w14:paraId="4498AFD1" w14:textId="77777777" w:rsidR="00414833" w:rsidRPr="0029488B" w:rsidRDefault="004D2D45" w:rsidP="00D85D3B">
      <w:pPr>
        <w:pStyle w:val="Bullet-2"/>
        <w:numPr>
          <w:ilvl w:val="0"/>
          <w:numId w:val="27"/>
        </w:numPr>
      </w:pPr>
      <w:r w:rsidRPr="0029488B">
        <w:t>Hæmning af uteruskontraktioner resulterende i forsinket eller forlænget fødsel.</w:t>
      </w:r>
    </w:p>
    <w:p w14:paraId="309DB6E6" w14:textId="77777777" w:rsidR="00414833" w:rsidRDefault="00414833" w:rsidP="000E2C5D"/>
    <w:p w14:paraId="6F58F72A" w14:textId="5833E6D4" w:rsidR="00AC4562" w:rsidRDefault="00155937" w:rsidP="000E2C5D">
      <w:r w:rsidRPr="007471FC">
        <w:t xml:space="preserve">Som følge heraf er acetylsalicylsyre i doser over 100 mg/dag kontraindiceret i tredje trimester af graviditeten (se pkt. 4.3). Doser op til og </w:t>
      </w:r>
      <w:r w:rsidR="00D152C6" w:rsidRPr="007471FC">
        <w:t>med</w:t>
      </w:r>
      <w:r w:rsidRPr="007471FC">
        <w:t xml:space="preserve"> 100 mg/dag må kun anvendes under streng obstetrisk overvågning.</w:t>
      </w:r>
    </w:p>
    <w:p w14:paraId="51C30AA6" w14:textId="77777777" w:rsidR="00AC4562" w:rsidRPr="0029488B" w:rsidRDefault="00AC4562" w:rsidP="000E2C5D"/>
    <w:p w14:paraId="2D7E6475" w14:textId="77777777" w:rsidR="00414833" w:rsidRPr="0029488B" w:rsidRDefault="004D2D45" w:rsidP="00A71393">
      <w:pPr>
        <w:pStyle w:val="HeadingUnderlined"/>
      </w:pPr>
      <w:r w:rsidRPr="0029488B">
        <w:t>Amning</w:t>
      </w:r>
    </w:p>
    <w:p w14:paraId="64E09A3E" w14:textId="682B5213" w:rsidR="00414833" w:rsidRPr="0029488B" w:rsidRDefault="004D2D45" w:rsidP="00A71393">
      <w:r w:rsidRPr="0029488B">
        <w:t xml:space="preserve">Det er ukendt, om </w:t>
      </w:r>
      <w:proofErr w:type="spellStart"/>
      <w:r w:rsidRPr="0029488B">
        <w:t>clopidogrel</w:t>
      </w:r>
      <w:proofErr w:type="spellEnd"/>
      <w:r w:rsidRPr="0029488B">
        <w:t xml:space="preserve"> udskilles i human mælk. Dyrestudier har vist, at </w:t>
      </w:r>
      <w:proofErr w:type="spellStart"/>
      <w:r w:rsidRPr="0029488B">
        <w:t>clopidogrel</w:t>
      </w:r>
      <w:proofErr w:type="spellEnd"/>
      <w:r w:rsidRPr="0029488B">
        <w:t xml:space="preserve"> udskilles i mælk. Det er kendt, at ASA udskilles i begrænsede mængder i human mælk. Som forholdsregel bør amning ophøre under behandling 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w:t>
      </w:r>
    </w:p>
    <w:p w14:paraId="178A3024" w14:textId="77777777" w:rsidR="00414833" w:rsidRPr="0029488B" w:rsidRDefault="00414833" w:rsidP="00A71393"/>
    <w:p w14:paraId="2B6592F8" w14:textId="77777777" w:rsidR="00414833" w:rsidRPr="0029488B" w:rsidRDefault="004D2D45" w:rsidP="00A71393">
      <w:pPr>
        <w:pStyle w:val="HeadingUnderlined"/>
      </w:pPr>
      <w:r w:rsidRPr="0029488B">
        <w:t>Fertilitet</w:t>
      </w:r>
    </w:p>
    <w:p w14:paraId="72C40F47" w14:textId="60F88B20" w:rsidR="00414833" w:rsidRPr="0029488B" w:rsidRDefault="004D2D45" w:rsidP="00A71393">
      <w:r w:rsidRPr="0029488B">
        <w:t xml:space="preserve">Der findes ingen fertilitetsdata for </w:t>
      </w:r>
      <w:proofErr w:type="spellStart"/>
      <w:r w:rsidRPr="0029488B">
        <w:t>clopidogrel</w:t>
      </w:r>
      <w:proofErr w:type="spellEnd"/>
      <w:r w:rsidRPr="0029488B">
        <w:t xml:space="preserve">/acetylsalicylsyre. Dyrestudier har ikke vist, at </w:t>
      </w:r>
      <w:proofErr w:type="spellStart"/>
      <w:r w:rsidRPr="0029488B">
        <w:t>clopidogrel</w:t>
      </w:r>
      <w:proofErr w:type="spellEnd"/>
      <w:r w:rsidRPr="0029488B">
        <w:t xml:space="preserve"> påvirker fertiliteten. Det vides ikke, om ASA-dosen i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påvirker fertiliteten.</w:t>
      </w:r>
    </w:p>
    <w:p w14:paraId="668B192B" w14:textId="77777777" w:rsidR="004D2D45" w:rsidRPr="0029488B" w:rsidRDefault="004D2D45" w:rsidP="00A71393"/>
    <w:p w14:paraId="01516290" w14:textId="77777777" w:rsidR="004D7605" w:rsidRPr="00FF2833" w:rsidRDefault="004D7605" w:rsidP="00A71393">
      <w:pPr>
        <w:keepNext/>
        <w:ind w:left="567" w:hanging="567"/>
        <w:rPr>
          <w:b/>
        </w:rPr>
      </w:pPr>
      <w:r w:rsidRPr="00FF2833">
        <w:rPr>
          <w:b/>
        </w:rPr>
        <w:t>4.7</w:t>
      </w:r>
      <w:r w:rsidRPr="00FF2833">
        <w:rPr>
          <w:b/>
        </w:rPr>
        <w:tab/>
        <w:t>Virkning på evnen til at føre motorkøretøj og betjene maskiner</w:t>
      </w:r>
    </w:p>
    <w:p w14:paraId="2A3EDCEB" w14:textId="77777777" w:rsidR="004D2D45" w:rsidRPr="0029488B" w:rsidRDefault="004D2D45" w:rsidP="000E2C5D">
      <w:pPr>
        <w:pStyle w:val="NormalKeep"/>
      </w:pPr>
    </w:p>
    <w:p w14:paraId="48ADFC76" w14:textId="39FE3DDE" w:rsidR="00414833" w:rsidRPr="0029488B" w:rsidRDefault="004D2D45" w:rsidP="000E2C5D">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påvirker ikke eller kun i ubetydelig grad evnen til at føre motorkøretøj og betjene maskiner.</w:t>
      </w:r>
    </w:p>
    <w:p w14:paraId="55BB1F15" w14:textId="77777777" w:rsidR="004D2D45" w:rsidRPr="0029488B" w:rsidRDefault="004D2D45" w:rsidP="000E2C5D"/>
    <w:p w14:paraId="06A4537B" w14:textId="77777777" w:rsidR="004D7605" w:rsidRPr="00FF2833" w:rsidRDefault="004D7605" w:rsidP="0027382B">
      <w:pPr>
        <w:keepNext/>
        <w:ind w:left="567" w:hanging="567"/>
        <w:rPr>
          <w:b/>
        </w:rPr>
      </w:pPr>
      <w:r w:rsidRPr="00FF2833">
        <w:rPr>
          <w:b/>
        </w:rPr>
        <w:t>4.8</w:t>
      </w:r>
      <w:r w:rsidRPr="00FF2833">
        <w:rPr>
          <w:b/>
        </w:rPr>
        <w:tab/>
        <w:t>Bivirkninger</w:t>
      </w:r>
    </w:p>
    <w:p w14:paraId="692349E8" w14:textId="77777777" w:rsidR="004D2D45" w:rsidRPr="0029488B" w:rsidRDefault="004D2D45" w:rsidP="00475012">
      <w:pPr>
        <w:pStyle w:val="NormalKeep"/>
      </w:pPr>
    </w:p>
    <w:p w14:paraId="09D73A47" w14:textId="77777777" w:rsidR="00414833" w:rsidRPr="0029488B" w:rsidRDefault="004D2D45" w:rsidP="00475012">
      <w:pPr>
        <w:pStyle w:val="HeadingEmphasis"/>
      </w:pPr>
      <w:r w:rsidRPr="0029488B">
        <w:t>Sammenfatning af sikkerhedsprofilen</w:t>
      </w:r>
    </w:p>
    <w:p w14:paraId="20E365F9" w14:textId="77777777" w:rsidR="00414833" w:rsidRPr="0029488B" w:rsidRDefault="00414833" w:rsidP="00475012">
      <w:pPr>
        <w:pStyle w:val="NormalKeep"/>
      </w:pPr>
    </w:p>
    <w:p w14:paraId="4ECBD36E" w14:textId="77777777" w:rsidR="00414833" w:rsidRPr="0029488B" w:rsidRDefault="004D2D45" w:rsidP="00475012">
      <w:proofErr w:type="spellStart"/>
      <w:r w:rsidRPr="0029488B">
        <w:t>Clopidogrel</w:t>
      </w:r>
      <w:proofErr w:type="spellEnd"/>
      <w:r w:rsidRPr="0029488B">
        <w:t xml:space="preserve"> er blevet evalueret sikkerhedsmæssigt hos mere end 42.000 patienter, der har deltaget i kliniske studier, inklusive over 30.000 patienter behandlet med </w:t>
      </w:r>
      <w:proofErr w:type="spellStart"/>
      <w:r w:rsidRPr="0029488B">
        <w:t>clopidogrel</w:t>
      </w:r>
      <w:proofErr w:type="spellEnd"/>
      <w:r w:rsidRPr="0029488B">
        <w:t xml:space="preserve"> plus ASA og over 9.000 patienter, der blev behandlet i mindst 1 år. De klinisk relevante bivirkninger observeret i fire store studier, CAPRIE-studiet (et studie, der sammenligner </w:t>
      </w:r>
      <w:proofErr w:type="spellStart"/>
      <w:r w:rsidRPr="0029488B">
        <w:t>clopidogrel</w:t>
      </w:r>
      <w:proofErr w:type="spellEnd"/>
      <w:r w:rsidRPr="0029488B">
        <w:t xml:space="preserve"> alene med ASA) og, CURE-, CLARITY- og COMMIT-studierne (studier, der sammenligner </w:t>
      </w:r>
      <w:proofErr w:type="spellStart"/>
      <w:r w:rsidRPr="0029488B">
        <w:t>clopidogrel</w:t>
      </w:r>
      <w:proofErr w:type="spellEnd"/>
      <w:r w:rsidRPr="0029488B">
        <w:t xml:space="preserve"> plus ASA med ASA alene) beskrives nedenfor. Samlet set var </w:t>
      </w:r>
      <w:proofErr w:type="spellStart"/>
      <w:r w:rsidRPr="0029488B">
        <w:t>clopidogrel</w:t>
      </w:r>
      <w:proofErr w:type="spellEnd"/>
      <w:r w:rsidRPr="0029488B">
        <w:t xml:space="preserve"> 75 mg/dag sammenligneligt med ASA 325 mg/dag i CAPRIE uden hensyn til alder, køn eller race. Ud over erfaringerne fra de kliniske studier er der spontant blevet rapporteret bivirkninger.</w:t>
      </w:r>
    </w:p>
    <w:p w14:paraId="7C7AF1DB" w14:textId="77777777" w:rsidR="00414833" w:rsidRPr="0029488B" w:rsidRDefault="00414833" w:rsidP="00475012"/>
    <w:p w14:paraId="139D6907" w14:textId="77777777" w:rsidR="00414833" w:rsidRPr="0029488B" w:rsidRDefault="004D2D45" w:rsidP="00475012">
      <w:r w:rsidRPr="0029488B">
        <w:t>Blødning er den hyppigst indrapporterede bivirkning fra både kliniske studier såvel som fra post- marketing erfaring, hvor den mestendels blev indrapporteret i løbet af behandlingens første måned.</w:t>
      </w:r>
    </w:p>
    <w:p w14:paraId="18D2FECC" w14:textId="77777777" w:rsidR="004D2D45" w:rsidRPr="0029488B" w:rsidRDefault="004D2D45" w:rsidP="00475012"/>
    <w:p w14:paraId="718595FF" w14:textId="77777777" w:rsidR="00414833" w:rsidRPr="0029488B" w:rsidRDefault="004D2D45" w:rsidP="00475012">
      <w:r w:rsidRPr="0029488B">
        <w:t xml:space="preserve">I CAPRIE var den generelle forekomst af blødning 9,3 % hos patienter behandlet med enten </w:t>
      </w:r>
      <w:proofErr w:type="spellStart"/>
      <w:r w:rsidRPr="0029488B">
        <w:t>clopidogrel</w:t>
      </w:r>
      <w:proofErr w:type="spellEnd"/>
      <w:r w:rsidRPr="0029488B">
        <w:t xml:space="preserve"> eller ASA. Forekomsten af svære tilfælde var ens for </w:t>
      </w:r>
      <w:proofErr w:type="spellStart"/>
      <w:r w:rsidRPr="0029488B">
        <w:t>clopidogrel</w:t>
      </w:r>
      <w:proofErr w:type="spellEnd"/>
      <w:r w:rsidRPr="0029488B">
        <w:t xml:space="preserve"> og ASA.</w:t>
      </w:r>
    </w:p>
    <w:p w14:paraId="2CD85930" w14:textId="77777777" w:rsidR="00414833" w:rsidRPr="0029488B" w:rsidRDefault="00414833" w:rsidP="00475012"/>
    <w:p w14:paraId="02E26287" w14:textId="77777777" w:rsidR="00414833" w:rsidRPr="0029488B" w:rsidRDefault="004D2D45" w:rsidP="00475012">
      <w:r w:rsidRPr="0029488B">
        <w:t xml:space="preserve">I CURE var der ikke overrepræsentation af større blødninger med </w:t>
      </w:r>
      <w:proofErr w:type="spellStart"/>
      <w:r w:rsidRPr="0029488B">
        <w:t>clopidogrel</w:t>
      </w:r>
      <w:proofErr w:type="spellEnd"/>
      <w:r w:rsidRPr="0029488B">
        <w:t xml:space="preserve"> plus ASA inden for 7 dage efter koronar bypass hos patienter, der seponerede behandlingen mere end 5 dage før indgrebet. Hos patienter, som fortsatte med behandlingen inden for 5 dage før bypassoperationen, var forekomsten 9,6 % for </w:t>
      </w:r>
      <w:proofErr w:type="spellStart"/>
      <w:r w:rsidRPr="0029488B">
        <w:t>clopidogrel</w:t>
      </w:r>
      <w:proofErr w:type="spellEnd"/>
      <w:r w:rsidRPr="0029488B">
        <w:t xml:space="preserve"> plus ASA og 6,3 % for ASA.</w:t>
      </w:r>
    </w:p>
    <w:p w14:paraId="41EA9196" w14:textId="77777777" w:rsidR="00414833" w:rsidRPr="0029488B" w:rsidRDefault="00414833" w:rsidP="00475012"/>
    <w:p w14:paraId="5EDFF857" w14:textId="77777777" w:rsidR="00414833" w:rsidRPr="0029488B" w:rsidRDefault="004D2D45" w:rsidP="00475012">
      <w:r w:rsidRPr="0029488B">
        <w:t xml:space="preserve">I CLARITY var der en generel stigning i antallet af blødninger i </w:t>
      </w:r>
      <w:proofErr w:type="spellStart"/>
      <w:r w:rsidRPr="0029488B">
        <w:t>clopidogrel</w:t>
      </w:r>
      <w:proofErr w:type="spellEnd"/>
      <w:r w:rsidRPr="0029488B">
        <w:t xml:space="preserve"> plus ASA-gruppen versus ASA-gruppen. Forekomsten af større blødninger var ens i de to grupper. Dette var konsistent blandt undergrupperne af patienter, defineret ved baseline-karakteristika og typen af </w:t>
      </w:r>
      <w:proofErr w:type="spellStart"/>
      <w:r w:rsidRPr="0029488B">
        <w:t>fibrinolytika</w:t>
      </w:r>
      <w:proofErr w:type="spellEnd"/>
      <w:r w:rsidRPr="0029488B">
        <w:t xml:space="preserve">- eller </w:t>
      </w:r>
      <w:proofErr w:type="spellStart"/>
      <w:r w:rsidRPr="0029488B">
        <w:t>heparinbehandling</w:t>
      </w:r>
      <w:proofErr w:type="spellEnd"/>
      <w:r w:rsidRPr="0029488B">
        <w:t>.</w:t>
      </w:r>
    </w:p>
    <w:p w14:paraId="51471212" w14:textId="77777777" w:rsidR="00414833" w:rsidRPr="0029488B" w:rsidRDefault="00414833" w:rsidP="00475012"/>
    <w:p w14:paraId="2E8D2F08" w14:textId="77777777" w:rsidR="00414833" w:rsidRDefault="004D2D45" w:rsidP="00475012">
      <w:r w:rsidRPr="0029488B">
        <w:t>I COMMIT var den generelle forekomst af non-cerebrale større blødninger eller cerebrale blødninger lav og ens i begge grupper.</w:t>
      </w:r>
    </w:p>
    <w:p w14:paraId="28BD8F9A" w14:textId="77777777" w:rsidR="007E07DA" w:rsidRPr="0029488B" w:rsidRDefault="007E07DA" w:rsidP="00475012"/>
    <w:p w14:paraId="6FDDB62F" w14:textId="0E06A429" w:rsidR="007E07DA" w:rsidRDefault="007E07DA" w:rsidP="00475012">
      <w:pPr>
        <w:tabs>
          <w:tab w:val="left" w:pos="567"/>
          <w:tab w:val="left" w:pos="851"/>
          <w:tab w:val="left" w:pos="2400"/>
          <w:tab w:val="left" w:pos="7280"/>
        </w:tabs>
      </w:pPr>
      <w:r w:rsidRPr="0052348E">
        <w:lastRenderedPageBreak/>
        <w:t xml:space="preserve">I TARDIS havde patienter med nylig iskæmisk apopleksi, der fik intensiv </w:t>
      </w:r>
      <w:proofErr w:type="spellStart"/>
      <w:r w:rsidRPr="0052348E">
        <w:t>trombocythæmmende</w:t>
      </w:r>
      <w:proofErr w:type="spellEnd"/>
      <w:r w:rsidRPr="0052348E">
        <w:t xml:space="preserve"> behandling med tre lægemidler (ASA + </w:t>
      </w:r>
      <w:proofErr w:type="spellStart"/>
      <w:r w:rsidRPr="0052348E">
        <w:t>clopidogrel</w:t>
      </w:r>
      <w:proofErr w:type="spellEnd"/>
      <w:r w:rsidRPr="0052348E">
        <w:t xml:space="preserve"> + </w:t>
      </w:r>
      <w:proofErr w:type="spellStart"/>
      <w:r w:rsidRPr="0052348E">
        <w:t>dipyridamol</w:t>
      </w:r>
      <w:proofErr w:type="spellEnd"/>
      <w:r w:rsidRPr="0052348E">
        <w:t xml:space="preserve">), flere blødninger og alvorligere blødninger sammenlignet med enten </w:t>
      </w:r>
      <w:proofErr w:type="spellStart"/>
      <w:r w:rsidRPr="0052348E">
        <w:t>clopidogrel</w:t>
      </w:r>
      <w:proofErr w:type="spellEnd"/>
      <w:r w:rsidRPr="0052348E">
        <w:t xml:space="preserve"> alene eller kombinationsbehandling med ASA og </w:t>
      </w:r>
      <w:proofErr w:type="spellStart"/>
      <w:r w:rsidRPr="0052348E">
        <w:t>dipyridamol</w:t>
      </w:r>
      <w:proofErr w:type="spellEnd"/>
      <w:r w:rsidRPr="0052348E">
        <w:t xml:space="preserve"> (justeret fælles OR 2,54, 95</w:t>
      </w:r>
      <w:r>
        <w:t> </w:t>
      </w:r>
      <w:r w:rsidRPr="0052348E">
        <w:t xml:space="preserve">% </w:t>
      </w:r>
      <w:r w:rsidR="009F093A">
        <w:t>C</w:t>
      </w:r>
      <w:r w:rsidRPr="0052348E">
        <w:t>I 2,05-3,16, p &lt;</w:t>
      </w:r>
      <w:r>
        <w:t> </w:t>
      </w:r>
      <w:r w:rsidRPr="0052348E">
        <w:t>0,0001).</w:t>
      </w:r>
    </w:p>
    <w:p w14:paraId="79520E5C" w14:textId="77777777" w:rsidR="004D2D45" w:rsidRPr="0029488B" w:rsidRDefault="004D2D45" w:rsidP="00475012"/>
    <w:p w14:paraId="5BFDD210" w14:textId="77777777" w:rsidR="00414833" w:rsidRPr="0029488B" w:rsidRDefault="004D2D45" w:rsidP="00475012">
      <w:pPr>
        <w:pStyle w:val="HeadingEmphasis"/>
      </w:pPr>
      <w:r w:rsidRPr="0029488B">
        <w:t>Skema over bivirkninger</w:t>
      </w:r>
    </w:p>
    <w:p w14:paraId="3370865B" w14:textId="77777777" w:rsidR="004D2D45" w:rsidRPr="0029488B" w:rsidRDefault="004D2D45" w:rsidP="00475012">
      <w:pPr>
        <w:pStyle w:val="NormalKeep"/>
      </w:pPr>
    </w:p>
    <w:p w14:paraId="7EDF2307" w14:textId="77777777" w:rsidR="00414833" w:rsidRPr="0029488B" w:rsidRDefault="004D2D45" w:rsidP="00475012">
      <w:r w:rsidRPr="0029488B">
        <w:t xml:space="preserve">Bivirkninger, der enten opstod under monoterapi med henholdsvis </w:t>
      </w:r>
      <w:proofErr w:type="spellStart"/>
      <w:r w:rsidRPr="0029488B">
        <w:t>clopidogrel</w:t>
      </w:r>
      <w:proofErr w:type="spellEnd"/>
      <w:r w:rsidRPr="0029488B">
        <w:t xml:space="preserve"> eller ASA eller under kombinationsbehandling med </w:t>
      </w:r>
      <w:proofErr w:type="spellStart"/>
      <w:r w:rsidRPr="0029488B">
        <w:t>clopidogrel</w:t>
      </w:r>
      <w:proofErr w:type="spellEnd"/>
      <w:r w:rsidRPr="0029488B">
        <w:t xml:space="preserve"> og ASA i de kliniske studier eller blev spontant indberettet, er beskrevet i tabellen nedenfor. Hyppigheden er defineret ud fra de følgende kategorier: almindelig (≥ 1/100 til &lt; 1/10), ikke almindelig (≥ 1/1.000 til &lt; 1/100), sjælden (≥ 1/10.000 til &lt; 1/1.000), meget sjælden &lt; 1/10.000), ikke kendt (kan ikke estimeres ud fra forhåndenværende data). Inden for hver gruppe af bivirkninger med samme frekvens er bivirkningerne opstillet efter, hvor alvorlige de er. De alvorligste bivirkninger er anført først.</w:t>
      </w:r>
    </w:p>
    <w:p w14:paraId="514FB8CE" w14:textId="77777777" w:rsidR="004D2D45" w:rsidRPr="0029488B" w:rsidRDefault="004D2D45" w:rsidP="000E2C5D"/>
    <w:tbl>
      <w:tblPr>
        <w:tblStyle w:val="Standard"/>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1734"/>
        <w:gridCol w:w="1861"/>
        <w:gridCol w:w="1654"/>
        <w:gridCol w:w="2075"/>
      </w:tblGrid>
      <w:tr w:rsidR="004D58E2" w:rsidRPr="0029488B" w14:paraId="56BA6C25" w14:textId="77777777" w:rsidTr="00C05D16">
        <w:trPr>
          <w:tblHeader/>
        </w:trPr>
        <w:tc>
          <w:tcPr>
            <w:tcW w:w="2025" w:type="dxa"/>
          </w:tcPr>
          <w:p w14:paraId="7A719B03" w14:textId="77777777" w:rsidR="004D58E2" w:rsidRPr="0029488B" w:rsidRDefault="004D58E2" w:rsidP="003D6A2E">
            <w:pPr>
              <w:pStyle w:val="HeadingStrong"/>
            </w:pPr>
            <w:r w:rsidRPr="0029488B">
              <w:t>Systemorganklasse</w:t>
            </w:r>
          </w:p>
        </w:tc>
        <w:tc>
          <w:tcPr>
            <w:tcW w:w="1734" w:type="dxa"/>
          </w:tcPr>
          <w:p w14:paraId="7354BCAB" w14:textId="77777777" w:rsidR="004D58E2" w:rsidRPr="0029488B" w:rsidRDefault="004D58E2" w:rsidP="003D6A2E">
            <w:pPr>
              <w:pStyle w:val="HeadingStrong"/>
            </w:pPr>
            <w:r w:rsidRPr="0029488B">
              <w:t>Almindelig</w:t>
            </w:r>
          </w:p>
        </w:tc>
        <w:tc>
          <w:tcPr>
            <w:tcW w:w="1861" w:type="dxa"/>
          </w:tcPr>
          <w:p w14:paraId="14D6F29F" w14:textId="77777777" w:rsidR="004D58E2" w:rsidRPr="0029488B" w:rsidRDefault="004D58E2" w:rsidP="003D6A2E">
            <w:pPr>
              <w:pStyle w:val="HeadingStrong"/>
            </w:pPr>
            <w:r w:rsidRPr="0029488B">
              <w:t>Ikke almindelig</w:t>
            </w:r>
          </w:p>
        </w:tc>
        <w:tc>
          <w:tcPr>
            <w:tcW w:w="1654" w:type="dxa"/>
          </w:tcPr>
          <w:p w14:paraId="1526730A" w14:textId="77777777" w:rsidR="004D58E2" w:rsidRPr="0029488B" w:rsidRDefault="004D58E2" w:rsidP="003D6A2E">
            <w:pPr>
              <w:pStyle w:val="HeadingStrong"/>
            </w:pPr>
            <w:r w:rsidRPr="0029488B">
              <w:t>Sjælden</w:t>
            </w:r>
          </w:p>
        </w:tc>
        <w:tc>
          <w:tcPr>
            <w:tcW w:w="2075" w:type="dxa"/>
          </w:tcPr>
          <w:p w14:paraId="7F17FFBA" w14:textId="77777777" w:rsidR="004D58E2" w:rsidRPr="0029488B" w:rsidRDefault="004D58E2" w:rsidP="003D6A2E">
            <w:pPr>
              <w:pStyle w:val="HeadingStrong"/>
            </w:pPr>
            <w:r w:rsidRPr="0029488B">
              <w:t>Meget sjælden, ikke kendt</w:t>
            </w:r>
          </w:p>
        </w:tc>
      </w:tr>
      <w:tr w:rsidR="004D58E2" w:rsidRPr="0029488B" w14:paraId="6B5AABE1" w14:textId="77777777" w:rsidTr="00C05D16">
        <w:tc>
          <w:tcPr>
            <w:tcW w:w="2025" w:type="dxa"/>
          </w:tcPr>
          <w:p w14:paraId="48D39EBC" w14:textId="77777777" w:rsidR="004D58E2" w:rsidRPr="0029488B" w:rsidRDefault="004D58E2" w:rsidP="003D6A2E">
            <w:r w:rsidRPr="0029488B">
              <w:t>Blod og lymfesystem</w:t>
            </w:r>
          </w:p>
        </w:tc>
        <w:tc>
          <w:tcPr>
            <w:tcW w:w="1734" w:type="dxa"/>
          </w:tcPr>
          <w:p w14:paraId="797D5D39" w14:textId="77777777" w:rsidR="004D58E2" w:rsidRPr="0029488B" w:rsidRDefault="004D58E2" w:rsidP="003D6A2E"/>
        </w:tc>
        <w:tc>
          <w:tcPr>
            <w:tcW w:w="1861" w:type="dxa"/>
          </w:tcPr>
          <w:p w14:paraId="596E461F" w14:textId="77777777" w:rsidR="004D58E2" w:rsidRPr="0029488B" w:rsidRDefault="004D58E2" w:rsidP="003D6A2E">
            <w:proofErr w:type="spellStart"/>
            <w:r w:rsidRPr="0029488B">
              <w:t>Trombocytopeni</w:t>
            </w:r>
            <w:proofErr w:type="spellEnd"/>
            <w:r w:rsidRPr="0029488B">
              <w:t xml:space="preserve">, </w:t>
            </w:r>
            <w:proofErr w:type="spellStart"/>
            <w:r w:rsidRPr="0029488B">
              <w:t>leukopeni</w:t>
            </w:r>
            <w:proofErr w:type="spellEnd"/>
            <w:r w:rsidRPr="0029488B">
              <w:t xml:space="preserve">, </w:t>
            </w:r>
            <w:proofErr w:type="spellStart"/>
            <w:r w:rsidRPr="0029488B">
              <w:t>eosinofili</w:t>
            </w:r>
            <w:proofErr w:type="spellEnd"/>
          </w:p>
        </w:tc>
        <w:tc>
          <w:tcPr>
            <w:tcW w:w="1654" w:type="dxa"/>
          </w:tcPr>
          <w:p w14:paraId="7684FB2F" w14:textId="77777777" w:rsidR="004D58E2" w:rsidRPr="0029488B" w:rsidRDefault="004D58E2" w:rsidP="003D6A2E">
            <w:proofErr w:type="spellStart"/>
            <w:r w:rsidRPr="0029488B">
              <w:t>Neutropeni</w:t>
            </w:r>
            <w:proofErr w:type="spellEnd"/>
            <w:r w:rsidRPr="0029488B">
              <w:t xml:space="preserve">, inklusive svær </w:t>
            </w:r>
            <w:proofErr w:type="spellStart"/>
            <w:r w:rsidRPr="0029488B">
              <w:t>neutropeni</w:t>
            </w:r>
            <w:proofErr w:type="spellEnd"/>
          </w:p>
        </w:tc>
        <w:tc>
          <w:tcPr>
            <w:tcW w:w="2075" w:type="dxa"/>
          </w:tcPr>
          <w:p w14:paraId="66A537CD" w14:textId="77777777" w:rsidR="004D58E2" w:rsidRPr="0029488B" w:rsidRDefault="004D58E2" w:rsidP="003D6A2E">
            <w:proofErr w:type="spellStart"/>
            <w:r w:rsidRPr="0029488B">
              <w:t>Trombotisk</w:t>
            </w:r>
            <w:proofErr w:type="spellEnd"/>
            <w:r w:rsidRPr="0029488B">
              <w:t xml:space="preserve"> </w:t>
            </w:r>
            <w:proofErr w:type="spellStart"/>
            <w:r w:rsidRPr="0029488B">
              <w:t>trombocytopenisk</w:t>
            </w:r>
            <w:proofErr w:type="spellEnd"/>
            <w:r w:rsidRPr="0029488B">
              <w:t xml:space="preserve"> </w:t>
            </w:r>
            <w:proofErr w:type="spellStart"/>
            <w:r w:rsidRPr="0029488B">
              <w:t>purpura</w:t>
            </w:r>
            <w:proofErr w:type="spellEnd"/>
            <w:r w:rsidRPr="0029488B">
              <w:t xml:space="preserve"> (TTP) (se afsnit 4.4), knoglemarvssvigt</w:t>
            </w:r>
            <w:r w:rsidRPr="0029488B">
              <w:rPr>
                <w:rStyle w:val="Superscript"/>
              </w:rPr>
              <w:t>*</w:t>
            </w:r>
            <w:r w:rsidRPr="0029488B">
              <w:t xml:space="preserve">, </w:t>
            </w:r>
            <w:proofErr w:type="spellStart"/>
            <w:r w:rsidRPr="0029488B">
              <w:t>aplastisk</w:t>
            </w:r>
            <w:proofErr w:type="spellEnd"/>
            <w:r w:rsidRPr="0029488B">
              <w:t xml:space="preserve"> anæmi, </w:t>
            </w:r>
            <w:proofErr w:type="spellStart"/>
            <w:r w:rsidRPr="0029488B">
              <w:t>pancytopeni</w:t>
            </w:r>
            <w:proofErr w:type="spellEnd"/>
            <w:r w:rsidRPr="0029488B">
              <w:t xml:space="preserve">, </w:t>
            </w:r>
            <w:proofErr w:type="spellStart"/>
            <w:r w:rsidRPr="0029488B">
              <w:t>bicytopeni</w:t>
            </w:r>
            <w:proofErr w:type="spellEnd"/>
            <w:r w:rsidRPr="0029488B">
              <w:rPr>
                <w:rStyle w:val="Superscript"/>
              </w:rPr>
              <w:t>*</w:t>
            </w:r>
            <w:r w:rsidRPr="0029488B">
              <w:t xml:space="preserve">, </w:t>
            </w:r>
            <w:proofErr w:type="spellStart"/>
            <w:r w:rsidRPr="0029488B">
              <w:t>agranulocytose</w:t>
            </w:r>
            <w:proofErr w:type="spellEnd"/>
            <w:r w:rsidRPr="0029488B">
              <w:t xml:space="preserve">, alvorlig </w:t>
            </w:r>
            <w:proofErr w:type="spellStart"/>
            <w:r w:rsidRPr="0029488B">
              <w:t>trombocytopeni</w:t>
            </w:r>
            <w:proofErr w:type="spellEnd"/>
            <w:r w:rsidRPr="0029488B">
              <w:t xml:space="preserve">, erhvervet hæmofili A, </w:t>
            </w:r>
            <w:proofErr w:type="spellStart"/>
            <w:r w:rsidRPr="0029488B">
              <w:t>granulocytopeni</w:t>
            </w:r>
            <w:proofErr w:type="spellEnd"/>
            <w:r w:rsidRPr="0029488B">
              <w:t xml:space="preserve">, anæmi, </w:t>
            </w:r>
            <w:proofErr w:type="spellStart"/>
            <w:r w:rsidRPr="0029488B">
              <w:t>hæmolytisk</w:t>
            </w:r>
            <w:proofErr w:type="spellEnd"/>
            <w:r w:rsidRPr="0029488B">
              <w:t xml:space="preserve"> anæmi hos patienter med glucose</w:t>
            </w:r>
            <w:r w:rsidRPr="0029488B">
              <w:noBreakHyphen/>
              <w:t>6</w:t>
            </w:r>
            <w:r w:rsidRPr="0029488B">
              <w:noBreakHyphen/>
              <w:t>phosphatdehydrogenase (G6</w:t>
            </w:r>
            <w:proofErr w:type="gramStart"/>
            <w:r w:rsidRPr="0029488B">
              <w:t>PD)-</w:t>
            </w:r>
            <w:proofErr w:type="gramEnd"/>
            <w:r w:rsidRPr="0029488B">
              <w:t>mangel</w:t>
            </w:r>
            <w:r w:rsidRPr="0029488B">
              <w:rPr>
                <w:rStyle w:val="Superscript"/>
              </w:rPr>
              <w:t>*</w:t>
            </w:r>
            <w:r w:rsidRPr="0029488B">
              <w:t xml:space="preserve"> (se pkt. 4.4)</w:t>
            </w:r>
          </w:p>
        </w:tc>
      </w:tr>
      <w:tr w:rsidR="004D58E2" w:rsidRPr="0029488B" w14:paraId="1B5FC2D1" w14:textId="77777777" w:rsidTr="00C05D16">
        <w:tc>
          <w:tcPr>
            <w:tcW w:w="2025" w:type="dxa"/>
          </w:tcPr>
          <w:p w14:paraId="1080D2F9" w14:textId="4D1CF6B6" w:rsidR="004D58E2" w:rsidRPr="0029488B" w:rsidRDefault="00D0344E" w:rsidP="003D6A2E">
            <w:r>
              <w:t>Hjerte</w:t>
            </w:r>
          </w:p>
        </w:tc>
        <w:tc>
          <w:tcPr>
            <w:tcW w:w="1734" w:type="dxa"/>
          </w:tcPr>
          <w:p w14:paraId="392A543A" w14:textId="77777777" w:rsidR="004D58E2" w:rsidRPr="0029488B" w:rsidRDefault="004D58E2" w:rsidP="003D6A2E"/>
        </w:tc>
        <w:tc>
          <w:tcPr>
            <w:tcW w:w="1861" w:type="dxa"/>
          </w:tcPr>
          <w:p w14:paraId="27EE10A2" w14:textId="77777777" w:rsidR="004D58E2" w:rsidRPr="0029488B" w:rsidRDefault="004D58E2" w:rsidP="003D6A2E"/>
        </w:tc>
        <w:tc>
          <w:tcPr>
            <w:tcW w:w="1654" w:type="dxa"/>
          </w:tcPr>
          <w:p w14:paraId="7300EF57" w14:textId="77777777" w:rsidR="004D58E2" w:rsidRPr="0029488B" w:rsidRDefault="004D58E2" w:rsidP="003D6A2E"/>
        </w:tc>
        <w:tc>
          <w:tcPr>
            <w:tcW w:w="2075" w:type="dxa"/>
          </w:tcPr>
          <w:p w14:paraId="05EACA4E" w14:textId="77777777" w:rsidR="004D58E2" w:rsidRPr="0029488B" w:rsidRDefault="004D58E2" w:rsidP="003D6A2E">
            <w:proofErr w:type="spellStart"/>
            <w:r w:rsidRPr="0029488B">
              <w:t>Kounis</w:t>
            </w:r>
            <w:proofErr w:type="spellEnd"/>
            <w:r w:rsidRPr="0029488B">
              <w:t xml:space="preserve"> syndrom (</w:t>
            </w:r>
            <w:proofErr w:type="spellStart"/>
            <w:r w:rsidRPr="0029488B">
              <w:t>vasospastisk</w:t>
            </w:r>
            <w:proofErr w:type="spellEnd"/>
            <w:r w:rsidRPr="0029488B">
              <w:t xml:space="preserve"> allergisk angina/allergisk myokardieinfarkt) i forbindelse med en allergisk reaktion på grund af acetylsalicylsyre</w:t>
            </w:r>
            <w:r w:rsidRPr="0029488B">
              <w:rPr>
                <w:rStyle w:val="Superscript"/>
              </w:rPr>
              <w:t>*</w:t>
            </w:r>
            <w:r w:rsidRPr="0029488B">
              <w:t xml:space="preserve"> eller </w:t>
            </w:r>
            <w:proofErr w:type="spellStart"/>
            <w:r w:rsidRPr="0029488B">
              <w:t>clopidogrel</w:t>
            </w:r>
            <w:proofErr w:type="spellEnd"/>
            <w:r w:rsidRPr="0029488B">
              <w:rPr>
                <w:rStyle w:val="Superscript"/>
              </w:rPr>
              <w:t>**</w:t>
            </w:r>
          </w:p>
        </w:tc>
      </w:tr>
      <w:tr w:rsidR="004D58E2" w:rsidRPr="0029488B" w14:paraId="72BB333F" w14:textId="77777777" w:rsidTr="00C05D16">
        <w:tc>
          <w:tcPr>
            <w:tcW w:w="2025" w:type="dxa"/>
          </w:tcPr>
          <w:p w14:paraId="43C19368" w14:textId="6B319375" w:rsidR="004D58E2" w:rsidRPr="0029488B" w:rsidRDefault="00D0344E" w:rsidP="003D6A2E">
            <w:r>
              <w:lastRenderedPageBreak/>
              <w:t>I</w:t>
            </w:r>
            <w:r w:rsidR="004D58E2" w:rsidRPr="0029488B">
              <w:t>mmunsystemet</w:t>
            </w:r>
          </w:p>
        </w:tc>
        <w:tc>
          <w:tcPr>
            <w:tcW w:w="1734" w:type="dxa"/>
          </w:tcPr>
          <w:p w14:paraId="7440E18F" w14:textId="77777777" w:rsidR="004D58E2" w:rsidRPr="0029488B" w:rsidRDefault="004D58E2" w:rsidP="003D6A2E"/>
        </w:tc>
        <w:tc>
          <w:tcPr>
            <w:tcW w:w="1861" w:type="dxa"/>
          </w:tcPr>
          <w:p w14:paraId="781A108D" w14:textId="77777777" w:rsidR="004D58E2" w:rsidRPr="0029488B" w:rsidRDefault="004D58E2" w:rsidP="003D6A2E"/>
        </w:tc>
        <w:tc>
          <w:tcPr>
            <w:tcW w:w="1654" w:type="dxa"/>
          </w:tcPr>
          <w:p w14:paraId="1AF9D6C1" w14:textId="77777777" w:rsidR="004D58E2" w:rsidRPr="0029488B" w:rsidRDefault="004D58E2" w:rsidP="003D6A2E"/>
        </w:tc>
        <w:tc>
          <w:tcPr>
            <w:tcW w:w="2075" w:type="dxa"/>
          </w:tcPr>
          <w:p w14:paraId="7DB06262" w14:textId="77777777" w:rsidR="004D58E2" w:rsidRPr="0029488B" w:rsidRDefault="004D58E2" w:rsidP="003D6A2E">
            <w:proofErr w:type="spellStart"/>
            <w:r w:rsidRPr="0029488B">
              <w:t>Anafylaktisk</w:t>
            </w:r>
            <w:proofErr w:type="spellEnd"/>
            <w:r w:rsidRPr="0029488B">
              <w:t xml:space="preserve"> chok</w:t>
            </w:r>
            <w:r w:rsidRPr="0029488B">
              <w:rPr>
                <w:rStyle w:val="Superscript"/>
              </w:rPr>
              <w:t>*</w:t>
            </w:r>
            <w:r w:rsidRPr="0029488B">
              <w:t xml:space="preserve">, serumsygdom, </w:t>
            </w:r>
            <w:proofErr w:type="spellStart"/>
            <w:r w:rsidRPr="0029488B">
              <w:t>anafylaktoide</w:t>
            </w:r>
            <w:proofErr w:type="spellEnd"/>
            <w:r w:rsidRPr="0029488B">
              <w:t xml:space="preserve"> reaktioner, krydsallergiske reaktioner mellem </w:t>
            </w:r>
            <w:proofErr w:type="spellStart"/>
            <w:r w:rsidRPr="0029488B">
              <w:t>thienopyridiner</w:t>
            </w:r>
            <w:proofErr w:type="spellEnd"/>
            <w:r w:rsidRPr="0029488B">
              <w:t xml:space="preserve"> (såsom </w:t>
            </w:r>
            <w:proofErr w:type="spellStart"/>
            <w:r w:rsidRPr="0029488B">
              <w:t>ticlopidin</w:t>
            </w:r>
            <w:proofErr w:type="spellEnd"/>
            <w:r w:rsidRPr="0029488B">
              <w:t xml:space="preserve">, </w:t>
            </w:r>
            <w:proofErr w:type="spellStart"/>
            <w:r w:rsidRPr="0029488B">
              <w:t>prasugrel</w:t>
            </w:r>
            <w:proofErr w:type="spellEnd"/>
            <w:r w:rsidRPr="0029488B">
              <w:t>) (se pkt. </w:t>
            </w:r>
            <w:proofErr w:type="gramStart"/>
            <w:r w:rsidRPr="0029488B">
              <w:t>4.4)</w:t>
            </w:r>
            <w:r w:rsidRPr="0029488B">
              <w:rPr>
                <w:rStyle w:val="Superscript"/>
              </w:rPr>
              <w:t>*</w:t>
            </w:r>
            <w:proofErr w:type="gramEnd"/>
            <w:r w:rsidRPr="0029488B">
              <w:rPr>
                <w:rStyle w:val="Superscript"/>
              </w:rPr>
              <w:t>*</w:t>
            </w:r>
            <w:r w:rsidRPr="0029488B">
              <w:t>, insulin autoimmun syndrom, som kan føre til alvorlig hypoglykæmi, især hos patienter med HLA DRA4 subtype (hyppigere i den japanske befolkning)</w:t>
            </w:r>
            <w:r w:rsidRPr="0029488B">
              <w:rPr>
                <w:rStyle w:val="Superscript"/>
              </w:rPr>
              <w:t>**</w:t>
            </w:r>
            <w:r w:rsidRPr="0029488B">
              <w:t>, forværring af symptomer på fødeallergi</w:t>
            </w:r>
            <w:r w:rsidRPr="0029488B">
              <w:rPr>
                <w:rStyle w:val="Superscript"/>
              </w:rPr>
              <w:t>*</w:t>
            </w:r>
          </w:p>
        </w:tc>
      </w:tr>
      <w:tr w:rsidR="004D58E2" w:rsidRPr="0029488B" w14:paraId="6C220C0D" w14:textId="77777777" w:rsidTr="00C05D16">
        <w:tc>
          <w:tcPr>
            <w:tcW w:w="2025" w:type="dxa"/>
          </w:tcPr>
          <w:p w14:paraId="12A9FC96" w14:textId="6D6A09EE" w:rsidR="004D58E2" w:rsidRPr="0029488B" w:rsidRDefault="004D58E2" w:rsidP="003D6A2E">
            <w:r w:rsidRPr="0029488B">
              <w:t>Metabolis</w:t>
            </w:r>
            <w:r w:rsidR="00D0344E">
              <w:t>me</w:t>
            </w:r>
            <w:r w:rsidRPr="0029488B">
              <w:t xml:space="preserve"> og ernæring</w:t>
            </w:r>
          </w:p>
        </w:tc>
        <w:tc>
          <w:tcPr>
            <w:tcW w:w="1734" w:type="dxa"/>
          </w:tcPr>
          <w:p w14:paraId="1E4BD458" w14:textId="77777777" w:rsidR="004D58E2" w:rsidRPr="0029488B" w:rsidRDefault="004D58E2" w:rsidP="003D6A2E"/>
        </w:tc>
        <w:tc>
          <w:tcPr>
            <w:tcW w:w="1861" w:type="dxa"/>
          </w:tcPr>
          <w:p w14:paraId="5E1E033E" w14:textId="77777777" w:rsidR="004D58E2" w:rsidRPr="0029488B" w:rsidRDefault="004D58E2" w:rsidP="003D6A2E"/>
        </w:tc>
        <w:tc>
          <w:tcPr>
            <w:tcW w:w="1654" w:type="dxa"/>
          </w:tcPr>
          <w:p w14:paraId="406F421B" w14:textId="77777777" w:rsidR="004D58E2" w:rsidRPr="0029488B" w:rsidRDefault="004D58E2" w:rsidP="003D6A2E"/>
        </w:tc>
        <w:tc>
          <w:tcPr>
            <w:tcW w:w="2075" w:type="dxa"/>
          </w:tcPr>
          <w:p w14:paraId="0747E4D2" w14:textId="77777777" w:rsidR="004D58E2" w:rsidRPr="0029488B" w:rsidRDefault="004D58E2" w:rsidP="003D6A2E">
            <w:r w:rsidRPr="0029488B">
              <w:t>Hypoglykæmi</w:t>
            </w:r>
            <w:r w:rsidRPr="0029488B">
              <w:rPr>
                <w:rStyle w:val="Superscript"/>
              </w:rPr>
              <w:t>*</w:t>
            </w:r>
            <w:r w:rsidRPr="0029488B">
              <w:t>, urinsur gigt</w:t>
            </w:r>
            <w:r w:rsidRPr="0029488B">
              <w:rPr>
                <w:rStyle w:val="Superscript"/>
              </w:rPr>
              <w:t>*</w:t>
            </w:r>
            <w:r w:rsidRPr="0029488B">
              <w:t xml:space="preserve"> (se pkt. 4.4)</w:t>
            </w:r>
          </w:p>
        </w:tc>
      </w:tr>
      <w:tr w:rsidR="004D58E2" w:rsidRPr="0029488B" w14:paraId="55A15ABB" w14:textId="77777777" w:rsidTr="00C05D16">
        <w:tc>
          <w:tcPr>
            <w:tcW w:w="2025" w:type="dxa"/>
          </w:tcPr>
          <w:p w14:paraId="71353EAA" w14:textId="1B219383" w:rsidR="004D58E2" w:rsidRPr="0029488B" w:rsidRDefault="004D58E2" w:rsidP="003D6A2E">
            <w:r w:rsidRPr="0029488B">
              <w:t xml:space="preserve">Psykiske </w:t>
            </w:r>
            <w:r w:rsidR="00D0344E">
              <w:t>forstyrrelser</w:t>
            </w:r>
          </w:p>
        </w:tc>
        <w:tc>
          <w:tcPr>
            <w:tcW w:w="1734" w:type="dxa"/>
          </w:tcPr>
          <w:p w14:paraId="22B1E7FC" w14:textId="77777777" w:rsidR="004D58E2" w:rsidRPr="0029488B" w:rsidRDefault="004D58E2" w:rsidP="003D6A2E"/>
        </w:tc>
        <w:tc>
          <w:tcPr>
            <w:tcW w:w="1861" w:type="dxa"/>
          </w:tcPr>
          <w:p w14:paraId="1E1D7B80" w14:textId="77777777" w:rsidR="004D58E2" w:rsidRPr="0029488B" w:rsidRDefault="004D58E2" w:rsidP="003D6A2E"/>
        </w:tc>
        <w:tc>
          <w:tcPr>
            <w:tcW w:w="1654" w:type="dxa"/>
          </w:tcPr>
          <w:p w14:paraId="6C17A5E1" w14:textId="77777777" w:rsidR="004D58E2" w:rsidRPr="0029488B" w:rsidRDefault="004D58E2" w:rsidP="003D6A2E"/>
        </w:tc>
        <w:tc>
          <w:tcPr>
            <w:tcW w:w="2075" w:type="dxa"/>
          </w:tcPr>
          <w:p w14:paraId="62439469" w14:textId="77777777" w:rsidR="004D58E2" w:rsidRPr="0029488B" w:rsidRDefault="004D58E2" w:rsidP="003D6A2E">
            <w:r w:rsidRPr="0029488B">
              <w:t>Hallucinationer, konfusion</w:t>
            </w:r>
          </w:p>
        </w:tc>
      </w:tr>
      <w:tr w:rsidR="004D58E2" w:rsidRPr="0029488B" w14:paraId="006D1367" w14:textId="77777777" w:rsidTr="00C05D16">
        <w:tc>
          <w:tcPr>
            <w:tcW w:w="2025" w:type="dxa"/>
          </w:tcPr>
          <w:p w14:paraId="2A22A8ED" w14:textId="7224CF2B" w:rsidR="004D58E2" w:rsidRPr="0029488B" w:rsidRDefault="00D0344E" w:rsidP="003D6A2E">
            <w:r>
              <w:t>N</w:t>
            </w:r>
            <w:r w:rsidR="004D58E2" w:rsidRPr="0029488B">
              <w:t>ervesystem</w:t>
            </w:r>
            <w:r>
              <w:t>et</w:t>
            </w:r>
          </w:p>
        </w:tc>
        <w:tc>
          <w:tcPr>
            <w:tcW w:w="1734" w:type="dxa"/>
          </w:tcPr>
          <w:p w14:paraId="0EB762A5" w14:textId="77777777" w:rsidR="004D58E2" w:rsidRPr="0029488B" w:rsidRDefault="004D58E2" w:rsidP="003D6A2E"/>
        </w:tc>
        <w:tc>
          <w:tcPr>
            <w:tcW w:w="1861" w:type="dxa"/>
          </w:tcPr>
          <w:p w14:paraId="2C4FFF8D" w14:textId="77777777" w:rsidR="004D58E2" w:rsidRPr="0029488B" w:rsidRDefault="004D58E2" w:rsidP="003D6A2E">
            <w:proofErr w:type="spellStart"/>
            <w:r w:rsidRPr="0029488B">
              <w:t>Intrakraniel</w:t>
            </w:r>
            <w:proofErr w:type="spellEnd"/>
            <w:r w:rsidRPr="0029488B">
              <w:t xml:space="preserve"> blødning (nogle med dødelig udgang, især hos ældre), hovedpine, </w:t>
            </w:r>
            <w:proofErr w:type="spellStart"/>
            <w:r w:rsidRPr="0029488B">
              <w:t>paræstesier</w:t>
            </w:r>
            <w:proofErr w:type="spellEnd"/>
            <w:r w:rsidRPr="0029488B">
              <w:t>, svimmelhed</w:t>
            </w:r>
          </w:p>
        </w:tc>
        <w:tc>
          <w:tcPr>
            <w:tcW w:w="1654" w:type="dxa"/>
          </w:tcPr>
          <w:p w14:paraId="140B9320" w14:textId="77777777" w:rsidR="004D58E2" w:rsidRPr="0029488B" w:rsidRDefault="004D58E2" w:rsidP="003D6A2E"/>
        </w:tc>
        <w:tc>
          <w:tcPr>
            <w:tcW w:w="2075" w:type="dxa"/>
          </w:tcPr>
          <w:p w14:paraId="1B17F05E" w14:textId="77777777" w:rsidR="004D58E2" w:rsidRPr="0029488B" w:rsidRDefault="004D58E2" w:rsidP="003D6A2E">
            <w:r w:rsidRPr="0029488B">
              <w:t xml:space="preserve">Smagsforstyrrelser, </w:t>
            </w:r>
            <w:proofErr w:type="spellStart"/>
            <w:r w:rsidRPr="0029488B">
              <w:t>ageusi</w:t>
            </w:r>
            <w:proofErr w:type="spellEnd"/>
          </w:p>
        </w:tc>
      </w:tr>
      <w:tr w:rsidR="004D58E2" w:rsidRPr="0029488B" w14:paraId="54802D6F" w14:textId="77777777" w:rsidTr="00C05D16">
        <w:tc>
          <w:tcPr>
            <w:tcW w:w="2025" w:type="dxa"/>
          </w:tcPr>
          <w:p w14:paraId="738E144E" w14:textId="092CA8E0" w:rsidR="004D58E2" w:rsidRPr="0029488B" w:rsidRDefault="00D0344E" w:rsidP="00901623">
            <w:pPr>
              <w:keepNext/>
            </w:pPr>
            <w:r>
              <w:lastRenderedPageBreak/>
              <w:t>Ø</w:t>
            </w:r>
            <w:r w:rsidR="004D58E2" w:rsidRPr="0029488B">
              <w:t>jne</w:t>
            </w:r>
          </w:p>
        </w:tc>
        <w:tc>
          <w:tcPr>
            <w:tcW w:w="1734" w:type="dxa"/>
          </w:tcPr>
          <w:p w14:paraId="2CADF5E4" w14:textId="77777777" w:rsidR="004D58E2" w:rsidRPr="0029488B" w:rsidRDefault="004D58E2" w:rsidP="00901623">
            <w:pPr>
              <w:keepNext/>
            </w:pPr>
          </w:p>
        </w:tc>
        <w:tc>
          <w:tcPr>
            <w:tcW w:w="1861" w:type="dxa"/>
          </w:tcPr>
          <w:p w14:paraId="28BEED18" w14:textId="77777777" w:rsidR="004D58E2" w:rsidRPr="0029488B" w:rsidRDefault="004D58E2" w:rsidP="00901623">
            <w:pPr>
              <w:keepNext/>
            </w:pPr>
            <w:r w:rsidRPr="0029488B">
              <w:t>Øjenblødning (</w:t>
            </w:r>
            <w:proofErr w:type="spellStart"/>
            <w:r w:rsidRPr="0029488B">
              <w:t>konjunktival</w:t>
            </w:r>
            <w:proofErr w:type="spellEnd"/>
            <w:r w:rsidRPr="0029488B">
              <w:t xml:space="preserve">, </w:t>
            </w:r>
            <w:proofErr w:type="spellStart"/>
            <w:r w:rsidRPr="0029488B">
              <w:t>okulær</w:t>
            </w:r>
            <w:proofErr w:type="spellEnd"/>
            <w:r w:rsidRPr="0029488B">
              <w:t xml:space="preserve">, </w:t>
            </w:r>
            <w:proofErr w:type="spellStart"/>
            <w:r w:rsidRPr="0029488B">
              <w:t>retinal</w:t>
            </w:r>
            <w:proofErr w:type="spellEnd"/>
            <w:r w:rsidRPr="0029488B">
              <w:t>)</w:t>
            </w:r>
          </w:p>
        </w:tc>
        <w:tc>
          <w:tcPr>
            <w:tcW w:w="1654" w:type="dxa"/>
          </w:tcPr>
          <w:p w14:paraId="3F9A6D36" w14:textId="77777777" w:rsidR="004D58E2" w:rsidRPr="0029488B" w:rsidRDefault="004D58E2" w:rsidP="00901623">
            <w:pPr>
              <w:keepNext/>
            </w:pPr>
          </w:p>
        </w:tc>
        <w:tc>
          <w:tcPr>
            <w:tcW w:w="2075" w:type="dxa"/>
          </w:tcPr>
          <w:p w14:paraId="225C9300" w14:textId="77777777" w:rsidR="004D58E2" w:rsidRPr="0029488B" w:rsidRDefault="004D58E2" w:rsidP="00901623">
            <w:pPr>
              <w:keepNext/>
            </w:pPr>
          </w:p>
        </w:tc>
      </w:tr>
      <w:tr w:rsidR="004D58E2" w:rsidRPr="0029488B" w14:paraId="1EBCA53D" w14:textId="77777777" w:rsidTr="00C05D16">
        <w:tc>
          <w:tcPr>
            <w:tcW w:w="2025" w:type="dxa"/>
          </w:tcPr>
          <w:p w14:paraId="545BCB46" w14:textId="11573D6B" w:rsidR="004D58E2" w:rsidRPr="0029488B" w:rsidRDefault="00D0344E" w:rsidP="00901623">
            <w:pPr>
              <w:keepNext/>
            </w:pPr>
            <w:r>
              <w:t>Ø</w:t>
            </w:r>
            <w:r w:rsidR="004D58E2" w:rsidRPr="0029488B">
              <w:t>re</w:t>
            </w:r>
            <w:r>
              <w:t xml:space="preserve"> og labyrint</w:t>
            </w:r>
          </w:p>
        </w:tc>
        <w:tc>
          <w:tcPr>
            <w:tcW w:w="1734" w:type="dxa"/>
          </w:tcPr>
          <w:p w14:paraId="60920F00" w14:textId="77777777" w:rsidR="004D58E2" w:rsidRPr="0029488B" w:rsidRDefault="004D58E2" w:rsidP="00901623">
            <w:pPr>
              <w:keepNext/>
            </w:pPr>
          </w:p>
        </w:tc>
        <w:tc>
          <w:tcPr>
            <w:tcW w:w="1861" w:type="dxa"/>
          </w:tcPr>
          <w:p w14:paraId="5E565348" w14:textId="77777777" w:rsidR="004D58E2" w:rsidRPr="0029488B" w:rsidRDefault="004D58E2" w:rsidP="00901623">
            <w:pPr>
              <w:keepNext/>
            </w:pPr>
          </w:p>
        </w:tc>
        <w:tc>
          <w:tcPr>
            <w:tcW w:w="1654" w:type="dxa"/>
          </w:tcPr>
          <w:p w14:paraId="30C5DAA8" w14:textId="77777777" w:rsidR="004D58E2" w:rsidRPr="0029488B" w:rsidRDefault="004D58E2" w:rsidP="00901623">
            <w:pPr>
              <w:keepNext/>
            </w:pPr>
            <w:proofErr w:type="spellStart"/>
            <w:r w:rsidRPr="0029488B">
              <w:t>Vertigo</w:t>
            </w:r>
            <w:proofErr w:type="spellEnd"/>
          </w:p>
        </w:tc>
        <w:tc>
          <w:tcPr>
            <w:tcW w:w="2075" w:type="dxa"/>
          </w:tcPr>
          <w:p w14:paraId="31622F48" w14:textId="77777777" w:rsidR="004D58E2" w:rsidRPr="0029488B" w:rsidRDefault="004D58E2" w:rsidP="00901623">
            <w:pPr>
              <w:keepNext/>
            </w:pPr>
            <w:r w:rsidRPr="0029488B">
              <w:t>Nedsat hørelse</w:t>
            </w:r>
            <w:r w:rsidRPr="0029488B">
              <w:rPr>
                <w:rStyle w:val="Superscript"/>
              </w:rPr>
              <w:t>*</w:t>
            </w:r>
            <w:r w:rsidRPr="0029488B">
              <w:t xml:space="preserve"> eller tinnitus</w:t>
            </w:r>
            <w:r w:rsidRPr="0029488B">
              <w:rPr>
                <w:rStyle w:val="Superscript"/>
              </w:rPr>
              <w:t>*</w:t>
            </w:r>
          </w:p>
        </w:tc>
      </w:tr>
      <w:tr w:rsidR="004D58E2" w:rsidRPr="002931A5" w14:paraId="5535328A" w14:textId="77777777" w:rsidTr="00C05D16">
        <w:tc>
          <w:tcPr>
            <w:tcW w:w="2025" w:type="dxa"/>
          </w:tcPr>
          <w:p w14:paraId="461BE4F5" w14:textId="5ADBF382" w:rsidR="004D58E2" w:rsidRPr="0029488B" w:rsidRDefault="004D58E2" w:rsidP="00901623">
            <w:pPr>
              <w:keepNext/>
            </w:pPr>
            <w:r w:rsidRPr="0029488B">
              <w:t xml:space="preserve">Vaskulære </w:t>
            </w:r>
            <w:r w:rsidR="00D0344E">
              <w:t>sygdomme</w:t>
            </w:r>
          </w:p>
        </w:tc>
        <w:tc>
          <w:tcPr>
            <w:tcW w:w="1734" w:type="dxa"/>
          </w:tcPr>
          <w:p w14:paraId="372B7601" w14:textId="77777777" w:rsidR="004D58E2" w:rsidRPr="0029488B" w:rsidRDefault="004D58E2" w:rsidP="00901623">
            <w:pPr>
              <w:keepNext/>
            </w:pPr>
            <w:proofErr w:type="spellStart"/>
            <w:r w:rsidRPr="0029488B">
              <w:t>Hæmatom</w:t>
            </w:r>
            <w:proofErr w:type="spellEnd"/>
          </w:p>
        </w:tc>
        <w:tc>
          <w:tcPr>
            <w:tcW w:w="1861" w:type="dxa"/>
          </w:tcPr>
          <w:p w14:paraId="195AC687" w14:textId="77777777" w:rsidR="004D58E2" w:rsidRPr="0029488B" w:rsidRDefault="004D58E2" w:rsidP="00901623">
            <w:pPr>
              <w:keepNext/>
            </w:pPr>
          </w:p>
        </w:tc>
        <w:tc>
          <w:tcPr>
            <w:tcW w:w="1654" w:type="dxa"/>
          </w:tcPr>
          <w:p w14:paraId="4A7EEB6E" w14:textId="77777777" w:rsidR="004D58E2" w:rsidRPr="0029488B" w:rsidRDefault="004D58E2" w:rsidP="00901623">
            <w:pPr>
              <w:keepNext/>
            </w:pPr>
          </w:p>
        </w:tc>
        <w:tc>
          <w:tcPr>
            <w:tcW w:w="2075" w:type="dxa"/>
          </w:tcPr>
          <w:p w14:paraId="021AB242" w14:textId="77777777" w:rsidR="004D58E2" w:rsidRPr="00251FCE" w:rsidRDefault="004D58E2" w:rsidP="00901623">
            <w:pPr>
              <w:keepNext/>
              <w:rPr>
                <w:lang w:val="nb-NO"/>
              </w:rPr>
            </w:pPr>
            <w:r w:rsidRPr="00251FCE">
              <w:rPr>
                <w:lang w:val="nb-NO"/>
              </w:rPr>
              <w:t xml:space="preserve">Alvorlig blødning, blødning i </w:t>
            </w:r>
            <w:proofErr w:type="spellStart"/>
            <w:r w:rsidRPr="00251FCE">
              <w:rPr>
                <w:lang w:val="nb-NO"/>
              </w:rPr>
              <w:t>operationssår</w:t>
            </w:r>
            <w:proofErr w:type="spellEnd"/>
            <w:r w:rsidRPr="00251FCE">
              <w:rPr>
                <w:lang w:val="nb-NO"/>
              </w:rPr>
              <w:t xml:space="preserve">, </w:t>
            </w:r>
            <w:proofErr w:type="spellStart"/>
            <w:r w:rsidRPr="00251FCE">
              <w:rPr>
                <w:lang w:val="nb-NO"/>
              </w:rPr>
              <w:t>vaskulitis</w:t>
            </w:r>
            <w:proofErr w:type="spellEnd"/>
            <w:r w:rsidRPr="00251FCE">
              <w:rPr>
                <w:lang w:val="nb-NO"/>
              </w:rPr>
              <w:t xml:space="preserve"> (inklusive </w:t>
            </w:r>
            <w:proofErr w:type="spellStart"/>
            <w:r w:rsidRPr="00251FCE">
              <w:rPr>
                <w:lang w:val="nb-NO"/>
              </w:rPr>
              <w:t>Henoch-Schönlein</w:t>
            </w:r>
            <w:proofErr w:type="spellEnd"/>
            <w:r w:rsidRPr="00251FCE">
              <w:rPr>
                <w:lang w:val="nb-NO"/>
              </w:rPr>
              <w:t xml:space="preserve"> </w:t>
            </w:r>
            <w:proofErr w:type="spellStart"/>
            <w:r w:rsidRPr="00251FCE">
              <w:rPr>
                <w:lang w:val="nb-NO"/>
              </w:rPr>
              <w:t>purpura</w:t>
            </w:r>
            <w:proofErr w:type="spellEnd"/>
            <w:r w:rsidRPr="00251FCE">
              <w:rPr>
                <w:rStyle w:val="Superscript"/>
                <w:lang w:val="nb-NO"/>
              </w:rPr>
              <w:t>*</w:t>
            </w:r>
            <w:r w:rsidRPr="00251FCE">
              <w:rPr>
                <w:lang w:val="nb-NO"/>
              </w:rPr>
              <w:t xml:space="preserve">), </w:t>
            </w:r>
            <w:proofErr w:type="spellStart"/>
            <w:r w:rsidRPr="00251FCE">
              <w:rPr>
                <w:lang w:val="nb-NO"/>
              </w:rPr>
              <w:t>hypotension</w:t>
            </w:r>
            <w:proofErr w:type="spellEnd"/>
          </w:p>
        </w:tc>
      </w:tr>
      <w:tr w:rsidR="004D58E2" w:rsidRPr="0029488B" w14:paraId="6BCF2E28" w14:textId="77777777" w:rsidTr="00C05D16">
        <w:tc>
          <w:tcPr>
            <w:tcW w:w="2025" w:type="dxa"/>
          </w:tcPr>
          <w:p w14:paraId="74E0CA8C" w14:textId="49318216" w:rsidR="004D58E2" w:rsidRPr="0029488B" w:rsidRDefault="00D0344E" w:rsidP="003D6A2E">
            <w:r>
              <w:t>Luftveje,</w:t>
            </w:r>
            <w:r w:rsidR="004D58E2" w:rsidRPr="0029488B">
              <w:t xml:space="preserve"> thorax og </w:t>
            </w:r>
            <w:proofErr w:type="spellStart"/>
            <w:r w:rsidR="004D58E2" w:rsidRPr="0029488B">
              <w:t>mediastinum</w:t>
            </w:r>
            <w:proofErr w:type="spellEnd"/>
          </w:p>
        </w:tc>
        <w:tc>
          <w:tcPr>
            <w:tcW w:w="1734" w:type="dxa"/>
          </w:tcPr>
          <w:p w14:paraId="6EC75BB6" w14:textId="77777777" w:rsidR="004D58E2" w:rsidRPr="0029488B" w:rsidRDefault="004D58E2" w:rsidP="003D6A2E">
            <w:r w:rsidRPr="0029488B">
              <w:t>Næseblod</w:t>
            </w:r>
          </w:p>
        </w:tc>
        <w:tc>
          <w:tcPr>
            <w:tcW w:w="1861" w:type="dxa"/>
          </w:tcPr>
          <w:p w14:paraId="711642E2" w14:textId="77777777" w:rsidR="004D58E2" w:rsidRPr="0029488B" w:rsidRDefault="004D58E2" w:rsidP="003D6A2E"/>
        </w:tc>
        <w:tc>
          <w:tcPr>
            <w:tcW w:w="1654" w:type="dxa"/>
          </w:tcPr>
          <w:p w14:paraId="7E10DC59" w14:textId="77777777" w:rsidR="004D58E2" w:rsidRPr="0029488B" w:rsidRDefault="004D58E2" w:rsidP="003D6A2E"/>
        </w:tc>
        <w:tc>
          <w:tcPr>
            <w:tcW w:w="2075" w:type="dxa"/>
          </w:tcPr>
          <w:p w14:paraId="67E23319" w14:textId="77777777" w:rsidR="004D58E2" w:rsidRPr="0029488B" w:rsidRDefault="004D58E2" w:rsidP="003D6A2E">
            <w:r w:rsidRPr="0029488B">
              <w:t>Blødning i luftvejene (</w:t>
            </w:r>
            <w:proofErr w:type="spellStart"/>
            <w:r w:rsidRPr="0029488B">
              <w:t>hæmoptyse</w:t>
            </w:r>
            <w:proofErr w:type="spellEnd"/>
            <w:r w:rsidRPr="0029488B">
              <w:t xml:space="preserve">, </w:t>
            </w:r>
            <w:proofErr w:type="spellStart"/>
            <w:r w:rsidRPr="0029488B">
              <w:t>pulmonal</w:t>
            </w:r>
            <w:proofErr w:type="spellEnd"/>
            <w:r w:rsidRPr="0029488B">
              <w:t xml:space="preserve"> blødning), </w:t>
            </w:r>
            <w:proofErr w:type="spellStart"/>
            <w:r w:rsidRPr="0029488B">
              <w:t>bronkospasmer</w:t>
            </w:r>
            <w:proofErr w:type="spellEnd"/>
            <w:r w:rsidRPr="0029488B">
              <w:t xml:space="preserve">, </w:t>
            </w:r>
            <w:proofErr w:type="spellStart"/>
            <w:r w:rsidRPr="0029488B">
              <w:t>interstitiel</w:t>
            </w:r>
            <w:proofErr w:type="spellEnd"/>
            <w:r w:rsidRPr="0029488B">
              <w:t xml:space="preserve"> pneumoni, ikke-</w:t>
            </w:r>
            <w:proofErr w:type="spellStart"/>
            <w:r w:rsidRPr="0029488B">
              <w:t>kardiogent</w:t>
            </w:r>
            <w:proofErr w:type="spellEnd"/>
            <w:r w:rsidRPr="0029488B">
              <w:t xml:space="preserve"> lungeødem ved kronisk brug eller i forbindelse med en overfølsomhedsreaktion på grund af acetylsalicylsyre</w:t>
            </w:r>
            <w:r w:rsidRPr="0029488B">
              <w:rPr>
                <w:rStyle w:val="Superscript"/>
              </w:rPr>
              <w:t>*</w:t>
            </w:r>
            <w:r w:rsidRPr="0029488B">
              <w:t xml:space="preserve">, </w:t>
            </w:r>
            <w:proofErr w:type="spellStart"/>
            <w:r w:rsidRPr="0029488B">
              <w:t>eosinofil</w:t>
            </w:r>
            <w:proofErr w:type="spellEnd"/>
            <w:r w:rsidRPr="0029488B">
              <w:t xml:space="preserve"> pneumoni.</w:t>
            </w:r>
          </w:p>
        </w:tc>
      </w:tr>
      <w:tr w:rsidR="004D58E2" w:rsidRPr="0029488B" w14:paraId="7BFF83A3" w14:textId="77777777" w:rsidTr="00C05D16">
        <w:tc>
          <w:tcPr>
            <w:tcW w:w="2025" w:type="dxa"/>
          </w:tcPr>
          <w:p w14:paraId="062A99D7" w14:textId="5B805C19" w:rsidR="004D58E2" w:rsidRPr="0029488B" w:rsidRDefault="00D0344E" w:rsidP="003D6A2E">
            <w:r>
              <w:lastRenderedPageBreak/>
              <w:t xml:space="preserve">Mave-tarm-kanalen </w:t>
            </w:r>
          </w:p>
        </w:tc>
        <w:tc>
          <w:tcPr>
            <w:tcW w:w="1734" w:type="dxa"/>
          </w:tcPr>
          <w:p w14:paraId="2B5C7066" w14:textId="77777777" w:rsidR="004D58E2" w:rsidRPr="0029488B" w:rsidRDefault="004D58E2" w:rsidP="003D6A2E">
            <w:pPr>
              <w:rPr>
                <w:lang w:val="nb-NO"/>
              </w:rPr>
            </w:pPr>
            <w:r w:rsidRPr="0029488B">
              <w:rPr>
                <w:lang w:val="nb-NO"/>
              </w:rPr>
              <w:t xml:space="preserve">Gastrointestinal blødning, diaré, </w:t>
            </w:r>
            <w:proofErr w:type="gramStart"/>
            <w:r w:rsidRPr="0029488B">
              <w:rPr>
                <w:lang w:val="nb-NO"/>
              </w:rPr>
              <w:t>mavesmerter,</w:t>
            </w:r>
            <w:proofErr w:type="gramEnd"/>
            <w:r w:rsidRPr="0029488B">
              <w:rPr>
                <w:lang w:val="nb-NO"/>
              </w:rPr>
              <w:t xml:space="preserve"> dyspepsi</w:t>
            </w:r>
          </w:p>
        </w:tc>
        <w:tc>
          <w:tcPr>
            <w:tcW w:w="1861" w:type="dxa"/>
          </w:tcPr>
          <w:p w14:paraId="1450C1BD" w14:textId="77777777" w:rsidR="004D58E2" w:rsidRPr="0029488B" w:rsidRDefault="004D58E2" w:rsidP="003D6A2E">
            <w:r w:rsidRPr="0029488B">
              <w:t xml:space="preserve">Mavesår og </w:t>
            </w:r>
            <w:proofErr w:type="spellStart"/>
            <w:r w:rsidRPr="0029488B">
              <w:t>duodenalt</w:t>
            </w:r>
            <w:proofErr w:type="spellEnd"/>
            <w:r w:rsidRPr="0029488B">
              <w:t xml:space="preserve"> ulcus, gastritis, opkastning, kvalme, obstipation, </w:t>
            </w:r>
            <w:proofErr w:type="spellStart"/>
            <w:r w:rsidRPr="0029488B">
              <w:t>flatulens</w:t>
            </w:r>
            <w:proofErr w:type="spellEnd"/>
          </w:p>
        </w:tc>
        <w:tc>
          <w:tcPr>
            <w:tcW w:w="1654" w:type="dxa"/>
          </w:tcPr>
          <w:p w14:paraId="79252A7A" w14:textId="77777777" w:rsidR="004D58E2" w:rsidRPr="0029488B" w:rsidRDefault="004D58E2" w:rsidP="003D6A2E">
            <w:proofErr w:type="spellStart"/>
            <w:r w:rsidRPr="0029488B">
              <w:t>Retroperitoneal</w:t>
            </w:r>
            <w:proofErr w:type="spellEnd"/>
            <w:r w:rsidRPr="0029488B">
              <w:t xml:space="preserve"> blødning</w:t>
            </w:r>
          </w:p>
        </w:tc>
        <w:tc>
          <w:tcPr>
            <w:tcW w:w="2075" w:type="dxa"/>
          </w:tcPr>
          <w:p w14:paraId="21DB7AB7" w14:textId="77777777" w:rsidR="004D58E2" w:rsidRPr="0029488B" w:rsidRDefault="004D58E2" w:rsidP="003D6A2E">
            <w:proofErr w:type="spellStart"/>
            <w:r w:rsidRPr="0029488B">
              <w:t>Gastrointestinal</w:t>
            </w:r>
            <w:proofErr w:type="spellEnd"/>
            <w:r w:rsidRPr="0029488B">
              <w:t xml:space="preserve"> og </w:t>
            </w:r>
            <w:proofErr w:type="spellStart"/>
            <w:r w:rsidRPr="0029488B">
              <w:t>retroperitoneal</w:t>
            </w:r>
            <w:proofErr w:type="spellEnd"/>
            <w:r w:rsidRPr="0029488B">
              <w:t xml:space="preserve"> blødning med dødeligt udfald, </w:t>
            </w:r>
            <w:proofErr w:type="spellStart"/>
            <w:r w:rsidRPr="0029488B">
              <w:t>pankreatitis</w:t>
            </w:r>
            <w:proofErr w:type="spellEnd"/>
            <w:r w:rsidRPr="0029488B">
              <w:t xml:space="preserve">. Øvre </w:t>
            </w:r>
            <w:proofErr w:type="spellStart"/>
            <w:r w:rsidRPr="0029488B">
              <w:t>gastrointestinale</w:t>
            </w:r>
            <w:proofErr w:type="spellEnd"/>
            <w:r w:rsidRPr="0029488B">
              <w:t xml:space="preserve"> lidelser (</w:t>
            </w:r>
            <w:proofErr w:type="spellStart"/>
            <w:r w:rsidRPr="0029488B">
              <w:t>øsofagitis</w:t>
            </w:r>
            <w:proofErr w:type="spellEnd"/>
            <w:r w:rsidRPr="0029488B">
              <w:t xml:space="preserve">, </w:t>
            </w:r>
            <w:proofErr w:type="spellStart"/>
            <w:r w:rsidRPr="0029488B">
              <w:t>øsofageal</w:t>
            </w:r>
            <w:proofErr w:type="spellEnd"/>
            <w:r w:rsidRPr="0029488B">
              <w:t xml:space="preserve"> </w:t>
            </w:r>
            <w:proofErr w:type="spellStart"/>
            <w:r w:rsidRPr="0029488B">
              <w:t>ulceration</w:t>
            </w:r>
            <w:proofErr w:type="spellEnd"/>
            <w:r w:rsidRPr="0029488B">
              <w:t xml:space="preserve">, perforation, </w:t>
            </w:r>
            <w:proofErr w:type="spellStart"/>
            <w:r w:rsidRPr="0029488B">
              <w:t>erosiv</w:t>
            </w:r>
            <w:proofErr w:type="spellEnd"/>
            <w:r w:rsidRPr="0029488B">
              <w:t xml:space="preserve"> gastritis, </w:t>
            </w:r>
            <w:proofErr w:type="spellStart"/>
            <w:r w:rsidRPr="0029488B">
              <w:t>erosiv</w:t>
            </w:r>
            <w:proofErr w:type="spellEnd"/>
            <w:r w:rsidRPr="0029488B">
              <w:t xml:space="preserve"> </w:t>
            </w:r>
            <w:proofErr w:type="spellStart"/>
            <w:r w:rsidRPr="0029488B">
              <w:t>duodenitis</w:t>
            </w:r>
            <w:proofErr w:type="spellEnd"/>
            <w:r w:rsidRPr="0029488B">
              <w:t xml:space="preserve">; </w:t>
            </w:r>
            <w:proofErr w:type="spellStart"/>
            <w:r w:rsidRPr="0029488B">
              <w:t>gastroduodenalt</w:t>
            </w:r>
            <w:proofErr w:type="spellEnd"/>
            <w:r w:rsidRPr="0029488B">
              <w:t xml:space="preserve"> ulcus/</w:t>
            </w:r>
            <w:proofErr w:type="gramStart"/>
            <w:r w:rsidRPr="0029488B">
              <w:t>perforationer)</w:t>
            </w:r>
            <w:r w:rsidRPr="0029488B">
              <w:rPr>
                <w:rStyle w:val="Superscript"/>
              </w:rPr>
              <w:t>*</w:t>
            </w:r>
            <w:proofErr w:type="gramEnd"/>
            <w:r w:rsidRPr="0029488B">
              <w:t xml:space="preserve">; nedre </w:t>
            </w:r>
            <w:proofErr w:type="spellStart"/>
            <w:r w:rsidRPr="0029488B">
              <w:t>gastrointestinale</w:t>
            </w:r>
            <w:proofErr w:type="spellEnd"/>
            <w:r w:rsidRPr="0029488B">
              <w:t xml:space="preserve"> lidelser (små [jejunum og </w:t>
            </w:r>
            <w:proofErr w:type="spellStart"/>
            <w:r w:rsidRPr="0029488B">
              <w:t>ileum</w:t>
            </w:r>
            <w:proofErr w:type="spellEnd"/>
            <w:r w:rsidRPr="0029488B">
              <w:t xml:space="preserve">] og store [tyktarm og endetarm] tarmsår, colitis og </w:t>
            </w:r>
            <w:proofErr w:type="spellStart"/>
            <w:r w:rsidRPr="0029488B">
              <w:t>intestinal</w:t>
            </w:r>
            <w:proofErr w:type="spellEnd"/>
            <w:r w:rsidRPr="0029488B">
              <w:t xml:space="preserve"> perforation)</w:t>
            </w:r>
            <w:r w:rsidRPr="0029488B">
              <w:rPr>
                <w:rStyle w:val="Superscript"/>
              </w:rPr>
              <w:t>*</w:t>
            </w:r>
            <w:r w:rsidRPr="0029488B">
              <w:t xml:space="preserve">; øvre </w:t>
            </w:r>
            <w:proofErr w:type="spellStart"/>
            <w:r w:rsidRPr="0029488B">
              <w:t>gastrointestinale</w:t>
            </w:r>
            <w:proofErr w:type="spellEnd"/>
            <w:r w:rsidRPr="0029488B">
              <w:t xml:space="preserve"> symptomer</w:t>
            </w:r>
            <w:r w:rsidRPr="0029488B">
              <w:rPr>
                <w:rStyle w:val="Superscript"/>
              </w:rPr>
              <w:t>*</w:t>
            </w:r>
            <w:r w:rsidRPr="0029488B">
              <w:t xml:space="preserve"> såsom </w:t>
            </w:r>
            <w:proofErr w:type="spellStart"/>
            <w:r w:rsidRPr="0029488B">
              <w:t>gastralgi</w:t>
            </w:r>
            <w:proofErr w:type="spellEnd"/>
            <w:r w:rsidRPr="0029488B">
              <w:t xml:space="preserve"> (se pkt. 4.4). Disse ASA-relaterede GI-reaktioner kan eventuelt være forbundet med blødning og kan forekomme ved enhver dosis acetylsalicylsyre og hos patienter med eller uden advarselssymptomer eller tidligere tilfælde af alvorlige GI-hændelser</w:t>
            </w:r>
            <w:r w:rsidRPr="0029488B">
              <w:rPr>
                <w:rStyle w:val="Superscript"/>
              </w:rPr>
              <w:t>*</w:t>
            </w:r>
            <w:r w:rsidRPr="0029488B">
              <w:t xml:space="preserve">. Colitis (inklusive colitis </w:t>
            </w:r>
            <w:proofErr w:type="spellStart"/>
            <w:r w:rsidRPr="0029488B">
              <w:t>ulcerosa</w:t>
            </w:r>
            <w:proofErr w:type="spellEnd"/>
            <w:r w:rsidRPr="0029488B">
              <w:t xml:space="preserve"> og </w:t>
            </w:r>
            <w:proofErr w:type="spellStart"/>
            <w:r w:rsidRPr="0029488B">
              <w:t>lymfocytisk</w:t>
            </w:r>
            <w:proofErr w:type="spellEnd"/>
            <w:r w:rsidRPr="0029488B">
              <w:t xml:space="preserve"> colitis), </w:t>
            </w:r>
            <w:proofErr w:type="spellStart"/>
            <w:r w:rsidRPr="0029488B">
              <w:t>stomatitis</w:t>
            </w:r>
            <w:proofErr w:type="spellEnd"/>
            <w:r w:rsidRPr="0029488B">
              <w:t xml:space="preserve">, akut </w:t>
            </w:r>
            <w:proofErr w:type="spellStart"/>
            <w:r w:rsidRPr="0029488B">
              <w:t>pankreatitis</w:t>
            </w:r>
            <w:proofErr w:type="spellEnd"/>
            <w:r w:rsidRPr="0029488B">
              <w:t xml:space="preserve"> i forbindelse med en overfølsomhedsreaktion på grund af acetylsalicylsyre</w:t>
            </w:r>
            <w:r w:rsidRPr="0029488B">
              <w:rPr>
                <w:rStyle w:val="Superscript"/>
              </w:rPr>
              <w:t>*</w:t>
            </w:r>
          </w:p>
        </w:tc>
      </w:tr>
      <w:tr w:rsidR="004D58E2" w:rsidRPr="0029488B" w14:paraId="49080C5C" w14:textId="77777777" w:rsidTr="00C05D16">
        <w:trPr>
          <w:cantSplit w:val="0"/>
        </w:trPr>
        <w:tc>
          <w:tcPr>
            <w:tcW w:w="2025" w:type="dxa"/>
          </w:tcPr>
          <w:p w14:paraId="1469F728" w14:textId="27339B22" w:rsidR="004D58E2" w:rsidRPr="0029488B" w:rsidRDefault="004D58E2" w:rsidP="00901623">
            <w:pPr>
              <w:keepNext/>
            </w:pPr>
            <w:r w:rsidRPr="0029488B">
              <w:lastRenderedPageBreak/>
              <w:t>Lever og galdevej</w:t>
            </w:r>
            <w:r w:rsidR="00D0344E">
              <w:t>e</w:t>
            </w:r>
          </w:p>
        </w:tc>
        <w:tc>
          <w:tcPr>
            <w:tcW w:w="1734" w:type="dxa"/>
          </w:tcPr>
          <w:p w14:paraId="403B8595" w14:textId="77777777" w:rsidR="004D58E2" w:rsidRPr="0029488B" w:rsidRDefault="004D58E2" w:rsidP="00901623">
            <w:pPr>
              <w:keepNext/>
            </w:pPr>
          </w:p>
        </w:tc>
        <w:tc>
          <w:tcPr>
            <w:tcW w:w="1861" w:type="dxa"/>
          </w:tcPr>
          <w:p w14:paraId="46808CFB" w14:textId="77777777" w:rsidR="004D58E2" w:rsidRPr="0029488B" w:rsidRDefault="004D58E2" w:rsidP="00901623">
            <w:pPr>
              <w:keepNext/>
            </w:pPr>
          </w:p>
        </w:tc>
        <w:tc>
          <w:tcPr>
            <w:tcW w:w="1654" w:type="dxa"/>
          </w:tcPr>
          <w:p w14:paraId="4CAD4995" w14:textId="77777777" w:rsidR="004D58E2" w:rsidRPr="0029488B" w:rsidRDefault="004D58E2" w:rsidP="00901623">
            <w:pPr>
              <w:keepNext/>
            </w:pPr>
          </w:p>
        </w:tc>
        <w:tc>
          <w:tcPr>
            <w:tcW w:w="2075" w:type="dxa"/>
          </w:tcPr>
          <w:p w14:paraId="2EECAF26" w14:textId="77777777" w:rsidR="004D58E2" w:rsidRPr="0029488B" w:rsidRDefault="004D58E2" w:rsidP="00901623">
            <w:pPr>
              <w:keepNext/>
            </w:pPr>
            <w:r w:rsidRPr="0029488B">
              <w:t xml:space="preserve">Akut leversvigt, leverskader, primært </w:t>
            </w:r>
            <w:proofErr w:type="spellStart"/>
            <w:r w:rsidRPr="0029488B">
              <w:t>hepatocellulær</w:t>
            </w:r>
            <w:proofErr w:type="spellEnd"/>
            <w:r w:rsidRPr="0029488B">
              <w:rPr>
                <w:rStyle w:val="Superscript"/>
              </w:rPr>
              <w:t>*</w:t>
            </w:r>
            <w:r w:rsidRPr="0029488B">
              <w:t>, hepatitis, forhøjede leverenzymer</w:t>
            </w:r>
            <w:r w:rsidRPr="0029488B">
              <w:rPr>
                <w:rStyle w:val="Superscript"/>
              </w:rPr>
              <w:t>*</w:t>
            </w:r>
            <w:r w:rsidRPr="0029488B">
              <w:t>, unormal leverfunktionstest, kronisk hepatitis</w:t>
            </w:r>
            <w:r w:rsidRPr="0029488B">
              <w:rPr>
                <w:rStyle w:val="Superscript"/>
              </w:rPr>
              <w:t>*</w:t>
            </w:r>
          </w:p>
        </w:tc>
      </w:tr>
      <w:tr w:rsidR="004D58E2" w:rsidRPr="0029488B" w14:paraId="7E78D08A" w14:textId="77777777" w:rsidTr="00C05D16">
        <w:tc>
          <w:tcPr>
            <w:tcW w:w="2025" w:type="dxa"/>
          </w:tcPr>
          <w:p w14:paraId="54CF112B" w14:textId="01D31F2D" w:rsidR="004D58E2" w:rsidRPr="0029488B" w:rsidRDefault="00D0344E" w:rsidP="003D6A2E">
            <w:r>
              <w:t>Hud og subkutane væv</w:t>
            </w:r>
          </w:p>
        </w:tc>
        <w:tc>
          <w:tcPr>
            <w:tcW w:w="1734" w:type="dxa"/>
          </w:tcPr>
          <w:p w14:paraId="26D2801B" w14:textId="77777777" w:rsidR="004D58E2" w:rsidRPr="0029488B" w:rsidRDefault="004D58E2" w:rsidP="003D6A2E">
            <w:r w:rsidRPr="0029488B">
              <w:t>Blå mærker</w:t>
            </w:r>
          </w:p>
        </w:tc>
        <w:tc>
          <w:tcPr>
            <w:tcW w:w="1861" w:type="dxa"/>
          </w:tcPr>
          <w:p w14:paraId="74894B58" w14:textId="77777777" w:rsidR="004D58E2" w:rsidRPr="0029488B" w:rsidRDefault="004D58E2" w:rsidP="003D6A2E">
            <w:r w:rsidRPr="0029488B">
              <w:t>Udslæt, kløe, hudblødning (</w:t>
            </w:r>
            <w:proofErr w:type="spellStart"/>
            <w:r w:rsidRPr="0029488B">
              <w:t>purpura</w:t>
            </w:r>
            <w:proofErr w:type="spellEnd"/>
            <w:r w:rsidRPr="0029488B">
              <w:t>)</w:t>
            </w:r>
          </w:p>
        </w:tc>
        <w:tc>
          <w:tcPr>
            <w:tcW w:w="1654" w:type="dxa"/>
          </w:tcPr>
          <w:p w14:paraId="521C705E" w14:textId="77777777" w:rsidR="004D58E2" w:rsidRPr="0029488B" w:rsidRDefault="004D58E2" w:rsidP="003D6A2E"/>
        </w:tc>
        <w:tc>
          <w:tcPr>
            <w:tcW w:w="2075" w:type="dxa"/>
          </w:tcPr>
          <w:p w14:paraId="280FBAAA" w14:textId="44B0DA35" w:rsidR="004D58E2" w:rsidRPr="0029488B" w:rsidRDefault="004D58E2" w:rsidP="003D6A2E">
            <w:proofErr w:type="spellStart"/>
            <w:r w:rsidRPr="0029488B">
              <w:t>Bulløs</w:t>
            </w:r>
            <w:proofErr w:type="spellEnd"/>
            <w:r w:rsidRPr="0029488B">
              <w:t xml:space="preserve"> </w:t>
            </w:r>
            <w:proofErr w:type="spellStart"/>
            <w:r w:rsidRPr="0029488B">
              <w:t>dermatitis</w:t>
            </w:r>
            <w:proofErr w:type="spellEnd"/>
            <w:r w:rsidRPr="0029488B">
              <w:t xml:space="preserve"> (toksisk </w:t>
            </w:r>
            <w:proofErr w:type="spellStart"/>
            <w:r w:rsidRPr="0029488B">
              <w:t>epidermal</w:t>
            </w:r>
            <w:proofErr w:type="spellEnd"/>
            <w:r w:rsidRPr="0029488B">
              <w:t xml:space="preserve"> </w:t>
            </w:r>
            <w:proofErr w:type="spellStart"/>
            <w:r w:rsidRPr="0029488B">
              <w:t>nekrolyse</w:t>
            </w:r>
            <w:proofErr w:type="spellEnd"/>
            <w:r w:rsidRPr="0029488B">
              <w:t xml:space="preserve">, Stevens- Johnsons syndrom, </w:t>
            </w:r>
            <w:proofErr w:type="spellStart"/>
            <w:r w:rsidRPr="0029488B">
              <w:t>erythema</w:t>
            </w:r>
            <w:proofErr w:type="spellEnd"/>
            <w:r w:rsidRPr="0029488B">
              <w:t xml:space="preserve"> multiforme, akut generaliseret </w:t>
            </w:r>
            <w:proofErr w:type="spellStart"/>
            <w:r w:rsidRPr="0029488B">
              <w:t>eksantematøs</w:t>
            </w:r>
            <w:proofErr w:type="spellEnd"/>
            <w:r w:rsidRPr="0029488B">
              <w:t xml:space="preserve"> </w:t>
            </w:r>
            <w:proofErr w:type="spellStart"/>
            <w:r w:rsidRPr="0029488B">
              <w:t>pustulose</w:t>
            </w:r>
            <w:proofErr w:type="spellEnd"/>
            <w:r w:rsidRPr="0029488B">
              <w:t xml:space="preserve"> (AGEP)), </w:t>
            </w:r>
            <w:proofErr w:type="spellStart"/>
            <w:r w:rsidRPr="0029488B">
              <w:t>angioødem</w:t>
            </w:r>
            <w:proofErr w:type="spellEnd"/>
            <w:r w:rsidRPr="0029488B">
              <w:t xml:space="preserve">, lægemiddelinduceret overfølsomhed, medikamentelt udslæt med </w:t>
            </w:r>
            <w:proofErr w:type="spellStart"/>
            <w:r w:rsidRPr="0029488B">
              <w:t>eosinofili</w:t>
            </w:r>
            <w:proofErr w:type="spellEnd"/>
            <w:r w:rsidRPr="0029488B">
              <w:t xml:space="preserve"> og systemiske symptomer (DRESS)</w:t>
            </w:r>
            <w:r w:rsidR="009F093A">
              <w:t xml:space="preserve"> </w:t>
            </w:r>
            <w:r w:rsidR="009F093A" w:rsidRPr="009F093A">
              <w:t>(se pkt. </w:t>
            </w:r>
            <w:proofErr w:type="gramStart"/>
            <w:r w:rsidR="009F093A" w:rsidRPr="009F093A">
              <w:t>4.4)*</w:t>
            </w:r>
            <w:proofErr w:type="gramEnd"/>
            <w:r w:rsidRPr="0029488B">
              <w:t xml:space="preserve">, </w:t>
            </w:r>
            <w:proofErr w:type="spellStart"/>
            <w:r w:rsidRPr="0029488B">
              <w:t>erytematøst</w:t>
            </w:r>
            <w:proofErr w:type="spellEnd"/>
            <w:r w:rsidRPr="0029488B">
              <w:t xml:space="preserve"> eller </w:t>
            </w:r>
            <w:proofErr w:type="spellStart"/>
            <w:r w:rsidRPr="0029488B">
              <w:t>eksfoliativt</w:t>
            </w:r>
            <w:proofErr w:type="spellEnd"/>
            <w:r w:rsidRPr="0029488B">
              <w:t xml:space="preserve"> udslæt, urticaria, eksem, </w:t>
            </w:r>
            <w:proofErr w:type="spellStart"/>
            <w:r w:rsidRPr="0029488B">
              <w:t>lichen</w:t>
            </w:r>
            <w:proofErr w:type="spellEnd"/>
            <w:r w:rsidRPr="0029488B">
              <w:t xml:space="preserve"> </w:t>
            </w:r>
            <w:proofErr w:type="spellStart"/>
            <w:r w:rsidRPr="0029488B">
              <w:t>planus</w:t>
            </w:r>
            <w:proofErr w:type="spellEnd"/>
            <w:r w:rsidRPr="0029488B">
              <w:t xml:space="preserve">, </w:t>
            </w:r>
            <w:proofErr w:type="spellStart"/>
            <w:r w:rsidRPr="0029488B">
              <w:t>fixed</w:t>
            </w:r>
            <w:proofErr w:type="spellEnd"/>
            <w:r w:rsidRPr="0029488B">
              <w:t xml:space="preserve"> drug eruption</w:t>
            </w:r>
            <w:r w:rsidRPr="0029488B">
              <w:rPr>
                <w:rStyle w:val="Superscript"/>
              </w:rPr>
              <w:t>*</w:t>
            </w:r>
          </w:p>
        </w:tc>
      </w:tr>
      <w:tr w:rsidR="004D58E2" w:rsidRPr="0029488B" w14:paraId="64D1005B" w14:textId="77777777" w:rsidTr="00C05D16">
        <w:tc>
          <w:tcPr>
            <w:tcW w:w="2025" w:type="dxa"/>
          </w:tcPr>
          <w:p w14:paraId="7BE53497" w14:textId="77777777" w:rsidR="004D58E2" w:rsidRPr="0029488B" w:rsidRDefault="004D58E2" w:rsidP="003D6A2E">
            <w:r w:rsidRPr="0029488B">
              <w:t>Det reproduktive system og mammae</w:t>
            </w:r>
          </w:p>
        </w:tc>
        <w:tc>
          <w:tcPr>
            <w:tcW w:w="1734" w:type="dxa"/>
          </w:tcPr>
          <w:p w14:paraId="231F8BCE" w14:textId="77777777" w:rsidR="004D58E2" w:rsidRPr="0029488B" w:rsidRDefault="004D58E2" w:rsidP="003D6A2E"/>
        </w:tc>
        <w:tc>
          <w:tcPr>
            <w:tcW w:w="1861" w:type="dxa"/>
          </w:tcPr>
          <w:p w14:paraId="0C43168F" w14:textId="77777777" w:rsidR="004D58E2" w:rsidRPr="0029488B" w:rsidRDefault="004D58E2" w:rsidP="003D6A2E"/>
        </w:tc>
        <w:tc>
          <w:tcPr>
            <w:tcW w:w="1654" w:type="dxa"/>
          </w:tcPr>
          <w:p w14:paraId="04C532AF" w14:textId="77777777" w:rsidR="004D58E2" w:rsidRPr="0029488B" w:rsidRDefault="004D58E2" w:rsidP="003D6A2E">
            <w:proofErr w:type="spellStart"/>
            <w:r w:rsidRPr="0029488B">
              <w:t>Gynækomasti</w:t>
            </w:r>
            <w:proofErr w:type="spellEnd"/>
          </w:p>
        </w:tc>
        <w:tc>
          <w:tcPr>
            <w:tcW w:w="2075" w:type="dxa"/>
          </w:tcPr>
          <w:p w14:paraId="1C362909" w14:textId="77777777" w:rsidR="004D58E2" w:rsidRPr="0029488B" w:rsidRDefault="004D58E2" w:rsidP="003D6A2E"/>
        </w:tc>
      </w:tr>
      <w:tr w:rsidR="004D58E2" w:rsidRPr="002931A5" w14:paraId="55AF3204" w14:textId="77777777" w:rsidTr="00C05D16">
        <w:tc>
          <w:tcPr>
            <w:tcW w:w="2025" w:type="dxa"/>
          </w:tcPr>
          <w:p w14:paraId="410784D7" w14:textId="1B5FC130" w:rsidR="004D58E2" w:rsidRPr="0029488B" w:rsidRDefault="00D0344E" w:rsidP="003D6A2E">
            <w:r>
              <w:t>Knogler, led, muskler og bindevæv</w:t>
            </w:r>
          </w:p>
        </w:tc>
        <w:tc>
          <w:tcPr>
            <w:tcW w:w="1734" w:type="dxa"/>
          </w:tcPr>
          <w:p w14:paraId="58800784" w14:textId="77777777" w:rsidR="004D58E2" w:rsidRPr="0029488B" w:rsidRDefault="004D58E2" w:rsidP="003D6A2E"/>
        </w:tc>
        <w:tc>
          <w:tcPr>
            <w:tcW w:w="1861" w:type="dxa"/>
          </w:tcPr>
          <w:p w14:paraId="42AD43DF" w14:textId="77777777" w:rsidR="004D58E2" w:rsidRPr="0029488B" w:rsidRDefault="004D58E2" w:rsidP="003D6A2E"/>
        </w:tc>
        <w:tc>
          <w:tcPr>
            <w:tcW w:w="1654" w:type="dxa"/>
          </w:tcPr>
          <w:p w14:paraId="0C119197" w14:textId="77777777" w:rsidR="004D58E2" w:rsidRPr="0029488B" w:rsidRDefault="004D58E2" w:rsidP="003D6A2E"/>
        </w:tc>
        <w:tc>
          <w:tcPr>
            <w:tcW w:w="2075" w:type="dxa"/>
          </w:tcPr>
          <w:p w14:paraId="190AFD96" w14:textId="77777777" w:rsidR="004D58E2" w:rsidRPr="00251FCE" w:rsidRDefault="004D58E2" w:rsidP="003D6A2E">
            <w:pPr>
              <w:rPr>
                <w:lang w:val="nb-NO"/>
              </w:rPr>
            </w:pPr>
            <w:proofErr w:type="spellStart"/>
            <w:r w:rsidRPr="00251FCE">
              <w:rPr>
                <w:lang w:val="nb-NO"/>
              </w:rPr>
              <w:t>Muskuloskeletal</w:t>
            </w:r>
            <w:proofErr w:type="spellEnd"/>
            <w:r w:rsidRPr="00251FCE">
              <w:rPr>
                <w:lang w:val="nb-NO"/>
              </w:rPr>
              <w:t xml:space="preserve"> blødning (</w:t>
            </w:r>
            <w:proofErr w:type="spellStart"/>
            <w:r w:rsidRPr="00251FCE">
              <w:rPr>
                <w:lang w:val="nb-NO"/>
              </w:rPr>
              <w:t>hæmartrose</w:t>
            </w:r>
            <w:proofErr w:type="spellEnd"/>
            <w:r w:rsidRPr="00251FCE">
              <w:rPr>
                <w:lang w:val="nb-NO"/>
              </w:rPr>
              <w:t xml:space="preserve">), </w:t>
            </w:r>
            <w:proofErr w:type="spellStart"/>
            <w:r w:rsidRPr="00251FCE">
              <w:rPr>
                <w:lang w:val="nb-NO"/>
              </w:rPr>
              <w:t>artrit</w:t>
            </w:r>
            <w:proofErr w:type="spellEnd"/>
            <w:r w:rsidRPr="00251FCE">
              <w:rPr>
                <w:lang w:val="nb-NO"/>
              </w:rPr>
              <w:t>, artralgi, myalgi.</w:t>
            </w:r>
          </w:p>
        </w:tc>
      </w:tr>
      <w:tr w:rsidR="004D58E2" w:rsidRPr="0029488B" w14:paraId="6BB0C9D6" w14:textId="77777777" w:rsidTr="00C05D16">
        <w:tc>
          <w:tcPr>
            <w:tcW w:w="2025" w:type="dxa"/>
          </w:tcPr>
          <w:p w14:paraId="3D1EAB14" w14:textId="43831EFD" w:rsidR="004D58E2" w:rsidRPr="0029488B" w:rsidRDefault="00D0344E" w:rsidP="003D6A2E">
            <w:r>
              <w:t>N</w:t>
            </w:r>
            <w:r w:rsidR="004D58E2" w:rsidRPr="0029488B">
              <w:t>yrer og urinveje</w:t>
            </w:r>
          </w:p>
        </w:tc>
        <w:tc>
          <w:tcPr>
            <w:tcW w:w="1734" w:type="dxa"/>
          </w:tcPr>
          <w:p w14:paraId="5C96001F" w14:textId="77777777" w:rsidR="004D58E2" w:rsidRPr="0029488B" w:rsidRDefault="004D58E2" w:rsidP="003D6A2E"/>
        </w:tc>
        <w:tc>
          <w:tcPr>
            <w:tcW w:w="1861" w:type="dxa"/>
          </w:tcPr>
          <w:p w14:paraId="018F87A6" w14:textId="77777777" w:rsidR="004D58E2" w:rsidRPr="0029488B" w:rsidRDefault="004D58E2" w:rsidP="003D6A2E">
            <w:r w:rsidRPr="0029488B">
              <w:t>Hæmaturi</w:t>
            </w:r>
          </w:p>
        </w:tc>
        <w:tc>
          <w:tcPr>
            <w:tcW w:w="1654" w:type="dxa"/>
          </w:tcPr>
          <w:p w14:paraId="7A538B5F" w14:textId="77777777" w:rsidR="004D58E2" w:rsidRPr="0029488B" w:rsidRDefault="004D58E2" w:rsidP="003D6A2E"/>
        </w:tc>
        <w:tc>
          <w:tcPr>
            <w:tcW w:w="2075" w:type="dxa"/>
          </w:tcPr>
          <w:p w14:paraId="7216B1D2" w14:textId="77777777" w:rsidR="004D58E2" w:rsidRPr="0029488B" w:rsidRDefault="004D58E2" w:rsidP="003D6A2E">
            <w:r w:rsidRPr="0029488B">
              <w:t>Nyresvigt</w:t>
            </w:r>
            <w:r w:rsidRPr="0029488B">
              <w:rPr>
                <w:rStyle w:val="Superscript"/>
              </w:rPr>
              <w:t>*</w:t>
            </w:r>
            <w:r w:rsidRPr="0029488B">
              <w:t xml:space="preserve">, akut nyreinsufficiens (særligt hos patienter med eksisterende nedsat nyrefunktion, kardial </w:t>
            </w:r>
            <w:proofErr w:type="spellStart"/>
            <w:r w:rsidRPr="0029488B">
              <w:t>dekompensation</w:t>
            </w:r>
            <w:proofErr w:type="spellEnd"/>
            <w:r w:rsidRPr="0029488B">
              <w:t xml:space="preserve">, </w:t>
            </w:r>
            <w:proofErr w:type="spellStart"/>
            <w:r w:rsidRPr="0029488B">
              <w:t>nefrotisk</w:t>
            </w:r>
            <w:proofErr w:type="spellEnd"/>
            <w:r w:rsidRPr="0029488B">
              <w:t xml:space="preserve"> syndrom eller samtidig behandling med </w:t>
            </w:r>
            <w:proofErr w:type="spellStart"/>
            <w:proofErr w:type="gramStart"/>
            <w:r w:rsidRPr="0029488B">
              <w:t>diuretika</w:t>
            </w:r>
            <w:proofErr w:type="spellEnd"/>
            <w:r w:rsidRPr="0029488B">
              <w:t>)</w:t>
            </w:r>
            <w:r w:rsidRPr="0029488B">
              <w:rPr>
                <w:rStyle w:val="Superscript"/>
              </w:rPr>
              <w:t>*</w:t>
            </w:r>
            <w:proofErr w:type="gramEnd"/>
            <w:r w:rsidRPr="0029488B">
              <w:t xml:space="preserve"> </w:t>
            </w:r>
            <w:proofErr w:type="spellStart"/>
            <w:r w:rsidRPr="0029488B">
              <w:t>glomerulonefrit</w:t>
            </w:r>
            <w:proofErr w:type="spellEnd"/>
            <w:r w:rsidRPr="0029488B">
              <w:t xml:space="preserve">, forhøjet </w:t>
            </w:r>
            <w:proofErr w:type="spellStart"/>
            <w:r w:rsidRPr="0029488B">
              <w:t>blodkreatinin</w:t>
            </w:r>
            <w:proofErr w:type="spellEnd"/>
          </w:p>
        </w:tc>
      </w:tr>
      <w:tr w:rsidR="004D58E2" w:rsidRPr="0029488B" w14:paraId="0809A4FE" w14:textId="77777777" w:rsidTr="00C05D16">
        <w:tc>
          <w:tcPr>
            <w:tcW w:w="2025" w:type="dxa"/>
          </w:tcPr>
          <w:p w14:paraId="783BFD04" w14:textId="35DBC57A" w:rsidR="004D58E2" w:rsidRPr="0029488B" w:rsidRDefault="00D0344E" w:rsidP="00A75A33">
            <w:pPr>
              <w:keepNext/>
            </w:pPr>
            <w:r>
              <w:lastRenderedPageBreak/>
              <w:t>Almene</w:t>
            </w:r>
            <w:r w:rsidRPr="0029488B">
              <w:t xml:space="preserve"> </w:t>
            </w:r>
            <w:r w:rsidR="004D58E2" w:rsidRPr="0029488B">
              <w:t xml:space="preserve">symptomer og </w:t>
            </w:r>
            <w:r>
              <w:t>reaktioner på administrationsstedet</w:t>
            </w:r>
            <w:r w:rsidR="00A75396">
              <w:t xml:space="preserve"> </w:t>
            </w:r>
          </w:p>
        </w:tc>
        <w:tc>
          <w:tcPr>
            <w:tcW w:w="1734" w:type="dxa"/>
          </w:tcPr>
          <w:p w14:paraId="30668069" w14:textId="77777777" w:rsidR="004D58E2" w:rsidRPr="0029488B" w:rsidRDefault="004D58E2" w:rsidP="00A75A33">
            <w:pPr>
              <w:keepNext/>
            </w:pPr>
            <w:r w:rsidRPr="0029488B">
              <w:t>Blødning ved injektionsstedet</w:t>
            </w:r>
          </w:p>
        </w:tc>
        <w:tc>
          <w:tcPr>
            <w:tcW w:w="1861" w:type="dxa"/>
          </w:tcPr>
          <w:p w14:paraId="6758FCA8" w14:textId="77777777" w:rsidR="004D58E2" w:rsidRPr="0029488B" w:rsidRDefault="004D58E2" w:rsidP="00A75A33">
            <w:pPr>
              <w:keepNext/>
            </w:pPr>
          </w:p>
        </w:tc>
        <w:tc>
          <w:tcPr>
            <w:tcW w:w="1654" w:type="dxa"/>
          </w:tcPr>
          <w:p w14:paraId="5BE1A1EE" w14:textId="77777777" w:rsidR="004D58E2" w:rsidRPr="0029488B" w:rsidRDefault="004D58E2" w:rsidP="00A75A33">
            <w:pPr>
              <w:keepNext/>
            </w:pPr>
          </w:p>
        </w:tc>
        <w:tc>
          <w:tcPr>
            <w:tcW w:w="2075" w:type="dxa"/>
          </w:tcPr>
          <w:p w14:paraId="7A0E0CB0" w14:textId="77777777" w:rsidR="004D58E2" w:rsidRPr="0029488B" w:rsidRDefault="004D58E2" w:rsidP="00A75A33">
            <w:pPr>
              <w:keepNext/>
            </w:pPr>
            <w:r w:rsidRPr="0029488B">
              <w:t>Feber, ødem</w:t>
            </w:r>
            <w:r w:rsidRPr="0029488B">
              <w:rPr>
                <w:rStyle w:val="Superscript"/>
              </w:rPr>
              <w:t>*</w:t>
            </w:r>
          </w:p>
        </w:tc>
      </w:tr>
      <w:tr w:rsidR="004D58E2" w:rsidRPr="0029488B" w14:paraId="53B0DE40" w14:textId="77777777" w:rsidTr="00C05D16">
        <w:tc>
          <w:tcPr>
            <w:tcW w:w="2025" w:type="dxa"/>
          </w:tcPr>
          <w:p w14:paraId="750B4ADC" w14:textId="77777777" w:rsidR="004D58E2" w:rsidRPr="0029488B" w:rsidRDefault="004D58E2" w:rsidP="003D6A2E">
            <w:r w:rsidRPr="0029488B">
              <w:t>Undersøgelser</w:t>
            </w:r>
          </w:p>
        </w:tc>
        <w:tc>
          <w:tcPr>
            <w:tcW w:w="1734" w:type="dxa"/>
          </w:tcPr>
          <w:p w14:paraId="4D43C8AA" w14:textId="77777777" w:rsidR="004D58E2" w:rsidRPr="0029488B" w:rsidRDefault="004D58E2" w:rsidP="003D6A2E"/>
        </w:tc>
        <w:tc>
          <w:tcPr>
            <w:tcW w:w="1861" w:type="dxa"/>
          </w:tcPr>
          <w:p w14:paraId="3C760D95" w14:textId="77777777" w:rsidR="004D58E2" w:rsidRPr="0029488B" w:rsidRDefault="004D58E2" w:rsidP="003D6A2E">
            <w:r w:rsidRPr="0029488B">
              <w:t xml:space="preserve">Forlænget blødningstid, fald i </w:t>
            </w:r>
            <w:proofErr w:type="spellStart"/>
            <w:r w:rsidRPr="0029488B">
              <w:t>neutrofiltal</w:t>
            </w:r>
            <w:proofErr w:type="spellEnd"/>
            <w:r w:rsidRPr="0029488B">
              <w:t xml:space="preserve">, fald i </w:t>
            </w:r>
            <w:proofErr w:type="spellStart"/>
            <w:r w:rsidRPr="0029488B">
              <w:t>trombocyttal</w:t>
            </w:r>
            <w:proofErr w:type="spellEnd"/>
            <w:r w:rsidRPr="0029488B">
              <w:t>.</w:t>
            </w:r>
          </w:p>
        </w:tc>
        <w:tc>
          <w:tcPr>
            <w:tcW w:w="1654" w:type="dxa"/>
          </w:tcPr>
          <w:p w14:paraId="17F3CF38" w14:textId="77777777" w:rsidR="004D58E2" w:rsidRPr="0029488B" w:rsidRDefault="004D58E2" w:rsidP="003D6A2E"/>
        </w:tc>
        <w:tc>
          <w:tcPr>
            <w:tcW w:w="2075" w:type="dxa"/>
          </w:tcPr>
          <w:p w14:paraId="7F6152C2" w14:textId="77777777" w:rsidR="004D58E2" w:rsidRPr="0029488B" w:rsidRDefault="004D58E2" w:rsidP="003D6A2E"/>
        </w:tc>
      </w:tr>
    </w:tbl>
    <w:p w14:paraId="434B2E2B" w14:textId="77777777" w:rsidR="00414833" w:rsidRPr="0029488B" w:rsidRDefault="004D2D45" w:rsidP="000E2C5D">
      <w:pPr>
        <w:pStyle w:val="TableFootnote"/>
        <w:keepNext/>
      </w:pPr>
      <w:r w:rsidRPr="0029488B">
        <w:rPr>
          <w:rStyle w:val="Superscript"/>
        </w:rPr>
        <w:t>*</w:t>
      </w:r>
      <w:r w:rsidRPr="0029488B">
        <w:tab/>
        <w:t>Rapporteret i publiceret information for ASA med frekvens ”ikke kendt”.</w:t>
      </w:r>
    </w:p>
    <w:p w14:paraId="3636F732" w14:textId="77777777" w:rsidR="00414833" w:rsidRPr="0029488B" w:rsidRDefault="004D2D45" w:rsidP="000E2C5D">
      <w:pPr>
        <w:pStyle w:val="TableFootnote"/>
      </w:pPr>
      <w:r w:rsidRPr="0029488B">
        <w:rPr>
          <w:rStyle w:val="Superscript"/>
        </w:rPr>
        <w:t>*</w:t>
      </w:r>
      <w:r w:rsidRPr="0029488B">
        <w:tab/>
        <w:t xml:space="preserve">Relateret til </w:t>
      </w:r>
      <w:proofErr w:type="spellStart"/>
      <w:r w:rsidRPr="0029488B">
        <w:t>clopidogrel</w:t>
      </w:r>
      <w:proofErr w:type="spellEnd"/>
      <w:r w:rsidRPr="0029488B">
        <w:t xml:space="preserve"> med frekvens ”ikke kendt”.</w:t>
      </w:r>
    </w:p>
    <w:p w14:paraId="75B60F41" w14:textId="77777777" w:rsidR="00414833" w:rsidRPr="0029488B" w:rsidRDefault="00414833" w:rsidP="000E2C5D"/>
    <w:p w14:paraId="64742580" w14:textId="77777777" w:rsidR="00414833" w:rsidRPr="0029488B" w:rsidRDefault="004D2D45" w:rsidP="000E2C5D">
      <w:pPr>
        <w:pStyle w:val="HeadingUnderlined"/>
      </w:pPr>
      <w:r w:rsidRPr="0029488B">
        <w:t>Indberetning af formodede bivirkninger</w:t>
      </w:r>
    </w:p>
    <w:p w14:paraId="56CF8720" w14:textId="19E3636F" w:rsidR="00414833" w:rsidRPr="0029488B" w:rsidRDefault="004D2D45" w:rsidP="000E2C5D">
      <w:r w:rsidRPr="0029488B">
        <w:t>Når lægemidlet er godkendt, er indberetning af formodede bivirkninger vigtig. Det muliggør løbende overvågning af benefit/</w:t>
      </w:r>
      <w:proofErr w:type="spellStart"/>
      <w:r w:rsidRPr="0029488B">
        <w:t>risk</w:t>
      </w:r>
      <w:proofErr w:type="spellEnd"/>
      <w:r w:rsidRPr="0029488B">
        <w:t xml:space="preserve">-forholdet for lægemidlet. Sundhedspersoner anmodes om at indberette alle formodede bivirkninger via </w:t>
      </w:r>
      <w:r w:rsidRPr="0029488B">
        <w:rPr>
          <w:highlight w:val="lightGray"/>
        </w:rPr>
        <w:t xml:space="preserve">det nationale rapporteringssystem anført i </w:t>
      </w:r>
      <w:hyperlink r:id="rId9">
        <w:r w:rsidRPr="0029488B">
          <w:rPr>
            <w:rStyle w:val="Hyperlink"/>
            <w:highlight w:val="lightGray"/>
          </w:rPr>
          <w:t>Appendiks V</w:t>
        </w:r>
      </w:hyperlink>
      <w:r w:rsidRPr="0029488B">
        <w:t>.</w:t>
      </w:r>
    </w:p>
    <w:p w14:paraId="727FB87B" w14:textId="77777777" w:rsidR="004D2D45" w:rsidRPr="0029488B" w:rsidRDefault="004D2D45" w:rsidP="000E2C5D"/>
    <w:p w14:paraId="28D52911" w14:textId="77777777" w:rsidR="004D7605" w:rsidRPr="00FF2833" w:rsidRDefault="004D7605" w:rsidP="001B7A3C">
      <w:pPr>
        <w:keepNext/>
        <w:ind w:left="567" w:hanging="567"/>
        <w:rPr>
          <w:b/>
        </w:rPr>
      </w:pPr>
      <w:r w:rsidRPr="00FF2833">
        <w:rPr>
          <w:b/>
        </w:rPr>
        <w:t>4.9</w:t>
      </w:r>
      <w:r w:rsidRPr="00FF2833">
        <w:rPr>
          <w:b/>
        </w:rPr>
        <w:tab/>
        <w:t>Overdosering</w:t>
      </w:r>
    </w:p>
    <w:p w14:paraId="149537B0" w14:textId="77777777" w:rsidR="004D2D45" w:rsidRPr="0029488B" w:rsidRDefault="004D2D45" w:rsidP="001B7A3C">
      <w:pPr>
        <w:pStyle w:val="NormalKeep"/>
      </w:pPr>
    </w:p>
    <w:p w14:paraId="3B860B7E" w14:textId="77777777" w:rsidR="00414833" w:rsidRPr="0029488B" w:rsidRDefault="004D2D45" w:rsidP="001B7A3C">
      <w:pPr>
        <w:pStyle w:val="HeadingUnderlined"/>
      </w:pPr>
      <w:proofErr w:type="spellStart"/>
      <w:r w:rsidRPr="0029488B">
        <w:t>Clopidogrel</w:t>
      </w:r>
      <w:proofErr w:type="spellEnd"/>
    </w:p>
    <w:p w14:paraId="2073AF3A" w14:textId="77777777" w:rsidR="00414833" w:rsidRPr="0029488B" w:rsidRDefault="004D2D45" w:rsidP="001B7A3C">
      <w:r w:rsidRPr="0029488B">
        <w:t xml:space="preserve">Overdosering efter administration af </w:t>
      </w:r>
      <w:proofErr w:type="spellStart"/>
      <w:r w:rsidRPr="0029488B">
        <w:t>clopidogrel</w:t>
      </w:r>
      <w:proofErr w:type="spellEnd"/>
      <w:r w:rsidRPr="0029488B">
        <w:t xml:space="preserve"> kan medføre forlænget blødningstid og efterfølgende blødningskomplikationer. Hvis der observeres blødning, bør passende behandling overvejes. Der er ikke fundet en aktiv farmakologisk antidot til </w:t>
      </w:r>
      <w:proofErr w:type="spellStart"/>
      <w:r w:rsidRPr="0029488B">
        <w:t>clopidogrel</w:t>
      </w:r>
      <w:proofErr w:type="spellEnd"/>
      <w:r w:rsidRPr="0029488B">
        <w:t xml:space="preserve">. Ved behov for hurtig behandling af forlænget blødningstid kan </w:t>
      </w:r>
      <w:proofErr w:type="spellStart"/>
      <w:r w:rsidRPr="0029488B">
        <w:t>trombocytinfusion</w:t>
      </w:r>
      <w:proofErr w:type="spellEnd"/>
      <w:r w:rsidRPr="0029488B">
        <w:t xml:space="preserve"> muligvis modvirke effekten af </w:t>
      </w:r>
      <w:proofErr w:type="spellStart"/>
      <w:r w:rsidRPr="0029488B">
        <w:t>clopidogrel</w:t>
      </w:r>
      <w:proofErr w:type="spellEnd"/>
      <w:r w:rsidRPr="0029488B">
        <w:t>.</w:t>
      </w:r>
    </w:p>
    <w:p w14:paraId="1115FE5E" w14:textId="77777777" w:rsidR="00414833" w:rsidRPr="0029488B" w:rsidRDefault="00414833" w:rsidP="001B7A3C"/>
    <w:p w14:paraId="13CC1BC4" w14:textId="77777777" w:rsidR="00414833" w:rsidRPr="0029488B" w:rsidRDefault="004D2D45" w:rsidP="001B7A3C">
      <w:pPr>
        <w:pStyle w:val="HeadingUnderlined"/>
      </w:pPr>
      <w:r w:rsidRPr="0029488B">
        <w:t>ASA</w:t>
      </w:r>
    </w:p>
    <w:p w14:paraId="1851E9D9" w14:textId="77777777" w:rsidR="00414833" w:rsidRPr="0029488B" w:rsidRDefault="004D2D45" w:rsidP="001B7A3C">
      <w:r w:rsidRPr="0029488B">
        <w:t xml:space="preserve">Følgende symptomer er forbundet med forgiftning: svimmelhed, hovedpine, tinnitus, konfusion og </w:t>
      </w:r>
      <w:proofErr w:type="spellStart"/>
      <w:r w:rsidRPr="0029488B">
        <w:t>gastrointestinale</w:t>
      </w:r>
      <w:proofErr w:type="spellEnd"/>
      <w:r w:rsidRPr="0029488B">
        <w:t xml:space="preserve"> symptomer (kvalme, opkastning og gastriske smerter).</w:t>
      </w:r>
    </w:p>
    <w:p w14:paraId="1984F3CA" w14:textId="77777777" w:rsidR="00414833" w:rsidRPr="0029488B" w:rsidRDefault="00414833" w:rsidP="001B7A3C"/>
    <w:p w14:paraId="1C894A93" w14:textId="77777777" w:rsidR="00414833" w:rsidRPr="0029488B" w:rsidRDefault="004D2D45" w:rsidP="001B7A3C">
      <w:r w:rsidRPr="0029488B">
        <w:t xml:space="preserve">Ved alvorlig forgiftning forekommer der alvorlige forstyrrelser i syre-base-balancen. Initial hyperventilation fører til respiratorisk </w:t>
      </w:r>
      <w:proofErr w:type="spellStart"/>
      <w:r w:rsidRPr="0029488B">
        <w:t>alkalose</w:t>
      </w:r>
      <w:proofErr w:type="spellEnd"/>
      <w:r w:rsidRPr="0029488B">
        <w:t xml:space="preserve">. Efterfølgende forekommer respiratorisk acidose som resultat af den supprimerende effekt på respirationscentret. Metabolisk acidose opstår også som følge af </w:t>
      </w:r>
      <w:proofErr w:type="spellStart"/>
      <w:r w:rsidRPr="0029488B">
        <w:t>salicylater</w:t>
      </w:r>
      <w:proofErr w:type="spellEnd"/>
      <w:r w:rsidRPr="0029488B">
        <w:t>. Da børn, nyfødte og småbørn ofte ses på et sent tidspunkt i forgiftningsprocessen, har de sædvanligvis allerede nået acidose-stadiet.</w:t>
      </w:r>
    </w:p>
    <w:p w14:paraId="59FEBA19" w14:textId="77777777" w:rsidR="00414833" w:rsidRPr="0029488B" w:rsidRDefault="00414833" w:rsidP="001B7A3C"/>
    <w:p w14:paraId="1C3642FA" w14:textId="77777777" w:rsidR="00414833" w:rsidRPr="0029488B" w:rsidRDefault="004D2D45" w:rsidP="00B716EB">
      <w:r w:rsidRPr="0029488B">
        <w:t xml:space="preserve">Følgende symptomer kan også opstå: </w:t>
      </w:r>
      <w:proofErr w:type="spellStart"/>
      <w:r w:rsidRPr="0029488B">
        <w:t>hypertermi</w:t>
      </w:r>
      <w:proofErr w:type="spellEnd"/>
      <w:r w:rsidRPr="0029488B">
        <w:t xml:space="preserve"> og </w:t>
      </w:r>
      <w:proofErr w:type="spellStart"/>
      <w:r w:rsidRPr="0029488B">
        <w:t>perspiration</w:t>
      </w:r>
      <w:proofErr w:type="spellEnd"/>
      <w:r w:rsidRPr="0029488B">
        <w:t xml:space="preserve"> førende til dehydrering, rastløshed, kramper, hallucinationer og hypoglykæmi. Depression af nervesystemet kan føre til koma, kardiovaskulært kollaps og respirationsstop. Den letale dosis af acetylsalicylsyre er 25 – 30 g. En plasmakoncentration af acetylsalicylsyre på over 300 mg/l (1,67 mmol/l) tyder på forgiftning.</w:t>
      </w:r>
    </w:p>
    <w:p w14:paraId="68B427E4" w14:textId="77777777" w:rsidR="00414833" w:rsidRPr="0029488B" w:rsidRDefault="00414833" w:rsidP="00B716EB"/>
    <w:p w14:paraId="626B4312" w14:textId="77777777" w:rsidR="00414833" w:rsidRPr="0029488B" w:rsidRDefault="004D2D45" w:rsidP="00B716EB">
      <w:r w:rsidRPr="0029488B">
        <w:t>Overdosis af ASA/</w:t>
      </w:r>
      <w:proofErr w:type="spellStart"/>
      <w:r w:rsidRPr="0029488B">
        <w:t>clopidogrel</w:t>
      </w:r>
      <w:proofErr w:type="spellEnd"/>
      <w:r w:rsidRPr="0029488B">
        <w:t xml:space="preserve">-fastdosiskombinationen kan være associeret med øget blødning og efterfølgende blødningskomplikationer grundet den farmakologiske aktivitet af </w:t>
      </w:r>
      <w:proofErr w:type="spellStart"/>
      <w:r w:rsidRPr="0029488B">
        <w:t>clopidogrel</w:t>
      </w:r>
      <w:proofErr w:type="spellEnd"/>
      <w:r w:rsidRPr="0029488B">
        <w:t xml:space="preserve"> og ASA.</w:t>
      </w:r>
    </w:p>
    <w:p w14:paraId="47F9034C" w14:textId="77777777" w:rsidR="00414833" w:rsidRPr="0029488B" w:rsidRDefault="00414833" w:rsidP="00B716EB"/>
    <w:p w14:paraId="37005AD1" w14:textId="77777777" w:rsidR="00414833" w:rsidRPr="0029488B" w:rsidRDefault="004D2D45" w:rsidP="00B716EB">
      <w:r w:rsidRPr="0029488B">
        <w:t>Non-</w:t>
      </w:r>
      <w:proofErr w:type="spellStart"/>
      <w:r w:rsidRPr="0029488B">
        <w:t>kardiogent</w:t>
      </w:r>
      <w:proofErr w:type="spellEnd"/>
      <w:r w:rsidRPr="0029488B">
        <w:t xml:space="preserve"> lungeødem kan forekomme ved akut og kronisk overdosering med acetylsalicylsyre (se pkt. 4.8).</w:t>
      </w:r>
    </w:p>
    <w:p w14:paraId="23A8E675" w14:textId="77777777" w:rsidR="00414833" w:rsidRPr="0029488B" w:rsidRDefault="00414833" w:rsidP="00B716EB"/>
    <w:p w14:paraId="219DEAE0" w14:textId="77777777" w:rsidR="00414833" w:rsidRPr="0029488B" w:rsidRDefault="004D2D45" w:rsidP="00B716EB">
      <w:r w:rsidRPr="0029488B">
        <w:t>Hospitalsindlæggelse er nødvendig ved indtagelse af toksisk dosis. Ved moderat forgiftning kan det forsøges at fremprovokere opkastning; ventrikeltømning er indiceret, hvis dette mislykkes. Aktivt kul (</w:t>
      </w:r>
      <w:proofErr w:type="spellStart"/>
      <w:r w:rsidRPr="0029488B">
        <w:t>adsorbant</w:t>
      </w:r>
      <w:proofErr w:type="spellEnd"/>
      <w:r w:rsidRPr="0029488B">
        <w:t xml:space="preserve">) og natriumsulfat (laksativ) skal derefter administreres. </w:t>
      </w:r>
      <w:proofErr w:type="spellStart"/>
      <w:r w:rsidRPr="0029488B">
        <w:t>Alkalinisering</w:t>
      </w:r>
      <w:proofErr w:type="spellEnd"/>
      <w:r w:rsidRPr="0029488B">
        <w:t xml:space="preserve"> af urinen (250 mmol </w:t>
      </w:r>
      <w:proofErr w:type="spellStart"/>
      <w:r w:rsidRPr="0029488B">
        <w:t>natriumhydrogencarbonat</w:t>
      </w:r>
      <w:proofErr w:type="spellEnd"/>
      <w:r w:rsidRPr="0029488B">
        <w:t xml:space="preserve"> over tre timer) under monitorering af urinens pH er indiceret. Hæmodialyse er den foretrukne behandling ved alvorlig forgiftning. Andre tegn på forgiftning behandles symptomatisk.</w:t>
      </w:r>
    </w:p>
    <w:p w14:paraId="42485B15" w14:textId="77777777" w:rsidR="004D2D45" w:rsidRPr="0029488B" w:rsidRDefault="004D2D45" w:rsidP="00B716EB"/>
    <w:p w14:paraId="6CDB07F2" w14:textId="77777777" w:rsidR="004D2D45" w:rsidRPr="0029488B" w:rsidRDefault="004D2D45" w:rsidP="00B716EB"/>
    <w:p w14:paraId="29CCCE85" w14:textId="77777777" w:rsidR="004D7605" w:rsidRPr="00FF2833" w:rsidRDefault="004D7605" w:rsidP="00B716EB">
      <w:pPr>
        <w:keepNext/>
        <w:ind w:left="567" w:hanging="567"/>
        <w:rPr>
          <w:b/>
        </w:rPr>
      </w:pPr>
      <w:r w:rsidRPr="00FF2833">
        <w:rPr>
          <w:b/>
        </w:rPr>
        <w:lastRenderedPageBreak/>
        <w:t>5.</w:t>
      </w:r>
      <w:r w:rsidRPr="00FF2833">
        <w:rPr>
          <w:b/>
        </w:rPr>
        <w:tab/>
        <w:t>FARMAKOLOGISKE EGENSKABER</w:t>
      </w:r>
    </w:p>
    <w:p w14:paraId="311B84AE" w14:textId="77777777" w:rsidR="004D2D45" w:rsidRPr="0029488B" w:rsidRDefault="004D2D45" w:rsidP="000E2C5D">
      <w:pPr>
        <w:pStyle w:val="NormalKeep"/>
      </w:pPr>
    </w:p>
    <w:p w14:paraId="07BDE22D" w14:textId="77777777" w:rsidR="004D7605" w:rsidRPr="00FF2833" w:rsidRDefault="004D7605" w:rsidP="007B13E0">
      <w:pPr>
        <w:keepNext/>
        <w:ind w:left="567" w:hanging="567"/>
        <w:rPr>
          <w:b/>
        </w:rPr>
      </w:pPr>
      <w:r w:rsidRPr="00FF2833">
        <w:rPr>
          <w:b/>
        </w:rPr>
        <w:t>5.1</w:t>
      </w:r>
      <w:r w:rsidRPr="00FF2833">
        <w:rPr>
          <w:b/>
        </w:rPr>
        <w:tab/>
      </w:r>
      <w:proofErr w:type="spellStart"/>
      <w:r w:rsidRPr="00FF2833">
        <w:rPr>
          <w:b/>
        </w:rPr>
        <w:t>Farmakodynamiske</w:t>
      </w:r>
      <w:proofErr w:type="spellEnd"/>
      <w:r w:rsidRPr="00FF2833">
        <w:rPr>
          <w:b/>
        </w:rPr>
        <w:t xml:space="preserve"> egenskaber</w:t>
      </w:r>
    </w:p>
    <w:p w14:paraId="1A9A9F75" w14:textId="77777777" w:rsidR="004D2D45" w:rsidRPr="0029488B" w:rsidRDefault="004D2D45" w:rsidP="00345B2A">
      <w:pPr>
        <w:pStyle w:val="NormalKeep"/>
      </w:pPr>
    </w:p>
    <w:p w14:paraId="38E40D71" w14:textId="77777777" w:rsidR="00414833" w:rsidRPr="0029488B" w:rsidRDefault="004D2D45" w:rsidP="00345B2A">
      <w:proofErr w:type="spellStart"/>
      <w:r w:rsidRPr="0029488B">
        <w:t>Farmakoterapeutisk</w:t>
      </w:r>
      <w:proofErr w:type="spellEnd"/>
      <w:r w:rsidRPr="0029488B">
        <w:t xml:space="preserve"> klassifikation: klassifikation: ATC-kode: </w:t>
      </w:r>
      <w:proofErr w:type="spellStart"/>
      <w:r w:rsidRPr="0029488B">
        <w:t>Antitrombotiske</w:t>
      </w:r>
      <w:proofErr w:type="spellEnd"/>
      <w:r w:rsidRPr="0029488B">
        <w:t xml:space="preserve"> midler blodplade-</w:t>
      </w:r>
      <w:proofErr w:type="spellStart"/>
      <w:r w:rsidRPr="0029488B">
        <w:t>aggregationshæmmere</w:t>
      </w:r>
      <w:proofErr w:type="spellEnd"/>
      <w:r w:rsidRPr="0029488B">
        <w:t xml:space="preserve"> ekskl. </w:t>
      </w:r>
      <w:proofErr w:type="spellStart"/>
      <w:r w:rsidRPr="0029488B">
        <w:t>Heparin</w:t>
      </w:r>
      <w:proofErr w:type="spellEnd"/>
      <w:r w:rsidRPr="0029488B">
        <w:t>. ATC-kode. B01AC30.</w:t>
      </w:r>
    </w:p>
    <w:p w14:paraId="1FE47BE6" w14:textId="77777777" w:rsidR="004D2D45" w:rsidRPr="0029488B" w:rsidRDefault="004D2D45" w:rsidP="00345B2A"/>
    <w:p w14:paraId="1B71E3D9" w14:textId="77777777" w:rsidR="00414833" w:rsidRPr="0024663D" w:rsidRDefault="004D2D45" w:rsidP="00345B2A">
      <w:pPr>
        <w:pStyle w:val="HeadingEmphasis"/>
        <w:rPr>
          <w:i w:val="0"/>
          <w:iCs w:val="0"/>
          <w:u w:val="single"/>
        </w:rPr>
      </w:pPr>
      <w:r w:rsidRPr="0024663D">
        <w:rPr>
          <w:i w:val="0"/>
          <w:iCs w:val="0"/>
          <w:u w:val="single"/>
        </w:rPr>
        <w:t>Virkningsmekanisme</w:t>
      </w:r>
    </w:p>
    <w:p w14:paraId="3230D4D5" w14:textId="77777777" w:rsidR="00414833" w:rsidRPr="0029488B" w:rsidRDefault="004D2D45" w:rsidP="00345B2A">
      <w:proofErr w:type="spellStart"/>
      <w:r w:rsidRPr="0029488B">
        <w:t>Clopidogrel</w:t>
      </w:r>
      <w:proofErr w:type="spellEnd"/>
      <w:r w:rsidRPr="0029488B">
        <w:t xml:space="preserve"> er </w:t>
      </w:r>
      <w:proofErr w:type="gramStart"/>
      <w:r w:rsidRPr="0029488B">
        <w:t>et prodrug</w:t>
      </w:r>
      <w:proofErr w:type="gramEnd"/>
      <w:r w:rsidRPr="0029488B">
        <w:t xml:space="preserve">, hvor en af metabolitterne hæmmer </w:t>
      </w:r>
      <w:proofErr w:type="spellStart"/>
      <w:r w:rsidRPr="0029488B">
        <w:t>trombocytaggregationen</w:t>
      </w:r>
      <w:proofErr w:type="spellEnd"/>
      <w:r w:rsidRPr="0029488B">
        <w:t xml:space="preserve">. </w:t>
      </w:r>
      <w:proofErr w:type="spellStart"/>
      <w:r w:rsidRPr="0029488B">
        <w:t>Clopidogrel</w:t>
      </w:r>
      <w:proofErr w:type="spellEnd"/>
      <w:r w:rsidRPr="0029488B">
        <w:t xml:space="preserve"> skal </w:t>
      </w:r>
      <w:proofErr w:type="spellStart"/>
      <w:r w:rsidRPr="0029488B">
        <w:t>metaboliseres</w:t>
      </w:r>
      <w:proofErr w:type="spellEnd"/>
      <w:r w:rsidRPr="0029488B">
        <w:t xml:space="preserve"> af CYP450-enzymer for at danne den aktive metabolit, der hæmmer </w:t>
      </w:r>
      <w:proofErr w:type="spellStart"/>
      <w:r w:rsidRPr="0029488B">
        <w:t>trombocytaggregationen</w:t>
      </w:r>
      <w:proofErr w:type="spellEnd"/>
      <w:r w:rsidRPr="0029488B">
        <w:t xml:space="preserve">. </w:t>
      </w:r>
      <w:proofErr w:type="spellStart"/>
      <w:r w:rsidRPr="0029488B">
        <w:t>Clopidogrels</w:t>
      </w:r>
      <w:proofErr w:type="spellEnd"/>
      <w:r w:rsidRPr="0029488B">
        <w:t xml:space="preserve"> aktive metabolit hæmmer selektivt bindingen af </w:t>
      </w:r>
      <w:proofErr w:type="spellStart"/>
      <w:r w:rsidRPr="0029488B">
        <w:t>adenosindiphosphat</w:t>
      </w:r>
      <w:proofErr w:type="spellEnd"/>
      <w:r w:rsidRPr="0029488B">
        <w:t xml:space="preserve"> (ADP) til dets </w:t>
      </w:r>
      <w:proofErr w:type="spellStart"/>
      <w:r w:rsidRPr="0029488B">
        <w:t>trombocyt</w:t>
      </w:r>
      <w:proofErr w:type="spellEnd"/>
      <w:r w:rsidRPr="0029488B">
        <w:t xml:space="preserve"> P2Y</w:t>
      </w:r>
      <w:r w:rsidRPr="0029488B">
        <w:rPr>
          <w:rStyle w:val="Subscript"/>
        </w:rPr>
        <w:t>12</w:t>
      </w:r>
      <w:r w:rsidRPr="0029488B">
        <w:t xml:space="preserve">-receptor og den efterfølgende ADP-medierede aktivering af </w:t>
      </w:r>
      <w:proofErr w:type="spellStart"/>
      <w:r w:rsidRPr="0029488B">
        <w:t>glykoprotein</w:t>
      </w:r>
      <w:proofErr w:type="spellEnd"/>
      <w:r w:rsidRPr="0029488B">
        <w:t xml:space="preserve"> (GP)</w:t>
      </w:r>
      <w:proofErr w:type="spellStart"/>
      <w:r w:rsidRPr="0029488B">
        <w:t>IIb</w:t>
      </w:r>
      <w:proofErr w:type="spellEnd"/>
      <w:r w:rsidRPr="0029488B">
        <w:t xml:space="preserve">- </w:t>
      </w:r>
      <w:proofErr w:type="spellStart"/>
      <w:r w:rsidRPr="0029488B">
        <w:t>IIIa</w:t>
      </w:r>
      <w:proofErr w:type="spellEnd"/>
      <w:r w:rsidRPr="0029488B">
        <w:t xml:space="preserve">-komplekset, hvorved </w:t>
      </w:r>
      <w:proofErr w:type="spellStart"/>
      <w:r w:rsidRPr="0029488B">
        <w:t>trombocytaggregationen</w:t>
      </w:r>
      <w:proofErr w:type="spellEnd"/>
      <w:r w:rsidRPr="0029488B">
        <w:t xml:space="preserve"> hæmmes. På grund af den irreversible binding hæmmes </w:t>
      </w:r>
      <w:proofErr w:type="spellStart"/>
      <w:r w:rsidRPr="0029488B">
        <w:t>trombocytaggregationen</w:t>
      </w:r>
      <w:proofErr w:type="spellEnd"/>
      <w:r w:rsidRPr="0029488B">
        <w:t xml:space="preserve"> i resten af </w:t>
      </w:r>
      <w:proofErr w:type="spellStart"/>
      <w:r w:rsidRPr="0029488B">
        <w:t>trombocytternes</w:t>
      </w:r>
      <w:proofErr w:type="spellEnd"/>
      <w:r w:rsidRPr="0029488B">
        <w:t xml:space="preserve"> levetid (ca. 7–10 dage), og normal </w:t>
      </w:r>
      <w:proofErr w:type="spellStart"/>
      <w:r w:rsidRPr="0029488B">
        <w:t>trombocytfunktion</w:t>
      </w:r>
      <w:proofErr w:type="spellEnd"/>
      <w:r w:rsidRPr="0029488B">
        <w:t xml:space="preserve"> generhverves med den hastighed, hvormed </w:t>
      </w:r>
      <w:proofErr w:type="spellStart"/>
      <w:r w:rsidRPr="0029488B">
        <w:t>trombocytterne</w:t>
      </w:r>
      <w:proofErr w:type="spellEnd"/>
      <w:r w:rsidRPr="0029488B">
        <w:t xml:space="preserve"> omsættes. Den </w:t>
      </w:r>
      <w:proofErr w:type="spellStart"/>
      <w:r w:rsidRPr="0029488B">
        <w:t>trombocytaggregation</w:t>
      </w:r>
      <w:proofErr w:type="spellEnd"/>
      <w:r w:rsidRPr="0029488B">
        <w:t xml:space="preserve">, der induceres af andre agonister end ADP, hæmmes også ved blokering af den forstærkning af </w:t>
      </w:r>
      <w:proofErr w:type="spellStart"/>
      <w:r w:rsidRPr="0029488B">
        <w:t>trombocytaktiveringen</w:t>
      </w:r>
      <w:proofErr w:type="spellEnd"/>
      <w:r w:rsidRPr="0029488B">
        <w:t>, der udløses af frigivet ADP.</w:t>
      </w:r>
    </w:p>
    <w:p w14:paraId="1661C852" w14:textId="77777777" w:rsidR="004D2D45" w:rsidRPr="0029488B" w:rsidRDefault="004D2D45" w:rsidP="00345B2A"/>
    <w:p w14:paraId="404EBC91" w14:textId="77777777" w:rsidR="00414833" w:rsidRPr="0029488B" w:rsidRDefault="004D2D45" w:rsidP="00345B2A">
      <w:r w:rsidRPr="0029488B">
        <w:t xml:space="preserve">Da den aktive metabolit dannes af CYP450-enzymer, hvoraf nogle er polymorfe eller genstand for hæmning af andre lægemidler, vil ikke alle patienter opnå tilstrækkelig </w:t>
      </w:r>
      <w:proofErr w:type="spellStart"/>
      <w:r w:rsidRPr="0029488B">
        <w:t>trombocythæmning</w:t>
      </w:r>
      <w:proofErr w:type="spellEnd"/>
      <w:r w:rsidRPr="0029488B">
        <w:t>.</w:t>
      </w:r>
    </w:p>
    <w:p w14:paraId="27A4EB28" w14:textId="77777777" w:rsidR="004D2D45" w:rsidRPr="0029488B" w:rsidRDefault="004D2D45" w:rsidP="00345B2A"/>
    <w:p w14:paraId="7CDE2742" w14:textId="77777777" w:rsidR="00414833" w:rsidRPr="0024663D" w:rsidRDefault="004D2D45" w:rsidP="00345B2A">
      <w:pPr>
        <w:pStyle w:val="HeadingEmphasis"/>
        <w:rPr>
          <w:i w:val="0"/>
          <w:iCs w:val="0"/>
          <w:u w:val="single"/>
        </w:rPr>
      </w:pPr>
      <w:proofErr w:type="spellStart"/>
      <w:r w:rsidRPr="0024663D">
        <w:rPr>
          <w:i w:val="0"/>
          <w:iCs w:val="0"/>
          <w:u w:val="single"/>
        </w:rPr>
        <w:t>Farmakodynamisk</w:t>
      </w:r>
      <w:proofErr w:type="spellEnd"/>
      <w:r w:rsidRPr="0024663D">
        <w:rPr>
          <w:i w:val="0"/>
          <w:iCs w:val="0"/>
          <w:u w:val="single"/>
        </w:rPr>
        <w:t xml:space="preserve"> virkning</w:t>
      </w:r>
    </w:p>
    <w:p w14:paraId="7CED3B0B" w14:textId="77777777" w:rsidR="00414833" w:rsidRPr="0029488B" w:rsidRDefault="004D2D45" w:rsidP="00345B2A">
      <w:r w:rsidRPr="0029488B">
        <w:t xml:space="preserve">Gentagne doser af 75 mg </w:t>
      </w:r>
      <w:proofErr w:type="spellStart"/>
      <w:r w:rsidRPr="0029488B">
        <w:t>clopidogrel</w:t>
      </w:r>
      <w:proofErr w:type="spellEnd"/>
      <w:r w:rsidRPr="0029488B">
        <w:t xml:space="preserve">/dag hæmmede i væsentlig grad den ADP-inducerede </w:t>
      </w:r>
      <w:proofErr w:type="spellStart"/>
      <w:r w:rsidRPr="0029488B">
        <w:t>trombocyt</w:t>
      </w:r>
      <w:proofErr w:type="spellEnd"/>
      <w:r w:rsidRPr="0029488B">
        <w:t xml:space="preserve">- </w:t>
      </w:r>
      <w:proofErr w:type="spellStart"/>
      <w:r w:rsidRPr="0029488B">
        <w:t>aggregation</w:t>
      </w:r>
      <w:proofErr w:type="spellEnd"/>
      <w:r w:rsidRPr="0029488B">
        <w:t xml:space="preserve"> fra den første dag. Dette øgedes progressivt og nåede </w:t>
      </w:r>
      <w:proofErr w:type="spellStart"/>
      <w:r w:rsidRPr="0029488B">
        <w:t>steady</w:t>
      </w:r>
      <w:proofErr w:type="spellEnd"/>
      <w:r w:rsidRPr="0029488B">
        <w:t xml:space="preserve"> </w:t>
      </w:r>
      <w:proofErr w:type="spellStart"/>
      <w:r w:rsidRPr="0029488B">
        <w:t>state</w:t>
      </w:r>
      <w:proofErr w:type="spellEnd"/>
      <w:r w:rsidRPr="0029488B">
        <w:t xml:space="preserve"> mellem dag 3 og dag 7. Ved </w:t>
      </w:r>
      <w:proofErr w:type="spellStart"/>
      <w:r w:rsidRPr="0029488B">
        <w:t>steady</w:t>
      </w:r>
      <w:proofErr w:type="spellEnd"/>
      <w:r w:rsidRPr="0029488B">
        <w:t xml:space="preserve"> </w:t>
      </w:r>
      <w:proofErr w:type="spellStart"/>
      <w:r w:rsidRPr="0029488B">
        <w:t>state</w:t>
      </w:r>
      <w:proofErr w:type="spellEnd"/>
      <w:r w:rsidRPr="0029488B">
        <w:t xml:space="preserve"> var den gennemsnitlige hæmningsgrad, der blev iagttaget ved en dosis på 75 mg/dag, mellem 40 % og 60 %. </w:t>
      </w:r>
      <w:proofErr w:type="spellStart"/>
      <w:r w:rsidRPr="0029488B">
        <w:t>Trombocytaggregation</w:t>
      </w:r>
      <w:proofErr w:type="spellEnd"/>
      <w:r w:rsidRPr="0029488B">
        <w:t xml:space="preserve"> og blødningstid vendte gradvist tilbage til baselineværdierne, almindeligvis inden for 5 dage efter behandlingsophør.</w:t>
      </w:r>
    </w:p>
    <w:p w14:paraId="33FF0CCF" w14:textId="77777777" w:rsidR="004D2D45" w:rsidRPr="0029488B" w:rsidRDefault="004D2D45" w:rsidP="00345B2A"/>
    <w:p w14:paraId="5A9B25C2" w14:textId="77777777" w:rsidR="00414833" w:rsidRPr="0029488B" w:rsidRDefault="004D2D45" w:rsidP="00345B2A">
      <w:r w:rsidRPr="0029488B">
        <w:t xml:space="preserve">Acetylsalicylsyre hæmmer </w:t>
      </w:r>
      <w:proofErr w:type="spellStart"/>
      <w:r w:rsidRPr="0029488B">
        <w:t>trombocytaggregation</w:t>
      </w:r>
      <w:proofErr w:type="spellEnd"/>
      <w:r w:rsidRPr="0029488B">
        <w:t xml:space="preserve"> ved irreversibel hæmning af </w:t>
      </w:r>
      <w:proofErr w:type="spellStart"/>
      <w:r w:rsidRPr="0029488B">
        <w:t>prostaglandincyklo</w:t>
      </w:r>
      <w:proofErr w:type="spellEnd"/>
      <w:r w:rsidRPr="0029488B">
        <w:t xml:space="preserve">-oxygenase og hæmmer derved dannelsen af </w:t>
      </w:r>
      <w:proofErr w:type="spellStart"/>
      <w:r w:rsidRPr="0029488B">
        <w:t>tromboxan</w:t>
      </w:r>
      <w:proofErr w:type="spellEnd"/>
      <w:r w:rsidRPr="0029488B">
        <w:t> A</w:t>
      </w:r>
      <w:r w:rsidRPr="0029488B">
        <w:rPr>
          <w:rStyle w:val="Subscript"/>
        </w:rPr>
        <w:t>2</w:t>
      </w:r>
      <w:r w:rsidRPr="0029488B">
        <w:t xml:space="preserve">, en inducer af </w:t>
      </w:r>
      <w:proofErr w:type="spellStart"/>
      <w:r w:rsidRPr="0029488B">
        <w:t>trombocytaggregation</w:t>
      </w:r>
      <w:proofErr w:type="spellEnd"/>
      <w:r w:rsidRPr="0029488B">
        <w:t xml:space="preserve"> og </w:t>
      </w:r>
      <w:proofErr w:type="spellStart"/>
      <w:r w:rsidRPr="0029488B">
        <w:t>vasokonstriktion</w:t>
      </w:r>
      <w:proofErr w:type="spellEnd"/>
      <w:r w:rsidRPr="0029488B">
        <w:t xml:space="preserve">. Denne effekt varer hele </w:t>
      </w:r>
      <w:proofErr w:type="spellStart"/>
      <w:r w:rsidRPr="0029488B">
        <w:t>trombocyttens</w:t>
      </w:r>
      <w:proofErr w:type="spellEnd"/>
      <w:r w:rsidRPr="0029488B">
        <w:t xml:space="preserve"> levetid.</w:t>
      </w:r>
    </w:p>
    <w:p w14:paraId="0D046509" w14:textId="77777777" w:rsidR="004D2D45" w:rsidRPr="0029488B" w:rsidRDefault="004D2D45" w:rsidP="00345B2A"/>
    <w:p w14:paraId="7CA4D0C6" w14:textId="77777777" w:rsidR="00414833" w:rsidRPr="0029488B" w:rsidRDefault="004D2D45" w:rsidP="00345B2A">
      <w:r w:rsidRPr="0029488B">
        <w:t xml:space="preserve">Eksperimentelle data tyder på, at ibuprofen kan hæmme effekten af lave doser acetylsalicylsyre på </w:t>
      </w:r>
      <w:proofErr w:type="spellStart"/>
      <w:r w:rsidRPr="0029488B">
        <w:t>trombocytaggregation</w:t>
      </w:r>
      <w:proofErr w:type="spellEnd"/>
      <w:r w:rsidRPr="0029488B">
        <w:t xml:space="preserve"> ved samtidig administration. I en undersøgelse, hvor en enkelt dosis ibuprofen 400 mg blev indtaget inden for 8 timer før eller 30 minutter efter dosering af </w:t>
      </w:r>
      <w:proofErr w:type="spellStart"/>
      <w:r w:rsidRPr="0029488B">
        <w:t>hurtigtopløsende</w:t>
      </w:r>
      <w:proofErr w:type="spellEnd"/>
      <w:r w:rsidRPr="0029488B">
        <w:t xml:space="preserve"> acetylsalicylsyre (81 mg), forekom en nedsat virkning af ASA på dannelsen af </w:t>
      </w:r>
      <w:proofErr w:type="spellStart"/>
      <w:r w:rsidRPr="0029488B">
        <w:t>tromboxan</w:t>
      </w:r>
      <w:proofErr w:type="spellEnd"/>
      <w:r w:rsidRPr="0029488B">
        <w:t xml:space="preserve"> eller </w:t>
      </w:r>
      <w:proofErr w:type="spellStart"/>
      <w:r w:rsidRPr="0029488B">
        <w:t>trombocythæmningen</w:t>
      </w:r>
      <w:proofErr w:type="spellEnd"/>
      <w:r w:rsidRPr="0029488B">
        <w:t xml:space="preserve">. Disse datas begrænsninger og usikkerheder vedrørende ekstrapolering af </w:t>
      </w:r>
      <w:r w:rsidRPr="0029488B">
        <w:rPr>
          <w:rStyle w:val="Emphasis"/>
        </w:rPr>
        <w:t>ex </w:t>
      </w:r>
      <w:proofErr w:type="spellStart"/>
      <w:r w:rsidRPr="0029488B">
        <w:rPr>
          <w:rStyle w:val="Emphasis"/>
        </w:rPr>
        <w:t>vivo</w:t>
      </w:r>
      <w:proofErr w:type="spellEnd"/>
      <w:r w:rsidRPr="0029488B">
        <w:t xml:space="preserve"> data på den kliniske situation antyder, at der ikke kan drages endelige konklusioner vedrørende jævnlig anvendelse af ibuprofen, og en klinisk relevant effekt anses ikke for at være sandsynlig ved lejlighedsvis anvendelse af ibuprofen.</w:t>
      </w:r>
    </w:p>
    <w:p w14:paraId="59EA3935" w14:textId="77777777" w:rsidR="00414833" w:rsidRPr="0029488B" w:rsidRDefault="00414833" w:rsidP="00345B2A"/>
    <w:p w14:paraId="09A19B12" w14:textId="77777777" w:rsidR="00414833" w:rsidRPr="0024663D" w:rsidRDefault="004D2D45" w:rsidP="00345B2A">
      <w:pPr>
        <w:pStyle w:val="HeadingEmphasis"/>
        <w:rPr>
          <w:i w:val="0"/>
          <w:iCs w:val="0"/>
          <w:u w:val="single"/>
        </w:rPr>
      </w:pPr>
      <w:r w:rsidRPr="0024663D">
        <w:rPr>
          <w:i w:val="0"/>
          <w:iCs w:val="0"/>
          <w:u w:val="single"/>
        </w:rPr>
        <w:t>Klinisk virkning og sikkerhed</w:t>
      </w:r>
    </w:p>
    <w:p w14:paraId="3E20C05B" w14:textId="77777777" w:rsidR="00414833" w:rsidRPr="0029488B" w:rsidRDefault="004D2D45" w:rsidP="00345B2A">
      <w:r w:rsidRPr="0029488B">
        <w:t xml:space="preserve">Sikkerheden og virkningen af </w:t>
      </w:r>
      <w:proofErr w:type="spellStart"/>
      <w:r w:rsidRPr="0029488B">
        <w:t>clopidogrel</w:t>
      </w:r>
      <w:proofErr w:type="spellEnd"/>
      <w:r w:rsidRPr="0029488B">
        <w:t xml:space="preserve"> plus ASA er blevet evalueret i 3 dobbeltblindede studier, der omfattede mere end 61.900 patienter i CURE-, CLARITY- og COMMIT-undersøgelserne, hvor </w:t>
      </w:r>
      <w:proofErr w:type="spellStart"/>
      <w:r w:rsidRPr="0029488B">
        <w:t>clopidogrel</w:t>
      </w:r>
      <w:proofErr w:type="spellEnd"/>
      <w:r w:rsidRPr="0029488B">
        <w:t xml:space="preserve"> plus ASA sammenlignes med ASA alene. Begge behandlinger gives i kombination med anden standardterapi.</w:t>
      </w:r>
    </w:p>
    <w:p w14:paraId="09804512" w14:textId="77777777" w:rsidR="00414833" w:rsidRPr="0029488B" w:rsidRDefault="00414833" w:rsidP="00345B2A"/>
    <w:p w14:paraId="18E66722" w14:textId="77777777" w:rsidR="004D2D45" w:rsidRPr="0029488B" w:rsidRDefault="004D2D45" w:rsidP="00345B2A">
      <w:r w:rsidRPr="0029488B">
        <w:t>CURE-undersøgelsen omfattede 12.562 patienter med akut koronarsyndrom uden forhøjelse af ST- segmentet (ustabil angina pectoris eller myokardieinfarkt uden forekomst af Q</w:t>
      </w:r>
      <w:r w:rsidRPr="0029488B">
        <w:noBreakHyphen/>
        <w:t xml:space="preserve">takker), som indfandt sig inden for 24 timer efter starten på den seneste episode med brystsmerter eller symptomer, der svarede til iskæmi. Patienterne skulle have enten ekg-forandringer, som var kompatible med ny iskæmi, eller forhøjede værdier af hjerteenzymer eller </w:t>
      </w:r>
      <w:proofErr w:type="spellStart"/>
      <w:r w:rsidRPr="0029488B">
        <w:t>troponin</w:t>
      </w:r>
      <w:proofErr w:type="spellEnd"/>
      <w:r w:rsidRPr="0029488B">
        <w:t xml:space="preserve"> I eller T på mindst 2 × øvre grænse for normalområdet. Patienterne blev randomiseret til </w:t>
      </w:r>
      <w:proofErr w:type="spellStart"/>
      <w:r w:rsidRPr="0029488B">
        <w:t>clopidogrel</w:t>
      </w:r>
      <w:proofErr w:type="spellEnd"/>
      <w:r w:rsidRPr="0029488B">
        <w:t xml:space="preserve"> (300 mg initial støddosis efterfulgt af 75 mg/dag, N = 6.259) plus ASA (75–325 mg en gang daglig) eller ASA alene (N = 6.303), (75–325 mg en gang daglig) i kombination anden standardbehandling. Patienterne var i behandling i op til 1 år. I CURE blev 823 (6,6 %) patienter samtidigt behandlet med </w:t>
      </w:r>
      <w:proofErr w:type="spellStart"/>
      <w:r w:rsidRPr="0029488B">
        <w:t>GPIIb</w:t>
      </w:r>
      <w:proofErr w:type="spellEnd"/>
      <w:r w:rsidRPr="0029488B">
        <w:t>/</w:t>
      </w:r>
      <w:proofErr w:type="spellStart"/>
      <w:r w:rsidRPr="0029488B">
        <w:t>IIIa</w:t>
      </w:r>
      <w:proofErr w:type="spellEnd"/>
      <w:r w:rsidRPr="0029488B">
        <w:t xml:space="preserve">-receptorantagonist. </w:t>
      </w:r>
      <w:proofErr w:type="spellStart"/>
      <w:r w:rsidRPr="0029488B">
        <w:lastRenderedPageBreak/>
        <w:t>Heparin</w:t>
      </w:r>
      <w:proofErr w:type="spellEnd"/>
      <w:r w:rsidRPr="0029488B">
        <w:t xml:space="preserve"> blev givet til over 90 % af patienterne, og den relative blødningsforekomst i grupperne </w:t>
      </w:r>
      <w:proofErr w:type="spellStart"/>
      <w:r w:rsidRPr="0029488B">
        <w:t>clopidogrel</w:t>
      </w:r>
      <w:proofErr w:type="spellEnd"/>
      <w:r w:rsidRPr="0029488B">
        <w:t xml:space="preserve"> plus ASA og ASA alene blev ikke signifikant påvirket af den ledsagende </w:t>
      </w:r>
      <w:proofErr w:type="spellStart"/>
      <w:r w:rsidRPr="0029488B">
        <w:t>heparinbehandling</w:t>
      </w:r>
      <w:proofErr w:type="spellEnd"/>
      <w:r w:rsidRPr="0029488B">
        <w:t>.</w:t>
      </w:r>
    </w:p>
    <w:p w14:paraId="5A0F418A" w14:textId="77777777" w:rsidR="00414833" w:rsidRPr="0029488B" w:rsidRDefault="00414833" w:rsidP="00345B2A"/>
    <w:p w14:paraId="16524232" w14:textId="4B33A047" w:rsidR="00414833" w:rsidRPr="0029488B" w:rsidRDefault="004D2D45" w:rsidP="00345B2A">
      <w:r w:rsidRPr="0029488B">
        <w:t xml:space="preserve">Antallet af patienter, som oplevede det primære endepunkt [kardiovaskulær død (CV), myokardieinfarkt (MI) eller apopleksi] var 582 (9,3 %) i </w:t>
      </w:r>
      <w:proofErr w:type="spellStart"/>
      <w:r w:rsidRPr="0029488B">
        <w:t>clopidogrel</w:t>
      </w:r>
      <w:proofErr w:type="spellEnd"/>
      <w:r w:rsidRPr="0029488B">
        <w:t xml:space="preserve"> plus ASA-gruppen og 719 (11,4 %) i ASA-gruppen, hvilket giver en relativ risikoreduktion på 20 % (95 % CI: 10 %–28 %; p = 0,00009) for </w:t>
      </w:r>
      <w:proofErr w:type="spellStart"/>
      <w:r w:rsidRPr="0029488B">
        <w:t>clopidogrel</w:t>
      </w:r>
      <w:proofErr w:type="spellEnd"/>
      <w:r w:rsidRPr="0029488B">
        <w:t xml:space="preserve"> plus ASA-gruppen (en relativ risikoreduktion (RR) på 17 %, når patienterne fik konservativ behandling, 29 %, når de fik ballonudvidelse (</w:t>
      </w:r>
      <w:proofErr w:type="spellStart"/>
      <w:r w:rsidRPr="0029488B">
        <w:t>perkutan</w:t>
      </w:r>
      <w:proofErr w:type="spellEnd"/>
      <w:r w:rsidRPr="0029488B">
        <w:t xml:space="preserve"> </w:t>
      </w:r>
      <w:proofErr w:type="spellStart"/>
      <w:r w:rsidRPr="0029488B">
        <w:t>transluminal</w:t>
      </w:r>
      <w:proofErr w:type="spellEnd"/>
      <w:r w:rsidRPr="0029488B">
        <w:t xml:space="preserve"> koronar </w:t>
      </w:r>
      <w:proofErr w:type="spellStart"/>
      <w:r w:rsidRPr="0029488B">
        <w:t>angioplastik</w:t>
      </w:r>
      <w:proofErr w:type="spellEnd"/>
      <w:r w:rsidRPr="0029488B">
        <w:t xml:space="preserve"> (PTCA)) med eller uden stent, og 10 %, når de fik koronar bypassoperation (CABG). Nye kardiovaskulære hændelser (primært endepunkt) blev forebygget, med en relativ risikoreduktion på 22 % (CI: 8,6; 33,4), 32 % (CI: 12,8; 46,4), 4 % (CI: −26,9; 26,7), 6 % (CI: −33,5; 34,3) og 14 % (CI: −31,6; 44,2), henholdsvis, i løbet af studieintervaller på 0–1, 1–3, 3–6, 6–9 og 9–12</w:t>
      </w:r>
      <w:r w:rsidR="00A6015C">
        <w:t> </w:t>
      </w:r>
      <w:r w:rsidRPr="0029488B">
        <w:t xml:space="preserve">måneder. Efter 3 måneders behandling blev den observerede fordel således ikke yderligere forbedret i </w:t>
      </w:r>
      <w:proofErr w:type="spellStart"/>
      <w:r w:rsidRPr="0029488B">
        <w:t>clopidogrel</w:t>
      </w:r>
      <w:proofErr w:type="spellEnd"/>
      <w:r w:rsidRPr="0029488B">
        <w:t xml:space="preserve"> plus ASA-gruppen, hvorimod der stadig forelå en blødningsrisiko (se pkt. 4.4).</w:t>
      </w:r>
    </w:p>
    <w:p w14:paraId="6CC243B0" w14:textId="77777777" w:rsidR="00414833" w:rsidRPr="0029488B" w:rsidRDefault="00414833" w:rsidP="00345B2A"/>
    <w:p w14:paraId="73ABBABC" w14:textId="77777777" w:rsidR="00414833" w:rsidRPr="0029488B" w:rsidRDefault="004D2D45" w:rsidP="00345B2A">
      <w:r w:rsidRPr="0029488B">
        <w:t xml:space="preserve">I CURE var anvendelse af </w:t>
      </w:r>
      <w:proofErr w:type="spellStart"/>
      <w:r w:rsidRPr="0029488B">
        <w:t>clopidogrel</w:t>
      </w:r>
      <w:proofErr w:type="spellEnd"/>
      <w:r w:rsidRPr="0029488B">
        <w:t xml:space="preserve"> forbundet med et aftagende behov for behandling med </w:t>
      </w:r>
      <w:proofErr w:type="spellStart"/>
      <w:r w:rsidRPr="0029488B">
        <w:t>trombolytika</w:t>
      </w:r>
      <w:proofErr w:type="spellEnd"/>
      <w:r w:rsidRPr="0029488B">
        <w:t xml:space="preserve"> (RR = 43,3 %, CI: 24,3 %; 57,5 %) og </w:t>
      </w:r>
      <w:proofErr w:type="spellStart"/>
      <w:r w:rsidRPr="0029488B">
        <w:t>GPIIb</w:t>
      </w:r>
      <w:proofErr w:type="spellEnd"/>
      <w:r w:rsidRPr="0029488B">
        <w:t>/</w:t>
      </w:r>
      <w:proofErr w:type="spellStart"/>
      <w:r w:rsidRPr="0029488B">
        <w:t>IIIa-hæmmere</w:t>
      </w:r>
      <w:proofErr w:type="spellEnd"/>
      <w:r w:rsidRPr="0029488B">
        <w:t xml:space="preserve"> (RR = 18,2 %, CI: 6,5 %; 28,3 %).</w:t>
      </w:r>
    </w:p>
    <w:p w14:paraId="1E27AB9F" w14:textId="77777777" w:rsidR="004D2D45" w:rsidRPr="0029488B" w:rsidRDefault="004D2D45" w:rsidP="00345B2A"/>
    <w:p w14:paraId="72EFA6D6" w14:textId="77777777" w:rsidR="00414833" w:rsidRPr="0029488B" w:rsidRDefault="004D2D45" w:rsidP="00345B2A">
      <w:r w:rsidRPr="0029488B">
        <w:t xml:space="preserve">Antallet af patienter, som oplevede det primære sammensatte endepunkt [kardiovaskulær død, myokardieinfarkt, apopleksi eller refraktær iskæmi] var 1.035 (16,5 %) i </w:t>
      </w:r>
      <w:proofErr w:type="spellStart"/>
      <w:r w:rsidRPr="0029488B">
        <w:t>clopidogrel</w:t>
      </w:r>
      <w:proofErr w:type="spellEnd"/>
      <w:r w:rsidRPr="0029488B">
        <w:t xml:space="preserve"> plus ASA- gruppen og 1.187 (18,8 %) i ASA-gruppen, hvilket giver en relativ risikoreduktion på 14 % (95 % CI: 6 %–21 %; p = 0,00005) for </w:t>
      </w:r>
      <w:proofErr w:type="spellStart"/>
      <w:r w:rsidRPr="0029488B">
        <w:t>clopidogrel</w:t>
      </w:r>
      <w:proofErr w:type="spellEnd"/>
      <w:r w:rsidRPr="0029488B">
        <w:t xml:space="preserve"> plus ASA-gruppen. Fordelen må hovedsageligt tilskrives den statistisk signifikante reduktion i forekomsten af myokardieinfarkt [287 (4,6 %) i </w:t>
      </w:r>
      <w:proofErr w:type="spellStart"/>
      <w:r w:rsidRPr="0029488B">
        <w:t>clopidogrel</w:t>
      </w:r>
      <w:proofErr w:type="spellEnd"/>
      <w:r w:rsidRPr="0029488B">
        <w:t xml:space="preserve"> plus ASA-gruppen og 363 (5,8 %) i ASA-gruppen]. Der sås ingen effekt på forekomsten af genindlæggelse som følge af ustabil angina pectoris.</w:t>
      </w:r>
    </w:p>
    <w:p w14:paraId="6EE042CB" w14:textId="77777777" w:rsidR="00414833" w:rsidRPr="0029488B" w:rsidRDefault="00414833" w:rsidP="00345B2A"/>
    <w:p w14:paraId="2C6F6B0C" w14:textId="77777777" w:rsidR="00414833" w:rsidRPr="0029488B" w:rsidRDefault="004D2D45" w:rsidP="00345B2A">
      <w:r w:rsidRPr="0029488B">
        <w:t>De resultater, som blev opnået i populationer med forskellige karakteristika (fx ustabil angina pectoris eller myokardieinfarkt uden forekomst af Q</w:t>
      </w:r>
      <w:r w:rsidRPr="0029488B">
        <w:noBreakHyphen/>
        <w:t xml:space="preserve">takker, høj- eller lavrisikogruppe, diabetes, behov for </w:t>
      </w:r>
      <w:proofErr w:type="spellStart"/>
      <w:r w:rsidRPr="0029488B">
        <w:t>revaskularisering</w:t>
      </w:r>
      <w:proofErr w:type="spellEnd"/>
      <w:r w:rsidRPr="0029488B">
        <w:t xml:space="preserve">, alder, køn osv.) svarede til den primære analyses resultater. Specielt i en post-hoc analyse af 2.172 patienter, som fik indsat stent (17 % af den totale population i CURE-studiet, Stent-CURE), viste data, at </w:t>
      </w:r>
      <w:proofErr w:type="spellStart"/>
      <w:r w:rsidRPr="0029488B">
        <w:t>clopidogrel</w:t>
      </w:r>
      <w:proofErr w:type="spellEnd"/>
      <w:r w:rsidRPr="0029488B">
        <w:t xml:space="preserve"> sammenlignet med placebo medførte en signifikant RR på 26,2 % med hensyn til det primære sammensatte endepunkt (</w:t>
      </w:r>
      <w:proofErr w:type="gramStart"/>
      <w:r w:rsidRPr="0029488B">
        <w:t>CV død</w:t>
      </w:r>
      <w:proofErr w:type="gramEnd"/>
      <w:r w:rsidRPr="0029488B">
        <w:t xml:space="preserve">, MI, apopleksi) og desuden en signifikant RR på 23,9 % med hensyn til det andet </w:t>
      </w:r>
      <w:proofErr w:type="spellStart"/>
      <w:r w:rsidRPr="0029488B">
        <w:t>co</w:t>
      </w:r>
      <w:proofErr w:type="spellEnd"/>
      <w:r w:rsidRPr="0029488B">
        <w:t>-primære endepunkt (CV død, MI, apopleksi eller refraktær iskæmi). Derudover gav sikkerhedsprofilen for denne patientundergruppe ikke anledning til særlig betænkelighed. Dermed er resultaterne fra denne delmængde i overensstemmelse med de overordnede studieresultater.</w:t>
      </w:r>
    </w:p>
    <w:p w14:paraId="496A643B" w14:textId="77777777" w:rsidR="00414833" w:rsidRPr="0029488B" w:rsidRDefault="00414833" w:rsidP="00345B2A"/>
    <w:p w14:paraId="1194001B" w14:textId="711B1B80" w:rsidR="00414833" w:rsidRPr="0029488B" w:rsidRDefault="004D2D45" w:rsidP="00345B2A">
      <w:r w:rsidRPr="0029488B">
        <w:t xml:space="preserve">Hos patienter med akut myokardieinfarkt (MI) med ST-segment elevation blev sikkerheden ved og virkningen af </w:t>
      </w:r>
      <w:proofErr w:type="spellStart"/>
      <w:r w:rsidRPr="0029488B">
        <w:t>clopidogrel</w:t>
      </w:r>
      <w:proofErr w:type="spellEnd"/>
      <w:r w:rsidRPr="0029488B">
        <w:t xml:space="preserve"> vurderet i 2 randomiserede, placebo-kontrollerede, dobbeltblindede undersøgelser kaldet CLARITY</w:t>
      </w:r>
      <w:r w:rsidR="009F093A" w:rsidRPr="009F093A">
        <w:t>, en prospektiv undergruppeanalyse af CLARITY (CLARITY PCI)</w:t>
      </w:r>
      <w:r w:rsidRPr="0029488B">
        <w:t xml:space="preserve"> og COMMIT.</w:t>
      </w:r>
    </w:p>
    <w:p w14:paraId="75D4C906" w14:textId="77777777" w:rsidR="00414833" w:rsidRPr="0029488B" w:rsidRDefault="00414833" w:rsidP="00345B2A"/>
    <w:p w14:paraId="7F30D460" w14:textId="77777777" w:rsidR="00414833" w:rsidRPr="0029488B" w:rsidRDefault="004D2D45" w:rsidP="00345B2A">
      <w:r w:rsidRPr="0029488B">
        <w:t>CLARITY-studiet inkluderede 3.491 patienter, der var til rådighed inden for 12 timer efter et MI med elevation af ST-</w:t>
      </w:r>
      <w:proofErr w:type="gramStart"/>
      <w:r w:rsidRPr="0029488B">
        <w:t>segmentet</w:t>
      </w:r>
      <w:proofErr w:type="gramEnd"/>
      <w:r w:rsidRPr="0029488B">
        <w:t xml:space="preserve"> var indtrådt, og som det var planlagt at give </w:t>
      </w:r>
      <w:proofErr w:type="spellStart"/>
      <w:r w:rsidRPr="0029488B">
        <w:t>trombolytisk</w:t>
      </w:r>
      <w:proofErr w:type="spellEnd"/>
      <w:r w:rsidRPr="0029488B">
        <w:t xml:space="preserve"> behandling. Patienterne fik </w:t>
      </w:r>
      <w:proofErr w:type="spellStart"/>
      <w:r w:rsidRPr="0029488B">
        <w:t>clopidogrel</w:t>
      </w:r>
      <w:proofErr w:type="spellEnd"/>
      <w:r w:rsidRPr="0029488B">
        <w:t xml:space="preserve"> (300 mg støddosis efterfulgt af 75 mg daglig, n = 1.752) plus ASA eller ASA alene (n = 1.739) (150–325 mg som støddosis, herefter 75–162 mg daglig), et </w:t>
      </w:r>
      <w:proofErr w:type="spellStart"/>
      <w:r w:rsidRPr="0029488B">
        <w:t>fibrinolytisk</w:t>
      </w:r>
      <w:proofErr w:type="spellEnd"/>
      <w:r w:rsidRPr="0029488B">
        <w:t xml:space="preserve"> middel samt – når det var hensigtsmæssigt – </w:t>
      </w:r>
      <w:proofErr w:type="spellStart"/>
      <w:r w:rsidRPr="0029488B">
        <w:t>heparin</w:t>
      </w:r>
      <w:proofErr w:type="spellEnd"/>
      <w:r w:rsidRPr="0029488B">
        <w:t xml:space="preserve">. Patienterne blev fulgt i 30 dage. Det primære endepunkt var forekomsten af en kombination af </w:t>
      </w:r>
      <w:proofErr w:type="spellStart"/>
      <w:r w:rsidRPr="0029488B">
        <w:t>okkluderede</w:t>
      </w:r>
      <w:proofErr w:type="spellEnd"/>
      <w:r w:rsidRPr="0029488B">
        <w:t xml:space="preserve"> arterier, der var relateret til infarkt på </w:t>
      </w:r>
      <w:proofErr w:type="spellStart"/>
      <w:r w:rsidRPr="0029488B">
        <w:t>angiogrammet</w:t>
      </w:r>
      <w:proofErr w:type="spellEnd"/>
      <w:r w:rsidRPr="0029488B">
        <w:t xml:space="preserve">, før patienten blev udskrevet, død eller tilbagevendende MI før </w:t>
      </w:r>
      <w:proofErr w:type="spellStart"/>
      <w:r w:rsidRPr="0029488B">
        <w:t>koronarangiografi</w:t>
      </w:r>
      <w:proofErr w:type="spellEnd"/>
      <w:r w:rsidRPr="0029488B">
        <w:t xml:space="preserve">. For de patienter, der ikke fik foretaget </w:t>
      </w:r>
      <w:proofErr w:type="spellStart"/>
      <w:r w:rsidRPr="0029488B">
        <w:t>angiografi</w:t>
      </w:r>
      <w:proofErr w:type="spellEnd"/>
      <w:r w:rsidRPr="0029488B">
        <w:t xml:space="preserve">, var det primære endepunkt død, tilbagevendende myokardieinfarkt ved dag 8 eller ved udskrivelse fra hospitalet. Patientpopulationen bestod af 19,7 % kvinder, og 29,2 % af patienterne var over 65 år. I alt 99,7 % af patienterne fik </w:t>
      </w:r>
      <w:proofErr w:type="spellStart"/>
      <w:r w:rsidRPr="0029488B">
        <w:t>fibrinolytika</w:t>
      </w:r>
      <w:proofErr w:type="spellEnd"/>
      <w:r w:rsidRPr="0029488B">
        <w:t xml:space="preserve"> (</w:t>
      </w:r>
      <w:proofErr w:type="spellStart"/>
      <w:r w:rsidRPr="0029488B">
        <w:t>fibrinspecifik</w:t>
      </w:r>
      <w:proofErr w:type="spellEnd"/>
      <w:r w:rsidRPr="0029488B">
        <w:t>: 68,7 %, ikke-</w:t>
      </w:r>
      <w:proofErr w:type="spellStart"/>
      <w:r w:rsidRPr="0029488B">
        <w:t>fibrinspecifik</w:t>
      </w:r>
      <w:proofErr w:type="spellEnd"/>
      <w:r w:rsidRPr="0029488B">
        <w:t xml:space="preserve">: 31,1 %), 89,5 % fik </w:t>
      </w:r>
      <w:proofErr w:type="spellStart"/>
      <w:r w:rsidRPr="0029488B">
        <w:t>heparin</w:t>
      </w:r>
      <w:proofErr w:type="spellEnd"/>
      <w:r w:rsidRPr="0029488B">
        <w:t>, 78,7 % betablokkere, 54,7 % ACE-</w:t>
      </w:r>
      <w:proofErr w:type="spellStart"/>
      <w:r w:rsidRPr="0029488B">
        <w:t>hæmmere</w:t>
      </w:r>
      <w:proofErr w:type="spellEnd"/>
      <w:r w:rsidRPr="0029488B">
        <w:t xml:space="preserve"> og 63 % </w:t>
      </w:r>
      <w:proofErr w:type="spellStart"/>
      <w:r w:rsidRPr="0029488B">
        <w:t>statiner</w:t>
      </w:r>
      <w:proofErr w:type="spellEnd"/>
      <w:r w:rsidRPr="0029488B">
        <w:t>.</w:t>
      </w:r>
    </w:p>
    <w:p w14:paraId="0F5067FB" w14:textId="77777777" w:rsidR="00414833" w:rsidRPr="0029488B" w:rsidRDefault="00414833" w:rsidP="00345B2A"/>
    <w:p w14:paraId="1AB1BA77" w14:textId="79BC25CF" w:rsidR="00414833" w:rsidRPr="0029488B" w:rsidRDefault="004D2D45" w:rsidP="00345B2A">
      <w:r w:rsidRPr="0029488B">
        <w:lastRenderedPageBreak/>
        <w:t xml:space="preserve">15,0 % af patienterne i </w:t>
      </w:r>
      <w:proofErr w:type="spellStart"/>
      <w:r w:rsidRPr="0029488B">
        <w:t>clopidogrel</w:t>
      </w:r>
      <w:proofErr w:type="spellEnd"/>
      <w:r w:rsidRPr="0029488B">
        <w:t xml:space="preserve"> plus ASA-gruppen og 21,7 % i gruppen behandlet med ASA alene opnåede det primære endepunkt, hvilket viste en absolut reduktion på 6,7 % og en odds-reduktion på 36 % til fordel for </w:t>
      </w:r>
      <w:proofErr w:type="spellStart"/>
      <w:r w:rsidRPr="0029488B">
        <w:t>clopidogrel</w:t>
      </w:r>
      <w:proofErr w:type="spellEnd"/>
      <w:r w:rsidRPr="0029488B">
        <w:t xml:space="preserve"> (95 % CI: 24; 47 %; p &lt;0,001), der hovedsageligt var relateret til en reduktion af infarkt-relaterede </w:t>
      </w:r>
      <w:proofErr w:type="spellStart"/>
      <w:r w:rsidRPr="0029488B">
        <w:t>okkluderede</w:t>
      </w:r>
      <w:proofErr w:type="spellEnd"/>
      <w:r w:rsidRPr="0029488B">
        <w:t xml:space="preserve"> arterier. Denne fordel var konsistent i alle præspecificerede undergrupper, hvor der blev taget hensyn til patientens alder, køn, hvor infarktet var lokaliseret, og den type </w:t>
      </w:r>
      <w:proofErr w:type="spellStart"/>
      <w:r w:rsidRPr="0029488B">
        <w:t>fibrinolytikum</w:t>
      </w:r>
      <w:proofErr w:type="spellEnd"/>
      <w:r w:rsidRPr="0029488B">
        <w:t xml:space="preserve"> eller </w:t>
      </w:r>
      <w:proofErr w:type="spellStart"/>
      <w:r w:rsidRPr="0029488B">
        <w:t>heparin</w:t>
      </w:r>
      <w:proofErr w:type="spellEnd"/>
      <w:r w:rsidRPr="0029488B">
        <w:t>, der blev anvendt til behandling.</w:t>
      </w:r>
    </w:p>
    <w:p w14:paraId="2F4B1623" w14:textId="77777777" w:rsidR="00414833" w:rsidRPr="0029488B" w:rsidRDefault="00414833" w:rsidP="00345B2A"/>
    <w:p w14:paraId="2962A38D" w14:textId="77777777" w:rsidR="008E1628" w:rsidRPr="008E1628" w:rsidRDefault="008E1628" w:rsidP="00345B2A">
      <w:r w:rsidRPr="008E1628">
        <w:rPr>
          <w:b/>
          <w:bCs/>
        </w:rPr>
        <w:t>CLARITY PCI</w:t>
      </w:r>
      <w:r w:rsidRPr="008E1628">
        <w:t xml:space="preserve">-undergruppeanalyse inkluderede 1.863 STEMI-patienter, der fik foretaget PCI. Patienter, der fik 300 mg initial mætningsdosis (LD) af </w:t>
      </w:r>
      <w:proofErr w:type="spellStart"/>
      <w:r w:rsidRPr="008E1628">
        <w:t>clopidogrel</w:t>
      </w:r>
      <w:proofErr w:type="spellEnd"/>
      <w:r w:rsidRPr="008E1628">
        <w:t xml:space="preserve"> (n = 933) havde en signifikant reduktion i forekomsten af kardiovaskulær død, MI eller slagtilfælde efter PCI sammenlignet med dem, der fik placebo (n = 930) (3,6 % med </w:t>
      </w:r>
      <w:proofErr w:type="spellStart"/>
      <w:r w:rsidRPr="008E1628">
        <w:t>clopidogrel</w:t>
      </w:r>
      <w:proofErr w:type="spellEnd"/>
      <w:r w:rsidRPr="008E1628">
        <w:t xml:space="preserve"> som forbehandling </w:t>
      </w:r>
      <w:r w:rsidRPr="008E1628">
        <w:rPr>
          <w:i/>
          <w:iCs/>
        </w:rPr>
        <w:t>versus</w:t>
      </w:r>
      <w:r w:rsidRPr="008E1628">
        <w:t xml:space="preserve"> 6,2 % med placebo, OR: 0,54; 95 % CI: 0,35-0,85; p = 0,008). Patienterne, der fik 300 mg LD af </w:t>
      </w:r>
      <w:proofErr w:type="spellStart"/>
      <w:r w:rsidRPr="008E1628">
        <w:t>clopidogrel</w:t>
      </w:r>
      <w:proofErr w:type="spellEnd"/>
      <w:r w:rsidRPr="008E1628">
        <w:t xml:space="preserve">, havde en signifikant reduktion i forekomsten af kardiovaskulær død, MI eller slagtilfælde gennem 30 dage efter PCI sammenlignet med dem, som fik placebo (7,5 % med </w:t>
      </w:r>
      <w:proofErr w:type="spellStart"/>
      <w:r w:rsidRPr="008E1628">
        <w:t>clopidogrel</w:t>
      </w:r>
      <w:proofErr w:type="spellEnd"/>
      <w:r w:rsidRPr="008E1628">
        <w:t xml:space="preserve"> som forbehandling </w:t>
      </w:r>
      <w:r w:rsidRPr="008E1628">
        <w:rPr>
          <w:i/>
          <w:iCs/>
        </w:rPr>
        <w:t>versus</w:t>
      </w:r>
      <w:r w:rsidRPr="008E1628">
        <w:t xml:space="preserve"> 12,0 % med placebo, OR: 0,59; 95 % CI: 0,43-0,81; p = 0,001). Imidlertid var dette sammensatte endepunkt, når det blev vurderet i den samlede population af CLARITY-studiet, ikke statistisk signifikant som et sekundært endepunkt. Der blev ikke observeret nogen signifikant forskel i forekomsten af større eller mindre blødninger mellem begge behandlinger (2,0 % med </w:t>
      </w:r>
      <w:proofErr w:type="spellStart"/>
      <w:r w:rsidRPr="008E1628">
        <w:t>clopidogrel</w:t>
      </w:r>
      <w:proofErr w:type="spellEnd"/>
      <w:r w:rsidRPr="008E1628">
        <w:t xml:space="preserve"> som forbehandling </w:t>
      </w:r>
      <w:r w:rsidRPr="008E1628">
        <w:rPr>
          <w:i/>
          <w:iCs/>
        </w:rPr>
        <w:t>versus</w:t>
      </w:r>
      <w:r w:rsidRPr="008E1628">
        <w:t xml:space="preserve"> 1,9 % med placebo, p &gt; 0,99). Resultaterne af denne analyse understøtter den tidlige brug af </w:t>
      </w:r>
      <w:proofErr w:type="spellStart"/>
      <w:r w:rsidRPr="008E1628">
        <w:t>clopidogrel</w:t>
      </w:r>
      <w:proofErr w:type="spellEnd"/>
      <w:r w:rsidRPr="008E1628">
        <w:t xml:space="preserve"> initial mætningsdosis ved STEMI og strategien for rutinemæssig forbehandling med </w:t>
      </w:r>
      <w:proofErr w:type="spellStart"/>
      <w:r w:rsidRPr="008E1628">
        <w:t>clopidogrel</w:t>
      </w:r>
      <w:proofErr w:type="spellEnd"/>
      <w:r w:rsidRPr="008E1628">
        <w:t xml:space="preserve"> hos patienter, der skal have foretaget PCI.</w:t>
      </w:r>
    </w:p>
    <w:p w14:paraId="4829325C" w14:textId="77777777" w:rsidR="008E1628" w:rsidRPr="008E1628" w:rsidRDefault="008E1628" w:rsidP="00345B2A"/>
    <w:p w14:paraId="6E9D0B50" w14:textId="77777777" w:rsidR="00414833" w:rsidRPr="0029488B" w:rsidRDefault="004D2D45" w:rsidP="00345B2A">
      <w:r w:rsidRPr="0029488B">
        <w:t xml:space="preserve">COMMIT-studiet, som var designet med 2×2 faktorer, inkluderede 45.852 patienter, der var til rådighed inden for 24 timer efter indtrådte symptomer, som var mistænkt for at være MI, og hvor EKG-anomalier (dvs. ST-elevation, ST-depression eller </w:t>
      </w:r>
      <w:proofErr w:type="spellStart"/>
      <w:r w:rsidRPr="0029488B">
        <w:t>venstresidig</w:t>
      </w:r>
      <w:proofErr w:type="spellEnd"/>
      <w:r w:rsidRPr="0029488B">
        <w:t xml:space="preserve"> grenblok) understøttede dette. Patienterne fik </w:t>
      </w:r>
      <w:proofErr w:type="spellStart"/>
      <w:r w:rsidRPr="0029488B">
        <w:t>clopidogrel</w:t>
      </w:r>
      <w:proofErr w:type="spellEnd"/>
      <w:r w:rsidRPr="0029488B">
        <w:t xml:space="preserve"> (75 mg/dag, n = 22.961) plus ASA (162 mg/dag) eller ASA alene (162 mg/dag) (n = 22.891) i 28 dage eller indtil udskrivelse fra hospitalet. De primære sammensatte endepunkter var </w:t>
      </w:r>
      <w:proofErr w:type="gramStart"/>
      <w:r w:rsidRPr="0029488B">
        <w:t>død</w:t>
      </w:r>
      <w:proofErr w:type="gramEnd"/>
      <w:r w:rsidRPr="0029488B">
        <w:t xml:space="preserve"> uanset årsag og den første forekomst af re-infarkt, apopleksi eller død. Populationen inkluderede 27,8 % kvinder, 58,4 % af patienterne var ≥ 60 år (26 % ≥ 70 år), og 54,5 % af patienterne fik </w:t>
      </w:r>
      <w:proofErr w:type="spellStart"/>
      <w:r w:rsidRPr="0029488B">
        <w:t>fibrinolytika</w:t>
      </w:r>
      <w:proofErr w:type="spellEnd"/>
      <w:r w:rsidRPr="0029488B">
        <w:t>.</w:t>
      </w:r>
    </w:p>
    <w:p w14:paraId="19C7EAA9" w14:textId="77777777" w:rsidR="00414833" w:rsidRPr="0029488B" w:rsidRDefault="00414833" w:rsidP="00345B2A"/>
    <w:p w14:paraId="25820CC5" w14:textId="77777777" w:rsidR="00414833" w:rsidRPr="0029488B" w:rsidRDefault="004D2D45" w:rsidP="00345B2A">
      <w:proofErr w:type="spellStart"/>
      <w:r w:rsidRPr="0029488B">
        <w:t>Clopidogrel</w:t>
      </w:r>
      <w:proofErr w:type="spellEnd"/>
      <w:r w:rsidRPr="0029488B">
        <w:t xml:space="preserve"> plus ASA reducerede signifikant den relative dødsrisiko uanset årsag med 7 % (p = 0,029) og den relative risiko for kombinationen af re-infarkt, apopleksi eller død med 9 % (p = 0,002), hvilket repræsenterer en absolut reduktion på henholdsvis 0,5 % og 0,9 %. Denne fordel var konsistent på tværs af alder, køn og med eller uden </w:t>
      </w:r>
      <w:proofErr w:type="spellStart"/>
      <w:r w:rsidRPr="0029488B">
        <w:t>fibrinolytika</w:t>
      </w:r>
      <w:proofErr w:type="spellEnd"/>
      <w:r w:rsidRPr="0029488B">
        <w:t xml:space="preserve"> og blev observeret allerede efter omkring 24 timer.</w:t>
      </w:r>
    </w:p>
    <w:p w14:paraId="4F1BD67F" w14:textId="77777777" w:rsidR="008E1628" w:rsidRPr="008E1628" w:rsidRDefault="008E1628" w:rsidP="00345B2A"/>
    <w:p w14:paraId="7A009BA0" w14:textId="77777777" w:rsidR="008E1628" w:rsidRPr="008E1628" w:rsidRDefault="008E1628" w:rsidP="00345B2A">
      <w:pPr>
        <w:keepNext/>
        <w:rPr>
          <w:u w:val="single"/>
        </w:rPr>
      </w:pPr>
      <w:r w:rsidRPr="008E1628">
        <w:rPr>
          <w:u w:val="single"/>
        </w:rPr>
        <w:t xml:space="preserve">Langtidsbehandling (12 måneder) med </w:t>
      </w:r>
      <w:proofErr w:type="spellStart"/>
      <w:r w:rsidRPr="008E1628">
        <w:rPr>
          <w:u w:val="single"/>
        </w:rPr>
        <w:t>clopidogrel</w:t>
      </w:r>
      <w:proofErr w:type="spellEnd"/>
      <w:r w:rsidRPr="008E1628">
        <w:rPr>
          <w:u w:val="single"/>
        </w:rPr>
        <w:t xml:space="preserve"> hos STEMI-patienter efter PCI</w:t>
      </w:r>
    </w:p>
    <w:p w14:paraId="045F52FF" w14:textId="77777777" w:rsidR="008E1628" w:rsidRPr="008E1628" w:rsidRDefault="008E1628" w:rsidP="00345B2A">
      <w:pPr>
        <w:keepNext/>
      </w:pPr>
    </w:p>
    <w:p w14:paraId="57FFBC81" w14:textId="77777777" w:rsidR="008E1628" w:rsidRPr="008E1628" w:rsidRDefault="008E1628" w:rsidP="00345B2A">
      <w:pPr>
        <w:rPr>
          <w:lang w:val="en-US"/>
        </w:rPr>
      </w:pPr>
      <w:r w:rsidRPr="008E1628">
        <w:rPr>
          <w:b/>
          <w:bCs/>
          <w:lang w:val="en-US"/>
        </w:rPr>
        <w:t>CREDO</w:t>
      </w:r>
      <w:r w:rsidRPr="008E1628">
        <w:rPr>
          <w:lang w:val="en-US"/>
        </w:rPr>
        <w:t xml:space="preserve"> (</w:t>
      </w:r>
      <w:r w:rsidRPr="008E1628">
        <w:rPr>
          <w:i/>
          <w:iCs/>
          <w:lang w:val="en-GB"/>
        </w:rPr>
        <w:t>Clopidogrel for the Reduction of Adverse Events During Observation</w:t>
      </w:r>
      <w:r w:rsidRPr="008E1628">
        <w:rPr>
          <w:lang w:val="en-US"/>
        </w:rPr>
        <w:t>)</w:t>
      </w:r>
    </w:p>
    <w:p w14:paraId="08EF7FBA" w14:textId="77777777" w:rsidR="008E1628" w:rsidRPr="008E1628" w:rsidRDefault="008E1628" w:rsidP="00345B2A">
      <w:r w:rsidRPr="008E1628">
        <w:t xml:space="preserve">Dette randomiserede, dobbeltblindede, placebokontrollerede studie blev udført i USA og Canada for at evaluere fordelen ved langtidsbehandling (12 måneder) med </w:t>
      </w:r>
      <w:proofErr w:type="spellStart"/>
      <w:r w:rsidRPr="008E1628">
        <w:t>clopidogrel</w:t>
      </w:r>
      <w:proofErr w:type="spellEnd"/>
      <w:r w:rsidRPr="008E1628">
        <w:t xml:space="preserve"> efter PCI. 2.116 patienter blev randomiseret til at modtage en 300 mg </w:t>
      </w:r>
      <w:proofErr w:type="spellStart"/>
      <w:r w:rsidRPr="008E1628">
        <w:t>clopidogrel</w:t>
      </w:r>
      <w:proofErr w:type="spellEnd"/>
      <w:r w:rsidRPr="008E1628">
        <w:t xml:space="preserve"> LD (n = 1.053) eller placebo (n = 1.063) 3 til 24 timer før PCI. Alle patienter fik også 325 mg aspirin. Derefter fik alle patienter </w:t>
      </w:r>
      <w:proofErr w:type="spellStart"/>
      <w:r w:rsidRPr="008E1628">
        <w:t>clopidogrel</w:t>
      </w:r>
      <w:proofErr w:type="spellEnd"/>
      <w:r w:rsidRPr="008E1628">
        <w:t xml:space="preserve"> 75 mg/dag til og med dag 28 i begge grupper. Fra dag 29 og i op til 12 måneder fik patienter i </w:t>
      </w:r>
      <w:proofErr w:type="spellStart"/>
      <w:r w:rsidRPr="008E1628">
        <w:t>clopidogrel</w:t>
      </w:r>
      <w:proofErr w:type="spellEnd"/>
      <w:r w:rsidRPr="008E1628">
        <w:t xml:space="preserve">-gruppen 75 mg/dag </w:t>
      </w:r>
      <w:proofErr w:type="spellStart"/>
      <w:r w:rsidRPr="008E1628">
        <w:t>clopidogrel</w:t>
      </w:r>
      <w:proofErr w:type="spellEnd"/>
      <w:r w:rsidRPr="008E1628">
        <w:t xml:space="preserve">, og placebo i kontrolgruppen. Begge grupper modtog ASA gennem hele studiet (81 til 325 mg/dag). Efter 1 år blev der observeret signifikant reduktion i den kombinerede risiko for død, MI eller slagtilfælde med </w:t>
      </w:r>
      <w:proofErr w:type="spellStart"/>
      <w:r w:rsidRPr="008E1628">
        <w:t>clopidogrel</w:t>
      </w:r>
      <w:proofErr w:type="spellEnd"/>
      <w:r w:rsidRPr="008E1628">
        <w:t xml:space="preserve"> (26,9 % relativ reduktion, 95 % CI: 3,9 %-44,4 %; p = 0,02; absolut reduktion 3 %) sammenlignet med placebo. Der blev ikke observeret nogen signifikant stigning i forekomsten af større blødninger (8,8 % med </w:t>
      </w:r>
      <w:proofErr w:type="spellStart"/>
      <w:r w:rsidRPr="008E1628">
        <w:t>clopidogrel</w:t>
      </w:r>
      <w:proofErr w:type="spellEnd"/>
      <w:r w:rsidRPr="008E1628">
        <w:t xml:space="preserve"> </w:t>
      </w:r>
      <w:r w:rsidRPr="008E1628">
        <w:rPr>
          <w:i/>
          <w:iCs/>
        </w:rPr>
        <w:t>versus</w:t>
      </w:r>
      <w:r w:rsidRPr="008E1628">
        <w:t xml:space="preserve"> 6,7 % med placebo, p = 0,07) eller mindre blødninger (5,3 % med </w:t>
      </w:r>
      <w:proofErr w:type="spellStart"/>
      <w:r w:rsidRPr="008E1628">
        <w:t>clopidogrel</w:t>
      </w:r>
      <w:proofErr w:type="spellEnd"/>
      <w:r w:rsidRPr="008E1628">
        <w:t xml:space="preserve"> </w:t>
      </w:r>
      <w:r w:rsidRPr="008E1628">
        <w:rPr>
          <w:i/>
          <w:iCs/>
        </w:rPr>
        <w:t>versus</w:t>
      </w:r>
      <w:r w:rsidRPr="008E1628">
        <w:t xml:space="preserve"> 5,6 % med placebo, p = 0,84) efter 1 år. Det vigtigste resultat af dette studie er, at fortsættelse af </w:t>
      </w:r>
      <w:proofErr w:type="spellStart"/>
      <w:r w:rsidRPr="008E1628">
        <w:t>clopidogrel</w:t>
      </w:r>
      <w:proofErr w:type="spellEnd"/>
      <w:r w:rsidRPr="008E1628">
        <w:t xml:space="preserve"> og ASA i mindst 1 år fører til en statistisk og klinisk signifikant reduktion af større </w:t>
      </w:r>
      <w:proofErr w:type="spellStart"/>
      <w:r w:rsidRPr="008E1628">
        <w:t>trombotiske</w:t>
      </w:r>
      <w:proofErr w:type="spellEnd"/>
      <w:r w:rsidRPr="008E1628">
        <w:t xml:space="preserve"> hændelser.</w:t>
      </w:r>
    </w:p>
    <w:p w14:paraId="6703B465" w14:textId="77777777" w:rsidR="008E1628" w:rsidRPr="008E1628" w:rsidRDefault="008E1628" w:rsidP="00345B2A"/>
    <w:p w14:paraId="142C7EE1" w14:textId="77777777" w:rsidR="008E1628" w:rsidRPr="008E1628" w:rsidRDefault="008E1628" w:rsidP="00345B2A">
      <w:pPr>
        <w:keepNext/>
        <w:rPr>
          <w:bCs/>
          <w:lang w:val="en-US"/>
        </w:rPr>
      </w:pPr>
      <w:r w:rsidRPr="008E1628">
        <w:rPr>
          <w:b/>
          <w:lang w:val="en-US"/>
        </w:rPr>
        <w:t>EXCELLENT</w:t>
      </w:r>
      <w:r w:rsidRPr="008E1628">
        <w:rPr>
          <w:bCs/>
          <w:lang w:val="en-US"/>
        </w:rPr>
        <w:t xml:space="preserve"> (</w:t>
      </w:r>
      <w:r w:rsidRPr="008E1628">
        <w:rPr>
          <w:bCs/>
          <w:i/>
          <w:iCs/>
          <w:lang w:val="en-US"/>
        </w:rPr>
        <w:t xml:space="preserve">Efficacy of </w:t>
      </w:r>
      <w:proofErr w:type="spellStart"/>
      <w:r w:rsidRPr="008E1628">
        <w:rPr>
          <w:bCs/>
          <w:i/>
          <w:iCs/>
          <w:lang w:val="en-US"/>
        </w:rPr>
        <w:t>Xience</w:t>
      </w:r>
      <w:proofErr w:type="spellEnd"/>
      <w:r w:rsidRPr="008E1628">
        <w:rPr>
          <w:bCs/>
          <w:i/>
          <w:iCs/>
          <w:lang w:val="en-US"/>
        </w:rPr>
        <w:t>/Promus Versus Cypher to Reduce Late Loss After Stenting</w:t>
      </w:r>
      <w:r w:rsidRPr="008E1628">
        <w:rPr>
          <w:bCs/>
          <w:lang w:val="en-US"/>
        </w:rPr>
        <w:t>)</w:t>
      </w:r>
    </w:p>
    <w:p w14:paraId="0A0C3EB4" w14:textId="77777777" w:rsidR="008E1628" w:rsidRPr="008E1628" w:rsidRDefault="008E1628" w:rsidP="00345B2A">
      <w:r w:rsidRPr="00FD57AC">
        <w:rPr>
          <w:lang w:val="en-US"/>
        </w:rPr>
        <w:t xml:space="preserve">Dette </w:t>
      </w:r>
      <w:proofErr w:type="spellStart"/>
      <w:r w:rsidRPr="00FD57AC">
        <w:rPr>
          <w:lang w:val="en-US"/>
        </w:rPr>
        <w:t>prospektive</w:t>
      </w:r>
      <w:proofErr w:type="spellEnd"/>
      <w:r w:rsidRPr="00FD57AC">
        <w:rPr>
          <w:lang w:val="en-US"/>
        </w:rPr>
        <w:t xml:space="preserve">, </w:t>
      </w:r>
      <w:proofErr w:type="gramStart"/>
      <w:r w:rsidRPr="00FD57AC">
        <w:rPr>
          <w:lang w:val="en-US"/>
        </w:rPr>
        <w:t>open-label</w:t>
      </w:r>
      <w:proofErr w:type="gramEnd"/>
      <w:r w:rsidRPr="00FD57AC">
        <w:rPr>
          <w:lang w:val="en-US"/>
        </w:rPr>
        <w:t xml:space="preserve">, </w:t>
      </w:r>
      <w:proofErr w:type="spellStart"/>
      <w:r w:rsidRPr="00FD57AC">
        <w:rPr>
          <w:lang w:val="en-US"/>
        </w:rPr>
        <w:t>randomiserede</w:t>
      </w:r>
      <w:proofErr w:type="spellEnd"/>
      <w:r w:rsidRPr="00FD57AC">
        <w:rPr>
          <w:lang w:val="en-US"/>
        </w:rPr>
        <w:t xml:space="preserve"> </w:t>
      </w:r>
      <w:proofErr w:type="spellStart"/>
      <w:r w:rsidRPr="00FD57AC">
        <w:rPr>
          <w:lang w:val="en-US"/>
        </w:rPr>
        <w:t>studie</w:t>
      </w:r>
      <w:proofErr w:type="spellEnd"/>
      <w:r w:rsidRPr="00FD57AC">
        <w:rPr>
          <w:lang w:val="en-US"/>
        </w:rPr>
        <w:t xml:space="preserve"> </w:t>
      </w:r>
      <w:proofErr w:type="spellStart"/>
      <w:r w:rsidRPr="00FD57AC">
        <w:rPr>
          <w:lang w:val="en-US"/>
        </w:rPr>
        <w:t>blev</w:t>
      </w:r>
      <w:proofErr w:type="spellEnd"/>
      <w:r w:rsidRPr="00FD57AC">
        <w:rPr>
          <w:lang w:val="en-US"/>
        </w:rPr>
        <w:t xml:space="preserve"> </w:t>
      </w:r>
      <w:proofErr w:type="spellStart"/>
      <w:r w:rsidRPr="00FD57AC">
        <w:rPr>
          <w:lang w:val="en-US"/>
        </w:rPr>
        <w:t>udført</w:t>
      </w:r>
      <w:proofErr w:type="spellEnd"/>
      <w:r w:rsidRPr="00FD57AC">
        <w:rPr>
          <w:lang w:val="en-US"/>
        </w:rPr>
        <w:t xml:space="preserve"> </w:t>
      </w:r>
      <w:proofErr w:type="spellStart"/>
      <w:r w:rsidRPr="00FD57AC">
        <w:rPr>
          <w:lang w:val="en-US"/>
        </w:rPr>
        <w:t>i</w:t>
      </w:r>
      <w:proofErr w:type="spellEnd"/>
      <w:r w:rsidRPr="00FD57AC">
        <w:rPr>
          <w:lang w:val="en-US"/>
        </w:rPr>
        <w:t xml:space="preserve"> Korea for at </w:t>
      </w:r>
      <w:proofErr w:type="spellStart"/>
      <w:r w:rsidRPr="00FD57AC">
        <w:rPr>
          <w:lang w:val="en-US"/>
        </w:rPr>
        <w:t>evaluere</w:t>
      </w:r>
      <w:proofErr w:type="spellEnd"/>
      <w:r w:rsidRPr="00FD57AC">
        <w:rPr>
          <w:lang w:val="en-US"/>
        </w:rPr>
        <w:t>, om 6 </w:t>
      </w:r>
      <w:proofErr w:type="spellStart"/>
      <w:r w:rsidRPr="00FD57AC">
        <w:rPr>
          <w:lang w:val="en-US"/>
        </w:rPr>
        <w:t>måneders</w:t>
      </w:r>
      <w:proofErr w:type="spellEnd"/>
      <w:r w:rsidRPr="00FD57AC">
        <w:rPr>
          <w:lang w:val="en-US"/>
        </w:rPr>
        <w:t xml:space="preserve"> </w:t>
      </w:r>
      <w:proofErr w:type="spellStart"/>
      <w:r w:rsidRPr="00FD57AC">
        <w:rPr>
          <w:lang w:val="en-US"/>
        </w:rPr>
        <w:t>dobbelt</w:t>
      </w:r>
      <w:proofErr w:type="spellEnd"/>
      <w:r w:rsidRPr="00FD57AC">
        <w:rPr>
          <w:lang w:val="en-US"/>
        </w:rPr>
        <w:t xml:space="preserve"> </w:t>
      </w:r>
      <w:proofErr w:type="spellStart"/>
      <w:r w:rsidRPr="00FD57AC">
        <w:rPr>
          <w:lang w:val="en-US"/>
        </w:rPr>
        <w:t>antitrombotisk</w:t>
      </w:r>
      <w:proofErr w:type="spellEnd"/>
      <w:r w:rsidRPr="00FD57AC">
        <w:rPr>
          <w:lang w:val="en-US"/>
        </w:rPr>
        <w:t xml:space="preserve"> </w:t>
      </w:r>
      <w:proofErr w:type="spellStart"/>
      <w:r w:rsidRPr="00FD57AC">
        <w:rPr>
          <w:lang w:val="en-US"/>
        </w:rPr>
        <w:t>behandling</w:t>
      </w:r>
      <w:proofErr w:type="spellEnd"/>
      <w:r w:rsidRPr="00FD57AC">
        <w:rPr>
          <w:lang w:val="en-US"/>
        </w:rPr>
        <w:t xml:space="preserve"> (DAPT) </w:t>
      </w:r>
      <w:proofErr w:type="spellStart"/>
      <w:r w:rsidRPr="00FD57AC">
        <w:rPr>
          <w:lang w:val="en-US"/>
        </w:rPr>
        <w:t>ville</w:t>
      </w:r>
      <w:proofErr w:type="spellEnd"/>
      <w:r w:rsidRPr="00FD57AC">
        <w:rPr>
          <w:lang w:val="en-US"/>
        </w:rPr>
        <w:t xml:space="preserve"> </w:t>
      </w:r>
      <w:proofErr w:type="spellStart"/>
      <w:r w:rsidRPr="00FD57AC">
        <w:rPr>
          <w:lang w:val="en-US"/>
        </w:rPr>
        <w:t>være</w:t>
      </w:r>
      <w:proofErr w:type="spellEnd"/>
      <w:r w:rsidRPr="00FD57AC">
        <w:rPr>
          <w:lang w:val="en-US"/>
        </w:rPr>
        <w:t xml:space="preserve"> non-inferior </w:t>
      </w:r>
      <w:proofErr w:type="spellStart"/>
      <w:r w:rsidRPr="00FD57AC">
        <w:rPr>
          <w:lang w:val="en-US"/>
        </w:rPr>
        <w:t>til</w:t>
      </w:r>
      <w:proofErr w:type="spellEnd"/>
      <w:r w:rsidRPr="00FD57AC">
        <w:rPr>
          <w:lang w:val="en-US"/>
        </w:rPr>
        <w:t xml:space="preserve"> 12 </w:t>
      </w:r>
      <w:proofErr w:type="spellStart"/>
      <w:r w:rsidRPr="00FD57AC">
        <w:rPr>
          <w:lang w:val="en-US"/>
        </w:rPr>
        <w:t>måneders</w:t>
      </w:r>
      <w:proofErr w:type="spellEnd"/>
      <w:r w:rsidRPr="00FD57AC">
        <w:rPr>
          <w:lang w:val="en-US"/>
        </w:rPr>
        <w:t xml:space="preserve"> DAPT </w:t>
      </w:r>
      <w:proofErr w:type="spellStart"/>
      <w:r w:rsidRPr="00FD57AC">
        <w:rPr>
          <w:lang w:val="en-US"/>
        </w:rPr>
        <w:lastRenderedPageBreak/>
        <w:t>efter</w:t>
      </w:r>
      <w:proofErr w:type="spellEnd"/>
      <w:r w:rsidRPr="00FD57AC">
        <w:rPr>
          <w:lang w:val="en-US"/>
        </w:rPr>
        <w:t xml:space="preserve"> implantation </w:t>
      </w:r>
      <w:proofErr w:type="spellStart"/>
      <w:r w:rsidRPr="00FD57AC">
        <w:rPr>
          <w:lang w:val="en-US"/>
        </w:rPr>
        <w:t>af</w:t>
      </w:r>
      <w:proofErr w:type="spellEnd"/>
      <w:r w:rsidRPr="00FD57AC">
        <w:rPr>
          <w:lang w:val="en-US"/>
        </w:rPr>
        <w:t xml:space="preserve"> </w:t>
      </w:r>
      <w:proofErr w:type="spellStart"/>
      <w:r w:rsidRPr="00FD57AC">
        <w:rPr>
          <w:lang w:val="en-US"/>
        </w:rPr>
        <w:t>lægemiddelafgivende</w:t>
      </w:r>
      <w:proofErr w:type="spellEnd"/>
      <w:r w:rsidRPr="00FD57AC">
        <w:rPr>
          <w:lang w:val="en-US"/>
        </w:rPr>
        <w:t xml:space="preserve"> stents. </w:t>
      </w:r>
      <w:r w:rsidRPr="008E1628">
        <w:t xml:space="preserve">Studiet omfattede 1.443 patienter, der fik implantation, som blev randomiseret til at modtage 6 måneders DAPT (ASA 100-200 mg/dag plus </w:t>
      </w:r>
      <w:proofErr w:type="spellStart"/>
      <w:r w:rsidRPr="008E1628">
        <w:t>clopidogrel</w:t>
      </w:r>
      <w:proofErr w:type="spellEnd"/>
      <w:r w:rsidRPr="008E1628">
        <w:t xml:space="preserve"> 75 mg/dag i 6 måneder og derefter ASA alene i op til 12 måneder) eller 12 måneders DAPT (ASA 100-200 mg/dag plus </w:t>
      </w:r>
      <w:proofErr w:type="spellStart"/>
      <w:r w:rsidRPr="008E1628">
        <w:t>clopidogrel</w:t>
      </w:r>
      <w:proofErr w:type="spellEnd"/>
      <w:r w:rsidRPr="008E1628">
        <w:t xml:space="preserve"> 75 mg/dag i 12 måneder). Der blev ikke observeret nogen signifikant forskel i forekomsten af </w:t>
      </w:r>
      <w:proofErr w:type="spellStart"/>
      <w:r w:rsidRPr="008E1628">
        <w:t>målkarsvigt</w:t>
      </w:r>
      <w:proofErr w:type="spellEnd"/>
      <w:r w:rsidRPr="008E1628">
        <w:t xml:space="preserve"> (sammensat af hjertedød, MI eller </w:t>
      </w:r>
      <w:proofErr w:type="spellStart"/>
      <w:r w:rsidRPr="008E1628">
        <w:t>målkarrevaskularisering</w:t>
      </w:r>
      <w:proofErr w:type="spellEnd"/>
      <w:r w:rsidRPr="008E1628">
        <w:t xml:space="preserve">), som var det primære endepunkt mellem 6 måneders og 12 måneders DAPT-grupper (HR: 1,14; 95 % CI: 0,70-1,86 p =0,60). Studiet viste heller ingen signifikant forskel i sikkerhedsendepunktet (sammensætning af død, MI, slagtilfælde, stenttrombose eller større TIMI-blødning) mellem 6 måneders og 12 måneders DAPT-grupper (HR: 1,15; 95 % CI: 0,64-2,06; p = 0,64). Det vigtigste resultat i dette studie var, at risikoen for </w:t>
      </w:r>
      <w:proofErr w:type="spellStart"/>
      <w:r w:rsidRPr="008E1628">
        <w:t>målkarsvigt</w:t>
      </w:r>
      <w:proofErr w:type="spellEnd"/>
      <w:r w:rsidRPr="008E1628">
        <w:t xml:space="preserve"> ved 6 måneders DAPT var non-</w:t>
      </w:r>
      <w:proofErr w:type="spellStart"/>
      <w:r w:rsidRPr="008E1628">
        <w:t>inferior</w:t>
      </w:r>
      <w:proofErr w:type="spellEnd"/>
      <w:r w:rsidRPr="008E1628">
        <w:t xml:space="preserve"> til 12 måneders DAPT.</w:t>
      </w:r>
    </w:p>
    <w:p w14:paraId="09309DF6" w14:textId="77777777" w:rsidR="004D2D45" w:rsidRPr="0029488B" w:rsidRDefault="004D2D45" w:rsidP="00345B2A"/>
    <w:p w14:paraId="2928A948" w14:textId="77777777" w:rsidR="00414833" w:rsidRPr="0029488B" w:rsidRDefault="004D2D45" w:rsidP="00345B2A">
      <w:pPr>
        <w:pStyle w:val="HeadingUnderlined"/>
      </w:pPr>
      <w:proofErr w:type="spellStart"/>
      <w:r w:rsidRPr="0029488B">
        <w:t>De-eskalering</w:t>
      </w:r>
      <w:proofErr w:type="spellEnd"/>
      <w:r w:rsidRPr="0029488B">
        <w:t xml:space="preserve"> af P2Y</w:t>
      </w:r>
      <w:r w:rsidRPr="0029488B">
        <w:rPr>
          <w:rStyle w:val="Subscript"/>
        </w:rPr>
        <w:t>12</w:t>
      </w:r>
      <w:r w:rsidRPr="0029488B">
        <w:t>-hæmmere i ACS</w:t>
      </w:r>
    </w:p>
    <w:p w14:paraId="17F2EA81" w14:textId="77777777" w:rsidR="004D2D45" w:rsidRPr="0029488B" w:rsidRDefault="004D2D45" w:rsidP="00345B2A">
      <w:pPr>
        <w:keepNext/>
      </w:pPr>
    </w:p>
    <w:p w14:paraId="5D1B04F1" w14:textId="77777777" w:rsidR="00414833" w:rsidRPr="0029488B" w:rsidRDefault="004D2D45" w:rsidP="00345B2A">
      <w:r w:rsidRPr="0029488B">
        <w:t>Skift fra en mere potent P2Y</w:t>
      </w:r>
      <w:r w:rsidRPr="0029488B">
        <w:rPr>
          <w:rStyle w:val="Subscript"/>
        </w:rPr>
        <w:t>12</w:t>
      </w:r>
      <w:r w:rsidRPr="0029488B">
        <w:t xml:space="preserve"> receptorhæmmer til </w:t>
      </w:r>
      <w:proofErr w:type="spellStart"/>
      <w:r w:rsidRPr="0029488B">
        <w:t>clopidogrel</w:t>
      </w:r>
      <w:proofErr w:type="spellEnd"/>
      <w:r w:rsidRPr="0029488B">
        <w:t xml:space="preserve"> i association med aspirin efter akut fase i ACS er blevet evalueret i to randomiserede </w:t>
      </w:r>
      <w:proofErr w:type="spellStart"/>
      <w:r w:rsidRPr="0029488B">
        <w:t>investigator</w:t>
      </w:r>
      <w:proofErr w:type="spellEnd"/>
      <w:r w:rsidRPr="0029488B">
        <w:t xml:space="preserve">-sponsorerede studier (ISS) – TOPIC og TROPICAL-ACS – med kliniske </w:t>
      </w:r>
      <w:proofErr w:type="spellStart"/>
      <w:r w:rsidRPr="0029488B">
        <w:t>outcome</w:t>
      </w:r>
      <w:proofErr w:type="spellEnd"/>
      <w:r w:rsidRPr="0029488B">
        <w:t xml:space="preserve"> data.</w:t>
      </w:r>
    </w:p>
    <w:p w14:paraId="70998696" w14:textId="77777777" w:rsidR="00414833" w:rsidRPr="0029488B" w:rsidRDefault="00414833" w:rsidP="00345B2A"/>
    <w:p w14:paraId="4CCD1E0E" w14:textId="77777777" w:rsidR="00414833" w:rsidRPr="0029488B" w:rsidRDefault="004D2D45" w:rsidP="00345B2A">
      <w:r w:rsidRPr="0029488B">
        <w:t>Den kliniske fordel af de mere potente P2Y</w:t>
      </w:r>
      <w:r w:rsidRPr="0029488B">
        <w:rPr>
          <w:rStyle w:val="Subscript"/>
        </w:rPr>
        <w:t>12</w:t>
      </w:r>
      <w:r w:rsidRPr="0029488B">
        <w:t xml:space="preserve">-hæmmere, </w:t>
      </w:r>
      <w:proofErr w:type="spellStart"/>
      <w:r w:rsidRPr="0029488B">
        <w:t>ticagrelor</w:t>
      </w:r>
      <w:proofErr w:type="spellEnd"/>
      <w:r w:rsidRPr="0029488B">
        <w:t xml:space="preserve"> og </w:t>
      </w:r>
      <w:proofErr w:type="spellStart"/>
      <w:r w:rsidRPr="0029488B">
        <w:t>prasugrel</w:t>
      </w:r>
      <w:proofErr w:type="spellEnd"/>
      <w:r w:rsidRPr="0029488B">
        <w:t xml:space="preserve">, er i deres pivotale studier relateret til en signifikant reduktion af tilbagevendende iskæmiske hændelser (inklusive akut og </w:t>
      </w:r>
      <w:proofErr w:type="spellStart"/>
      <w:r w:rsidRPr="0029488B">
        <w:t>subakut</w:t>
      </w:r>
      <w:proofErr w:type="spellEnd"/>
      <w:r w:rsidRPr="0029488B">
        <w:t xml:space="preserve"> stenttrombose (ST), myokardieinfarkt (MI) og akut </w:t>
      </w:r>
      <w:proofErr w:type="spellStart"/>
      <w:r w:rsidRPr="0029488B">
        <w:t>revaskularisering</w:t>
      </w:r>
      <w:proofErr w:type="spellEnd"/>
      <w:r w:rsidRPr="0029488B">
        <w:t xml:space="preserve">). Selv om den iskæmiske fordel var konsistent i løbet af det første år, blev der observeret større reduktion i iskæmisk tilbagefald efter ACS i de første dage efter indledning af behandlingen. </w:t>
      </w:r>
      <w:proofErr w:type="gramStart"/>
      <w:r w:rsidRPr="0029488B">
        <w:t>I modsætning hertil</w:t>
      </w:r>
      <w:proofErr w:type="gramEnd"/>
      <w:r w:rsidRPr="0029488B">
        <w:t xml:space="preserve"> viste </w:t>
      </w:r>
      <w:r w:rsidRPr="0029488B">
        <w:rPr>
          <w:rStyle w:val="Emphasis"/>
        </w:rPr>
        <w:t>post-hoc</w:t>
      </w:r>
      <w:r w:rsidRPr="0029488B">
        <w:t xml:space="preserve"> analyser statistisk signifikante stigninger i blødningsrisikoen med de mere potente P2Y</w:t>
      </w:r>
      <w:r w:rsidRPr="0029488B">
        <w:rPr>
          <w:rStyle w:val="Subscript"/>
        </w:rPr>
        <w:t>12</w:t>
      </w:r>
      <w:r w:rsidRPr="0029488B">
        <w:t xml:space="preserve">- </w:t>
      </w:r>
      <w:proofErr w:type="spellStart"/>
      <w:r w:rsidRPr="0029488B">
        <w:t>hæmmere</w:t>
      </w:r>
      <w:proofErr w:type="spellEnd"/>
      <w:r w:rsidRPr="0029488B">
        <w:t>, overvejende under vedligeholdelsesfasen efter den første måned efter ACS. TOPIC og TROPICAL-ACS blev designet til at undersøge, hvordan man kan mindske blødninger, samtidig med at effekten opretholdes.</w:t>
      </w:r>
    </w:p>
    <w:p w14:paraId="7406D8C6" w14:textId="77777777" w:rsidR="00414833" w:rsidRPr="0029488B" w:rsidRDefault="00414833" w:rsidP="00345B2A"/>
    <w:p w14:paraId="45B70E07" w14:textId="77777777" w:rsidR="00414833" w:rsidRPr="0029488B" w:rsidRDefault="004D2D45" w:rsidP="00345B2A">
      <w:pPr>
        <w:pStyle w:val="NormalKeep"/>
        <w:rPr>
          <w:lang w:val="en-US"/>
        </w:rPr>
      </w:pPr>
      <w:r w:rsidRPr="0029488B">
        <w:rPr>
          <w:rStyle w:val="Strong"/>
          <w:lang w:val="en-US"/>
        </w:rPr>
        <w:t>TOPIC</w:t>
      </w:r>
      <w:r w:rsidRPr="0029488B">
        <w:rPr>
          <w:lang w:val="en-US"/>
        </w:rPr>
        <w:t xml:space="preserve"> </w:t>
      </w:r>
      <w:r w:rsidRPr="0029488B">
        <w:rPr>
          <w:rStyle w:val="Emphasis"/>
          <w:lang w:val="en-US"/>
        </w:rPr>
        <w:t xml:space="preserve">(Timing </w:t>
      </w:r>
      <w:proofErr w:type="gramStart"/>
      <w:r w:rsidRPr="0029488B">
        <w:rPr>
          <w:rStyle w:val="Emphasis"/>
          <w:lang w:val="en-US"/>
        </w:rPr>
        <w:t>Of</w:t>
      </w:r>
      <w:proofErr w:type="gramEnd"/>
      <w:r w:rsidRPr="0029488B">
        <w:rPr>
          <w:rStyle w:val="Emphasis"/>
          <w:lang w:val="en-US"/>
        </w:rPr>
        <w:t xml:space="preserve"> Platelet Inhibition after acute Coronary syndrome)</w:t>
      </w:r>
    </w:p>
    <w:p w14:paraId="1AA2042D" w14:textId="77777777" w:rsidR="00414833" w:rsidRPr="00FD57AC" w:rsidRDefault="004D2D45" w:rsidP="00345B2A">
      <w:pPr>
        <w:rPr>
          <w:lang w:val="en-US"/>
        </w:rPr>
      </w:pPr>
      <w:r w:rsidRPr="00FD57AC">
        <w:rPr>
          <w:lang w:val="en-US"/>
        </w:rPr>
        <w:t xml:space="preserve">Dette </w:t>
      </w:r>
      <w:proofErr w:type="spellStart"/>
      <w:r w:rsidRPr="00FD57AC">
        <w:rPr>
          <w:lang w:val="en-US"/>
        </w:rPr>
        <w:t>randomiserede</w:t>
      </w:r>
      <w:proofErr w:type="spellEnd"/>
      <w:r w:rsidRPr="00FD57AC">
        <w:rPr>
          <w:lang w:val="en-US"/>
        </w:rPr>
        <w:t xml:space="preserve">, </w:t>
      </w:r>
      <w:proofErr w:type="gramStart"/>
      <w:r w:rsidRPr="00FD57AC">
        <w:rPr>
          <w:lang w:val="en-US"/>
        </w:rPr>
        <w:t>open-label</w:t>
      </w:r>
      <w:proofErr w:type="gramEnd"/>
      <w:r w:rsidRPr="00FD57AC">
        <w:rPr>
          <w:lang w:val="en-US"/>
        </w:rPr>
        <w:t xml:space="preserve"> </w:t>
      </w:r>
      <w:proofErr w:type="spellStart"/>
      <w:r w:rsidRPr="00FD57AC">
        <w:rPr>
          <w:lang w:val="en-US"/>
        </w:rPr>
        <w:t>studie</w:t>
      </w:r>
      <w:proofErr w:type="spellEnd"/>
      <w:r w:rsidRPr="00FD57AC">
        <w:rPr>
          <w:lang w:val="en-US"/>
        </w:rPr>
        <w:t xml:space="preserve"> </w:t>
      </w:r>
      <w:proofErr w:type="spellStart"/>
      <w:r w:rsidRPr="00FD57AC">
        <w:rPr>
          <w:lang w:val="en-US"/>
        </w:rPr>
        <w:t>inkluderede</w:t>
      </w:r>
      <w:proofErr w:type="spellEnd"/>
      <w:r w:rsidRPr="00FD57AC">
        <w:rPr>
          <w:lang w:val="en-US"/>
        </w:rPr>
        <w:t xml:space="preserve"> ACS </w:t>
      </w:r>
      <w:proofErr w:type="spellStart"/>
      <w:r w:rsidRPr="00FD57AC">
        <w:rPr>
          <w:lang w:val="en-US"/>
        </w:rPr>
        <w:t>patienter</w:t>
      </w:r>
      <w:proofErr w:type="spellEnd"/>
      <w:r w:rsidRPr="00FD57AC">
        <w:rPr>
          <w:lang w:val="en-US"/>
        </w:rPr>
        <w:t xml:space="preserve">, </w:t>
      </w:r>
      <w:proofErr w:type="spellStart"/>
      <w:r w:rsidRPr="00FD57AC">
        <w:rPr>
          <w:lang w:val="en-US"/>
        </w:rPr>
        <w:t>som</w:t>
      </w:r>
      <w:proofErr w:type="spellEnd"/>
      <w:r w:rsidRPr="00FD57AC">
        <w:rPr>
          <w:lang w:val="en-US"/>
        </w:rPr>
        <w:t xml:space="preserve"> </w:t>
      </w:r>
      <w:proofErr w:type="spellStart"/>
      <w:r w:rsidRPr="00FD57AC">
        <w:rPr>
          <w:lang w:val="en-US"/>
        </w:rPr>
        <w:t>kræver</w:t>
      </w:r>
      <w:proofErr w:type="spellEnd"/>
      <w:r w:rsidRPr="00FD57AC">
        <w:rPr>
          <w:lang w:val="en-US"/>
        </w:rPr>
        <w:t xml:space="preserve"> PCI. </w:t>
      </w:r>
      <w:proofErr w:type="spellStart"/>
      <w:r w:rsidRPr="00FD57AC">
        <w:rPr>
          <w:lang w:val="en-US"/>
        </w:rPr>
        <w:t>Patienter</w:t>
      </w:r>
      <w:proofErr w:type="spellEnd"/>
      <w:r w:rsidRPr="00FD57AC">
        <w:rPr>
          <w:lang w:val="en-US"/>
        </w:rPr>
        <w:t xml:space="preserve"> </w:t>
      </w:r>
      <w:proofErr w:type="spellStart"/>
      <w:r w:rsidRPr="00FD57AC">
        <w:rPr>
          <w:lang w:val="en-US"/>
        </w:rPr>
        <w:t>behandlet</w:t>
      </w:r>
      <w:proofErr w:type="spellEnd"/>
      <w:r w:rsidRPr="00FD57AC">
        <w:rPr>
          <w:lang w:val="en-US"/>
        </w:rPr>
        <w:t xml:space="preserve"> med aspirin </w:t>
      </w:r>
      <w:proofErr w:type="spellStart"/>
      <w:r w:rsidRPr="00FD57AC">
        <w:rPr>
          <w:lang w:val="en-US"/>
        </w:rPr>
        <w:t>og</w:t>
      </w:r>
      <w:proofErr w:type="spellEnd"/>
      <w:r w:rsidRPr="00FD57AC">
        <w:rPr>
          <w:lang w:val="en-US"/>
        </w:rPr>
        <w:t xml:space="preserve"> </w:t>
      </w:r>
      <w:proofErr w:type="spellStart"/>
      <w:r w:rsidRPr="00FD57AC">
        <w:rPr>
          <w:lang w:val="en-US"/>
        </w:rPr>
        <w:t>en</w:t>
      </w:r>
      <w:proofErr w:type="spellEnd"/>
      <w:r w:rsidRPr="00FD57AC">
        <w:rPr>
          <w:lang w:val="en-US"/>
        </w:rPr>
        <w:t xml:space="preserve"> mere potent P2Y</w:t>
      </w:r>
      <w:r w:rsidRPr="00FD57AC">
        <w:rPr>
          <w:rStyle w:val="Subscript"/>
          <w:lang w:val="en-US"/>
        </w:rPr>
        <w:t>12</w:t>
      </w:r>
      <w:r w:rsidRPr="00FD57AC">
        <w:rPr>
          <w:lang w:val="en-US"/>
        </w:rPr>
        <w:t xml:space="preserve">-hæmmer, </w:t>
      </w:r>
      <w:proofErr w:type="spellStart"/>
      <w:r w:rsidRPr="00FD57AC">
        <w:rPr>
          <w:lang w:val="en-US"/>
        </w:rPr>
        <w:t>og</w:t>
      </w:r>
      <w:proofErr w:type="spellEnd"/>
      <w:r w:rsidRPr="00FD57AC">
        <w:rPr>
          <w:lang w:val="en-US"/>
        </w:rPr>
        <w:t xml:space="preserve"> </w:t>
      </w:r>
      <w:proofErr w:type="spellStart"/>
      <w:r w:rsidRPr="00FD57AC">
        <w:rPr>
          <w:lang w:val="en-US"/>
        </w:rPr>
        <w:t>uden</w:t>
      </w:r>
      <w:proofErr w:type="spellEnd"/>
      <w:r w:rsidRPr="00FD57AC">
        <w:rPr>
          <w:lang w:val="en-US"/>
        </w:rPr>
        <w:t xml:space="preserve"> </w:t>
      </w:r>
      <w:proofErr w:type="spellStart"/>
      <w:r w:rsidRPr="00FD57AC">
        <w:rPr>
          <w:lang w:val="en-US"/>
        </w:rPr>
        <w:t>bivirkning</w:t>
      </w:r>
      <w:proofErr w:type="spellEnd"/>
      <w:r w:rsidRPr="00FD57AC">
        <w:rPr>
          <w:lang w:val="en-US"/>
        </w:rPr>
        <w:t xml:space="preserve"> </w:t>
      </w:r>
      <w:proofErr w:type="spellStart"/>
      <w:r w:rsidRPr="00FD57AC">
        <w:rPr>
          <w:lang w:val="en-US"/>
        </w:rPr>
        <w:t>ved</w:t>
      </w:r>
      <w:proofErr w:type="spellEnd"/>
      <w:r w:rsidRPr="00FD57AC">
        <w:rPr>
          <w:lang w:val="en-US"/>
        </w:rPr>
        <w:t xml:space="preserve"> </w:t>
      </w:r>
      <w:proofErr w:type="spellStart"/>
      <w:r w:rsidRPr="00FD57AC">
        <w:rPr>
          <w:lang w:val="en-US"/>
        </w:rPr>
        <w:t>en</w:t>
      </w:r>
      <w:proofErr w:type="spellEnd"/>
      <w:r w:rsidRPr="00FD57AC">
        <w:rPr>
          <w:lang w:val="en-US"/>
        </w:rPr>
        <w:t xml:space="preserve"> </w:t>
      </w:r>
      <w:proofErr w:type="spellStart"/>
      <w:r w:rsidRPr="00FD57AC">
        <w:rPr>
          <w:lang w:val="en-US"/>
        </w:rPr>
        <w:t>måned</w:t>
      </w:r>
      <w:proofErr w:type="spellEnd"/>
      <w:r w:rsidRPr="00FD57AC">
        <w:rPr>
          <w:lang w:val="en-US"/>
        </w:rPr>
        <w:t xml:space="preserve"> </w:t>
      </w:r>
      <w:proofErr w:type="spellStart"/>
      <w:r w:rsidRPr="00FD57AC">
        <w:rPr>
          <w:lang w:val="en-US"/>
        </w:rPr>
        <w:t>blev</w:t>
      </w:r>
      <w:proofErr w:type="spellEnd"/>
      <w:r w:rsidRPr="00FD57AC">
        <w:rPr>
          <w:lang w:val="en-US"/>
        </w:rPr>
        <w:t xml:space="preserve"> </w:t>
      </w:r>
      <w:proofErr w:type="spellStart"/>
      <w:r w:rsidRPr="00FD57AC">
        <w:rPr>
          <w:lang w:val="en-US"/>
        </w:rPr>
        <w:t>skiftet</w:t>
      </w:r>
      <w:proofErr w:type="spellEnd"/>
      <w:r w:rsidRPr="00FD57AC">
        <w:rPr>
          <w:lang w:val="en-US"/>
        </w:rPr>
        <w:t xml:space="preserve"> </w:t>
      </w:r>
      <w:proofErr w:type="spellStart"/>
      <w:r w:rsidRPr="00FD57AC">
        <w:rPr>
          <w:lang w:val="en-US"/>
        </w:rPr>
        <w:t>til</w:t>
      </w:r>
      <w:proofErr w:type="spellEnd"/>
      <w:r w:rsidRPr="00FD57AC">
        <w:rPr>
          <w:lang w:val="en-US"/>
        </w:rPr>
        <w:t xml:space="preserve"> fast </w:t>
      </w:r>
      <w:proofErr w:type="spellStart"/>
      <w:r w:rsidRPr="00FD57AC">
        <w:rPr>
          <w:lang w:val="en-US"/>
        </w:rPr>
        <w:t>dosis</w:t>
      </w:r>
      <w:proofErr w:type="spellEnd"/>
      <w:r w:rsidRPr="00FD57AC">
        <w:rPr>
          <w:lang w:val="en-US"/>
        </w:rPr>
        <w:t xml:space="preserve"> aspirin plus clopidogrel (de-</w:t>
      </w:r>
      <w:proofErr w:type="spellStart"/>
      <w:r w:rsidRPr="00FD57AC">
        <w:rPr>
          <w:lang w:val="en-US"/>
        </w:rPr>
        <w:t>eskaleret</w:t>
      </w:r>
      <w:proofErr w:type="spellEnd"/>
      <w:r w:rsidRPr="00FD57AC">
        <w:rPr>
          <w:lang w:val="en-US"/>
        </w:rPr>
        <w:t xml:space="preserve"> </w:t>
      </w:r>
      <w:proofErr w:type="spellStart"/>
      <w:r w:rsidRPr="00FD57AC">
        <w:rPr>
          <w:lang w:val="en-US"/>
        </w:rPr>
        <w:t>dobbelt</w:t>
      </w:r>
      <w:proofErr w:type="spellEnd"/>
      <w:r w:rsidRPr="00FD57AC">
        <w:rPr>
          <w:lang w:val="en-US"/>
        </w:rPr>
        <w:t xml:space="preserve"> </w:t>
      </w:r>
      <w:proofErr w:type="spellStart"/>
      <w:r w:rsidRPr="00FD57AC">
        <w:rPr>
          <w:lang w:val="en-US"/>
        </w:rPr>
        <w:t>trombocythæmmende</w:t>
      </w:r>
      <w:proofErr w:type="spellEnd"/>
      <w:r w:rsidRPr="00FD57AC">
        <w:rPr>
          <w:lang w:val="en-US"/>
        </w:rPr>
        <w:t xml:space="preserve"> </w:t>
      </w:r>
      <w:proofErr w:type="spellStart"/>
      <w:r w:rsidRPr="00FD57AC">
        <w:rPr>
          <w:lang w:val="en-US"/>
        </w:rPr>
        <w:t>behandling</w:t>
      </w:r>
      <w:proofErr w:type="spellEnd"/>
      <w:r w:rsidRPr="00FD57AC">
        <w:rPr>
          <w:lang w:val="en-US"/>
        </w:rPr>
        <w:t xml:space="preserve"> (DAPT)), </w:t>
      </w:r>
      <w:proofErr w:type="spellStart"/>
      <w:r w:rsidRPr="00FD57AC">
        <w:rPr>
          <w:lang w:val="en-US"/>
        </w:rPr>
        <w:t>eller</w:t>
      </w:r>
      <w:proofErr w:type="spellEnd"/>
      <w:r w:rsidRPr="00FD57AC">
        <w:rPr>
          <w:lang w:val="en-US"/>
        </w:rPr>
        <w:t xml:space="preserve"> </w:t>
      </w:r>
      <w:proofErr w:type="spellStart"/>
      <w:r w:rsidRPr="00FD57AC">
        <w:rPr>
          <w:lang w:val="en-US"/>
        </w:rPr>
        <w:t>fortsatte</w:t>
      </w:r>
      <w:proofErr w:type="spellEnd"/>
      <w:r w:rsidRPr="00FD57AC">
        <w:rPr>
          <w:lang w:val="en-US"/>
        </w:rPr>
        <w:t xml:space="preserve"> </w:t>
      </w:r>
      <w:proofErr w:type="spellStart"/>
      <w:r w:rsidRPr="00FD57AC">
        <w:rPr>
          <w:lang w:val="en-US"/>
        </w:rPr>
        <w:t>deres</w:t>
      </w:r>
      <w:proofErr w:type="spellEnd"/>
      <w:r w:rsidRPr="00FD57AC">
        <w:rPr>
          <w:lang w:val="en-US"/>
        </w:rPr>
        <w:t xml:space="preserve"> </w:t>
      </w:r>
      <w:proofErr w:type="spellStart"/>
      <w:r w:rsidRPr="00FD57AC">
        <w:rPr>
          <w:lang w:val="en-US"/>
        </w:rPr>
        <w:t>medicinregime</w:t>
      </w:r>
      <w:proofErr w:type="spellEnd"/>
      <w:r w:rsidRPr="00FD57AC">
        <w:rPr>
          <w:lang w:val="en-US"/>
        </w:rPr>
        <w:t xml:space="preserve"> (</w:t>
      </w:r>
      <w:proofErr w:type="spellStart"/>
      <w:r w:rsidRPr="00FD57AC">
        <w:rPr>
          <w:lang w:val="en-US"/>
        </w:rPr>
        <w:t>uændret</w:t>
      </w:r>
      <w:proofErr w:type="spellEnd"/>
      <w:r w:rsidRPr="00FD57AC">
        <w:rPr>
          <w:lang w:val="en-US"/>
        </w:rPr>
        <w:t xml:space="preserve"> DAPT).</w:t>
      </w:r>
    </w:p>
    <w:p w14:paraId="5486FFD3" w14:textId="77777777" w:rsidR="00414833" w:rsidRPr="00FD57AC" w:rsidRDefault="00414833" w:rsidP="00345B2A">
      <w:pPr>
        <w:rPr>
          <w:lang w:val="en-US"/>
        </w:rPr>
      </w:pPr>
    </w:p>
    <w:p w14:paraId="5A111472" w14:textId="77777777" w:rsidR="00414833" w:rsidRPr="0029488B" w:rsidRDefault="004D2D45" w:rsidP="00AD3E3A">
      <w:r w:rsidRPr="0029488B">
        <w:t>I alt blev 645 af 646 patienter med STEMI eller NSTEMI eller ustabil angina analyseret (</w:t>
      </w:r>
      <w:proofErr w:type="spellStart"/>
      <w:r w:rsidRPr="0029488B">
        <w:t>de-eskaleret</w:t>
      </w:r>
      <w:proofErr w:type="spellEnd"/>
      <w:r w:rsidRPr="0029488B">
        <w:t xml:space="preserve"> DAPT (n = 322); uændret DAPT (n = 323)). Opfølgning ved et år blev udført for 316 patienter (98,1 %) i </w:t>
      </w:r>
      <w:proofErr w:type="spellStart"/>
      <w:r w:rsidRPr="0029488B">
        <w:t>de-eskaleret</w:t>
      </w:r>
      <w:proofErr w:type="spellEnd"/>
      <w:r w:rsidRPr="0029488B">
        <w:t xml:space="preserve"> DAPT-gruppen og 318 patienter (98,5 %) i den uændrede DAPT-gruppe. </w:t>
      </w:r>
      <w:proofErr w:type="gramStart"/>
      <w:r w:rsidRPr="0029488B">
        <w:t>Median opfølgningen</w:t>
      </w:r>
      <w:proofErr w:type="gramEnd"/>
      <w:r w:rsidRPr="0029488B">
        <w:t xml:space="preserve"> for begge grupper var 359 dage. Karakteristika for den undersøgte kohorte var ens i de 2 grupper.</w:t>
      </w:r>
    </w:p>
    <w:p w14:paraId="5C4A4E9A" w14:textId="77777777" w:rsidR="00414833" w:rsidRPr="0029488B" w:rsidRDefault="00414833" w:rsidP="00AD3E3A"/>
    <w:p w14:paraId="29B64715" w14:textId="77777777" w:rsidR="00414833" w:rsidRPr="0029488B" w:rsidRDefault="004D2D45" w:rsidP="00AD3E3A">
      <w:r w:rsidRPr="0029488B">
        <w:t xml:space="preserve">Det primære resultat sammensat af kardiovaskulær død, slagtilfælde, akut </w:t>
      </w:r>
      <w:proofErr w:type="spellStart"/>
      <w:r w:rsidRPr="0029488B">
        <w:t>revaskularisering</w:t>
      </w:r>
      <w:proofErr w:type="spellEnd"/>
      <w:r w:rsidRPr="0029488B">
        <w:t xml:space="preserve"> og BARC (</w:t>
      </w:r>
      <w:proofErr w:type="spellStart"/>
      <w:r w:rsidRPr="0029488B">
        <w:t>Bleeding</w:t>
      </w:r>
      <w:proofErr w:type="spellEnd"/>
      <w:r w:rsidRPr="0029488B">
        <w:t xml:space="preserve"> Academic Research </w:t>
      </w:r>
      <w:proofErr w:type="spellStart"/>
      <w:r w:rsidRPr="0029488B">
        <w:t>Consortium</w:t>
      </w:r>
      <w:proofErr w:type="spellEnd"/>
      <w:r w:rsidRPr="0029488B">
        <w:t>) blødning ≥ 2 ved 1</w:t>
      </w:r>
      <w:r w:rsidRPr="0029488B">
        <w:noBreakHyphen/>
        <w:t xml:space="preserve">år efter ACS, forekom hos 43 patienter (13,4 %) i </w:t>
      </w:r>
      <w:proofErr w:type="spellStart"/>
      <w:r w:rsidRPr="0029488B">
        <w:t>de-eskaleret</w:t>
      </w:r>
      <w:proofErr w:type="spellEnd"/>
      <w:r w:rsidRPr="0029488B">
        <w:t xml:space="preserve"> </w:t>
      </w:r>
      <w:proofErr w:type="gramStart"/>
      <w:r w:rsidRPr="0029488B">
        <w:t>DAPT gruppen</w:t>
      </w:r>
      <w:proofErr w:type="gramEnd"/>
      <w:r w:rsidRPr="0029488B">
        <w:t xml:space="preserve"> og hos 85 patienter (26,3 %) i den uændrede DAPT-gruppe (p &lt; 0,01). Denne statistisk signifikante forskel skyldtes hovedsagelig færre blødninger, uden forskel rapporteret i iskæmiske endepunkter (p = 0,36), mens BARC ≥ 2 blødning forekom mindre hyppigt i den </w:t>
      </w:r>
      <w:proofErr w:type="spellStart"/>
      <w:r w:rsidRPr="0029488B">
        <w:t>de-eskalerede</w:t>
      </w:r>
      <w:proofErr w:type="spellEnd"/>
      <w:r w:rsidRPr="0029488B">
        <w:t xml:space="preserve"> DAPT-gruppe (4,0 %) versus 14,9 % i den uændrede </w:t>
      </w:r>
      <w:proofErr w:type="gramStart"/>
      <w:r w:rsidRPr="0029488B">
        <w:t>DAPT gruppe</w:t>
      </w:r>
      <w:proofErr w:type="gramEnd"/>
      <w:r w:rsidRPr="0029488B">
        <w:t xml:space="preserve"> (p &lt; 0,01). Blødninger defineret som BARC forekom hos 30 patienter (9,3 %) i </w:t>
      </w:r>
      <w:proofErr w:type="spellStart"/>
      <w:r w:rsidRPr="0029488B">
        <w:t>de-eskaleret</w:t>
      </w:r>
      <w:proofErr w:type="spellEnd"/>
      <w:r w:rsidRPr="0029488B">
        <w:t xml:space="preserve"> </w:t>
      </w:r>
      <w:proofErr w:type="gramStart"/>
      <w:r w:rsidRPr="0029488B">
        <w:t>DAPT gruppen</w:t>
      </w:r>
      <w:proofErr w:type="gramEnd"/>
      <w:r w:rsidRPr="0029488B">
        <w:t xml:space="preserve"> og hos 76 patienter (23,5 %) i den uændrede DAPT gruppe (p &lt; 0,01).</w:t>
      </w:r>
    </w:p>
    <w:p w14:paraId="50D1C200" w14:textId="77777777" w:rsidR="00414833" w:rsidRPr="0029488B" w:rsidRDefault="00414833" w:rsidP="00AD3E3A"/>
    <w:p w14:paraId="1A0C5DE2" w14:textId="77777777" w:rsidR="00414833" w:rsidRPr="0029488B" w:rsidRDefault="004D2D45" w:rsidP="00AD3E3A">
      <w:pPr>
        <w:pStyle w:val="NormalKeep"/>
        <w:rPr>
          <w:lang w:val="en-US"/>
        </w:rPr>
      </w:pPr>
      <w:r w:rsidRPr="0029488B">
        <w:rPr>
          <w:rStyle w:val="Strong"/>
          <w:lang w:val="en-US"/>
        </w:rPr>
        <w:t>TROPICAL-ACS</w:t>
      </w:r>
      <w:r w:rsidRPr="0029488B">
        <w:rPr>
          <w:lang w:val="en-US"/>
        </w:rPr>
        <w:t xml:space="preserve"> </w:t>
      </w:r>
      <w:r w:rsidRPr="0029488B">
        <w:rPr>
          <w:rStyle w:val="Emphasis"/>
          <w:lang w:val="en-US"/>
        </w:rPr>
        <w:t>(Testing Responsiveness to Platelet Inhibition on Chronic Antiplatelet Treatment for Acute Coronary Syndromes)</w:t>
      </w:r>
    </w:p>
    <w:p w14:paraId="677A5F72" w14:textId="77777777" w:rsidR="00414833" w:rsidRPr="0029488B" w:rsidRDefault="004D2D45" w:rsidP="00AD3E3A">
      <w:r w:rsidRPr="00FD57AC">
        <w:rPr>
          <w:lang w:val="en-US"/>
        </w:rPr>
        <w:t xml:space="preserve">Dette </w:t>
      </w:r>
      <w:proofErr w:type="spellStart"/>
      <w:r w:rsidRPr="00FD57AC">
        <w:rPr>
          <w:lang w:val="en-US"/>
        </w:rPr>
        <w:t>randomiserede</w:t>
      </w:r>
      <w:proofErr w:type="spellEnd"/>
      <w:r w:rsidRPr="00FD57AC">
        <w:rPr>
          <w:lang w:val="en-US"/>
        </w:rPr>
        <w:t xml:space="preserve">, open-label </w:t>
      </w:r>
      <w:proofErr w:type="spellStart"/>
      <w:r w:rsidRPr="00FD57AC">
        <w:rPr>
          <w:lang w:val="en-US"/>
        </w:rPr>
        <w:t>studie</w:t>
      </w:r>
      <w:proofErr w:type="spellEnd"/>
      <w:r w:rsidRPr="00FD57AC">
        <w:rPr>
          <w:lang w:val="en-US"/>
        </w:rPr>
        <w:t xml:space="preserve"> </w:t>
      </w:r>
      <w:proofErr w:type="spellStart"/>
      <w:r w:rsidRPr="00FD57AC">
        <w:rPr>
          <w:lang w:val="en-US"/>
        </w:rPr>
        <w:t>inkluderede</w:t>
      </w:r>
      <w:proofErr w:type="spellEnd"/>
      <w:r w:rsidRPr="00FD57AC">
        <w:rPr>
          <w:lang w:val="en-US"/>
        </w:rPr>
        <w:t xml:space="preserve"> 2.610 biomarker-positive ACS-</w:t>
      </w:r>
      <w:proofErr w:type="spellStart"/>
      <w:r w:rsidRPr="00FD57AC">
        <w:rPr>
          <w:lang w:val="en-US"/>
        </w:rPr>
        <w:t>patienter</w:t>
      </w:r>
      <w:proofErr w:type="spellEnd"/>
      <w:r w:rsidRPr="00FD57AC">
        <w:rPr>
          <w:lang w:val="en-US"/>
        </w:rPr>
        <w:t xml:space="preserve"> </w:t>
      </w:r>
      <w:proofErr w:type="spellStart"/>
      <w:r w:rsidRPr="00FD57AC">
        <w:rPr>
          <w:lang w:val="en-US"/>
        </w:rPr>
        <w:t>efter</w:t>
      </w:r>
      <w:proofErr w:type="spellEnd"/>
      <w:r w:rsidRPr="00FD57AC">
        <w:rPr>
          <w:lang w:val="en-US"/>
        </w:rPr>
        <w:t xml:space="preserve"> </w:t>
      </w:r>
      <w:proofErr w:type="spellStart"/>
      <w:r w:rsidRPr="00FD57AC">
        <w:rPr>
          <w:lang w:val="en-US"/>
        </w:rPr>
        <w:t>vellykket</w:t>
      </w:r>
      <w:proofErr w:type="spellEnd"/>
      <w:r w:rsidRPr="00FD57AC">
        <w:rPr>
          <w:lang w:val="en-US"/>
        </w:rPr>
        <w:t xml:space="preserve"> PCI. </w:t>
      </w:r>
      <w:proofErr w:type="spellStart"/>
      <w:r w:rsidRPr="00FD57AC">
        <w:rPr>
          <w:lang w:val="en-US"/>
        </w:rPr>
        <w:t>Patienterne</w:t>
      </w:r>
      <w:proofErr w:type="spellEnd"/>
      <w:r w:rsidRPr="00FD57AC">
        <w:rPr>
          <w:lang w:val="en-US"/>
        </w:rPr>
        <w:t xml:space="preserve"> </w:t>
      </w:r>
      <w:proofErr w:type="spellStart"/>
      <w:r w:rsidRPr="00FD57AC">
        <w:rPr>
          <w:lang w:val="en-US"/>
        </w:rPr>
        <w:t>blev</w:t>
      </w:r>
      <w:proofErr w:type="spellEnd"/>
      <w:r w:rsidRPr="00FD57AC">
        <w:rPr>
          <w:lang w:val="en-US"/>
        </w:rPr>
        <w:t xml:space="preserve"> </w:t>
      </w:r>
      <w:proofErr w:type="spellStart"/>
      <w:r w:rsidRPr="00FD57AC">
        <w:rPr>
          <w:lang w:val="en-US"/>
        </w:rPr>
        <w:t>randomiseret</w:t>
      </w:r>
      <w:proofErr w:type="spellEnd"/>
      <w:r w:rsidRPr="00FD57AC">
        <w:rPr>
          <w:lang w:val="en-US"/>
        </w:rPr>
        <w:t xml:space="preserve"> </w:t>
      </w:r>
      <w:proofErr w:type="spellStart"/>
      <w:r w:rsidRPr="00FD57AC">
        <w:rPr>
          <w:lang w:val="en-US"/>
        </w:rPr>
        <w:t>til</w:t>
      </w:r>
      <w:proofErr w:type="spellEnd"/>
      <w:r w:rsidRPr="00FD57AC">
        <w:rPr>
          <w:lang w:val="en-US"/>
        </w:rPr>
        <w:t xml:space="preserve"> at </w:t>
      </w:r>
      <w:proofErr w:type="spellStart"/>
      <w:r w:rsidRPr="00FD57AC">
        <w:rPr>
          <w:lang w:val="en-US"/>
        </w:rPr>
        <w:t>modtage</w:t>
      </w:r>
      <w:proofErr w:type="spellEnd"/>
      <w:r w:rsidRPr="00FD57AC">
        <w:rPr>
          <w:lang w:val="en-US"/>
        </w:rPr>
        <w:t xml:space="preserve"> </w:t>
      </w:r>
      <w:proofErr w:type="spellStart"/>
      <w:r w:rsidRPr="00FD57AC">
        <w:rPr>
          <w:lang w:val="en-US"/>
        </w:rPr>
        <w:t>enten</w:t>
      </w:r>
      <w:proofErr w:type="spellEnd"/>
      <w:r w:rsidRPr="00FD57AC">
        <w:rPr>
          <w:lang w:val="en-US"/>
        </w:rPr>
        <w:t xml:space="preserve"> prasugrel 5 </w:t>
      </w:r>
      <w:proofErr w:type="spellStart"/>
      <w:r w:rsidRPr="00FD57AC">
        <w:rPr>
          <w:lang w:val="en-US"/>
        </w:rPr>
        <w:t>eller</w:t>
      </w:r>
      <w:proofErr w:type="spellEnd"/>
      <w:r w:rsidRPr="00FD57AC">
        <w:rPr>
          <w:lang w:val="en-US"/>
        </w:rPr>
        <w:t xml:space="preserve"> 10 mg/d (</w:t>
      </w:r>
      <w:proofErr w:type="spellStart"/>
      <w:r w:rsidRPr="00FD57AC">
        <w:rPr>
          <w:lang w:val="en-US"/>
        </w:rPr>
        <w:t>dag</w:t>
      </w:r>
      <w:proofErr w:type="spellEnd"/>
      <w:r w:rsidRPr="00FD57AC">
        <w:rPr>
          <w:lang w:val="en-US"/>
        </w:rPr>
        <w:t> 0–14) (n = 130</w:t>
      </w:r>
      <w:r w:rsidR="005A7954" w:rsidRPr="00FD57AC">
        <w:rPr>
          <w:lang w:val="en-US"/>
        </w:rPr>
        <w:t>6</w:t>
      </w:r>
      <w:r w:rsidRPr="00FD57AC">
        <w:rPr>
          <w:lang w:val="en-US"/>
        </w:rPr>
        <w:t xml:space="preserve">) </w:t>
      </w:r>
      <w:proofErr w:type="spellStart"/>
      <w:r w:rsidRPr="00FD57AC">
        <w:rPr>
          <w:lang w:val="en-US"/>
        </w:rPr>
        <w:t>eller</w:t>
      </w:r>
      <w:proofErr w:type="spellEnd"/>
      <w:r w:rsidRPr="00FD57AC">
        <w:rPr>
          <w:lang w:val="en-US"/>
        </w:rPr>
        <w:t xml:space="preserve"> prasugrel 5 </w:t>
      </w:r>
      <w:proofErr w:type="spellStart"/>
      <w:r w:rsidRPr="00FD57AC">
        <w:rPr>
          <w:lang w:val="en-US"/>
        </w:rPr>
        <w:t>eller</w:t>
      </w:r>
      <w:proofErr w:type="spellEnd"/>
      <w:r w:rsidRPr="00FD57AC">
        <w:rPr>
          <w:lang w:val="en-US"/>
        </w:rPr>
        <w:t xml:space="preserve"> 10 mg/d (</w:t>
      </w:r>
      <w:proofErr w:type="spellStart"/>
      <w:r w:rsidRPr="00FD57AC">
        <w:rPr>
          <w:lang w:val="en-US"/>
        </w:rPr>
        <w:t>dag</w:t>
      </w:r>
      <w:proofErr w:type="spellEnd"/>
      <w:r w:rsidRPr="00FD57AC">
        <w:rPr>
          <w:lang w:val="en-US"/>
        </w:rPr>
        <w:t xml:space="preserve"> 0–7), </w:t>
      </w:r>
      <w:proofErr w:type="spellStart"/>
      <w:r w:rsidRPr="00FD57AC">
        <w:rPr>
          <w:lang w:val="en-US"/>
        </w:rPr>
        <w:t>derefter</w:t>
      </w:r>
      <w:proofErr w:type="spellEnd"/>
      <w:r w:rsidRPr="00FD57AC">
        <w:rPr>
          <w:lang w:val="en-US"/>
        </w:rPr>
        <w:t xml:space="preserve"> de-</w:t>
      </w:r>
      <w:proofErr w:type="spellStart"/>
      <w:r w:rsidRPr="00FD57AC">
        <w:rPr>
          <w:lang w:val="en-US"/>
        </w:rPr>
        <w:t>eskaleret</w:t>
      </w:r>
      <w:proofErr w:type="spellEnd"/>
      <w:r w:rsidRPr="00FD57AC">
        <w:rPr>
          <w:lang w:val="en-US"/>
        </w:rPr>
        <w:t xml:space="preserve"> </w:t>
      </w:r>
      <w:proofErr w:type="spellStart"/>
      <w:r w:rsidRPr="00FD57AC">
        <w:rPr>
          <w:lang w:val="en-US"/>
        </w:rPr>
        <w:t>til</w:t>
      </w:r>
      <w:proofErr w:type="spellEnd"/>
      <w:r w:rsidRPr="00FD57AC">
        <w:rPr>
          <w:lang w:val="en-US"/>
        </w:rPr>
        <w:t xml:space="preserve"> clopidogrel 75 mg/d (</w:t>
      </w:r>
      <w:proofErr w:type="spellStart"/>
      <w:r w:rsidRPr="00FD57AC">
        <w:rPr>
          <w:lang w:val="en-US"/>
        </w:rPr>
        <w:t>dag</w:t>
      </w:r>
      <w:proofErr w:type="spellEnd"/>
      <w:r w:rsidRPr="00FD57AC">
        <w:rPr>
          <w:lang w:val="en-US"/>
        </w:rPr>
        <w:t> 8–14) (n = 130</w:t>
      </w:r>
      <w:r w:rsidR="0047534A" w:rsidRPr="00FD57AC">
        <w:rPr>
          <w:lang w:val="en-US"/>
        </w:rPr>
        <w:t>9</w:t>
      </w:r>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kombination</w:t>
      </w:r>
      <w:proofErr w:type="spellEnd"/>
      <w:r w:rsidRPr="00FD57AC">
        <w:rPr>
          <w:lang w:val="en-US"/>
        </w:rPr>
        <w:t xml:space="preserve"> med ASA (&lt; 100 mg/</w:t>
      </w:r>
      <w:proofErr w:type="spellStart"/>
      <w:r w:rsidRPr="00FD57AC">
        <w:rPr>
          <w:lang w:val="en-US"/>
        </w:rPr>
        <w:t>dag</w:t>
      </w:r>
      <w:proofErr w:type="spellEnd"/>
      <w:r w:rsidRPr="00FD57AC">
        <w:rPr>
          <w:lang w:val="en-US"/>
        </w:rPr>
        <w:t xml:space="preserve">). </w:t>
      </w:r>
      <w:r w:rsidRPr="0029488B">
        <w:t xml:space="preserve">På dag 14 blev blodpladefunktionstestning (PFT) udført. Patienterne, som blev behandlet med </w:t>
      </w:r>
      <w:proofErr w:type="spellStart"/>
      <w:r w:rsidRPr="0029488B">
        <w:t>prasugrel</w:t>
      </w:r>
      <w:proofErr w:type="spellEnd"/>
      <w:r w:rsidRPr="0029488B">
        <w:t xml:space="preserve"> alene, blev fortsat behandlet med </w:t>
      </w:r>
      <w:proofErr w:type="spellStart"/>
      <w:r w:rsidRPr="0029488B">
        <w:t>prasugrel</w:t>
      </w:r>
      <w:proofErr w:type="spellEnd"/>
      <w:r w:rsidRPr="0029488B">
        <w:t xml:space="preserve"> i 11,5 måneder.</w:t>
      </w:r>
    </w:p>
    <w:p w14:paraId="5CAC8908" w14:textId="77777777" w:rsidR="00414833" w:rsidRPr="0029488B" w:rsidRDefault="00414833" w:rsidP="00AD3E3A"/>
    <w:p w14:paraId="6211D1F8" w14:textId="77777777" w:rsidR="00414833" w:rsidRPr="0029488B" w:rsidRDefault="004D2D45" w:rsidP="00AD3E3A">
      <w:r w:rsidRPr="0029488B">
        <w:t xml:space="preserve">De </w:t>
      </w:r>
      <w:proofErr w:type="spellStart"/>
      <w:r w:rsidRPr="0029488B">
        <w:t>de-eskalerede</w:t>
      </w:r>
      <w:proofErr w:type="spellEnd"/>
      <w:r w:rsidRPr="0029488B">
        <w:t xml:space="preserve"> patienter gennemgik </w:t>
      </w:r>
      <w:r w:rsidR="00516594">
        <w:t>testning</w:t>
      </w:r>
      <w:r w:rsidR="00516594" w:rsidRPr="0029488B">
        <w:t xml:space="preserve"> </w:t>
      </w:r>
      <w:r w:rsidRPr="0029488B">
        <w:t xml:space="preserve">høj </w:t>
      </w:r>
      <w:proofErr w:type="spellStart"/>
      <w:r w:rsidRPr="0029488B">
        <w:t>trombocytreaktivitet</w:t>
      </w:r>
      <w:proofErr w:type="spellEnd"/>
      <w:r w:rsidRPr="0029488B">
        <w:t xml:space="preserve"> (HPR) test. Hvis HPR ≥ 46 enheder blev patienterne eskaleret tilbage til </w:t>
      </w:r>
      <w:proofErr w:type="spellStart"/>
      <w:r w:rsidRPr="0029488B">
        <w:t>prasugrel</w:t>
      </w:r>
      <w:proofErr w:type="spellEnd"/>
      <w:r w:rsidRPr="0029488B">
        <w:t xml:space="preserve"> 5 eller 10 mg/d i 11,5 måneder; hvis HPR &lt; 46 enheder fortsatte patienterne med </w:t>
      </w:r>
      <w:proofErr w:type="spellStart"/>
      <w:r w:rsidRPr="0029488B">
        <w:t>clopidogrel</w:t>
      </w:r>
      <w:proofErr w:type="spellEnd"/>
      <w:r w:rsidRPr="0029488B">
        <w:t xml:space="preserve"> 75 mg/d i 11,5 måneder. Derfor havde den guidede de-</w:t>
      </w:r>
      <w:proofErr w:type="gramStart"/>
      <w:r w:rsidRPr="0029488B">
        <w:t>eskaleringsarm</w:t>
      </w:r>
      <w:proofErr w:type="gramEnd"/>
      <w:r w:rsidRPr="0029488B">
        <w:t xml:space="preserve"> patienter behandlet med enten </w:t>
      </w:r>
      <w:proofErr w:type="spellStart"/>
      <w:r w:rsidRPr="0029488B">
        <w:t>prasugrel</w:t>
      </w:r>
      <w:proofErr w:type="spellEnd"/>
      <w:r w:rsidRPr="0029488B">
        <w:t xml:space="preserve"> (40 %) eller </w:t>
      </w:r>
      <w:proofErr w:type="spellStart"/>
      <w:r w:rsidRPr="0029488B">
        <w:t>clopidogrel</w:t>
      </w:r>
      <w:proofErr w:type="spellEnd"/>
      <w:r w:rsidRPr="0029488B">
        <w:t xml:space="preserve"> (60 %). Alle patienter blev fortsat behandlet med aspirin og blev fulgt i et år.</w:t>
      </w:r>
    </w:p>
    <w:p w14:paraId="60B0FDAB" w14:textId="77777777" w:rsidR="00414833" w:rsidRPr="0029488B" w:rsidRDefault="00414833" w:rsidP="00AD3E3A"/>
    <w:p w14:paraId="01007C84" w14:textId="77777777" w:rsidR="00414833" w:rsidRPr="0029488B" w:rsidRDefault="004D2D45" w:rsidP="00AD3E3A">
      <w:r w:rsidRPr="0029488B">
        <w:t>Det primære endepunkt (den kombinerede forekomst af kardiovaskulær død, myokardieinfarkt, apopleksi eller BARC (</w:t>
      </w:r>
      <w:proofErr w:type="spellStart"/>
      <w:r w:rsidRPr="0029488B">
        <w:t>Bleeding</w:t>
      </w:r>
      <w:proofErr w:type="spellEnd"/>
      <w:r w:rsidRPr="0029488B">
        <w:t xml:space="preserve"> Academic Research </w:t>
      </w:r>
      <w:proofErr w:type="spellStart"/>
      <w:r w:rsidRPr="0029488B">
        <w:t>Consortium</w:t>
      </w:r>
      <w:proofErr w:type="spellEnd"/>
      <w:r w:rsidRPr="0029488B">
        <w:t xml:space="preserve">) blødning ≥ 2 ved 12 måneder) blev nået med visning af non-inferioritet. 95 patienter (7 %) i den guidede de-eskaleringsgruppe og 118 patienter (9 %) i kontrolgruppen p non-inferioritet = 0,00004) havde en hændelse. Den guidede </w:t>
      </w:r>
      <w:proofErr w:type="spellStart"/>
      <w:r w:rsidRPr="0029488B">
        <w:t>de-eskalering</w:t>
      </w:r>
      <w:proofErr w:type="spellEnd"/>
      <w:r w:rsidRPr="0029488B">
        <w:t xml:space="preserve"> resulterede ikke i en øget kombineret risiko for iskæmiske hændelser (2,5 % i de-eskaleringsgruppen mod 3,2 % i kontrolgruppen, p non-inferioritet = 0,0115), heller ikke i det centrale sekundære endepunkt for BARC ≥ 2 blødning ((5 %) i de-eskaleringsgruppen mod 6 % i kontrolgruppen (p = 0,23)). Den kumulative forekomst af alle blødningshændelser (</w:t>
      </w:r>
      <w:proofErr w:type="gramStart"/>
      <w:r w:rsidRPr="0029488B">
        <w:t>BARC klasse</w:t>
      </w:r>
      <w:proofErr w:type="gramEnd"/>
      <w:r w:rsidRPr="0029488B">
        <w:t> 1 til 5) var 9 % (114 hændelser) i den guidede de-eskaleringsgruppe versus 11 % (137 hændelser) i kontrolgruppen (p = 0,14).</w:t>
      </w:r>
    </w:p>
    <w:p w14:paraId="0AB57CF1" w14:textId="77777777" w:rsidR="004D2D45" w:rsidRPr="0029488B" w:rsidRDefault="004D2D45" w:rsidP="00AD3E3A"/>
    <w:p w14:paraId="6F86EABD" w14:textId="77777777" w:rsidR="004D2D45" w:rsidRPr="0029488B" w:rsidRDefault="004D2D45" w:rsidP="00AD3E3A">
      <w:pPr>
        <w:pStyle w:val="HeadingEmphasis"/>
      </w:pPr>
      <w:r w:rsidRPr="0029488B">
        <w:t>Pædiatrisk population</w:t>
      </w:r>
    </w:p>
    <w:p w14:paraId="25E83B0D" w14:textId="77777777" w:rsidR="004D2D45" w:rsidRPr="0029488B" w:rsidRDefault="004D2D45" w:rsidP="00AD3E3A">
      <w:r w:rsidRPr="0029488B">
        <w:t xml:space="preserve">Det Europæiske Lægemiddelagentur har dispenseret fra kravet om at fremlægge resultaterne af studier med referencelægemidlet indeholdende </w:t>
      </w:r>
      <w:proofErr w:type="spellStart"/>
      <w:r w:rsidRPr="0029488B">
        <w:t>clopidogrel</w:t>
      </w:r>
      <w:proofErr w:type="spellEnd"/>
      <w:r w:rsidRPr="0029488B">
        <w:t>/acetylsalicylsyre i alle undergrupper af den pædiatriske population ved behandling af koronar aterosklerose (se pkt. 4.2 for oplysninger om pædiatrisk anvendelse).</w:t>
      </w:r>
    </w:p>
    <w:p w14:paraId="592E309F" w14:textId="77777777" w:rsidR="004D2D45" w:rsidRPr="0029488B" w:rsidRDefault="004D2D45" w:rsidP="00AD3E3A"/>
    <w:p w14:paraId="5C0C27DD" w14:textId="77777777" w:rsidR="004D7605" w:rsidRPr="00FF2833" w:rsidRDefault="004D7605" w:rsidP="00AD3E3A">
      <w:pPr>
        <w:keepNext/>
        <w:ind w:left="567" w:hanging="567"/>
        <w:rPr>
          <w:b/>
        </w:rPr>
      </w:pPr>
      <w:r w:rsidRPr="00FF2833">
        <w:rPr>
          <w:b/>
        </w:rPr>
        <w:t>5.2</w:t>
      </w:r>
      <w:r w:rsidRPr="00FF2833">
        <w:rPr>
          <w:b/>
        </w:rPr>
        <w:tab/>
      </w:r>
      <w:proofErr w:type="spellStart"/>
      <w:r w:rsidRPr="00FF2833">
        <w:rPr>
          <w:b/>
        </w:rPr>
        <w:t>Farmakokinetiske</w:t>
      </w:r>
      <w:proofErr w:type="spellEnd"/>
      <w:r w:rsidRPr="00FF2833">
        <w:rPr>
          <w:b/>
        </w:rPr>
        <w:t xml:space="preserve"> egenskaber</w:t>
      </w:r>
    </w:p>
    <w:p w14:paraId="59623CE6" w14:textId="77777777" w:rsidR="004D2D45" w:rsidRPr="0029488B" w:rsidRDefault="004D2D45" w:rsidP="008C3075">
      <w:pPr>
        <w:pStyle w:val="NormalKeep"/>
      </w:pPr>
    </w:p>
    <w:p w14:paraId="28C727CF" w14:textId="77777777" w:rsidR="004D2D45" w:rsidRPr="0029488B" w:rsidRDefault="004D2D45" w:rsidP="008C3075">
      <w:pPr>
        <w:pStyle w:val="HeadingUnderlined"/>
      </w:pPr>
      <w:proofErr w:type="spellStart"/>
      <w:r w:rsidRPr="0029488B">
        <w:t>Clopidogrel</w:t>
      </w:r>
      <w:proofErr w:type="spellEnd"/>
      <w:r w:rsidRPr="0029488B">
        <w:t>:</w:t>
      </w:r>
    </w:p>
    <w:p w14:paraId="7B4F0B62" w14:textId="77777777" w:rsidR="00C77CDA" w:rsidRPr="0029488B" w:rsidRDefault="00C77CDA" w:rsidP="008C3075">
      <w:pPr>
        <w:pStyle w:val="NormalKeep"/>
      </w:pPr>
    </w:p>
    <w:p w14:paraId="2274B0FB" w14:textId="77777777" w:rsidR="00414833" w:rsidRPr="0029488B" w:rsidRDefault="004D2D45" w:rsidP="008C3075">
      <w:pPr>
        <w:pStyle w:val="HeadingEmphasis"/>
      </w:pPr>
      <w:r w:rsidRPr="0029488B">
        <w:t>Absorption</w:t>
      </w:r>
    </w:p>
    <w:p w14:paraId="71B642C1" w14:textId="77777777" w:rsidR="00414833" w:rsidRPr="0029488B" w:rsidRDefault="004D2D45" w:rsidP="008C3075">
      <w:r w:rsidRPr="0029488B">
        <w:t xml:space="preserve">Efter enkelt og gentagne orale doser på 75 mg/dag bliver </w:t>
      </w:r>
      <w:proofErr w:type="spellStart"/>
      <w:r w:rsidRPr="0029488B">
        <w:t>clopidogrel</w:t>
      </w:r>
      <w:proofErr w:type="spellEnd"/>
      <w:r w:rsidRPr="0029488B">
        <w:t xml:space="preserve"> hurtigt absorberet. Den gennemsnitlige peak-plasmakoncentration af </w:t>
      </w:r>
      <w:proofErr w:type="spellStart"/>
      <w:r w:rsidRPr="0029488B">
        <w:t>uomdannet</w:t>
      </w:r>
      <w:proofErr w:type="spellEnd"/>
      <w:r w:rsidRPr="0029488B">
        <w:t xml:space="preserve"> </w:t>
      </w:r>
      <w:proofErr w:type="spellStart"/>
      <w:r w:rsidRPr="0029488B">
        <w:t>clopidogrel</w:t>
      </w:r>
      <w:proofErr w:type="spellEnd"/>
      <w:r w:rsidRPr="0029488B">
        <w:t xml:space="preserve"> (ca. 2,2–2,5 </w:t>
      </w:r>
      <w:proofErr w:type="spellStart"/>
      <w:r w:rsidRPr="0029488B">
        <w:t>ng</w:t>
      </w:r>
      <w:proofErr w:type="spellEnd"/>
      <w:r w:rsidRPr="0029488B">
        <w:t xml:space="preserve">/ml efter en enkelt oral dosis på 75 mg) forekom ca. 45 minutter efter dosering. Absorptionen er mindst 50 %, baseret på udskillelse af </w:t>
      </w:r>
      <w:proofErr w:type="spellStart"/>
      <w:r w:rsidRPr="0029488B">
        <w:t>clopidogrels</w:t>
      </w:r>
      <w:proofErr w:type="spellEnd"/>
      <w:r w:rsidRPr="0029488B">
        <w:t xml:space="preserve"> metabolitter i urinen.</w:t>
      </w:r>
    </w:p>
    <w:p w14:paraId="782BE171" w14:textId="77777777" w:rsidR="004D2D45" w:rsidRPr="0029488B" w:rsidRDefault="004D2D45" w:rsidP="008C3075"/>
    <w:p w14:paraId="4674ABA7" w14:textId="77777777" w:rsidR="00414833" w:rsidRPr="0029488B" w:rsidRDefault="004D2D45" w:rsidP="008C3075">
      <w:pPr>
        <w:pStyle w:val="HeadingEmphasis"/>
      </w:pPr>
      <w:r w:rsidRPr="0029488B">
        <w:t>Fordeling</w:t>
      </w:r>
    </w:p>
    <w:p w14:paraId="04EA0C66" w14:textId="77777777" w:rsidR="00414833" w:rsidRPr="0029488B" w:rsidRDefault="004D2D45" w:rsidP="008C3075">
      <w:proofErr w:type="spellStart"/>
      <w:r w:rsidRPr="0029488B">
        <w:t>Clopidogrel</w:t>
      </w:r>
      <w:proofErr w:type="spellEnd"/>
      <w:r w:rsidRPr="0029488B">
        <w:t xml:space="preserve"> og den cirkulerende (inaktive) hovedmetabolit binder reversibelt </w:t>
      </w:r>
      <w:r w:rsidRPr="0029488B">
        <w:rPr>
          <w:rStyle w:val="Emphasis"/>
        </w:rPr>
        <w:t>in </w:t>
      </w:r>
      <w:proofErr w:type="spellStart"/>
      <w:r w:rsidRPr="0029488B">
        <w:rPr>
          <w:rStyle w:val="Emphasis"/>
        </w:rPr>
        <w:t>vitro</w:t>
      </w:r>
      <w:proofErr w:type="spellEnd"/>
      <w:r w:rsidRPr="0029488B">
        <w:t xml:space="preserve"> til humane plasmaproteiner (henholdsvis 98 % og 94 %). Bindingen er umættet </w:t>
      </w:r>
      <w:r w:rsidRPr="0029488B">
        <w:rPr>
          <w:rStyle w:val="Emphasis"/>
        </w:rPr>
        <w:t>in </w:t>
      </w:r>
      <w:proofErr w:type="spellStart"/>
      <w:r w:rsidRPr="0029488B">
        <w:rPr>
          <w:rStyle w:val="Emphasis"/>
        </w:rPr>
        <w:t>vitro</w:t>
      </w:r>
      <w:proofErr w:type="spellEnd"/>
      <w:r w:rsidRPr="0029488B">
        <w:t xml:space="preserve"> over et bredt koncentrationsområde.</w:t>
      </w:r>
    </w:p>
    <w:p w14:paraId="21EA59A8" w14:textId="77777777" w:rsidR="00414833" w:rsidRPr="0029488B" w:rsidRDefault="00414833" w:rsidP="008C3075"/>
    <w:p w14:paraId="367E4924" w14:textId="77777777" w:rsidR="00414833" w:rsidRPr="0029488B" w:rsidRDefault="004D2D45" w:rsidP="008C3075">
      <w:pPr>
        <w:pStyle w:val="HeadingEmphasis"/>
      </w:pPr>
      <w:r w:rsidRPr="0029488B">
        <w:t>Biotransformation</w:t>
      </w:r>
    </w:p>
    <w:p w14:paraId="25C8AC04" w14:textId="77777777" w:rsidR="00414833" w:rsidRPr="0029488B" w:rsidRDefault="004D2D45" w:rsidP="008C3075">
      <w:proofErr w:type="spellStart"/>
      <w:r w:rsidRPr="0029488B">
        <w:t>Clopidogrel</w:t>
      </w:r>
      <w:proofErr w:type="spellEnd"/>
      <w:r w:rsidRPr="0029488B">
        <w:t xml:space="preserve"> bliver i udstrakt grad </w:t>
      </w:r>
      <w:proofErr w:type="spellStart"/>
      <w:r w:rsidRPr="0029488B">
        <w:t>metaboliseret</w:t>
      </w:r>
      <w:proofErr w:type="spellEnd"/>
      <w:r w:rsidRPr="0029488B">
        <w:t xml:space="preserve"> i leveren. </w:t>
      </w:r>
      <w:r w:rsidRPr="0029488B">
        <w:rPr>
          <w:rStyle w:val="Emphasis"/>
        </w:rPr>
        <w:t>In </w:t>
      </w:r>
      <w:proofErr w:type="spellStart"/>
      <w:r w:rsidRPr="0029488B">
        <w:rPr>
          <w:rStyle w:val="Emphasis"/>
        </w:rPr>
        <w:t>vitro</w:t>
      </w:r>
      <w:proofErr w:type="spellEnd"/>
      <w:r w:rsidRPr="0029488B">
        <w:t xml:space="preserve"> og </w:t>
      </w:r>
      <w:r w:rsidRPr="0029488B">
        <w:rPr>
          <w:rStyle w:val="Emphasis"/>
        </w:rPr>
        <w:t>in </w:t>
      </w:r>
      <w:proofErr w:type="spellStart"/>
      <w:r w:rsidRPr="0029488B">
        <w:rPr>
          <w:rStyle w:val="Emphasis"/>
        </w:rPr>
        <w:t>vivo</w:t>
      </w:r>
      <w:proofErr w:type="spellEnd"/>
      <w:r w:rsidRPr="0029488B">
        <w:t xml:space="preserve">, </w:t>
      </w:r>
      <w:proofErr w:type="spellStart"/>
      <w:r w:rsidRPr="0029488B">
        <w:t>clopidogrel</w:t>
      </w:r>
      <w:proofErr w:type="spellEnd"/>
      <w:r w:rsidRPr="0029488B">
        <w:t xml:space="preserve"> </w:t>
      </w:r>
      <w:proofErr w:type="spellStart"/>
      <w:r w:rsidRPr="0029488B">
        <w:t>metaboliseres</w:t>
      </w:r>
      <w:proofErr w:type="spellEnd"/>
      <w:r w:rsidRPr="0029488B">
        <w:t xml:space="preserve"> afhængigt af to hovedmetaboliske veje: En </w:t>
      </w:r>
      <w:proofErr w:type="spellStart"/>
      <w:r w:rsidRPr="0029488B">
        <w:t>esterasemedieret</w:t>
      </w:r>
      <w:proofErr w:type="spellEnd"/>
      <w:r w:rsidRPr="0029488B">
        <w:t xml:space="preserve">, hvorved det hydrolyseres til dets inaktive karboxylsyrederivat (85 % af de cirkulerende metabolitter), og en medieret af flere </w:t>
      </w:r>
      <w:proofErr w:type="spellStart"/>
      <w:r w:rsidRPr="0029488B">
        <w:t>cytochrom</w:t>
      </w:r>
      <w:proofErr w:type="spellEnd"/>
      <w:r w:rsidRPr="0029488B">
        <w:t xml:space="preserve"> P450-isoenzymer. </w:t>
      </w:r>
      <w:proofErr w:type="spellStart"/>
      <w:r w:rsidRPr="0029488B">
        <w:t>Clopidogrel</w:t>
      </w:r>
      <w:proofErr w:type="spellEnd"/>
      <w:r w:rsidRPr="0029488B">
        <w:t xml:space="preserve"> </w:t>
      </w:r>
      <w:proofErr w:type="spellStart"/>
      <w:r w:rsidRPr="0029488B">
        <w:t>metaboliseres</w:t>
      </w:r>
      <w:proofErr w:type="spellEnd"/>
      <w:r w:rsidRPr="0029488B">
        <w:t xml:space="preserve"> først til en 2</w:t>
      </w:r>
      <w:r w:rsidRPr="0029488B">
        <w:noBreakHyphen/>
        <w:t xml:space="preserve">oxo-clopidogrel-metabolit. Efterfølgende </w:t>
      </w:r>
      <w:proofErr w:type="spellStart"/>
      <w:r w:rsidRPr="0029488B">
        <w:t>metabolisering</w:t>
      </w:r>
      <w:proofErr w:type="spellEnd"/>
      <w:r w:rsidRPr="0029488B">
        <w:t xml:space="preserve"> af 2</w:t>
      </w:r>
      <w:r w:rsidRPr="0029488B">
        <w:noBreakHyphen/>
        <w:t xml:space="preserve">oxo-clopidogrel-metabolitten resulterer i dannelsen af den aktive metabolit, et </w:t>
      </w:r>
      <w:proofErr w:type="spellStart"/>
      <w:r w:rsidRPr="0029488B">
        <w:t>tiolderivat</w:t>
      </w:r>
      <w:proofErr w:type="spellEnd"/>
      <w:r w:rsidRPr="0029488B">
        <w:t xml:space="preserve"> af </w:t>
      </w:r>
      <w:proofErr w:type="spellStart"/>
      <w:r w:rsidRPr="0029488B">
        <w:t>clopidogrel</w:t>
      </w:r>
      <w:proofErr w:type="spellEnd"/>
      <w:r w:rsidRPr="0029488B">
        <w:t xml:space="preserve">. Den aktive metabolit dannes hovedsageligt af CYP2C19 med bidrag fra flere andre CYP-enzymer, inklusive CYP1A2, CYP2B6 og CYP3A4. Den aktive </w:t>
      </w:r>
      <w:proofErr w:type="spellStart"/>
      <w:r w:rsidRPr="0029488B">
        <w:t>tiolmetabolit</w:t>
      </w:r>
      <w:proofErr w:type="spellEnd"/>
      <w:r w:rsidRPr="0029488B">
        <w:t xml:space="preserve">, som er blevet isoleret </w:t>
      </w:r>
      <w:r w:rsidRPr="0029488B">
        <w:rPr>
          <w:rStyle w:val="Emphasis"/>
        </w:rPr>
        <w:t>in </w:t>
      </w:r>
      <w:proofErr w:type="spellStart"/>
      <w:r w:rsidRPr="0029488B">
        <w:rPr>
          <w:rStyle w:val="Emphasis"/>
        </w:rPr>
        <w:t>vitro</w:t>
      </w:r>
      <w:proofErr w:type="spellEnd"/>
      <w:r w:rsidRPr="0029488B">
        <w:t xml:space="preserve">, binder hurtigt og irreversibelt til </w:t>
      </w:r>
      <w:proofErr w:type="spellStart"/>
      <w:r w:rsidRPr="0029488B">
        <w:t>trombocytreceptorerne</w:t>
      </w:r>
      <w:proofErr w:type="spellEnd"/>
      <w:r w:rsidRPr="0029488B">
        <w:t xml:space="preserve">, hvorved </w:t>
      </w:r>
      <w:proofErr w:type="spellStart"/>
      <w:r w:rsidRPr="0029488B">
        <w:t>trombocytaggregationen</w:t>
      </w:r>
      <w:proofErr w:type="spellEnd"/>
      <w:r w:rsidRPr="0029488B">
        <w:t xml:space="preserve"> hæmmes.</w:t>
      </w:r>
    </w:p>
    <w:p w14:paraId="1E7BE94D" w14:textId="77777777" w:rsidR="004D2D45" w:rsidRPr="0029488B" w:rsidRDefault="004D2D45" w:rsidP="008C3075"/>
    <w:p w14:paraId="12B1EC44" w14:textId="77777777" w:rsidR="004D2D45" w:rsidRPr="0029488B" w:rsidRDefault="004D2D45" w:rsidP="008C3075">
      <w:proofErr w:type="spellStart"/>
      <w:r w:rsidRPr="0029488B">
        <w:t>C</w:t>
      </w:r>
      <w:r w:rsidRPr="0029488B">
        <w:rPr>
          <w:rStyle w:val="Subscript"/>
        </w:rPr>
        <w:t>max</w:t>
      </w:r>
      <w:proofErr w:type="spellEnd"/>
      <w:r w:rsidRPr="0029488B">
        <w:t xml:space="preserve"> for den aktive metabolit er dobbelt så høj efter en enkelt 300 mg </w:t>
      </w:r>
      <w:proofErr w:type="spellStart"/>
      <w:r w:rsidRPr="0029488B">
        <w:t>clopidogrel</w:t>
      </w:r>
      <w:proofErr w:type="spellEnd"/>
      <w:r w:rsidRPr="0029488B">
        <w:t xml:space="preserve"> initial mætningsdosis, som den er efter fire dage med en 75 mg vedligeholdelsesdosis. </w:t>
      </w:r>
      <w:proofErr w:type="spellStart"/>
      <w:r w:rsidRPr="0029488B">
        <w:t>C</w:t>
      </w:r>
      <w:r w:rsidRPr="0029488B">
        <w:rPr>
          <w:rStyle w:val="Subscript"/>
        </w:rPr>
        <w:t>max</w:t>
      </w:r>
      <w:proofErr w:type="spellEnd"/>
      <w:r w:rsidRPr="0029488B">
        <w:t xml:space="preserve"> opnås ca. 30–60 minutter efter administration.</w:t>
      </w:r>
    </w:p>
    <w:p w14:paraId="4EC1B682" w14:textId="77777777" w:rsidR="004D2D45" w:rsidRPr="0029488B" w:rsidRDefault="004D2D45" w:rsidP="008C3075"/>
    <w:p w14:paraId="78836FD7" w14:textId="77777777" w:rsidR="00414833" w:rsidRPr="0029488B" w:rsidRDefault="004D2D45" w:rsidP="008C3075">
      <w:pPr>
        <w:pStyle w:val="HeadingEmphasis"/>
      </w:pPr>
      <w:r w:rsidRPr="0029488B">
        <w:t>Elimination</w:t>
      </w:r>
    </w:p>
    <w:p w14:paraId="65668A68" w14:textId="77777777" w:rsidR="00414833" w:rsidRPr="0029488B" w:rsidRDefault="004D2D45" w:rsidP="008C3075">
      <w:r w:rsidRPr="0029488B">
        <w:t xml:space="preserve">Efter en oral dosis af </w:t>
      </w:r>
      <w:r w:rsidRPr="0029488B">
        <w:rPr>
          <w:rStyle w:val="Superscript"/>
        </w:rPr>
        <w:t>14</w:t>
      </w:r>
      <w:r w:rsidRPr="0029488B">
        <w:t xml:space="preserve">C-mærket </w:t>
      </w:r>
      <w:proofErr w:type="spellStart"/>
      <w:r w:rsidRPr="0029488B">
        <w:t>clopidogrel</w:t>
      </w:r>
      <w:proofErr w:type="spellEnd"/>
      <w:r w:rsidRPr="0029488B">
        <w:t xml:space="preserve"> hos mennesker blev ca. 50 % udskilt i urinen og ca. 46 % i fæces i løbet af 120 timer efter dosering. Efter en enkelt dosering på 75 mg har </w:t>
      </w:r>
      <w:proofErr w:type="spellStart"/>
      <w:r w:rsidRPr="0029488B">
        <w:t>clopidogrel</w:t>
      </w:r>
      <w:proofErr w:type="spellEnd"/>
      <w:r w:rsidRPr="0029488B">
        <w:t xml:space="preserve"> en </w:t>
      </w:r>
      <w:r w:rsidRPr="0029488B">
        <w:lastRenderedPageBreak/>
        <w:t>halveringstid på ca. 6 timer. Halveringstiden for elimination af den cirkulerende (inaktive) hovedmetabolit var 8 timer efter en enkelt og efter gentagen administration.</w:t>
      </w:r>
    </w:p>
    <w:p w14:paraId="29D8A900" w14:textId="77777777" w:rsidR="004D2D45" w:rsidRPr="0029488B" w:rsidRDefault="004D2D45" w:rsidP="008C3075"/>
    <w:p w14:paraId="77D82A15" w14:textId="77777777" w:rsidR="00414833" w:rsidRPr="0029488B" w:rsidRDefault="004D2D45" w:rsidP="008C3075">
      <w:pPr>
        <w:pStyle w:val="HeadingEmphasis"/>
      </w:pPr>
      <w:proofErr w:type="spellStart"/>
      <w:r w:rsidRPr="0029488B">
        <w:t>Farmakogenetik</w:t>
      </w:r>
      <w:proofErr w:type="spellEnd"/>
    </w:p>
    <w:p w14:paraId="3AD3539A" w14:textId="77777777" w:rsidR="00414833" w:rsidRPr="0029488B" w:rsidRDefault="004D2D45" w:rsidP="008C3075">
      <w:r w:rsidRPr="0029488B">
        <w:t>CYP2C19 er involveret i dannelsen af såvel den aktive metabolit, som mellemstadiemetabolitten 2</w:t>
      </w:r>
      <w:r w:rsidRPr="0029488B">
        <w:noBreakHyphen/>
        <w:t xml:space="preserve">oxo-clopidogrel. Farmakokinetikken og den </w:t>
      </w:r>
      <w:proofErr w:type="spellStart"/>
      <w:r w:rsidRPr="0029488B">
        <w:t>antitrombotiske</w:t>
      </w:r>
      <w:proofErr w:type="spellEnd"/>
      <w:r w:rsidRPr="0029488B">
        <w:t xml:space="preserve"> effekt, målt ved </w:t>
      </w:r>
      <w:r w:rsidRPr="0029488B">
        <w:rPr>
          <w:rStyle w:val="Emphasis"/>
        </w:rPr>
        <w:t>ex </w:t>
      </w:r>
      <w:proofErr w:type="spellStart"/>
      <w:r w:rsidRPr="0029488B">
        <w:rPr>
          <w:rStyle w:val="Emphasis"/>
        </w:rPr>
        <w:t>vivo</w:t>
      </w:r>
      <w:proofErr w:type="spellEnd"/>
      <w:r w:rsidRPr="0029488B">
        <w:t xml:space="preserve"> </w:t>
      </w:r>
      <w:proofErr w:type="spellStart"/>
      <w:r w:rsidRPr="0029488B">
        <w:t>trombocytaggregationsundersøgelse</w:t>
      </w:r>
      <w:proofErr w:type="spellEnd"/>
      <w:r w:rsidRPr="0029488B">
        <w:t>, adskiller sig alt efter CYP2C19-genotype.</w:t>
      </w:r>
    </w:p>
    <w:p w14:paraId="583B0B0B" w14:textId="77777777" w:rsidR="004D2D45" w:rsidRPr="0029488B" w:rsidRDefault="004D2D45" w:rsidP="008C3075"/>
    <w:p w14:paraId="6C238580" w14:textId="77777777" w:rsidR="004D2D45" w:rsidRPr="0029488B" w:rsidRDefault="004D2D45" w:rsidP="008C3075">
      <w:r w:rsidRPr="0029488B">
        <w:t xml:space="preserve">CYP2C19*1-allelen svarer til en fuldt funktionel metabolisme, mens CYP2C19*2 og CYP2C19*3 allelerne svarer til en ikke-funktionel metabolisme. Allelerne CYP2C19*2 og CYP2C19*3 tegner sig for størstedelen af alleler med nedsat funktion hos kaukasiske personer (85 %) og 99 % hos asiater med nedsat metabolisme. Andre alleler, der associeres med fraværende eller nedsat </w:t>
      </w:r>
      <w:proofErr w:type="gramStart"/>
      <w:r w:rsidRPr="0029488B">
        <w:t>metabolisme</w:t>
      </w:r>
      <w:proofErr w:type="gramEnd"/>
      <w:r w:rsidRPr="0029488B">
        <w:t xml:space="preserve"> er mindre hyppige og inkluderer CYP2C19*4, *5, *6, *7 og *8. En patient med status nedsat metabolisme vil besidde to ikke-funktionelle alleler, som beskrevet ovenfor. Den publicerede forekomst af CYP2C19-genotyper med ringe metabolisme er ca. 2 % for kaukasiske personer, 4 % for negroide og 14 % for kinesiske. Der er tests tilgængelige til at bestemme en patients CYP2C19-genotype.</w:t>
      </w:r>
    </w:p>
    <w:p w14:paraId="29C57DE8" w14:textId="77777777" w:rsidR="004D2D45" w:rsidRPr="0029488B" w:rsidRDefault="004D2D45" w:rsidP="008C3075"/>
    <w:p w14:paraId="187BF13E" w14:textId="77777777" w:rsidR="00414833" w:rsidRPr="0029488B" w:rsidRDefault="004D2D45" w:rsidP="008C3075">
      <w:r w:rsidRPr="0029488B">
        <w:t xml:space="preserve">Et cross-over studie hos 40 raske forsøgspersoner, 10 i hver af de fire CYP2C19-metaboliske grupper (ultrahurtig, udtalt, moderat eller ringe), evaluerede </w:t>
      </w:r>
      <w:proofErr w:type="spellStart"/>
      <w:r w:rsidRPr="0029488B">
        <w:t>farmakokinetisk</w:t>
      </w:r>
      <w:proofErr w:type="spellEnd"/>
      <w:r w:rsidRPr="0029488B">
        <w:t xml:space="preserve"> og </w:t>
      </w:r>
      <w:proofErr w:type="spellStart"/>
      <w:r w:rsidRPr="0029488B">
        <w:t>trombocythæmmende</w:t>
      </w:r>
      <w:proofErr w:type="spellEnd"/>
      <w:r w:rsidRPr="0029488B">
        <w:t xml:space="preserve"> respons ved anvendelse af 300 mg efterfulgt af 75 mg/dag og 600 mg efterfulgt af 150 mg/dag, hver for i alt 5 dage (</w:t>
      </w:r>
      <w:proofErr w:type="spellStart"/>
      <w:r w:rsidRPr="0029488B">
        <w:t>steady</w:t>
      </w:r>
      <w:proofErr w:type="spellEnd"/>
      <w:r w:rsidRPr="0029488B">
        <w:t xml:space="preserve"> </w:t>
      </w:r>
      <w:proofErr w:type="spellStart"/>
      <w:r w:rsidRPr="0029488B">
        <w:t>state</w:t>
      </w:r>
      <w:proofErr w:type="spellEnd"/>
      <w:r w:rsidRPr="0029488B">
        <w:t>).</w:t>
      </w:r>
    </w:p>
    <w:p w14:paraId="65E2A7B2" w14:textId="77777777" w:rsidR="00414833" w:rsidRPr="0029488B" w:rsidRDefault="004D2D45" w:rsidP="008C3075">
      <w:r w:rsidRPr="0029488B">
        <w:t xml:space="preserve">Der blev ikke observeret nogen betydende forskelle i eksponering for den aktive metabolit og gennemsnitlig hæmning af </w:t>
      </w:r>
      <w:proofErr w:type="spellStart"/>
      <w:r w:rsidRPr="0029488B">
        <w:t>trombocytfunktionen</w:t>
      </w:r>
      <w:proofErr w:type="spellEnd"/>
      <w:r w:rsidRPr="0029488B">
        <w:t xml:space="preserve"> (IPA) mellem personer med ultrahurtig, udtalt eller moderat metabolisme. Hos personer med ringe metabolisme var eksponeringen nedsat med 63–71 %, sammenlignet med personer med udtalt metabolisme. Efter 300 mg/75 mg dosisregimet, blev den </w:t>
      </w:r>
      <w:proofErr w:type="spellStart"/>
      <w:r w:rsidRPr="0029488B">
        <w:t>trombocythæmmende</w:t>
      </w:r>
      <w:proofErr w:type="spellEnd"/>
      <w:r w:rsidRPr="0029488B">
        <w:t xml:space="preserve"> respons nedsat hos personer med ringe metabolisme med en gennemsnitlig IPA (5 µM ADP) på 24 % (24 timer) og 37 % (dag 5), sammenlignet med IPA på 39 % (24 timer) og 58 % (dag 5) for personer med udtalt metabolisme, og 37 % (24 timer) og 60 % (dag 5) hos personer med moderat metabolisme. Når personer med ringe metabolisme modtog 600 mg/150 mg regimet, var eksponeringen for den aktive metabolit større end for 300 mg/75 mg-regimet. Desuden var IPA på 32 % (24 timer) og 61 % (dag 5), hvilket var større end hos personer med ringe metabolisme, der modtog 300 mg/75 mg-regimet, og var omtrent ens med de andre grupper af CYP2C19-metaboliske grupper, der modtog 300 mg/75 mg regimet. Der er ikke etableret et passende dosisregime for denne patientpopulation i kliniske resultat-studier.</w:t>
      </w:r>
    </w:p>
    <w:p w14:paraId="43483F24" w14:textId="77777777" w:rsidR="00414833" w:rsidRPr="0029488B" w:rsidRDefault="00414833" w:rsidP="008C3075"/>
    <w:p w14:paraId="45AB1BFF" w14:textId="77777777" w:rsidR="00414833" w:rsidRPr="0029488B" w:rsidRDefault="004D2D45" w:rsidP="008C3075">
      <w:r w:rsidRPr="0029488B">
        <w:t xml:space="preserve">I overensstemmelse med resultaterne ovenfor, blev det vist i en metaanalyse af 6 studier med 335 </w:t>
      </w:r>
      <w:proofErr w:type="spellStart"/>
      <w:r w:rsidRPr="0029488B">
        <w:t>clopidogrelbehandlede</w:t>
      </w:r>
      <w:proofErr w:type="spellEnd"/>
      <w:r w:rsidRPr="0029488B">
        <w:t xml:space="preserve"> ved </w:t>
      </w:r>
      <w:proofErr w:type="spellStart"/>
      <w:r w:rsidRPr="0029488B">
        <w:t>steady</w:t>
      </w:r>
      <w:proofErr w:type="spellEnd"/>
      <w:r w:rsidRPr="0029488B">
        <w:t xml:space="preserve"> </w:t>
      </w:r>
      <w:proofErr w:type="spellStart"/>
      <w:r w:rsidRPr="0029488B">
        <w:t>state</w:t>
      </w:r>
      <w:proofErr w:type="spellEnd"/>
      <w:r w:rsidRPr="0029488B">
        <w:t xml:space="preserve">, at eksponeringen for den aktive metabolit nedsattes med 28 % for personer med moderat metabolisme, og 72 % for personer med ringe metabolisme. Ved sammenligning med personer med udtalt metabolisme, blev </w:t>
      </w:r>
      <w:proofErr w:type="spellStart"/>
      <w:r w:rsidRPr="0029488B">
        <w:t>trombocythæmningen</w:t>
      </w:r>
      <w:proofErr w:type="spellEnd"/>
      <w:r w:rsidRPr="0029488B">
        <w:t xml:space="preserve"> (5 µM ADP) nedsat med forskelle i IPA på henholdsvis 5,9 % og 21,4 %.</w:t>
      </w:r>
    </w:p>
    <w:p w14:paraId="505DF042" w14:textId="77777777" w:rsidR="00414833" w:rsidRPr="0029488B" w:rsidRDefault="00414833" w:rsidP="008C3075"/>
    <w:p w14:paraId="3ED70006" w14:textId="77777777" w:rsidR="00414833" w:rsidRPr="0029488B" w:rsidRDefault="004D2D45" w:rsidP="008C3075">
      <w:r w:rsidRPr="0029488B">
        <w:t xml:space="preserve">Indflydelsen af CYP2C19-genotype på det kliniske udfald hos patienter i behandling med </w:t>
      </w:r>
      <w:proofErr w:type="spellStart"/>
      <w:r w:rsidRPr="0029488B">
        <w:t>clopidogrel</w:t>
      </w:r>
      <w:proofErr w:type="spellEnd"/>
      <w:r w:rsidRPr="0029488B">
        <w:t xml:space="preserve"> er ikke blevet evalueret i prospektive, randomiserede, kontrollerede studier. Der er dog foretaget et antal retrospektive analyser for at evaluere denne effekt hos patienter i behandling med </w:t>
      </w:r>
      <w:proofErr w:type="spellStart"/>
      <w:r w:rsidRPr="0029488B">
        <w:t>clopidogrel</w:t>
      </w:r>
      <w:proofErr w:type="spellEnd"/>
      <w:r w:rsidRPr="0029488B">
        <w:t>, for hvem der foreligger resultater af genotypebestemmelse: CURE (n = 2721), CHARISMA (n = 2428), CLARITY- TIMI 28 (n = 227), TRITON-TIMI 38 (n = 1477) og ACTIVE</w:t>
      </w:r>
      <w:r w:rsidRPr="0029488B">
        <w:noBreakHyphen/>
        <w:t>A (n = 601) såvel som et antal publicerede kohorteundersøgelser.</w:t>
      </w:r>
    </w:p>
    <w:p w14:paraId="5928BD2C" w14:textId="77777777" w:rsidR="00414833" w:rsidRPr="0029488B" w:rsidRDefault="00414833" w:rsidP="008C3075"/>
    <w:p w14:paraId="0AEE1668" w14:textId="77777777" w:rsidR="00414833" w:rsidRPr="0029488B" w:rsidRDefault="004D2D45" w:rsidP="008C3075">
      <w:r w:rsidRPr="0029488B">
        <w:t xml:space="preserve">I TRITON-TIMI 38 og 3 af kohorteundersøgelserne (Collet, </w:t>
      </w:r>
      <w:proofErr w:type="spellStart"/>
      <w:r w:rsidRPr="0029488B">
        <w:t>Sibbing</w:t>
      </w:r>
      <w:proofErr w:type="spellEnd"/>
      <w:r w:rsidRPr="0029488B">
        <w:t xml:space="preserve">, </w:t>
      </w:r>
      <w:proofErr w:type="spellStart"/>
      <w:r w:rsidRPr="0029488B">
        <w:t>Giusti</w:t>
      </w:r>
      <w:proofErr w:type="spellEnd"/>
      <w:r w:rsidRPr="0029488B">
        <w:t xml:space="preserve">), havde den kombinerede gruppe af patienter med status som enten moderat eller ringe </w:t>
      </w:r>
      <w:proofErr w:type="spellStart"/>
      <w:r w:rsidRPr="0029488B">
        <w:t>metaboliser</w:t>
      </w:r>
      <w:proofErr w:type="spellEnd"/>
      <w:r w:rsidRPr="0029488B">
        <w:t xml:space="preserve"> en højere hyppighed af kardiovaskulære hændelser (død, myokardieinfarkt og slagtilfælde) eller stenttrombose sammenlignet med personer med udtalt metabolisme.</w:t>
      </w:r>
    </w:p>
    <w:p w14:paraId="6ADE49F4" w14:textId="77777777" w:rsidR="00414833" w:rsidRPr="0029488B" w:rsidRDefault="00414833" w:rsidP="008C3075"/>
    <w:p w14:paraId="6CC7FBFE" w14:textId="77777777" w:rsidR="00414833" w:rsidRPr="0029488B" w:rsidRDefault="004D2D45" w:rsidP="008C3075">
      <w:r w:rsidRPr="0029488B">
        <w:t>I CHARISMA og en kohorteundersøgelse (Simon), sås kun en øget hyppighed af hændelser hos personer med ringe metabolisme, i sammenligning med personer med udtalt metabolisme.</w:t>
      </w:r>
    </w:p>
    <w:p w14:paraId="4F1B1DE8" w14:textId="77777777" w:rsidR="00414833" w:rsidRPr="0029488B" w:rsidRDefault="00414833" w:rsidP="008C3075"/>
    <w:p w14:paraId="5E573701" w14:textId="77777777" w:rsidR="00414833" w:rsidRPr="0029488B" w:rsidRDefault="004D2D45" w:rsidP="008C3075">
      <w:r w:rsidRPr="0029488B">
        <w:lastRenderedPageBreak/>
        <w:t>I CURE, CLARITY, ACTIVE</w:t>
      </w:r>
      <w:r w:rsidRPr="0029488B">
        <w:noBreakHyphen/>
        <w:t>A og en af kohorteundersøgelserne (</w:t>
      </w:r>
      <w:proofErr w:type="spellStart"/>
      <w:r w:rsidRPr="0029488B">
        <w:t>Trenk</w:t>
      </w:r>
      <w:proofErr w:type="spellEnd"/>
      <w:r w:rsidRPr="0029488B">
        <w:t>) blev der ikke observeret nogen øget forekomst af hændelser, baseret på metabolisk status.</w:t>
      </w:r>
    </w:p>
    <w:p w14:paraId="52E60684" w14:textId="77777777" w:rsidR="004D2D45" w:rsidRPr="0029488B" w:rsidRDefault="004D2D45" w:rsidP="008C3075"/>
    <w:p w14:paraId="5D94D808" w14:textId="77777777" w:rsidR="00414833" w:rsidRPr="0029488B" w:rsidRDefault="004D2D45" w:rsidP="008C3075">
      <w:r w:rsidRPr="0029488B">
        <w:t>Ingen af disse analyser var tilstrækkeligt store til at kunne detektere forskelle i resultat hos personer med ringe metabolisme.</w:t>
      </w:r>
    </w:p>
    <w:p w14:paraId="3230A231" w14:textId="77777777" w:rsidR="004D2D45" w:rsidRPr="0029488B" w:rsidRDefault="004D2D45" w:rsidP="008C3075"/>
    <w:p w14:paraId="0ECB123D" w14:textId="77777777" w:rsidR="00414833" w:rsidRPr="0029488B" w:rsidRDefault="004D2D45" w:rsidP="008C3075">
      <w:pPr>
        <w:pStyle w:val="HeadingUnderlined"/>
      </w:pPr>
      <w:r w:rsidRPr="0029488B">
        <w:t>Særlige patientgrupper</w:t>
      </w:r>
    </w:p>
    <w:p w14:paraId="1F8758DF" w14:textId="77777777" w:rsidR="004D2D45" w:rsidRPr="0029488B" w:rsidRDefault="004D2D45" w:rsidP="008C3075">
      <w:pPr>
        <w:pStyle w:val="NormalKeep"/>
      </w:pPr>
    </w:p>
    <w:p w14:paraId="26692B05" w14:textId="77777777" w:rsidR="00414833" w:rsidRPr="0029488B" w:rsidRDefault="004D2D45" w:rsidP="008C3075">
      <w:r w:rsidRPr="0029488B">
        <w:t xml:space="preserve">Farmakokinetikken af </w:t>
      </w:r>
      <w:proofErr w:type="spellStart"/>
      <w:r w:rsidRPr="0029488B">
        <w:t>clopidogrels</w:t>
      </w:r>
      <w:proofErr w:type="spellEnd"/>
      <w:r w:rsidRPr="0029488B">
        <w:t xml:space="preserve"> aktive metabolit er ikke kendt i nedenstående særlige patientgrupper.</w:t>
      </w:r>
    </w:p>
    <w:p w14:paraId="2BA427A6" w14:textId="77777777" w:rsidR="004D2D45" w:rsidRPr="0029488B" w:rsidRDefault="004D2D45" w:rsidP="008C3075"/>
    <w:p w14:paraId="5391D40F" w14:textId="77777777" w:rsidR="00414833" w:rsidRPr="0029488B" w:rsidRDefault="004D2D45" w:rsidP="008C3075">
      <w:pPr>
        <w:pStyle w:val="HeadingEmphasis"/>
      </w:pPr>
      <w:r w:rsidRPr="0029488B">
        <w:t>Nedsat nyrefunktion</w:t>
      </w:r>
    </w:p>
    <w:p w14:paraId="1C812B9A" w14:textId="77777777" w:rsidR="004D2D45" w:rsidRPr="0029488B" w:rsidRDefault="004D2D45" w:rsidP="008C3075">
      <w:r w:rsidRPr="0029488B">
        <w:t xml:space="preserve">Efter gentagen dosering med </w:t>
      </w:r>
      <w:proofErr w:type="spellStart"/>
      <w:r w:rsidRPr="0029488B">
        <w:t>clopidogrel</w:t>
      </w:r>
      <w:proofErr w:type="spellEnd"/>
      <w:r w:rsidRPr="0029488B">
        <w:t xml:space="preserve"> 75 mg daglig var hæmningen af ADP-induceret </w:t>
      </w:r>
      <w:proofErr w:type="spellStart"/>
      <w:r w:rsidRPr="0029488B">
        <w:t>trombocytaggregation</w:t>
      </w:r>
      <w:proofErr w:type="spellEnd"/>
      <w:r w:rsidRPr="0029488B">
        <w:t xml:space="preserve"> lavere (25 %) hos forsøgspersoner med alvorlig nyresygdom (</w:t>
      </w:r>
      <w:proofErr w:type="spellStart"/>
      <w:r w:rsidRPr="0029488B">
        <w:t>kreatininclearance</w:t>
      </w:r>
      <w:proofErr w:type="spellEnd"/>
      <w:r w:rsidRPr="0029488B">
        <w:t xml:space="preserve"> 5–15 ml/min) end den, der blev set hos raske forsøgspersoner. Forlængelsen i blødningstid var imidlertid sammenlignelig med den, der blev set hos raske forsøgspersoner, som fik 75 mg </w:t>
      </w:r>
      <w:proofErr w:type="spellStart"/>
      <w:r w:rsidRPr="0029488B">
        <w:t>clopidogrel</w:t>
      </w:r>
      <w:proofErr w:type="spellEnd"/>
      <w:r w:rsidRPr="0029488B">
        <w:t xml:space="preserve"> daglig. Den kliniske tolerance var </w:t>
      </w:r>
      <w:proofErr w:type="gramStart"/>
      <w:r w:rsidRPr="0029488B">
        <w:t>endvidere</w:t>
      </w:r>
      <w:proofErr w:type="gramEnd"/>
      <w:r w:rsidRPr="0029488B">
        <w:t xml:space="preserve"> god hos alle patienter.</w:t>
      </w:r>
    </w:p>
    <w:p w14:paraId="227278DB" w14:textId="77777777" w:rsidR="00414833" w:rsidRPr="0029488B" w:rsidRDefault="00414833" w:rsidP="008C3075"/>
    <w:p w14:paraId="1C932F18" w14:textId="77777777" w:rsidR="00414833" w:rsidRPr="0029488B" w:rsidRDefault="004D2D45" w:rsidP="008C3075">
      <w:pPr>
        <w:pStyle w:val="HeadingEmphasis"/>
      </w:pPr>
      <w:r w:rsidRPr="0029488B">
        <w:t>Nedsat leverfunktion</w:t>
      </w:r>
    </w:p>
    <w:p w14:paraId="558274C6" w14:textId="77777777" w:rsidR="004D2D45" w:rsidRPr="0029488B" w:rsidRDefault="004D2D45" w:rsidP="008C3075">
      <w:r w:rsidRPr="0029488B">
        <w:t xml:space="preserve">Efter gentagen dosering med </w:t>
      </w:r>
      <w:proofErr w:type="spellStart"/>
      <w:r w:rsidRPr="0029488B">
        <w:t>clopidogrel</w:t>
      </w:r>
      <w:proofErr w:type="spellEnd"/>
      <w:r w:rsidRPr="0029488B">
        <w:t xml:space="preserve"> 75 mg daglig i 10 dage svarede den ADP-inducerede </w:t>
      </w:r>
      <w:proofErr w:type="spellStart"/>
      <w:r w:rsidRPr="0029488B">
        <w:t>trombocytaggregation</w:t>
      </w:r>
      <w:proofErr w:type="spellEnd"/>
      <w:r w:rsidRPr="0029488B">
        <w:t xml:space="preserve"> hos patienter med alvorligt nedsat leverfunktion til den, der blev set hos raske forsøgspersoner. Den gennemsnitlige blødningstid var </w:t>
      </w:r>
      <w:proofErr w:type="gramStart"/>
      <w:r w:rsidRPr="0029488B">
        <w:t>endvidere</w:t>
      </w:r>
      <w:proofErr w:type="gramEnd"/>
      <w:r w:rsidRPr="0029488B">
        <w:t xml:space="preserve"> ens i de to grupper.</w:t>
      </w:r>
    </w:p>
    <w:p w14:paraId="08C6AD98" w14:textId="77777777" w:rsidR="00414833" w:rsidRPr="0029488B" w:rsidRDefault="00414833" w:rsidP="008C3075"/>
    <w:p w14:paraId="48FE55A4" w14:textId="77777777" w:rsidR="00414833" w:rsidRPr="0029488B" w:rsidRDefault="004D2D45" w:rsidP="008C3075">
      <w:pPr>
        <w:pStyle w:val="HeadingEmphasis"/>
      </w:pPr>
      <w:r w:rsidRPr="0029488B">
        <w:t>Race</w:t>
      </w:r>
    </w:p>
    <w:p w14:paraId="602861F9" w14:textId="77777777" w:rsidR="00414833" w:rsidRPr="0029488B" w:rsidRDefault="004D2D45" w:rsidP="008C3075">
      <w:r w:rsidRPr="0029488B">
        <w:t xml:space="preserve">Hyppigheden af CYP2C19-alleler, der resulterer i moderat eller ringe CYP2C19-metabolisme, varierer afhængigt af race/etnisk tilhørsforhold (se </w:t>
      </w:r>
      <w:proofErr w:type="spellStart"/>
      <w:r w:rsidRPr="0029488B">
        <w:t>farmakogenetik</w:t>
      </w:r>
      <w:proofErr w:type="spellEnd"/>
      <w:r w:rsidRPr="0029488B">
        <w:t>). I litteraturen er der kun få tilgængelige data, der tillader en vurdering af det kliniske udbytte af CYP2C19-genotypebestemmelse i asiatiske befolkningsgrupper.</w:t>
      </w:r>
    </w:p>
    <w:p w14:paraId="08436ECB" w14:textId="77777777" w:rsidR="004D2D45" w:rsidRPr="0029488B" w:rsidRDefault="004D2D45" w:rsidP="008C3075"/>
    <w:p w14:paraId="1DFE135A" w14:textId="77777777" w:rsidR="00414833" w:rsidRPr="0029488B" w:rsidRDefault="004D2D45" w:rsidP="008C3075">
      <w:pPr>
        <w:pStyle w:val="HeadingUnderlined"/>
      </w:pPr>
      <w:r w:rsidRPr="0029488B">
        <w:t>Acetylsalicylsyre (ASA):</w:t>
      </w:r>
    </w:p>
    <w:p w14:paraId="3739209D" w14:textId="77777777" w:rsidR="00C77CDA" w:rsidRPr="0029488B" w:rsidRDefault="00C77CDA" w:rsidP="008C3075">
      <w:pPr>
        <w:pStyle w:val="NormalKeep"/>
      </w:pPr>
    </w:p>
    <w:p w14:paraId="25A4F45D" w14:textId="77777777" w:rsidR="004D2D45" w:rsidRPr="0029488B" w:rsidRDefault="004D2D45" w:rsidP="008C3075">
      <w:pPr>
        <w:pStyle w:val="HeadingEmphasis"/>
      </w:pPr>
      <w:r w:rsidRPr="0029488B">
        <w:t>Absorption</w:t>
      </w:r>
    </w:p>
    <w:p w14:paraId="443F58A5" w14:textId="69982F0F" w:rsidR="00414833" w:rsidRPr="0029488B" w:rsidRDefault="004D2D45" w:rsidP="008C3075">
      <w:r w:rsidRPr="0029488B">
        <w:t xml:space="preserve">Efter absorption bliver ASA i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hydrolyseret til salicylsyre med peak-plasmakoncentration af salicylsyre inden for 1 time efter dosering, sådan at plasmaniveauet af ASA er så godt som </w:t>
      </w:r>
      <w:proofErr w:type="spellStart"/>
      <w:r w:rsidRPr="0029488B">
        <w:t>udetekterbart</w:t>
      </w:r>
      <w:proofErr w:type="spellEnd"/>
      <w:r w:rsidRPr="0029488B">
        <w:t xml:space="preserve"> 1,5–3 timer efter dosering.</w:t>
      </w:r>
    </w:p>
    <w:p w14:paraId="4D388902" w14:textId="77777777" w:rsidR="00414833" w:rsidRPr="0029488B" w:rsidRDefault="00414833" w:rsidP="008C3075"/>
    <w:p w14:paraId="0CECEE1E" w14:textId="77777777" w:rsidR="004D2D45" w:rsidRPr="0029488B" w:rsidRDefault="004D2D45" w:rsidP="008C3075">
      <w:pPr>
        <w:pStyle w:val="HeadingEmphasis"/>
      </w:pPr>
      <w:r w:rsidRPr="0029488B">
        <w:t>Fordeling</w:t>
      </w:r>
    </w:p>
    <w:p w14:paraId="7877A6F3" w14:textId="77777777" w:rsidR="004D2D45" w:rsidRPr="0029488B" w:rsidRDefault="004D2D45" w:rsidP="008C3075">
      <w:r w:rsidRPr="0029488B">
        <w:t>ASA bindes dårligt til plasmaproteiner, og dets tilsyneladende distributionsvolumen er lavt (10 l). Dets metabolit, salicylsyre, bindes i høj grad til plasmaproteiner, men dets binding er koncentrationsafhængig (non-lineær). Ved lave koncentrationer (&lt; 100 mikrogram/ml) er ca. 90 % af salicylsyren bundet til albumin. Salicylsyre distribueres i udstrakt grad til alle væv og alle væsker i kroppen, inklusive centralnervesystemet, modermælk og fostervæv.</w:t>
      </w:r>
    </w:p>
    <w:p w14:paraId="214C9F02" w14:textId="77777777" w:rsidR="004D2D45" w:rsidRPr="0029488B" w:rsidRDefault="004D2D45" w:rsidP="008C3075"/>
    <w:p w14:paraId="137CC467" w14:textId="77777777" w:rsidR="004D2D45" w:rsidRPr="0029488B" w:rsidRDefault="004D2D45" w:rsidP="008C3075">
      <w:pPr>
        <w:pStyle w:val="HeadingEmphasis"/>
      </w:pPr>
      <w:r w:rsidRPr="0029488B">
        <w:t>Biotransformation og elimination</w:t>
      </w:r>
    </w:p>
    <w:p w14:paraId="3487717F" w14:textId="04C41EAB" w:rsidR="004D2D45" w:rsidRPr="0029488B" w:rsidRDefault="004D2D45" w:rsidP="008C3075">
      <w:r w:rsidRPr="0029488B">
        <w:t xml:space="preserve">ASA i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hydrolyseres hurtigt i plasma til salicylsyre, med en halveringstid på 0,3 til 0,4 timer for ASA-doser fra 75 – 100 mg. Salicylsyre konjugeres primært i leveren og danner salicylsyre, et </w:t>
      </w:r>
      <w:proofErr w:type="spellStart"/>
      <w:r w:rsidRPr="0029488B">
        <w:t>fenolglukuronid</w:t>
      </w:r>
      <w:proofErr w:type="spellEnd"/>
      <w:r w:rsidRPr="0029488B">
        <w:t xml:space="preserve">, et </w:t>
      </w:r>
      <w:proofErr w:type="spellStart"/>
      <w:r w:rsidRPr="0029488B">
        <w:t>acylglukuronid</w:t>
      </w:r>
      <w:proofErr w:type="spellEnd"/>
      <w:r w:rsidRPr="0029488B">
        <w:t xml:space="preserve"> og et antal underordnede metabolitter. Salicylsyren i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har en plasmahalveringstid på ca. 2 timer. </w:t>
      </w:r>
      <w:proofErr w:type="spellStart"/>
      <w:r w:rsidRPr="0029488B">
        <w:t>Salicylatmetabolismen</w:t>
      </w:r>
      <w:proofErr w:type="spellEnd"/>
      <w:r w:rsidRPr="0029488B">
        <w:t xml:space="preserve"> kan mættes, og den totale </w:t>
      </w:r>
      <w:proofErr w:type="spellStart"/>
      <w:r w:rsidRPr="0029488B">
        <w:t>kropsclearance</w:t>
      </w:r>
      <w:proofErr w:type="spellEnd"/>
      <w:r w:rsidRPr="0029488B">
        <w:t xml:space="preserve"> falder ved højere serumkoncentrationer grundet leverens begrænsede evne til at danne både salicylurinsyre og fenol- </w:t>
      </w:r>
      <w:proofErr w:type="spellStart"/>
      <w:r w:rsidRPr="0029488B">
        <w:t>glukuronid</w:t>
      </w:r>
      <w:proofErr w:type="spellEnd"/>
      <w:r w:rsidRPr="0029488B">
        <w:t xml:space="preserve">. Efter toksiske doser (10–20 g) kan plasmahalveringstiden øges til over 20 timer. Ved høje doser ASA følger eliminationen af salicylsyre 0. ordens kinetik (dvs. at eliminationshastigheden er konstant uden relation til plasmakoncentrationen) med en observeret halveringstid på 6 timer eller mere. </w:t>
      </w:r>
      <w:proofErr w:type="spellStart"/>
      <w:r w:rsidRPr="0029488B">
        <w:t>Renal</w:t>
      </w:r>
      <w:proofErr w:type="spellEnd"/>
      <w:r w:rsidRPr="0029488B">
        <w:t xml:space="preserve"> udskillelse af </w:t>
      </w:r>
      <w:proofErr w:type="spellStart"/>
      <w:r w:rsidRPr="0029488B">
        <w:t>uomdannet</w:t>
      </w:r>
      <w:proofErr w:type="spellEnd"/>
      <w:r w:rsidRPr="0029488B">
        <w:t xml:space="preserve"> aktivt stof afhænger af urinens pH. Hvis urinens pH stiger til over 6,5, stiger </w:t>
      </w:r>
      <w:proofErr w:type="spellStart"/>
      <w:r w:rsidRPr="0029488B">
        <w:t>renal</w:t>
      </w:r>
      <w:proofErr w:type="spellEnd"/>
      <w:r w:rsidRPr="0029488B">
        <w:t xml:space="preserve"> </w:t>
      </w:r>
      <w:proofErr w:type="spellStart"/>
      <w:r w:rsidRPr="0029488B">
        <w:t>clearance</w:t>
      </w:r>
      <w:proofErr w:type="spellEnd"/>
      <w:r w:rsidRPr="0029488B">
        <w:t xml:space="preserve"> af frit </w:t>
      </w:r>
      <w:proofErr w:type="spellStart"/>
      <w:r w:rsidRPr="0029488B">
        <w:t>salicylat</w:t>
      </w:r>
      <w:proofErr w:type="spellEnd"/>
      <w:r w:rsidRPr="0029488B">
        <w:t xml:space="preserve"> fra &lt; 5 % til &gt; 80 %. Efter terapeutiske doser findes ca. 10 % af det udskilte i urinen som salicylsyre, 75 % som salicylurinsyre, 10 % som fenol- og 5 % som </w:t>
      </w:r>
      <w:proofErr w:type="spellStart"/>
      <w:r w:rsidRPr="0029488B">
        <w:t>acylglukuronider</w:t>
      </w:r>
      <w:proofErr w:type="spellEnd"/>
      <w:r w:rsidRPr="0029488B">
        <w:t xml:space="preserve"> af salicylsyre.</w:t>
      </w:r>
    </w:p>
    <w:p w14:paraId="4B19D2F4" w14:textId="77777777" w:rsidR="004D2D45" w:rsidRPr="0029488B" w:rsidRDefault="004D2D45" w:rsidP="008C3075"/>
    <w:p w14:paraId="38BEAEDC" w14:textId="77777777" w:rsidR="00414833" w:rsidRPr="0029488B" w:rsidRDefault="004D2D45" w:rsidP="008C3075">
      <w:r w:rsidRPr="0029488B">
        <w:t xml:space="preserve">Baseret på de </w:t>
      </w:r>
      <w:proofErr w:type="spellStart"/>
      <w:r w:rsidRPr="0029488B">
        <w:t>farmakokinetiske</w:t>
      </w:r>
      <w:proofErr w:type="spellEnd"/>
      <w:r w:rsidRPr="0029488B">
        <w:t xml:space="preserve"> og </w:t>
      </w:r>
      <w:proofErr w:type="spellStart"/>
      <w:r w:rsidRPr="0029488B">
        <w:t>metabolske</w:t>
      </w:r>
      <w:proofErr w:type="spellEnd"/>
      <w:r w:rsidRPr="0029488B">
        <w:t xml:space="preserve"> karakteristika af begge stoffer er klinisk signifikante </w:t>
      </w:r>
      <w:proofErr w:type="spellStart"/>
      <w:r w:rsidRPr="0029488B">
        <w:t>farmakokinetiske</w:t>
      </w:r>
      <w:proofErr w:type="spellEnd"/>
      <w:r w:rsidRPr="0029488B">
        <w:t xml:space="preserve"> interaktioner ikke sandsynlige.</w:t>
      </w:r>
    </w:p>
    <w:p w14:paraId="06470E0F" w14:textId="77777777" w:rsidR="004D2D45" w:rsidRPr="0029488B" w:rsidRDefault="004D2D45" w:rsidP="008C3075"/>
    <w:p w14:paraId="6EF30AA5" w14:textId="77777777" w:rsidR="004D7605" w:rsidRPr="00FF2833" w:rsidRDefault="004D7605" w:rsidP="00F8659F">
      <w:pPr>
        <w:keepNext/>
        <w:ind w:left="567" w:hanging="567"/>
        <w:rPr>
          <w:b/>
        </w:rPr>
      </w:pPr>
      <w:r w:rsidRPr="00FF2833">
        <w:rPr>
          <w:b/>
        </w:rPr>
        <w:t>5.3</w:t>
      </w:r>
      <w:r w:rsidRPr="00FF2833">
        <w:rPr>
          <w:b/>
        </w:rPr>
        <w:tab/>
        <w:t>Prækliniske sikkerhedsdata</w:t>
      </w:r>
    </w:p>
    <w:p w14:paraId="7CEC5ACB" w14:textId="77777777" w:rsidR="004D2D45" w:rsidRPr="0029488B" w:rsidRDefault="004D2D45" w:rsidP="008C3075">
      <w:pPr>
        <w:pStyle w:val="NormalKeep"/>
      </w:pPr>
    </w:p>
    <w:p w14:paraId="12640B85" w14:textId="77777777" w:rsidR="00414833" w:rsidRPr="0029488B" w:rsidRDefault="004D2D45" w:rsidP="008C3075">
      <w:pPr>
        <w:pStyle w:val="NormalKeep"/>
      </w:pPr>
      <w:proofErr w:type="spellStart"/>
      <w:r w:rsidRPr="0029488B">
        <w:t>Clopidogrel</w:t>
      </w:r>
      <w:proofErr w:type="spellEnd"/>
    </w:p>
    <w:p w14:paraId="231AA4D7" w14:textId="77777777" w:rsidR="00414833" w:rsidRPr="0029488B" w:rsidRDefault="004D2D45" w:rsidP="008C3075">
      <w:r w:rsidRPr="0029488B">
        <w:t xml:space="preserve">I prækliniske forsøg på rotter og bavianer var den hyppigst forekommende effekt leverforandringer. De optrådte ved doser, der repræsenterede mindst 25 gange eksponeringen hos mennesker, der får den kliniske dosis på 75 mg/dag, og var en konsekvens af effekten på </w:t>
      </w:r>
      <w:proofErr w:type="spellStart"/>
      <w:r w:rsidRPr="0029488B">
        <w:t>levermetaboliseringsenzymerne</w:t>
      </w:r>
      <w:proofErr w:type="spellEnd"/>
      <w:r w:rsidRPr="0029488B">
        <w:t xml:space="preserve">. Der blev ikke observeret nogen effekt på </w:t>
      </w:r>
      <w:proofErr w:type="spellStart"/>
      <w:r w:rsidRPr="0029488B">
        <w:t>levermetaboliseringsenzymerne</w:t>
      </w:r>
      <w:proofErr w:type="spellEnd"/>
      <w:r w:rsidRPr="0029488B">
        <w:t xml:space="preserve"> hos mennesker, der fik </w:t>
      </w:r>
      <w:proofErr w:type="spellStart"/>
      <w:r w:rsidRPr="0029488B">
        <w:t>clopidogrel</w:t>
      </w:r>
      <w:proofErr w:type="spellEnd"/>
      <w:r w:rsidRPr="0029488B">
        <w:t xml:space="preserve"> i terapeutiske doser.</w:t>
      </w:r>
    </w:p>
    <w:p w14:paraId="5032966F" w14:textId="77777777" w:rsidR="004D2D45" w:rsidRPr="0029488B" w:rsidRDefault="004D2D45" w:rsidP="008C3075"/>
    <w:p w14:paraId="3FC2015B" w14:textId="77777777" w:rsidR="00414833" w:rsidRPr="0029488B" w:rsidRDefault="004D2D45" w:rsidP="008C3075">
      <w:r w:rsidRPr="0029488B">
        <w:t xml:space="preserve">Ved meget høje doser </w:t>
      </w:r>
      <w:proofErr w:type="spellStart"/>
      <w:r w:rsidRPr="0029488B">
        <w:t>clopidogrel</w:t>
      </w:r>
      <w:proofErr w:type="spellEnd"/>
      <w:r w:rsidRPr="0029488B">
        <w:t xml:space="preserve"> blev der hos rotter og bavianer observeret dårlig gastrisk tolerans (gastritis, gastriske erosioner og/eller opkastning).</w:t>
      </w:r>
    </w:p>
    <w:p w14:paraId="10BAE285" w14:textId="77777777" w:rsidR="00414833" w:rsidRPr="0029488B" w:rsidRDefault="00414833" w:rsidP="008C3075"/>
    <w:p w14:paraId="6C90AF5A" w14:textId="77777777" w:rsidR="00414833" w:rsidRPr="0029488B" w:rsidRDefault="004D2D45" w:rsidP="008C3075">
      <w:r w:rsidRPr="0029488B">
        <w:t xml:space="preserve">Der var ikke tegn på </w:t>
      </w:r>
      <w:proofErr w:type="spellStart"/>
      <w:r w:rsidRPr="0029488B">
        <w:t>carcinogen</w:t>
      </w:r>
      <w:proofErr w:type="spellEnd"/>
      <w:r w:rsidRPr="0029488B">
        <w:t xml:space="preserve"> virkning, når </w:t>
      </w:r>
      <w:proofErr w:type="spellStart"/>
      <w:r w:rsidRPr="0029488B">
        <w:t>clopidogrel</w:t>
      </w:r>
      <w:proofErr w:type="spellEnd"/>
      <w:r w:rsidRPr="0029488B">
        <w:t xml:space="preserve"> blev administreret i 78 uger til mus og 104 uger til rotter og givet i doser op til 77 mg/kg/dag (hvilket repræsenterer mindst 25 gange eksponeringen hos mennesker, der får den kliniske dosis på 75 mg/dag).</w:t>
      </w:r>
    </w:p>
    <w:p w14:paraId="05A401E4" w14:textId="77777777" w:rsidR="00414833" w:rsidRPr="0029488B" w:rsidRDefault="00414833" w:rsidP="008C3075"/>
    <w:p w14:paraId="7FE93468" w14:textId="77777777" w:rsidR="00414833" w:rsidRPr="0029488B" w:rsidRDefault="004D2D45" w:rsidP="008C3075">
      <w:proofErr w:type="spellStart"/>
      <w:r w:rsidRPr="0029488B">
        <w:t>Clopidogrel</w:t>
      </w:r>
      <w:proofErr w:type="spellEnd"/>
      <w:r w:rsidRPr="0029488B">
        <w:t xml:space="preserve"> er testet </w:t>
      </w:r>
      <w:r w:rsidRPr="0029488B">
        <w:rPr>
          <w:rStyle w:val="Emphasis"/>
        </w:rPr>
        <w:t>in </w:t>
      </w:r>
      <w:proofErr w:type="spellStart"/>
      <w:r w:rsidRPr="0029488B">
        <w:rPr>
          <w:rStyle w:val="Emphasis"/>
        </w:rPr>
        <w:t>vitro</w:t>
      </w:r>
      <w:proofErr w:type="spellEnd"/>
      <w:r w:rsidRPr="0029488B">
        <w:t xml:space="preserve"> og </w:t>
      </w:r>
      <w:r w:rsidRPr="0029488B">
        <w:rPr>
          <w:rStyle w:val="Emphasis"/>
        </w:rPr>
        <w:t>in </w:t>
      </w:r>
      <w:proofErr w:type="spellStart"/>
      <w:r w:rsidRPr="0029488B">
        <w:rPr>
          <w:rStyle w:val="Emphasis"/>
        </w:rPr>
        <w:t>vivo</w:t>
      </w:r>
      <w:proofErr w:type="spellEnd"/>
      <w:r w:rsidRPr="0029488B">
        <w:t xml:space="preserve"> i en række </w:t>
      </w:r>
      <w:proofErr w:type="spellStart"/>
      <w:r w:rsidRPr="0029488B">
        <w:t>genotoksicitetsforsøg</w:t>
      </w:r>
      <w:proofErr w:type="spellEnd"/>
      <w:r w:rsidRPr="0029488B">
        <w:t xml:space="preserve"> og udviste ingen genotoksisk aktivitet.</w:t>
      </w:r>
    </w:p>
    <w:p w14:paraId="308C7CE8" w14:textId="77777777" w:rsidR="00414833" w:rsidRPr="0029488B" w:rsidRDefault="00414833" w:rsidP="008C3075"/>
    <w:p w14:paraId="18A0A554" w14:textId="77777777" w:rsidR="00414833" w:rsidRPr="0029488B" w:rsidRDefault="004D2D45" w:rsidP="008C3075">
      <w:r w:rsidRPr="0029488B">
        <w:t xml:space="preserve">Der blev ikke fundet fertilitetspåvirkning hos rotter af begge køn, og </w:t>
      </w:r>
      <w:proofErr w:type="spellStart"/>
      <w:r w:rsidRPr="0029488B">
        <w:t>clopidogrel</w:t>
      </w:r>
      <w:proofErr w:type="spellEnd"/>
      <w:r w:rsidRPr="0029488B">
        <w:t xml:space="preserve"> udviste ingen </w:t>
      </w:r>
      <w:proofErr w:type="spellStart"/>
      <w:r w:rsidRPr="0029488B">
        <w:t>teratogen</w:t>
      </w:r>
      <w:proofErr w:type="spellEnd"/>
      <w:r w:rsidRPr="0029488B">
        <w:t xml:space="preserve"> effekt hos rotter eller kaniner. Når diegivende rotter fik </w:t>
      </w:r>
      <w:proofErr w:type="spellStart"/>
      <w:r w:rsidRPr="0029488B">
        <w:t>clopidogrel</w:t>
      </w:r>
      <w:proofErr w:type="spellEnd"/>
      <w:r w:rsidRPr="0029488B">
        <w:t xml:space="preserve">, opstod der en mindre forsinkelse i ungernes udvikling. Specifikke </w:t>
      </w:r>
      <w:proofErr w:type="spellStart"/>
      <w:r w:rsidRPr="0029488B">
        <w:t>farmakokinetiske</w:t>
      </w:r>
      <w:proofErr w:type="spellEnd"/>
      <w:r w:rsidRPr="0029488B">
        <w:t xml:space="preserve"> forsøg med radioaktivt mærket </w:t>
      </w:r>
      <w:proofErr w:type="spellStart"/>
      <w:r w:rsidRPr="0029488B">
        <w:t>clopidogrel</w:t>
      </w:r>
      <w:proofErr w:type="spellEnd"/>
      <w:r w:rsidRPr="0029488B">
        <w:t xml:space="preserve"> har vist, at udgangsstoffet eller dets metabolitter udskilles i mælk. </w:t>
      </w:r>
      <w:proofErr w:type="gramStart"/>
      <w:r w:rsidRPr="0029488B">
        <w:t>Følgelig</w:t>
      </w:r>
      <w:proofErr w:type="gramEnd"/>
      <w:r w:rsidRPr="0029488B">
        <w:t xml:space="preserve"> kan en direkte effekt (let </w:t>
      </w:r>
      <w:proofErr w:type="spellStart"/>
      <w:r w:rsidRPr="0029488B">
        <w:t>toksitet</w:t>
      </w:r>
      <w:proofErr w:type="spellEnd"/>
      <w:r w:rsidRPr="0029488B">
        <w:t>) eller en indirekte effekt (mindre velsmagende) ikke udelukkes.</w:t>
      </w:r>
    </w:p>
    <w:p w14:paraId="65F34135" w14:textId="77777777" w:rsidR="004D2D45" w:rsidRPr="0029488B" w:rsidRDefault="004D2D45" w:rsidP="008C3075"/>
    <w:p w14:paraId="40198936" w14:textId="77777777" w:rsidR="00414833" w:rsidRPr="0029488B" w:rsidRDefault="004D2D45" w:rsidP="000E2C5D">
      <w:pPr>
        <w:pStyle w:val="NormalKeep"/>
      </w:pPr>
      <w:r w:rsidRPr="0029488B">
        <w:t>Acetylsalicylsyre</w:t>
      </w:r>
    </w:p>
    <w:p w14:paraId="2EB1B93B" w14:textId="77777777" w:rsidR="00414833" w:rsidRPr="0029488B" w:rsidRDefault="004D2D45" w:rsidP="000E2C5D">
      <w:r w:rsidRPr="0029488B">
        <w:t xml:space="preserve">Enkeltdosisundersøgelser har vist, at den orale toksicitet af ASA er lav. Undersøgelser af toksicitet ved gentagne doser har vist, at niveauer op til 200 mg/kg/dag er veltolererede hos rotter; hunde er tilsyneladende mere sensitive, sandsynligvis grundet hundes høje følsomhed for </w:t>
      </w:r>
      <w:proofErr w:type="spellStart"/>
      <w:r w:rsidRPr="0029488B">
        <w:t>ulcerogene</w:t>
      </w:r>
      <w:proofErr w:type="spellEnd"/>
      <w:r w:rsidRPr="0029488B">
        <w:t xml:space="preserve"> effekter af </w:t>
      </w:r>
      <w:proofErr w:type="spellStart"/>
      <w:r w:rsidRPr="0029488B">
        <w:t>NSAID’er</w:t>
      </w:r>
      <w:proofErr w:type="spellEnd"/>
      <w:r w:rsidRPr="0029488B">
        <w:t xml:space="preserve">. Der er ikke fundet problemer med </w:t>
      </w:r>
      <w:proofErr w:type="spellStart"/>
      <w:r w:rsidRPr="0029488B">
        <w:t>genotoksitet</w:t>
      </w:r>
      <w:proofErr w:type="spellEnd"/>
      <w:r w:rsidRPr="0029488B">
        <w:t xml:space="preserve"> eller </w:t>
      </w:r>
      <w:proofErr w:type="spellStart"/>
      <w:r w:rsidRPr="0029488B">
        <w:t>klastogenicitet</w:t>
      </w:r>
      <w:proofErr w:type="spellEnd"/>
      <w:r w:rsidRPr="0029488B">
        <w:t xml:space="preserve"> med ASA. Selvom der ikke er udført formelle </w:t>
      </w:r>
      <w:proofErr w:type="spellStart"/>
      <w:r w:rsidRPr="0029488B">
        <w:t>karcinogenicitetsstudier</w:t>
      </w:r>
      <w:proofErr w:type="spellEnd"/>
      <w:r w:rsidRPr="0029488B">
        <w:t xml:space="preserve"> med ASA, er det blevet vist, at det ikke er en tumor-promoter.</w:t>
      </w:r>
    </w:p>
    <w:p w14:paraId="731BD363" w14:textId="77777777" w:rsidR="00414833" w:rsidRPr="0029488B" w:rsidRDefault="00414833" w:rsidP="000E2C5D"/>
    <w:p w14:paraId="0D897DB2" w14:textId="77777777" w:rsidR="00414833" w:rsidRPr="0029488B" w:rsidRDefault="004D2D45" w:rsidP="000E2C5D">
      <w:r w:rsidRPr="0029488B">
        <w:t xml:space="preserve">Undersøgelser om </w:t>
      </w:r>
      <w:proofErr w:type="spellStart"/>
      <w:r w:rsidRPr="0029488B">
        <w:t>reproduktionstoksitet</w:t>
      </w:r>
      <w:proofErr w:type="spellEnd"/>
      <w:r w:rsidRPr="0029488B">
        <w:t xml:space="preserve"> viser, at ASA er </w:t>
      </w:r>
      <w:proofErr w:type="spellStart"/>
      <w:r w:rsidRPr="0029488B">
        <w:t>teratogent</w:t>
      </w:r>
      <w:proofErr w:type="spellEnd"/>
      <w:r w:rsidRPr="0029488B">
        <w:t xml:space="preserve"> hos adskillige forsøgsdyr.</w:t>
      </w:r>
    </w:p>
    <w:p w14:paraId="6EA7CB89" w14:textId="77777777" w:rsidR="00414833" w:rsidRPr="0029488B" w:rsidRDefault="00414833" w:rsidP="000E2C5D"/>
    <w:p w14:paraId="3638379D" w14:textId="77777777" w:rsidR="00414833" w:rsidRPr="0029488B" w:rsidRDefault="004D2D45" w:rsidP="000E2C5D">
      <w:r w:rsidRPr="0029488B">
        <w:t xml:space="preserve">Administration af en </w:t>
      </w:r>
      <w:proofErr w:type="spellStart"/>
      <w:r w:rsidRPr="0029488B">
        <w:t>prostaglandinssyntesehæmmer</w:t>
      </w:r>
      <w:proofErr w:type="spellEnd"/>
      <w:r w:rsidRPr="0029488B">
        <w:t xml:space="preserve"> til dyr har vist sig at resultere i øget forekomst af præ- og postimplantationstab, og embryo-</w:t>
      </w:r>
      <w:proofErr w:type="spellStart"/>
      <w:r w:rsidRPr="0029488B">
        <w:t>føtal</w:t>
      </w:r>
      <w:proofErr w:type="spellEnd"/>
      <w:r w:rsidRPr="0029488B">
        <w:t xml:space="preserve"> dødelighed. Desuden er der beskrevet øgede forekomster af forskellige misdannelser, inklusive kardiovaskulære misdannelser, ved indgift af </w:t>
      </w:r>
      <w:proofErr w:type="spellStart"/>
      <w:r w:rsidRPr="0029488B">
        <w:t>prostaglandinsyntesehæmmere</w:t>
      </w:r>
      <w:proofErr w:type="spellEnd"/>
      <w:r w:rsidRPr="0029488B">
        <w:t xml:space="preserve"> til dyr under den </w:t>
      </w:r>
      <w:proofErr w:type="spellStart"/>
      <w:r w:rsidRPr="0029488B">
        <w:t>organogenetiske</w:t>
      </w:r>
      <w:proofErr w:type="spellEnd"/>
      <w:r w:rsidRPr="0029488B">
        <w:t xml:space="preserve"> periode.</w:t>
      </w:r>
    </w:p>
    <w:p w14:paraId="25BA4ACB" w14:textId="77777777" w:rsidR="004D2D45" w:rsidRPr="0029488B" w:rsidRDefault="004D2D45" w:rsidP="000E2C5D"/>
    <w:p w14:paraId="76D40F88" w14:textId="77777777" w:rsidR="004D2D45" w:rsidRPr="0029488B" w:rsidRDefault="004D2D45" w:rsidP="000E2C5D"/>
    <w:p w14:paraId="4064C0AE" w14:textId="77777777" w:rsidR="004D7605" w:rsidRPr="00FF2833" w:rsidRDefault="004D7605" w:rsidP="00F8659F">
      <w:pPr>
        <w:keepNext/>
        <w:ind w:left="567" w:hanging="567"/>
        <w:rPr>
          <w:b/>
        </w:rPr>
      </w:pPr>
      <w:r w:rsidRPr="00FF2833">
        <w:rPr>
          <w:b/>
        </w:rPr>
        <w:t>6.</w:t>
      </w:r>
      <w:r w:rsidRPr="00FF2833">
        <w:rPr>
          <w:b/>
        </w:rPr>
        <w:tab/>
        <w:t>FARMACEUTISKE OPLYSNINGER</w:t>
      </w:r>
    </w:p>
    <w:p w14:paraId="744098D1" w14:textId="77777777" w:rsidR="004D2D45" w:rsidRPr="0029488B" w:rsidRDefault="004D2D45" w:rsidP="000E2C5D">
      <w:pPr>
        <w:pStyle w:val="NormalKeep"/>
      </w:pPr>
    </w:p>
    <w:p w14:paraId="6D33804F" w14:textId="77777777" w:rsidR="004D7605" w:rsidRPr="00FF2833" w:rsidRDefault="004D7605" w:rsidP="00F8659F">
      <w:pPr>
        <w:keepNext/>
        <w:ind w:left="567" w:hanging="567"/>
        <w:rPr>
          <w:b/>
        </w:rPr>
      </w:pPr>
      <w:r w:rsidRPr="00FF2833">
        <w:rPr>
          <w:b/>
        </w:rPr>
        <w:t>6.1</w:t>
      </w:r>
      <w:r w:rsidRPr="00FF2833">
        <w:rPr>
          <w:b/>
        </w:rPr>
        <w:tab/>
        <w:t>Hjælpestoffer</w:t>
      </w:r>
    </w:p>
    <w:p w14:paraId="6BCE5699" w14:textId="77777777" w:rsidR="004D2D45" w:rsidRPr="0029488B" w:rsidRDefault="004D2D45" w:rsidP="00FF3B39">
      <w:pPr>
        <w:pStyle w:val="NormalKeep"/>
      </w:pPr>
    </w:p>
    <w:p w14:paraId="65DD2E2E" w14:textId="77777777" w:rsidR="004D2D45" w:rsidRPr="0029488B" w:rsidRDefault="004D2D45" w:rsidP="00FF3B39">
      <w:pPr>
        <w:pStyle w:val="HeadingEmphasis"/>
      </w:pPr>
      <w:r w:rsidRPr="0029488B">
        <w:t>Tabletkernen:</w:t>
      </w:r>
    </w:p>
    <w:p w14:paraId="71418BA0" w14:textId="77777777" w:rsidR="00414833" w:rsidRPr="0029488B" w:rsidRDefault="004D2D45" w:rsidP="00701893">
      <w:pPr>
        <w:pStyle w:val="NormalKeep"/>
        <w:keepNext w:val="0"/>
      </w:pPr>
      <w:r w:rsidRPr="0029488B">
        <w:t>Mikrokrystallinsk cellulose</w:t>
      </w:r>
    </w:p>
    <w:p w14:paraId="7A966F0F" w14:textId="42037760" w:rsidR="00414833" w:rsidRPr="00FD57AC" w:rsidRDefault="004D2D45" w:rsidP="00701893">
      <w:pPr>
        <w:pStyle w:val="NormalKeep"/>
        <w:keepNext w:val="0"/>
      </w:pPr>
      <w:proofErr w:type="spellStart"/>
      <w:r w:rsidRPr="00FD57AC">
        <w:t>La</w:t>
      </w:r>
      <w:r w:rsidR="00644C4F" w:rsidRPr="00FD57AC">
        <w:t>c</w:t>
      </w:r>
      <w:r w:rsidRPr="00FD57AC">
        <w:t>tose</w:t>
      </w:r>
      <w:proofErr w:type="spellEnd"/>
    </w:p>
    <w:p w14:paraId="782F8F0D" w14:textId="77777777" w:rsidR="00414833" w:rsidRPr="00FD57AC" w:rsidRDefault="004D2D45" w:rsidP="00701893">
      <w:pPr>
        <w:pStyle w:val="NormalKeep"/>
        <w:keepNext w:val="0"/>
      </w:pPr>
      <w:proofErr w:type="spellStart"/>
      <w:r w:rsidRPr="00FD57AC">
        <w:t>Croscarmellosenatrium</w:t>
      </w:r>
      <w:proofErr w:type="spellEnd"/>
    </w:p>
    <w:p w14:paraId="538FE89F" w14:textId="77777777" w:rsidR="00414833" w:rsidRPr="00FD57AC" w:rsidRDefault="004D2D45" w:rsidP="00701893">
      <w:pPr>
        <w:pStyle w:val="NormalKeep"/>
        <w:keepNext w:val="0"/>
      </w:pPr>
      <w:proofErr w:type="spellStart"/>
      <w:r w:rsidRPr="00FD57AC">
        <w:t>Hydroxypropylcellulose</w:t>
      </w:r>
      <w:proofErr w:type="spellEnd"/>
    </w:p>
    <w:p w14:paraId="52DC0230" w14:textId="77777777" w:rsidR="00414833" w:rsidRPr="00FD57AC" w:rsidRDefault="004D2D45" w:rsidP="00701893">
      <w:pPr>
        <w:pStyle w:val="NormalKeep"/>
        <w:keepNext w:val="0"/>
      </w:pPr>
      <w:proofErr w:type="spellStart"/>
      <w:r w:rsidRPr="00FD57AC">
        <w:t>Silica</w:t>
      </w:r>
      <w:proofErr w:type="spellEnd"/>
      <w:r w:rsidRPr="00FD57AC">
        <w:t>, kolloid vandfri</w:t>
      </w:r>
    </w:p>
    <w:p w14:paraId="5D4CD0E4" w14:textId="77777777" w:rsidR="00414833" w:rsidRPr="0029488B" w:rsidRDefault="004D2D45" w:rsidP="00701893">
      <w:pPr>
        <w:pStyle w:val="NormalKeep"/>
        <w:keepNext w:val="0"/>
      </w:pPr>
      <w:r w:rsidRPr="0029488B">
        <w:t>Talkum</w:t>
      </w:r>
    </w:p>
    <w:p w14:paraId="66F6926B" w14:textId="77777777" w:rsidR="004D2D45" w:rsidRPr="0029488B" w:rsidRDefault="004D2D45" w:rsidP="00701893">
      <w:pPr>
        <w:pStyle w:val="NormalKeep"/>
        <w:keepNext w:val="0"/>
      </w:pPr>
      <w:proofErr w:type="spellStart"/>
      <w:r w:rsidRPr="0029488B">
        <w:t>Hydrogeneret</w:t>
      </w:r>
      <w:proofErr w:type="spellEnd"/>
      <w:r w:rsidRPr="0029488B">
        <w:t xml:space="preserve"> ricinusolie</w:t>
      </w:r>
    </w:p>
    <w:p w14:paraId="1C5BF9AD" w14:textId="77777777" w:rsidR="00414833" w:rsidRPr="0029488B" w:rsidRDefault="004D2D45" w:rsidP="00701893">
      <w:pPr>
        <w:pStyle w:val="NormalKeep"/>
        <w:keepNext w:val="0"/>
      </w:pPr>
      <w:r w:rsidRPr="0029488B">
        <w:lastRenderedPageBreak/>
        <w:t xml:space="preserve">Stivelse, </w:t>
      </w:r>
      <w:proofErr w:type="spellStart"/>
      <w:r w:rsidRPr="0029488B">
        <w:t>pregelatineret</w:t>
      </w:r>
      <w:proofErr w:type="spellEnd"/>
    </w:p>
    <w:p w14:paraId="0F861D6B" w14:textId="77777777" w:rsidR="00414833" w:rsidRPr="0029488B" w:rsidRDefault="004D2D45" w:rsidP="00701893">
      <w:pPr>
        <w:pStyle w:val="NormalKeep"/>
        <w:keepNext w:val="0"/>
      </w:pPr>
      <w:r w:rsidRPr="0029488B">
        <w:t>Stearinsyre</w:t>
      </w:r>
    </w:p>
    <w:p w14:paraId="272354DC" w14:textId="77777777" w:rsidR="004D2D45" w:rsidRPr="0029488B" w:rsidRDefault="004D2D45" w:rsidP="00FF3B39">
      <w:r w:rsidRPr="0029488B">
        <w:t>Gul jernoxid (E172)</w:t>
      </w:r>
    </w:p>
    <w:p w14:paraId="117B3E3D" w14:textId="77777777" w:rsidR="004D2D45" w:rsidRPr="0029488B" w:rsidRDefault="004D2D45" w:rsidP="00FF3B39"/>
    <w:p w14:paraId="400F541F" w14:textId="77777777" w:rsidR="00414833" w:rsidRPr="0029488B" w:rsidRDefault="004D2D45" w:rsidP="00FF3B39">
      <w:pPr>
        <w:pStyle w:val="HeadingEmphasis"/>
      </w:pPr>
      <w:r w:rsidRPr="0029488B">
        <w:t>Overtræk</w:t>
      </w:r>
    </w:p>
    <w:p w14:paraId="271AF850" w14:textId="72D926F0" w:rsidR="00414833" w:rsidRPr="0029488B" w:rsidRDefault="004D2D45" w:rsidP="00FF3B39">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50B4E0BD" w14:textId="77777777" w:rsidR="004D2D45" w:rsidRPr="0029488B" w:rsidRDefault="004D2D45" w:rsidP="00FF3B39">
      <w:pPr>
        <w:pStyle w:val="NormalKeep"/>
      </w:pPr>
      <w:proofErr w:type="spellStart"/>
      <w:r w:rsidRPr="0029488B">
        <w:t>Hypromellose</w:t>
      </w:r>
      <w:proofErr w:type="spellEnd"/>
    </w:p>
    <w:p w14:paraId="461E9E08" w14:textId="77777777" w:rsidR="004D2D45" w:rsidRPr="0029488B" w:rsidRDefault="004D2D45" w:rsidP="00FF3B39">
      <w:pPr>
        <w:pStyle w:val="NormalKeep"/>
      </w:pPr>
      <w:proofErr w:type="spellStart"/>
      <w:r w:rsidRPr="0029488B">
        <w:t>Triacetin</w:t>
      </w:r>
      <w:proofErr w:type="spellEnd"/>
    </w:p>
    <w:p w14:paraId="1FA17DE9" w14:textId="77777777" w:rsidR="004D2D45" w:rsidRPr="0029488B" w:rsidRDefault="004D2D45" w:rsidP="00FF3B39">
      <w:pPr>
        <w:pStyle w:val="NormalKeep"/>
      </w:pPr>
      <w:r w:rsidRPr="0029488B">
        <w:t>Talkum</w:t>
      </w:r>
    </w:p>
    <w:p w14:paraId="116827CB" w14:textId="77777777" w:rsidR="004D2D45" w:rsidRPr="0029488B" w:rsidRDefault="004D2D45" w:rsidP="00FF3B39">
      <w:pPr>
        <w:pStyle w:val="NormalKeep"/>
      </w:pPr>
      <w:r w:rsidRPr="0029488B">
        <w:t>Polyvinylalkohol (delvist hydrolyseret)</w:t>
      </w:r>
    </w:p>
    <w:p w14:paraId="63CB498C" w14:textId="77777777" w:rsidR="004D2D45" w:rsidRPr="00220297" w:rsidRDefault="004D2D45" w:rsidP="00FF3B39">
      <w:pPr>
        <w:pStyle w:val="NormalKeep"/>
        <w:rPr>
          <w:lang w:val="it-IT"/>
        </w:rPr>
      </w:pPr>
      <w:r w:rsidRPr="00220297">
        <w:rPr>
          <w:lang w:val="it-IT"/>
        </w:rPr>
        <w:t>Titandioxid</w:t>
      </w:r>
      <w:r w:rsidR="00810873" w:rsidRPr="00220297">
        <w:rPr>
          <w:lang w:val="it-IT"/>
        </w:rPr>
        <w:t xml:space="preserve"> (E171)</w:t>
      </w:r>
    </w:p>
    <w:p w14:paraId="08D15F8C" w14:textId="77777777" w:rsidR="004D2D45" w:rsidRPr="00220297" w:rsidRDefault="004D2D45" w:rsidP="00FF3B39">
      <w:pPr>
        <w:pStyle w:val="NormalKeep"/>
        <w:rPr>
          <w:lang w:val="it-IT"/>
        </w:rPr>
      </w:pPr>
      <w:r w:rsidRPr="00220297">
        <w:rPr>
          <w:lang w:val="it-IT"/>
        </w:rPr>
        <w:t>Gul jernoxid (E172)</w:t>
      </w:r>
    </w:p>
    <w:p w14:paraId="634B2F9C" w14:textId="77777777" w:rsidR="00414833" w:rsidRPr="00220297" w:rsidRDefault="004D2D45" w:rsidP="00FF3B39">
      <w:pPr>
        <w:pStyle w:val="NormalKeep"/>
        <w:rPr>
          <w:lang w:val="it-IT"/>
        </w:rPr>
      </w:pPr>
      <w:r w:rsidRPr="00220297">
        <w:rPr>
          <w:lang w:val="it-IT"/>
        </w:rPr>
        <w:t>Glycerol monocaprylocaprat</w:t>
      </w:r>
      <w:r w:rsidR="00810873" w:rsidRPr="00220297">
        <w:rPr>
          <w:lang w:val="it-IT"/>
        </w:rPr>
        <w:t xml:space="preserve"> (E422)</w:t>
      </w:r>
    </w:p>
    <w:p w14:paraId="566E64E3" w14:textId="77777777" w:rsidR="004D2D45" w:rsidRPr="00220297" w:rsidRDefault="004D2D45" w:rsidP="00FF3B39">
      <w:pPr>
        <w:rPr>
          <w:lang w:val="it-IT"/>
        </w:rPr>
      </w:pPr>
      <w:r w:rsidRPr="00220297">
        <w:rPr>
          <w:lang w:val="it-IT"/>
        </w:rPr>
        <w:t>Natriumlaurilsulfat</w:t>
      </w:r>
    </w:p>
    <w:p w14:paraId="642143E9" w14:textId="77777777" w:rsidR="004D2D45" w:rsidRPr="00220297" w:rsidRDefault="004D2D45" w:rsidP="00FF3B39">
      <w:pPr>
        <w:rPr>
          <w:lang w:val="it-IT"/>
        </w:rPr>
      </w:pPr>
    </w:p>
    <w:p w14:paraId="6B372D9D" w14:textId="0FB7B476" w:rsidR="004D2D45" w:rsidRPr="00220297" w:rsidRDefault="004D2D45" w:rsidP="00FF3B39">
      <w:pPr>
        <w:pStyle w:val="HeadingUnderlined"/>
        <w:rPr>
          <w:lang w:val="it-IT"/>
        </w:rPr>
      </w:pPr>
      <w:r w:rsidRPr="00220297">
        <w:rPr>
          <w:lang w:val="it-IT"/>
        </w:rPr>
        <w:t xml:space="preserve">Clopidogrel/Acetylsalicylic acid </w:t>
      </w:r>
      <w:r w:rsidR="00916300">
        <w:rPr>
          <w:lang w:val="it-IT"/>
        </w:rPr>
        <w:t>Viatris</w:t>
      </w:r>
      <w:r w:rsidRPr="00220297">
        <w:rPr>
          <w:lang w:val="it-IT"/>
        </w:rPr>
        <w:t xml:space="preserve"> 75 mg/100 mg filmovertrukne tabletter</w:t>
      </w:r>
    </w:p>
    <w:p w14:paraId="3EDDD66C" w14:textId="77777777" w:rsidR="004D2D45" w:rsidRPr="00220297" w:rsidRDefault="004D2D45" w:rsidP="00FF3B39">
      <w:pPr>
        <w:pStyle w:val="NormalKeep"/>
        <w:rPr>
          <w:lang w:val="it-IT"/>
        </w:rPr>
      </w:pPr>
      <w:r w:rsidRPr="00220297">
        <w:rPr>
          <w:lang w:val="it-IT"/>
        </w:rPr>
        <w:t>Hypromellose</w:t>
      </w:r>
    </w:p>
    <w:p w14:paraId="5F77C6C6" w14:textId="77777777" w:rsidR="004D2D45" w:rsidRPr="00220297" w:rsidRDefault="004D2D45" w:rsidP="00FF3B39">
      <w:pPr>
        <w:pStyle w:val="NormalKeep"/>
        <w:rPr>
          <w:lang w:val="it-IT"/>
        </w:rPr>
      </w:pPr>
      <w:r w:rsidRPr="00220297">
        <w:rPr>
          <w:lang w:val="it-IT"/>
        </w:rPr>
        <w:t>Triacetin</w:t>
      </w:r>
    </w:p>
    <w:p w14:paraId="11117618" w14:textId="77777777" w:rsidR="004D2D45" w:rsidRPr="00220297" w:rsidRDefault="004D2D45" w:rsidP="00FF3B39">
      <w:pPr>
        <w:pStyle w:val="NormalKeep"/>
        <w:rPr>
          <w:lang w:val="it-IT"/>
        </w:rPr>
      </w:pPr>
      <w:r w:rsidRPr="00220297">
        <w:rPr>
          <w:lang w:val="it-IT"/>
        </w:rPr>
        <w:t>Talkum</w:t>
      </w:r>
    </w:p>
    <w:p w14:paraId="65EC3A3A" w14:textId="77777777" w:rsidR="004D2D45" w:rsidRPr="00220297" w:rsidRDefault="004D2D45" w:rsidP="00FF3B39">
      <w:pPr>
        <w:pStyle w:val="NormalKeep"/>
        <w:rPr>
          <w:lang w:val="it-IT"/>
        </w:rPr>
      </w:pPr>
      <w:r w:rsidRPr="00220297">
        <w:rPr>
          <w:lang w:val="it-IT"/>
        </w:rPr>
        <w:t>Polyvinylalkohol (delvist hydrolyseret)</w:t>
      </w:r>
    </w:p>
    <w:p w14:paraId="3282B629" w14:textId="77777777" w:rsidR="004D2D45" w:rsidRPr="0029488B" w:rsidRDefault="004D2D45" w:rsidP="00FF3B39">
      <w:pPr>
        <w:pStyle w:val="NormalKeep"/>
        <w:rPr>
          <w:lang w:val="it-IT"/>
        </w:rPr>
      </w:pPr>
      <w:r w:rsidRPr="0029488B">
        <w:rPr>
          <w:lang w:val="it-IT"/>
        </w:rPr>
        <w:t>Titandioxid</w:t>
      </w:r>
      <w:r w:rsidR="00810873" w:rsidRPr="00220297">
        <w:rPr>
          <w:lang w:val="it-IT"/>
        </w:rPr>
        <w:t xml:space="preserve"> (E171)</w:t>
      </w:r>
    </w:p>
    <w:p w14:paraId="5B931CBB" w14:textId="77777777" w:rsidR="00414833" w:rsidRPr="0029488B" w:rsidRDefault="004D2D45" w:rsidP="00FF3B39">
      <w:pPr>
        <w:pStyle w:val="NormalKeep"/>
        <w:rPr>
          <w:lang w:val="it-IT"/>
        </w:rPr>
      </w:pPr>
      <w:r w:rsidRPr="0029488B">
        <w:rPr>
          <w:lang w:val="it-IT"/>
        </w:rPr>
        <w:t>Allura Red AC (E129)</w:t>
      </w:r>
    </w:p>
    <w:p w14:paraId="35C229F8" w14:textId="77777777" w:rsidR="00414833" w:rsidRPr="0029488B" w:rsidRDefault="004D2D45" w:rsidP="00FF3B39">
      <w:pPr>
        <w:pStyle w:val="NormalKeep"/>
        <w:rPr>
          <w:lang w:val="it-IT"/>
        </w:rPr>
      </w:pPr>
      <w:r w:rsidRPr="0029488B">
        <w:rPr>
          <w:lang w:val="it-IT"/>
        </w:rPr>
        <w:t>Glycerol monocaprylocaprat</w:t>
      </w:r>
      <w:r w:rsidR="00810873" w:rsidRPr="00183470">
        <w:rPr>
          <w:lang w:val="it-IT"/>
        </w:rPr>
        <w:t xml:space="preserve"> (E422)</w:t>
      </w:r>
    </w:p>
    <w:p w14:paraId="74D0E87B" w14:textId="77777777" w:rsidR="004D2D45" w:rsidRPr="0029488B" w:rsidRDefault="004D2D45" w:rsidP="00FF3B39">
      <w:pPr>
        <w:rPr>
          <w:lang w:val="it-IT"/>
        </w:rPr>
      </w:pPr>
      <w:r w:rsidRPr="0029488B">
        <w:rPr>
          <w:lang w:val="it-IT"/>
        </w:rPr>
        <w:t>Natriumlaurilsulfat</w:t>
      </w:r>
    </w:p>
    <w:p w14:paraId="0D73AB47" w14:textId="77777777" w:rsidR="004D2D45" w:rsidRPr="0029488B" w:rsidRDefault="004D2D45" w:rsidP="00FF3B39">
      <w:pPr>
        <w:rPr>
          <w:lang w:val="it-IT"/>
        </w:rPr>
      </w:pPr>
    </w:p>
    <w:p w14:paraId="297E682F" w14:textId="77777777" w:rsidR="004D7605" w:rsidRPr="00FF2833" w:rsidRDefault="004D7605" w:rsidP="000C78B0">
      <w:pPr>
        <w:keepNext/>
        <w:ind w:left="567" w:hanging="567"/>
        <w:rPr>
          <w:b/>
          <w:lang w:val="it-IT"/>
        </w:rPr>
      </w:pPr>
      <w:r w:rsidRPr="00FF2833">
        <w:rPr>
          <w:b/>
          <w:lang w:val="it-IT"/>
        </w:rPr>
        <w:t>6.2</w:t>
      </w:r>
      <w:r w:rsidRPr="00FF2833">
        <w:rPr>
          <w:b/>
          <w:lang w:val="it-IT"/>
        </w:rPr>
        <w:tab/>
        <w:t>Uforligeligheder</w:t>
      </w:r>
    </w:p>
    <w:p w14:paraId="716F9F0C" w14:textId="77777777" w:rsidR="004D2D45" w:rsidRPr="0029488B" w:rsidRDefault="004D2D45" w:rsidP="000E2C5D">
      <w:pPr>
        <w:pStyle w:val="NormalKeep"/>
        <w:rPr>
          <w:lang w:val="it-IT"/>
        </w:rPr>
      </w:pPr>
    </w:p>
    <w:p w14:paraId="6235969A" w14:textId="77777777" w:rsidR="004D2D45" w:rsidRPr="0029488B" w:rsidRDefault="004D2D45" w:rsidP="000E2C5D">
      <w:pPr>
        <w:rPr>
          <w:lang w:val="it-IT"/>
        </w:rPr>
      </w:pPr>
      <w:r w:rsidRPr="0029488B">
        <w:rPr>
          <w:lang w:val="it-IT"/>
        </w:rPr>
        <w:t>Ikke relevant.</w:t>
      </w:r>
    </w:p>
    <w:p w14:paraId="3CDF8CE7" w14:textId="77777777" w:rsidR="004D2D45" w:rsidRPr="0029488B" w:rsidRDefault="004D2D45" w:rsidP="000E2C5D">
      <w:pPr>
        <w:rPr>
          <w:lang w:val="it-IT"/>
        </w:rPr>
      </w:pPr>
    </w:p>
    <w:p w14:paraId="672D5687" w14:textId="77777777" w:rsidR="004D7605" w:rsidRPr="002931A5" w:rsidRDefault="004D7605" w:rsidP="000C78B0">
      <w:pPr>
        <w:keepNext/>
        <w:ind w:left="567" w:hanging="567"/>
        <w:rPr>
          <w:b/>
          <w:lang w:val="it-IT"/>
          <w:rPrChange w:id="4" w:author="Author">
            <w:rPr>
              <w:b/>
            </w:rPr>
          </w:rPrChange>
        </w:rPr>
      </w:pPr>
      <w:r w:rsidRPr="002931A5">
        <w:rPr>
          <w:b/>
          <w:lang w:val="it-IT"/>
          <w:rPrChange w:id="5" w:author="Author">
            <w:rPr>
              <w:b/>
            </w:rPr>
          </w:rPrChange>
        </w:rPr>
        <w:t>6.3</w:t>
      </w:r>
      <w:r w:rsidRPr="002931A5">
        <w:rPr>
          <w:b/>
          <w:lang w:val="it-IT"/>
          <w:rPrChange w:id="6" w:author="Author">
            <w:rPr>
              <w:b/>
            </w:rPr>
          </w:rPrChange>
        </w:rPr>
        <w:tab/>
        <w:t>Opbevaringstid</w:t>
      </w:r>
    </w:p>
    <w:p w14:paraId="515D665D" w14:textId="77777777" w:rsidR="004D2D45" w:rsidRPr="002931A5" w:rsidRDefault="004D2D45" w:rsidP="000E2C5D">
      <w:pPr>
        <w:pStyle w:val="NormalKeep"/>
        <w:rPr>
          <w:lang w:val="it-IT"/>
          <w:rPrChange w:id="7" w:author="Author">
            <w:rPr/>
          </w:rPrChange>
        </w:rPr>
      </w:pPr>
    </w:p>
    <w:p w14:paraId="225A3866" w14:textId="3A24199D" w:rsidR="000A11E5" w:rsidRPr="002931A5" w:rsidRDefault="000A11E5" w:rsidP="000E2C5D">
      <w:pPr>
        <w:rPr>
          <w:lang w:val="it-IT"/>
          <w:rPrChange w:id="8" w:author="Author">
            <w:rPr/>
          </w:rPrChange>
        </w:rPr>
      </w:pPr>
      <w:r w:rsidRPr="002931A5">
        <w:rPr>
          <w:lang w:val="it-IT"/>
          <w:rPrChange w:id="9" w:author="Author">
            <w:rPr/>
          </w:rPrChange>
        </w:rPr>
        <w:t>Bl</w:t>
      </w:r>
      <w:r w:rsidRPr="00981B70">
        <w:t>emmer</w:t>
      </w:r>
      <w:r w:rsidRPr="002931A5">
        <w:rPr>
          <w:lang w:val="it-IT"/>
          <w:rPrChange w:id="10" w:author="Author">
            <w:rPr/>
          </w:rPrChange>
        </w:rPr>
        <w:t>: 2 år</w:t>
      </w:r>
    </w:p>
    <w:p w14:paraId="5B3CB459" w14:textId="77777777" w:rsidR="001A35BD" w:rsidRPr="002931A5" w:rsidRDefault="001A35BD" w:rsidP="000E2C5D">
      <w:pPr>
        <w:rPr>
          <w:lang w:val="it-IT"/>
          <w:rPrChange w:id="11" w:author="Author">
            <w:rPr/>
          </w:rPrChange>
        </w:rPr>
      </w:pPr>
    </w:p>
    <w:p w14:paraId="7A32538E" w14:textId="536EFADF" w:rsidR="000A11E5" w:rsidRPr="002931A5" w:rsidRDefault="000A11E5" w:rsidP="000E2C5D">
      <w:pPr>
        <w:rPr>
          <w:lang w:val="it-IT"/>
          <w:rPrChange w:id="12" w:author="Author">
            <w:rPr/>
          </w:rPrChange>
        </w:rPr>
      </w:pPr>
      <w:r w:rsidRPr="002931A5">
        <w:rPr>
          <w:lang w:val="it-IT"/>
          <w:rPrChange w:id="13" w:author="Author">
            <w:rPr/>
          </w:rPrChange>
        </w:rPr>
        <w:t>Flasker: 15 månede</w:t>
      </w:r>
      <w:r w:rsidR="002E2933" w:rsidRPr="002931A5">
        <w:rPr>
          <w:lang w:val="it-IT"/>
          <w:rPrChange w:id="14" w:author="Author">
            <w:rPr/>
          </w:rPrChange>
        </w:rPr>
        <w:t>r</w:t>
      </w:r>
    </w:p>
    <w:p w14:paraId="5E6D05E4" w14:textId="77777777" w:rsidR="004D2D45" w:rsidRPr="002931A5" w:rsidRDefault="004D2D45" w:rsidP="000E2C5D">
      <w:pPr>
        <w:rPr>
          <w:lang w:val="it-IT"/>
          <w:rPrChange w:id="15" w:author="Author">
            <w:rPr/>
          </w:rPrChange>
        </w:rPr>
      </w:pPr>
    </w:p>
    <w:p w14:paraId="1787DEBC" w14:textId="77777777" w:rsidR="004D7605" w:rsidRPr="002931A5" w:rsidRDefault="004D7605" w:rsidP="000C78B0">
      <w:pPr>
        <w:keepNext/>
        <w:ind w:left="567" w:hanging="567"/>
        <w:rPr>
          <w:b/>
          <w:lang w:val="it-IT"/>
          <w:rPrChange w:id="16" w:author="Author">
            <w:rPr>
              <w:b/>
            </w:rPr>
          </w:rPrChange>
        </w:rPr>
      </w:pPr>
      <w:r w:rsidRPr="002931A5">
        <w:rPr>
          <w:b/>
          <w:lang w:val="it-IT"/>
          <w:rPrChange w:id="17" w:author="Author">
            <w:rPr>
              <w:b/>
            </w:rPr>
          </w:rPrChange>
        </w:rPr>
        <w:t>6.4</w:t>
      </w:r>
      <w:r w:rsidRPr="002931A5">
        <w:rPr>
          <w:b/>
          <w:lang w:val="it-IT"/>
          <w:rPrChange w:id="18" w:author="Author">
            <w:rPr>
              <w:b/>
            </w:rPr>
          </w:rPrChange>
        </w:rPr>
        <w:tab/>
        <w:t>Særlige opbevaringsforhold</w:t>
      </w:r>
    </w:p>
    <w:p w14:paraId="5278A325" w14:textId="77777777" w:rsidR="004D2D45" w:rsidRPr="002931A5" w:rsidRDefault="004D2D45" w:rsidP="000E2C5D">
      <w:pPr>
        <w:pStyle w:val="NormalKeep"/>
        <w:rPr>
          <w:lang w:val="it-IT"/>
          <w:rPrChange w:id="19" w:author="Author">
            <w:rPr/>
          </w:rPrChange>
        </w:rPr>
      </w:pPr>
    </w:p>
    <w:p w14:paraId="79179BE7" w14:textId="77777777" w:rsidR="00414833" w:rsidRPr="002931A5" w:rsidRDefault="004D2D45" w:rsidP="000E2C5D">
      <w:pPr>
        <w:rPr>
          <w:lang w:val="it-IT"/>
          <w:rPrChange w:id="20" w:author="Author">
            <w:rPr/>
          </w:rPrChange>
        </w:rPr>
      </w:pPr>
      <w:r w:rsidRPr="002931A5">
        <w:rPr>
          <w:lang w:val="it-IT"/>
          <w:rPrChange w:id="21" w:author="Author">
            <w:rPr/>
          </w:rPrChange>
        </w:rPr>
        <w:t>Må ikke opbevares ved temperaturer over 25 °C.</w:t>
      </w:r>
    </w:p>
    <w:p w14:paraId="19C4E87A" w14:textId="77777777" w:rsidR="004D2D45" w:rsidRPr="002931A5" w:rsidRDefault="004D2D45" w:rsidP="000E2C5D">
      <w:pPr>
        <w:rPr>
          <w:lang w:val="it-IT"/>
          <w:rPrChange w:id="22" w:author="Author">
            <w:rPr/>
          </w:rPrChange>
        </w:rPr>
      </w:pPr>
    </w:p>
    <w:p w14:paraId="32175807" w14:textId="77777777" w:rsidR="004D7605" w:rsidRPr="002931A5" w:rsidRDefault="004D7605" w:rsidP="00644314">
      <w:pPr>
        <w:keepNext/>
        <w:ind w:left="567" w:hanging="567"/>
        <w:rPr>
          <w:b/>
          <w:lang w:val="it-IT"/>
          <w:rPrChange w:id="23" w:author="Author">
            <w:rPr>
              <w:b/>
            </w:rPr>
          </w:rPrChange>
        </w:rPr>
      </w:pPr>
      <w:r w:rsidRPr="002931A5">
        <w:rPr>
          <w:b/>
          <w:lang w:val="it-IT"/>
          <w:rPrChange w:id="24" w:author="Author">
            <w:rPr>
              <w:b/>
            </w:rPr>
          </w:rPrChange>
        </w:rPr>
        <w:t>6.5</w:t>
      </w:r>
      <w:r w:rsidRPr="002931A5">
        <w:rPr>
          <w:b/>
          <w:lang w:val="it-IT"/>
          <w:rPrChange w:id="25" w:author="Author">
            <w:rPr>
              <w:b/>
            </w:rPr>
          </w:rPrChange>
        </w:rPr>
        <w:tab/>
        <w:t>Emballagetype og pakningsstørrelser</w:t>
      </w:r>
    </w:p>
    <w:p w14:paraId="4498D7DD" w14:textId="77777777" w:rsidR="004D2D45" w:rsidRPr="002931A5" w:rsidRDefault="004D2D45" w:rsidP="000E2C5D">
      <w:pPr>
        <w:pStyle w:val="NormalKeep"/>
        <w:rPr>
          <w:lang w:val="it-IT"/>
          <w:rPrChange w:id="26" w:author="Author">
            <w:rPr/>
          </w:rPrChange>
        </w:rPr>
      </w:pPr>
    </w:p>
    <w:p w14:paraId="369E1287" w14:textId="77777777" w:rsidR="00414833" w:rsidRPr="0029488B" w:rsidRDefault="004D2D45" w:rsidP="000E2C5D">
      <w:r w:rsidRPr="0029488B">
        <w:t>Blisterkort af aluminium med et lag af tørremiddel i kartonæsker, der indeholder 28 eller 30 filmovertrukne tabletter.</w:t>
      </w:r>
    </w:p>
    <w:p w14:paraId="69398554" w14:textId="77777777" w:rsidR="00414833" w:rsidRPr="0029488B" w:rsidRDefault="004D2D45" w:rsidP="000E2C5D">
      <w:r w:rsidRPr="0029488B">
        <w:t>Perforerede, enhedsdosis-blisterkort af aluminium med et lag af tørremiddel i kartonæsker, der indeholder 28 eller 30 filmovertrukne tabletter.</w:t>
      </w:r>
    </w:p>
    <w:p w14:paraId="5EBCE1DF" w14:textId="77777777" w:rsidR="00414833" w:rsidRPr="0029488B" w:rsidRDefault="004D2D45" w:rsidP="000E2C5D">
      <w:r w:rsidRPr="0029488B">
        <w:t xml:space="preserve">HDPE tabletbeholdere med hvide, gennemsigtige skruelåg af polypropylen med påsat aluminiums-forseglingsindlæg i kartonæsker, der indeholder 100 filmovertrukne tabletter. </w:t>
      </w:r>
    </w:p>
    <w:p w14:paraId="0F32199B" w14:textId="77777777" w:rsidR="004D2D45" w:rsidRPr="0029488B" w:rsidRDefault="004D2D45" w:rsidP="000E2C5D"/>
    <w:p w14:paraId="100D10E0" w14:textId="77777777" w:rsidR="004D2D45" w:rsidRPr="0029488B" w:rsidRDefault="004D2D45" w:rsidP="000E2C5D">
      <w:r w:rsidRPr="0029488B">
        <w:t>Ikke alle pakningsstørrelser er nødvendigvis markedsført.</w:t>
      </w:r>
    </w:p>
    <w:p w14:paraId="604D1260" w14:textId="77777777" w:rsidR="004D2D45" w:rsidRPr="0029488B" w:rsidRDefault="004D2D45" w:rsidP="000E2C5D"/>
    <w:p w14:paraId="07C6E523" w14:textId="77777777" w:rsidR="004D7605" w:rsidRPr="00FF2833" w:rsidRDefault="004D7605" w:rsidP="00644314">
      <w:pPr>
        <w:keepNext/>
        <w:ind w:left="567" w:hanging="567"/>
        <w:rPr>
          <w:b/>
        </w:rPr>
      </w:pPr>
      <w:r w:rsidRPr="00FF2833">
        <w:rPr>
          <w:b/>
        </w:rPr>
        <w:t>6.6</w:t>
      </w:r>
      <w:r w:rsidRPr="00FF2833">
        <w:rPr>
          <w:b/>
        </w:rPr>
        <w:tab/>
        <w:t>Regler for bortskaffelse og anden håndtering</w:t>
      </w:r>
    </w:p>
    <w:p w14:paraId="745137A5" w14:textId="77777777" w:rsidR="004D2D45" w:rsidRPr="0029488B" w:rsidRDefault="004D2D45" w:rsidP="000E2C5D">
      <w:pPr>
        <w:pStyle w:val="NormalKeep"/>
      </w:pPr>
    </w:p>
    <w:p w14:paraId="6AD09D2A" w14:textId="77777777" w:rsidR="004D2D45" w:rsidRPr="0029488B" w:rsidRDefault="004D2D45" w:rsidP="000E2C5D">
      <w:r w:rsidRPr="0029488B">
        <w:t>Ikke anvendt lægemiddel samt affald heraf skal bortskaffes i henhold til lokale retningslinjer.</w:t>
      </w:r>
    </w:p>
    <w:p w14:paraId="602A4792" w14:textId="77777777" w:rsidR="004D2D45" w:rsidRPr="0029488B" w:rsidRDefault="004D2D45" w:rsidP="000E2C5D"/>
    <w:p w14:paraId="51089ADB" w14:textId="77777777" w:rsidR="004D2D45" w:rsidRPr="0029488B" w:rsidRDefault="004D2D45" w:rsidP="000E2C5D"/>
    <w:p w14:paraId="5229B633" w14:textId="77777777" w:rsidR="004D7605" w:rsidRPr="00FF2833" w:rsidRDefault="004D7605" w:rsidP="00644314">
      <w:pPr>
        <w:keepNext/>
        <w:ind w:left="567" w:hanging="567"/>
        <w:rPr>
          <w:b/>
        </w:rPr>
      </w:pPr>
      <w:r w:rsidRPr="00FF2833">
        <w:rPr>
          <w:b/>
        </w:rPr>
        <w:lastRenderedPageBreak/>
        <w:t>7.</w:t>
      </w:r>
      <w:r w:rsidRPr="00FF2833">
        <w:rPr>
          <w:b/>
        </w:rPr>
        <w:tab/>
        <w:t>INDEHAVER AF MARKEDSFØRINGSTILLADELSEN</w:t>
      </w:r>
    </w:p>
    <w:p w14:paraId="253F98EC" w14:textId="77777777" w:rsidR="004D2D45" w:rsidRPr="0029488B" w:rsidRDefault="004D2D45" w:rsidP="000E2C5D">
      <w:pPr>
        <w:pStyle w:val="NormalKeep"/>
      </w:pPr>
    </w:p>
    <w:p w14:paraId="3613314B" w14:textId="77777777" w:rsidR="00720E91" w:rsidRPr="00634619" w:rsidRDefault="00720E91" w:rsidP="00720E91">
      <w:pPr>
        <w:pStyle w:val="NormalKeep"/>
      </w:pPr>
      <w:bookmarkStart w:id="27" w:name="_Hlk156469997"/>
      <w:r w:rsidRPr="00634619">
        <w:t>Viatris Limited</w:t>
      </w:r>
    </w:p>
    <w:p w14:paraId="1956D374" w14:textId="77777777" w:rsidR="00720E91" w:rsidRPr="00634619" w:rsidRDefault="00720E91" w:rsidP="00720E91">
      <w:pPr>
        <w:pStyle w:val="NormalKeep"/>
      </w:pPr>
      <w:proofErr w:type="spellStart"/>
      <w:r w:rsidRPr="00634619">
        <w:t>Damastown</w:t>
      </w:r>
      <w:proofErr w:type="spellEnd"/>
      <w:r w:rsidRPr="00634619">
        <w:t xml:space="preserve"> Industrial Park, </w:t>
      </w:r>
    </w:p>
    <w:p w14:paraId="32FACE60" w14:textId="77777777" w:rsidR="00720E91" w:rsidRDefault="00720E91" w:rsidP="00720E91">
      <w:pPr>
        <w:pStyle w:val="NormalKeep"/>
      </w:pPr>
      <w:proofErr w:type="spellStart"/>
      <w:r>
        <w:t>Mulhuddart</w:t>
      </w:r>
      <w:proofErr w:type="spellEnd"/>
      <w:r>
        <w:t xml:space="preserve">, </w:t>
      </w:r>
    </w:p>
    <w:p w14:paraId="5ACC0C6B" w14:textId="77777777" w:rsidR="00720E91" w:rsidRDefault="00720E91" w:rsidP="00720E91">
      <w:pPr>
        <w:pStyle w:val="NormalKeep"/>
      </w:pPr>
      <w:r>
        <w:t xml:space="preserve">Dublin 15, </w:t>
      </w:r>
    </w:p>
    <w:p w14:paraId="61055304" w14:textId="77777777" w:rsidR="00720E91" w:rsidRDefault="00720E91" w:rsidP="00720E91">
      <w:pPr>
        <w:pStyle w:val="NormalKeep"/>
      </w:pPr>
      <w:r>
        <w:t xml:space="preserve">DUBLIN, </w:t>
      </w:r>
    </w:p>
    <w:p w14:paraId="49C83718" w14:textId="53D27DA5" w:rsidR="00674F3A" w:rsidRDefault="00720E91" w:rsidP="000E2C5D">
      <w:pPr>
        <w:pStyle w:val="NormalKeep"/>
      </w:pPr>
      <w:r>
        <w:t>Irland</w:t>
      </w:r>
      <w:bookmarkEnd w:id="27"/>
    </w:p>
    <w:p w14:paraId="37E13A6B" w14:textId="4E323498" w:rsidR="004D2D45" w:rsidRDefault="004D2D45" w:rsidP="000E2C5D"/>
    <w:p w14:paraId="7718935E" w14:textId="77777777" w:rsidR="006A1161" w:rsidRPr="0029488B" w:rsidRDefault="006A1161" w:rsidP="000E2C5D"/>
    <w:p w14:paraId="568ADAEF" w14:textId="77777777" w:rsidR="004D7605" w:rsidRPr="00FF2833" w:rsidRDefault="004D7605" w:rsidP="00644314">
      <w:pPr>
        <w:keepNext/>
        <w:ind w:left="567" w:hanging="567"/>
        <w:rPr>
          <w:b/>
        </w:rPr>
      </w:pPr>
      <w:r w:rsidRPr="00FF2833">
        <w:rPr>
          <w:b/>
        </w:rPr>
        <w:t>8.</w:t>
      </w:r>
      <w:r w:rsidRPr="00FF2833">
        <w:rPr>
          <w:b/>
        </w:rPr>
        <w:tab/>
        <w:t>MARKEDSFØRINGSTILLADELSESNUMMER (NUMRE)</w:t>
      </w:r>
    </w:p>
    <w:p w14:paraId="27FDE847" w14:textId="77777777" w:rsidR="004D2D45" w:rsidRPr="0029488B" w:rsidRDefault="004D2D45" w:rsidP="000E2C5D">
      <w:pPr>
        <w:pStyle w:val="NormalKeep"/>
      </w:pPr>
    </w:p>
    <w:p w14:paraId="52C4C362" w14:textId="1592BC4E" w:rsidR="00810873" w:rsidRPr="006E36F1" w:rsidRDefault="00810873" w:rsidP="007E23E5">
      <w:pPr>
        <w:pStyle w:val="HeadingUnderlined"/>
      </w:pPr>
      <w:proofErr w:type="spellStart"/>
      <w:r w:rsidRPr="006E36F1">
        <w:t>Clopidogrel</w:t>
      </w:r>
      <w:proofErr w:type="spellEnd"/>
      <w:r w:rsidRPr="006E36F1">
        <w:t>/</w:t>
      </w:r>
      <w:proofErr w:type="spellStart"/>
      <w:r w:rsidRPr="006E36F1">
        <w:t>Acetylsalicylic</w:t>
      </w:r>
      <w:proofErr w:type="spellEnd"/>
      <w:r w:rsidRPr="006E36F1">
        <w:t xml:space="preserve"> acid </w:t>
      </w:r>
      <w:r w:rsidR="00916300">
        <w:t>Viatris</w:t>
      </w:r>
      <w:r w:rsidRPr="006E36F1">
        <w:t xml:space="preserve"> 75 mg/75 mg filmovertrukne tabletter </w:t>
      </w:r>
    </w:p>
    <w:p w14:paraId="61886D67" w14:textId="77777777" w:rsidR="00810873" w:rsidRPr="006E36F1" w:rsidRDefault="00810873" w:rsidP="007E23E5">
      <w:pPr>
        <w:pStyle w:val="NormalKeep"/>
      </w:pPr>
      <w:r w:rsidRPr="006E36F1">
        <w:t>EU/1/19/1395/001 – Kartoner med 28 filmovertrukne tabletter i aluminium-blisterpakninger</w:t>
      </w:r>
    </w:p>
    <w:p w14:paraId="49D9EA59" w14:textId="77777777" w:rsidR="00810873" w:rsidRPr="006E36F1" w:rsidRDefault="00810873" w:rsidP="007E23E5">
      <w:pPr>
        <w:pStyle w:val="NormalKeep"/>
      </w:pPr>
      <w:r w:rsidRPr="006E36F1">
        <w:t>EU/1/19/1395/002 – Kartoner med 30 filmovertrukne tabletter i aluminium-blisterpakninger</w:t>
      </w:r>
    </w:p>
    <w:p w14:paraId="480041AE" w14:textId="77777777" w:rsidR="00810873" w:rsidRPr="006E36F1" w:rsidRDefault="00810873" w:rsidP="007E23E5">
      <w:pPr>
        <w:pStyle w:val="NormalKeep"/>
      </w:pPr>
      <w:r w:rsidRPr="006E36F1">
        <w:t>EU/1/19/1395/003 – Kartoner med 28 × 1 (enhedsdosis) filmovertrukne tabletter i aluminium-blisterpakninger</w:t>
      </w:r>
    </w:p>
    <w:p w14:paraId="4CE498E3" w14:textId="77777777" w:rsidR="00810873" w:rsidRPr="006E36F1" w:rsidRDefault="00810873" w:rsidP="007E23E5">
      <w:pPr>
        <w:pStyle w:val="NormalKeep"/>
      </w:pPr>
      <w:r w:rsidRPr="006E36F1">
        <w:t>EU/1/19/1395/004 – Kartoner med 30 × 1 (enhedsdosis) filmovertrukne tabletter i aluminium-blisterpakninger</w:t>
      </w:r>
    </w:p>
    <w:p w14:paraId="78CA0CC9" w14:textId="77777777" w:rsidR="00810873" w:rsidRPr="006E36F1" w:rsidRDefault="00810873" w:rsidP="007E23E5">
      <w:pPr>
        <w:keepNext/>
      </w:pPr>
      <w:r w:rsidRPr="006E36F1">
        <w:t>EU/1/19/1395/005 – Kartoner med 100 filmovertrukne tabletter i HDPE-flaskepakninger</w:t>
      </w:r>
    </w:p>
    <w:p w14:paraId="7A59706E" w14:textId="77777777" w:rsidR="00810873" w:rsidRPr="006E36F1" w:rsidRDefault="00810873" w:rsidP="007E23E5">
      <w:pPr>
        <w:keepNext/>
      </w:pPr>
    </w:p>
    <w:p w14:paraId="543B1E13" w14:textId="394EC0F9" w:rsidR="00810873" w:rsidRPr="006E36F1" w:rsidRDefault="00810873" w:rsidP="007E23E5">
      <w:pPr>
        <w:pStyle w:val="HeadingUnderlined"/>
      </w:pPr>
      <w:proofErr w:type="spellStart"/>
      <w:r w:rsidRPr="006E36F1">
        <w:t>Clopidogrel</w:t>
      </w:r>
      <w:proofErr w:type="spellEnd"/>
      <w:r w:rsidRPr="006E36F1">
        <w:t>/</w:t>
      </w:r>
      <w:proofErr w:type="spellStart"/>
      <w:r w:rsidRPr="006E36F1">
        <w:t>Acetylsalicylic</w:t>
      </w:r>
      <w:proofErr w:type="spellEnd"/>
      <w:r w:rsidRPr="006E36F1">
        <w:t xml:space="preserve"> acid </w:t>
      </w:r>
      <w:r w:rsidR="00916300">
        <w:t>Viatris</w:t>
      </w:r>
      <w:r w:rsidRPr="006E36F1">
        <w:t xml:space="preserve"> 75 mg/100 mg filmovertrukne tabletter</w:t>
      </w:r>
    </w:p>
    <w:p w14:paraId="7AFDB151" w14:textId="77777777" w:rsidR="00810873" w:rsidRPr="006E36F1" w:rsidRDefault="00810873" w:rsidP="007E23E5">
      <w:pPr>
        <w:pStyle w:val="NormalKeep"/>
      </w:pPr>
      <w:r w:rsidRPr="006E36F1">
        <w:t>EU/1/19/1395/006 – Kartoner med 28 filmovertrukne tabletter i aluminium-blisterpakninger</w:t>
      </w:r>
    </w:p>
    <w:p w14:paraId="71885846" w14:textId="77777777" w:rsidR="00810873" w:rsidRPr="006E36F1" w:rsidRDefault="00810873" w:rsidP="007E23E5">
      <w:pPr>
        <w:pStyle w:val="NormalKeep"/>
      </w:pPr>
      <w:r w:rsidRPr="006E36F1">
        <w:t>EU/1/19/1395/007 – Kartoner med 30 filmovertrukne tabletter i aluminium-blisterpakninger</w:t>
      </w:r>
    </w:p>
    <w:p w14:paraId="16AF6C58" w14:textId="77777777" w:rsidR="00810873" w:rsidRPr="006E36F1" w:rsidRDefault="00810873" w:rsidP="007E23E5">
      <w:pPr>
        <w:pStyle w:val="NormalKeep"/>
      </w:pPr>
      <w:r w:rsidRPr="006E36F1">
        <w:t>EU/1/19/1395/008 – Kartoner med 28 × 1 (enhedsdosis) filmovertrukne tabletter i aluminium-blisterpakninger</w:t>
      </w:r>
    </w:p>
    <w:p w14:paraId="62DC29A2" w14:textId="77777777" w:rsidR="00810873" w:rsidRPr="001F2B8D" w:rsidRDefault="00810873" w:rsidP="007E23E5">
      <w:pPr>
        <w:pStyle w:val="NormalKeep"/>
      </w:pPr>
      <w:r>
        <w:t>EU/1/19/1395/009 – Kartoner med 30 × 1 (enhedsdosis) filmovertrukne tabletter i aluminium-blisterpakninger</w:t>
      </w:r>
    </w:p>
    <w:p w14:paraId="33361880" w14:textId="77777777" w:rsidR="00810873" w:rsidRDefault="00810873" w:rsidP="007E23E5">
      <w:pPr>
        <w:keepNext/>
      </w:pPr>
      <w:r>
        <w:t>EU/1/19/1395/010 – Kartoner med 100 filmovertrukne tabletter i HDPE-flaskepakninger</w:t>
      </w:r>
    </w:p>
    <w:p w14:paraId="3D56A883" w14:textId="77777777" w:rsidR="00C77CDA" w:rsidRPr="0029488B" w:rsidRDefault="00C77CDA" w:rsidP="000E2C5D"/>
    <w:p w14:paraId="408B8467" w14:textId="77777777" w:rsidR="00C77CDA" w:rsidRPr="0029488B" w:rsidRDefault="00C77CDA" w:rsidP="000E2C5D"/>
    <w:p w14:paraId="436342F4" w14:textId="77777777" w:rsidR="004D7605" w:rsidRPr="00FF2833" w:rsidRDefault="004D7605" w:rsidP="002D3C72">
      <w:pPr>
        <w:keepNext/>
        <w:ind w:left="567" w:hanging="567"/>
        <w:rPr>
          <w:b/>
        </w:rPr>
      </w:pPr>
      <w:r w:rsidRPr="00FF2833">
        <w:rPr>
          <w:b/>
        </w:rPr>
        <w:t>9.</w:t>
      </w:r>
      <w:r w:rsidRPr="00FF2833">
        <w:rPr>
          <w:b/>
        </w:rPr>
        <w:tab/>
        <w:t>DATO FOR FØRSTE MARKEDSFØRINGSTILLADELSE/FORNYELSE AF TILLADELSEN</w:t>
      </w:r>
    </w:p>
    <w:p w14:paraId="520C54D2" w14:textId="77777777" w:rsidR="004D2D45" w:rsidRPr="0029488B" w:rsidRDefault="004D2D45" w:rsidP="00901623">
      <w:pPr>
        <w:keepNext/>
      </w:pPr>
    </w:p>
    <w:p w14:paraId="3E1ECF63" w14:textId="2D883285" w:rsidR="00414833" w:rsidRDefault="004D2D45" w:rsidP="000E2C5D">
      <w:pPr>
        <w:pStyle w:val="NormalKeep"/>
      </w:pPr>
      <w:r w:rsidRPr="0029488B">
        <w:t>Dato for første godkendelse:</w:t>
      </w:r>
      <w:r w:rsidR="00601B61">
        <w:t xml:space="preserve"> </w:t>
      </w:r>
      <w:r w:rsidR="00601B61" w:rsidRPr="00512884">
        <w:t>9. januar 2020</w:t>
      </w:r>
    </w:p>
    <w:p w14:paraId="0EF850A0" w14:textId="52DB1B6E" w:rsidR="00F827D9" w:rsidRPr="0029488B" w:rsidRDefault="00F827D9" w:rsidP="000E2C5D">
      <w:pPr>
        <w:pStyle w:val="NormalKeep"/>
      </w:pPr>
      <w:r>
        <w:t>Dato for seneste fornyelse: 8. marts 2024</w:t>
      </w:r>
    </w:p>
    <w:p w14:paraId="02FECFA1" w14:textId="77777777" w:rsidR="004D2D45" w:rsidRPr="0029488B" w:rsidRDefault="004D2D45" w:rsidP="000E2C5D"/>
    <w:p w14:paraId="04700000" w14:textId="77777777" w:rsidR="004D2D45" w:rsidRPr="0029488B" w:rsidRDefault="004D2D45" w:rsidP="000E2C5D"/>
    <w:p w14:paraId="57BCAF6E" w14:textId="77777777" w:rsidR="004D7605" w:rsidRPr="00FF2833" w:rsidRDefault="004D7605" w:rsidP="002D3C72">
      <w:pPr>
        <w:keepNext/>
        <w:ind w:left="567" w:hanging="567"/>
        <w:rPr>
          <w:b/>
        </w:rPr>
      </w:pPr>
      <w:r w:rsidRPr="00FF2833">
        <w:rPr>
          <w:b/>
        </w:rPr>
        <w:t>10.</w:t>
      </w:r>
      <w:r w:rsidRPr="00FF2833">
        <w:rPr>
          <w:b/>
        </w:rPr>
        <w:tab/>
        <w:t>DATO FOR ÆNDRING AF TEKSTEN</w:t>
      </w:r>
    </w:p>
    <w:p w14:paraId="7CA2FEF7" w14:textId="77777777" w:rsidR="004D2D45" w:rsidRPr="0029488B" w:rsidRDefault="004D2D45" w:rsidP="000E2C5D">
      <w:pPr>
        <w:pStyle w:val="NormalKeep"/>
      </w:pPr>
    </w:p>
    <w:p w14:paraId="141C4FDB" w14:textId="0831B592" w:rsidR="004D2D45" w:rsidRPr="0029488B" w:rsidRDefault="004D2D45" w:rsidP="000E2C5D">
      <w:pPr>
        <w:pStyle w:val="NormalKeep"/>
      </w:pPr>
      <w:r w:rsidRPr="0029488B">
        <w:t xml:space="preserve">Yderligere oplysninger om dette lægemiddel findes på Det Europæiske Lægemiddelagenturs hjemmeside: </w:t>
      </w:r>
      <w:hyperlink r:id="rId10">
        <w:r w:rsidR="009E29CC">
          <w:rPr>
            <w:rStyle w:val="Hyperlink"/>
          </w:rPr>
          <w:t>https://www.ema.europa.eu</w:t>
        </w:r>
      </w:hyperlink>
      <w:r w:rsidRPr="0029488B">
        <w:t>.</w:t>
      </w:r>
    </w:p>
    <w:p w14:paraId="1D303D6E" w14:textId="77777777" w:rsidR="00414833" w:rsidRPr="0029488B" w:rsidRDefault="00414833" w:rsidP="000E2C5D"/>
    <w:p w14:paraId="5EB179A1" w14:textId="77777777" w:rsidR="00B16B32" w:rsidRPr="0029488B" w:rsidRDefault="00B16B32" w:rsidP="000E2C5D">
      <w:r w:rsidRPr="0029488B">
        <w:br w:type="page"/>
      </w:r>
    </w:p>
    <w:p w14:paraId="5993F911" w14:textId="77777777" w:rsidR="00810873" w:rsidRDefault="00810873" w:rsidP="000E2C5D"/>
    <w:p w14:paraId="1CC6EA61" w14:textId="77777777" w:rsidR="00810873" w:rsidRDefault="00810873" w:rsidP="000E2C5D"/>
    <w:p w14:paraId="161A3F9E" w14:textId="77777777" w:rsidR="00810873" w:rsidRDefault="00810873" w:rsidP="000E2C5D"/>
    <w:p w14:paraId="0807429B" w14:textId="77777777" w:rsidR="00810873" w:rsidRDefault="00810873" w:rsidP="000E2C5D"/>
    <w:p w14:paraId="1992DC40" w14:textId="77777777" w:rsidR="00810873" w:rsidRDefault="00810873" w:rsidP="000E2C5D"/>
    <w:p w14:paraId="32182F9C" w14:textId="77777777" w:rsidR="00810873" w:rsidRDefault="00810873" w:rsidP="000E2C5D"/>
    <w:p w14:paraId="64E73B87" w14:textId="77777777" w:rsidR="00810873" w:rsidRDefault="00810873" w:rsidP="000E2C5D"/>
    <w:p w14:paraId="15E38B4E" w14:textId="77777777" w:rsidR="00810873" w:rsidRDefault="00810873" w:rsidP="000E2C5D"/>
    <w:p w14:paraId="5563D9F8" w14:textId="77777777" w:rsidR="00810873" w:rsidRDefault="00810873" w:rsidP="000E2C5D"/>
    <w:p w14:paraId="72ADE67E" w14:textId="77777777" w:rsidR="00810873" w:rsidRDefault="00810873" w:rsidP="000E2C5D"/>
    <w:p w14:paraId="14706317" w14:textId="77777777" w:rsidR="00810873" w:rsidRDefault="00810873" w:rsidP="000E2C5D"/>
    <w:p w14:paraId="369631D0" w14:textId="77777777" w:rsidR="00810873" w:rsidRDefault="00810873" w:rsidP="000E2C5D"/>
    <w:p w14:paraId="3B01C4D7" w14:textId="77777777" w:rsidR="00810873" w:rsidRDefault="00810873" w:rsidP="000E2C5D"/>
    <w:p w14:paraId="4DE9427F" w14:textId="77777777" w:rsidR="00810873" w:rsidRDefault="00810873" w:rsidP="000E2C5D"/>
    <w:p w14:paraId="08A8EC8A" w14:textId="77777777" w:rsidR="00810873" w:rsidRDefault="00810873" w:rsidP="000E2C5D"/>
    <w:p w14:paraId="53871AE9" w14:textId="77777777" w:rsidR="00810873" w:rsidRDefault="00810873" w:rsidP="000E2C5D"/>
    <w:p w14:paraId="01204001" w14:textId="77777777" w:rsidR="00810873" w:rsidRDefault="00810873" w:rsidP="000E2C5D"/>
    <w:p w14:paraId="4D44144B" w14:textId="77777777" w:rsidR="00810873" w:rsidRDefault="00810873" w:rsidP="000E2C5D"/>
    <w:p w14:paraId="47CB6859" w14:textId="77777777" w:rsidR="00810873" w:rsidRDefault="00810873" w:rsidP="000E2C5D"/>
    <w:p w14:paraId="616F013C" w14:textId="77777777" w:rsidR="00810873" w:rsidRDefault="00810873" w:rsidP="000E2C5D"/>
    <w:p w14:paraId="7A8F5201" w14:textId="77777777" w:rsidR="00810873" w:rsidRDefault="00810873" w:rsidP="000E2C5D"/>
    <w:p w14:paraId="6749F030" w14:textId="77777777" w:rsidR="00810873" w:rsidRDefault="00810873" w:rsidP="000E2C5D"/>
    <w:p w14:paraId="1A905D26" w14:textId="77777777" w:rsidR="00810873" w:rsidRDefault="00810873" w:rsidP="000E2C5D"/>
    <w:p w14:paraId="2F522A03" w14:textId="77777777" w:rsidR="00810873" w:rsidRDefault="00810873" w:rsidP="000E2C5D">
      <w:pPr>
        <w:pStyle w:val="Title"/>
        <w:outlineLvl w:val="9"/>
      </w:pPr>
      <w:r>
        <w:t>BILAG II</w:t>
      </w:r>
    </w:p>
    <w:p w14:paraId="7E227932" w14:textId="77777777" w:rsidR="00810873" w:rsidRDefault="00810873" w:rsidP="000E2C5D">
      <w:pPr>
        <w:pStyle w:val="NormalKeep"/>
      </w:pPr>
    </w:p>
    <w:p w14:paraId="0B9077A4" w14:textId="77777777" w:rsidR="00810873" w:rsidRDefault="00810873" w:rsidP="00817156">
      <w:pPr>
        <w:pStyle w:val="Heading1Indent"/>
        <w:outlineLvl w:val="9"/>
      </w:pPr>
      <w:r>
        <w:t>A.</w:t>
      </w:r>
      <w:r>
        <w:tab/>
        <w:t>FREMSTILLER ANSVARLIG FOR BATCHFRIGIVELSE</w:t>
      </w:r>
    </w:p>
    <w:p w14:paraId="404A8773" w14:textId="77777777" w:rsidR="00810873" w:rsidRDefault="00810873" w:rsidP="000E2C5D">
      <w:pPr>
        <w:pStyle w:val="NormalKeep"/>
      </w:pPr>
    </w:p>
    <w:p w14:paraId="063B1B73" w14:textId="77777777" w:rsidR="00810873" w:rsidRDefault="00810873" w:rsidP="005210C9">
      <w:pPr>
        <w:pStyle w:val="Heading1Indent"/>
        <w:outlineLvl w:val="9"/>
      </w:pPr>
      <w:r>
        <w:t>B.</w:t>
      </w:r>
      <w:r>
        <w:tab/>
        <w:t>BETINGELSER ELLER BEGRÆNSNINGER VEDRØRENDE UDLEVERING OG ANVENDELSE</w:t>
      </w:r>
    </w:p>
    <w:p w14:paraId="2498C7FF" w14:textId="77777777" w:rsidR="00810873" w:rsidRDefault="00810873" w:rsidP="000E2C5D">
      <w:pPr>
        <w:pStyle w:val="NormalKeep"/>
      </w:pPr>
    </w:p>
    <w:p w14:paraId="143D447A" w14:textId="77777777" w:rsidR="00810873" w:rsidRDefault="00810873" w:rsidP="000E2C5D">
      <w:pPr>
        <w:pStyle w:val="Heading1Indent"/>
        <w:outlineLvl w:val="9"/>
      </w:pPr>
      <w:r>
        <w:t>C.</w:t>
      </w:r>
      <w:r>
        <w:tab/>
        <w:t>ANDRE FORHOLD OG BETINGELSER FOR MARKEDSFØRINGSTILLADELSEN</w:t>
      </w:r>
    </w:p>
    <w:p w14:paraId="0D78B0B3" w14:textId="77777777" w:rsidR="00810873" w:rsidRDefault="00810873" w:rsidP="000E2C5D">
      <w:pPr>
        <w:pStyle w:val="NormalKeep"/>
      </w:pPr>
    </w:p>
    <w:p w14:paraId="6A1F753A" w14:textId="77777777" w:rsidR="00810873" w:rsidRDefault="00810873" w:rsidP="000E2C5D">
      <w:pPr>
        <w:pStyle w:val="Heading1Indent"/>
        <w:outlineLvl w:val="9"/>
      </w:pPr>
      <w:r>
        <w:t>D.</w:t>
      </w:r>
      <w:r>
        <w:tab/>
        <w:t>BETINGELSER ELLER BEGRÆNSNINGER MED HENSYN TIL SIKKER OG EFFEKTIV ANVENDELSE AF LÆGEMIDLET</w:t>
      </w:r>
    </w:p>
    <w:p w14:paraId="53E126BC" w14:textId="77777777" w:rsidR="00810873" w:rsidRDefault="00810873" w:rsidP="000E2C5D"/>
    <w:p w14:paraId="7F97CD04" w14:textId="77777777" w:rsidR="00810873" w:rsidRDefault="00810873" w:rsidP="000E2C5D"/>
    <w:p w14:paraId="7DA100AB" w14:textId="77777777" w:rsidR="00810873" w:rsidRDefault="00810873" w:rsidP="005210C9">
      <w:pPr>
        <w:pStyle w:val="Heading1"/>
        <w:ind w:left="567" w:hanging="567"/>
      </w:pPr>
      <w:r>
        <w:br w:type="page"/>
      </w:r>
      <w:r>
        <w:lastRenderedPageBreak/>
        <w:t>A.</w:t>
      </w:r>
      <w:r>
        <w:tab/>
        <w:t>FREMSTILLER ANSVARLIG FOR BATCHFRIGIVELSE</w:t>
      </w:r>
    </w:p>
    <w:p w14:paraId="24A3A7D1" w14:textId="77777777" w:rsidR="00810873" w:rsidRDefault="00810873" w:rsidP="005210C9">
      <w:pPr>
        <w:pStyle w:val="NormalKeep"/>
      </w:pPr>
    </w:p>
    <w:p w14:paraId="3569D4F8" w14:textId="77777777" w:rsidR="00810873" w:rsidRDefault="00810873" w:rsidP="005210C9">
      <w:pPr>
        <w:pStyle w:val="HeadingUnderlined"/>
      </w:pPr>
      <w:r>
        <w:t>Navn og adresse på de fremstillere, der er ansvarlige for batchfrigivelse</w:t>
      </w:r>
    </w:p>
    <w:p w14:paraId="381BF1FB" w14:textId="77777777" w:rsidR="00810873" w:rsidRPr="006B3C03" w:rsidRDefault="00810873" w:rsidP="005210C9">
      <w:pPr>
        <w:pStyle w:val="NormalKeep"/>
      </w:pPr>
    </w:p>
    <w:p w14:paraId="231EF364" w14:textId="18ECFF53" w:rsidR="00810873" w:rsidRPr="00FD57AC" w:rsidDel="00D9605F" w:rsidRDefault="00810873" w:rsidP="005210C9">
      <w:pPr>
        <w:rPr>
          <w:del w:id="28" w:author="Author"/>
        </w:rPr>
      </w:pPr>
      <w:del w:id="29" w:author="Author">
        <w:r w:rsidRPr="00FD57AC" w:rsidDel="00D9605F">
          <w:delText>McDermott Laboratories Limited, som Gerard Laboratories, som Mylan Dublin, 35/36 Baldoyle Industrial Estate, Grange Road, Dublin 13, Irland.</w:delText>
        </w:r>
      </w:del>
    </w:p>
    <w:p w14:paraId="756C088F" w14:textId="4CAC9131" w:rsidR="003337EC" w:rsidRPr="00FD57AC" w:rsidDel="00D9605F" w:rsidRDefault="003337EC" w:rsidP="005210C9">
      <w:pPr>
        <w:rPr>
          <w:del w:id="30" w:author="Author"/>
        </w:rPr>
      </w:pPr>
    </w:p>
    <w:p w14:paraId="4C914FDB" w14:textId="1D5B415D" w:rsidR="00810873" w:rsidRPr="006B7B53" w:rsidRDefault="00810873" w:rsidP="005210C9">
      <w:pPr>
        <w:rPr>
          <w:lang w:val="sv-SE"/>
        </w:rPr>
      </w:pPr>
      <w:proofErr w:type="spellStart"/>
      <w:r w:rsidRPr="006B7B53">
        <w:rPr>
          <w:lang w:val="sv-SE"/>
        </w:rPr>
        <w:t>Mylan</w:t>
      </w:r>
      <w:proofErr w:type="spellEnd"/>
      <w:r w:rsidRPr="006B7B53">
        <w:rPr>
          <w:lang w:val="sv-SE"/>
        </w:rPr>
        <w:t xml:space="preserve"> </w:t>
      </w:r>
      <w:proofErr w:type="spellStart"/>
      <w:r w:rsidRPr="006B7B53">
        <w:rPr>
          <w:lang w:val="sv-SE"/>
        </w:rPr>
        <w:t>Hungary</w:t>
      </w:r>
      <w:proofErr w:type="spellEnd"/>
      <w:r w:rsidRPr="006B7B53">
        <w:rPr>
          <w:lang w:val="sv-SE"/>
        </w:rPr>
        <w:t xml:space="preserve"> </w:t>
      </w:r>
      <w:proofErr w:type="spellStart"/>
      <w:r w:rsidRPr="006B7B53">
        <w:rPr>
          <w:lang w:val="sv-SE"/>
        </w:rPr>
        <w:t>Kft</w:t>
      </w:r>
      <w:proofErr w:type="spellEnd"/>
      <w:r w:rsidRPr="006B7B53">
        <w:rPr>
          <w:lang w:val="sv-SE"/>
        </w:rPr>
        <w:t xml:space="preserve">, </w:t>
      </w:r>
      <w:proofErr w:type="spellStart"/>
      <w:r w:rsidRPr="006B7B53">
        <w:rPr>
          <w:lang w:val="sv-SE"/>
        </w:rPr>
        <w:t>Mylan</w:t>
      </w:r>
      <w:proofErr w:type="spellEnd"/>
      <w:r w:rsidRPr="006B7B53">
        <w:rPr>
          <w:lang w:val="sv-SE"/>
        </w:rPr>
        <w:t xml:space="preserve"> </w:t>
      </w:r>
      <w:proofErr w:type="spellStart"/>
      <w:r w:rsidRPr="006B7B53">
        <w:rPr>
          <w:lang w:val="sv-SE"/>
        </w:rPr>
        <w:t>utca</w:t>
      </w:r>
      <w:proofErr w:type="spellEnd"/>
      <w:r w:rsidRPr="006B7B53">
        <w:rPr>
          <w:lang w:val="sv-SE"/>
        </w:rPr>
        <w:t xml:space="preserve"> 1, </w:t>
      </w:r>
      <w:proofErr w:type="spellStart"/>
      <w:r w:rsidRPr="006B7B53">
        <w:rPr>
          <w:lang w:val="sv-SE"/>
        </w:rPr>
        <w:t>Komárom</w:t>
      </w:r>
      <w:proofErr w:type="spellEnd"/>
      <w:r w:rsidRPr="006B7B53">
        <w:rPr>
          <w:lang w:val="sv-SE"/>
        </w:rPr>
        <w:t xml:space="preserve">, </w:t>
      </w:r>
      <w:r w:rsidR="00307B6E" w:rsidRPr="006B7B53">
        <w:rPr>
          <w:lang w:val="sv-SE"/>
        </w:rPr>
        <w:t xml:space="preserve">H-2900, </w:t>
      </w:r>
      <w:proofErr w:type="spellStart"/>
      <w:r w:rsidRPr="006B7B53">
        <w:rPr>
          <w:lang w:val="sv-SE"/>
        </w:rPr>
        <w:t>Ungarn</w:t>
      </w:r>
      <w:proofErr w:type="spellEnd"/>
      <w:r w:rsidRPr="006B7B53">
        <w:rPr>
          <w:lang w:val="sv-SE"/>
        </w:rPr>
        <w:t>.</w:t>
      </w:r>
    </w:p>
    <w:p w14:paraId="7DB172C6" w14:textId="77777777" w:rsidR="00810873" w:rsidRPr="006B7B53" w:rsidRDefault="00810873" w:rsidP="005210C9">
      <w:pPr>
        <w:rPr>
          <w:lang w:val="sv-SE"/>
        </w:rPr>
      </w:pPr>
    </w:p>
    <w:p w14:paraId="1B8D1D8D" w14:textId="77777777" w:rsidR="00810873" w:rsidRDefault="00810873" w:rsidP="005210C9">
      <w:r>
        <w:t>På lægemidlets trykte indlægsseddel skal der anføres navn og adresse på den fremstiller, som er ansvarlig for frigivelsen af den pågældende batch.</w:t>
      </w:r>
    </w:p>
    <w:p w14:paraId="0FB37B60" w14:textId="77777777" w:rsidR="00810873" w:rsidRDefault="00810873" w:rsidP="005210C9"/>
    <w:p w14:paraId="7390BA7C" w14:textId="77777777" w:rsidR="00810873" w:rsidRDefault="00810873" w:rsidP="005210C9"/>
    <w:p w14:paraId="124F121F" w14:textId="77777777" w:rsidR="00810873" w:rsidRDefault="00810873" w:rsidP="005210C9">
      <w:pPr>
        <w:pStyle w:val="Heading1"/>
        <w:ind w:left="567" w:hanging="567"/>
      </w:pPr>
      <w:r>
        <w:t>B.</w:t>
      </w:r>
      <w:r>
        <w:tab/>
        <w:t>BETINGELSER ELLER BEGRÆNSNINGER VEDRØRENDE UDLEVERING OG ANVENDELSE</w:t>
      </w:r>
    </w:p>
    <w:p w14:paraId="7E76F877" w14:textId="77777777" w:rsidR="00810873" w:rsidRDefault="00810873" w:rsidP="005210C9">
      <w:pPr>
        <w:pStyle w:val="NormalKeep"/>
      </w:pPr>
    </w:p>
    <w:p w14:paraId="3526D8D4" w14:textId="77777777" w:rsidR="00810873" w:rsidRDefault="00810873" w:rsidP="005210C9">
      <w:r>
        <w:t>Lægemidlet er receptpligtigt.</w:t>
      </w:r>
    </w:p>
    <w:p w14:paraId="2E591090" w14:textId="77777777" w:rsidR="00810873" w:rsidRDefault="00810873" w:rsidP="005210C9"/>
    <w:p w14:paraId="29DD2C18" w14:textId="77777777" w:rsidR="00810873" w:rsidRDefault="00810873" w:rsidP="005210C9"/>
    <w:p w14:paraId="24F16F02" w14:textId="77777777" w:rsidR="00810873" w:rsidRDefault="00810873" w:rsidP="005210C9">
      <w:pPr>
        <w:pStyle w:val="Heading1"/>
        <w:ind w:left="567" w:hanging="567"/>
      </w:pPr>
      <w:r>
        <w:t>C.</w:t>
      </w:r>
      <w:r>
        <w:tab/>
        <w:t>ANDRE FORHOLD OG BETINGELSER FOR MARKEDSFØRINGSTILLADELSEN</w:t>
      </w:r>
    </w:p>
    <w:p w14:paraId="5D3C74D8" w14:textId="77777777" w:rsidR="00810873" w:rsidRDefault="00810873" w:rsidP="005210C9">
      <w:pPr>
        <w:pStyle w:val="NormalKeep"/>
      </w:pPr>
    </w:p>
    <w:p w14:paraId="735B697E" w14:textId="77777777" w:rsidR="00810873" w:rsidRPr="00B16B32" w:rsidRDefault="00810873" w:rsidP="00D85D3B">
      <w:pPr>
        <w:pStyle w:val="Bullet"/>
        <w:keepNext/>
        <w:numPr>
          <w:ilvl w:val="0"/>
          <w:numId w:val="28"/>
        </w:numPr>
        <w:ind w:left="567" w:hanging="567"/>
        <w:rPr>
          <w:rStyle w:val="Strong"/>
        </w:rPr>
      </w:pPr>
      <w:r>
        <w:rPr>
          <w:rStyle w:val="Strong"/>
        </w:rPr>
        <w:t>Periodiske, opdaterede sikkerhedsindberetninger (</w:t>
      </w:r>
      <w:proofErr w:type="spellStart"/>
      <w:r>
        <w:rPr>
          <w:rStyle w:val="Strong"/>
        </w:rPr>
        <w:t>PSUR’er</w:t>
      </w:r>
      <w:proofErr w:type="spellEnd"/>
      <w:r>
        <w:rPr>
          <w:rStyle w:val="Strong"/>
        </w:rPr>
        <w:t>)</w:t>
      </w:r>
    </w:p>
    <w:p w14:paraId="14EAFD9D" w14:textId="77777777" w:rsidR="00810873" w:rsidRDefault="00810873" w:rsidP="005210C9">
      <w:pPr>
        <w:pStyle w:val="NormalKeep"/>
      </w:pPr>
    </w:p>
    <w:p w14:paraId="161026D0" w14:textId="6C36B103" w:rsidR="00810873" w:rsidRDefault="00810873" w:rsidP="005210C9">
      <w:r>
        <w:t>Indehaveren af markedsføringstilladelsen skal fremsende periodiske, opdaterede sikkerhedsindberetninger for dette lægemiddel i overensstemmelse med kravene på listen over EU-referencedatoer (</w:t>
      </w:r>
      <w:proofErr w:type="gramStart"/>
      <w:r>
        <w:t>EURD list</w:t>
      </w:r>
      <w:proofErr w:type="gramEnd"/>
      <w:r>
        <w:t xml:space="preserve">), som fastsat i artikel 107c, stk. 7, i direktiv 2001/83/EF og offentliggjort på </w:t>
      </w:r>
      <w:r w:rsidRPr="00FF2833">
        <w:rPr>
          <w:lang w:bidi="ar-SA"/>
        </w:rPr>
        <w:t>det Europæiske Lægemiddelagenturs hjemmeside</w:t>
      </w:r>
      <w:r w:rsidRPr="00FF2833">
        <w:rPr>
          <w:color w:val="FF0101"/>
          <w:lang w:bidi="ar-SA"/>
        </w:rPr>
        <w:t xml:space="preserve"> </w:t>
      </w:r>
      <w:hyperlink r:id="rId11" w:history="1">
        <w:r w:rsidR="007928A0">
          <w:rPr>
            <w:rStyle w:val="Hyperlink"/>
            <w:lang w:bidi="ar-SA"/>
          </w:rPr>
          <w:t>https://www.ema.europa.eu</w:t>
        </w:r>
      </w:hyperlink>
      <w:r>
        <w:t>.</w:t>
      </w:r>
    </w:p>
    <w:p w14:paraId="04ADA493" w14:textId="77777777" w:rsidR="00810873" w:rsidRDefault="00810873" w:rsidP="005210C9"/>
    <w:p w14:paraId="148F58EC" w14:textId="77777777" w:rsidR="00810873" w:rsidRDefault="00810873" w:rsidP="005210C9"/>
    <w:p w14:paraId="5A530E14" w14:textId="77777777" w:rsidR="00810873" w:rsidRDefault="00810873" w:rsidP="005210C9">
      <w:pPr>
        <w:pStyle w:val="Heading1"/>
        <w:ind w:left="567" w:hanging="567"/>
      </w:pPr>
      <w:r>
        <w:t>D.</w:t>
      </w:r>
      <w:r>
        <w:tab/>
        <w:t>BETINGELSER ELLER BEGRÆNSNINGER MED HENSYN TIL SIKKER OG EFFEKTIV ANVENDELSE AF LÆGEMIDLET</w:t>
      </w:r>
    </w:p>
    <w:p w14:paraId="3F5005E2" w14:textId="77777777" w:rsidR="00810873" w:rsidRDefault="00810873" w:rsidP="005210C9">
      <w:pPr>
        <w:pStyle w:val="NormalKeep"/>
      </w:pPr>
    </w:p>
    <w:p w14:paraId="7BFE8929" w14:textId="77777777" w:rsidR="00810873" w:rsidRPr="00B16B32" w:rsidRDefault="00810873" w:rsidP="00D85D3B">
      <w:pPr>
        <w:pStyle w:val="Bullet"/>
        <w:keepNext/>
        <w:numPr>
          <w:ilvl w:val="0"/>
          <w:numId w:val="29"/>
        </w:numPr>
        <w:ind w:left="567" w:hanging="567"/>
        <w:rPr>
          <w:rStyle w:val="Strong"/>
        </w:rPr>
      </w:pPr>
      <w:r>
        <w:rPr>
          <w:rStyle w:val="Strong"/>
        </w:rPr>
        <w:t>Risikostyringsplan (RMP)</w:t>
      </w:r>
    </w:p>
    <w:p w14:paraId="6EE0F6D5" w14:textId="77777777" w:rsidR="00810873" w:rsidRDefault="00810873" w:rsidP="005210C9">
      <w:pPr>
        <w:pStyle w:val="NormalKeep"/>
      </w:pPr>
    </w:p>
    <w:p w14:paraId="476A3CD8" w14:textId="77777777" w:rsidR="00810873" w:rsidRDefault="00810873" w:rsidP="005210C9">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1AD00DC" w14:textId="77777777" w:rsidR="00810873" w:rsidRPr="006B3C03" w:rsidRDefault="00810873" w:rsidP="005210C9"/>
    <w:p w14:paraId="7506E251" w14:textId="77777777" w:rsidR="00810873" w:rsidRDefault="00810873" w:rsidP="005210C9">
      <w:pPr>
        <w:pStyle w:val="NormalKeep"/>
      </w:pPr>
      <w:r>
        <w:t>En opdateret RMP skal fremsendes:</w:t>
      </w:r>
    </w:p>
    <w:p w14:paraId="24253AEF" w14:textId="77777777" w:rsidR="00810873" w:rsidRDefault="00810873" w:rsidP="00D85D3B">
      <w:pPr>
        <w:pStyle w:val="Bullet"/>
        <w:keepNext/>
        <w:numPr>
          <w:ilvl w:val="0"/>
          <w:numId w:val="30"/>
        </w:numPr>
        <w:ind w:left="567" w:hanging="567"/>
      </w:pPr>
      <w:r>
        <w:t>på anmodning fra Det Europæiske Lægemiddelagentur</w:t>
      </w:r>
    </w:p>
    <w:p w14:paraId="43529FE4" w14:textId="77777777" w:rsidR="00810873" w:rsidRDefault="00810873" w:rsidP="00D85D3B">
      <w:pPr>
        <w:pStyle w:val="Bullet"/>
        <w:numPr>
          <w:ilvl w:val="0"/>
          <w:numId w:val="30"/>
        </w:numPr>
        <w:ind w:left="567" w:hanging="567"/>
      </w:pPr>
      <w:r>
        <w:t>når risikostyringssystemet ændres, særlig som følge af, at der er modtaget nye oplysninger, der kan medføre en væsentlig ændring i benefit/</w:t>
      </w:r>
      <w:proofErr w:type="spellStart"/>
      <w:r>
        <w:t>risk</w:t>
      </w:r>
      <w:proofErr w:type="spellEnd"/>
      <w:r>
        <w:t>-forholdet, eller som følge af, at en vigtig milepæl (lægemiddelovervågning eller risikominimering) er nået.</w:t>
      </w:r>
    </w:p>
    <w:p w14:paraId="53CCC917" w14:textId="77777777" w:rsidR="00810873" w:rsidRDefault="00810873" w:rsidP="005210C9">
      <w:pPr>
        <w:suppressAutoHyphens w:val="0"/>
      </w:pPr>
      <w:r>
        <w:br w:type="page"/>
      </w:r>
    </w:p>
    <w:p w14:paraId="724B5A55" w14:textId="77777777" w:rsidR="004D2D45" w:rsidRPr="0029488B" w:rsidRDefault="004D2D45" w:rsidP="000E2C5D"/>
    <w:p w14:paraId="4FD56D0F" w14:textId="77777777" w:rsidR="004D2D45" w:rsidRPr="0029488B" w:rsidRDefault="004D2D45" w:rsidP="000E2C5D"/>
    <w:p w14:paraId="49C5ADCB" w14:textId="77777777" w:rsidR="004D2D45" w:rsidRPr="0029488B" w:rsidRDefault="004D2D45" w:rsidP="000E2C5D"/>
    <w:p w14:paraId="3FA91A51" w14:textId="77777777" w:rsidR="004D2D45" w:rsidRPr="0029488B" w:rsidRDefault="004D2D45" w:rsidP="000E2C5D"/>
    <w:p w14:paraId="55635989" w14:textId="77777777" w:rsidR="004D2D45" w:rsidRPr="0029488B" w:rsidRDefault="004D2D45" w:rsidP="000E2C5D"/>
    <w:p w14:paraId="5F6EBAE1" w14:textId="77777777" w:rsidR="004D2D45" w:rsidRPr="0029488B" w:rsidRDefault="004D2D45" w:rsidP="000E2C5D"/>
    <w:p w14:paraId="360428F9" w14:textId="77777777" w:rsidR="004D2D45" w:rsidRPr="0029488B" w:rsidRDefault="004D2D45" w:rsidP="000E2C5D"/>
    <w:p w14:paraId="58A4AD20" w14:textId="77777777" w:rsidR="004D2D45" w:rsidRPr="0029488B" w:rsidRDefault="004D2D45" w:rsidP="000E2C5D"/>
    <w:p w14:paraId="40928834" w14:textId="77777777" w:rsidR="004D2D45" w:rsidRPr="0029488B" w:rsidRDefault="004D2D45" w:rsidP="000E2C5D"/>
    <w:p w14:paraId="50801C17" w14:textId="77777777" w:rsidR="004D2D45" w:rsidRPr="0029488B" w:rsidRDefault="004D2D45" w:rsidP="000E2C5D"/>
    <w:p w14:paraId="5DC27918" w14:textId="77777777" w:rsidR="004D2D45" w:rsidRPr="0029488B" w:rsidRDefault="004D2D45" w:rsidP="000E2C5D"/>
    <w:p w14:paraId="08AC664A" w14:textId="77777777" w:rsidR="004D2D45" w:rsidRPr="0029488B" w:rsidRDefault="004D2D45" w:rsidP="000E2C5D"/>
    <w:p w14:paraId="58DCCCD2" w14:textId="77777777" w:rsidR="004D2D45" w:rsidRDefault="004D2D45" w:rsidP="000E2C5D"/>
    <w:p w14:paraId="29AA6703" w14:textId="77777777" w:rsidR="00810873" w:rsidRPr="0029488B" w:rsidRDefault="00810873" w:rsidP="000E2C5D"/>
    <w:p w14:paraId="093EA5F3" w14:textId="77777777" w:rsidR="00D23314" w:rsidRPr="0029488B" w:rsidRDefault="00D23314" w:rsidP="000E2C5D"/>
    <w:p w14:paraId="4371162C" w14:textId="77777777" w:rsidR="004D2D45" w:rsidRPr="0029488B" w:rsidRDefault="004D2D45" w:rsidP="000E2C5D"/>
    <w:p w14:paraId="646C66FB" w14:textId="77777777" w:rsidR="004D2D45" w:rsidRPr="0029488B" w:rsidRDefault="004D2D45" w:rsidP="000E2C5D"/>
    <w:p w14:paraId="2DB79296" w14:textId="77777777" w:rsidR="004D2D45" w:rsidRPr="0029488B" w:rsidRDefault="004D2D45" w:rsidP="000E2C5D"/>
    <w:p w14:paraId="767F5171" w14:textId="77777777" w:rsidR="004D2D45" w:rsidRPr="0029488B" w:rsidRDefault="004D2D45" w:rsidP="000E2C5D"/>
    <w:p w14:paraId="0D644ACC" w14:textId="77777777" w:rsidR="004D2D45" w:rsidRPr="0029488B" w:rsidRDefault="004D2D45" w:rsidP="000E2C5D"/>
    <w:p w14:paraId="5B963991" w14:textId="77777777" w:rsidR="004D2D45" w:rsidRPr="0029488B" w:rsidRDefault="004D2D45" w:rsidP="000E2C5D"/>
    <w:p w14:paraId="2D2B5821" w14:textId="77777777" w:rsidR="004D2D45" w:rsidRPr="0029488B" w:rsidRDefault="004D2D45" w:rsidP="000E2C5D"/>
    <w:p w14:paraId="72E0A567" w14:textId="77777777" w:rsidR="004D2D45" w:rsidRPr="0029488B" w:rsidRDefault="004D2D45" w:rsidP="000E2C5D"/>
    <w:p w14:paraId="2F366232" w14:textId="77777777" w:rsidR="00414833" w:rsidRPr="0029488B" w:rsidRDefault="00414833" w:rsidP="000E2C5D">
      <w:pPr>
        <w:pStyle w:val="Title"/>
        <w:outlineLvl w:val="9"/>
      </w:pPr>
      <w:r w:rsidRPr="0029488B">
        <w:t>BILAG III</w:t>
      </w:r>
    </w:p>
    <w:p w14:paraId="5461E2B7" w14:textId="77777777" w:rsidR="00414833" w:rsidRPr="0029488B" w:rsidRDefault="00414833" w:rsidP="000E2C5D">
      <w:pPr>
        <w:pStyle w:val="NormalKeep"/>
      </w:pPr>
    </w:p>
    <w:p w14:paraId="4A437C6B" w14:textId="77777777" w:rsidR="00414833" w:rsidRPr="0029488B" w:rsidRDefault="004D2D45" w:rsidP="000E2C5D">
      <w:pPr>
        <w:pStyle w:val="Title"/>
        <w:outlineLvl w:val="9"/>
      </w:pPr>
      <w:r w:rsidRPr="0029488B">
        <w:t>ETIKETTERING OG INDLÆGSSEDDEL</w:t>
      </w:r>
    </w:p>
    <w:p w14:paraId="1A08EAF7" w14:textId="77777777" w:rsidR="004D2D45" w:rsidRPr="0029488B" w:rsidRDefault="004D2D45" w:rsidP="000E2C5D"/>
    <w:p w14:paraId="632AD441" w14:textId="77777777" w:rsidR="00414833" w:rsidRPr="0029488B" w:rsidRDefault="00414833" w:rsidP="000E2C5D"/>
    <w:p w14:paraId="7D1DA93C" w14:textId="77777777" w:rsidR="00414833" w:rsidRPr="0029488B" w:rsidRDefault="00D23314" w:rsidP="000E2C5D">
      <w:r w:rsidRPr="0029488B">
        <w:br w:type="page"/>
      </w:r>
    </w:p>
    <w:p w14:paraId="75F26B03" w14:textId="77777777" w:rsidR="00414833" w:rsidRPr="0029488B" w:rsidRDefault="00414833" w:rsidP="000E2C5D"/>
    <w:p w14:paraId="70005AFB" w14:textId="77777777" w:rsidR="00414833" w:rsidRPr="0029488B" w:rsidRDefault="00414833" w:rsidP="000E2C5D"/>
    <w:p w14:paraId="58AF49FD" w14:textId="77777777" w:rsidR="00414833" w:rsidRPr="0029488B" w:rsidRDefault="00414833" w:rsidP="000E2C5D"/>
    <w:p w14:paraId="57B66406" w14:textId="77777777" w:rsidR="00414833" w:rsidRPr="0029488B" w:rsidRDefault="00414833" w:rsidP="000E2C5D"/>
    <w:p w14:paraId="0B28105A" w14:textId="77777777" w:rsidR="00414833" w:rsidRPr="0029488B" w:rsidRDefault="00414833" w:rsidP="000E2C5D"/>
    <w:p w14:paraId="1B07FBD4" w14:textId="77777777" w:rsidR="00414833" w:rsidRPr="0029488B" w:rsidRDefault="00414833" w:rsidP="000E2C5D"/>
    <w:p w14:paraId="1C54B129" w14:textId="77777777" w:rsidR="00414833" w:rsidRDefault="00414833" w:rsidP="000E2C5D"/>
    <w:p w14:paraId="781D2DC2" w14:textId="77777777" w:rsidR="00810873" w:rsidRPr="0029488B" w:rsidRDefault="00810873" w:rsidP="000E2C5D"/>
    <w:p w14:paraId="127170B4" w14:textId="77777777" w:rsidR="00414833" w:rsidRPr="0029488B" w:rsidRDefault="00414833" w:rsidP="000E2C5D"/>
    <w:p w14:paraId="24FD5B5F" w14:textId="77777777" w:rsidR="00414833" w:rsidRPr="0029488B" w:rsidRDefault="00414833" w:rsidP="000E2C5D"/>
    <w:p w14:paraId="26A704E9" w14:textId="77777777" w:rsidR="00D23314" w:rsidRPr="0029488B" w:rsidRDefault="00D23314" w:rsidP="000E2C5D"/>
    <w:p w14:paraId="7074175D" w14:textId="77777777" w:rsidR="00D23314" w:rsidRPr="0029488B" w:rsidRDefault="00D23314" w:rsidP="000E2C5D"/>
    <w:p w14:paraId="30B137E2" w14:textId="77777777" w:rsidR="00D23314" w:rsidRPr="0029488B" w:rsidRDefault="00D23314" w:rsidP="000E2C5D"/>
    <w:p w14:paraId="19B99E90" w14:textId="77777777" w:rsidR="00414833" w:rsidRPr="0029488B" w:rsidRDefault="00414833" w:rsidP="000E2C5D"/>
    <w:p w14:paraId="0104BC67" w14:textId="77777777" w:rsidR="00414833" w:rsidRPr="0029488B" w:rsidRDefault="00414833" w:rsidP="000E2C5D"/>
    <w:p w14:paraId="2DBC76D6" w14:textId="77777777" w:rsidR="00414833" w:rsidRPr="0029488B" w:rsidRDefault="00414833" w:rsidP="000E2C5D"/>
    <w:p w14:paraId="3227CB28" w14:textId="77777777" w:rsidR="00414833" w:rsidRPr="0029488B" w:rsidRDefault="00414833" w:rsidP="000E2C5D"/>
    <w:p w14:paraId="3BA99396" w14:textId="77777777" w:rsidR="00414833" w:rsidRPr="0029488B" w:rsidRDefault="00414833" w:rsidP="000E2C5D"/>
    <w:p w14:paraId="738FBFB6" w14:textId="77777777" w:rsidR="00414833" w:rsidRPr="0029488B" w:rsidRDefault="00414833" w:rsidP="000E2C5D"/>
    <w:p w14:paraId="6CBAA5F2" w14:textId="77777777" w:rsidR="00414833" w:rsidRPr="0029488B" w:rsidRDefault="00414833" w:rsidP="000E2C5D"/>
    <w:p w14:paraId="4F7D266E" w14:textId="77777777" w:rsidR="00414833" w:rsidRPr="0029488B" w:rsidRDefault="00414833" w:rsidP="000E2C5D"/>
    <w:p w14:paraId="0F382AFF" w14:textId="77777777" w:rsidR="00414833" w:rsidRPr="0029488B" w:rsidRDefault="00414833" w:rsidP="000E2C5D"/>
    <w:p w14:paraId="78D634BA" w14:textId="77777777" w:rsidR="00414833" w:rsidRPr="0029488B" w:rsidRDefault="00414833" w:rsidP="000E2C5D"/>
    <w:p w14:paraId="4CB1B756" w14:textId="77777777" w:rsidR="00414833" w:rsidRPr="0029488B" w:rsidRDefault="004D2D45" w:rsidP="00934FD9">
      <w:pPr>
        <w:pStyle w:val="Heading1"/>
        <w:ind w:left="567" w:hanging="567"/>
        <w:jc w:val="center"/>
      </w:pPr>
      <w:r w:rsidRPr="0029488B">
        <w:t>A. ETIKETTERING</w:t>
      </w:r>
    </w:p>
    <w:p w14:paraId="58D32A25" w14:textId="77777777" w:rsidR="00414833" w:rsidRPr="0029488B" w:rsidRDefault="00414833" w:rsidP="000E2C5D"/>
    <w:p w14:paraId="3804A75B" w14:textId="77777777" w:rsidR="004D2D45" w:rsidRPr="0029488B" w:rsidRDefault="004D2D45" w:rsidP="000E2C5D"/>
    <w:p w14:paraId="259526B3" w14:textId="77777777" w:rsidR="00414833" w:rsidRPr="0029488B" w:rsidRDefault="00D23314" w:rsidP="006A0A6A">
      <w:pPr>
        <w:pStyle w:val="HeadingStrLAB"/>
      </w:pPr>
      <w:r w:rsidRPr="0029488B">
        <w:br w:type="page"/>
      </w:r>
      <w:r w:rsidRPr="0029488B">
        <w:lastRenderedPageBreak/>
        <w:t>MÆRKNING DER SKAL ANFØRES PÅ DEN YDRE EMBALLAGE</w:t>
      </w:r>
    </w:p>
    <w:p w14:paraId="65FA764B" w14:textId="77777777" w:rsidR="004D2D45" w:rsidRPr="0029488B" w:rsidRDefault="004D2D45" w:rsidP="006A0A6A">
      <w:pPr>
        <w:pStyle w:val="HeadingStrLAB"/>
      </w:pPr>
    </w:p>
    <w:p w14:paraId="54991035" w14:textId="77777777" w:rsidR="004D2D45" w:rsidRPr="0029488B" w:rsidRDefault="004D2D45" w:rsidP="006A0A6A">
      <w:pPr>
        <w:pStyle w:val="HeadingStrLAB"/>
      </w:pPr>
      <w:r w:rsidRPr="0029488B">
        <w:t>KARTON</w:t>
      </w:r>
    </w:p>
    <w:p w14:paraId="0F0FAFDA" w14:textId="77777777" w:rsidR="004D2D45" w:rsidRPr="0029488B" w:rsidRDefault="004D2D45" w:rsidP="006A0A6A"/>
    <w:p w14:paraId="67D9F591" w14:textId="77777777" w:rsidR="004D2D45" w:rsidRPr="0029488B" w:rsidRDefault="004D2D45" w:rsidP="006A0A6A"/>
    <w:p w14:paraId="2FAE9E6F" w14:textId="77777777" w:rsidR="004D7605" w:rsidRPr="0029488B" w:rsidRDefault="004D7605" w:rsidP="006A0A6A">
      <w:pPr>
        <w:pStyle w:val="Heading1LAB"/>
        <w:outlineLvl w:val="9"/>
      </w:pPr>
      <w:r w:rsidRPr="0029488B">
        <w:t>1.</w:t>
      </w:r>
      <w:r w:rsidRPr="0029488B">
        <w:tab/>
        <w:t>LÆGEMIDLETS NAVN</w:t>
      </w:r>
    </w:p>
    <w:p w14:paraId="5900CB3C" w14:textId="77777777" w:rsidR="004D2D45" w:rsidRPr="0029488B" w:rsidRDefault="004D2D45" w:rsidP="006A0A6A">
      <w:pPr>
        <w:pStyle w:val="NormalKeep"/>
      </w:pPr>
    </w:p>
    <w:p w14:paraId="0E819E82" w14:textId="1D4DD29F" w:rsidR="00414833" w:rsidRPr="0029488B" w:rsidRDefault="004D2D45" w:rsidP="006A0A6A">
      <w:pPr>
        <w:pStyle w:val="NormalKeep"/>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1DAA8F4F" w14:textId="77777777" w:rsidR="004D2D45" w:rsidRPr="0029488B" w:rsidRDefault="004D2D45" w:rsidP="006A0A6A">
      <w:proofErr w:type="spellStart"/>
      <w:r w:rsidRPr="0029488B">
        <w:t>clopidogrel</w:t>
      </w:r>
      <w:proofErr w:type="spellEnd"/>
      <w:r w:rsidRPr="0029488B">
        <w:t>/acetylsalicylsyre</w:t>
      </w:r>
    </w:p>
    <w:p w14:paraId="33489860" w14:textId="77777777" w:rsidR="004D2D45" w:rsidRPr="0029488B" w:rsidRDefault="004D2D45" w:rsidP="006A0A6A"/>
    <w:p w14:paraId="030A6A14" w14:textId="77777777" w:rsidR="004D2D45" w:rsidRPr="0029488B" w:rsidRDefault="004D2D45" w:rsidP="006A0A6A"/>
    <w:p w14:paraId="41943484" w14:textId="77777777" w:rsidR="004D7605" w:rsidRPr="0029488B" w:rsidRDefault="004D7605" w:rsidP="006A0A6A">
      <w:pPr>
        <w:pStyle w:val="Heading1LAB"/>
        <w:outlineLvl w:val="9"/>
      </w:pPr>
      <w:r w:rsidRPr="0029488B">
        <w:t>2.</w:t>
      </w:r>
      <w:r w:rsidRPr="0029488B">
        <w:tab/>
        <w:t>ANGIVELSE AF AKTIVT STOF/AKTIVE STOFFER</w:t>
      </w:r>
    </w:p>
    <w:p w14:paraId="6DAF8F15" w14:textId="77777777" w:rsidR="004D2D45" w:rsidRPr="0029488B" w:rsidRDefault="004D2D45" w:rsidP="006A0A6A">
      <w:pPr>
        <w:pStyle w:val="NormalKeep"/>
      </w:pPr>
    </w:p>
    <w:p w14:paraId="03111563" w14:textId="77777777" w:rsidR="004D2D45" w:rsidRPr="0029488B" w:rsidRDefault="004D2D45" w:rsidP="006A0A6A">
      <w:r w:rsidRPr="0029488B">
        <w:t xml:space="preserve">Hver filmovertrukket tablet indeholder 75 mg </w:t>
      </w:r>
      <w:proofErr w:type="spellStart"/>
      <w:r w:rsidRPr="0029488B">
        <w:t>clopidogrel</w:t>
      </w:r>
      <w:proofErr w:type="spellEnd"/>
      <w:r w:rsidRPr="0029488B">
        <w:t xml:space="preserve"> (som hydrogensulfat) og 75 mg acetylsalicylsyre (ASA).</w:t>
      </w:r>
    </w:p>
    <w:p w14:paraId="416E3B13" w14:textId="77777777" w:rsidR="004D2D45" w:rsidRPr="0029488B" w:rsidRDefault="004D2D45" w:rsidP="006A0A6A"/>
    <w:p w14:paraId="3CDD2604" w14:textId="77777777" w:rsidR="004D2D45" w:rsidRPr="0029488B" w:rsidRDefault="004D2D45" w:rsidP="006A0A6A"/>
    <w:p w14:paraId="0B083755" w14:textId="77777777" w:rsidR="004D7605" w:rsidRPr="0029488B" w:rsidRDefault="004D7605" w:rsidP="006A0A6A">
      <w:pPr>
        <w:pStyle w:val="Heading1LAB"/>
        <w:outlineLvl w:val="9"/>
      </w:pPr>
      <w:r w:rsidRPr="0029488B">
        <w:t>3.</w:t>
      </w:r>
      <w:r w:rsidRPr="0029488B">
        <w:tab/>
        <w:t>LISTE OVER HJÆLPESTOFFER</w:t>
      </w:r>
    </w:p>
    <w:p w14:paraId="553F5D1E" w14:textId="77777777" w:rsidR="004D2D45" w:rsidRPr="0029488B" w:rsidRDefault="004D2D45" w:rsidP="006A0A6A">
      <w:pPr>
        <w:pStyle w:val="NormalKeep"/>
      </w:pPr>
    </w:p>
    <w:p w14:paraId="7AE42C4D" w14:textId="1A077D69" w:rsidR="004D2D45" w:rsidRPr="0029488B" w:rsidRDefault="004D2D45" w:rsidP="006A0A6A">
      <w:pPr>
        <w:pStyle w:val="NormalKeep"/>
      </w:pPr>
      <w:r w:rsidRPr="0029488B">
        <w:t xml:space="preserve">Indeholder </w:t>
      </w:r>
      <w:proofErr w:type="spellStart"/>
      <w:r w:rsidR="002D79F6">
        <w:t>lactose</w:t>
      </w:r>
      <w:proofErr w:type="spellEnd"/>
      <w:r w:rsidRPr="0029488B">
        <w:t>.</w:t>
      </w:r>
    </w:p>
    <w:p w14:paraId="1E846F19" w14:textId="77777777" w:rsidR="004D2D45" w:rsidRPr="0029488B" w:rsidRDefault="004D2D45" w:rsidP="006A0A6A">
      <w:pPr>
        <w:keepNext/>
      </w:pPr>
      <w:r w:rsidRPr="0029488B">
        <w:t>Læs indlægssedlen for yderligere information.</w:t>
      </w:r>
    </w:p>
    <w:p w14:paraId="59A6E5ED" w14:textId="77777777" w:rsidR="00414833" w:rsidRPr="0029488B" w:rsidRDefault="00414833" w:rsidP="006A0A6A"/>
    <w:p w14:paraId="72CF98C0" w14:textId="77777777" w:rsidR="00414833" w:rsidRPr="0029488B" w:rsidRDefault="00414833" w:rsidP="006A0A6A"/>
    <w:p w14:paraId="2123EDEB" w14:textId="77777777" w:rsidR="004D7605" w:rsidRPr="0029488B" w:rsidRDefault="004D7605" w:rsidP="006A0A6A">
      <w:pPr>
        <w:pStyle w:val="Heading1LAB"/>
        <w:outlineLvl w:val="9"/>
      </w:pPr>
      <w:r w:rsidRPr="0029488B">
        <w:t>4.</w:t>
      </w:r>
      <w:r w:rsidRPr="0029488B">
        <w:tab/>
        <w:t>LÆGEMIDDELFORM OG INDHOLD (PAKNINGSSTØRRELSE)</w:t>
      </w:r>
    </w:p>
    <w:p w14:paraId="7A6B270F" w14:textId="77777777" w:rsidR="004D2D45" w:rsidRPr="0029488B" w:rsidRDefault="004D2D45" w:rsidP="006A0A6A">
      <w:pPr>
        <w:pStyle w:val="NormalKeep"/>
      </w:pPr>
    </w:p>
    <w:p w14:paraId="7BC670B8" w14:textId="77777777" w:rsidR="004D2D45" w:rsidRPr="0029488B" w:rsidRDefault="004D2D45" w:rsidP="006A0A6A">
      <w:pPr>
        <w:pStyle w:val="NormalKeep"/>
      </w:pPr>
      <w:r w:rsidRPr="0029488B">
        <w:t>Filmovertrukne tabletter</w:t>
      </w:r>
    </w:p>
    <w:p w14:paraId="06DF2FDE" w14:textId="77777777" w:rsidR="004D2D45" w:rsidRPr="0029488B" w:rsidRDefault="004D2D45" w:rsidP="006A0A6A">
      <w:pPr>
        <w:pStyle w:val="NormalKeep"/>
      </w:pPr>
    </w:p>
    <w:p w14:paraId="3B3C1637" w14:textId="77777777" w:rsidR="004D2D45" w:rsidRPr="0029488B" w:rsidRDefault="004D2D45" w:rsidP="006A0A6A">
      <w:pPr>
        <w:pStyle w:val="HeadingEmphasis"/>
      </w:pPr>
      <w:r w:rsidRPr="0029488B">
        <w:rPr>
          <w:highlight w:val="lightGray"/>
        </w:rPr>
        <w:t>Blister</w:t>
      </w:r>
    </w:p>
    <w:p w14:paraId="0B2D0929" w14:textId="77777777" w:rsidR="004D2D45" w:rsidRPr="0029488B" w:rsidRDefault="004D2D45" w:rsidP="006A0A6A">
      <w:pPr>
        <w:pStyle w:val="NormalKeep"/>
      </w:pPr>
      <w:r w:rsidRPr="0029488B">
        <w:t>28 filmovertrukne tabletter</w:t>
      </w:r>
    </w:p>
    <w:p w14:paraId="59C520D1" w14:textId="77777777" w:rsidR="004D2D45" w:rsidRPr="0029488B" w:rsidRDefault="004D2D45" w:rsidP="006A0A6A">
      <w:pPr>
        <w:pStyle w:val="NormalKeep"/>
      </w:pPr>
      <w:r w:rsidRPr="0029488B">
        <w:rPr>
          <w:highlight w:val="lightGray"/>
        </w:rPr>
        <w:t>30 filmovertrukne tabletter</w:t>
      </w:r>
    </w:p>
    <w:p w14:paraId="7A88D13B" w14:textId="77777777" w:rsidR="004D2D45" w:rsidRPr="0029488B" w:rsidRDefault="004D2D45" w:rsidP="006A0A6A">
      <w:pPr>
        <w:pStyle w:val="NormalKeep"/>
      </w:pPr>
    </w:p>
    <w:p w14:paraId="6DCFC66F" w14:textId="77777777" w:rsidR="004D2D45" w:rsidRPr="0029488B" w:rsidRDefault="004D2D45" w:rsidP="006A0A6A">
      <w:pPr>
        <w:pStyle w:val="HeadingEmphasis"/>
        <w:rPr>
          <w:highlight w:val="lightGray"/>
        </w:rPr>
      </w:pPr>
      <w:r w:rsidRPr="0029488B">
        <w:rPr>
          <w:highlight w:val="lightGray"/>
        </w:rPr>
        <w:t>Enhedsdosis, blister</w:t>
      </w:r>
    </w:p>
    <w:p w14:paraId="56FC6FDB" w14:textId="77777777" w:rsidR="004D2D45" w:rsidRPr="0029488B" w:rsidRDefault="004D2D45" w:rsidP="006A0A6A">
      <w:pPr>
        <w:pStyle w:val="NormalKeep"/>
        <w:rPr>
          <w:highlight w:val="lightGray"/>
        </w:rPr>
      </w:pPr>
      <w:r w:rsidRPr="0029488B">
        <w:rPr>
          <w:highlight w:val="lightGray"/>
        </w:rPr>
        <w:t>28×1 filmovertrukne tabletter</w:t>
      </w:r>
    </w:p>
    <w:p w14:paraId="2D5C152D" w14:textId="77777777" w:rsidR="004D2D45" w:rsidRPr="0029488B" w:rsidRDefault="004D2D45" w:rsidP="006A0A6A">
      <w:pPr>
        <w:pStyle w:val="NormalKeep"/>
      </w:pPr>
      <w:r w:rsidRPr="0029488B">
        <w:rPr>
          <w:highlight w:val="lightGray"/>
        </w:rPr>
        <w:t>30×1 filmovertrukne tabletter</w:t>
      </w:r>
    </w:p>
    <w:p w14:paraId="40A53969" w14:textId="77777777" w:rsidR="004D2D45" w:rsidRPr="0029488B" w:rsidRDefault="004D2D45" w:rsidP="006A0A6A">
      <w:pPr>
        <w:pStyle w:val="NormalKeep"/>
      </w:pPr>
    </w:p>
    <w:p w14:paraId="1D9857B9" w14:textId="77777777" w:rsidR="004D2D45" w:rsidRPr="0029488B" w:rsidRDefault="004D2D45" w:rsidP="006A0A6A">
      <w:pPr>
        <w:pStyle w:val="HeadingEmphasis"/>
        <w:rPr>
          <w:highlight w:val="lightGray"/>
        </w:rPr>
      </w:pPr>
      <w:r w:rsidRPr="0029488B">
        <w:rPr>
          <w:highlight w:val="lightGray"/>
        </w:rPr>
        <w:t>Tabletbeholder</w:t>
      </w:r>
    </w:p>
    <w:p w14:paraId="786A213B" w14:textId="77777777" w:rsidR="004D2D45" w:rsidRPr="0029488B" w:rsidRDefault="004D2D45" w:rsidP="006A0A6A">
      <w:r w:rsidRPr="0029488B">
        <w:rPr>
          <w:highlight w:val="lightGray"/>
        </w:rPr>
        <w:t>100 filmovertrukne tabletter</w:t>
      </w:r>
    </w:p>
    <w:p w14:paraId="1A89CA26" w14:textId="77777777" w:rsidR="004D2D45" w:rsidRPr="0029488B" w:rsidRDefault="004D2D45" w:rsidP="006A0A6A"/>
    <w:p w14:paraId="331CD511" w14:textId="77777777" w:rsidR="00D23314" w:rsidRPr="0029488B" w:rsidRDefault="00D23314" w:rsidP="006A0A6A"/>
    <w:p w14:paraId="7426CF07" w14:textId="77777777" w:rsidR="004D7605" w:rsidRPr="0029488B" w:rsidRDefault="004D7605" w:rsidP="006A0A6A">
      <w:pPr>
        <w:pStyle w:val="Heading1LAB"/>
        <w:outlineLvl w:val="9"/>
      </w:pPr>
      <w:r w:rsidRPr="0029488B">
        <w:t>5.</w:t>
      </w:r>
      <w:r w:rsidRPr="0029488B">
        <w:tab/>
        <w:t>ANVENDELSESMÅDE OG ADMINISTRATIONSVEJ(E)</w:t>
      </w:r>
    </w:p>
    <w:p w14:paraId="0FE1484A" w14:textId="77777777" w:rsidR="004D2D45" w:rsidRPr="0029488B" w:rsidRDefault="004D2D45" w:rsidP="006A0A6A">
      <w:pPr>
        <w:pStyle w:val="NormalKeep"/>
      </w:pPr>
    </w:p>
    <w:p w14:paraId="509F0564" w14:textId="77777777" w:rsidR="004D2D45" w:rsidRPr="0029488B" w:rsidRDefault="004D2D45" w:rsidP="006A0A6A">
      <w:pPr>
        <w:pStyle w:val="NormalKeep"/>
      </w:pPr>
      <w:r w:rsidRPr="0029488B">
        <w:t>Oral anvendelse.</w:t>
      </w:r>
    </w:p>
    <w:p w14:paraId="7F9EA43E" w14:textId="77777777" w:rsidR="00810873" w:rsidRDefault="00810873" w:rsidP="006A0A6A">
      <w:pPr>
        <w:pStyle w:val="NormalKeep"/>
      </w:pPr>
      <w:r>
        <w:t>Tørremidlet må ikke sluges.</w:t>
      </w:r>
    </w:p>
    <w:p w14:paraId="040FD357" w14:textId="77777777" w:rsidR="00414833" w:rsidRPr="0029488B" w:rsidRDefault="004D2D45" w:rsidP="006A0A6A">
      <w:pPr>
        <w:keepNext/>
      </w:pPr>
      <w:r w:rsidRPr="0029488B">
        <w:t>Læs indlægssedlen inden brug.</w:t>
      </w:r>
    </w:p>
    <w:p w14:paraId="6E2B6AF9" w14:textId="77777777" w:rsidR="004D2D45" w:rsidRPr="0029488B" w:rsidRDefault="004D2D45" w:rsidP="006A0A6A"/>
    <w:p w14:paraId="12B3BF68" w14:textId="77777777" w:rsidR="004D2D45" w:rsidRPr="0029488B" w:rsidRDefault="004D2D45" w:rsidP="006A0A6A"/>
    <w:p w14:paraId="14C2B075" w14:textId="77777777" w:rsidR="004D7605" w:rsidRPr="0029488B" w:rsidRDefault="004D7605" w:rsidP="006A0A6A">
      <w:pPr>
        <w:pStyle w:val="Heading1LAB"/>
        <w:outlineLvl w:val="9"/>
      </w:pPr>
      <w:r w:rsidRPr="0029488B">
        <w:t>6.</w:t>
      </w:r>
      <w:r w:rsidRPr="0029488B">
        <w:tab/>
        <w:t>SÆRLIG ADVARSEL OM, AT LÆGEMIDLET SKAL OPBEVARES UTILGÆNGELIGT FOR BØRN</w:t>
      </w:r>
    </w:p>
    <w:p w14:paraId="0BF82A69" w14:textId="77777777" w:rsidR="004D2D45" w:rsidRPr="0029488B" w:rsidRDefault="004D2D45" w:rsidP="006A0A6A">
      <w:pPr>
        <w:pStyle w:val="NormalKeep"/>
      </w:pPr>
    </w:p>
    <w:p w14:paraId="4A7FB092" w14:textId="77777777" w:rsidR="00414833" w:rsidRPr="0029488B" w:rsidRDefault="004D2D45" w:rsidP="006A0A6A">
      <w:r w:rsidRPr="0029488B">
        <w:t>Opbevares utilgængeligt for børn.</w:t>
      </w:r>
    </w:p>
    <w:p w14:paraId="1FA5B43F" w14:textId="77777777" w:rsidR="004D2D45" w:rsidRPr="0029488B" w:rsidRDefault="004D2D45" w:rsidP="006A0A6A"/>
    <w:p w14:paraId="33009B3F" w14:textId="77777777" w:rsidR="004D2D45" w:rsidRPr="0029488B" w:rsidRDefault="004D2D45" w:rsidP="006A0A6A"/>
    <w:p w14:paraId="395088DE" w14:textId="77777777" w:rsidR="004D7605" w:rsidRPr="0029488B" w:rsidRDefault="004D7605" w:rsidP="006A0A6A">
      <w:pPr>
        <w:pStyle w:val="Heading1LAB"/>
        <w:outlineLvl w:val="9"/>
      </w:pPr>
      <w:r w:rsidRPr="0029488B">
        <w:t>7.</w:t>
      </w:r>
      <w:r w:rsidRPr="0029488B">
        <w:tab/>
        <w:t>EVENTUELLE ANDRE SÆRLIGE ADVARSLER</w:t>
      </w:r>
    </w:p>
    <w:p w14:paraId="3F7E8084" w14:textId="77777777" w:rsidR="004D2D45" w:rsidRPr="0029488B" w:rsidRDefault="004D2D45" w:rsidP="006A0A6A"/>
    <w:p w14:paraId="73150E9C" w14:textId="77777777" w:rsidR="004D2D45" w:rsidRPr="0029488B" w:rsidRDefault="004D2D45" w:rsidP="006A0A6A"/>
    <w:p w14:paraId="09DE5B87" w14:textId="77777777" w:rsidR="004D7605" w:rsidRPr="0029488B" w:rsidRDefault="004D7605" w:rsidP="006A0A6A">
      <w:pPr>
        <w:pStyle w:val="Heading1LAB"/>
        <w:outlineLvl w:val="9"/>
      </w:pPr>
      <w:r w:rsidRPr="0029488B">
        <w:lastRenderedPageBreak/>
        <w:t>8.</w:t>
      </w:r>
      <w:r w:rsidRPr="0029488B">
        <w:tab/>
        <w:t>UDLØBSDATO</w:t>
      </w:r>
    </w:p>
    <w:p w14:paraId="326A1067" w14:textId="77777777" w:rsidR="004D2D45" w:rsidRPr="0029488B" w:rsidRDefault="004D2D45" w:rsidP="000E2C5D">
      <w:pPr>
        <w:pStyle w:val="NormalKeep"/>
      </w:pPr>
    </w:p>
    <w:p w14:paraId="2A040866" w14:textId="77777777" w:rsidR="004D2D45" w:rsidRPr="0029488B" w:rsidRDefault="004D2D45" w:rsidP="000E2C5D">
      <w:r w:rsidRPr="0029488B">
        <w:t>EXP</w:t>
      </w:r>
    </w:p>
    <w:p w14:paraId="77C307BE" w14:textId="77777777" w:rsidR="004D2D45" w:rsidRPr="0029488B" w:rsidRDefault="004D2D45" w:rsidP="000E2C5D"/>
    <w:p w14:paraId="100D0A4C" w14:textId="77777777" w:rsidR="004D2D45" w:rsidRPr="0029488B" w:rsidRDefault="004D2D45" w:rsidP="000E2C5D"/>
    <w:p w14:paraId="5F50CC44" w14:textId="77777777" w:rsidR="004D7605" w:rsidRPr="0029488B" w:rsidRDefault="004D7605" w:rsidP="006A0A6A">
      <w:pPr>
        <w:pStyle w:val="Heading1LAB"/>
        <w:outlineLvl w:val="9"/>
      </w:pPr>
      <w:r w:rsidRPr="0029488B">
        <w:t>9.</w:t>
      </w:r>
      <w:r w:rsidRPr="0029488B">
        <w:tab/>
        <w:t>SÆRLIGE OPBEVARINGSBETINGELSER</w:t>
      </w:r>
    </w:p>
    <w:p w14:paraId="39B9318F" w14:textId="77777777" w:rsidR="004D2D45" w:rsidRPr="0029488B" w:rsidRDefault="004D2D45" w:rsidP="000E2C5D">
      <w:pPr>
        <w:pStyle w:val="NormalKeep"/>
      </w:pPr>
    </w:p>
    <w:p w14:paraId="10AF0129" w14:textId="77777777" w:rsidR="00414833" w:rsidRPr="0029488B" w:rsidRDefault="004D2D45" w:rsidP="000E2C5D">
      <w:r w:rsidRPr="0029488B">
        <w:t>Må ikke opbevares ved temperaturer over 25 °C.</w:t>
      </w:r>
    </w:p>
    <w:p w14:paraId="24CC3CF1" w14:textId="77777777" w:rsidR="004D2D45" w:rsidRPr="0029488B" w:rsidRDefault="004D2D45" w:rsidP="000E2C5D"/>
    <w:p w14:paraId="4A4AA21F" w14:textId="77777777" w:rsidR="004D2D45" w:rsidRPr="0029488B" w:rsidRDefault="004D2D45" w:rsidP="000E2C5D"/>
    <w:p w14:paraId="2C3A5E6C" w14:textId="77777777" w:rsidR="004D7605" w:rsidRPr="0029488B" w:rsidRDefault="004D7605" w:rsidP="00C83960">
      <w:pPr>
        <w:pStyle w:val="Heading1LAB"/>
        <w:outlineLvl w:val="9"/>
      </w:pPr>
      <w:r w:rsidRPr="0029488B">
        <w:t>10.</w:t>
      </w:r>
      <w:r w:rsidRPr="0029488B">
        <w:tab/>
        <w:t>EVENTUELLE SÆRLIGE FORHOLDSREGLER VED BORTSKAFFELSE AF IKKE ANVENDT LÆGEMIDDEL SAMT AFFALD HERAF</w:t>
      </w:r>
    </w:p>
    <w:p w14:paraId="564522EF" w14:textId="77777777" w:rsidR="004D2D45" w:rsidRPr="0029488B" w:rsidRDefault="004D2D45" w:rsidP="000E2C5D">
      <w:pPr>
        <w:pStyle w:val="NormalKeep"/>
      </w:pPr>
    </w:p>
    <w:p w14:paraId="5B858781" w14:textId="77777777" w:rsidR="004D2D45" w:rsidRPr="0029488B" w:rsidRDefault="004D2D45" w:rsidP="000E2C5D"/>
    <w:p w14:paraId="2CAC3E20" w14:textId="77777777" w:rsidR="004D7605" w:rsidRPr="0029488B" w:rsidRDefault="004D7605" w:rsidP="00C83960">
      <w:pPr>
        <w:pStyle w:val="Heading1LAB"/>
        <w:outlineLvl w:val="9"/>
      </w:pPr>
      <w:r w:rsidRPr="0029488B">
        <w:t>11.</w:t>
      </w:r>
      <w:r w:rsidRPr="0029488B">
        <w:tab/>
        <w:t>NAVN OG ADRESSE PÅ INDEHAVEREN AF MARKEDSFØRINGSTILLADELSEN</w:t>
      </w:r>
    </w:p>
    <w:p w14:paraId="66D8186E" w14:textId="77777777" w:rsidR="004D2D45" w:rsidRPr="0029488B" w:rsidRDefault="004D2D45" w:rsidP="000E2C5D">
      <w:pPr>
        <w:pStyle w:val="NormalKeep"/>
      </w:pPr>
    </w:p>
    <w:p w14:paraId="31309601" w14:textId="77777777" w:rsidR="00720E91" w:rsidRPr="00720E91" w:rsidRDefault="00720E91" w:rsidP="00720E91">
      <w:pPr>
        <w:pStyle w:val="NormalKeep"/>
        <w:rPr>
          <w:lang w:val="en-US"/>
        </w:rPr>
      </w:pPr>
      <w:r w:rsidRPr="00720E91">
        <w:rPr>
          <w:lang w:val="en-US"/>
        </w:rPr>
        <w:t>Viatris Limited</w:t>
      </w:r>
    </w:p>
    <w:p w14:paraId="2FF76361" w14:textId="77777777" w:rsidR="00720E91" w:rsidRPr="00720E91" w:rsidRDefault="00720E91" w:rsidP="00720E91">
      <w:pPr>
        <w:pStyle w:val="NormalKeep"/>
        <w:rPr>
          <w:lang w:val="en-US"/>
        </w:rPr>
      </w:pPr>
      <w:proofErr w:type="spellStart"/>
      <w:r w:rsidRPr="00720E91">
        <w:rPr>
          <w:lang w:val="en-US"/>
        </w:rPr>
        <w:t>Damastown</w:t>
      </w:r>
      <w:proofErr w:type="spellEnd"/>
      <w:r w:rsidRPr="00720E91">
        <w:rPr>
          <w:lang w:val="en-US"/>
        </w:rPr>
        <w:t xml:space="preserve"> Industrial Park, </w:t>
      </w:r>
    </w:p>
    <w:p w14:paraId="40AC50DD" w14:textId="77777777" w:rsidR="00720E91" w:rsidRPr="00FD57AC" w:rsidRDefault="00720E91" w:rsidP="00720E91">
      <w:pPr>
        <w:pStyle w:val="NormalKeep"/>
        <w:rPr>
          <w:lang w:val="en-US"/>
        </w:rPr>
      </w:pPr>
      <w:proofErr w:type="spellStart"/>
      <w:r w:rsidRPr="00FD57AC">
        <w:rPr>
          <w:lang w:val="en-US"/>
        </w:rPr>
        <w:t>Mulhuddart</w:t>
      </w:r>
      <w:proofErr w:type="spellEnd"/>
      <w:r w:rsidRPr="00FD57AC">
        <w:rPr>
          <w:lang w:val="en-US"/>
        </w:rPr>
        <w:t xml:space="preserve">, </w:t>
      </w:r>
    </w:p>
    <w:p w14:paraId="2DA6F2D9" w14:textId="77777777" w:rsidR="00720E91" w:rsidRPr="00FD57AC" w:rsidRDefault="00720E91" w:rsidP="00720E91">
      <w:pPr>
        <w:pStyle w:val="NormalKeep"/>
        <w:rPr>
          <w:lang w:val="en-US"/>
        </w:rPr>
      </w:pPr>
      <w:r w:rsidRPr="00FD57AC">
        <w:rPr>
          <w:lang w:val="en-US"/>
        </w:rPr>
        <w:t xml:space="preserve">Dublin 15, </w:t>
      </w:r>
    </w:p>
    <w:p w14:paraId="78BF2A06" w14:textId="77777777" w:rsidR="00720E91" w:rsidRPr="00FD57AC" w:rsidRDefault="00720E91" w:rsidP="00720E91">
      <w:pPr>
        <w:pStyle w:val="NormalKeep"/>
        <w:rPr>
          <w:lang w:val="en-US"/>
        </w:rPr>
      </w:pPr>
      <w:r w:rsidRPr="00FD57AC">
        <w:rPr>
          <w:lang w:val="en-US"/>
        </w:rPr>
        <w:t xml:space="preserve">DUBLIN, </w:t>
      </w:r>
    </w:p>
    <w:p w14:paraId="0E38C6D1" w14:textId="31DCFC59" w:rsidR="00674F3A" w:rsidRPr="00FD57AC" w:rsidRDefault="00720E91" w:rsidP="000E2C5D">
      <w:pPr>
        <w:pStyle w:val="NormalKeep"/>
        <w:rPr>
          <w:lang w:val="en-US"/>
        </w:rPr>
      </w:pPr>
      <w:proofErr w:type="spellStart"/>
      <w:r w:rsidRPr="00FD57AC">
        <w:rPr>
          <w:lang w:val="en-US"/>
        </w:rPr>
        <w:t>Irland</w:t>
      </w:r>
      <w:proofErr w:type="spellEnd"/>
    </w:p>
    <w:p w14:paraId="3FD333F0" w14:textId="77777777" w:rsidR="00414833" w:rsidRPr="00FD57AC" w:rsidRDefault="00414833" w:rsidP="000E2C5D">
      <w:pPr>
        <w:rPr>
          <w:lang w:val="en-US"/>
        </w:rPr>
      </w:pPr>
    </w:p>
    <w:p w14:paraId="247C4FA3" w14:textId="77777777" w:rsidR="004D2D45" w:rsidRPr="00FD57AC" w:rsidRDefault="004D2D45" w:rsidP="000E2C5D">
      <w:pPr>
        <w:rPr>
          <w:lang w:val="en-US"/>
        </w:rPr>
      </w:pPr>
    </w:p>
    <w:p w14:paraId="5007E4B3" w14:textId="77777777" w:rsidR="004D7605" w:rsidRPr="00FD57AC" w:rsidRDefault="004D7605" w:rsidP="00C83960">
      <w:pPr>
        <w:pStyle w:val="Heading1LAB"/>
        <w:outlineLvl w:val="9"/>
        <w:rPr>
          <w:lang w:val="en-US"/>
        </w:rPr>
      </w:pPr>
      <w:r w:rsidRPr="00FD57AC">
        <w:rPr>
          <w:lang w:val="en-US"/>
        </w:rPr>
        <w:t>12.</w:t>
      </w:r>
      <w:r w:rsidRPr="00FD57AC">
        <w:rPr>
          <w:lang w:val="en-US"/>
        </w:rPr>
        <w:tab/>
        <w:t>MARKEDSFØRINGSTILLADELSESNUMMER (NUMRE)</w:t>
      </w:r>
    </w:p>
    <w:p w14:paraId="59DD819D" w14:textId="77777777" w:rsidR="004D2D45" w:rsidRPr="00FD57AC" w:rsidRDefault="004D2D45" w:rsidP="000E2C5D">
      <w:pPr>
        <w:pStyle w:val="NormalKeep"/>
        <w:rPr>
          <w:lang w:val="en-US"/>
        </w:rPr>
      </w:pPr>
    </w:p>
    <w:p w14:paraId="21C25507" w14:textId="77777777" w:rsidR="00810873" w:rsidRPr="00FD57AC" w:rsidRDefault="00810873" w:rsidP="000E2C5D">
      <w:pPr>
        <w:pStyle w:val="NormalKeep"/>
        <w:rPr>
          <w:lang w:val="en-US"/>
        </w:rPr>
      </w:pPr>
      <w:r w:rsidRPr="00FD57AC">
        <w:rPr>
          <w:lang w:val="en-US"/>
        </w:rPr>
        <w:t>EU/1/19/1395/001 – 28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3744C416" w14:textId="77777777" w:rsidR="00810873" w:rsidRPr="00FD57AC" w:rsidRDefault="00810873" w:rsidP="000E2C5D">
      <w:pPr>
        <w:pStyle w:val="NormalKeep"/>
        <w:rPr>
          <w:lang w:val="en-US"/>
        </w:rPr>
      </w:pPr>
      <w:r w:rsidRPr="00FD57AC">
        <w:rPr>
          <w:lang w:val="en-US"/>
        </w:rPr>
        <w:t>EU/1/19/1395/002 – 30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642351F6" w14:textId="77777777" w:rsidR="00810873" w:rsidRPr="00FD57AC" w:rsidRDefault="00810873" w:rsidP="000E2C5D">
      <w:pPr>
        <w:pStyle w:val="NormalKeep"/>
        <w:rPr>
          <w:lang w:val="en-US"/>
        </w:rPr>
      </w:pPr>
      <w:r w:rsidRPr="00FD57AC">
        <w:rPr>
          <w:lang w:val="en-US"/>
        </w:rPr>
        <w:t>EU/1/19/1395/003 – 28 × 1 (</w:t>
      </w:r>
      <w:proofErr w:type="spellStart"/>
      <w:r w:rsidRPr="00FD57AC">
        <w:rPr>
          <w:lang w:val="en-US"/>
        </w:rPr>
        <w:t>enhedsdosis</w:t>
      </w:r>
      <w:proofErr w:type="spellEnd"/>
      <w:r w:rsidRPr="00FD57AC">
        <w:rPr>
          <w:lang w:val="en-US"/>
        </w:rPr>
        <w:t xml:space="preserve">)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3A0C3FA1" w14:textId="77777777" w:rsidR="00810873" w:rsidRPr="00FD57AC" w:rsidRDefault="00810873" w:rsidP="000E2C5D">
      <w:pPr>
        <w:pStyle w:val="NormalKeep"/>
        <w:rPr>
          <w:lang w:val="en-US"/>
        </w:rPr>
      </w:pPr>
      <w:r w:rsidRPr="00FD57AC">
        <w:rPr>
          <w:lang w:val="en-US"/>
        </w:rPr>
        <w:t>EU/1/19/1395/004 – 30 × 1 (</w:t>
      </w:r>
      <w:proofErr w:type="spellStart"/>
      <w:r w:rsidRPr="00FD57AC">
        <w:rPr>
          <w:lang w:val="en-US"/>
        </w:rPr>
        <w:t>enhedsdosis</w:t>
      </w:r>
      <w:proofErr w:type="spellEnd"/>
      <w:r w:rsidRPr="00FD57AC">
        <w:rPr>
          <w:lang w:val="en-US"/>
        </w:rPr>
        <w:t xml:space="preserve">)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02F1E799" w14:textId="77777777" w:rsidR="00810873" w:rsidRPr="00FD57AC" w:rsidRDefault="00810873" w:rsidP="00C83960">
      <w:pPr>
        <w:keepNext/>
        <w:rPr>
          <w:lang w:val="en-US"/>
        </w:rPr>
      </w:pPr>
      <w:r w:rsidRPr="00FD57AC">
        <w:rPr>
          <w:lang w:val="en-US"/>
        </w:rPr>
        <w:t>EU/1/19/1395/005 – 100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HDPE-</w:t>
      </w:r>
      <w:proofErr w:type="spellStart"/>
      <w:r w:rsidRPr="00FD57AC">
        <w:rPr>
          <w:lang w:val="en-US"/>
        </w:rPr>
        <w:t>flaskepakninger</w:t>
      </w:r>
      <w:proofErr w:type="spellEnd"/>
    </w:p>
    <w:p w14:paraId="154E7F79" w14:textId="77777777" w:rsidR="004D2D45" w:rsidRPr="00FD57AC" w:rsidRDefault="004D2D45" w:rsidP="000E2C5D">
      <w:pPr>
        <w:rPr>
          <w:lang w:val="en-US"/>
        </w:rPr>
      </w:pPr>
    </w:p>
    <w:p w14:paraId="7F7D02D9" w14:textId="77777777" w:rsidR="004D2D45" w:rsidRPr="00FD57AC" w:rsidRDefault="004D2D45" w:rsidP="000E2C5D">
      <w:pPr>
        <w:rPr>
          <w:lang w:val="en-US"/>
        </w:rPr>
      </w:pPr>
    </w:p>
    <w:p w14:paraId="79E33105" w14:textId="77777777" w:rsidR="004D7605" w:rsidRPr="00FD57AC" w:rsidRDefault="004D7605" w:rsidP="00C83960">
      <w:pPr>
        <w:pStyle w:val="Heading1LAB"/>
        <w:outlineLvl w:val="9"/>
        <w:rPr>
          <w:lang w:val="en-US"/>
        </w:rPr>
      </w:pPr>
      <w:r w:rsidRPr="00FD57AC">
        <w:rPr>
          <w:lang w:val="en-US"/>
        </w:rPr>
        <w:t>13.</w:t>
      </w:r>
      <w:r w:rsidRPr="00FD57AC">
        <w:rPr>
          <w:lang w:val="en-US"/>
        </w:rPr>
        <w:tab/>
        <w:t>BATCHNUMMER</w:t>
      </w:r>
    </w:p>
    <w:p w14:paraId="1BDC8621" w14:textId="77777777" w:rsidR="004D2D45" w:rsidRPr="00FD57AC" w:rsidRDefault="004D2D45" w:rsidP="000E2C5D">
      <w:pPr>
        <w:pStyle w:val="NormalKeep"/>
        <w:rPr>
          <w:lang w:val="en-US"/>
        </w:rPr>
      </w:pPr>
    </w:p>
    <w:p w14:paraId="76125675" w14:textId="77777777" w:rsidR="004D2D45" w:rsidRPr="00FD57AC" w:rsidRDefault="004D2D45" w:rsidP="000E2C5D">
      <w:pPr>
        <w:rPr>
          <w:lang w:val="en-US"/>
        </w:rPr>
      </w:pPr>
      <w:r w:rsidRPr="00FD57AC">
        <w:rPr>
          <w:lang w:val="en-US"/>
        </w:rPr>
        <w:t>Lot</w:t>
      </w:r>
    </w:p>
    <w:p w14:paraId="388BC8BB" w14:textId="77777777" w:rsidR="004D2D45" w:rsidRPr="00FD57AC" w:rsidRDefault="004D2D45" w:rsidP="000E2C5D">
      <w:pPr>
        <w:rPr>
          <w:lang w:val="en-US"/>
        </w:rPr>
      </w:pPr>
    </w:p>
    <w:p w14:paraId="65A07C15" w14:textId="77777777" w:rsidR="004D2D45" w:rsidRPr="00FD57AC" w:rsidRDefault="004D2D45" w:rsidP="000E2C5D">
      <w:pPr>
        <w:rPr>
          <w:lang w:val="en-US"/>
        </w:rPr>
      </w:pPr>
    </w:p>
    <w:p w14:paraId="58C51CC6" w14:textId="77777777" w:rsidR="004D7605" w:rsidRPr="002931A5" w:rsidRDefault="004D7605" w:rsidP="00C83960">
      <w:pPr>
        <w:pStyle w:val="Heading1LAB"/>
        <w:outlineLvl w:val="9"/>
        <w:rPr>
          <w:lang w:val="en-US"/>
          <w:rPrChange w:id="31" w:author="Author">
            <w:rPr/>
          </w:rPrChange>
        </w:rPr>
      </w:pPr>
      <w:r w:rsidRPr="002931A5">
        <w:rPr>
          <w:lang w:val="en-US"/>
          <w:rPrChange w:id="32" w:author="Author">
            <w:rPr/>
          </w:rPrChange>
        </w:rPr>
        <w:t>14.</w:t>
      </w:r>
      <w:r w:rsidRPr="002931A5">
        <w:rPr>
          <w:lang w:val="en-US"/>
          <w:rPrChange w:id="33" w:author="Author">
            <w:rPr/>
          </w:rPrChange>
        </w:rPr>
        <w:tab/>
        <w:t>GENEREL KLASSIFIKATION FOR UDLEVERING</w:t>
      </w:r>
    </w:p>
    <w:p w14:paraId="1CEDCE65" w14:textId="77777777" w:rsidR="004D2D45" w:rsidRPr="002931A5" w:rsidRDefault="004D2D45" w:rsidP="000E2C5D">
      <w:pPr>
        <w:pStyle w:val="NormalKeep"/>
        <w:rPr>
          <w:lang w:val="en-US"/>
          <w:rPrChange w:id="34" w:author="Author">
            <w:rPr/>
          </w:rPrChange>
        </w:rPr>
      </w:pPr>
    </w:p>
    <w:p w14:paraId="10C093C9" w14:textId="77777777" w:rsidR="004D2D45" w:rsidRPr="002931A5" w:rsidRDefault="004D2D45" w:rsidP="000E2C5D">
      <w:pPr>
        <w:rPr>
          <w:lang w:val="en-US"/>
          <w:rPrChange w:id="35" w:author="Author">
            <w:rPr/>
          </w:rPrChange>
        </w:rPr>
      </w:pPr>
    </w:p>
    <w:p w14:paraId="46F249E8" w14:textId="77777777" w:rsidR="004D7605" w:rsidRPr="002931A5" w:rsidRDefault="004D7605" w:rsidP="000E2C5D">
      <w:pPr>
        <w:pStyle w:val="Heading1LAB"/>
        <w:outlineLvl w:val="9"/>
        <w:rPr>
          <w:lang w:val="en-US"/>
          <w:rPrChange w:id="36" w:author="Author">
            <w:rPr/>
          </w:rPrChange>
        </w:rPr>
      </w:pPr>
      <w:r w:rsidRPr="002931A5">
        <w:rPr>
          <w:lang w:val="en-US"/>
          <w:rPrChange w:id="37" w:author="Author">
            <w:rPr/>
          </w:rPrChange>
        </w:rPr>
        <w:t>15.</w:t>
      </w:r>
      <w:r w:rsidRPr="002931A5">
        <w:rPr>
          <w:lang w:val="en-US"/>
          <w:rPrChange w:id="38" w:author="Author">
            <w:rPr/>
          </w:rPrChange>
        </w:rPr>
        <w:tab/>
        <w:t>INSTRUKTIONER VEDRØRENDE ANVENDELSEN</w:t>
      </w:r>
    </w:p>
    <w:p w14:paraId="580A127C" w14:textId="77777777" w:rsidR="004D2D45" w:rsidRPr="002931A5" w:rsidRDefault="004D2D45" w:rsidP="000E2C5D">
      <w:pPr>
        <w:pStyle w:val="NormalKeep"/>
        <w:rPr>
          <w:lang w:val="en-US"/>
          <w:rPrChange w:id="39" w:author="Author">
            <w:rPr/>
          </w:rPrChange>
        </w:rPr>
      </w:pPr>
    </w:p>
    <w:p w14:paraId="1FC92F7D" w14:textId="77777777" w:rsidR="004D2D45" w:rsidRPr="002931A5" w:rsidRDefault="004D2D45" w:rsidP="000E2C5D">
      <w:pPr>
        <w:rPr>
          <w:lang w:val="en-US"/>
          <w:rPrChange w:id="40" w:author="Author">
            <w:rPr/>
          </w:rPrChange>
        </w:rPr>
      </w:pPr>
    </w:p>
    <w:p w14:paraId="042F9632" w14:textId="77777777" w:rsidR="004D7605" w:rsidRPr="002931A5" w:rsidRDefault="004D7605" w:rsidP="000E2C5D">
      <w:pPr>
        <w:pStyle w:val="Heading1LAB"/>
        <w:outlineLvl w:val="9"/>
        <w:rPr>
          <w:lang w:val="en-US"/>
          <w:rPrChange w:id="41" w:author="Author">
            <w:rPr/>
          </w:rPrChange>
        </w:rPr>
      </w:pPr>
      <w:r w:rsidRPr="002931A5">
        <w:rPr>
          <w:lang w:val="en-US"/>
          <w:rPrChange w:id="42" w:author="Author">
            <w:rPr/>
          </w:rPrChange>
        </w:rPr>
        <w:t>16.</w:t>
      </w:r>
      <w:r w:rsidRPr="002931A5">
        <w:rPr>
          <w:lang w:val="en-US"/>
          <w:rPrChange w:id="43" w:author="Author">
            <w:rPr/>
          </w:rPrChange>
        </w:rPr>
        <w:tab/>
        <w:t>INFORMATION I BRAILLESKRIFT</w:t>
      </w:r>
    </w:p>
    <w:p w14:paraId="30A1B017" w14:textId="77777777" w:rsidR="004D2D45" w:rsidRPr="002931A5" w:rsidRDefault="004D2D45" w:rsidP="000E2C5D">
      <w:pPr>
        <w:pStyle w:val="NormalKeep"/>
        <w:rPr>
          <w:lang w:val="en-US"/>
          <w:rPrChange w:id="44" w:author="Author">
            <w:rPr/>
          </w:rPrChange>
        </w:rPr>
      </w:pPr>
    </w:p>
    <w:p w14:paraId="45ED3779" w14:textId="4D95E026" w:rsidR="00414833" w:rsidRPr="002931A5" w:rsidRDefault="004D2D45" w:rsidP="000E2C5D">
      <w:pPr>
        <w:rPr>
          <w:lang w:val="en-US"/>
          <w:rPrChange w:id="45" w:author="Author">
            <w:rPr/>
          </w:rPrChange>
        </w:rPr>
      </w:pPr>
      <w:r w:rsidRPr="002931A5">
        <w:rPr>
          <w:lang w:val="en-US"/>
          <w:rPrChange w:id="46" w:author="Author">
            <w:rPr/>
          </w:rPrChange>
        </w:rPr>
        <w:t xml:space="preserve">Clopidogrel/Acetylsalicylic acid </w:t>
      </w:r>
      <w:r w:rsidR="00916300" w:rsidRPr="002931A5">
        <w:rPr>
          <w:lang w:val="en-US"/>
          <w:rPrChange w:id="47" w:author="Author">
            <w:rPr/>
          </w:rPrChange>
        </w:rPr>
        <w:t>Viatris</w:t>
      </w:r>
      <w:r w:rsidRPr="002931A5">
        <w:rPr>
          <w:lang w:val="en-US"/>
          <w:rPrChange w:id="48" w:author="Author">
            <w:rPr/>
          </w:rPrChange>
        </w:rPr>
        <w:t xml:space="preserve"> 75 mg/75 mg</w:t>
      </w:r>
    </w:p>
    <w:p w14:paraId="387603FC" w14:textId="77777777" w:rsidR="004D2D45" w:rsidRPr="002931A5" w:rsidRDefault="004D2D45" w:rsidP="000E2C5D">
      <w:pPr>
        <w:rPr>
          <w:lang w:val="en-US"/>
          <w:rPrChange w:id="49" w:author="Author">
            <w:rPr/>
          </w:rPrChange>
        </w:rPr>
      </w:pPr>
    </w:p>
    <w:p w14:paraId="2283AB06" w14:textId="77777777" w:rsidR="004D2D45" w:rsidRPr="002931A5" w:rsidRDefault="004D2D45" w:rsidP="000E2C5D">
      <w:pPr>
        <w:rPr>
          <w:lang w:val="en-US"/>
          <w:rPrChange w:id="50" w:author="Author">
            <w:rPr/>
          </w:rPrChange>
        </w:rPr>
      </w:pPr>
    </w:p>
    <w:p w14:paraId="3044BBCE" w14:textId="77777777" w:rsidR="004D7605" w:rsidRPr="0029488B" w:rsidRDefault="004D7605" w:rsidP="000E2C5D">
      <w:pPr>
        <w:pStyle w:val="Heading1LAB"/>
        <w:outlineLvl w:val="9"/>
      </w:pPr>
      <w:r w:rsidRPr="0029488B">
        <w:t>17.</w:t>
      </w:r>
      <w:r w:rsidRPr="0029488B">
        <w:tab/>
        <w:t>ENTYDIG IDENTIFIKATOR – 2D-STREGKODE</w:t>
      </w:r>
    </w:p>
    <w:p w14:paraId="57E59145" w14:textId="77777777" w:rsidR="004D2D45" w:rsidRPr="0029488B" w:rsidRDefault="004D2D45" w:rsidP="000E2C5D">
      <w:pPr>
        <w:pStyle w:val="NormalKeep"/>
      </w:pPr>
    </w:p>
    <w:p w14:paraId="1D02F031" w14:textId="77777777" w:rsidR="00414833" w:rsidRPr="0029488B" w:rsidRDefault="004D2D45" w:rsidP="000E2C5D">
      <w:r w:rsidRPr="0029488B">
        <w:rPr>
          <w:highlight w:val="lightGray"/>
        </w:rPr>
        <w:t>Der er anført en 2D-stregkode, som indeholder en entydig identifikator.</w:t>
      </w:r>
    </w:p>
    <w:p w14:paraId="14C53F67" w14:textId="77777777" w:rsidR="004D2D45" w:rsidRPr="0029488B" w:rsidRDefault="004D2D45" w:rsidP="000E2C5D"/>
    <w:p w14:paraId="6E1DFD59" w14:textId="77777777" w:rsidR="004D2D45" w:rsidRPr="0029488B" w:rsidRDefault="004D2D45" w:rsidP="000E2C5D"/>
    <w:p w14:paraId="0F8D429C" w14:textId="77777777" w:rsidR="004D7605" w:rsidRPr="0029488B" w:rsidRDefault="004D7605" w:rsidP="00C83960">
      <w:pPr>
        <w:pStyle w:val="Heading1LAB"/>
        <w:outlineLvl w:val="9"/>
      </w:pPr>
      <w:r w:rsidRPr="0029488B">
        <w:lastRenderedPageBreak/>
        <w:t>18.</w:t>
      </w:r>
      <w:r w:rsidRPr="0029488B">
        <w:tab/>
        <w:t>ENTYDIG IDENTIFIKATOR – MENNESKELIGT LÆSBARE DATA</w:t>
      </w:r>
    </w:p>
    <w:p w14:paraId="39411724" w14:textId="77777777" w:rsidR="004D2D45" w:rsidRPr="0029488B" w:rsidRDefault="004D2D45" w:rsidP="000E2C5D">
      <w:pPr>
        <w:pStyle w:val="NormalKeep"/>
      </w:pPr>
    </w:p>
    <w:p w14:paraId="112189F6" w14:textId="32F5EBF3" w:rsidR="00414833" w:rsidRPr="0029488B" w:rsidRDefault="004D2D45" w:rsidP="000E2C5D">
      <w:pPr>
        <w:pStyle w:val="NormalKeep"/>
      </w:pPr>
      <w:r w:rsidRPr="0029488B">
        <w:t>PC</w:t>
      </w:r>
    </w:p>
    <w:p w14:paraId="4EB65997" w14:textId="1F69A8AA" w:rsidR="00414833" w:rsidRPr="0029488B" w:rsidRDefault="004D2D45" w:rsidP="000E2C5D">
      <w:pPr>
        <w:pStyle w:val="NormalKeep"/>
      </w:pPr>
      <w:r w:rsidRPr="0029488B">
        <w:t>SN</w:t>
      </w:r>
    </w:p>
    <w:p w14:paraId="4497CAAD" w14:textId="33783E00" w:rsidR="00414833" w:rsidRPr="0029488B" w:rsidRDefault="004D2D45" w:rsidP="000E2C5D">
      <w:pPr>
        <w:pStyle w:val="NormalKeep"/>
      </w:pPr>
      <w:r w:rsidRPr="0029488B">
        <w:t>NN</w:t>
      </w:r>
    </w:p>
    <w:p w14:paraId="0E471A01" w14:textId="77777777" w:rsidR="00414833" w:rsidRPr="0029488B" w:rsidRDefault="00414833" w:rsidP="000E2C5D"/>
    <w:p w14:paraId="58BD52F5" w14:textId="77777777" w:rsidR="00414833" w:rsidRPr="0029488B" w:rsidRDefault="00D23314" w:rsidP="00C83960">
      <w:pPr>
        <w:pStyle w:val="HeadingStrLAB"/>
      </w:pPr>
      <w:r w:rsidRPr="0029488B">
        <w:br w:type="page"/>
      </w:r>
      <w:r w:rsidRPr="0029488B">
        <w:lastRenderedPageBreak/>
        <w:t>MÆRKNING DER SKAL ANFØRES PÅ DEN YDRE EMBALLAGE</w:t>
      </w:r>
    </w:p>
    <w:p w14:paraId="72245C7D" w14:textId="77777777" w:rsidR="004D2D45" w:rsidRPr="0029488B" w:rsidRDefault="004D2D45" w:rsidP="00C83960">
      <w:pPr>
        <w:pStyle w:val="HeadingStrLAB"/>
      </w:pPr>
    </w:p>
    <w:p w14:paraId="77FD1F4B" w14:textId="77777777" w:rsidR="004D2D45" w:rsidRPr="0029488B" w:rsidRDefault="004D2D45" w:rsidP="00C83960">
      <w:pPr>
        <w:pStyle w:val="HeadingStrLAB"/>
      </w:pPr>
      <w:r w:rsidRPr="0029488B">
        <w:t>ETIKET TIL TABLETBEHOLDER</w:t>
      </w:r>
    </w:p>
    <w:p w14:paraId="44A67210" w14:textId="77777777" w:rsidR="004D2D45" w:rsidRPr="0029488B" w:rsidRDefault="004D2D45" w:rsidP="00C83960"/>
    <w:p w14:paraId="4072A65B" w14:textId="77777777" w:rsidR="004D2D45" w:rsidRPr="0029488B" w:rsidRDefault="004D2D45" w:rsidP="00C83960"/>
    <w:p w14:paraId="0964C309" w14:textId="77777777" w:rsidR="004D7605" w:rsidRPr="0029488B" w:rsidRDefault="004D7605" w:rsidP="00C83960">
      <w:pPr>
        <w:pStyle w:val="Heading1LAB"/>
        <w:outlineLvl w:val="9"/>
      </w:pPr>
      <w:r w:rsidRPr="0029488B">
        <w:t>1.</w:t>
      </w:r>
      <w:r w:rsidRPr="0029488B">
        <w:tab/>
        <w:t>LÆGEMIDLETS NAVN</w:t>
      </w:r>
    </w:p>
    <w:p w14:paraId="799AD8CD" w14:textId="77777777" w:rsidR="004D2D45" w:rsidRPr="0029488B" w:rsidRDefault="004D2D45" w:rsidP="00C83960">
      <w:pPr>
        <w:pStyle w:val="NormalKeep"/>
      </w:pPr>
    </w:p>
    <w:p w14:paraId="447C3AF1" w14:textId="09C4E91A" w:rsidR="00414833" w:rsidRPr="0029488B" w:rsidRDefault="004D2D45" w:rsidP="00C83960">
      <w:pPr>
        <w:pStyle w:val="NormalKeep"/>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6CEDFCCD" w14:textId="77777777" w:rsidR="004D2D45" w:rsidRPr="0029488B" w:rsidRDefault="004D2D45" w:rsidP="00C83960">
      <w:proofErr w:type="spellStart"/>
      <w:r w:rsidRPr="0029488B">
        <w:t>clopidogrel</w:t>
      </w:r>
      <w:proofErr w:type="spellEnd"/>
      <w:r w:rsidRPr="0029488B">
        <w:t>/acetylsalicylsyre</w:t>
      </w:r>
    </w:p>
    <w:p w14:paraId="010828BB" w14:textId="77777777" w:rsidR="004D2D45" w:rsidRPr="0029488B" w:rsidRDefault="004D2D45" w:rsidP="00C83960"/>
    <w:p w14:paraId="310F42E9" w14:textId="77777777" w:rsidR="004D2D45" w:rsidRPr="0029488B" w:rsidRDefault="004D2D45" w:rsidP="00C83960"/>
    <w:p w14:paraId="3186A83B" w14:textId="77777777" w:rsidR="004D7605" w:rsidRPr="0029488B" w:rsidRDefault="004D7605" w:rsidP="00C83960">
      <w:pPr>
        <w:pStyle w:val="Heading1LAB"/>
        <w:outlineLvl w:val="9"/>
      </w:pPr>
      <w:r w:rsidRPr="0029488B">
        <w:t>2.</w:t>
      </w:r>
      <w:r w:rsidRPr="0029488B">
        <w:tab/>
        <w:t>ANGIVELSE AF AKTIVT STOF/AKTIVE STOFFER</w:t>
      </w:r>
    </w:p>
    <w:p w14:paraId="15F0BEA2" w14:textId="77777777" w:rsidR="004D2D45" w:rsidRPr="0029488B" w:rsidRDefault="004D2D45" w:rsidP="00C83960">
      <w:pPr>
        <w:pStyle w:val="NormalKeep"/>
      </w:pPr>
    </w:p>
    <w:p w14:paraId="4FCE0ADB" w14:textId="77777777" w:rsidR="004D2D45" w:rsidRPr="0029488B" w:rsidRDefault="004D2D45" w:rsidP="00C83960">
      <w:r w:rsidRPr="0029488B">
        <w:t xml:space="preserve">Hver filmovertrukket tablet indeholder 75 mg </w:t>
      </w:r>
      <w:proofErr w:type="spellStart"/>
      <w:r w:rsidRPr="0029488B">
        <w:t>clopidogrel</w:t>
      </w:r>
      <w:proofErr w:type="spellEnd"/>
      <w:r w:rsidRPr="0029488B">
        <w:t xml:space="preserve"> (som hydrogensulfat) og 75 mg acetylsalicylsyre (ASA).</w:t>
      </w:r>
    </w:p>
    <w:p w14:paraId="2E834605" w14:textId="77777777" w:rsidR="004D2D45" w:rsidRPr="0029488B" w:rsidRDefault="004D2D45" w:rsidP="00C83960"/>
    <w:p w14:paraId="7D21F080" w14:textId="77777777" w:rsidR="004D2D45" w:rsidRPr="0029488B" w:rsidRDefault="004D2D45" w:rsidP="00C83960"/>
    <w:p w14:paraId="1A1451AB" w14:textId="77777777" w:rsidR="004D7605" w:rsidRPr="0029488B" w:rsidRDefault="004D7605" w:rsidP="00C83960">
      <w:pPr>
        <w:pStyle w:val="Heading1LAB"/>
        <w:outlineLvl w:val="9"/>
      </w:pPr>
      <w:r w:rsidRPr="0029488B">
        <w:t>3.</w:t>
      </w:r>
      <w:r w:rsidRPr="0029488B">
        <w:tab/>
        <w:t>LISTE OVER HJÆLPESTOFFER</w:t>
      </w:r>
    </w:p>
    <w:p w14:paraId="188DC7A5" w14:textId="77777777" w:rsidR="004D2D45" w:rsidRPr="0029488B" w:rsidRDefault="004D2D45" w:rsidP="00C83960">
      <w:pPr>
        <w:pStyle w:val="NormalKeep"/>
      </w:pPr>
    </w:p>
    <w:p w14:paraId="1230B31A" w14:textId="2C62EF53" w:rsidR="004D2D45" w:rsidRPr="0029488B" w:rsidRDefault="004D2D45" w:rsidP="00C83960">
      <w:pPr>
        <w:pStyle w:val="NormalKeep"/>
      </w:pPr>
      <w:r w:rsidRPr="0029488B">
        <w:t xml:space="preserve">Indeholder </w:t>
      </w:r>
      <w:proofErr w:type="spellStart"/>
      <w:r w:rsidR="002D79F6">
        <w:t>lactose</w:t>
      </w:r>
      <w:proofErr w:type="spellEnd"/>
      <w:r w:rsidRPr="0029488B">
        <w:t>.</w:t>
      </w:r>
    </w:p>
    <w:p w14:paraId="71539BB9" w14:textId="77777777" w:rsidR="004D2D45" w:rsidRPr="0029488B" w:rsidRDefault="004D2D45" w:rsidP="00C83960">
      <w:r w:rsidRPr="0029488B">
        <w:t>Læs indlægssedlen for yderligere information.</w:t>
      </w:r>
    </w:p>
    <w:p w14:paraId="2F89F9A6" w14:textId="77777777" w:rsidR="00414833" w:rsidRPr="0029488B" w:rsidRDefault="00414833" w:rsidP="00C83960"/>
    <w:p w14:paraId="5B3B2F71" w14:textId="77777777" w:rsidR="00414833" w:rsidRPr="0029488B" w:rsidRDefault="00414833" w:rsidP="00C83960"/>
    <w:p w14:paraId="0897EF9A" w14:textId="77777777" w:rsidR="004D7605" w:rsidRPr="0029488B" w:rsidRDefault="004D7605" w:rsidP="00C83960">
      <w:pPr>
        <w:pStyle w:val="Heading1LAB"/>
        <w:outlineLvl w:val="9"/>
      </w:pPr>
      <w:r w:rsidRPr="0029488B">
        <w:t>4.</w:t>
      </w:r>
      <w:r w:rsidRPr="0029488B">
        <w:tab/>
        <w:t>LÆGEMIDDELFORM OG INDHOLD (PAKNINGSSTØRRELSE)</w:t>
      </w:r>
    </w:p>
    <w:p w14:paraId="47CF897D" w14:textId="77777777" w:rsidR="004D2D45" w:rsidRPr="0029488B" w:rsidRDefault="004D2D45" w:rsidP="00C83960">
      <w:pPr>
        <w:pStyle w:val="NormalKeep"/>
      </w:pPr>
    </w:p>
    <w:p w14:paraId="7FDA5021" w14:textId="77777777" w:rsidR="004D2D45" w:rsidRPr="0029488B" w:rsidRDefault="004D2D45" w:rsidP="00C83960">
      <w:r w:rsidRPr="0029488B">
        <w:t>100 filmovertrukne tabletter</w:t>
      </w:r>
    </w:p>
    <w:p w14:paraId="75410C61" w14:textId="77777777" w:rsidR="004D2D45" w:rsidRPr="0029488B" w:rsidRDefault="004D2D45" w:rsidP="00C83960"/>
    <w:p w14:paraId="5B84D1F5" w14:textId="77777777" w:rsidR="004D2D45" w:rsidRPr="0029488B" w:rsidRDefault="004D2D45" w:rsidP="00C83960"/>
    <w:p w14:paraId="1177936D" w14:textId="77777777" w:rsidR="004D7605" w:rsidRPr="0029488B" w:rsidRDefault="004D7605" w:rsidP="00C83960">
      <w:pPr>
        <w:pStyle w:val="Heading1LAB"/>
        <w:outlineLvl w:val="9"/>
      </w:pPr>
      <w:r w:rsidRPr="0029488B">
        <w:t>5.</w:t>
      </w:r>
      <w:r w:rsidRPr="0029488B">
        <w:tab/>
        <w:t>ANVENDELSESMÅDE OG ADMINISTRATIONSVEJ(E)</w:t>
      </w:r>
    </w:p>
    <w:p w14:paraId="335F73E5" w14:textId="77777777" w:rsidR="004D2D45" w:rsidRPr="0029488B" w:rsidRDefault="004D2D45" w:rsidP="00C83960">
      <w:pPr>
        <w:pStyle w:val="NormalKeep"/>
      </w:pPr>
    </w:p>
    <w:p w14:paraId="6FEDF3FA" w14:textId="77777777" w:rsidR="004D2D45" w:rsidRPr="0029488B" w:rsidRDefault="004D2D45" w:rsidP="00C83960">
      <w:pPr>
        <w:pStyle w:val="NormalKeep"/>
      </w:pPr>
      <w:r w:rsidRPr="0029488B">
        <w:t>Oral anvendelse.</w:t>
      </w:r>
    </w:p>
    <w:p w14:paraId="16B5AB38" w14:textId="77777777" w:rsidR="00810873" w:rsidRDefault="00810873" w:rsidP="00C83960">
      <w:pPr>
        <w:pStyle w:val="NormalKeep"/>
      </w:pPr>
      <w:bookmarkStart w:id="51" w:name="_Hlk24999086"/>
      <w:r>
        <w:t>Tørremidlet må ikke sluges.</w:t>
      </w:r>
    </w:p>
    <w:bookmarkEnd w:id="51"/>
    <w:p w14:paraId="52763E50" w14:textId="77777777" w:rsidR="00414833" w:rsidRPr="0029488B" w:rsidRDefault="004D2D45" w:rsidP="00C83960">
      <w:pPr>
        <w:keepNext/>
      </w:pPr>
      <w:r w:rsidRPr="0029488B">
        <w:t>Læs indlægssedlen inden brug.</w:t>
      </w:r>
    </w:p>
    <w:p w14:paraId="1D415B08" w14:textId="77777777" w:rsidR="004D2D45" w:rsidRPr="0029488B" w:rsidRDefault="004D2D45" w:rsidP="00C83960"/>
    <w:p w14:paraId="6F4DFED2" w14:textId="77777777" w:rsidR="004D2D45" w:rsidRPr="0029488B" w:rsidRDefault="004D2D45" w:rsidP="00C83960"/>
    <w:p w14:paraId="1E35B1FB" w14:textId="77777777" w:rsidR="004D7605" w:rsidRPr="0029488B" w:rsidRDefault="004D7605" w:rsidP="00C83960">
      <w:pPr>
        <w:pStyle w:val="Heading1LAB"/>
        <w:outlineLvl w:val="9"/>
      </w:pPr>
      <w:r w:rsidRPr="0029488B">
        <w:t>6.</w:t>
      </w:r>
      <w:r w:rsidRPr="0029488B">
        <w:tab/>
        <w:t>SÆRLIG ADVARSEL OM, AT LÆGEMIDLET SKAL OPBEVARES UTILGÆNGELIGT FOR BØRN</w:t>
      </w:r>
    </w:p>
    <w:p w14:paraId="0CF9AF0C" w14:textId="77777777" w:rsidR="004D2D45" w:rsidRPr="0029488B" w:rsidRDefault="004D2D45" w:rsidP="00C83960">
      <w:pPr>
        <w:pStyle w:val="NormalKeep"/>
      </w:pPr>
    </w:p>
    <w:p w14:paraId="61BD1010" w14:textId="77777777" w:rsidR="00414833" w:rsidRPr="0029488B" w:rsidRDefault="004D2D45" w:rsidP="00C83960">
      <w:r w:rsidRPr="0029488B">
        <w:t>Opbevares utilgængeligt for børn.</w:t>
      </w:r>
    </w:p>
    <w:p w14:paraId="2D1E1233" w14:textId="77777777" w:rsidR="004D2D45" w:rsidRPr="0029488B" w:rsidRDefault="004D2D45" w:rsidP="00C83960"/>
    <w:p w14:paraId="75AD06F1" w14:textId="77777777" w:rsidR="004D2D45" w:rsidRPr="0029488B" w:rsidRDefault="004D2D45" w:rsidP="00C83960"/>
    <w:p w14:paraId="09F03248" w14:textId="77777777" w:rsidR="004D7605" w:rsidRPr="0029488B" w:rsidRDefault="004D7605" w:rsidP="00C83960">
      <w:pPr>
        <w:pStyle w:val="Heading1LAB"/>
        <w:outlineLvl w:val="9"/>
      </w:pPr>
      <w:r w:rsidRPr="0029488B">
        <w:t>7.</w:t>
      </w:r>
      <w:r w:rsidRPr="0029488B">
        <w:tab/>
        <w:t>EVENTUELLE ANDRE SÆRLIGE ADVARSLER</w:t>
      </w:r>
    </w:p>
    <w:p w14:paraId="5EC5A8D4" w14:textId="77777777" w:rsidR="004D2D45" w:rsidRPr="0029488B" w:rsidRDefault="004D2D45" w:rsidP="00C83960">
      <w:pPr>
        <w:pStyle w:val="NormalKeep"/>
      </w:pPr>
    </w:p>
    <w:p w14:paraId="4C0C6352" w14:textId="77777777" w:rsidR="004D2D45" w:rsidRPr="0029488B" w:rsidRDefault="004D2D45" w:rsidP="00C83960"/>
    <w:p w14:paraId="124B1503" w14:textId="77777777" w:rsidR="004D7605" w:rsidRPr="0029488B" w:rsidRDefault="004D7605" w:rsidP="00C83960">
      <w:pPr>
        <w:pStyle w:val="Heading1LAB"/>
        <w:outlineLvl w:val="9"/>
      </w:pPr>
      <w:r w:rsidRPr="0029488B">
        <w:t>8.</w:t>
      </w:r>
      <w:r w:rsidRPr="0029488B">
        <w:tab/>
        <w:t>UDLØBSDATO</w:t>
      </w:r>
    </w:p>
    <w:p w14:paraId="6571CDDC" w14:textId="77777777" w:rsidR="004D2D45" w:rsidRPr="0029488B" w:rsidRDefault="004D2D45" w:rsidP="00C83960">
      <w:pPr>
        <w:pStyle w:val="NormalKeep"/>
      </w:pPr>
    </w:p>
    <w:p w14:paraId="59F34C7C" w14:textId="77777777" w:rsidR="004D2D45" w:rsidRPr="0029488B" w:rsidRDefault="004D2D45" w:rsidP="00C83960">
      <w:r w:rsidRPr="0029488B">
        <w:t>EXP</w:t>
      </w:r>
    </w:p>
    <w:p w14:paraId="65CA0989" w14:textId="77777777" w:rsidR="004D2D45" w:rsidRPr="0029488B" w:rsidRDefault="004D2D45" w:rsidP="00C83960"/>
    <w:p w14:paraId="12DCBA78" w14:textId="77777777" w:rsidR="004D2D45" w:rsidRPr="0029488B" w:rsidRDefault="004D2D45" w:rsidP="00C83960"/>
    <w:p w14:paraId="38EA3E13" w14:textId="77777777" w:rsidR="004D7605" w:rsidRPr="0029488B" w:rsidRDefault="004D7605" w:rsidP="00C83960">
      <w:pPr>
        <w:pStyle w:val="Heading1LAB"/>
        <w:outlineLvl w:val="9"/>
      </w:pPr>
      <w:r w:rsidRPr="0029488B">
        <w:t>9.</w:t>
      </w:r>
      <w:r w:rsidRPr="0029488B">
        <w:tab/>
        <w:t>SÆRLIGE OPBEVARINGSBETINGELSER</w:t>
      </w:r>
    </w:p>
    <w:p w14:paraId="0D5C2663" w14:textId="77777777" w:rsidR="004D2D45" w:rsidRPr="0029488B" w:rsidRDefault="004D2D45" w:rsidP="00C83960">
      <w:pPr>
        <w:pStyle w:val="NormalKeep"/>
      </w:pPr>
    </w:p>
    <w:p w14:paraId="23396262" w14:textId="77777777" w:rsidR="00414833" w:rsidRPr="0029488B" w:rsidRDefault="004D2D45" w:rsidP="00C83960">
      <w:r w:rsidRPr="0029488B">
        <w:t>Må ikke opbevares ved temperaturer over 25 °C.</w:t>
      </w:r>
    </w:p>
    <w:p w14:paraId="6B8008D7" w14:textId="77777777" w:rsidR="004D2D45" w:rsidRPr="0029488B" w:rsidRDefault="004D2D45" w:rsidP="00C83960"/>
    <w:p w14:paraId="29E005A3" w14:textId="77777777" w:rsidR="004D2D45" w:rsidRPr="0029488B" w:rsidRDefault="004D2D45" w:rsidP="00C83960"/>
    <w:p w14:paraId="1244F67D" w14:textId="77777777" w:rsidR="004D7605" w:rsidRPr="0029488B" w:rsidRDefault="004D7605" w:rsidP="00C83960">
      <w:pPr>
        <w:pStyle w:val="Heading1LAB"/>
        <w:outlineLvl w:val="9"/>
      </w:pPr>
      <w:r w:rsidRPr="0029488B">
        <w:lastRenderedPageBreak/>
        <w:t>10.</w:t>
      </w:r>
      <w:r w:rsidRPr="0029488B">
        <w:tab/>
        <w:t>EVENTUELLE SÆRLIGE FORHOLDSREGLER VED BORTSKAFFELSE AF IKKE ANVENDT LÆGEMIDDEL SAMT AFFALD HERAF</w:t>
      </w:r>
    </w:p>
    <w:p w14:paraId="7AB0DCB1" w14:textId="77777777" w:rsidR="004D2D45" w:rsidRPr="0029488B" w:rsidRDefault="004D2D45" w:rsidP="000E2C5D">
      <w:pPr>
        <w:pStyle w:val="NormalKeep"/>
      </w:pPr>
    </w:p>
    <w:p w14:paraId="624F491B" w14:textId="77777777" w:rsidR="004D2D45" w:rsidRPr="0029488B" w:rsidRDefault="004D2D45" w:rsidP="000E2C5D"/>
    <w:p w14:paraId="16B48EC4" w14:textId="77777777" w:rsidR="004D7605" w:rsidRPr="0029488B" w:rsidRDefault="004D7605" w:rsidP="000E2C5D">
      <w:pPr>
        <w:pStyle w:val="Heading1LAB"/>
        <w:outlineLvl w:val="9"/>
      </w:pPr>
      <w:r w:rsidRPr="0029488B">
        <w:t>11.</w:t>
      </w:r>
      <w:r w:rsidRPr="0029488B">
        <w:tab/>
        <w:t>NAVN OG ADRESSE PÅ INDEHAVEREN AF MARKEDSFØRINGSTILLADELSEN</w:t>
      </w:r>
    </w:p>
    <w:p w14:paraId="27D5B5A5" w14:textId="77777777" w:rsidR="004D2D45" w:rsidRPr="0029488B" w:rsidRDefault="004D2D45" w:rsidP="000E2C5D">
      <w:pPr>
        <w:pStyle w:val="NormalKeep"/>
      </w:pPr>
    </w:p>
    <w:p w14:paraId="48313560" w14:textId="77777777" w:rsidR="00720E91" w:rsidRPr="00720E91" w:rsidRDefault="00720E91" w:rsidP="00720E91">
      <w:pPr>
        <w:pStyle w:val="NormalKeep"/>
        <w:rPr>
          <w:lang w:val="en-US"/>
        </w:rPr>
      </w:pPr>
      <w:r w:rsidRPr="00720E91">
        <w:rPr>
          <w:lang w:val="en-US"/>
        </w:rPr>
        <w:t>Viatris Limited</w:t>
      </w:r>
    </w:p>
    <w:p w14:paraId="22D97506" w14:textId="77777777" w:rsidR="00720E91" w:rsidRPr="00720E91" w:rsidRDefault="00720E91" w:rsidP="00720E91">
      <w:pPr>
        <w:pStyle w:val="NormalKeep"/>
        <w:rPr>
          <w:lang w:val="en-US"/>
        </w:rPr>
      </w:pPr>
      <w:proofErr w:type="spellStart"/>
      <w:r w:rsidRPr="00720E91">
        <w:rPr>
          <w:lang w:val="en-US"/>
        </w:rPr>
        <w:t>Damastown</w:t>
      </w:r>
      <w:proofErr w:type="spellEnd"/>
      <w:r w:rsidRPr="00720E91">
        <w:rPr>
          <w:lang w:val="en-US"/>
        </w:rPr>
        <w:t xml:space="preserve"> Industrial Park, </w:t>
      </w:r>
    </w:p>
    <w:p w14:paraId="0B6B3628" w14:textId="77777777" w:rsidR="00720E91" w:rsidRPr="00FD57AC" w:rsidRDefault="00720E91" w:rsidP="00720E91">
      <w:pPr>
        <w:pStyle w:val="NormalKeep"/>
        <w:rPr>
          <w:lang w:val="en-US"/>
        </w:rPr>
      </w:pPr>
      <w:proofErr w:type="spellStart"/>
      <w:r w:rsidRPr="00FD57AC">
        <w:rPr>
          <w:lang w:val="en-US"/>
        </w:rPr>
        <w:t>Mulhuddart</w:t>
      </w:r>
      <w:proofErr w:type="spellEnd"/>
      <w:r w:rsidRPr="00FD57AC">
        <w:rPr>
          <w:lang w:val="en-US"/>
        </w:rPr>
        <w:t xml:space="preserve">, </w:t>
      </w:r>
    </w:p>
    <w:p w14:paraId="2B09613E" w14:textId="77777777" w:rsidR="00720E91" w:rsidRPr="00FD57AC" w:rsidRDefault="00720E91" w:rsidP="00720E91">
      <w:pPr>
        <w:pStyle w:val="NormalKeep"/>
        <w:rPr>
          <w:lang w:val="en-US"/>
        </w:rPr>
      </w:pPr>
      <w:r w:rsidRPr="00FD57AC">
        <w:rPr>
          <w:lang w:val="en-US"/>
        </w:rPr>
        <w:t xml:space="preserve">Dublin 15, </w:t>
      </w:r>
    </w:p>
    <w:p w14:paraId="21E450A8" w14:textId="77777777" w:rsidR="00720E91" w:rsidRPr="00FD57AC" w:rsidRDefault="00720E91" w:rsidP="00720E91">
      <w:pPr>
        <w:pStyle w:val="NormalKeep"/>
        <w:rPr>
          <w:lang w:val="en-US"/>
        </w:rPr>
      </w:pPr>
      <w:r w:rsidRPr="00FD57AC">
        <w:rPr>
          <w:lang w:val="en-US"/>
        </w:rPr>
        <w:t xml:space="preserve">DUBLIN, </w:t>
      </w:r>
    </w:p>
    <w:p w14:paraId="50084909" w14:textId="0FD55740" w:rsidR="00674F3A" w:rsidRPr="00FD57AC" w:rsidRDefault="00720E91" w:rsidP="000E2C5D">
      <w:pPr>
        <w:pStyle w:val="NormalKeep"/>
        <w:rPr>
          <w:lang w:val="en-US"/>
        </w:rPr>
      </w:pPr>
      <w:proofErr w:type="spellStart"/>
      <w:r w:rsidRPr="00FD57AC">
        <w:rPr>
          <w:lang w:val="en-US"/>
        </w:rPr>
        <w:t>Irland</w:t>
      </w:r>
      <w:proofErr w:type="spellEnd"/>
    </w:p>
    <w:p w14:paraId="54129196" w14:textId="6358E380" w:rsidR="004D2D45" w:rsidRPr="00FD57AC" w:rsidRDefault="004D2D45" w:rsidP="000E2C5D">
      <w:pPr>
        <w:rPr>
          <w:lang w:val="en-US"/>
        </w:rPr>
      </w:pPr>
    </w:p>
    <w:p w14:paraId="2029BBF6" w14:textId="77777777" w:rsidR="004D2D45" w:rsidRPr="00FD57AC" w:rsidRDefault="004D2D45" w:rsidP="000E2C5D">
      <w:pPr>
        <w:rPr>
          <w:lang w:val="en-US"/>
        </w:rPr>
      </w:pPr>
    </w:p>
    <w:p w14:paraId="7C1C915F" w14:textId="77777777" w:rsidR="004D7605" w:rsidRPr="00FD57AC" w:rsidRDefault="004D7605" w:rsidP="000E2C5D">
      <w:pPr>
        <w:pStyle w:val="Heading1LAB"/>
        <w:outlineLvl w:val="9"/>
        <w:rPr>
          <w:lang w:val="en-US"/>
        </w:rPr>
      </w:pPr>
      <w:r w:rsidRPr="00FD57AC">
        <w:rPr>
          <w:lang w:val="en-US"/>
        </w:rPr>
        <w:t>12.</w:t>
      </w:r>
      <w:r w:rsidRPr="00FD57AC">
        <w:rPr>
          <w:lang w:val="en-US"/>
        </w:rPr>
        <w:tab/>
        <w:t>MARKEDSFØRINGSTILLADELSESNUMMER (NUMRE)</w:t>
      </w:r>
    </w:p>
    <w:p w14:paraId="6F01F4E0" w14:textId="77777777" w:rsidR="004D2D45" w:rsidRPr="00FD57AC" w:rsidRDefault="004D2D45" w:rsidP="000E2C5D">
      <w:pPr>
        <w:pStyle w:val="NormalKeep"/>
        <w:rPr>
          <w:lang w:val="en-US"/>
        </w:rPr>
      </w:pPr>
    </w:p>
    <w:p w14:paraId="391C2FE2" w14:textId="77777777" w:rsidR="00C41334" w:rsidRPr="00FD57AC" w:rsidRDefault="00C41334" w:rsidP="000E2C5D">
      <w:pPr>
        <w:pStyle w:val="NormalKeep"/>
        <w:rPr>
          <w:lang w:val="en-US"/>
        </w:rPr>
      </w:pPr>
      <w:r w:rsidRPr="00FD57AC">
        <w:rPr>
          <w:lang w:val="en-US"/>
        </w:rPr>
        <w:t>EU/1/19/1395/005</w:t>
      </w:r>
    </w:p>
    <w:p w14:paraId="0965CA58" w14:textId="77777777" w:rsidR="004D2D45" w:rsidRPr="00FD57AC" w:rsidRDefault="004D2D45" w:rsidP="000E2C5D">
      <w:pPr>
        <w:rPr>
          <w:lang w:val="en-US"/>
        </w:rPr>
      </w:pPr>
    </w:p>
    <w:p w14:paraId="21105242" w14:textId="77777777" w:rsidR="004D2D45" w:rsidRPr="00FD57AC" w:rsidRDefault="004D2D45" w:rsidP="000E2C5D">
      <w:pPr>
        <w:rPr>
          <w:lang w:val="en-US"/>
        </w:rPr>
      </w:pPr>
    </w:p>
    <w:p w14:paraId="0A3081FA" w14:textId="77777777" w:rsidR="004D7605" w:rsidRPr="00FD57AC" w:rsidRDefault="004D7605" w:rsidP="000E2C5D">
      <w:pPr>
        <w:pStyle w:val="Heading1LAB"/>
        <w:outlineLvl w:val="9"/>
        <w:rPr>
          <w:lang w:val="en-US"/>
        </w:rPr>
      </w:pPr>
      <w:r w:rsidRPr="00FD57AC">
        <w:rPr>
          <w:lang w:val="en-US"/>
        </w:rPr>
        <w:t>13.</w:t>
      </w:r>
      <w:r w:rsidRPr="00FD57AC">
        <w:rPr>
          <w:lang w:val="en-US"/>
        </w:rPr>
        <w:tab/>
        <w:t>BATCHNUMMER</w:t>
      </w:r>
    </w:p>
    <w:p w14:paraId="01F6F8B0" w14:textId="77777777" w:rsidR="004D2D45" w:rsidRPr="00FD57AC" w:rsidRDefault="004D2D45" w:rsidP="000E2C5D">
      <w:pPr>
        <w:pStyle w:val="NormalKeep"/>
        <w:rPr>
          <w:lang w:val="en-US"/>
        </w:rPr>
      </w:pPr>
    </w:p>
    <w:p w14:paraId="7AAF397F" w14:textId="77777777" w:rsidR="004D2D45" w:rsidRPr="00FD57AC" w:rsidRDefault="004D2D45" w:rsidP="000E2C5D">
      <w:pPr>
        <w:rPr>
          <w:lang w:val="en-US"/>
        </w:rPr>
      </w:pPr>
      <w:r w:rsidRPr="00FD57AC">
        <w:rPr>
          <w:lang w:val="en-US"/>
        </w:rPr>
        <w:t>Lot</w:t>
      </w:r>
    </w:p>
    <w:p w14:paraId="2F3DBADF" w14:textId="77777777" w:rsidR="004D2D45" w:rsidRPr="00FD57AC" w:rsidRDefault="004D2D45" w:rsidP="000E2C5D">
      <w:pPr>
        <w:rPr>
          <w:lang w:val="en-US"/>
        </w:rPr>
      </w:pPr>
    </w:p>
    <w:p w14:paraId="6E36BF9F" w14:textId="77777777" w:rsidR="004D2D45" w:rsidRPr="00FD57AC" w:rsidRDefault="004D2D45" w:rsidP="000E2C5D">
      <w:pPr>
        <w:rPr>
          <w:lang w:val="en-US"/>
        </w:rPr>
      </w:pPr>
    </w:p>
    <w:p w14:paraId="456222F5" w14:textId="77777777" w:rsidR="004D7605" w:rsidRPr="00FD57AC" w:rsidRDefault="004D7605" w:rsidP="000E2C5D">
      <w:pPr>
        <w:pStyle w:val="Heading1LAB"/>
        <w:outlineLvl w:val="9"/>
        <w:rPr>
          <w:lang w:val="en-US"/>
        </w:rPr>
      </w:pPr>
      <w:r w:rsidRPr="00FD57AC">
        <w:rPr>
          <w:lang w:val="en-US"/>
        </w:rPr>
        <w:t>14.</w:t>
      </w:r>
      <w:r w:rsidRPr="00FD57AC">
        <w:rPr>
          <w:lang w:val="en-US"/>
        </w:rPr>
        <w:tab/>
        <w:t>GENEREL KLASSIFIKATION FOR UDLEVERING</w:t>
      </w:r>
    </w:p>
    <w:p w14:paraId="60E3F5EE" w14:textId="77777777" w:rsidR="004D2D45" w:rsidRPr="00FD57AC" w:rsidRDefault="004D2D45" w:rsidP="000E2C5D">
      <w:pPr>
        <w:pStyle w:val="NormalKeep"/>
        <w:rPr>
          <w:lang w:val="en-US"/>
        </w:rPr>
      </w:pPr>
    </w:p>
    <w:p w14:paraId="623FEFD4" w14:textId="77777777" w:rsidR="004D2D45" w:rsidRPr="00FD57AC" w:rsidRDefault="004D2D45" w:rsidP="000E2C5D">
      <w:pPr>
        <w:rPr>
          <w:lang w:val="en-US"/>
        </w:rPr>
      </w:pPr>
    </w:p>
    <w:p w14:paraId="49E073A7" w14:textId="77777777" w:rsidR="004D7605" w:rsidRPr="00FD57AC" w:rsidRDefault="004D7605" w:rsidP="000E2C5D">
      <w:pPr>
        <w:pStyle w:val="Heading1LAB"/>
        <w:outlineLvl w:val="9"/>
        <w:rPr>
          <w:lang w:val="en-US"/>
        </w:rPr>
      </w:pPr>
      <w:r w:rsidRPr="00FD57AC">
        <w:rPr>
          <w:lang w:val="en-US"/>
        </w:rPr>
        <w:t>15.</w:t>
      </w:r>
      <w:r w:rsidRPr="00FD57AC">
        <w:rPr>
          <w:lang w:val="en-US"/>
        </w:rPr>
        <w:tab/>
        <w:t>INSTRUKTIONER VEDRØRENDE ANVENDELSEN</w:t>
      </w:r>
    </w:p>
    <w:p w14:paraId="42C1AD20" w14:textId="77777777" w:rsidR="004D2D45" w:rsidRPr="00FD57AC" w:rsidRDefault="004D2D45" w:rsidP="000E2C5D">
      <w:pPr>
        <w:pStyle w:val="NormalKeep"/>
        <w:rPr>
          <w:lang w:val="en-US"/>
        </w:rPr>
      </w:pPr>
    </w:p>
    <w:p w14:paraId="0B2B11BF" w14:textId="77777777" w:rsidR="004D2D45" w:rsidRPr="00FD57AC" w:rsidRDefault="004D2D45" w:rsidP="000E2C5D">
      <w:pPr>
        <w:rPr>
          <w:lang w:val="en-US"/>
        </w:rPr>
      </w:pPr>
    </w:p>
    <w:p w14:paraId="0E54905A" w14:textId="77777777" w:rsidR="004D7605" w:rsidRPr="00FD57AC" w:rsidRDefault="004D7605" w:rsidP="000E2C5D">
      <w:pPr>
        <w:pStyle w:val="Heading1LAB"/>
        <w:outlineLvl w:val="9"/>
        <w:rPr>
          <w:lang w:val="en-US"/>
        </w:rPr>
      </w:pPr>
      <w:r w:rsidRPr="00FD57AC">
        <w:rPr>
          <w:lang w:val="en-US"/>
        </w:rPr>
        <w:t>16.</w:t>
      </w:r>
      <w:r w:rsidRPr="00FD57AC">
        <w:rPr>
          <w:lang w:val="en-US"/>
        </w:rPr>
        <w:tab/>
        <w:t>INFORMATION I BRAILLESKRIFT</w:t>
      </w:r>
    </w:p>
    <w:p w14:paraId="5D327681" w14:textId="77777777" w:rsidR="004D2D45" w:rsidRPr="00FD57AC" w:rsidRDefault="004D2D45" w:rsidP="000E2C5D">
      <w:pPr>
        <w:pStyle w:val="NormalKeep"/>
        <w:rPr>
          <w:lang w:val="en-US"/>
        </w:rPr>
      </w:pPr>
    </w:p>
    <w:p w14:paraId="36744F87" w14:textId="77777777" w:rsidR="004D2D45" w:rsidRPr="00FD57AC" w:rsidRDefault="004D2D45" w:rsidP="000E2C5D">
      <w:pPr>
        <w:rPr>
          <w:lang w:val="en-US"/>
        </w:rPr>
      </w:pPr>
    </w:p>
    <w:p w14:paraId="271BB24E" w14:textId="77777777" w:rsidR="00414833" w:rsidRPr="00FD57AC" w:rsidRDefault="00D23314" w:rsidP="00C83960">
      <w:pPr>
        <w:pStyle w:val="HeadingStrLAB"/>
        <w:rPr>
          <w:lang w:val="en-US"/>
        </w:rPr>
      </w:pPr>
      <w:r w:rsidRPr="00FD57AC">
        <w:rPr>
          <w:lang w:val="en-US"/>
        </w:rPr>
        <w:br w:type="page"/>
      </w:r>
      <w:r w:rsidRPr="00FD57AC">
        <w:rPr>
          <w:lang w:val="en-US"/>
        </w:rPr>
        <w:lastRenderedPageBreak/>
        <w:t>MINDSTEKRAV TIL MÆRKNING PÅ BLISTER ELLER STRIP</w:t>
      </w:r>
    </w:p>
    <w:p w14:paraId="6C942004" w14:textId="77777777" w:rsidR="004D2D45" w:rsidRPr="00FD57AC" w:rsidRDefault="004D2D45" w:rsidP="00C83960">
      <w:pPr>
        <w:pStyle w:val="HeadingStrLAB"/>
        <w:rPr>
          <w:lang w:val="en-US"/>
        </w:rPr>
      </w:pPr>
    </w:p>
    <w:p w14:paraId="099D36D0" w14:textId="77777777" w:rsidR="00414833" w:rsidRPr="002931A5" w:rsidRDefault="004D2D45" w:rsidP="00C83960">
      <w:pPr>
        <w:pStyle w:val="HeadingStrLAB"/>
        <w:rPr>
          <w:lang w:val="en-US"/>
          <w:rPrChange w:id="52" w:author="Author">
            <w:rPr/>
          </w:rPrChange>
        </w:rPr>
      </w:pPr>
      <w:r w:rsidRPr="002931A5">
        <w:rPr>
          <w:lang w:val="en-US"/>
          <w:rPrChange w:id="53" w:author="Author">
            <w:rPr/>
          </w:rPrChange>
        </w:rPr>
        <w:t>BLISTER</w:t>
      </w:r>
    </w:p>
    <w:p w14:paraId="6F4C78B1" w14:textId="77777777" w:rsidR="004D2D45" w:rsidRPr="002931A5" w:rsidRDefault="004D2D45" w:rsidP="00C83960">
      <w:pPr>
        <w:rPr>
          <w:lang w:val="en-US"/>
          <w:rPrChange w:id="54" w:author="Author">
            <w:rPr/>
          </w:rPrChange>
        </w:rPr>
      </w:pPr>
    </w:p>
    <w:p w14:paraId="63BF01CE" w14:textId="77777777" w:rsidR="004D2D45" w:rsidRPr="002931A5" w:rsidRDefault="004D2D45" w:rsidP="00C83960">
      <w:pPr>
        <w:rPr>
          <w:lang w:val="en-US"/>
          <w:rPrChange w:id="55" w:author="Author">
            <w:rPr/>
          </w:rPrChange>
        </w:rPr>
      </w:pPr>
    </w:p>
    <w:p w14:paraId="31B51E11" w14:textId="77777777" w:rsidR="004D7605" w:rsidRPr="002931A5" w:rsidRDefault="004D7605" w:rsidP="00C83960">
      <w:pPr>
        <w:pStyle w:val="Heading1LAB"/>
        <w:outlineLvl w:val="9"/>
        <w:rPr>
          <w:lang w:val="en-US"/>
          <w:rPrChange w:id="56" w:author="Author">
            <w:rPr/>
          </w:rPrChange>
        </w:rPr>
      </w:pPr>
      <w:r w:rsidRPr="002931A5">
        <w:rPr>
          <w:lang w:val="en-US"/>
          <w:rPrChange w:id="57" w:author="Author">
            <w:rPr/>
          </w:rPrChange>
        </w:rPr>
        <w:t>1.</w:t>
      </w:r>
      <w:r w:rsidRPr="002931A5">
        <w:rPr>
          <w:lang w:val="en-US"/>
          <w:rPrChange w:id="58" w:author="Author">
            <w:rPr/>
          </w:rPrChange>
        </w:rPr>
        <w:tab/>
        <w:t>LÆGEMIDLETS NAVN</w:t>
      </w:r>
    </w:p>
    <w:p w14:paraId="0C4F510A" w14:textId="77777777" w:rsidR="004D2D45" w:rsidRPr="002931A5" w:rsidRDefault="004D2D45" w:rsidP="00C83960">
      <w:pPr>
        <w:pStyle w:val="NormalKeep"/>
        <w:rPr>
          <w:lang w:val="en-US"/>
          <w:rPrChange w:id="59" w:author="Author">
            <w:rPr/>
          </w:rPrChange>
        </w:rPr>
      </w:pPr>
    </w:p>
    <w:p w14:paraId="59E49E75" w14:textId="622F2F02" w:rsidR="00414833" w:rsidRPr="002931A5" w:rsidRDefault="004D2D45" w:rsidP="00C83960">
      <w:pPr>
        <w:rPr>
          <w:lang w:val="en-US"/>
          <w:rPrChange w:id="60" w:author="Author">
            <w:rPr/>
          </w:rPrChange>
        </w:rPr>
      </w:pPr>
      <w:r w:rsidRPr="002931A5">
        <w:rPr>
          <w:lang w:val="en-US"/>
          <w:rPrChange w:id="61" w:author="Author">
            <w:rPr/>
          </w:rPrChange>
        </w:rPr>
        <w:t xml:space="preserve">Clopidogrel/Acetylsalicylic acid </w:t>
      </w:r>
      <w:r w:rsidR="00916300" w:rsidRPr="002931A5">
        <w:rPr>
          <w:lang w:val="en-US"/>
          <w:rPrChange w:id="62" w:author="Author">
            <w:rPr/>
          </w:rPrChange>
        </w:rPr>
        <w:t>Viatris</w:t>
      </w:r>
      <w:r w:rsidRPr="002931A5">
        <w:rPr>
          <w:lang w:val="en-US"/>
          <w:rPrChange w:id="63" w:author="Author">
            <w:rPr/>
          </w:rPrChange>
        </w:rPr>
        <w:t xml:space="preserve"> 75 mg/75 mg </w:t>
      </w:r>
      <w:proofErr w:type="spellStart"/>
      <w:r w:rsidRPr="002931A5">
        <w:rPr>
          <w:lang w:val="en-US"/>
          <w:rPrChange w:id="64" w:author="Author">
            <w:rPr/>
          </w:rPrChange>
        </w:rPr>
        <w:t>tabletter</w:t>
      </w:r>
      <w:proofErr w:type="spellEnd"/>
    </w:p>
    <w:p w14:paraId="329FE6B1" w14:textId="77777777" w:rsidR="004D2D45" w:rsidRPr="002931A5" w:rsidRDefault="004D2D45" w:rsidP="00C83960">
      <w:pPr>
        <w:rPr>
          <w:lang w:val="en-US"/>
          <w:rPrChange w:id="65" w:author="Author">
            <w:rPr/>
          </w:rPrChange>
        </w:rPr>
      </w:pPr>
    </w:p>
    <w:p w14:paraId="3B61D544" w14:textId="77777777" w:rsidR="004D2D45" w:rsidRPr="002931A5" w:rsidRDefault="004D2D45" w:rsidP="00C83960">
      <w:pPr>
        <w:rPr>
          <w:lang w:val="en-US"/>
          <w:rPrChange w:id="66" w:author="Author">
            <w:rPr/>
          </w:rPrChange>
        </w:rPr>
      </w:pPr>
    </w:p>
    <w:p w14:paraId="333F57B0" w14:textId="77777777" w:rsidR="004D7605" w:rsidRPr="0029488B" w:rsidRDefault="004D7605" w:rsidP="00C83960">
      <w:pPr>
        <w:pStyle w:val="Heading1LAB"/>
        <w:outlineLvl w:val="9"/>
      </w:pPr>
      <w:r w:rsidRPr="0029488B">
        <w:t>2.</w:t>
      </w:r>
      <w:r w:rsidRPr="0029488B">
        <w:tab/>
        <w:t>NAVN PÅ INDEHAVEREN AF MARKEDSFØRINGSTILLADELSEN</w:t>
      </w:r>
    </w:p>
    <w:p w14:paraId="2013C771" w14:textId="77777777" w:rsidR="004D2D45" w:rsidRPr="0029488B" w:rsidRDefault="004D2D45" w:rsidP="00C83960">
      <w:pPr>
        <w:pStyle w:val="NormalKeep"/>
      </w:pPr>
    </w:p>
    <w:p w14:paraId="31D6FEFC" w14:textId="0680E5BB" w:rsidR="00414833" w:rsidRPr="0029488B" w:rsidRDefault="00720E91" w:rsidP="00C83960">
      <w:r>
        <w:t>Viatris Limited</w:t>
      </w:r>
    </w:p>
    <w:p w14:paraId="2000E796" w14:textId="77777777" w:rsidR="004D2D45" w:rsidRPr="0029488B" w:rsidRDefault="004D2D45" w:rsidP="00C83960"/>
    <w:p w14:paraId="5DC11765" w14:textId="77777777" w:rsidR="004D2D45" w:rsidRPr="0029488B" w:rsidRDefault="004D2D45" w:rsidP="00C83960"/>
    <w:p w14:paraId="53AB567B" w14:textId="77777777" w:rsidR="004D7605" w:rsidRPr="0029488B" w:rsidRDefault="004D7605" w:rsidP="00C83960">
      <w:pPr>
        <w:pStyle w:val="Heading1LAB"/>
        <w:outlineLvl w:val="9"/>
      </w:pPr>
      <w:r w:rsidRPr="0029488B">
        <w:t>3.</w:t>
      </w:r>
      <w:r w:rsidRPr="0029488B">
        <w:tab/>
        <w:t>UDLØBSDATO</w:t>
      </w:r>
    </w:p>
    <w:p w14:paraId="6F218FE3" w14:textId="77777777" w:rsidR="004D2D45" w:rsidRPr="0029488B" w:rsidRDefault="004D2D45" w:rsidP="00C83960">
      <w:pPr>
        <w:pStyle w:val="NormalKeep"/>
      </w:pPr>
    </w:p>
    <w:p w14:paraId="7599E42F" w14:textId="77777777" w:rsidR="004D2D45" w:rsidRPr="0029488B" w:rsidRDefault="004D2D45" w:rsidP="00C83960">
      <w:r w:rsidRPr="0029488B">
        <w:t>EXP</w:t>
      </w:r>
    </w:p>
    <w:p w14:paraId="2BD3CE7F" w14:textId="77777777" w:rsidR="004D2D45" w:rsidRPr="0029488B" w:rsidRDefault="004D2D45" w:rsidP="00C83960"/>
    <w:p w14:paraId="77A59581" w14:textId="77777777" w:rsidR="004D2D45" w:rsidRPr="0029488B" w:rsidRDefault="004D2D45" w:rsidP="00C83960"/>
    <w:p w14:paraId="26657EFC" w14:textId="77777777" w:rsidR="004D7605" w:rsidRPr="0029488B" w:rsidRDefault="004D7605" w:rsidP="00C83960">
      <w:pPr>
        <w:pStyle w:val="Heading1LAB"/>
        <w:outlineLvl w:val="9"/>
      </w:pPr>
      <w:r w:rsidRPr="0029488B">
        <w:t>4.</w:t>
      </w:r>
      <w:r w:rsidRPr="0029488B">
        <w:tab/>
        <w:t>BATCHNUMMER</w:t>
      </w:r>
    </w:p>
    <w:p w14:paraId="1EC54C9C" w14:textId="77777777" w:rsidR="004D2D45" w:rsidRPr="0029488B" w:rsidRDefault="004D2D45" w:rsidP="00C83960">
      <w:pPr>
        <w:pStyle w:val="NormalKeep"/>
      </w:pPr>
    </w:p>
    <w:p w14:paraId="1218C5F4" w14:textId="77777777" w:rsidR="004D2D45" w:rsidRPr="0029488B" w:rsidRDefault="004D2D45" w:rsidP="00C83960">
      <w:r w:rsidRPr="0029488B">
        <w:t>Lot</w:t>
      </w:r>
    </w:p>
    <w:p w14:paraId="5B6EEDD7" w14:textId="77777777" w:rsidR="004D2D45" w:rsidRPr="0029488B" w:rsidRDefault="004D2D45" w:rsidP="00C83960"/>
    <w:p w14:paraId="49A746E4" w14:textId="77777777" w:rsidR="004D2D45" w:rsidRPr="0029488B" w:rsidRDefault="004D2D45" w:rsidP="00C83960"/>
    <w:p w14:paraId="31578759" w14:textId="77777777" w:rsidR="004D7605" w:rsidRPr="0029488B" w:rsidRDefault="004D7605" w:rsidP="00C83960">
      <w:pPr>
        <w:pStyle w:val="Heading1LAB"/>
        <w:outlineLvl w:val="9"/>
      </w:pPr>
      <w:r w:rsidRPr="0029488B">
        <w:t>5.</w:t>
      </w:r>
      <w:r w:rsidRPr="0029488B">
        <w:tab/>
        <w:t>ANDET</w:t>
      </w:r>
    </w:p>
    <w:p w14:paraId="05F0381A" w14:textId="77777777" w:rsidR="004D2D45" w:rsidRPr="0029488B" w:rsidRDefault="004D2D45" w:rsidP="00C83960">
      <w:pPr>
        <w:pStyle w:val="NormalKeep"/>
      </w:pPr>
    </w:p>
    <w:p w14:paraId="33AF88E8" w14:textId="77777777" w:rsidR="004D2D45" w:rsidRPr="0029488B" w:rsidRDefault="004D2D45" w:rsidP="00C83960"/>
    <w:p w14:paraId="7023EB25" w14:textId="77777777" w:rsidR="00414833" w:rsidRPr="0029488B" w:rsidRDefault="00D23314" w:rsidP="00C83960">
      <w:pPr>
        <w:pStyle w:val="HeadingStrLAB"/>
      </w:pPr>
      <w:r w:rsidRPr="0029488B">
        <w:br w:type="page"/>
      </w:r>
      <w:r w:rsidRPr="0029488B">
        <w:lastRenderedPageBreak/>
        <w:t>MÆRKNING DER SKAL ANFØRES PÅ DEN YDRE EMBALLAGE</w:t>
      </w:r>
    </w:p>
    <w:p w14:paraId="2D00D37E" w14:textId="77777777" w:rsidR="004D2D45" w:rsidRPr="0029488B" w:rsidRDefault="004D2D45" w:rsidP="00C83960">
      <w:pPr>
        <w:pStyle w:val="HeadingStrLAB"/>
      </w:pPr>
    </w:p>
    <w:p w14:paraId="13BE55BA" w14:textId="77777777" w:rsidR="004D2D45" w:rsidRPr="0029488B" w:rsidRDefault="004D2D45" w:rsidP="00C83960">
      <w:pPr>
        <w:pStyle w:val="HeadingStrLAB"/>
      </w:pPr>
      <w:r w:rsidRPr="0029488B">
        <w:t>KARTON</w:t>
      </w:r>
    </w:p>
    <w:p w14:paraId="07EB88F4" w14:textId="77777777" w:rsidR="004D2D45" w:rsidRPr="0029488B" w:rsidRDefault="004D2D45" w:rsidP="00C83960"/>
    <w:p w14:paraId="71F1BDF2" w14:textId="77777777" w:rsidR="004D2D45" w:rsidRPr="0029488B" w:rsidRDefault="004D2D45" w:rsidP="00C83960"/>
    <w:p w14:paraId="6210EDCA" w14:textId="77777777" w:rsidR="004D7605" w:rsidRPr="0029488B" w:rsidRDefault="004D7605" w:rsidP="00C83960">
      <w:pPr>
        <w:pStyle w:val="Heading1LAB"/>
        <w:outlineLvl w:val="9"/>
      </w:pPr>
      <w:r w:rsidRPr="0029488B">
        <w:t>1.</w:t>
      </w:r>
      <w:r w:rsidRPr="0029488B">
        <w:tab/>
        <w:t>LÆGEMIDLETS NAVN</w:t>
      </w:r>
    </w:p>
    <w:p w14:paraId="3E7F4868" w14:textId="77777777" w:rsidR="004D2D45" w:rsidRPr="0029488B" w:rsidRDefault="004D2D45" w:rsidP="00C83960">
      <w:pPr>
        <w:pStyle w:val="NormalKeep"/>
      </w:pPr>
    </w:p>
    <w:p w14:paraId="34099872" w14:textId="472B5224" w:rsidR="00414833" w:rsidRPr="0029488B" w:rsidRDefault="004D2D45" w:rsidP="00C83960">
      <w:pPr>
        <w:pStyle w:val="NormalKeep"/>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w:t>
      </w:r>
    </w:p>
    <w:p w14:paraId="6F2A1F02" w14:textId="77777777" w:rsidR="004D2D45" w:rsidRPr="0029488B" w:rsidRDefault="004D2D45" w:rsidP="00C83960">
      <w:pPr>
        <w:keepNext/>
      </w:pPr>
      <w:proofErr w:type="spellStart"/>
      <w:r w:rsidRPr="0029488B">
        <w:t>clopidogrel</w:t>
      </w:r>
      <w:proofErr w:type="spellEnd"/>
      <w:r w:rsidRPr="0029488B">
        <w:t>/acetylsalicylsyre</w:t>
      </w:r>
    </w:p>
    <w:p w14:paraId="3DF48883" w14:textId="77777777" w:rsidR="004D2D45" w:rsidRPr="0029488B" w:rsidRDefault="004D2D45" w:rsidP="00C83960"/>
    <w:p w14:paraId="6925DBEF" w14:textId="77777777" w:rsidR="004D2D45" w:rsidRPr="0029488B" w:rsidRDefault="004D2D45" w:rsidP="00C83960"/>
    <w:p w14:paraId="6C735190" w14:textId="77777777" w:rsidR="004D7605" w:rsidRPr="0029488B" w:rsidRDefault="004D7605" w:rsidP="00C83960">
      <w:pPr>
        <w:pStyle w:val="Heading1LAB"/>
        <w:outlineLvl w:val="9"/>
      </w:pPr>
      <w:r w:rsidRPr="0029488B">
        <w:t>2.</w:t>
      </w:r>
      <w:r w:rsidRPr="0029488B">
        <w:tab/>
        <w:t>ANGIVELSE AF AKTIVT STOF/AKTIVE STOFFER</w:t>
      </w:r>
    </w:p>
    <w:p w14:paraId="1F0CF72D" w14:textId="77777777" w:rsidR="004D2D45" w:rsidRPr="0029488B" w:rsidRDefault="004D2D45" w:rsidP="00C83960">
      <w:pPr>
        <w:pStyle w:val="NormalKeep"/>
      </w:pPr>
    </w:p>
    <w:p w14:paraId="4F73488C" w14:textId="77777777" w:rsidR="004D2D45" w:rsidRPr="0029488B" w:rsidRDefault="004D2D45" w:rsidP="00C83960">
      <w:r w:rsidRPr="0029488B">
        <w:t xml:space="preserve">Hver filmovertrukket tablet indeholder 75 mg </w:t>
      </w:r>
      <w:proofErr w:type="spellStart"/>
      <w:r w:rsidRPr="0029488B">
        <w:t>clopidogrel</w:t>
      </w:r>
      <w:proofErr w:type="spellEnd"/>
      <w:r w:rsidRPr="0029488B">
        <w:t xml:space="preserve"> (som hydrogensulfat) og 100 mg acetylsalicylsyre (ASA).</w:t>
      </w:r>
    </w:p>
    <w:p w14:paraId="14B2FC7A" w14:textId="77777777" w:rsidR="004D2D45" w:rsidRPr="0029488B" w:rsidRDefault="004D2D45" w:rsidP="00C83960"/>
    <w:p w14:paraId="318C9117" w14:textId="77777777" w:rsidR="004D2D45" w:rsidRPr="0029488B" w:rsidRDefault="004D2D45" w:rsidP="00C83960"/>
    <w:p w14:paraId="78A6DEBE" w14:textId="77777777" w:rsidR="004D7605" w:rsidRPr="0029488B" w:rsidRDefault="004D7605" w:rsidP="00C83960">
      <w:pPr>
        <w:pStyle w:val="Heading1LAB"/>
        <w:outlineLvl w:val="9"/>
      </w:pPr>
      <w:r w:rsidRPr="0029488B">
        <w:t>3.</w:t>
      </w:r>
      <w:r w:rsidRPr="0029488B">
        <w:tab/>
        <w:t>LISTE OVER HJÆLPESTOFFER</w:t>
      </w:r>
    </w:p>
    <w:p w14:paraId="34BC127D" w14:textId="77777777" w:rsidR="004D2D45" w:rsidRPr="0029488B" w:rsidRDefault="004D2D45" w:rsidP="00C83960">
      <w:pPr>
        <w:pStyle w:val="NormalKeep"/>
      </w:pPr>
    </w:p>
    <w:p w14:paraId="2E1E1BCE" w14:textId="68565995" w:rsidR="004D2D45" w:rsidRPr="0029488B" w:rsidRDefault="004D2D45" w:rsidP="00C83960">
      <w:pPr>
        <w:pStyle w:val="NormalKeep"/>
      </w:pPr>
      <w:r w:rsidRPr="0029488B">
        <w:t xml:space="preserve">Indeholder </w:t>
      </w:r>
      <w:proofErr w:type="spellStart"/>
      <w:r w:rsidR="002D79F6">
        <w:t>lactose</w:t>
      </w:r>
      <w:proofErr w:type="spellEnd"/>
      <w:r w:rsidRPr="0029488B">
        <w:t xml:space="preserve"> og </w:t>
      </w:r>
      <w:proofErr w:type="spellStart"/>
      <w:r w:rsidRPr="0029488B">
        <w:t>Allura</w:t>
      </w:r>
      <w:proofErr w:type="spellEnd"/>
      <w:r w:rsidR="00810873">
        <w:t> </w:t>
      </w:r>
      <w:r w:rsidRPr="0029488B">
        <w:t>Red</w:t>
      </w:r>
      <w:r w:rsidR="00810873">
        <w:t> </w:t>
      </w:r>
      <w:r w:rsidRPr="0029488B">
        <w:t>AC.</w:t>
      </w:r>
    </w:p>
    <w:p w14:paraId="541D71DF" w14:textId="77777777" w:rsidR="004D2D45" w:rsidRPr="0029488B" w:rsidRDefault="004D2D45" w:rsidP="00C83960">
      <w:r w:rsidRPr="0029488B">
        <w:t>Læs indlægssedlen for yderligere information.</w:t>
      </w:r>
    </w:p>
    <w:p w14:paraId="08A64F28" w14:textId="77777777" w:rsidR="00414833" w:rsidRPr="0029488B" w:rsidRDefault="00414833" w:rsidP="00C83960"/>
    <w:p w14:paraId="6F376E85" w14:textId="77777777" w:rsidR="00414833" w:rsidRPr="0029488B" w:rsidRDefault="00414833" w:rsidP="00C83960"/>
    <w:p w14:paraId="3C97DEF9" w14:textId="77777777" w:rsidR="004D7605" w:rsidRPr="0029488B" w:rsidRDefault="004D7605" w:rsidP="00C83960">
      <w:pPr>
        <w:pStyle w:val="Heading1LAB"/>
        <w:outlineLvl w:val="9"/>
      </w:pPr>
      <w:r w:rsidRPr="0029488B">
        <w:t>4.</w:t>
      </w:r>
      <w:r w:rsidRPr="0029488B">
        <w:tab/>
        <w:t>LÆGEMIDDELFORM OG INDHOLD (PAKNINGSSTØRRELSE)</w:t>
      </w:r>
    </w:p>
    <w:p w14:paraId="2951DDA3" w14:textId="77777777" w:rsidR="004D2D45" w:rsidRPr="0029488B" w:rsidRDefault="004D2D45" w:rsidP="00C83960">
      <w:pPr>
        <w:pStyle w:val="NormalKeep"/>
      </w:pPr>
    </w:p>
    <w:p w14:paraId="44B06E43" w14:textId="77777777" w:rsidR="004D2D45" w:rsidRPr="0029488B" w:rsidRDefault="004D2D45" w:rsidP="00C83960">
      <w:pPr>
        <w:pStyle w:val="NormalKeep"/>
      </w:pPr>
      <w:r w:rsidRPr="0029488B">
        <w:t>Filmovertrukne tabletter</w:t>
      </w:r>
    </w:p>
    <w:p w14:paraId="3F82D516" w14:textId="77777777" w:rsidR="004D2D45" w:rsidRPr="0029488B" w:rsidRDefault="004D2D45" w:rsidP="00C83960">
      <w:pPr>
        <w:pStyle w:val="NormalKeep"/>
      </w:pPr>
    </w:p>
    <w:p w14:paraId="1935712E" w14:textId="77777777" w:rsidR="004D2D45" w:rsidRPr="0029488B" w:rsidRDefault="004D2D45" w:rsidP="00C83960">
      <w:pPr>
        <w:pStyle w:val="HeadingEmphasis"/>
      </w:pPr>
      <w:r w:rsidRPr="0029488B">
        <w:rPr>
          <w:highlight w:val="lightGray"/>
        </w:rPr>
        <w:t>Blister</w:t>
      </w:r>
    </w:p>
    <w:p w14:paraId="3243B06D" w14:textId="77777777" w:rsidR="004D2D45" w:rsidRPr="0029488B" w:rsidRDefault="004D2D45" w:rsidP="00C83960">
      <w:pPr>
        <w:pStyle w:val="NormalKeep"/>
      </w:pPr>
      <w:r w:rsidRPr="0029488B">
        <w:t>28 filmovertrukne tabletter</w:t>
      </w:r>
    </w:p>
    <w:p w14:paraId="69D420B5" w14:textId="77777777" w:rsidR="004D2D45" w:rsidRPr="0029488B" w:rsidRDefault="004D2D45" w:rsidP="00C83960">
      <w:pPr>
        <w:pStyle w:val="NormalKeep"/>
      </w:pPr>
      <w:r w:rsidRPr="0029488B">
        <w:rPr>
          <w:highlight w:val="lightGray"/>
        </w:rPr>
        <w:t>30 filmovertrukne tabletter</w:t>
      </w:r>
    </w:p>
    <w:p w14:paraId="09F7BB2A" w14:textId="77777777" w:rsidR="004D2D45" w:rsidRPr="0029488B" w:rsidRDefault="004D2D45" w:rsidP="00C83960">
      <w:pPr>
        <w:pStyle w:val="NormalKeep"/>
      </w:pPr>
    </w:p>
    <w:p w14:paraId="7FD3F3F3" w14:textId="77777777" w:rsidR="004D2D45" w:rsidRPr="0029488B" w:rsidRDefault="004D2D45" w:rsidP="00C83960">
      <w:pPr>
        <w:pStyle w:val="HeadingEmphasis"/>
        <w:rPr>
          <w:highlight w:val="lightGray"/>
        </w:rPr>
      </w:pPr>
      <w:r w:rsidRPr="0029488B">
        <w:rPr>
          <w:highlight w:val="lightGray"/>
        </w:rPr>
        <w:t>Enhedsdosis, blister</w:t>
      </w:r>
    </w:p>
    <w:p w14:paraId="0142AC3D" w14:textId="77777777" w:rsidR="004D2D45" w:rsidRPr="0029488B" w:rsidRDefault="004D2D45" w:rsidP="00C83960">
      <w:pPr>
        <w:pStyle w:val="NormalKeep"/>
        <w:rPr>
          <w:highlight w:val="lightGray"/>
        </w:rPr>
      </w:pPr>
      <w:r w:rsidRPr="0029488B">
        <w:rPr>
          <w:highlight w:val="lightGray"/>
        </w:rPr>
        <w:t>28×1 filmovertrukne tabletter</w:t>
      </w:r>
    </w:p>
    <w:p w14:paraId="75D6567B" w14:textId="77777777" w:rsidR="004D2D45" w:rsidRPr="0029488B" w:rsidRDefault="004D2D45" w:rsidP="00C83960">
      <w:pPr>
        <w:pStyle w:val="NormalKeep"/>
      </w:pPr>
      <w:r w:rsidRPr="0029488B">
        <w:rPr>
          <w:highlight w:val="lightGray"/>
        </w:rPr>
        <w:t>30×1 filmovertrukne tabletter</w:t>
      </w:r>
    </w:p>
    <w:p w14:paraId="3AC0A0F9" w14:textId="77777777" w:rsidR="004D2D45" w:rsidRPr="0029488B" w:rsidRDefault="004D2D45" w:rsidP="00C83960">
      <w:pPr>
        <w:pStyle w:val="NormalKeep"/>
      </w:pPr>
    </w:p>
    <w:p w14:paraId="0AEC523E" w14:textId="77777777" w:rsidR="004D2D45" w:rsidRPr="0029488B" w:rsidRDefault="004D2D45" w:rsidP="00C83960">
      <w:pPr>
        <w:pStyle w:val="HeadingEmphasis"/>
        <w:rPr>
          <w:highlight w:val="lightGray"/>
        </w:rPr>
      </w:pPr>
      <w:r w:rsidRPr="0029488B">
        <w:rPr>
          <w:highlight w:val="lightGray"/>
        </w:rPr>
        <w:t>Tabletbeholder</w:t>
      </w:r>
    </w:p>
    <w:p w14:paraId="271BC993" w14:textId="77777777" w:rsidR="004D2D45" w:rsidRPr="0029488B" w:rsidRDefault="004D2D45" w:rsidP="00C83960">
      <w:pPr>
        <w:pStyle w:val="NormalKeep"/>
      </w:pPr>
      <w:r w:rsidRPr="0029488B">
        <w:rPr>
          <w:highlight w:val="lightGray"/>
        </w:rPr>
        <w:t>100 filmovertrukne tabletter</w:t>
      </w:r>
    </w:p>
    <w:p w14:paraId="7010D6F4" w14:textId="77777777" w:rsidR="004D2D45" w:rsidRPr="0029488B" w:rsidRDefault="004D2D45" w:rsidP="00C83960"/>
    <w:p w14:paraId="51134494" w14:textId="77777777" w:rsidR="00D23314" w:rsidRPr="0029488B" w:rsidRDefault="00D23314" w:rsidP="00C83960"/>
    <w:p w14:paraId="6B3AB801" w14:textId="77777777" w:rsidR="004D7605" w:rsidRPr="0029488B" w:rsidRDefault="004D7605" w:rsidP="00C83960">
      <w:pPr>
        <w:pStyle w:val="Heading1LAB"/>
        <w:outlineLvl w:val="9"/>
      </w:pPr>
      <w:r w:rsidRPr="0029488B">
        <w:t>5.</w:t>
      </w:r>
      <w:r w:rsidRPr="0029488B">
        <w:tab/>
        <w:t>ANVENDELSESMÅDE OG ADMINISTRATIONSVEJ(E)</w:t>
      </w:r>
    </w:p>
    <w:p w14:paraId="46B20130" w14:textId="77777777" w:rsidR="004D2D45" w:rsidRPr="0029488B" w:rsidRDefault="004D2D45" w:rsidP="00C83960">
      <w:pPr>
        <w:pStyle w:val="NormalKeep"/>
      </w:pPr>
    </w:p>
    <w:p w14:paraId="35E46DF9" w14:textId="77777777" w:rsidR="004D2D45" w:rsidRPr="0029488B" w:rsidRDefault="004D2D45" w:rsidP="00C83960">
      <w:pPr>
        <w:pStyle w:val="NormalKeep"/>
      </w:pPr>
      <w:r w:rsidRPr="0029488B">
        <w:t>Oral anvendelse.</w:t>
      </w:r>
    </w:p>
    <w:p w14:paraId="175BB3A4" w14:textId="77777777" w:rsidR="00926702" w:rsidRDefault="00926702" w:rsidP="00C83960">
      <w:pPr>
        <w:pStyle w:val="NormalKeep"/>
      </w:pPr>
      <w:r>
        <w:t>Tørremidlet må ikke sluges.</w:t>
      </w:r>
    </w:p>
    <w:p w14:paraId="34074750" w14:textId="77777777" w:rsidR="00414833" w:rsidRPr="0029488B" w:rsidRDefault="004D2D45" w:rsidP="00C83960">
      <w:pPr>
        <w:keepNext/>
      </w:pPr>
      <w:r w:rsidRPr="0029488B">
        <w:t>Læs indlægssedlen inden brug.</w:t>
      </w:r>
    </w:p>
    <w:p w14:paraId="16478C66" w14:textId="77777777" w:rsidR="004D2D45" w:rsidRPr="0029488B" w:rsidRDefault="004D2D45" w:rsidP="00C83960"/>
    <w:p w14:paraId="51E1F1B5" w14:textId="77777777" w:rsidR="004D2D45" w:rsidRPr="0029488B" w:rsidRDefault="004D2D45" w:rsidP="00C83960"/>
    <w:p w14:paraId="64027F9F" w14:textId="77777777" w:rsidR="004D7605" w:rsidRPr="0029488B" w:rsidRDefault="004D7605" w:rsidP="00C83960">
      <w:pPr>
        <w:pStyle w:val="Heading1LAB"/>
        <w:outlineLvl w:val="9"/>
      </w:pPr>
      <w:r w:rsidRPr="0029488B">
        <w:t>6.</w:t>
      </w:r>
      <w:r w:rsidRPr="0029488B">
        <w:tab/>
        <w:t>SÆRLIG ADVARSEL OM, AT LÆGEMIDLET SKAL OPBEVARES UTILGÆNGELIGT FOR BØRN</w:t>
      </w:r>
    </w:p>
    <w:p w14:paraId="4EE6F2EB" w14:textId="77777777" w:rsidR="004D2D45" w:rsidRPr="0029488B" w:rsidRDefault="004D2D45" w:rsidP="00C83960">
      <w:pPr>
        <w:pStyle w:val="NormalKeep"/>
      </w:pPr>
    </w:p>
    <w:p w14:paraId="0D01FA64" w14:textId="77777777" w:rsidR="00414833" w:rsidRPr="0029488B" w:rsidRDefault="004D2D45" w:rsidP="00C83960">
      <w:r w:rsidRPr="0029488B">
        <w:t>Opbevares utilgængeligt for børn.</w:t>
      </w:r>
    </w:p>
    <w:p w14:paraId="1FEF79B7" w14:textId="77777777" w:rsidR="004D2D45" w:rsidRPr="0029488B" w:rsidRDefault="004D2D45" w:rsidP="00C83960"/>
    <w:p w14:paraId="411D1B7A" w14:textId="77777777" w:rsidR="004D2D45" w:rsidRPr="0029488B" w:rsidRDefault="004D2D45" w:rsidP="00C83960"/>
    <w:p w14:paraId="14B3E16D" w14:textId="77777777" w:rsidR="004D7605" w:rsidRPr="0029488B" w:rsidRDefault="004D7605" w:rsidP="00C83960">
      <w:pPr>
        <w:pStyle w:val="Heading1LAB"/>
        <w:outlineLvl w:val="9"/>
      </w:pPr>
      <w:r w:rsidRPr="0029488B">
        <w:t>7.</w:t>
      </w:r>
      <w:r w:rsidRPr="0029488B">
        <w:tab/>
        <w:t>EVENTUELLE ANDRE SÆRLIGE ADVARSLER</w:t>
      </w:r>
    </w:p>
    <w:p w14:paraId="53DBDEB9" w14:textId="77777777" w:rsidR="004D2D45" w:rsidRPr="0029488B" w:rsidRDefault="004D2D45" w:rsidP="00C83960">
      <w:pPr>
        <w:pStyle w:val="NormalKeep"/>
      </w:pPr>
    </w:p>
    <w:p w14:paraId="4E4A2ED2" w14:textId="77777777" w:rsidR="004D2D45" w:rsidRPr="0029488B" w:rsidRDefault="004D2D45" w:rsidP="000E2C5D"/>
    <w:p w14:paraId="0EF304AF" w14:textId="77777777" w:rsidR="004D7605" w:rsidRPr="0029488B" w:rsidRDefault="004D7605" w:rsidP="00C83960">
      <w:pPr>
        <w:pStyle w:val="Heading1LAB"/>
        <w:outlineLvl w:val="9"/>
      </w:pPr>
      <w:r w:rsidRPr="0029488B">
        <w:lastRenderedPageBreak/>
        <w:t>8.</w:t>
      </w:r>
      <w:r w:rsidRPr="0029488B">
        <w:tab/>
        <w:t>UDLØBSDATO</w:t>
      </w:r>
    </w:p>
    <w:p w14:paraId="1C07719D" w14:textId="77777777" w:rsidR="004D2D45" w:rsidRPr="0029488B" w:rsidRDefault="004D2D45" w:rsidP="000E2C5D">
      <w:pPr>
        <w:pStyle w:val="NormalKeep"/>
      </w:pPr>
    </w:p>
    <w:p w14:paraId="649E44D0" w14:textId="77777777" w:rsidR="004D2D45" w:rsidRPr="0029488B" w:rsidRDefault="004D2D45" w:rsidP="000E2C5D">
      <w:r w:rsidRPr="0029488B">
        <w:t>EXP</w:t>
      </w:r>
    </w:p>
    <w:p w14:paraId="26C2C2EB" w14:textId="77777777" w:rsidR="004D2D45" w:rsidRPr="0029488B" w:rsidRDefault="004D2D45" w:rsidP="000E2C5D"/>
    <w:p w14:paraId="18BC85AB" w14:textId="77777777" w:rsidR="004D2D45" w:rsidRPr="0029488B" w:rsidRDefault="004D2D45" w:rsidP="000E2C5D"/>
    <w:p w14:paraId="1360B1DD" w14:textId="77777777" w:rsidR="004D7605" w:rsidRPr="0029488B" w:rsidRDefault="004D7605" w:rsidP="00C83960">
      <w:pPr>
        <w:pStyle w:val="Heading1LAB"/>
        <w:outlineLvl w:val="9"/>
      </w:pPr>
      <w:r w:rsidRPr="0029488B">
        <w:t>9.</w:t>
      </w:r>
      <w:r w:rsidRPr="0029488B">
        <w:tab/>
        <w:t>SÆRLIGE OPBEVARINGSBETINGELSER</w:t>
      </w:r>
    </w:p>
    <w:p w14:paraId="7F941C5C" w14:textId="77777777" w:rsidR="004D2D45" w:rsidRPr="0029488B" w:rsidRDefault="004D2D45" w:rsidP="000E2C5D">
      <w:pPr>
        <w:pStyle w:val="NormalKeep"/>
      </w:pPr>
    </w:p>
    <w:p w14:paraId="7010F4A6" w14:textId="77777777" w:rsidR="00414833" w:rsidRPr="0029488B" w:rsidRDefault="004D2D45" w:rsidP="000E2C5D">
      <w:r w:rsidRPr="0029488B">
        <w:t>Må ikke opbevares ved temperaturer over 25 °C.</w:t>
      </w:r>
    </w:p>
    <w:p w14:paraId="55866EA0" w14:textId="77777777" w:rsidR="004D2D45" w:rsidRPr="0029488B" w:rsidRDefault="004D2D45" w:rsidP="000E2C5D"/>
    <w:p w14:paraId="214EE6BD" w14:textId="77777777" w:rsidR="004D2D45" w:rsidRPr="0029488B" w:rsidRDefault="004D2D45" w:rsidP="000E2C5D"/>
    <w:p w14:paraId="6AF6A8BD" w14:textId="77777777" w:rsidR="004D7605" w:rsidRPr="0029488B" w:rsidRDefault="004D7605" w:rsidP="00C83960">
      <w:pPr>
        <w:pStyle w:val="Heading1LAB"/>
        <w:outlineLvl w:val="9"/>
      </w:pPr>
      <w:r w:rsidRPr="0029488B">
        <w:t>10.</w:t>
      </w:r>
      <w:r w:rsidRPr="0029488B">
        <w:tab/>
        <w:t>EVENTUELLE SÆRLIGE FORHOLDSREGLER VED BORTSKAFFELSE AF IKKE ANVENDT LÆGEMIDDEL SAMT AFFALD HERAF</w:t>
      </w:r>
    </w:p>
    <w:p w14:paraId="13B450D3" w14:textId="77777777" w:rsidR="004D2D45" w:rsidRPr="0029488B" w:rsidRDefault="004D2D45" w:rsidP="000E2C5D">
      <w:pPr>
        <w:pStyle w:val="NormalKeep"/>
      </w:pPr>
    </w:p>
    <w:p w14:paraId="588F7FEA" w14:textId="77777777" w:rsidR="004D2D45" w:rsidRPr="0029488B" w:rsidRDefault="004D2D45" w:rsidP="000E2C5D"/>
    <w:p w14:paraId="142B18A4" w14:textId="77777777" w:rsidR="004D7605" w:rsidRPr="0029488B" w:rsidRDefault="004D7605" w:rsidP="000E2C5D">
      <w:pPr>
        <w:pStyle w:val="Heading1LAB"/>
        <w:outlineLvl w:val="9"/>
      </w:pPr>
      <w:r w:rsidRPr="0029488B">
        <w:t>11.</w:t>
      </w:r>
      <w:r w:rsidRPr="0029488B">
        <w:tab/>
        <w:t>NAVN OG ADRESSE PÅ INDEHAVEREN AF MARKEDSFØRINGSTILLADELSEN</w:t>
      </w:r>
    </w:p>
    <w:p w14:paraId="545CFCE1" w14:textId="77777777" w:rsidR="004D2D45" w:rsidRPr="0029488B" w:rsidRDefault="004D2D45" w:rsidP="000E2C5D">
      <w:pPr>
        <w:pStyle w:val="NormalKeep"/>
      </w:pPr>
    </w:p>
    <w:p w14:paraId="6CA26C52" w14:textId="77777777" w:rsidR="00720E91" w:rsidRPr="00720E91" w:rsidRDefault="00720E91" w:rsidP="00720E91">
      <w:pPr>
        <w:pStyle w:val="NormalKeep"/>
        <w:rPr>
          <w:lang w:val="en-US"/>
        </w:rPr>
      </w:pPr>
      <w:r w:rsidRPr="00720E91">
        <w:rPr>
          <w:lang w:val="en-US"/>
        </w:rPr>
        <w:t>Viatris Limited</w:t>
      </w:r>
    </w:p>
    <w:p w14:paraId="2E2274AF" w14:textId="77777777" w:rsidR="00720E91" w:rsidRPr="00720E91" w:rsidRDefault="00720E91" w:rsidP="00720E91">
      <w:pPr>
        <w:pStyle w:val="NormalKeep"/>
        <w:rPr>
          <w:lang w:val="en-US"/>
        </w:rPr>
      </w:pPr>
      <w:proofErr w:type="spellStart"/>
      <w:r w:rsidRPr="00720E91">
        <w:rPr>
          <w:lang w:val="en-US"/>
        </w:rPr>
        <w:t>Damastown</w:t>
      </w:r>
      <w:proofErr w:type="spellEnd"/>
      <w:r w:rsidRPr="00720E91">
        <w:rPr>
          <w:lang w:val="en-US"/>
        </w:rPr>
        <w:t xml:space="preserve"> Industrial Park, </w:t>
      </w:r>
    </w:p>
    <w:p w14:paraId="7AE330D1" w14:textId="77777777" w:rsidR="00720E91" w:rsidRPr="00FD57AC" w:rsidRDefault="00720E91" w:rsidP="00720E91">
      <w:pPr>
        <w:pStyle w:val="NormalKeep"/>
        <w:rPr>
          <w:lang w:val="en-US"/>
        </w:rPr>
      </w:pPr>
      <w:proofErr w:type="spellStart"/>
      <w:r w:rsidRPr="00FD57AC">
        <w:rPr>
          <w:lang w:val="en-US"/>
        </w:rPr>
        <w:t>Mulhuddart</w:t>
      </w:r>
      <w:proofErr w:type="spellEnd"/>
      <w:r w:rsidRPr="00FD57AC">
        <w:rPr>
          <w:lang w:val="en-US"/>
        </w:rPr>
        <w:t xml:space="preserve">, </w:t>
      </w:r>
    </w:p>
    <w:p w14:paraId="78D4BA8F" w14:textId="77777777" w:rsidR="00720E91" w:rsidRPr="00FD57AC" w:rsidRDefault="00720E91" w:rsidP="00720E91">
      <w:pPr>
        <w:pStyle w:val="NormalKeep"/>
        <w:rPr>
          <w:lang w:val="en-US"/>
        </w:rPr>
      </w:pPr>
      <w:r w:rsidRPr="00FD57AC">
        <w:rPr>
          <w:lang w:val="en-US"/>
        </w:rPr>
        <w:t xml:space="preserve">Dublin 15, </w:t>
      </w:r>
    </w:p>
    <w:p w14:paraId="1405EAE0" w14:textId="77777777" w:rsidR="00720E91" w:rsidRPr="00FD57AC" w:rsidRDefault="00720E91" w:rsidP="00720E91">
      <w:pPr>
        <w:pStyle w:val="NormalKeep"/>
        <w:rPr>
          <w:lang w:val="en-US"/>
        </w:rPr>
      </w:pPr>
      <w:r w:rsidRPr="00FD57AC">
        <w:rPr>
          <w:lang w:val="en-US"/>
        </w:rPr>
        <w:t xml:space="preserve">DUBLIN, </w:t>
      </w:r>
    </w:p>
    <w:p w14:paraId="56FEA098" w14:textId="77F2F07E" w:rsidR="00674F3A" w:rsidRPr="00FD57AC" w:rsidRDefault="00720E91" w:rsidP="000E2C5D">
      <w:pPr>
        <w:pStyle w:val="NormalKeep"/>
        <w:rPr>
          <w:lang w:val="en-US"/>
        </w:rPr>
      </w:pPr>
      <w:proofErr w:type="spellStart"/>
      <w:r w:rsidRPr="00FD57AC">
        <w:rPr>
          <w:lang w:val="en-US"/>
        </w:rPr>
        <w:t>Irland</w:t>
      </w:r>
      <w:proofErr w:type="spellEnd"/>
    </w:p>
    <w:p w14:paraId="78B0C8AD" w14:textId="77777777" w:rsidR="004D2D45" w:rsidRPr="00FD57AC" w:rsidRDefault="004D2D45" w:rsidP="000E2C5D">
      <w:pPr>
        <w:rPr>
          <w:lang w:val="en-US"/>
        </w:rPr>
      </w:pPr>
    </w:p>
    <w:p w14:paraId="310F8C22" w14:textId="77777777" w:rsidR="00D23314" w:rsidRPr="00FD57AC" w:rsidRDefault="00D23314" w:rsidP="000E2C5D">
      <w:pPr>
        <w:rPr>
          <w:lang w:val="en-US"/>
        </w:rPr>
      </w:pPr>
    </w:p>
    <w:p w14:paraId="3C7FD4C9" w14:textId="77777777" w:rsidR="004D7605" w:rsidRPr="00FD57AC" w:rsidRDefault="004D7605" w:rsidP="00C83960">
      <w:pPr>
        <w:pStyle w:val="Heading1LAB"/>
        <w:outlineLvl w:val="9"/>
        <w:rPr>
          <w:lang w:val="en-US"/>
        </w:rPr>
      </w:pPr>
      <w:r w:rsidRPr="00FD57AC">
        <w:rPr>
          <w:lang w:val="en-US"/>
        </w:rPr>
        <w:t>12.</w:t>
      </w:r>
      <w:r w:rsidRPr="00FD57AC">
        <w:rPr>
          <w:lang w:val="en-US"/>
        </w:rPr>
        <w:tab/>
        <w:t>MARKEDSFØRINGSTILLADELSESNUMMER (NUMRE)</w:t>
      </w:r>
    </w:p>
    <w:p w14:paraId="0F12F418" w14:textId="77777777" w:rsidR="004D2D45" w:rsidRPr="00FD57AC" w:rsidRDefault="004D2D45" w:rsidP="000E2C5D">
      <w:pPr>
        <w:pStyle w:val="NormalKeep"/>
        <w:rPr>
          <w:lang w:val="en-US"/>
        </w:rPr>
      </w:pPr>
    </w:p>
    <w:p w14:paraId="652B04B9" w14:textId="77777777" w:rsidR="00926702" w:rsidRPr="00FD57AC" w:rsidRDefault="00926702" w:rsidP="000E2C5D">
      <w:pPr>
        <w:pStyle w:val="NormalKeep"/>
        <w:rPr>
          <w:lang w:val="en-US"/>
        </w:rPr>
      </w:pPr>
      <w:r w:rsidRPr="00FD57AC">
        <w:rPr>
          <w:lang w:val="en-US"/>
        </w:rPr>
        <w:t>EU/1/19/1395/006 – 28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3E611C67" w14:textId="77777777" w:rsidR="00926702" w:rsidRPr="00FD57AC" w:rsidRDefault="00926702" w:rsidP="000E2C5D">
      <w:pPr>
        <w:pStyle w:val="NormalKeep"/>
        <w:rPr>
          <w:lang w:val="en-US"/>
        </w:rPr>
      </w:pPr>
      <w:r w:rsidRPr="00FD57AC">
        <w:rPr>
          <w:lang w:val="en-US"/>
        </w:rPr>
        <w:t>EU/1/19/1395/007 – 30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2E8B642D" w14:textId="77777777" w:rsidR="00926702" w:rsidRPr="00FD57AC" w:rsidRDefault="00926702" w:rsidP="000E2C5D">
      <w:pPr>
        <w:pStyle w:val="NormalKeep"/>
        <w:rPr>
          <w:lang w:val="en-US"/>
        </w:rPr>
      </w:pPr>
      <w:r w:rsidRPr="00FD57AC">
        <w:rPr>
          <w:lang w:val="en-US"/>
        </w:rPr>
        <w:t>EU/1/19/1395/008 – 28 × 1 (</w:t>
      </w:r>
      <w:proofErr w:type="spellStart"/>
      <w:r w:rsidRPr="00FD57AC">
        <w:rPr>
          <w:lang w:val="en-US"/>
        </w:rPr>
        <w:t>enhedsdosis</w:t>
      </w:r>
      <w:proofErr w:type="spellEnd"/>
      <w:r w:rsidRPr="00FD57AC">
        <w:rPr>
          <w:lang w:val="en-US"/>
        </w:rPr>
        <w:t xml:space="preserve">)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348ED423" w14:textId="77777777" w:rsidR="00926702" w:rsidRPr="00FD57AC" w:rsidRDefault="00926702" w:rsidP="000E2C5D">
      <w:pPr>
        <w:pStyle w:val="NormalKeep"/>
        <w:rPr>
          <w:lang w:val="en-US"/>
        </w:rPr>
      </w:pPr>
      <w:r w:rsidRPr="00FD57AC">
        <w:rPr>
          <w:lang w:val="en-US"/>
        </w:rPr>
        <w:t>EU/1/19/1395/009 – 30 × 1 (</w:t>
      </w:r>
      <w:proofErr w:type="spellStart"/>
      <w:r w:rsidRPr="00FD57AC">
        <w:rPr>
          <w:lang w:val="en-US"/>
        </w:rPr>
        <w:t>enhedsdosis</w:t>
      </w:r>
      <w:proofErr w:type="spellEnd"/>
      <w:r w:rsidRPr="00FD57AC">
        <w:rPr>
          <w:lang w:val="en-US"/>
        </w:rPr>
        <w:t xml:space="preserve">)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w:t>
      </w:r>
      <w:proofErr w:type="spellStart"/>
      <w:r w:rsidRPr="00FD57AC">
        <w:rPr>
          <w:lang w:val="en-US"/>
        </w:rPr>
        <w:t>aluminium-blisterpakninger</w:t>
      </w:r>
      <w:proofErr w:type="spellEnd"/>
    </w:p>
    <w:p w14:paraId="666D089F" w14:textId="77777777" w:rsidR="00926702" w:rsidRPr="00FD57AC" w:rsidRDefault="00926702" w:rsidP="00C83960">
      <w:pPr>
        <w:keepNext/>
        <w:rPr>
          <w:lang w:val="en-US"/>
        </w:rPr>
      </w:pPr>
      <w:r w:rsidRPr="00FD57AC">
        <w:rPr>
          <w:lang w:val="en-US"/>
        </w:rPr>
        <w:t>EU/1/19/1395/010 – 100 </w:t>
      </w:r>
      <w:proofErr w:type="spellStart"/>
      <w:r w:rsidRPr="00FD57AC">
        <w:rPr>
          <w:lang w:val="en-US"/>
        </w:rPr>
        <w:t>filmovertrukne</w:t>
      </w:r>
      <w:proofErr w:type="spellEnd"/>
      <w:r w:rsidRPr="00FD57AC">
        <w:rPr>
          <w:lang w:val="en-US"/>
        </w:rPr>
        <w:t xml:space="preserve"> </w:t>
      </w:r>
      <w:proofErr w:type="spellStart"/>
      <w:r w:rsidRPr="00FD57AC">
        <w:rPr>
          <w:lang w:val="en-US"/>
        </w:rPr>
        <w:t>tabletter</w:t>
      </w:r>
      <w:proofErr w:type="spellEnd"/>
      <w:r w:rsidRPr="00FD57AC">
        <w:rPr>
          <w:lang w:val="en-US"/>
        </w:rPr>
        <w:t xml:space="preserve"> </w:t>
      </w:r>
      <w:proofErr w:type="spellStart"/>
      <w:r w:rsidRPr="00FD57AC">
        <w:rPr>
          <w:lang w:val="en-US"/>
        </w:rPr>
        <w:t>i</w:t>
      </w:r>
      <w:proofErr w:type="spellEnd"/>
      <w:r w:rsidRPr="00FD57AC">
        <w:rPr>
          <w:lang w:val="en-US"/>
        </w:rPr>
        <w:t xml:space="preserve"> HDPE-</w:t>
      </w:r>
      <w:proofErr w:type="spellStart"/>
      <w:r w:rsidRPr="00FD57AC">
        <w:rPr>
          <w:lang w:val="en-US"/>
        </w:rPr>
        <w:t>flaskepakninger</w:t>
      </w:r>
      <w:proofErr w:type="spellEnd"/>
    </w:p>
    <w:p w14:paraId="7FF0A7A8" w14:textId="77777777" w:rsidR="004D2D45" w:rsidRPr="00FD57AC" w:rsidRDefault="004D2D45" w:rsidP="000E2C5D">
      <w:pPr>
        <w:rPr>
          <w:lang w:val="en-US"/>
        </w:rPr>
      </w:pPr>
    </w:p>
    <w:p w14:paraId="4E5CC773" w14:textId="77777777" w:rsidR="004D2D45" w:rsidRPr="00FD57AC" w:rsidRDefault="004D2D45" w:rsidP="000E2C5D">
      <w:pPr>
        <w:rPr>
          <w:lang w:val="en-US"/>
        </w:rPr>
      </w:pPr>
    </w:p>
    <w:p w14:paraId="585C6483" w14:textId="77777777" w:rsidR="004D7605" w:rsidRPr="00FD57AC" w:rsidRDefault="004D7605" w:rsidP="00C83960">
      <w:pPr>
        <w:pStyle w:val="Heading1LAB"/>
        <w:outlineLvl w:val="9"/>
        <w:rPr>
          <w:lang w:val="en-US"/>
        </w:rPr>
      </w:pPr>
      <w:r w:rsidRPr="00FD57AC">
        <w:rPr>
          <w:lang w:val="en-US"/>
        </w:rPr>
        <w:t>13.</w:t>
      </w:r>
      <w:r w:rsidRPr="00FD57AC">
        <w:rPr>
          <w:lang w:val="en-US"/>
        </w:rPr>
        <w:tab/>
        <w:t>BATCHNUMMER</w:t>
      </w:r>
    </w:p>
    <w:p w14:paraId="6B88D858" w14:textId="77777777" w:rsidR="004D2D45" w:rsidRPr="00FD57AC" w:rsidRDefault="004D2D45" w:rsidP="000E2C5D">
      <w:pPr>
        <w:pStyle w:val="NormalKeep"/>
        <w:rPr>
          <w:lang w:val="en-US"/>
        </w:rPr>
      </w:pPr>
    </w:p>
    <w:p w14:paraId="7BE0913D" w14:textId="77777777" w:rsidR="004D2D45" w:rsidRPr="00FD57AC" w:rsidRDefault="004D2D45" w:rsidP="000E2C5D">
      <w:pPr>
        <w:rPr>
          <w:lang w:val="en-US"/>
        </w:rPr>
      </w:pPr>
      <w:r w:rsidRPr="00FD57AC">
        <w:rPr>
          <w:lang w:val="en-US"/>
        </w:rPr>
        <w:t>Lot</w:t>
      </w:r>
    </w:p>
    <w:p w14:paraId="7130D94D" w14:textId="77777777" w:rsidR="004D2D45" w:rsidRPr="00FD57AC" w:rsidRDefault="004D2D45" w:rsidP="000E2C5D">
      <w:pPr>
        <w:rPr>
          <w:lang w:val="en-US"/>
        </w:rPr>
      </w:pPr>
    </w:p>
    <w:p w14:paraId="7A0D60D2" w14:textId="77777777" w:rsidR="004D2D45" w:rsidRPr="00FD57AC" w:rsidRDefault="004D2D45" w:rsidP="000E2C5D">
      <w:pPr>
        <w:rPr>
          <w:lang w:val="en-US"/>
        </w:rPr>
      </w:pPr>
    </w:p>
    <w:p w14:paraId="6E48503F" w14:textId="77777777" w:rsidR="004D7605" w:rsidRPr="002931A5" w:rsidRDefault="004D7605" w:rsidP="00C83960">
      <w:pPr>
        <w:pStyle w:val="Heading1LAB"/>
        <w:outlineLvl w:val="9"/>
        <w:rPr>
          <w:lang w:val="en-US"/>
          <w:rPrChange w:id="67" w:author="Author">
            <w:rPr/>
          </w:rPrChange>
        </w:rPr>
      </w:pPr>
      <w:r w:rsidRPr="002931A5">
        <w:rPr>
          <w:lang w:val="en-US"/>
          <w:rPrChange w:id="68" w:author="Author">
            <w:rPr/>
          </w:rPrChange>
        </w:rPr>
        <w:t>14.</w:t>
      </w:r>
      <w:r w:rsidRPr="002931A5">
        <w:rPr>
          <w:lang w:val="en-US"/>
          <w:rPrChange w:id="69" w:author="Author">
            <w:rPr/>
          </w:rPrChange>
        </w:rPr>
        <w:tab/>
        <w:t>GENEREL KLASSIFIKATION FOR UDLEVERING</w:t>
      </w:r>
    </w:p>
    <w:p w14:paraId="673B79BE" w14:textId="77777777" w:rsidR="004D2D45" w:rsidRPr="002931A5" w:rsidRDefault="004D2D45" w:rsidP="000E2C5D">
      <w:pPr>
        <w:pStyle w:val="NormalKeep"/>
        <w:rPr>
          <w:lang w:val="en-US"/>
          <w:rPrChange w:id="70" w:author="Author">
            <w:rPr/>
          </w:rPrChange>
        </w:rPr>
      </w:pPr>
    </w:p>
    <w:p w14:paraId="5E123984" w14:textId="77777777" w:rsidR="004D2D45" w:rsidRPr="002931A5" w:rsidRDefault="004D2D45" w:rsidP="000E2C5D">
      <w:pPr>
        <w:rPr>
          <w:lang w:val="en-US"/>
          <w:rPrChange w:id="71" w:author="Author">
            <w:rPr/>
          </w:rPrChange>
        </w:rPr>
      </w:pPr>
    </w:p>
    <w:p w14:paraId="7C356F11" w14:textId="77777777" w:rsidR="004D7605" w:rsidRPr="002931A5" w:rsidRDefault="004D7605" w:rsidP="000E2C5D">
      <w:pPr>
        <w:pStyle w:val="Heading1LAB"/>
        <w:outlineLvl w:val="9"/>
        <w:rPr>
          <w:lang w:val="en-US"/>
          <w:rPrChange w:id="72" w:author="Author">
            <w:rPr/>
          </w:rPrChange>
        </w:rPr>
      </w:pPr>
      <w:r w:rsidRPr="002931A5">
        <w:rPr>
          <w:lang w:val="en-US"/>
          <w:rPrChange w:id="73" w:author="Author">
            <w:rPr/>
          </w:rPrChange>
        </w:rPr>
        <w:t>15.</w:t>
      </w:r>
      <w:r w:rsidRPr="002931A5">
        <w:rPr>
          <w:lang w:val="en-US"/>
          <w:rPrChange w:id="74" w:author="Author">
            <w:rPr/>
          </w:rPrChange>
        </w:rPr>
        <w:tab/>
        <w:t>INSTRUKTIONER VEDRØRENDE ANVENDELSEN</w:t>
      </w:r>
    </w:p>
    <w:p w14:paraId="28F2D185" w14:textId="77777777" w:rsidR="004D2D45" w:rsidRPr="002931A5" w:rsidRDefault="004D2D45" w:rsidP="000E2C5D">
      <w:pPr>
        <w:pStyle w:val="NormalKeep"/>
        <w:rPr>
          <w:lang w:val="en-US"/>
          <w:rPrChange w:id="75" w:author="Author">
            <w:rPr/>
          </w:rPrChange>
        </w:rPr>
      </w:pPr>
    </w:p>
    <w:p w14:paraId="28F2C701" w14:textId="77777777" w:rsidR="004D2D45" w:rsidRPr="002931A5" w:rsidRDefault="004D2D45" w:rsidP="000E2C5D">
      <w:pPr>
        <w:rPr>
          <w:lang w:val="en-US"/>
          <w:rPrChange w:id="76" w:author="Author">
            <w:rPr/>
          </w:rPrChange>
        </w:rPr>
      </w:pPr>
    </w:p>
    <w:p w14:paraId="04C93EC5" w14:textId="77777777" w:rsidR="004D7605" w:rsidRPr="002931A5" w:rsidRDefault="004D7605" w:rsidP="000E2C5D">
      <w:pPr>
        <w:pStyle w:val="Heading1LAB"/>
        <w:outlineLvl w:val="9"/>
        <w:rPr>
          <w:lang w:val="en-US"/>
          <w:rPrChange w:id="77" w:author="Author">
            <w:rPr/>
          </w:rPrChange>
        </w:rPr>
      </w:pPr>
      <w:r w:rsidRPr="002931A5">
        <w:rPr>
          <w:lang w:val="en-US"/>
          <w:rPrChange w:id="78" w:author="Author">
            <w:rPr/>
          </w:rPrChange>
        </w:rPr>
        <w:t>16.</w:t>
      </w:r>
      <w:r w:rsidRPr="002931A5">
        <w:rPr>
          <w:lang w:val="en-US"/>
          <w:rPrChange w:id="79" w:author="Author">
            <w:rPr/>
          </w:rPrChange>
        </w:rPr>
        <w:tab/>
        <w:t>INFORMATION I BRAILLESKRIFT</w:t>
      </w:r>
    </w:p>
    <w:p w14:paraId="3779B108" w14:textId="77777777" w:rsidR="004D2D45" w:rsidRPr="002931A5" w:rsidRDefault="004D2D45" w:rsidP="000E2C5D">
      <w:pPr>
        <w:pStyle w:val="NormalKeep"/>
        <w:rPr>
          <w:lang w:val="en-US"/>
          <w:rPrChange w:id="80" w:author="Author">
            <w:rPr/>
          </w:rPrChange>
        </w:rPr>
      </w:pPr>
    </w:p>
    <w:p w14:paraId="528952DA" w14:textId="774865F0" w:rsidR="00414833" w:rsidRPr="002931A5" w:rsidRDefault="004D2D45" w:rsidP="000E2C5D">
      <w:pPr>
        <w:rPr>
          <w:lang w:val="en-US"/>
          <w:rPrChange w:id="81" w:author="Author">
            <w:rPr/>
          </w:rPrChange>
        </w:rPr>
      </w:pPr>
      <w:r w:rsidRPr="002931A5">
        <w:rPr>
          <w:lang w:val="en-US"/>
          <w:rPrChange w:id="82" w:author="Author">
            <w:rPr/>
          </w:rPrChange>
        </w:rPr>
        <w:t xml:space="preserve">Clopidogrel/Acetylsalicylic acid </w:t>
      </w:r>
      <w:r w:rsidR="00916300" w:rsidRPr="002931A5">
        <w:rPr>
          <w:lang w:val="en-US"/>
          <w:rPrChange w:id="83" w:author="Author">
            <w:rPr/>
          </w:rPrChange>
        </w:rPr>
        <w:t>Viatris</w:t>
      </w:r>
      <w:r w:rsidRPr="002931A5">
        <w:rPr>
          <w:lang w:val="en-US"/>
          <w:rPrChange w:id="84" w:author="Author">
            <w:rPr/>
          </w:rPrChange>
        </w:rPr>
        <w:t xml:space="preserve"> 75 mg/100 mg </w:t>
      </w:r>
      <w:proofErr w:type="spellStart"/>
      <w:r w:rsidRPr="002931A5">
        <w:rPr>
          <w:lang w:val="en-US"/>
          <w:rPrChange w:id="85" w:author="Author">
            <w:rPr/>
          </w:rPrChange>
        </w:rPr>
        <w:t>tabletter</w:t>
      </w:r>
      <w:proofErr w:type="spellEnd"/>
    </w:p>
    <w:p w14:paraId="793C51F4" w14:textId="77777777" w:rsidR="004D2D45" w:rsidRPr="002931A5" w:rsidRDefault="004D2D45" w:rsidP="000E2C5D">
      <w:pPr>
        <w:rPr>
          <w:lang w:val="en-US"/>
          <w:rPrChange w:id="86" w:author="Author">
            <w:rPr/>
          </w:rPrChange>
        </w:rPr>
      </w:pPr>
    </w:p>
    <w:p w14:paraId="1A20F8E6" w14:textId="77777777" w:rsidR="004D2D45" w:rsidRPr="002931A5" w:rsidRDefault="004D2D45" w:rsidP="000E2C5D">
      <w:pPr>
        <w:rPr>
          <w:lang w:val="en-US"/>
          <w:rPrChange w:id="87" w:author="Author">
            <w:rPr/>
          </w:rPrChange>
        </w:rPr>
      </w:pPr>
    </w:p>
    <w:p w14:paraId="7DF961BF" w14:textId="77777777" w:rsidR="004D7605" w:rsidRPr="002931A5" w:rsidRDefault="004D7605" w:rsidP="000E2C5D">
      <w:pPr>
        <w:pStyle w:val="Heading1LAB"/>
        <w:outlineLvl w:val="9"/>
        <w:rPr>
          <w:lang w:val="en-US"/>
          <w:rPrChange w:id="88" w:author="Author">
            <w:rPr/>
          </w:rPrChange>
        </w:rPr>
      </w:pPr>
      <w:r w:rsidRPr="002931A5">
        <w:rPr>
          <w:lang w:val="en-US"/>
          <w:rPrChange w:id="89" w:author="Author">
            <w:rPr/>
          </w:rPrChange>
        </w:rPr>
        <w:t>17.</w:t>
      </w:r>
      <w:r w:rsidRPr="002931A5">
        <w:rPr>
          <w:lang w:val="en-US"/>
          <w:rPrChange w:id="90" w:author="Author">
            <w:rPr/>
          </w:rPrChange>
        </w:rPr>
        <w:tab/>
        <w:t>ENTYDIG IDENTIFIKATOR – 2D-STREGKODE</w:t>
      </w:r>
    </w:p>
    <w:p w14:paraId="6327E68D" w14:textId="77777777" w:rsidR="004D2D45" w:rsidRPr="002931A5" w:rsidRDefault="004D2D45" w:rsidP="000E2C5D">
      <w:pPr>
        <w:pStyle w:val="NormalKeep"/>
        <w:rPr>
          <w:lang w:val="en-US"/>
          <w:rPrChange w:id="91" w:author="Author">
            <w:rPr/>
          </w:rPrChange>
        </w:rPr>
      </w:pPr>
    </w:p>
    <w:p w14:paraId="0CC4AD55" w14:textId="77777777" w:rsidR="00414833" w:rsidRPr="0029488B" w:rsidRDefault="004D2D45" w:rsidP="000E2C5D">
      <w:r w:rsidRPr="0029488B">
        <w:rPr>
          <w:highlight w:val="lightGray"/>
        </w:rPr>
        <w:t>Der er anført en 2D-stregkode, som indeholder en entydig identifikator.</w:t>
      </w:r>
    </w:p>
    <w:p w14:paraId="703A3DE3" w14:textId="77777777" w:rsidR="004D2D45" w:rsidRPr="0029488B" w:rsidRDefault="004D2D45" w:rsidP="000E2C5D"/>
    <w:p w14:paraId="05652D85" w14:textId="77777777" w:rsidR="004D2D45" w:rsidRPr="0029488B" w:rsidRDefault="004D2D45" w:rsidP="000E2C5D"/>
    <w:p w14:paraId="15900B21" w14:textId="77777777" w:rsidR="004D7605" w:rsidRPr="0029488B" w:rsidRDefault="004D7605" w:rsidP="00C83960">
      <w:pPr>
        <w:pStyle w:val="Heading1LAB"/>
        <w:outlineLvl w:val="9"/>
      </w:pPr>
      <w:r w:rsidRPr="0029488B">
        <w:lastRenderedPageBreak/>
        <w:t>18.</w:t>
      </w:r>
      <w:r w:rsidRPr="0029488B">
        <w:tab/>
        <w:t>ENTYDIG IDENTIFIKATOR – MENNESKELIGT LÆSBARE DATA</w:t>
      </w:r>
    </w:p>
    <w:p w14:paraId="5207B339" w14:textId="77777777" w:rsidR="004D2D45" w:rsidRPr="0029488B" w:rsidRDefault="004D2D45" w:rsidP="000E2C5D">
      <w:pPr>
        <w:pStyle w:val="NormalKeep"/>
      </w:pPr>
    </w:p>
    <w:p w14:paraId="0C73816E" w14:textId="26EF6157" w:rsidR="00414833" w:rsidRPr="0029488B" w:rsidRDefault="004D2D45" w:rsidP="000E2C5D">
      <w:pPr>
        <w:pStyle w:val="NormalKeep"/>
      </w:pPr>
      <w:r w:rsidRPr="0029488B">
        <w:t>PC</w:t>
      </w:r>
    </w:p>
    <w:p w14:paraId="463905C5" w14:textId="48760A31" w:rsidR="00414833" w:rsidRPr="0029488B" w:rsidRDefault="004D2D45" w:rsidP="000E2C5D">
      <w:pPr>
        <w:pStyle w:val="NormalKeep"/>
      </w:pPr>
      <w:r w:rsidRPr="0029488B">
        <w:t>SN</w:t>
      </w:r>
    </w:p>
    <w:p w14:paraId="149F21DF" w14:textId="7371CD7E" w:rsidR="00414833" w:rsidRPr="0029488B" w:rsidRDefault="004D2D45" w:rsidP="000E2C5D">
      <w:pPr>
        <w:pStyle w:val="NormalKeep"/>
      </w:pPr>
      <w:r w:rsidRPr="0029488B">
        <w:t>NN</w:t>
      </w:r>
    </w:p>
    <w:p w14:paraId="37E3308B" w14:textId="77777777" w:rsidR="004D2D45" w:rsidRPr="0029488B" w:rsidRDefault="004D2D45" w:rsidP="000E2C5D"/>
    <w:p w14:paraId="21CA17BE" w14:textId="77777777" w:rsidR="00414833" w:rsidRPr="0029488B" w:rsidRDefault="00D23314" w:rsidP="00C83960">
      <w:pPr>
        <w:pStyle w:val="HeadingStrLAB"/>
      </w:pPr>
      <w:r w:rsidRPr="0029488B">
        <w:br w:type="page"/>
      </w:r>
      <w:r w:rsidRPr="0029488B">
        <w:lastRenderedPageBreak/>
        <w:t>MÆRKNING DER SKAL ANFØRES PÅ DEN YDRE EMBALLAGE</w:t>
      </w:r>
    </w:p>
    <w:p w14:paraId="60FDA64B" w14:textId="77777777" w:rsidR="004D2D45" w:rsidRPr="0029488B" w:rsidRDefault="004D2D45" w:rsidP="00C83960">
      <w:pPr>
        <w:pStyle w:val="HeadingStrLAB"/>
      </w:pPr>
    </w:p>
    <w:p w14:paraId="7DE17604" w14:textId="77777777" w:rsidR="004D2D45" w:rsidRPr="0029488B" w:rsidRDefault="004D2D45" w:rsidP="00C83960">
      <w:pPr>
        <w:pStyle w:val="HeadingStrLAB"/>
      </w:pPr>
      <w:r w:rsidRPr="0029488B">
        <w:t>ETIKET TIL TABLETBEHOLDER</w:t>
      </w:r>
    </w:p>
    <w:p w14:paraId="4D797170" w14:textId="77777777" w:rsidR="004D2D45" w:rsidRPr="0029488B" w:rsidRDefault="004D2D45" w:rsidP="00C83960"/>
    <w:p w14:paraId="4701A470" w14:textId="77777777" w:rsidR="004D2D45" w:rsidRPr="0029488B" w:rsidRDefault="004D2D45" w:rsidP="00C83960"/>
    <w:p w14:paraId="250E32DB" w14:textId="77777777" w:rsidR="004D7605" w:rsidRPr="0029488B" w:rsidRDefault="004D7605" w:rsidP="00C83960">
      <w:pPr>
        <w:pStyle w:val="Heading1LAB"/>
        <w:outlineLvl w:val="9"/>
      </w:pPr>
      <w:r w:rsidRPr="0029488B">
        <w:t>1.</w:t>
      </w:r>
      <w:r w:rsidRPr="0029488B">
        <w:tab/>
        <w:t>LÆGEMIDLETS NAVN</w:t>
      </w:r>
    </w:p>
    <w:p w14:paraId="2CC1D10E" w14:textId="77777777" w:rsidR="004D2D45" w:rsidRPr="0029488B" w:rsidRDefault="004D2D45" w:rsidP="00C83960">
      <w:pPr>
        <w:pStyle w:val="NormalKeep"/>
      </w:pPr>
    </w:p>
    <w:p w14:paraId="227DC33B" w14:textId="2F7B961C" w:rsidR="00414833" w:rsidRPr="0029488B" w:rsidRDefault="004D2D45" w:rsidP="00C83960">
      <w:pPr>
        <w:pStyle w:val="NormalKeep"/>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w:t>
      </w:r>
    </w:p>
    <w:p w14:paraId="4DB76A4D" w14:textId="77777777" w:rsidR="004D2D45" w:rsidRPr="0029488B" w:rsidRDefault="004D2D45" w:rsidP="00C83960">
      <w:proofErr w:type="spellStart"/>
      <w:r w:rsidRPr="0029488B">
        <w:t>clopidogrel</w:t>
      </w:r>
      <w:proofErr w:type="spellEnd"/>
      <w:r w:rsidRPr="0029488B">
        <w:t>/acetylsalicylsyre</w:t>
      </w:r>
    </w:p>
    <w:p w14:paraId="1075EAD6" w14:textId="77777777" w:rsidR="004D2D45" w:rsidRPr="0029488B" w:rsidRDefault="004D2D45" w:rsidP="00C83960"/>
    <w:p w14:paraId="16BEC593" w14:textId="77777777" w:rsidR="004D2D45" w:rsidRPr="0029488B" w:rsidRDefault="004D2D45" w:rsidP="00C83960"/>
    <w:p w14:paraId="2FAE43DD" w14:textId="77777777" w:rsidR="004D7605" w:rsidRPr="0029488B" w:rsidRDefault="004D7605" w:rsidP="00C83960">
      <w:pPr>
        <w:pStyle w:val="Heading1LAB"/>
        <w:outlineLvl w:val="9"/>
      </w:pPr>
      <w:r w:rsidRPr="0029488B">
        <w:t>2.</w:t>
      </w:r>
      <w:r w:rsidRPr="0029488B">
        <w:tab/>
        <w:t>ANGIVELSE AF AKTIVT STOF/AKTIVE STOFFER</w:t>
      </w:r>
    </w:p>
    <w:p w14:paraId="4B6E363F" w14:textId="77777777" w:rsidR="004D2D45" w:rsidRPr="0029488B" w:rsidRDefault="004D2D45" w:rsidP="00C83960">
      <w:pPr>
        <w:pStyle w:val="NormalKeep"/>
      </w:pPr>
    </w:p>
    <w:p w14:paraId="5E23FB3B" w14:textId="77777777" w:rsidR="004D2D45" w:rsidRPr="0029488B" w:rsidRDefault="004D2D45" w:rsidP="00C83960">
      <w:r w:rsidRPr="0029488B">
        <w:t xml:space="preserve">Hver filmovertrukket tablet indeholder 75 mg </w:t>
      </w:r>
      <w:proofErr w:type="spellStart"/>
      <w:r w:rsidRPr="0029488B">
        <w:t>clopidogrel</w:t>
      </w:r>
      <w:proofErr w:type="spellEnd"/>
      <w:r w:rsidRPr="0029488B">
        <w:t xml:space="preserve"> (som hydrogensulfat) og 100 mg acetylsalicylsyre (ASA).</w:t>
      </w:r>
    </w:p>
    <w:p w14:paraId="2569F94D" w14:textId="77777777" w:rsidR="004D2D45" w:rsidRPr="0029488B" w:rsidRDefault="004D2D45" w:rsidP="00C83960"/>
    <w:p w14:paraId="6D8DC3E7" w14:textId="77777777" w:rsidR="004D2D45" w:rsidRPr="0029488B" w:rsidRDefault="004D2D45" w:rsidP="00C83960"/>
    <w:p w14:paraId="72A17950" w14:textId="77777777" w:rsidR="004D7605" w:rsidRPr="0029488B" w:rsidRDefault="004D7605" w:rsidP="00C83960">
      <w:pPr>
        <w:pStyle w:val="Heading1LAB"/>
        <w:outlineLvl w:val="9"/>
      </w:pPr>
      <w:r w:rsidRPr="0029488B">
        <w:t>3.</w:t>
      </w:r>
      <w:r w:rsidRPr="0029488B">
        <w:tab/>
        <w:t>LISTE OVER HJÆLPESTOFFER</w:t>
      </w:r>
    </w:p>
    <w:p w14:paraId="37B7F0C4" w14:textId="77777777" w:rsidR="004D2D45" w:rsidRPr="0029488B" w:rsidRDefault="004D2D45" w:rsidP="00C83960">
      <w:pPr>
        <w:pStyle w:val="NormalKeep"/>
      </w:pPr>
    </w:p>
    <w:p w14:paraId="269C6F0A" w14:textId="53B79C25" w:rsidR="004D2D45" w:rsidRPr="0029488B" w:rsidRDefault="004D2D45" w:rsidP="00C83960">
      <w:pPr>
        <w:pStyle w:val="NormalKeep"/>
      </w:pPr>
      <w:r w:rsidRPr="0029488B">
        <w:t xml:space="preserve">Indeholder </w:t>
      </w:r>
      <w:proofErr w:type="spellStart"/>
      <w:r w:rsidRPr="0029488B">
        <w:t>la</w:t>
      </w:r>
      <w:r w:rsidR="00F45AB5">
        <w:t>c</w:t>
      </w:r>
      <w:r w:rsidRPr="0029488B">
        <w:t>tose</w:t>
      </w:r>
      <w:proofErr w:type="spellEnd"/>
      <w:r w:rsidRPr="0029488B">
        <w:t xml:space="preserve"> og </w:t>
      </w:r>
      <w:proofErr w:type="spellStart"/>
      <w:r w:rsidRPr="0029488B">
        <w:t>Allura</w:t>
      </w:r>
      <w:proofErr w:type="spellEnd"/>
      <w:r w:rsidRPr="0029488B">
        <w:t xml:space="preserve"> Red AC.</w:t>
      </w:r>
    </w:p>
    <w:p w14:paraId="5A5C9252" w14:textId="77777777" w:rsidR="004D2D45" w:rsidRPr="0029488B" w:rsidRDefault="004D2D45" w:rsidP="00C83960">
      <w:r w:rsidRPr="0029488B">
        <w:t>Læs indlægssedlen for yderligere information.</w:t>
      </w:r>
    </w:p>
    <w:p w14:paraId="2C663CC4" w14:textId="77777777" w:rsidR="00414833" w:rsidRPr="0029488B" w:rsidRDefault="00414833" w:rsidP="00C83960"/>
    <w:p w14:paraId="6935F109" w14:textId="77777777" w:rsidR="00414833" w:rsidRPr="0029488B" w:rsidRDefault="00414833" w:rsidP="00C83960"/>
    <w:p w14:paraId="556CCB32" w14:textId="77777777" w:rsidR="004D7605" w:rsidRPr="0029488B" w:rsidRDefault="004D7605" w:rsidP="00C83960">
      <w:pPr>
        <w:pStyle w:val="Heading1LAB"/>
        <w:outlineLvl w:val="9"/>
      </w:pPr>
      <w:r w:rsidRPr="0029488B">
        <w:t>4.</w:t>
      </w:r>
      <w:r w:rsidRPr="0029488B">
        <w:tab/>
        <w:t>LÆGEMIDDELFORM OG INDHOLD (PAKNINGSSTØRRELSE)</w:t>
      </w:r>
    </w:p>
    <w:p w14:paraId="49BC30B4" w14:textId="77777777" w:rsidR="004D2D45" w:rsidRPr="0029488B" w:rsidRDefault="004D2D45" w:rsidP="00C83960">
      <w:pPr>
        <w:pStyle w:val="NormalKeep"/>
      </w:pPr>
    </w:p>
    <w:p w14:paraId="53A546AD" w14:textId="77777777" w:rsidR="004D2D45" w:rsidRPr="0029488B" w:rsidRDefault="004D2D45" w:rsidP="00C83960">
      <w:r w:rsidRPr="0029488B">
        <w:t>100 filmovertrukne tabletter</w:t>
      </w:r>
    </w:p>
    <w:p w14:paraId="06953A29" w14:textId="77777777" w:rsidR="004D2D45" w:rsidRPr="0029488B" w:rsidRDefault="004D2D45" w:rsidP="00C83960"/>
    <w:p w14:paraId="25E4EC2C" w14:textId="77777777" w:rsidR="00D23314" w:rsidRPr="0029488B" w:rsidRDefault="00D23314" w:rsidP="00C83960"/>
    <w:p w14:paraId="5A450D14" w14:textId="77777777" w:rsidR="004D7605" w:rsidRPr="0029488B" w:rsidRDefault="004D7605" w:rsidP="00C83960">
      <w:pPr>
        <w:pStyle w:val="Heading1LAB"/>
        <w:outlineLvl w:val="9"/>
      </w:pPr>
      <w:r w:rsidRPr="0029488B">
        <w:t>5.</w:t>
      </w:r>
      <w:r w:rsidRPr="0029488B">
        <w:tab/>
        <w:t>ANVENDELSESMÅDE OG ADMINISTRATIONSVEJ(E)</w:t>
      </w:r>
    </w:p>
    <w:p w14:paraId="2613A1D7" w14:textId="77777777" w:rsidR="004D2D45" w:rsidRPr="0029488B" w:rsidRDefault="004D2D45" w:rsidP="00C83960">
      <w:pPr>
        <w:pStyle w:val="NormalKeep"/>
      </w:pPr>
    </w:p>
    <w:p w14:paraId="5A348C52" w14:textId="77777777" w:rsidR="004D2D45" w:rsidRPr="0029488B" w:rsidRDefault="004D2D45" w:rsidP="00C83960">
      <w:pPr>
        <w:pStyle w:val="NormalKeep"/>
      </w:pPr>
      <w:r w:rsidRPr="0029488B">
        <w:t>Oral anvendelse.</w:t>
      </w:r>
    </w:p>
    <w:p w14:paraId="2CF8101D" w14:textId="77777777" w:rsidR="00926702" w:rsidRDefault="00926702" w:rsidP="00C83960">
      <w:pPr>
        <w:pStyle w:val="NormalKeep"/>
      </w:pPr>
      <w:r>
        <w:t>Tørremidlet må ikke sluges.</w:t>
      </w:r>
    </w:p>
    <w:p w14:paraId="438EF8B5" w14:textId="77777777" w:rsidR="00414833" w:rsidRPr="0029488B" w:rsidRDefault="004D2D45" w:rsidP="00C83960">
      <w:r w:rsidRPr="0029488B">
        <w:t>Læs indlægssedlen inden brug.</w:t>
      </w:r>
    </w:p>
    <w:p w14:paraId="5EE81F3A" w14:textId="77777777" w:rsidR="004D2D45" w:rsidRPr="0029488B" w:rsidRDefault="004D2D45" w:rsidP="00C83960"/>
    <w:p w14:paraId="0A02EE5B" w14:textId="77777777" w:rsidR="004D2D45" w:rsidRPr="0029488B" w:rsidRDefault="004D2D45" w:rsidP="00C83960"/>
    <w:p w14:paraId="2D7EDD52" w14:textId="77777777" w:rsidR="004D7605" w:rsidRPr="0029488B" w:rsidRDefault="004D7605" w:rsidP="00C83960">
      <w:pPr>
        <w:pStyle w:val="Heading1LAB"/>
        <w:outlineLvl w:val="9"/>
      </w:pPr>
      <w:r w:rsidRPr="0029488B">
        <w:t>6.</w:t>
      </w:r>
      <w:r w:rsidRPr="0029488B">
        <w:tab/>
        <w:t>SÆRLIG ADVARSEL OM, AT LÆGEMIDLET SKAL OPBEVARES UTILGÆNGELIGT FOR BØRN</w:t>
      </w:r>
    </w:p>
    <w:p w14:paraId="76FD5878" w14:textId="77777777" w:rsidR="004D2D45" w:rsidRPr="0029488B" w:rsidRDefault="004D2D45" w:rsidP="00C83960">
      <w:pPr>
        <w:pStyle w:val="NormalKeep"/>
      </w:pPr>
    </w:p>
    <w:p w14:paraId="7037F0F2" w14:textId="77777777" w:rsidR="00414833" w:rsidRPr="0029488B" w:rsidRDefault="004D2D45" w:rsidP="00C83960">
      <w:r w:rsidRPr="0029488B">
        <w:t>Opbevares utilgængeligt for børn.</w:t>
      </w:r>
    </w:p>
    <w:p w14:paraId="2D236FC6" w14:textId="77777777" w:rsidR="004D2D45" w:rsidRPr="0029488B" w:rsidRDefault="004D2D45" w:rsidP="00C83960"/>
    <w:p w14:paraId="4383BC25" w14:textId="77777777" w:rsidR="004D2D45" w:rsidRPr="0029488B" w:rsidRDefault="004D2D45" w:rsidP="00C83960"/>
    <w:p w14:paraId="2FD5C0A4" w14:textId="77777777" w:rsidR="004D7605" w:rsidRPr="0029488B" w:rsidRDefault="004D7605" w:rsidP="00C83960">
      <w:pPr>
        <w:pStyle w:val="Heading1LAB"/>
        <w:outlineLvl w:val="9"/>
      </w:pPr>
      <w:r w:rsidRPr="0029488B">
        <w:t>7.</w:t>
      </w:r>
      <w:r w:rsidRPr="0029488B">
        <w:tab/>
        <w:t>EVENTUELLE ANDRE SÆRLIGE ADVARSLER</w:t>
      </w:r>
    </w:p>
    <w:p w14:paraId="364C2E51" w14:textId="77777777" w:rsidR="004D2D45" w:rsidRPr="0029488B" w:rsidRDefault="004D2D45" w:rsidP="00C83960">
      <w:pPr>
        <w:pStyle w:val="NormalKeep"/>
      </w:pPr>
    </w:p>
    <w:p w14:paraId="5A4E2B92" w14:textId="77777777" w:rsidR="004D2D45" w:rsidRPr="0029488B" w:rsidRDefault="004D2D45" w:rsidP="00C83960"/>
    <w:p w14:paraId="03EA7921" w14:textId="77777777" w:rsidR="004D7605" w:rsidRPr="0029488B" w:rsidRDefault="004D7605" w:rsidP="00C83960">
      <w:pPr>
        <w:pStyle w:val="Heading1LAB"/>
        <w:outlineLvl w:val="9"/>
      </w:pPr>
      <w:r w:rsidRPr="0029488B">
        <w:t>8.</w:t>
      </w:r>
      <w:r w:rsidRPr="0029488B">
        <w:tab/>
        <w:t>UDLØBSDATO</w:t>
      </w:r>
    </w:p>
    <w:p w14:paraId="5535887B" w14:textId="77777777" w:rsidR="004D2D45" w:rsidRPr="0029488B" w:rsidRDefault="004D2D45" w:rsidP="00C83960">
      <w:pPr>
        <w:pStyle w:val="NormalKeep"/>
      </w:pPr>
    </w:p>
    <w:p w14:paraId="01C1B7F2" w14:textId="77777777" w:rsidR="004D2D45" w:rsidRPr="0029488B" w:rsidRDefault="004D2D45" w:rsidP="00C83960">
      <w:r w:rsidRPr="0029488B">
        <w:t>EXP</w:t>
      </w:r>
    </w:p>
    <w:p w14:paraId="7FBA698B" w14:textId="77777777" w:rsidR="004D2D45" w:rsidRPr="0029488B" w:rsidRDefault="004D2D45" w:rsidP="00C83960"/>
    <w:p w14:paraId="2D700744" w14:textId="77777777" w:rsidR="004D2D45" w:rsidRPr="0029488B" w:rsidRDefault="004D2D45" w:rsidP="00C83960"/>
    <w:p w14:paraId="3DD3795F" w14:textId="77777777" w:rsidR="004D7605" w:rsidRPr="0029488B" w:rsidRDefault="004D7605" w:rsidP="00C83960">
      <w:pPr>
        <w:pStyle w:val="Heading1LAB"/>
        <w:outlineLvl w:val="9"/>
      </w:pPr>
      <w:r w:rsidRPr="0029488B">
        <w:t>9.</w:t>
      </w:r>
      <w:r w:rsidRPr="0029488B">
        <w:tab/>
        <w:t>SÆRLIGE OPBEVARINGSBETINGELSER</w:t>
      </w:r>
    </w:p>
    <w:p w14:paraId="74E3F7CB" w14:textId="77777777" w:rsidR="004D2D45" w:rsidRPr="0029488B" w:rsidRDefault="004D2D45" w:rsidP="00C83960">
      <w:pPr>
        <w:pStyle w:val="NormalKeep"/>
      </w:pPr>
    </w:p>
    <w:p w14:paraId="68A60F1E" w14:textId="77777777" w:rsidR="00414833" w:rsidRPr="0029488B" w:rsidRDefault="004D2D45" w:rsidP="00C83960">
      <w:r w:rsidRPr="0029488B">
        <w:t>Må ikke opbevares ved temperaturer over 25 °C.</w:t>
      </w:r>
    </w:p>
    <w:p w14:paraId="459EF326" w14:textId="77777777" w:rsidR="004D2D45" w:rsidRPr="0029488B" w:rsidRDefault="004D2D45" w:rsidP="00C83960"/>
    <w:p w14:paraId="7DE2DF4E" w14:textId="77777777" w:rsidR="004D2D45" w:rsidRPr="0029488B" w:rsidRDefault="004D2D45" w:rsidP="00C83960"/>
    <w:p w14:paraId="039D9FC3" w14:textId="77777777" w:rsidR="004D7605" w:rsidRPr="0029488B" w:rsidRDefault="004D7605" w:rsidP="000E2C5D">
      <w:pPr>
        <w:pStyle w:val="Heading1LAB"/>
        <w:outlineLvl w:val="9"/>
      </w:pPr>
      <w:r w:rsidRPr="0029488B">
        <w:lastRenderedPageBreak/>
        <w:t>10.</w:t>
      </w:r>
      <w:r w:rsidRPr="0029488B">
        <w:tab/>
        <w:t>EVENTUELLE SÆRLIGE FORHOLDSREGLER VED BORTSKAFFELSE AF IKKE ANVENDT LÆGEMIDDEL SAMT AFFALD HERAF</w:t>
      </w:r>
    </w:p>
    <w:p w14:paraId="5106A905" w14:textId="77777777" w:rsidR="004D2D45" w:rsidRPr="0029488B" w:rsidRDefault="004D2D45" w:rsidP="000E2C5D">
      <w:pPr>
        <w:pStyle w:val="NormalKeep"/>
      </w:pPr>
    </w:p>
    <w:p w14:paraId="16D741A9" w14:textId="77777777" w:rsidR="004D2D45" w:rsidRPr="0029488B" w:rsidRDefault="004D2D45" w:rsidP="000E2C5D"/>
    <w:p w14:paraId="5AFE9F26" w14:textId="77777777" w:rsidR="004D7605" w:rsidRPr="0029488B" w:rsidRDefault="004D7605" w:rsidP="000E2C5D">
      <w:pPr>
        <w:pStyle w:val="Heading1LAB"/>
        <w:outlineLvl w:val="9"/>
      </w:pPr>
      <w:r w:rsidRPr="0029488B">
        <w:t>11.</w:t>
      </w:r>
      <w:r w:rsidRPr="0029488B">
        <w:tab/>
        <w:t>NAVN OG ADRESSE PÅ INDEHAVEREN AF MARKEDSFØRINGSTILLADELSEN</w:t>
      </w:r>
    </w:p>
    <w:p w14:paraId="752C5BD4" w14:textId="77777777" w:rsidR="004D2D45" w:rsidRPr="0029488B" w:rsidRDefault="004D2D45" w:rsidP="000E2C5D">
      <w:pPr>
        <w:pStyle w:val="NormalKeep"/>
      </w:pPr>
    </w:p>
    <w:p w14:paraId="26BFC3FE" w14:textId="77777777" w:rsidR="00720E91" w:rsidRPr="00720E91" w:rsidRDefault="00720E91" w:rsidP="00720E91">
      <w:pPr>
        <w:pStyle w:val="NormalKeep"/>
        <w:rPr>
          <w:lang w:val="en-US"/>
        </w:rPr>
      </w:pPr>
      <w:r w:rsidRPr="00720E91">
        <w:rPr>
          <w:lang w:val="en-US"/>
        </w:rPr>
        <w:t>Viatris Limited</w:t>
      </w:r>
    </w:p>
    <w:p w14:paraId="25CEB307" w14:textId="77777777" w:rsidR="00720E91" w:rsidRPr="00720E91" w:rsidRDefault="00720E91" w:rsidP="00720E91">
      <w:pPr>
        <w:pStyle w:val="NormalKeep"/>
        <w:rPr>
          <w:lang w:val="en-US"/>
        </w:rPr>
      </w:pPr>
      <w:proofErr w:type="spellStart"/>
      <w:r w:rsidRPr="00720E91">
        <w:rPr>
          <w:lang w:val="en-US"/>
        </w:rPr>
        <w:t>Damastown</w:t>
      </w:r>
      <w:proofErr w:type="spellEnd"/>
      <w:r w:rsidRPr="00720E91">
        <w:rPr>
          <w:lang w:val="en-US"/>
        </w:rPr>
        <w:t xml:space="preserve"> Industrial Park, </w:t>
      </w:r>
    </w:p>
    <w:p w14:paraId="05B6DF86" w14:textId="77777777" w:rsidR="00720E91" w:rsidRPr="00A75A33" w:rsidRDefault="00720E91" w:rsidP="00720E91">
      <w:pPr>
        <w:pStyle w:val="NormalKeep"/>
        <w:rPr>
          <w:lang w:val="en-US"/>
        </w:rPr>
      </w:pPr>
      <w:proofErr w:type="spellStart"/>
      <w:r w:rsidRPr="00A75A33">
        <w:rPr>
          <w:lang w:val="en-US"/>
        </w:rPr>
        <w:t>Mulhuddart</w:t>
      </w:r>
      <w:proofErr w:type="spellEnd"/>
      <w:r w:rsidRPr="00A75A33">
        <w:rPr>
          <w:lang w:val="en-US"/>
        </w:rPr>
        <w:t xml:space="preserve">, </w:t>
      </w:r>
    </w:p>
    <w:p w14:paraId="53A9D233" w14:textId="77777777" w:rsidR="00720E91" w:rsidRPr="00A75A33" w:rsidRDefault="00720E91" w:rsidP="00720E91">
      <w:pPr>
        <w:pStyle w:val="NormalKeep"/>
        <w:rPr>
          <w:lang w:val="en-US"/>
        </w:rPr>
      </w:pPr>
      <w:r w:rsidRPr="00A75A33">
        <w:rPr>
          <w:lang w:val="en-US"/>
        </w:rPr>
        <w:t xml:space="preserve">Dublin 15, </w:t>
      </w:r>
    </w:p>
    <w:p w14:paraId="34F1C30C" w14:textId="77777777" w:rsidR="00720E91" w:rsidRPr="00A75A33" w:rsidRDefault="00720E91" w:rsidP="00720E91">
      <w:pPr>
        <w:pStyle w:val="NormalKeep"/>
        <w:rPr>
          <w:lang w:val="en-US"/>
        </w:rPr>
      </w:pPr>
      <w:r w:rsidRPr="00A75A33">
        <w:rPr>
          <w:lang w:val="en-US"/>
        </w:rPr>
        <w:t xml:space="preserve">DUBLIN, </w:t>
      </w:r>
    </w:p>
    <w:p w14:paraId="160E7BB7" w14:textId="2B094D67" w:rsidR="00674F3A" w:rsidRPr="00A75A33" w:rsidRDefault="00720E91" w:rsidP="000E2C5D">
      <w:pPr>
        <w:pStyle w:val="NormalKeep"/>
        <w:rPr>
          <w:lang w:val="en-US"/>
        </w:rPr>
      </w:pPr>
      <w:proofErr w:type="spellStart"/>
      <w:r w:rsidRPr="00A75A33">
        <w:rPr>
          <w:lang w:val="en-US"/>
        </w:rPr>
        <w:t>Irland</w:t>
      </w:r>
      <w:proofErr w:type="spellEnd"/>
    </w:p>
    <w:p w14:paraId="2765CB22" w14:textId="64E7D015" w:rsidR="004D2D45" w:rsidRPr="00A75A33" w:rsidRDefault="004D2D45" w:rsidP="000E2C5D">
      <w:pPr>
        <w:rPr>
          <w:lang w:val="en-US"/>
        </w:rPr>
      </w:pPr>
    </w:p>
    <w:p w14:paraId="204B9049" w14:textId="77777777" w:rsidR="004D2D45" w:rsidRPr="00A75A33" w:rsidRDefault="004D2D45" w:rsidP="000E2C5D">
      <w:pPr>
        <w:rPr>
          <w:lang w:val="en-US"/>
        </w:rPr>
      </w:pPr>
    </w:p>
    <w:p w14:paraId="0DEAF439" w14:textId="77777777" w:rsidR="004D7605" w:rsidRPr="00A75A33" w:rsidRDefault="004D7605" w:rsidP="000E2C5D">
      <w:pPr>
        <w:pStyle w:val="Heading1LAB"/>
        <w:outlineLvl w:val="9"/>
        <w:rPr>
          <w:lang w:val="en-US"/>
        </w:rPr>
      </w:pPr>
      <w:r w:rsidRPr="00A75A33">
        <w:rPr>
          <w:lang w:val="en-US"/>
        </w:rPr>
        <w:t>12.</w:t>
      </w:r>
      <w:r w:rsidRPr="00A75A33">
        <w:rPr>
          <w:lang w:val="en-US"/>
        </w:rPr>
        <w:tab/>
        <w:t>MARKEDSFØRINGSTILLADELSESNUMMER (NUMRE)</w:t>
      </w:r>
    </w:p>
    <w:p w14:paraId="09A7EEED" w14:textId="77777777" w:rsidR="004D2D45" w:rsidRPr="00A75A33" w:rsidRDefault="004D2D45" w:rsidP="000E2C5D">
      <w:pPr>
        <w:pStyle w:val="NormalKeep"/>
        <w:rPr>
          <w:lang w:val="en-US"/>
        </w:rPr>
      </w:pPr>
    </w:p>
    <w:p w14:paraId="0A85A0C4" w14:textId="77777777" w:rsidR="004D2D45" w:rsidRPr="00A75A33" w:rsidRDefault="00926702" w:rsidP="000E2C5D">
      <w:pPr>
        <w:rPr>
          <w:lang w:val="en-US"/>
        </w:rPr>
      </w:pPr>
      <w:r w:rsidRPr="00A75A33">
        <w:rPr>
          <w:lang w:val="en-US"/>
        </w:rPr>
        <w:t>EU/1/19/1395/010</w:t>
      </w:r>
    </w:p>
    <w:p w14:paraId="43752830" w14:textId="77777777" w:rsidR="00926702" w:rsidRPr="00A75A33" w:rsidRDefault="00926702" w:rsidP="000E2C5D">
      <w:pPr>
        <w:rPr>
          <w:lang w:val="en-US"/>
        </w:rPr>
      </w:pPr>
    </w:p>
    <w:p w14:paraId="0093A0FE" w14:textId="77777777" w:rsidR="004D2D45" w:rsidRPr="00A75A33" w:rsidRDefault="004D2D45" w:rsidP="000E2C5D">
      <w:pPr>
        <w:rPr>
          <w:lang w:val="en-US"/>
        </w:rPr>
      </w:pPr>
    </w:p>
    <w:p w14:paraId="3A93E4CD" w14:textId="77777777" w:rsidR="004D7605" w:rsidRPr="00A75A33" w:rsidRDefault="004D7605" w:rsidP="000E2C5D">
      <w:pPr>
        <w:pStyle w:val="Heading1LAB"/>
        <w:outlineLvl w:val="9"/>
        <w:rPr>
          <w:lang w:val="en-US"/>
        </w:rPr>
      </w:pPr>
      <w:r w:rsidRPr="00A75A33">
        <w:rPr>
          <w:lang w:val="en-US"/>
        </w:rPr>
        <w:t>13.</w:t>
      </w:r>
      <w:r w:rsidRPr="00A75A33">
        <w:rPr>
          <w:lang w:val="en-US"/>
        </w:rPr>
        <w:tab/>
        <w:t>BATCHNUMMER</w:t>
      </w:r>
    </w:p>
    <w:p w14:paraId="56BD4C9D" w14:textId="77777777" w:rsidR="004D2D45" w:rsidRPr="00A75A33" w:rsidRDefault="004D2D45" w:rsidP="000E2C5D">
      <w:pPr>
        <w:pStyle w:val="NormalKeep"/>
        <w:rPr>
          <w:lang w:val="en-US"/>
        </w:rPr>
      </w:pPr>
    </w:p>
    <w:p w14:paraId="3730F48F" w14:textId="77777777" w:rsidR="004D2D45" w:rsidRPr="00A75A33" w:rsidRDefault="004D2D45" w:rsidP="000E2C5D">
      <w:pPr>
        <w:rPr>
          <w:lang w:val="en-US"/>
        </w:rPr>
      </w:pPr>
      <w:r w:rsidRPr="00A75A33">
        <w:rPr>
          <w:lang w:val="en-US"/>
        </w:rPr>
        <w:t>Lot</w:t>
      </w:r>
    </w:p>
    <w:p w14:paraId="6C22DD66" w14:textId="77777777" w:rsidR="004D2D45" w:rsidRPr="00A75A33" w:rsidRDefault="004D2D45" w:rsidP="000E2C5D">
      <w:pPr>
        <w:rPr>
          <w:lang w:val="en-US"/>
        </w:rPr>
      </w:pPr>
    </w:p>
    <w:p w14:paraId="10948EE3" w14:textId="77777777" w:rsidR="004D2D45" w:rsidRPr="00A75A33" w:rsidRDefault="004D2D45" w:rsidP="000E2C5D">
      <w:pPr>
        <w:rPr>
          <w:lang w:val="en-US"/>
        </w:rPr>
      </w:pPr>
    </w:p>
    <w:p w14:paraId="2E3A659F" w14:textId="77777777" w:rsidR="004D7605" w:rsidRPr="00A75A33" w:rsidRDefault="004D7605" w:rsidP="000E2C5D">
      <w:pPr>
        <w:pStyle w:val="Heading1LAB"/>
        <w:outlineLvl w:val="9"/>
        <w:rPr>
          <w:lang w:val="en-US"/>
        </w:rPr>
      </w:pPr>
      <w:r w:rsidRPr="00A75A33">
        <w:rPr>
          <w:lang w:val="en-US"/>
        </w:rPr>
        <w:t>14.</w:t>
      </w:r>
      <w:r w:rsidRPr="00A75A33">
        <w:rPr>
          <w:lang w:val="en-US"/>
        </w:rPr>
        <w:tab/>
        <w:t>GENEREL KLASSIFIKATION FOR UDLEVERING</w:t>
      </w:r>
    </w:p>
    <w:p w14:paraId="11593F5C" w14:textId="77777777" w:rsidR="004D2D45" w:rsidRPr="00A75A33" w:rsidRDefault="004D2D45" w:rsidP="000E2C5D">
      <w:pPr>
        <w:pStyle w:val="NormalKeep"/>
        <w:rPr>
          <w:lang w:val="en-US"/>
        </w:rPr>
      </w:pPr>
    </w:p>
    <w:p w14:paraId="660B0961" w14:textId="77777777" w:rsidR="004D2D45" w:rsidRPr="00A75A33" w:rsidRDefault="004D2D45" w:rsidP="000E2C5D">
      <w:pPr>
        <w:rPr>
          <w:lang w:val="en-US"/>
        </w:rPr>
      </w:pPr>
    </w:p>
    <w:p w14:paraId="5073C00E" w14:textId="77777777" w:rsidR="004D7605" w:rsidRPr="00A75A33" w:rsidRDefault="004D7605" w:rsidP="000E2C5D">
      <w:pPr>
        <w:pStyle w:val="Heading1LAB"/>
        <w:outlineLvl w:val="9"/>
        <w:rPr>
          <w:lang w:val="en-US"/>
        </w:rPr>
      </w:pPr>
      <w:r w:rsidRPr="00A75A33">
        <w:rPr>
          <w:lang w:val="en-US"/>
        </w:rPr>
        <w:t>15.</w:t>
      </w:r>
      <w:r w:rsidRPr="00A75A33">
        <w:rPr>
          <w:lang w:val="en-US"/>
        </w:rPr>
        <w:tab/>
        <w:t>INSTRUKTIONER VEDRØRENDE ANVENDELSEN</w:t>
      </w:r>
    </w:p>
    <w:p w14:paraId="039BAF8F" w14:textId="77777777" w:rsidR="004D2D45" w:rsidRPr="00A75A33" w:rsidRDefault="004D2D45" w:rsidP="000E2C5D">
      <w:pPr>
        <w:pStyle w:val="NormalKeep"/>
        <w:rPr>
          <w:lang w:val="en-US"/>
        </w:rPr>
      </w:pPr>
    </w:p>
    <w:p w14:paraId="5B9F64E0" w14:textId="77777777" w:rsidR="004D2D45" w:rsidRPr="00A75A33" w:rsidRDefault="004D2D45" w:rsidP="000E2C5D">
      <w:pPr>
        <w:rPr>
          <w:lang w:val="en-US"/>
        </w:rPr>
      </w:pPr>
    </w:p>
    <w:p w14:paraId="0CEDC91C" w14:textId="77777777" w:rsidR="004D7605" w:rsidRPr="00A75A33" w:rsidRDefault="004D7605" w:rsidP="000E2C5D">
      <w:pPr>
        <w:pStyle w:val="Heading1LAB"/>
        <w:outlineLvl w:val="9"/>
        <w:rPr>
          <w:lang w:val="en-US"/>
        </w:rPr>
      </w:pPr>
      <w:r w:rsidRPr="00A75A33">
        <w:rPr>
          <w:lang w:val="en-US"/>
        </w:rPr>
        <w:t>16.</w:t>
      </w:r>
      <w:r w:rsidRPr="00A75A33">
        <w:rPr>
          <w:lang w:val="en-US"/>
        </w:rPr>
        <w:tab/>
        <w:t>INFORMATION I BRAILLESKRIFT</w:t>
      </w:r>
    </w:p>
    <w:p w14:paraId="1948E195" w14:textId="77777777" w:rsidR="004D2D45" w:rsidRPr="00A75A33" w:rsidRDefault="004D2D45" w:rsidP="000E2C5D">
      <w:pPr>
        <w:pStyle w:val="NormalKeep"/>
        <w:rPr>
          <w:lang w:val="en-US"/>
        </w:rPr>
      </w:pPr>
    </w:p>
    <w:p w14:paraId="35E34A71" w14:textId="77777777" w:rsidR="004D2D45" w:rsidRPr="00A75A33" w:rsidRDefault="004D2D45" w:rsidP="000E2C5D">
      <w:pPr>
        <w:rPr>
          <w:lang w:val="en-US"/>
        </w:rPr>
      </w:pPr>
    </w:p>
    <w:p w14:paraId="6BAB984E" w14:textId="77777777" w:rsidR="00414833" w:rsidRPr="00A75A33" w:rsidRDefault="00D23314" w:rsidP="000E2C5D">
      <w:pPr>
        <w:pStyle w:val="HeadingStrLAB"/>
        <w:rPr>
          <w:lang w:val="en-US"/>
        </w:rPr>
      </w:pPr>
      <w:r w:rsidRPr="00A75A33">
        <w:rPr>
          <w:lang w:val="en-US"/>
        </w:rPr>
        <w:br w:type="page"/>
      </w:r>
      <w:r w:rsidRPr="00A75A33">
        <w:rPr>
          <w:lang w:val="en-US"/>
        </w:rPr>
        <w:lastRenderedPageBreak/>
        <w:t>MINDSTEKRAV TIL MÆRKNING PÅ BLISTER ELLER STRIP</w:t>
      </w:r>
    </w:p>
    <w:p w14:paraId="30FEDE93" w14:textId="77777777" w:rsidR="004D2D45" w:rsidRPr="00A75A33" w:rsidRDefault="004D2D45" w:rsidP="000E2C5D">
      <w:pPr>
        <w:pStyle w:val="HeadingStrLAB"/>
        <w:rPr>
          <w:lang w:val="en-US"/>
        </w:rPr>
      </w:pPr>
    </w:p>
    <w:p w14:paraId="3CAD7928" w14:textId="77777777" w:rsidR="00414833" w:rsidRPr="002931A5" w:rsidRDefault="004D2D45" w:rsidP="000E2C5D">
      <w:pPr>
        <w:pStyle w:val="HeadingStrLAB"/>
        <w:rPr>
          <w:lang w:val="en-US"/>
          <w:rPrChange w:id="92" w:author="Author">
            <w:rPr/>
          </w:rPrChange>
        </w:rPr>
      </w:pPr>
      <w:r w:rsidRPr="002931A5">
        <w:rPr>
          <w:lang w:val="en-US"/>
          <w:rPrChange w:id="93" w:author="Author">
            <w:rPr/>
          </w:rPrChange>
        </w:rPr>
        <w:t>BLISTER</w:t>
      </w:r>
    </w:p>
    <w:p w14:paraId="660DBF82" w14:textId="77777777" w:rsidR="004D2D45" w:rsidRPr="002931A5" w:rsidRDefault="004D2D45" w:rsidP="000E2C5D">
      <w:pPr>
        <w:rPr>
          <w:lang w:val="en-US"/>
          <w:rPrChange w:id="94" w:author="Author">
            <w:rPr/>
          </w:rPrChange>
        </w:rPr>
      </w:pPr>
    </w:p>
    <w:p w14:paraId="3878BF1C" w14:textId="77777777" w:rsidR="004D2D45" w:rsidRPr="002931A5" w:rsidRDefault="004D2D45" w:rsidP="000E2C5D">
      <w:pPr>
        <w:rPr>
          <w:lang w:val="en-US"/>
          <w:rPrChange w:id="95" w:author="Author">
            <w:rPr/>
          </w:rPrChange>
        </w:rPr>
      </w:pPr>
    </w:p>
    <w:p w14:paraId="0B4869B2" w14:textId="77777777" w:rsidR="004D7605" w:rsidRPr="002931A5" w:rsidRDefault="004D7605" w:rsidP="00C83960">
      <w:pPr>
        <w:pStyle w:val="Heading1LAB"/>
        <w:outlineLvl w:val="9"/>
        <w:rPr>
          <w:lang w:val="en-US"/>
          <w:rPrChange w:id="96" w:author="Author">
            <w:rPr/>
          </w:rPrChange>
        </w:rPr>
      </w:pPr>
      <w:r w:rsidRPr="002931A5">
        <w:rPr>
          <w:lang w:val="en-US"/>
          <w:rPrChange w:id="97" w:author="Author">
            <w:rPr/>
          </w:rPrChange>
        </w:rPr>
        <w:t>1.</w:t>
      </w:r>
      <w:r w:rsidRPr="002931A5">
        <w:rPr>
          <w:lang w:val="en-US"/>
          <w:rPrChange w:id="98" w:author="Author">
            <w:rPr/>
          </w:rPrChange>
        </w:rPr>
        <w:tab/>
        <w:t>LÆGEMIDLETS NAVN</w:t>
      </w:r>
    </w:p>
    <w:p w14:paraId="740B80F1" w14:textId="77777777" w:rsidR="004D2D45" w:rsidRPr="002931A5" w:rsidRDefault="004D2D45" w:rsidP="000E2C5D">
      <w:pPr>
        <w:pStyle w:val="NormalKeep"/>
        <w:rPr>
          <w:lang w:val="en-US"/>
          <w:rPrChange w:id="99" w:author="Author">
            <w:rPr/>
          </w:rPrChange>
        </w:rPr>
      </w:pPr>
    </w:p>
    <w:p w14:paraId="785E8EFD" w14:textId="333A75A2" w:rsidR="00414833" w:rsidRPr="002931A5" w:rsidRDefault="004D2D45" w:rsidP="000E2C5D">
      <w:pPr>
        <w:rPr>
          <w:lang w:val="en-US"/>
          <w:rPrChange w:id="100" w:author="Author">
            <w:rPr/>
          </w:rPrChange>
        </w:rPr>
      </w:pPr>
      <w:r w:rsidRPr="002931A5">
        <w:rPr>
          <w:lang w:val="en-US"/>
          <w:rPrChange w:id="101" w:author="Author">
            <w:rPr/>
          </w:rPrChange>
        </w:rPr>
        <w:t xml:space="preserve">Clopidogrel/Acetylsalicylic acid </w:t>
      </w:r>
      <w:r w:rsidR="00916300" w:rsidRPr="002931A5">
        <w:rPr>
          <w:lang w:val="en-US"/>
          <w:rPrChange w:id="102" w:author="Author">
            <w:rPr/>
          </w:rPrChange>
        </w:rPr>
        <w:t>Viatris</w:t>
      </w:r>
      <w:r w:rsidRPr="002931A5">
        <w:rPr>
          <w:lang w:val="en-US"/>
          <w:rPrChange w:id="103" w:author="Author">
            <w:rPr/>
          </w:rPrChange>
        </w:rPr>
        <w:t xml:space="preserve"> 75 mg/100 mg</w:t>
      </w:r>
      <w:r w:rsidR="00926702" w:rsidRPr="002931A5">
        <w:rPr>
          <w:lang w:val="en-US"/>
          <w:rPrChange w:id="104" w:author="Author">
            <w:rPr/>
          </w:rPrChange>
        </w:rPr>
        <w:t xml:space="preserve"> </w:t>
      </w:r>
      <w:proofErr w:type="spellStart"/>
      <w:r w:rsidR="00926702" w:rsidRPr="002931A5">
        <w:rPr>
          <w:lang w:val="en-US"/>
          <w:rPrChange w:id="105" w:author="Author">
            <w:rPr/>
          </w:rPrChange>
        </w:rPr>
        <w:t>tabletter</w:t>
      </w:r>
      <w:proofErr w:type="spellEnd"/>
    </w:p>
    <w:p w14:paraId="5EA08069" w14:textId="77777777" w:rsidR="004D2D45" w:rsidRPr="002931A5" w:rsidRDefault="004D2D45" w:rsidP="000E2C5D">
      <w:pPr>
        <w:rPr>
          <w:lang w:val="en-US"/>
          <w:rPrChange w:id="106" w:author="Author">
            <w:rPr/>
          </w:rPrChange>
        </w:rPr>
      </w:pPr>
    </w:p>
    <w:p w14:paraId="4E6B29C4" w14:textId="77777777" w:rsidR="004D2D45" w:rsidRPr="002931A5" w:rsidRDefault="004D2D45" w:rsidP="000E2C5D">
      <w:pPr>
        <w:rPr>
          <w:lang w:val="en-US"/>
          <w:rPrChange w:id="107" w:author="Author">
            <w:rPr/>
          </w:rPrChange>
        </w:rPr>
      </w:pPr>
    </w:p>
    <w:p w14:paraId="002E1415" w14:textId="77777777" w:rsidR="004D7605" w:rsidRPr="0029488B" w:rsidRDefault="004D7605" w:rsidP="00C82C64">
      <w:pPr>
        <w:pStyle w:val="Heading1LAB"/>
        <w:outlineLvl w:val="9"/>
      </w:pPr>
      <w:r w:rsidRPr="0029488B">
        <w:t>2.</w:t>
      </w:r>
      <w:r w:rsidRPr="0029488B">
        <w:tab/>
        <w:t>NAVN PÅ INDEHAVEREN AF MARKEDSFØRINGSTILLADELSEN</w:t>
      </w:r>
    </w:p>
    <w:p w14:paraId="02C50EDF" w14:textId="77777777" w:rsidR="004D2D45" w:rsidRPr="0029488B" w:rsidRDefault="004D2D45" w:rsidP="000E2C5D">
      <w:pPr>
        <w:pStyle w:val="NormalKeep"/>
      </w:pPr>
    </w:p>
    <w:p w14:paraId="5CD83F0D" w14:textId="1EEB3705" w:rsidR="004D2D45" w:rsidRPr="0029488B" w:rsidRDefault="00720E91" w:rsidP="000E2C5D">
      <w:r>
        <w:t>Viatris Limited</w:t>
      </w:r>
    </w:p>
    <w:p w14:paraId="6EF7CD38" w14:textId="77777777" w:rsidR="004D2D45" w:rsidRPr="0029488B" w:rsidRDefault="004D2D45" w:rsidP="000E2C5D"/>
    <w:p w14:paraId="3388D2C2" w14:textId="77777777" w:rsidR="004D2D45" w:rsidRPr="0029488B" w:rsidRDefault="004D2D45" w:rsidP="000E2C5D"/>
    <w:p w14:paraId="230A283B" w14:textId="77777777" w:rsidR="004D7605" w:rsidRPr="0029488B" w:rsidRDefault="004D7605" w:rsidP="000E2C5D">
      <w:pPr>
        <w:pStyle w:val="Heading1LAB"/>
        <w:outlineLvl w:val="9"/>
      </w:pPr>
      <w:r w:rsidRPr="0029488B">
        <w:t>3.</w:t>
      </w:r>
      <w:r w:rsidRPr="0029488B">
        <w:tab/>
        <w:t>UDLØBSDATO</w:t>
      </w:r>
    </w:p>
    <w:p w14:paraId="57B62B69" w14:textId="77777777" w:rsidR="004D2D45" w:rsidRPr="0029488B" w:rsidRDefault="004D2D45" w:rsidP="000E2C5D">
      <w:pPr>
        <w:pStyle w:val="NormalKeep"/>
      </w:pPr>
    </w:p>
    <w:p w14:paraId="02AC3C08" w14:textId="77777777" w:rsidR="004D2D45" w:rsidRPr="0029488B" w:rsidRDefault="004D2D45" w:rsidP="000E2C5D">
      <w:r w:rsidRPr="0029488B">
        <w:t>EXP</w:t>
      </w:r>
    </w:p>
    <w:p w14:paraId="2487AD10" w14:textId="77777777" w:rsidR="004D2D45" w:rsidRPr="0029488B" w:rsidRDefault="004D2D45" w:rsidP="000E2C5D"/>
    <w:p w14:paraId="04071476" w14:textId="77777777" w:rsidR="004D2D45" w:rsidRPr="0029488B" w:rsidRDefault="004D2D45" w:rsidP="000E2C5D"/>
    <w:p w14:paraId="1EA8AE96" w14:textId="77777777" w:rsidR="004D7605" w:rsidRPr="0029488B" w:rsidRDefault="004D7605" w:rsidP="000E2C5D">
      <w:pPr>
        <w:pStyle w:val="Heading1LAB"/>
        <w:outlineLvl w:val="9"/>
      </w:pPr>
      <w:r w:rsidRPr="0029488B">
        <w:t>4.</w:t>
      </w:r>
      <w:r w:rsidRPr="0029488B">
        <w:tab/>
        <w:t>BATCHNUMMER</w:t>
      </w:r>
    </w:p>
    <w:p w14:paraId="483E816A" w14:textId="77777777" w:rsidR="004D2D45" w:rsidRPr="0029488B" w:rsidRDefault="004D2D45" w:rsidP="000E2C5D">
      <w:pPr>
        <w:pStyle w:val="NormalKeep"/>
      </w:pPr>
    </w:p>
    <w:p w14:paraId="20F79FF1" w14:textId="77777777" w:rsidR="004D2D45" w:rsidRPr="0029488B" w:rsidRDefault="004D2D45" w:rsidP="000E2C5D">
      <w:r w:rsidRPr="0029488B">
        <w:t>Lot</w:t>
      </w:r>
    </w:p>
    <w:p w14:paraId="56BFB19F" w14:textId="77777777" w:rsidR="004D2D45" w:rsidRPr="0029488B" w:rsidRDefault="004D2D45" w:rsidP="000E2C5D"/>
    <w:p w14:paraId="130E0F22" w14:textId="77777777" w:rsidR="004D2D45" w:rsidRPr="0029488B" w:rsidRDefault="004D2D45" w:rsidP="000E2C5D"/>
    <w:p w14:paraId="1D67542F" w14:textId="77777777" w:rsidR="004D7605" w:rsidRPr="0029488B" w:rsidRDefault="004D7605" w:rsidP="000E2C5D">
      <w:pPr>
        <w:pStyle w:val="Heading1LAB"/>
        <w:outlineLvl w:val="9"/>
      </w:pPr>
      <w:r w:rsidRPr="0029488B">
        <w:t>5.</w:t>
      </w:r>
      <w:r w:rsidRPr="0029488B">
        <w:tab/>
        <w:t>ANDET</w:t>
      </w:r>
    </w:p>
    <w:p w14:paraId="201557D5" w14:textId="77777777" w:rsidR="004D2D45" w:rsidRPr="0029488B" w:rsidRDefault="004D2D45" w:rsidP="000E2C5D">
      <w:pPr>
        <w:pStyle w:val="NormalKeep"/>
      </w:pPr>
    </w:p>
    <w:p w14:paraId="76F85F87" w14:textId="77777777" w:rsidR="004D2D45" w:rsidRPr="0029488B" w:rsidRDefault="004D2D45" w:rsidP="000E2C5D"/>
    <w:p w14:paraId="3175AA04" w14:textId="77777777" w:rsidR="004D2D45" w:rsidRPr="0029488B" w:rsidRDefault="00D23314" w:rsidP="000E2C5D">
      <w:r w:rsidRPr="0029488B">
        <w:br w:type="page"/>
      </w:r>
    </w:p>
    <w:p w14:paraId="0A082B8E" w14:textId="77777777" w:rsidR="004D2D45" w:rsidRPr="0029488B" w:rsidRDefault="004D2D45" w:rsidP="000E2C5D"/>
    <w:p w14:paraId="767BA0BA" w14:textId="77777777" w:rsidR="004D2D45" w:rsidRPr="0029488B" w:rsidRDefault="004D2D45" w:rsidP="000E2C5D"/>
    <w:p w14:paraId="7FD1FDF9" w14:textId="77777777" w:rsidR="004D2D45" w:rsidRPr="0029488B" w:rsidRDefault="004D2D45" w:rsidP="000E2C5D"/>
    <w:p w14:paraId="360923C8" w14:textId="77777777" w:rsidR="004D2D45" w:rsidRPr="0029488B" w:rsidRDefault="004D2D45" w:rsidP="000E2C5D"/>
    <w:p w14:paraId="17AE7FE8" w14:textId="77777777" w:rsidR="004D2D45" w:rsidRPr="0029488B" w:rsidRDefault="004D2D45" w:rsidP="000E2C5D"/>
    <w:p w14:paraId="1C6DAF5D" w14:textId="77777777" w:rsidR="004D2D45" w:rsidRDefault="004D2D45" w:rsidP="000E2C5D"/>
    <w:p w14:paraId="36ED5296" w14:textId="77777777" w:rsidR="00926702" w:rsidRPr="0029488B" w:rsidRDefault="00926702" w:rsidP="000E2C5D"/>
    <w:p w14:paraId="49860920" w14:textId="77777777" w:rsidR="004D2D45" w:rsidRPr="0029488B" w:rsidRDefault="004D2D45" w:rsidP="000E2C5D"/>
    <w:p w14:paraId="3618F927" w14:textId="77777777" w:rsidR="004D2D45" w:rsidRPr="0029488B" w:rsidRDefault="004D2D45" w:rsidP="000E2C5D"/>
    <w:p w14:paraId="771B0F8D" w14:textId="77777777" w:rsidR="004D2D45" w:rsidRPr="0029488B" w:rsidRDefault="004D2D45" w:rsidP="000E2C5D"/>
    <w:p w14:paraId="643091E0" w14:textId="77777777" w:rsidR="004D2D45" w:rsidRPr="0029488B" w:rsidRDefault="004D2D45" w:rsidP="000E2C5D"/>
    <w:p w14:paraId="36592FBE" w14:textId="77777777" w:rsidR="004D2D45" w:rsidRPr="0029488B" w:rsidRDefault="004D2D45" w:rsidP="000E2C5D"/>
    <w:p w14:paraId="16895F0C" w14:textId="77777777" w:rsidR="004D2D45" w:rsidRPr="0029488B" w:rsidRDefault="004D2D45" w:rsidP="000E2C5D"/>
    <w:p w14:paraId="2F100CBA" w14:textId="77777777" w:rsidR="004D2D45" w:rsidRPr="0029488B" w:rsidRDefault="004D2D45" w:rsidP="000E2C5D"/>
    <w:p w14:paraId="15C50C59" w14:textId="77777777" w:rsidR="00D23314" w:rsidRPr="0029488B" w:rsidRDefault="00D23314" w:rsidP="000E2C5D"/>
    <w:p w14:paraId="43775E77" w14:textId="77777777" w:rsidR="004D2D45" w:rsidRPr="0029488B" w:rsidRDefault="004D2D45" w:rsidP="000E2C5D"/>
    <w:p w14:paraId="556FD48B" w14:textId="77777777" w:rsidR="004D2D45" w:rsidRPr="0029488B" w:rsidRDefault="004D2D45" w:rsidP="000E2C5D"/>
    <w:p w14:paraId="3E39C61E" w14:textId="77777777" w:rsidR="004D2D45" w:rsidRPr="0029488B" w:rsidRDefault="004D2D45" w:rsidP="000E2C5D"/>
    <w:p w14:paraId="49723CC6" w14:textId="77777777" w:rsidR="004D2D45" w:rsidRPr="0029488B" w:rsidRDefault="004D2D45" w:rsidP="000E2C5D"/>
    <w:p w14:paraId="3E924388" w14:textId="77777777" w:rsidR="004D2D45" w:rsidRPr="0029488B" w:rsidRDefault="004D2D45" w:rsidP="000E2C5D"/>
    <w:p w14:paraId="0C359CD0" w14:textId="77777777" w:rsidR="004D2D45" w:rsidRPr="0029488B" w:rsidRDefault="004D2D45" w:rsidP="000E2C5D"/>
    <w:p w14:paraId="7FCD9A52" w14:textId="77777777" w:rsidR="004D2D45" w:rsidRPr="0029488B" w:rsidRDefault="004D2D45" w:rsidP="000E2C5D"/>
    <w:p w14:paraId="0DA635ED" w14:textId="77777777" w:rsidR="004D2D45" w:rsidRPr="0029488B" w:rsidRDefault="004D2D45" w:rsidP="000E2C5D"/>
    <w:p w14:paraId="3C6F7B92" w14:textId="77777777" w:rsidR="00414833" w:rsidRPr="0029488B" w:rsidRDefault="004D2D45" w:rsidP="00934FD9">
      <w:pPr>
        <w:pStyle w:val="Heading1"/>
        <w:ind w:left="0" w:firstLine="0"/>
        <w:jc w:val="center"/>
      </w:pPr>
      <w:r w:rsidRPr="0029488B">
        <w:t>B. INDLÆGSSEDDEL</w:t>
      </w:r>
    </w:p>
    <w:p w14:paraId="1BE46BE7" w14:textId="77777777" w:rsidR="00414833" w:rsidRPr="0029488B" w:rsidRDefault="00414833" w:rsidP="000E2C5D"/>
    <w:p w14:paraId="250C4AEC" w14:textId="77777777" w:rsidR="004D2D45" w:rsidRPr="0029488B" w:rsidRDefault="004D2D45" w:rsidP="000E2C5D"/>
    <w:p w14:paraId="63A2F694" w14:textId="77777777" w:rsidR="004D2D45" w:rsidRPr="0029488B" w:rsidRDefault="00D23314" w:rsidP="00C82C64">
      <w:pPr>
        <w:pStyle w:val="Title"/>
        <w:outlineLvl w:val="9"/>
      </w:pPr>
      <w:r w:rsidRPr="0029488B">
        <w:br w:type="page"/>
      </w:r>
      <w:r w:rsidRPr="0029488B">
        <w:lastRenderedPageBreak/>
        <w:t>Indlægsseddel: Information til patienten</w:t>
      </w:r>
    </w:p>
    <w:p w14:paraId="7DDA8A77" w14:textId="77777777" w:rsidR="004D2D45" w:rsidRPr="0029488B" w:rsidRDefault="004D2D45" w:rsidP="00C82C64">
      <w:pPr>
        <w:pStyle w:val="NormalKeep"/>
      </w:pPr>
    </w:p>
    <w:p w14:paraId="43FEFD5A" w14:textId="64BF89F0" w:rsidR="00414833" w:rsidRPr="0029488B" w:rsidRDefault="004D2D45" w:rsidP="00C82C64">
      <w:pPr>
        <w:pStyle w:val="Title"/>
        <w:outlineLvl w:val="9"/>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w:t>
      </w:r>
    </w:p>
    <w:p w14:paraId="284A44EE" w14:textId="231B9DF9" w:rsidR="00414833" w:rsidRPr="009828FF" w:rsidRDefault="004D2D45" w:rsidP="00C82C64">
      <w:pPr>
        <w:pStyle w:val="Title"/>
        <w:outlineLvl w:val="9"/>
      </w:pPr>
      <w:proofErr w:type="spellStart"/>
      <w:r w:rsidRPr="009828FF">
        <w:t>Clopidogrel</w:t>
      </w:r>
      <w:proofErr w:type="spellEnd"/>
      <w:r w:rsidRPr="009828FF">
        <w:t>/</w:t>
      </w:r>
      <w:proofErr w:type="spellStart"/>
      <w:r w:rsidRPr="009828FF">
        <w:t>Acetylsalicylic</w:t>
      </w:r>
      <w:proofErr w:type="spellEnd"/>
      <w:r w:rsidRPr="009828FF">
        <w:t xml:space="preserve"> acid </w:t>
      </w:r>
      <w:r w:rsidR="00916300">
        <w:t>Viatris</w:t>
      </w:r>
      <w:r w:rsidRPr="009828FF">
        <w:t xml:space="preserve"> 75 mg/100 mg filmovertrukne tabletter</w:t>
      </w:r>
    </w:p>
    <w:p w14:paraId="44433321" w14:textId="77777777" w:rsidR="004D2D45" w:rsidRPr="0029488B" w:rsidRDefault="004D2D45" w:rsidP="00C82C64">
      <w:pPr>
        <w:pStyle w:val="NormalCentred"/>
      </w:pPr>
      <w:proofErr w:type="spellStart"/>
      <w:r w:rsidRPr="0029488B">
        <w:t>clopidogrel</w:t>
      </w:r>
      <w:proofErr w:type="spellEnd"/>
      <w:r w:rsidRPr="0029488B">
        <w:t>/acetylsalicylsyre</w:t>
      </w:r>
    </w:p>
    <w:p w14:paraId="610D5C91" w14:textId="77777777" w:rsidR="004D2D45" w:rsidRPr="0029488B" w:rsidRDefault="004D2D45" w:rsidP="00C82C64"/>
    <w:p w14:paraId="58A50FE0" w14:textId="77777777" w:rsidR="00414833" w:rsidRPr="0029488B" w:rsidRDefault="004D2D45" w:rsidP="00C82C64">
      <w:pPr>
        <w:pStyle w:val="HeadingStrong"/>
      </w:pPr>
      <w:r w:rsidRPr="0029488B">
        <w:t>Læs denne indlægsseddel grundigt, inden du begynder at tage dette lægemiddel, da den indeholder vigtige oplysninger.</w:t>
      </w:r>
    </w:p>
    <w:p w14:paraId="4F5EDF1D" w14:textId="77777777" w:rsidR="00414833" w:rsidRPr="0029488B" w:rsidRDefault="004D2D45" w:rsidP="00D85D3B">
      <w:pPr>
        <w:pStyle w:val="Bullet-"/>
        <w:keepNext/>
        <w:numPr>
          <w:ilvl w:val="0"/>
          <w:numId w:val="31"/>
        </w:numPr>
        <w:ind w:left="567" w:hanging="567"/>
      </w:pPr>
      <w:r w:rsidRPr="0029488B">
        <w:t>Gem indlægssedlen. Du kan få brug for at læse den igen.</w:t>
      </w:r>
    </w:p>
    <w:p w14:paraId="05A2341B" w14:textId="77777777" w:rsidR="00414833" w:rsidRPr="0029488B" w:rsidRDefault="004D2D45" w:rsidP="00D85D3B">
      <w:pPr>
        <w:pStyle w:val="Bullet-"/>
        <w:numPr>
          <w:ilvl w:val="0"/>
          <w:numId w:val="31"/>
        </w:numPr>
        <w:ind w:left="567" w:hanging="567"/>
      </w:pPr>
      <w:r w:rsidRPr="0029488B">
        <w:t>Spørg lægen eller apotekspersonalet, hvis der er mere du vil vide.</w:t>
      </w:r>
    </w:p>
    <w:p w14:paraId="3AB597BF" w14:textId="77777777" w:rsidR="00414833" w:rsidRPr="0029488B" w:rsidRDefault="004D2D45" w:rsidP="00D85D3B">
      <w:pPr>
        <w:pStyle w:val="Bullet-"/>
        <w:numPr>
          <w:ilvl w:val="0"/>
          <w:numId w:val="31"/>
        </w:numPr>
        <w:ind w:left="567" w:hanging="567"/>
      </w:pPr>
      <w:r w:rsidRPr="0029488B">
        <w:t>Lægen har ordineret dette lægemiddel til dig personligt. Lad derfor være med at give medicinen til andre. Det kan være skadeligt for andre, selvom de har de samme symptomer, som du har.</w:t>
      </w:r>
    </w:p>
    <w:p w14:paraId="638B4D1B" w14:textId="77777777" w:rsidR="004D2D45" w:rsidRPr="0029488B" w:rsidRDefault="004D2D45" w:rsidP="00D85D3B">
      <w:pPr>
        <w:pStyle w:val="Bullet-"/>
        <w:numPr>
          <w:ilvl w:val="0"/>
          <w:numId w:val="31"/>
        </w:numPr>
        <w:ind w:left="567" w:hanging="567"/>
      </w:pPr>
      <w:r w:rsidRPr="0029488B">
        <w:t>Hvis du oplever bivirkninger, bør du tale med din læge, sygeplejerske eller apoteket. Dette gælder også mulige bivirkninger, som ikke er medtaget i denne indlægsseddel. Se afsnit 4.</w:t>
      </w:r>
    </w:p>
    <w:p w14:paraId="7219F306" w14:textId="77777777" w:rsidR="004D2D45" w:rsidRPr="0029488B" w:rsidRDefault="004D2D45" w:rsidP="00C82C64"/>
    <w:p w14:paraId="688D34CC" w14:textId="77777777" w:rsidR="00414833" w:rsidRPr="0029488B" w:rsidRDefault="004D2D45" w:rsidP="00C82C64">
      <w:pPr>
        <w:pStyle w:val="HeadingStrong"/>
      </w:pPr>
      <w:r w:rsidRPr="0029488B">
        <w:t>Oversigt over indlægssedlen</w:t>
      </w:r>
    </w:p>
    <w:p w14:paraId="0C2F6DA0" w14:textId="75880E81" w:rsidR="004D7605" w:rsidRPr="0029488B" w:rsidRDefault="004D7605" w:rsidP="00D85D3B">
      <w:pPr>
        <w:pStyle w:val="NormalHanging"/>
        <w:numPr>
          <w:ilvl w:val="0"/>
          <w:numId w:val="32"/>
        </w:numPr>
        <w:ind w:left="567" w:hanging="567"/>
      </w:pPr>
      <w:r w:rsidRPr="0029488B">
        <w:t xml:space="preserve">Virkning og anvendelse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128D3BBD" w14:textId="7FA15BC7" w:rsidR="004D7605" w:rsidRPr="0029488B" w:rsidRDefault="004D7605" w:rsidP="00D85D3B">
      <w:pPr>
        <w:pStyle w:val="NormalHanging"/>
        <w:keepNext/>
        <w:numPr>
          <w:ilvl w:val="0"/>
          <w:numId w:val="32"/>
        </w:numPr>
        <w:ind w:left="567" w:hanging="567"/>
      </w:pPr>
      <w:r w:rsidRPr="0029488B">
        <w:t xml:space="preserve">Det skal du vide, før du begynder at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4F39865E" w14:textId="6C4AD74D" w:rsidR="004D7605" w:rsidRPr="0029488B" w:rsidRDefault="004D7605" w:rsidP="00D85D3B">
      <w:pPr>
        <w:pStyle w:val="NormalHanging"/>
        <w:numPr>
          <w:ilvl w:val="0"/>
          <w:numId w:val="32"/>
        </w:numPr>
        <w:ind w:left="567" w:hanging="567"/>
      </w:pPr>
      <w:r w:rsidRPr="0029488B">
        <w:t xml:space="preserve">Sådan skal du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6CE4B3A4" w14:textId="5EAAE8C0" w:rsidR="004D7605" w:rsidRPr="0029488B" w:rsidRDefault="004D7605" w:rsidP="00D85D3B">
      <w:pPr>
        <w:pStyle w:val="NormalHanging"/>
        <w:numPr>
          <w:ilvl w:val="0"/>
          <w:numId w:val="32"/>
        </w:numPr>
        <w:ind w:left="567" w:hanging="567"/>
      </w:pPr>
      <w:r w:rsidRPr="0029488B">
        <w:t>Bivirkninger</w:t>
      </w:r>
    </w:p>
    <w:p w14:paraId="1CCC7F36" w14:textId="0E32A87A" w:rsidR="004D7605" w:rsidRPr="0029488B" w:rsidRDefault="004D7605" w:rsidP="00D85D3B">
      <w:pPr>
        <w:pStyle w:val="NormalHanging"/>
        <w:keepNext/>
        <w:numPr>
          <w:ilvl w:val="0"/>
          <w:numId w:val="32"/>
        </w:numPr>
        <w:ind w:left="567" w:hanging="567"/>
      </w:pPr>
      <w:r w:rsidRPr="0029488B">
        <w:t xml:space="preserve">Opbevaring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6C38EBFE" w14:textId="43ACF6FD" w:rsidR="004D7605" w:rsidRPr="0029488B" w:rsidRDefault="004D7605" w:rsidP="00D85D3B">
      <w:pPr>
        <w:pStyle w:val="NormalHanging"/>
        <w:numPr>
          <w:ilvl w:val="0"/>
          <w:numId w:val="32"/>
        </w:numPr>
        <w:ind w:left="567" w:hanging="567"/>
      </w:pPr>
      <w:r w:rsidRPr="0029488B">
        <w:t>Pakningsstørrelser og yderligere oplysninger</w:t>
      </w:r>
    </w:p>
    <w:p w14:paraId="5EC26403" w14:textId="77777777" w:rsidR="004D2D45" w:rsidRPr="0029488B" w:rsidRDefault="004D2D45" w:rsidP="00C82C64"/>
    <w:p w14:paraId="6283A0ED" w14:textId="77777777" w:rsidR="004D2D45" w:rsidRPr="0029488B" w:rsidRDefault="004D2D45" w:rsidP="00C82C64"/>
    <w:p w14:paraId="6EC19C21" w14:textId="4875FB67" w:rsidR="004D7605" w:rsidRPr="00FF2833" w:rsidRDefault="004D7605" w:rsidP="00C73F9D">
      <w:pPr>
        <w:keepNext/>
        <w:ind w:left="567" w:hanging="567"/>
        <w:rPr>
          <w:b/>
        </w:rPr>
      </w:pPr>
      <w:r w:rsidRPr="00FF2833">
        <w:rPr>
          <w:b/>
        </w:rPr>
        <w:t>1.</w:t>
      </w:r>
      <w:r w:rsidRPr="00FF2833">
        <w:rPr>
          <w:b/>
        </w:rPr>
        <w:tab/>
        <w:t xml:space="preserve">Virkning og anvendelse af </w:t>
      </w:r>
      <w:proofErr w:type="spellStart"/>
      <w:r w:rsidRPr="00FF2833">
        <w:rPr>
          <w:b/>
        </w:rPr>
        <w:t>Clopidogrel</w:t>
      </w:r>
      <w:proofErr w:type="spellEnd"/>
      <w:r w:rsidRPr="00FF2833">
        <w:rPr>
          <w:b/>
        </w:rPr>
        <w:t>/</w:t>
      </w:r>
      <w:proofErr w:type="spellStart"/>
      <w:r w:rsidRPr="00FF2833">
        <w:rPr>
          <w:b/>
        </w:rPr>
        <w:t>Acetylsalicylic</w:t>
      </w:r>
      <w:proofErr w:type="spellEnd"/>
      <w:r w:rsidRPr="00FF2833">
        <w:rPr>
          <w:b/>
        </w:rPr>
        <w:t xml:space="preserve"> acid </w:t>
      </w:r>
      <w:r w:rsidR="00916300" w:rsidRPr="00FF2833">
        <w:rPr>
          <w:b/>
        </w:rPr>
        <w:t>Viatris</w:t>
      </w:r>
    </w:p>
    <w:p w14:paraId="148F9DBE" w14:textId="77777777" w:rsidR="004D2D45" w:rsidRPr="0029488B" w:rsidRDefault="004D2D45" w:rsidP="00C82C64">
      <w:pPr>
        <w:pStyle w:val="NormalKeep"/>
      </w:pPr>
    </w:p>
    <w:p w14:paraId="64A35052" w14:textId="713A8943" w:rsidR="00414833" w:rsidRPr="0029488B" w:rsidRDefault="004D2D45" w:rsidP="00C82C64">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w:t>
      </w:r>
      <w:proofErr w:type="spellStart"/>
      <w:r w:rsidRPr="0029488B">
        <w:t>clopidogrel</w:t>
      </w:r>
      <w:proofErr w:type="spellEnd"/>
      <w:r w:rsidRPr="0029488B">
        <w:t xml:space="preserve"> og acetylsalicylsyre (ASA) og tilhører en gruppe medicin, der kaldes blodfortyndende medicin. Blodplader er meget små bestanddele i blodet, som klumper sig sammen, når blodet størkner. Ved at forhindre denne sammenklumpning i visse typer blodkar (kaldet arterier) nedsætter et blodfortyndende præparat risikoen for, at der dannes blodpropper (en proces, der kaldes </w:t>
      </w:r>
      <w:proofErr w:type="spellStart"/>
      <w:r w:rsidRPr="0029488B">
        <w:t>aterotrombose</w:t>
      </w:r>
      <w:proofErr w:type="spellEnd"/>
      <w:r w:rsidRPr="0029488B">
        <w:t>).</w:t>
      </w:r>
    </w:p>
    <w:p w14:paraId="684D52DF" w14:textId="77777777" w:rsidR="004D2D45" w:rsidRPr="0029488B" w:rsidRDefault="004D2D45" w:rsidP="00C82C64"/>
    <w:p w14:paraId="7971233A" w14:textId="6DB0D04A" w:rsidR="004D2D45" w:rsidRPr="0029488B" w:rsidRDefault="004D2D45" w:rsidP="00C82C64">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tages af voksne for at forebygge dannelse af blodpropper i blodårer, som er blevet stive. Blodpropper kan føre til f.eks. slagtilfælde, hjerteanfald og død (</w:t>
      </w:r>
      <w:proofErr w:type="spellStart"/>
      <w:r w:rsidRPr="0029488B">
        <w:t>aterotrombotiske</w:t>
      </w:r>
      <w:proofErr w:type="spellEnd"/>
      <w:r w:rsidRPr="0029488B">
        <w:t xml:space="preserve"> hændelser).</w:t>
      </w:r>
    </w:p>
    <w:p w14:paraId="04616FB2" w14:textId="77777777" w:rsidR="004D2D45" w:rsidRPr="0029488B" w:rsidRDefault="004D2D45" w:rsidP="00C82C64"/>
    <w:p w14:paraId="2906AA73" w14:textId="333397F3" w:rsidR="00414833" w:rsidRPr="0029488B" w:rsidRDefault="004D2D45" w:rsidP="00C82C64">
      <w:r w:rsidRPr="0029488B">
        <w:t xml:space="preserve">Du har fået ordineret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 stedet for de to indholdsstoffer </w:t>
      </w:r>
      <w:proofErr w:type="spellStart"/>
      <w:r w:rsidRPr="0029488B">
        <w:t>clopidogrel</w:t>
      </w:r>
      <w:proofErr w:type="spellEnd"/>
      <w:r w:rsidRPr="0029488B">
        <w:t xml:space="preserve"> og acetylsalicylsyre enkeltvist for at forebygge blodpropper, fordi du har haft en alvorlig form for smerter i brystet (ustabil angina pectoris) eller et hjerteanfald (myokardieinfarkt). For at behandle denne tilstand kan lægen have indopereret en stent (rør) i den blokerede eller forsnævrede blodåre (arterie) for at genoprette en effektiv blodgennemstrømning.</w:t>
      </w:r>
    </w:p>
    <w:p w14:paraId="7FC5CCC0" w14:textId="77777777" w:rsidR="004D2D45" w:rsidRPr="0029488B" w:rsidRDefault="004D2D45" w:rsidP="00C82C64"/>
    <w:p w14:paraId="624CCCD2" w14:textId="77777777" w:rsidR="00D23314" w:rsidRPr="0029488B" w:rsidRDefault="00D23314" w:rsidP="00C82C64"/>
    <w:p w14:paraId="375A83DC" w14:textId="5D5922DC" w:rsidR="004D7605" w:rsidRPr="00FF2833" w:rsidRDefault="004D7605" w:rsidP="007D5C25">
      <w:pPr>
        <w:keepNext/>
        <w:ind w:left="567" w:hanging="567"/>
        <w:rPr>
          <w:b/>
        </w:rPr>
      </w:pPr>
      <w:r w:rsidRPr="00FF2833">
        <w:rPr>
          <w:b/>
        </w:rPr>
        <w:t>2.</w:t>
      </w:r>
      <w:r w:rsidRPr="00FF2833">
        <w:rPr>
          <w:b/>
        </w:rPr>
        <w:tab/>
        <w:t xml:space="preserve">Det skal du vide, før du begynder at tage </w:t>
      </w:r>
      <w:proofErr w:type="spellStart"/>
      <w:r w:rsidRPr="00FF2833">
        <w:rPr>
          <w:b/>
        </w:rPr>
        <w:t>Clopidogrel</w:t>
      </w:r>
      <w:proofErr w:type="spellEnd"/>
      <w:r w:rsidRPr="00FF2833">
        <w:rPr>
          <w:b/>
        </w:rPr>
        <w:t>/</w:t>
      </w:r>
      <w:proofErr w:type="spellStart"/>
      <w:r w:rsidRPr="00FF2833">
        <w:rPr>
          <w:b/>
        </w:rPr>
        <w:t>Acetylsalicylic</w:t>
      </w:r>
      <w:proofErr w:type="spellEnd"/>
      <w:r w:rsidRPr="00FF2833">
        <w:rPr>
          <w:b/>
        </w:rPr>
        <w:t xml:space="preserve"> acid </w:t>
      </w:r>
      <w:r w:rsidR="00916300" w:rsidRPr="00FF2833">
        <w:rPr>
          <w:b/>
        </w:rPr>
        <w:t>Viatris</w:t>
      </w:r>
    </w:p>
    <w:p w14:paraId="26815428" w14:textId="77777777" w:rsidR="00D23314" w:rsidRPr="0029488B" w:rsidRDefault="00D23314" w:rsidP="00C82C64">
      <w:pPr>
        <w:pStyle w:val="NormalKeep"/>
      </w:pPr>
    </w:p>
    <w:p w14:paraId="4A865613" w14:textId="3F9B4D1B" w:rsidR="00414833" w:rsidRPr="008047AC" w:rsidRDefault="004D2D45" w:rsidP="004E0927">
      <w:pPr>
        <w:pStyle w:val="HeadingStrong"/>
      </w:pPr>
      <w:r w:rsidRPr="008047AC">
        <w:t xml:space="preserve">Tag ikke </w:t>
      </w:r>
      <w:proofErr w:type="spellStart"/>
      <w:r w:rsidRPr="008047AC">
        <w:t>Clopidogrel</w:t>
      </w:r>
      <w:proofErr w:type="spellEnd"/>
      <w:r w:rsidRPr="008047AC">
        <w:t>/</w:t>
      </w:r>
      <w:proofErr w:type="spellStart"/>
      <w:r w:rsidRPr="008047AC">
        <w:t>Acetylsalicylic</w:t>
      </w:r>
      <w:proofErr w:type="spellEnd"/>
      <w:r w:rsidRPr="008047AC">
        <w:t xml:space="preserve"> acid </w:t>
      </w:r>
      <w:r w:rsidR="00916300" w:rsidRPr="008047AC">
        <w:t>Viatris</w:t>
      </w:r>
    </w:p>
    <w:p w14:paraId="1EA1050D" w14:textId="77777777" w:rsidR="00414833" w:rsidRPr="0029488B" w:rsidRDefault="004D2D45" w:rsidP="00D85D3B">
      <w:pPr>
        <w:pStyle w:val="Bullet"/>
        <w:numPr>
          <w:ilvl w:val="0"/>
          <w:numId w:val="33"/>
        </w:numPr>
        <w:ind w:left="567" w:hanging="567"/>
      </w:pPr>
      <w:r w:rsidRPr="0029488B">
        <w:t xml:space="preserve">hvis du er allergisk over for </w:t>
      </w:r>
      <w:proofErr w:type="spellStart"/>
      <w:r w:rsidRPr="0029488B">
        <w:t>clopidogrel</w:t>
      </w:r>
      <w:proofErr w:type="spellEnd"/>
      <w:r w:rsidRPr="0029488B">
        <w:t>, acetylsalicylsyre eller et af de øvrige indholdsstoffer i dette lægemiddel (angivet i afsnit 6).</w:t>
      </w:r>
    </w:p>
    <w:p w14:paraId="224B77A6" w14:textId="77777777" w:rsidR="00414833" w:rsidRPr="0029488B" w:rsidRDefault="004D2D45" w:rsidP="00D85D3B">
      <w:pPr>
        <w:pStyle w:val="Bullet"/>
        <w:keepNext/>
        <w:numPr>
          <w:ilvl w:val="0"/>
          <w:numId w:val="33"/>
        </w:numPr>
        <w:ind w:left="567" w:hanging="567"/>
      </w:pPr>
      <w:r w:rsidRPr="0029488B">
        <w:t>hvis du er overfølsom over for medicin, der kaldes non-</w:t>
      </w:r>
      <w:proofErr w:type="spellStart"/>
      <w:r w:rsidRPr="0029488B">
        <w:t>steroide</w:t>
      </w:r>
      <w:proofErr w:type="spellEnd"/>
      <w:r w:rsidRPr="0029488B">
        <w:t xml:space="preserve"> antiinflammatoriske stoffer (</w:t>
      </w:r>
      <w:proofErr w:type="spellStart"/>
      <w:r w:rsidRPr="0029488B">
        <w:t>NSAID’er</w:t>
      </w:r>
      <w:proofErr w:type="spellEnd"/>
      <w:r w:rsidRPr="0029488B">
        <w:t>), der sædvanligvis anvendes til behandling af smertefulde og/eller betændelseslignende tilstande i muskler eller led (gigt).</w:t>
      </w:r>
    </w:p>
    <w:p w14:paraId="4439F06C" w14:textId="77777777" w:rsidR="00414833" w:rsidRPr="0029488B" w:rsidRDefault="004D2D45" w:rsidP="00D85D3B">
      <w:pPr>
        <w:pStyle w:val="Bullet"/>
        <w:numPr>
          <w:ilvl w:val="0"/>
          <w:numId w:val="33"/>
        </w:numPr>
        <w:ind w:left="567" w:hanging="567"/>
      </w:pPr>
      <w:r w:rsidRPr="0029488B">
        <w:t>hvis du har en sygdom, der omfatter kombinationen af astma, rindende næse og polypper (en udvækst i næsen).</w:t>
      </w:r>
    </w:p>
    <w:p w14:paraId="7DC94642" w14:textId="77777777" w:rsidR="00414833" w:rsidRPr="0029488B" w:rsidRDefault="004D2D45" w:rsidP="00D85D3B">
      <w:pPr>
        <w:pStyle w:val="Bullet"/>
        <w:numPr>
          <w:ilvl w:val="0"/>
          <w:numId w:val="33"/>
        </w:numPr>
        <w:ind w:left="567" w:hanging="567"/>
        <w:rPr>
          <w:lang w:val="nb-NO"/>
        </w:rPr>
      </w:pPr>
      <w:r w:rsidRPr="0029488B">
        <w:rPr>
          <w:lang w:val="nb-NO"/>
        </w:rPr>
        <w:t>hvis du har aktiv blødning såsom et mavesår eller blødning i hjernen.</w:t>
      </w:r>
    </w:p>
    <w:p w14:paraId="2D9948D0" w14:textId="77777777" w:rsidR="00414833" w:rsidRPr="0029488B" w:rsidRDefault="004D2D45" w:rsidP="00D85D3B">
      <w:pPr>
        <w:pStyle w:val="Bullet"/>
        <w:numPr>
          <w:ilvl w:val="0"/>
          <w:numId w:val="33"/>
        </w:numPr>
        <w:ind w:left="567" w:hanging="567"/>
      </w:pPr>
      <w:r w:rsidRPr="0029488B">
        <w:t>hvis du lider af en alvorlig nyresygdom.</w:t>
      </w:r>
    </w:p>
    <w:p w14:paraId="6C8B30B2" w14:textId="77777777" w:rsidR="00414833" w:rsidRPr="0029488B" w:rsidRDefault="004D2D45" w:rsidP="00D85D3B">
      <w:pPr>
        <w:pStyle w:val="Bullet"/>
        <w:keepNext/>
        <w:numPr>
          <w:ilvl w:val="0"/>
          <w:numId w:val="33"/>
        </w:numPr>
        <w:ind w:left="567" w:hanging="567"/>
      </w:pPr>
      <w:r w:rsidRPr="0029488B">
        <w:lastRenderedPageBreak/>
        <w:t>hvis du lider af en alvorlig leversygdom.</w:t>
      </w:r>
    </w:p>
    <w:p w14:paraId="32D81467" w14:textId="07251E41" w:rsidR="00414833" w:rsidRPr="0029488B" w:rsidRDefault="004D2D45" w:rsidP="00D85D3B">
      <w:pPr>
        <w:pStyle w:val="Bullet"/>
        <w:numPr>
          <w:ilvl w:val="0"/>
          <w:numId w:val="33"/>
        </w:numPr>
        <w:ind w:left="567" w:hanging="567"/>
      </w:pPr>
      <w:r w:rsidRPr="0029488B">
        <w:t xml:space="preserve">hvis du er </w:t>
      </w:r>
      <w:r w:rsidR="00BF4091">
        <w:t xml:space="preserve">i de sidste tre måneder af </w:t>
      </w:r>
      <w:r w:rsidRPr="0029488B">
        <w:t>gravidi</w:t>
      </w:r>
      <w:r w:rsidR="00BF4091">
        <w:t>tet</w:t>
      </w:r>
      <w:r w:rsidR="00D152C6">
        <w:t>en</w:t>
      </w:r>
      <w:r w:rsidR="00A41910">
        <w:t>, må du ikke bruge doser</w:t>
      </w:r>
      <w:r w:rsidR="00D152C6">
        <w:t xml:space="preserve"> over</w:t>
      </w:r>
      <w:r w:rsidR="00A41910">
        <w:t xml:space="preserve"> 100 mg</w:t>
      </w:r>
      <w:r w:rsidR="0046227C">
        <w:t xml:space="preserve"> </w:t>
      </w:r>
      <w:r w:rsidR="00D152C6">
        <w:t>dagligt</w:t>
      </w:r>
      <w:r w:rsidR="0046227C">
        <w:t xml:space="preserve"> (se afsnittet </w:t>
      </w:r>
      <w:r w:rsidR="000A0869">
        <w:t>’</w:t>
      </w:r>
      <w:r w:rsidR="004231DD">
        <w:t>Graviditet og amning</w:t>
      </w:r>
      <w:r w:rsidR="0046227C" w:rsidRPr="0029488B">
        <w:t>’</w:t>
      </w:r>
      <w:r w:rsidR="0046227C">
        <w:t>)</w:t>
      </w:r>
      <w:r w:rsidRPr="0029488B">
        <w:t>.</w:t>
      </w:r>
    </w:p>
    <w:p w14:paraId="26937116" w14:textId="77777777" w:rsidR="004D2D45" w:rsidRPr="0029488B" w:rsidRDefault="004D2D45" w:rsidP="007471FC"/>
    <w:p w14:paraId="01661F47" w14:textId="77777777" w:rsidR="004D2D45" w:rsidRPr="0029488B" w:rsidRDefault="004D2D45" w:rsidP="000E2C5D">
      <w:pPr>
        <w:pStyle w:val="HeadingStrong"/>
      </w:pPr>
      <w:r w:rsidRPr="0029488B">
        <w:t>Advarsler og forsigtighedsregler</w:t>
      </w:r>
    </w:p>
    <w:p w14:paraId="45CAA8CE" w14:textId="43E9CFF6" w:rsidR="00414833" w:rsidRPr="0029488B" w:rsidRDefault="004D2D45" w:rsidP="000E2C5D">
      <w:pPr>
        <w:pStyle w:val="NormalKeep"/>
      </w:pPr>
      <w:r w:rsidRPr="0029488B">
        <w:t xml:space="preserve">Hvis nogen af følgende situationer gælder for dig, skal du oplyse det til lægen, før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w:t>
      </w:r>
    </w:p>
    <w:p w14:paraId="0ABAC1A7" w14:textId="77777777" w:rsidR="00414833" w:rsidRPr="0029488B" w:rsidRDefault="004D2D45" w:rsidP="00D85D3B">
      <w:pPr>
        <w:pStyle w:val="Bullet"/>
        <w:keepNext/>
        <w:numPr>
          <w:ilvl w:val="0"/>
          <w:numId w:val="34"/>
        </w:numPr>
        <w:ind w:left="567" w:hanging="567"/>
      </w:pPr>
      <w:r w:rsidRPr="0029488B">
        <w:t>hvis du har risiko for blødninger f.eks. på grund af:</w:t>
      </w:r>
    </w:p>
    <w:p w14:paraId="39A3E84E" w14:textId="77777777" w:rsidR="00414833" w:rsidRPr="0029488B" w:rsidRDefault="004D2D45" w:rsidP="00D85D3B">
      <w:pPr>
        <w:pStyle w:val="Bullet-2"/>
        <w:keepNext/>
        <w:numPr>
          <w:ilvl w:val="0"/>
          <w:numId w:val="35"/>
        </w:numPr>
      </w:pPr>
      <w:r w:rsidRPr="0029488B">
        <w:t>en sygdom, der medfører risiko for indre blødninger (såsom et mavesår).</w:t>
      </w:r>
    </w:p>
    <w:p w14:paraId="6013BA7F" w14:textId="77777777" w:rsidR="00414833" w:rsidRPr="0029488B" w:rsidRDefault="004D2D45" w:rsidP="00D85D3B">
      <w:pPr>
        <w:pStyle w:val="Bullet-2"/>
        <w:numPr>
          <w:ilvl w:val="0"/>
          <w:numId w:val="35"/>
        </w:numPr>
      </w:pPr>
      <w:r w:rsidRPr="0029488B">
        <w:t>en blødningsforstyrrelse, der giver tendens til indre blødninger (blødning inde i et af kroppens væv, organer eller led).</w:t>
      </w:r>
    </w:p>
    <w:p w14:paraId="6FE682E2" w14:textId="77777777" w:rsidR="00414833" w:rsidRPr="0029488B" w:rsidRDefault="004D2D45" w:rsidP="00D85D3B">
      <w:pPr>
        <w:pStyle w:val="Bullet-2"/>
        <w:numPr>
          <w:ilvl w:val="0"/>
          <w:numId w:val="35"/>
        </w:numPr>
      </w:pPr>
      <w:r w:rsidRPr="0029488B">
        <w:t>en nylig alvorlig kvæstelse.</w:t>
      </w:r>
    </w:p>
    <w:p w14:paraId="793815C1" w14:textId="77777777" w:rsidR="00414833" w:rsidRPr="0029488B" w:rsidRDefault="004D2D45" w:rsidP="00D85D3B">
      <w:pPr>
        <w:pStyle w:val="Bullet-2"/>
        <w:keepNext/>
        <w:numPr>
          <w:ilvl w:val="0"/>
          <w:numId w:val="35"/>
        </w:numPr>
      </w:pPr>
      <w:r w:rsidRPr="0029488B">
        <w:t>et nyligt kirurgisk indgreb (gælder også tandoperationer).</w:t>
      </w:r>
    </w:p>
    <w:p w14:paraId="77A77E7A" w14:textId="77777777" w:rsidR="00414833" w:rsidRPr="0029488B" w:rsidRDefault="004D2D45" w:rsidP="00D85D3B">
      <w:pPr>
        <w:pStyle w:val="Bullet-2"/>
        <w:numPr>
          <w:ilvl w:val="0"/>
          <w:numId w:val="35"/>
        </w:numPr>
      </w:pPr>
      <w:r w:rsidRPr="0029488B">
        <w:t>et planlagt kirurgisk indgreb (gælder også tandoperationer) inden for de næste 7 dage.</w:t>
      </w:r>
    </w:p>
    <w:p w14:paraId="6FAC07C7" w14:textId="77777777" w:rsidR="00414833" w:rsidRPr="0029488B" w:rsidRDefault="004D2D45" w:rsidP="00D85D3B">
      <w:pPr>
        <w:pStyle w:val="Bullet"/>
        <w:numPr>
          <w:ilvl w:val="0"/>
          <w:numId w:val="36"/>
        </w:numPr>
        <w:ind w:left="567" w:hanging="567"/>
      </w:pPr>
      <w:r w:rsidRPr="0029488B">
        <w:t>hvis du har haft en blodprop i en åre (arterie) i hjernen (iskæmisk slagtilfælde) inden for de seneste 7 dage.</w:t>
      </w:r>
    </w:p>
    <w:p w14:paraId="35B34811" w14:textId="77777777" w:rsidR="00414833" w:rsidRPr="0029488B" w:rsidRDefault="004D2D45" w:rsidP="00D85D3B">
      <w:pPr>
        <w:pStyle w:val="Bullet"/>
        <w:numPr>
          <w:ilvl w:val="0"/>
          <w:numId w:val="36"/>
        </w:numPr>
        <w:ind w:left="567" w:hanging="567"/>
      </w:pPr>
      <w:r w:rsidRPr="0029488B">
        <w:t>hvis du lider af en nyre- eller leversygdom.</w:t>
      </w:r>
    </w:p>
    <w:p w14:paraId="39E087DF" w14:textId="77777777" w:rsidR="00414833" w:rsidRPr="0029488B" w:rsidRDefault="004D2D45" w:rsidP="00D85D3B">
      <w:pPr>
        <w:pStyle w:val="Bullet"/>
        <w:numPr>
          <w:ilvl w:val="0"/>
          <w:numId w:val="36"/>
        </w:numPr>
        <w:ind w:left="567" w:hanging="567"/>
      </w:pPr>
      <w:r w:rsidRPr="0029488B">
        <w:t>hvis du har haft tidligere tilfælde af astma eller allergiske reaktioner inklusive allergi mod et lægemiddel, der anvendes til at behandle din sygdom.</w:t>
      </w:r>
    </w:p>
    <w:p w14:paraId="75C94BBA" w14:textId="77777777" w:rsidR="00414833" w:rsidRPr="0029488B" w:rsidRDefault="004D2D45" w:rsidP="00D85D3B">
      <w:pPr>
        <w:pStyle w:val="Bullet"/>
        <w:numPr>
          <w:ilvl w:val="0"/>
          <w:numId w:val="36"/>
        </w:numPr>
        <w:ind w:left="567" w:hanging="567"/>
      </w:pPr>
      <w:r w:rsidRPr="0029488B">
        <w:t>hvis du lider af urinsur gigt.</w:t>
      </w:r>
    </w:p>
    <w:p w14:paraId="466B16FB" w14:textId="77777777" w:rsidR="00414833" w:rsidRPr="0029488B" w:rsidRDefault="004D2D45" w:rsidP="00D85D3B">
      <w:pPr>
        <w:pStyle w:val="Bullet"/>
        <w:keepNext/>
        <w:numPr>
          <w:ilvl w:val="0"/>
          <w:numId w:val="36"/>
        </w:numPr>
        <w:ind w:left="567" w:hanging="567"/>
      </w:pPr>
      <w:r w:rsidRPr="0029488B">
        <w:t>hvis du drikker alkohol, da der er en øget risiko for blødning i eller skader på mave-tarm- kanalen.</w:t>
      </w:r>
    </w:p>
    <w:p w14:paraId="155D7121" w14:textId="77777777" w:rsidR="00414833" w:rsidRPr="0029488B" w:rsidRDefault="004D2D45" w:rsidP="00D85D3B">
      <w:pPr>
        <w:pStyle w:val="Bullet"/>
        <w:numPr>
          <w:ilvl w:val="0"/>
          <w:numId w:val="36"/>
        </w:numPr>
        <w:ind w:left="567" w:hanging="567"/>
      </w:pPr>
      <w:r w:rsidRPr="0029488B">
        <w:t>hvis du har en lidelse, der kaldes glucose</w:t>
      </w:r>
      <w:r w:rsidRPr="0029488B">
        <w:noBreakHyphen/>
        <w:t>6</w:t>
      </w:r>
      <w:r w:rsidRPr="0029488B">
        <w:noBreakHyphen/>
        <w:t>phosphatdehydrogenase (G6</w:t>
      </w:r>
      <w:proofErr w:type="gramStart"/>
      <w:r w:rsidRPr="0029488B">
        <w:t>PD)-</w:t>
      </w:r>
      <w:proofErr w:type="gramEnd"/>
      <w:r w:rsidRPr="0029488B">
        <w:t>mangel, da G6PD- mangel øger risikoen for en særlig form for anæmi (lavt antal røde blodceller).</w:t>
      </w:r>
    </w:p>
    <w:p w14:paraId="3CC9BF94" w14:textId="77777777" w:rsidR="004D2D45" w:rsidRPr="0029488B" w:rsidRDefault="004D2D45" w:rsidP="000E2C5D"/>
    <w:p w14:paraId="22C75A46" w14:textId="7BDBF152" w:rsidR="00414833" w:rsidRPr="0029488B" w:rsidRDefault="004D2D45" w:rsidP="000E2C5D">
      <w:pPr>
        <w:pStyle w:val="NormalKeep"/>
      </w:pPr>
      <w:r w:rsidRPr="0029488B">
        <w:t xml:space="preserve">Når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54DEEA2C" w14:textId="3FC5D8A4" w:rsidR="00414833" w:rsidRPr="0029488B" w:rsidRDefault="004D2D45" w:rsidP="00D85D3B">
      <w:pPr>
        <w:pStyle w:val="Bullet"/>
        <w:keepNext/>
        <w:numPr>
          <w:ilvl w:val="0"/>
          <w:numId w:val="37"/>
        </w:numPr>
        <w:ind w:left="567" w:hanging="567"/>
      </w:pPr>
      <w:r w:rsidRPr="0029488B">
        <w:t xml:space="preserve">Skal du fortælle lægen, at du er i behandling 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w:t>
      </w:r>
    </w:p>
    <w:p w14:paraId="06CA836A" w14:textId="77777777" w:rsidR="00414833" w:rsidRPr="0029488B" w:rsidRDefault="004D2D45" w:rsidP="00D85D3B">
      <w:pPr>
        <w:pStyle w:val="Bullet-2"/>
        <w:numPr>
          <w:ilvl w:val="0"/>
          <w:numId w:val="38"/>
        </w:numPr>
      </w:pPr>
      <w:r w:rsidRPr="0029488B">
        <w:t>Hvis du skal have foretaget en planlagt operation (også hos tandlægen).</w:t>
      </w:r>
    </w:p>
    <w:p w14:paraId="22201C6D" w14:textId="77777777" w:rsidR="00414833" w:rsidRPr="0029488B" w:rsidRDefault="004D2D45" w:rsidP="00D85D3B">
      <w:pPr>
        <w:pStyle w:val="Bullet-2"/>
        <w:numPr>
          <w:ilvl w:val="0"/>
          <w:numId w:val="38"/>
        </w:numPr>
      </w:pPr>
      <w:r w:rsidRPr="0029488B">
        <w:t>Hvis du får smerter i maveregionen eller blødning i mave eller tarme (rød eller sort afføring).</w:t>
      </w:r>
    </w:p>
    <w:p w14:paraId="44EF4DCD" w14:textId="77777777" w:rsidR="00414833" w:rsidRPr="0029488B" w:rsidRDefault="004D2D45" w:rsidP="00D85D3B">
      <w:pPr>
        <w:pStyle w:val="Bullet"/>
        <w:numPr>
          <w:ilvl w:val="0"/>
          <w:numId w:val="39"/>
        </w:numPr>
        <w:ind w:left="567" w:hanging="567"/>
      </w:pPr>
      <w:r w:rsidRPr="0029488B">
        <w:t xml:space="preserve">Skal du også straks kontakte din læge, hvis du udvikler en tilstand kendt som </w:t>
      </w:r>
      <w:proofErr w:type="spellStart"/>
      <w:r w:rsidRPr="0029488B">
        <w:t>trombotisk</w:t>
      </w:r>
      <w:proofErr w:type="spellEnd"/>
      <w:r w:rsidRPr="0029488B">
        <w:t xml:space="preserve"> </w:t>
      </w:r>
      <w:proofErr w:type="spellStart"/>
      <w:r w:rsidRPr="0029488B">
        <w:t>trombocytopenisk</w:t>
      </w:r>
      <w:proofErr w:type="spellEnd"/>
      <w:r w:rsidRPr="0029488B">
        <w:t xml:space="preserve"> </w:t>
      </w:r>
      <w:proofErr w:type="spellStart"/>
      <w:r w:rsidRPr="0029488B">
        <w:t>purpura</w:t>
      </w:r>
      <w:proofErr w:type="spellEnd"/>
      <w:r w:rsidRPr="0029488B">
        <w:t xml:space="preserve"> eller TTP, der giver feber og små blødninger under huden (det kan vise sig som små, røde prikker) med eller uden uforklarlig ekstrem træthed, forvirring, gulfarvning af huden eller øjnene (gulsot) (se afsnit 4).</w:t>
      </w:r>
    </w:p>
    <w:p w14:paraId="2B8880E6" w14:textId="77777777" w:rsidR="00414833" w:rsidRPr="0029488B" w:rsidRDefault="004D2D45" w:rsidP="00D85D3B">
      <w:pPr>
        <w:pStyle w:val="Bullet"/>
        <w:numPr>
          <w:ilvl w:val="0"/>
          <w:numId w:val="39"/>
        </w:numPr>
        <w:ind w:left="567" w:hanging="567"/>
      </w:pPr>
      <w:r w:rsidRPr="0029488B">
        <w:t xml:space="preserve">Hvis du skærer dig eller kommer til skade, kan det tage lidt længere end normalt, før blødningen stopper. Dette skyldes medicinens virkemåde, da den forhindrer blodet i at størkne. Ved mindre sår og skader, som hvis du f.eks. skærer dig under barbering, er dette som regel ikke noget problem. Hvis du er bekymret over blødningen, skal du omgående kontakte din læge (se afsnit 4 </w:t>
      </w:r>
      <w:r w:rsidR="002D6A80">
        <w:t>’</w:t>
      </w:r>
      <w:r w:rsidRPr="0029488B">
        <w:t>Bivirkninger’).</w:t>
      </w:r>
    </w:p>
    <w:p w14:paraId="2EC5BFB6" w14:textId="77777777" w:rsidR="00414833" w:rsidRDefault="004D2D45" w:rsidP="00D85D3B">
      <w:pPr>
        <w:pStyle w:val="Bullet"/>
        <w:keepNext/>
        <w:numPr>
          <w:ilvl w:val="0"/>
          <w:numId w:val="39"/>
        </w:numPr>
        <w:ind w:left="567" w:hanging="567"/>
      </w:pPr>
      <w:r w:rsidRPr="0029488B">
        <w:t>kan din læge bede om at få taget blodprøver.</w:t>
      </w:r>
    </w:p>
    <w:p w14:paraId="1E360E75" w14:textId="75825AE4" w:rsidR="008E1628" w:rsidRPr="0029488B" w:rsidRDefault="008E1628" w:rsidP="00D85D3B">
      <w:pPr>
        <w:pStyle w:val="Bullet"/>
        <w:numPr>
          <w:ilvl w:val="0"/>
          <w:numId w:val="39"/>
        </w:numPr>
        <w:ind w:left="567" w:hanging="567"/>
      </w:pPr>
      <w:r w:rsidRPr="00697209">
        <w:t xml:space="preserve">Du skal straks fortælle det til din læge, hvis du udvikler symptomer eller tegn på </w:t>
      </w:r>
      <w:r w:rsidR="0094293E">
        <w:t>lægemiddel</w:t>
      </w:r>
      <w:r w:rsidR="007E1131">
        <w:t>udslæt</w:t>
      </w:r>
      <w:r w:rsidRPr="00697209">
        <w:t xml:space="preserve"> med </w:t>
      </w:r>
      <w:proofErr w:type="spellStart"/>
      <w:r w:rsidRPr="00697209">
        <w:t>eosinofili</w:t>
      </w:r>
      <w:proofErr w:type="spellEnd"/>
      <w:r w:rsidRPr="00697209">
        <w:t xml:space="preserve"> og systemiske symptomer (DRESS), som kan omfatte influenzalignende symptomer og udslæt med feber, forstørrede lymfeknuder og stigning i en type hvide blodlegemer (</w:t>
      </w:r>
      <w:proofErr w:type="spellStart"/>
      <w:r w:rsidRPr="00697209">
        <w:t>eosinofili</w:t>
      </w:r>
      <w:proofErr w:type="spellEnd"/>
      <w:r w:rsidRPr="00697209">
        <w:t>). Andre unormale blodprøveresultater kan omfatte (men er ikke begrænset til) forhøjede niveauer af leverenzymer (se afsnit</w:t>
      </w:r>
      <w:r>
        <w:t> </w:t>
      </w:r>
      <w:r w:rsidRPr="00697209">
        <w:t>4 '</w:t>
      </w:r>
      <w:r>
        <w:t>B</w:t>
      </w:r>
      <w:r w:rsidRPr="00697209">
        <w:t>ivirkninger').</w:t>
      </w:r>
    </w:p>
    <w:p w14:paraId="73587FE2" w14:textId="77777777" w:rsidR="004D2D45" w:rsidRPr="0029488B" w:rsidRDefault="004D2D45" w:rsidP="0051613A"/>
    <w:p w14:paraId="252EE7FB" w14:textId="77777777" w:rsidR="00414833" w:rsidRPr="0029488B" w:rsidRDefault="004D2D45" w:rsidP="0051613A">
      <w:pPr>
        <w:pStyle w:val="HeadingStrong"/>
      </w:pPr>
      <w:r w:rsidRPr="0029488B">
        <w:t>Børn og unge</w:t>
      </w:r>
    </w:p>
    <w:p w14:paraId="13864ACC" w14:textId="2414DD2D" w:rsidR="00414833" w:rsidRPr="0029488B" w:rsidRDefault="004D2D45" w:rsidP="0051613A">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er ikke tiltænkt anvendelse hos børn og unge under 18 år. Der er en mulig sammenhæng mellem acetylsalicylsyre (ASA) og Reyes syndrom, når lægemidler, der indeholder ASA, gives til børn og unge med en virusinfektion. Reyes syndrom er en meget sjælden sygdom, der kan være livstruende.</w:t>
      </w:r>
    </w:p>
    <w:p w14:paraId="21F039F2" w14:textId="77777777" w:rsidR="004D2D45" w:rsidRPr="0029488B" w:rsidRDefault="004D2D45" w:rsidP="0051613A"/>
    <w:p w14:paraId="17EBB77B" w14:textId="4F75D9C5" w:rsidR="00414833" w:rsidRPr="0029488B" w:rsidRDefault="004D2D45" w:rsidP="0051613A">
      <w:pPr>
        <w:pStyle w:val="HeadingStrong"/>
      </w:pPr>
      <w:r w:rsidRPr="0029488B">
        <w:t xml:space="preserve">Brug af anden medicin sammen med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48EAB6DC" w14:textId="77777777" w:rsidR="00414833" w:rsidRPr="0029488B" w:rsidRDefault="004D2D45" w:rsidP="0051613A">
      <w:pPr>
        <w:pStyle w:val="NormalKeep"/>
      </w:pPr>
      <w:r w:rsidRPr="0029488B">
        <w:t>Fortæl det altid til lægen eller apotekspersonalet, hvis du tager anden medicin eller har gjort det for nyligt.</w:t>
      </w:r>
    </w:p>
    <w:p w14:paraId="74C1325D" w14:textId="77777777" w:rsidR="005361E5" w:rsidRDefault="005361E5" w:rsidP="0051613A"/>
    <w:p w14:paraId="6F75F334" w14:textId="0282F36C" w:rsidR="004D2D45" w:rsidRPr="0029488B" w:rsidRDefault="004D2D45" w:rsidP="0051613A">
      <w:r w:rsidRPr="0029488B">
        <w:lastRenderedPageBreak/>
        <w:t xml:space="preserve">Visse andre typer medicin kan påvirke virkningen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eller omvendt.</w:t>
      </w:r>
    </w:p>
    <w:p w14:paraId="6D94CAF3" w14:textId="77777777" w:rsidR="00414833" w:rsidRPr="0029488B" w:rsidRDefault="004D2D45" w:rsidP="0051613A">
      <w:pPr>
        <w:pStyle w:val="NormalKeep"/>
      </w:pPr>
      <w:r w:rsidRPr="0029488B">
        <w:t>Du skal fortælle lægen, hvis du tager</w:t>
      </w:r>
    </w:p>
    <w:p w14:paraId="003AABBD" w14:textId="77777777" w:rsidR="00414833" w:rsidRPr="0029488B" w:rsidRDefault="004D2D45" w:rsidP="00D85D3B">
      <w:pPr>
        <w:pStyle w:val="Bullet"/>
        <w:numPr>
          <w:ilvl w:val="0"/>
          <w:numId w:val="40"/>
        </w:numPr>
        <w:ind w:left="567" w:hanging="567"/>
      </w:pPr>
      <w:r w:rsidRPr="0029488B">
        <w:t>medicin, der kan øge risikoen for blødning såsom:</w:t>
      </w:r>
    </w:p>
    <w:p w14:paraId="65DB3505" w14:textId="77777777" w:rsidR="00414833" w:rsidRPr="0029488B" w:rsidRDefault="004D2D45" w:rsidP="00D85D3B">
      <w:pPr>
        <w:pStyle w:val="Bullet-2"/>
        <w:keepNext/>
        <w:numPr>
          <w:ilvl w:val="0"/>
          <w:numId w:val="41"/>
        </w:numPr>
      </w:pPr>
      <w:r w:rsidRPr="0029488B">
        <w:t xml:space="preserve">medicin, som modvirker blodets størkning (blodfortyndende medicin, orale </w:t>
      </w:r>
      <w:proofErr w:type="spellStart"/>
      <w:r w:rsidRPr="0029488B">
        <w:t>antikoagulantia</w:t>
      </w:r>
      <w:proofErr w:type="spellEnd"/>
      <w:r w:rsidRPr="0029488B">
        <w:t>) gennem munden,</w:t>
      </w:r>
    </w:p>
    <w:p w14:paraId="258DE5F9" w14:textId="77777777" w:rsidR="00414833" w:rsidRPr="0029488B" w:rsidRDefault="004D2D45" w:rsidP="00D85D3B">
      <w:pPr>
        <w:pStyle w:val="Bullet-2"/>
        <w:numPr>
          <w:ilvl w:val="0"/>
          <w:numId w:val="41"/>
        </w:numPr>
      </w:pPr>
      <w:r w:rsidRPr="0029488B">
        <w:t>acetylsalicylsyre eller andre non-</w:t>
      </w:r>
      <w:proofErr w:type="spellStart"/>
      <w:r w:rsidRPr="0029488B">
        <w:t>steroide</w:t>
      </w:r>
      <w:proofErr w:type="spellEnd"/>
      <w:r w:rsidRPr="0029488B">
        <w:t xml:space="preserve"> antiinflammatoriske stoffer (</w:t>
      </w:r>
      <w:proofErr w:type="spellStart"/>
      <w:r w:rsidRPr="0029488B">
        <w:t>NSAID’er</w:t>
      </w:r>
      <w:proofErr w:type="spellEnd"/>
      <w:r w:rsidRPr="0029488B">
        <w:t>), der sædvanligvis anvendes til behandling af smertefulde og/eller betændelseslignende tilstande i muskler eller led (gigt),</w:t>
      </w:r>
    </w:p>
    <w:p w14:paraId="4FBC4B8F" w14:textId="77777777" w:rsidR="00414833" w:rsidRPr="0029488B" w:rsidRDefault="004D2D45" w:rsidP="00D85D3B">
      <w:pPr>
        <w:pStyle w:val="Bullet-2"/>
        <w:numPr>
          <w:ilvl w:val="0"/>
          <w:numId w:val="41"/>
        </w:numPr>
      </w:pPr>
      <w:proofErr w:type="spellStart"/>
      <w:r w:rsidRPr="0029488B">
        <w:t>heparin</w:t>
      </w:r>
      <w:proofErr w:type="spellEnd"/>
      <w:r w:rsidRPr="0029488B">
        <w:t xml:space="preserve"> eller anden medicin til indsprøjtning til at nedsætte dannelse af blodpropper,</w:t>
      </w:r>
    </w:p>
    <w:p w14:paraId="05AB9F72" w14:textId="77777777" w:rsidR="00414833" w:rsidRPr="0029488B" w:rsidRDefault="004D2D45" w:rsidP="00D85D3B">
      <w:pPr>
        <w:pStyle w:val="Bullet-2"/>
        <w:numPr>
          <w:ilvl w:val="0"/>
          <w:numId w:val="41"/>
        </w:numPr>
      </w:pPr>
      <w:proofErr w:type="spellStart"/>
      <w:r w:rsidRPr="0029488B">
        <w:t>ticlopidin</w:t>
      </w:r>
      <w:proofErr w:type="spellEnd"/>
      <w:r w:rsidRPr="0029488B">
        <w:t>, eller anden medicin mod blodpropper,</w:t>
      </w:r>
    </w:p>
    <w:p w14:paraId="24107A82" w14:textId="7B4D3D99" w:rsidR="00414833" w:rsidRDefault="004D2D45" w:rsidP="00D85D3B">
      <w:pPr>
        <w:pStyle w:val="Bullet-2"/>
        <w:numPr>
          <w:ilvl w:val="0"/>
          <w:numId w:val="41"/>
        </w:numPr>
      </w:pPr>
      <w:r w:rsidRPr="0029488B">
        <w:t xml:space="preserve">selektive </w:t>
      </w:r>
      <w:proofErr w:type="spellStart"/>
      <w:r w:rsidRPr="0029488B">
        <w:t>serotoningenoptagelseshæmmere</w:t>
      </w:r>
      <w:proofErr w:type="spellEnd"/>
      <w:r w:rsidRPr="0029488B">
        <w:t xml:space="preserve"> (inklusive, men ikke begrænset til </w:t>
      </w:r>
      <w:proofErr w:type="spellStart"/>
      <w:r w:rsidRPr="0029488B">
        <w:t>fluoxetin</w:t>
      </w:r>
      <w:proofErr w:type="spellEnd"/>
      <w:r w:rsidRPr="0029488B">
        <w:t xml:space="preserve"> og </w:t>
      </w:r>
      <w:proofErr w:type="spellStart"/>
      <w:r w:rsidRPr="0029488B">
        <w:t>fluvoxamin</w:t>
      </w:r>
      <w:proofErr w:type="spellEnd"/>
      <w:r w:rsidRPr="0029488B">
        <w:t>), der normalt anvendes mod depression,</w:t>
      </w:r>
    </w:p>
    <w:p w14:paraId="6B4803DE" w14:textId="77777777" w:rsidR="00121273" w:rsidRPr="00121273" w:rsidRDefault="00121273" w:rsidP="00D85D3B">
      <w:pPr>
        <w:pStyle w:val="Bullet-2"/>
        <w:numPr>
          <w:ilvl w:val="0"/>
          <w:numId w:val="41"/>
        </w:numPr>
      </w:pPr>
      <w:proofErr w:type="spellStart"/>
      <w:r w:rsidRPr="00121273">
        <w:t>rifampicin</w:t>
      </w:r>
      <w:proofErr w:type="spellEnd"/>
      <w:r w:rsidRPr="00121273">
        <w:t xml:space="preserve"> (anvendes til behandling af svære infektioner)</w:t>
      </w:r>
    </w:p>
    <w:p w14:paraId="27389981" w14:textId="77777777" w:rsidR="00414833" w:rsidRPr="0029488B" w:rsidRDefault="004D2D45" w:rsidP="00D85D3B">
      <w:pPr>
        <w:pStyle w:val="Bullet"/>
        <w:numPr>
          <w:ilvl w:val="0"/>
          <w:numId w:val="42"/>
        </w:numPr>
        <w:ind w:left="567" w:hanging="567"/>
      </w:pPr>
      <w:proofErr w:type="spellStart"/>
      <w:r w:rsidRPr="0029488B">
        <w:t>omeprazol</w:t>
      </w:r>
      <w:proofErr w:type="spellEnd"/>
      <w:r w:rsidRPr="0029488B">
        <w:t xml:space="preserve"> eller </w:t>
      </w:r>
      <w:proofErr w:type="spellStart"/>
      <w:r w:rsidRPr="0029488B">
        <w:t>esomeprazol</w:t>
      </w:r>
      <w:proofErr w:type="spellEnd"/>
      <w:r w:rsidRPr="0029488B">
        <w:t xml:space="preserve"> til behandling af for meget mavesyre,</w:t>
      </w:r>
    </w:p>
    <w:p w14:paraId="4165C041" w14:textId="77777777" w:rsidR="00414833" w:rsidRPr="0029488B" w:rsidRDefault="004D2D45" w:rsidP="00D85D3B">
      <w:pPr>
        <w:pStyle w:val="Bullet"/>
        <w:numPr>
          <w:ilvl w:val="0"/>
          <w:numId w:val="42"/>
        </w:numPr>
        <w:ind w:left="567" w:hanging="567"/>
      </w:pPr>
      <w:proofErr w:type="spellStart"/>
      <w:r w:rsidRPr="0029488B">
        <w:t>methotrexat</w:t>
      </w:r>
      <w:proofErr w:type="spellEnd"/>
      <w:r w:rsidRPr="0029488B">
        <w:t xml:space="preserve">, et lægemiddel der anvendes til at behandle alvorlige </w:t>
      </w:r>
      <w:proofErr w:type="spellStart"/>
      <w:r w:rsidRPr="0029488B">
        <w:t>ledsygdomme</w:t>
      </w:r>
      <w:proofErr w:type="spellEnd"/>
      <w:r w:rsidRPr="0029488B">
        <w:t xml:space="preserve"> (</w:t>
      </w:r>
      <w:proofErr w:type="spellStart"/>
      <w:r w:rsidRPr="0029488B">
        <w:t>reumatoid</w:t>
      </w:r>
      <w:proofErr w:type="spellEnd"/>
      <w:r w:rsidRPr="0029488B">
        <w:t xml:space="preserve"> </w:t>
      </w:r>
      <w:proofErr w:type="spellStart"/>
      <w:r w:rsidRPr="0029488B">
        <w:t>artrit</w:t>
      </w:r>
      <w:proofErr w:type="spellEnd"/>
      <w:r w:rsidRPr="0029488B">
        <w:t>) eller hudsygdomme (psoriasis),</w:t>
      </w:r>
    </w:p>
    <w:p w14:paraId="778D6802" w14:textId="77777777" w:rsidR="00414833" w:rsidRPr="0029488B" w:rsidRDefault="004D2D45" w:rsidP="00D85D3B">
      <w:pPr>
        <w:pStyle w:val="Bullet"/>
        <w:numPr>
          <w:ilvl w:val="0"/>
          <w:numId w:val="42"/>
        </w:numPr>
        <w:ind w:left="567" w:hanging="567"/>
      </w:pPr>
      <w:proofErr w:type="spellStart"/>
      <w:r w:rsidRPr="0029488B">
        <w:t>acetazolamid</w:t>
      </w:r>
      <w:proofErr w:type="spellEnd"/>
      <w:r w:rsidRPr="0029488B">
        <w:t xml:space="preserve">, et lægemiddel der anvendes til at behandle </w:t>
      </w:r>
      <w:proofErr w:type="spellStart"/>
      <w:r w:rsidRPr="0029488B">
        <w:t>glaukom</w:t>
      </w:r>
      <w:proofErr w:type="spellEnd"/>
      <w:r w:rsidRPr="0029488B">
        <w:t xml:space="preserve"> (forhøjet tryk i øjet) eller epilepsi eller til at øge </w:t>
      </w:r>
      <w:proofErr w:type="spellStart"/>
      <w:r w:rsidRPr="0029488B">
        <w:t>urinflow</w:t>
      </w:r>
      <w:proofErr w:type="spellEnd"/>
      <w:r w:rsidRPr="0029488B">
        <w:t>,</w:t>
      </w:r>
    </w:p>
    <w:p w14:paraId="06DC123C" w14:textId="77777777" w:rsidR="00414833" w:rsidRPr="0029488B" w:rsidRDefault="004D2D45" w:rsidP="00D85D3B">
      <w:pPr>
        <w:pStyle w:val="Bullet"/>
        <w:numPr>
          <w:ilvl w:val="0"/>
          <w:numId w:val="42"/>
        </w:numPr>
        <w:ind w:left="567" w:hanging="567"/>
      </w:pPr>
      <w:proofErr w:type="spellStart"/>
      <w:r w:rsidRPr="0029488B">
        <w:t>probenecid</w:t>
      </w:r>
      <w:proofErr w:type="spellEnd"/>
      <w:r w:rsidRPr="0029488B">
        <w:t xml:space="preserve">, </w:t>
      </w:r>
      <w:proofErr w:type="spellStart"/>
      <w:r w:rsidRPr="0029488B">
        <w:t>benzbromaron</w:t>
      </w:r>
      <w:proofErr w:type="spellEnd"/>
      <w:r w:rsidRPr="0029488B">
        <w:t xml:space="preserve"> eller </w:t>
      </w:r>
      <w:proofErr w:type="spellStart"/>
      <w:r w:rsidRPr="0029488B">
        <w:t>sulfinpyrazon</w:t>
      </w:r>
      <w:proofErr w:type="spellEnd"/>
      <w:r w:rsidRPr="0029488B">
        <w:t>, lægemidler til behandling af urinsur gigt,</w:t>
      </w:r>
    </w:p>
    <w:p w14:paraId="43B444DD" w14:textId="77777777" w:rsidR="00414833" w:rsidRPr="0029488B" w:rsidRDefault="004D2D45" w:rsidP="00D85D3B">
      <w:pPr>
        <w:pStyle w:val="Bullet"/>
        <w:numPr>
          <w:ilvl w:val="0"/>
          <w:numId w:val="42"/>
        </w:numPr>
        <w:ind w:left="567" w:hanging="567"/>
      </w:pPr>
      <w:proofErr w:type="spellStart"/>
      <w:r w:rsidRPr="0029488B">
        <w:t>fluconazol</w:t>
      </w:r>
      <w:proofErr w:type="spellEnd"/>
      <w:r w:rsidRPr="0029488B">
        <w:t xml:space="preserve"> eller </w:t>
      </w:r>
      <w:proofErr w:type="spellStart"/>
      <w:r w:rsidRPr="0029488B">
        <w:t>voriconazol</w:t>
      </w:r>
      <w:proofErr w:type="spellEnd"/>
      <w:r w:rsidRPr="0029488B">
        <w:t>, der anvendes til behandling af svampeinfektioner,</w:t>
      </w:r>
    </w:p>
    <w:p w14:paraId="75C2AD8B" w14:textId="0B91578E" w:rsidR="00414833" w:rsidRPr="0029488B" w:rsidRDefault="00307B6E" w:rsidP="00D85D3B">
      <w:pPr>
        <w:pStyle w:val="Bullet"/>
        <w:numPr>
          <w:ilvl w:val="0"/>
          <w:numId w:val="42"/>
        </w:numPr>
        <w:ind w:left="567" w:hanging="567"/>
      </w:pPr>
      <w:proofErr w:type="spellStart"/>
      <w:r>
        <w:t>efavirenz</w:t>
      </w:r>
      <w:proofErr w:type="spellEnd"/>
      <w:r>
        <w:t xml:space="preserve"> eller </w:t>
      </w:r>
      <w:proofErr w:type="spellStart"/>
      <w:r>
        <w:t>tenofovir</w:t>
      </w:r>
      <w:proofErr w:type="spellEnd"/>
      <w:r>
        <w:t xml:space="preserve">, eller anden </w:t>
      </w:r>
      <w:proofErr w:type="spellStart"/>
      <w:r w:rsidR="004D2D45" w:rsidRPr="0029488B">
        <w:t>antiretroviral</w:t>
      </w:r>
      <w:proofErr w:type="spellEnd"/>
      <w:r w:rsidR="004D2D45" w:rsidRPr="0029488B">
        <w:t xml:space="preserve"> medicin (lægemidler der anvendes til behandling af HIV-infektioner),</w:t>
      </w:r>
    </w:p>
    <w:p w14:paraId="4888B6D7" w14:textId="77777777" w:rsidR="00414833" w:rsidRPr="0029488B" w:rsidRDefault="004D2D45" w:rsidP="00D85D3B">
      <w:pPr>
        <w:pStyle w:val="Bullet"/>
        <w:numPr>
          <w:ilvl w:val="0"/>
          <w:numId w:val="42"/>
        </w:numPr>
        <w:ind w:left="567" w:hanging="567"/>
      </w:pPr>
      <w:proofErr w:type="spellStart"/>
      <w:r w:rsidRPr="0029488B">
        <w:t>valproinsyre</w:t>
      </w:r>
      <w:proofErr w:type="spellEnd"/>
      <w:r w:rsidRPr="0029488B">
        <w:t xml:space="preserve">, </w:t>
      </w:r>
      <w:proofErr w:type="spellStart"/>
      <w:r w:rsidRPr="0029488B">
        <w:t>valproat</w:t>
      </w:r>
      <w:proofErr w:type="spellEnd"/>
      <w:r w:rsidRPr="0029488B">
        <w:t xml:space="preserve"> eller </w:t>
      </w:r>
      <w:proofErr w:type="spellStart"/>
      <w:r w:rsidRPr="0029488B">
        <w:t>carbamazepin</w:t>
      </w:r>
      <w:proofErr w:type="spellEnd"/>
      <w:r w:rsidRPr="0029488B">
        <w:t>, medicin til behandling af bestemte typer epilepsi,</w:t>
      </w:r>
    </w:p>
    <w:p w14:paraId="3FDB2DFF" w14:textId="0E37D864" w:rsidR="00414833" w:rsidRPr="0029488B" w:rsidRDefault="004D2D45" w:rsidP="00D85D3B">
      <w:pPr>
        <w:pStyle w:val="Bullet"/>
        <w:numPr>
          <w:ilvl w:val="0"/>
          <w:numId w:val="42"/>
        </w:numPr>
        <w:ind w:left="567" w:hanging="567"/>
      </w:pPr>
      <w:r w:rsidRPr="0029488B">
        <w:t xml:space="preserve">bliver vaccineret mod skoldkopper eller helvedesild indenfor 6 uger efter brug af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eller hvis du har/får skoldkopper eller </w:t>
      </w:r>
      <w:proofErr w:type="spellStart"/>
      <w:r w:rsidRPr="0029488B">
        <w:t>helvedsild</w:t>
      </w:r>
      <w:proofErr w:type="spellEnd"/>
      <w:r w:rsidRPr="0029488B">
        <w:t xml:space="preserve"> (se afsnit 2 ”Børn og unge”),</w:t>
      </w:r>
    </w:p>
    <w:p w14:paraId="56806BF3" w14:textId="77777777" w:rsidR="00414833" w:rsidRPr="0029488B" w:rsidRDefault="004D2D45" w:rsidP="00D85D3B">
      <w:pPr>
        <w:pStyle w:val="Bullet"/>
        <w:numPr>
          <w:ilvl w:val="0"/>
          <w:numId w:val="42"/>
        </w:numPr>
        <w:ind w:left="567" w:hanging="567"/>
      </w:pPr>
      <w:proofErr w:type="spellStart"/>
      <w:r w:rsidRPr="0029488B">
        <w:t>moclobemid</w:t>
      </w:r>
      <w:proofErr w:type="spellEnd"/>
      <w:r w:rsidRPr="0029488B">
        <w:t>, medicin mod depression,</w:t>
      </w:r>
    </w:p>
    <w:p w14:paraId="17BA1ABA" w14:textId="77777777" w:rsidR="00414833" w:rsidRPr="0029488B" w:rsidRDefault="004D2D45" w:rsidP="00D85D3B">
      <w:pPr>
        <w:pStyle w:val="Bullet"/>
        <w:numPr>
          <w:ilvl w:val="0"/>
          <w:numId w:val="42"/>
        </w:numPr>
        <w:ind w:left="567" w:hanging="567"/>
      </w:pPr>
      <w:proofErr w:type="spellStart"/>
      <w:r w:rsidRPr="0029488B">
        <w:t>repaglinid</w:t>
      </w:r>
      <w:proofErr w:type="spellEnd"/>
      <w:r w:rsidRPr="0029488B">
        <w:t>, medicin til behandling af sukkersyge (diabetes),</w:t>
      </w:r>
    </w:p>
    <w:p w14:paraId="59A0160E" w14:textId="77777777" w:rsidR="00414833" w:rsidRPr="0029488B" w:rsidRDefault="004D2D45" w:rsidP="00D85D3B">
      <w:pPr>
        <w:pStyle w:val="Bullet"/>
        <w:numPr>
          <w:ilvl w:val="0"/>
          <w:numId w:val="42"/>
        </w:numPr>
        <w:ind w:left="567" w:hanging="567"/>
      </w:pPr>
      <w:proofErr w:type="spellStart"/>
      <w:r w:rsidRPr="0029488B">
        <w:t>paclitaxel</w:t>
      </w:r>
      <w:proofErr w:type="spellEnd"/>
      <w:r w:rsidRPr="0029488B">
        <w:t>, medicin til behandling af kræft,</w:t>
      </w:r>
    </w:p>
    <w:p w14:paraId="6D7AF1AC" w14:textId="77777777" w:rsidR="00414833" w:rsidRPr="0029488B" w:rsidRDefault="004D2D45" w:rsidP="00D85D3B">
      <w:pPr>
        <w:pStyle w:val="Bullet"/>
        <w:numPr>
          <w:ilvl w:val="0"/>
          <w:numId w:val="42"/>
        </w:numPr>
        <w:ind w:left="567" w:hanging="567"/>
      </w:pPr>
      <w:proofErr w:type="spellStart"/>
      <w:r w:rsidRPr="0029488B">
        <w:t>nicorandil</w:t>
      </w:r>
      <w:proofErr w:type="spellEnd"/>
      <w:r w:rsidRPr="0029488B">
        <w:t>, medicin til behandling af hjerte-relaterede smerter i brystkassen.</w:t>
      </w:r>
    </w:p>
    <w:p w14:paraId="0CE0990B" w14:textId="6FE556DA" w:rsidR="00054348" w:rsidRDefault="00926702" w:rsidP="00D85D3B">
      <w:pPr>
        <w:pStyle w:val="Bullet"/>
        <w:keepNext/>
        <w:numPr>
          <w:ilvl w:val="0"/>
          <w:numId w:val="42"/>
        </w:numPr>
        <w:ind w:left="567" w:hanging="567"/>
      </w:pPr>
      <w:r>
        <w:t xml:space="preserve">opioider: Når du behandles med </w:t>
      </w:r>
      <w:proofErr w:type="spellStart"/>
      <w:r>
        <w:t>clopidogrel</w:t>
      </w:r>
      <w:proofErr w:type="spellEnd"/>
      <w:r>
        <w:t>, skal du fortælle det til lægen, før du får ordineret opioider</w:t>
      </w:r>
      <w:r w:rsidR="00307B6E">
        <w:t xml:space="preserve"> (bruges til at behandle stærke smerter)</w:t>
      </w:r>
    </w:p>
    <w:p w14:paraId="2096447A" w14:textId="571BE006" w:rsidR="00926702" w:rsidRDefault="00054348" w:rsidP="00D85D3B">
      <w:pPr>
        <w:pStyle w:val="Bullet"/>
        <w:numPr>
          <w:ilvl w:val="0"/>
          <w:numId w:val="42"/>
        </w:numPr>
        <w:ind w:left="567" w:hanging="567"/>
      </w:pPr>
      <w:proofErr w:type="spellStart"/>
      <w:r>
        <w:t>rosuvastatin</w:t>
      </w:r>
      <w:proofErr w:type="spellEnd"/>
      <w:r>
        <w:t xml:space="preserve"> (anve</w:t>
      </w:r>
      <w:r w:rsidR="00B61EAC">
        <w:t>n</w:t>
      </w:r>
      <w:r>
        <w:t>des til at sænke kolesterolniveauet)</w:t>
      </w:r>
      <w:r w:rsidR="00926702">
        <w:t>.</w:t>
      </w:r>
    </w:p>
    <w:p w14:paraId="3FCDD2DD" w14:textId="77777777" w:rsidR="004D2D45" w:rsidRPr="0029488B" w:rsidRDefault="004D2D45" w:rsidP="0051613A"/>
    <w:p w14:paraId="561F3A41" w14:textId="0F751D9E" w:rsidR="00414833" w:rsidRPr="0029488B" w:rsidRDefault="004D2D45" w:rsidP="0051613A">
      <w:r w:rsidRPr="0029488B">
        <w:t xml:space="preserve">Du skal holde op med at tage andre lægemidler, der indeholder </w:t>
      </w:r>
      <w:proofErr w:type="spellStart"/>
      <w:r w:rsidRPr="0029488B">
        <w:t>clopidogrel</w:t>
      </w:r>
      <w:proofErr w:type="spellEnd"/>
      <w:r w:rsidRPr="0029488B">
        <w:t xml:space="preserve">, mens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w:t>
      </w:r>
    </w:p>
    <w:p w14:paraId="070AC4E1" w14:textId="77777777" w:rsidR="004D2D45" w:rsidRPr="0029488B" w:rsidRDefault="004D2D45" w:rsidP="0051613A"/>
    <w:p w14:paraId="432FA97B" w14:textId="1B31C128" w:rsidR="00414833" w:rsidRDefault="004D2D45" w:rsidP="0051613A">
      <w:r w:rsidRPr="0029488B">
        <w:t>Lejlighedsvis anvendelse af acetylsalicylsyre (ikke over 1.000 mg over en periode på 24</w:t>
      </w:r>
      <w:r w:rsidRPr="0029488B">
        <w:noBreakHyphen/>
        <w:t>timer) burde generelt ikke give problemer, men hvis du tager acetylsalicylsyre gennem længere tid under andre omstændigheder, skal du diskutere det med lægen eller apotekspersonalet.</w:t>
      </w:r>
    </w:p>
    <w:p w14:paraId="5ECBCB2F" w14:textId="4B3EB7FE" w:rsidR="00A77633" w:rsidRDefault="00A77633" w:rsidP="0051613A"/>
    <w:p w14:paraId="40257705" w14:textId="44373583" w:rsidR="00A77633" w:rsidRPr="00A77633" w:rsidRDefault="00A77633" w:rsidP="0051613A">
      <w:proofErr w:type="spellStart"/>
      <w:r w:rsidRPr="000A11E5">
        <w:rPr>
          <w:bCs/>
        </w:rPr>
        <w:t>Metamizol</w:t>
      </w:r>
      <w:proofErr w:type="spellEnd"/>
      <w:r w:rsidRPr="000A11E5">
        <w:rPr>
          <w:bCs/>
        </w:rPr>
        <w:t xml:space="preserve"> (et smertestillende og febernedsættende stof) kan mindske acetylsalicylsyres evne til at forhindre </w:t>
      </w:r>
      <w:proofErr w:type="spellStart"/>
      <w:r w:rsidRPr="000A11E5">
        <w:rPr>
          <w:bCs/>
        </w:rPr>
        <w:t>aggregation</w:t>
      </w:r>
      <w:proofErr w:type="spellEnd"/>
      <w:r w:rsidRPr="000A11E5">
        <w:rPr>
          <w:bCs/>
        </w:rPr>
        <w:t xml:space="preserve"> af blodplader (dvs. at blodcellerne klæber sammen og danner en blodprop), når det tages samtidigt. Derfor bør denne kombination anvendes med forsigtighed hos patienter, der tager en lav dosis acetylsalicylsyre for at beskytte hjertet.</w:t>
      </w:r>
    </w:p>
    <w:p w14:paraId="1685A0F0" w14:textId="77777777" w:rsidR="004D2D45" w:rsidRPr="00A77633" w:rsidRDefault="004D2D45" w:rsidP="0051613A"/>
    <w:p w14:paraId="1F7BD515" w14:textId="77777777" w:rsidR="00414833" w:rsidRPr="0029488B" w:rsidRDefault="004D2D45" w:rsidP="0051613A">
      <w:pPr>
        <w:pStyle w:val="HeadingStrong"/>
      </w:pPr>
      <w:r w:rsidRPr="0029488B">
        <w:t>Graviditet og amning</w:t>
      </w:r>
    </w:p>
    <w:p w14:paraId="6CAA3B73" w14:textId="1AFDED19" w:rsidR="00414833" w:rsidRPr="0029488B" w:rsidRDefault="004D2D45" w:rsidP="0051613A">
      <w:pPr>
        <w:pStyle w:val="NormalKeep"/>
      </w:pPr>
      <w:r w:rsidRPr="0029488B">
        <w:t xml:space="preserve">Du må ikke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under graviditetens tredje trimester.</w:t>
      </w:r>
    </w:p>
    <w:p w14:paraId="59B7AD27" w14:textId="77777777" w:rsidR="004D2D45" w:rsidRPr="0029488B" w:rsidRDefault="004D2D45" w:rsidP="0051613A">
      <w:r w:rsidRPr="0029488B">
        <w:t>Det er bedst ikke at tage dette lægemiddel under graviditetens første og andet trimester.</w:t>
      </w:r>
    </w:p>
    <w:p w14:paraId="767A8D1A" w14:textId="77777777" w:rsidR="004D2D45" w:rsidRPr="0029488B" w:rsidRDefault="004D2D45" w:rsidP="0051613A"/>
    <w:p w14:paraId="568419C7" w14:textId="0D4B45B3" w:rsidR="00414833" w:rsidRDefault="004D2D45" w:rsidP="0051613A">
      <w:r w:rsidRPr="0029488B">
        <w:t xml:space="preserve">Hvis du er gravid eller ammer, har mistanke om, at du er gravid, eller planlægger at blive gravid, skal du spørge din læge eller apotekspersonalet til råds, før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Hvis du bliver gravid, mens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skal du omgående kontakte din læge, da det frarådes at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under graviditet.</w:t>
      </w:r>
    </w:p>
    <w:p w14:paraId="51A52891" w14:textId="77777777" w:rsidR="00BF4091" w:rsidRDefault="00BF4091" w:rsidP="0051613A"/>
    <w:p w14:paraId="3535D0EE" w14:textId="4C557289" w:rsidR="00BF4091" w:rsidRDefault="00BF4091" w:rsidP="0051613A">
      <w:r w:rsidRPr="00BF4091">
        <w:t xml:space="preserve">Hvis du fortsætter eller </w:t>
      </w:r>
      <w:r>
        <w:t>påbegynder</w:t>
      </w:r>
      <w:r w:rsidRPr="00BF4091">
        <w:t xml:space="preserve"> behandling med </w:t>
      </w:r>
      <w:proofErr w:type="spellStart"/>
      <w:r w:rsidRPr="0029488B">
        <w:t>Clopidogrel</w:t>
      </w:r>
      <w:proofErr w:type="spellEnd"/>
      <w:r w:rsidRPr="0029488B">
        <w:t>/</w:t>
      </w:r>
      <w:proofErr w:type="spellStart"/>
      <w:r w:rsidRPr="0029488B">
        <w:t>Acetylsalicylic</w:t>
      </w:r>
      <w:proofErr w:type="spellEnd"/>
      <w:r w:rsidRPr="0029488B">
        <w:t xml:space="preserve"> acid </w:t>
      </w:r>
      <w:r>
        <w:t>Viatris</w:t>
      </w:r>
      <w:r w:rsidR="00D152C6">
        <w:t>, mens du er gravid,</w:t>
      </w:r>
      <w:r>
        <w:t xml:space="preserve"> </w:t>
      </w:r>
      <w:r w:rsidRPr="00BF4091">
        <w:t>i henhold til lægens anvisning</w:t>
      </w:r>
      <w:r>
        <w:t>, skal du</w:t>
      </w:r>
      <w:r w:rsidRPr="00BF4091">
        <w:t xml:space="preserve"> brug</w:t>
      </w:r>
      <w:r>
        <w:t>e</w:t>
      </w:r>
      <w:r w:rsidRPr="00BF4091">
        <w:t xml:space="preserve"> </w:t>
      </w:r>
      <w:proofErr w:type="spellStart"/>
      <w:r w:rsidRPr="0029488B">
        <w:t>Clopidogrel</w:t>
      </w:r>
      <w:proofErr w:type="spellEnd"/>
      <w:r w:rsidRPr="0029488B">
        <w:t>/</w:t>
      </w:r>
      <w:proofErr w:type="spellStart"/>
      <w:r w:rsidRPr="0029488B">
        <w:t>Acetylsalicylic</w:t>
      </w:r>
      <w:proofErr w:type="spellEnd"/>
      <w:r w:rsidRPr="0029488B">
        <w:t xml:space="preserve"> acid </w:t>
      </w:r>
      <w:r>
        <w:t>Viatris</w:t>
      </w:r>
      <w:r w:rsidRPr="00BF4091">
        <w:t xml:space="preserve"> som anbefalet af din læge</w:t>
      </w:r>
      <w:r>
        <w:t>,</w:t>
      </w:r>
      <w:r w:rsidRPr="00BF4091">
        <w:t xml:space="preserve"> og</w:t>
      </w:r>
      <w:r>
        <w:t xml:space="preserve"> du må ikke bruge</w:t>
      </w:r>
      <w:r w:rsidRPr="00BF4091">
        <w:t xml:space="preserve"> en højere dosis end anbefalet.</w:t>
      </w:r>
    </w:p>
    <w:p w14:paraId="5867C859" w14:textId="77777777" w:rsidR="00BF4091" w:rsidRDefault="00BF4091" w:rsidP="0051613A"/>
    <w:p w14:paraId="377E7ABD" w14:textId="339CA4EF" w:rsidR="00BF4091" w:rsidRPr="007471FC" w:rsidRDefault="00BF4091" w:rsidP="00BF4091">
      <w:pPr>
        <w:rPr>
          <w:b/>
          <w:bCs/>
          <w:color w:val="000000"/>
        </w:rPr>
      </w:pPr>
      <w:r w:rsidRPr="007471FC">
        <w:rPr>
          <w:b/>
          <w:bCs/>
          <w:color w:val="000000"/>
        </w:rPr>
        <w:t>Graviditet – sidste trimester</w:t>
      </w:r>
    </w:p>
    <w:p w14:paraId="0A377908" w14:textId="45A95FAE" w:rsidR="00BF4091" w:rsidRPr="007471FC" w:rsidRDefault="00BF4091" w:rsidP="00BF4091">
      <w:pPr>
        <w:rPr>
          <w:color w:val="000000"/>
        </w:rPr>
      </w:pPr>
      <w:r w:rsidRPr="007471FC">
        <w:rPr>
          <w:color w:val="000000"/>
        </w:rPr>
        <w:t xml:space="preserve">Du må ikke tage </w:t>
      </w:r>
      <w:proofErr w:type="spellStart"/>
      <w:r w:rsidRPr="00E12EF4">
        <w:rPr>
          <w:color w:val="000000"/>
        </w:rPr>
        <w:t>Clopidogrel</w:t>
      </w:r>
      <w:proofErr w:type="spellEnd"/>
      <w:r w:rsidRPr="00E12EF4">
        <w:rPr>
          <w:color w:val="000000"/>
        </w:rPr>
        <w:t>/</w:t>
      </w:r>
      <w:proofErr w:type="spellStart"/>
      <w:r w:rsidRPr="00E12EF4">
        <w:rPr>
          <w:color w:val="000000"/>
        </w:rPr>
        <w:t>Acetylsalicylic</w:t>
      </w:r>
      <w:proofErr w:type="spellEnd"/>
      <w:r w:rsidRPr="00E12EF4">
        <w:rPr>
          <w:color w:val="000000"/>
        </w:rPr>
        <w:t xml:space="preserve"> acid Viatris</w:t>
      </w:r>
      <w:r w:rsidR="001C40A6">
        <w:rPr>
          <w:color w:val="000000"/>
        </w:rPr>
        <w:t xml:space="preserve"> i doser </w:t>
      </w:r>
      <w:r w:rsidR="00D152C6">
        <w:rPr>
          <w:color w:val="000000"/>
        </w:rPr>
        <w:t>over</w:t>
      </w:r>
      <w:r w:rsidRPr="007471FC">
        <w:rPr>
          <w:color w:val="000000"/>
        </w:rPr>
        <w:t xml:space="preserve"> 100</w:t>
      </w:r>
      <w:r w:rsidR="001C40A6" w:rsidRPr="007471FC">
        <w:rPr>
          <w:color w:val="000000"/>
        </w:rPr>
        <w:t> </w:t>
      </w:r>
      <w:r w:rsidRPr="007471FC">
        <w:rPr>
          <w:color w:val="000000"/>
        </w:rPr>
        <w:t xml:space="preserve">mg </w:t>
      </w:r>
      <w:r w:rsidR="001C40A6" w:rsidRPr="007471FC">
        <w:rPr>
          <w:color w:val="000000"/>
        </w:rPr>
        <w:t xml:space="preserve">dagligt, hvis du er i de sidste </w:t>
      </w:r>
      <w:r w:rsidRPr="007471FC">
        <w:rPr>
          <w:color w:val="000000"/>
        </w:rPr>
        <w:t>3 </w:t>
      </w:r>
      <w:r w:rsidR="001C40A6" w:rsidRPr="007471FC">
        <w:rPr>
          <w:color w:val="000000"/>
        </w:rPr>
        <w:t>måneder af graviditet</w:t>
      </w:r>
      <w:r w:rsidR="00D152C6" w:rsidRPr="007471FC">
        <w:rPr>
          <w:color w:val="000000"/>
        </w:rPr>
        <w:t>en</w:t>
      </w:r>
      <w:r w:rsidR="001C40A6" w:rsidRPr="007471FC">
        <w:rPr>
          <w:color w:val="000000"/>
        </w:rPr>
        <w:t>, da det kan skade dit ufødte barn eller forårsage problemer ved fødslen</w:t>
      </w:r>
      <w:r w:rsidRPr="007471FC">
        <w:rPr>
          <w:color w:val="000000"/>
        </w:rPr>
        <w:t xml:space="preserve">. </w:t>
      </w:r>
      <w:r w:rsidR="001C40A6" w:rsidRPr="007471FC">
        <w:rPr>
          <w:color w:val="000000"/>
        </w:rPr>
        <w:t xml:space="preserve">Det kan forårsage nyre- og hjerteproblemer hos dit ufødte barn. Det kan påvirke din og dit barns tilbøjelighed til at bløde og forårsage, at veerne opstår senere eller varer i længere </w:t>
      </w:r>
      <w:r w:rsidR="003B7861" w:rsidRPr="007471FC">
        <w:rPr>
          <w:color w:val="000000"/>
        </w:rPr>
        <w:t xml:space="preserve">tid </w:t>
      </w:r>
      <w:r w:rsidR="001C40A6" w:rsidRPr="007471FC">
        <w:rPr>
          <w:color w:val="000000"/>
        </w:rPr>
        <w:t>end forventet.</w:t>
      </w:r>
    </w:p>
    <w:p w14:paraId="0D2AEF9E" w14:textId="77777777" w:rsidR="00BF4091" w:rsidRPr="007471FC" w:rsidRDefault="00BF4091" w:rsidP="00BF4091">
      <w:pPr>
        <w:rPr>
          <w:color w:val="000000"/>
        </w:rPr>
      </w:pPr>
    </w:p>
    <w:p w14:paraId="43372D5B" w14:textId="716471A6" w:rsidR="00BF4091" w:rsidRPr="007471FC" w:rsidRDefault="001C40A6" w:rsidP="00BF4091">
      <w:pPr>
        <w:rPr>
          <w:color w:val="000000"/>
        </w:rPr>
      </w:pPr>
      <w:r w:rsidRPr="007471FC">
        <w:rPr>
          <w:color w:val="000000"/>
        </w:rPr>
        <w:t xml:space="preserve">Hvis du tager </w:t>
      </w:r>
      <w:proofErr w:type="spellStart"/>
      <w:r w:rsidRPr="00E12EF4">
        <w:rPr>
          <w:color w:val="000000"/>
        </w:rPr>
        <w:t>Clopidogrel</w:t>
      </w:r>
      <w:proofErr w:type="spellEnd"/>
      <w:r w:rsidRPr="00E12EF4">
        <w:rPr>
          <w:color w:val="000000"/>
        </w:rPr>
        <w:t>/</w:t>
      </w:r>
      <w:proofErr w:type="spellStart"/>
      <w:r w:rsidRPr="00E12EF4">
        <w:rPr>
          <w:color w:val="000000"/>
        </w:rPr>
        <w:t>Acetylsalicylic</w:t>
      </w:r>
      <w:proofErr w:type="spellEnd"/>
      <w:r w:rsidRPr="00E12EF4">
        <w:rPr>
          <w:color w:val="000000"/>
        </w:rPr>
        <w:t xml:space="preserve"> acid Viatris</w:t>
      </w:r>
      <w:r w:rsidRPr="007471FC">
        <w:rPr>
          <w:color w:val="000000"/>
        </w:rPr>
        <w:t xml:space="preserve"> i lave doser (op til og </w:t>
      </w:r>
      <w:r w:rsidR="00D152C6" w:rsidRPr="007471FC">
        <w:rPr>
          <w:color w:val="000000"/>
        </w:rPr>
        <w:t>med</w:t>
      </w:r>
      <w:r w:rsidRPr="007471FC">
        <w:rPr>
          <w:color w:val="000000"/>
        </w:rPr>
        <w:t xml:space="preserve"> 100 mg dagligt), har du brug for streng obstetrisk overvågning som anbefalet af din læge.</w:t>
      </w:r>
    </w:p>
    <w:p w14:paraId="36D3D54D" w14:textId="77777777" w:rsidR="00BF4091" w:rsidRPr="007471FC" w:rsidRDefault="00BF4091" w:rsidP="00BF4091">
      <w:pPr>
        <w:rPr>
          <w:color w:val="000000"/>
        </w:rPr>
      </w:pPr>
    </w:p>
    <w:p w14:paraId="77AAAB42" w14:textId="0BF809BD" w:rsidR="00BF4091" w:rsidRPr="007471FC" w:rsidRDefault="001C40A6" w:rsidP="00BF4091">
      <w:pPr>
        <w:rPr>
          <w:b/>
          <w:bCs/>
          <w:color w:val="000000"/>
        </w:rPr>
      </w:pPr>
      <w:r w:rsidRPr="007471FC">
        <w:rPr>
          <w:b/>
          <w:bCs/>
          <w:color w:val="000000"/>
        </w:rPr>
        <w:t>Graviditet</w:t>
      </w:r>
      <w:r w:rsidR="00BF4091" w:rsidRPr="007471FC">
        <w:rPr>
          <w:b/>
          <w:bCs/>
          <w:color w:val="000000"/>
        </w:rPr>
        <w:t xml:space="preserve"> – f</w:t>
      </w:r>
      <w:r w:rsidRPr="007471FC">
        <w:rPr>
          <w:b/>
          <w:bCs/>
          <w:color w:val="000000"/>
        </w:rPr>
        <w:t>ørste og andet trimester</w:t>
      </w:r>
    </w:p>
    <w:p w14:paraId="2B9A2D86" w14:textId="7FD6F2E1" w:rsidR="00D63C2A" w:rsidRPr="007471FC" w:rsidRDefault="001C40A6" w:rsidP="0051613A">
      <w:pPr>
        <w:rPr>
          <w:color w:val="000000"/>
        </w:rPr>
      </w:pPr>
      <w:r w:rsidRPr="007471FC">
        <w:rPr>
          <w:color w:val="000000"/>
        </w:rPr>
        <w:t xml:space="preserve">Du bør ikke tage </w:t>
      </w:r>
      <w:proofErr w:type="spellStart"/>
      <w:r w:rsidRPr="00E12EF4">
        <w:rPr>
          <w:color w:val="000000"/>
        </w:rPr>
        <w:t>Clopidogrel</w:t>
      </w:r>
      <w:proofErr w:type="spellEnd"/>
      <w:r w:rsidRPr="00E12EF4">
        <w:rPr>
          <w:color w:val="000000"/>
        </w:rPr>
        <w:t>/</w:t>
      </w:r>
      <w:proofErr w:type="spellStart"/>
      <w:r w:rsidRPr="00E12EF4">
        <w:rPr>
          <w:color w:val="000000"/>
        </w:rPr>
        <w:t>Acetylsalicylic</w:t>
      </w:r>
      <w:proofErr w:type="spellEnd"/>
      <w:r w:rsidRPr="00E12EF4">
        <w:rPr>
          <w:color w:val="000000"/>
        </w:rPr>
        <w:t xml:space="preserve"> acid Viatris</w:t>
      </w:r>
      <w:r w:rsidRPr="007471FC">
        <w:rPr>
          <w:color w:val="000000"/>
        </w:rPr>
        <w:t xml:space="preserve"> i løbet af de første 6 måneder af graviditeten, medmindre det er absolut nødvendigt og </w:t>
      </w:r>
      <w:r w:rsidR="00D152C6" w:rsidRPr="007471FC">
        <w:rPr>
          <w:color w:val="000000"/>
        </w:rPr>
        <w:t>anbefalet</w:t>
      </w:r>
      <w:r w:rsidRPr="007471FC">
        <w:rPr>
          <w:color w:val="000000"/>
        </w:rPr>
        <w:t xml:space="preserve"> af din læge. Hvis du har brug for behandling i denne periode, eller mens du forsøger at blive gravid, skal du bruge den laveste dosis i kortest mulig tid. Hvis d</w:t>
      </w:r>
      <w:r w:rsidR="002646E4" w:rsidRPr="007471FC">
        <w:rPr>
          <w:color w:val="000000"/>
        </w:rPr>
        <w:t>u</w:t>
      </w:r>
      <w:r w:rsidRPr="007471FC">
        <w:rPr>
          <w:color w:val="000000"/>
        </w:rPr>
        <w:t xml:space="preserve"> tage</w:t>
      </w:r>
      <w:r w:rsidR="002646E4" w:rsidRPr="007471FC">
        <w:rPr>
          <w:color w:val="000000"/>
        </w:rPr>
        <w:t>r det</w:t>
      </w:r>
      <w:r w:rsidRPr="007471FC">
        <w:rPr>
          <w:color w:val="000000"/>
        </w:rPr>
        <w:t xml:space="preserve"> i mere end et par dage </w:t>
      </w:r>
      <w:r w:rsidR="00D152C6" w:rsidRPr="007471FC">
        <w:rPr>
          <w:color w:val="000000"/>
        </w:rPr>
        <w:t>fra</w:t>
      </w:r>
      <w:r w:rsidRPr="007471FC">
        <w:rPr>
          <w:color w:val="000000"/>
        </w:rPr>
        <w:t xml:space="preserve"> 20</w:t>
      </w:r>
      <w:r w:rsidR="002646E4" w:rsidRPr="007471FC">
        <w:rPr>
          <w:color w:val="000000"/>
        </w:rPr>
        <w:t> </w:t>
      </w:r>
      <w:r w:rsidRPr="007471FC">
        <w:rPr>
          <w:color w:val="000000"/>
        </w:rPr>
        <w:t>ugers graviditet og frem</w:t>
      </w:r>
      <w:r w:rsidR="00D63C2A" w:rsidRPr="007471FC">
        <w:rPr>
          <w:color w:val="000000"/>
        </w:rPr>
        <w:t>efter</w:t>
      </w:r>
      <w:r w:rsidRPr="007471FC">
        <w:rPr>
          <w:color w:val="000000"/>
        </w:rPr>
        <w:t xml:space="preserve">, kan </w:t>
      </w:r>
      <w:proofErr w:type="spellStart"/>
      <w:r w:rsidR="002646E4" w:rsidRPr="00E12EF4">
        <w:rPr>
          <w:color w:val="000000"/>
        </w:rPr>
        <w:t>Clopidogrel</w:t>
      </w:r>
      <w:proofErr w:type="spellEnd"/>
      <w:r w:rsidR="002646E4" w:rsidRPr="00E12EF4">
        <w:rPr>
          <w:color w:val="000000"/>
        </w:rPr>
        <w:t>/</w:t>
      </w:r>
      <w:proofErr w:type="spellStart"/>
      <w:r w:rsidR="002646E4" w:rsidRPr="00E12EF4">
        <w:rPr>
          <w:color w:val="000000"/>
        </w:rPr>
        <w:t>Acetylsalicylic</w:t>
      </w:r>
      <w:proofErr w:type="spellEnd"/>
      <w:r w:rsidR="002646E4" w:rsidRPr="00E12EF4">
        <w:rPr>
          <w:color w:val="000000"/>
        </w:rPr>
        <w:t xml:space="preserve"> acid Viatris</w:t>
      </w:r>
      <w:r w:rsidRPr="007471FC">
        <w:rPr>
          <w:color w:val="000000"/>
        </w:rPr>
        <w:t xml:space="preserve"> forårsage nyreproblemer hos dit ufødte barn, som kan føre til lave niveauer af fostervand, der omgiver barnet (</w:t>
      </w:r>
      <w:proofErr w:type="spellStart"/>
      <w:r w:rsidRPr="007471FC">
        <w:rPr>
          <w:color w:val="000000"/>
        </w:rPr>
        <w:t>oligohydramnios</w:t>
      </w:r>
      <w:proofErr w:type="spellEnd"/>
      <w:r w:rsidRPr="007471FC">
        <w:rPr>
          <w:color w:val="000000"/>
        </w:rPr>
        <w:t>) eller forsnævring af et blodkar (</w:t>
      </w:r>
      <w:proofErr w:type="spellStart"/>
      <w:r w:rsidRPr="007471FC">
        <w:rPr>
          <w:color w:val="000000"/>
        </w:rPr>
        <w:t>ductus</w:t>
      </w:r>
      <w:proofErr w:type="spellEnd"/>
      <w:r w:rsidRPr="007471FC">
        <w:rPr>
          <w:color w:val="000000"/>
        </w:rPr>
        <w:t xml:space="preserve"> </w:t>
      </w:r>
      <w:proofErr w:type="spellStart"/>
      <w:r w:rsidRPr="007471FC">
        <w:rPr>
          <w:color w:val="000000"/>
        </w:rPr>
        <w:t>arteriosus</w:t>
      </w:r>
      <w:proofErr w:type="spellEnd"/>
      <w:r w:rsidRPr="007471FC">
        <w:rPr>
          <w:color w:val="000000"/>
        </w:rPr>
        <w:t>) i barnets hjerte. Hvis du har brug for behandling i mere end et par dage, kan din læge anbefale yderligere overvågning.</w:t>
      </w:r>
    </w:p>
    <w:p w14:paraId="24DDC089" w14:textId="77777777" w:rsidR="00414833" w:rsidRPr="0029488B" w:rsidRDefault="00414833" w:rsidP="0051613A"/>
    <w:p w14:paraId="6A30080E" w14:textId="77777777" w:rsidR="00414833" w:rsidRPr="0029488B" w:rsidRDefault="004D2D45" w:rsidP="0051613A">
      <w:pPr>
        <w:pStyle w:val="NormalKeep"/>
      </w:pPr>
      <w:r w:rsidRPr="0029488B">
        <w:t>Du bør ikke amme, mens du tager dette lægemiddel.</w:t>
      </w:r>
    </w:p>
    <w:p w14:paraId="4FB1FB71" w14:textId="77777777" w:rsidR="00414833" w:rsidRPr="0029488B" w:rsidRDefault="004D2D45" w:rsidP="0051613A">
      <w:r w:rsidRPr="0029488B">
        <w:t>Hvis du ammer eller planlægger at amme, skal du tale med din læge, før du tager dette lægemiddel.</w:t>
      </w:r>
    </w:p>
    <w:p w14:paraId="7A080FA4" w14:textId="77777777" w:rsidR="00414833" w:rsidRPr="0029488B" w:rsidRDefault="00414833" w:rsidP="0051613A"/>
    <w:p w14:paraId="224CEE81" w14:textId="77777777" w:rsidR="00414833" w:rsidRPr="0029488B" w:rsidRDefault="004D2D45" w:rsidP="0051613A">
      <w:r w:rsidRPr="0029488B">
        <w:t>Spørg din læge eller apoteket til råds, før du tager nogen form for medicin.</w:t>
      </w:r>
    </w:p>
    <w:p w14:paraId="7C66A24D" w14:textId="77777777" w:rsidR="004D2D45" w:rsidRPr="0029488B" w:rsidRDefault="004D2D45" w:rsidP="0051613A"/>
    <w:p w14:paraId="086D6334" w14:textId="77777777" w:rsidR="00414833" w:rsidRPr="0029488B" w:rsidRDefault="004D2D45" w:rsidP="0051613A">
      <w:pPr>
        <w:pStyle w:val="HeadingStrong"/>
      </w:pPr>
      <w:r w:rsidRPr="0029488B">
        <w:t>Trafik- og arbejdssikkerhed</w:t>
      </w:r>
    </w:p>
    <w:p w14:paraId="678385D9" w14:textId="1BBD8B71" w:rsidR="004D2D45" w:rsidRPr="0029488B" w:rsidRDefault="004D2D45" w:rsidP="0051613A">
      <w:r w:rsidRPr="0029488B">
        <w:t xml:space="preserve">Det er usandsynligt, at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vil påvirke din evne til at køre bil eller betjene maskiner.</w:t>
      </w:r>
    </w:p>
    <w:p w14:paraId="3BB2CC5F" w14:textId="77777777" w:rsidR="004D2D45" w:rsidRPr="0029488B" w:rsidRDefault="004D2D45" w:rsidP="0051613A"/>
    <w:p w14:paraId="555719A0" w14:textId="519B365B" w:rsidR="00414833" w:rsidRPr="00FA32AB" w:rsidRDefault="004D2D45" w:rsidP="0051613A">
      <w:pPr>
        <w:pStyle w:val="HeadingStrong"/>
      </w:pPr>
      <w:proofErr w:type="spellStart"/>
      <w:r w:rsidRPr="00FA32AB">
        <w:t>Clopidogrel</w:t>
      </w:r>
      <w:proofErr w:type="spellEnd"/>
      <w:r w:rsidRPr="00FA32AB">
        <w:t>/</w:t>
      </w:r>
      <w:proofErr w:type="spellStart"/>
      <w:r w:rsidRPr="00FA32AB">
        <w:t>Acetylsalicylic</w:t>
      </w:r>
      <w:proofErr w:type="spellEnd"/>
      <w:r w:rsidRPr="00FA32AB">
        <w:t xml:space="preserve"> acid </w:t>
      </w:r>
      <w:r w:rsidR="00916300" w:rsidRPr="00FA32AB">
        <w:t>Viatris</w:t>
      </w:r>
      <w:r w:rsidRPr="00FA32AB">
        <w:t xml:space="preserve"> indeholder </w:t>
      </w:r>
      <w:proofErr w:type="spellStart"/>
      <w:r w:rsidRPr="00FA32AB">
        <w:t>la</w:t>
      </w:r>
      <w:r w:rsidR="00AA477E" w:rsidRPr="00FA32AB">
        <w:t>c</w:t>
      </w:r>
      <w:r w:rsidRPr="00FA32AB">
        <w:t>tose</w:t>
      </w:r>
      <w:proofErr w:type="spellEnd"/>
      <w:r w:rsidRPr="00FA32AB">
        <w:t>.</w:t>
      </w:r>
    </w:p>
    <w:p w14:paraId="097EE30C" w14:textId="77777777" w:rsidR="00414833" w:rsidRPr="0029488B" w:rsidRDefault="004D2D45" w:rsidP="0051613A">
      <w:r w:rsidRPr="0029488B">
        <w:t xml:space="preserve">Kontakt lægen, før du tager denne medicin, hvis lægen har fortalt dig, at du ikke tåler visse </w:t>
      </w:r>
      <w:proofErr w:type="spellStart"/>
      <w:r w:rsidRPr="0029488B">
        <w:t>sukkerarter</w:t>
      </w:r>
      <w:proofErr w:type="spellEnd"/>
      <w:r w:rsidRPr="0029488B">
        <w:t>.</w:t>
      </w:r>
    </w:p>
    <w:p w14:paraId="63D9079E" w14:textId="77777777" w:rsidR="004D2D45" w:rsidRPr="0029488B" w:rsidRDefault="004D2D45" w:rsidP="0051613A"/>
    <w:p w14:paraId="18062473" w14:textId="4A8125C3" w:rsidR="004D2D45" w:rsidRPr="0029488B" w:rsidRDefault="004D2D45" w:rsidP="0051613A">
      <w:pPr>
        <w:pStyle w:val="HeadingStrong"/>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natrium</w:t>
      </w:r>
    </w:p>
    <w:p w14:paraId="3EB10068" w14:textId="77777777" w:rsidR="004D2D45" w:rsidRPr="0029488B" w:rsidRDefault="004D2D45" w:rsidP="0051613A">
      <w:r w:rsidRPr="0029488B">
        <w:t>Denne medicin indeholder mindre end 1 mmol (23 mg) natrium pr. tablet, dvs. den er i det væsentlige ’natriumfri’.</w:t>
      </w:r>
    </w:p>
    <w:p w14:paraId="27696B34" w14:textId="77777777" w:rsidR="004D2D45" w:rsidRPr="0029488B" w:rsidRDefault="004D2D45" w:rsidP="0051613A"/>
    <w:p w14:paraId="12426011" w14:textId="57928879" w:rsidR="004D2D45" w:rsidRPr="0029488B" w:rsidRDefault="004D2D45" w:rsidP="0051613A">
      <w:pPr>
        <w:pStyle w:val="HeadingStrong"/>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 indeholder også </w:t>
      </w:r>
      <w:proofErr w:type="spellStart"/>
      <w:r w:rsidRPr="0029488B">
        <w:t>Allura</w:t>
      </w:r>
      <w:proofErr w:type="spellEnd"/>
      <w:r w:rsidR="002D6A80">
        <w:t> </w:t>
      </w:r>
      <w:r w:rsidRPr="0029488B">
        <w:t>Red</w:t>
      </w:r>
      <w:r w:rsidR="002D6A80">
        <w:t> </w:t>
      </w:r>
      <w:r w:rsidRPr="0029488B">
        <w:t>AC</w:t>
      </w:r>
    </w:p>
    <w:p w14:paraId="176C2C2B" w14:textId="77777777" w:rsidR="004D2D45" w:rsidRPr="0029488B" w:rsidRDefault="002D6A80" w:rsidP="0051613A">
      <w:proofErr w:type="spellStart"/>
      <w:r>
        <w:t>Allura</w:t>
      </w:r>
      <w:proofErr w:type="spellEnd"/>
      <w:r>
        <w:t> Red AC k</w:t>
      </w:r>
      <w:r w:rsidR="004D2D45" w:rsidRPr="0029488B">
        <w:t xml:space="preserve">an </w:t>
      </w:r>
      <w:r>
        <w:t>forårsage</w:t>
      </w:r>
      <w:r w:rsidR="004D2D45" w:rsidRPr="0029488B">
        <w:t xml:space="preserve"> allergiske reaktioner.</w:t>
      </w:r>
    </w:p>
    <w:p w14:paraId="2BE725BE" w14:textId="77777777" w:rsidR="004D2D45" w:rsidRPr="0029488B" w:rsidRDefault="004D2D45" w:rsidP="0051613A"/>
    <w:p w14:paraId="5D9FC5BC" w14:textId="77777777" w:rsidR="0089170E" w:rsidRPr="0029488B" w:rsidRDefault="0089170E" w:rsidP="0051613A"/>
    <w:p w14:paraId="5571A3B9" w14:textId="2B8A739C" w:rsidR="004D7605" w:rsidRPr="00FF2833" w:rsidRDefault="004D7605" w:rsidP="0051613A">
      <w:pPr>
        <w:keepNext/>
        <w:ind w:left="567" w:hanging="567"/>
        <w:rPr>
          <w:b/>
        </w:rPr>
      </w:pPr>
      <w:r w:rsidRPr="00FF2833">
        <w:rPr>
          <w:b/>
        </w:rPr>
        <w:t>3.</w:t>
      </w:r>
      <w:r w:rsidRPr="00FF2833">
        <w:rPr>
          <w:b/>
        </w:rPr>
        <w:tab/>
        <w:t xml:space="preserve">Sådan skal du tage </w:t>
      </w:r>
      <w:proofErr w:type="spellStart"/>
      <w:r w:rsidRPr="00FF2833">
        <w:rPr>
          <w:b/>
        </w:rPr>
        <w:t>Clopidogrel</w:t>
      </w:r>
      <w:proofErr w:type="spellEnd"/>
      <w:r w:rsidRPr="00FF2833">
        <w:rPr>
          <w:b/>
        </w:rPr>
        <w:t>/</w:t>
      </w:r>
      <w:proofErr w:type="spellStart"/>
      <w:r w:rsidRPr="00FF2833">
        <w:rPr>
          <w:b/>
        </w:rPr>
        <w:t>Acetylsalicylic</w:t>
      </w:r>
      <w:proofErr w:type="spellEnd"/>
      <w:r w:rsidRPr="00FF2833">
        <w:rPr>
          <w:b/>
        </w:rPr>
        <w:t xml:space="preserve"> acid </w:t>
      </w:r>
      <w:r w:rsidR="00916300" w:rsidRPr="00FF2833">
        <w:rPr>
          <w:b/>
        </w:rPr>
        <w:t>Viatris</w:t>
      </w:r>
    </w:p>
    <w:p w14:paraId="03A2D5AA" w14:textId="77777777" w:rsidR="004D2D45" w:rsidRPr="0029488B" w:rsidRDefault="004D2D45" w:rsidP="008A5B7E">
      <w:pPr>
        <w:pStyle w:val="NormalKeep"/>
      </w:pPr>
    </w:p>
    <w:p w14:paraId="18EB8BFD" w14:textId="77777777" w:rsidR="00414833" w:rsidRPr="0029488B" w:rsidRDefault="004D2D45" w:rsidP="008A5B7E">
      <w:r w:rsidRPr="0029488B">
        <w:t>Tag altid lægemidlet nøjagtigt efter lægens eller apotekspersonalets anvisning. Er du i tvivl, så spørg lægen eller apotekspersonalet.</w:t>
      </w:r>
    </w:p>
    <w:p w14:paraId="1F66295A" w14:textId="77777777" w:rsidR="00414833" w:rsidRPr="0029488B" w:rsidRDefault="00414833" w:rsidP="008A5B7E"/>
    <w:p w14:paraId="2D4D1D44" w14:textId="7981DF7E" w:rsidR="00414833" w:rsidRPr="0029488B" w:rsidRDefault="004D2D45" w:rsidP="008A5B7E">
      <w:r w:rsidRPr="0029488B">
        <w:t xml:space="preserve">Den anbefalede dosis er 1 tablet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dagligt, som indtages gennem munden med et glas vand, med eller uden mad.</w:t>
      </w:r>
    </w:p>
    <w:p w14:paraId="02687CB1" w14:textId="77777777" w:rsidR="00414833" w:rsidRPr="0029488B" w:rsidRDefault="00414833" w:rsidP="008A5B7E"/>
    <w:p w14:paraId="7D84549C" w14:textId="77777777" w:rsidR="00414833" w:rsidRPr="0029488B" w:rsidRDefault="004D2D45" w:rsidP="008A5B7E">
      <w:r w:rsidRPr="0029488B">
        <w:t>Du skal tage medicinen på samme tid hver dag.</w:t>
      </w:r>
    </w:p>
    <w:p w14:paraId="58AEDB5C" w14:textId="77777777" w:rsidR="00414833" w:rsidRPr="0029488B" w:rsidRDefault="00414833" w:rsidP="008A5B7E"/>
    <w:p w14:paraId="47223E8D" w14:textId="56E2A95E" w:rsidR="00414833" w:rsidRPr="0029488B" w:rsidRDefault="004D2D45" w:rsidP="008A5B7E">
      <w:r w:rsidRPr="0029488B">
        <w:lastRenderedPageBreak/>
        <w:t xml:space="preserve">Ud fra din sygdom vil lægen bestemme, hvor lang tid du skal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Hvis du har haft et hjerteanfald, skal medicinen udskrives til mindst fire uger. Under alle omstændigheder skal du fortsætte med at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så længe din læge udskriver det til dig.</w:t>
      </w:r>
    </w:p>
    <w:p w14:paraId="07C670CE" w14:textId="77777777" w:rsidR="00414833" w:rsidRPr="0029488B" w:rsidRDefault="00414833" w:rsidP="008A5B7E"/>
    <w:p w14:paraId="62E2508C" w14:textId="50885F1A" w:rsidR="00414833" w:rsidRPr="0029488B" w:rsidRDefault="004D2D45" w:rsidP="008A5B7E">
      <w:pPr>
        <w:pStyle w:val="HeadingStrong"/>
      </w:pPr>
      <w:r w:rsidRPr="0029488B">
        <w:t xml:space="preserve">Hvis du har taget for meget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1F38F02A" w14:textId="77777777" w:rsidR="00414833" w:rsidRPr="0029488B" w:rsidRDefault="004D2D45" w:rsidP="008A5B7E">
      <w:r w:rsidRPr="0029488B">
        <w:t>Kontakt din læge eller tag på den nærmeste skadestue på grund af den øgede blødningsrisiko.</w:t>
      </w:r>
    </w:p>
    <w:p w14:paraId="666244E9" w14:textId="77777777" w:rsidR="00414833" w:rsidRPr="0029488B" w:rsidRDefault="00414833" w:rsidP="008A5B7E"/>
    <w:p w14:paraId="62FA8DB0" w14:textId="1AB54E20" w:rsidR="00414833" w:rsidRPr="0029488B" w:rsidRDefault="004D2D45" w:rsidP="008A5B7E">
      <w:pPr>
        <w:pStyle w:val="HeadingStrong"/>
      </w:pPr>
      <w:r w:rsidRPr="0029488B">
        <w:t xml:space="preserve">Hvis du glemt at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411A7A1F" w14:textId="3882E7C2" w:rsidR="00414833" w:rsidRPr="0029488B" w:rsidRDefault="004D2D45" w:rsidP="008A5B7E">
      <w:r w:rsidRPr="0029488B">
        <w:t xml:space="preserve">Hvis du glemmer at tage en dosis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til sædvanlig tid, men kommer i tanke om det i løbet af 12 timer, skal du omgående tage tabletten og dernæst tage den næste tablet til sædvanlig tid.</w:t>
      </w:r>
    </w:p>
    <w:p w14:paraId="2FCBC14B" w14:textId="77777777" w:rsidR="00414833" w:rsidRPr="0029488B" w:rsidRDefault="00414833" w:rsidP="008A5B7E"/>
    <w:p w14:paraId="36C31F68" w14:textId="77777777" w:rsidR="00414833" w:rsidRPr="0029488B" w:rsidRDefault="004D2D45" w:rsidP="008A5B7E">
      <w:r w:rsidRPr="0029488B">
        <w:t>Hvis du glemmer at tage en tablet i over 12 timer, skal du blot tage den næste enkeltdosis til sædvanlig tid. Du må ikke tage en dobbeltdosis som erstatning for den glemte tablet.</w:t>
      </w:r>
    </w:p>
    <w:p w14:paraId="7698A55B" w14:textId="77777777" w:rsidR="004D2D45" w:rsidRPr="0029488B" w:rsidRDefault="004D2D45" w:rsidP="008A5B7E"/>
    <w:p w14:paraId="590C8653" w14:textId="1101D7EB" w:rsidR="004D2D45" w:rsidRPr="0029488B" w:rsidRDefault="004D2D45" w:rsidP="008A5B7E">
      <w:pPr>
        <w:pStyle w:val="HeadingStrong"/>
      </w:pPr>
      <w:r w:rsidRPr="0029488B">
        <w:t xml:space="preserve">Hvis du holder op med at tage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5089F824" w14:textId="77777777" w:rsidR="00414833" w:rsidRPr="0029488B" w:rsidRDefault="004D2D45" w:rsidP="008A5B7E">
      <w:r w:rsidRPr="0029488B">
        <w:rPr>
          <w:rStyle w:val="Strong"/>
        </w:rPr>
        <w:t>Du må ikke stoppe behandlingen, medmindre din læge har bedt dig om det.</w:t>
      </w:r>
      <w:r w:rsidRPr="0029488B">
        <w:t xml:space="preserve"> Kontakt din læge, før du stopper eller genoptager din behandling.</w:t>
      </w:r>
    </w:p>
    <w:p w14:paraId="58015CAF" w14:textId="77777777" w:rsidR="004D2D45" w:rsidRPr="0029488B" w:rsidRDefault="004D2D45" w:rsidP="008A5B7E"/>
    <w:p w14:paraId="474D9D16" w14:textId="77777777" w:rsidR="00414833" w:rsidRPr="0029488B" w:rsidRDefault="004D2D45" w:rsidP="008A5B7E">
      <w:r w:rsidRPr="0029488B">
        <w:t>Spørg lægen eller apotekspersonalet, hvis der er noget, du er i tvivl om.</w:t>
      </w:r>
    </w:p>
    <w:p w14:paraId="079023F8" w14:textId="77777777" w:rsidR="004D2D45" w:rsidRPr="0029488B" w:rsidRDefault="004D2D45" w:rsidP="008A5B7E"/>
    <w:p w14:paraId="3FC0A5CE" w14:textId="77777777" w:rsidR="004D2D45" w:rsidRPr="0029488B" w:rsidRDefault="004D2D45" w:rsidP="008A5B7E"/>
    <w:p w14:paraId="5CA598F7" w14:textId="77777777" w:rsidR="004D7605" w:rsidRPr="00FF2833" w:rsidRDefault="004D7605" w:rsidP="008A5B7E">
      <w:pPr>
        <w:keepNext/>
        <w:ind w:left="567" w:hanging="567"/>
        <w:rPr>
          <w:b/>
        </w:rPr>
      </w:pPr>
      <w:r w:rsidRPr="00FF2833">
        <w:rPr>
          <w:b/>
        </w:rPr>
        <w:t>4.</w:t>
      </w:r>
      <w:r w:rsidRPr="00FF2833">
        <w:rPr>
          <w:b/>
        </w:rPr>
        <w:tab/>
        <w:t>Bivirkninger</w:t>
      </w:r>
    </w:p>
    <w:p w14:paraId="57EA205C" w14:textId="77777777" w:rsidR="004D2D45" w:rsidRPr="0029488B" w:rsidRDefault="004D2D45" w:rsidP="000E2C5D">
      <w:pPr>
        <w:pStyle w:val="NormalKeep"/>
      </w:pPr>
    </w:p>
    <w:p w14:paraId="4BE84116" w14:textId="77777777" w:rsidR="00414833" w:rsidRPr="0029488B" w:rsidRDefault="004D2D45" w:rsidP="000E2C5D">
      <w:r w:rsidRPr="0029488B">
        <w:t>Dette lægemiddel kan som alle andre lægemidler give bivirkninger, men ikke alle får bivirkninger.</w:t>
      </w:r>
    </w:p>
    <w:p w14:paraId="2815D6C4" w14:textId="77777777" w:rsidR="004D2D45" w:rsidRPr="0029488B" w:rsidRDefault="004D2D45" w:rsidP="000E2C5D"/>
    <w:p w14:paraId="68DCD4A6" w14:textId="77777777" w:rsidR="00414833" w:rsidRPr="0029488B" w:rsidRDefault="004D2D45" w:rsidP="000E2C5D">
      <w:pPr>
        <w:pStyle w:val="HeadingStrong"/>
      </w:pPr>
      <w:r w:rsidRPr="0029488B">
        <w:t>Kontakt din læge med det samme, hvis du oplever:</w:t>
      </w:r>
    </w:p>
    <w:p w14:paraId="7AD6CE06" w14:textId="77777777" w:rsidR="00414833" w:rsidRPr="0029488B" w:rsidRDefault="004D2D45" w:rsidP="00D85D3B">
      <w:pPr>
        <w:pStyle w:val="Bullet"/>
        <w:keepNext/>
        <w:numPr>
          <w:ilvl w:val="0"/>
          <w:numId w:val="43"/>
        </w:numPr>
        <w:ind w:left="567" w:hanging="567"/>
      </w:pPr>
      <w:r w:rsidRPr="0029488B">
        <w:t>feber, tegn på infektion eller ekstrem træthed. Dette kan ske på grund af et sjældent fald i visse blodlegemer.</w:t>
      </w:r>
    </w:p>
    <w:p w14:paraId="1DAAC7B3" w14:textId="77777777" w:rsidR="00414833" w:rsidRPr="0029488B" w:rsidRDefault="004D2D45" w:rsidP="00D85D3B">
      <w:pPr>
        <w:pStyle w:val="Bullet"/>
        <w:numPr>
          <w:ilvl w:val="0"/>
          <w:numId w:val="43"/>
        </w:numPr>
        <w:ind w:left="567" w:hanging="567"/>
      </w:pPr>
      <w:r w:rsidRPr="0029488B">
        <w:t xml:space="preserve">tegn på leverproblemer såsom gulfarvning af huden og/eller øjnene (gulsot), uanset om det sker i forbindelse med blødninger, som viser sig under huden som små røde prikker, og/eller forvirring (se afsnit 2 </w:t>
      </w:r>
      <w:r w:rsidR="002D6A80">
        <w:t>’</w:t>
      </w:r>
      <w:r w:rsidRPr="0029488B">
        <w:t>Advarsler og forsigtighedsregler’).</w:t>
      </w:r>
    </w:p>
    <w:p w14:paraId="7DAD6CC4" w14:textId="77777777" w:rsidR="00F6577E" w:rsidRDefault="004D2D45" w:rsidP="00D85D3B">
      <w:pPr>
        <w:keepNext/>
        <w:widowControl w:val="0"/>
        <w:numPr>
          <w:ilvl w:val="0"/>
          <w:numId w:val="43"/>
        </w:numPr>
        <w:ind w:left="567" w:hanging="567"/>
      </w:pPr>
      <w:r w:rsidRPr="0029488B">
        <w:t>hævelser i munden eller hudproblemer såsom udslæt og kløe, blærer på huden. Dette kan være tegn på en allergisk reaktion.</w:t>
      </w:r>
    </w:p>
    <w:p w14:paraId="3BBBD9E5" w14:textId="013298A3" w:rsidR="00414833" w:rsidRPr="0029488B" w:rsidRDefault="00F6577E" w:rsidP="00D85D3B">
      <w:pPr>
        <w:pStyle w:val="Bullet"/>
        <w:numPr>
          <w:ilvl w:val="0"/>
          <w:numId w:val="43"/>
        </w:numPr>
        <w:ind w:left="567" w:hanging="567"/>
      </w:pPr>
      <w:r w:rsidRPr="00697209">
        <w:t>en alvorlig reaktion, der påvirker huden, blodet og de indre organer (DRESS</w:t>
      </w:r>
      <w:r>
        <w:t xml:space="preserve">) </w:t>
      </w:r>
      <w:r w:rsidRPr="00697209">
        <w:t>(se afsnit</w:t>
      </w:r>
      <w:r>
        <w:t> </w:t>
      </w:r>
      <w:r w:rsidRPr="00697209">
        <w:t>2 'Advarsler og forsigtighedsregler').</w:t>
      </w:r>
    </w:p>
    <w:p w14:paraId="30A3050D" w14:textId="77777777" w:rsidR="00414833" w:rsidRPr="0029488B" w:rsidRDefault="00414833" w:rsidP="00965061"/>
    <w:p w14:paraId="79059BE9" w14:textId="0EC50F11" w:rsidR="00414833" w:rsidRPr="0029488B" w:rsidRDefault="004D2D45" w:rsidP="00965061">
      <w:r w:rsidRPr="0029488B">
        <w:rPr>
          <w:rStyle w:val="Strong"/>
        </w:rPr>
        <w:t xml:space="preserve">Den almindeligste bivirkning, der er set med </w:t>
      </w:r>
      <w:proofErr w:type="spellStart"/>
      <w:r w:rsidRPr="0029488B">
        <w:rPr>
          <w:rStyle w:val="Strong"/>
        </w:rPr>
        <w:t>Clopidogrel</w:t>
      </w:r>
      <w:proofErr w:type="spellEnd"/>
      <w:r w:rsidRPr="0029488B">
        <w:rPr>
          <w:rStyle w:val="Strong"/>
        </w:rPr>
        <w:t>/</w:t>
      </w:r>
      <w:proofErr w:type="spellStart"/>
      <w:r w:rsidRPr="0029488B">
        <w:rPr>
          <w:rStyle w:val="Strong"/>
        </w:rPr>
        <w:t>Acetylsalicylic</w:t>
      </w:r>
      <w:proofErr w:type="spellEnd"/>
      <w:r w:rsidRPr="0029488B">
        <w:rPr>
          <w:rStyle w:val="Strong"/>
        </w:rPr>
        <w:t xml:space="preserve"> acid </w:t>
      </w:r>
      <w:r w:rsidR="00916300">
        <w:rPr>
          <w:rStyle w:val="Strong"/>
        </w:rPr>
        <w:t>Viatris</w:t>
      </w:r>
      <w:r w:rsidRPr="0029488B">
        <w:rPr>
          <w:rStyle w:val="Strong"/>
        </w:rPr>
        <w:t>, er blødning.</w:t>
      </w:r>
      <w:r w:rsidRPr="0029488B">
        <w:t xml:space="preserve"> Blødning kan forekomme i form af blødninger fra mave eller tarm, blå mærker, </w:t>
      </w:r>
      <w:proofErr w:type="spellStart"/>
      <w:r w:rsidRPr="0029488B">
        <w:t>hæmatom</w:t>
      </w:r>
      <w:proofErr w:type="spellEnd"/>
      <w:r w:rsidRPr="0029488B">
        <w:t xml:space="preserve"> (usædvanlig blødning eller blodudtrædning under huden), næseblod eller blod i urinen. I nogle enkelte tilfælde er der indberettet blødning i øjne, i hoved (særligt hos ældre), lunger eller led.</w:t>
      </w:r>
    </w:p>
    <w:p w14:paraId="673B31D4" w14:textId="77777777" w:rsidR="00414833" w:rsidRPr="0029488B" w:rsidRDefault="00414833" w:rsidP="00965061"/>
    <w:p w14:paraId="64F37957" w14:textId="38DFB799" w:rsidR="004D2D45" w:rsidRPr="0029488B" w:rsidRDefault="004D2D45" w:rsidP="00965061">
      <w:pPr>
        <w:pStyle w:val="HeadingStrong"/>
      </w:pPr>
      <w:r w:rsidRPr="0029488B">
        <w:t xml:space="preserve">Hvis du oplever længerevarende blødninger når du tager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6B82EAF3" w14:textId="77777777" w:rsidR="00414833" w:rsidRPr="0029488B" w:rsidRDefault="004D2D45" w:rsidP="00965061">
      <w:r w:rsidRPr="0029488B">
        <w:t xml:space="preserve">Hvis du skærer dig eller kommer til skade, kan det tage lidt længere tid end normalt, før blødningen stopper. Dette skyldes medicinens virkemåde, da den forhindrer blodet i at størkne. Ved mindre sår og skader, som hvis du f.eks. skærer dig under barbering, er dette som regel ikke noget problem. Hvis du er bekymret over blødningen, skal du omgående kontakte din læge (se afsnit 2 </w:t>
      </w:r>
      <w:r w:rsidR="002D6A80">
        <w:t>’</w:t>
      </w:r>
      <w:r w:rsidRPr="0029488B">
        <w:t>Advarsler og forsigtighedsregler’).</w:t>
      </w:r>
    </w:p>
    <w:p w14:paraId="187C5F25" w14:textId="77777777" w:rsidR="00414833" w:rsidRPr="0029488B" w:rsidRDefault="00414833" w:rsidP="00965061"/>
    <w:p w14:paraId="765AD373" w14:textId="77777777" w:rsidR="00414833" w:rsidRPr="0029488B" w:rsidRDefault="004D2D45" w:rsidP="00965061">
      <w:pPr>
        <w:pStyle w:val="HeadingStrong"/>
      </w:pPr>
      <w:r w:rsidRPr="0029488B">
        <w:t>Øvrige bivirkninger omfatter:</w:t>
      </w:r>
    </w:p>
    <w:p w14:paraId="156EC7C9" w14:textId="77777777" w:rsidR="0089170E" w:rsidRPr="0029488B" w:rsidRDefault="0089170E" w:rsidP="00965061">
      <w:pPr>
        <w:pStyle w:val="NormalKeep"/>
      </w:pPr>
    </w:p>
    <w:p w14:paraId="55F317CD" w14:textId="77777777" w:rsidR="00414833" w:rsidRPr="0029488B" w:rsidRDefault="004D2D45" w:rsidP="00965061">
      <w:pPr>
        <w:pStyle w:val="HeadingUnderlined"/>
      </w:pPr>
      <w:r w:rsidRPr="0029488B">
        <w:t>Almindelige bivirkninger (kan påvirke op til 1 ud af 10 patienter):</w:t>
      </w:r>
    </w:p>
    <w:p w14:paraId="69E4ECA3" w14:textId="77777777" w:rsidR="00414833" w:rsidRPr="0029488B" w:rsidRDefault="004D2D45" w:rsidP="00965061">
      <w:r w:rsidRPr="0029488B">
        <w:t>Diarré, mavesmerter, fordøjelsesbesvær eller halsbrand.</w:t>
      </w:r>
    </w:p>
    <w:p w14:paraId="0E5708E7" w14:textId="77777777" w:rsidR="00414833" w:rsidRPr="0029488B" w:rsidRDefault="00414833" w:rsidP="00965061"/>
    <w:p w14:paraId="3BFD37AC" w14:textId="77777777" w:rsidR="00414833" w:rsidRPr="0029488B" w:rsidRDefault="004D2D45" w:rsidP="00965061">
      <w:pPr>
        <w:pStyle w:val="HeadingUnderlined"/>
      </w:pPr>
      <w:r w:rsidRPr="0029488B">
        <w:lastRenderedPageBreak/>
        <w:t>Ikke almindelige bivirkninger (kan påvirke op til 1 ud af 100 patienter):</w:t>
      </w:r>
    </w:p>
    <w:p w14:paraId="7C4D8C56" w14:textId="77777777" w:rsidR="00414833" w:rsidRPr="0029488B" w:rsidRDefault="004D2D45" w:rsidP="00965061">
      <w:r w:rsidRPr="0029488B">
        <w:t>Hovedpine, mavesår, opkastninger, kvalme, forstoppelse, luft i maven eller tarmene, udslæt, kløe, svimmelhed, prikkende fornemmelse og følelsesløshed.</w:t>
      </w:r>
    </w:p>
    <w:p w14:paraId="460DAAB0" w14:textId="77777777" w:rsidR="00414833" w:rsidRPr="0029488B" w:rsidRDefault="00414833" w:rsidP="00965061"/>
    <w:p w14:paraId="155A0E10" w14:textId="77777777" w:rsidR="00414833" w:rsidRPr="0029488B" w:rsidRDefault="004D2D45" w:rsidP="00965061">
      <w:pPr>
        <w:pStyle w:val="HeadingUnderlined"/>
      </w:pPr>
      <w:r w:rsidRPr="0029488B">
        <w:t>Sjældne bivirkninger (kan påvirke op til 1 ud af 1.000 patienter):</w:t>
      </w:r>
    </w:p>
    <w:p w14:paraId="3ADA3369" w14:textId="77777777" w:rsidR="00414833" w:rsidRPr="0029488B" w:rsidRDefault="004D2D45" w:rsidP="00965061">
      <w:r w:rsidRPr="0029488B">
        <w:t>Svimmelhed (fornemmelse af at snurre rundt), forstørrede bryster hos mænd.</w:t>
      </w:r>
    </w:p>
    <w:p w14:paraId="5FF31471" w14:textId="77777777" w:rsidR="00414833" w:rsidRPr="0029488B" w:rsidRDefault="00414833" w:rsidP="00965061"/>
    <w:p w14:paraId="0B640FF7" w14:textId="77777777" w:rsidR="00414833" w:rsidRPr="0029488B" w:rsidRDefault="004D2D45" w:rsidP="00965061">
      <w:pPr>
        <w:pStyle w:val="HeadingUnderlined"/>
      </w:pPr>
      <w:r w:rsidRPr="0029488B">
        <w:t>Meget sjældne bivirkninger (kan påvirke op til 1 ud af 10.000 patienter):</w:t>
      </w:r>
    </w:p>
    <w:p w14:paraId="18C53333" w14:textId="77777777" w:rsidR="00414833" w:rsidRPr="0029488B" w:rsidRDefault="004D2D45" w:rsidP="00965061">
      <w:r w:rsidRPr="0029488B">
        <w:t>Gulsot (gulfarvning af hud og/eller øjne); brændende fornemmelse i maven og/eller spiserøret; alvorlige mavesmerter med eller uden rygsmerter; feber, åndedrætsbesvær indimellem ledsaget af hoste; generelle allergiske reaktioner (f.eks. varmefølelse over hele kroppen med pludselig almen utilpashed og eventuelt besvimelse); hævelse i munden; blærer på huden; allergiske hudreaktioner; ømhed i munden (</w:t>
      </w:r>
      <w:proofErr w:type="spellStart"/>
      <w:r w:rsidRPr="0029488B">
        <w:t>stomatitis</w:t>
      </w:r>
      <w:proofErr w:type="spellEnd"/>
      <w:r w:rsidRPr="0029488B">
        <w:t>); blodtryksfald; forvirring; hallucinationer; ledsmerter; muskelsmerter; smagsforstyrrelser eller mangel på smagssans, betændelse i små kar.</w:t>
      </w:r>
    </w:p>
    <w:p w14:paraId="6049F568" w14:textId="77777777" w:rsidR="00414833" w:rsidRPr="0029488B" w:rsidRDefault="00414833" w:rsidP="00965061"/>
    <w:p w14:paraId="1058745F" w14:textId="77777777" w:rsidR="0089170E" w:rsidRPr="0029488B" w:rsidRDefault="004D2D45" w:rsidP="00965061">
      <w:pPr>
        <w:pStyle w:val="HeadingUnderlined"/>
      </w:pPr>
      <w:r w:rsidRPr="0029488B">
        <w:t>Bivirkninger med ikke kendt hyppighed (kan ikke vurderes ud fra forhåndenværende data):</w:t>
      </w:r>
    </w:p>
    <w:p w14:paraId="2C750EF8" w14:textId="77777777" w:rsidR="00414833" w:rsidRPr="0029488B" w:rsidRDefault="004D2D45" w:rsidP="00965061">
      <w:r w:rsidRPr="0029488B">
        <w:t xml:space="preserve">Perforeret mavesår, ringen for ørerne, nedsat hørelse, pludselige, livstruende allergiske reaktioner eller overfølsomhedsreaktioner med bryst- eller mavesmerter, nyresygdom, lavt blodsukker, urinsur gigt (en tilstand med smertefulde, hævede led forårsaget af urinsyrekrystaller), forværring af madallergi og en særlig form for anæmi (lavt antal røde blodceller) (se afsnit 2 </w:t>
      </w:r>
      <w:r w:rsidR="002D6A80">
        <w:t>’</w:t>
      </w:r>
      <w:r w:rsidRPr="0029488B">
        <w:t>Advarsler og forsigtighedsregler’), hævelse.</w:t>
      </w:r>
    </w:p>
    <w:p w14:paraId="21CC0B40" w14:textId="77777777" w:rsidR="00414833" w:rsidRPr="0029488B" w:rsidRDefault="00414833" w:rsidP="00965061"/>
    <w:p w14:paraId="2BD850D8" w14:textId="77777777" w:rsidR="00414833" w:rsidRPr="0029488B" w:rsidRDefault="004D2D45" w:rsidP="00965061">
      <w:r w:rsidRPr="0029488B">
        <w:t>Derudover kan din læge eventuelt finde ændringer i resultaterne af dine blod- eller urinprøver.</w:t>
      </w:r>
    </w:p>
    <w:p w14:paraId="24A249F5" w14:textId="77777777" w:rsidR="00414833" w:rsidRPr="0029488B" w:rsidRDefault="00414833" w:rsidP="00965061"/>
    <w:p w14:paraId="00FC0D88" w14:textId="77777777" w:rsidR="00414833" w:rsidRPr="0029488B" w:rsidRDefault="004D2D45" w:rsidP="00965061">
      <w:pPr>
        <w:pStyle w:val="HeadingStrong"/>
      </w:pPr>
      <w:r w:rsidRPr="0029488B">
        <w:t>Indberetning af bivirkninger</w:t>
      </w:r>
    </w:p>
    <w:p w14:paraId="609FBF7E" w14:textId="1FD1AEBB" w:rsidR="00414833" w:rsidRPr="0029488B" w:rsidRDefault="004D2D45" w:rsidP="00965061">
      <w:r w:rsidRPr="0029488B">
        <w:t xml:space="preserve">Hvis du oplever bivirkninger, bør du tale med din læge, sygeplejerske eller apoteket. Dette gælder også mulige bivirkninger, som ikke er medtaget i denne indlægsseddel. Du eller dine pårørende kan også indberette bivirkninger direkte til Lægemiddelstyrelsen via </w:t>
      </w:r>
      <w:r w:rsidRPr="0029488B">
        <w:rPr>
          <w:highlight w:val="lightGray"/>
        </w:rPr>
        <w:t xml:space="preserve">det nationale rapporteringssystem anført i </w:t>
      </w:r>
      <w:hyperlink r:id="rId12">
        <w:r w:rsidRPr="0029488B">
          <w:rPr>
            <w:rStyle w:val="Hyperlink"/>
            <w:highlight w:val="lightGray"/>
          </w:rPr>
          <w:t>Appendiks V</w:t>
        </w:r>
      </w:hyperlink>
      <w:r w:rsidRPr="0029488B">
        <w:t>. Ved at indrapportere bivirkninger kan du hjælpe med at fremskaffe mere information om sikkerheden af dette lægemiddel.</w:t>
      </w:r>
    </w:p>
    <w:p w14:paraId="6B82419A" w14:textId="77777777" w:rsidR="004D2D45" w:rsidRPr="0029488B" w:rsidRDefault="004D2D45" w:rsidP="00965061"/>
    <w:p w14:paraId="7F1BADC6" w14:textId="77777777" w:rsidR="004D2D45" w:rsidRPr="0029488B" w:rsidRDefault="004D2D45" w:rsidP="00965061"/>
    <w:p w14:paraId="63E67672" w14:textId="799339CD" w:rsidR="004D7605" w:rsidRPr="00FF2833" w:rsidRDefault="004D7605" w:rsidP="00965061">
      <w:pPr>
        <w:keepNext/>
        <w:ind w:left="567" w:hanging="567"/>
        <w:rPr>
          <w:b/>
        </w:rPr>
      </w:pPr>
      <w:r w:rsidRPr="00FF2833">
        <w:rPr>
          <w:b/>
        </w:rPr>
        <w:t>5.</w:t>
      </w:r>
      <w:r w:rsidRPr="00FF2833">
        <w:rPr>
          <w:b/>
        </w:rPr>
        <w:tab/>
        <w:t xml:space="preserve">Opbevaring af </w:t>
      </w:r>
      <w:proofErr w:type="spellStart"/>
      <w:r w:rsidRPr="00FF2833">
        <w:rPr>
          <w:b/>
        </w:rPr>
        <w:t>Clopidogrel</w:t>
      </w:r>
      <w:proofErr w:type="spellEnd"/>
      <w:r w:rsidRPr="00FF2833">
        <w:rPr>
          <w:b/>
        </w:rPr>
        <w:t>/</w:t>
      </w:r>
      <w:proofErr w:type="spellStart"/>
      <w:r w:rsidRPr="00FF2833">
        <w:rPr>
          <w:b/>
        </w:rPr>
        <w:t>Acetylsalicylic</w:t>
      </w:r>
      <w:proofErr w:type="spellEnd"/>
      <w:r w:rsidRPr="00FF2833">
        <w:rPr>
          <w:b/>
        </w:rPr>
        <w:t xml:space="preserve"> acid </w:t>
      </w:r>
      <w:r w:rsidR="00916300" w:rsidRPr="00FF2833">
        <w:rPr>
          <w:b/>
        </w:rPr>
        <w:t>Viatris</w:t>
      </w:r>
    </w:p>
    <w:p w14:paraId="1B5AD473" w14:textId="77777777" w:rsidR="004D2D45" w:rsidRPr="0029488B" w:rsidRDefault="004D2D45" w:rsidP="000E2C5D">
      <w:pPr>
        <w:pStyle w:val="NormalKeep"/>
      </w:pPr>
    </w:p>
    <w:p w14:paraId="0694FBE0" w14:textId="77777777" w:rsidR="00414833" w:rsidRPr="0029488B" w:rsidRDefault="004D2D45" w:rsidP="000E2C5D">
      <w:r w:rsidRPr="0029488B">
        <w:t>Opbevar lægemidlet utilgængeligt for børn.</w:t>
      </w:r>
    </w:p>
    <w:p w14:paraId="1C8F676A" w14:textId="77777777" w:rsidR="004D2D45" w:rsidRPr="0029488B" w:rsidRDefault="004D2D45" w:rsidP="000E2C5D"/>
    <w:p w14:paraId="447F1956" w14:textId="77777777" w:rsidR="00414833" w:rsidRPr="0029488B" w:rsidRDefault="004D2D45" w:rsidP="000E2C5D">
      <w:r w:rsidRPr="0029488B">
        <w:t>Brug ikke lægemidlet efter den udløbsdato, der står på pakningen, blister eller tabletbeholderen</w:t>
      </w:r>
      <w:r w:rsidR="002D6A80">
        <w:t xml:space="preserve"> </w:t>
      </w:r>
      <w:r w:rsidRPr="0029488B">
        <w:t>efter Exp. Udløbsdatoen er den sidste dag i den nævnte måned.</w:t>
      </w:r>
    </w:p>
    <w:p w14:paraId="5AFBCB30" w14:textId="77777777" w:rsidR="004D2D45" w:rsidRPr="0029488B" w:rsidRDefault="004D2D45" w:rsidP="000E2C5D"/>
    <w:p w14:paraId="08AECD34" w14:textId="2DE525AB" w:rsidR="00414833" w:rsidRDefault="004D2D45" w:rsidP="000E2C5D">
      <w:r w:rsidRPr="0029488B">
        <w:t>Opbevares ved temperaturer under 25 °C.</w:t>
      </w:r>
    </w:p>
    <w:p w14:paraId="4AE2CCC4" w14:textId="79D64527" w:rsidR="00307B6E" w:rsidRDefault="00307B6E" w:rsidP="000E2C5D"/>
    <w:p w14:paraId="2C27F416" w14:textId="597FBCEB" w:rsidR="00307B6E" w:rsidRPr="0029488B" w:rsidRDefault="00307B6E" w:rsidP="000E2C5D">
      <w:r>
        <w:t>Brug ikke denne medicin, hvis du bemærker synlige tegn på forringelse</w:t>
      </w:r>
      <w:r w:rsidR="0094293E">
        <w:t>.</w:t>
      </w:r>
    </w:p>
    <w:p w14:paraId="3502F26C" w14:textId="77777777" w:rsidR="004D2D45" w:rsidRPr="0029488B" w:rsidRDefault="004D2D45" w:rsidP="000E2C5D"/>
    <w:p w14:paraId="4D1AEB5B" w14:textId="77777777" w:rsidR="004D2D45" w:rsidRPr="0029488B" w:rsidRDefault="004D2D45" w:rsidP="000E2C5D">
      <w:r w:rsidRPr="0029488B">
        <w:t xml:space="preserve">Spørg apotekspersonalet, hvordan du skal bortskaffe medicinrester. </w:t>
      </w:r>
      <w:r w:rsidR="0029488B" w:rsidRPr="0029488B">
        <w:t>Af hensyn til miljøet må du ikke smide medicinrester i afløbet eller toilettet eller skraldespanden.</w:t>
      </w:r>
    </w:p>
    <w:p w14:paraId="1CC3DEE6" w14:textId="77777777" w:rsidR="004D2D45" w:rsidRPr="0029488B" w:rsidRDefault="004D2D45" w:rsidP="000E2C5D"/>
    <w:p w14:paraId="214AD30E" w14:textId="77777777" w:rsidR="004D2D45" w:rsidRPr="0029488B" w:rsidRDefault="004D2D45" w:rsidP="000E2C5D"/>
    <w:p w14:paraId="4E8F8E16" w14:textId="77777777" w:rsidR="004D7605" w:rsidRPr="00FF2833" w:rsidRDefault="004D7605" w:rsidP="00965061">
      <w:pPr>
        <w:keepNext/>
        <w:ind w:left="567" w:hanging="567"/>
        <w:rPr>
          <w:b/>
        </w:rPr>
      </w:pPr>
      <w:r w:rsidRPr="00FF2833">
        <w:rPr>
          <w:b/>
        </w:rPr>
        <w:t>6.</w:t>
      </w:r>
      <w:r w:rsidRPr="00FF2833">
        <w:rPr>
          <w:b/>
        </w:rPr>
        <w:tab/>
        <w:t>Pakningsstørrelser og yderligere oplysninger</w:t>
      </w:r>
    </w:p>
    <w:p w14:paraId="744ABF33" w14:textId="77777777" w:rsidR="004D2D45" w:rsidRPr="0029488B" w:rsidRDefault="004D2D45" w:rsidP="00CB76E1">
      <w:pPr>
        <w:pStyle w:val="NormalKeep"/>
      </w:pPr>
    </w:p>
    <w:p w14:paraId="7296063A" w14:textId="201D69C8" w:rsidR="004D2D45" w:rsidRPr="0029488B" w:rsidRDefault="004D2D45" w:rsidP="00CB76E1">
      <w:pPr>
        <w:pStyle w:val="HeadingStrong"/>
      </w:pPr>
      <w:r w:rsidRPr="0029488B">
        <w:t xml:space="preserve">Hvad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w:t>
      </w:r>
    </w:p>
    <w:p w14:paraId="0079E545" w14:textId="68059CB9" w:rsidR="004D2D45" w:rsidRPr="0029488B" w:rsidRDefault="009D30B7" w:rsidP="009D30B7">
      <w:pPr>
        <w:keepNext/>
        <w:tabs>
          <w:tab w:val="left" w:pos="1170"/>
        </w:tabs>
      </w:pPr>
      <w:r>
        <w:tab/>
      </w:r>
    </w:p>
    <w:p w14:paraId="5F5D47D4" w14:textId="236FDE52" w:rsidR="00414833" w:rsidRPr="006E36F1" w:rsidRDefault="004D2D45" w:rsidP="00CB76E1">
      <w:pPr>
        <w:pStyle w:val="HeadingUnderlined"/>
      </w:pPr>
      <w:proofErr w:type="spellStart"/>
      <w:r w:rsidRPr="006E36F1">
        <w:t>Clopidogrel</w:t>
      </w:r>
      <w:proofErr w:type="spellEnd"/>
      <w:r w:rsidRPr="006E36F1">
        <w:t>/</w:t>
      </w:r>
      <w:proofErr w:type="spellStart"/>
      <w:r w:rsidRPr="006E36F1">
        <w:t>Acetylsalicylic</w:t>
      </w:r>
      <w:proofErr w:type="spellEnd"/>
      <w:r w:rsidRPr="006E36F1">
        <w:t xml:space="preserve"> acid </w:t>
      </w:r>
      <w:r w:rsidR="00916300">
        <w:t>Viatris</w:t>
      </w:r>
      <w:r w:rsidRPr="006E36F1">
        <w:t xml:space="preserve"> 75 mg/75 mg filmovertruk</w:t>
      </w:r>
      <w:r w:rsidR="00171E2B">
        <w:t>ket</w:t>
      </w:r>
      <w:r w:rsidRPr="006E36F1">
        <w:t xml:space="preserve"> tablet</w:t>
      </w:r>
    </w:p>
    <w:p w14:paraId="18997FF6" w14:textId="77777777" w:rsidR="004D2D45" w:rsidRPr="0029488B" w:rsidRDefault="004D2D45" w:rsidP="00CB76E1">
      <w:r w:rsidRPr="0029488B">
        <w:t xml:space="preserve">Aktive stoffer: </w:t>
      </w:r>
      <w:proofErr w:type="spellStart"/>
      <w:r w:rsidRPr="0029488B">
        <w:t>clopidogrel</w:t>
      </w:r>
      <w:proofErr w:type="spellEnd"/>
      <w:r w:rsidRPr="0029488B">
        <w:t xml:space="preserve"> og acetylsalicylsyre. Hver tablet indeholder 75 mg </w:t>
      </w:r>
      <w:proofErr w:type="spellStart"/>
      <w:r w:rsidRPr="0029488B">
        <w:t>clopidogrel</w:t>
      </w:r>
      <w:proofErr w:type="spellEnd"/>
      <w:r w:rsidRPr="0029488B">
        <w:t xml:space="preserve"> (som hydrogensulfat) og 75 mg acetylsalicylsyre.</w:t>
      </w:r>
    </w:p>
    <w:p w14:paraId="53CECD8B" w14:textId="77777777" w:rsidR="004D2D45" w:rsidRPr="0029488B" w:rsidRDefault="004D2D45" w:rsidP="00CB76E1"/>
    <w:p w14:paraId="3FB02AC8" w14:textId="77777777" w:rsidR="004D2D45" w:rsidRPr="0029488B" w:rsidRDefault="004D2D45" w:rsidP="00CB76E1">
      <w:pPr>
        <w:pStyle w:val="NormalKeep"/>
      </w:pPr>
      <w:r w:rsidRPr="0029488B">
        <w:lastRenderedPageBreak/>
        <w:t>Øvrige indholdsstoffer:</w:t>
      </w:r>
    </w:p>
    <w:p w14:paraId="646619F7" w14:textId="15B0C044" w:rsidR="004D2D45" w:rsidRPr="0029488B" w:rsidRDefault="004D2D45" w:rsidP="00D85D3B">
      <w:pPr>
        <w:pStyle w:val="Bullet-"/>
        <w:keepNext/>
        <w:numPr>
          <w:ilvl w:val="0"/>
          <w:numId w:val="44"/>
        </w:numPr>
        <w:ind w:left="567" w:hanging="567"/>
      </w:pPr>
      <w:r w:rsidRPr="0029488B">
        <w:rPr>
          <w:rStyle w:val="Underline"/>
        </w:rPr>
        <w:t>Tabletkernen:</w:t>
      </w:r>
      <w:r w:rsidRPr="0029488B">
        <w:t xml:space="preserve"> Mikrokrystallinsk cellulose, </w:t>
      </w:r>
      <w:proofErr w:type="spellStart"/>
      <w:r w:rsidR="002D79F6">
        <w:t>lactose</w:t>
      </w:r>
      <w:proofErr w:type="spellEnd"/>
      <w:r w:rsidRPr="0029488B">
        <w:t xml:space="preserve"> (se afsnit 2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w:t>
      </w:r>
      <w:proofErr w:type="spellStart"/>
      <w:r w:rsidR="002D79F6">
        <w:t>lactose</w:t>
      </w:r>
      <w:proofErr w:type="spellEnd"/>
      <w:r w:rsidRPr="0029488B">
        <w:t xml:space="preserve">’), </w:t>
      </w:r>
      <w:proofErr w:type="spellStart"/>
      <w:r w:rsidRPr="0029488B">
        <w:t>croscarmellosenatrium</w:t>
      </w:r>
      <w:proofErr w:type="spellEnd"/>
      <w:r w:rsidRPr="0029488B">
        <w:t xml:space="preserve">, </w:t>
      </w:r>
      <w:proofErr w:type="spellStart"/>
      <w:r w:rsidRPr="0029488B">
        <w:t>hydroxypropylcellulose</w:t>
      </w:r>
      <w:proofErr w:type="spellEnd"/>
      <w:r w:rsidRPr="0029488B">
        <w:t xml:space="preserve">, kolloid vandfri </w:t>
      </w:r>
      <w:proofErr w:type="spellStart"/>
      <w:r w:rsidRPr="0029488B">
        <w:t>silica</w:t>
      </w:r>
      <w:proofErr w:type="spellEnd"/>
      <w:r w:rsidRPr="0029488B">
        <w:t xml:space="preserve">, talkum, </w:t>
      </w:r>
      <w:proofErr w:type="spellStart"/>
      <w:r w:rsidRPr="0029488B">
        <w:t>hydrogeneret</w:t>
      </w:r>
      <w:proofErr w:type="spellEnd"/>
      <w:r w:rsidRPr="0029488B">
        <w:t xml:space="preserve"> ricinusolie, </w:t>
      </w:r>
      <w:proofErr w:type="spellStart"/>
      <w:r w:rsidRPr="0029488B">
        <w:t>pregelatineret</w:t>
      </w:r>
      <w:proofErr w:type="spellEnd"/>
      <w:r w:rsidRPr="0029488B">
        <w:t xml:space="preserve"> stivelse, stearinsyre, gul jernoxid (E172).</w:t>
      </w:r>
    </w:p>
    <w:p w14:paraId="3BFEF45E" w14:textId="77777777" w:rsidR="004D2D45" w:rsidRPr="0029488B" w:rsidRDefault="004D2D45" w:rsidP="000E2C5D"/>
    <w:p w14:paraId="3EF1999C" w14:textId="77777777" w:rsidR="00414833" w:rsidRPr="0029488B" w:rsidRDefault="004D2D45" w:rsidP="00D85D3B">
      <w:pPr>
        <w:pStyle w:val="Bullet-"/>
        <w:keepNext/>
        <w:numPr>
          <w:ilvl w:val="0"/>
          <w:numId w:val="45"/>
        </w:numPr>
        <w:ind w:left="567" w:hanging="567"/>
      </w:pPr>
      <w:r w:rsidRPr="0029488B">
        <w:rPr>
          <w:rStyle w:val="Underline"/>
        </w:rPr>
        <w:t>Filmovertræk:</w:t>
      </w:r>
      <w:r w:rsidRPr="0029488B">
        <w:t xml:space="preserve"> </w:t>
      </w:r>
      <w:proofErr w:type="spellStart"/>
      <w:r w:rsidRPr="0029488B">
        <w:t>Hypromellose</w:t>
      </w:r>
      <w:proofErr w:type="spellEnd"/>
      <w:r w:rsidRPr="0029488B">
        <w:t xml:space="preserve">, </w:t>
      </w:r>
      <w:proofErr w:type="spellStart"/>
      <w:r w:rsidRPr="0029488B">
        <w:t>triacetin</w:t>
      </w:r>
      <w:proofErr w:type="spellEnd"/>
      <w:r w:rsidRPr="0029488B">
        <w:t>, talkum, polyvinylalkohol (delvist hydrolyseret), titandioxid</w:t>
      </w:r>
      <w:r w:rsidR="002D6A80">
        <w:t xml:space="preserve"> (E171)</w:t>
      </w:r>
      <w:r w:rsidRPr="0029488B">
        <w:t xml:space="preserve">, glycerol </w:t>
      </w:r>
      <w:proofErr w:type="spellStart"/>
      <w:r w:rsidRPr="0029488B">
        <w:t>monocaprylocaprat</w:t>
      </w:r>
      <w:proofErr w:type="spellEnd"/>
      <w:r w:rsidR="002D6A80">
        <w:t xml:space="preserve"> (E422)</w:t>
      </w:r>
      <w:r w:rsidRPr="0029488B">
        <w:t xml:space="preserve">, </w:t>
      </w:r>
      <w:proofErr w:type="spellStart"/>
      <w:r w:rsidRPr="0029488B">
        <w:t>natriumlaurilsulfat</w:t>
      </w:r>
      <w:proofErr w:type="spellEnd"/>
      <w:r w:rsidRPr="0029488B">
        <w:t>, gul jernoxid (E172)</w:t>
      </w:r>
    </w:p>
    <w:p w14:paraId="559EB8E2" w14:textId="77777777" w:rsidR="004D2D45" w:rsidRPr="0029488B" w:rsidRDefault="004D2D45" w:rsidP="000E2C5D"/>
    <w:p w14:paraId="45278D51" w14:textId="38CCA754" w:rsidR="00414833" w:rsidRPr="0029488B" w:rsidRDefault="004D2D45" w:rsidP="000E2C5D">
      <w:pPr>
        <w:pStyle w:val="HeadingUnderlined"/>
      </w:pP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filmovertrukket tablet</w:t>
      </w:r>
    </w:p>
    <w:p w14:paraId="196546C0" w14:textId="77777777" w:rsidR="004D2D45" w:rsidRPr="0029488B" w:rsidRDefault="004D2D45" w:rsidP="000E2C5D">
      <w:r w:rsidRPr="0029488B">
        <w:t xml:space="preserve">Aktive stoffer: </w:t>
      </w:r>
      <w:proofErr w:type="spellStart"/>
      <w:r w:rsidRPr="0029488B">
        <w:t>clopidogrel</w:t>
      </w:r>
      <w:proofErr w:type="spellEnd"/>
      <w:r w:rsidRPr="0029488B">
        <w:t xml:space="preserve"> og acetylsalicylsyre. Hver tablet indeholder 75 mg </w:t>
      </w:r>
      <w:proofErr w:type="spellStart"/>
      <w:r w:rsidRPr="0029488B">
        <w:t>clopidogrel</w:t>
      </w:r>
      <w:proofErr w:type="spellEnd"/>
      <w:r w:rsidRPr="0029488B">
        <w:t xml:space="preserve"> (som hydrogensulfat) og 100 mg acetylsalicylsyre.</w:t>
      </w:r>
    </w:p>
    <w:p w14:paraId="5D5803EC" w14:textId="77777777" w:rsidR="004D2D45" w:rsidRPr="0029488B" w:rsidRDefault="004D2D45" w:rsidP="000E2C5D"/>
    <w:p w14:paraId="149B5C37" w14:textId="77777777" w:rsidR="004D2D45" w:rsidRPr="0029488B" w:rsidRDefault="004D2D45" w:rsidP="000E2C5D">
      <w:pPr>
        <w:pStyle w:val="NormalKeep"/>
      </w:pPr>
      <w:r w:rsidRPr="0029488B">
        <w:t>Øvrige indholdsstoffer:</w:t>
      </w:r>
    </w:p>
    <w:p w14:paraId="272D578A" w14:textId="1E3C04F4" w:rsidR="004D2D45" w:rsidRPr="0029488B" w:rsidRDefault="004D2D45" w:rsidP="00D85D3B">
      <w:pPr>
        <w:pStyle w:val="Bullet-"/>
        <w:keepNext/>
        <w:numPr>
          <w:ilvl w:val="0"/>
          <w:numId w:val="46"/>
        </w:numPr>
        <w:ind w:left="567" w:hanging="567"/>
      </w:pPr>
      <w:r w:rsidRPr="0029488B">
        <w:rPr>
          <w:rStyle w:val="Underline"/>
        </w:rPr>
        <w:t>Tabletkernen:</w:t>
      </w:r>
      <w:r w:rsidRPr="0029488B">
        <w:t xml:space="preserve"> Mikrokrystallinsk cellulose, </w:t>
      </w:r>
      <w:proofErr w:type="spellStart"/>
      <w:r w:rsidRPr="0029488B">
        <w:t>la</w:t>
      </w:r>
      <w:r w:rsidR="00171E2B">
        <w:t>c</w:t>
      </w:r>
      <w:r w:rsidRPr="0029488B">
        <w:t>tose</w:t>
      </w:r>
      <w:proofErr w:type="spellEnd"/>
      <w:r w:rsidRPr="0029488B">
        <w:t xml:space="preserve"> (se afsnit 2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w:t>
      </w:r>
      <w:proofErr w:type="spellStart"/>
      <w:r w:rsidRPr="0029488B">
        <w:t>la</w:t>
      </w:r>
      <w:r w:rsidR="00171E2B">
        <w:t>c</w:t>
      </w:r>
      <w:r w:rsidRPr="0029488B">
        <w:t>tose</w:t>
      </w:r>
      <w:proofErr w:type="spellEnd"/>
      <w:r w:rsidRPr="0029488B">
        <w:t xml:space="preserve">’), </w:t>
      </w:r>
      <w:proofErr w:type="spellStart"/>
      <w:r w:rsidRPr="0029488B">
        <w:t>croscarmellosenatrium</w:t>
      </w:r>
      <w:proofErr w:type="spellEnd"/>
      <w:r w:rsidRPr="0029488B">
        <w:t xml:space="preserve">, </w:t>
      </w:r>
      <w:proofErr w:type="spellStart"/>
      <w:r w:rsidRPr="0029488B">
        <w:t>hydroxypropylcellulose</w:t>
      </w:r>
      <w:proofErr w:type="spellEnd"/>
      <w:r w:rsidRPr="0029488B">
        <w:t xml:space="preserve">, kolloid vandfri </w:t>
      </w:r>
      <w:proofErr w:type="spellStart"/>
      <w:r w:rsidRPr="0029488B">
        <w:t>silica</w:t>
      </w:r>
      <w:proofErr w:type="spellEnd"/>
      <w:r w:rsidRPr="0029488B">
        <w:t xml:space="preserve">, talkum, </w:t>
      </w:r>
      <w:proofErr w:type="spellStart"/>
      <w:r w:rsidRPr="0029488B">
        <w:t>hydrogeneret</w:t>
      </w:r>
      <w:proofErr w:type="spellEnd"/>
      <w:r w:rsidRPr="0029488B">
        <w:t xml:space="preserve"> ricinusolie, </w:t>
      </w:r>
      <w:proofErr w:type="spellStart"/>
      <w:r w:rsidRPr="0029488B">
        <w:t>pregelatineret</w:t>
      </w:r>
      <w:proofErr w:type="spellEnd"/>
      <w:r w:rsidRPr="0029488B">
        <w:t xml:space="preserve"> stivelse, stearinsyre, gul jernoxid (E172).</w:t>
      </w:r>
    </w:p>
    <w:p w14:paraId="11840D65" w14:textId="77777777" w:rsidR="004D2D45" w:rsidRPr="0029488B" w:rsidRDefault="004D2D45" w:rsidP="000E2C5D"/>
    <w:p w14:paraId="1202A161" w14:textId="56DF8904" w:rsidR="004D2D45" w:rsidRPr="0029488B" w:rsidRDefault="004D2D45" w:rsidP="003D1C9B">
      <w:pPr>
        <w:pStyle w:val="Bullet-"/>
        <w:keepNext/>
        <w:ind w:left="567" w:hanging="567"/>
      </w:pPr>
      <w:r w:rsidRPr="0029488B">
        <w:rPr>
          <w:rStyle w:val="Underline"/>
        </w:rPr>
        <w:t>Filmovertræk:</w:t>
      </w:r>
      <w:r w:rsidRPr="0029488B">
        <w:t xml:space="preserve"> </w:t>
      </w:r>
      <w:proofErr w:type="spellStart"/>
      <w:r w:rsidRPr="0029488B">
        <w:t>Hypromellose</w:t>
      </w:r>
      <w:proofErr w:type="spellEnd"/>
      <w:r w:rsidRPr="0029488B">
        <w:t xml:space="preserve">, </w:t>
      </w:r>
      <w:proofErr w:type="spellStart"/>
      <w:r w:rsidRPr="0029488B">
        <w:t>triacetin</w:t>
      </w:r>
      <w:proofErr w:type="spellEnd"/>
      <w:r w:rsidRPr="0029488B">
        <w:t>, talkum, polyvinylalkohol (delvist hydrolyseret), titandioxid</w:t>
      </w:r>
      <w:r w:rsidR="002D6A80">
        <w:t xml:space="preserve"> (E171)</w:t>
      </w:r>
      <w:r w:rsidRPr="0029488B">
        <w:t xml:space="preserve">, glycerol </w:t>
      </w:r>
      <w:proofErr w:type="spellStart"/>
      <w:r w:rsidRPr="0029488B">
        <w:t>monocaprylocaprat</w:t>
      </w:r>
      <w:proofErr w:type="spellEnd"/>
      <w:r w:rsidR="002D6A80">
        <w:t xml:space="preserve"> (E422)</w:t>
      </w:r>
      <w:r w:rsidRPr="0029488B">
        <w:t xml:space="preserve">, </w:t>
      </w:r>
      <w:proofErr w:type="spellStart"/>
      <w:r w:rsidRPr="0029488B">
        <w:t>natriumlaurilsulfat</w:t>
      </w:r>
      <w:proofErr w:type="spellEnd"/>
      <w:r w:rsidRPr="0029488B">
        <w:t xml:space="preserve">, </w:t>
      </w:r>
      <w:proofErr w:type="spellStart"/>
      <w:r w:rsidRPr="0029488B">
        <w:t>Allura</w:t>
      </w:r>
      <w:proofErr w:type="spellEnd"/>
      <w:r w:rsidR="002D6A80">
        <w:t> </w:t>
      </w:r>
      <w:r w:rsidRPr="0029488B">
        <w:t>Red</w:t>
      </w:r>
      <w:r w:rsidR="002D6A80">
        <w:t> </w:t>
      </w:r>
      <w:r w:rsidRPr="0029488B">
        <w:t>AC (E129) (se afsnit 2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indeholder </w:t>
      </w:r>
      <w:proofErr w:type="spellStart"/>
      <w:r w:rsidRPr="0029488B">
        <w:t>Allura</w:t>
      </w:r>
      <w:proofErr w:type="spellEnd"/>
      <w:r w:rsidR="002D6A80">
        <w:t> </w:t>
      </w:r>
      <w:r w:rsidRPr="0029488B">
        <w:t>Red</w:t>
      </w:r>
      <w:r w:rsidR="002D6A80">
        <w:t> </w:t>
      </w:r>
      <w:r w:rsidRPr="0029488B">
        <w:t>AC)</w:t>
      </w:r>
    </w:p>
    <w:p w14:paraId="09F5B6DF" w14:textId="77777777" w:rsidR="004D2D45" w:rsidRPr="0029488B" w:rsidRDefault="004D2D45" w:rsidP="003D1C9B"/>
    <w:p w14:paraId="32753811" w14:textId="58982FE6" w:rsidR="00414833" w:rsidRPr="0029488B" w:rsidRDefault="004D2D45" w:rsidP="003D1C9B">
      <w:pPr>
        <w:pStyle w:val="HeadingStrong"/>
      </w:pPr>
      <w:r w:rsidRPr="0029488B">
        <w:t xml:space="preserve">Udseende og pakningsstørrelser for </w:t>
      </w:r>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p>
    <w:p w14:paraId="55F4C0B6" w14:textId="77777777" w:rsidR="004D2D45" w:rsidRPr="0029488B" w:rsidRDefault="004D2D45" w:rsidP="003D1C9B">
      <w:pPr>
        <w:pStyle w:val="NormalKeep"/>
      </w:pPr>
    </w:p>
    <w:p w14:paraId="2991EC79" w14:textId="61727567" w:rsidR="004D2D45" w:rsidRPr="0029488B" w:rsidRDefault="004D2D45" w:rsidP="003D1C9B">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mg/75 mg filmovertrukne tabletter er gule, ovalformede, </w:t>
      </w:r>
      <w:proofErr w:type="spellStart"/>
      <w:r w:rsidRPr="0029488B">
        <w:t>bikonvekse</w:t>
      </w:r>
      <w:proofErr w:type="spellEnd"/>
      <w:r w:rsidRPr="0029488B">
        <w:t xml:space="preserve">, filmovertrukne tabletter præget med et </w:t>
      </w:r>
      <w:r w:rsidR="002D6A80">
        <w:t>”</w:t>
      </w:r>
      <w:r w:rsidRPr="0029488B">
        <w:t xml:space="preserve">CA2” på den ene side af tabletten og et </w:t>
      </w:r>
      <w:r w:rsidR="002D6A80">
        <w:t>”</w:t>
      </w:r>
      <w:r w:rsidRPr="0029488B">
        <w:t>M” præget på den anden side.</w:t>
      </w:r>
    </w:p>
    <w:p w14:paraId="5E299614" w14:textId="77777777" w:rsidR="004D2D45" w:rsidRPr="0029488B" w:rsidRDefault="004D2D45" w:rsidP="003D1C9B"/>
    <w:p w14:paraId="7C6F58F9" w14:textId="7F0ECB01" w:rsidR="00414833" w:rsidRPr="0029488B" w:rsidRDefault="004D2D45" w:rsidP="003D1C9B">
      <w:proofErr w:type="spellStart"/>
      <w:r w:rsidRPr="0029488B">
        <w:t>Clopidogrel</w:t>
      </w:r>
      <w:proofErr w:type="spellEnd"/>
      <w:r w:rsidRPr="0029488B">
        <w:t>/</w:t>
      </w:r>
      <w:proofErr w:type="spellStart"/>
      <w:r w:rsidRPr="0029488B">
        <w:t>Acetylsalicylic</w:t>
      </w:r>
      <w:proofErr w:type="spellEnd"/>
      <w:r w:rsidRPr="0029488B">
        <w:t xml:space="preserve"> acid </w:t>
      </w:r>
      <w:r w:rsidR="00916300">
        <w:t>Viatris</w:t>
      </w:r>
      <w:r w:rsidRPr="0029488B">
        <w:t xml:space="preserve"> 75 mg/100 mg filmovertrukne tabletter er pink, ovalformede, </w:t>
      </w:r>
      <w:proofErr w:type="spellStart"/>
      <w:r w:rsidRPr="0029488B">
        <w:t>bikonvekse</w:t>
      </w:r>
      <w:proofErr w:type="spellEnd"/>
      <w:r w:rsidRPr="0029488B">
        <w:t xml:space="preserve">, filmovertrukne tabletter præget med et </w:t>
      </w:r>
      <w:r w:rsidR="002D6A80">
        <w:t>”</w:t>
      </w:r>
      <w:r w:rsidRPr="0029488B">
        <w:t xml:space="preserve">CA3” på den ene side af tabletten og et </w:t>
      </w:r>
      <w:r w:rsidR="002D6A80">
        <w:t>”</w:t>
      </w:r>
      <w:r w:rsidRPr="0029488B">
        <w:t>M” præget på den anden side.</w:t>
      </w:r>
    </w:p>
    <w:p w14:paraId="56B5553F" w14:textId="77777777" w:rsidR="004D2D45" w:rsidRPr="0029488B" w:rsidRDefault="004D2D45" w:rsidP="003D1C9B"/>
    <w:p w14:paraId="0594376B" w14:textId="77777777" w:rsidR="004D2D45" w:rsidRPr="0029488B" w:rsidRDefault="004D2D45" w:rsidP="003D1C9B">
      <w:r w:rsidRPr="0029488B">
        <w:t>Tabletterne fås i blisterpakninger med 28 eller 30 tabletter, eller perforerede blisterkort med dosisenheder med 28 eller 30 tabletter eller tabletbeholdere med 100 tabletter. Tabletbeholderne indeholder et tørremiddel. Tørremidlet må ikke indtages.</w:t>
      </w:r>
    </w:p>
    <w:p w14:paraId="221EBC12" w14:textId="77777777" w:rsidR="004D2D45" w:rsidRPr="0029488B" w:rsidRDefault="004D2D45" w:rsidP="003D1C9B"/>
    <w:p w14:paraId="1021BADC" w14:textId="77777777" w:rsidR="004D2D45" w:rsidRPr="0029488B" w:rsidRDefault="004D2D45" w:rsidP="003D1C9B">
      <w:r w:rsidRPr="0029488B">
        <w:t>Ikke alle pakningsstørrelser er nødvendigvis markedsført.</w:t>
      </w:r>
    </w:p>
    <w:p w14:paraId="790A45DD" w14:textId="77777777" w:rsidR="004D2D45" w:rsidRPr="0029488B" w:rsidRDefault="004D2D45" w:rsidP="003D1C9B"/>
    <w:p w14:paraId="1A27151E" w14:textId="679AFFDA" w:rsidR="004D2D45" w:rsidRPr="0029488B" w:rsidRDefault="004D2D45" w:rsidP="003D1C9B">
      <w:pPr>
        <w:pStyle w:val="HeadingStrong"/>
      </w:pPr>
      <w:r w:rsidRPr="0029488B">
        <w:t>Indehaver af markedsføringstilladelsen:</w:t>
      </w:r>
    </w:p>
    <w:p w14:paraId="59A12F7A" w14:textId="77777777" w:rsidR="00720E91" w:rsidRPr="00FD57AC" w:rsidRDefault="00720E91" w:rsidP="00720E91">
      <w:pPr>
        <w:pStyle w:val="HeadingStrong"/>
        <w:rPr>
          <w:b w:val="0"/>
          <w:bCs w:val="0"/>
          <w:lang w:val="en-US"/>
        </w:rPr>
      </w:pPr>
      <w:r w:rsidRPr="00FD57AC">
        <w:rPr>
          <w:b w:val="0"/>
          <w:bCs w:val="0"/>
          <w:lang w:val="en-US"/>
        </w:rPr>
        <w:t>Viatris Limited</w:t>
      </w:r>
    </w:p>
    <w:p w14:paraId="17A74CB1" w14:textId="77777777" w:rsidR="00720E91" w:rsidRPr="00FD57AC" w:rsidRDefault="00720E91" w:rsidP="00720E91">
      <w:pPr>
        <w:pStyle w:val="HeadingStrong"/>
        <w:rPr>
          <w:b w:val="0"/>
          <w:bCs w:val="0"/>
          <w:lang w:val="en-US"/>
        </w:rPr>
      </w:pPr>
      <w:proofErr w:type="spellStart"/>
      <w:r w:rsidRPr="00FD57AC">
        <w:rPr>
          <w:b w:val="0"/>
          <w:bCs w:val="0"/>
          <w:lang w:val="en-US"/>
        </w:rPr>
        <w:t>Damastown</w:t>
      </w:r>
      <w:proofErr w:type="spellEnd"/>
      <w:r w:rsidRPr="00FD57AC">
        <w:rPr>
          <w:b w:val="0"/>
          <w:bCs w:val="0"/>
          <w:lang w:val="en-US"/>
        </w:rPr>
        <w:t xml:space="preserve"> Industrial Park, </w:t>
      </w:r>
    </w:p>
    <w:p w14:paraId="0835CEF6" w14:textId="77777777" w:rsidR="00720E91" w:rsidRPr="00251FCE" w:rsidRDefault="00720E91" w:rsidP="00720E91">
      <w:pPr>
        <w:pStyle w:val="HeadingStrong"/>
        <w:rPr>
          <w:b w:val="0"/>
          <w:bCs w:val="0"/>
          <w:lang w:val="sv-SE"/>
        </w:rPr>
      </w:pPr>
      <w:proofErr w:type="spellStart"/>
      <w:r w:rsidRPr="00251FCE">
        <w:rPr>
          <w:b w:val="0"/>
          <w:bCs w:val="0"/>
          <w:lang w:val="sv-SE"/>
        </w:rPr>
        <w:t>Mulhuddart</w:t>
      </w:r>
      <w:proofErr w:type="spellEnd"/>
      <w:r w:rsidRPr="00251FCE">
        <w:rPr>
          <w:b w:val="0"/>
          <w:bCs w:val="0"/>
          <w:lang w:val="sv-SE"/>
        </w:rPr>
        <w:t xml:space="preserve">, </w:t>
      </w:r>
    </w:p>
    <w:p w14:paraId="135170BD" w14:textId="77777777" w:rsidR="00720E91" w:rsidRPr="00251FCE" w:rsidRDefault="00720E91" w:rsidP="00720E91">
      <w:pPr>
        <w:pStyle w:val="HeadingStrong"/>
        <w:rPr>
          <w:b w:val="0"/>
          <w:bCs w:val="0"/>
          <w:lang w:val="sv-SE"/>
        </w:rPr>
      </w:pPr>
      <w:r w:rsidRPr="00251FCE">
        <w:rPr>
          <w:b w:val="0"/>
          <w:bCs w:val="0"/>
          <w:lang w:val="sv-SE"/>
        </w:rPr>
        <w:t xml:space="preserve">Dublin 15, </w:t>
      </w:r>
    </w:p>
    <w:p w14:paraId="365EAD12" w14:textId="77777777" w:rsidR="00720E91" w:rsidRPr="00251FCE" w:rsidRDefault="00720E91" w:rsidP="00720E91">
      <w:pPr>
        <w:pStyle w:val="HeadingStrong"/>
        <w:rPr>
          <w:b w:val="0"/>
          <w:bCs w:val="0"/>
          <w:lang w:val="sv-SE"/>
        </w:rPr>
      </w:pPr>
      <w:r w:rsidRPr="00251FCE">
        <w:rPr>
          <w:b w:val="0"/>
          <w:bCs w:val="0"/>
          <w:lang w:val="sv-SE"/>
        </w:rPr>
        <w:t xml:space="preserve">DUBLIN, </w:t>
      </w:r>
    </w:p>
    <w:p w14:paraId="28692389" w14:textId="24653DD8" w:rsidR="00674F3A" w:rsidRPr="00251FCE" w:rsidRDefault="00720E91" w:rsidP="003D1C9B">
      <w:pPr>
        <w:keepNext/>
        <w:rPr>
          <w:lang w:val="sv-SE"/>
        </w:rPr>
      </w:pPr>
      <w:r w:rsidRPr="00251FCE">
        <w:rPr>
          <w:lang w:val="sv-SE"/>
        </w:rPr>
        <w:t>Irland</w:t>
      </w:r>
    </w:p>
    <w:p w14:paraId="6861CDAD" w14:textId="7B62090A" w:rsidR="004D2D45" w:rsidRPr="00251FCE" w:rsidRDefault="004D2D45" w:rsidP="003D1C9B">
      <w:pPr>
        <w:rPr>
          <w:lang w:val="sv-SE"/>
        </w:rPr>
      </w:pPr>
    </w:p>
    <w:p w14:paraId="5B69F38F" w14:textId="77777777" w:rsidR="004D2D45" w:rsidRPr="00251FCE" w:rsidRDefault="004D2D45" w:rsidP="003D1C9B">
      <w:pPr>
        <w:pStyle w:val="HeadingUnderlined"/>
        <w:rPr>
          <w:b/>
          <w:bCs/>
          <w:lang w:val="sv-SE"/>
        </w:rPr>
      </w:pPr>
      <w:proofErr w:type="spellStart"/>
      <w:r w:rsidRPr="00251FCE">
        <w:rPr>
          <w:b/>
          <w:bCs/>
          <w:lang w:val="sv-SE"/>
        </w:rPr>
        <w:t>Fremstiller</w:t>
      </w:r>
      <w:proofErr w:type="spellEnd"/>
      <w:r w:rsidRPr="00251FCE">
        <w:rPr>
          <w:b/>
          <w:bCs/>
          <w:lang w:val="sv-SE"/>
        </w:rPr>
        <w:t>:</w:t>
      </w:r>
    </w:p>
    <w:p w14:paraId="0AB18D12" w14:textId="57E5EB26" w:rsidR="00414833" w:rsidRPr="00251FCE" w:rsidDel="00251FCE" w:rsidRDefault="004D2D45" w:rsidP="003D1C9B">
      <w:pPr>
        <w:rPr>
          <w:del w:id="108" w:author="Author"/>
          <w:lang w:val="sv-SE"/>
        </w:rPr>
      </w:pPr>
      <w:del w:id="109" w:author="Author">
        <w:r w:rsidRPr="00251FCE" w:rsidDel="00251FCE">
          <w:rPr>
            <w:lang w:val="sv-SE"/>
          </w:rPr>
          <w:delText>McDermott Laboratories Limited trading, som Gerard Laboratories trading, som Mylan Dublin, 35/36 Baldoyle Industrial Estate, Grange Road, Dublin 13, Ireland</w:delText>
        </w:r>
      </w:del>
    </w:p>
    <w:p w14:paraId="587D9007" w14:textId="35A6239F" w:rsidR="004D2D45" w:rsidRPr="00251FCE" w:rsidDel="00251FCE" w:rsidRDefault="004D2D45" w:rsidP="003D1C9B">
      <w:pPr>
        <w:rPr>
          <w:del w:id="110" w:author="Author"/>
          <w:lang w:val="sv-SE"/>
        </w:rPr>
      </w:pPr>
    </w:p>
    <w:p w14:paraId="640B47FD" w14:textId="2AE506C9" w:rsidR="00414833" w:rsidRPr="00251FCE" w:rsidRDefault="004D2D45" w:rsidP="003D1C9B">
      <w:pPr>
        <w:rPr>
          <w:lang w:val="sv-SE"/>
        </w:rPr>
      </w:pPr>
      <w:proofErr w:type="spellStart"/>
      <w:r w:rsidRPr="00251FCE">
        <w:rPr>
          <w:lang w:val="sv-SE"/>
        </w:rPr>
        <w:t>Mylan</w:t>
      </w:r>
      <w:proofErr w:type="spellEnd"/>
      <w:r w:rsidRPr="00251FCE">
        <w:rPr>
          <w:lang w:val="sv-SE"/>
        </w:rPr>
        <w:t xml:space="preserve"> </w:t>
      </w:r>
      <w:proofErr w:type="spellStart"/>
      <w:r w:rsidRPr="00251FCE">
        <w:rPr>
          <w:lang w:val="sv-SE"/>
        </w:rPr>
        <w:t>Hungary</w:t>
      </w:r>
      <w:proofErr w:type="spellEnd"/>
      <w:r w:rsidRPr="00251FCE">
        <w:rPr>
          <w:lang w:val="sv-SE"/>
        </w:rPr>
        <w:t xml:space="preserve"> </w:t>
      </w:r>
      <w:proofErr w:type="spellStart"/>
      <w:r w:rsidRPr="00251FCE">
        <w:rPr>
          <w:lang w:val="sv-SE"/>
        </w:rPr>
        <w:t>Kft</w:t>
      </w:r>
      <w:proofErr w:type="spellEnd"/>
      <w:r w:rsidRPr="00251FCE">
        <w:rPr>
          <w:lang w:val="sv-SE"/>
        </w:rPr>
        <w:t xml:space="preserve">, </w:t>
      </w:r>
      <w:proofErr w:type="spellStart"/>
      <w:r w:rsidR="002D6A80" w:rsidRPr="00251FCE">
        <w:rPr>
          <w:lang w:val="sv-SE"/>
        </w:rPr>
        <w:t>Komárom</w:t>
      </w:r>
      <w:proofErr w:type="spellEnd"/>
      <w:r w:rsidR="002D6A80" w:rsidRPr="00251FCE">
        <w:rPr>
          <w:lang w:val="sv-SE"/>
        </w:rPr>
        <w:t>, H</w:t>
      </w:r>
      <w:r w:rsidR="002D6A80" w:rsidRPr="00251FCE">
        <w:rPr>
          <w:lang w:val="sv-SE"/>
        </w:rPr>
        <w:noBreakHyphen/>
        <w:t xml:space="preserve">2900, </w:t>
      </w:r>
      <w:proofErr w:type="spellStart"/>
      <w:r w:rsidRPr="00251FCE">
        <w:rPr>
          <w:lang w:val="sv-SE"/>
        </w:rPr>
        <w:t>Mylan</w:t>
      </w:r>
      <w:proofErr w:type="spellEnd"/>
      <w:r w:rsidRPr="00251FCE">
        <w:rPr>
          <w:lang w:val="sv-SE"/>
        </w:rPr>
        <w:t xml:space="preserve"> </w:t>
      </w:r>
      <w:proofErr w:type="spellStart"/>
      <w:r w:rsidRPr="00251FCE">
        <w:rPr>
          <w:lang w:val="sv-SE"/>
        </w:rPr>
        <w:t>utca</w:t>
      </w:r>
      <w:proofErr w:type="spellEnd"/>
      <w:r w:rsidRPr="00251FCE">
        <w:rPr>
          <w:lang w:val="sv-SE"/>
        </w:rPr>
        <w:t xml:space="preserve"> 1, </w:t>
      </w:r>
      <w:proofErr w:type="spellStart"/>
      <w:r w:rsidRPr="00251FCE">
        <w:rPr>
          <w:lang w:val="sv-SE"/>
        </w:rPr>
        <w:t>Hungary</w:t>
      </w:r>
      <w:proofErr w:type="spellEnd"/>
    </w:p>
    <w:p w14:paraId="6189CE20" w14:textId="77777777" w:rsidR="00FD7D65" w:rsidRPr="00251FCE" w:rsidRDefault="00FD7D65" w:rsidP="003D1C9B">
      <w:pPr>
        <w:rPr>
          <w:lang w:val="sv-SE"/>
        </w:rPr>
      </w:pPr>
    </w:p>
    <w:p w14:paraId="7EB57B29" w14:textId="77777777" w:rsidR="004D2D45" w:rsidRPr="0029488B" w:rsidRDefault="004D2D45" w:rsidP="003D1C9B">
      <w:pPr>
        <w:pStyle w:val="NormalKeep"/>
      </w:pPr>
      <w:r w:rsidRPr="0029488B">
        <w:t>Hvis du ønsker yderligere oplysninger om dette lægemiddel, skal du henvende dig til den lokale repræsentant for indehaveren af markedsføringstilladelsen:</w:t>
      </w:r>
    </w:p>
    <w:p w14:paraId="1342D66C" w14:textId="77777777" w:rsidR="002D6A80" w:rsidRPr="00420899" w:rsidRDefault="002D6A80" w:rsidP="003D1C9B">
      <w:pPr>
        <w:pStyle w:val="NormalKeep"/>
      </w:pPr>
    </w:p>
    <w:tbl>
      <w:tblPr>
        <w:tblStyle w:val="Blank"/>
        <w:tblW w:w="0" w:type="auto"/>
        <w:tblLook w:val="04A0" w:firstRow="1" w:lastRow="0" w:firstColumn="1" w:lastColumn="0" w:noHBand="0" w:noVBand="1"/>
      </w:tblPr>
      <w:tblGrid>
        <w:gridCol w:w="4533"/>
        <w:gridCol w:w="4540"/>
      </w:tblGrid>
      <w:tr w:rsidR="002D6A80" w:rsidRPr="00720E91" w14:paraId="102B5B2A" w14:textId="77777777" w:rsidTr="006E36F1">
        <w:tc>
          <w:tcPr>
            <w:tcW w:w="4615" w:type="dxa"/>
          </w:tcPr>
          <w:p w14:paraId="0628B0E6" w14:textId="77777777" w:rsidR="002D6A80" w:rsidRPr="00701893" w:rsidRDefault="002D6A80" w:rsidP="000E2C5D">
            <w:pPr>
              <w:rPr>
                <w:rStyle w:val="Strong"/>
                <w:lang w:val="fr-CA"/>
              </w:rPr>
            </w:pPr>
            <w:proofErr w:type="spellStart"/>
            <w:r w:rsidRPr="00701893">
              <w:rPr>
                <w:rStyle w:val="Strong"/>
                <w:lang w:val="fr-CA"/>
              </w:rPr>
              <w:t>België</w:t>
            </w:r>
            <w:proofErr w:type="spellEnd"/>
            <w:r w:rsidRPr="00701893">
              <w:rPr>
                <w:rStyle w:val="Strong"/>
                <w:lang w:val="fr-CA"/>
              </w:rPr>
              <w:t>/Belgique/</w:t>
            </w:r>
            <w:proofErr w:type="spellStart"/>
            <w:r w:rsidRPr="00701893">
              <w:rPr>
                <w:rStyle w:val="Strong"/>
                <w:lang w:val="fr-CA"/>
              </w:rPr>
              <w:t>Belgien</w:t>
            </w:r>
            <w:proofErr w:type="spellEnd"/>
          </w:p>
          <w:p w14:paraId="62171BDA" w14:textId="16989E29" w:rsidR="002D6A80" w:rsidRPr="00701893" w:rsidRDefault="009828FF" w:rsidP="000E2C5D">
            <w:pPr>
              <w:rPr>
                <w:lang w:val="fr-CA"/>
              </w:rPr>
            </w:pPr>
            <w:r w:rsidRPr="00701893">
              <w:rPr>
                <w:lang w:val="fr-CA"/>
              </w:rPr>
              <w:t>Viatris</w:t>
            </w:r>
          </w:p>
          <w:p w14:paraId="2B947228" w14:textId="77777777" w:rsidR="002D6A80" w:rsidRPr="00701893" w:rsidRDefault="002D6A80" w:rsidP="000E2C5D">
            <w:pPr>
              <w:rPr>
                <w:lang w:val="fr-CA"/>
              </w:rPr>
            </w:pPr>
            <w:r w:rsidRPr="00701893">
              <w:rPr>
                <w:lang w:val="fr-CA"/>
              </w:rPr>
              <w:t>Tél/Tel: + 32 (0)2 658 61 00</w:t>
            </w:r>
          </w:p>
          <w:p w14:paraId="78EC3AF3" w14:textId="77777777" w:rsidR="002D6A80" w:rsidRPr="00701893" w:rsidRDefault="002D6A80" w:rsidP="000E2C5D">
            <w:pPr>
              <w:rPr>
                <w:lang w:val="fr-CA"/>
              </w:rPr>
            </w:pPr>
          </w:p>
        </w:tc>
        <w:tc>
          <w:tcPr>
            <w:tcW w:w="4616" w:type="dxa"/>
          </w:tcPr>
          <w:p w14:paraId="199E74FD" w14:textId="77777777" w:rsidR="002D6A80" w:rsidRPr="009828FF" w:rsidRDefault="002D6A80" w:rsidP="000E2C5D">
            <w:pPr>
              <w:rPr>
                <w:rStyle w:val="Strong"/>
                <w:lang w:val="en-GB"/>
              </w:rPr>
            </w:pPr>
            <w:proofErr w:type="spellStart"/>
            <w:r w:rsidRPr="009828FF">
              <w:rPr>
                <w:rStyle w:val="Strong"/>
                <w:lang w:val="en-GB"/>
              </w:rPr>
              <w:t>Lietuva</w:t>
            </w:r>
            <w:proofErr w:type="spellEnd"/>
          </w:p>
          <w:p w14:paraId="6EFAD95C" w14:textId="7FF54393" w:rsidR="002D6A80" w:rsidRPr="009828FF" w:rsidRDefault="00EC4E72" w:rsidP="000E2C5D">
            <w:pPr>
              <w:rPr>
                <w:lang w:val="en-GB"/>
              </w:rPr>
            </w:pPr>
            <w:r>
              <w:rPr>
                <w:lang w:val="en-GB"/>
              </w:rPr>
              <w:t xml:space="preserve">Viatris </w:t>
            </w:r>
            <w:r w:rsidR="002D6A80" w:rsidRPr="009828FF">
              <w:rPr>
                <w:lang w:val="en-GB"/>
              </w:rPr>
              <w:t>UAB</w:t>
            </w:r>
          </w:p>
          <w:p w14:paraId="28719B41" w14:textId="77777777" w:rsidR="002D6A80" w:rsidRPr="009828FF" w:rsidRDefault="002D6A80" w:rsidP="000E2C5D">
            <w:pPr>
              <w:rPr>
                <w:lang w:val="en-GB"/>
              </w:rPr>
            </w:pPr>
            <w:r w:rsidRPr="009828FF">
              <w:rPr>
                <w:lang w:val="en-GB"/>
              </w:rPr>
              <w:t>Tel: +370 5 205 1288</w:t>
            </w:r>
          </w:p>
          <w:p w14:paraId="295DD7C5" w14:textId="77777777" w:rsidR="002D6A80" w:rsidRPr="009828FF" w:rsidRDefault="002D6A80" w:rsidP="000E2C5D">
            <w:pPr>
              <w:rPr>
                <w:lang w:val="en-GB"/>
              </w:rPr>
            </w:pPr>
          </w:p>
        </w:tc>
      </w:tr>
      <w:tr w:rsidR="002D6A80" w:rsidRPr="00420899" w14:paraId="64F3D27D" w14:textId="77777777" w:rsidTr="006E36F1">
        <w:tc>
          <w:tcPr>
            <w:tcW w:w="4615" w:type="dxa"/>
          </w:tcPr>
          <w:p w14:paraId="6A550F61" w14:textId="77777777" w:rsidR="002D6A80" w:rsidRPr="00420899" w:rsidRDefault="002D6A80" w:rsidP="000E2C5D">
            <w:pPr>
              <w:rPr>
                <w:rStyle w:val="Strong"/>
              </w:rPr>
            </w:pPr>
            <w:proofErr w:type="spellStart"/>
            <w:r w:rsidRPr="00420899">
              <w:rPr>
                <w:rStyle w:val="Strong"/>
              </w:rPr>
              <w:lastRenderedPageBreak/>
              <w:t>България</w:t>
            </w:r>
            <w:proofErr w:type="spellEnd"/>
          </w:p>
          <w:p w14:paraId="5C3BF41F" w14:textId="77777777" w:rsidR="002D6A80" w:rsidRPr="00420899" w:rsidRDefault="002D6A80" w:rsidP="000E2C5D">
            <w:proofErr w:type="spellStart"/>
            <w:r w:rsidRPr="00420899">
              <w:t>Майлан</w:t>
            </w:r>
            <w:proofErr w:type="spellEnd"/>
            <w:r w:rsidRPr="00420899">
              <w:t xml:space="preserve"> ЕООД</w:t>
            </w:r>
          </w:p>
          <w:p w14:paraId="03113B15" w14:textId="23F52CB1" w:rsidR="002D6A80" w:rsidRPr="00420899" w:rsidRDefault="002D6A80" w:rsidP="000E2C5D">
            <w:proofErr w:type="spellStart"/>
            <w:r w:rsidRPr="00420899">
              <w:t>Тел</w:t>
            </w:r>
            <w:proofErr w:type="spellEnd"/>
            <w:r w:rsidR="00183470">
              <w:t>.</w:t>
            </w:r>
            <w:r w:rsidRPr="00420899">
              <w:t>: +359 2 44 55 400</w:t>
            </w:r>
          </w:p>
          <w:p w14:paraId="471444BC" w14:textId="77777777" w:rsidR="002D6A80" w:rsidRPr="00420899" w:rsidRDefault="002D6A80" w:rsidP="000E2C5D"/>
        </w:tc>
        <w:tc>
          <w:tcPr>
            <w:tcW w:w="4616" w:type="dxa"/>
          </w:tcPr>
          <w:p w14:paraId="6F9DAB4D" w14:textId="77777777" w:rsidR="002D6A80" w:rsidRPr="00701893" w:rsidRDefault="002D6A80" w:rsidP="000E2C5D">
            <w:pPr>
              <w:rPr>
                <w:rStyle w:val="Strong"/>
                <w:lang w:val="pt-BR"/>
              </w:rPr>
            </w:pPr>
            <w:r w:rsidRPr="00701893">
              <w:rPr>
                <w:rStyle w:val="Strong"/>
                <w:lang w:val="pt-BR"/>
              </w:rPr>
              <w:t>Luxembourg/Luxemburg</w:t>
            </w:r>
          </w:p>
          <w:p w14:paraId="0EC19300" w14:textId="77F8409D" w:rsidR="002D6A80" w:rsidRPr="00701893" w:rsidRDefault="009828FF" w:rsidP="000E2C5D">
            <w:pPr>
              <w:rPr>
                <w:lang w:val="pt-BR"/>
              </w:rPr>
            </w:pPr>
            <w:r w:rsidRPr="00701893">
              <w:rPr>
                <w:lang w:val="pt-BR"/>
              </w:rPr>
              <w:t>Viatris</w:t>
            </w:r>
          </w:p>
          <w:p w14:paraId="33311B60" w14:textId="5E3F5B9F" w:rsidR="002D6A80" w:rsidRPr="00701893" w:rsidRDefault="00F6577E" w:rsidP="000E2C5D">
            <w:pPr>
              <w:rPr>
                <w:lang w:val="pt-BR"/>
              </w:rPr>
            </w:pPr>
            <w:r w:rsidRPr="00701893">
              <w:rPr>
                <w:lang w:val="pt-BR"/>
              </w:rPr>
              <w:t>Tél/</w:t>
            </w:r>
            <w:r w:rsidR="002D6A80" w:rsidRPr="00701893">
              <w:rPr>
                <w:lang w:val="pt-BR"/>
              </w:rPr>
              <w:t>Tel: + 32 (0)2 658 61 00</w:t>
            </w:r>
          </w:p>
          <w:p w14:paraId="7DF40A70" w14:textId="77777777" w:rsidR="002D6A80" w:rsidRPr="00420899" w:rsidRDefault="002D6A80" w:rsidP="000E2C5D">
            <w:r w:rsidRPr="00420899">
              <w:t>(</w:t>
            </w:r>
            <w:proofErr w:type="spellStart"/>
            <w:r w:rsidRPr="00420899">
              <w:t>Belgique</w:t>
            </w:r>
            <w:proofErr w:type="spellEnd"/>
            <w:r w:rsidRPr="00420899">
              <w:t>/Belgien)</w:t>
            </w:r>
          </w:p>
          <w:p w14:paraId="16415F5B" w14:textId="77777777" w:rsidR="002D6A80" w:rsidRPr="00420899" w:rsidRDefault="002D6A80" w:rsidP="000E2C5D"/>
        </w:tc>
      </w:tr>
      <w:tr w:rsidR="002D6A80" w:rsidRPr="002931A5" w14:paraId="135B900A" w14:textId="77777777" w:rsidTr="006E36F1">
        <w:tc>
          <w:tcPr>
            <w:tcW w:w="4615" w:type="dxa"/>
          </w:tcPr>
          <w:p w14:paraId="78DEFA98" w14:textId="77777777" w:rsidR="002D6A80" w:rsidRPr="00251FCE" w:rsidRDefault="002D6A80" w:rsidP="000E2C5D">
            <w:pPr>
              <w:rPr>
                <w:rStyle w:val="Strong"/>
                <w:lang w:val="sv-SE"/>
              </w:rPr>
            </w:pPr>
            <w:proofErr w:type="spellStart"/>
            <w:r w:rsidRPr="00251FCE">
              <w:rPr>
                <w:rStyle w:val="Strong"/>
                <w:lang w:val="sv-SE"/>
              </w:rPr>
              <w:t>Česká</w:t>
            </w:r>
            <w:proofErr w:type="spellEnd"/>
            <w:r w:rsidRPr="00251FCE">
              <w:rPr>
                <w:rStyle w:val="Strong"/>
                <w:lang w:val="sv-SE"/>
              </w:rPr>
              <w:t xml:space="preserve"> </w:t>
            </w:r>
            <w:proofErr w:type="spellStart"/>
            <w:r w:rsidRPr="00251FCE">
              <w:rPr>
                <w:rStyle w:val="Strong"/>
                <w:lang w:val="sv-SE"/>
              </w:rPr>
              <w:t>republika</w:t>
            </w:r>
            <w:proofErr w:type="spellEnd"/>
          </w:p>
          <w:p w14:paraId="1D409CB8" w14:textId="4C41E19B" w:rsidR="002D6A80" w:rsidRPr="00251FCE" w:rsidRDefault="00054348" w:rsidP="000E2C5D">
            <w:pPr>
              <w:rPr>
                <w:lang w:val="sv-SE"/>
              </w:rPr>
            </w:pPr>
            <w:r w:rsidRPr="00251FCE">
              <w:rPr>
                <w:lang w:val="sv-SE"/>
              </w:rPr>
              <w:t>Viatris</w:t>
            </w:r>
            <w:r w:rsidR="002D6A80" w:rsidRPr="00251FCE">
              <w:rPr>
                <w:lang w:val="sv-SE"/>
              </w:rPr>
              <w:t xml:space="preserve"> CZ </w:t>
            </w:r>
            <w:proofErr w:type="spellStart"/>
            <w:r w:rsidR="002D6A80" w:rsidRPr="00251FCE">
              <w:rPr>
                <w:lang w:val="sv-SE"/>
              </w:rPr>
              <w:t>s.r.o</w:t>
            </w:r>
            <w:proofErr w:type="spellEnd"/>
            <w:r w:rsidR="002D6A80" w:rsidRPr="00251FCE">
              <w:rPr>
                <w:lang w:val="sv-SE"/>
              </w:rPr>
              <w:t>.</w:t>
            </w:r>
          </w:p>
          <w:p w14:paraId="52C9104A" w14:textId="77777777" w:rsidR="002D6A80" w:rsidRPr="00420899" w:rsidRDefault="002D6A80" w:rsidP="000E2C5D">
            <w:r w:rsidRPr="00420899">
              <w:t>Tel: + 420 222 004 400</w:t>
            </w:r>
          </w:p>
          <w:p w14:paraId="0682D1BC" w14:textId="77777777" w:rsidR="002D6A80" w:rsidRPr="00420899" w:rsidRDefault="002D6A80" w:rsidP="000E2C5D"/>
        </w:tc>
        <w:tc>
          <w:tcPr>
            <w:tcW w:w="4616" w:type="dxa"/>
          </w:tcPr>
          <w:p w14:paraId="63B4CD85" w14:textId="77777777" w:rsidR="002D6A80" w:rsidRPr="00251FCE" w:rsidRDefault="002D6A80" w:rsidP="000E2C5D">
            <w:pPr>
              <w:rPr>
                <w:rStyle w:val="Strong"/>
                <w:lang w:val="en-US"/>
              </w:rPr>
            </w:pPr>
            <w:proofErr w:type="spellStart"/>
            <w:r w:rsidRPr="00251FCE">
              <w:rPr>
                <w:rStyle w:val="Strong"/>
                <w:lang w:val="en-US"/>
              </w:rPr>
              <w:t>Magyarország</w:t>
            </w:r>
            <w:proofErr w:type="spellEnd"/>
          </w:p>
          <w:p w14:paraId="2A3D584F" w14:textId="75CFAAA1" w:rsidR="002D6A80" w:rsidRPr="00251FCE" w:rsidRDefault="009828FF" w:rsidP="000E2C5D">
            <w:pPr>
              <w:rPr>
                <w:lang w:val="en-US"/>
              </w:rPr>
            </w:pPr>
            <w:r w:rsidRPr="00251FCE">
              <w:rPr>
                <w:lang w:val="en-US"/>
              </w:rPr>
              <w:t>Viatris Healthcare</w:t>
            </w:r>
            <w:r w:rsidR="002D6A80" w:rsidRPr="00251FCE">
              <w:rPr>
                <w:lang w:val="en-US"/>
              </w:rPr>
              <w:t xml:space="preserve"> </w:t>
            </w:r>
            <w:proofErr w:type="spellStart"/>
            <w:r w:rsidR="002D6A80" w:rsidRPr="00251FCE">
              <w:rPr>
                <w:lang w:val="en-US"/>
              </w:rPr>
              <w:t>Kft</w:t>
            </w:r>
            <w:proofErr w:type="spellEnd"/>
            <w:r w:rsidR="00701893" w:rsidRPr="00251FCE">
              <w:rPr>
                <w:lang w:val="en-US"/>
              </w:rPr>
              <w:t>.</w:t>
            </w:r>
          </w:p>
          <w:p w14:paraId="0E71A53F" w14:textId="362EBE7C" w:rsidR="002D6A80" w:rsidRPr="00251FCE" w:rsidRDefault="002D6A80" w:rsidP="000E2C5D">
            <w:pPr>
              <w:rPr>
                <w:lang w:val="en-US"/>
              </w:rPr>
            </w:pPr>
            <w:r w:rsidRPr="00251FCE">
              <w:rPr>
                <w:lang w:val="en-US"/>
              </w:rPr>
              <w:t>Tel</w:t>
            </w:r>
            <w:r w:rsidR="00183470" w:rsidRPr="00251FCE">
              <w:rPr>
                <w:lang w:val="en-US"/>
              </w:rPr>
              <w:t>.</w:t>
            </w:r>
            <w:r w:rsidRPr="00251FCE">
              <w:rPr>
                <w:lang w:val="en-US"/>
              </w:rPr>
              <w:t>: + 36 1 465 2100</w:t>
            </w:r>
          </w:p>
          <w:p w14:paraId="38DD0D7F" w14:textId="77777777" w:rsidR="002D6A80" w:rsidRPr="00251FCE" w:rsidRDefault="002D6A80" w:rsidP="000E2C5D">
            <w:pPr>
              <w:rPr>
                <w:lang w:val="en-US"/>
              </w:rPr>
            </w:pPr>
          </w:p>
        </w:tc>
      </w:tr>
      <w:tr w:rsidR="002D6A80" w:rsidRPr="00420899" w14:paraId="20C0D36A" w14:textId="77777777" w:rsidTr="006E36F1">
        <w:tc>
          <w:tcPr>
            <w:tcW w:w="4615" w:type="dxa"/>
          </w:tcPr>
          <w:p w14:paraId="3AB18D60" w14:textId="77777777" w:rsidR="002D6A80" w:rsidRPr="00760AB0" w:rsidRDefault="002D6A80" w:rsidP="000E2C5D">
            <w:pPr>
              <w:rPr>
                <w:rStyle w:val="Strong"/>
                <w:lang w:val="sv-SE"/>
              </w:rPr>
            </w:pPr>
            <w:r w:rsidRPr="00760AB0">
              <w:rPr>
                <w:rStyle w:val="Strong"/>
                <w:lang w:val="sv-SE"/>
              </w:rPr>
              <w:t>Danmark</w:t>
            </w:r>
          </w:p>
          <w:p w14:paraId="48896920" w14:textId="0DA9DA56" w:rsidR="002D6A80" w:rsidRPr="00760AB0" w:rsidRDefault="00674F3A" w:rsidP="000E2C5D">
            <w:pPr>
              <w:rPr>
                <w:lang w:val="sv-SE"/>
              </w:rPr>
            </w:pPr>
            <w:r w:rsidRPr="00674F3A">
              <w:rPr>
                <w:lang w:val="sv-SE"/>
              </w:rPr>
              <w:t xml:space="preserve">Viatris </w:t>
            </w:r>
            <w:proofErr w:type="spellStart"/>
            <w:r w:rsidRPr="00674F3A">
              <w:rPr>
                <w:lang w:val="sv-SE"/>
              </w:rPr>
              <w:t>ApS</w:t>
            </w:r>
            <w:proofErr w:type="spellEnd"/>
          </w:p>
          <w:p w14:paraId="5A92D4E1" w14:textId="15E9F673" w:rsidR="002D6A80" w:rsidRPr="00760AB0" w:rsidRDefault="002D6A80" w:rsidP="000E2C5D">
            <w:pPr>
              <w:rPr>
                <w:lang w:val="sv-SE"/>
              </w:rPr>
            </w:pPr>
            <w:proofErr w:type="spellStart"/>
            <w:r w:rsidRPr="00760AB0">
              <w:rPr>
                <w:lang w:val="sv-SE"/>
              </w:rPr>
              <w:t>Tlf</w:t>
            </w:r>
            <w:proofErr w:type="spellEnd"/>
            <w:r w:rsidR="007471FC">
              <w:rPr>
                <w:lang w:val="sv-SE"/>
              </w:rPr>
              <w:t>.</w:t>
            </w:r>
            <w:r w:rsidRPr="00760AB0">
              <w:rPr>
                <w:lang w:val="sv-SE"/>
              </w:rPr>
              <w:t xml:space="preserve">: </w:t>
            </w:r>
            <w:r w:rsidRPr="003960FC">
              <w:rPr>
                <w:lang w:val="sv-SE"/>
              </w:rPr>
              <w:t>+45</w:t>
            </w:r>
            <w:r>
              <w:rPr>
                <w:lang w:val="sv-SE"/>
              </w:rPr>
              <w:t> </w:t>
            </w:r>
            <w:r w:rsidRPr="003960FC">
              <w:rPr>
                <w:lang w:val="sv-SE"/>
              </w:rPr>
              <w:t>28</w:t>
            </w:r>
            <w:r>
              <w:rPr>
                <w:lang w:val="sv-SE"/>
              </w:rPr>
              <w:t> </w:t>
            </w:r>
            <w:r w:rsidRPr="003960FC">
              <w:rPr>
                <w:lang w:val="sv-SE"/>
              </w:rPr>
              <w:t>11</w:t>
            </w:r>
            <w:r>
              <w:rPr>
                <w:lang w:val="sv-SE"/>
              </w:rPr>
              <w:t> </w:t>
            </w:r>
            <w:r w:rsidRPr="003960FC">
              <w:rPr>
                <w:lang w:val="sv-SE"/>
              </w:rPr>
              <w:t>69</w:t>
            </w:r>
            <w:r>
              <w:rPr>
                <w:lang w:val="sv-SE"/>
              </w:rPr>
              <w:t> </w:t>
            </w:r>
            <w:r w:rsidRPr="003960FC">
              <w:rPr>
                <w:lang w:val="sv-SE"/>
              </w:rPr>
              <w:t>32</w:t>
            </w:r>
          </w:p>
          <w:p w14:paraId="4DFD96ED" w14:textId="77777777" w:rsidR="002D6A80" w:rsidRPr="00760AB0" w:rsidRDefault="002D6A80" w:rsidP="000E2C5D">
            <w:pPr>
              <w:rPr>
                <w:lang w:val="sv-SE"/>
              </w:rPr>
            </w:pPr>
          </w:p>
        </w:tc>
        <w:tc>
          <w:tcPr>
            <w:tcW w:w="4616" w:type="dxa"/>
          </w:tcPr>
          <w:p w14:paraId="1493DE1D" w14:textId="77777777" w:rsidR="002D6A80" w:rsidRPr="00760AB0" w:rsidRDefault="002D6A80" w:rsidP="000E2C5D">
            <w:pPr>
              <w:rPr>
                <w:rStyle w:val="Strong"/>
                <w:lang w:val="fi-FI"/>
              </w:rPr>
            </w:pPr>
            <w:r w:rsidRPr="00760AB0">
              <w:rPr>
                <w:rStyle w:val="Strong"/>
                <w:lang w:val="fi-FI"/>
              </w:rPr>
              <w:t>Malta</w:t>
            </w:r>
          </w:p>
          <w:p w14:paraId="07BCB41D" w14:textId="77777777" w:rsidR="002D6A80" w:rsidRPr="00760AB0" w:rsidRDefault="002D6A80" w:rsidP="000E2C5D">
            <w:pPr>
              <w:rPr>
                <w:lang w:val="fi-FI"/>
              </w:rPr>
            </w:pPr>
            <w:r w:rsidRPr="00760AB0">
              <w:rPr>
                <w:lang w:val="fi-FI"/>
              </w:rPr>
              <w:t xml:space="preserve">V.J. </w:t>
            </w:r>
            <w:proofErr w:type="spellStart"/>
            <w:r w:rsidRPr="00760AB0">
              <w:rPr>
                <w:lang w:val="fi-FI"/>
              </w:rPr>
              <w:t>Salomone</w:t>
            </w:r>
            <w:proofErr w:type="spellEnd"/>
            <w:r w:rsidRPr="00760AB0">
              <w:rPr>
                <w:lang w:val="fi-FI"/>
              </w:rPr>
              <w:t xml:space="preserve"> Pharma Ltd</w:t>
            </w:r>
          </w:p>
          <w:p w14:paraId="6D566B23" w14:textId="77777777" w:rsidR="002D6A80" w:rsidRPr="00420899" w:rsidRDefault="002D6A80" w:rsidP="000E2C5D">
            <w:r w:rsidRPr="00420899">
              <w:t>Tel: + 356 21 22 01 74</w:t>
            </w:r>
          </w:p>
          <w:p w14:paraId="27591D2B" w14:textId="77777777" w:rsidR="002D6A80" w:rsidRPr="00420899" w:rsidRDefault="002D6A80" w:rsidP="000E2C5D"/>
        </w:tc>
      </w:tr>
      <w:tr w:rsidR="002D6A80" w:rsidRPr="00420899" w14:paraId="73F8F3A2" w14:textId="77777777" w:rsidTr="006E36F1">
        <w:tc>
          <w:tcPr>
            <w:tcW w:w="4615" w:type="dxa"/>
          </w:tcPr>
          <w:p w14:paraId="207B465A" w14:textId="77777777" w:rsidR="002D6A80" w:rsidRPr="00760AB0" w:rsidRDefault="002D6A80" w:rsidP="000E2C5D">
            <w:pPr>
              <w:rPr>
                <w:rStyle w:val="Strong"/>
                <w:lang w:val="de-DE"/>
              </w:rPr>
            </w:pPr>
            <w:r w:rsidRPr="00760AB0">
              <w:rPr>
                <w:rStyle w:val="Strong"/>
                <w:lang w:val="de-DE"/>
              </w:rPr>
              <w:t>Deutschland</w:t>
            </w:r>
          </w:p>
          <w:p w14:paraId="3446B10E" w14:textId="1678CD41" w:rsidR="002D6A80" w:rsidRPr="00760AB0" w:rsidRDefault="00054348" w:rsidP="000E2C5D">
            <w:pPr>
              <w:rPr>
                <w:lang w:val="de-DE"/>
              </w:rPr>
            </w:pPr>
            <w:r>
              <w:rPr>
                <w:lang w:val="de-DE"/>
              </w:rPr>
              <w:t>Viatris</w:t>
            </w:r>
            <w:r w:rsidR="002D6A80" w:rsidRPr="00760AB0">
              <w:rPr>
                <w:lang w:val="de-DE"/>
              </w:rPr>
              <w:t xml:space="preserve"> </w:t>
            </w:r>
            <w:proofErr w:type="spellStart"/>
            <w:r w:rsidR="002D6A80" w:rsidRPr="003960FC">
              <w:rPr>
                <w:lang w:val="de-DE"/>
              </w:rPr>
              <w:t>Healthcare</w:t>
            </w:r>
            <w:proofErr w:type="spellEnd"/>
            <w:r w:rsidR="002D6A80" w:rsidRPr="00760AB0">
              <w:rPr>
                <w:lang w:val="de-DE"/>
              </w:rPr>
              <w:t xml:space="preserve"> GmbH</w:t>
            </w:r>
          </w:p>
          <w:p w14:paraId="17032F12" w14:textId="77777777" w:rsidR="002D6A80" w:rsidRPr="00760AB0" w:rsidRDefault="002D6A80" w:rsidP="000E2C5D">
            <w:pPr>
              <w:rPr>
                <w:lang w:val="de-DE"/>
              </w:rPr>
            </w:pPr>
            <w:r w:rsidRPr="00760AB0">
              <w:rPr>
                <w:lang w:val="de-DE"/>
              </w:rPr>
              <w:t>Tel: + 49</w:t>
            </w:r>
            <w:r>
              <w:rPr>
                <w:lang w:val="de-DE"/>
              </w:rPr>
              <w:t> </w:t>
            </w:r>
            <w:r w:rsidRPr="003960FC">
              <w:rPr>
                <w:lang w:val="de-DE"/>
              </w:rPr>
              <w:t>800</w:t>
            </w:r>
            <w:r>
              <w:rPr>
                <w:lang w:val="de-DE"/>
              </w:rPr>
              <w:t> </w:t>
            </w:r>
            <w:r w:rsidRPr="003960FC">
              <w:rPr>
                <w:lang w:val="de-DE"/>
              </w:rPr>
              <w:t>0700</w:t>
            </w:r>
            <w:r>
              <w:rPr>
                <w:lang w:val="de-DE"/>
              </w:rPr>
              <w:t> </w:t>
            </w:r>
            <w:r w:rsidRPr="003960FC">
              <w:rPr>
                <w:lang w:val="de-DE"/>
              </w:rPr>
              <w:t>800</w:t>
            </w:r>
          </w:p>
          <w:p w14:paraId="703175DD" w14:textId="77777777" w:rsidR="002D6A80" w:rsidRPr="00760AB0" w:rsidRDefault="002D6A80" w:rsidP="000E2C5D">
            <w:pPr>
              <w:rPr>
                <w:lang w:val="de-DE"/>
              </w:rPr>
            </w:pPr>
          </w:p>
        </w:tc>
        <w:tc>
          <w:tcPr>
            <w:tcW w:w="4616" w:type="dxa"/>
          </w:tcPr>
          <w:p w14:paraId="3483A58F" w14:textId="77777777" w:rsidR="002D6A80" w:rsidRPr="00420899" w:rsidRDefault="002D6A80" w:rsidP="000E2C5D">
            <w:pPr>
              <w:rPr>
                <w:rStyle w:val="Strong"/>
              </w:rPr>
            </w:pPr>
            <w:r w:rsidRPr="00420899">
              <w:rPr>
                <w:rStyle w:val="Strong"/>
              </w:rPr>
              <w:t>Nederland</w:t>
            </w:r>
          </w:p>
          <w:p w14:paraId="3973259B" w14:textId="77777777" w:rsidR="002D6A80" w:rsidRPr="00420899" w:rsidRDefault="002D6A80" w:rsidP="000E2C5D">
            <w:r w:rsidRPr="00420899">
              <w:t>Mylan BV</w:t>
            </w:r>
          </w:p>
          <w:p w14:paraId="1176902A" w14:textId="36065DD5" w:rsidR="002D6A80" w:rsidRPr="00420899" w:rsidRDefault="00D50AD0" w:rsidP="000E2C5D">
            <w:r>
              <w:t>T</w:t>
            </w:r>
            <w:r w:rsidR="00701893">
              <w:t>e</w:t>
            </w:r>
            <w:r>
              <w:t>l</w:t>
            </w:r>
            <w:r w:rsidR="002D6A80" w:rsidRPr="00420899">
              <w:t>: +31 (0)20 426 3300</w:t>
            </w:r>
          </w:p>
          <w:p w14:paraId="0C856178" w14:textId="77777777" w:rsidR="002D6A80" w:rsidRPr="00420899" w:rsidRDefault="002D6A80" w:rsidP="000E2C5D"/>
        </w:tc>
      </w:tr>
      <w:tr w:rsidR="002D6A80" w:rsidRPr="00170A85" w14:paraId="3FE1A27B" w14:textId="77777777" w:rsidTr="006E36F1">
        <w:tc>
          <w:tcPr>
            <w:tcW w:w="4615" w:type="dxa"/>
          </w:tcPr>
          <w:p w14:paraId="30A79326" w14:textId="77777777" w:rsidR="002D6A80" w:rsidRPr="00220297" w:rsidRDefault="002D6A80" w:rsidP="000E2C5D">
            <w:pPr>
              <w:rPr>
                <w:rStyle w:val="Strong"/>
              </w:rPr>
            </w:pPr>
            <w:proofErr w:type="spellStart"/>
            <w:r w:rsidRPr="00220297">
              <w:rPr>
                <w:rStyle w:val="Strong"/>
              </w:rPr>
              <w:t>Eesti</w:t>
            </w:r>
            <w:proofErr w:type="spellEnd"/>
          </w:p>
          <w:p w14:paraId="27C4F80A" w14:textId="2EF9289D" w:rsidR="002D6A80" w:rsidRPr="00220297" w:rsidRDefault="00EC4E72" w:rsidP="000E2C5D">
            <w:r w:rsidRPr="630013F0">
              <w:rPr>
                <w:lang w:val="et-EE"/>
              </w:rPr>
              <w:t>Viatris OÜ</w:t>
            </w:r>
          </w:p>
          <w:p w14:paraId="4A6C6C4D" w14:textId="77777777" w:rsidR="002D6A80" w:rsidRPr="00420899" w:rsidRDefault="002D6A80" w:rsidP="000E2C5D">
            <w:r w:rsidRPr="00420899">
              <w:t>Tel: + 372 6363 052</w:t>
            </w:r>
          </w:p>
          <w:p w14:paraId="3C83A98E" w14:textId="77777777" w:rsidR="002D6A80" w:rsidRPr="00420899" w:rsidRDefault="002D6A80" w:rsidP="000E2C5D"/>
        </w:tc>
        <w:tc>
          <w:tcPr>
            <w:tcW w:w="4616" w:type="dxa"/>
          </w:tcPr>
          <w:p w14:paraId="220C6F6D" w14:textId="77777777" w:rsidR="002D6A80" w:rsidRPr="006E36F1" w:rsidRDefault="002D6A80" w:rsidP="000E2C5D">
            <w:pPr>
              <w:rPr>
                <w:rStyle w:val="Strong"/>
                <w:lang w:val="en-US"/>
              </w:rPr>
            </w:pPr>
            <w:r w:rsidRPr="006E36F1">
              <w:rPr>
                <w:rStyle w:val="Strong"/>
                <w:lang w:val="en-US"/>
              </w:rPr>
              <w:t>Norge</w:t>
            </w:r>
          </w:p>
          <w:p w14:paraId="521B5CF9" w14:textId="10264F66" w:rsidR="002D6A80" w:rsidRPr="006E36F1" w:rsidRDefault="00054348" w:rsidP="000E2C5D">
            <w:pPr>
              <w:rPr>
                <w:lang w:val="en-US"/>
              </w:rPr>
            </w:pPr>
            <w:r>
              <w:rPr>
                <w:lang w:val="en-US"/>
              </w:rPr>
              <w:t>Viatris</w:t>
            </w:r>
            <w:r w:rsidR="002D6A80" w:rsidRPr="006E36F1">
              <w:rPr>
                <w:lang w:val="en-US"/>
              </w:rPr>
              <w:t xml:space="preserve"> AS</w:t>
            </w:r>
          </w:p>
          <w:p w14:paraId="7ECA9505" w14:textId="28C0B6CD" w:rsidR="002D6A80" w:rsidRPr="006E36F1" w:rsidRDefault="002D6A80" w:rsidP="000E2C5D">
            <w:pPr>
              <w:rPr>
                <w:lang w:val="en-US"/>
              </w:rPr>
            </w:pPr>
            <w:proofErr w:type="spellStart"/>
            <w:r w:rsidRPr="006E36F1">
              <w:rPr>
                <w:lang w:val="en-US"/>
              </w:rPr>
              <w:t>T</w:t>
            </w:r>
            <w:r w:rsidR="00054348">
              <w:rPr>
                <w:lang w:val="en-US"/>
              </w:rPr>
              <w:t>lf</w:t>
            </w:r>
            <w:proofErr w:type="spellEnd"/>
            <w:r w:rsidRPr="006E36F1">
              <w:rPr>
                <w:lang w:val="en-US"/>
              </w:rPr>
              <w:t>: + 47 66 75 33 00</w:t>
            </w:r>
          </w:p>
          <w:p w14:paraId="3CC3D57B" w14:textId="77777777" w:rsidR="002D6A80" w:rsidRPr="006E36F1" w:rsidRDefault="002D6A80" w:rsidP="000E2C5D">
            <w:pPr>
              <w:rPr>
                <w:lang w:val="en-US"/>
              </w:rPr>
            </w:pPr>
          </w:p>
        </w:tc>
      </w:tr>
      <w:tr w:rsidR="002D6A80" w:rsidRPr="005B4137" w14:paraId="74885628" w14:textId="77777777" w:rsidTr="006E36F1">
        <w:tc>
          <w:tcPr>
            <w:tcW w:w="4615" w:type="dxa"/>
          </w:tcPr>
          <w:p w14:paraId="4E231782" w14:textId="77777777" w:rsidR="002D6A80" w:rsidRPr="00251FCE" w:rsidRDefault="002D6A80" w:rsidP="000E2C5D">
            <w:pPr>
              <w:rPr>
                <w:rStyle w:val="Strong"/>
                <w:lang w:val="sv-SE"/>
              </w:rPr>
            </w:pPr>
            <w:proofErr w:type="spellStart"/>
            <w:r w:rsidRPr="00420899">
              <w:rPr>
                <w:rStyle w:val="Strong"/>
              </w:rPr>
              <w:t>Ελλάδ</w:t>
            </w:r>
            <w:proofErr w:type="spellEnd"/>
            <w:r w:rsidRPr="00420899">
              <w:rPr>
                <w:rStyle w:val="Strong"/>
              </w:rPr>
              <w:t>α</w:t>
            </w:r>
          </w:p>
          <w:p w14:paraId="3349B35D" w14:textId="1D50B054" w:rsidR="002D6A80" w:rsidRPr="00251FCE" w:rsidRDefault="00F6577E" w:rsidP="000E2C5D">
            <w:pPr>
              <w:rPr>
                <w:lang w:val="sv-SE"/>
              </w:rPr>
            </w:pPr>
            <w:r w:rsidRPr="00251FCE">
              <w:rPr>
                <w:lang w:val="sv-SE"/>
              </w:rPr>
              <w:t>Viatris</w:t>
            </w:r>
            <w:r w:rsidR="002D6A80" w:rsidRPr="00251FCE">
              <w:rPr>
                <w:lang w:val="sv-SE"/>
              </w:rPr>
              <w:t xml:space="preserve"> Hellas </w:t>
            </w:r>
            <w:r w:rsidRPr="00251FCE">
              <w:rPr>
                <w:lang w:val="sv-SE"/>
              </w:rPr>
              <w:t>Ltd</w:t>
            </w:r>
          </w:p>
          <w:p w14:paraId="2D72C829" w14:textId="3B894E26" w:rsidR="002D6A80" w:rsidRPr="00251FCE" w:rsidRDefault="002D6A80" w:rsidP="000E2C5D">
            <w:pPr>
              <w:rPr>
                <w:lang w:val="sv-SE"/>
              </w:rPr>
            </w:pPr>
            <w:proofErr w:type="spellStart"/>
            <w:r w:rsidRPr="00420899">
              <w:t>Τηλ</w:t>
            </w:r>
            <w:proofErr w:type="spellEnd"/>
            <w:r w:rsidRPr="00251FCE">
              <w:rPr>
                <w:lang w:val="sv-SE"/>
              </w:rPr>
              <w:t>: +30 210</w:t>
            </w:r>
            <w:r w:rsidR="00F6577E" w:rsidRPr="00251FCE">
              <w:rPr>
                <w:lang w:val="sv-SE"/>
              </w:rPr>
              <w:t>0 100 002</w:t>
            </w:r>
          </w:p>
          <w:p w14:paraId="27758A6A" w14:textId="77777777" w:rsidR="002D6A80" w:rsidRPr="00251FCE" w:rsidRDefault="002D6A80" w:rsidP="000E2C5D">
            <w:pPr>
              <w:rPr>
                <w:lang w:val="sv-SE"/>
              </w:rPr>
            </w:pPr>
          </w:p>
        </w:tc>
        <w:tc>
          <w:tcPr>
            <w:tcW w:w="4616" w:type="dxa"/>
          </w:tcPr>
          <w:p w14:paraId="634BBCDA" w14:textId="77777777" w:rsidR="002D6A80" w:rsidRPr="00760AB0" w:rsidRDefault="002D6A80" w:rsidP="000E2C5D">
            <w:pPr>
              <w:rPr>
                <w:rStyle w:val="Strong"/>
                <w:lang w:val="de-DE"/>
              </w:rPr>
            </w:pPr>
            <w:r w:rsidRPr="00760AB0">
              <w:rPr>
                <w:rStyle w:val="Strong"/>
                <w:lang w:val="de-DE"/>
              </w:rPr>
              <w:t>Österreich</w:t>
            </w:r>
          </w:p>
          <w:p w14:paraId="6B98E7CF" w14:textId="2D4A9364" w:rsidR="002D6A80" w:rsidRPr="00760AB0" w:rsidRDefault="002646E4" w:rsidP="000E2C5D">
            <w:pPr>
              <w:rPr>
                <w:lang w:val="de-DE"/>
              </w:rPr>
            </w:pPr>
            <w:r w:rsidRPr="00701893">
              <w:rPr>
                <w:bCs/>
                <w:iCs/>
                <w:color w:val="000000"/>
                <w:lang w:val="de-DE"/>
              </w:rPr>
              <w:t>Viatris Austria</w:t>
            </w:r>
            <w:r w:rsidR="002D6A80" w:rsidRPr="00760AB0">
              <w:rPr>
                <w:lang w:val="de-DE"/>
              </w:rPr>
              <w:t xml:space="preserve"> GmbH</w:t>
            </w:r>
          </w:p>
          <w:p w14:paraId="6401F0A0" w14:textId="21052318" w:rsidR="002D6A80" w:rsidRPr="00760AB0" w:rsidRDefault="002D6A80" w:rsidP="000E2C5D">
            <w:pPr>
              <w:rPr>
                <w:lang w:val="de-DE"/>
              </w:rPr>
            </w:pPr>
            <w:r w:rsidRPr="00760AB0">
              <w:rPr>
                <w:lang w:val="de-DE"/>
              </w:rPr>
              <w:t>Tel: +43 1 </w:t>
            </w:r>
            <w:r w:rsidR="002646E4" w:rsidRPr="00701893">
              <w:rPr>
                <w:bCs/>
                <w:iCs/>
                <w:color w:val="000000"/>
                <w:lang w:val="de-DE"/>
              </w:rPr>
              <w:t>86390</w:t>
            </w:r>
          </w:p>
          <w:p w14:paraId="397910DA" w14:textId="77777777" w:rsidR="002D6A80" w:rsidRPr="00760AB0" w:rsidRDefault="002D6A80" w:rsidP="000E2C5D">
            <w:pPr>
              <w:rPr>
                <w:lang w:val="de-DE"/>
              </w:rPr>
            </w:pPr>
          </w:p>
        </w:tc>
      </w:tr>
      <w:tr w:rsidR="002D6A80" w:rsidRPr="002931A5" w14:paraId="61D97A87" w14:textId="77777777" w:rsidTr="006E36F1">
        <w:tc>
          <w:tcPr>
            <w:tcW w:w="4615" w:type="dxa"/>
          </w:tcPr>
          <w:p w14:paraId="2D5E2A01" w14:textId="77777777" w:rsidR="002D6A80" w:rsidRPr="00760AB0" w:rsidRDefault="002D6A80" w:rsidP="000E2C5D">
            <w:pPr>
              <w:rPr>
                <w:rStyle w:val="Strong"/>
                <w:lang w:val="es-ES"/>
              </w:rPr>
            </w:pPr>
            <w:r w:rsidRPr="00760AB0">
              <w:rPr>
                <w:rStyle w:val="Strong"/>
                <w:lang w:val="es-ES"/>
              </w:rPr>
              <w:t>España</w:t>
            </w:r>
          </w:p>
          <w:p w14:paraId="107E2A61" w14:textId="2797E0C9" w:rsidR="002D6A80" w:rsidRPr="00760AB0" w:rsidRDefault="00A67ABC" w:rsidP="000E2C5D">
            <w:pPr>
              <w:rPr>
                <w:lang w:val="es-ES"/>
              </w:rPr>
            </w:pPr>
            <w:r>
              <w:rPr>
                <w:lang w:val="es-ES"/>
              </w:rPr>
              <w:t>Viatris</w:t>
            </w:r>
            <w:r w:rsidR="002D6A80" w:rsidRPr="00760AB0">
              <w:rPr>
                <w:lang w:val="es-ES"/>
              </w:rPr>
              <w:t xml:space="preserve"> </w:t>
            </w:r>
            <w:proofErr w:type="spellStart"/>
            <w:r w:rsidR="002D6A80" w:rsidRPr="00760AB0">
              <w:rPr>
                <w:lang w:val="es-ES"/>
              </w:rPr>
              <w:t>Pharmaceuticals</w:t>
            </w:r>
            <w:proofErr w:type="spellEnd"/>
            <w:r w:rsidR="002D6A80" w:rsidRPr="00760AB0">
              <w:rPr>
                <w:lang w:val="es-ES"/>
              </w:rPr>
              <w:t>, S.L</w:t>
            </w:r>
            <w:r>
              <w:rPr>
                <w:lang w:val="es-ES"/>
              </w:rPr>
              <w:t>.</w:t>
            </w:r>
          </w:p>
          <w:p w14:paraId="532C7FB0" w14:textId="77777777" w:rsidR="002D6A80" w:rsidRPr="00760AB0" w:rsidRDefault="002D6A80" w:rsidP="000E2C5D">
            <w:pPr>
              <w:rPr>
                <w:lang w:val="es-ES"/>
              </w:rPr>
            </w:pPr>
            <w:r w:rsidRPr="00760AB0">
              <w:rPr>
                <w:lang w:val="es-ES"/>
              </w:rPr>
              <w:t>Tel: + 34 900 102 712</w:t>
            </w:r>
          </w:p>
          <w:p w14:paraId="6D2B6278" w14:textId="77777777" w:rsidR="002D6A80" w:rsidRPr="00760AB0" w:rsidRDefault="002D6A80" w:rsidP="000E2C5D">
            <w:pPr>
              <w:rPr>
                <w:lang w:val="es-ES"/>
              </w:rPr>
            </w:pPr>
          </w:p>
        </w:tc>
        <w:tc>
          <w:tcPr>
            <w:tcW w:w="4616" w:type="dxa"/>
          </w:tcPr>
          <w:p w14:paraId="346D8623" w14:textId="77777777" w:rsidR="002D6A80" w:rsidRPr="00251FCE" w:rsidRDefault="002D6A80" w:rsidP="000E2C5D">
            <w:pPr>
              <w:rPr>
                <w:rStyle w:val="Strong"/>
                <w:lang w:val="en-US"/>
              </w:rPr>
            </w:pPr>
            <w:r w:rsidRPr="00251FCE">
              <w:rPr>
                <w:rStyle w:val="Strong"/>
                <w:lang w:val="en-US"/>
              </w:rPr>
              <w:t>Polska</w:t>
            </w:r>
          </w:p>
          <w:p w14:paraId="68BFBFF5" w14:textId="08973905" w:rsidR="002D6A80" w:rsidRPr="00251FCE" w:rsidRDefault="00EC4E72" w:rsidP="000E2C5D">
            <w:pPr>
              <w:rPr>
                <w:lang w:val="en-US"/>
              </w:rPr>
            </w:pPr>
            <w:r w:rsidRPr="00251FCE">
              <w:rPr>
                <w:lang w:val="en-US"/>
              </w:rPr>
              <w:t xml:space="preserve">Viatris </w:t>
            </w:r>
            <w:r w:rsidR="002D6A80" w:rsidRPr="00251FCE">
              <w:rPr>
                <w:lang w:val="en-US"/>
              </w:rPr>
              <w:t xml:space="preserve">Healthcare Sp. z </w:t>
            </w:r>
            <w:proofErr w:type="spellStart"/>
            <w:r w:rsidR="002D6A80" w:rsidRPr="00251FCE">
              <w:rPr>
                <w:lang w:val="en-US"/>
              </w:rPr>
              <w:t>o.o.</w:t>
            </w:r>
            <w:proofErr w:type="spellEnd"/>
          </w:p>
          <w:p w14:paraId="1F3412A4" w14:textId="59B8403C" w:rsidR="002D6A80" w:rsidRPr="00760AB0" w:rsidRDefault="002D6A80" w:rsidP="000E2C5D">
            <w:pPr>
              <w:rPr>
                <w:lang w:val="es-ES"/>
              </w:rPr>
            </w:pPr>
            <w:r w:rsidRPr="00760AB0">
              <w:rPr>
                <w:lang w:val="es-ES"/>
              </w:rPr>
              <w:t>Tel</w:t>
            </w:r>
            <w:r w:rsidR="00220297">
              <w:rPr>
                <w:lang w:val="es-ES"/>
              </w:rPr>
              <w:t>.</w:t>
            </w:r>
            <w:r w:rsidRPr="00760AB0">
              <w:rPr>
                <w:lang w:val="es-ES"/>
              </w:rPr>
              <w:t>: + 48 22 546 64 00</w:t>
            </w:r>
          </w:p>
          <w:p w14:paraId="2BBBE1FD" w14:textId="77777777" w:rsidR="002D6A80" w:rsidRPr="00760AB0" w:rsidRDefault="002D6A80" w:rsidP="000E2C5D">
            <w:pPr>
              <w:rPr>
                <w:lang w:val="es-ES"/>
              </w:rPr>
            </w:pPr>
          </w:p>
        </w:tc>
      </w:tr>
      <w:tr w:rsidR="002D6A80" w:rsidRPr="00420899" w14:paraId="47ED4725" w14:textId="77777777" w:rsidTr="006E36F1">
        <w:tc>
          <w:tcPr>
            <w:tcW w:w="4615" w:type="dxa"/>
          </w:tcPr>
          <w:p w14:paraId="6F3E8227" w14:textId="77777777" w:rsidR="002D6A80" w:rsidRPr="00760AB0" w:rsidRDefault="002D6A80" w:rsidP="000E2C5D">
            <w:pPr>
              <w:rPr>
                <w:rStyle w:val="Strong"/>
                <w:lang w:val="fr-FR"/>
              </w:rPr>
            </w:pPr>
            <w:r w:rsidRPr="00760AB0">
              <w:rPr>
                <w:rStyle w:val="Strong"/>
                <w:lang w:val="fr-FR"/>
              </w:rPr>
              <w:t>France</w:t>
            </w:r>
          </w:p>
          <w:p w14:paraId="4C140EB3" w14:textId="7DDBE60C" w:rsidR="002D6A80" w:rsidRPr="00760AB0" w:rsidRDefault="00A67ABC" w:rsidP="000E2C5D">
            <w:pPr>
              <w:rPr>
                <w:lang w:val="fr-FR"/>
              </w:rPr>
            </w:pPr>
            <w:r>
              <w:rPr>
                <w:lang w:val="fr-FR"/>
              </w:rPr>
              <w:t>Viatris Santé</w:t>
            </w:r>
          </w:p>
          <w:p w14:paraId="3884BEAC" w14:textId="5D20194C" w:rsidR="002D6A80" w:rsidRPr="00760AB0" w:rsidRDefault="002D6A80" w:rsidP="000E2C5D">
            <w:pPr>
              <w:rPr>
                <w:lang w:val="fr-FR"/>
              </w:rPr>
            </w:pPr>
            <w:proofErr w:type="gramStart"/>
            <w:r w:rsidRPr="00760AB0">
              <w:rPr>
                <w:lang w:val="fr-FR"/>
              </w:rPr>
              <w:t>Tél:</w:t>
            </w:r>
            <w:proofErr w:type="gramEnd"/>
            <w:r w:rsidRPr="00760AB0">
              <w:rPr>
                <w:lang w:val="fr-FR"/>
              </w:rPr>
              <w:t xml:space="preserve"> +33 4 37 25 75 00</w:t>
            </w:r>
          </w:p>
          <w:p w14:paraId="57939790" w14:textId="77777777" w:rsidR="002D6A80" w:rsidRPr="00760AB0" w:rsidRDefault="002D6A80" w:rsidP="000E2C5D">
            <w:pPr>
              <w:rPr>
                <w:lang w:val="fr-FR"/>
              </w:rPr>
            </w:pPr>
          </w:p>
        </w:tc>
        <w:tc>
          <w:tcPr>
            <w:tcW w:w="4616" w:type="dxa"/>
          </w:tcPr>
          <w:p w14:paraId="542A494D" w14:textId="77777777" w:rsidR="002D6A80" w:rsidRPr="00420899" w:rsidRDefault="002D6A80" w:rsidP="000E2C5D">
            <w:pPr>
              <w:rPr>
                <w:rStyle w:val="Strong"/>
              </w:rPr>
            </w:pPr>
            <w:r w:rsidRPr="00420899">
              <w:rPr>
                <w:rStyle w:val="Strong"/>
              </w:rPr>
              <w:t>Portugal</w:t>
            </w:r>
          </w:p>
          <w:p w14:paraId="754AEE94" w14:textId="77777777" w:rsidR="002D6A80" w:rsidRPr="00420899" w:rsidRDefault="002D6A80" w:rsidP="000E2C5D">
            <w:r w:rsidRPr="00420899">
              <w:t xml:space="preserve">Mylan, </w:t>
            </w:r>
            <w:proofErr w:type="spellStart"/>
            <w:r w:rsidRPr="00420899">
              <w:t>Lda</w:t>
            </w:r>
            <w:proofErr w:type="spellEnd"/>
            <w:r w:rsidRPr="00420899">
              <w:t>.</w:t>
            </w:r>
          </w:p>
          <w:p w14:paraId="56AF9B46" w14:textId="1D87D429" w:rsidR="002D6A80" w:rsidRPr="00420899" w:rsidRDefault="002D6A80" w:rsidP="000E2C5D">
            <w:r w:rsidRPr="00420899">
              <w:t>Tel: + 351 21 412 72 </w:t>
            </w:r>
            <w:r w:rsidR="00F6577E">
              <w:t>00</w:t>
            </w:r>
          </w:p>
          <w:p w14:paraId="29E4C1D8" w14:textId="77777777" w:rsidR="002D6A80" w:rsidRPr="00420899" w:rsidRDefault="002D6A80" w:rsidP="000E2C5D"/>
        </w:tc>
      </w:tr>
      <w:tr w:rsidR="002D6A80" w:rsidRPr="002931A5" w14:paraId="7B09CE44" w14:textId="77777777" w:rsidTr="006E36F1">
        <w:tc>
          <w:tcPr>
            <w:tcW w:w="4615" w:type="dxa"/>
          </w:tcPr>
          <w:p w14:paraId="74CF41D0" w14:textId="77777777" w:rsidR="002D6A80" w:rsidRPr="00760AB0" w:rsidRDefault="002D6A80" w:rsidP="000E2C5D">
            <w:pPr>
              <w:rPr>
                <w:rStyle w:val="Strong"/>
                <w:lang w:val="sv-SE"/>
              </w:rPr>
            </w:pPr>
            <w:r w:rsidRPr="00760AB0">
              <w:rPr>
                <w:rStyle w:val="Strong"/>
                <w:lang w:val="sv-SE"/>
              </w:rPr>
              <w:t>Hrvatska</w:t>
            </w:r>
          </w:p>
          <w:p w14:paraId="4E1CAD91" w14:textId="7EE2DFE3" w:rsidR="002D6A80" w:rsidRPr="00760AB0" w:rsidRDefault="00F6577E" w:rsidP="000E2C5D">
            <w:pPr>
              <w:rPr>
                <w:lang w:val="sv-SE"/>
              </w:rPr>
            </w:pPr>
            <w:r>
              <w:rPr>
                <w:lang w:val="sv-SE"/>
              </w:rPr>
              <w:t>Viatris</w:t>
            </w:r>
            <w:r w:rsidRPr="00760AB0">
              <w:rPr>
                <w:lang w:val="sv-SE"/>
              </w:rPr>
              <w:t xml:space="preserve"> </w:t>
            </w:r>
            <w:r w:rsidR="002D6A80" w:rsidRPr="00760AB0">
              <w:rPr>
                <w:lang w:val="sv-SE"/>
              </w:rPr>
              <w:t xml:space="preserve">Hrvatska </w:t>
            </w:r>
            <w:proofErr w:type="spellStart"/>
            <w:r w:rsidR="002D6A80" w:rsidRPr="00760AB0">
              <w:rPr>
                <w:lang w:val="sv-SE"/>
              </w:rPr>
              <w:t>d.o.o</w:t>
            </w:r>
            <w:proofErr w:type="spellEnd"/>
            <w:r w:rsidR="002D6A80" w:rsidRPr="00760AB0">
              <w:rPr>
                <w:lang w:val="sv-SE"/>
              </w:rPr>
              <w:t>.</w:t>
            </w:r>
          </w:p>
          <w:p w14:paraId="3D3B67D2" w14:textId="77777777" w:rsidR="002D6A80" w:rsidRPr="00420899" w:rsidRDefault="002D6A80" w:rsidP="000E2C5D">
            <w:r w:rsidRPr="00420899">
              <w:t>Tel: +385 1 23 50 599</w:t>
            </w:r>
          </w:p>
          <w:p w14:paraId="2B0ABC75" w14:textId="77777777" w:rsidR="002D6A80" w:rsidRPr="00420899" w:rsidRDefault="002D6A80" w:rsidP="000E2C5D"/>
        </w:tc>
        <w:tc>
          <w:tcPr>
            <w:tcW w:w="4616" w:type="dxa"/>
          </w:tcPr>
          <w:p w14:paraId="55EC8DD3" w14:textId="77777777" w:rsidR="002D6A80" w:rsidRPr="00760AB0" w:rsidRDefault="002D6A80" w:rsidP="000E2C5D">
            <w:pPr>
              <w:rPr>
                <w:rStyle w:val="Strong"/>
                <w:lang w:val="en-US"/>
              </w:rPr>
            </w:pPr>
            <w:proofErr w:type="spellStart"/>
            <w:r w:rsidRPr="00760AB0">
              <w:rPr>
                <w:rStyle w:val="Strong"/>
                <w:lang w:val="en-US"/>
              </w:rPr>
              <w:t>România</w:t>
            </w:r>
            <w:proofErr w:type="spellEnd"/>
          </w:p>
          <w:p w14:paraId="6F09AFC4" w14:textId="77777777" w:rsidR="002D6A80" w:rsidRPr="00760AB0" w:rsidRDefault="002D6A80" w:rsidP="000E2C5D">
            <w:pPr>
              <w:rPr>
                <w:lang w:val="en-US"/>
              </w:rPr>
            </w:pPr>
            <w:r w:rsidRPr="00760AB0">
              <w:rPr>
                <w:lang w:val="en-US"/>
              </w:rPr>
              <w:t>BGP Products SRL</w:t>
            </w:r>
          </w:p>
          <w:p w14:paraId="61A8E36B" w14:textId="77777777" w:rsidR="002D6A80" w:rsidRPr="00760AB0" w:rsidRDefault="002D6A80" w:rsidP="000E2C5D">
            <w:pPr>
              <w:rPr>
                <w:lang w:val="en-US"/>
              </w:rPr>
            </w:pPr>
            <w:r w:rsidRPr="00760AB0">
              <w:rPr>
                <w:lang w:val="en-US"/>
              </w:rPr>
              <w:t>Tel: +40 372 579 000</w:t>
            </w:r>
          </w:p>
          <w:p w14:paraId="27296B65" w14:textId="77777777" w:rsidR="002D6A80" w:rsidRPr="00760AB0" w:rsidRDefault="002D6A80" w:rsidP="000E2C5D">
            <w:pPr>
              <w:rPr>
                <w:lang w:val="en-US"/>
              </w:rPr>
            </w:pPr>
          </w:p>
        </w:tc>
      </w:tr>
      <w:tr w:rsidR="002D6A80" w:rsidRPr="00420899" w14:paraId="7FD76A39" w14:textId="77777777" w:rsidTr="006E36F1">
        <w:tc>
          <w:tcPr>
            <w:tcW w:w="4615" w:type="dxa"/>
          </w:tcPr>
          <w:p w14:paraId="423AF8F8" w14:textId="77777777" w:rsidR="002D6A80" w:rsidRPr="002D6A80" w:rsidRDefault="002D6A80" w:rsidP="000E2C5D">
            <w:pPr>
              <w:rPr>
                <w:rStyle w:val="Strong"/>
                <w:lang w:val="en-US"/>
              </w:rPr>
            </w:pPr>
            <w:r w:rsidRPr="002D6A80">
              <w:rPr>
                <w:rStyle w:val="Strong"/>
                <w:lang w:val="en-US"/>
              </w:rPr>
              <w:t>Ireland</w:t>
            </w:r>
          </w:p>
          <w:p w14:paraId="6B6E1C15" w14:textId="337760B0" w:rsidR="002D6A80" w:rsidRPr="002D6A80" w:rsidRDefault="002646E4" w:rsidP="000E2C5D">
            <w:pPr>
              <w:rPr>
                <w:lang w:val="en-US"/>
              </w:rPr>
            </w:pPr>
            <w:r>
              <w:rPr>
                <w:lang w:val="en-US"/>
              </w:rPr>
              <w:t>Viatris</w:t>
            </w:r>
            <w:r w:rsidR="002D6A80" w:rsidRPr="002D6A80">
              <w:rPr>
                <w:lang w:val="en-US"/>
              </w:rPr>
              <w:t xml:space="preserve"> Limited</w:t>
            </w:r>
          </w:p>
          <w:p w14:paraId="7A38313C" w14:textId="4829DD40" w:rsidR="002D6A80" w:rsidRPr="002D6A80" w:rsidRDefault="002D6A80" w:rsidP="000E2C5D">
            <w:pPr>
              <w:rPr>
                <w:lang w:val="en-US"/>
              </w:rPr>
            </w:pPr>
            <w:r w:rsidRPr="002D6A80">
              <w:rPr>
                <w:lang w:val="en-US"/>
              </w:rPr>
              <w:t xml:space="preserve">Tel: </w:t>
            </w:r>
            <w:r w:rsidR="00674F3A" w:rsidRPr="00674F3A">
              <w:rPr>
                <w:lang w:val="en-US"/>
              </w:rPr>
              <w:t>+353 1 8711600</w:t>
            </w:r>
          </w:p>
          <w:p w14:paraId="58C5C24E" w14:textId="77777777" w:rsidR="002D6A80" w:rsidRPr="002D6A80" w:rsidRDefault="002D6A80" w:rsidP="000E2C5D">
            <w:pPr>
              <w:rPr>
                <w:lang w:val="en-US"/>
              </w:rPr>
            </w:pPr>
          </w:p>
        </w:tc>
        <w:tc>
          <w:tcPr>
            <w:tcW w:w="4616" w:type="dxa"/>
          </w:tcPr>
          <w:p w14:paraId="35BC1FC0" w14:textId="77777777" w:rsidR="002D6A80" w:rsidRPr="008047AC" w:rsidRDefault="002D6A80" w:rsidP="000E2C5D">
            <w:pPr>
              <w:rPr>
                <w:rStyle w:val="Strong"/>
                <w:lang w:val="nb-NO"/>
              </w:rPr>
            </w:pPr>
            <w:proofErr w:type="spellStart"/>
            <w:r w:rsidRPr="008047AC">
              <w:rPr>
                <w:rStyle w:val="Strong"/>
                <w:lang w:val="nb-NO"/>
              </w:rPr>
              <w:t>Slovenija</w:t>
            </w:r>
            <w:proofErr w:type="spellEnd"/>
          </w:p>
          <w:p w14:paraId="0D1AD46E" w14:textId="60B4141B" w:rsidR="002D6A80" w:rsidRPr="008047AC" w:rsidRDefault="00F6577E" w:rsidP="000E2C5D">
            <w:pPr>
              <w:rPr>
                <w:lang w:val="nb-NO"/>
              </w:rPr>
            </w:pPr>
            <w:r w:rsidRPr="008047AC">
              <w:rPr>
                <w:lang w:val="nb-NO"/>
              </w:rPr>
              <w:t>Viatris</w:t>
            </w:r>
            <w:r w:rsidR="002D6A80" w:rsidRPr="008047AC">
              <w:rPr>
                <w:lang w:val="nb-NO"/>
              </w:rPr>
              <w:t xml:space="preserve"> </w:t>
            </w:r>
            <w:proofErr w:type="spellStart"/>
            <w:r w:rsidR="002D6A80" w:rsidRPr="008047AC">
              <w:rPr>
                <w:lang w:val="nb-NO"/>
              </w:rPr>
              <w:t>d.o.o</w:t>
            </w:r>
            <w:proofErr w:type="spellEnd"/>
            <w:r w:rsidR="002D6A80" w:rsidRPr="008047AC">
              <w:rPr>
                <w:lang w:val="nb-NO"/>
              </w:rPr>
              <w:t>.</w:t>
            </w:r>
          </w:p>
          <w:p w14:paraId="595444F8" w14:textId="77777777" w:rsidR="002D6A80" w:rsidRPr="00420899" w:rsidRDefault="002D6A80" w:rsidP="000E2C5D">
            <w:r w:rsidRPr="00420899">
              <w:t>Tel: + 386 1 23</w:t>
            </w:r>
            <w:r>
              <w:t> </w:t>
            </w:r>
            <w:r w:rsidRPr="00420899">
              <w:t>63</w:t>
            </w:r>
            <w:r>
              <w:t> </w:t>
            </w:r>
            <w:r w:rsidRPr="00420899">
              <w:t>18</w:t>
            </w:r>
            <w:r>
              <w:t>0</w:t>
            </w:r>
          </w:p>
          <w:p w14:paraId="10E6C31A" w14:textId="77777777" w:rsidR="002D6A80" w:rsidRPr="00420899" w:rsidRDefault="002D6A80" w:rsidP="000E2C5D"/>
        </w:tc>
      </w:tr>
      <w:tr w:rsidR="002D6A80" w:rsidRPr="00420899" w14:paraId="486A77DD" w14:textId="77777777" w:rsidTr="006E36F1">
        <w:tc>
          <w:tcPr>
            <w:tcW w:w="4615" w:type="dxa"/>
          </w:tcPr>
          <w:p w14:paraId="06130C3D" w14:textId="77777777" w:rsidR="002D6A80" w:rsidRPr="00420899" w:rsidRDefault="002D6A80" w:rsidP="000E2C5D">
            <w:pPr>
              <w:rPr>
                <w:rStyle w:val="Strong"/>
              </w:rPr>
            </w:pPr>
            <w:proofErr w:type="spellStart"/>
            <w:r w:rsidRPr="00420899">
              <w:rPr>
                <w:rStyle w:val="Strong"/>
                <w:rFonts w:hint="eastAsia"/>
              </w:rPr>
              <w:t>Í</w:t>
            </w:r>
            <w:r w:rsidRPr="00420899">
              <w:rPr>
                <w:rStyle w:val="Strong"/>
              </w:rPr>
              <w:t>sland</w:t>
            </w:r>
            <w:proofErr w:type="spellEnd"/>
          </w:p>
          <w:p w14:paraId="23C939A2" w14:textId="5685D6AD" w:rsidR="002D6A80" w:rsidRDefault="002D6A80" w:rsidP="000E2C5D">
            <w:proofErr w:type="spellStart"/>
            <w:r>
              <w:t>Icepharma</w:t>
            </w:r>
            <w:proofErr w:type="spellEnd"/>
            <w:r>
              <w:t xml:space="preserve"> hf</w:t>
            </w:r>
            <w:r w:rsidR="0054463A">
              <w:t>.</w:t>
            </w:r>
          </w:p>
          <w:p w14:paraId="79B4BB8A" w14:textId="78154CEC" w:rsidR="002D6A80" w:rsidRPr="00420899" w:rsidRDefault="00674F3A" w:rsidP="000E2C5D">
            <w:proofErr w:type="spellStart"/>
            <w:r w:rsidRPr="00674F3A">
              <w:t>Sím</w:t>
            </w:r>
            <w:r w:rsidR="00A67ABC">
              <w:t>i</w:t>
            </w:r>
            <w:proofErr w:type="spellEnd"/>
            <w:r w:rsidR="002D6A80">
              <w:t>: +354 540 8000</w:t>
            </w:r>
          </w:p>
          <w:p w14:paraId="258B861C" w14:textId="77777777" w:rsidR="002D6A80" w:rsidRPr="00420899" w:rsidRDefault="002D6A80" w:rsidP="000E2C5D"/>
        </w:tc>
        <w:tc>
          <w:tcPr>
            <w:tcW w:w="4616" w:type="dxa"/>
          </w:tcPr>
          <w:p w14:paraId="74A4A614" w14:textId="77777777" w:rsidR="002D6A80" w:rsidRPr="00760AB0" w:rsidRDefault="002D6A80" w:rsidP="000E2C5D">
            <w:pPr>
              <w:rPr>
                <w:rStyle w:val="Strong"/>
                <w:lang w:val="sv-SE"/>
              </w:rPr>
            </w:pPr>
            <w:proofErr w:type="spellStart"/>
            <w:r w:rsidRPr="00760AB0">
              <w:rPr>
                <w:rStyle w:val="Strong"/>
                <w:lang w:val="sv-SE"/>
              </w:rPr>
              <w:t>Slovenská</w:t>
            </w:r>
            <w:proofErr w:type="spellEnd"/>
            <w:r w:rsidRPr="00760AB0">
              <w:rPr>
                <w:rStyle w:val="Strong"/>
                <w:lang w:val="sv-SE"/>
              </w:rPr>
              <w:t xml:space="preserve"> </w:t>
            </w:r>
            <w:proofErr w:type="spellStart"/>
            <w:r w:rsidRPr="00760AB0">
              <w:rPr>
                <w:rStyle w:val="Strong"/>
                <w:lang w:val="sv-SE"/>
              </w:rPr>
              <w:t>republika</w:t>
            </w:r>
            <w:proofErr w:type="spellEnd"/>
          </w:p>
          <w:p w14:paraId="6B843929" w14:textId="6434EF98" w:rsidR="002D6A80" w:rsidRPr="00760AB0" w:rsidRDefault="00A67ABC" w:rsidP="000E2C5D">
            <w:pPr>
              <w:rPr>
                <w:lang w:val="sv-SE"/>
              </w:rPr>
            </w:pPr>
            <w:r>
              <w:rPr>
                <w:lang w:val="sv-SE"/>
              </w:rPr>
              <w:t xml:space="preserve">Viatris </w:t>
            </w:r>
            <w:proofErr w:type="spellStart"/>
            <w:r>
              <w:rPr>
                <w:lang w:val="sv-SE"/>
              </w:rPr>
              <w:t>Slovakia</w:t>
            </w:r>
            <w:proofErr w:type="spellEnd"/>
            <w:r w:rsidR="002D6A80" w:rsidRPr="00760AB0">
              <w:rPr>
                <w:lang w:val="sv-SE"/>
              </w:rPr>
              <w:t xml:space="preserve"> </w:t>
            </w:r>
            <w:proofErr w:type="spellStart"/>
            <w:r w:rsidR="002D6A80" w:rsidRPr="00760AB0">
              <w:rPr>
                <w:lang w:val="sv-SE"/>
              </w:rPr>
              <w:t>s.r.o</w:t>
            </w:r>
            <w:proofErr w:type="spellEnd"/>
            <w:r w:rsidR="002D6A80" w:rsidRPr="00760AB0">
              <w:rPr>
                <w:lang w:val="sv-SE"/>
              </w:rPr>
              <w:t>.</w:t>
            </w:r>
          </w:p>
          <w:p w14:paraId="4A91C950" w14:textId="77777777" w:rsidR="002D6A80" w:rsidRPr="00420899" w:rsidRDefault="002D6A80" w:rsidP="000E2C5D">
            <w:r w:rsidRPr="00420899">
              <w:t>Tel: +421 2 32 199 100</w:t>
            </w:r>
          </w:p>
          <w:p w14:paraId="55E4DFCC" w14:textId="77777777" w:rsidR="002D6A80" w:rsidRPr="00420899" w:rsidRDefault="002D6A80" w:rsidP="000E2C5D"/>
        </w:tc>
      </w:tr>
      <w:tr w:rsidR="002D6A80" w:rsidRPr="002931A5" w14:paraId="7CD3D60C" w14:textId="77777777" w:rsidTr="006E36F1">
        <w:tc>
          <w:tcPr>
            <w:tcW w:w="4615" w:type="dxa"/>
          </w:tcPr>
          <w:p w14:paraId="3785428F" w14:textId="77777777" w:rsidR="002D6A80" w:rsidRPr="00760AB0" w:rsidRDefault="002D6A80" w:rsidP="000E2C5D">
            <w:pPr>
              <w:rPr>
                <w:rStyle w:val="Strong"/>
                <w:lang w:val="fi-FI"/>
              </w:rPr>
            </w:pPr>
            <w:r w:rsidRPr="00760AB0">
              <w:rPr>
                <w:rStyle w:val="Strong"/>
                <w:lang w:val="fi-FI"/>
              </w:rPr>
              <w:t>Italia</w:t>
            </w:r>
          </w:p>
          <w:p w14:paraId="0E5749A9" w14:textId="77742766" w:rsidR="002D6A80" w:rsidRPr="00760AB0" w:rsidRDefault="009828FF" w:rsidP="000E2C5D">
            <w:pPr>
              <w:rPr>
                <w:lang w:val="fi-FI"/>
              </w:rPr>
            </w:pPr>
            <w:r>
              <w:rPr>
                <w:lang w:val="fi-FI"/>
              </w:rPr>
              <w:t>Viatris</w:t>
            </w:r>
            <w:r w:rsidR="002D6A80" w:rsidRPr="00760AB0">
              <w:rPr>
                <w:lang w:val="fi-FI"/>
              </w:rPr>
              <w:t xml:space="preserve"> </w:t>
            </w:r>
            <w:r w:rsidR="002D6A80" w:rsidRPr="003960FC">
              <w:rPr>
                <w:lang w:val="fi-FI"/>
              </w:rPr>
              <w:t xml:space="preserve">Italia </w:t>
            </w:r>
            <w:proofErr w:type="spellStart"/>
            <w:r w:rsidR="002D6A80" w:rsidRPr="003960FC">
              <w:rPr>
                <w:lang w:val="fi-FI"/>
              </w:rPr>
              <w:t>S.r.l</w:t>
            </w:r>
            <w:proofErr w:type="spellEnd"/>
            <w:r w:rsidR="002D6A80" w:rsidRPr="003960FC">
              <w:rPr>
                <w:lang w:val="fi-FI"/>
              </w:rPr>
              <w:t>.</w:t>
            </w:r>
          </w:p>
          <w:p w14:paraId="45B1867A" w14:textId="07AECFE2" w:rsidR="002D6A80" w:rsidRPr="00760AB0" w:rsidRDefault="002D6A80" w:rsidP="000E2C5D">
            <w:pPr>
              <w:rPr>
                <w:lang w:val="fi-FI"/>
              </w:rPr>
            </w:pPr>
            <w:r w:rsidRPr="00760AB0">
              <w:rPr>
                <w:lang w:val="fi-FI"/>
              </w:rPr>
              <w:t>Tel: + 39 </w:t>
            </w:r>
            <w:r w:rsidR="009828FF">
              <w:rPr>
                <w:lang w:val="fi-FI"/>
              </w:rPr>
              <w:t>(</w:t>
            </w:r>
            <w:r w:rsidRPr="00760AB0">
              <w:rPr>
                <w:lang w:val="fi-FI"/>
              </w:rPr>
              <w:t>0</w:t>
            </w:r>
            <w:r w:rsidR="009828FF">
              <w:rPr>
                <w:lang w:val="fi-FI"/>
              </w:rPr>
              <w:t xml:space="preserve">) </w:t>
            </w:r>
            <w:r w:rsidRPr="00760AB0">
              <w:rPr>
                <w:lang w:val="fi-FI"/>
              </w:rPr>
              <w:t>2 612 46921</w:t>
            </w:r>
          </w:p>
          <w:p w14:paraId="4680C4FF" w14:textId="77777777" w:rsidR="002D6A80" w:rsidRPr="00760AB0" w:rsidRDefault="002D6A80" w:rsidP="000E2C5D">
            <w:pPr>
              <w:rPr>
                <w:lang w:val="fi-FI"/>
              </w:rPr>
            </w:pPr>
          </w:p>
        </w:tc>
        <w:tc>
          <w:tcPr>
            <w:tcW w:w="4616" w:type="dxa"/>
          </w:tcPr>
          <w:p w14:paraId="551239D6" w14:textId="77777777" w:rsidR="002D6A80" w:rsidRPr="002931A5" w:rsidRDefault="002D6A80" w:rsidP="000E2C5D">
            <w:pPr>
              <w:rPr>
                <w:rStyle w:val="Strong"/>
                <w:lang w:val="sv-SE"/>
                <w:rPrChange w:id="111" w:author="Author">
                  <w:rPr>
                    <w:rStyle w:val="Strong"/>
                    <w:lang w:val="fi-FI"/>
                  </w:rPr>
                </w:rPrChange>
              </w:rPr>
            </w:pPr>
            <w:r w:rsidRPr="002931A5">
              <w:rPr>
                <w:rStyle w:val="Strong"/>
                <w:lang w:val="sv-SE"/>
                <w:rPrChange w:id="112" w:author="Author">
                  <w:rPr>
                    <w:rStyle w:val="Strong"/>
                    <w:lang w:val="fi-FI"/>
                  </w:rPr>
                </w:rPrChange>
              </w:rPr>
              <w:t>Suomi/Finland</w:t>
            </w:r>
          </w:p>
          <w:p w14:paraId="3741A05B" w14:textId="166CCB33" w:rsidR="002D6A80" w:rsidRPr="002931A5" w:rsidRDefault="00A67ABC" w:rsidP="000E2C5D">
            <w:pPr>
              <w:rPr>
                <w:lang w:val="sv-SE"/>
                <w:rPrChange w:id="113" w:author="Author">
                  <w:rPr>
                    <w:lang w:val="fi-FI"/>
                  </w:rPr>
                </w:rPrChange>
              </w:rPr>
            </w:pPr>
            <w:r w:rsidRPr="002931A5">
              <w:rPr>
                <w:lang w:val="sv-SE"/>
                <w:rPrChange w:id="114" w:author="Author">
                  <w:rPr>
                    <w:lang w:val="fi-FI"/>
                  </w:rPr>
                </w:rPrChange>
              </w:rPr>
              <w:t>Viatris Oy</w:t>
            </w:r>
          </w:p>
          <w:p w14:paraId="6BB1A630" w14:textId="77777777" w:rsidR="002D6A80" w:rsidRPr="002931A5" w:rsidRDefault="002D6A80" w:rsidP="000E2C5D">
            <w:pPr>
              <w:rPr>
                <w:lang w:val="sv-SE"/>
                <w:rPrChange w:id="115" w:author="Author">
                  <w:rPr>
                    <w:lang w:val="fi-FI"/>
                  </w:rPr>
                </w:rPrChange>
              </w:rPr>
            </w:pPr>
            <w:r w:rsidRPr="002931A5">
              <w:rPr>
                <w:lang w:val="sv-SE"/>
                <w:rPrChange w:id="116" w:author="Author">
                  <w:rPr>
                    <w:lang w:val="fi-FI"/>
                  </w:rPr>
                </w:rPrChange>
              </w:rPr>
              <w:t>Puh/Tel: +358 20 720 9555</w:t>
            </w:r>
          </w:p>
          <w:p w14:paraId="19416531" w14:textId="77777777" w:rsidR="002D6A80" w:rsidRPr="002931A5" w:rsidRDefault="002D6A80" w:rsidP="000E2C5D">
            <w:pPr>
              <w:rPr>
                <w:lang w:val="sv-SE"/>
                <w:rPrChange w:id="117" w:author="Author">
                  <w:rPr>
                    <w:lang w:val="fi-FI"/>
                  </w:rPr>
                </w:rPrChange>
              </w:rPr>
            </w:pPr>
          </w:p>
        </w:tc>
      </w:tr>
      <w:tr w:rsidR="002D6A80" w:rsidRPr="00420899" w14:paraId="3A1288BB" w14:textId="77777777" w:rsidTr="006E36F1">
        <w:tc>
          <w:tcPr>
            <w:tcW w:w="4615" w:type="dxa"/>
          </w:tcPr>
          <w:p w14:paraId="65C794FA" w14:textId="77777777" w:rsidR="002D6A80" w:rsidRPr="00251FCE" w:rsidRDefault="002D6A80" w:rsidP="000E2C5D">
            <w:pPr>
              <w:rPr>
                <w:rStyle w:val="Strong"/>
                <w:lang w:val="en-US"/>
              </w:rPr>
            </w:pPr>
            <w:proofErr w:type="spellStart"/>
            <w:r w:rsidRPr="00420899">
              <w:rPr>
                <w:rStyle w:val="Strong"/>
              </w:rPr>
              <w:t>Κύ</w:t>
            </w:r>
            <w:proofErr w:type="spellEnd"/>
            <w:r w:rsidRPr="00420899">
              <w:rPr>
                <w:rStyle w:val="Strong"/>
              </w:rPr>
              <w:t>προς</w:t>
            </w:r>
          </w:p>
          <w:p w14:paraId="34AB1629" w14:textId="0E98B8EE" w:rsidR="002D6A80" w:rsidRPr="00251FCE" w:rsidRDefault="00251FCE" w:rsidP="000E2C5D">
            <w:pPr>
              <w:rPr>
                <w:lang w:val="en-US"/>
              </w:rPr>
            </w:pPr>
            <w:ins w:id="118" w:author="Author">
              <w:r w:rsidRPr="00251FCE">
                <w:rPr>
                  <w:lang w:val="en-US"/>
                </w:rPr>
                <w:t>CPO Pharmaceuticals Limited</w:t>
              </w:r>
            </w:ins>
            <w:del w:id="119" w:author="Author">
              <w:r w:rsidR="00EC4E72" w:rsidRPr="00251FCE" w:rsidDel="00251FCE">
                <w:rPr>
                  <w:lang w:val="en-US"/>
                </w:rPr>
                <w:delText>GPA Pharmaceuticals</w:delText>
              </w:r>
              <w:r w:rsidR="002D6A80" w:rsidRPr="00251FCE" w:rsidDel="00251FCE">
                <w:rPr>
                  <w:lang w:val="en-US"/>
                </w:rPr>
                <w:delText xml:space="preserve"> Ltd.</w:delText>
              </w:r>
            </w:del>
          </w:p>
          <w:p w14:paraId="227DE67B" w14:textId="4FC04722" w:rsidR="002D6A80" w:rsidRPr="00251FCE" w:rsidRDefault="002D6A80" w:rsidP="000E2C5D">
            <w:pPr>
              <w:rPr>
                <w:lang w:val="en-US"/>
              </w:rPr>
            </w:pPr>
            <w:proofErr w:type="spellStart"/>
            <w:r w:rsidRPr="00420899">
              <w:t>Τηλ</w:t>
            </w:r>
            <w:proofErr w:type="spellEnd"/>
            <w:r w:rsidRPr="00251FCE">
              <w:rPr>
                <w:lang w:val="en-US"/>
              </w:rPr>
              <w:t>: + 357 </w:t>
            </w:r>
            <w:r w:rsidR="00634619" w:rsidRPr="00251FCE">
              <w:rPr>
                <w:color w:val="000000"/>
                <w:lang w:val="en-US"/>
              </w:rPr>
              <w:t>22863100</w:t>
            </w:r>
          </w:p>
          <w:p w14:paraId="52FFD061" w14:textId="77777777" w:rsidR="002D6A80" w:rsidRPr="00251FCE" w:rsidRDefault="002D6A80" w:rsidP="000E2C5D">
            <w:pPr>
              <w:rPr>
                <w:lang w:val="en-US"/>
              </w:rPr>
            </w:pPr>
          </w:p>
        </w:tc>
        <w:tc>
          <w:tcPr>
            <w:tcW w:w="4616" w:type="dxa"/>
          </w:tcPr>
          <w:p w14:paraId="3AE9EEF5" w14:textId="77777777" w:rsidR="002D6A80" w:rsidRPr="00420899" w:rsidRDefault="002D6A80" w:rsidP="000E2C5D">
            <w:pPr>
              <w:rPr>
                <w:rStyle w:val="Strong"/>
              </w:rPr>
            </w:pPr>
            <w:r w:rsidRPr="00420899">
              <w:rPr>
                <w:rStyle w:val="Strong"/>
              </w:rPr>
              <w:t>Sverige</w:t>
            </w:r>
          </w:p>
          <w:p w14:paraId="3B80FF0D" w14:textId="08F91E47" w:rsidR="002D6A80" w:rsidRPr="00420899" w:rsidRDefault="00A67ABC" w:rsidP="000E2C5D">
            <w:r>
              <w:t>Viatris</w:t>
            </w:r>
            <w:r w:rsidR="002D6A80" w:rsidRPr="00420899">
              <w:t xml:space="preserve"> AB</w:t>
            </w:r>
          </w:p>
          <w:p w14:paraId="5EC56B97" w14:textId="580B46DC" w:rsidR="002D6A80" w:rsidRPr="00420899" w:rsidRDefault="002D6A80" w:rsidP="000E2C5D">
            <w:r w:rsidRPr="00420899">
              <w:t>Tel: + 46 </w:t>
            </w:r>
            <w:r w:rsidR="00A67ABC">
              <w:t>(0)8 630 19 00</w:t>
            </w:r>
          </w:p>
          <w:p w14:paraId="56BD5FD6" w14:textId="77777777" w:rsidR="002D6A80" w:rsidRPr="00420899" w:rsidRDefault="002D6A80" w:rsidP="000E2C5D"/>
        </w:tc>
      </w:tr>
      <w:tr w:rsidR="002D6A80" w:rsidRPr="00170A85" w14:paraId="3DFEBC65" w14:textId="77777777" w:rsidTr="006E36F1">
        <w:tc>
          <w:tcPr>
            <w:tcW w:w="4615" w:type="dxa"/>
          </w:tcPr>
          <w:p w14:paraId="74144EAA" w14:textId="77777777" w:rsidR="002D6A80" w:rsidRPr="009828FF" w:rsidRDefault="002D6A80" w:rsidP="000E2C5D">
            <w:pPr>
              <w:rPr>
                <w:rStyle w:val="Strong"/>
                <w:lang w:val="en-GB"/>
              </w:rPr>
            </w:pPr>
            <w:proofErr w:type="spellStart"/>
            <w:r w:rsidRPr="009828FF">
              <w:rPr>
                <w:rStyle w:val="Strong"/>
                <w:lang w:val="en-GB"/>
              </w:rPr>
              <w:t>Latvija</w:t>
            </w:r>
            <w:proofErr w:type="spellEnd"/>
          </w:p>
          <w:p w14:paraId="4A1ABCB4" w14:textId="1E75C6B5" w:rsidR="002D6A80" w:rsidRPr="009828FF" w:rsidRDefault="00EC4E72" w:rsidP="000E2C5D">
            <w:pPr>
              <w:rPr>
                <w:lang w:val="en-GB"/>
              </w:rPr>
            </w:pPr>
            <w:r>
              <w:rPr>
                <w:lang w:val="en-GB"/>
              </w:rPr>
              <w:t xml:space="preserve">Viatris </w:t>
            </w:r>
            <w:r w:rsidR="002D6A80" w:rsidRPr="009828FF">
              <w:rPr>
                <w:lang w:val="en-GB"/>
              </w:rPr>
              <w:t>SIA</w:t>
            </w:r>
          </w:p>
          <w:p w14:paraId="7EC6236C" w14:textId="2B9A41F2" w:rsidR="002D6A80" w:rsidRPr="009828FF" w:rsidRDefault="002D6A80" w:rsidP="000E2C5D">
            <w:pPr>
              <w:rPr>
                <w:lang w:val="en-GB"/>
              </w:rPr>
            </w:pPr>
            <w:r w:rsidRPr="009828FF">
              <w:rPr>
                <w:lang w:val="en-GB"/>
              </w:rPr>
              <w:t>Tel: +371 676 055 80</w:t>
            </w:r>
          </w:p>
          <w:p w14:paraId="1249E4DE" w14:textId="77777777" w:rsidR="002D6A80" w:rsidRPr="009828FF" w:rsidRDefault="002D6A80" w:rsidP="000E2C5D">
            <w:pPr>
              <w:rPr>
                <w:lang w:val="en-GB"/>
              </w:rPr>
            </w:pPr>
          </w:p>
        </w:tc>
        <w:tc>
          <w:tcPr>
            <w:tcW w:w="4616" w:type="dxa"/>
          </w:tcPr>
          <w:p w14:paraId="4BC775CB" w14:textId="77777777" w:rsidR="002D6A80" w:rsidRPr="006E36F1" w:rsidRDefault="002D6A80" w:rsidP="002646E4">
            <w:pPr>
              <w:rPr>
                <w:lang w:val="en-US"/>
              </w:rPr>
            </w:pPr>
          </w:p>
        </w:tc>
      </w:tr>
    </w:tbl>
    <w:p w14:paraId="708E4BC0" w14:textId="77777777" w:rsidR="002D6A80" w:rsidRPr="006E36F1" w:rsidRDefault="002D6A80" w:rsidP="000E2C5D">
      <w:pPr>
        <w:rPr>
          <w:lang w:val="en-US"/>
        </w:rPr>
      </w:pPr>
    </w:p>
    <w:p w14:paraId="1DFCF585" w14:textId="77777777" w:rsidR="00414833" w:rsidRPr="0029488B" w:rsidRDefault="004D2D45" w:rsidP="003D1C9B">
      <w:pPr>
        <w:keepNext/>
        <w:rPr>
          <w:rStyle w:val="Strong"/>
        </w:rPr>
      </w:pPr>
      <w:r w:rsidRPr="0029488B">
        <w:rPr>
          <w:rStyle w:val="Strong"/>
        </w:rPr>
        <w:t>Denne indlægsseddel blev senest ændret {MM/ÅÅÅÅ}</w:t>
      </w:r>
    </w:p>
    <w:p w14:paraId="0C63B108" w14:textId="77777777" w:rsidR="004D2D45" w:rsidRPr="0029488B" w:rsidRDefault="004D2D45" w:rsidP="003D1C9B">
      <w:pPr>
        <w:keepNext/>
      </w:pPr>
    </w:p>
    <w:p w14:paraId="678B3ED8" w14:textId="367C4904" w:rsidR="00B7513F" w:rsidRPr="00B40463" w:rsidRDefault="004D2D45" w:rsidP="000E2C5D">
      <w:r w:rsidRPr="0029488B">
        <w:t xml:space="preserve">Du kan finde yderligere oplysninger om dette lægemiddel på Det Europæiske Lægemiddelagenturs hjemmeside: </w:t>
      </w:r>
      <w:hyperlink r:id="rId13">
        <w:r w:rsidR="007928A0">
          <w:rPr>
            <w:rStyle w:val="Hyperlink"/>
          </w:rPr>
          <w:t>https://www.ema.europa.eu</w:t>
        </w:r>
      </w:hyperlink>
      <w:r w:rsidRPr="0029488B">
        <w:t>.</w:t>
      </w:r>
    </w:p>
    <w:sectPr w:rsidR="00B7513F" w:rsidRPr="00B40463" w:rsidSect="00920605">
      <w:footerReference w:type="default" r:id="rId14"/>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10D1" w14:textId="77777777" w:rsidR="004231DD" w:rsidRDefault="004231DD" w:rsidP="00C43A9F">
      <w:r>
        <w:separator/>
      </w:r>
    </w:p>
  </w:endnote>
  <w:endnote w:type="continuationSeparator" w:id="0">
    <w:p w14:paraId="0CC8049B" w14:textId="77777777" w:rsidR="004231DD" w:rsidRDefault="004231DD"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4309" w14:textId="77777777" w:rsidR="004231DD" w:rsidRPr="00916406" w:rsidRDefault="004231DD" w:rsidP="00916406">
    <w:pPr>
      <w:pStyle w:val="Footer"/>
    </w:pPr>
    <w:r>
      <w:fldChar w:fldCharType="begin"/>
    </w:r>
    <w:r>
      <w:instrText xml:space="preserve"> PAGE  \* Arabic  \* MERGEFORMAT </w:instrText>
    </w:r>
    <w:r>
      <w:fldChar w:fldCharType="separate"/>
    </w:r>
    <w:r>
      <w:rPr>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9760" w14:textId="77777777" w:rsidR="004231DD" w:rsidRDefault="004231DD" w:rsidP="00C43A9F">
      <w:r>
        <w:separator/>
      </w:r>
    </w:p>
  </w:footnote>
  <w:footnote w:type="continuationSeparator" w:id="0">
    <w:p w14:paraId="58951DDF" w14:textId="77777777" w:rsidR="004231DD" w:rsidRDefault="004231DD" w:rsidP="00C43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66305"/>
    <w:multiLevelType w:val="hybridMultilevel"/>
    <w:tmpl w:val="E7E8767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34310"/>
    <w:multiLevelType w:val="hybridMultilevel"/>
    <w:tmpl w:val="DA52190C"/>
    <w:lvl w:ilvl="0" w:tplc="ED6620E0">
      <w:start w:val="1"/>
      <w:numFmt w:val="bullet"/>
      <w:lvlText w:val="-"/>
      <w:lvlJc w:val="left"/>
      <w:pPr>
        <w:ind w:left="562" w:hanging="562"/>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228D1"/>
    <w:multiLevelType w:val="hybridMultilevel"/>
    <w:tmpl w:val="1F94EE3E"/>
    <w:lvl w:ilvl="0" w:tplc="ED6620E0">
      <w:start w:val="1"/>
      <w:numFmt w:val="bullet"/>
      <w:lvlText w:val="-"/>
      <w:lvlJc w:val="left"/>
      <w:pPr>
        <w:ind w:left="1134" w:hanging="567"/>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57582"/>
    <w:multiLevelType w:val="hybridMultilevel"/>
    <w:tmpl w:val="B63CD16E"/>
    <w:lvl w:ilvl="0" w:tplc="ED6620E0">
      <w:start w:val="1"/>
      <w:numFmt w:val="bullet"/>
      <w:lvlText w:val="-"/>
      <w:lvlJc w:val="left"/>
      <w:pPr>
        <w:ind w:left="1134" w:hanging="567"/>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25A9"/>
    <w:multiLevelType w:val="hybridMultilevel"/>
    <w:tmpl w:val="162610F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B4E4F"/>
    <w:multiLevelType w:val="hybridMultilevel"/>
    <w:tmpl w:val="D4A697C0"/>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71D5D"/>
    <w:multiLevelType w:val="hybridMultilevel"/>
    <w:tmpl w:val="50C4F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5826BAC"/>
    <w:multiLevelType w:val="hybridMultilevel"/>
    <w:tmpl w:val="EEF846E4"/>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373DD"/>
    <w:multiLevelType w:val="hybridMultilevel"/>
    <w:tmpl w:val="7C02001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216D4"/>
    <w:multiLevelType w:val="hybridMultilevel"/>
    <w:tmpl w:val="D6FC2ED4"/>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90E80"/>
    <w:multiLevelType w:val="hybridMultilevel"/>
    <w:tmpl w:val="CDD86BD8"/>
    <w:lvl w:ilvl="0" w:tplc="0DB2E1F4">
      <w:start w:val="1"/>
      <w:numFmt w:val="decimal"/>
      <w:lvlText w:val="%1."/>
      <w:lvlJc w:val="left"/>
      <w:pPr>
        <w:ind w:left="920" w:hanging="5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5C13E55"/>
    <w:multiLevelType w:val="hybridMultilevel"/>
    <w:tmpl w:val="0120A044"/>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82AF8"/>
    <w:multiLevelType w:val="hybridMultilevel"/>
    <w:tmpl w:val="42C03D94"/>
    <w:lvl w:ilvl="0" w:tplc="ED6620E0">
      <w:start w:val="1"/>
      <w:numFmt w:val="bullet"/>
      <w:lvlText w:val="-"/>
      <w:lvlJc w:val="left"/>
      <w:pPr>
        <w:ind w:left="1134" w:hanging="567"/>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97D25"/>
    <w:multiLevelType w:val="hybridMultilevel"/>
    <w:tmpl w:val="9CDADA30"/>
    <w:lvl w:ilvl="0" w:tplc="ED6620E0">
      <w:start w:val="1"/>
      <w:numFmt w:val="bullet"/>
      <w:lvlText w:val="-"/>
      <w:lvlJc w:val="left"/>
      <w:pPr>
        <w:ind w:left="1134" w:hanging="567"/>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D04A5"/>
    <w:multiLevelType w:val="hybridMultilevel"/>
    <w:tmpl w:val="C060BCF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54E32"/>
    <w:multiLevelType w:val="hybridMultilevel"/>
    <w:tmpl w:val="417E0DF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D44C9"/>
    <w:multiLevelType w:val="hybridMultilevel"/>
    <w:tmpl w:val="3FDE9F12"/>
    <w:lvl w:ilvl="0" w:tplc="ED6620E0">
      <w:start w:val="1"/>
      <w:numFmt w:val="bullet"/>
      <w:lvlText w:val="-"/>
      <w:lvlJc w:val="left"/>
      <w:pPr>
        <w:ind w:left="562" w:hanging="562"/>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84E56"/>
    <w:multiLevelType w:val="hybridMultilevel"/>
    <w:tmpl w:val="1F0C8722"/>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B5DB4"/>
    <w:multiLevelType w:val="hybridMultilevel"/>
    <w:tmpl w:val="266667F4"/>
    <w:lvl w:ilvl="0" w:tplc="ED6620E0">
      <w:start w:val="1"/>
      <w:numFmt w:val="bullet"/>
      <w:lvlText w:val="-"/>
      <w:lvlJc w:val="left"/>
      <w:pPr>
        <w:ind w:left="1134" w:hanging="567"/>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30474"/>
    <w:multiLevelType w:val="hybridMultilevel"/>
    <w:tmpl w:val="E56CF56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A069F"/>
    <w:multiLevelType w:val="hybridMultilevel"/>
    <w:tmpl w:val="5734DD26"/>
    <w:lvl w:ilvl="0" w:tplc="ED6620E0">
      <w:start w:val="1"/>
      <w:numFmt w:val="bullet"/>
      <w:lvlText w:val="-"/>
      <w:lvlJc w:val="left"/>
      <w:pPr>
        <w:ind w:left="562" w:hanging="562"/>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92638"/>
    <w:multiLevelType w:val="hybridMultilevel"/>
    <w:tmpl w:val="F98E8106"/>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7395F"/>
    <w:multiLevelType w:val="hybridMultilevel"/>
    <w:tmpl w:val="739A413C"/>
    <w:lvl w:ilvl="0" w:tplc="ED6620E0">
      <w:start w:val="1"/>
      <w:numFmt w:val="bullet"/>
      <w:lvlText w:val="-"/>
      <w:lvlJc w:val="left"/>
      <w:pPr>
        <w:ind w:left="562" w:hanging="562"/>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F6F5D"/>
    <w:multiLevelType w:val="hybridMultilevel"/>
    <w:tmpl w:val="128E133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F37B4"/>
    <w:multiLevelType w:val="hybridMultilevel"/>
    <w:tmpl w:val="40544D1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84A7F"/>
    <w:multiLevelType w:val="hybridMultilevel"/>
    <w:tmpl w:val="3D16CF54"/>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06391"/>
    <w:multiLevelType w:val="hybridMultilevel"/>
    <w:tmpl w:val="E086021E"/>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71873"/>
    <w:multiLevelType w:val="hybridMultilevel"/>
    <w:tmpl w:val="483EF35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414AD"/>
    <w:multiLevelType w:val="hybridMultilevel"/>
    <w:tmpl w:val="EA460A58"/>
    <w:lvl w:ilvl="0" w:tplc="ED6620E0">
      <w:start w:val="1"/>
      <w:numFmt w:val="bullet"/>
      <w:lvlText w:val="-"/>
      <w:lvlJc w:val="left"/>
      <w:pPr>
        <w:ind w:left="562" w:hanging="562"/>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738A3"/>
    <w:multiLevelType w:val="hybridMultilevel"/>
    <w:tmpl w:val="E636262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00A37"/>
    <w:multiLevelType w:val="hybridMultilevel"/>
    <w:tmpl w:val="430C96BC"/>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F1DFE"/>
    <w:multiLevelType w:val="hybridMultilevel"/>
    <w:tmpl w:val="C5025B88"/>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69844">
    <w:abstractNumId w:val="22"/>
  </w:num>
  <w:num w:numId="2" w16cid:durableId="1712150521">
    <w:abstractNumId w:val="32"/>
  </w:num>
  <w:num w:numId="3" w16cid:durableId="1496725882">
    <w:abstractNumId w:val="9"/>
  </w:num>
  <w:num w:numId="4" w16cid:durableId="1449815811">
    <w:abstractNumId w:val="7"/>
  </w:num>
  <w:num w:numId="5" w16cid:durableId="219480993">
    <w:abstractNumId w:val="6"/>
  </w:num>
  <w:num w:numId="6" w16cid:durableId="248999374">
    <w:abstractNumId w:val="5"/>
  </w:num>
  <w:num w:numId="7" w16cid:durableId="647132886">
    <w:abstractNumId w:val="4"/>
  </w:num>
  <w:num w:numId="8" w16cid:durableId="916280612">
    <w:abstractNumId w:val="8"/>
  </w:num>
  <w:num w:numId="9" w16cid:durableId="668826280">
    <w:abstractNumId w:val="3"/>
  </w:num>
  <w:num w:numId="10" w16cid:durableId="1106194387">
    <w:abstractNumId w:val="2"/>
  </w:num>
  <w:num w:numId="11" w16cid:durableId="1288660039">
    <w:abstractNumId w:val="1"/>
  </w:num>
  <w:num w:numId="12" w16cid:durableId="1968849618">
    <w:abstractNumId w:val="0"/>
  </w:num>
  <w:num w:numId="13" w16cid:durableId="206986838">
    <w:abstractNumId w:val="16"/>
  </w:num>
  <w:num w:numId="14" w16cid:durableId="1463575666">
    <w:abstractNumId w:val="11"/>
  </w:num>
  <w:num w:numId="15" w16cid:durableId="1396509342">
    <w:abstractNumId w:val="21"/>
  </w:num>
  <w:num w:numId="16" w16cid:durableId="648285134">
    <w:abstractNumId w:val="38"/>
  </w:num>
  <w:num w:numId="17" w16cid:durableId="1272933956">
    <w:abstractNumId w:val="45"/>
  </w:num>
  <w:num w:numId="18" w16cid:durableId="274682023">
    <w:abstractNumId w:val="44"/>
  </w:num>
  <w:num w:numId="19" w16cid:durableId="1132093307">
    <w:abstractNumId w:val="12"/>
  </w:num>
  <w:num w:numId="20" w16cid:durableId="2141418425">
    <w:abstractNumId w:val="24"/>
  </w:num>
  <w:num w:numId="21" w16cid:durableId="409738179">
    <w:abstractNumId w:val="28"/>
  </w:num>
  <w:num w:numId="22" w16cid:durableId="1230190609">
    <w:abstractNumId w:val="17"/>
  </w:num>
  <w:num w:numId="23" w16cid:durableId="2122215911">
    <w:abstractNumId w:val="19"/>
  </w:num>
  <w:num w:numId="24" w16cid:durableId="426851261">
    <w:abstractNumId w:val="20"/>
  </w:num>
  <w:num w:numId="25" w16cid:durableId="80302498">
    <w:abstractNumId w:val="31"/>
  </w:num>
  <w:num w:numId="26" w16cid:durableId="627931376">
    <w:abstractNumId w:val="39"/>
  </w:num>
  <w:num w:numId="27" w16cid:durableId="772092311">
    <w:abstractNumId w:val="14"/>
  </w:num>
  <w:num w:numId="28" w16cid:durableId="1585185279">
    <w:abstractNumId w:val="41"/>
  </w:num>
  <w:num w:numId="29" w16cid:durableId="520123438">
    <w:abstractNumId w:val="43"/>
  </w:num>
  <w:num w:numId="30" w16cid:durableId="1907376521">
    <w:abstractNumId w:val="15"/>
  </w:num>
  <w:num w:numId="31" w16cid:durableId="277757965">
    <w:abstractNumId w:val="42"/>
  </w:num>
  <w:num w:numId="32" w16cid:durableId="96601314">
    <w:abstractNumId w:val="23"/>
  </w:num>
  <w:num w:numId="33" w16cid:durableId="700328464">
    <w:abstractNumId w:val="30"/>
  </w:num>
  <w:num w:numId="34" w16cid:durableId="741876935">
    <w:abstractNumId w:val="33"/>
  </w:num>
  <w:num w:numId="35" w16cid:durableId="1439984132">
    <w:abstractNumId w:val="13"/>
  </w:num>
  <w:num w:numId="36" w16cid:durableId="1097798697">
    <w:abstractNumId w:val="40"/>
  </w:num>
  <w:num w:numId="37" w16cid:durableId="1812406447">
    <w:abstractNumId w:val="27"/>
  </w:num>
  <w:num w:numId="38" w16cid:durableId="1004699641">
    <w:abstractNumId w:val="26"/>
  </w:num>
  <w:num w:numId="39" w16cid:durableId="1094594218">
    <w:abstractNumId w:val="10"/>
  </w:num>
  <w:num w:numId="40" w16cid:durableId="50084888">
    <w:abstractNumId w:val="37"/>
  </w:num>
  <w:num w:numId="41" w16cid:durableId="1484158415">
    <w:abstractNumId w:val="25"/>
  </w:num>
  <w:num w:numId="42" w16cid:durableId="1228032599">
    <w:abstractNumId w:val="35"/>
  </w:num>
  <w:num w:numId="43" w16cid:durableId="581984360">
    <w:abstractNumId w:val="18"/>
  </w:num>
  <w:num w:numId="44" w16cid:durableId="1547840514">
    <w:abstractNumId w:val="34"/>
  </w:num>
  <w:num w:numId="45" w16cid:durableId="853887668">
    <w:abstractNumId w:val="36"/>
  </w:num>
  <w:num w:numId="46" w16cid:durableId="1662540837">
    <w:abstractNumId w:val="2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5401"/>
    <w:rsid w:val="000154A5"/>
    <w:rsid w:val="00021299"/>
    <w:rsid w:val="00022417"/>
    <w:rsid w:val="00037BCD"/>
    <w:rsid w:val="00046B11"/>
    <w:rsid w:val="000517F6"/>
    <w:rsid w:val="000531CA"/>
    <w:rsid w:val="00054348"/>
    <w:rsid w:val="00071DB7"/>
    <w:rsid w:val="0009016B"/>
    <w:rsid w:val="000A0869"/>
    <w:rsid w:val="000A11E5"/>
    <w:rsid w:val="000A7E77"/>
    <w:rsid w:val="000B25D7"/>
    <w:rsid w:val="000B7598"/>
    <w:rsid w:val="000C0F6A"/>
    <w:rsid w:val="000C223F"/>
    <w:rsid w:val="000C44AF"/>
    <w:rsid w:val="000C78B0"/>
    <w:rsid w:val="000C7BE9"/>
    <w:rsid w:val="000D60CD"/>
    <w:rsid w:val="000E2C5D"/>
    <w:rsid w:val="001058B4"/>
    <w:rsid w:val="00107B32"/>
    <w:rsid w:val="00113B89"/>
    <w:rsid w:val="00121273"/>
    <w:rsid w:val="00124F66"/>
    <w:rsid w:val="001406F7"/>
    <w:rsid w:val="00140989"/>
    <w:rsid w:val="00155937"/>
    <w:rsid w:val="00170A85"/>
    <w:rsid w:val="00171218"/>
    <w:rsid w:val="00171E2B"/>
    <w:rsid w:val="00180F5F"/>
    <w:rsid w:val="00183470"/>
    <w:rsid w:val="001950ED"/>
    <w:rsid w:val="001A35BD"/>
    <w:rsid w:val="001B0AA3"/>
    <w:rsid w:val="001B4A05"/>
    <w:rsid w:val="001B68BC"/>
    <w:rsid w:val="001B7A3C"/>
    <w:rsid w:val="001C40A6"/>
    <w:rsid w:val="001C5B2E"/>
    <w:rsid w:val="001C6D70"/>
    <w:rsid w:val="001E0A0B"/>
    <w:rsid w:val="001E19C3"/>
    <w:rsid w:val="001E3910"/>
    <w:rsid w:val="001F30B9"/>
    <w:rsid w:val="00201CD7"/>
    <w:rsid w:val="00204CB0"/>
    <w:rsid w:val="002053CE"/>
    <w:rsid w:val="00205ACE"/>
    <w:rsid w:val="00220297"/>
    <w:rsid w:val="00221A90"/>
    <w:rsid w:val="00222027"/>
    <w:rsid w:val="00227429"/>
    <w:rsid w:val="0023583C"/>
    <w:rsid w:val="0024663D"/>
    <w:rsid w:val="00251FCE"/>
    <w:rsid w:val="00261AF8"/>
    <w:rsid w:val="002646E4"/>
    <w:rsid w:val="0027382B"/>
    <w:rsid w:val="002824C6"/>
    <w:rsid w:val="00291FC2"/>
    <w:rsid w:val="002931A5"/>
    <w:rsid w:val="0029488B"/>
    <w:rsid w:val="002970D3"/>
    <w:rsid w:val="002C6902"/>
    <w:rsid w:val="002C6CB1"/>
    <w:rsid w:val="002D3C72"/>
    <w:rsid w:val="002D6A80"/>
    <w:rsid w:val="002D79F6"/>
    <w:rsid w:val="002E2933"/>
    <w:rsid w:val="002E65F8"/>
    <w:rsid w:val="00307B6E"/>
    <w:rsid w:val="00314BD5"/>
    <w:rsid w:val="00321A33"/>
    <w:rsid w:val="003337EC"/>
    <w:rsid w:val="00340DF1"/>
    <w:rsid w:val="0034226F"/>
    <w:rsid w:val="00344488"/>
    <w:rsid w:val="00345B2A"/>
    <w:rsid w:val="00346530"/>
    <w:rsid w:val="00347528"/>
    <w:rsid w:val="00352AB8"/>
    <w:rsid w:val="0038560E"/>
    <w:rsid w:val="00390428"/>
    <w:rsid w:val="003A1C24"/>
    <w:rsid w:val="003B7861"/>
    <w:rsid w:val="003D1C9B"/>
    <w:rsid w:val="003D5886"/>
    <w:rsid w:val="003D6A2E"/>
    <w:rsid w:val="003E0A55"/>
    <w:rsid w:val="003E33D1"/>
    <w:rsid w:val="003F1069"/>
    <w:rsid w:val="003F255B"/>
    <w:rsid w:val="00403F67"/>
    <w:rsid w:val="00410ADB"/>
    <w:rsid w:val="00410E61"/>
    <w:rsid w:val="00414833"/>
    <w:rsid w:val="004231DD"/>
    <w:rsid w:val="004237D6"/>
    <w:rsid w:val="004368DC"/>
    <w:rsid w:val="00454EA7"/>
    <w:rsid w:val="004553E4"/>
    <w:rsid w:val="0046227C"/>
    <w:rsid w:val="00462C16"/>
    <w:rsid w:val="00475012"/>
    <w:rsid w:val="0047534A"/>
    <w:rsid w:val="004905CF"/>
    <w:rsid w:val="004B135B"/>
    <w:rsid w:val="004B4879"/>
    <w:rsid w:val="004D2676"/>
    <w:rsid w:val="004D2D45"/>
    <w:rsid w:val="004D58E2"/>
    <w:rsid w:val="004D692C"/>
    <w:rsid w:val="004D7605"/>
    <w:rsid w:val="004E0927"/>
    <w:rsid w:val="004E44FB"/>
    <w:rsid w:val="005028CB"/>
    <w:rsid w:val="00502E8C"/>
    <w:rsid w:val="0051497F"/>
    <w:rsid w:val="0051613A"/>
    <w:rsid w:val="00516594"/>
    <w:rsid w:val="005210C9"/>
    <w:rsid w:val="005239D6"/>
    <w:rsid w:val="0052740C"/>
    <w:rsid w:val="005309D5"/>
    <w:rsid w:val="00531A2D"/>
    <w:rsid w:val="005361E5"/>
    <w:rsid w:val="0054463A"/>
    <w:rsid w:val="005523AE"/>
    <w:rsid w:val="005645F6"/>
    <w:rsid w:val="005666AD"/>
    <w:rsid w:val="0057175E"/>
    <w:rsid w:val="0059443D"/>
    <w:rsid w:val="00596E93"/>
    <w:rsid w:val="005A0916"/>
    <w:rsid w:val="005A3370"/>
    <w:rsid w:val="005A4061"/>
    <w:rsid w:val="005A462D"/>
    <w:rsid w:val="005A7954"/>
    <w:rsid w:val="005B12BA"/>
    <w:rsid w:val="005B4137"/>
    <w:rsid w:val="005B57AD"/>
    <w:rsid w:val="005C1F80"/>
    <w:rsid w:val="005C2543"/>
    <w:rsid w:val="005D42F0"/>
    <w:rsid w:val="005F00EE"/>
    <w:rsid w:val="005F71E1"/>
    <w:rsid w:val="00601B61"/>
    <w:rsid w:val="00611FE9"/>
    <w:rsid w:val="00614880"/>
    <w:rsid w:val="00617575"/>
    <w:rsid w:val="00627ECE"/>
    <w:rsid w:val="006306E7"/>
    <w:rsid w:val="00631232"/>
    <w:rsid w:val="00634619"/>
    <w:rsid w:val="00634C76"/>
    <w:rsid w:val="00644314"/>
    <w:rsid w:val="00644C4F"/>
    <w:rsid w:val="00655132"/>
    <w:rsid w:val="006564C2"/>
    <w:rsid w:val="00672596"/>
    <w:rsid w:val="00674F3A"/>
    <w:rsid w:val="00693DA6"/>
    <w:rsid w:val="006A0A6A"/>
    <w:rsid w:val="006A1161"/>
    <w:rsid w:val="006A12C7"/>
    <w:rsid w:val="006B7B53"/>
    <w:rsid w:val="006D0671"/>
    <w:rsid w:val="006D18C3"/>
    <w:rsid w:val="006D5E0F"/>
    <w:rsid w:val="006E36F1"/>
    <w:rsid w:val="006E6997"/>
    <w:rsid w:val="006F7655"/>
    <w:rsid w:val="00701893"/>
    <w:rsid w:val="00712FB3"/>
    <w:rsid w:val="00720E91"/>
    <w:rsid w:val="00731D0C"/>
    <w:rsid w:val="00731E30"/>
    <w:rsid w:val="00743DE4"/>
    <w:rsid w:val="00745529"/>
    <w:rsid w:val="007471FC"/>
    <w:rsid w:val="00751AD6"/>
    <w:rsid w:val="0075390E"/>
    <w:rsid w:val="007548B3"/>
    <w:rsid w:val="00762B7D"/>
    <w:rsid w:val="00765152"/>
    <w:rsid w:val="00765BFF"/>
    <w:rsid w:val="0077080A"/>
    <w:rsid w:val="007777FF"/>
    <w:rsid w:val="00782776"/>
    <w:rsid w:val="007838F0"/>
    <w:rsid w:val="007928A0"/>
    <w:rsid w:val="007A0BCC"/>
    <w:rsid w:val="007A468A"/>
    <w:rsid w:val="007B13E0"/>
    <w:rsid w:val="007C0138"/>
    <w:rsid w:val="007D0DE5"/>
    <w:rsid w:val="007D5C25"/>
    <w:rsid w:val="007D6B8E"/>
    <w:rsid w:val="007E07DA"/>
    <w:rsid w:val="007E1131"/>
    <w:rsid w:val="007E2332"/>
    <w:rsid w:val="007E23E5"/>
    <w:rsid w:val="007E3661"/>
    <w:rsid w:val="00802FA0"/>
    <w:rsid w:val="008034B6"/>
    <w:rsid w:val="008037C5"/>
    <w:rsid w:val="008047AC"/>
    <w:rsid w:val="00810633"/>
    <w:rsid w:val="0081071E"/>
    <w:rsid w:val="00810873"/>
    <w:rsid w:val="0081342D"/>
    <w:rsid w:val="00817156"/>
    <w:rsid w:val="00820CB9"/>
    <w:rsid w:val="00823B36"/>
    <w:rsid w:val="00861606"/>
    <w:rsid w:val="0086168C"/>
    <w:rsid w:val="00862D78"/>
    <w:rsid w:val="008642E7"/>
    <w:rsid w:val="008706A7"/>
    <w:rsid w:val="00880688"/>
    <w:rsid w:val="00885047"/>
    <w:rsid w:val="00887313"/>
    <w:rsid w:val="00887561"/>
    <w:rsid w:val="0089170E"/>
    <w:rsid w:val="00891C41"/>
    <w:rsid w:val="008A3765"/>
    <w:rsid w:val="008A5B7E"/>
    <w:rsid w:val="008A77C4"/>
    <w:rsid w:val="008C3075"/>
    <w:rsid w:val="008C600B"/>
    <w:rsid w:val="008D57C1"/>
    <w:rsid w:val="008E1628"/>
    <w:rsid w:val="008E3846"/>
    <w:rsid w:val="00900A1D"/>
    <w:rsid w:val="00901623"/>
    <w:rsid w:val="00906A69"/>
    <w:rsid w:val="00916300"/>
    <w:rsid w:val="00916406"/>
    <w:rsid w:val="00916B25"/>
    <w:rsid w:val="00920605"/>
    <w:rsid w:val="00920E51"/>
    <w:rsid w:val="00921E3A"/>
    <w:rsid w:val="00926702"/>
    <w:rsid w:val="00930515"/>
    <w:rsid w:val="00934FD9"/>
    <w:rsid w:val="0094293E"/>
    <w:rsid w:val="00965061"/>
    <w:rsid w:val="00966EE4"/>
    <w:rsid w:val="009724DC"/>
    <w:rsid w:val="00974649"/>
    <w:rsid w:val="00975742"/>
    <w:rsid w:val="00981B70"/>
    <w:rsid w:val="009828FF"/>
    <w:rsid w:val="009B5F3C"/>
    <w:rsid w:val="009B6034"/>
    <w:rsid w:val="009B7EE5"/>
    <w:rsid w:val="009C0E1C"/>
    <w:rsid w:val="009C734E"/>
    <w:rsid w:val="009D30B7"/>
    <w:rsid w:val="009D3BEA"/>
    <w:rsid w:val="009E29CC"/>
    <w:rsid w:val="009E422A"/>
    <w:rsid w:val="009E63A1"/>
    <w:rsid w:val="009F00C8"/>
    <w:rsid w:val="009F093A"/>
    <w:rsid w:val="009F09BE"/>
    <w:rsid w:val="009F0F37"/>
    <w:rsid w:val="00A04C77"/>
    <w:rsid w:val="00A056E0"/>
    <w:rsid w:val="00A209E5"/>
    <w:rsid w:val="00A20CA4"/>
    <w:rsid w:val="00A22B1F"/>
    <w:rsid w:val="00A23D61"/>
    <w:rsid w:val="00A312BB"/>
    <w:rsid w:val="00A37009"/>
    <w:rsid w:val="00A41910"/>
    <w:rsid w:val="00A42144"/>
    <w:rsid w:val="00A47725"/>
    <w:rsid w:val="00A56567"/>
    <w:rsid w:val="00A6015C"/>
    <w:rsid w:val="00A65B7F"/>
    <w:rsid w:val="00A67ABC"/>
    <w:rsid w:val="00A71393"/>
    <w:rsid w:val="00A71C12"/>
    <w:rsid w:val="00A75396"/>
    <w:rsid w:val="00A75A33"/>
    <w:rsid w:val="00A77633"/>
    <w:rsid w:val="00A91982"/>
    <w:rsid w:val="00A91CC6"/>
    <w:rsid w:val="00AA477E"/>
    <w:rsid w:val="00AB171E"/>
    <w:rsid w:val="00AB3CD9"/>
    <w:rsid w:val="00AC1C74"/>
    <w:rsid w:val="00AC4562"/>
    <w:rsid w:val="00AD0E01"/>
    <w:rsid w:val="00AD3E3A"/>
    <w:rsid w:val="00AE6E67"/>
    <w:rsid w:val="00AE714E"/>
    <w:rsid w:val="00B03C9E"/>
    <w:rsid w:val="00B05D0B"/>
    <w:rsid w:val="00B16B32"/>
    <w:rsid w:val="00B20943"/>
    <w:rsid w:val="00B24F8B"/>
    <w:rsid w:val="00B349DD"/>
    <w:rsid w:val="00B35F76"/>
    <w:rsid w:val="00B40321"/>
    <w:rsid w:val="00B40463"/>
    <w:rsid w:val="00B444FD"/>
    <w:rsid w:val="00B47BA9"/>
    <w:rsid w:val="00B60B15"/>
    <w:rsid w:val="00B61EAC"/>
    <w:rsid w:val="00B63626"/>
    <w:rsid w:val="00B716EB"/>
    <w:rsid w:val="00B7513F"/>
    <w:rsid w:val="00B80033"/>
    <w:rsid w:val="00B941BF"/>
    <w:rsid w:val="00BA6D3D"/>
    <w:rsid w:val="00BE268C"/>
    <w:rsid w:val="00BF0779"/>
    <w:rsid w:val="00BF4091"/>
    <w:rsid w:val="00BF4456"/>
    <w:rsid w:val="00C05D16"/>
    <w:rsid w:val="00C156DD"/>
    <w:rsid w:val="00C340C6"/>
    <w:rsid w:val="00C41334"/>
    <w:rsid w:val="00C43A9F"/>
    <w:rsid w:val="00C4453D"/>
    <w:rsid w:val="00C51949"/>
    <w:rsid w:val="00C73F9D"/>
    <w:rsid w:val="00C750EC"/>
    <w:rsid w:val="00C768AF"/>
    <w:rsid w:val="00C77149"/>
    <w:rsid w:val="00C77CDA"/>
    <w:rsid w:val="00C82C64"/>
    <w:rsid w:val="00C83960"/>
    <w:rsid w:val="00C86032"/>
    <w:rsid w:val="00C935B9"/>
    <w:rsid w:val="00C9414E"/>
    <w:rsid w:val="00C966BA"/>
    <w:rsid w:val="00C96FDB"/>
    <w:rsid w:val="00CA0601"/>
    <w:rsid w:val="00CA08A0"/>
    <w:rsid w:val="00CB12B6"/>
    <w:rsid w:val="00CB76E1"/>
    <w:rsid w:val="00CC3EAD"/>
    <w:rsid w:val="00CD47CE"/>
    <w:rsid w:val="00CE2B05"/>
    <w:rsid w:val="00CE372E"/>
    <w:rsid w:val="00CE45C5"/>
    <w:rsid w:val="00CF6CBE"/>
    <w:rsid w:val="00D0344E"/>
    <w:rsid w:val="00D1491A"/>
    <w:rsid w:val="00D152C6"/>
    <w:rsid w:val="00D1649E"/>
    <w:rsid w:val="00D23314"/>
    <w:rsid w:val="00D30540"/>
    <w:rsid w:val="00D47416"/>
    <w:rsid w:val="00D50AD0"/>
    <w:rsid w:val="00D555BC"/>
    <w:rsid w:val="00D63C2A"/>
    <w:rsid w:val="00D664C5"/>
    <w:rsid w:val="00D763A5"/>
    <w:rsid w:val="00D843A4"/>
    <w:rsid w:val="00D85D3B"/>
    <w:rsid w:val="00D91CC7"/>
    <w:rsid w:val="00D91FD0"/>
    <w:rsid w:val="00D9605F"/>
    <w:rsid w:val="00D975D1"/>
    <w:rsid w:val="00DA36E8"/>
    <w:rsid w:val="00DB12DB"/>
    <w:rsid w:val="00DB3E06"/>
    <w:rsid w:val="00DC3EE3"/>
    <w:rsid w:val="00DD1139"/>
    <w:rsid w:val="00DD6F8D"/>
    <w:rsid w:val="00DF446D"/>
    <w:rsid w:val="00E0634A"/>
    <w:rsid w:val="00E126A9"/>
    <w:rsid w:val="00E15626"/>
    <w:rsid w:val="00E17F80"/>
    <w:rsid w:val="00E3190F"/>
    <w:rsid w:val="00E332A6"/>
    <w:rsid w:val="00E36C4D"/>
    <w:rsid w:val="00E42626"/>
    <w:rsid w:val="00E5410E"/>
    <w:rsid w:val="00E6484D"/>
    <w:rsid w:val="00E6570B"/>
    <w:rsid w:val="00E74F37"/>
    <w:rsid w:val="00E95A34"/>
    <w:rsid w:val="00E973C7"/>
    <w:rsid w:val="00E978D6"/>
    <w:rsid w:val="00EA71D9"/>
    <w:rsid w:val="00EB3CB1"/>
    <w:rsid w:val="00EC488A"/>
    <w:rsid w:val="00EC4E72"/>
    <w:rsid w:val="00ED3A67"/>
    <w:rsid w:val="00ED4922"/>
    <w:rsid w:val="00ED60CC"/>
    <w:rsid w:val="00EE53CC"/>
    <w:rsid w:val="00F07135"/>
    <w:rsid w:val="00F16367"/>
    <w:rsid w:val="00F17A0A"/>
    <w:rsid w:val="00F259D4"/>
    <w:rsid w:val="00F318B3"/>
    <w:rsid w:val="00F373EF"/>
    <w:rsid w:val="00F45AB5"/>
    <w:rsid w:val="00F47A8B"/>
    <w:rsid w:val="00F5260E"/>
    <w:rsid w:val="00F53932"/>
    <w:rsid w:val="00F60F1F"/>
    <w:rsid w:val="00F649E7"/>
    <w:rsid w:val="00F6577E"/>
    <w:rsid w:val="00F70A46"/>
    <w:rsid w:val="00F73A74"/>
    <w:rsid w:val="00F7794F"/>
    <w:rsid w:val="00F827D9"/>
    <w:rsid w:val="00F84744"/>
    <w:rsid w:val="00F8659F"/>
    <w:rsid w:val="00F90890"/>
    <w:rsid w:val="00F91B61"/>
    <w:rsid w:val="00F91C70"/>
    <w:rsid w:val="00F961CF"/>
    <w:rsid w:val="00F96827"/>
    <w:rsid w:val="00F978B2"/>
    <w:rsid w:val="00FA1B5F"/>
    <w:rsid w:val="00FA32AB"/>
    <w:rsid w:val="00FB365E"/>
    <w:rsid w:val="00FC0320"/>
    <w:rsid w:val="00FD282C"/>
    <w:rsid w:val="00FD57AC"/>
    <w:rsid w:val="00FD7036"/>
    <w:rsid w:val="00FD7D65"/>
    <w:rsid w:val="00FE2AE3"/>
    <w:rsid w:val="00FF2833"/>
    <w:rsid w:val="00FF3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05C38A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da-D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8B"/>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2">
    <w:name w:val="heading 2"/>
    <w:basedOn w:val="Normal"/>
    <w:next w:val="NormalKeep"/>
    <w:link w:val="Heading2Char"/>
    <w:uiPriority w:val="9"/>
    <w:unhideWhenUsed/>
    <w:qFormat/>
    <w:rsid w:val="0086168C"/>
    <w:pPr>
      <w:keepNext/>
      <w:keepLines/>
      <w:ind w:left="562" w:hanging="562"/>
      <w:outlineLvl w:val="1"/>
    </w:pPr>
    <w:rPr>
      <w:b/>
      <w:bCs/>
    </w:rPr>
  </w:style>
  <w:style w:type="paragraph" w:styleId="Heading3">
    <w:name w:val="heading 3"/>
    <w:basedOn w:val="Normal"/>
    <w:next w:val="Normal"/>
    <w:link w:val="Heading3Char"/>
    <w:uiPriority w:val="9"/>
    <w:semiHidden/>
    <w:unhideWhenUsed/>
    <w:qFormat/>
    <w:rsid w:val="007C0138"/>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7C0138"/>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rsid w:val="007C0138"/>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rsid w:val="007C0138"/>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rsid w:val="007C0138"/>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rsid w:val="007C0138"/>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rsid w:val="007C0138"/>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da-DK"/>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1"/>
      </w:numPr>
    </w:pPr>
  </w:style>
  <w:style w:type="paragraph" w:customStyle="1" w:styleId="Bullet2">
    <w:name w:val="Bullet • 2"/>
    <w:basedOn w:val="Normal"/>
    <w:qFormat/>
    <w:rsid w:val="00291FC2"/>
    <w:pPr>
      <w:numPr>
        <w:numId w:val="13"/>
      </w:numPr>
    </w:pPr>
  </w:style>
  <w:style w:type="paragraph" w:customStyle="1" w:styleId="Bullet-">
    <w:name w:val="Bullet -"/>
    <w:basedOn w:val="Normal"/>
    <w:qFormat/>
    <w:rsid w:val="00C43A9F"/>
    <w:pPr>
      <w:numPr>
        <w:numId w:val="2"/>
      </w:numPr>
    </w:pPr>
  </w:style>
  <w:style w:type="paragraph" w:customStyle="1" w:styleId="Bullet-2">
    <w:name w:val="Bullet - 2"/>
    <w:basedOn w:val="Normal"/>
    <w:qFormat/>
    <w:rsid w:val="00291FC2"/>
    <w:pPr>
      <w:numPr>
        <w:numId w:val="14"/>
      </w:numPr>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rPr>
  </w:style>
  <w:style w:type="paragraph" w:styleId="Footer">
    <w:name w:val="footer"/>
    <w:basedOn w:val="Normal"/>
    <w:link w:val="FooterChar"/>
    <w:unhideWhenUsed/>
    <w:rsid w:val="00916406"/>
    <w:pPr>
      <w:jc w:val="center"/>
    </w:pPr>
    <w:rPr>
      <w:rFonts w:ascii="Arial" w:hAnsi="Arial" w:cs="Arial"/>
      <w:sz w:val="16"/>
      <w:szCs w:val="16"/>
    </w:rPr>
  </w:style>
  <w:style w:type="character" w:customStyle="1" w:styleId="FooterChar">
    <w:name w:val="Footer Char"/>
    <w:link w:val="Footer"/>
    <w:uiPriority w:val="99"/>
    <w:locked/>
    <w:rsid w:val="00916406"/>
    <w:rPr>
      <w:rFonts w:ascii="Arial" w:hAnsi="Arial" w:cs="Arial"/>
      <w:sz w:val="16"/>
      <w:szCs w:val="16"/>
      <w:lang w:val="da-DK"/>
    </w:rPr>
  </w:style>
  <w:style w:type="paragraph" w:customStyle="1" w:styleId="Heading1LAB">
    <w:name w:val="Heading 1 LAB"/>
    <w:basedOn w:val="Heading1"/>
    <w:next w:val="NormalKeep"/>
    <w:link w:val="Heading1LABChar"/>
    <w:qFormat/>
    <w:rsid w:val="006A0A6A"/>
    <w:pPr>
      <w:pBdr>
        <w:top w:val="single" w:sz="8" w:space="1" w:color="auto"/>
        <w:left w:val="single" w:sz="8" w:space="4" w:color="auto"/>
        <w:bottom w:val="single" w:sz="8" w:space="1" w:color="auto"/>
        <w:right w:val="single" w:sz="8" w:space="4" w:color="auto"/>
      </w:pBdr>
      <w:ind w:left="567" w:hanging="567"/>
    </w:pPr>
  </w:style>
  <w:style w:type="character" w:styleId="Emphasis">
    <w:name w:val="Emphasis"/>
    <w:uiPriority w:val="20"/>
    <w:qFormat/>
    <w:rsid w:val="00C935B9"/>
    <w:rPr>
      <w:i/>
      <w:iCs/>
    </w:rPr>
  </w:style>
  <w:style w:type="character" w:customStyle="1" w:styleId="Heading1LABChar">
    <w:name w:val="Heading 1 LAB Char"/>
    <w:link w:val="Heading1LAB"/>
    <w:locked/>
    <w:rsid w:val="006A0A6A"/>
    <w:rPr>
      <w:rFonts w:ascii="Times New Roman" w:hAnsi="Times New Roman"/>
      <w:b/>
      <w:bCs/>
      <w:sz w:val="22"/>
      <w:szCs w:val="22"/>
    </w:rPr>
  </w:style>
  <w:style w:type="character" w:styleId="Strong">
    <w:name w:val="Strong"/>
    <w:uiPriority w:val="22"/>
    <w:qFormat/>
    <w:rsid w:val="00C935B9"/>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da-DK" w:eastAsia="da-DK"/>
    </w:rPr>
  </w:style>
  <w:style w:type="character" w:customStyle="1" w:styleId="HeadingStrongChar">
    <w:name w:val="Heading Strong Char"/>
    <w:link w:val="HeadingStrong"/>
    <w:locked/>
    <w:rsid w:val="00F47A8B"/>
    <w:rPr>
      <w:rFonts w:ascii="Times New Roman" w:hAnsi="Times New Roman"/>
      <w:b/>
      <w:bCs/>
      <w:sz w:val="22"/>
      <w:szCs w:val="22"/>
      <w:lang w:val="da-DK"/>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da-DK"/>
    </w:rPr>
  </w:style>
  <w:style w:type="character" w:customStyle="1" w:styleId="HeadingUnderlinedChar">
    <w:name w:val="Heading Underlined Char"/>
    <w:link w:val="HeadingUnderlined"/>
    <w:locked/>
    <w:rsid w:val="007548B3"/>
    <w:rPr>
      <w:rFonts w:ascii="Times New Roman" w:hAnsi="Times New Roman"/>
      <w:sz w:val="22"/>
      <w:u w:val="single"/>
      <w:lang w:val="da-DK" w:eastAsia="da-DK"/>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817156"/>
    <w:pPr>
      <w:ind w:left="1690" w:hanging="567"/>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205ACE"/>
    <w:pPr>
      <w:ind w:left="288" w:hanging="288"/>
    </w:pPr>
  </w:style>
  <w:style w:type="character" w:styleId="Hyperlink">
    <w:name w:val="Hyperlink"/>
    <w:uiPriority w:val="99"/>
    <w:unhideWhenUsed/>
    <w:rsid w:val="00974649"/>
    <w:rPr>
      <w:color w:val="0000FF"/>
      <w:u w:val="singl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43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4368DC"/>
    <w:rPr>
      <w:rFonts w:ascii="Times New Roman" w:hAnsi="Times New Roman"/>
    </w:rPr>
    <w:tblPr>
      <w:tblCellMar>
        <w:left w:w="0" w:type="dxa"/>
        <w:right w:w="0" w:type="dxa"/>
      </w:tblCellMar>
    </w:tblPr>
    <w:trPr>
      <w:cantSplit/>
    </w:trPr>
  </w:style>
  <w:style w:type="table" w:customStyle="1" w:styleId="Standard">
    <w:name w:val="Standard"/>
    <w:basedOn w:val="TableNormal"/>
    <w:uiPriority w:val="99"/>
    <w:rsid w:val="00D1491A"/>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sid w:val="004B135B"/>
    <w:rPr>
      <w:i/>
      <w:iCs/>
      <w:u w:val="single"/>
    </w:rPr>
  </w:style>
  <w:style w:type="character" w:customStyle="1" w:styleId="Heading2Char">
    <w:name w:val="Heading 2 Char"/>
    <w:link w:val="Heading2"/>
    <w:uiPriority w:val="9"/>
    <w:rsid w:val="0086168C"/>
    <w:rPr>
      <w:rFonts w:ascii="Times New Roman" w:hAnsi="Times New Roman"/>
      <w:b/>
      <w:bCs/>
      <w:sz w:val="22"/>
      <w:szCs w:val="22"/>
      <w:lang w:val="da-DK"/>
    </w:rPr>
  </w:style>
  <w:style w:type="paragraph" w:styleId="BalloonText">
    <w:name w:val="Balloon Text"/>
    <w:basedOn w:val="Normal"/>
    <w:link w:val="BalloonTextChar"/>
    <w:uiPriority w:val="99"/>
    <w:semiHidden/>
    <w:unhideWhenUsed/>
    <w:rsid w:val="007C0138"/>
    <w:rPr>
      <w:rFonts w:ascii="Segoe UI" w:hAnsi="Segoe UI" w:cs="Segoe UI"/>
      <w:sz w:val="18"/>
      <w:szCs w:val="18"/>
    </w:rPr>
  </w:style>
  <w:style w:type="character" w:customStyle="1" w:styleId="BalloonTextChar">
    <w:name w:val="Balloon Text Char"/>
    <w:link w:val="BalloonText"/>
    <w:uiPriority w:val="99"/>
    <w:semiHidden/>
    <w:rsid w:val="007C0138"/>
    <w:rPr>
      <w:rFonts w:ascii="Segoe UI" w:hAnsi="Segoe UI" w:cs="Segoe UI"/>
      <w:sz w:val="18"/>
      <w:szCs w:val="18"/>
      <w:lang w:val="da-DK"/>
    </w:rPr>
  </w:style>
  <w:style w:type="paragraph" w:styleId="Bibliography">
    <w:name w:val="Bibliography"/>
    <w:basedOn w:val="Normal"/>
    <w:next w:val="Normal"/>
    <w:uiPriority w:val="37"/>
    <w:semiHidden/>
    <w:unhideWhenUsed/>
    <w:rsid w:val="007C0138"/>
  </w:style>
  <w:style w:type="paragraph" w:styleId="BlockText">
    <w:name w:val="Block Text"/>
    <w:basedOn w:val="Normal"/>
    <w:uiPriority w:val="99"/>
    <w:semiHidden/>
    <w:unhideWhenUsed/>
    <w:rsid w:val="007C0138"/>
    <w:pPr>
      <w:spacing w:after="120"/>
      <w:ind w:left="1440" w:right="1440"/>
    </w:pPr>
  </w:style>
  <w:style w:type="paragraph" w:styleId="BodyText">
    <w:name w:val="Body Text"/>
    <w:basedOn w:val="Normal"/>
    <w:link w:val="BodyTextChar"/>
    <w:uiPriority w:val="99"/>
    <w:semiHidden/>
    <w:unhideWhenUsed/>
    <w:rsid w:val="007C0138"/>
    <w:pPr>
      <w:spacing w:after="120"/>
    </w:pPr>
  </w:style>
  <w:style w:type="character" w:customStyle="1" w:styleId="BodyTextChar">
    <w:name w:val="Body Text Char"/>
    <w:link w:val="BodyText"/>
    <w:uiPriority w:val="99"/>
    <w:semiHidden/>
    <w:rsid w:val="007C0138"/>
    <w:rPr>
      <w:rFonts w:ascii="Times New Roman" w:hAnsi="Times New Roman"/>
      <w:sz w:val="22"/>
      <w:szCs w:val="22"/>
      <w:lang w:val="da-DK"/>
    </w:rPr>
  </w:style>
  <w:style w:type="paragraph" w:styleId="BodyText2">
    <w:name w:val="Body Text 2"/>
    <w:basedOn w:val="Normal"/>
    <w:link w:val="BodyText2Char"/>
    <w:uiPriority w:val="99"/>
    <w:semiHidden/>
    <w:unhideWhenUsed/>
    <w:rsid w:val="007C0138"/>
    <w:pPr>
      <w:spacing w:after="120" w:line="480" w:lineRule="auto"/>
    </w:pPr>
  </w:style>
  <w:style w:type="character" w:customStyle="1" w:styleId="BodyText2Char">
    <w:name w:val="Body Text 2 Char"/>
    <w:link w:val="BodyText2"/>
    <w:uiPriority w:val="99"/>
    <w:semiHidden/>
    <w:rsid w:val="007C0138"/>
    <w:rPr>
      <w:rFonts w:ascii="Times New Roman" w:hAnsi="Times New Roman"/>
      <w:sz w:val="22"/>
      <w:szCs w:val="22"/>
      <w:lang w:val="da-DK"/>
    </w:rPr>
  </w:style>
  <w:style w:type="paragraph" w:styleId="BodyText3">
    <w:name w:val="Body Text 3"/>
    <w:basedOn w:val="Normal"/>
    <w:link w:val="BodyText3Char"/>
    <w:uiPriority w:val="99"/>
    <w:semiHidden/>
    <w:unhideWhenUsed/>
    <w:rsid w:val="007C0138"/>
    <w:pPr>
      <w:spacing w:after="120"/>
    </w:pPr>
    <w:rPr>
      <w:sz w:val="16"/>
      <w:szCs w:val="16"/>
    </w:rPr>
  </w:style>
  <w:style w:type="character" w:customStyle="1" w:styleId="BodyText3Char">
    <w:name w:val="Body Text 3 Char"/>
    <w:link w:val="BodyText3"/>
    <w:uiPriority w:val="99"/>
    <w:semiHidden/>
    <w:rsid w:val="007C0138"/>
    <w:rPr>
      <w:rFonts w:ascii="Times New Roman" w:hAnsi="Times New Roman"/>
      <w:sz w:val="16"/>
      <w:szCs w:val="16"/>
      <w:lang w:val="da-DK"/>
    </w:rPr>
  </w:style>
  <w:style w:type="paragraph" w:styleId="BodyTextFirstIndent">
    <w:name w:val="Body Text First Indent"/>
    <w:basedOn w:val="BodyText"/>
    <w:link w:val="BodyTextFirstIndentChar"/>
    <w:uiPriority w:val="99"/>
    <w:semiHidden/>
    <w:unhideWhenUsed/>
    <w:rsid w:val="007C0138"/>
    <w:pPr>
      <w:ind w:firstLine="210"/>
    </w:pPr>
  </w:style>
  <w:style w:type="character" w:customStyle="1" w:styleId="BodyTextFirstIndentChar">
    <w:name w:val="Body Text First Indent Char"/>
    <w:basedOn w:val="BodyTextChar"/>
    <w:link w:val="BodyTextFirstIndent"/>
    <w:uiPriority w:val="99"/>
    <w:semiHidden/>
    <w:rsid w:val="007C0138"/>
    <w:rPr>
      <w:rFonts w:ascii="Times New Roman" w:hAnsi="Times New Roman"/>
      <w:sz w:val="22"/>
      <w:szCs w:val="22"/>
      <w:lang w:val="da-DK"/>
    </w:rPr>
  </w:style>
  <w:style w:type="paragraph" w:styleId="BodyTextIndent">
    <w:name w:val="Body Text Indent"/>
    <w:basedOn w:val="Normal"/>
    <w:link w:val="BodyTextIndentChar"/>
    <w:uiPriority w:val="99"/>
    <w:semiHidden/>
    <w:unhideWhenUsed/>
    <w:rsid w:val="007C0138"/>
    <w:pPr>
      <w:spacing w:after="120"/>
      <w:ind w:left="360"/>
    </w:pPr>
  </w:style>
  <w:style w:type="character" w:customStyle="1" w:styleId="BodyTextIndentChar">
    <w:name w:val="Body Text Indent Char"/>
    <w:link w:val="BodyTextIndent"/>
    <w:uiPriority w:val="99"/>
    <w:semiHidden/>
    <w:rsid w:val="007C0138"/>
    <w:rPr>
      <w:rFonts w:ascii="Times New Roman" w:hAnsi="Times New Roman"/>
      <w:sz w:val="22"/>
      <w:szCs w:val="22"/>
      <w:lang w:val="da-DK"/>
    </w:rPr>
  </w:style>
  <w:style w:type="paragraph" w:styleId="BodyTextFirstIndent2">
    <w:name w:val="Body Text First Indent 2"/>
    <w:basedOn w:val="BodyTextIndent"/>
    <w:link w:val="BodyTextFirstIndent2Char"/>
    <w:uiPriority w:val="99"/>
    <w:semiHidden/>
    <w:unhideWhenUsed/>
    <w:rsid w:val="007C0138"/>
    <w:pPr>
      <w:ind w:firstLine="210"/>
    </w:pPr>
  </w:style>
  <w:style w:type="character" w:customStyle="1" w:styleId="BodyTextFirstIndent2Char">
    <w:name w:val="Body Text First Indent 2 Char"/>
    <w:basedOn w:val="BodyTextIndentChar"/>
    <w:link w:val="BodyTextFirstIndent2"/>
    <w:uiPriority w:val="99"/>
    <w:semiHidden/>
    <w:rsid w:val="007C0138"/>
    <w:rPr>
      <w:rFonts w:ascii="Times New Roman" w:hAnsi="Times New Roman"/>
      <w:sz w:val="22"/>
      <w:szCs w:val="22"/>
      <w:lang w:val="da-DK"/>
    </w:rPr>
  </w:style>
  <w:style w:type="paragraph" w:styleId="BodyTextIndent2">
    <w:name w:val="Body Text Indent 2"/>
    <w:basedOn w:val="Normal"/>
    <w:link w:val="BodyTextIndent2Char"/>
    <w:uiPriority w:val="99"/>
    <w:semiHidden/>
    <w:unhideWhenUsed/>
    <w:rsid w:val="007C0138"/>
    <w:pPr>
      <w:spacing w:after="120" w:line="480" w:lineRule="auto"/>
      <w:ind w:left="360"/>
    </w:pPr>
  </w:style>
  <w:style w:type="character" w:customStyle="1" w:styleId="BodyTextIndent2Char">
    <w:name w:val="Body Text Indent 2 Char"/>
    <w:link w:val="BodyTextIndent2"/>
    <w:uiPriority w:val="99"/>
    <w:semiHidden/>
    <w:rsid w:val="007C0138"/>
    <w:rPr>
      <w:rFonts w:ascii="Times New Roman" w:hAnsi="Times New Roman"/>
      <w:sz w:val="22"/>
      <w:szCs w:val="22"/>
      <w:lang w:val="da-DK"/>
    </w:rPr>
  </w:style>
  <w:style w:type="paragraph" w:styleId="BodyTextIndent3">
    <w:name w:val="Body Text Indent 3"/>
    <w:basedOn w:val="Normal"/>
    <w:link w:val="BodyTextIndent3Char"/>
    <w:uiPriority w:val="99"/>
    <w:semiHidden/>
    <w:unhideWhenUsed/>
    <w:rsid w:val="007C0138"/>
    <w:pPr>
      <w:spacing w:after="120"/>
      <w:ind w:left="360"/>
    </w:pPr>
    <w:rPr>
      <w:sz w:val="16"/>
      <w:szCs w:val="16"/>
    </w:rPr>
  </w:style>
  <w:style w:type="character" w:customStyle="1" w:styleId="BodyTextIndent3Char">
    <w:name w:val="Body Text Indent 3 Char"/>
    <w:link w:val="BodyTextIndent3"/>
    <w:uiPriority w:val="99"/>
    <w:semiHidden/>
    <w:rsid w:val="007C0138"/>
    <w:rPr>
      <w:rFonts w:ascii="Times New Roman" w:hAnsi="Times New Roman"/>
      <w:sz w:val="16"/>
      <w:szCs w:val="16"/>
      <w:lang w:val="da-DK"/>
    </w:rPr>
  </w:style>
  <w:style w:type="paragraph" w:styleId="Caption">
    <w:name w:val="caption"/>
    <w:basedOn w:val="Normal"/>
    <w:next w:val="Normal"/>
    <w:uiPriority w:val="35"/>
    <w:semiHidden/>
    <w:unhideWhenUsed/>
    <w:qFormat/>
    <w:rsid w:val="007C0138"/>
    <w:rPr>
      <w:b/>
      <w:bCs/>
      <w:sz w:val="20"/>
      <w:szCs w:val="20"/>
    </w:rPr>
  </w:style>
  <w:style w:type="paragraph" w:styleId="Closing">
    <w:name w:val="Closing"/>
    <w:basedOn w:val="Normal"/>
    <w:link w:val="ClosingChar"/>
    <w:uiPriority w:val="99"/>
    <w:semiHidden/>
    <w:unhideWhenUsed/>
    <w:rsid w:val="007C0138"/>
    <w:pPr>
      <w:ind w:left="4320"/>
    </w:pPr>
  </w:style>
  <w:style w:type="character" w:customStyle="1" w:styleId="ClosingChar">
    <w:name w:val="Closing Char"/>
    <w:link w:val="Closing"/>
    <w:uiPriority w:val="99"/>
    <w:semiHidden/>
    <w:rsid w:val="007C0138"/>
    <w:rPr>
      <w:rFonts w:ascii="Times New Roman" w:hAnsi="Times New Roman"/>
      <w:sz w:val="22"/>
      <w:szCs w:val="22"/>
      <w:lang w:val="da-DK"/>
    </w:rPr>
  </w:style>
  <w:style w:type="paragraph" w:styleId="CommentText">
    <w:name w:val="annotation text"/>
    <w:basedOn w:val="Normal"/>
    <w:link w:val="CommentTextChar"/>
    <w:uiPriority w:val="99"/>
    <w:unhideWhenUsed/>
    <w:rsid w:val="007C0138"/>
    <w:rPr>
      <w:sz w:val="20"/>
      <w:szCs w:val="20"/>
    </w:rPr>
  </w:style>
  <w:style w:type="character" w:customStyle="1" w:styleId="CommentTextChar">
    <w:name w:val="Comment Text Char"/>
    <w:link w:val="CommentText"/>
    <w:uiPriority w:val="99"/>
    <w:rsid w:val="007C0138"/>
    <w:rPr>
      <w:rFonts w:ascii="Times New Roman" w:hAnsi="Times New Roman"/>
      <w:lang w:val="da-DK"/>
    </w:rPr>
  </w:style>
  <w:style w:type="paragraph" w:styleId="CommentSubject">
    <w:name w:val="annotation subject"/>
    <w:basedOn w:val="CommentText"/>
    <w:next w:val="CommentText"/>
    <w:link w:val="CommentSubjectChar"/>
    <w:uiPriority w:val="99"/>
    <w:semiHidden/>
    <w:unhideWhenUsed/>
    <w:rsid w:val="007C0138"/>
    <w:rPr>
      <w:b/>
      <w:bCs/>
    </w:rPr>
  </w:style>
  <w:style w:type="character" w:customStyle="1" w:styleId="CommentSubjectChar">
    <w:name w:val="Comment Subject Char"/>
    <w:link w:val="CommentSubject"/>
    <w:uiPriority w:val="99"/>
    <w:semiHidden/>
    <w:rsid w:val="007C0138"/>
    <w:rPr>
      <w:rFonts w:ascii="Times New Roman" w:hAnsi="Times New Roman"/>
      <w:b/>
      <w:bCs/>
      <w:lang w:val="da-DK"/>
    </w:rPr>
  </w:style>
  <w:style w:type="paragraph" w:styleId="Date">
    <w:name w:val="Date"/>
    <w:basedOn w:val="Normal"/>
    <w:next w:val="Normal"/>
    <w:link w:val="DateChar"/>
    <w:uiPriority w:val="99"/>
    <w:semiHidden/>
    <w:unhideWhenUsed/>
    <w:rsid w:val="007C0138"/>
  </w:style>
  <w:style w:type="character" w:customStyle="1" w:styleId="DateChar">
    <w:name w:val="Date Char"/>
    <w:link w:val="Date"/>
    <w:uiPriority w:val="99"/>
    <w:semiHidden/>
    <w:rsid w:val="007C0138"/>
    <w:rPr>
      <w:rFonts w:ascii="Times New Roman" w:hAnsi="Times New Roman"/>
      <w:sz w:val="22"/>
      <w:szCs w:val="22"/>
      <w:lang w:val="da-DK"/>
    </w:rPr>
  </w:style>
  <w:style w:type="paragraph" w:styleId="DocumentMap">
    <w:name w:val="Document Map"/>
    <w:basedOn w:val="Normal"/>
    <w:link w:val="DocumentMapChar"/>
    <w:uiPriority w:val="99"/>
    <w:semiHidden/>
    <w:unhideWhenUsed/>
    <w:rsid w:val="007C0138"/>
    <w:rPr>
      <w:rFonts w:ascii="Segoe UI" w:hAnsi="Segoe UI" w:cs="Segoe UI"/>
      <w:sz w:val="16"/>
      <w:szCs w:val="16"/>
    </w:rPr>
  </w:style>
  <w:style w:type="character" w:customStyle="1" w:styleId="DocumentMapChar">
    <w:name w:val="Document Map Char"/>
    <w:link w:val="DocumentMap"/>
    <w:uiPriority w:val="99"/>
    <w:semiHidden/>
    <w:rsid w:val="007C0138"/>
    <w:rPr>
      <w:rFonts w:ascii="Segoe UI" w:hAnsi="Segoe UI" w:cs="Segoe UI"/>
      <w:sz w:val="16"/>
      <w:szCs w:val="16"/>
      <w:lang w:val="da-DK"/>
    </w:rPr>
  </w:style>
  <w:style w:type="paragraph" w:styleId="E-mailSignature">
    <w:name w:val="E-mail Signature"/>
    <w:basedOn w:val="Normal"/>
    <w:link w:val="E-mailSignatureChar"/>
    <w:uiPriority w:val="99"/>
    <w:semiHidden/>
    <w:unhideWhenUsed/>
    <w:rsid w:val="007C0138"/>
  </w:style>
  <w:style w:type="character" w:customStyle="1" w:styleId="E-mailSignatureChar">
    <w:name w:val="E-mail Signature Char"/>
    <w:link w:val="E-mailSignature"/>
    <w:uiPriority w:val="99"/>
    <w:semiHidden/>
    <w:rsid w:val="007C0138"/>
    <w:rPr>
      <w:rFonts w:ascii="Times New Roman" w:hAnsi="Times New Roman"/>
      <w:sz w:val="22"/>
      <w:szCs w:val="22"/>
      <w:lang w:val="da-DK"/>
    </w:rPr>
  </w:style>
  <w:style w:type="paragraph" w:styleId="EndnoteText">
    <w:name w:val="endnote text"/>
    <w:basedOn w:val="Normal"/>
    <w:link w:val="EndnoteTextChar"/>
    <w:uiPriority w:val="99"/>
    <w:semiHidden/>
    <w:unhideWhenUsed/>
    <w:rsid w:val="007C0138"/>
    <w:rPr>
      <w:sz w:val="20"/>
      <w:szCs w:val="20"/>
    </w:rPr>
  </w:style>
  <w:style w:type="character" w:customStyle="1" w:styleId="EndnoteTextChar">
    <w:name w:val="Endnote Text Char"/>
    <w:link w:val="EndnoteText"/>
    <w:uiPriority w:val="99"/>
    <w:semiHidden/>
    <w:rsid w:val="007C0138"/>
    <w:rPr>
      <w:rFonts w:ascii="Times New Roman" w:hAnsi="Times New Roman"/>
      <w:lang w:val="da-DK"/>
    </w:rPr>
  </w:style>
  <w:style w:type="paragraph" w:styleId="EnvelopeAddress">
    <w:name w:val="envelope address"/>
    <w:basedOn w:val="Normal"/>
    <w:uiPriority w:val="99"/>
    <w:semiHidden/>
    <w:unhideWhenUsed/>
    <w:rsid w:val="007C0138"/>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7C0138"/>
    <w:rPr>
      <w:rFonts w:ascii="Calibri Light" w:eastAsia="DengXian Light" w:hAnsi="Calibri Light"/>
      <w:sz w:val="20"/>
      <w:szCs w:val="20"/>
    </w:rPr>
  </w:style>
  <w:style w:type="paragraph" w:styleId="FootnoteText">
    <w:name w:val="footnote text"/>
    <w:basedOn w:val="Normal"/>
    <w:link w:val="FootnoteTextChar"/>
    <w:uiPriority w:val="99"/>
    <w:semiHidden/>
    <w:unhideWhenUsed/>
    <w:rsid w:val="007C0138"/>
    <w:rPr>
      <w:sz w:val="20"/>
      <w:szCs w:val="20"/>
    </w:rPr>
  </w:style>
  <w:style w:type="character" w:customStyle="1" w:styleId="FootnoteTextChar">
    <w:name w:val="Footnote Text Char"/>
    <w:link w:val="FootnoteText"/>
    <w:uiPriority w:val="99"/>
    <w:semiHidden/>
    <w:rsid w:val="007C0138"/>
    <w:rPr>
      <w:rFonts w:ascii="Times New Roman" w:hAnsi="Times New Roman"/>
      <w:lang w:val="da-DK"/>
    </w:rPr>
  </w:style>
  <w:style w:type="character" w:customStyle="1" w:styleId="Heading3Char">
    <w:name w:val="Heading 3 Char"/>
    <w:link w:val="Heading3"/>
    <w:uiPriority w:val="9"/>
    <w:semiHidden/>
    <w:rsid w:val="007C0138"/>
    <w:rPr>
      <w:rFonts w:ascii="Calibri Light" w:eastAsia="DengXian Light" w:hAnsi="Calibri Light" w:cs="Times New Roman"/>
      <w:b/>
      <w:bCs/>
      <w:sz w:val="26"/>
      <w:szCs w:val="26"/>
      <w:lang w:val="da-DK"/>
    </w:rPr>
  </w:style>
  <w:style w:type="character" w:customStyle="1" w:styleId="Heading4Char">
    <w:name w:val="Heading 4 Char"/>
    <w:link w:val="Heading4"/>
    <w:uiPriority w:val="9"/>
    <w:semiHidden/>
    <w:rsid w:val="007C0138"/>
    <w:rPr>
      <w:rFonts w:ascii="Calibri" w:eastAsia="DengXian" w:hAnsi="Calibri" w:cs="Arial"/>
      <w:b/>
      <w:bCs/>
      <w:sz w:val="28"/>
      <w:szCs w:val="28"/>
      <w:lang w:val="da-DK"/>
    </w:rPr>
  </w:style>
  <w:style w:type="character" w:customStyle="1" w:styleId="Heading5Char">
    <w:name w:val="Heading 5 Char"/>
    <w:link w:val="Heading5"/>
    <w:uiPriority w:val="9"/>
    <w:semiHidden/>
    <w:rsid w:val="007C0138"/>
    <w:rPr>
      <w:rFonts w:ascii="Calibri" w:eastAsia="DengXian" w:hAnsi="Calibri" w:cs="Arial"/>
      <w:b/>
      <w:bCs/>
      <w:i/>
      <w:iCs/>
      <w:sz w:val="26"/>
      <w:szCs w:val="26"/>
      <w:lang w:val="da-DK"/>
    </w:rPr>
  </w:style>
  <w:style w:type="character" w:customStyle="1" w:styleId="Heading6Char">
    <w:name w:val="Heading 6 Char"/>
    <w:link w:val="Heading6"/>
    <w:uiPriority w:val="9"/>
    <w:semiHidden/>
    <w:rsid w:val="007C0138"/>
    <w:rPr>
      <w:rFonts w:ascii="Calibri" w:eastAsia="DengXian" w:hAnsi="Calibri" w:cs="Arial"/>
      <w:b/>
      <w:bCs/>
      <w:sz w:val="22"/>
      <w:szCs w:val="22"/>
      <w:lang w:val="da-DK"/>
    </w:rPr>
  </w:style>
  <w:style w:type="character" w:customStyle="1" w:styleId="Heading7Char">
    <w:name w:val="Heading 7 Char"/>
    <w:link w:val="Heading7"/>
    <w:uiPriority w:val="9"/>
    <w:semiHidden/>
    <w:rsid w:val="007C0138"/>
    <w:rPr>
      <w:rFonts w:ascii="Calibri" w:eastAsia="DengXian" w:hAnsi="Calibri" w:cs="Arial"/>
      <w:sz w:val="24"/>
      <w:szCs w:val="24"/>
      <w:lang w:val="da-DK"/>
    </w:rPr>
  </w:style>
  <w:style w:type="character" w:customStyle="1" w:styleId="Heading8Char">
    <w:name w:val="Heading 8 Char"/>
    <w:link w:val="Heading8"/>
    <w:uiPriority w:val="9"/>
    <w:semiHidden/>
    <w:rsid w:val="007C0138"/>
    <w:rPr>
      <w:rFonts w:ascii="Calibri" w:eastAsia="DengXian" w:hAnsi="Calibri" w:cs="Arial"/>
      <w:i/>
      <w:iCs/>
      <w:sz w:val="24"/>
      <w:szCs w:val="24"/>
      <w:lang w:val="da-DK"/>
    </w:rPr>
  </w:style>
  <w:style w:type="character" w:customStyle="1" w:styleId="Heading9Char">
    <w:name w:val="Heading 9 Char"/>
    <w:link w:val="Heading9"/>
    <w:uiPriority w:val="9"/>
    <w:semiHidden/>
    <w:rsid w:val="007C0138"/>
    <w:rPr>
      <w:rFonts w:ascii="Calibri Light" w:eastAsia="DengXian Light" w:hAnsi="Calibri Light" w:cs="Times New Roman"/>
      <w:sz w:val="22"/>
      <w:szCs w:val="22"/>
      <w:lang w:val="da-DK"/>
    </w:rPr>
  </w:style>
  <w:style w:type="paragraph" w:styleId="HTMLAddress">
    <w:name w:val="HTML Address"/>
    <w:basedOn w:val="Normal"/>
    <w:link w:val="HTMLAddressChar"/>
    <w:uiPriority w:val="99"/>
    <w:semiHidden/>
    <w:unhideWhenUsed/>
    <w:rsid w:val="007C0138"/>
    <w:rPr>
      <w:i/>
      <w:iCs/>
    </w:rPr>
  </w:style>
  <w:style w:type="character" w:customStyle="1" w:styleId="HTMLAddressChar">
    <w:name w:val="HTML Address Char"/>
    <w:link w:val="HTMLAddress"/>
    <w:uiPriority w:val="99"/>
    <w:semiHidden/>
    <w:rsid w:val="007C0138"/>
    <w:rPr>
      <w:rFonts w:ascii="Times New Roman" w:hAnsi="Times New Roman"/>
      <w:i/>
      <w:iCs/>
      <w:sz w:val="22"/>
      <w:szCs w:val="22"/>
      <w:lang w:val="da-DK"/>
    </w:rPr>
  </w:style>
  <w:style w:type="paragraph" w:styleId="HTMLPreformatted">
    <w:name w:val="HTML Preformatted"/>
    <w:basedOn w:val="Normal"/>
    <w:link w:val="HTMLPreformattedChar"/>
    <w:uiPriority w:val="99"/>
    <w:semiHidden/>
    <w:unhideWhenUsed/>
    <w:rsid w:val="007C0138"/>
    <w:rPr>
      <w:rFonts w:ascii="Courier New" w:hAnsi="Courier New" w:cs="Courier New"/>
      <w:sz w:val="20"/>
      <w:szCs w:val="20"/>
    </w:rPr>
  </w:style>
  <w:style w:type="character" w:customStyle="1" w:styleId="HTMLPreformattedChar">
    <w:name w:val="HTML Preformatted Char"/>
    <w:link w:val="HTMLPreformatted"/>
    <w:uiPriority w:val="99"/>
    <w:semiHidden/>
    <w:rsid w:val="007C0138"/>
    <w:rPr>
      <w:rFonts w:ascii="Courier New" w:hAnsi="Courier New" w:cs="Courier New"/>
      <w:lang w:val="da-DK"/>
    </w:rPr>
  </w:style>
  <w:style w:type="paragraph" w:styleId="Index1">
    <w:name w:val="index 1"/>
    <w:basedOn w:val="Normal"/>
    <w:next w:val="Normal"/>
    <w:autoRedefine/>
    <w:uiPriority w:val="99"/>
    <w:semiHidden/>
    <w:unhideWhenUsed/>
    <w:rsid w:val="007C0138"/>
    <w:pPr>
      <w:ind w:left="220" w:hanging="220"/>
    </w:pPr>
  </w:style>
  <w:style w:type="paragraph" w:styleId="Index2">
    <w:name w:val="index 2"/>
    <w:basedOn w:val="Normal"/>
    <w:next w:val="Normal"/>
    <w:autoRedefine/>
    <w:uiPriority w:val="99"/>
    <w:semiHidden/>
    <w:unhideWhenUsed/>
    <w:rsid w:val="007C0138"/>
    <w:pPr>
      <w:ind w:left="440" w:hanging="220"/>
    </w:pPr>
  </w:style>
  <w:style w:type="paragraph" w:styleId="Index3">
    <w:name w:val="index 3"/>
    <w:basedOn w:val="Normal"/>
    <w:next w:val="Normal"/>
    <w:autoRedefine/>
    <w:uiPriority w:val="99"/>
    <w:semiHidden/>
    <w:unhideWhenUsed/>
    <w:rsid w:val="007C0138"/>
    <w:pPr>
      <w:ind w:left="660" w:hanging="220"/>
    </w:pPr>
  </w:style>
  <w:style w:type="paragraph" w:styleId="Index4">
    <w:name w:val="index 4"/>
    <w:basedOn w:val="Normal"/>
    <w:next w:val="Normal"/>
    <w:autoRedefine/>
    <w:uiPriority w:val="99"/>
    <w:semiHidden/>
    <w:unhideWhenUsed/>
    <w:rsid w:val="007C0138"/>
    <w:pPr>
      <w:ind w:left="880" w:hanging="220"/>
    </w:pPr>
  </w:style>
  <w:style w:type="paragraph" w:styleId="Index5">
    <w:name w:val="index 5"/>
    <w:basedOn w:val="Normal"/>
    <w:next w:val="Normal"/>
    <w:autoRedefine/>
    <w:uiPriority w:val="99"/>
    <w:semiHidden/>
    <w:unhideWhenUsed/>
    <w:rsid w:val="007C0138"/>
    <w:pPr>
      <w:ind w:left="1100" w:hanging="220"/>
    </w:pPr>
  </w:style>
  <w:style w:type="paragraph" w:styleId="Index6">
    <w:name w:val="index 6"/>
    <w:basedOn w:val="Normal"/>
    <w:next w:val="Normal"/>
    <w:autoRedefine/>
    <w:uiPriority w:val="99"/>
    <w:semiHidden/>
    <w:unhideWhenUsed/>
    <w:rsid w:val="007C0138"/>
    <w:pPr>
      <w:ind w:left="1320" w:hanging="220"/>
    </w:pPr>
  </w:style>
  <w:style w:type="paragraph" w:styleId="Index7">
    <w:name w:val="index 7"/>
    <w:basedOn w:val="Normal"/>
    <w:next w:val="Normal"/>
    <w:autoRedefine/>
    <w:uiPriority w:val="99"/>
    <w:semiHidden/>
    <w:unhideWhenUsed/>
    <w:rsid w:val="007C0138"/>
    <w:pPr>
      <w:ind w:left="1540" w:hanging="220"/>
    </w:pPr>
  </w:style>
  <w:style w:type="paragraph" w:styleId="Index8">
    <w:name w:val="index 8"/>
    <w:basedOn w:val="Normal"/>
    <w:next w:val="Normal"/>
    <w:autoRedefine/>
    <w:uiPriority w:val="99"/>
    <w:semiHidden/>
    <w:unhideWhenUsed/>
    <w:rsid w:val="007C0138"/>
    <w:pPr>
      <w:ind w:left="1760" w:hanging="220"/>
    </w:pPr>
  </w:style>
  <w:style w:type="paragraph" w:styleId="Index9">
    <w:name w:val="index 9"/>
    <w:basedOn w:val="Normal"/>
    <w:next w:val="Normal"/>
    <w:autoRedefine/>
    <w:uiPriority w:val="99"/>
    <w:semiHidden/>
    <w:unhideWhenUsed/>
    <w:rsid w:val="007C0138"/>
    <w:pPr>
      <w:ind w:left="1980" w:hanging="220"/>
    </w:pPr>
  </w:style>
  <w:style w:type="paragraph" w:styleId="IndexHeading">
    <w:name w:val="index heading"/>
    <w:basedOn w:val="Normal"/>
    <w:next w:val="Index1"/>
    <w:uiPriority w:val="99"/>
    <w:semiHidden/>
    <w:unhideWhenUsed/>
    <w:rsid w:val="007C0138"/>
    <w:rPr>
      <w:rFonts w:ascii="Calibri Light" w:eastAsia="DengXian Light" w:hAnsi="Calibri Light"/>
      <w:b/>
      <w:bCs/>
    </w:rPr>
  </w:style>
  <w:style w:type="paragraph" w:styleId="IntenseQuote">
    <w:name w:val="Intense Quote"/>
    <w:basedOn w:val="Normal"/>
    <w:next w:val="Normal"/>
    <w:link w:val="IntenseQuoteChar"/>
    <w:uiPriority w:val="30"/>
    <w:qFormat/>
    <w:rsid w:val="007C013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C0138"/>
    <w:rPr>
      <w:rFonts w:ascii="Times New Roman" w:hAnsi="Times New Roman"/>
      <w:i/>
      <w:iCs/>
      <w:color w:val="4472C4"/>
      <w:sz w:val="22"/>
      <w:szCs w:val="22"/>
      <w:lang w:val="da-DK"/>
    </w:rPr>
  </w:style>
  <w:style w:type="paragraph" w:styleId="List">
    <w:name w:val="List"/>
    <w:basedOn w:val="Normal"/>
    <w:uiPriority w:val="99"/>
    <w:semiHidden/>
    <w:unhideWhenUsed/>
    <w:rsid w:val="007C0138"/>
    <w:pPr>
      <w:ind w:left="360" w:hanging="360"/>
      <w:contextualSpacing/>
    </w:pPr>
  </w:style>
  <w:style w:type="paragraph" w:styleId="List2">
    <w:name w:val="List 2"/>
    <w:basedOn w:val="Normal"/>
    <w:uiPriority w:val="99"/>
    <w:semiHidden/>
    <w:unhideWhenUsed/>
    <w:rsid w:val="007C0138"/>
    <w:pPr>
      <w:ind w:left="720" w:hanging="360"/>
      <w:contextualSpacing/>
    </w:pPr>
  </w:style>
  <w:style w:type="paragraph" w:styleId="List3">
    <w:name w:val="List 3"/>
    <w:basedOn w:val="Normal"/>
    <w:uiPriority w:val="99"/>
    <w:semiHidden/>
    <w:unhideWhenUsed/>
    <w:rsid w:val="007C0138"/>
    <w:pPr>
      <w:ind w:left="1080" w:hanging="360"/>
      <w:contextualSpacing/>
    </w:pPr>
  </w:style>
  <w:style w:type="paragraph" w:styleId="List4">
    <w:name w:val="List 4"/>
    <w:basedOn w:val="Normal"/>
    <w:uiPriority w:val="99"/>
    <w:semiHidden/>
    <w:unhideWhenUsed/>
    <w:rsid w:val="007C0138"/>
    <w:pPr>
      <w:ind w:left="1440" w:hanging="360"/>
      <w:contextualSpacing/>
    </w:pPr>
  </w:style>
  <w:style w:type="paragraph" w:styleId="List5">
    <w:name w:val="List 5"/>
    <w:basedOn w:val="Normal"/>
    <w:uiPriority w:val="99"/>
    <w:semiHidden/>
    <w:unhideWhenUsed/>
    <w:rsid w:val="007C0138"/>
    <w:pPr>
      <w:ind w:left="1800" w:hanging="360"/>
      <w:contextualSpacing/>
    </w:pPr>
  </w:style>
  <w:style w:type="paragraph" w:styleId="ListBullet">
    <w:name w:val="List Bullet"/>
    <w:basedOn w:val="Normal"/>
    <w:uiPriority w:val="99"/>
    <w:semiHidden/>
    <w:unhideWhenUsed/>
    <w:rsid w:val="007C0138"/>
    <w:pPr>
      <w:numPr>
        <w:numId w:val="3"/>
      </w:numPr>
      <w:contextualSpacing/>
    </w:pPr>
  </w:style>
  <w:style w:type="paragraph" w:styleId="ListBullet2">
    <w:name w:val="List Bullet 2"/>
    <w:basedOn w:val="Normal"/>
    <w:uiPriority w:val="99"/>
    <w:semiHidden/>
    <w:unhideWhenUsed/>
    <w:rsid w:val="007C0138"/>
    <w:pPr>
      <w:numPr>
        <w:numId w:val="4"/>
      </w:numPr>
      <w:contextualSpacing/>
    </w:pPr>
  </w:style>
  <w:style w:type="paragraph" w:styleId="ListBullet3">
    <w:name w:val="List Bullet 3"/>
    <w:basedOn w:val="Normal"/>
    <w:uiPriority w:val="99"/>
    <w:semiHidden/>
    <w:unhideWhenUsed/>
    <w:rsid w:val="007C0138"/>
    <w:pPr>
      <w:numPr>
        <w:numId w:val="5"/>
      </w:numPr>
      <w:contextualSpacing/>
    </w:pPr>
  </w:style>
  <w:style w:type="paragraph" w:styleId="ListBullet4">
    <w:name w:val="List Bullet 4"/>
    <w:basedOn w:val="Normal"/>
    <w:uiPriority w:val="99"/>
    <w:semiHidden/>
    <w:unhideWhenUsed/>
    <w:rsid w:val="007C0138"/>
    <w:pPr>
      <w:numPr>
        <w:numId w:val="6"/>
      </w:numPr>
      <w:contextualSpacing/>
    </w:pPr>
  </w:style>
  <w:style w:type="paragraph" w:styleId="ListBullet5">
    <w:name w:val="List Bullet 5"/>
    <w:basedOn w:val="Normal"/>
    <w:uiPriority w:val="99"/>
    <w:semiHidden/>
    <w:unhideWhenUsed/>
    <w:rsid w:val="007C0138"/>
    <w:pPr>
      <w:numPr>
        <w:numId w:val="7"/>
      </w:numPr>
      <w:contextualSpacing/>
    </w:pPr>
  </w:style>
  <w:style w:type="paragraph" w:styleId="ListContinue">
    <w:name w:val="List Continue"/>
    <w:basedOn w:val="Normal"/>
    <w:uiPriority w:val="99"/>
    <w:semiHidden/>
    <w:unhideWhenUsed/>
    <w:rsid w:val="007C0138"/>
    <w:pPr>
      <w:spacing w:after="120"/>
      <w:ind w:left="360"/>
      <w:contextualSpacing/>
    </w:pPr>
  </w:style>
  <w:style w:type="paragraph" w:styleId="ListContinue2">
    <w:name w:val="List Continue 2"/>
    <w:basedOn w:val="Normal"/>
    <w:uiPriority w:val="99"/>
    <w:semiHidden/>
    <w:unhideWhenUsed/>
    <w:rsid w:val="007C0138"/>
    <w:pPr>
      <w:spacing w:after="120"/>
      <w:ind w:left="720"/>
      <w:contextualSpacing/>
    </w:pPr>
  </w:style>
  <w:style w:type="paragraph" w:styleId="ListContinue3">
    <w:name w:val="List Continue 3"/>
    <w:basedOn w:val="Normal"/>
    <w:uiPriority w:val="99"/>
    <w:semiHidden/>
    <w:unhideWhenUsed/>
    <w:rsid w:val="007C0138"/>
    <w:pPr>
      <w:spacing w:after="120"/>
      <w:ind w:left="1080"/>
      <w:contextualSpacing/>
    </w:pPr>
  </w:style>
  <w:style w:type="paragraph" w:styleId="ListContinue4">
    <w:name w:val="List Continue 4"/>
    <w:basedOn w:val="Normal"/>
    <w:uiPriority w:val="99"/>
    <w:semiHidden/>
    <w:unhideWhenUsed/>
    <w:rsid w:val="007C0138"/>
    <w:pPr>
      <w:spacing w:after="120"/>
      <w:ind w:left="1440"/>
      <w:contextualSpacing/>
    </w:pPr>
  </w:style>
  <w:style w:type="paragraph" w:styleId="ListContinue5">
    <w:name w:val="List Continue 5"/>
    <w:basedOn w:val="Normal"/>
    <w:uiPriority w:val="99"/>
    <w:semiHidden/>
    <w:unhideWhenUsed/>
    <w:rsid w:val="007C0138"/>
    <w:pPr>
      <w:spacing w:after="120"/>
      <w:ind w:left="1800"/>
      <w:contextualSpacing/>
    </w:pPr>
  </w:style>
  <w:style w:type="paragraph" w:styleId="ListNumber">
    <w:name w:val="List Number"/>
    <w:basedOn w:val="Normal"/>
    <w:uiPriority w:val="99"/>
    <w:semiHidden/>
    <w:unhideWhenUsed/>
    <w:rsid w:val="007C0138"/>
    <w:pPr>
      <w:numPr>
        <w:numId w:val="8"/>
      </w:numPr>
      <w:contextualSpacing/>
    </w:pPr>
  </w:style>
  <w:style w:type="paragraph" w:styleId="ListNumber2">
    <w:name w:val="List Number 2"/>
    <w:basedOn w:val="Normal"/>
    <w:uiPriority w:val="99"/>
    <w:semiHidden/>
    <w:unhideWhenUsed/>
    <w:rsid w:val="007C0138"/>
    <w:pPr>
      <w:numPr>
        <w:numId w:val="9"/>
      </w:numPr>
      <w:contextualSpacing/>
    </w:pPr>
  </w:style>
  <w:style w:type="paragraph" w:styleId="ListNumber3">
    <w:name w:val="List Number 3"/>
    <w:basedOn w:val="Normal"/>
    <w:uiPriority w:val="99"/>
    <w:semiHidden/>
    <w:unhideWhenUsed/>
    <w:rsid w:val="007C0138"/>
    <w:pPr>
      <w:numPr>
        <w:numId w:val="10"/>
      </w:numPr>
      <w:contextualSpacing/>
    </w:pPr>
  </w:style>
  <w:style w:type="paragraph" w:styleId="ListNumber4">
    <w:name w:val="List Number 4"/>
    <w:basedOn w:val="Normal"/>
    <w:uiPriority w:val="99"/>
    <w:semiHidden/>
    <w:unhideWhenUsed/>
    <w:rsid w:val="007C0138"/>
    <w:pPr>
      <w:numPr>
        <w:numId w:val="11"/>
      </w:numPr>
      <w:contextualSpacing/>
    </w:pPr>
  </w:style>
  <w:style w:type="paragraph" w:styleId="ListNumber5">
    <w:name w:val="List Number 5"/>
    <w:basedOn w:val="Normal"/>
    <w:uiPriority w:val="99"/>
    <w:semiHidden/>
    <w:unhideWhenUsed/>
    <w:rsid w:val="007C0138"/>
    <w:pPr>
      <w:numPr>
        <w:numId w:val="12"/>
      </w:numPr>
      <w:contextualSpacing/>
    </w:pPr>
  </w:style>
  <w:style w:type="paragraph" w:styleId="ListParagraph">
    <w:name w:val="List Paragraph"/>
    <w:basedOn w:val="Normal"/>
    <w:uiPriority w:val="34"/>
    <w:qFormat/>
    <w:rsid w:val="007C0138"/>
    <w:pPr>
      <w:ind w:left="720"/>
    </w:pPr>
  </w:style>
  <w:style w:type="paragraph" w:styleId="MacroText">
    <w:name w:val="macro"/>
    <w:link w:val="MacroTextChar"/>
    <w:uiPriority w:val="99"/>
    <w:semiHidden/>
    <w:unhideWhenUsed/>
    <w:rsid w:val="007C013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MacroTextChar">
    <w:name w:val="Macro Text Char"/>
    <w:link w:val="MacroText"/>
    <w:uiPriority w:val="99"/>
    <w:semiHidden/>
    <w:rsid w:val="007C0138"/>
    <w:rPr>
      <w:rFonts w:ascii="Courier New" w:hAnsi="Courier New" w:cs="Courier New"/>
      <w:lang w:val="da-DK"/>
    </w:rPr>
  </w:style>
  <w:style w:type="paragraph" w:styleId="MessageHeader">
    <w:name w:val="Message Header"/>
    <w:basedOn w:val="Normal"/>
    <w:link w:val="MessageHeaderChar"/>
    <w:uiPriority w:val="99"/>
    <w:semiHidden/>
    <w:unhideWhenUsed/>
    <w:rsid w:val="007C013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7C0138"/>
    <w:rPr>
      <w:rFonts w:ascii="Calibri Light" w:eastAsia="DengXian Light" w:hAnsi="Calibri Light" w:cs="Times New Roman"/>
      <w:sz w:val="24"/>
      <w:szCs w:val="24"/>
      <w:shd w:val="pct20" w:color="auto" w:fill="auto"/>
      <w:lang w:val="da-DK"/>
    </w:rPr>
  </w:style>
  <w:style w:type="paragraph" w:styleId="NoSpacing">
    <w:name w:val="No Spacing"/>
    <w:uiPriority w:val="1"/>
    <w:qFormat/>
    <w:rsid w:val="007C0138"/>
    <w:pPr>
      <w:suppressAutoHyphens/>
    </w:pPr>
    <w:rPr>
      <w:rFonts w:ascii="Times New Roman" w:hAnsi="Times New Roman"/>
      <w:sz w:val="22"/>
      <w:szCs w:val="22"/>
    </w:rPr>
  </w:style>
  <w:style w:type="paragraph" w:styleId="NormalWeb">
    <w:name w:val="Normal (Web)"/>
    <w:basedOn w:val="Normal"/>
    <w:uiPriority w:val="99"/>
    <w:semiHidden/>
    <w:unhideWhenUsed/>
    <w:rsid w:val="007C0138"/>
    <w:rPr>
      <w:sz w:val="24"/>
      <w:szCs w:val="24"/>
    </w:rPr>
  </w:style>
  <w:style w:type="paragraph" w:styleId="NoteHeading">
    <w:name w:val="Note Heading"/>
    <w:basedOn w:val="Normal"/>
    <w:next w:val="Normal"/>
    <w:link w:val="NoteHeadingChar"/>
    <w:uiPriority w:val="99"/>
    <w:semiHidden/>
    <w:unhideWhenUsed/>
    <w:rsid w:val="007C0138"/>
  </w:style>
  <w:style w:type="character" w:customStyle="1" w:styleId="NoteHeadingChar">
    <w:name w:val="Note Heading Char"/>
    <w:link w:val="NoteHeading"/>
    <w:uiPriority w:val="99"/>
    <w:semiHidden/>
    <w:rsid w:val="007C0138"/>
    <w:rPr>
      <w:rFonts w:ascii="Times New Roman" w:hAnsi="Times New Roman"/>
      <w:sz w:val="22"/>
      <w:szCs w:val="22"/>
      <w:lang w:val="da-DK"/>
    </w:rPr>
  </w:style>
  <w:style w:type="paragraph" w:styleId="PlainText">
    <w:name w:val="Plain Text"/>
    <w:basedOn w:val="Normal"/>
    <w:link w:val="PlainTextChar"/>
    <w:uiPriority w:val="99"/>
    <w:semiHidden/>
    <w:unhideWhenUsed/>
    <w:rsid w:val="007C0138"/>
    <w:rPr>
      <w:rFonts w:ascii="Courier New" w:hAnsi="Courier New" w:cs="Courier New"/>
      <w:sz w:val="20"/>
      <w:szCs w:val="20"/>
    </w:rPr>
  </w:style>
  <w:style w:type="character" w:customStyle="1" w:styleId="PlainTextChar">
    <w:name w:val="Plain Text Char"/>
    <w:link w:val="PlainText"/>
    <w:uiPriority w:val="99"/>
    <w:semiHidden/>
    <w:rsid w:val="007C0138"/>
    <w:rPr>
      <w:rFonts w:ascii="Courier New" w:hAnsi="Courier New" w:cs="Courier New"/>
      <w:lang w:val="da-DK"/>
    </w:rPr>
  </w:style>
  <w:style w:type="paragraph" w:styleId="Quote">
    <w:name w:val="Quote"/>
    <w:basedOn w:val="Normal"/>
    <w:next w:val="Normal"/>
    <w:link w:val="QuoteChar"/>
    <w:uiPriority w:val="29"/>
    <w:qFormat/>
    <w:rsid w:val="007C0138"/>
    <w:pPr>
      <w:spacing w:before="200" w:after="160"/>
      <w:ind w:left="864" w:right="864"/>
      <w:jc w:val="center"/>
    </w:pPr>
    <w:rPr>
      <w:i/>
      <w:iCs/>
      <w:color w:val="404040"/>
    </w:rPr>
  </w:style>
  <w:style w:type="character" w:customStyle="1" w:styleId="QuoteChar">
    <w:name w:val="Quote Char"/>
    <w:link w:val="Quote"/>
    <w:uiPriority w:val="29"/>
    <w:rsid w:val="007C0138"/>
    <w:rPr>
      <w:rFonts w:ascii="Times New Roman" w:hAnsi="Times New Roman"/>
      <w:i/>
      <w:iCs/>
      <w:color w:val="404040"/>
      <w:sz w:val="22"/>
      <w:szCs w:val="22"/>
      <w:lang w:val="da-DK"/>
    </w:rPr>
  </w:style>
  <w:style w:type="paragraph" w:styleId="Salutation">
    <w:name w:val="Salutation"/>
    <w:basedOn w:val="Normal"/>
    <w:next w:val="Normal"/>
    <w:link w:val="SalutationChar"/>
    <w:uiPriority w:val="99"/>
    <w:semiHidden/>
    <w:unhideWhenUsed/>
    <w:rsid w:val="007C0138"/>
  </w:style>
  <w:style w:type="character" w:customStyle="1" w:styleId="SalutationChar">
    <w:name w:val="Salutation Char"/>
    <w:link w:val="Salutation"/>
    <w:uiPriority w:val="99"/>
    <w:semiHidden/>
    <w:rsid w:val="007C0138"/>
    <w:rPr>
      <w:rFonts w:ascii="Times New Roman" w:hAnsi="Times New Roman"/>
      <w:sz w:val="22"/>
      <w:szCs w:val="22"/>
      <w:lang w:val="da-DK"/>
    </w:rPr>
  </w:style>
  <w:style w:type="paragraph" w:styleId="Signature">
    <w:name w:val="Signature"/>
    <w:basedOn w:val="Normal"/>
    <w:link w:val="SignatureChar"/>
    <w:uiPriority w:val="99"/>
    <w:semiHidden/>
    <w:unhideWhenUsed/>
    <w:rsid w:val="007C0138"/>
    <w:pPr>
      <w:ind w:left="4320"/>
    </w:pPr>
  </w:style>
  <w:style w:type="character" w:customStyle="1" w:styleId="SignatureChar">
    <w:name w:val="Signature Char"/>
    <w:link w:val="Signature"/>
    <w:uiPriority w:val="99"/>
    <w:semiHidden/>
    <w:rsid w:val="007C0138"/>
    <w:rPr>
      <w:rFonts w:ascii="Times New Roman" w:hAnsi="Times New Roman"/>
      <w:sz w:val="22"/>
      <w:szCs w:val="22"/>
      <w:lang w:val="da-DK"/>
    </w:rPr>
  </w:style>
  <w:style w:type="paragraph" w:styleId="Subtitle">
    <w:name w:val="Subtitle"/>
    <w:basedOn w:val="Normal"/>
    <w:next w:val="Normal"/>
    <w:link w:val="SubtitleChar"/>
    <w:uiPriority w:val="11"/>
    <w:qFormat/>
    <w:rsid w:val="007C0138"/>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sid w:val="007C0138"/>
    <w:rPr>
      <w:rFonts w:ascii="Calibri Light" w:eastAsia="DengXian Light" w:hAnsi="Calibri Light" w:cs="Times New Roman"/>
      <w:sz w:val="24"/>
      <w:szCs w:val="24"/>
      <w:lang w:val="da-DK"/>
    </w:rPr>
  </w:style>
  <w:style w:type="paragraph" w:styleId="TableofAuthorities">
    <w:name w:val="table of authorities"/>
    <w:basedOn w:val="Normal"/>
    <w:next w:val="Normal"/>
    <w:uiPriority w:val="99"/>
    <w:semiHidden/>
    <w:unhideWhenUsed/>
    <w:rsid w:val="007C0138"/>
    <w:pPr>
      <w:ind w:left="220" w:hanging="220"/>
    </w:pPr>
  </w:style>
  <w:style w:type="paragraph" w:styleId="TableofFigures">
    <w:name w:val="table of figures"/>
    <w:basedOn w:val="Normal"/>
    <w:next w:val="Normal"/>
    <w:uiPriority w:val="99"/>
    <w:semiHidden/>
    <w:unhideWhenUsed/>
    <w:rsid w:val="007C0138"/>
  </w:style>
  <w:style w:type="paragraph" w:styleId="TOAHeading">
    <w:name w:val="toa heading"/>
    <w:basedOn w:val="Normal"/>
    <w:next w:val="Normal"/>
    <w:uiPriority w:val="99"/>
    <w:semiHidden/>
    <w:unhideWhenUsed/>
    <w:rsid w:val="007C0138"/>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7C0138"/>
  </w:style>
  <w:style w:type="paragraph" w:styleId="TOC2">
    <w:name w:val="toc 2"/>
    <w:basedOn w:val="Normal"/>
    <w:next w:val="Normal"/>
    <w:autoRedefine/>
    <w:uiPriority w:val="39"/>
    <w:semiHidden/>
    <w:unhideWhenUsed/>
    <w:rsid w:val="007C0138"/>
    <w:pPr>
      <w:ind w:left="220"/>
    </w:pPr>
  </w:style>
  <w:style w:type="paragraph" w:styleId="TOC3">
    <w:name w:val="toc 3"/>
    <w:basedOn w:val="Normal"/>
    <w:next w:val="Normal"/>
    <w:autoRedefine/>
    <w:uiPriority w:val="39"/>
    <w:semiHidden/>
    <w:unhideWhenUsed/>
    <w:rsid w:val="007C0138"/>
    <w:pPr>
      <w:ind w:left="440"/>
    </w:pPr>
  </w:style>
  <w:style w:type="paragraph" w:styleId="TOC4">
    <w:name w:val="toc 4"/>
    <w:basedOn w:val="Normal"/>
    <w:next w:val="Normal"/>
    <w:autoRedefine/>
    <w:uiPriority w:val="39"/>
    <w:semiHidden/>
    <w:unhideWhenUsed/>
    <w:rsid w:val="007C0138"/>
    <w:pPr>
      <w:ind w:left="660"/>
    </w:pPr>
  </w:style>
  <w:style w:type="paragraph" w:styleId="TOC5">
    <w:name w:val="toc 5"/>
    <w:basedOn w:val="Normal"/>
    <w:next w:val="Normal"/>
    <w:autoRedefine/>
    <w:uiPriority w:val="39"/>
    <w:semiHidden/>
    <w:unhideWhenUsed/>
    <w:rsid w:val="007C0138"/>
    <w:pPr>
      <w:ind w:left="880"/>
    </w:pPr>
  </w:style>
  <w:style w:type="paragraph" w:styleId="TOC6">
    <w:name w:val="toc 6"/>
    <w:basedOn w:val="Normal"/>
    <w:next w:val="Normal"/>
    <w:autoRedefine/>
    <w:uiPriority w:val="39"/>
    <w:semiHidden/>
    <w:unhideWhenUsed/>
    <w:rsid w:val="007C0138"/>
    <w:pPr>
      <w:ind w:left="1100"/>
    </w:pPr>
  </w:style>
  <w:style w:type="paragraph" w:styleId="TOC7">
    <w:name w:val="toc 7"/>
    <w:basedOn w:val="Normal"/>
    <w:next w:val="Normal"/>
    <w:autoRedefine/>
    <w:uiPriority w:val="39"/>
    <w:semiHidden/>
    <w:unhideWhenUsed/>
    <w:rsid w:val="007C0138"/>
    <w:pPr>
      <w:ind w:left="1320"/>
    </w:pPr>
  </w:style>
  <w:style w:type="paragraph" w:styleId="TOC8">
    <w:name w:val="toc 8"/>
    <w:basedOn w:val="Normal"/>
    <w:next w:val="Normal"/>
    <w:autoRedefine/>
    <w:uiPriority w:val="39"/>
    <w:semiHidden/>
    <w:unhideWhenUsed/>
    <w:rsid w:val="007C0138"/>
    <w:pPr>
      <w:ind w:left="1540"/>
    </w:pPr>
  </w:style>
  <w:style w:type="paragraph" w:styleId="TOC9">
    <w:name w:val="toc 9"/>
    <w:basedOn w:val="Normal"/>
    <w:next w:val="Normal"/>
    <w:autoRedefine/>
    <w:uiPriority w:val="39"/>
    <w:semiHidden/>
    <w:unhideWhenUsed/>
    <w:rsid w:val="007C0138"/>
    <w:pPr>
      <w:ind w:left="1760"/>
    </w:pPr>
  </w:style>
  <w:style w:type="paragraph" w:styleId="TOCHeading">
    <w:name w:val="TOC Heading"/>
    <w:basedOn w:val="Heading1"/>
    <w:next w:val="Normal"/>
    <w:uiPriority w:val="39"/>
    <w:semiHidden/>
    <w:unhideWhenUsed/>
    <w:qFormat/>
    <w:rsid w:val="007C0138"/>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rsid w:val="004B135B"/>
    <w:pPr>
      <w:jc w:val="center"/>
    </w:pPr>
  </w:style>
  <w:style w:type="character" w:customStyle="1" w:styleId="UnresolvedMention1">
    <w:name w:val="Unresolved Mention1"/>
    <w:uiPriority w:val="99"/>
    <w:semiHidden/>
    <w:unhideWhenUsed/>
    <w:rsid w:val="004B135B"/>
    <w:rPr>
      <w:color w:val="605E5C"/>
      <w:shd w:val="clear" w:color="auto" w:fill="E1DFDD"/>
    </w:rPr>
  </w:style>
  <w:style w:type="paragraph" w:customStyle="1" w:styleId="TitleA">
    <w:name w:val="Title A"/>
    <w:basedOn w:val="Title"/>
    <w:qFormat/>
    <w:rsid w:val="00346530"/>
  </w:style>
  <w:style w:type="paragraph" w:customStyle="1" w:styleId="TitleB">
    <w:name w:val="Title B"/>
    <w:basedOn w:val="Heading1"/>
    <w:qFormat/>
    <w:rsid w:val="00346530"/>
  </w:style>
  <w:style w:type="character" w:customStyle="1" w:styleId="StrongUnderline">
    <w:name w:val="Strong Underline"/>
    <w:uiPriority w:val="1"/>
    <w:qFormat/>
    <w:rsid w:val="00E0634A"/>
    <w:rPr>
      <w:b/>
      <w:bCs/>
      <w:u w:val="single"/>
    </w:rPr>
  </w:style>
  <w:style w:type="character" w:customStyle="1" w:styleId="EmphasisStrongUnd">
    <w:name w:val="Emphasis Strong Und"/>
    <w:uiPriority w:val="1"/>
    <w:qFormat/>
    <w:rsid w:val="00F60F1F"/>
    <w:rPr>
      <w:b/>
      <w:bCs/>
      <w:i/>
      <w:iCs/>
      <w:u w:val="single"/>
    </w:rPr>
  </w:style>
  <w:style w:type="character" w:styleId="CommentReference">
    <w:name w:val="annotation reference"/>
    <w:basedOn w:val="DefaultParagraphFont"/>
    <w:uiPriority w:val="99"/>
    <w:semiHidden/>
    <w:unhideWhenUsed/>
    <w:rsid w:val="006E36F1"/>
    <w:rPr>
      <w:sz w:val="16"/>
      <w:szCs w:val="16"/>
    </w:rPr>
  </w:style>
  <w:style w:type="paragraph" w:styleId="Revision">
    <w:name w:val="Revision"/>
    <w:hidden/>
    <w:uiPriority w:val="99"/>
    <w:semiHidden/>
    <w:rsid w:val="006E36F1"/>
    <w:rPr>
      <w:rFonts w:ascii="Times New Roman" w:hAnsi="Times New Roman"/>
      <w:sz w:val="22"/>
      <w:szCs w:val="22"/>
    </w:rPr>
  </w:style>
  <w:style w:type="paragraph" w:customStyle="1" w:styleId="Default">
    <w:name w:val="Default"/>
    <w:rsid w:val="00A77633"/>
    <w:pPr>
      <w:autoSpaceDE w:val="0"/>
      <w:autoSpaceDN w:val="0"/>
      <w:adjustRightInd w:val="0"/>
    </w:pPr>
    <w:rPr>
      <w:rFonts w:ascii="Times New Roman" w:hAnsi="Times New Roman"/>
      <w:color w:val="000000"/>
      <w:sz w:val="24"/>
      <w:szCs w:val="24"/>
      <w:lang w:val="en-US" w:bidi="ar-SA"/>
    </w:rPr>
  </w:style>
  <w:style w:type="character" w:customStyle="1" w:styleId="UnresolvedMention2">
    <w:name w:val="Unresolved Mention2"/>
    <w:basedOn w:val="DefaultParagraphFont"/>
    <w:uiPriority w:val="99"/>
    <w:semiHidden/>
    <w:unhideWhenUsed/>
    <w:rsid w:val="00F53932"/>
    <w:rPr>
      <w:color w:val="605E5C"/>
      <w:shd w:val="clear" w:color="auto" w:fill="E1DFDD"/>
    </w:rPr>
  </w:style>
  <w:style w:type="character" w:styleId="LineNumber">
    <w:name w:val="line number"/>
    <w:basedOn w:val="DefaultParagraphFont"/>
    <w:uiPriority w:val="99"/>
    <w:semiHidden/>
    <w:unhideWhenUsed/>
    <w:rsid w:val="00B2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lopidogrel-acetylsalicylic-acid-viatris" TargetMode="External"/><Relationship Id="rId13" Type="http://schemas.openxmlformats.org/officeDocument/2006/relationships/hyperlink" Target="https://www.em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EMADOC-1700519818-2107668</_dlc_DocId>
    <_dlc_DocIdUrl xmlns="a034c160-bfb7-45f5-8632-2eb7e0508071">
      <Url>https://euema.sharepoint.com/sites/CRM/_layouts/15/DocIdRedir.aspx?ID=EMADOC-1700519818-2107668</Url>
      <Description>EMADOC-1700519818-2107668</Description>
    </_dlc_DocIdUrl>
  </documentManagement>
</p:properties>
</file>

<file path=customXml/itemProps1.xml><?xml version="1.0" encoding="utf-8"?>
<ds:datastoreItem xmlns:ds="http://schemas.openxmlformats.org/officeDocument/2006/customXml" ds:itemID="{A24F1872-2243-46F5-B450-A6F9A1D5A63B}">
  <ds:schemaRefs>
    <ds:schemaRef ds:uri="http://schemas.openxmlformats.org/officeDocument/2006/bibliography"/>
  </ds:schemaRefs>
</ds:datastoreItem>
</file>

<file path=customXml/itemProps2.xml><?xml version="1.0" encoding="utf-8"?>
<ds:datastoreItem xmlns:ds="http://schemas.openxmlformats.org/officeDocument/2006/customXml" ds:itemID="{81E8105F-65A7-49E2-AED4-D338BD7C5E71}"/>
</file>

<file path=customXml/itemProps3.xml><?xml version="1.0" encoding="utf-8"?>
<ds:datastoreItem xmlns:ds="http://schemas.openxmlformats.org/officeDocument/2006/customXml" ds:itemID="{478286AF-7F9E-4981-90DE-A7CC0EAA6760}"/>
</file>

<file path=customXml/itemProps4.xml><?xml version="1.0" encoding="utf-8"?>
<ds:datastoreItem xmlns:ds="http://schemas.openxmlformats.org/officeDocument/2006/customXml" ds:itemID="{29AE3DC0-9DB4-4533-90E4-A67F2D6F918C}"/>
</file>

<file path=customXml/itemProps5.xml><?xml version="1.0" encoding="utf-8"?>
<ds:datastoreItem xmlns:ds="http://schemas.openxmlformats.org/officeDocument/2006/customXml" ds:itemID="{F204B9A6-0B20-41DE-A27E-D97B6C3583C4}"/>
</file>

<file path=docProps/app.xml><?xml version="1.0" encoding="utf-8"?>
<Properties xmlns="http://schemas.openxmlformats.org/officeDocument/2006/extended-properties" xmlns:vt="http://schemas.openxmlformats.org/officeDocument/2006/docPropsVTypes">
  <Template>Normal</Template>
  <TotalTime>0</TotalTime>
  <Pages>53</Pages>
  <Words>15378</Words>
  <Characters>93810</Characters>
  <Application>Microsoft Office Word</Application>
  <DocSecurity>0</DocSecurity>
  <Lines>781</Lines>
  <Paragraphs>217</Paragraphs>
  <ScaleCrop>false</ScaleCrop>
  <Company/>
  <LinksUpToDate>false</LinksUpToDate>
  <CharactersWithSpaces>108971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4063252</vt:i4>
      </vt:variant>
      <vt:variant>
        <vt:i4>6</vt:i4>
      </vt:variant>
      <vt:variant>
        <vt:i4>0</vt:i4>
      </vt:variant>
      <vt:variant>
        <vt:i4>5</vt:i4>
      </vt:variant>
      <vt:variant>
        <vt:lpwstr>https://www.ema.europa.eu/en/search/search?search_api_views_fulltext=Appendix%20V</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2025-04-24T12:55:00Z</dcterms:created>
  <dcterms:modified xsi:type="dcterms:W3CDTF">2025-04-24T12:56:00Z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2025-04-24T12:56:03Z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d7bafeb5-ec2e-4406-b425-3c0a2c59e3d4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a8e6f9ad-9ddd-449b-af30-503a94201a0a</vt:lpwstr>
  </property>
</Properties>
</file>