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Cs w:val="24"/>
        </w:rPr>
      </w:pPr>
      <w:bookmarkStart w:id="0" w:name="_GoBack"/>
      <w:bookmarkEnd w:id="0"/>
      <w:r>
        <w:rPr>
          <w:szCs w:val="24"/>
        </w:rPr>
        <w:t xml:space="preserve">Dette dokument er den godkendte produktinformation for </w:t>
      </w:r>
      <w:r>
        <w:rPr>
          <w:noProof/>
          <w:szCs w:val="22"/>
        </w:rPr>
        <w:t>Clopidogrel Krka d.d.</w:t>
      </w:r>
      <w:r>
        <w:rPr>
          <w:szCs w:val="24"/>
        </w:rPr>
        <w:t>. Ændringerne siden den foregående procedure, der berører produktinformationen (EMEA/H/C/001137/IB/0036/G), er understreget.</w:t>
      </w:r>
    </w:p>
    <w:p>
      <w:pPr>
        <w:widowControl w:val="0"/>
        <w:pBdr>
          <w:top w:val="single" w:sz="4" w:space="1" w:color="auto"/>
          <w:left w:val="single" w:sz="4" w:space="4" w:color="auto"/>
          <w:bottom w:val="single" w:sz="4" w:space="1" w:color="auto"/>
          <w:right w:val="single" w:sz="4" w:space="4" w:color="auto"/>
        </w:pBdr>
        <w:suppressAutoHyphens/>
        <w:rPr>
          <w:szCs w:val="24"/>
        </w:rPr>
      </w:pPr>
    </w:p>
    <w:p>
      <w:pPr>
        <w:widowControl w:val="0"/>
        <w:pBdr>
          <w:top w:val="single" w:sz="4" w:space="1" w:color="auto"/>
          <w:left w:val="single" w:sz="4" w:space="4" w:color="auto"/>
          <w:bottom w:val="single" w:sz="4" w:space="1" w:color="auto"/>
          <w:right w:val="single" w:sz="4" w:space="4" w:color="auto"/>
        </w:pBdr>
        <w:suppressAutoHyphens/>
        <w:rPr>
          <w:lang w:val="en-GB"/>
        </w:rPr>
      </w:pPr>
      <w:r>
        <w:rPr>
          <w:szCs w:val="24"/>
        </w:rPr>
        <w:t xml:space="preserve">Yderligere oplysninger findes på Det Europæiske Lægemiddelagenturs webside: </w:t>
      </w:r>
    </w:p>
    <w:p>
      <w:pPr>
        <w:pBdr>
          <w:top w:val="single" w:sz="4" w:space="1" w:color="auto"/>
          <w:left w:val="single" w:sz="4" w:space="4" w:color="auto"/>
          <w:bottom w:val="single" w:sz="4" w:space="1" w:color="auto"/>
          <w:right w:val="single" w:sz="4" w:space="4" w:color="auto"/>
        </w:pBdr>
        <w:spacing w:line="260" w:lineRule="exact"/>
        <w:rPr>
          <w:b/>
          <w:noProof/>
          <w:szCs w:val="22"/>
          <w:lang w:val="sl-SI"/>
        </w:rPr>
      </w:pPr>
      <w:hyperlink r:id="rId7" w:history="1">
        <w:r>
          <w:rPr>
            <w:b/>
            <w:noProof/>
            <w:color w:val="0000FF"/>
            <w:szCs w:val="22"/>
            <w:u w:val="single"/>
            <w:lang w:val="sl-SI"/>
          </w:rPr>
          <w:t>https://www.ema.europa.eu/en/medicines/human/EPAR/clopidogrel-krka-dd</w:t>
        </w:r>
      </w:hyperlink>
    </w:p>
    <w:p>
      <w:pPr>
        <w:suppressAutoHyphens/>
        <w:jc w:val="center"/>
        <w:rPr>
          <w:noProof/>
          <w:szCs w:val="22"/>
          <w:lang w:val="sl-SI"/>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noProof/>
          <w:szCs w:val="22"/>
          <w:lang w:val="en-GB"/>
        </w:rPr>
      </w:pPr>
    </w:p>
    <w:p>
      <w:pPr>
        <w:suppressAutoHyphens/>
        <w:jc w:val="center"/>
        <w:rPr>
          <w:b/>
          <w:noProof/>
          <w:szCs w:val="22"/>
          <w:lang w:val="en-GB"/>
        </w:rPr>
      </w:pPr>
    </w:p>
    <w:p>
      <w:pPr>
        <w:suppressAutoHyphens/>
        <w:jc w:val="center"/>
        <w:rPr>
          <w:b/>
          <w:noProof/>
          <w:szCs w:val="22"/>
        </w:rPr>
      </w:pPr>
      <w:r>
        <w:rPr>
          <w:b/>
          <w:noProof/>
          <w:szCs w:val="22"/>
        </w:rPr>
        <w:t>BILAG I</w:t>
      </w:r>
    </w:p>
    <w:p>
      <w:pPr>
        <w:suppressAutoHyphens/>
        <w:jc w:val="center"/>
        <w:rPr>
          <w:b/>
          <w:noProof/>
          <w:szCs w:val="22"/>
        </w:rPr>
      </w:pPr>
    </w:p>
    <w:p>
      <w:pPr>
        <w:pStyle w:val="TitleA"/>
      </w:pPr>
      <w:r>
        <w:t>PRODUKTRESUME</w:t>
      </w:r>
    </w:p>
    <w:p>
      <w:pPr>
        <w:tabs>
          <w:tab w:val="left" w:pos="-720"/>
        </w:tabs>
        <w:suppressAutoHyphens/>
        <w:ind w:left="567" w:hanging="567"/>
        <w:rPr>
          <w:noProof/>
          <w:szCs w:val="22"/>
        </w:rPr>
      </w:pPr>
      <w:r>
        <w:rPr>
          <w:b/>
          <w:noProof/>
          <w:szCs w:val="22"/>
        </w:rPr>
        <w:br w:type="page"/>
      </w:r>
      <w:r>
        <w:rPr>
          <w:b/>
          <w:noProof/>
          <w:szCs w:val="22"/>
        </w:rPr>
        <w:lastRenderedPageBreak/>
        <w:t>1.</w:t>
      </w:r>
      <w:r>
        <w:rPr>
          <w:b/>
          <w:noProof/>
          <w:szCs w:val="22"/>
        </w:rPr>
        <w:tab/>
        <w:t>LÆGEMIDLETS NAVN</w:t>
      </w:r>
    </w:p>
    <w:p>
      <w:pPr>
        <w:suppressAutoHyphens/>
        <w:rPr>
          <w:noProof/>
          <w:szCs w:val="22"/>
        </w:rPr>
      </w:pPr>
    </w:p>
    <w:p>
      <w:pPr>
        <w:suppressAutoHyphens/>
        <w:rPr>
          <w:noProof/>
          <w:szCs w:val="22"/>
        </w:rPr>
      </w:pPr>
      <w:r>
        <w:rPr>
          <w:noProof/>
          <w:szCs w:val="22"/>
        </w:rPr>
        <w:t>Clopidogrel Krka d.d. 75 mg filmovertrukne tabletter</w:t>
      </w:r>
    </w:p>
    <w:p>
      <w:pPr>
        <w:tabs>
          <w:tab w:val="left" w:pos="-720"/>
        </w:tabs>
        <w:suppressAutoHyphens/>
        <w:rPr>
          <w:noProof/>
          <w:szCs w:val="22"/>
        </w:rPr>
      </w:pPr>
    </w:p>
    <w:p>
      <w:pPr>
        <w:tabs>
          <w:tab w:val="left" w:pos="-720"/>
        </w:tabs>
        <w:suppressAutoHyphens/>
        <w:rPr>
          <w:noProof/>
          <w:szCs w:val="22"/>
        </w:rPr>
      </w:pPr>
    </w:p>
    <w:p>
      <w:pPr>
        <w:tabs>
          <w:tab w:val="left" w:pos="-720"/>
        </w:tabs>
        <w:suppressAutoHyphens/>
        <w:ind w:left="567" w:hanging="567"/>
        <w:rPr>
          <w:noProof/>
          <w:szCs w:val="22"/>
        </w:rPr>
      </w:pPr>
      <w:r>
        <w:rPr>
          <w:b/>
          <w:noProof/>
          <w:szCs w:val="22"/>
        </w:rPr>
        <w:t>2.</w:t>
      </w:r>
      <w:r>
        <w:rPr>
          <w:b/>
          <w:noProof/>
          <w:szCs w:val="22"/>
        </w:rPr>
        <w:tab/>
        <w:t>KVALITATIV OG KVANTITATIV SAMMENSÆTNING</w:t>
      </w:r>
    </w:p>
    <w:p>
      <w:pPr>
        <w:pStyle w:val="Default"/>
        <w:rPr>
          <w:sz w:val="22"/>
          <w:szCs w:val="22"/>
        </w:rPr>
      </w:pPr>
    </w:p>
    <w:p>
      <w:pPr>
        <w:pStyle w:val="Default"/>
        <w:rPr>
          <w:sz w:val="22"/>
          <w:szCs w:val="22"/>
        </w:rPr>
      </w:pPr>
      <w:r>
        <w:rPr>
          <w:sz w:val="22"/>
          <w:szCs w:val="22"/>
        </w:rPr>
        <w:t>Hver filmovertrukken tablet indeholder 75 mg clopidogrel (som hydrochlorid).</w:t>
      </w:r>
    </w:p>
    <w:p>
      <w:pPr>
        <w:pStyle w:val="Default"/>
        <w:rPr>
          <w:sz w:val="22"/>
          <w:szCs w:val="22"/>
        </w:rPr>
      </w:pPr>
    </w:p>
    <w:p>
      <w:pPr>
        <w:suppressAutoHyphens/>
        <w:rPr>
          <w:noProof/>
          <w:szCs w:val="22"/>
        </w:rPr>
      </w:pPr>
      <w:r>
        <w:rPr>
          <w:szCs w:val="22"/>
        </w:rPr>
        <w:t>Alle hjælpestoffer er anført under pkt. 6.1.</w:t>
      </w:r>
    </w:p>
    <w:p>
      <w:pPr>
        <w:suppressAutoHyphens/>
        <w:rPr>
          <w:noProof/>
          <w:szCs w:val="22"/>
        </w:rPr>
      </w:pPr>
    </w:p>
    <w:p>
      <w:pPr>
        <w:suppressAutoHyphens/>
        <w:rPr>
          <w:noProof/>
          <w:szCs w:val="22"/>
        </w:rPr>
      </w:pPr>
    </w:p>
    <w:p>
      <w:pPr>
        <w:tabs>
          <w:tab w:val="left" w:pos="-720"/>
        </w:tabs>
        <w:suppressAutoHyphens/>
        <w:ind w:left="567" w:hanging="567"/>
        <w:rPr>
          <w:noProof/>
          <w:szCs w:val="22"/>
        </w:rPr>
      </w:pPr>
      <w:r>
        <w:rPr>
          <w:b/>
          <w:noProof/>
          <w:szCs w:val="22"/>
        </w:rPr>
        <w:t>3.</w:t>
      </w:r>
      <w:r>
        <w:rPr>
          <w:b/>
          <w:noProof/>
          <w:szCs w:val="22"/>
        </w:rPr>
        <w:tab/>
        <w:t>LÆGEMIDDELFORM</w:t>
      </w:r>
    </w:p>
    <w:p>
      <w:pPr>
        <w:pStyle w:val="Header"/>
        <w:widowControl/>
        <w:tabs>
          <w:tab w:val="clear" w:pos="567"/>
          <w:tab w:val="clear" w:pos="4320"/>
          <w:tab w:val="clear" w:pos="8640"/>
        </w:tabs>
        <w:suppressAutoHyphens/>
        <w:rPr>
          <w:rFonts w:ascii="Times New Roman" w:hAnsi="Times New Roman"/>
          <w:noProof/>
          <w:szCs w:val="22"/>
        </w:rPr>
      </w:pPr>
    </w:p>
    <w:p>
      <w:pPr>
        <w:pStyle w:val="Default"/>
        <w:rPr>
          <w:sz w:val="22"/>
          <w:szCs w:val="22"/>
        </w:rPr>
      </w:pPr>
      <w:r>
        <w:rPr>
          <w:sz w:val="22"/>
          <w:szCs w:val="22"/>
        </w:rPr>
        <w:t>Filmovertrukket tablet.</w:t>
      </w:r>
    </w:p>
    <w:p>
      <w:pPr>
        <w:pStyle w:val="Header"/>
        <w:widowControl/>
        <w:tabs>
          <w:tab w:val="clear" w:pos="567"/>
          <w:tab w:val="clear" w:pos="4320"/>
          <w:tab w:val="clear" w:pos="8640"/>
        </w:tabs>
        <w:suppressAutoHyphens/>
        <w:rPr>
          <w:rFonts w:ascii="Times New Roman" w:hAnsi="Times New Roman"/>
          <w:noProof/>
          <w:szCs w:val="22"/>
        </w:rPr>
      </w:pPr>
      <w:r>
        <w:rPr>
          <w:rFonts w:ascii="Times New Roman" w:hAnsi="Times New Roman"/>
          <w:szCs w:val="22"/>
        </w:rPr>
        <w:t>Lyserøde, runde og let konvekse filmovertrukne tabletter.</w:t>
      </w:r>
    </w:p>
    <w:p>
      <w:pPr>
        <w:suppressAutoHyphens/>
        <w:rPr>
          <w:noProof/>
          <w:szCs w:val="22"/>
        </w:rPr>
      </w:pPr>
    </w:p>
    <w:p>
      <w:pPr>
        <w:suppressAutoHyphens/>
        <w:rPr>
          <w:noProof/>
          <w:szCs w:val="22"/>
        </w:rPr>
      </w:pPr>
    </w:p>
    <w:p>
      <w:pPr>
        <w:tabs>
          <w:tab w:val="left" w:pos="-720"/>
        </w:tabs>
        <w:suppressAutoHyphens/>
        <w:ind w:left="567" w:hanging="567"/>
        <w:rPr>
          <w:noProof/>
          <w:szCs w:val="22"/>
        </w:rPr>
      </w:pPr>
      <w:r>
        <w:rPr>
          <w:b/>
          <w:noProof/>
          <w:szCs w:val="22"/>
        </w:rPr>
        <w:t>4.</w:t>
      </w:r>
      <w:r>
        <w:rPr>
          <w:b/>
          <w:noProof/>
          <w:szCs w:val="22"/>
        </w:rPr>
        <w:tab/>
        <w:t>KLINISKE OPLYSNINGER</w:t>
      </w:r>
    </w:p>
    <w:p>
      <w:pPr>
        <w:suppressAutoHyphens/>
        <w:rPr>
          <w:noProof/>
          <w:szCs w:val="22"/>
        </w:rPr>
      </w:pPr>
    </w:p>
    <w:p>
      <w:pPr>
        <w:tabs>
          <w:tab w:val="left" w:pos="-720"/>
        </w:tabs>
        <w:suppressAutoHyphens/>
        <w:ind w:left="567" w:hanging="567"/>
        <w:rPr>
          <w:noProof/>
          <w:szCs w:val="22"/>
        </w:rPr>
      </w:pPr>
      <w:r>
        <w:rPr>
          <w:b/>
          <w:noProof/>
          <w:szCs w:val="22"/>
        </w:rPr>
        <w:t>4.1</w:t>
      </w:r>
      <w:r>
        <w:rPr>
          <w:b/>
          <w:noProof/>
          <w:szCs w:val="22"/>
        </w:rPr>
        <w:tab/>
        <w:t>Terapeutiske indikationer</w:t>
      </w:r>
    </w:p>
    <w:p>
      <w:pPr>
        <w:rPr>
          <w:noProof/>
          <w:szCs w:val="22"/>
        </w:rPr>
      </w:pPr>
    </w:p>
    <w:p>
      <w:pPr>
        <w:pStyle w:val="Default"/>
        <w:rPr>
          <w:sz w:val="22"/>
          <w:szCs w:val="22"/>
        </w:rPr>
      </w:pPr>
      <w:r>
        <w:rPr>
          <w:i/>
        </w:rPr>
        <w:t>Sekundær</w:t>
      </w:r>
      <w:r>
        <w:rPr>
          <w:i/>
          <w:sz w:val="22"/>
          <w:szCs w:val="22"/>
        </w:rPr>
        <w:t xml:space="preserve"> forebyggelse af aterotrombotiske hændelser</w:t>
      </w:r>
    </w:p>
    <w:p>
      <w:pPr>
        <w:pStyle w:val="Default"/>
        <w:rPr>
          <w:sz w:val="22"/>
          <w:szCs w:val="22"/>
        </w:rPr>
      </w:pPr>
      <w:r>
        <w:rPr>
          <w:sz w:val="22"/>
          <w:szCs w:val="22"/>
        </w:rPr>
        <w:t>Clopidogrel er indiceret hos:</w:t>
      </w:r>
    </w:p>
    <w:p>
      <w:pPr>
        <w:pStyle w:val="Default"/>
        <w:rPr>
          <w:sz w:val="22"/>
          <w:szCs w:val="22"/>
        </w:rPr>
      </w:pPr>
    </w:p>
    <w:p>
      <w:pPr>
        <w:numPr>
          <w:ilvl w:val="0"/>
          <w:numId w:val="23"/>
        </w:numPr>
        <w:tabs>
          <w:tab w:val="clear" w:pos="360"/>
          <w:tab w:val="num" w:pos="567"/>
        </w:tabs>
        <w:spacing w:line="260" w:lineRule="exact"/>
        <w:ind w:left="567" w:hanging="567"/>
        <w:rPr>
          <w:szCs w:val="22"/>
        </w:rPr>
      </w:pPr>
      <w:r>
        <w:rPr>
          <w:szCs w:val="22"/>
        </w:rPr>
        <w:t>Voksne patienter med myokardieinfarkt (fra få dage, men ikke over 35 dage), iskæmisk apopleksi (fra 7 dage, men ikke over 6 måneder) eller påviste perifere kredsløbsforstyrrelser.</w:t>
      </w:r>
    </w:p>
    <w:p>
      <w:pPr>
        <w:numPr>
          <w:ilvl w:val="0"/>
          <w:numId w:val="20"/>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Voksne patienter med akut koronarsyndrom:</w:t>
      </w:r>
    </w:p>
    <w:p>
      <w:pPr>
        <w:numPr>
          <w:ilvl w:val="1"/>
          <w:numId w:val="5"/>
        </w:numPr>
        <w:tabs>
          <w:tab w:val="clear" w:pos="1440"/>
          <w:tab w:val="left" w:pos="567"/>
          <w:tab w:val="num" w:pos="851"/>
        </w:tabs>
        <w:autoSpaceDE w:val="0"/>
        <w:autoSpaceDN w:val="0"/>
        <w:adjustRightInd w:val="0"/>
        <w:spacing w:line="260" w:lineRule="exact"/>
        <w:ind w:left="851" w:hanging="284"/>
        <w:rPr>
          <w:color w:val="000000"/>
          <w:szCs w:val="22"/>
          <w:lang w:eastAsia="da-DK"/>
        </w:rPr>
      </w:pPr>
      <w:r>
        <w:rPr>
          <w:color w:val="000000"/>
          <w:szCs w:val="22"/>
          <w:lang w:eastAsia="da-DK"/>
        </w:rPr>
        <w:t>akut koronarsyndrom uden elevation af ST-segmentet (ustabil angina eller myokardieinfarkt uden forekomst af Q-takker) inklusive patienter, som får indsat stent efter perkutant koronarindgreb, i kombination med acetylsalicylsyre (ASA).</w:t>
      </w:r>
    </w:p>
    <w:p>
      <w:pPr>
        <w:numPr>
          <w:ilvl w:val="1"/>
          <w:numId w:val="5"/>
        </w:numPr>
        <w:tabs>
          <w:tab w:val="clear" w:pos="1440"/>
          <w:tab w:val="left" w:pos="567"/>
          <w:tab w:val="num" w:pos="851"/>
        </w:tabs>
        <w:autoSpaceDE w:val="0"/>
        <w:autoSpaceDN w:val="0"/>
        <w:adjustRightInd w:val="0"/>
        <w:spacing w:line="260" w:lineRule="exact"/>
        <w:ind w:left="851" w:hanging="284"/>
        <w:rPr>
          <w:color w:val="000000"/>
          <w:szCs w:val="22"/>
          <w:lang w:eastAsia="da-DK"/>
        </w:rPr>
      </w:pPr>
      <w:r>
        <w:rPr>
          <w:color w:val="000000"/>
          <w:szCs w:val="22"/>
          <w:lang w:eastAsia="da-DK"/>
        </w:rPr>
        <w:t xml:space="preserve">akut myokardieinfarkt med elevation af ST-segmentet i kombination med ASA hos </w:t>
      </w:r>
      <w:r>
        <w:t>patienter, der skal have foretaget</w:t>
      </w:r>
      <w:r>
        <w:rPr>
          <w:szCs w:val="22"/>
        </w:rPr>
        <w:t xml:space="preserve"> perkutant koronarindgreb (inklusive patienter, som får indsat en stent) eller</w:t>
      </w:r>
      <w:r>
        <w:t xml:space="preserve"> </w:t>
      </w:r>
      <w:r>
        <w:rPr>
          <w:color w:val="000000"/>
          <w:szCs w:val="22"/>
          <w:lang w:eastAsia="da-DK"/>
        </w:rPr>
        <w:t>medicinsk behandlede patienter, der er egnede til trombolytisk</w:t>
      </w:r>
      <w:r>
        <w:t>/fibrinolytisk</w:t>
      </w:r>
      <w:r>
        <w:rPr>
          <w:color w:val="000000"/>
          <w:szCs w:val="22"/>
          <w:lang w:eastAsia="da-DK"/>
        </w:rPr>
        <w:t xml:space="preserve"> behandling.</w:t>
      </w:r>
    </w:p>
    <w:p>
      <w:pPr>
        <w:tabs>
          <w:tab w:val="left" w:pos="360"/>
        </w:tabs>
        <w:rPr>
          <w:i/>
          <w:iCs/>
        </w:rPr>
      </w:pPr>
    </w:p>
    <w:p>
      <w:pPr>
        <w:tabs>
          <w:tab w:val="left" w:pos="360"/>
        </w:tabs>
        <w:rPr>
          <w:i/>
          <w:iCs/>
        </w:rPr>
      </w:pPr>
      <w:r>
        <w:rPr>
          <w:i/>
          <w:iCs/>
        </w:rPr>
        <w:t>Patienter med moderat til høj risiko for transitorisk cerebral iskæmi (TCI) eller mini-iskæmisk apopleksi</w:t>
      </w:r>
    </w:p>
    <w:p>
      <w:pPr>
        <w:tabs>
          <w:tab w:val="left" w:pos="360"/>
        </w:tabs>
      </w:pPr>
      <w:r>
        <w:t>Clopidogrel i kombination med ASA er indiceret hos:</w:t>
      </w:r>
    </w:p>
    <w:p>
      <w:pPr>
        <w:widowControl w:val="0"/>
        <w:numPr>
          <w:ilvl w:val="0"/>
          <w:numId w:val="34"/>
        </w:numPr>
        <w:tabs>
          <w:tab w:val="left" w:pos="360"/>
        </w:tabs>
      </w:pPr>
      <w:bookmarkStart w:id="1" w:name="_Hlk27467719"/>
      <w:r>
        <w:t>Voksne patienter med moderat til høj risiko for TCI (ABCD2</w:t>
      </w:r>
      <w:r>
        <w:rPr>
          <w:vertAlign w:val="superscript"/>
        </w:rPr>
        <w:footnoteReference w:id="1"/>
      </w:r>
      <w:r>
        <w:t xml:space="preserve"> score ≥4) eller mini-iskæmisk apopleksi (NIHSS</w:t>
      </w:r>
      <w:r>
        <w:rPr>
          <w:vertAlign w:val="superscript"/>
        </w:rPr>
        <w:footnoteReference w:id="2"/>
      </w:r>
      <w:r>
        <w:t xml:space="preserve"> ≤3) inden for 24 timer efter enten TCI eller iskæmisk apopleksi.  </w:t>
      </w:r>
    </w:p>
    <w:bookmarkEnd w:id="1"/>
    <w:p>
      <w:pPr>
        <w:rPr>
          <w:color w:val="000000"/>
          <w:szCs w:val="22"/>
          <w:lang w:eastAsia="da-DK"/>
        </w:rPr>
      </w:pPr>
    </w:p>
    <w:p>
      <w:pPr>
        <w:tabs>
          <w:tab w:val="left" w:pos="360"/>
        </w:tabs>
        <w:rPr>
          <w:szCs w:val="22"/>
        </w:rPr>
      </w:pPr>
      <w:r>
        <w:rPr>
          <w:i/>
          <w:color w:val="000000"/>
          <w:szCs w:val="22"/>
        </w:rPr>
        <w:t>Forebyggelse af aterotrombotiske og tromboemboliske hændelser ved atrieflimren</w:t>
      </w:r>
      <w:r>
        <w:rPr>
          <w:color w:val="000000"/>
          <w:szCs w:val="22"/>
        </w:rPr>
        <w:br/>
        <w:t>Hos voksne patienter med atrieflimren, der har mindst én risikofaktor for vaskulære hændelser, og som ikke kan tage vitamin K-antagonist (VKA)-behandling, og som har en lav blødningsrisiko, er clopidogrel i kombination med ASA indiceret til forebyggelse af aterotrombotiske og tromboemboliske hændelser inklusive apopleksi.</w:t>
      </w:r>
    </w:p>
    <w:p>
      <w:pPr>
        <w:rPr>
          <w:color w:val="000000"/>
          <w:szCs w:val="22"/>
          <w:lang w:eastAsia="da-DK"/>
        </w:rPr>
      </w:pPr>
    </w:p>
    <w:p>
      <w:pPr>
        <w:rPr>
          <w:color w:val="000000"/>
          <w:szCs w:val="22"/>
          <w:lang w:eastAsia="da-DK"/>
        </w:rPr>
      </w:pPr>
      <w:r>
        <w:rPr>
          <w:color w:val="000000"/>
          <w:szCs w:val="22"/>
          <w:lang w:eastAsia="da-DK"/>
        </w:rPr>
        <w:t>For yderligere oplysninger henvises til pkt. 5.1.</w:t>
      </w:r>
    </w:p>
    <w:p>
      <w:pPr>
        <w:ind w:left="360"/>
        <w:rPr>
          <w:noProof/>
          <w:szCs w:val="22"/>
        </w:rPr>
      </w:pPr>
    </w:p>
    <w:p>
      <w:pPr>
        <w:tabs>
          <w:tab w:val="left" w:pos="-720"/>
        </w:tabs>
        <w:suppressAutoHyphens/>
        <w:ind w:left="567" w:hanging="567"/>
        <w:rPr>
          <w:noProof/>
          <w:szCs w:val="22"/>
        </w:rPr>
      </w:pPr>
      <w:r>
        <w:rPr>
          <w:b/>
          <w:noProof/>
          <w:szCs w:val="22"/>
        </w:rPr>
        <w:t>4.2</w:t>
      </w:r>
      <w:r>
        <w:rPr>
          <w:b/>
          <w:noProof/>
          <w:szCs w:val="22"/>
        </w:rPr>
        <w:tab/>
        <w:t xml:space="preserve">Dosering og </w:t>
      </w:r>
      <w:r>
        <w:rPr>
          <w:b/>
        </w:rPr>
        <w:t>administration</w:t>
      </w:r>
    </w:p>
    <w:p>
      <w:pPr>
        <w:rPr>
          <w:noProof/>
          <w:szCs w:val="22"/>
        </w:rPr>
      </w:pPr>
    </w:p>
    <w:p>
      <w:pPr>
        <w:tabs>
          <w:tab w:val="left" w:pos="2400"/>
          <w:tab w:val="left" w:pos="7280"/>
        </w:tabs>
        <w:ind w:right="-29"/>
        <w:outlineLvl w:val="0"/>
        <w:rPr>
          <w:szCs w:val="22"/>
          <w:u w:val="single"/>
        </w:rPr>
      </w:pPr>
      <w:r>
        <w:rPr>
          <w:szCs w:val="22"/>
          <w:u w:val="single"/>
        </w:rPr>
        <w:t>Dosering</w:t>
      </w:r>
    </w:p>
    <w:p>
      <w:pPr>
        <w:rPr>
          <w:noProof/>
          <w:szCs w:val="22"/>
        </w:rPr>
      </w:pPr>
    </w:p>
    <w:p>
      <w:pPr>
        <w:numPr>
          <w:ilvl w:val="0"/>
          <w:numId w:val="6"/>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Voksne og ældre</w:t>
      </w:r>
    </w:p>
    <w:p>
      <w:pPr>
        <w:ind w:left="567"/>
        <w:rPr>
          <w:color w:val="000000"/>
          <w:szCs w:val="22"/>
          <w:lang w:eastAsia="da-DK"/>
        </w:rPr>
      </w:pPr>
      <w:r>
        <w:rPr>
          <w:color w:val="000000"/>
          <w:szCs w:val="22"/>
          <w:lang w:eastAsia="da-DK"/>
        </w:rPr>
        <w:t>Clopidogrel bør gives som en enkelt daglig dosis på 75 mg.</w:t>
      </w:r>
    </w:p>
    <w:p>
      <w:pPr>
        <w:pStyle w:val="Default"/>
        <w:rPr>
          <w:sz w:val="22"/>
          <w:szCs w:val="22"/>
        </w:rPr>
      </w:pPr>
    </w:p>
    <w:p>
      <w:pPr>
        <w:pStyle w:val="Default"/>
        <w:rPr>
          <w:sz w:val="22"/>
          <w:szCs w:val="22"/>
        </w:rPr>
      </w:pPr>
      <w:r>
        <w:rPr>
          <w:sz w:val="22"/>
          <w:szCs w:val="22"/>
        </w:rPr>
        <w:t>Hos patienter med akut koronarsyndrom</w:t>
      </w:r>
    </w:p>
    <w:p>
      <w:pPr>
        <w:pStyle w:val="Default"/>
        <w:numPr>
          <w:ilvl w:val="0"/>
          <w:numId w:val="6"/>
        </w:numPr>
        <w:rPr>
          <w:sz w:val="22"/>
          <w:szCs w:val="22"/>
        </w:rPr>
      </w:pPr>
      <w:r>
        <w:rPr>
          <w:sz w:val="22"/>
          <w:szCs w:val="22"/>
        </w:rPr>
        <w:t>Ved akut koronarsyndrom uden elevation af ST-segmentet (ustabil angina pectoris eller myokardieinfarkt uden forekomst af Q-takker) bør behandling med clopidogrel indledes med en enkelt initial mætningsdosis på 300 mg eller 600 mg. En initialdosis (loading dose) på 600 mg kan overvejes hos patienter &lt;75 år, når perkutan koronar intervention planlægges (se pkt. 4.4). Behandlingen med clopidogrel skal fortsættes med 75 mg én gang daglig (sammen med acetylsalicylsyre (ASA) 75 mg – 325 mg).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pPr>
        <w:pStyle w:val="Default"/>
        <w:numPr>
          <w:ilvl w:val="0"/>
          <w:numId w:val="6"/>
        </w:numPr>
        <w:ind w:left="1134"/>
        <w:rPr>
          <w:sz w:val="22"/>
          <w:szCs w:val="20"/>
        </w:rPr>
      </w:pPr>
      <w:r>
        <w:rPr>
          <w:sz w:val="22"/>
          <w:szCs w:val="20"/>
        </w:rPr>
        <w:t xml:space="preserve">Akut myokardieinfarkt med elevation af ST-segmentet: </w:t>
      </w:r>
    </w:p>
    <w:p>
      <w:pPr>
        <w:pStyle w:val="Default"/>
        <w:numPr>
          <w:ilvl w:val="0"/>
          <w:numId w:val="6"/>
        </w:numPr>
        <w:tabs>
          <w:tab w:val="clear" w:pos="360"/>
          <w:tab w:val="num" w:pos="1560"/>
        </w:tabs>
        <w:ind w:left="1560" w:hanging="426"/>
        <w:rPr>
          <w:szCs w:val="20"/>
        </w:rPr>
      </w:pPr>
      <w:r>
        <w:rPr>
          <w:sz w:val="22"/>
          <w:szCs w:val="20"/>
        </w:rPr>
        <w:t>hos medicinsk behandlede patienter, der er egnede til trombolytisk/fibrinolytisk behandling, bør bBehandling med clopidogrel bør bestå af en daglig dosering på 75 mg, indledt med en mætningsdosis på 300 mg i kombination med ASA og med eller uden trombolytika. Medicinsk behandlede patienter, der er ældre end 75 år, bør behandlingen med clopidogrel indledes uden en mætningsdosis. Kombinationsterapi bør startes så tidligt som muligt og fortsættes i mindst 4 uger efter symptomerne viser sig. Fordelene ved kombinationsbehandlingen med clopidogrel og ASA ud over 4 uger er ikke blevet undersøgt i denne sammensætning (se pkt. 5.1).</w:t>
      </w:r>
    </w:p>
    <w:p>
      <w:pPr>
        <w:widowControl w:val="0"/>
        <w:numPr>
          <w:ilvl w:val="0"/>
          <w:numId w:val="6"/>
        </w:numPr>
        <w:tabs>
          <w:tab w:val="left" w:pos="567"/>
          <w:tab w:val="left" w:pos="1560"/>
          <w:tab w:val="left" w:pos="7280"/>
        </w:tabs>
        <w:ind w:left="1276" w:right="-29" w:hanging="142"/>
      </w:pPr>
      <w:r>
        <w:t xml:space="preserve">når </w:t>
      </w:r>
      <w:r>
        <w:rPr>
          <w:szCs w:val="22"/>
        </w:rPr>
        <w:t>perkutant koronarindgreb (PCI) planlægges:</w:t>
      </w:r>
    </w:p>
    <w:p>
      <w:pPr>
        <w:widowControl w:val="0"/>
        <w:numPr>
          <w:ilvl w:val="0"/>
          <w:numId w:val="6"/>
        </w:numPr>
        <w:tabs>
          <w:tab w:val="left" w:pos="567"/>
          <w:tab w:val="left" w:pos="1985"/>
          <w:tab w:val="left" w:pos="7280"/>
        </w:tabs>
        <w:ind w:left="1985" w:right="-29"/>
      </w:pPr>
      <w:r>
        <w:t>clopidogrel bør indledes med en initial mætningsdosis på 600 mg hos patienter, der skal have foretaget primær PCI og hos patienter, der skal have foretaget PCI mere end 24 timer efter at have fået fibrinolytisk behandling. Hos patienter ≥ 75 år bør 600 mg initial mætningsdosis administreres med forsigtighed (se pkt. 4.4).</w:t>
      </w:r>
    </w:p>
    <w:p>
      <w:pPr>
        <w:widowControl w:val="0"/>
        <w:numPr>
          <w:ilvl w:val="0"/>
          <w:numId w:val="6"/>
        </w:numPr>
        <w:tabs>
          <w:tab w:val="left" w:pos="567"/>
          <w:tab w:val="left" w:pos="1985"/>
          <w:tab w:val="left" w:pos="7280"/>
        </w:tabs>
        <w:ind w:left="1985" w:right="-29"/>
      </w:pPr>
      <w:r>
        <w:t>clopidogrel 300 mg bør gives som initial mætningsdosis til patienter, der skal have foretaget PCI inden for 24 timer efter at have modtaget fibrinolytisk behandling.</w:t>
      </w:r>
    </w:p>
    <w:p>
      <w:pPr>
        <w:tabs>
          <w:tab w:val="left" w:pos="567"/>
          <w:tab w:val="left" w:pos="7280"/>
        </w:tabs>
        <w:ind w:left="1560" w:right="-29"/>
      </w:pPr>
      <w:r>
        <w:t>Behandling med clopidogrel skal fortsættes med 75 mg en gang dagligt sammen med ASA 75 mg-100 mg dagligt. Kombinationsbehandling bør startes så tidligt som muligt, og fortsættes i op til 12 måneder efter symptomerne viser sig (se pkt. 5.1).</w:t>
      </w:r>
    </w:p>
    <w:p>
      <w:pPr>
        <w:tabs>
          <w:tab w:val="left" w:pos="2400"/>
          <w:tab w:val="left" w:pos="7280"/>
        </w:tabs>
        <w:ind w:left="567" w:right="-29"/>
        <w:rPr>
          <w:color w:val="000000"/>
          <w:sz w:val="20"/>
        </w:rPr>
      </w:pPr>
    </w:p>
    <w:p>
      <w:pPr>
        <w:tabs>
          <w:tab w:val="left" w:pos="2400"/>
          <w:tab w:val="left" w:pos="7280"/>
        </w:tabs>
        <w:ind w:left="567" w:right="-29"/>
        <w:rPr>
          <w:color w:val="000000"/>
          <w:szCs w:val="22"/>
        </w:rPr>
      </w:pPr>
      <w:r>
        <w:rPr>
          <w:color w:val="000000"/>
          <w:szCs w:val="22"/>
        </w:rPr>
        <w:t>Voksne patienter med moderat til høj risiko for TCI eller mini-iskæmisk apopleksi:</w:t>
      </w:r>
      <w:r>
        <w:rPr>
          <w:color w:val="000000"/>
          <w:szCs w:val="22"/>
        </w:rPr>
        <w:fldChar w:fldCharType="begin"/>
      </w:r>
      <w:r>
        <w:rPr>
          <w:color w:val="000000"/>
          <w:szCs w:val="22"/>
        </w:rPr>
        <w:instrText xml:space="preserve"> DOCVARIABLE vault_nd_dffe9f2d-e2e3-4220-b422-eee5e9eb0903 \* MERGEFORMAT </w:instrText>
      </w:r>
      <w:r>
        <w:rPr>
          <w:color w:val="000000"/>
          <w:szCs w:val="22"/>
        </w:rPr>
        <w:fldChar w:fldCharType="end"/>
      </w:r>
    </w:p>
    <w:p>
      <w:pPr>
        <w:tabs>
          <w:tab w:val="left" w:pos="2400"/>
          <w:tab w:val="left" w:pos="7280"/>
        </w:tabs>
        <w:ind w:left="567" w:right="-29"/>
        <w:rPr>
          <w:color w:val="000000"/>
          <w:szCs w:val="22"/>
        </w:rPr>
      </w:pPr>
      <w:r>
        <w:rPr>
          <w:color w:val="000000"/>
          <w:szCs w:val="22"/>
        </w:rPr>
        <w:t>Voksne patienter med moderat til høj risiko for TCI (ABCD2 score ≥4) eller mini-apopleksi (NIHSS ≤3) bør gives en initial mætningsdosis på 300 mg clopidogrel efterfulgt af 75 mg clopidogrel en gang dagligt og ASA (75 mg -100 mg en gang dagligt). Behandling med clopidogrel og ASA bør initieres inden for 24 timer efter hændelsen og fortsættes i 21 dage efterfulgt af antitrombotisk behandling med et enkelt lægemiddel.</w:t>
      </w:r>
      <w:r>
        <w:rPr>
          <w:color w:val="000000"/>
          <w:szCs w:val="22"/>
        </w:rPr>
        <w:fldChar w:fldCharType="begin"/>
      </w:r>
      <w:r>
        <w:rPr>
          <w:color w:val="000000"/>
          <w:szCs w:val="22"/>
        </w:rPr>
        <w:instrText xml:space="preserve"> DOCVARIABLE vault_nd_dbc9bac5-d537-4d7a-a69c-0e5d6c4bf0df \* MERGEFORMAT </w:instrText>
      </w:r>
      <w:r>
        <w:rPr>
          <w:color w:val="000000"/>
          <w:szCs w:val="22"/>
        </w:rPr>
        <w:fldChar w:fldCharType="end"/>
      </w:r>
      <w:r>
        <w:rPr>
          <w:color w:val="000000"/>
          <w:szCs w:val="22"/>
        </w:rPr>
        <w:t xml:space="preserve"> </w:t>
      </w:r>
    </w:p>
    <w:p>
      <w:pPr>
        <w:tabs>
          <w:tab w:val="left" w:pos="2400"/>
          <w:tab w:val="left" w:pos="7280"/>
        </w:tabs>
        <w:ind w:left="567" w:right="-29"/>
        <w:rPr>
          <w:color w:val="000000"/>
          <w:szCs w:val="22"/>
        </w:rPr>
      </w:pPr>
    </w:p>
    <w:p>
      <w:pPr>
        <w:tabs>
          <w:tab w:val="left" w:pos="2400"/>
          <w:tab w:val="left" w:pos="7280"/>
        </w:tabs>
        <w:ind w:left="567" w:right="-29"/>
        <w:rPr>
          <w:color w:val="000000"/>
          <w:szCs w:val="22"/>
        </w:rPr>
      </w:pPr>
      <w:r>
        <w:rPr>
          <w:color w:val="000000"/>
          <w:szCs w:val="22"/>
        </w:rPr>
        <w:t>Hos patienter med atrieflimren bør clopidogrel gives som en enkelt daglig dosis på 75 mg. ASA-behandling (75-100 mg daglig) bør initieres og fortsættes i kombination med clopidogrel (se pkt. 5.1).</w:t>
      </w:r>
    </w:p>
    <w:p>
      <w:pPr>
        <w:ind w:left="567"/>
        <w:rPr>
          <w:color w:val="000000"/>
          <w:szCs w:val="22"/>
          <w:lang w:eastAsia="da-DK"/>
        </w:rPr>
      </w:pPr>
    </w:p>
    <w:p>
      <w:pPr>
        <w:tabs>
          <w:tab w:val="left" w:pos="2400"/>
          <w:tab w:val="left" w:pos="7280"/>
        </w:tabs>
        <w:ind w:left="567" w:right="-29" w:hanging="567"/>
        <w:rPr>
          <w:szCs w:val="22"/>
        </w:rPr>
      </w:pPr>
      <w:r>
        <w:rPr>
          <w:szCs w:val="22"/>
        </w:rPr>
        <w:t>Hvis en dosis glemmes:</w:t>
      </w:r>
    </w:p>
    <w:p>
      <w:pPr>
        <w:widowControl w:val="0"/>
        <w:numPr>
          <w:ilvl w:val="1"/>
          <w:numId w:val="21"/>
        </w:numPr>
        <w:tabs>
          <w:tab w:val="clear" w:pos="1440"/>
          <w:tab w:val="num" w:pos="567"/>
          <w:tab w:val="left" w:pos="7280"/>
        </w:tabs>
        <w:ind w:left="567" w:right="-28" w:hanging="283"/>
        <w:rPr>
          <w:szCs w:val="22"/>
        </w:rPr>
      </w:pPr>
      <w:r>
        <w:rPr>
          <w:szCs w:val="22"/>
        </w:rPr>
        <w:t>Mindre end 12 timer efter planlagt administration: patienten skal straks tage den glemte dosis og tage den næste dosis som planlagt.</w:t>
      </w:r>
    </w:p>
    <w:p>
      <w:pPr>
        <w:widowControl w:val="0"/>
        <w:numPr>
          <w:ilvl w:val="1"/>
          <w:numId w:val="21"/>
        </w:numPr>
        <w:tabs>
          <w:tab w:val="clear" w:pos="1440"/>
          <w:tab w:val="num" w:pos="567"/>
          <w:tab w:val="left" w:pos="7280"/>
        </w:tabs>
        <w:ind w:left="567" w:right="-28" w:hanging="283"/>
        <w:rPr>
          <w:szCs w:val="22"/>
        </w:rPr>
      </w:pPr>
      <w:r>
        <w:rPr>
          <w:szCs w:val="22"/>
        </w:rPr>
        <w:t>Mere end 12 timer efter planlagt administration: patienten skal tage næste dosis som planlagt og ikke tage dobbelt dosis.</w:t>
      </w:r>
    </w:p>
    <w:p>
      <w:pPr>
        <w:tabs>
          <w:tab w:val="left" w:pos="426"/>
          <w:tab w:val="left" w:pos="2400"/>
          <w:tab w:val="left" w:pos="7280"/>
        </w:tabs>
        <w:ind w:right="-29"/>
      </w:pPr>
    </w:p>
    <w:p>
      <w:pPr>
        <w:tabs>
          <w:tab w:val="left" w:pos="851"/>
          <w:tab w:val="left" w:pos="2400"/>
          <w:tab w:val="left" w:pos="7280"/>
        </w:tabs>
        <w:ind w:right="-29"/>
        <w:rPr>
          <w:u w:val="single"/>
        </w:rPr>
      </w:pPr>
      <w:r>
        <w:rPr>
          <w:u w:val="single"/>
        </w:rPr>
        <w:t>Særlige patientgrupper</w:t>
      </w:r>
    </w:p>
    <w:p>
      <w:pPr>
        <w:tabs>
          <w:tab w:val="left" w:pos="426"/>
          <w:tab w:val="left" w:pos="2400"/>
          <w:tab w:val="left" w:pos="7280"/>
        </w:tabs>
        <w:ind w:left="426" w:right="-29"/>
      </w:pPr>
    </w:p>
    <w:p>
      <w:pPr>
        <w:numPr>
          <w:ilvl w:val="0"/>
          <w:numId w:val="6"/>
        </w:numPr>
        <w:tabs>
          <w:tab w:val="clear" w:pos="360"/>
          <w:tab w:val="num" w:pos="567"/>
        </w:tabs>
        <w:autoSpaceDE w:val="0"/>
        <w:autoSpaceDN w:val="0"/>
        <w:adjustRightInd w:val="0"/>
        <w:spacing w:line="260" w:lineRule="exact"/>
        <w:ind w:left="567" w:hanging="567"/>
      </w:pPr>
      <w:r>
        <w:t>Ældre patienter</w:t>
      </w:r>
    </w:p>
    <w:p>
      <w:pPr>
        <w:tabs>
          <w:tab w:val="left" w:pos="426"/>
          <w:tab w:val="left" w:pos="2400"/>
          <w:tab w:val="left" w:pos="7280"/>
        </w:tabs>
        <w:ind w:right="-29"/>
      </w:pPr>
    </w:p>
    <w:p>
      <w:pPr>
        <w:tabs>
          <w:tab w:val="left" w:pos="709"/>
          <w:tab w:val="left" w:pos="2400"/>
          <w:tab w:val="left" w:pos="7280"/>
        </w:tabs>
        <w:ind w:left="567" w:right="-29"/>
      </w:pPr>
      <w:r>
        <w:lastRenderedPageBreak/>
        <w:t>Akut koronarsyndrom uden elevation af ST-segmentet (ustabil angina pectoris eller myokardieinfarkt uden forekomst af Q-takker):</w:t>
      </w:r>
    </w:p>
    <w:p>
      <w:pPr>
        <w:numPr>
          <w:ilvl w:val="0"/>
          <w:numId w:val="37"/>
        </w:numPr>
        <w:tabs>
          <w:tab w:val="left" w:pos="1276"/>
          <w:tab w:val="left" w:pos="2400"/>
          <w:tab w:val="left" w:pos="7280"/>
        </w:tabs>
        <w:ind w:left="1276" w:right="-29" w:hanging="425"/>
      </w:pPr>
      <w:r>
        <w:t>En initial mætningsdosis på 600 mg kan overvejes hos patienter &lt;75 år, når perkutant koronarindgreb planlægges (se pkt. 4.4).</w:t>
      </w:r>
    </w:p>
    <w:p>
      <w:pPr>
        <w:tabs>
          <w:tab w:val="left" w:pos="1276"/>
          <w:tab w:val="left" w:pos="2400"/>
          <w:tab w:val="left" w:pos="7280"/>
        </w:tabs>
        <w:ind w:right="-29"/>
      </w:pPr>
    </w:p>
    <w:p>
      <w:pPr>
        <w:tabs>
          <w:tab w:val="left" w:pos="426"/>
          <w:tab w:val="left" w:pos="2400"/>
          <w:tab w:val="left" w:pos="7280"/>
        </w:tabs>
        <w:ind w:left="567" w:right="-29"/>
      </w:pPr>
      <w:r>
        <w:t>Akut myokardieinfarkt med elevation af ST-segmentet:</w:t>
      </w:r>
    </w:p>
    <w:p>
      <w:pPr>
        <w:numPr>
          <w:ilvl w:val="0"/>
          <w:numId w:val="37"/>
        </w:numPr>
        <w:tabs>
          <w:tab w:val="left" w:pos="1276"/>
          <w:tab w:val="left" w:pos="2400"/>
          <w:tab w:val="left" w:pos="7280"/>
        </w:tabs>
        <w:ind w:left="1276" w:right="-29" w:hanging="425"/>
      </w:pPr>
      <w:r>
        <w:t>Medicinsk behandlede patienter, der er egnede til trombolytisk/fibrinolytisk behandling: Patienter, der er ældre end 75 år, bør ikke indlede behandlingen med clopidogrel med en initial mætningsdosis.</w:t>
      </w:r>
    </w:p>
    <w:p>
      <w:pPr>
        <w:tabs>
          <w:tab w:val="left" w:pos="426"/>
          <w:tab w:val="left" w:pos="2400"/>
          <w:tab w:val="left" w:pos="7280"/>
        </w:tabs>
        <w:ind w:left="426" w:right="-29"/>
      </w:pPr>
    </w:p>
    <w:p>
      <w:pPr>
        <w:tabs>
          <w:tab w:val="left" w:pos="709"/>
          <w:tab w:val="left" w:pos="2400"/>
          <w:tab w:val="left" w:pos="7280"/>
        </w:tabs>
        <w:ind w:left="567" w:right="-29"/>
      </w:pPr>
      <w:r>
        <w:t xml:space="preserve">Patienter, der skal have foretaget primær PCI og hos patienter, der skal have foretaget PCI mere end 24 timer efter at have fået fibrinolytisk behandling. </w:t>
      </w:r>
    </w:p>
    <w:p>
      <w:pPr>
        <w:numPr>
          <w:ilvl w:val="0"/>
          <w:numId w:val="37"/>
        </w:numPr>
        <w:tabs>
          <w:tab w:val="left" w:pos="1276"/>
          <w:tab w:val="left" w:pos="2400"/>
          <w:tab w:val="left" w:pos="7280"/>
        </w:tabs>
        <w:ind w:left="1276" w:right="-29" w:hanging="425"/>
      </w:pPr>
      <w:r>
        <w:t>Hos patienter ≥ 75 år bør 600 mg initial mætningsdosis administreres med forsigtighed (se pkt. 4.4).</w:t>
      </w:r>
    </w:p>
    <w:p>
      <w:pPr>
        <w:rPr>
          <w:color w:val="000000"/>
          <w:szCs w:val="22"/>
          <w:lang w:eastAsia="da-DK"/>
        </w:rPr>
      </w:pPr>
    </w:p>
    <w:p>
      <w:pPr>
        <w:numPr>
          <w:ilvl w:val="0"/>
          <w:numId w:val="6"/>
        </w:numPr>
        <w:tabs>
          <w:tab w:val="clear" w:pos="360"/>
          <w:tab w:val="num" w:pos="567"/>
        </w:tabs>
        <w:autoSpaceDE w:val="0"/>
        <w:autoSpaceDN w:val="0"/>
        <w:adjustRightInd w:val="0"/>
        <w:spacing w:line="260" w:lineRule="exact"/>
        <w:ind w:left="567" w:hanging="567"/>
        <w:rPr>
          <w:iCs/>
          <w:color w:val="000000"/>
          <w:szCs w:val="22"/>
          <w:lang w:eastAsia="da-DK"/>
        </w:rPr>
      </w:pPr>
      <w:r>
        <w:rPr>
          <w:iCs/>
          <w:szCs w:val="22"/>
        </w:rPr>
        <w:t>Pædiatrisk population</w:t>
      </w:r>
    </w:p>
    <w:p>
      <w:pPr>
        <w:autoSpaceDE w:val="0"/>
        <w:autoSpaceDN w:val="0"/>
        <w:adjustRightInd w:val="0"/>
        <w:ind w:left="567"/>
        <w:rPr>
          <w:szCs w:val="22"/>
        </w:rPr>
      </w:pPr>
      <w:r>
        <w:rPr>
          <w:szCs w:val="22"/>
        </w:rPr>
        <w:t>Clopidogrel bør ikke bruges til børn på grund af usikkerhed om virkningen (se pkt. 5.1).</w:t>
      </w:r>
    </w:p>
    <w:p>
      <w:pPr>
        <w:autoSpaceDE w:val="0"/>
        <w:autoSpaceDN w:val="0"/>
        <w:adjustRightInd w:val="0"/>
        <w:ind w:left="567"/>
        <w:rPr>
          <w:color w:val="000000"/>
          <w:szCs w:val="22"/>
          <w:lang w:eastAsia="da-DK"/>
        </w:rPr>
      </w:pPr>
    </w:p>
    <w:p>
      <w:pPr>
        <w:numPr>
          <w:ilvl w:val="0"/>
          <w:numId w:val="6"/>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Nedsat nyrefunktion</w:t>
      </w:r>
    </w:p>
    <w:p>
      <w:pPr>
        <w:autoSpaceDE w:val="0"/>
        <w:autoSpaceDN w:val="0"/>
        <w:adjustRightInd w:val="0"/>
        <w:ind w:left="567"/>
        <w:rPr>
          <w:color w:val="000000"/>
          <w:szCs w:val="22"/>
          <w:lang w:eastAsia="da-DK"/>
        </w:rPr>
      </w:pPr>
      <w:r>
        <w:rPr>
          <w:color w:val="000000"/>
          <w:szCs w:val="22"/>
          <w:lang w:eastAsia="da-DK"/>
        </w:rPr>
        <w:t>Der er kun begrænset erfaring med behandling af patienter med nedsat nyrefunktion (se pkt. 4.4).</w:t>
      </w:r>
    </w:p>
    <w:p>
      <w:pPr>
        <w:autoSpaceDE w:val="0"/>
        <w:autoSpaceDN w:val="0"/>
        <w:adjustRightInd w:val="0"/>
        <w:ind w:left="567"/>
        <w:rPr>
          <w:color w:val="000000"/>
          <w:szCs w:val="22"/>
          <w:lang w:eastAsia="da-DK"/>
        </w:rPr>
      </w:pPr>
    </w:p>
    <w:p>
      <w:pPr>
        <w:numPr>
          <w:ilvl w:val="0"/>
          <w:numId w:val="6"/>
        </w:numPr>
        <w:tabs>
          <w:tab w:val="clear" w:pos="360"/>
          <w:tab w:val="num" w:pos="567"/>
        </w:tabs>
        <w:autoSpaceDE w:val="0"/>
        <w:autoSpaceDN w:val="0"/>
        <w:adjustRightInd w:val="0"/>
        <w:spacing w:line="260" w:lineRule="exact"/>
        <w:ind w:left="567" w:hanging="567"/>
        <w:rPr>
          <w:color w:val="000000"/>
          <w:szCs w:val="22"/>
          <w:lang w:eastAsia="da-DK"/>
        </w:rPr>
      </w:pPr>
      <w:r>
        <w:rPr>
          <w:color w:val="000000"/>
          <w:szCs w:val="22"/>
          <w:lang w:eastAsia="da-DK"/>
        </w:rPr>
        <w:t>Nedsat leverfunktion</w:t>
      </w:r>
    </w:p>
    <w:p>
      <w:pPr>
        <w:ind w:left="567"/>
        <w:rPr>
          <w:noProof/>
          <w:szCs w:val="22"/>
        </w:rPr>
      </w:pPr>
      <w:r>
        <w:rPr>
          <w:color w:val="000000"/>
          <w:szCs w:val="22"/>
          <w:lang w:eastAsia="da-DK"/>
        </w:rPr>
        <w:t>Erfaringen med behandling af patienter med moderate leversygdomme, der kan have blødningstendens, er begrænset. (se pkt. 4.4)</w:t>
      </w:r>
    </w:p>
    <w:p>
      <w:pPr>
        <w:ind w:left="567" w:right="-29" w:hanging="567"/>
        <w:outlineLvl w:val="0"/>
        <w:rPr>
          <w:szCs w:val="22"/>
        </w:rPr>
      </w:pPr>
    </w:p>
    <w:p>
      <w:pPr>
        <w:ind w:left="567" w:right="-29" w:hanging="567"/>
        <w:outlineLvl w:val="0"/>
        <w:rPr>
          <w:szCs w:val="22"/>
          <w:u w:val="single"/>
        </w:rPr>
      </w:pPr>
      <w:r>
        <w:rPr>
          <w:szCs w:val="22"/>
          <w:u w:val="single"/>
        </w:rPr>
        <w:t>Administration</w:t>
      </w:r>
    </w:p>
    <w:p>
      <w:pPr>
        <w:ind w:left="567" w:right="-29" w:hanging="567"/>
        <w:outlineLvl w:val="0"/>
        <w:rPr>
          <w:szCs w:val="22"/>
          <w:u w:val="single"/>
        </w:rPr>
      </w:pPr>
    </w:p>
    <w:p>
      <w:pPr>
        <w:ind w:left="567" w:right="-29" w:hanging="567"/>
        <w:outlineLvl w:val="0"/>
        <w:rPr>
          <w:szCs w:val="22"/>
        </w:rPr>
      </w:pPr>
      <w:r>
        <w:rPr>
          <w:szCs w:val="22"/>
        </w:rPr>
        <w:t>Oral anvendelse.</w:t>
      </w:r>
    </w:p>
    <w:p>
      <w:pPr>
        <w:rPr>
          <w:szCs w:val="22"/>
        </w:rPr>
      </w:pPr>
      <w:r>
        <w:rPr>
          <w:szCs w:val="22"/>
        </w:rPr>
        <w:t>Kan indtages med eller uden mad.</w:t>
      </w:r>
    </w:p>
    <w:p>
      <w:pPr>
        <w:rPr>
          <w:noProof/>
          <w:szCs w:val="22"/>
        </w:rPr>
      </w:pPr>
    </w:p>
    <w:p>
      <w:pPr>
        <w:suppressAutoHyphens/>
        <w:ind w:left="570" w:hanging="570"/>
        <w:rPr>
          <w:noProof/>
          <w:szCs w:val="22"/>
        </w:rPr>
      </w:pPr>
      <w:r>
        <w:rPr>
          <w:b/>
          <w:noProof/>
          <w:szCs w:val="22"/>
        </w:rPr>
        <w:t>4.3</w:t>
      </w:r>
      <w:r>
        <w:rPr>
          <w:b/>
          <w:noProof/>
          <w:szCs w:val="22"/>
        </w:rPr>
        <w:tab/>
        <w:t>Kontraindikationer</w:t>
      </w:r>
    </w:p>
    <w:p>
      <w:pPr>
        <w:rPr>
          <w:noProof/>
          <w:szCs w:val="22"/>
        </w:rPr>
      </w:pPr>
    </w:p>
    <w:p>
      <w:pPr>
        <w:numPr>
          <w:ilvl w:val="0"/>
          <w:numId w:val="8"/>
        </w:numPr>
        <w:autoSpaceDE w:val="0"/>
        <w:autoSpaceDN w:val="0"/>
        <w:adjustRightInd w:val="0"/>
        <w:ind w:left="567" w:hanging="567"/>
        <w:rPr>
          <w:color w:val="000000"/>
          <w:szCs w:val="22"/>
          <w:lang w:eastAsia="da-DK"/>
        </w:rPr>
      </w:pPr>
      <w:r>
        <w:rPr>
          <w:color w:val="000000"/>
          <w:szCs w:val="22"/>
          <w:lang w:eastAsia="da-DK"/>
        </w:rPr>
        <w:t>Overfølsomhed over for det aktive stof eller over for et eller flere af hjælpestofferne</w:t>
      </w:r>
      <w:r>
        <w:rPr>
          <w:szCs w:val="22"/>
        </w:rPr>
        <w:t xml:space="preserve"> anført i pkt.</w:t>
      </w:r>
      <w:r>
        <w:rPr>
          <w:snapToGrid w:val="0"/>
          <w:szCs w:val="22"/>
          <w:lang w:eastAsia="da-DK"/>
        </w:rPr>
        <w:t xml:space="preserve"> </w:t>
      </w:r>
      <w:r>
        <w:rPr>
          <w:szCs w:val="22"/>
        </w:rPr>
        <w:t>2 eller pkt. 6.1</w:t>
      </w:r>
      <w:r>
        <w:rPr>
          <w:color w:val="000000"/>
          <w:szCs w:val="22"/>
          <w:lang w:eastAsia="da-DK"/>
        </w:rPr>
        <w:t>.</w:t>
      </w:r>
    </w:p>
    <w:p>
      <w:pPr>
        <w:numPr>
          <w:ilvl w:val="0"/>
          <w:numId w:val="8"/>
        </w:numPr>
        <w:autoSpaceDE w:val="0"/>
        <w:autoSpaceDN w:val="0"/>
        <w:adjustRightInd w:val="0"/>
        <w:ind w:left="567" w:hanging="567"/>
        <w:rPr>
          <w:color w:val="000000"/>
          <w:szCs w:val="22"/>
          <w:lang w:eastAsia="da-DK"/>
        </w:rPr>
      </w:pPr>
      <w:r>
        <w:rPr>
          <w:color w:val="000000"/>
          <w:szCs w:val="22"/>
          <w:lang w:eastAsia="da-DK"/>
        </w:rPr>
        <w:t>Stærkt nedsat leverfunktion.</w:t>
      </w:r>
    </w:p>
    <w:p>
      <w:pPr>
        <w:numPr>
          <w:ilvl w:val="0"/>
          <w:numId w:val="8"/>
        </w:numPr>
        <w:ind w:left="567" w:hanging="567"/>
        <w:rPr>
          <w:lang w:val="nb-NO"/>
        </w:rPr>
      </w:pPr>
      <w:r>
        <w:rPr>
          <w:color w:val="000000"/>
          <w:lang w:val="nb-NO"/>
        </w:rPr>
        <w:t xml:space="preserve">Aktiv patologisk blødning såsom </w:t>
      </w:r>
      <w:r>
        <w:rPr>
          <w:lang w:val="nb-NO"/>
        </w:rPr>
        <w:t>peptisk</w:t>
      </w:r>
      <w:r>
        <w:rPr>
          <w:color w:val="000000"/>
          <w:lang w:val="nb-NO"/>
        </w:rPr>
        <w:t xml:space="preserve"> ulcus eller intrakraniel blødning.</w:t>
      </w:r>
    </w:p>
    <w:p>
      <w:pPr>
        <w:ind w:left="360"/>
        <w:rPr>
          <w:lang w:val="nb-NO"/>
        </w:rPr>
      </w:pPr>
    </w:p>
    <w:p>
      <w:pPr>
        <w:keepNext/>
        <w:widowControl w:val="0"/>
        <w:suppressAutoHyphens/>
        <w:ind w:left="567" w:hanging="567"/>
        <w:rPr>
          <w:noProof/>
          <w:szCs w:val="22"/>
        </w:rPr>
      </w:pPr>
      <w:r>
        <w:rPr>
          <w:b/>
          <w:noProof/>
          <w:szCs w:val="22"/>
        </w:rPr>
        <w:t>4.4</w:t>
      </w:r>
      <w:r>
        <w:rPr>
          <w:b/>
          <w:noProof/>
          <w:szCs w:val="22"/>
        </w:rPr>
        <w:tab/>
        <w:t>Særlige advarsler og forsigtighedsregler vedrørende brugen</w:t>
      </w:r>
    </w:p>
    <w:p>
      <w:pPr>
        <w:keepNext/>
        <w:widowControl w:val="0"/>
        <w:rPr>
          <w:noProof/>
          <w:szCs w:val="22"/>
        </w:rPr>
      </w:pPr>
    </w:p>
    <w:p>
      <w:pPr>
        <w:ind w:right="-29"/>
        <w:rPr>
          <w:i/>
          <w:szCs w:val="22"/>
        </w:rPr>
      </w:pPr>
      <w:r>
        <w:rPr>
          <w:i/>
          <w:szCs w:val="22"/>
        </w:rPr>
        <w:t>Blødning og hæmatologiske sygdomme</w:t>
      </w:r>
    </w:p>
    <w:p>
      <w:pPr>
        <w:tabs>
          <w:tab w:val="left" w:pos="567"/>
        </w:tabs>
        <w:ind w:right="-29"/>
        <w:rPr>
          <w:szCs w:val="22"/>
        </w:rPr>
      </w:pPr>
      <w:r>
        <w:rPr>
          <w:szCs w:val="22"/>
        </w:rPr>
        <w:t xml:space="preserve">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cox-2-hæmmere eller selektive serotoningenoptagelseshæmmere (SSRI’er), eller stærke CYP2C19-induktorer eller andre lægemidler forbundet med risiko for blødning, såsom pentoxifyllin (se pkt. 4.5). </w:t>
      </w:r>
      <w:r>
        <w:t>På grund af den øgede risiko for blødning anbefales ikke antitrombotisk trippelbehandling (clopidogrel + ASA + dipyridamol) til sekundær forebyggelse af apopleksi hos patienter med akut ikke-kardioembolisk iskæmisk apopleksi eller TCI (se pkt. 4.5 og pkt. 4.8). 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w:t>
      </w:r>
    </w:p>
    <w:p>
      <w:pPr>
        <w:pStyle w:val="Default"/>
        <w:rPr>
          <w:sz w:val="22"/>
          <w:szCs w:val="22"/>
        </w:rPr>
      </w:pPr>
    </w:p>
    <w:p>
      <w:pPr>
        <w:pStyle w:val="Default"/>
        <w:rPr>
          <w:sz w:val="22"/>
          <w:szCs w:val="22"/>
        </w:rPr>
      </w:pPr>
      <w:r>
        <w:rPr>
          <w:sz w:val="22"/>
          <w:szCs w:val="22"/>
        </w:rPr>
        <w:lastRenderedPageBreak/>
        <w:t>For patienter, der skal have foretaget elektiv kirurgi, og hvor en midlertidig antitrombotisk effekt ikke er ønskelig, bør clopidogrel seponeres 7 dage før indgrebet. Før planlagt kirurgi og før ordination af nye lægemidler bør patienten informere sin læge og tandlæge om, at de tager clopidogrel.</w:t>
      </w:r>
    </w:p>
    <w:p>
      <w:pPr>
        <w:pStyle w:val="Default"/>
        <w:rPr>
          <w:sz w:val="22"/>
          <w:szCs w:val="22"/>
        </w:rPr>
      </w:pPr>
    </w:p>
    <w:p>
      <w:pPr>
        <w:pStyle w:val="Default"/>
        <w:rPr>
          <w:sz w:val="22"/>
          <w:szCs w:val="22"/>
        </w:rPr>
      </w:pPr>
      <w:r>
        <w:rPr>
          <w:sz w:val="22"/>
          <w:szCs w:val="22"/>
        </w:rPr>
        <w:t>Clopidogrel øger kapillærblødningstiden og bør anvendes med forsigtighed hos patienter med læsioner, der indebærer øget blødningstendens (specielt gastrointestinalt og intraokulært).</w:t>
      </w:r>
    </w:p>
    <w:p>
      <w:pPr>
        <w:pStyle w:val="Default"/>
        <w:rPr>
          <w:sz w:val="22"/>
          <w:szCs w:val="22"/>
        </w:rPr>
      </w:pPr>
    </w:p>
    <w:p>
      <w:pPr>
        <w:pStyle w:val="Default"/>
        <w:rPr>
          <w:sz w:val="22"/>
          <w:szCs w:val="22"/>
        </w:rPr>
      </w:pPr>
      <w:r>
        <w:rPr>
          <w:sz w:val="22"/>
          <w:szCs w:val="22"/>
        </w:rPr>
        <w:t>Patienter i behandling med clopidogrel (alene eller i kombination med ASA) bør informeres om, at det kan tage længere tid end normalt at standse blødninger, samt at de bør kontakte deres læge ved enhver usædvanlig blødning (sted eller varighed).</w:t>
      </w:r>
    </w:p>
    <w:p>
      <w:pPr>
        <w:pStyle w:val="Default"/>
        <w:rPr>
          <w:sz w:val="22"/>
          <w:szCs w:val="22"/>
        </w:rPr>
      </w:pPr>
    </w:p>
    <w:p>
      <w:pPr>
        <w:pStyle w:val="Default"/>
        <w:rPr>
          <w:sz w:val="22"/>
          <w:szCs w:val="22"/>
        </w:rPr>
      </w:pPr>
      <w:r>
        <w:rPr>
          <w:sz w:val="22"/>
          <w:szCs w:val="22"/>
        </w:rPr>
        <w:t>Initialdoser på 600 mg clopidogrel kan ikke anbefales hos patienter med akut koronarsyndrom uden elevation af ST-segmentet og som er ≥75 år på grund af en øget blødningsrisiko i denne population.</w:t>
      </w:r>
    </w:p>
    <w:p>
      <w:pPr>
        <w:pStyle w:val="Default"/>
        <w:rPr>
          <w:sz w:val="22"/>
          <w:szCs w:val="22"/>
        </w:rPr>
      </w:pPr>
    </w:p>
    <w:p>
      <w:pPr>
        <w:pStyle w:val="Default"/>
        <w:rPr>
          <w:sz w:val="22"/>
          <w:szCs w:val="22"/>
        </w:rPr>
      </w:pPr>
      <w:bookmarkStart w:id="2" w:name="_Hlk148609649"/>
      <w:r>
        <w:rPr>
          <w:sz w:val="22"/>
          <w:szCs w:val="22"/>
        </w:rPr>
        <w:t>På grund af begrænsede kliniske data hos patienter ≥ 75 år med STEMI PCI og øget risiko for blødning, bør brugen af clopidogrel 600 mg initial mætningsdosis kun overvejes efter en individuel vurdering af patientens blødningsrisiko foretaget af lægen.</w:t>
      </w:r>
    </w:p>
    <w:bookmarkEnd w:id="2"/>
    <w:p>
      <w:pPr>
        <w:pStyle w:val="Default"/>
        <w:rPr>
          <w:sz w:val="22"/>
          <w:szCs w:val="22"/>
        </w:rPr>
      </w:pPr>
    </w:p>
    <w:p>
      <w:pPr>
        <w:rPr>
          <w:i/>
          <w:szCs w:val="22"/>
        </w:rPr>
      </w:pPr>
      <w:r>
        <w:rPr>
          <w:i/>
          <w:szCs w:val="22"/>
        </w:rPr>
        <w:t>Trombotisk trombocytopenisk purpura (TTP)</w:t>
      </w:r>
    </w:p>
    <w:p>
      <w:pPr>
        <w:pStyle w:val="Default"/>
        <w:rPr>
          <w:sz w:val="22"/>
          <w:szCs w:val="22"/>
        </w:rPr>
      </w:pPr>
      <w:r>
        <w:rPr>
          <w:sz w:val="22"/>
          <w:szCs w:val="22"/>
        </w:rPr>
        <w:t>Trombotisk trombocytopenisk purpura (TTP) er indberettet i meget sjældne tilfælde hos patienter i behandling med clopidogrel, enkelte gange efter kort tids brug. Det er karakteriseret ved trombocytopeni og mikroangiopatisk hæmolytisk anæmi i forbindelse med enten neurologiske fund, renal dysfunktion eller feber. TTP er en potentielt dødelig tilstand, der kræver øjeblikkelig behandling, der omfatter plasmaferese.</w:t>
      </w:r>
    </w:p>
    <w:p/>
    <w:p>
      <w:pPr>
        <w:rPr>
          <w:i/>
        </w:rPr>
      </w:pPr>
      <w:r>
        <w:rPr>
          <w:i/>
        </w:rPr>
        <w:t>Erhvervet hæmofili</w:t>
      </w:r>
    </w:p>
    <w:p>
      <w: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 behandles af specialister, og clopidogrel skal seponeres.</w:t>
      </w:r>
    </w:p>
    <w:p>
      <w:pPr>
        <w:pStyle w:val="Default"/>
        <w:rPr>
          <w:i/>
          <w:sz w:val="22"/>
          <w:szCs w:val="22"/>
        </w:rPr>
      </w:pPr>
    </w:p>
    <w:p>
      <w:pPr>
        <w:pStyle w:val="Default"/>
        <w:rPr>
          <w:sz w:val="22"/>
          <w:szCs w:val="22"/>
        </w:rPr>
      </w:pPr>
      <w:r>
        <w:rPr>
          <w:i/>
          <w:sz w:val="22"/>
          <w:szCs w:val="22"/>
        </w:rPr>
        <w:t>Nyligt iskæmisk apopleksi</w:t>
      </w:r>
    </w:p>
    <w:p>
      <w:pPr>
        <w:pStyle w:val="Default"/>
        <w:numPr>
          <w:ilvl w:val="0"/>
          <w:numId w:val="35"/>
        </w:numPr>
        <w:rPr>
          <w:i/>
          <w:iCs/>
          <w:sz w:val="22"/>
          <w:szCs w:val="22"/>
        </w:rPr>
      </w:pPr>
      <w:r>
        <w:rPr>
          <w:i/>
          <w:iCs/>
          <w:sz w:val="22"/>
          <w:szCs w:val="22"/>
        </w:rPr>
        <w:t>Initiering af behandling</w:t>
      </w:r>
    </w:p>
    <w:p>
      <w:pPr>
        <w:pStyle w:val="Default"/>
        <w:numPr>
          <w:ilvl w:val="1"/>
          <w:numId w:val="35"/>
        </w:numPr>
        <w:rPr>
          <w:sz w:val="22"/>
          <w:szCs w:val="22"/>
        </w:rPr>
      </w:pPr>
      <w:r>
        <w:rPr>
          <w:sz w:val="22"/>
          <w:szCs w:val="22"/>
        </w:rPr>
        <w:t>Ved akut mini-iskæmisk apopleksi eller hos patienter med moderat til høj risiko for TCI bør dobbelt behandling med antitrombotiske lægemidler (clopidogrel og ASA) påbegyndes senest 24 timer efter hændelsens start.</w:t>
      </w:r>
    </w:p>
    <w:p>
      <w:pPr>
        <w:pStyle w:val="Default"/>
        <w:numPr>
          <w:ilvl w:val="1"/>
          <w:numId w:val="35"/>
        </w:numPr>
        <w:rPr>
          <w:sz w:val="22"/>
          <w:szCs w:val="22"/>
        </w:rPr>
      </w:pPr>
      <w:r>
        <w:rPr>
          <w:sz w:val="22"/>
          <w:szCs w:val="22"/>
        </w:rPr>
        <w:t xml:space="preserve">Der foreligger ingen data vedrørende fordele og ulemper ved kortvarig dobbelt behandling med antitrombotiske lægemidler ved akut mini-iskæmisk apopleksi eller hos patienter med moderat til høj risiko for TCI med (ikke-traumatisk) intrakraniel blødning i anamnesen. </w:t>
      </w:r>
    </w:p>
    <w:p>
      <w:pPr>
        <w:pStyle w:val="Default"/>
        <w:numPr>
          <w:ilvl w:val="1"/>
          <w:numId w:val="35"/>
        </w:numPr>
        <w:rPr>
          <w:sz w:val="22"/>
          <w:szCs w:val="22"/>
        </w:rPr>
      </w:pPr>
      <w:r>
        <w:rPr>
          <w:sz w:val="22"/>
          <w:szCs w:val="22"/>
        </w:rPr>
        <w:t>Hos patienter med ikke-mini iskæmisk apopleksi bør monoterapi med clopidogrel først påbegyndes 7 dage efter hændelsen.</w:t>
      </w:r>
    </w:p>
    <w:p>
      <w:pPr>
        <w:pStyle w:val="Default"/>
        <w:numPr>
          <w:ilvl w:val="0"/>
          <w:numId w:val="35"/>
        </w:numPr>
        <w:rPr>
          <w:sz w:val="22"/>
          <w:szCs w:val="22"/>
        </w:rPr>
      </w:pPr>
      <w:r>
        <w:rPr>
          <w:i/>
          <w:sz w:val="22"/>
          <w:szCs w:val="22"/>
        </w:rPr>
        <w:t xml:space="preserve">Patienter med ikke-mini iskæmisk apopleksi </w:t>
      </w:r>
      <w:r>
        <w:rPr>
          <w:i/>
          <w:iCs/>
          <w:sz w:val="22"/>
          <w:szCs w:val="22"/>
        </w:rPr>
        <w:t>(NIHSS &gt;4)</w:t>
      </w:r>
      <w:r>
        <w:rPr>
          <w:sz w:val="22"/>
          <w:szCs w:val="22"/>
        </w:rPr>
        <w:t xml:space="preserve"> </w:t>
      </w:r>
      <w:r>
        <w:rPr>
          <w:sz w:val="22"/>
          <w:szCs w:val="22"/>
        </w:rPr>
        <w:br/>
        <w:t xml:space="preserve">På grund af manglende data kan brugen af dobbelt antitrombotisk behandling ikke anbefales (se pkt. 4.1). </w:t>
      </w:r>
    </w:p>
    <w:p>
      <w:pPr>
        <w:pStyle w:val="Default"/>
        <w:numPr>
          <w:ilvl w:val="0"/>
          <w:numId w:val="35"/>
        </w:numPr>
        <w:rPr>
          <w:i/>
          <w:iCs/>
          <w:sz w:val="22"/>
          <w:szCs w:val="22"/>
        </w:rPr>
      </w:pPr>
      <w:r>
        <w:rPr>
          <w:i/>
          <w:iCs/>
          <w:sz w:val="22"/>
          <w:szCs w:val="22"/>
        </w:rPr>
        <w:t>Nylig mini-iskæmisk apopleksi eller moderat til høj risiko for TCI hos patienter, hvor intervention er indiceret eller planlagt</w:t>
      </w:r>
    </w:p>
    <w:p>
      <w:pPr>
        <w:pStyle w:val="Default"/>
        <w:ind w:left="709"/>
        <w:rPr>
          <w:sz w:val="22"/>
          <w:szCs w:val="22"/>
        </w:rPr>
      </w:pPr>
      <w:r>
        <w:rPr>
          <w:sz w:val="22"/>
          <w:szCs w:val="22"/>
        </w:rPr>
        <w:t xml:space="preserve">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  </w:t>
      </w:r>
    </w:p>
    <w:p>
      <w:pPr>
        <w:pStyle w:val="Default"/>
        <w:rPr>
          <w:sz w:val="22"/>
          <w:szCs w:val="22"/>
        </w:rPr>
      </w:pPr>
    </w:p>
    <w:p>
      <w:pPr>
        <w:rPr>
          <w:i/>
          <w:szCs w:val="22"/>
        </w:rPr>
      </w:pPr>
      <w:bookmarkStart w:id="3" w:name="_Hlk148609772"/>
      <w:r>
        <w:rPr>
          <w:i/>
        </w:rPr>
        <w:t>Cytochrom P450 2C19 (</w:t>
      </w:r>
      <w:bookmarkEnd w:id="3"/>
      <w:r>
        <w:rPr>
          <w:i/>
          <w:szCs w:val="22"/>
        </w:rPr>
        <w:t>CYP2C19)</w:t>
      </w:r>
    </w:p>
    <w:p>
      <w:pPr>
        <w:rPr>
          <w:szCs w:val="22"/>
        </w:rPr>
      </w:pPr>
      <w:r>
        <w:rPr>
          <w:szCs w:val="22"/>
        </w:rPr>
        <w:t>Farmakogenetik: Hos patienter med nedsat CYP2C19-metabolisme omdannes en mindre del af den anbefalede dosis af clopidogrel til den aktive metabolit og har derfor en mindre effekt på trombocytfunktionen (se pkt. 4.2). Test er tilgængelige til at identificere en patients CYP2C19-genotype.</w:t>
      </w:r>
    </w:p>
    <w:p>
      <w:pPr>
        <w:rPr>
          <w:szCs w:val="22"/>
        </w:rPr>
      </w:pPr>
    </w:p>
    <w:p>
      <w:pPr>
        <w:tabs>
          <w:tab w:val="left" w:pos="7280"/>
        </w:tabs>
        <w:ind w:right="-29"/>
        <w:rPr>
          <w:szCs w:val="22"/>
        </w:rPr>
      </w:pPr>
      <w:r>
        <w:rPr>
          <w:szCs w:val="22"/>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w:t>
      </w:r>
      <w:r>
        <w:rPr>
          <w:i/>
          <w:szCs w:val="22"/>
        </w:rPr>
        <w:t>intermediate</w:t>
      </w:r>
      <w:r>
        <w:rPr>
          <w:szCs w:val="22"/>
        </w:rPr>
        <w:t xml:space="preserve"> CYP2C19-hæmmere (se pkt. 4.5 for en liste over CYP2C19-hæmmere, se også pkt. 5.2).</w:t>
      </w:r>
    </w:p>
    <w:p>
      <w:pPr>
        <w:widowControl w:val="0"/>
        <w:tabs>
          <w:tab w:val="left" w:pos="567"/>
          <w:tab w:val="left" w:pos="7280"/>
        </w:tabs>
        <w:ind w:right="-29"/>
        <w:rPr>
          <w:snapToGrid w:val="0"/>
          <w:lang w:eastAsia="da-DK"/>
        </w:rPr>
      </w:pPr>
      <w:bookmarkStart w:id="4" w:name="_Hlk47440658"/>
    </w:p>
    <w:p>
      <w:pPr>
        <w:widowControl w:val="0"/>
        <w:tabs>
          <w:tab w:val="left" w:pos="567"/>
          <w:tab w:val="left" w:pos="7280"/>
        </w:tabs>
        <w:ind w:right="-29"/>
        <w:rPr>
          <w:snapToGrid w:val="0"/>
          <w:lang w:eastAsia="da-DK"/>
        </w:rPr>
      </w:pPr>
      <w:r>
        <w:rPr>
          <w:snapToGrid w:val="0"/>
          <w:lang w:eastAsia="da-DK"/>
        </w:rPr>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bookmarkEnd w:id="4"/>
    <w:p>
      <w:pPr>
        <w:widowControl w:val="0"/>
        <w:tabs>
          <w:tab w:val="left" w:pos="567"/>
          <w:tab w:val="left" w:pos="7280"/>
        </w:tabs>
        <w:ind w:right="-29"/>
        <w:rPr>
          <w:i/>
          <w:snapToGrid w:val="0"/>
          <w:lang w:eastAsia="da-DK"/>
        </w:rPr>
      </w:pPr>
    </w:p>
    <w:p>
      <w:pPr>
        <w:widowControl w:val="0"/>
        <w:tabs>
          <w:tab w:val="left" w:pos="567"/>
          <w:tab w:val="left" w:pos="7280"/>
        </w:tabs>
        <w:ind w:right="-29"/>
        <w:rPr>
          <w:i/>
          <w:snapToGrid w:val="0"/>
          <w:lang w:eastAsia="da-DK"/>
        </w:rPr>
      </w:pPr>
      <w:r>
        <w:rPr>
          <w:i/>
          <w:snapToGrid w:val="0"/>
          <w:lang w:eastAsia="da-DK"/>
        </w:rPr>
        <w:t>CYP2C8-substrater</w:t>
      </w:r>
    </w:p>
    <w:p>
      <w:pPr>
        <w:widowControl w:val="0"/>
        <w:tabs>
          <w:tab w:val="left" w:pos="567"/>
          <w:tab w:val="left" w:pos="7280"/>
        </w:tabs>
        <w:ind w:right="-29"/>
        <w:rPr>
          <w:snapToGrid w:val="0"/>
          <w:lang w:eastAsia="da-DK"/>
        </w:rPr>
      </w:pPr>
      <w:r>
        <w:rPr>
          <w:snapToGrid w:val="0"/>
          <w:lang w:eastAsia="da-DK"/>
        </w:rPr>
        <w:t>Der skal udvises forsigtighed, når patienter på samme tid behandles med clopidogrel og lægemidler, der er CYP2C8-substrater (se pkt. 4.5).</w:t>
      </w:r>
    </w:p>
    <w:p>
      <w:pPr>
        <w:pStyle w:val="Default"/>
        <w:rPr>
          <w:sz w:val="22"/>
          <w:szCs w:val="22"/>
        </w:rPr>
      </w:pPr>
    </w:p>
    <w:p>
      <w:pPr>
        <w:widowControl w:val="0"/>
        <w:tabs>
          <w:tab w:val="left" w:pos="567"/>
          <w:tab w:val="left" w:pos="7280"/>
        </w:tabs>
        <w:ind w:right="-29"/>
        <w:rPr>
          <w:i/>
          <w:snapToGrid w:val="0"/>
          <w:lang w:eastAsia="da-DK"/>
        </w:rPr>
      </w:pPr>
      <w:r>
        <w:rPr>
          <w:i/>
          <w:snapToGrid w:val="0"/>
          <w:lang w:eastAsia="da-DK"/>
        </w:rPr>
        <w:t>Krydsreaktioner mellem thienopyridiner</w:t>
      </w:r>
    </w:p>
    <w:p>
      <w:pPr>
        <w:widowControl w:val="0"/>
        <w:tabs>
          <w:tab w:val="left" w:pos="567"/>
          <w:tab w:val="left" w:pos="7280"/>
        </w:tabs>
        <w:ind w:right="-29"/>
        <w:rPr>
          <w:snapToGrid w:val="0"/>
          <w:lang w:eastAsia="da-DK"/>
        </w:rPr>
      </w:pPr>
      <w:r>
        <w:rPr>
          <w:snapToGrid w:val="0"/>
          <w:lang w:eastAsia="da-DK"/>
        </w:rPr>
        <w:t>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samme eller en anden reaktion over for en anden thienopyridin. Monitorering for tegn på overfølsomhed tilrådes hos patienter med allergi over for thienopyridiner.</w:t>
      </w:r>
    </w:p>
    <w:p>
      <w:pPr>
        <w:pStyle w:val="Default"/>
        <w:rPr>
          <w:i/>
          <w:sz w:val="22"/>
          <w:szCs w:val="22"/>
        </w:rPr>
      </w:pPr>
    </w:p>
    <w:p>
      <w:pPr>
        <w:pStyle w:val="Default"/>
        <w:rPr>
          <w:sz w:val="22"/>
          <w:szCs w:val="22"/>
        </w:rPr>
      </w:pPr>
      <w:r>
        <w:rPr>
          <w:i/>
          <w:sz w:val="22"/>
          <w:szCs w:val="22"/>
        </w:rPr>
        <w:t>Nedsat nyrefunktion</w:t>
      </w:r>
    </w:p>
    <w:p>
      <w:pPr>
        <w:pStyle w:val="Default"/>
        <w:rPr>
          <w:sz w:val="22"/>
          <w:szCs w:val="22"/>
        </w:rPr>
      </w:pPr>
      <w:r>
        <w:rPr>
          <w:sz w:val="22"/>
          <w:szCs w:val="22"/>
        </w:rPr>
        <w:t xml:space="preserve">Der er begrænset erfaring med behandling af patienter med </w:t>
      </w:r>
      <w:bookmarkStart w:id="5" w:name="_Hlk148609791"/>
      <w:r>
        <w:rPr>
          <w:sz w:val="22"/>
          <w:szCs w:val="22"/>
        </w:rPr>
        <w:t>nedsat</w:t>
      </w:r>
      <w:bookmarkEnd w:id="5"/>
      <w:r>
        <w:rPr>
          <w:sz w:val="22"/>
          <w:szCs w:val="22"/>
        </w:rPr>
        <w:t xml:space="preserve"> nyre</w:t>
      </w:r>
      <w:bookmarkStart w:id="6" w:name="_Hlk148609801"/>
      <w:r>
        <w:rPr>
          <w:sz w:val="22"/>
          <w:szCs w:val="22"/>
        </w:rPr>
        <w:t>funktion</w:t>
      </w:r>
      <w:bookmarkEnd w:id="6"/>
      <w:r>
        <w:rPr>
          <w:sz w:val="22"/>
          <w:szCs w:val="22"/>
        </w:rPr>
        <w:t>. Derfor skal clopidogrel anvendes med forsigtighed til disse patienter (se pkt. 4.2).</w:t>
      </w:r>
    </w:p>
    <w:p>
      <w:pPr>
        <w:pStyle w:val="Default"/>
        <w:rPr>
          <w:sz w:val="22"/>
          <w:szCs w:val="22"/>
        </w:rPr>
      </w:pPr>
    </w:p>
    <w:p>
      <w:pPr>
        <w:pStyle w:val="Default"/>
        <w:rPr>
          <w:sz w:val="22"/>
          <w:szCs w:val="22"/>
        </w:rPr>
      </w:pPr>
      <w:r>
        <w:rPr>
          <w:i/>
          <w:sz w:val="22"/>
          <w:szCs w:val="22"/>
        </w:rPr>
        <w:t>Nedsat leverfunktion</w:t>
      </w:r>
    </w:p>
    <w:p>
      <w:pPr>
        <w:pStyle w:val="Default"/>
        <w:rPr>
          <w:sz w:val="22"/>
          <w:szCs w:val="22"/>
        </w:rPr>
      </w:pPr>
      <w:r>
        <w:rPr>
          <w:sz w:val="22"/>
          <w:szCs w:val="22"/>
        </w:rPr>
        <w:t>Der er begrænset erfaring med clopidogrel til patienter med moderat leversygdom, som kan have blødningstendens. Derfor skal clopidogrel anvendes med forsigtighed til disse patienter (se pkt. 4.2).</w:t>
      </w:r>
    </w:p>
    <w:p>
      <w:pPr>
        <w:rPr>
          <w:szCs w:val="22"/>
        </w:rPr>
      </w:pPr>
    </w:p>
    <w:p>
      <w:pPr>
        <w:suppressAutoHyphens/>
        <w:ind w:left="567" w:hanging="567"/>
        <w:rPr>
          <w:noProof/>
          <w:szCs w:val="22"/>
        </w:rPr>
      </w:pPr>
      <w:r>
        <w:rPr>
          <w:b/>
          <w:noProof/>
          <w:szCs w:val="22"/>
        </w:rPr>
        <w:t>4.5</w:t>
      </w:r>
      <w:r>
        <w:rPr>
          <w:b/>
          <w:noProof/>
          <w:szCs w:val="22"/>
        </w:rPr>
        <w:tab/>
        <w:t>Interaktion med andre lægemidler og andre former for interaktion</w:t>
      </w:r>
    </w:p>
    <w:p>
      <w:pPr>
        <w:tabs>
          <w:tab w:val="left" w:pos="567"/>
        </w:tabs>
        <w:spacing w:line="260" w:lineRule="exact"/>
        <w:rPr>
          <w:szCs w:val="22"/>
        </w:rPr>
      </w:pPr>
    </w:p>
    <w:p>
      <w:pPr>
        <w:widowControl w:val="0"/>
        <w:tabs>
          <w:tab w:val="left" w:pos="567"/>
        </w:tabs>
        <w:ind w:right="-29"/>
        <w:rPr>
          <w:snapToGrid w:val="0"/>
          <w:lang w:eastAsia="da-DK"/>
        </w:rPr>
      </w:pPr>
      <w:r>
        <w:rPr>
          <w:i/>
          <w:snapToGrid w:val="0"/>
          <w:lang w:eastAsia="da-DK"/>
        </w:rPr>
        <w:t xml:space="preserve">Lægemidler, der er forbundet med risiko for blødning: </w:t>
      </w:r>
      <w:r>
        <w:rPr>
          <w:snapToGrid w:val="0"/>
          <w:lang w:eastAsia="da-DK"/>
        </w:rPr>
        <w:t>Der er en øget risiko for blødning på grund af mulig additiv effekt. Der skal udvises forsigtighed ved samtidig administration af lægemidler, der er forbundet med risiko for blødning (se pkt. 4.4).</w:t>
      </w:r>
    </w:p>
    <w:p>
      <w:pPr>
        <w:rPr>
          <w:noProof/>
          <w:szCs w:val="22"/>
        </w:rPr>
      </w:pPr>
    </w:p>
    <w:p>
      <w:pPr>
        <w:ind w:right="-29"/>
        <w:outlineLvl w:val="0"/>
        <w:rPr>
          <w:szCs w:val="22"/>
        </w:rPr>
      </w:pPr>
      <w:r>
        <w:rPr>
          <w:i/>
          <w:iCs/>
          <w:szCs w:val="22"/>
        </w:rPr>
        <w:t>Orale antikoagulantia</w:t>
      </w:r>
      <w:r>
        <w:rPr>
          <w:szCs w:val="22"/>
        </w:rPr>
        <w:t>: Samtidig administration af clopidogrel og orale antikoagulantia kan ikke anbefales, da det kan øge blødningstendensen (se pkt. 4.4). Selvom administration af 75 mg clopidogrel daglig ikke ændrede S-warfarins farmakokinetik eller International Normalised Ratio (INR) hos patienter i langtidsbehandling med warfarin, øgede samtidig administration af clopidogrel og warfarin blødningsrisikoen på grund af uafhængig effekt på hæmostasen.</w:t>
      </w:r>
    </w:p>
    <w:p>
      <w:pPr>
        <w:pStyle w:val="Default"/>
        <w:rPr>
          <w:i/>
          <w:iCs/>
          <w:sz w:val="22"/>
          <w:szCs w:val="22"/>
        </w:rPr>
      </w:pPr>
    </w:p>
    <w:p>
      <w:pPr>
        <w:pStyle w:val="Default"/>
        <w:rPr>
          <w:sz w:val="22"/>
          <w:szCs w:val="22"/>
        </w:rPr>
      </w:pPr>
      <w:r>
        <w:rPr>
          <w:i/>
          <w:iCs/>
          <w:sz w:val="22"/>
          <w:szCs w:val="22"/>
        </w:rPr>
        <w:t>Glykoprotein IIb/IIIa-hæmmere</w:t>
      </w:r>
      <w:r>
        <w:rPr>
          <w:sz w:val="22"/>
          <w:szCs w:val="22"/>
        </w:rPr>
        <w:t>: Clopidogrel skal anvendes med forsigtighed til patienter</w:t>
      </w:r>
      <w:bookmarkStart w:id="7" w:name="_Hlk148609820"/>
      <w:r>
        <w:rPr>
          <w:sz w:val="22"/>
          <w:szCs w:val="22"/>
        </w:rPr>
        <w:t>, der er i</w:t>
      </w:r>
      <w:bookmarkEnd w:id="7"/>
      <w:r>
        <w:rPr>
          <w:sz w:val="22"/>
          <w:szCs w:val="22"/>
        </w:rPr>
        <w:t xml:space="preserve"> samtidig behandling med glykoprotein IIb/IIIa-hæmmere (se pkt. 4.4).</w:t>
      </w:r>
    </w:p>
    <w:p>
      <w:pPr>
        <w:pStyle w:val="Default"/>
        <w:rPr>
          <w:i/>
          <w:iCs/>
          <w:sz w:val="22"/>
          <w:szCs w:val="22"/>
        </w:rPr>
      </w:pPr>
    </w:p>
    <w:p>
      <w:pPr>
        <w:pStyle w:val="Default"/>
        <w:rPr>
          <w:sz w:val="22"/>
          <w:szCs w:val="22"/>
        </w:rPr>
      </w:pPr>
      <w:r>
        <w:rPr>
          <w:i/>
          <w:iCs/>
          <w:sz w:val="22"/>
          <w:szCs w:val="22"/>
        </w:rPr>
        <w:t>Acetylsalicylsyre (ASA)</w:t>
      </w:r>
      <w:r>
        <w:rPr>
          <w:sz w:val="22"/>
          <w:szCs w:val="22"/>
        </w:rPr>
        <w:t>: ASA ændrede ikke på, at clopidogrel hæmmer den trombocytaggregation som ADP inducerer, men clopidogrel forstærkede virkningen af ASA på den trombocytaggregation, som kollagen inducerer. Samtidig indgift af 500 mg ASA to gange dagligt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Imidlertid er clopidogrel og ASA givet samtidig i op til et år (se pkt. 5.1).</w:t>
      </w:r>
    </w:p>
    <w:p>
      <w:pPr>
        <w:pStyle w:val="Default"/>
        <w:rPr>
          <w:i/>
          <w:iCs/>
          <w:sz w:val="22"/>
          <w:szCs w:val="22"/>
        </w:rPr>
      </w:pPr>
    </w:p>
    <w:p>
      <w:pPr>
        <w:pStyle w:val="Default"/>
        <w:rPr>
          <w:sz w:val="22"/>
          <w:szCs w:val="22"/>
        </w:rPr>
      </w:pPr>
      <w:r>
        <w:rPr>
          <w:i/>
          <w:iCs/>
          <w:sz w:val="22"/>
          <w:szCs w:val="22"/>
        </w:rPr>
        <w:t>Heparin</w:t>
      </w:r>
      <w:r>
        <w:rPr>
          <w:sz w:val="22"/>
          <w:szCs w:val="22"/>
        </w:rPr>
        <w:t>: I et klinisk studie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pPr>
        <w:pStyle w:val="Default"/>
        <w:rPr>
          <w:i/>
          <w:iCs/>
          <w:sz w:val="22"/>
          <w:szCs w:val="22"/>
        </w:rPr>
      </w:pPr>
    </w:p>
    <w:p>
      <w:pPr>
        <w:pStyle w:val="Default"/>
        <w:rPr>
          <w:sz w:val="22"/>
          <w:szCs w:val="22"/>
        </w:rPr>
      </w:pPr>
      <w:r>
        <w:rPr>
          <w:i/>
          <w:iCs/>
          <w:sz w:val="22"/>
          <w:szCs w:val="22"/>
        </w:rPr>
        <w:t>Trombolytika</w:t>
      </w:r>
      <w:r>
        <w:rPr>
          <w:sz w:val="22"/>
          <w:szCs w:val="22"/>
        </w:rPr>
        <w:t>: Sikkerheden ved samtidig administration af clopidogrel, fibrin eller non-fibrinspecifikke trombolytiske midler og hepariner blev bedømt hos patienter med akut myokardieinfarkt. Hyppigheden af klinisk signifikant blødning var den samme som den, der ses, når trombolytiske midler og heparin indgives samtidig med ASA (se pkt. 4.8).</w:t>
      </w:r>
    </w:p>
    <w:p>
      <w:pPr>
        <w:pStyle w:val="Default"/>
        <w:rPr>
          <w:i/>
          <w:iCs/>
          <w:sz w:val="22"/>
          <w:szCs w:val="22"/>
        </w:rPr>
      </w:pPr>
    </w:p>
    <w:p>
      <w:pPr>
        <w:pStyle w:val="Default"/>
        <w:rPr>
          <w:sz w:val="22"/>
          <w:szCs w:val="22"/>
        </w:rPr>
      </w:pPr>
      <w:r>
        <w:rPr>
          <w:i/>
          <w:iCs/>
          <w:sz w:val="22"/>
          <w:szCs w:val="22"/>
        </w:rPr>
        <w:t xml:space="preserve">Nonsteroide antiinflammatoriske stoffer (NSAID’er): </w:t>
      </w:r>
      <w:r>
        <w:rPr>
          <w:sz w:val="22"/>
          <w:szCs w:val="22"/>
        </w:rPr>
        <w:t>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Derfor bør samtidig administration af NSAID’er inklusive cox-2-hæmmere og clopidogrel foregå med forsigtighed (se pkt. 4.4).</w:t>
      </w:r>
    </w:p>
    <w:p>
      <w:pPr>
        <w:widowControl w:val="0"/>
        <w:tabs>
          <w:tab w:val="left" w:pos="567"/>
        </w:tabs>
        <w:ind w:right="-29"/>
        <w:rPr>
          <w:snapToGrid w:val="0"/>
          <w:lang w:eastAsia="da-DK"/>
        </w:rPr>
      </w:pPr>
    </w:p>
    <w:p>
      <w:pPr>
        <w:widowControl w:val="0"/>
        <w:tabs>
          <w:tab w:val="left" w:pos="567"/>
        </w:tabs>
        <w:ind w:right="-29"/>
        <w:rPr>
          <w:snapToGrid w:val="0"/>
          <w:lang w:eastAsia="da-DK"/>
        </w:rPr>
      </w:pPr>
      <w:r>
        <w:rPr>
          <w:i/>
          <w:snapToGrid w:val="0"/>
          <w:lang w:eastAsia="da-DK"/>
        </w:rPr>
        <w:t xml:space="preserve">SSRI’er: </w:t>
      </w:r>
      <w:r>
        <w:rPr>
          <w:snapToGrid w:val="0"/>
          <w:lang w:eastAsia="da-DK"/>
        </w:rPr>
        <w:t>Da SSRI’er påvirker trombocytaktiveringen og øger risikoen for blødning, skal samtidig administration af SSRI’er og clopidogrel ske med forsigtighed.</w:t>
      </w:r>
    </w:p>
    <w:p>
      <w:pPr>
        <w:pStyle w:val="Default"/>
        <w:rPr>
          <w:i/>
          <w:iCs/>
          <w:sz w:val="22"/>
          <w:szCs w:val="22"/>
        </w:rPr>
      </w:pPr>
    </w:p>
    <w:p>
      <w:pPr>
        <w:widowControl w:val="0"/>
        <w:tabs>
          <w:tab w:val="left" w:pos="567"/>
          <w:tab w:val="left" w:pos="2400"/>
          <w:tab w:val="left" w:pos="7280"/>
        </w:tabs>
        <w:ind w:right="-29"/>
        <w:rPr>
          <w:snapToGrid w:val="0"/>
          <w:lang w:eastAsia="da-DK"/>
        </w:rPr>
      </w:pPr>
      <w:r>
        <w:rPr>
          <w:i/>
          <w:snapToGrid w:val="0"/>
          <w:lang w:eastAsia="da-DK"/>
        </w:rPr>
        <w:t>Anden samtidig behandling</w:t>
      </w:r>
      <w:r>
        <w:rPr>
          <w:snapToGrid w:val="0"/>
          <w:lang w:eastAsia="da-DK"/>
        </w:rPr>
        <w:t xml:space="preserve">: </w:t>
      </w:r>
    </w:p>
    <w:p>
      <w:pPr>
        <w:widowControl w:val="0"/>
        <w:tabs>
          <w:tab w:val="left" w:pos="567"/>
          <w:tab w:val="left" w:pos="2400"/>
          <w:tab w:val="left" w:pos="7280"/>
        </w:tabs>
        <w:ind w:right="-29"/>
        <w:rPr>
          <w:snapToGrid w:val="0"/>
          <w:lang w:eastAsia="da-DK"/>
        </w:rPr>
      </w:pPr>
      <w:bookmarkStart w:id="8" w:name="_Hlk47440731"/>
      <w:r>
        <w:rPr>
          <w:snapToGrid w:val="0"/>
          <w:lang w:eastAsia="da-DK"/>
        </w:rPr>
        <w:t>CYP2C19-induktorer</w:t>
      </w:r>
    </w:p>
    <w:p>
      <w:pPr>
        <w:widowControl w:val="0"/>
        <w:tabs>
          <w:tab w:val="left" w:pos="567"/>
          <w:tab w:val="left" w:pos="2400"/>
          <w:tab w:val="left" w:pos="7280"/>
        </w:tabs>
        <w:ind w:right="-29"/>
        <w:rPr>
          <w:snapToGrid w:val="0"/>
          <w:lang w:eastAsia="da-DK"/>
        </w:rPr>
      </w:pPr>
      <w:r>
        <w:rPr>
          <w:snapToGrid w:val="0"/>
          <w:lang w:eastAsia="da-DK"/>
        </w:rPr>
        <w:t>Da clopidogrel delvist af CYP2C19 metaboliseres til dets aktive metabolit, forventes anvendelse af lægemidler, der inducerer aktiviteten af dette enzym, at resultere i forhøjede lægemiddelniveauer af clopidogrels aktive metabolit.</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r>
        <w:rPr>
          <w:snapToGrid w:val="0"/>
          <w:lang w:eastAsia="da-DK"/>
        </w:rPr>
        <w:t>Rifampicin inducerer kraftigt CYP2C19, hvilket resulterer i både et forhøjet niveau af clopidogrels aktiv metabolit og trombocythæmning, hvilket især muligvis øger risikoen for blødning. Som en forholdsregel bør samtidig brug af stærke CYP2C19-induktorer frarådes (se pkt. 4.4).</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r>
        <w:rPr>
          <w:snapToGrid w:val="0"/>
          <w:lang w:eastAsia="da-DK"/>
        </w:rPr>
        <w:t>CYP2C19-hæmmere</w:t>
      </w:r>
      <w:bookmarkEnd w:id="8"/>
    </w:p>
    <w:p>
      <w:pPr>
        <w:widowControl w:val="0"/>
        <w:tabs>
          <w:tab w:val="left" w:pos="567"/>
          <w:tab w:val="left" w:pos="2400"/>
          <w:tab w:val="left" w:pos="7280"/>
        </w:tabs>
        <w:ind w:right="-29"/>
        <w:rPr>
          <w:snapToGrid w:val="0"/>
          <w:lang w:eastAsia="da-DK"/>
        </w:rPr>
      </w:pPr>
      <w:r>
        <w:rPr>
          <w:snapToGrid w:val="0"/>
          <w:lang w:eastAsia="da-DK"/>
        </w:rPr>
        <w:t xml:space="preserve">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 </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bookmarkStart w:id="9" w:name="_Hlk148609863"/>
      <w:r>
        <w:rPr>
          <w:snapToGrid w:val="0"/>
          <w:lang w:eastAsia="da-DK"/>
        </w:rPr>
        <w:t>Lægemidler, som er p</w:t>
      </w:r>
      <w:bookmarkEnd w:id="9"/>
      <w:r>
        <w:rPr>
          <w:snapToGrid w:val="0"/>
          <w:lang w:eastAsia="da-DK"/>
        </w:rPr>
        <w:t xml:space="preserve">otente og moderate CYP2C19-hæmmere, inkluderer for eksempel omeprazol og esomeprazol, fluvoxamin, fluoxetin, moclobemid, voriconazol, fluconazol, ticlopidin, carbamazepin og efavirenz. </w:t>
      </w:r>
    </w:p>
    <w:p>
      <w:pPr>
        <w:tabs>
          <w:tab w:val="left" w:pos="2400"/>
          <w:tab w:val="left" w:pos="7280"/>
        </w:tabs>
        <w:ind w:right="-29"/>
        <w:rPr>
          <w:szCs w:val="22"/>
        </w:rPr>
      </w:pPr>
    </w:p>
    <w:p>
      <w:pPr>
        <w:tabs>
          <w:tab w:val="left" w:pos="2400"/>
          <w:tab w:val="left" w:pos="7280"/>
        </w:tabs>
        <w:ind w:right="-29"/>
        <w:rPr>
          <w:szCs w:val="22"/>
        </w:rPr>
      </w:pPr>
      <w:r>
        <w:rPr>
          <w:i/>
          <w:szCs w:val="22"/>
        </w:rPr>
        <w:t>Syrepumpehæmmere (PPI)</w:t>
      </w:r>
      <w:r>
        <w:rPr>
          <w:szCs w:val="22"/>
        </w:rPr>
        <w:t>:</w:t>
      </w:r>
    </w:p>
    <w:p>
      <w:pPr>
        <w:tabs>
          <w:tab w:val="left" w:pos="2400"/>
          <w:tab w:val="left" w:pos="7280"/>
        </w:tabs>
        <w:ind w:right="-29"/>
        <w:rPr>
          <w:szCs w:val="22"/>
        </w:rPr>
      </w:pPr>
      <w:r>
        <w:rPr>
          <w:szCs w:val="22"/>
        </w:rPr>
        <w:t>80 mg omeprazol en gang daglig administreret enten samtidig med clopidogrel eller med 12 timers mellemrum nedsatte eksponeringen for den aktive metabolit med 45 % (ved initial mætningsdosis) og 40 % (vedligeholdelsesdosis). Denne nedgang var associeret med en 39 % (initial mætningsdosis) og 21 % (vedligeholdelsesdosis) reduktion i trombocythæmning. Esomeprazol forventes at give en lignende interaktion med clopidogrel.</w:t>
      </w:r>
    </w:p>
    <w:p>
      <w:pPr>
        <w:tabs>
          <w:tab w:val="left" w:pos="2400"/>
          <w:tab w:val="left" w:pos="7280"/>
        </w:tabs>
        <w:ind w:right="-29"/>
        <w:rPr>
          <w:szCs w:val="22"/>
        </w:rPr>
      </w:pPr>
    </w:p>
    <w:p>
      <w:pPr>
        <w:tabs>
          <w:tab w:val="left" w:pos="2400"/>
          <w:tab w:val="left" w:pos="7280"/>
        </w:tabs>
        <w:ind w:right="-29"/>
        <w:rPr>
          <w:szCs w:val="22"/>
        </w:rPr>
      </w:pPr>
      <w:r>
        <w:rPr>
          <w:szCs w:val="22"/>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pPr>
        <w:tabs>
          <w:tab w:val="left" w:pos="2400"/>
          <w:tab w:val="left" w:pos="7280"/>
        </w:tabs>
        <w:ind w:right="-29"/>
        <w:rPr>
          <w:szCs w:val="22"/>
        </w:rPr>
      </w:pPr>
    </w:p>
    <w:p>
      <w:pPr>
        <w:tabs>
          <w:tab w:val="left" w:pos="2400"/>
          <w:tab w:val="left" w:pos="7280"/>
        </w:tabs>
        <w:ind w:right="-29"/>
        <w:rPr>
          <w:szCs w:val="22"/>
        </w:rPr>
      </w:pPr>
      <w:r>
        <w:rPr>
          <w:szCs w:val="22"/>
        </w:rPr>
        <w:t>Der er observeret mindre udtalte reduktioner af eksponeringen for den aktive metabolit med pantoprazol og lansoprazol.</w:t>
      </w:r>
    </w:p>
    <w:p>
      <w:pPr>
        <w:tabs>
          <w:tab w:val="left" w:pos="2400"/>
          <w:tab w:val="left" w:pos="7280"/>
        </w:tabs>
        <w:ind w:right="-29"/>
        <w:rPr>
          <w:szCs w:val="22"/>
        </w:rPr>
      </w:pPr>
      <w:r>
        <w:rPr>
          <w:szCs w:val="22"/>
        </w:rPr>
        <w:t>Plasmakoncentrationerne af den aktive metabolit blev reduceret med 20 % (initial mætningsdosis) og 14 % (vedligeholdelsesdosis) ved samtidig behandling med 80 mg pantoprazol en gang daglig. Dette var associeret med en reduktion i den gennemsnitlige trombocythæmning på henholdsvis 15 % og 11 %. Disse resultater indikerer, at clopidogrel kan administreres sammen med pantoprazol.</w:t>
      </w:r>
    </w:p>
    <w:p>
      <w:pPr>
        <w:tabs>
          <w:tab w:val="left" w:pos="2400"/>
          <w:tab w:val="left" w:pos="7280"/>
        </w:tabs>
        <w:ind w:right="-29"/>
        <w:rPr>
          <w:szCs w:val="22"/>
        </w:rPr>
      </w:pPr>
    </w:p>
    <w:p>
      <w:pPr>
        <w:tabs>
          <w:tab w:val="left" w:pos="2400"/>
          <w:tab w:val="left" w:pos="7280"/>
        </w:tabs>
        <w:ind w:right="-29"/>
        <w:rPr>
          <w:szCs w:val="22"/>
        </w:rPr>
      </w:pPr>
      <w:r>
        <w:rPr>
          <w:szCs w:val="22"/>
        </w:rPr>
        <w:t>Der foreligger ikke beviser for, at andre lægemidler, der reducerer mavesyren, såsom H</w:t>
      </w:r>
      <w:r>
        <w:rPr>
          <w:szCs w:val="22"/>
          <w:vertAlign w:val="subscript"/>
        </w:rPr>
        <w:t>2</w:t>
      </w:r>
      <w:r>
        <w:rPr>
          <w:szCs w:val="22"/>
        </w:rPr>
        <w:t>-blokkere  eller antacida, påvirker clopidogrels antitrombotiske aktivitet.</w:t>
      </w:r>
    </w:p>
    <w:p>
      <w:pPr>
        <w:tabs>
          <w:tab w:val="left" w:pos="567"/>
          <w:tab w:val="left" w:pos="2400"/>
          <w:tab w:val="left" w:pos="7280"/>
        </w:tabs>
        <w:spacing w:line="260" w:lineRule="exact"/>
        <w:ind w:right="-29"/>
        <w:rPr>
          <w:rFonts w:eastAsia="Calibri"/>
          <w:i/>
          <w:szCs w:val="22"/>
        </w:rPr>
      </w:pPr>
    </w:p>
    <w:p>
      <w:pPr>
        <w:spacing w:line="259" w:lineRule="auto"/>
        <w:rPr>
          <w:rFonts w:eastAsia="Calibri"/>
          <w:i/>
          <w:szCs w:val="22"/>
        </w:rPr>
      </w:pPr>
      <w:r>
        <w:rPr>
          <w:rFonts w:eastAsia="Calibri"/>
          <w:i/>
          <w:szCs w:val="22"/>
        </w:rPr>
        <w:t xml:space="preserve">Boostet antiretroviral terapi (ART): </w:t>
      </w:r>
      <w:r>
        <w:rPr>
          <w:rFonts w:eastAsia="Calibri"/>
          <w:szCs w:val="22"/>
        </w:rPr>
        <w:t>Hiv-patienter, behandlet med boostet antiretroviral terapi (ART), er i højrisiko for vaskulære hændelser.</w:t>
      </w:r>
    </w:p>
    <w:p>
      <w:pPr>
        <w:spacing w:line="259" w:lineRule="auto"/>
        <w:rPr>
          <w:rFonts w:eastAsia="Calibri"/>
          <w:szCs w:val="22"/>
        </w:rPr>
      </w:pPr>
      <w:r>
        <w:rPr>
          <w:rFonts w:eastAsia="Calibri"/>
          <w:szCs w:val="22"/>
        </w:rPr>
        <w:t xml:space="preserve">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 </w:t>
      </w:r>
    </w:p>
    <w:p>
      <w:pPr>
        <w:pStyle w:val="Default"/>
        <w:rPr>
          <w:sz w:val="22"/>
          <w:szCs w:val="22"/>
        </w:rPr>
      </w:pPr>
    </w:p>
    <w:p>
      <w:pPr>
        <w:pStyle w:val="Default"/>
        <w:rPr>
          <w:sz w:val="22"/>
          <w:szCs w:val="22"/>
        </w:rPr>
      </w:pPr>
      <w:r>
        <w:rPr>
          <w:sz w:val="22"/>
          <w:szCs w:val="22"/>
        </w:rPr>
        <w:t>Andre lægemidler: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pPr>
        <w:rPr>
          <w:szCs w:val="22"/>
        </w:rPr>
      </w:pPr>
    </w:p>
    <w:p>
      <w:pPr>
        <w:rPr>
          <w:szCs w:val="22"/>
        </w:rPr>
      </w:pPr>
      <w:r>
        <w:rPr>
          <w:szCs w:val="22"/>
        </w:rPr>
        <w:t>Hverken digoxins eller theophyllins farmakokinetik blev ændret ved samtidig administration af clopidogrel. Antacida påvirkede ikke omfanget af absorptionen af clopidogrel.</w:t>
      </w:r>
    </w:p>
    <w:p>
      <w:pPr>
        <w:rPr>
          <w:szCs w:val="22"/>
        </w:rPr>
      </w:pPr>
    </w:p>
    <w:p>
      <w:pPr>
        <w:pStyle w:val="Default"/>
        <w:rPr>
          <w:sz w:val="22"/>
          <w:szCs w:val="22"/>
        </w:rPr>
      </w:pPr>
      <w:r>
        <w:rPr>
          <w:sz w:val="22"/>
          <w:szCs w:val="22"/>
        </w:rPr>
        <w:t>Data fra CAPRIE- studiet indikerer at phenytoin og tolbutamid, som metaboliseres af CYP2C9, kan administreres samtidig med clopidogrel uden risiko.</w:t>
      </w:r>
    </w:p>
    <w:p>
      <w:pPr>
        <w:widowControl w:val="0"/>
        <w:tabs>
          <w:tab w:val="left" w:pos="567"/>
          <w:tab w:val="left" w:pos="2400"/>
          <w:tab w:val="left" w:pos="7280"/>
        </w:tabs>
        <w:ind w:right="-29"/>
        <w:rPr>
          <w:snapToGrid w:val="0"/>
          <w:lang w:eastAsia="da-DK"/>
        </w:rPr>
      </w:pPr>
    </w:p>
    <w:p>
      <w:pPr>
        <w:widowControl w:val="0"/>
        <w:tabs>
          <w:tab w:val="left" w:pos="567"/>
          <w:tab w:val="left" w:pos="2400"/>
          <w:tab w:val="left" w:pos="7280"/>
        </w:tabs>
        <w:ind w:right="-29"/>
        <w:rPr>
          <w:snapToGrid w:val="0"/>
          <w:lang w:eastAsia="da-DK"/>
        </w:rPr>
      </w:pPr>
      <w:r>
        <w:rPr>
          <w:snapToGrid w:val="0"/>
          <w:lang w:eastAsia="da-DK"/>
        </w:rPr>
        <w:t xml:space="preserve">Lægemidler, der er CYP2C8-substrater: Det er vist, at clopidogrel kan øge eksponeringen for repaglinid hos raske frivillige. </w:t>
      </w:r>
      <w:r>
        <w:rPr>
          <w:i/>
          <w:snapToGrid w:val="0"/>
          <w:lang w:eastAsia="da-DK"/>
        </w:rPr>
        <w:t>In vitro</w:t>
      </w:r>
      <w:r>
        <w:rPr>
          <w:snapToGrid w:val="0"/>
          <w:lang w:eastAsia="da-DK"/>
        </w:rPr>
        <w:t xml:space="preserve"> 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pPr>
        <w:pStyle w:val="Default"/>
        <w:rPr>
          <w:sz w:val="22"/>
          <w:szCs w:val="22"/>
        </w:rPr>
      </w:pPr>
    </w:p>
    <w:p>
      <w:pPr>
        <w:rPr>
          <w:szCs w:val="22"/>
        </w:rPr>
      </w:pPr>
      <w:r>
        <w:rPr>
          <w:szCs w:val="22"/>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dilatatorer med effekt på koronarkarrene, antidiabetika (inklusive insulin), antiepileptika samt GPIIb/IIIa-hæmmere, uden at der blev påvist klinisk signifikante uønskede interaktioner.</w:t>
      </w:r>
    </w:p>
    <w:p>
      <w:pPr>
        <w:rPr>
          <w:noProof/>
          <w:szCs w:val="22"/>
        </w:rPr>
      </w:pPr>
    </w:p>
    <w:p>
      <w:pPr>
        <w:rPr>
          <w:b/>
          <w:noProof/>
          <w:szCs w:val="22"/>
        </w:rPr>
      </w:pPr>
      <w:r>
        <w:rPr>
          <w:noProof/>
          <w:szCs w:val="22"/>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p>
    <w:p>
      <w:pPr>
        <w:ind w:right="-29"/>
        <w:rPr>
          <w:i/>
          <w:szCs w:val="22"/>
        </w:rPr>
      </w:pPr>
    </w:p>
    <w:p>
      <w:pPr>
        <w:ind w:right="-29"/>
        <w:rPr>
          <w:szCs w:val="22"/>
        </w:rPr>
      </w:pPr>
      <w:r>
        <w:rPr>
          <w:i/>
          <w:szCs w:val="22"/>
        </w:rPr>
        <w:t>Rosuvastatin</w:t>
      </w:r>
      <w:r>
        <w:rPr>
          <w:szCs w:val="22"/>
        </w:rPr>
        <w:t>: Det er vist, at clopidogrel øger eksponeringen for rosuvastatin hos patienter 2 gange (AUC) og 1,3 gange (C</w:t>
      </w:r>
      <w:r>
        <w:rPr>
          <w:szCs w:val="22"/>
          <w:vertAlign w:val="subscript"/>
        </w:rPr>
        <w:t>max</w:t>
      </w:r>
      <w:r>
        <w:rPr>
          <w:szCs w:val="22"/>
        </w:rPr>
        <w:t>) efter administration af en dosis på 300 mg clopidogrel og 1,4 gange (AUC) uden effekt på C</w:t>
      </w:r>
      <w:r>
        <w:rPr>
          <w:szCs w:val="22"/>
          <w:vertAlign w:val="subscript"/>
        </w:rPr>
        <w:t>max</w:t>
      </w:r>
      <w:r>
        <w:rPr>
          <w:szCs w:val="22"/>
        </w:rPr>
        <w:t xml:space="preserve"> efter gentagen administration af en dosis på 75 mg clopidogrel.</w:t>
      </w:r>
    </w:p>
    <w:p>
      <w:pPr>
        <w:rPr>
          <w:noProof/>
          <w:szCs w:val="22"/>
        </w:rPr>
      </w:pPr>
    </w:p>
    <w:p>
      <w:pPr>
        <w:tabs>
          <w:tab w:val="left" w:pos="567"/>
          <w:tab w:val="left" w:pos="7280"/>
        </w:tabs>
        <w:ind w:right="-29"/>
        <w:rPr>
          <w:b/>
          <w:noProof/>
          <w:szCs w:val="22"/>
        </w:rPr>
      </w:pPr>
      <w:r>
        <w:rPr>
          <w:b/>
          <w:noProof/>
          <w:szCs w:val="22"/>
        </w:rPr>
        <w:t>4.6</w:t>
      </w:r>
      <w:r>
        <w:rPr>
          <w:b/>
          <w:noProof/>
          <w:szCs w:val="22"/>
        </w:rPr>
        <w:tab/>
      </w:r>
      <w:r>
        <w:rPr>
          <w:b/>
          <w:szCs w:val="22"/>
        </w:rPr>
        <w:t>Fertilitet, graviditet</w:t>
      </w:r>
      <w:r>
        <w:rPr>
          <w:b/>
          <w:noProof/>
          <w:szCs w:val="22"/>
        </w:rPr>
        <w:t xml:space="preserve"> og amning</w:t>
      </w:r>
    </w:p>
    <w:p>
      <w:pPr>
        <w:ind w:right="-29"/>
        <w:rPr>
          <w:i/>
        </w:rPr>
      </w:pPr>
    </w:p>
    <w:p>
      <w:pPr>
        <w:ind w:right="-29"/>
        <w:rPr>
          <w:szCs w:val="22"/>
          <w:u w:val="single"/>
        </w:rPr>
      </w:pPr>
      <w:r>
        <w:rPr>
          <w:szCs w:val="22"/>
          <w:u w:val="single"/>
        </w:rPr>
        <w:t>Fertilitet</w:t>
      </w:r>
    </w:p>
    <w:p>
      <w:pPr>
        <w:ind w:right="-29"/>
        <w:rPr>
          <w:szCs w:val="22"/>
        </w:rPr>
      </w:pPr>
      <w:r>
        <w:rPr>
          <w:szCs w:val="22"/>
        </w:rPr>
        <w:t>I dyreforsøg blev det ikke vist, at Clopidogrel ændrer fertiliteten.</w:t>
      </w:r>
    </w:p>
    <w:p>
      <w:pPr>
        <w:tabs>
          <w:tab w:val="left" w:pos="567"/>
          <w:tab w:val="left" w:pos="7280"/>
        </w:tabs>
        <w:ind w:right="-29"/>
        <w:rPr>
          <w:noProof/>
          <w:szCs w:val="22"/>
        </w:rPr>
      </w:pPr>
    </w:p>
    <w:p>
      <w:pPr>
        <w:tabs>
          <w:tab w:val="left" w:pos="3119"/>
        </w:tabs>
        <w:ind w:right="-29"/>
        <w:rPr>
          <w:szCs w:val="22"/>
          <w:u w:val="single"/>
        </w:rPr>
      </w:pPr>
      <w:r>
        <w:rPr>
          <w:szCs w:val="22"/>
          <w:u w:val="single"/>
        </w:rPr>
        <w:t>Graviditet</w:t>
      </w:r>
    </w:p>
    <w:p>
      <w:pPr>
        <w:pStyle w:val="Default"/>
        <w:rPr>
          <w:sz w:val="22"/>
          <w:szCs w:val="22"/>
        </w:rPr>
      </w:pPr>
      <w:r>
        <w:rPr>
          <w:sz w:val="22"/>
          <w:szCs w:val="22"/>
        </w:rPr>
        <w:t>Da der ikke foreligger kliniske data om eksponering for clopidogrel under graviditet, foretrækkes det, at clopidogrel ikke anvendes under graviditet af sikkerhedsmæssige årsager.</w:t>
      </w:r>
    </w:p>
    <w:p>
      <w:pPr>
        <w:pStyle w:val="Default"/>
        <w:rPr>
          <w:sz w:val="22"/>
          <w:szCs w:val="22"/>
        </w:rPr>
      </w:pPr>
      <w:r>
        <w:rPr>
          <w:sz w:val="22"/>
          <w:szCs w:val="22"/>
        </w:rPr>
        <w:t>Dyreforsøg viser ikke direkte eller indirekte skadelige virkninger for graviditet, embryoets/fostrets udvikling, fødslen eller den postnatale udvikling (se pkt. 5.3).</w:t>
      </w:r>
    </w:p>
    <w:p>
      <w:pPr>
        <w:ind w:right="-29"/>
        <w:rPr>
          <w:i/>
          <w:szCs w:val="22"/>
        </w:rPr>
      </w:pPr>
    </w:p>
    <w:p>
      <w:pPr>
        <w:ind w:right="-29"/>
        <w:rPr>
          <w:szCs w:val="22"/>
          <w:u w:val="single"/>
        </w:rPr>
      </w:pPr>
      <w:r>
        <w:rPr>
          <w:szCs w:val="22"/>
          <w:u w:val="single"/>
        </w:rPr>
        <w:t>Amning</w:t>
      </w:r>
    </w:p>
    <w:p>
      <w:pPr>
        <w:rPr>
          <w:szCs w:val="22"/>
        </w:rPr>
      </w:pPr>
      <w:r>
        <w:t xml:space="preserve">Det vides ikke, om clopidogrel udskilles i human mælk. Dyrestudier har vist, at clopidogrel udskilles i mælk. </w:t>
      </w:r>
      <w:r>
        <w:rPr>
          <w:szCs w:val="22"/>
        </w:rPr>
        <w:t>Som forholdsregel bør amning ophøre under behandling med Clopidogrel Krka d.d.</w:t>
      </w:r>
    </w:p>
    <w:p>
      <w:pPr>
        <w:rPr>
          <w:noProof/>
          <w:szCs w:val="22"/>
        </w:rPr>
      </w:pPr>
    </w:p>
    <w:p>
      <w:pPr>
        <w:suppressAutoHyphens/>
        <w:ind w:left="570" w:hanging="570"/>
        <w:rPr>
          <w:noProof/>
          <w:szCs w:val="22"/>
        </w:rPr>
      </w:pPr>
      <w:r>
        <w:rPr>
          <w:b/>
          <w:noProof/>
          <w:szCs w:val="22"/>
        </w:rPr>
        <w:t>4.7</w:t>
      </w:r>
      <w:r>
        <w:rPr>
          <w:b/>
          <w:noProof/>
          <w:szCs w:val="22"/>
        </w:rPr>
        <w:tab/>
        <w:t>Virkning på evnen til at føre motorkøretøj og betjene maskiner</w:t>
      </w:r>
    </w:p>
    <w:p>
      <w:pPr>
        <w:rPr>
          <w:noProof/>
          <w:szCs w:val="22"/>
        </w:rPr>
      </w:pPr>
    </w:p>
    <w:p>
      <w:pPr>
        <w:rPr>
          <w:noProof/>
          <w:szCs w:val="22"/>
        </w:rPr>
      </w:pPr>
      <w:r>
        <w:rPr>
          <w:szCs w:val="22"/>
        </w:rPr>
        <w:t xml:space="preserve">Clopidogrel påvirker ikke, eller kun i ubetydelig grad evnen til at føre </w:t>
      </w:r>
      <w:r>
        <w:t>motorkøretøj og</w:t>
      </w:r>
      <w:r>
        <w:rPr>
          <w:szCs w:val="22"/>
        </w:rPr>
        <w:t xml:space="preserve"> betjene maskiner.</w:t>
      </w:r>
    </w:p>
    <w:p>
      <w:pPr>
        <w:rPr>
          <w:noProof/>
          <w:szCs w:val="22"/>
        </w:rPr>
      </w:pPr>
    </w:p>
    <w:p>
      <w:pPr>
        <w:suppressAutoHyphens/>
        <w:ind w:left="567" w:hanging="567"/>
        <w:rPr>
          <w:b/>
          <w:noProof/>
          <w:szCs w:val="22"/>
        </w:rPr>
      </w:pPr>
      <w:r>
        <w:rPr>
          <w:b/>
          <w:noProof/>
          <w:szCs w:val="22"/>
        </w:rPr>
        <w:t>4.8</w:t>
      </w:r>
      <w:r>
        <w:rPr>
          <w:b/>
          <w:noProof/>
          <w:szCs w:val="22"/>
        </w:rPr>
        <w:tab/>
        <w:t>Bivirkninger</w:t>
      </w:r>
    </w:p>
    <w:p>
      <w:pPr>
        <w:pStyle w:val="Default"/>
        <w:rPr>
          <w:sz w:val="22"/>
          <w:szCs w:val="22"/>
        </w:rPr>
      </w:pPr>
    </w:p>
    <w:p>
      <w:pPr>
        <w:widowControl w:val="0"/>
        <w:tabs>
          <w:tab w:val="left" w:pos="567"/>
          <w:tab w:val="left" w:pos="851"/>
          <w:tab w:val="left" w:pos="2400"/>
          <w:tab w:val="left" w:pos="7280"/>
        </w:tabs>
        <w:ind w:right="-29"/>
        <w:rPr>
          <w:i/>
          <w:snapToGrid w:val="0"/>
          <w:szCs w:val="22"/>
          <w:lang w:eastAsia="da-DK"/>
        </w:rPr>
      </w:pPr>
      <w:r>
        <w:rPr>
          <w:i/>
          <w:snapToGrid w:val="0"/>
          <w:szCs w:val="22"/>
          <w:lang w:eastAsia="da-DK"/>
        </w:rPr>
        <w:t>Resumé af bivirkningsprofilen</w:t>
      </w:r>
    </w:p>
    <w:p>
      <w:pPr>
        <w:tabs>
          <w:tab w:val="left" w:pos="851"/>
          <w:tab w:val="left" w:pos="2400"/>
          <w:tab w:val="left" w:pos="7280"/>
        </w:tabs>
        <w:ind w:right="-29"/>
        <w:rPr>
          <w:szCs w:val="22"/>
        </w:rPr>
      </w:pPr>
      <w:r>
        <w:rPr>
          <w:szCs w:val="22"/>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pPr>
        <w:pStyle w:val="Default"/>
        <w:rPr>
          <w:sz w:val="22"/>
          <w:szCs w:val="22"/>
        </w:rPr>
      </w:pPr>
    </w:p>
    <w:p>
      <w:pPr>
        <w:pStyle w:val="Default"/>
        <w:rPr>
          <w:sz w:val="22"/>
          <w:szCs w:val="22"/>
        </w:rPr>
      </w:pPr>
      <w:r>
        <w:rPr>
          <w:sz w:val="22"/>
          <w:szCs w:val="22"/>
        </w:rPr>
        <w:t>Blødning er den mest almindeligt indrapporterede bivirkning fra både kliniske studier, såvel som fra post-marketing erfaring, hvor den mestendels blev indrapporteret i løbet af behandlingens første måned.</w:t>
      </w:r>
    </w:p>
    <w:p>
      <w:pPr>
        <w:pStyle w:val="Default"/>
        <w:rPr>
          <w:sz w:val="22"/>
          <w:szCs w:val="22"/>
        </w:rPr>
      </w:pPr>
    </w:p>
    <w:p>
      <w:pPr>
        <w:tabs>
          <w:tab w:val="left" w:pos="851"/>
          <w:tab w:val="left" w:pos="2400"/>
          <w:tab w:val="left" w:pos="7280"/>
        </w:tabs>
        <w:ind w:right="-29"/>
        <w:rPr>
          <w:szCs w:val="22"/>
        </w:rPr>
      </w:pPr>
      <w:r>
        <w:rPr>
          <w:szCs w:val="22"/>
        </w:rPr>
        <w:t xml:space="preserve">I CAPRIE var den generelle forekomst af blødninger 9,3 % hos patienter behandlet med enten clopidogrel eller ASA. Forekomsten af svære tilfælde var </w:t>
      </w:r>
      <w:bookmarkStart w:id="10" w:name="_Hlk148609893"/>
      <w:r>
        <w:t>sammenlignelig</w:t>
      </w:r>
      <w:bookmarkEnd w:id="10"/>
      <w:r>
        <w:t xml:space="preserve"> </w:t>
      </w:r>
      <w:r>
        <w:rPr>
          <w:szCs w:val="22"/>
        </w:rPr>
        <w:t>for clopidogrel og ASA.</w:t>
      </w:r>
    </w:p>
    <w:p>
      <w:pPr>
        <w:tabs>
          <w:tab w:val="left" w:pos="851"/>
          <w:tab w:val="left" w:pos="2400"/>
          <w:tab w:val="left" w:pos="7280"/>
        </w:tabs>
        <w:ind w:right="-29"/>
        <w:rPr>
          <w:szCs w:val="22"/>
        </w:rPr>
      </w:pPr>
    </w:p>
    <w:p>
      <w:pPr>
        <w:tabs>
          <w:tab w:val="left" w:pos="240"/>
        </w:tabs>
        <w:rPr>
          <w:szCs w:val="22"/>
        </w:rPr>
      </w:pPr>
      <w:r>
        <w:rPr>
          <w:szCs w:val="22"/>
        </w:rPr>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pPr>
        <w:tabs>
          <w:tab w:val="left" w:pos="851"/>
          <w:tab w:val="left" w:pos="2400"/>
          <w:tab w:val="left" w:pos="7280"/>
        </w:tabs>
        <w:ind w:right="-29"/>
        <w:rPr>
          <w:szCs w:val="22"/>
        </w:rPr>
      </w:pPr>
    </w:p>
    <w:p>
      <w:pPr>
        <w:rPr>
          <w:szCs w:val="22"/>
        </w:rPr>
      </w:pPr>
      <w:r>
        <w:rPr>
          <w:szCs w:val="22"/>
        </w:rPr>
        <w:t xml:space="preserve">I CLARITY var der en generel stigning i antallet af blødninger i clopidrogrel plus ASA-gruppen </w:t>
      </w:r>
      <w:r>
        <w:rPr>
          <w:i/>
          <w:szCs w:val="22"/>
        </w:rPr>
        <w:t>versus</w:t>
      </w:r>
      <w:r>
        <w:rPr>
          <w:szCs w:val="22"/>
        </w:rPr>
        <w:t xml:space="preserve"> placebo plus ASA-gruppen. Forekomsten af større blødninger var ensartet i de to grupper. Dette var ensartet blandt undergrupperne af patienter, defineret ved baseline karakterisktika og typen af fibrinolytika eller heparinbehandling.</w:t>
      </w:r>
    </w:p>
    <w:p>
      <w:pPr>
        <w:rPr>
          <w:szCs w:val="22"/>
        </w:rPr>
      </w:pPr>
    </w:p>
    <w:p>
      <w:pPr>
        <w:rPr>
          <w:szCs w:val="22"/>
        </w:rPr>
      </w:pPr>
      <w:r>
        <w:rPr>
          <w:szCs w:val="22"/>
        </w:rPr>
        <w:t>I COMMIT var den generelle forekomst af non-cerebrale større blødninger eller cerebrale blødninger lav og ensartet i begge grupper.</w:t>
      </w:r>
    </w:p>
    <w:p>
      <w:pPr>
        <w:tabs>
          <w:tab w:val="left" w:pos="851"/>
          <w:tab w:val="left" w:pos="2400"/>
          <w:tab w:val="left" w:pos="7280"/>
        </w:tabs>
        <w:ind w:right="-29"/>
        <w:rPr>
          <w:color w:val="000000"/>
          <w:szCs w:val="22"/>
        </w:rPr>
      </w:pPr>
    </w:p>
    <w:p>
      <w:pPr>
        <w:tabs>
          <w:tab w:val="left" w:pos="851"/>
          <w:tab w:val="left" w:pos="2400"/>
          <w:tab w:val="left" w:pos="7280"/>
        </w:tabs>
        <w:ind w:right="-29"/>
        <w:rPr>
          <w:color w:val="000000"/>
          <w:szCs w:val="22"/>
        </w:rPr>
      </w:pPr>
      <w:r>
        <w:rPr>
          <w:color w:val="000000"/>
          <w:szCs w:val="22"/>
        </w:rPr>
        <w:t xml:space="preserve">I ACTIVE-A-studiet var antallet af større blødninger større i clopidogrel + ASA-gruppen end i placebo + ASA-gruppen (6,7% </w:t>
      </w:r>
      <w:r>
        <w:rPr>
          <w:i/>
          <w:color w:val="000000"/>
          <w:szCs w:val="22"/>
        </w:rPr>
        <w:t>versus</w:t>
      </w:r>
      <w:r>
        <w:rPr>
          <w:color w:val="000000"/>
          <w:szCs w:val="22"/>
        </w:rPr>
        <w:t xml:space="preserve"> 4,3%). Større</w:t>
      </w:r>
      <w:r>
        <w:rPr>
          <w:color w:val="000000"/>
          <w:szCs w:val="22"/>
          <w:shd w:val="clear" w:color="auto" w:fill="FFFFFF"/>
        </w:rPr>
        <w:t xml:space="preserve"> blødning var i begge grupper primært af ekstrakranial oprindelse (5,3% i clopidogrel + ASA-gruppen, 3,5% i placebo + ASA-gruppen), hovedsageligt fra mave-tarmkanalen (3,5% </w:t>
      </w:r>
      <w:r>
        <w:rPr>
          <w:i/>
          <w:color w:val="000000"/>
          <w:szCs w:val="22"/>
          <w:shd w:val="clear" w:color="auto" w:fill="FFFFFF"/>
        </w:rPr>
        <w:t>versus</w:t>
      </w:r>
      <w:r>
        <w:rPr>
          <w:color w:val="000000"/>
          <w:szCs w:val="22"/>
          <w:shd w:val="clear" w:color="auto" w:fill="FFFFFF"/>
        </w:rPr>
        <w:t xml:space="preserve"> 1,8%). Der var flere intrakranielle blødninger i clopidogrel + ASA-gruppen sammenlignet med placebo + ASA-gruppen (1,4% </w:t>
      </w:r>
      <w:r>
        <w:rPr>
          <w:i/>
          <w:color w:val="000000"/>
          <w:szCs w:val="22"/>
          <w:shd w:val="clear" w:color="auto" w:fill="FFFFFF"/>
        </w:rPr>
        <w:t>versus</w:t>
      </w:r>
      <w:r>
        <w:rPr>
          <w:color w:val="000000"/>
          <w:szCs w:val="22"/>
          <w:shd w:val="clear" w:color="auto" w:fill="FFFFFF"/>
        </w:rPr>
        <w:t xml:space="preserve"> 0,8%, henholdsvis). </w:t>
      </w:r>
      <w:r>
        <w:rPr>
          <w:color w:val="000000"/>
          <w:szCs w:val="22"/>
        </w:rPr>
        <w:t xml:space="preserve">Der var ingen statistisk signifikant forskel i antallet af </w:t>
      </w:r>
      <w:r>
        <w:rPr>
          <w:color w:val="000000"/>
        </w:rPr>
        <w:t>dødelige</w:t>
      </w:r>
      <w:r>
        <w:rPr>
          <w:color w:val="000000"/>
          <w:szCs w:val="22"/>
        </w:rPr>
        <w:t xml:space="preserve"> blødninger (1,1% i clopidogrel + ASA-gruppen og 0,7% i placebo + ASA-gruppen) og hæmoragisk apopleksi (henholdsvis 0,8% og 0,6%) mellem grupperne.</w:t>
      </w:r>
    </w:p>
    <w:p>
      <w:pPr>
        <w:tabs>
          <w:tab w:val="left" w:pos="567"/>
          <w:tab w:val="left" w:pos="851"/>
          <w:tab w:val="left" w:pos="2400"/>
          <w:tab w:val="left" w:pos="7280"/>
        </w:tabs>
        <w:ind w:right="-29"/>
        <w:rPr>
          <w:color w:val="000000"/>
        </w:rPr>
      </w:pPr>
      <w:bookmarkStart w:id="11" w:name="_Hlk148609910"/>
    </w:p>
    <w:p>
      <w:pPr>
        <w:tabs>
          <w:tab w:val="left" w:pos="851"/>
          <w:tab w:val="left" w:pos="2400"/>
          <w:tab w:val="left" w:pos="7280"/>
        </w:tabs>
        <w:ind w:right="-29"/>
        <w:rPr>
          <w:color w:val="000000"/>
        </w:rPr>
      </w:pPr>
      <w:r>
        <w:rPr>
          <w:color w:val="000000"/>
        </w:rPr>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KI 2,05-3,16, p &lt; 0,0001).</w:t>
      </w:r>
    </w:p>
    <w:bookmarkEnd w:id="11"/>
    <w:p>
      <w:pPr>
        <w:tabs>
          <w:tab w:val="left" w:pos="851"/>
          <w:tab w:val="left" w:pos="2400"/>
          <w:tab w:val="left" w:pos="7280"/>
        </w:tabs>
        <w:ind w:right="-29"/>
        <w:rPr>
          <w:szCs w:val="22"/>
        </w:rPr>
      </w:pPr>
    </w:p>
    <w:p>
      <w:pPr>
        <w:widowControl w:val="0"/>
        <w:tabs>
          <w:tab w:val="left" w:pos="851"/>
          <w:tab w:val="left" w:pos="2400"/>
          <w:tab w:val="left" w:pos="7280"/>
        </w:tabs>
        <w:ind w:right="-29"/>
        <w:rPr>
          <w:i/>
          <w:snapToGrid w:val="0"/>
          <w:szCs w:val="22"/>
          <w:lang w:eastAsia="da-DK"/>
        </w:rPr>
      </w:pPr>
      <w:r>
        <w:rPr>
          <w:i/>
          <w:snapToGrid w:val="0"/>
          <w:szCs w:val="22"/>
          <w:lang w:eastAsia="da-DK"/>
        </w:rPr>
        <w:t>Oversigt over bivirkninger i tabelform</w:t>
      </w:r>
    </w:p>
    <w:p>
      <w:pPr>
        <w:tabs>
          <w:tab w:val="left" w:pos="567"/>
        </w:tabs>
        <w:spacing w:line="260" w:lineRule="exact"/>
        <w:rPr>
          <w:szCs w:val="22"/>
        </w:rPr>
      </w:pPr>
      <w:r>
        <w:rPr>
          <w:szCs w:val="22"/>
        </w:rPr>
        <w:t xml:space="preserve">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w:t>
      </w:r>
      <w:r>
        <w:rPr>
          <w:snapToGrid w:val="0"/>
          <w:szCs w:val="22"/>
        </w:rPr>
        <w:t>ikke kendt (kan ikke estimeres ud fra forhåndenværende data)</w:t>
      </w:r>
      <w:r>
        <w:rPr>
          <w:szCs w:val="22"/>
        </w:rPr>
        <w:t>. Inden for hver gruppe af bivirkninger med samme frekvens er bivirkningerne opstillet efter, hvor alvorlige de er. De alvorligste bivirkninger er anført først.</w:t>
      </w:r>
    </w:p>
    <w:p>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79"/>
        <w:gridCol w:w="1563"/>
        <w:gridCol w:w="1661"/>
        <w:gridCol w:w="2447"/>
      </w:tblGrid>
      <w:tr>
        <w:tc>
          <w:tcPr>
            <w:tcW w:w="1746" w:type="dxa"/>
          </w:tcPr>
          <w:p>
            <w:pPr>
              <w:pStyle w:val="Default"/>
              <w:rPr>
                <w:b/>
                <w:sz w:val="22"/>
                <w:szCs w:val="22"/>
              </w:rPr>
            </w:pPr>
            <w:r>
              <w:rPr>
                <w:b/>
                <w:sz w:val="22"/>
                <w:szCs w:val="22"/>
              </w:rPr>
              <w:t xml:space="preserve">Systemorgan-klasse </w:t>
            </w:r>
          </w:p>
        </w:tc>
        <w:tc>
          <w:tcPr>
            <w:tcW w:w="1727" w:type="dxa"/>
          </w:tcPr>
          <w:p>
            <w:pPr>
              <w:pStyle w:val="Default"/>
              <w:rPr>
                <w:b/>
                <w:bCs/>
                <w:sz w:val="22"/>
                <w:szCs w:val="22"/>
              </w:rPr>
            </w:pPr>
            <w:r>
              <w:rPr>
                <w:b/>
                <w:bCs/>
                <w:sz w:val="22"/>
                <w:szCs w:val="22"/>
              </w:rPr>
              <w:t>Almindelig</w:t>
            </w:r>
          </w:p>
          <w:p>
            <w:pPr>
              <w:rPr>
                <w:noProof/>
                <w:szCs w:val="22"/>
              </w:rPr>
            </w:pPr>
          </w:p>
        </w:tc>
        <w:tc>
          <w:tcPr>
            <w:tcW w:w="1646" w:type="dxa"/>
          </w:tcPr>
          <w:p>
            <w:pPr>
              <w:pStyle w:val="Default"/>
              <w:rPr>
                <w:b/>
                <w:bCs/>
                <w:sz w:val="22"/>
                <w:szCs w:val="22"/>
              </w:rPr>
            </w:pPr>
            <w:r>
              <w:rPr>
                <w:b/>
                <w:bCs/>
                <w:sz w:val="22"/>
                <w:szCs w:val="22"/>
              </w:rPr>
              <w:t>Ikke almindelig</w:t>
            </w:r>
          </w:p>
        </w:tc>
        <w:tc>
          <w:tcPr>
            <w:tcW w:w="1715" w:type="dxa"/>
          </w:tcPr>
          <w:p>
            <w:pPr>
              <w:pStyle w:val="Default"/>
              <w:rPr>
                <w:b/>
                <w:bCs/>
                <w:sz w:val="22"/>
                <w:szCs w:val="22"/>
              </w:rPr>
            </w:pPr>
            <w:r>
              <w:rPr>
                <w:b/>
                <w:bCs/>
                <w:sz w:val="22"/>
                <w:szCs w:val="22"/>
              </w:rPr>
              <w:t>Sjælden</w:t>
            </w:r>
          </w:p>
          <w:p>
            <w:pPr>
              <w:rPr>
                <w:noProof/>
                <w:szCs w:val="22"/>
              </w:rPr>
            </w:pPr>
          </w:p>
        </w:tc>
        <w:tc>
          <w:tcPr>
            <w:tcW w:w="2447" w:type="dxa"/>
          </w:tcPr>
          <w:p>
            <w:pPr>
              <w:keepNext/>
              <w:keepLines/>
              <w:tabs>
                <w:tab w:val="left" w:pos="851"/>
                <w:tab w:val="left" w:pos="2400"/>
                <w:tab w:val="left" w:pos="7280"/>
              </w:tabs>
              <w:ind w:right="-29"/>
              <w:jc w:val="center"/>
              <w:rPr>
                <w:b/>
                <w:snapToGrid w:val="0"/>
                <w:szCs w:val="22"/>
                <w:lang w:eastAsia="da-DK"/>
              </w:rPr>
            </w:pPr>
            <w:r>
              <w:rPr>
                <w:b/>
                <w:bCs/>
                <w:szCs w:val="22"/>
              </w:rPr>
              <w:t>Meget sjælden</w:t>
            </w:r>
            <w:r>
              <w:rPr>
                <w:b/>
                <w:snapToGrid w:val="0"/>
                <w:szCs w:val="22"/>
                <w:lang w:eastAsia="da-DK"/>
              </w:rPr>
              <w:t>,</w:t>
            </w:r>
          </w:p>
          <w:p>
            <w:pPr>
              <w:jc w:val="center"/>
              <w:rPr>
                <w:noProof/>
                <w:szCs w:val="22"/>
              </w:rPr>
            </w:pPr>
            <w:r>
              <w:rPr>
                <w:b/>
                <w:snapToGrid w:val="0"/>
                <w:szCs w:val="22"/>
                <w:lang w:eastAsia="da-DK"/>
              </w:rPr>
              <w:t>ikke kendt*</w:t>
            </w:r>
          </w:p>
        </w:tc>
      </w:tr>
      <w:tr>
        <w:tc>
          <w:tcPr>
            <w:tcW w:w="1746" w:type="dxa"/>
          </w:tcPr>
          <w:p>
            <w:pPr>
              <w:rPr>
                <w:noProof/>
                <w:szCs w:val="22"/>
              </w:rPr>
            </w:pPr>
            <w:r>
              <w:rPr>
                <w:szCs w:val="22"/>
              </w:rPr>
              <w:t>Blod og lymfesystem</w:t>
            </w:r>
          </w:p>
        </w:tc>
        <w:tc>
          <w:tcPr>
            <w:tcW w:w="1727" w:type="dxa"/>
          </w:tcPr>
          <w:p>
            <w:pPr>
              <w:rPr>
                <w:noProof/>
                <w:szCs w:val="22"/>
              </w:rPr>
            </w:pPr>
          </w:p>
        </w:tc>
        <w:tc>
          <w:tcPr>
            <w:tcW w:w="1646" w:type="dxa"/>
          </w:tcPr>
          <w:p>
            <w:pPr>
              <w:pStyle w:val="Default"/>
              <w:rPr>
                <w:sz w:val="22"/>
                <w:szCs w:val="22"/>
              </w:rPr>
            </w:pPr>
            <w:r>
              <w:rPr>
                <w:sz w:val="22"/>
                <w:szCs w:val="22"/>
              </w:rPr>
              <w:t>Trombo-cytopeni,</w:t>
            </w:r>
          </w:p>
          <w:p>
            <w:pPr>
              <w:pStyle w:val="Default"/>
              <w:rPr>
                <w:sz w:val="22"/>
                <w:szCs w:val="22"/>
              </w:rPr>
            </w:pPr>
            <w:r>
              <w:rPr>
                <w:sz w:val="22"/>
                <w:szCs w:val="22"/>
              </w:rPr>
              <w:t>leukopeni, eosinofili</w:t>
            </w:r>
          </w:p>
          <w:p>
            <w:pPr>
              <w:rPr>
                <w:noProof/>
                <w:szCs w:val="22"/>
              </w:rPr>
            </w:pPr>
          </w:p>
        </w:tc>
        <w:tc>
          <w:tcPr>
            <w:tcW w:w="1715" w:type="dxa"/>
          </w:tcPr>
          <w:p>
            <w:pPr>
              <w:pStyle w:val="Default"/>
              <w:rPr>
                <w:sz w:val="22"/>
                <w:szCs w:val="22"/>
              </w:rPr>
            </w:pPr>
            <w:r>
              <w:rPr>
                <w:sz w:val="22"/>
                <w:szCs w:val="22"/>
              </w:rPr>
              <w:t>Neutropeni, inklusive svær neutropeni</w:t>
            </w:r>
          </w:p>
          <w:p>
            <w:pPr>
              <w:rPr>
                <w:noProof/>
                <w:szCs w:val="22"/>
              </w:rPr>
            </w:pPr>
          </w:p>
        </w:tc>
        <w:tc>
          <w:tcPr>
            <w:tcW w:w="2447" w:type="dxa"/>
          </w:tcPr>
          <w:p>
            <w:pPr>
              <w:rPr>
                <w:noProof/>
                <w:szCs w:val="22"/>
              </w:rPr>
            </w:pPr>
            <w:r>
              <w:rPr>
                <w:szCs w:val="22"/>
              </w:rPr>
              <w:t>Trombotisk trombocytopenisk purpura (TTP) (se pkt. 4.4), aplastisk anæmi, pancytopeni, agranulocytose, alvorlig trombocytopeni, e</w:t>
            </w:r>
            <w:r>
              <w:t>rhvervet hæmofili</w:t>
            </w:r>
            <w:r>
              <w:rPr>
                <w:szCs w:val="22"/>
              </w:rPr>
              <w:t xml:space="preserve"> A,</w:t>
            </w:r>
            <w:r>
              <w:t xml:space="preserve"> </w:t>
            </w:r>
            <w:r>
              <w:rPr>
                <w:szCs w:val="22"/>
              </w:rPr>
              <w:t>granulocytopeni, anæmi</w:t>
            </w:r>
          </w:p>
        </w:tc>
      </w:tr>
      <w:tr>
        <w:tc>
          <w:tcPr>
            <w:tcW w:w="1746" w:type="dxa"/>
          </w:tcPr>
          <w:p>
            <w:pPr>
              <w:rPr>
                <w:szCs w:val="22"/>
              </w:rPr>
            </w:pPr>
            <w:r>
              <w:rPr>
                <w:szCs w:val="22"/>
              </w:rPr>
              <w:t>Hjerte</w:t>
            </w:r>
          </w:p>
        </w:tc>
        <w:tc>
          <w:tcPr>
            <w:tcW w:w="1727" w:type="dxa"/>
          </w:tcPr>
          <w:p>
            <w:pPr>
              <w:rPr>
                <w:noProof/>
                <w:szCs w:val="22"/>
              </w:rPr>
            </w:pPr>
          </w:p>
        </w:tc>
        <w:tc>
          <w:tcPr>
            <w:tcW w:w="1646" w:type="dxa"/>
          </w:tcPr>
          <w:p>
            <w:pPr>
              <w:pStyle w:val="Default"/>
              <w:rPr>
                <w:sz w:val="22"/>
                <w:szCs w:val="22"/>
              </w:rPr>
            </w:pPr>
          </w:p>
        </w:tc>
        <w:tc>
          <w:tcPr>
            <w:tcW w:w="1715" w:type="dxa"/>
          </w:tcPr>
          <w:p>
            <w:pPr>
              <w:pStyle w:val="Default"/>
              <w:rPr>
                <w:sz w:val="22"/>
                <w:szCs w:val="22"/>
              </w:rPr>
            </w:pPr>
          </w:p>
        </w:tc>
        <w:tc>
          <w:tcPr>
            <w:tcW w:w="2447" w:type="dxa"/>
          </w:tcPr>
          <w:p>
            <w:pPr>
              <w:rPr>
                <w:szCs w:val="22"/>
              </w:rPr>
            </w:pPr>
            <w:r>
              <w:rPr>
                <w:szCs w:val="22"/>
              </w:rPr>
              <w:t>Kounis syndrom (vasospastisk allergisk angina / allergisk myokardieinfarkt) i forbindelse med en allergisk reaktion på grund af clopidogrel*</w:t>
            </w:r>
          </w:p>
        </w:tc>
      </w:tr>
      <w:tr>
        <w:tc>
          <w:tcPr>
            <w:tcW w:w="1746" w:type="dxa"/>
          </w:tcPr>
          <w:p>
            <w:pPr>
              <w:rPr>
                <w:noProof/>
                <w:szCs w:val="22"/>
              </w:rPr>
            </w:pPr>
            <w:r>
              <w:rPr>
                <w:szCs w:val="22"/>
              </w:rPr>
              <w:t>Immunsystemet</w:t>
            </w:r>
          </w:p>
        </w:tc>
        <w:tc>
          <w:tcPr>
            <w:tcW w:w="1727" w:type="dxa"/>
          </w:tcPr>
          <w:p>
            <w:pPr>
              <w:rPr>
                <w:noProof/>
                <w:szCs w:val="22"/>
              </w:rPr>
            </w:pP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Serumsygdom, anafylaktiske reaktioner, krydsallergiske reaktioner mellem thienopyridiner (såsom ticlopidin, prasugrel) (se pkt. 4.4)*, insulin autoimmun syndrom, som kan føre til alvorlig hypoglykæmi, især hos patienter med HLA DRA4 subtype (hyppigere i den japanske befolkning)*</w:t>
            </w:r>
          </w:p>
        </w:tc>
      </w:tr>
      <w:tr>
        <w:tc>
          <w:tcPr>
            <w:tcW w:w="1746" w:type="dxa"/>
          </w:tcPr>
          <w:p>
            <w:pPr>
              <w:rPr>
                <w:noProof/>
                <w:szCs w:val="22"/>
              </w:rPr>
            </w:pPr>
            <w:r>
              <w:rPr>
                <w:szCs w:val="22"/>
              </w:rPr>
              <w:t>Psykiske forstyrrelser</w:t>
            </w:r>
          </w:p>
        </w:tc>
        <w:tc>
          <w:tcPr>
            <w:tcW w:w="1727" w:type="dxa"/>
          </w:tcPr>
          <w:p>
            <w:pPr>
              <w:rPr>
                <w:noProof/>
                <w:szCs w:val="22"/>
              </w:rPr>
            </w:pP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Hallucinationer, konfusion</w:t>
            </w:r>
          </w:p>
        </w:tc>
      </w:tr>
      <w:tr>
        <w:tc>
          <w:tcPr>
            <w:tcW w:w="1746" w:type="dxa"/>
          </w:tcPr>
          <w:p>
            <w:pPr>
              <w:rPr>
                <w:noProof/>
                <w:szCs w:val="22"/>
              </w:rPr>
            </w:pPr>
            <w:r>
              <w:rPr>
                <w:szCs w:val="22"/>
              </w:rPr>
              <w:t>Nervesystemet</w:t>
            </w:r>
          </w:p>
        </w:tc>
        <w:tc>
          <w:tcPr>
            <w:tcW w:w="1727" w:type="dxa"/>
          </w:tcPr>
          <w:p>
            <w:pPr>
              <w:rPr>
                <w:noProof/>
                <w:szCs w:val="22"/>
              </w:rPr>
            </w:pPr>
          </w:p>
        </w:tc>
        <w:tc>
          <w:tcPr>
            <w:tcW w:w="1646" w:type="dxa"/>
          </w:tcPr>
          <w:p>
            <w:pPr>
              <w:rPr>
                <w:noProof/>
                <w:szCs w:val="22"/>
              </w:rPr>
            </w:pPr>
            <w:r>
              <w:rPr>
                <w:szCs w:val="22"/>
              </w:rPr>
              <w:t>Intrakraniel blødning (nogle med dødelig udgang), hovedpine, paræstesi, svimmelhed</w:t>
            </w:r>
          </w:p>
        </w:tc>
        <w:tc>
          <w:tcPr>
            <w:tcW w:w="1715" w:type="dxa"/>
          </w:tcPr>
          <w:p>
            <w:pPr>
              <w:rPr>
                <w:noProof/>
                <w:szCs w:val="22"/>
              </w:rPr>
            </w:pPr>
          </w:p>
        </w:tc>
        <w:tc>
          <w:tcPr>
            <w:tcW w:w="2447" w:type="dxa"/>
          </w:tcPr>
          <w:p>
            <w:pPr>
              <w:rPr>
                <w:noProof/>
                <w:szCs w:val="22"/>
              </w:rPr>
            </w:pPr>
            <w:r>
              <w:rPr>
                <w:szCs w:val="22"/>
              </w:rPr>
              <w:t>Smagsforstyrrelser, ageusi</w:t>
            </w:r>
          </w:p>
        </w:tc>
      </w:tr>
      <w:tr>
        <w:tc>
          <w:tcPr>
            <w:tcW w:w="1746" w:type="dxa"/>
          </w:tcPr>
          <w:p>
            <w:pPr>
              <w:rPr>
                <w:noProof/>
                <w:szCs w:val="22"/>
              </w:rPr>
            </w:pPr>
            <w:r>
              <w:rPr>
                <w:szCs w:val="22"/>
              </w:rPr>
              <w:t>Øjne</w:t>
            </w:r>
          </w:p>
        </w:tc>
        <w:tc>
          <w:tcPr>
            <w:tcW w:w="1727" w:type="dxa"/>
          </w:tcPr>
          <w:p>
            <w:pPr>
              <w:rPr>
                <w:noProof/>
                <w:szCs w:val="22"/>
              </w:rPr>
            </w:pPr>
          </w:p>
        </w:tc>
        <w:tc>
          <w:tcPr>
            <w:tcW w:w="1646" w:type="dxa"/>
          </w:tcPr>
          <w:p>
            <w:pPr>
              <w:rPr>
                <w:noProof/>
                <w:szCs w:val="22"/>
              </w:rPr>
            </w:pPr>
            <w:r>
              <w:rPr>
                <w:szCs w:val="22"/>
              </w:rPr>
              <w:t>Øjenblødning (konjunctival, okular, retinal)</w:t>
            </w:r>
          </w:p>
        </w:tc>
        <w:tc>
          <w:tcPr>
            <w:tcW w:w="1715" w:type="dxa"/>
          </w:tcPr>
          <w:p>
            <w:pPr>
              <w:rPr>
                <w:noProof/>
                <w:szCs w:val="22"/>
              </w:rPr>
            </w:pPr>
          </w:p>
        </w:tc>
        <w:tc>
          <w:tcPr>
            <w:tcW w:w="2447" w:type="dxa"/>
          </w:tcPr>
          <w:p>
            <w:pPr>
              <w:rPr>
                <w:noProof/>
                <w:szCs w:val="22"/>
              </w:rPr>
            </w:pPr>
          </w:p>
        </w:tc>
      </w:tr>
      <w:tr>
        <w:tc>
          <w:tcPr>
            <w:tcW w:w="1746" w:type="dxa"/>
          </w:tcPr>
          <w:p>
            <w:pPr>
              <w:rPr>
                <w:noProof/>
                <w:szCs w:val="22"/>
              </w:rPr>
            </w:pPr>
            <w:r>
              <w:rPr>
                <w:szCs w:val="22"/>
              </w:rPr>
              <w:t>Øre og labyrint</w:t>
            </w:r>
          </w:p>
        </w:tc>
        <w:tc>
          <w:tcPr>
            <w:tcW w:w="1727" w:type="dxa"/>
          </w:tcPr>
          <w:p>
            <w:pPr>
              <w:rPr>
                <w:noProof/>
                <w:szCs w:val="22"/>
              </w:rPr>
            </w:pPr>
          </w:p>
        </w:tc>
        <w:tc>
          <w:tcPr>
            <w:tcW w:w="1646" w:type="dxa"/>
          </w:tcPr>
          <w:p>
            <w:pPr>
              <w:rPr>
                <w:noProof/>
                <w:szCs w:val="22"/>
              </w:rPr>
            </w:pPr>
          </w:p>
        </w:tc>
        <w:tc>
          <w:tcPr>
            <w:tcW w:w="1715" w:type="dxa"/>
          </w:tcPr>
          <w:p>
            <w:pPr>
              <w:rPr>
                <w:noProof/>
                <w:szCs w:val="22"/>
              </w:rPr>
            </w:pPr>
            <w:r>
              <w:rPr>
                <w:szCs w:val="22"/>
              </w:rPr>
              <w:t>Vertigo</w:t>
            </w:r>
          </w:p>
        </w:tc>
        <w:tc>
          <w:tcPr>
            <w:tcW w:w="2447" w:type="dxa"/>
          </w:tcPr>
          <w:p>
            <w:pPr>
              <w:rPr>
                <w:noProof/>
                <w:szCs w:val="22"/>
              </w:rPr>
            </w:pPr>
          </w:p>
        </w:tc>
      </w:tr>
      <w:tr>
        <w:tc>
          <w:tcPr>
            <w:tcW w:w="1746" w:type="dxa"/>
          </w:tcPr>
          <w:p>
            <w:pPr>
              <w:rPr>
                <w:noProof/>
                <w:szCs w:val="22"/>
              </w:rPr>
            </w:pPr>
            <w:r>
              <w:rPr>
                <w:szCs w:val="22"/>
              </w:rPr>
              <w:t>Vaskulære sygdomme</w:t>
            </w:r>
          </w:p>
        </w:tc>
        <w:tc>
          <w:tcPr>
            <w:tcW w:w="1727" w:type="dxa"/>
          </w:tcPr>
          <w:p>
            <w:pPr>
              <w:rPr>
                <w:noProof/>
                <w:szCs w:val="22"/>
              </w:rPr>
            </w:pPr>
            <w:r>
              <w:rPr>
                <w:szCs w:val="22"/>
              </w:rPr>
              <w:t>Hæmatom</w:t>
            </w:r>
          </w:p>
        </w:tc>
        <w:tc>
          <w:tcPr>
            <w:tcW w:w="1646" w:type="dxa"/>
          </w:tcPr>
          <w:p>
            <w:pPr>
              <w:rPr>
                <w:noProof/>
                <w:szCs w:val="22"/>
              </w:rPr>
            </w:pPr>
          </w:p>
        </w:tc>
        <w:tc>
          <w:tcPr>
            <w:tcW w:w="1715" w:type="dxa"/>
          </w:tcPr>
          <w:p>
            <w:pPr>
              <w:rPr>
                <w:noProof/>
                <w:szCs w:val="22"/>
              </w:rPr>
            </w:pPr>
          </w:p>
        </w:tc>
        <w:tc>
          <w:tcPr>
            <w:tcW w:w="2447" w:type="dxa"/>
          </w:tcPr>
          <w:p>
            <w:pPr>
              <w:rPr>
                <w:noProof/>
                <w:szCs w:val="22"/>
                <w:lang w:val="nb-NO"/>
              </w:rPr>
            </w:pPr>
            <w:r>
              <w:rPr>
                <w:szCs w:val="22"/>
                <w:lang w:val="nb-NO"/>
              </w:rPr>
              <w:t>Alvorlig blødning, blødning i operationssår, vaskulitis, hypotension</w:t>
            </w:r>
          </w:p>
        </w:tc>
      </w:tr>
      <w:tr>
        <w:tc>
          <w:tcPr>
            <w:tcW w:w="1746" w:type="dxa"/>
          </w:tcPr>
          <w:p>
            <w:pPr>
              <w:rPr>
                <w:noProof/>
                <w:szCs w:val="22"/>
              </w:rPr>
            </w:pPr>
            <w:r>
              <w:rPr>
                <w:szCs w:val="22"/>
              </w:rPr>
              <w:t>Luftveje, thorax og mediastinum</w:t>
            </w:r>
          </w:p>
        </w:tc>
        <w:tc>
          <w:tcPr>
            <w:tcW w:w="1727" w:type="dxa"/>
          </w:tcPr>
          <w:p>
            <w:pPr>
              <w:rPr>
                <w:noProof/>
                <w:szCs w:val="22"/>
              </w:rPr>
            </w:pPr>
            <w:r>
              <w:rPr>
                <w:szCs w:val="22"/>
              </w:rPr>
              <w:t>Næseblod</w:t>
            </w: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Blødning i luftvejene (hæmoptyse, pulmonær blødning), bronkospasmer, interstitiel pneumoni, eosinofil pneumoni</w:t>
            </w:r>
          </w:p>
        </w:tc>
      </w:tr>
      <w:tr>
        <w:tc>
          <w:tcPr>
            <w:tcW w:w="1746" w:type="dxa"/>
          </w:tcPr>
          <w:p>
            <w:pPr>
              <w:rPr>
                <w:noProof/>
                <w:szCs w:val="22"/>
              </w:rPr>
            </w:pPr>
            <w:r>
              <w:rPr>
                <w:szCs w:val="22"/>
              </w:rPr>
              <w:t>Mave-tarmkanalen</w:t>
            </w:r>
          </w:p>
        </w:tc>
        <w:tc>
          <w:tcPr>
            <w:tcW w:w="1727" w:type="dxa"/>
          </w:tcPr>
          <w:p>
            <w:pPr>
              <w:rPr>
                <w:noProof/>
                <w:szCs w:val="22"/>
                <w:lang w:val="nb-NO"/>
              </w:rPr>
            </w:pPr>
            <w:r>
              <w:rPr>
                <w:szCs w:val="22"/>
                <w:lang w:val="nb-NO"/>
              </w:rPr>
              <w:t>Gastrointestinal blødning, diarré, mavesmerter, dyspepsi</w:t>
            </w:r>
          </w:p>
        </w:tc>
        <w:tc>
          <w:tcPr>
            <w:tcW w:w="1646" w:type="dxa"/>
          </w:tcPr>
          <w:p>
            <w:pPr>
              <w:rPr>
                <w:noProof/>
                <w:szCs w:val="22"/>
              </w:rPr>
            </w:pPr>
            <w:r>
              <w:rPr>
                <w:szCs w:val="22"/>
              </w:rPr>
              <w:t>Mavesår og duodenalt ulcus, gastritis, opkastning, kvalme, forstoppelse, flatulens</w:t>
            </w:r>
          </w:p>
        </w:tc>
        <w:tc>
          <w:tcPr>
            <w:tcW w:w="1715" w:type="dxa"/>
          </w:tcPr>
          <w:p>
            <w:pPr>
              <w:rPr>
                <w:noProof/>
                <w:szCs w:val="22"/>
              </w:rPr>
            </w:pPr>
            <w:r>
              <w:rPr>
                <w:szCs w:val="22"/>
              </w:rPr>
              <w:t>Retroperitoneal blødning</w:t>
            </w:r>
          </w:p>
        </w:tc>
        <w:tc>
          <w:tcPr>
            <w:tcW w:w="2447" w:type="dxa"/>
          </w:tcPr>
          <w:p>
            <w:pPr>
              <w:rPr>
                <w:noProof/>
                <w:szCs w:val="22"/>
              </w:rPr>
            </w:pPr>
            <w:r>
              <w:rPr>
                <w:szCs w:val="22"/>
              </w:rPr>
              <w:t>Gastrointestinal og retroperitoneal blødning med dødeligt udfald, bugspytkirtelbetændelse, colitis (inklusive ulcerøsa eller lymfocytisk colitis), stomatitis</w:t>
            </w:r>
          </w:p>
        </w:tc>
      </w:tr>
      <w:tr>
        <w:tc>
          <w:tcPr>
            <w:tcW w:w="1746" w:type="dxa"/>
          </w:tcPr>
          <w:p>
            <w:pPr>
              <w:rPr>
                <w:noProof/>
                <w:szCs w:val="22"/>
              </w:rPr>
            </w:pPr>
            <w:r>
              <w:rPr>
                <w:szCs w:val="22"/>
              </w:rPr>
              <w:t>Lever og galdeveje</w:t>
            </w:r>
          </w:p>
        </w:tc>
        <w:tc>
          <w:tcPr>
            <w:tcW w:w="1727" w:type="dxa"/>
          </w:tcPr>
          <w:p>
            <w:pPr>
              <w:rPr>
                <w:noProof/>
                <w:szCs w:val="22"/>
              </w:rPr>
            </w:pP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Akut leversvigt, hepatitis, unormal leverfunktionstest</w:t>
            </w:r>
          </w:p>
        </w:tc>
      </w:tr>
      <w:tr>
        <w:tc>
          <w:tcPr>
            <w:tcW w:w="1746" w:type="dxa"/>
          </w:tcPr>
          <w:p>
            <w:pPr>
              <w:rPr>
                <w:noProof/>
                <w:szCs w:val="22"/>
              </w:rPr>
            </w:pPr>
            <w:r>
              <w:rPr>
                <w:szCs w:val="22"/>
              </w:rPr>
              <w:t>Hud og subkutane væv</w:t>
            </w:r>
          </w:p>
        </w:tc>
        <w:tc>
          <w:tcPr>
            <w:tcW w:w="1727" w:type="dxa"/>
          </w:tcPr>
          <w:p>
            <w:pPr>
              <w:pStyle w:val="Default"/>
              <w:rPr>
                <w:sz w:val="22"/>
                <w:szCs w:val="22"/>
              </w:rPr>
            </w:pPr>
            <w:r>
              <w:rPr>
                <w:sz w:val="22"/>
                <w:szCs w:val="22"/>
              </w:rPr>
              <w:t>Blå mærker</w:t>
            </w:r>
          </w:p>
          <w:p>
            <w:pPr>
              <w:rPr>
                <w:noProof/>
                <w:szCs w:val="22"/>
              </w:rPr>
            </w:pPr>
          </w:p>
        </w:tc>
        <w:tc>
          <w:tcPr>
            <w:tcW w:w="1646" w:type="dxa"/>
          </w:tcPr>
          <w:p>
            <w:pPr>
              <w:rPr>
                <w:noProof/>
                <w:szCs w:val="22"/>
              </w:rPr>
            </w:pPr>
            <w:r>
              <w:rPr>
                <w:szCs w:val="22"/>
              </w:rPr>
              <w:t>Udslæt, kløe, hudblødning (purpura)</w:t>
            </w:r>
          </w:p>
        </w:tc>
        <w:tc>
          <w:tcPr>
            <w:tcW w:w="1715" w:type="dxa"/>
          </w:tcPr>
          <w:p>
            <w:pPr>
              <w:rPr>
                <w:noProof/>
                <w:szCs w:val="22"/>
              </w:rPr>
            </w:pPr>
          </w:p>
        </w:tc>
        <w:tc>
          <w:tcPr>
            <w:tcW w:w="2447" w:type="dxa"/>
          </w:tcPr>
          <w:p>
            <w:pPr>
              <w:rPr>
                <w:noProof/>
                <w:szCs w:val="22"/>
              </w:rPr>
            </w:pPr>
            <w:r>
              <w:rPr>
                <w:szCs w:val="22"/>
              </w:rPr>
              <w:t>Bulløs dermatitis (toksisk epidermal nekrolyse, Stevens Johnson syndrom, erythema multiforme), akut generaliseret eksantematøs pustulose (AGEP), angioødem, lægemiddelinduceret overfølsomhedssyndrom, medikamentelt udslæt med eosinofili og systemiske symptomer (DRESS), erytematøst eller eksfoliativt udslæt, urticaria, eksem, lichen planus</w:t>
            </w:r>
          </w:p>
        </w:tc>
      </w:tr>
      <w:tr>
        <w:tc>
          <w:tcPr>
            <w:tcW w:w="1746" w:type="dxa"/>
          </w:tcPr>
          <w:p>
            <w:pPr>
              <w:tabs>
                <w:tab w:val="left" w:pos="851"/>
                <w:tab w:val="left" w:pos="2400"/>
                <w:tab w:val="left" w:pos="7280"/>
              </w:tabs>
              <w:ind w:right="-29"/>
              <w:rPr>
                <w:szCs w:val="22"/>
              </w:rPr>
            </w:pPr>
            <w:r>
              <w:rPr>
                <w:szCs w:val="22"/>
              </w:rPr>
              <w:t xml:space="preserve">Det reproduktive system og mammae   </w:t>
            </w:r>
          </w:p>
        </w:tc>
        <w:tc>
          <w:tcPr>
            <w:tcW w:w="1727" w:type="dxa"/>
          </w:tcPr>
          <w:p>
            <w:pPr>
              <w:tabs>
                <w:tab w:val="left" w:pos="851"/>
                <w:tab w:val="left" w:pos="2400"/>
                <w:tab w:val="left" w:pos="7280"/>
              </w:tabs>
              <w:ind w:right="-29"/>
              <w:rPr>
                <w:szCs w:val="22"/>
              </w:rPr>
            </w:pPr>
          </w:p>
        </w:tc>
        <w:tc>
          <w:tcPr>
            <w:tcW w:w="1646" w:type="dxa"/>
          </w:tcPr>
          <w:p>
            <w:pPr>
              <w:tabs>
                <w:tab w:val="left" w:pos="851"/>
                <w:tab w:val="left" w:pos="2400"/>
                <w:tab w:val="left" w:pos="7280"/>
              </w:tabs>
              <w:ind w:right="-29"/>
              <w:rPr>
                <w:szCs w:val="22"/>
              </w:rPr>
            </w:pPr>
          </w:p>
        </w:tc>
        <w:tc>
          <w:tcPr>
            <w:tcW w:w="1715" w:type="dxa"/>
          </w:tcPr>
          <w:p>
            <w:pPr>
              <w:tabs>
                <w:tab w:val="left" w:pos="851"/>
                <w:tab w:val="left" w:pos="2400"/>
                <w:tab w:val="left" w:pos="7280"/>
              </w:tabs>
              <w:ind w:right="-29"/>
            </w:pPr>
            <w:r>
              <w:t>Gynækomasti</w:t>
            </w:r>
          </w:p>
        </w:tc>
        <w:tc>
          <w:tcPr>
            <w:tcW w:w="2447" w:type="dxa"/>
          </w:tcPr>
          <w:p>
            <w:pPr>
              <w:rPr>
                <w:szCs w:val="22"/>
              </w:rPr>
            </w:pPr>
          </w:p>
        </w:tc>
      </w:tr>
      <w:tr>
        <w:tc>
          <w:tcPr>
            <w:tcW w:w="1746"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rPr>
            </w:pPr>
            <w:r>
              <w:rPr>
                <w:szCs w:val="22"/>
              </w:rPr>
              <w:t>Knogler, led, muskler og bindevæv</w:t>
            </w:r>
          </w:p>
        </w:tc>
        <w:tc>
          <w:tcPr>
            <w:tcW w:w="1727"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rPr>
            </w:pPr>
          </w:p>
        </w:tc>
        <w:tc>
          <w:tcPr>
            <w:tcW w:w="1646"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rPr>
                <w:szCs w:val="22"/>
              </w:rPr>
            </w:pPr>
          </w:p>
        </w:tc>
        <w:tc>
          <w:tcPr>
            <w:tcW w:w="1715" w:type="dxa"/>
            <w:tcBorders>
              <w:top w:val="single" w:sz="4" w:space="0" w:color="auto"/>
              <w:left w:val="single" w:sz="4" w:space="0" w:color="auto"/>
              <w:bottom w:val="single" w:sz="4" w:space="0" w:color="auto"/>
              <w:right w:val="single" w:sz="4" w:space="0" w:color="auto"/>
            </w:tcBorders>
          </w:tcPr>
          <w:p>
            <w:pPr>
              <w:tabs>
                <w:tab w:val="left" w:pos="851"/>
                <w:tab w:val="left" w:pos="2400"/>
                <w:tab w:val="left" w:pos="7280"/>
              </w:tabs>
              <w:ind w:right="-29"/>
            </w:pPr>
          </w:p>
        </w:tc>
        <w:tc>
          <w:tcPr>
            <w:tcW w:w="2447" w:type="dxa"/>
            <w:tcBorders>
              <w:top w:val="single" w:sz="4" w:space="0" w:color="auto"/>
              <w:left w:val="single" w:sz="4" w:space="0" w:color="auto"/>
              <w:bottom w:val="single" w:sz="4" w:space="0" w:color="auto"/>
              <w:right w:val="single" w:sz="4" w:space="0" w:color="auto"/>
            </w:tcBorders>
          </w:tcPr>
          <w:p>
            <w:pPr>
              <w:rPr>
                <w:szCs w:val="22"/>
              </w:rPr>
            </w:pPr>
            <w:r>
              <w:rPr>
                <w:szCs w:val="22"/>
              </w:rPr>
              <w:t>Muskuloskeletal blødning (blødudtrædning i led), artrit, arthralgi, muskelsmerter.</w:t>
            </w:r>
          </w:p>
        </w:tc>
      </w:tr>
      <w:tr>
        <w:tc>
          <w:tcPr>
            <w:tcW w:w="1746" w:type="dxa"/>
          </w:tcPr>
          <w:p>
            <w:pPr>
              <w:rPr>
                <w:noProof/>
                <w:szCs w:val="22"/>
              </w:rPr>
            </w:pPr>
            <w:r>
              <w:rPr>
                <w:szCs w:val="22"/>
              </w:rPr>
              <w:t>Nyrer og urinveje</w:t>
            </w:r>
          </w:p>
        </w:tc>
        <w:tc>
          <w:tcPr>
            <w:tcW w:w="1727" w:type="dxa"/>
          </w:tcPr>
          <w:p>
            <w:pPr>
              <w:rPr>
                <w:noProof/>
                <w:szCs w:val="22"/>
              </w:rPr>
            </w:pPr>
          </w:p>
        </w:tc>
        <w:tc>
          <w:tcPr>
            <w:tcW w:w="1646" w:type="dxa"/>
          </w:tcPr>
          <w:p>
            <w:pPr>
              <w:rPr>
                <w:noProof/>
                <w:szCs w:val="22"/>
              </w:rPr>
            </w:pPr>
            <w:r>
              <w:rPr>
                <w:szCs w:val="22"/>
              </w:rPr>
              <w:t>Blod i urinen</w:t>
            </w:r>
          </w:p>
        </w:tc>
        <w:tc>
          <w:tcPr>
            <w:tcW w:w="1715" w:type="dxa"/>
          </w:tcPr>
          <w:p>
            <w:pPr>
              <w:rPr>
                <w:noProof/>
                <w:szCs w:val="22"/>
              </w:rPr>
            </w:pPr>
          </w:p>
        </w:tc>
        <w:tc>
          <w:tcPr>
            <w:tcW w:w="2447" w:type="dxa"/>
          </w:tcPr>
          <w:p>
            <w:pPr>
              <w:rPr>
                <w:szCs w:val="22"/>
              </w:rPr>
            </w:pPr>
            <w:r>
              <w:rPr>
                <w:szCs w:val="22"/>
              </w:rPr>
              <w:t>Glomerulo-</w:t>
            </w:r>
          </w:p>
          <w:p>
            <w:pPr>
              <w:rPr>
                <w:noProof/>
                <w:szCs w:val="22"/>
              </w:rPr>
            </w:pPr>
            <w:r>
              <w:rPr>
                <w:szCs w:val="22"/>
              </w:rPr>
              <w:t>nefritis, forhøjet blodkreatinin</w:t>
            </w:r>
          </w:p>
        </w:tc>
      </w:tr>
      <w:tr>
        <w:tc>
          <w:tcPr>
            <w:tcW w:w="1746" w:type="dxa"/>
          </w:tcPr>
          <w:p>
            <w:pPr>
              <w:rPr>
                <w:noProof/>
                <w:szCs w:val="22"/>
              </w:rPr>
            </w:pPr>
            <w:r>
              <w:rPr>
                <w:szCs w:val="22"/>
              </w:rPr>
              <w:t>Almene symptomer og reaktioner på administrations-stedet</w:t>
            </w:r>
          </w:p>
        </w:tc>
        <w:tc>
          <w:tcPr>
            <w:tcW w:w="1727" w:type="dxa"/>
          </w:tcPr>
          <w:p>
            <w:pPr>
              <w:rPr>
                <w:noProof/>
                <w:szCs w:val="22"/>
              </w:rPr>
            </w:pPr>
            <w:r>
              <w:rPr>
                <w:szCs w:val="22"/>
              </w:rPr>
              <w:t>Blødning ved injektionssteder</w:t>
            </w:r>
          </w:p>
        </w:tc>
        <w:tc>
          <w:tcPr>
            <w:tcW w:w="1646" w:type="dxa"/>
          </w:tcPr>
          <w:p>
            <w:pPr>
              <w:rPr>
                <w:noProof/>
                <w:szCs w:val="22"/>
              </w:rPr>
            </w:pPr>
          </w:p>
        </w:tc>
        <w:tc>
          <w:tcPr>
            <w:tcW w:w="1715" w:type="dxa"/>
          </w:tcPr>
          <w:p>
            <w:pPr>
              <w:rPr>
                <w:noProof/>
                <w:szCs w:val="22"/>
              </w:rPr>
            </w:pPr>
          </w:p>
        </w:tc>
        <w:tc>
          <w:tcPr>
            <w:tcW w:w="2447" w:type="dxa"/>
          </w:tcPr>
          <w:p>
            <w:pPr>
              <w:rPr>
                <w:noProof/>
                <w:szCs w:val="22"/>
              </w:rPr>
            </w:pPr>
            <w:r>
              <w:rPr>
                <w:szCs w:val="22"/>
              </w:rPr>
              <w:t>Feber</w:t>
            </w:r>
          </w:p>
        </w:tc>
      </w:tr>
      <w:tr>
        <w:tc>
          <w:tcPr>
            <w:tcW w:w="1746" w:type="dxa"/>
          </w:tcPr>
          <w:p>
            <w:pPr>
              <w:rPr>
                <w:noProof/>
                <w:szCs w:val="22"/>
              </w:rPr>
            </w:pPr>
            <w:r>
              <w:rPr>
                <w:szCs w:val="22"/>
              </w:rPr>
              <w:t>Undersøgelser</w:t>
            </w:r>
          </w:p>
        </w:tc>
        <w:tc>
          <w:tcPr>
            <w:tcW w:w="1727" w:type="dxa"/>
          </w:tcPr>
          <w:p>
            <w:pPr>
              <w:rPr>
                <w:noProof/>
                <w:szCs w:val="22"/>
              </w:rPr>
            </w:pPr>
          </w:p>
        </w:tc>
        <w:tc>
          <w:tcPr>
            <w:tcW w:w="1646" w:type="dxa"/>
          </w:tcPr>
          <w:p>
            <w:pPr>
              <w:rPr>
                <w:noProof/>
                <w:szCs w:val="22"/>
              </w:rPr>
            </w:pPr>
            <w:r>
              <w:rPr>
                <w:szCs w:val="22"/>
              </w:rPr>
              <w:t>Forlænget blødningstid, fald i neutrofiltal, fald i trombocyttal</w:t>
            </w:r>
          </w:p>
        </w:tc>
        <w:tc>
          <w:tcPr>
            <w:tcW w:w="1715" w:type="dxa"/>
          </w:tcPr>
          <w:p>
            <w:pPr>
              <w:rPr>
                <w:noProof/>
                <w:szCs w:val="22"/>
              </w:rPr>
            </w:pPr>
          </w:p>
        </w:tc>
        <w:tc>
          <w:tcPr>
            <w:tcW w:w="2447" w:type="dxa"/>
          </w:tcPr>
          <w:p>
            <w:pPr>
              <w:rPr>
                <w:noProof/>
                <w:szCs w:val="22"/>
              </w:rPr>
            </w:pPr>
          </w:p>
        </w:tc>
      </w:tr>
    </w:tbl>
    <w:p>
      <w:pPr>
        <w:widowControl w:val="0"/>
        <w:tabs>
          <w:tab w:val="left" w:pos="567"/>
          <w:tab w:val="left" w:pos="851"/>
          <w:tab w:val="left" w:pos="2400"/>
          <w:tab w:val="left" w:pos="7280"/>
        </w:tabs>
        <w:ind w:right="-29"/>
        <w:rPr>
          <w:snapToGrid w:val="0"/>
          <w:szCs w:val="22"/>
          <w:lang w:eastAsia="da-DK"/>
        </w:rPr>
      </w:pPr>
      <w:r>
        <w:rPr>
          <w:snapToGrid w:val="0"/>
          <w:szCs w:val="22"/>
          <w:lang w:eastAsia="da-DK"/>
        </w:rPr>
        <w:t>* Information relateret til clopidogrel med hyppighed ”ikke kendt”.</w:t>
      </w:r>
    </w:p>
    <w:p>
      <w:pPr>
        <w:widowControl w:val="0"/>
        <w:tabs>
          <w:tab w:val="left" w:pos="567"/>
          <w:tab w:val="left" w:pos="851"/>
          <w:tab w:val="left" w:pos="2400"/>
          <w:tab w:val="left" w:pos="7280"/>
        </w:tabs>
        <w:ind w:right="-29"/>
        <w:rPr>
          <w:snapToGrid w:val="0"/>
          <w:szCs w:val="22"/>
          <w:lang w:eastAsia="da-DK"/>
        </w:rPr>
      </w:pPr>
    </w:p>
    <w:p>
      <w:pPr>
        <w:autoSpaceDE w:val="0"/>
        <w:autoSpaceDN w:val="0"/>
        <w:adjustRightInd w:val="0"/>
        <w:rPr>
          <w:szCs w:val="22"/>
          <w:u w:val="single"/>
        </w:rPr>
      </w:pPr>
      <w:r>
        <w:rPr>
          <w:noProof/>
          <w:szCs w:val="22"/>
          <w:u w:val="single"/>
        </w:rPr>
        <w:t>Indberetning af formodede bivirkninger</w:t>
      </w:r>
    </w:p>
    <w:p>
      <w:pPr>
        <w:widowControl w:val="0"/>
        <w:tabs>
          <w:tab w:val="left" w:pos="567"/>
          <w:tab w:val="left" w:pos="851"/>
          <w:tab w:val="left" w:pos="2400"/>
          <w:tab w:val="left" w:pos="7280"/>
        </w:tabs>
        <w:ind w:right="-29"/>
        <w:rPr>
          <w:snapToGrid w:val="0"/>
          <w:szCs w:val="22"/>
          <w:lang w:eastAsia="da-DK"/>
        </w:rPr>
      </w:pPr>
      <w:r>
        <w:rPr>
          <w:noProof/>
          <w:szCs w:val="22"/>
        </w:rPr>
        <w:t>Når lægemidlet er godkendt, er indberetning af formodede bivirkninger vigtig.</w:t>
      </w:r>
      <w:r>
        <w:rPr>
          <w:szCs w:val="22"/>
        </w:rPr>
        <w:t xml:space="preserve"> </w:t>
      </w:r>
      <w:r>
        <w:rPr>
          <w:noProof/>
          <w:szCs w:val="22"/>
        </w:rPr>
        <w:t>Det muliggør løbende overvågning af benefit/risk-forholdet for lægemidlet.</w:t>
      </w:r>
      <w:r>
        <w:rPr>
          <w:szCs w:val="22"/>
        </w:rPr>
        <w:t xml:space="preserve"> </w:t>
      </w:r>
      <w:r>
        <w:rPr>
          <w:noProof/>
          <w:szCs w:val="22"/>
        </w:rPr>
        <w:t xml:space="preserve">Sundhedspersoner anmodes om at indberette alle formodede bivirkninger via </w:t>
      </w:r>
      <w:r>
        <w:rPr>
          <w:noProof/>
          <w:szCs w:val="22"/>
          <w:highlight w:val="lightGray"/>
        </w:rPr>
        <w:t xml:space="preserve">det nationale rapporteringssystem anført i </w:t>
      </w:r>
      <w:hyperlink r:id="rId8" w:history="1">
        <w:r>
          <w:rPr>
            <w:rStyle w:val="Hyperlink"/>
            <w:noProof/>
            <w:szCs w:val="22"/>
            <w:highlight w:val="lightGray"/>
            <w:u w:val="none"/>
          </w:rPr>
          <w:t>Appendiks V</w:t>
        </w:r>
      </w:hyperlink>
      <w:r>
        <w:rPr>
          <w:szCs w:val="22"/>
        </w:rPr>
        <w:t>.</w:t>
      </w:r>
    </w:p>
    <w:p>
      <w:pPr>
        <w:suppressAutoHyphens/>
        <w:ind w:left="567" w:hanging="567"/>
        <w:rPr>
          <w:b/>
          <w:noProof/>
          <w:szCs w:val="22"/>
        </w:rPr>
      </w:pPr>
    </w:p>
    <w:p>
      <w:pPr>
        <w:suppressAutoHyphens/>
        <w:ind w:left="567" w:hanging="567"/>
        <w:rPr>
          <w:noProof/>
          <w:szCs w:val="22"/>
        </w:rPr>
      </w:pPr>
      <w:r>
        <w:rPr>
          <w:b/>
          <w:noProof/>
          <w:szCs w:val="22"/>
        </w:rPr>
        <w:t>4.9</w:t>
      </w:r>
      <w:r>
        <w:rPr>
          <w:b/>
          <w:noProof/>
          <w:szCs w:val="22"/>
        </w:rPr>
        <w:tab/>
        <w:t>Overdosering</w:t>
      </w:r>
    </w:p>
    <w:p>
      <w:pPr>
        <w:rPr>
          <w:noProof/>
          <w:szCs w:val="22"/>
        </w:rPr>
      </w:pPr>
    </w:p>
    <w:p>
      <w:pPr>
        <w:pStyle w:val="Default"/>
        <w:rPr>
          <w:sz w:val="22"/>
          <w:szCs w:val="22"/>
        </w:rPr>
      </w:pPr>
      <w:r>
        <w:rPr>
          <w:sz w:val="22"/>
          <w:szCs w:val="22"/>
        </w:rPr>
        <w:t>Overdosering efter administration af clopidogrel kan føre til forlænget blødningstid og efterfølgende blødningskomplikationer. Hvis der observeres blødning, bør passende behandling overvejes.</w:t>
      </w:r>
    </w:p>
    <w:p>
      <w:pPr>
        <w:rPr>
          <w:noProof/>
          <w:szCs w:val="22"/>
        </w:rPr>
      </w:pPr>
      <w:r>
        <w:rPr>
          <w:szCs w:val="22"/>
        </w:rPr>
        <w:t>Der er ikke fundet en aktiv farmakologisk antidot til clopidogrel. Ved behov for hurtig behandling af forlænget kapillærblødningstid kan en trombocytinfusion muligvis modvirke effekten af clopidogrel.</w:t>
      </w:r>
    </w:p>
    <w:p>
      <w:pPr>
        <w:rPr>
          <w:noProof/>
          <w:szCs w:val="22"/>
        </w:rPr>
      </w:pPr>
    </w:p>
    <w:p>
      <w:pPr>
        <w:rPr>
          <w:noProof/>
          <w:szCs w:val="22"/>
        </w:rPr>
      </w:pPr>
    </w:p>
    <w:p>
      <w:pPr>
        <w:suppressAutoHyphens/>
        <w:ind w:left="567" w:hanging="567"/>
        <w:rPr>
          <w:noProof/>
          <w:szCs w:val="22"/>
        </w:rPr>
      </w:pPr>
      <w:r>
        <w:rPr>
          <w:b/>
          <w:noProof/>
          <w:szCs w:val="22"/>
        </w:rPr>
        <w:t>5.</w:t>
      </w:r>
      <w:r>
        <w:rPr>
          <w:b/>
          <w:noProof/>
          <w:szCs w:val="22"/>
        </w:rPr>
        <w:tab/>
        <w:t>FARMAKOLOGISKE EGENSKABER</w:t>
      </w:r>
    </w:p>
    <w:p>
      <w:pPr>
        <w:rPr>
          <w:noProof/>
          <w:szCs w:val="22"/>
        </w:rPr>
      </w:pPr>
    </w:p>
    <w:p>
      <w:pPr>
        <w:suppressAutoHyphens/>
        <w:ind w:left="567" w:hanging="567"/>
        <w:rPr>
          <w:noProof/>
          <w:szCs w:val="22"/>
        </w:rPr>
      </w:pPr>
      <w:r>
        <w:rPr>
          <w:b/>
          <w:noProof/>
          <w:szCs w:val="22"/>
        </w:rPr>
        <w:t>5.1</w:t>
      </w:r>
      <w:r>
        <w:rPr>
          <w:b/>
          <w:noProof/>
          <w:szCs w:val="22"/>
        </w:rPr>
        <w:tab/>
        <w:t>Farmakodynamiske egenskaber</w:t>
      </w:r>
    </w:p>
    <w:p>
      <w:pPr>
        <w:rPr>
          <w:noProof/>
          <w:szCs w:val="22"/>
        </w:rPr>
      </w:pPr>
    </w:p>
    <w:p>
      <w:pPr>
        <w:pStyle w:val="Default"/>
        <w:rPr>
          <w:sz w:val="22"/>
          <w:szCs w:val="22"/>
        </w:rPr>
      </w:pPr>
      <w:r>
        <w:rPr>
          <w:sz w:val="22"/>
          <w:szCs w:val="22"/>
        </w:rPr>
        <w:t>Farmakoterapeutisk klassifikation: Antithrombosemidler,trombocytfunktionshæmmende midler eksklusive heparin, ATC-kode: B01AC-04.</w:t>
      </w:r>
    </w:p>
    <w:p>
      <w:pPr>
        <w:rPr>
          <w:szCs w:val="22"/>
        </w:rPr>
      </w:pPr>
    </w:p>
    <w:p>
      <w:pPr>
        <w:widowControl w:val="0"/>
        <w:tabs>
          <w:tab w:val="left" w:pos="567"/>
        </w:tabs>
        <w:ind w:right="-29"/>
        <w:outlineLvl w:val="0"/>
        <w:rPr>
          <w:snapToGrid w:val="0"/>
          <w:szCs w:val="22"/>
          <w:u w:val="single"/>
          <w:lang w:eastAsia="da-DK"/>
        </w:rPr>
      </w:pPr>
      <w:r>
        <w:rPr>
          <w:snapToGrid w:val="0"/>
          <w:szCs w:val="22"/>
          <w:u w:val="single"/>
          <w:lang w:eastAsia="da-DK"/>
        </w:rPr>
        <w:t>Virkningsmekanisme</w:t>
      </w:r>
    </w:p>
    <w:p>
      <w:pPr>
        <w:rPr>
          <w:szCs w:val="22"/>
        </w:rPr>
      </w:pPr>
      <w:r>
        <w:rPr>
          <w:szCs w:val="22"/>
        </w:rPr>
        <w:t>Clopidogrel er et prodrug, hvor en af metabolitterne hæmmer trombocyt-aggregationen. Clopidogrel skal metaboliseres af CYP450-enzymer for at danne den aktive metabolit, der hæmmer trombocytaggregationen.</w:t>
      </w:r>
    </w:p>
    <w:p>
      <w:pPr>
        <w:rPr>
          <w:szCs w:val="22"/>
        </w:rPr>
      </w:pPr>
      <w:r>
        <w:rPr>
          <w:szCs w:val="22"/>
        </w:rPr>
        <w:t>Clopidogrels aktive metabolit hæmmer selektivt bindingen af adenosindiphosphat (ADP) til dets trombocytreceptor P2Y</w:t>
      </w:r>
      <w:r>
        <w:rPr>
          <w:szCs w:val="22"/>
          <w:vertAlign w:val="subscript"/>
        </w:rPr>
        <w:t>12</w:t>
      </w:r>
      <w:r>
        <w:rPr>
          <w:szCs w:val="22"/>
        </w:rPr>
        <w:t xml:space="preserve"> og den efterfølgende ADP-medierede aktivering af GBIIb-IIIa-komplekset, hvorved trombocytaggregationen hæmmes. Clopidogrel binder sig irreversibelt til trombocytternes ADP-receptor, hvorfor trombocytaggregationen hæmmes i resten af trombocytternes levetid (ca. 7</w:t>
      </w:r>
      <w:r>
        <w:rPr>
          <w:szCs w:val="22"/>
        </w:rPr>
        <w:noBreakHyphen/>
        <w:t>10 dage), og normal trombocytfunktion generhverves med den hastighed, hvormed trombocytterne omsættes. Den trombocytaggregation, der induceres af andre agonister end ADP, hæmmes også ved blokering af den forstærkning af trombocytaktiveringen, der udløses af frigivet ADP.</w:t>
      </w:r>
    </w:p>
    <w:p>
      <w:pPr>
        <w:rPr>
          <w:szCs w:val="22"/>
        </w:rPr>
      </w:pPr>
    </w:p>
    <w:p>
      <w:pPr>
        <w:rPr>
          <w:szCs w:val="22"/>
        </w:rPr>
      </w:pPr>
      <w:r>
        <w:rPr>
          <w:szCs w:val="22"/>
        </w:rPr>
        <w:t>Da den aktive metabolit dannes af CYP450-enzymer, hvoraf nogle er polymorfe eller genstand for hæmning af andre lægemidler, vil ikke alle patienter opnå passende trombocyt</w:t>
      </w:r>
      <w:bookmarkStart w:id="12" w:name="_Hlk148609931"/>
      <w:r>
        <w:rPr>
          <w:szCs w:val="22"/>
        </w:rPr>
        <w:t>hæmning</w:t>
      </w:r>
      <w:bookmarkEnd w:id="12"/>
      <w:r>
        <w:rPr>
          <w:szCs w:val="22"/>
        </w:rPr>
        <w:t>.</w:t>
      </w:r>
    </w:p>
    <w:p>
      <w:pPr>
        <w:rPr>
          <w:szCs w:val="22"/>
        </w:rPr>
      </w:pPr>
    </w:p>
    <w:p>
      <w:pPr>
        <w:widowControl w:val="0"/>
        <w:tabs>
          <w:tab w:val="left" w:pos="567"/>
          <w:tab w:val="left" w:pos="2400"/>
          <w:tab w:val="left" w:pos="7280"/>
        </w:tabs>
        <w:ind w:right="-29"/>
        <w:rPr>
          <w:snapToGrid w:val="0"/>
          <w:szCs w:val="22"/>
          <w:u w:val="single"/>
          <w:lang w:eastAsia="da-DK"/>
        </w:rPr>
      </w:pPr>
      <w:r>
        <w:rPr>
          <w:snapToGrid w:val="0"/>
          <w:szCs w:val="22"/>
          <w:u w:val="single"/>
          <w:lang w:eastAsia="da-DK"/>
        </w:rPr>
        <w:t>Farmakodynamisk virkning</w:t>
      </w:r>
    </w:p>
    <w:p>
      <w:pPr>
        <w:pStyle w:val="Default"/>
        <w:rPr>
          <w:sz w:val="22"/>
          <w:szCs w:val="22"/>
        </w:rPr>
      </w:pPr>
      <w:r>
        <w:rPr>
          <w:sz w:val="22"/>
          <w:szCs w:val="22"/>
        </w:rPr>
        <w:t>Gentagne doser på 75 mg/dag hæmmede i væsentlig grad den trombocytaggregation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pPr>
        <w:pStyle w:val="Default"/>
        <w:rPr>
          <w:sz w:val="22"/>
          <w:szCs w:val="22"/>
        </w:rPr>
      </w:pPr>
    </w:p>
    <w:p>
      <w:pPr>
        <w:widowControl w:val="0"/>
        <w:tabs>
          <w:tab w:val="left" w:pos="567"/>
          <w:tab w:val="left" w:pos="2400"/>
          <w:tab w:val="left" w:pos="7280"/>
        </w:tabs>
        <w:ind w:right="-29"/>
        <w:rPr>
          <w:snapToGrid w:val="0"/>
          <w:szCs w:val="22"/>
          <w:u w:val="single"/>
          <w:lang w:eastAsia="da-DK"/>
        </w:rPr>
      </w:pPr>
      <w:r>
        <w:rPr>
          <w:snapToGrid w:val="0"/>
          <w:szCs w:val="22"/>
          <w:u w:val="single"/>
          <w:lang w:eastAsia="da-DK"/>
        </w:rPr>
        <w:t>Klinisk virkning og sikkerhed</w:t>
      </w:r>
    </w:p>
    <w:p>
      <w:pPr>
        <w:tabs>
          <w:tab w:val="left" w:pos="567"/>
        </w:tabs>
        <w:spacing w:line="260" w:lineRule="exact"/>
        <w:rPr>
          <w:szCs w:val="22"/>
        </w:rPr>
      </w:pPr>
      <w:r>
        <w:rPr>
          <w:szCs w:val="22"/>
        </w:rPr>
        <w:t>Sikkerheden og effekten af clopidrogrel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pPr>
        <w:pStyle w:val="Default"/>
        <w:rPr>
          <w:iCs/>
          <w:sz w:val="22"/>
          <w:szCs w:val="22"/>
        </w:rPr>
      </w:pPr>
    </w:p>
    <w:p>
      <w:pPr>
        <w:pStyle w:val="Default"/>
        <w:rPr>
          <w:i/>
          <w:sz w:val="22"/>
          <w:szCs w:val="22"/>
        </w:rPr>
      </w:pPr>
      <w:r>
        <w:rPr>
          <w:i/>
          <w:iCs/>
          <w:sz w:val="22"/>
          <w:szCs w:val="22"/>
        </w:rPr>
        <w:t>Nyligt myokardieinfarkt (MI), nylig apopleksi eller påvist perifer arteriel lidelse</w:t>
      </w:r>
    </w:p>
    <w:p>
      <w:pPr>
        <w:pStyle w:val="Default"/>
        <w:rPr>
          <w:sz w:val="22"/>
          <w:szCs w:val="22"/>
        </w:rPr>
      </w:pPr>
      <w:r>
        <w:rPr>
          <w:sz w:val="22"/>
          <w:szCs w:val="22"/>
        </w:rPr>
        <w:t>CAPRIE-studiet omfattede 19.185 patienter med aterotrombose manifesteret ved nyligt myokardieinfarkt (&lt;35 dage), nylig iskæmisk apopleksi (mellem 7 dage og 6 måneder) eller påviste perifere kredsløbsforstyrrelser (PAD). Patienterne blev randomiseret til clopidogrel 75 mg/dag eller ASA 325 mg/dag og blev kontrolleret i 1-3 år. I delgruppen med myokardieinfarkt fik de fleste patienter ASA i de førstfølgende dage efter det akutte myokardieinfarkt.</w:t>
      </w:r>
    </w:p>
    <w:p>
      <w:pPr>
        <w:pStyle w:val="Default"/>
        <w:rPr>
          <w:sz w:val="22"/>
          <w:szCs w:val="22"/>
        </w:rPr>
      </w:pPr>
    </w:p>
    <w:p>
      <w:pPr>
        <w:pStyle w:val="Default"/>
        <w:rPr>
          <w:sz w:val="22"/>
          <w:szCs w:val="22"/>
        </w:rPr>
      </w:pPr>
      <w:r>
        <w:rPr>
          <w:sz w:val="22"/>
          <w:szCs w:val="22"/>
        </w:rPr>
        <w:t xml:space="preserve">Clopidogrel reducerede signifikant forekomsten af nye iskæmiske tilfælde (kombineret endepunkt, der omfattede myokardieinfarkt, iskæmisk apopleksi og vaskulær død) ved sammenligning med ASA. I </w:t>
      </w:r>
      <w:r>
        <w:rPr>
          <w:i/>
          <w:iCs/>
          <w:sz w:val="22"/>
          <w:szCs w:val="22"/>
        </w:rPr>
        <w:t>intention-to-treat</w:t>
      </w:r>
      <w:r>
        <w:rPr>
          <w:sz w:val="22"/>
          <w:szCs w:val="22"/>
        </w:rPr>
        <w:t>-analysen blev der observeret 939 tilfælde i 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clopidogrel (5,8 %) og ASA (6,0 %).</w:t>
      </w:r>
    </w:p>
    <w:p>
      <w:pPr>
        <w:pStyle w:val="Default"/>
        <w:rPr>
          <w:sz w:val="22"/>
          <w:szCs w:val="22"/>
        </w:rPr>
      </w:pPr>
    </w:p>
    <w:p>
      <w:pPr>
        <w:pStyle w:val="Default"/>
        <w:rPr>
          <w:sz w:val="22"/>
          <w:szCs w:val="22"/>
        </w:rPr>
      </w:pPr>
      <w:r>
        <w:rPr>
          <w:sz w:val="22"/>
          <w:szCs w:val="22"/>
        </w:rPr>
        <w:t>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≤75 år.</w:t>
      </w:r>
    </w:p>
    <w:p>
      <w:pPr>
        <w:pStyle w:val="Default"/>
        <w:rPr>
          <w:sz w:val="22"/>
          <w:szCs w:val="22"/>
        </w:rPr>
      </w:pPr>
    </w:p>
    <w:p>
      <w:pPr>
        <w:pStyle w:val="Default"/>
        <w:rPr>
          <w:sz w:val="22"/>
          <w:szCs w:val="22"/>
        </w:rPr>
      </w:pPr>
      <w:r>
        <w:rPr>
          <w:sz w:val="22"/>
          <w:szCs w:val="22"/>
        </w:rPr>
        <w:t>Da CAPRIE-studiet imidlertid ikke havde statistisk styrke til at evaluere virkningen i de enkelte delgrupper, kan det ikke udledes, hvorvidt forskellene i relativ risikoreduktion på tværs af inklusionskriterierne er reelle eller tilfældige.</w:t>
      </w:r>
    </w:p>
    <w:p>
      <w:pPr>
        <w:pStyle w:val="Default"/>
        <w:rPr>
          <w:b/>
          <w:iCs/>
          <w:sz w:val="22"/>
          <w:szCs w:val="22"/>
        </w:rPr>
      </w:pPr>
    </w:p>
    <w:p>
      <w:pPr>
        <w:pStyle w:val="Default"/>
        <w:rPr>
          <w:i/>
          <w:sz w:val="22"/>
          <w:szCs w:val="22"/>
        </w:rPr>
      </w:pPr>
      <w:r>
        <w:rPr>
          <w:i/>
          <w:iCs/>
          <w:sz w:val="22"/>
          <w:szCs w:val="22"/>
        </w:rPr>
        <w:t>Akut koronart syndrom</w:t>
      </w:r>
    </w:p>
    <w:p>
      <w:pPr>
        <w:pStyle w:val="Default"/>
        <w:rPr>
          <w:sz w:val="22"/>
          <w:szCs w:val="22"/>
        </w:rPr>
      </w:pPr>
      <w:r>
        <w:rPr>
          <w:sz w:val="22"/>
          <w:szCs w:val="22"/>
        </w:rPr>
        <w:t>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mætningsdosis efterfulgt af 75 mg/dag, N=6.259) eller placebo (N=6.303), begge i kombination med ASA (75</w:t>
      </w:r>
      <w:r>
        <w:rPr>
          <w:sz w:val="22"/>
          <w:szCs w:val="22"/>
        </w:rPr>
        <w:noBreakHyphen/>
        <w:t>325 mg en gang dagligt) samt anden standardbehandling. 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w:t>
      </w:r>
    </w:p>
    <w:p>
      <w:pPr>
        <w:pStyle w:val="Default"/>
        <w:rPr>
          <w:sz w:val="22"/>
          <w:szCs w:val="22"/>
        </w:rPr>
      </w:pPr>
    </w:p>
    <w:p>
      <w:pPr>
        <w:pStyle w:val="Default"/>
        <w:rPr>
          <w:sz w:val="22"/>
          <w:szCs w:val="22"/>
        </w:rPr>
      </w:pPr>
      <w:r>
        <w:rPr>
          <w:sz w:val="22"/>
          <w:szCs w:val="22"/>
        </w:rPr>
        <w:t>Antallet af patienter, som oplevede det primære endepunkt [kardiovaskulært dødsfald, myokardieinfarkt eller apopleksi]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angioplastik (PTCA) med eller uden stent, og 10 %, når de fik koronar bypassoperation (CABG). Nye kardiovaskulære hændelser (primært endepunkt) blev forebygget med relative risikoreduktioner på 22 % (CI: 8,6, 33,4) 32 % (CI: 12,8, 46,4), 4 % (CI: -26,9, 26,7), 6 % (CI: -33,5, 34,3) og 14 % (CI: -31,6, 44,2), i løbet af studiets intervaller på henholdsvis 0-1, 1-3, 3-6, 6-9 og 9-12 måneder. Efter 3 måneders behandling blev den observerede fordel således ikke yderligere forbedret i clopidogrel+ASA-gruppen, hvorimod der stadig forelå en blødningsrisiko (se pkt. 4.4).</w:t>
      </w:r>
    </w:p>
    <w:p>
      <w:pPr>
        <w:pStyle w:val="Default"/>
        <w:rPr>
          <w:sz w:val="22"/>
          <w:szCs w:val="22"/>
        </w:rPr>
      </w:pPr>
    </w:p>
    <w:p>
      <w:pPr>
        <w:pStyle w:val="Default"/>
        <w:rPr>
          <w:sz w:val="22"/>
          <w:szCs w:val="22"/>
        </w:rPr>
      </w:pPr>
      <w:r>
        <w:rPr>
          <w:sz w:val="22"/>
          <w:szCs w:val="22"/>
        </w:rPr>
        <w:t>I CURE var anvendelse af clopidogrel forbundet med et aftagende behov for behandling med trombolytika (RRR = 43,3 %, CI: 24,3 %, 57,5 %) og GPIIb/IIIa-hæmmere (RRR = 18,2 %, CI: 6,5 %, 28,3 %).</w:t>
      </w:r>
    </w:p>
    <w:p>
      <w:pPr>
        <w:pStyle w:val="Default"/>
        <w:rPr>
          <w:sz w:val="22"/>
          <w:szCs w:val="22"/>
        </w:rPr>
      </w:pPr>
    </w:p>
    <w:p>
      <w:pPr>
        <w:pStyle w:val="Default"/>
        <w:rPr>
          <w:sz w:val="22"/>
          <w:szCs w:val="22"/>
        </w:rPr>
      </w:pPr>
      <w:r>
        <w:rPr>
          <w:sz w:val="22"/>
          <w:szCs w:val="22"/>
        </w:rPr>
        <w:t>Antallet af patienter, som oplevede det primære endepunkt (kardiovaskulært dødsfald, myokardieinfarkt, apopleksi eller refraktær iskæmi) var 1.035 (16,5 %) i clopidogrelgruppen og 1187 (18,8 %) i placebogruppen, hvilket giver en relativ risikoreduktion på 14 % (95 % CI: 6 %-21 %; p=0,00005) for clopidogrelgruppen. Fordelen må hovedsageligt tilskrives den statistisk signifikante reduktion i forekomsten af myokardieinfarkt [287 (4,6 %) i clopidogrelgruppen og 363 (5,8 %) i placebogruppen]. Der sås ingen virkning på forekomsten af genindlæggelse som følge af ustabil angina pectoris.</w:t>
      </w:r>
    </w:p>
    <w:p>
      <w:pPr>
        <w:pStyle w:val="Default"/>
        <w:rPr>
          <w:sz w:val="22"/>
          <w:szCs w:val="22"/>
        </w:rPr>
      </w:pPr>
    </w:p>
    <w:p>
      <w:pPr>
        <w:pStyle w:val="Default"/>
        <w:rPr>
          <w:sz w:val="22"/>
          <w:szCs w:val="22"/>
        </w:rPr>
      </w:pPr>
      <w:r>
        <w:rPr>
          <w:sz w:val="22"/>
          <w:szCs w:val="22"/>
        </w:rPr>
        <w:t>De resultater, som blev opnået i populationer med forskellige karakteristika (f.eks. ustabil angina pectoris eller myokardieinfarkt uden forekomst af Q-takker, høj- eller lavrisikogruppe, diabetes, behov for revaskularisering, alder, køn, osv.) svarede til den primære analyses resultater. Specielt i en post-hoc analyse af 2.172 patienter (17 % af den totale population i CURE-studiet), som fik indsat stent (Stent-CURE), viste data, at clopidogrel sammenlignet med placebo medførte en signifikant RRR på 26,2 %, med hensyn til primære endepunkter (CV død, MI, slagtilfælde) og desuden en signifikant RRR på 23,9 % med hensyn til andet primært endepunkt (CV død, MI, slagtilfælde eller refraktær iskæmi). Derudover gav sikkerhedsprofilen af clopidogrel for denne patientundergruppe ikke anledning til særlig bekymring. Dermed er resultaterne af denne delkonklusion i overensstemmelse med de overordnede studieresultater.</w:t>
      </w:r>
    </w:p>
    <w:p>
      <w:pPr>
        <w:pStyle w:val="Default"/>
        <w:rPr>
          <w:sz w:val="22"/>
          <w:szCs w:val="22"/>
        </w:rPr>
      </w:pPr>
    </w:p>
    <w:p>
      <w:pPr>
        <w:pStyle w:val="Default"/>
        <w:rPr>
          <w:sz w:val="22"/>
          <w:szCs w:val="22"/>
        </w:rPr>
      </w:pPr>
      <w:r>
        <w:rPr>
          <w:sz w:val="22"/>
          <w:szCs w:val="22"/>
        </w:rPr>
        <w:t>De fordele, der blev observeret for clopidogrel, var uafhængige af anden akut og langvarig behandling af kardiovaskulære sygdomme (med f.eks. heparin/LMWH, GPIIb/IIIa-hæmmere, lipidsænkende lægemidler, beta-blokkere og ACE-hæmmere). Clopidogrels virkning blev observeret uden relation til doseringen af ASA (75-325 mg en gang dagligt).</w:t>
      </w:r>
    </w:p>
    <w:p>
      <w:pPr>
        <w:pStyle w:val="Default"/>
        <w:rPr>
          <w:sz w:val="22"/>
          <w:szCs w:val="22"/>
        </w:rPr>
      </w:pPr>
    </w:p>
    <w:p>
      <w:pPr>
        <w:ind w:right="-29"/>
        <w:rPr>
          <w:u w:val="single"/>
        </w:rPr>
      </w:pPr>
      <w:bookmarkStart w:id="13" w:name="_Hlk148609964"/>
      <w:r>
        <w:rPr>
          <w:u w:val="single"/>
        </w:rPr>
        <w:t>Akut myokardieinfarkt med elevation af ST-segmentet</w:t>
      </w:r>
    </w:p>
    <w:bookmarkEnd w:id="13"/>
    <w:p>
      <w:pPr>
        <w:pStyle w:val="Default"/>
        <w:rPr>
          <w:sz w:val="22"/>
          <w:szCs w:val="22"/>
        </w:rPr>
      </w:pPr>
    </w:p>
    <w:p>
      <w:pPr>
        <w:pStyle w:val="Default"/>
        <w:rPr>
          <w:sz w:val="22"/>
          <w:szCs w:val="22"/>
        </w:rPr>
      </w:pPr>
      <w:r>
        <w:rPr>
          <w:sz w:val="22"/>
          <w:szCs w:val="22"/>
        </w:rPr>
        <w:t>Hos patienter med akut myokardieinfarkt (MI) med elevation af ST-segmentet (STEMI) blev sikkerhed og virkning af clopidrogrel vurderet i 2 randomiserede, placebo-kontrollerede, dobbeltblindede studier kaldet CLARITY, en prospektiv undergruppeanalyse af CLARITY (CLARITY PCI) og COMMIT.</w:t>
      </w:r>
    </w:p>
    <w:p>
      <w:pPr>
        <w:pStyle w:val="Default"/>
        <w:rPr>
          <w:sz w:val="22"/>
          <w:szCs w:val="22"/>
        </w:rPr>
      </w:pPr>
    </w:p>
    <w:p>
      <w:pPr>
        <w:suppressAutoHyphens/>
        <w:rPr>
          <w:szCs w:val="22"/>
        </w:rPr>
      </w:pPr>
      <w:r>
        <w:rPr>
          <w:szCs w:val="22"/>
        </w:rPr>
        <w:t>CLARITY-studiet inkluderede 3.491 patienter, der var til rådighed inden for 12 timer efter at et MI med elevation af ST-segmentet var indtrådt, og som det var planlagt at give en trombolytisk behandling. Patienterne fik clopidogrel (300 mg initial stabiliseringsdosis efterfulgt af 75 mg daglig, n=1.752) eller placebo (n=1739) begge i kombination med ASA (150-325 mg som initial stabiliseringsdosis, herefter 75-162 mg daglig),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pPr>
        <w:suppressAutoHyphens/>
        <w:rPr>
          <w:szCs w:val="22"/>
        </w:rPr>
      </w:pPr>
    </w:p>
    <w:p>
      <w:pPr>
        <w:pStyle w:val="Default"/>
        <w:rPr>
          <w:sz w:val="22"/>
          <w:szCs w:val="22"/>
        </w:rPr>
      </w:pPr>
      <w:r>
        <w:rPr>
          <w:sz w:val="22"/>
          <w:szCs w:val="22"/>
        </w:rPr>
        <w:t>Femten procent (15,0 %) af patienterne i clopidogrelgruppen og 21,7 % i placebogruppen opnåede det primære endepunkt, hvilket viste en absolut reduktion på 6,7 % og en odds reduktion på 36 % til fordel for clopidogrel (95 % CI: 24, 47 %; p &lt; 0,001), der hovedsagligt var relateret til en reduktion af infarkt-relaterede okkluderede arterier. Denne fordel var konsekvent blandt alle præspecificerede undergrupper, hvor der både blev taget hensyn til patientens alder, køn, hvor infarktet var lokaliseret og den type fibrinolytika eller hepariner der blev anvendt til behandling.</w:t>
      </w:r>
    </w:p>
    <w:p>
      <w:pPr>
        <w:pStyle w:val="BodyText2"/>
        <w:spacing w:after="0" w:line="240" w:lineRule="auto"/>
      </w:pPr>
      <w:bookmarkStart w:id="14" w:name="_Hlk148610012"/>
    </w:p>
    <w:p>
      <w:pPr>
        <w:ind w:right="-29"/>
      </w:pPr>
      <w:r>
        <w:rPr>
          <w:b/>
          <w:bCs/>
        </w:rPr>
        <w:t>CLARITY PCI</w:t>
      </w:r>
      <w:r>
        <w:t xml:space="preserve">-undergruppeanalyse inkluderede 1.863 STEMI-patienter, der fik foretaget PCI. Patienter, der fik 300 mg initial mætningsdosis (LD) af clopidogrel (n = 933) havde en signifikant reduktion i forekomsten af kardiovaskulær død, MI eller slagtilfælde efter PCI sammenlignet med dem, der fik placebo (n = 930) (3,6 % med clopidogrel som forbehandling </w:t>
      </w:r>
      <w:r>
        <w:rPr>
          <w:i/>
          <w:iCs/>
        </w:rPr>
        <w:t>versus</w:t>
      </w:r>
      <w:r>
        <w:t xml:space="preserve"> 6,2 % med placebo, OR: 0,54; 95 % CI: 0,35-0,85; p = 0,008). Patienterne, der fik 300 mg LD af clopidogrel, havde en signifikant reduktion i forekomsten af kardiovaskulær død, MI eller slagtilfælde gennem 30 dage efter PCI sammenlignet med dem, som fik placebo (7,5 % med clopidogrel som forbehandling </w:t>
      </w:r>
      <w:r>
        <w:rPr>
          <w:i/>
          <w:iCs/>
        </w:rPr>
        <w:t>versus</w:t>
      </w:r>
      <w:r>
        <w:t xml:space="preserve"> 12,0 % med placebo, OR: 0,59; 95 % CI: 0,43-0,81; p = 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clopidogrel som forbehandling </w:t>
      </w:r>
      <w:r>
        <w:rPr>
          <w:i/>
          <w:iCs/>
        </w:rPr>
        <w:t>versus</w:t>
      </w:r>
      <w:r>
        <w:t xml:space="preserve"> 1,9 % med placebo, p &gt; 0,99). Resultaterne af denne analyse understøtter den tidlige brug af clopidogrel initial mætningsdosis ved STEMI og strategien for rutinemæssig forbehandling med clopidogrel hos patienter, der skal have foretaget PCI.</w:t>
      </w:r>
    </w:p>
    <w:bookmarkEnd w:id="14"/>
    <w:p>
      <w:pPr>
        <w:pStyle w:val="Default"/>
        <w:rPr>
          <w:sz w:val="22"/>
          <w:szCs w:val="22"/>
        </w:rPr>
      </w:pPr>
    </w:p>
    <w:p>
      <w:pPr>
        <w:pStyle w:val="Default"/>
        <w:rPr>
          <w:sz w:val="22"/>
          <w:szCs w:val="22"/>
        </w:rPr>
      </w:pPr>
      <w:r>
        <w:rPr>
          <w:sz w:val="22"/>
          <w:szCs w:val="22"/>
        </w:rPr>
        <w:t>Det COMMIT-studie, som var designet med 2x2 faktor, inkluderede 45.852 patienter, der var til rådighed inden for 24 timer efter indtrådte symptomer, som var mistænkt for at være MI og hvor unormalt EKG (dvs. ST elevation, ST depression eller venstresidigt grenblok) understøttede dette. Patienterne fik clopidogrel (75 mg/dag, n=22.961) eller placebo (n=22.891), i kombination med ASA (16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pPr>
        <w:pStyle w:val="Default"/>
        <w:rPr>
          <w:sz w:val="22"/>
          <w:szCs w:val="22"/>
        </w:rPr>
      </w:pPr>
    </w:p>
    <w:p>
      <w:pPr>
        <w:tabs>
          <w:tab w:val="left" w:pos="567"/>
          <w:tab w:val="left" w:pos="2400"/>
          <w:tab w:val="left" w:pos="7280"/>
        </w:tabs>
        <w:ind w:right="-29"/>
        <w:rPr>
          <w:szCs w:val="22"/>
        </w:rPr>
      </w:pPr>
      <w:r>
        <w:rPr>
          <w:szCs w:val="22"/>
        </w:rPr>
        <w:t>Clopidogrel reducerede signifikant den relative dødsrisiko uanset årsag med 7 % (p = 0,029) og den relative risiko for kombinationen af re-infarkt, slagtilfælde eller død med 9 % (p=0,002), hvilket repræsenterer en absolut reduktion på henholdsvis 0,5 % og 0,9 %. Denne fordel var konsekvent på tværs af alder, køn og med eller uden fibrinolytika, og blev observeret allerede omkring 24 timer.</w:t>
      </w:r>
    </w:p>
    <w:p>
      <w:pPr>
        <w:widowControl w:val="0"/>
        <w:ind w:right="-29"/>
        <w:rPr>
          <w:snapToGrid w:val="0"/>
          <w:u w:val="single"/>
          <w:lang w:eastAsia="da-DK"/>
        </w:rPr>
      </w:pPr>
      <w:bookmarkStart w:id="15" w:name="_Hlk148610034"/>
    </w:p>
    <w:p>
      <w:pPr>
        <w:widowControl w:val="0"/>
        <w:ind w:right="-29"/>
        <w:rPr>
          <w:snapToGrid w:val="0"/>
          <w:u w:val="single"/>
          <w:lang w:eastAsia="da-DK"/>
        </w:rPr>
      </w:pPr>
      <w:r>
        <w:rPr>
          <w:snapToGrid w:val="0"/>
          <w:u w:val="single"/>
          <w:lang w:eastAsia="da-DK"/>
        </w:rPr>
        <w:t>Clopidogrel 600 mg initial mætningsdosis hos patienter med akut koronarsyndrom, som skal have foretaget PCI</w:t>
      </w:r>
    </w:p>
    <w:p>
      <w:pPr>
        <w:widowControl w:val="0"/>
        <w:ind w:right="-29"/>
        <w:rPr>
          <w:snapToGrid w:val="0"/>
          <w:u w:val="single"/>
          <w:lang w:eastAsia="da-DK"/>
        </w:rPr>
      </w:pPr>
    </w:p>
    <w:p>
      <w:pPr>
        <w:widowControl w:val="0"/>
        <w:ind w:right="-29"/>
        <w:rPr>
          <w:snapToGrid w:val="0"/>
          <w:u w:val="single"/>
          <w:lang w:val="en-US" w:eastAsia="da-DK"/>
        </w:rPr>
      </w:pPr>
      <w:r>
        <w:rPr>
          <w:b/>
          <w:bCs/>
          <w:snapToGrid w:val="0"/>
          <w:u w:val="single"/>
          <w:lang w:val="en-US" w:eastAsia="da-DK"/>
        </w:rPr>
        <w:t>CURRENT-OASIS-7</w:t>
      </w:r>
      <w:r>
        <w:rPr>
          <w:snapToGrid w:val="0"/>
          <w:u w:val="single"/>
          <w:lang w:val="en-US" w:eastAsia="da-DK"/>
        </w:rPr>
        <w:t xml:space="preserve"> (</w:t>
      </w:r>
      <w:r>
        <w:rPr>
          <w:bCs/>
          <w:i/>
          <w:iCs/>
          <w:snapToGrid w:val="0"/>
          <w:u w:val="single"/>
          <w:lang w:val="en-US" w:eastAsia="da-DK"/>
        </w:rPr>
        <w:t>Clopidogrel and Aspirin Optimal Dose Usage to Reduce Recurrent Events Seventh Organization to Assess Strategies in Ischemic Syndromes</w:t>
      </w:r>
      <w:r>
        <w:rPr>
          <w:snapToGrid w:val="0"/>
          <w:u w:val="single"/>
          <w:lang w:val="en-US" w:eastAsia="da-DK"/>
        </w:rPr>
        <w:t>)</w:t>
      </w:r>
    </w:p>
    <w:p>
      <w:pPr>
        <w:widowControl w:val="0"/>
        <w:ind w:right="-29"/>
        <w:rPr>
          <w:snapToGrid w:val="0"/>
          <w:u w:val="single"/>
          <w:lang w:eastAsia="da-DK"/>
        </w:rPr>
      </w:pPr>
      <w:r>
        <w:rPr>
          <w:u w:val="single"/>
          <w:lang w:val="en-US"/>
        </w:rPr>
        <w:t xml:space="preserve">Dette randomiserede faktorielle studie omfattede 25.086 personer med akut koronarsyndrom (ACS) tiltænkt tidlig PCI. Patienterne blev tilfældigt tildelt enten dobbeltdosis (600 mg på dag 1, derefter 150 mg på dag 2-7, derefter 75 mg daglig) </w:t>
      </w:r>
      <w:r>
        <w:rPr>
          <w:i/>
          <w:u w:val="single"/>
          <w:lang w:val="en-US"/>
        </w:rPr>
        <w:t>versus</w:t>
      </w:r>
      <w:r>
        <w:rPr>
          <w:u w:val="single"/>
          <w:lang w:val="en-US"/>
        </w:rPr>
        <w:t xml:space="preserve"> standarddosis (300 mg på dag 1 og derefter 75 mg daglig) clopidogrel, og højdosis (300-325 mg dagligt) </w:t>
      </w:r>
      <w:r>
        <w:rPr>
          <w:i/>
          <w:u w:val="single"/>
          <w:lang w:val="en-US"/>
        </w:rPr>
        <w:t>versus</w:t>
      </w:r>
      <w:r>
        <w:rPr>
          <w:u w:val="single"/>
          <w:lang w:val="en-US"/>
        </w:rPr>
        <w:t xml:space="preserve"> lavdosis (75-100 mg dagligt) ASA. </w:t>
      </w:r>
      <w:r>
        <w:rPr>
          <w:snapToGrid w:val="0"/>
          <w:u w:val="single"/>
          <w:lang w:eastAsia="da-DK"/>
        </w:rPr>
        <w:t xml:space="preserve">De 24.835 inkluderede ACS-patienter fik foretaget koronar angiografi, og 17.263 fik PCI. Blandt de 17.263 patienter, der fik PCI-behandling, reducerede dobbeltdosis med clopidogrel forekomsten af det primære endepunkt sammenlignet med standarddosis (3,9 % </w:t>
      </w:r>
      <w:r>
        <w:rPr>
          <w:i/>
          <w:iCs/>
          <w:snapToGrid w:val="0"/>
          <w:u w:val="single"/>
          <w:lang w:eastAsia="da-DK"/>
        </w:rPr>
        <w:t>versus</w:t>
      </w:r>
      <w:r>
        <w:rPr>
          <w:snapToGrid w:val="0"/>
          <w:u w:val="single"/>
          <w:lang w:eastAsia="da-DK"/>
        </w:rPr>
        <w:t xml:space="preserve"> 4,5 % justeret HR = 0,86, 95 % CI 0,74-0,99, p = 0,039) og reducerede signifikant stenttrombose (1,6 % </w:t>
      </w:r>
      <w:r>
        <w:rPr>
          <w:i/>
          <w:iCs/>
          <w:snapToGrid w:val="0"/>
          <w:u w:val="single"/>
          <w:lang w:eastAsia="da-DK"/>
        </w:rPr>
        <w:t>versus</w:t>
      </w:r>
      <w:r>
        <w:rPr>
          <w:snapToGrid w:val="0"/>
          <w:u w:val="single"/>
          <w:lang w:eastAsia="da-DK"/>
        </w:rPr>
        <w:t xml:space="preserve"> 2,3 %, HR: 0,68; 95 % CI: 0,55-0,85; p = 0,001). Større blødninger var mere almindelige ved dobbeltdosis end med standarddosis clopidogrel (1,6 % </w:t>
      </w:r>
      <w:r>
        <w:rPr>
          <w:i/>
          <w:iCs/>
          <w:snapToGrid w:val="0"/>
          <w:u w:val="single"/>
          <w:lang w:eastAsia="da-DK"/>
        </w:rPr>
        <w:t>versus</w:t>
      </w:r>
      <w:r>
        <w:rPr>
          <w:snapToGrid w:val="0"/>
          <w:u w:val="single"/>
          <w:lang w:eastAsia="da-DK"/>
        </w:rPr>
        <w:t xml:space="preserve"> 1,1 %, HR = 1,41, 95 % CI 1,09-1,83, p = 0,009). I dette studie viste clopidogrel 600 mg initial mætningsdosis konsekvent effekt hos patienter ≥ 75 år og patienter &lt; 75 år.</w:t>
      </w:r>
    </w:p>
    <w:p>
      <w:pPr>
        <w:widowControl w:val="0"/>
        <w:ind w:right="-29"/>
        <w:rPr>
          <w:snapToGrid w:val="0"/>
          <w:u w:val="single"/>
          <w:lang w:eastAsia="da-DK"/>
        </w:rPr>
      </w:pPr>
    </w:p>
    <w:p>
      <w:pPr>
        <w:widowControl w:val="0"/>
        <w:ind w:right="-29"/>
        <w:rPr>
          <w:snapToGrid w:val="0"/>
          <w:u w:val="single"/>
          <w:lang w:val="en-US" w:eastAsia="da-DK"/>
        </w:rPr>
      </w:pPr>
      <w:r>
        <w:rPr>
          <w:b/>
          <w:bCs/>
          <w:snapToGrid w:val="0"/>
          <w:u w:val="single"/>
          <w:lang w:val="en-US" w:eastAsia="da-DK"/>
        </w:rPr>
        <w:t>ARMYDA-6 MI</w:t>
      </w:r>
      <w:r>
        <w:rPr>
          <w:snapToGrid w:val="0"/>
          <w:u w:val="single"/>
          <w:lang w:val="en-US" w:eastAsia="da-DK"/>
        </w:rPr>
        <w:t xml:space="preserve"> (</w:t>
      </w:r>
      <w:r>
        <w:rPr>
          <w:bCs/>
          <w:i/>
          <w:iCs/>
          <w:snapToGrid w:val="0"/>
          <w:u w:val="single"/>
          <w:lang w:val="en-US" w:eastAsia="da-DK"/>
        </w:rPr>
        <w:t>The Antiplatelet therapy for Reduction of MYocardial Damage during Angioplasty - Myocardial Infarction</w:t>
      </w:r>
      <w:r>
        <w:rPr>
          <w:snapToGrid w:val="0"/>
          <w:u w:val="single"/>
          <w:lang w:val="en-US" w:eastAsia="da-DK"/>
        </w:rPr>
        <w:t>)</w:t>
      </w:r>
    </w:p>
    <w:p>
      <w:pPr>
        <w:widowControl w:val="0"/>
        <w:ind w:right="-29"/>
        <w:rPr>
          <w:snapToGrid w:val="0"/>
          <w:u w:val="single"/>
          <w:lang w:eastAsia="da-DK"/>
        </w:rPr>
      </w:pPr>
      <w:r>
        <w:rPr>
          <w:u w:val="single"/>
          <w:lang w:val="en-US"/>
        </w:rPr>
        <w:t xml:space="preserve">Dette randomiserede, prospektive, internationale multicenterstudie evaluerede forbehandling med en 600 mg </w:t>
      </w:r>
      <w:r>
        <w:rPr>
          <w:i/>
          <w:u w:val="single"/>
          <w:lang w:val="en-US"/>
        </w:rPr>
        <w:t>versus</w:t>
      </w:r>
      <w:r>
        <w:rPr>
          <w:u w:val="single"/>
          <w:lang w:val="en-US"/>
        </w:rPr>
        <w:t xml:space="preserve"> 300 mg clopidogrel LD i forbindelse med akut PCI for STEMI. </w:t>
      </w:r>
      <w:r>
        <w:rPr>
          <w:snapToGrid w:val="0"/>
          <w:u w:val="single"/>
          <w:lang w:eastAsia="da-DK"/>
        </w:rPr>
        <w:t xml:space="preserve">Patienterne fik clopidogrel 600 mg LD (n = 103) eller clopidogrel 300 mg LD (n = 98) før PCI, og fik derefter ordineret 75 mg/dag fra dagen efter PCI og op til 1 år. Patienter, der fik 600 mg LD clopidogrel, havde en signifikant reduceret infarktstørrelse sammenlignet med dem, der fik 300 mg LD. Der var en lavere hyppighed af trombolyse ved MI-gennemstrømningsevne &lt; 3 efter PCI med 600 mg LD (5,8 % </w:t>
      </w:r>
      <w:r>
        <w:rPr>
          <w:i/>
          <w:iCs/>
          <w:snapToGrid w:val="0"/>
          <w:u w:val="single"/>
          <w:lang w:eastAsia="da-DK"/>
        </w:rPr>
        <w:t>versus</w:t>
      </w:r>
      <w:r>
        <w:rPr>
          <w:snapToGrid w:val="0"/>
          <w:u w:val="single"/>
          <w:lang w:eastAsia="da-DK"/>
        </w:rPr>
        <w:t xml:space="preserve"> 16,3 %, p = 0,031), forbedret LVEF ved udskrivning (52,1 ±9,5 % </w:t>
      </w:r>
      <w:r>
        <w:rPr>
          <w:i/>
          <w:iCs/>
          <w:snapToGrid w:val="0"/>
          <w:u w:val="single"/>
          <w:lang w:eastAsia="da-DK"/>
        </w:rPr>
        <w:t>versus</w:t>
      </w:r>
      <w:r>
        <w:rPr>
          <w:snapToGrid w:val="0"/>
          <w:u w:val="single"/>
          <w:lang w:eastAsia="da-DK"/>
        </w:rPr>
        <w:t xml:space="preserve"> 48,8 ±11,3 %, p = 0,026) og færre alvorlige kardiovaskulære hændelser ved dag 30 (5,8 % </w:t>
      </w:r>
      <w:r>
        <w:rPr>
          <w:i/>
          <w:iCs/>
          <w:snapToGrid w:val="0"/>
          <w:u w:val="single"/>
          <w:lang w:eastAsia="da-DK"/>
        </w:rPr>
        <w:t>versus</w:t>
      </w:r>
      <w:r>
        <w:rPr>
          <w:snapToGrid w:val="0"/>
          <w:u w:val="single"/>
          <w:lang w:eastAsia="da-DK"/>
        </w:rPr>
        <w:t xml:space="preserve"> 15 %, p = 0,049). Der blev ikke observeret nogen stigning i blødning eller komplikationer på indgangsstedet (sekundære endepunkter ved dag 30).</w:t>
      </w:r>
    </w:p>
    <w:p>
      <w:pPr>
        <w:widowControl w:val="0"/>
        <w:ind w:right="-29"/>
        <w:rPr>
          <w:snapToGrid w:val="0"/>
          <w:u w:val="single"/>
          <w:lang w:eastAsia="da-DK"/>
        </w:rPr>
      </w:pPr>
    </w:p>
    <w:p>
      <w:pPr>
        <w:widowControl w:val="0"/>
        <w:ind w:right="-29"/>
        <w:rPr>
          <w:snapToGrid w:val="0"/>
          <w:u w:val="single"/>
          <w:lang w:eastAsia="da-DK"/>
        </w:rPr>
      </w:pPr>
      <w:r>
        <w:rPr>
          <w:b/>
          <w:bCs/>
          <w:snapToGrid w:val="0"/>
          <w:u w:val="single"/>
          <w:lang w:eastAsia="da-DK"/>
        </w:rPr>
        <w:t>HORIZONS-AMI</w:t>
      </w:r>
      <w:r>
        <w:rPr>
          <w:snapToGrid w:val="0"/>
          <w:u w:val="single"/>
          <w:lang w:eastAsia="da-DK"/>
        </w:rPr>
        <w:t xml:space="preserve"> (</w:t>
      </w:r>
      <w:r>
        <w:rPr>
          <w:i/>
          <w:iCs/>
          <w:snapToGrid w:val="0"/>
          <w:u w:val="single"/>
          <w:lang w:eastAsia="da-DK"/>
        </w:rPr>
        <w:t>Harmonizing Outcomes with Revascularization and Stents in Acute Myocardial Infarction</w:t>
      </w:r>
      <w:r>
        <w:rPr>
          <w:snapToGrid w:val="0"/>
          <w:u w:val="single"/>
          <w:lang w:eastAsia="da-DK"/>
        </w:rPr>
        <w:t>)</w:t>
      </w:r>
    </w:p>
    <w:p>
      <w:pPr>
        <w:widowControl w:val="0"/>
        <w:ind w:right="-29"/>
        <w:rPr>
          <w:snapToGrid w:val="0"/>
          <w:u w:val="single"/>
          <w:lang w:eastAsia="da-DK"/>
        </w:rPr>
      </w:pPr>
      <w:r>
        <w:rPr>
          <w:snapToGrid w:val="0"/>
          <w:u w:val="single"/>
          <w:lang w:eastAsia="da-DK"/>
        </w:rPr>
        <w:t xml:space="preserve">Dette post-hoc analysestudie blev udført for at evaluere, om en 600 mg clopidogrel LD giver hurtigere og større hæmning af trombocytaktiveringen. Studiet undersøgte virkningen af en LD på 600 mg sammenlignet med 300 mg på 30 dages kliniske resultater hos 3.311 patienter fra hovedstudiet (n = 1.153; 300 mg LD-gruppe; n = 2.158; 600 mg LD-gruppe) før hjertekateterisering efterfulgt af en dosis på 75 mg/dag i ≥ 6 måneder efter udskrivelsen. Resultaterne viste signifikant lavere ikke-korrigerede dødelighedsrater på 30 dage (1,9 % </w:t>
      </w:r>
      <w:r>
        <w:rPr>
          <w:i/>
          <w:iCs/>
          <w:snapToGrid w:val="0"/>
          <w:u w:val="single"/>
          <w:lang w:eastAsia="da-DK"/>
        </w:rPr>
        <w:t>versus</w:t>
      </w:r>
      <w:r>
        <w:rPr>
          <w:snapToGrid w:val="0"/>
          <w:u w:val="single"/>
          <w:lang w:eastAsia="da-DK"/>
        </w:rPr>
        <w:t xml:space="preserve"> 3,1 %, p = 0,03), reinfarkt (1,3 % </w:t>
      </w:r>
      <w:r>
        <w:rPr>
          <w:i/>
          <w:iCs/>
          <w:snapToGrid w:val="0"/>
          <w:u w:val="single"/>
          <w:lang w:eastAsia="da-DK"/>
        </w:rPr>
        <w:t>versus</w:t>
      </w:r>
      <w:r>
        <w:rPr>
          <w:snapToGrid w:val="0"/>
          <w:u w:val="single"/>
          <w:lang w:eastAsia="da-DK"/>
        </w:rPr>
        <w:t xml:space="preserve"> 2,3 %, p = 0,02) og defineret eller sandsynlig stenttrombose (1,7 % </w:t>
      </w:r>
      <w:r>
        <w:rPr>
          <w:i/>
          <w:iCs/>
          <w:snapToGrid w:val="0"/>
          <w:u w:val="single"/>
          <w:lang w:eastAsia="da-DK"/>
        </w:rPr>
        <w:t>versus</w:t>
      </w:r>
      <w:r>
        <w:rPr>
          <w:snapToGrid w:val="0"/>
          <w:u w:val="single"/>
          <w:lang w:eastAsia="da-DK"/>
        </w:rPr>
        <w:t xml:space="preserve"> 2,8 %, p = 0,04) med 600 mg LD uden højere blødningsrater. Ved multivariabel analyse var en 600 mg LD en uafhængig indikator for 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pPr>
        <w:widowControl w:val="0"/>
        <w:ind w:right="-29"/>
        <w:rPr>
          <w:snapToGrid w:val="0"/>
          <w:u w:val="single"/>
          <w:lang w:eastAsia="da-DK"/>
        </w:rPr>
      </w:pPr>
    </w:p>
    <w:p>
      <w:pPr>
        <w:widowControl w:val="0"/>
        <w:ind w:right="-29"/>
        <w:rPr>
          <w:snapToGrid w:val="0"/>
          <w:u w:val="single"/>
          <w:lang w:eastAsia="da-DK"/>
        </w:rPr>
      </w:pPr>
      <w:r>
        <w:rPr>
          <w:snapToGrid w:val="0"/>
          <w:u w:val="single"/>
          <w:lang w:eastAsia="da-DK"/>
        </w:rPr>
        <w:t>Langtidsbehandling (12 måneder) med clopidogrel hos STEMI-patienter efter PCI</w:t>
      </w:r>
    </w:p>
    <w:p>
      <w:pPr>
        <w:widowControl w:val="0"/>
        <w:ind w:right="-29"/>
        <w:rPr>
          <w:snapToGrid w:val="0"/>
          <w:u w:val="single"/>
          <w:lang w:eastAsia="da-DK"/>
        </w:rPr>
      </w:pPr>
    </w:p>
    <w:p>
      <w:pPr>
        <w:widowControl w:val="0"/>
        <w:ind w:right="-29"/>
        <w:rPr>
          <w:snapToGrid w:val="0"/>
          <w:u w:val="single"/>
          <w:lang w:val="en-US" w:eastAsia="da-DK"/>
        </w:rPr>
      </w:pPr>
      <w:r>
        <w:rPr>
          <w:b/>
          <w:bCs/>
          <w:snapToGrid w:val="0"/>
          <w:u w:val="single"/>
          <w:lang w:val="en-US" w:eastAsia="da-DK"/>
        </w:rPr>
        <w:t>CREDO</w:t>
      </w:r>
      <w:r>
        <w:rPr>
          <w:snapToGrid w:val="0"/>
          <w:u w:val="single"/>
          <w:lang w:val="en-US" w:eastAsia="da-DK"/>
        </w:rPr>
        <w:t xml:space="preserve"> (</w:t>
      </w:r>
      <w:r>
        <w:rPr>
          <w:i/>
          <w:iCs/>
          <w:snapToGrid w:val="0"/>
          <w:u w:val="single"/>
          <w:lang w:val="en-US" w:eastAsia="da-DK"/>
        </w:rPr>
        <w:t>Clopidogrel for the Reduction of Adverse Events During Observation</w:t>
      </w:r>
      <w:r>
        <w:rPr>
          <w:snapToGrid w:val="0"/>
          <w:u w:val="single"/>
          <w:lang w:val="en-US" w:eastAsia="da-DK"/>
        </w:rPr>
        <w:t>)</w:t>
      </w:r>
    </w:p>
    <w:p>
      <w:pPr>
        <w:widowControl w:val="0"/>
        <w:ind w:right="-29"/>
        <w:rPr>
          <w:snapToGrid w:val="0"/>
          <w:u w:val="single"/>
          <w:lang w:eastAsia="da-DK"/>
        </w:rPr>
      </w:pPr>
      <w:r>
        <w:rPr>
          <w:snapToGrid w:val="0"/>
          <w:u w:val="single"/>
          <w:lang w:eastAsia="da-DK"/>
        </w:rPr>
        <w:t xml:space="preserve">Dette randomiserede, dobbeltblindede, placebokontrollerede studie blev udført i USA og Canada for at evaluere fordelen ved langtidsbehandling (12 måneder) med clopidogrel efter PCI. 2.116 patienter blev randomiseret til at modtage en 300 mg clopidogrel LD (n = 1.053) eller placebo (n = 1.063) 3 til 24 timer før PCI. Alle patienter fik også 325 mg aspirin. Derefter fik alle patienter clopidogrel 75 mg/dag til og med dag 28 i begge grupper. Fra dag 29 og i op til 12 måneder fik patienter i clopidogrel-gruppen 75 mg/dag clopidogrel, og placebo i kontrolgruppen. Begge grupper modtog ASA gennem hele studiet (81 til 325 mg/dag). Efter 1 år blev der observeret signifikant reduktion i den kombinerede risiko for død, MI eller slagtilfælde med clopidogrel (26,9 % relativ reduktion, 95 % CI: 3,9 %-44,4 %; p = 0,02; absolut reduktion 3 %) sammenlignet med placebo. Der blev ikke observeret nogen signifikant stigning i forekomsten af større blødninger (8,8 % med clopidogrel </w:t>
      </w:r>
      <w:r>
        <w:rPr>
          <w:i/>
          <w:iCs/>
          <w:snapToGrid w:val="0"/>
          <w:u w:val="single"/>
          <w:lang w:eastAsia="da-DK"/>
        </w:rPr>
        <w:t>versus</w:t>
      </w:r>
      <w:r>
        <w:rPr>
          <w:snapToGrid w:val="0"/>
          <w:u w:val="single"/>
          <w:lang w:eastAsia="da-DK"/>
        </w:rPr>
        <w:t xml:space="preserve"> 6,7 % med placebo, p = 0,07) eller mindre blødninger (5,3 % med clopidogrel </w:t>
      </w:r>
      <w:r>
        <w:rPr>
          <w:i/>
          <w:iCs/>
          <w:snapToGrid w:val="0"/>
          <w:u w:val="single"/>
          <w:lang w:eastAsia="da-DK"/>
        </w:rPr>
        <w:t>versus</w:t>
      </w:r>
      <w:r>
        <w:rPr>
          <w:snapToGrid w:val="0"/>
          <w:u w:val="single"/>
          <w:lang w:eastAsia="da-DK"/>
        </w:rPr>
        <w:t xml:space="preserve"> 5,6 % med placebo, p = 0,84) efter 1 år. Det vigtigste resultat af dette studie er, at fortsættelse af clopidogrel og ASA i mindst 1 år fører til en statistisk og klinisk signifikant reduktion af større trombotiske hændelser.</w:t>
      </w:r>
    </w:p>
    <w:p>
      <w:pPr>
        <w:widowControl w:val="0"/>
        <w:ind w:right="-29"/>
        <w:rPr>
          <w:snapToGrid w:val="0"/>
          <w:u w:val="single"/>
          <w:lang w:eastAsia="da-DK"/>
        </w:rPr>
      </w:pPr>
    </w:p>
    <w:p>
      <w:pPr>
        <w:widowControl w:val="0"/>
        <w:ind w:right="-29"/>
        <w:rPr>
          <w:bCs/>
          <w:snapToGrid w:val="0"/>
          <w:u w:val="single"/>
          <w:lang w:val="en-US" w:eastAsia="da-DK"/>
        </w:rPr>
      </w:pPr>
      <w:r>
        <w:rPr>
          <w:b/>
          <w:snapToGrid w:val="0"/>
          <w:u w:val="single"/>
          <w:lang w:val="en-US" w:eastAsia="da-DK"/>
        </w:rPr>
        <w:t>EXCELLENT</w:t>
      </w:r>
      <w:r>
        <w:rPr>
          <w:bCs/>
          <w:snapToGrid w:val="0"/>
          <w:u w:val="single"/>
          <w:lang w:val="en-US" w:eastAsia="da-DK"/>
        </w:rPr>
        <w:t xml:space="preserve"> (</w:t>
      </w:r>
      <w:r>
        <w:rPr>
          <w:bCs/>
          <w:i/>
          <w:iCs/>
          <w:snapToGrid w:val="0"/>
          <w:u w:val="single"/>
          <w:lang w:val="en-US" w:eastAsia="da-DK"/>
        </w:rPr>
        <w:t>Efficacy of Xience/Promus Versus Cypher to Reduce Late Loss After Stenting</w:t>
      </w:r>
      <w:r>
        <w:rPr>
          <w:bCs/>
          <w:snapToGrid w:val="0"/>
          <w:u w:val="single"/>
          <w:lang w:val="en-US" w:eastAsia="da-DK"/>
        </w:rPr>
        <w:t>)</w:t>
      </w:r>
    </w:p>
    <w:p>
      <w:pPr>
        <w:widowControl w:val="0"/>
        <w:ind w:right="-29"/>
        <w:rPr>
          <w:snapToGrid w:val="0"/>
          <w:u w:val="single"/>
          <w:lang w:eastAsia="da-DK"/>
        </w:rPr>
      </w:pPr>
      <w:r>
        <w:rPr>
          <w:u w:val="single"/>
          <w:lang w:val="en-US"/>
        </w:rPr>
        <w:t xml:space="preserve">Dette prospektive, open-label, randomiserede studie blev udført i Korea for at evaluere, om 6 måneders dobbelt antitrombotisk behandling (DAPT) ville være non-inferior til 12 måneders DAPT efter implantation af lægemiddelafgivende stents. </w:t>
      </w:r>
      <w:r>
        <w:rPr>
          <w:snapToGrid w:val="0"/>
          <w:u w:val="single"/>
          <w:lang w:eastAsia="da-DK"/>
        </w:rPr>
        <w:t>Studiet omfattede 1.443 patienter, der fik implantation, som blev randomiseret til at modtage 6 måneders DAPT (ASA 100-200 mg/dag plus clopidogrel 75 mg/dag i 6 måneder og derefter ASA alene i op til 12 måneder) eller 12 måneders DAPT (ASA 100-200 mg/dag plus clopidogrel 75 mg/dag i 12 måneder). Der blev ikke observeret nogen signifikant forskel i forekomsten af målkarsvigt (sammensat af hjertedød, MI eller målkarrevaskularisering), som var det primære endepunkt mellem 6 måneders og 12 måneders DAPT-grupper (HR: 1,14; 95 % CI: 0,70-1,86 p =0,60). Studiet viste heller ingen signifikant forskel i sikkerhedsendepunktet (sammensætning af død, MI, slagtilfælde, stenttrombose eller større TIMI-blødning) mellem 6 måneders og 12 måneders DAPT-grupper (HR: 1,15; 95 % CI: 0,64-2,06; p = 0,64). Det vigtigste resultat i dette studie var, at risikoen for målkarsvigt ved 6 måneders DAPT var non-inferior til 12 måneders DAPT.</w:t>
      </w:r>
    </w:p>
    <w:bookmarkEnd w:id="15"/>
    <w:p>
      <w:pPr>
        <w:widowControl w:val="0"/>
        <w:tabs>
          <w:tab w:val="left" w:pos="567"/>
        </w:tabs>
        <w:ind w:right="-29"/>
        <w:rPr>
          <w:snapToGrid w:val="0"/>
          <w:lang w:eastAsia="da-DK"/>
        </w:rPr>
      </w:pPr>
    </w:p>
    <w:p>
      <w:pPr>
        <w:widowControl w:val="0"/>
        <w:tabs>
          <w:tab w:val="left" w:pos="567"/>
        </w:tabs>
        <w:ind w:right="-29"/>
        <w:rPr>
          <w:snapToGrid w:val="0"/>
          <w:u w:val="single"/>
          <w:lang w:eastAsia="da-DK"/>
        </w:rPr>
      </w:pPr>
      <w:r>
        <w:rPr>
          <w:snapToGrid w:val="0"/>
          <w:u w:val="single"/>
          <w:lang w:eastAsia="da-DK"/>
        </w:rPr>
        <w:t>De-eskalering af P2Y</w:t>
      </w:r>
      <w:r>
        <w:rPr>
          <w:snapToGrid w:val="0"/>
          <w:u w:val="single"/>
          <w:vertAlign w:val="subscript"/>
          <w:lang w:eastAsia="da-DK"/>
        </w:rPr>
        <w:t>12</w:t>
      </w:r>
      <w:r>
        <w:rPr>
          <w:snapToGrid w:val="0"/>
          <w:u w:val="single"/>
          <w:lang w:eastAsia="da-DK"/>
        </w:rPr>
        <w:t xml:space="preserve">-hæmmere i akut koronarsyndrom </w:t>
      </w:r>
    </w:p>
    <w:p>
      <w:pPr>
        <w:widowControl w:val="0"/>
        <w:tabs>
          <w:tab w:val="left" w:pos="567"/>
        </w:tabs>
        <w:ind w:right="-29"/>
        <w:rPr>
          <w:snapToGrid w:val="0"/>
          <w:lang w:eastAsia="da-DK"/>
        </w:rPr>
      </w:pPr>
      <w:r>
        <w:rPr>
          <w:snapToGrid w:val="0"/>
          <w:lang w:eastAsia="da-DK"/>
        </w:rPr>
        <w:t>Skift fra en mere potent P2Y</w:t>
      </w:r>
      <w:r>
        <w:rPr>
          <w:snapToGrid w:val="0"/>
          <w:vertAlign w:val="subscript"/>
          <w:lang w:eastAsia="da-DK"/>
        </w:rPr>
        <w:t>12</w:t>
      </w:r>
      <w:r>
        <w:rPr>
          <w:snapToGrid w:val="0"/>
          <w:lang w:eastAsia="da-DK"/>
        </w:rPr>
        <w:t xml:space="preserve"> receptorhæmmer til clopidogrel i association med aspirin efter akut fase i akut koronarsyndrom (ACS) er blevet evalueret i to randomiserede investigator-sponsoreret studier (ISS) - TOPIC og TROPICAL-ACS - med kliniske </w:t>
      </w:r>
      <w:r>
        <w:rPr>
          <w:snapToGrid w:val="0"/>
          <w:szCs w:val="22"/>
          <w:lang w:eastAsia="da-DK"/>
        </w:rPr>
        <w:t>outcome</w:t>
      </w:r>
      <w:r>
        <w:rPr>
          <w:snapToGrid w:val="0"/>
          <w:lang w:eastAsia="da-DK"/>
        </w:rPr>
        <w:t xml:space="preserve"> data.</w:t>
      </w:r>
    </w:p>
    <w:p>
      <w:pPr>
        <w:widowControl w:val="0"/>
        <w:tabs>
          <w:tab w:val="left" w:pos="567"/>
        </w:tabs>
        <w:ind w:right="-29"/>
        <w:rPr>
          <w:snapToGrid w:val="0"/>
          <w:lang w:eastAsia="da-DK"/>
        </w:rPr>
      </w:pPr>
    </w:p>
    <w:p>
      <w:pPr>
        <w:widowControl w:val="0"/>
        <w:tabs>
          <w:tab w:val="left" w:pos="567"/>
        </w:tabs>
        <w:ind w:right="-29"/>
        <w:rPr>
          <w:snapToGrid w:val="0"/>
          <w:lang w:eastAsia="da-DK"/>
        </w:rPr>
      </w:pPr>
      <w:r>
        <w:rPr>
          <w:snapToGrid w:val="0"/>
          <w:lang w:eastAsia="da-DK"/>
        </w:rPr>
        <w:t>Den kliniske fordel af de mere potente P2Y</w:t>
      </w:r>
      <w:r>
        <w:rPr>
          <w:snapToGrid w:val="0"/>
          <w:vertAlign w:val="subscript"/>
          <w:lang w:eastAsia="da-DK"/>
        </w:rPr>
        <w:t>12</w:t>
      </w:r>
      <w:r>
        <w:rPr>
          <w:snapToGrid w:val="0"/>
          <w:lang w:eastAsia="da-DK"/>
        </w:rPr>
        <w:t xml:space="preserve">-hæmmere,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w:t>
      </w:r>
      <w:r>
        <w:rPr>
          <w:i/>
          <w:snapToGrid w:val="0"/>
          <w:lang w:eastAsia="da-DK"/>
        </w:rPr>
        <w:t xml:space="preserve">post-hoc </w:t>
      </w:r>
      <w:r>
        <w:rPr>
          <w:snapToGrid w:val="0"/>
          <w:lang w:eastAsia="da-DK"/>
        </w:rPr>
        <w:t>analyser statistisk signifikante stigninger i blødningsrisikoen med de mere potente P2Y</w:t>
      </w:r>
      <w:r>
        <w:rPr>
          <w:snapToGrid w:val="0"/>
          <w:vertAlign w:val="subscript"/>
          <w:lang w:eastAsia="da-DK"/>
        </w:rPr>
        <w:t>12</w:t>
      </w:r>
      <w:r>
        <w:rPr>
          <w:snapToGrid w:val="0"/>
          <w:lang w:eastAsia="da-DK"/>
        </w:rPr>
        <w:t>-hæmmere, overvejende under vedligeholdelsesfasen efter den første måned efter ACS. TOPIC og TROPICAL-ACS blev designet til at undersøge, hvordan man kan mindske blødninger samtidig med at effekten opretholdes.</w:t>
      </w:r>
    </w:p>
    <w:p>
      <w:pPr>
        <w:widowControl w:val="0"/>
        <w:rPr>
          <w:b/>
          <w:snapToGrid w:val="0"/>
          <w:szCs w:val="22"/>
          <w:lang w:eastAsia="da-DK"/>
        </w:rPr>
      </w:pPr>
    </w:p>
    <w:p>
      <w:pPr>
        <w:widowControl w:val="0"/>
        <w:rPr>
          <w:snapToGrid w:val="0"/>
          <w:szCs w:val="22"/>
          <w:lang w:val="en-US" w:eastAsia="da-DK"/>
        </w:rPr>
      </w:pPr>
      <w:r>
        <w:rPr>
          <w:b/>
          <w:snapToGrid w:val="0"/>
          <w:szCs w:val="22"/>
          <w:lang w:val="en-US" w:eastAsia="da-DK"/>
        </w:rPr>
        <w:t>TOPIC</w:t>
      </w:r>
      <w:r>
        <w:rPr>
          <w:snapToGrid w:val="0"/>
          <w:szCs w:val="22"/>
          <w:lang w:val="en-US" w:eastAsia="da-DK"/>
        </w:rPr>
        <w:t xml:space="preserve"> (</w:t>
      </w:r>
      <w:r>
        <w:rPr>
          <w:i/>
          <w:snapToGrid w:val="0"/>
          <w:szCs w:val="22"/>
          <w:lang w:val="en-US" w:eastAsia="da-DK"/>
        </w:rPr>
        <w:t>Timing Of Platelet Inhibition after acute Coronary syndrome</w:t>
      </w:r>
      <w:r>
        <w:rPr>
          <w:snapToGrid w:val="0"/>
          <w:szCs w:val="22"/>
          <w:lang w:val="en-US" w:eastAsia="da-DK"/>
        </w:rPr>
        <w:t>)</w:t>
      </w:r>
    </w:p>
    <w:p>
      <w:pPr>
        <w:widowControl w:val="0"/>
        <w:rPr>
          <w:snapToGrid w:val="0"/>
          <w:szCs w:val="22"/>
          <w:lang w:val="en-US" w:eastAsia="da-DK"/>
        </w:rPr>
      </w:pPr>
      <w:r>
        <w:rPr>
          <w:snapToGrid w:val="0"/>
          <w:szCs w:val="22"/>
          <w:lang w:val="en-US" w:eastAsia="da-DK"/>
        </w:rPr>
        <w:t>Dette randomiseret, open-label studie inkluderede ACS patienter, som kræver perkutan koronar intervention (PCI). Patienter behandlet med aspirin og en mere potent P2Y</w:t>
      </w:r>
      <w:r>
        <w:rPr>
          <w:snapToGrid w:val="0"/>
          <w:szCs w:val="22"/>
          <w:vertAlign w:val="subscript"/>
          <w:lang w:val="en-US" w:eastAsia="da-DK"/>
        </w:rPr>
        <w:t>12</w:t>
      </w:r>
      <w:r>
        <w:rPr>
          <w:snapToGrid w:val="0"/>
          <w:szCs w:val="22"/>
          <w:lang w:val="en-US" w:eastAsia="da-DK"/>
        </w:rPr>
        <w:t>-hæmmer, og uden bivirkning ved en måned blev skiftet til fast dosis aspirin plus clopidogrel (de-eskaleret dobbelt trombocythæmmende behandling (DAPT)), eller fortsatte deres medicin regime (uændret DAPT).</w:t>
      </w:r>
    </w:p>
    <w:p>
      <w:pPr>
        <w:widowControl w:val="0"/>
        <w:tabs>
          <w:tab w:val="left" w:pos="567"/>
        </w:tabs>
        <w:ind w:right="-29"/>
        <w:rPr>
          <w:snapToGrid w:val="0"/>
          <w:lang w:val="en-US" w:eastAsia="da-DK"/>
        </w:rPr>
      </w:pPr>
    </w:p>
    <w:p>
      <w:pPr>
        <w:widowControl w:val="0"/>
        <w:tabs>
          <w:tab w:val="left" w:pos="567"/>
        </w:tabs>
        <w:ind w:right="-29"/>
        <w:rPr>
          <w:snapToGrid w:val="0"/>
          <w:lang w:eastAsia="da-DK"/>
        </w:rPr>
      </w:pPr>
      <w:r>
        <w:rPr>
          <w:snapToGrid w:val="0"/>
          <w:lang w:eastAsia="da-DK"/>
        </w:rPr>
        <w:t>I alt blev 645 af 646 patienter med ST-elevation-MI (STEMI) eller non-ST-elevation-MI (NSTEMI) eller ustabil angina analyseret (de-eskaleret DAPT (n = 322); uændret DAPT (n = 323)). Opfølgning ved et år blev udført for 316 patienter (98,1%) i de-eskaleret DAPT-gruppen og 318 patienter (98,5%) i den uændrede DAPT-gruppe. Medianopfølgningen for begge grupper var 359 dage. Karakteristika for den undersøgte kohorte var ens i de 2 grupper.</w:t>
      </w:r>
    </w:p>
    <w:p>
      <w:pPr>
        <w:widowControl w:val="0"/>
        <w:tabs>
          <w:tab w:val="left" w:pos="567"/>
        </w:tabs>
        <w:ind w:right="-29"/>
        <w:rPr>
          <w:snapToGrid w:val="0"/>
          <w:lang w:eastAsia="da-DK"/>
        </w:rPr>
      </w:pPr>
    </w:p>
    <w:p>
      <w:pPr>
        <w:widowControl w:val="0"/>
        <w:tabs>
          <w:tab w:val="left" w:pos="567"/>
        </w:tabs>
        <w:ind w:right="-29"/>
        <w:rPr>
          <w:snapToGrid w:val="0"/>
          <w:lang w:eastAsia="da-DK"/>
        </w:rPr>
      </w:pPr>
      <w:r>
        <w:rPr>
          <w:snapToGrid w:val="0"/>
          <w:lang w:eastAsia="da-DK"/>
        </w:rPr>
        <w:t>Det primære resultat sammensat af kardiovaskulær død, slagtilfælde, akut revaskularisering og BARC (</w:t>
      </w:r>
      <w:r>
        <w:rPr>
          <w:snapToGrid w:val="0"/>
          <w:szCs w:val="22"/>
          <w:lang w:eastAsia="da-DK"/>
        </w:rPr>
        <w:t xml:space="preserve">Bleeding </w:t>
      </w:r>
      <w:r>
        <w:rPr>
          <w:snapToGrid w:val="0"/>
          <w:lang w:eastAsia="da-DK"/>
        </w:rPr>
        <w:t>Academic Research Consortium) blødning ≥2 ved 1 år efter ACS, forekom hos 43 patienter (13,4%) i de-eskaleret DAPT-gruppen og hos 85 patienter (26,3%) i den uændrede DAPT-gruppe (p &lt;0,01). Denne statistisk signifikante forskel skyldtes hovedsagelig færre blødninger, uden forskel rapporteret i iskæmiske endepunkter (p = 0,36), mens BARC ≥2 blødning forekom mindre hyppigt i den de-eskalerede DAPT-gruppe (4,0%) versus 14,9% i den uændrede DAPT-gruppe (p &lt;0,01). Blødninger defineret som BARC forekom hos 30 patienter (9,3%) i de-eskaleret DAPT-gruppen og hos 76 patienter (23,5%) i den uændrede DAPT-gruppe (p &lt;0,01).</w:t>
      </w:r>
    </w:p>
    <w:p>
      <w:pPr>
        <w:widowControl w:val="0"/>
        <w:rPr>
          <w:b/>
          <w:snapToGrid w:val="0"/>
          <w:szCs w:val="22"/>
          <w:lang w:eastAsia="da-DK"/>
        </w:rPr>
      </w:pPr>
    </w:p>
    <w:p>
      <w:pPr>
        <w:widowControl w:val="0"/>
        <w:rPr>
          <w:snapToGrid w:val="0"/>
          <w:szCs w:val="22"/>
          <w:lang w:val="en-US" w:eastAsia="da-DK"/>
        </w:rPr>
      </w:pPr>
      <w:r>
        <w:rPr>
          <w:b/>
          <w:snapToGrid w:val="0"/>
          <w:szCs w:val="22"/>
          <w:lang w:val="en-US" w:eastAsia="da-DK"/>
        </w:rPr>
        <w:t>TROPICAL-ACS</w:t>
      </w:r>
      <w:r>
        <w:rPr>
          <w:snapToGrid w:val="0"/>
          <w:szCs w:val="22"/>
          <w:lang w:val="en-US" w:eastAsia="da-DK"/>
        </w:rPr>
        <w:t xml:space="preserve"> (</w:t>
      </w:r>
      <w:r>
        <w:rPr>
          <w:i/>
          <w:snapToGrid w:val="0"/>
          <w:szCs w:val="22"/>
          <w:lang w:val="en-US" w:eastAsia="da-DK"/>
        </w:rPr>
        <w:t>Testing Responsiveness to Platelet Inhibition on Chronic Antiplatelet Treatment for Acute Coronary Syndromes</w:t>
      </w:r>
      <w:r>
        <w:rPr>
          <w:snapToGrid w:val="0"/>
          <w:szCs w:val="22"/>
          <w:lang w:val="en-US" w:eastAsia="da-DK"/>
        </w:rPr>
        <w:t xml:space="preserve">) </w:t>
      </w:r>
    </w:p>
    <w:p>
      <w:pPr>
        <w:widowControl w:val="0"/>
        <w:tabs>
          <w:tab w:val="left" w:pos="567"/>
        </w:tabs>
        <w:ind w:right="-29"/>
        <w:rPr>
          <w:snapToGrid w:val="0"/>
          <w:lang w:val="en-US" w:eastAsia="da-DK"/>
        </w:rPr>
      </w:pPr>
      <w:r>
        <w:rPr>
          <w:snapToGrid w:val="0"/>
          <w:lang w:val="en-US" w:eastAsia="da-DK"/>
        </w:rPr>
        <w:t xml:space="preserve">Dette randomiseret, </w:t>
      </w:r>
      <w:r>
        <w:rPr>
          <w:snapToGrid w:val="0"/>
          <w:szCs w:val="22"/>
          <w:lang w:val="en-US" w:eastAsia="da-DK"/>
        </w:rPr>
        <w:t xml:space="preserve">open-label studie </w:t>
      </w:r>
      <w:r>
        <w:rPr>
          <w:snapToGrid w:val="0"/>
          <w:lang w:val="en-US" w:eastAsia="da-DK"/>
        </w:rPr>
        <w:t xml:space="preserve">inkluderede 2.610 biomarker-positive ACS-patienter efter vellykket PCI. Patienterne blev randomiseret til at modtage enten prasugrel 5 eller 10 mg/d (dag 0-14) (n = 1306) eller prasugrel 5 eller 10 mg/d (dag 0-7), derefter de-eskaleret til clopidogrel 75 mg/d </w:t>
      </w:r>
    </w:p>
    <w:p>
      <w:pPr>
        <w:widowControl w:val="0"/>
        <w:tabs>
          <w:tab w:val="left" w:pos="567"/>
        </w:tabs>
        <w:ind w:right="-29"/>
        <w:rPr>
          <w:snapToGrid w:val="0"/>
          <w:lang w:eastAsia="da-DK"/>
        </w:rPr>
      </w:pPr>
      <w:r>
        <w:rPr>
          <w:snapToGrid w:val="0"/>
          <w:lang w:eastAsia="da-DK"/>
        </w:rPr>
        <w:t>(dag 8-14) (n = 1304) i kombination med ASA (&lt;100 mg/dag). På dag 14 blev blodpladefunktionstestning (PFT) udført. Patienterne, som blev behandlet med prasugrel alene, blev fortsat behandlet med prasugrel i 11,5 måneder.</w:t>
      </w:r>
    </w:p>
    <w:p>
      <w:pPr>
        <w:widowControl w:val="0"/>
        <w:tabs>
          <w:tab w:val="left" w:pos="567"/>
        </w:tabs>
        <w:ind w:right="-29"/>
        <w:rPr>
          <w:snapToGrid w:val="0"/>
          <w:lang w:eastAsia="da-DK"/>
        </w:rPr>
      </w:pPr>
    </w:p>
    <w:p>
      <w:pPr>
        <w:widowControl w:val="0"/>
        <w:tabs>
          <w:tab w:val="left" w:pos="567"/>
        </w:tabs>
        <w:ind w:right="-29"/>
        <w:rPr>
          <w:snapToGrid w:val="0"/>
          <w:lang w:eastAsia="da-DK"/>
        </w:rPr>
      </w:pPr>
      <w:r>
        <w:rPr>
          <w:snapToGrid w:val="0"/>
          <w:lang w:eastAsia="da-DK"/>
        </w:rPr>
        <w:t>De de-eskalerede patienter gennemgik høj trombocytreaktivitet (HPR) test. Hvis HPR≥46 enheder blev patienterne eskaleret tilbage til prasugrel 5 eller 10 mg/d i 11,5 måneder; hvis HPR &lt;46 enheder fortsatte patienterne med clopidogrel 75 mg/d i 11,5 måneder. Derfor havde den guidede de-eskaleringsarm patienter behandlet med enten prasugrel (40%) eller clopidogrel (60%). Alle patienter blev fortsat behandlet med aspirin og blev fulgt i et år.</w:t>
      </w:r>
    </w:p>
    <w:p>
      <w:pPr>
        <w:widowControl w:val="0"/>
        <w:tabs>
          <w:tab w:val="left" w:pos="567"/>
        </w:tabs>
        <w:ind w:right="-29"/>
        <w:rPr>
          <w:snapToGrid w:val="0"/>
          <w:lang w:eastAsia="da-DK"/>
        </w:rPr>
      </w:pPr>
    </w:p>
    <w:p>
      <w:pPr>
        <w:pStyle w:val="BodyText2"/>
        <w:spacing w:after="0" w:line="240" w:lineRule="auto"/>
        <w:rPr>
          <w:snapToGrid w:val="0"/>
          <w:lang w:eastAsia="da-DK"/>
        </w:rPr>
      </w:pPr>
      <w:r>
        <w:rPr>
          <w:snapToGrid w:val="0"/>
          <w:lang w:eastAsia="da-DK"/>
        </w:rPr>
        <w:t>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de-eskalering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(BARC-klasse 1 til 5) var 9% (114 hændelser) i den guidede de-eskaleringsgruppe versus 11% (137 hændelser) i kontrolgruppen (p = 0,14).</w:t>
      </w:r>
    </w:p>
    <w:p>
      <w:pPr>
        <w:pStyle w:val="BodyText2"/>
        <w:spacing w:after="0" w:line="240" w:lineRule="auto"/>
        <w:rPr>
          <w:b/>
          <w:szCs w:val="22"/>
        </w:rPr>
      </w:pPr>
    </w:p>
    <w:p>
      <w:pPr>
        <w:tabs>
          <w:tab w:val="left" w:pos="567"/>
        </w:tabs>
        <w:spacing w:line="260" w:lineRule="exact"/>
        <w:ind w:right="-29"/>
        <w:rPr>
          <w:bCs/>
          <w:color w:val="000000"/>
          <w:szCs w:val="22"/>
          <w:u w:val="single"/>
        </w:rPr>
      </w:pPr>
      <w:r>
        <w:rPr>
          <w:bCs/>
          <w:color w:val="000000"/>
          <w:szCs w:val="22"/>
          <w:u w:val="single"/>
        </w:rPr>
        <w:t>Dobbelt antitrombotisk behandling (DAPT) ved akut mini iskæmisk apopleksi eller moderat til høj risiko TCI</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DAPT sammen med kombinationen clopidogrel og ASA som forebyggende behandling af slagtilfælde efter akut mini iskæmisk apopleksi eller moderat til høj risiko TCI er blevet undersøgt i to randomiserede investigator-sponsorerede studier (ISS) – CHANCE og POINT – med resultatdata for klinisk sikkerhed og virkning.</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lang w:val="en-US"/>
        </w:rPr>
      </w:pPr>
      <w:r>
        <w:rPr>
          <w:b/>
          <w:bCs/>
          <w:color w:val="000000"/>
          <w:szCs w:val="22"/>
          <w:lang w:val="en-US"/>
        </w:rPr>
        <w:t>CHANCE</w:t>
      </w:r>
      <w:r>
        <w:rPr>
          <w:bCs/>
          <w:color w:val="000000"/>
          <w:szCs w:val="22"/>
          <w:lang w:val="en-US"/>
        </w:rPr>
        <w:t xml:space="preserve"> </w:t>
      </w:r>
      <w:bookmarkStart w:id="16" w:name="_Hlk25224553"/>
      <w:r>
        <w:rPr>
          <w:bCs/>
          <w:color w:val="000000"/>
          <w:szCs w:val="22"/>
          <w:lang w:val="en-US"/>
        </w:rPr>
        <w:t>(</w:t>
      </w:r>
      <w:r>
        <w:rPr>
          <w:bCs/>
          <w:i/>
          <w:color w:val="000000"/>
          <w:szCs w:val="22"/>
          <w:lang w:val="en-US"/>
        </w:rPr>
        <w:t>Clopidogrel in High-risk patients with Acute Non-disabling Cerebrovascular Events</w:t>
      </w:r>
      <w:r>
        <w:rPr>
          <w:bCs/>
          <w:color w:val="000000"/>
          <w:szCs w:val="22"/>
          <w:lang w:val="en-US"/>
        </w:rPr>
        <w:t>)</w:t>
      </w:r>
    </w:p>
    <w:bookmarkEnd w:id="16"/>
    <w:p>
      <w:pPr>
        <w:tabs>
          <w:tab w:val="left" w:pos="567"/>
        </w:tabs>
        <w:spacing w:line="260" w:lineRule="exact"/>
        <w:ind w:right="-29"/>
        <w:rPr>
          <w:bCs/>
          <w:color w:val="000000"/>
          <w:szCs w:val="22"/>
        </w:rPr>
      </w:pPr>
      <w:r>
        <w:rPr>
          <w:bCs/>
          <w:color w:val="000000"/>
          <w:szCs w:val="22"/>
        </w:rPr>
        <w:t xml:space="preserve">Dette randomiserede, dobbeltblindede, placebokontrollerede kliniske multicenterstudie omfattede 5.170 kinesiske patienter med akut TCI (ABCD2 score ≥4) eller akut mini-slagtilfælde (NIHSS ≤3). Patienerne i begge grupper fik </w:t>
      </w:r>
      <w:r>
        <w:rPr>
          <w:bCs/>
          <w:i/>
          <w:iCs/>
          <w:color w:val="000000"/>
          <w:szCs w:val="22"/>
        </w:rPr>
        <w:t>open-label</w:t>
      </w:r>
      <w:r>
        <w:rPr>
          <w:bCs/>
          <w:color w:val="000000"/>
          <w:szCs w:val="22"/>
        </w:rPr>
        <w:t xml:space="preserve"> ASA på dag 1 (ved en dosis fra 75 til 300 mg afhængigt af den behandlende læges vurdering). Patienter, der blev randomiseret til clopidogrel–ASA-gruppen, fik en initial mætningsdosis på 300 mg 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w:t>
      </w:r>
      <w:r>
        <w:rPr>
          <w:bCs/>
          <w:i/>
          <w:iCs/>
          <w:color w:val="000000"/>
          <w:szCs w:val="22"/>
        </w:rPr>
        <w:t>hazard ratio</w:t>
      </w:r>
      <w:r>
        <w:rPr>
          <w:bCs/>
          <w:color w:val="000000"/>
          <w:szCs w:val="22"/>
        </w:rPr>
        <w:t xml:space="preserve"> [HR], 0,68; 95 % konfidensinterval [KI], 0,57 til 0,81; P&lt;0,001). Iskæmisk slagtilfælde forekom hos 204 patienter (7,9 %) i clopidogrel–ASA-gruppen sammenlignet med 295 (11,4 %) i ASA-gruppen (HR, 0,67; 95 % KI, 0,56 til 0,81; P&lt;0,001). </w:t>
      </w:r>
      <w:r>
        <w:rPr>
          <w:color w:val="000000"/>
          <w:szCs w:val="22"/>
        </w:rPr>
        <w:t>Hæmoragisk apopleksi</w:t>
      </w:r>
      <w:r>
        <w:rPr>
          <w:bCs/>
          <w:color w:val="000000"/>
          <w:szCs w:val="22"/>
        </w:rPr>
        <w:t xml:space="preserve">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 </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bookmarkStart w:id="17" w:name="_Hlk25225210"/>
      <w:r>
        <w:rPr>
          <w:b/>
          <w:bCs/>
          <w:color w:val="000000"/>
          <w:szCs w:val="22"/>
        </w:rPr>
        <w:t>POINT</w:t>
      </w:r>
      <w:r>
        <w:rPr>
          <w:bCs/>
          <w:color w:val="000000"/>
          <w:szCs w:val="22"/>
        </w:rPr>
        <w:t xml:space="preserve"> </w:t>
      </w:r>
      <w:bookmarkStart w:id="18" w:name="_Hlk25224579"/>
      <w:r>
        <w:rPr>
          <w:bCs/>
          <w:color w:val="000000"/>
          <w:szCs w:val="22"/>
        </w:rPr>
        <w:t>(</w:t>
      </w:r>
      <w:r>
        <w:rPr>
          <w:bCs/>
          <w:i/>
          <w:color w:val="000000"/>
          <w:szCs w:val="22"/>
        </w:rPr>
        <w:t>Platelet-Oriented Inhibition in New TCI and Minor Ischemic Stroke</w:t>
      </w:r>
      <w:r>
        <w:rPr>
          <w:bCs/>
          <w:color w:val="000000"/>
          <w:szCs w:val="22"/>
        </w:rPr>
        <w:t>)</w:t>
      </w:r>
    </w:p>
    <w:bookmarkEnd w:id="18"/>
    <w:p>
      <w:pPr>
        <w:tabs>
          <w:tab w:val="left" w:pos="567"/>
        </w:tabs>
        <w:spacing w:line="260" w:lineRule="exact"/>
        <w:ind w:right="-29"/>
        <w:rPr>
          <w:bCs/>
          <w:color w:val="000000"/>
          <w:szCs w:val="22"/>
        </w:rPr>
      </w:pPr>
      <w:r>
        <w:rPr>
          <w:bCs/>
          <w:color w:val="000000"/>
          <w:szCs w:val="22"/>
        </w:rPr>
        <w:t xml:space="preserve">Dette randomiserede, dobbeltblindede placebokontrollerede kliniske multicenterstudie omfattede 4.881 internationale patienter med akut TCI (ABCD2 score ≥4) eller mini-apopleksi (NIHSS ≤3). Alle patienter i begge grupper fik </w:t>
      </w:r>
      <w:r>
        <w:rPr>
          <w:bCs/>
          <w:i/>
          <w:iCs/>
          <w:color w:val="000000"/>
          <w:szCs w:val="22"/>
        </w:rPr>
        <w:t>open-label</w:t>
      </w:r>
      <w:r>
        <w:rPr>
          <w:bCs/>
          <w:color w:val="000000"/>
          <w:szCs w:val="22"/>
        </w:rPr>
        <w:t xml:space="preserve">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 xml:space="preserve">Det primære resultat for virkning var en sammensætning af større iskæmiske hændelser (IS, MI eller død foråsaget af en iskæmisk vaskulær hændelse) ved dag 90. 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&lt; 0,001). </w:t>
      </w:r>
    </w:p>
    <w:p>
      <w:pPr>
        <w:tabs>
          <w:tab w:val="left" w:pos="567"/>
        </w:tabs>
        <w:spacing w:line="260" w:lineRule="exact"/>
        <w:ind w:right="-29"/>
        <w:rPr>
          <w:bCs/>
          <w:color w:val="000000"/>
          <w:szCs w:val="22"/>
        </w:rPr>
      </w:pPr>
    </w:p>
    <w:p>
      <w:pPr>
        <w:tabs>
          <w:tab w:val="left" w:pos="567"/>
        </w:tabs>
        <w:spacing w:line="260" w:lineRule="exact"/>
        <w:ind w:right="-29"/>
        <w:rPr>
          <w:bCs/>
          <w:color w:val="000000"/>
          <w:szCs w:val="22"/>
        </w:rPr>
      </w:pPr>
      <w:r>
        <w:rPr>
          <w:bCs/>
          <w:color w:val="000000"/>
          <w:szCs w:val="22"/>
        </w:rPr>
        <w:t xml:space="preserve">Tidsforløbsanalyse for CHANCE og POINT </w:t>
      </w:r>
      <w:r>
        <w:rPr>
          <w:bCs/>
          <w:color w:val="000000"/>
          <w:szCs w:val="22"/>
        </w:rPr>
        <w:br/>
        <w:t xml:space="preserve">Der sås ingen gavnlig virkning, når DAPT blev fortsat i mere end 21 dage. </w:t>
      </w:r>
      <w:bookmarkStart w:id="19" w:name="_Hlk25225223"/>
      <w:bookmarkEnd w:id="17"/>
      <w:r>
        <w:rPr>
          <w:bCs/>
          <w:color w:val="000000"/>
          <w:szCs w:val="22"/>
        </w:rPr>
        <w:t>Der blev foretaget en tidsmæssig fordeling af større iskæmiske hændelser og større blødninger ud fra tildelt behandling for at analysere virkningen af det kortvarige behandlingsforløb med DAPT.</w:t>
      </w:r>
    </w:p>
    <w:p>
      <w:pPr>
        <w:tabs>
          <w:tab w:val="left" w:pos="567"/>
        </w:tabs>
        <w:spacing w:line="260" w:lineRule="exact"/>
        <w:ind w:right="-29"/>
        <w:rPr>
          <w:bCs/>
          <w:color w:val="000000"/>
          <w:szCs w:val="22"/>
        </w:rPr>
      </w:pPr>
    </w:p>
    <w:p>
      <w:pPr>
        <w:tabs>
          <w:tab w:val="left" w:pos="567"/>
        </w:tabs>
        <w:spacing w:line="260" w:lineRule="exact"/>
        <w:ind w:right="-29"/>
        <w:rPr>
          <w:b/>
          <w:bCs/>
          <w:color w:val="000000"/>
          <w:szCs w:val="22"/>
        </w:rPr>
      </w:pPr>
      <w:r>
        <w:rPr>
          <w:b/>
          <w:bCs/>
          <w:color w:val="000000"/>
          <w:szCs w:val="22"/>
        </w:rPr>
        <w:t>Tabel 1- Tidsmæssig fordeling af større iskæmiske hændelser og større blødninger ud fra tildelt behandling i CHANCE og POINT</w:t>
      </w:r>
    </w:p>
    <w:bookmarkEnd w:id="19"/>
    <w:p>
      <w:pPr>
        <w:tabs>
          <w:tab w:val="left" w:pos="567"/>
        </w:tabs>
        <w:spacing w:line="260" w:lineRule="exact"/>
        <w:ind w:right="-29"/>
        <w:rPr>
          <w:bCs/>
          <w:color w:val="000000"/>
          <w:szCs w:val="22"/>
        </w:rPr>
      </w:pPr>
    </w:p>
    <w:tbl>
      <w:tblPr>
        <w:tblW w:w="7644" w:type="dxa"/>
        <w:jc w:val="center"/>
        <w:tblLayout w:type="fixed"/>
        <w:tblCellMar>
          <w:left w:w="115" w:type="dxa"/>
          <w:right w:w="115" w:type="dxa"/>
        </w:tblCellMar>
        <w:tblLook w:val="04A0" w:firstRow="1" w:lastRow="0" w:firstColumn="1" w:lastColumn="0" w:noHBand="0" w:noVBand="1"/>
      </w:tblPr>
      <w:tblGrid>
        <w:gridCol w:w="1104"/>
        <w:gridCol w:w="2049"/>
        <w:gridCol w:w="1099"/>
        <w:gridCol w:w="940"/>
        <w:gridCol w:w="940"/>
        <w:gridCol w:w="762"/>
        <w:gridCol w:w="250"/>
        <w:gridCol w:w="250"/>
        <w:gridCol w:w="250"/>
      </w:tblGrid>
      <w:tr>
        <w:trPr>
          <w:trHeight w:val="422"/>
          <w:jc w:val="center"/>
        </w:trPr>
        <w:tc>
          <w:tcPr>
            <w:tcW w:w="1104" w:type="dxa"/>
            <w:tcBorders>
              <w:top w:val="single" w:sz="4" w:space="0" w:color="auto"/>
              <w:bottom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bookmarkStart w:id="20" w:name="_Hlk25225287"/>
          </w:p>
        </w:tc>
        <w:tc>
          <w:tcPr>
            <w:tcW w:w="204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109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Antal hændelser</w:t>
            </w: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762"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tcBorders>
              <w:top w:val="single" w:sz="4" w:space="0" w:color="auto"/>
              <w:bottom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r>
              <w:rPr>
                <w:rFonts w:ascii="Arial Narrow" w:hAnsi="Arial Narrow"/>
                <w:bCs/>
                <w:color w:val="000000"/>
                <w:sz w:val="18"/>
                <w:szCs w:val="18"/>
              </w:rPr>
              <w:t xml:space="preserve">Resultater i </w:t>
            </w:r>
            <w:r>
              <w:rPr>
                <w:rFonts w:ascii="Arial Narrow" w:hAnsi="Arial Narrow"/>
                <w:bCs/>
                <w:color w:val="000000"/>
                <w:sz w:val="18"/>
                <w:szCs w:val="18"/>
              </w:rPr>
              <w:br/>
              <w:t>CHANCE og POINT</w:t>
            </w:r>
          </w:p>
        </w:tc>
        <w:tc>
          <w:tcPr>
            <w:tcW w:w="204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Tildelt behandling</w:t>
            </w:r>
          </w:p>
        </w:tc>
        <w:tc>
          <w:tcPr>
            <w:tcW w:w="1099"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I alt</w:t>
            </w: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 uge</w:t>
            </w:r>
          </w:p>
        </w:tc>
        <w:tc>
          <w:tcPr>
            <w:tcW w:w="940"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 uge</w:t>
            </w:r>
          </w:p>
        </w:tc>
        <w:tc>
          <w:tcPr>
            <w:tcW w:w="762" w:type="dxa"/>
            <w:tcBorders>
              <w:top w:val="single" w:sz="4" w:space="0" w:color="auto"/>
              <w:bottom w:val="single" w:sz="4" w:space="0" w:color="auto"/>
            </w:tcBorders>
            <w:shd w:val="clear" w:color="auto" w:fill="auto"/>
            <w:noWrap/>
            <w:vAlign w:val="center"/>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 uge</w:t>
            </w:r>
          </w:p>
        </w:tc>
        <w:tc>
          <w:tcPr>
            <w:tcW w:w="250" w:type="dxa"/>
            <w:tcBorders>
              <w:top w:val="single" w:sz="4" w:space="0" w:color="auto"/>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tcBorders>
              <w:top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r>
              <w:rPr>
                <w:rFonts w:ascii="Arial Narrow" w:hAnsi="Arial Narrow"/>
                <w:bCs/>
                <w:color w:val="000000"/>
                <w:sz w:val="18"/>
                <w:szCs w:val="18"/>
              </w:rPr>
              <w:t>Større iskæmisk hændelse</w:t>
            </w:r>
          </w:p>
        </w:tc>
        <w:tc>
          <w:tcPr>
            <w:tcW w:w="2049" w:type="dxa"/>
            <w:tcBorders>
              <w:top w:val="single" w:sz="4" w:space="0" w:color="auto"/>
            </w:tcBorders>
            <w:shd w:val="clear" w:color="auto" w:fill="auto"/>
            <w:noWrap/>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ASA (n=5.035)</w:t>
            </w:r>
          </w:p>
        </w:tc>
        <w:tc>
          <w:tcPr>
            <w:tcW w:w="1099"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458</w:t>
            </w:r>
          </w:p>
        </w:tc>
        <w:tc>
          <w:tcPr>
            <w:tcW w:w="94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330</w:t>
            </w:r>
          </w:p>
        </w:tc>
        <w:tc>
          <w:tcPr>
            <w:tcW w:w="94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36</w:t>
            </w:r>
          </w:p>
        </w:tc>
        <w:tc>
          <w:tcPr>
            <w:tcW w:w="762"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21</w:t>
            </w:r>
          </w:p>
        </w:tc>
        <w:tc>
          <w:tcPr>
            <w:tcW w:w="25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tcBorders>
              <w:top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shd w:val="clear" w:color="auto" w:fill="auto"/>
            <w:noWrap/>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CLP+ASA(n=5.016)</w:t>
            </w:r>
          </w:p>
        </w:tc>
        <w:tc>
          <w:tcPr>
            <w:tcW w:w="109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328</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217</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30</w:t>
            </w:r>
          </w:p>
        </w:tc>
        <w:tc>
          <w:tcPr>
            <w:tcW w:w="762"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14</w:t>
            </w: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Forskel</w:t>
            </w:r>
          </w:p>
        </w:tc>
        <w:tc>
          <w:tcPr>
            <w:tcW w:w="1099"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130</w:t>
            </w:r>
          </w:p>
        </w:tc>
        <w:tc>
          <w:tcPr>
            <w:tcW w:w="940"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113</w:t>
            </w:r>
          </w:p>
        </w:tc>
        <w:tc>
          <w:tcPr>
            <w:tcW w:w="940"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6</w:t>
            </w:r>
          </w:p>
        </w:tc>
        <w:tc>
          <w:tcPr>
            <w:tcW w:w="762" w:type="dxa"/>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7</w:t>
            </w:r>
          </w:p>
        </w:tc>
        <w:tc>
          <w:tcPr>
            <w:tcW w:w="250" w:type="dxa"/>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vAlign w:val="center"/>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r>
              <w:rPr>
                <w:rFonts w:ascii="Arial Narrow" w:hAnsi="Arial Narrow"/>
                <w:bCs/>
                <w:color w:val="000000"/>
                <w:sz w:val="18"/>
                <w:szCs w:val="18"/>
              </w:rPr>
              <w:t>Større blødning</w:t>
            </w:r>
          </w:p>
        </w:tc>
        <w:tc>
          <w:tcPr>
            <w:tcW w:w="2049" w:type="dxa"/>
            <w:shd w:val="clear" w:color="auto" w:fill="auto"/>
            <w:noWrap/>
            <w:hideMark/>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ASA (n=5.035)</w:t>
            </w:r>
          </w:p>
        </w:tc>
        <w:tc>
          <w:tcPr>
            <w:tcW w:w="109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18</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4</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2</w:t>
            </w:r>
          </w:p>
        </w:tc>
        <w:tc>
          <w:tcPr>
            <w:tcW w:w="762"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1</w:t>
            </w: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CLP+ASA(n=5.016)</w:t>
            </w:r>
          </w:p>
        </w:tc>
        <w:tc>
          <w:tcPr>
            <w:tcW w:w="1099"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30</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10</w:t>
            </w:r>
          </w:p>
        </w:tc>
        <w:tc>
          <w:tcPr>
            <w:tcW w:w="940"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4</w:t>
            </w:r>
          </w:p>
        </w:tc>
        <w:tc>
          <w:tcPr>
            <w:tcW w:w="762" w:type="dxa"/>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 xml:space="preserve"> 2</w:t>
            </w: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c>
          <w:tcPr>
            <w:tcW w:w="250" w:type="dxa"/>
            <w:shd w:val="clear" w:color="auto" w:fill="auto"/>
            <w:noWrap/>
          </w:tcPr>
          <w:p>
            <w:pPr>
              <w:tabs>
                <w:tab w:val="left" w:pos="567"/>
              </w:tabs>
              <w:spacing w:line="260" w:lineRule="exact"/>
              <w:ind w:right="-29"/>
              <w:rPr>
                <w:rFonts w:ascii="Arial Narrow" w:hAnsi="Arial Narrow"/>
                <w:bCs/>
                <w:color w:val="000000"/>
                <w:sz w:val="18"/>
                <w:szCs w:val="18"/>
              </w:rPr>
            </w:pPr>
          </w:p>
        </w:tc>
      </w:tr>
      <w:tr>
        <w:trPr>
          <w:trHeight w:val="236"/>
          <w:jc w:val="center"/>
        </w:trPr>
        <w:tc>
          <w:tcPr>
            <w:tcW w:w="1104" w:type="dxa"/>
            <w:tcBorders>
              <w:bottom w:val="single" w:sz="4" w:space="0" w:color="auto"/>
            </w:tcBorders>
            <w:shd w:val="clear" w:color="auto" w:fill="auto"/>
          </w:tcPr>
          <w:p>
            <w:pPr>
              <w:tabs>
                <w:tab w:val="left" w:pos="567"/>
              </w:tabs>
              <w:spacing w:line="260" w:lineRule="exact"/>
              <w:ind w:left="-119" w:right="-29"/>
              <w:rPr>
                <w:rFonts w:ascii="Arial Narrow" w:hAnsi="Arial Narrow"/>
                <w:bCs/>
                <w:color w:val="000000"/>
                <w:sz w:val="18"/>
                <w:szCs w:val="18"/>
              </w:rPr>
            </w:pPr>
          </w:p>
        </w:tc>
        <w:tc>
          <w:tcPr>
            <w:tcW w:w="2049" w:type="dxa"/>
            <w:tcBorders>
              <w:bottom w:val="single" w:sz="4" w:space="0" w:color="auto"/>
            </w:tcBorders>
            <w:shd w:val="clear" w:color="auto" w:fill="auto"/>
            <w:noWrap/>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Forskel</w:t>
            </w:r>
          </w:p>
        </w:tc>
        <w:tc>
          <w:tcPr>
            <w:tcW w:w="1099"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-12</w:t>
            </w:r>
          </w:p>
        </w:tc>
        <w:tc>
          <w:tcPr>
            <w:tcW w:w="94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-6</w:t>
            </w:r>
          </w:p>
        </w:tc>
        <w:tc>
          <w:tcPr>
            <w:tcW w:w="94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-2</w:t>
            </w:r>
          </w:p>
        </w:tc>
        <w:tc>
          <w:tcPr>
            <w:tcW w:w="762"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r>
              <w:rPr>
                <w:rFonts w:ascii="Arial Narrow" w:hAnsi="Arial Narrow"/>
                <w:bCs/>
                <w:color w:val="000000"/>
                <w:sz w:val="18"/>
                <w:szCs w:val="18"/>
              </w:rPr>
              <w:t>-1</w:t>
            </w:r>
          </w:p>
        </w:tc>
        <w:tc>
          <w:tcPr>
            <w:tcW w:w="25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c>
          <w:tcPr>
            <w:tcW w:w="250" w:type="dxa"/>
            <w:tcBorders>
              <w:bottom w:val="single" w:sz="4" w:space="0" w:color="auto"/>
            </w:tcBorders>
            <w:shd w:val="clear" w:color="auto" w:fill="auto"/>
            <w:noWrap/>
            <w:vAlign w:val="center"/>
          </w:tcPr>
          <w:p>
            <w:pPr>
              <w:tabs>
                <w:tab w:val="left" w:pos="567"/>
              </w:tabs>
              <w:spacing w:line="260" w:lineRule="exact"/>
              <w:ind w:right="-29"/>
              <w:rPr>
                <w:rFonts w:ascii="Arial Narrow" w:hAnsi="Arial Narrow"/>
                <w:bCs/>
                <w:color w:val="000000"/>
                <w:sz w:val="18"/>
                <w:szCs w:val="18"/>
              </w:rPr>
            </w:pPr>
          </w:p>
        </w:tc>
      </w:tr>
      <w:bookmarkEnd w:id="20"/>
    </w:tbl>
    <w:p>
      <w:pPr>
        <w:pStyle w:val="BodyText2"/>
        <w:spacing w:after="0" w:line="240" w:lineRule="auto"/>
        <w:rPr>
          <w:b/>
          <w:szCs w:val="22"/>
        </w:rPr>
      </w:pPr>
    </w:p>
    <w:p>
      <w:pPr>
        <w:pStyle w:val="BodyText2"/>
        <w:spacing w:after="0" w:line="240" w:lineRule="auto"/>
        <w:rPr>
          <w:i/>
          <w:szCs w:val="22"/>
        </w:rPr>
      </w:pPr>
      <w:r>
        <w:rPr>
          <w:i/>
          <w:szCs w:val="22"/>
        </w:rPr>
        <w:t>Atrieflimren</w:t>
      </w:r>
    </w:p>
    <w:p>
      <w:pPr>
        <w:ind w:right="-29"/>
        <w:rPr>
          <w:color w:val="000000"/>
          <w:szCs w:val="22"/>
          <w:shd w:val="clear" w:color="auto" w:fill="FFFFFF"/>
        </w:rPr>
      </w:pPr>
      <w:r>
        <w:rPr>
          <w:color w:val="000000"/>
          <w:szCs w:val="22"/>
          <w:shd w:val="clear" w:color="auto" w:fill="FFFFFF"/>
        </w:rPr>
        <w:t xml:space="preserve">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 </w:t>
      </w:r>
      <w:r>
        <w:rPr>
          <w:color w:val="000000"/>
          <w:szCs w:val="22"/>
          <w:shd w:val="clear" w:color="auto" w:fill="FFFFFF"/>
        </w:rPr>
        <w:br/>
      </w:r>
    </w:p>
    <w:p>
      <w:pPr>
        <w:ind w:right="-29"/>
        <w:rPr>
          <w:rStyle w:val="longtext"/>
          <w:color w:val="000000"/>
          <w:szCs w:val="22"/>
          <w:shd w:val="clear" w:color="auto" w:fill="FFFFFF"/>
        </w:rPr>
      </w:pPr>
      <w:r>
        <w:rPr>
          <w:color w:val="000000"/>
          <w:szCs w:val="22"/>
          <w:shd w:val="clear" w:color="auto" w:fill="FFFFFF"/>
        </w:rPr>
        <w:t xml:space="preserve">ACTIVE-W-studiet viste, at antikoagulansbehandling med vitamin K-antagonister var mere effektiv end med clopidogrel og ASA. </w:t>
      </w:r>
      <w:r>
        <w:rPr>
          <w:color w:val="000000"/>
          <w:szCs w:val="22"/>
          <w:shd w:val="clear" w:color="auto" w:fill="FFFFFF"/>
        </w:rPr>
        <w:br/>
      </w:r>
    </w:p>
    <w:p>
      <w:pPr>
        <w:ind w:right="-29"/>
        <w:rPr>
          <w:rStyle w:val="longtext"/>
          <w:color w:val="000000"/>
          <w:szCs w:val="22"/>
          <w:shd w:val="clear" w:color="auto" w:fill="FFFFFF"/>
        </w:rPr>
      </w:pPr>
      <w:r>
        <w:rPr>
          <w:rStyle w:val="longtext"/>
          <w:color w:val="000000"/>
          <w:szCs w:val="22"/>
          <w:shd w:val="clear" w:color="auto" w:fill="FFFFFF"/>
        </w:rPr>
        <w:t xml:space="preserve">ACTIVE-A-studiet (N = 7.554) var et multicenter, randomiseret, dobbeltblindt, placebokontrolleret studie, som sammenlignede clopidogrel 75 mg / dag + ASA (N = 3.772) med placebo + ASA (N = 3.782). </w:t>
      </w:r>
      <w:r>
        <w:rPr>
          <w:rStyle w:val="longtext"/>
          <w:color w:val="000000"/>
          <w:szCs w:val="22"/>
        </w:rPr>
        <w:t xml:space="preserve">Den anbefalede ASA-dosis var 75 til 100 mg / dag. Patienterne blev behandlet i op til 5 år. </w:t>
      </w:r>
      <w:r>
        <w:rPr>
          <w:color w:val="000000"/>
          <w:szCs w:val="22"/>
        </w:rPr>
        <w:br/>
      </w:r>
    </w:p>
    <w:p>
      <w:pPr>
        <w:ind w:right="-29"/>
        <w:rPr>
          <w:rStyle w:val="longtext"/>
          <w:color w:val="000000"/>
          <w:szCs w:val="22"/>
          <w:shd w:val="clear" w:color="auto" w:fill="FFFFFF"/>
        </w:rPr>
      </w:pPr>
      <w:r>
        <w:rPr>
          <w:rStyle w:val="longtext"/>
          <w:color w:val="000000"/>
          <w:szCs w:val="22"/>
          <w:shd w:val="clear" w:color="auto" w:fill="FFFFFF"/>
        </w:rPr>
        <w:t xml:space="preserve">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non-CNS systemisk emboli i anamnesen; venstre ventrikel dysfunktion med venstre ventrikel uddrivningsfraktion </w:t>
      </w:r>
      <w:r>
        <w:rPr>
          <w:rStyle w:val="longtext"/>
          <w:color w:val="000000"/>
          <w:szCs w:val="22"/>
        </w:rPr>
        <w:t xml:space="preserve">&lt;45% eller dokumenteret perifer vaskulær sygdom. </w:t>
      </w:r>
      <w:r>
        <w:rPr>
          <w:rStyle w:val="longtext"/>
          <w:color w:val="000000"/>
          <w:szCs w:val="22"/>
          <w:shd w:val="clear" w:color="auto" w:fill="FFFFFF"/>
        </w:rPr>
        <w:t>Den gennemsnitlige CHADS</w:t>
      </w:r>
      <w:r>
        <w:rPr>
          <w:rStyle w:val="longtext"/>
          <w:color w:val="000000"/>
          <w:szCs w:val="22"/>
          <w:shd w:val="clear" w:color="auto" w:fill="FFFFFF"/>
          <w:vertAlign w:val="subscript"/>
        </w:rPr>
        <w:t>2</w:t>
      </w:r>
      <w:r>
        <w:rPr>
          <w:rStyle w:val="longtext"/>
          <w:color w:val="000000"/>
          <w:szCs w:val="22"/>
          <w:shd w:val="clear" w:color="auto" w:fill="FFFFFF"/>
        </w:rPr>
        <w:t xml:space="preserve"> score var 2,0 (interval 0-6).</w:t>
      </w:r>
    </w:p>
    <w:p>
      <w:pPr>
        <w:ind w:right="-29"/>
        <w:rPr>
          <w:rStyle w:val="longtext"/>
          <w:color w:val="000000"/>
          <w:szCs w:val="22"/>
          <w:shd w:val="clear" w:color="auto" w:fill="FFFFFF"/>
        </w:rPr>
      </w:pPr>
    </w:p>
    <w:p>
      <w:pPr>
        <w:ind w:right="-29"/>
        <w:rPr>
          <w:szCs w:val="22"/>
          <w:shd w:val="clear" w:color="auto" w:fill="FFFFFF"/>
        </w:rPr>
      </w:pPr>
      <w:r>
        <w:rPr>
          <w:color w:val="000000"/>
          <w:szCs w:val="22"/>
          <w:shd w:val="clear" w:color="auto" w:fill="FFFFFF"/>
        </w:rPr>
        <w:t>Udelukkelseskriteriet var hovedsageligt patienter med følgende sygdomme; dokumenteret peptisk ulcus inden for de sidste 6 måneder, intracerebral blødning i anamnesen, signifikant tromb</w:t>
      </w:r>
      <w:r>
        <w:rPr>
          <w:szCs w:val="22"/>
          <w:shd w:val="clear" w:color="auto" w:fill="FFFFFF"/>
        </w:rPr>
        <w:t>ocytopeni (trombocyttal &lt;50 x 10</w:t>
      </w:r>
      <w:r>
        <w:rPr>
          <w:szCs w:val="22"/>
          <w:shd w:val="clear" w:color="auto" w:fill="FFFFFF"/>
          <w:vertAlign w:val="superscript"/>
        </w:rPr>
        <w:t>9</w:t>
      </w:r>
      <w:r>
        <w:rPr>
          <w:szCs w:val="22"/>
          <w:shd w:val="clear" w:color="auto" w:fill="FFFFFF"/>
        </w:rPr>
        <w:t xml:space="preserve"> / l), behov for clopidogrel eller orale antikoagulantia (OAK), eller intolerance over for clopidogrel eller acetylsalicylsyre.</w:t>
      </w:r>
    </w:p>
    <w:p>
      <w:pPr>
        <w:ind w:right="-29"/>
        <w:rPr>
          <w:rStyle w:val="longtext"/>
          <w:color w:val="000000"/>
          <w:szCs w:val="22"/>
          <w:shd w:val="clear" w:color="auto" w:fill="FFFFFF"/>
        </w:rPr>
      </w:pPr>
    </w:p>
    <w:p>
      <w:pPr>
        <w:ind w:right="-29"/>
        <w:rPr>
          <w:color w:val="000000"/>
          <w:szCs w:val="22"/>
          <w:shd w:val="clear" w:color="auto" w:fill="FFFFFF"/>
        </w:rPr>
      </w:pPr>
      <w:r>
        <w:rPr>
          <w:rStyle w:val="longtext"/>
          <w:color w:val="000000"/>
          <w:szCs w:val="22"/>
          <w:shd w:val="clear" w:color="auto" w:fill="FFFFFF"/>
        </w:rPr>
        <w:t xml:space="preserve">73% af de inkluderede patienter i ACTIVE-A-studiet kunne ikke tage VKA på grund af en lægelig vurdering, manglende evne til at overholde INR (international normaliseret ratio)-monitorering, disposition for fald eller hovedtraume eller en specifik risiko for blødning. For 26% af patienterne var lægens beslutning baseret på patientens modvilje mod at tage VKA. </w:t>
      </w:r>
      <w:r>
        <w:rPr>
          <w:color w:val="000000"/>
          <w:szCs w:val="22"/>
          <w:shd w:val="clear" w:color="auto" w:fill="FFFFFF"/>
        </w:rPr>
        <w:br/>
      </w:r>
    </w:p>
    <w:p>
      <w:pPr>
        <w:ind w:right="-29"/>
        <w:rPr>
          <w:rStyle w:val="longtext"/>
          <w:color w:val="000000"/>
          <w:szCs w:val="22"/>
        </w:rPr>
      </w:pPr>
      <w:r>
        <w:rPr>
          <w:rStyle w:val="longtext"/>
          <w:color w:val="000000"/>
          <w:szCs w:val="22"/>
        </w:rPr>
        <w:t xml:space="preserve">Patientpopulationen inkluderede 41,8 % kvinder. Gennemsnitligsalderen var 71 år, 41,6 % af patienterne var ≥ 75 år. I alt fik 23,0 % af patienterne antiarytmika, 52,1% betablokkere, 54,6 % ACE-hæmmere og 25,4 % statiner. </w:t>
      </w:r>
      <w:r>
        <w:rPr>
          <w:color w:val="000000"/>
          <w:szCs w:val="22"/>
        </w:rPr>
        <w:br/>
      </w:r>
    </w:p>
    <w:p>
      <w:pPr>
        <w:ind w:right="-29"/>
        <w:rPr>
          <w:rStyle w:val="longtext"/>
          <w:color w:val="000000"/>
          <w:szCs w:val="22"/>
        </w:rPr>
      </w:pPr>
      <w:r>
        <w:rPr>
          <w:rStyle w:val="longtext"/>
          <w:color w:val="000000"/>
          <w:szCs w:val="22"/>
        </w:rPr>
        <w:t>Antallet af patienter, der nåede det primære endepunkt (tid til første forekomst af apopleksi, MI, non-CNS systemisk emboli eller vaskulær død) var 832 (22,1 %) i gruppen behandlet med clopidogrel + ASA og 924 (24,4 %) i placebo + ASA-gruppen (relativ risikoreduktion 11,1 %; 95 % CI 2,4 % til 19,1 %, p = 0,013). Dette var primært på grund af en stor reduktion i forekomsten af apopleksi. Apopleksi optrådte hos 296 (7,8 %) af de patienter, der fik clopidogrel + ASA, og hos 408 (10,8 %) af de patienter, der fik placebo + ASA (relativ risikoreduktion 28,4 %; 95% CI, 16,8 % til 38,3 %, p = 0,00001).</w:t>
      </w:r>
    </w:p>
    <w:p>
      <w:pPr>
        <w:ind w:right="-29"/>
        <w:rPr>
          <w:rStyle w:val="longtext"/>
          <w:color w:val="000000"/>
          <w:szCs w:val="22"/>
        </w:rPr>
      </w:pPr>
    </w:p>
    <w:p>
      <w:pPr>
        <w:ind w:right="-29"/>
        <w:rPr>
          <w:color w:val="000000"/>
          <w:szCs w:val="22"/>
          <w:u w:val="single"/>
        </w:rPr>
      </w:pPr>
      <w:r>
        <w:rPr>
          <w:color w:val="000000"/>
          <w:szCs w:val="22"/>
          <w:u w:val="single"/>
        </w:rPr>
        <w:t>Pædiatrisk population</w:t>
      </w:r>
    </w:p>
    <w:p>
      <w:pPr>
        <w:ind w:right="-29"/>
        <w:rPr>
          <w:szCs w:val="22"/>
        </w:rPr>
      </w:pPr>
      <w:r>
        <w:rPr>
          <w:color w:val="000000"/>
          <w:szCs w:val="22"/>
        </w:rPr>
        <w:t xml:space="preserve">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 (5 µM ADP-induceret </w:t>
      </w:r>
      <w:r>
        <w:rPr>
          <w:szCs w:val="22"/>
        </w:rPr>
        <w:t>trombocytaggregation), hvilket er sammenligneligt med voksne, der clopidogrel 75 mg/dag.</w:t>
      </w:r>
    </w:p>
    <w:p>
      <w:pPr>
        <w:ind w:right="-29"/>
        <w:rPr>
          <w:szCs w:val="22"/>
        </w:rPr>
      </w:pPr>
    </w:p>
    <w:p>
      <w:pPr>
        <w:ind w:right="-29"/>
        <w:rPr>
          <w:szCs w:val="22"/>
        </w:rPr>
      </w:pPr>
      <w:r>
        <w:rPr>
          <w:szCs w:val="22"/>
        </w:rPr>
        <w:t>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studielægemidlet var 20 dage. Ca. 88%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imidletid ingen signifikant forskel i blødningsfrekvensen mellem de to grupper. I den forlængede sikkerhedsopfølgning af studiet fik 26 patienter, der stadig havde shunten indopereret, da de fyldte 1 år, clopidogrel til de var op til 18 måneder gamle. Ingen nye sikkerhedsricisi blev konstateret under denne langtidsopfølgning.</w:t>
      </w:r>
    </w:p>
    <w:p>
      <w:pPr>
        <w:ind w:right="-29"/>
        <w:rPr>
          <w:szCs w:val="22"/>
        </w:rPr>
      </w:pPr>
    </w:p>
    <w:p>
      <w:pPr>
        <w:ind w:right="-29"/>
        <w:rPr>
          <w:szCs w:val="22"/>
        </w:rPr>
      </w:pPr>
      <w:r>
        <w:rPr>
          <w:szCs w:val="22"/>
        </w:rPr>
        <w:t>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w:t>
      </w:r>
    </w:p>
    <w:p>
      <w:pPr>
        <w:suppressAutoHyphens/>
        <w:ind w:left="567" w:hanging="567"/>
        <w:rPr>
          <w:b/>
          <w:noProof/>
          <w:szCs w:val="22"/>
        </w:rPr>
      </w:pPr>
    </w:p>
    <w:p>
      <w:pPr>
        <w:suppressAutoHyphens/>
        <w:ind w:left="567" w:hanging="567"/>
        <w:rPr>
          <w:noProof/>
          <w:szCs w:val="22"/>
        </w:rPr>
      </w:pPr>
      <w:r>
        <w:rPr>
          <w:b/>
          <w:noProof/>
          <w:szCs w:val="22"/>
        </w:rPr>
        <w:t>5.2</w:t>
      </w:r>
      <w:r>
        <w:rPr>
          <w:b/>
          <w:noProof/>
          <w:szCs w:val="22"/>
        </w:rPr>
        <w:tab/>
        <w:t>Farmakokinetiske egenskaber</w:t>
      </w:r>
    </w:p>
    <w:p>
      <w:pPr>
        <w:rPr>
          <w:noProof/>
          <w:szCs w:val="22"/>
        </w:rPr>
      </w:pPr>
    </w:p>
    <w:p>
      <w:pPr>
        <w:pStyle w:val="Default"/>
        <w:rPr>
          <w:iCs/>
          <w:sz w:val="22"/>
          <w:szCs w:val="22"/>
          <w:u w:val="single"/>
        </w:rPr>
      </w:pPr>
      <w:r>
        <w:rPr>
          <w:iCs/>
          <w:sz w:val="22"/>
          <w:szCs w:val="22"/>
          <w:u w:val="single"/>
        </w:rPr>
        <w:t>Absorption</w:t>
      </w:r>
    </w:p>
    <w:p>
      <w:pPr>
        <w:pStyle w:val="Default"/>
        <w:rPr>
          <w:sz w:val="22"/>
          <w:szCs w:val="22"/>
        </w:rPr>
      </w:pPr>
      <w:r>
        <w:rPr>
          <w:sz w:val="22"/>
          <w:szCs w:val="22"/>
        </w:rPr>
        <w:t>Efter enkelt og gentagne orale doser på 75 mg/dag bliver clopidogrel hurtigt absorberet. Den gennemsnitlige peak-plasmakoncentration af uomdannet clopidogrel (ca. 2,2-2,5 ng/ml efter en enkelt oral dosis på 75 mg) forekom ca. 45 minutter efter dosering. Absorptionen er mindst 50% baseret på udskillelse af clopidogrels metabolitter i urinen.</w:t>
      </w:r>
    </w:p>
    <w:p>
      <w:pPr>
        <w:pStyle w:val="Default"/>
        <w:rPr>
          <w:i/>
          <w:iCs/>
          <w:sz w:val="22"/>
          <w:szCs w:val="22"/>
        </w:rPr>
      </w:pPr>
    </w:p>
    <w:p>
      <w:pPr>
        <w:pStyle w:val="Default"/>
        <w:rPr>
          <w:i/>
          <w:iCs/>
          <w:sz w:val="22"/>
          <w:szCs w:val="22"/>
        </w:rPr>
      </w:pPr>
      <w:r>
        <w:rPr>
          <w:iCs/>
          <w:sz w:val="22"/>
          <w:szCs w:val="22"/>
          <w:u w:val="single"/>
        </w:rPr>
        <w:t>Fordeling</w:t>
      </w:r>
    </w:p>
    <w:p>
      <w:pPr>
        <w:pStyle w:val="Default"/>
        <w:rPr>
          <w:sz w:val="22"/>
          <w:szCs w:val="22"/>
        </w:rPr>
      </w:pPr>
      <w:r>
        <w:rPr>
          <w:sz w:val="22"/>
          <w:szCs w:val="22"/>
        </w:rPr>
        <w:t xml:space="preserve">Clopidogrel og den cirkulerende (inaktive) hovedmetabolit binder reversibelt </w:t>
      </w:r>
      <w:r>
        <w:rPr>
          <w:i/>
          <w:iCs/>
          <w:sz w:val="22"/>
          <w:szCs w:val="22"/>
        </w:rPr>
        <w:t xml:space="preserve">in vitro </w:t>
      </w:r>
      <w:r>
        <w:rPr>
          <w:sz w:val="22"/>
          <w:szCs w:val="22"/>
        </w:rPr>
        <w:t xml:space="preserve">til humane plasmaproteiner (henholdsvis 98% og 94%). Bindingen er umættet </w:t>
      </w:r>
      <w:r>
        <w:rPr>
          <w:i/>
          <w:iCs/>
          <w:sz w:val="22"/>
          <w:szCs w:val="22"/>
        </w:rPr>
        <w:t xml:space="preserve">in vitro </w:t>
      </w:r>
      <w:r>
        <w:rPr>
          <w:sz w:val="22"/>
          <w:szCs w:val="22"/>
        </w:rPr>
        <w:t>over et bredt koncentrationsområde.</w:t>
      </w:r>
    </w:p>
    <w:p>
      <w:pPr>
        <w:pStyle w:val="Default"/>
        <w:rPr>
          <w:i/>
          <w:iCs/>
          <w:sz w:val="22"/>
          <w:szCs w:val="22"/>
        </w:rPr>
      </w:pPr>
    </w:p>
    <w:p>
      <w:pPr>
        <w:pStyle w:val="Default"/>
        <w:rPr>
          <w:iCs/>
          <w:sz w:val="22"/>
          <w:szCs w:val="22"/>
          <w:u w:val="single"/>
        </w:rPr>
      </w:pPr>
      <w:r>
        <w:rPr>
          <w:sz w:val="22"/>
          <w:szCs w:val="22"/>
          <w:u w:val="single"/>
        </w:rPr>
        <w:t>Biotransformation</w:t>
      </w:r>
    </w:p>
    <w:p>
      <w:pPr>
        <w:pStyle w:val="Default"/>
        <w:rPr>
          <w:sz w:val="22"/>
          <w:szCs w:val="22"/>
        </w:rPr>
      </w:pPr>
      <w:r>
        <w:rPr>
          <w:sz w:val="22"/>
          <w:szCs w:val="22"/>
        </w:rPr>
        <w:t xml:space="preserve">Clopidogrel bliver i udstrakt grad metaboliseret i leveren. </w:t>
      </w:r>
      <w:r>
        <w:rPr>
          <w:i/>
          <w:iCs/>
          <w:sz w:val="22"/>
          <w:szCs w:val="22"/>
        </w:rPr>
        <w:t xml:space="preserve">In vitro </w:t>
      </w:r>
      <w:r>
        <w:rPr>
          <w:sz w:val="22"/>
          <w:szCs w:val="22"/>
        </w:rPr>
        <w:t xml:space="preserve">og </w:t>
      </w:r>
      <w:r>
        <w:rPr>
          <w:i/>
          <w:iCs/>
          <w:sz w:val="22"/>
          <w:szCs w:val="22"/>
        </w:rPr>
        <w:t xml:space="preserve">in vivo </w:t>
      </w:r>
      <w:r>
        <w:rPr>
          <w:sz w:val="22"/>
          <w:szCs w:val="22"/>
        </w:rPr>
        <w:t>bliver clopidogrel metaboliseret via to primære veje: En esterasemedieret, hvorved det hydrolyseres til dets inaktive carboxylsyrederivat (85% af de cirkulerende metabolitter), og en medieret af flere P450</w:t>
      </w:r>
      <w:bookmarkStart w:id="21" w:name="_Hlk148610148"/>
      <w:r>
        <w:rPr>
          <w:sz w:val="22"/>
          <w:szCs w:val="22"/>
        </w:rPr>
        <w:t>-cytochromer</w:t>
      </w:r>
      <w:bookmarkEnd w:id="21"/>
      <w:r>
        <w:rPr>
          <w:sz w:val="22"/>
          <w:szCs w:val="22"/>
        </w:rPr>
        <w:t xml:space="preserve">. Clopidogrel metaboliseres først til en 2-oxo-clopidogrel-metabolit, der derefter metaboliseres til den aktive metabolit, et tiolderivat af clopidogrel. Den aktive metabolit dannes hovedsageligt af CYP2C19 med bidrag fra flere andre CYP-enzymer, inklusive CYP1A2, CYP2B6 og CYP3A4. Den aktive tiolmetabolit, som er blevet isoleret </w:t>
      </w:r>
      <w:r>
        <w:rPr>
          <w:i/>
          <w:iCs/>
          <w:sz w:val="22"/>
          <w:szCs w:val="22"/>
        </w:rPr>
        <w:t>in vitro</w:t>
      </w:r>
      <w:r>
        <w:rPr>
          <w:sz w:val="22"/>
          <w:szCs w:val="22"/>
        </w:rPr>
        <w:t>, binder hurtigt og irreversibelt til blodpladereceptorerne, hvorved trombocytaggregation hæmmes.</w:t>
      </w:r>
    </w:p>
    <w:p>
      <w:pPr>
        <w:pStyle w:val="Default"/>
        <w:rPr>
          <w:i/>
          <w:iCs/>
          <w:sz w:val="22"/>
          <w:szCs w:val="22"/>
        </w:rPr>
      </w:pPr>
    </w:p>
    <w:p>
      <w:pPr>
        <w:ind w:right="-29"/>
        <w:rPr>
          <w:szCs w:val="22"/>
        </w:rPr>
      </w:pPr>
      <w:r>
        <w:rPr>
          <w:szCs w:val="22"/>
        </w:rPr>
        <w:t>C</w:t>
      </w:r>
      <w:r>
        <w:rPr>
          <w:szCs w:val="22"/>
          <w:vertAlign w:val="subscript"/>
        </w:rPr>
        <w:t>max</w:t>
      </w:r>
      <w:r>
        <w:rPr>
          <w:szCs w:val="22"/>
        </w:rPr>
        <w:t xml:space="preserve"> for den aktive metabolit er dobbelt så høj efter en enkelt initial mætningsdosis på 300 mg clopidogrel, som den er efter fire dage med 75 mg vedligeholdelsesdosis. C</w:t>
      </w:r>
      <w:r>
        <w:rPr>
          <w:szCs w:val="22"/>
          <w:vertAlign w:val="subscript"/>
        </w:rPr>
        <w:t>max</w:t>
      </w:r>
      <w:r>
        <w:rPr>
          <w:szCs w:val="22"/>
        </w:rPr>
        <w:t xml:space="preserve"> opnås ca. 30-60 minutter efter administration.</w:t>
      </w:r>
    </w:p>
    <w:p>
      <w:pPr>
        <w:pStyle w:val="Default"/>
        <w:rPr>
          <w:i/>
          <w:iCs/>
          <w:sz w:val="22"/>
          <w:szCs w:val="22"/>
        </w:rPr>
      </w:pPr>
    </w:p>
    <w:p>
      <w:pPr>
        <w:pStyle w:val="Default"/>
        <w:rPr>
          <w:iCs/>
          <w:sz w:val="22"/>
          <w:szCs w:val="22"/>
          <w:u w:val="single"/>
        </w:rPr>
      </w:pPr>
      <w:r>
        <w:rPr>
          <w:iCs/>
          <w:sz w:val="22"/>
          <w:szCs w:val="22"/>
          <w:u w:val="single"/>
        </w:rPr>
        <w:t>Elimination</w:t>
      </w:r>
    </w:p>
    <w:p>
      <w:pPr>
        <w:pStyle w:val="Default"/>
        <w:rPr>
          <w:sz w:val="22"/>
          <w:szCs w:val="22"/>
        </w:rPr>
      </w:pPr>
      <w:r>
        <w:rPr>
          <w:sz w:val="22"/>
          <w:szCs w:val="22"/>
        </w:rPr>
        <w:t xml:space="preserve">Efter en oral dosis af </w:t>
      </w:r>
      <w:r>
        <w:rPr>
          <w:sz w:val="22"/>
          <w:szCs w:val="22"/>
          <w:vertAlign w:val="superscript"/>
        </w:rPr>
        <w:t>14</w:t>
      </w:r>
      <w:r>
        <w:rPr>
          <w:sz w:val="22"/>
          <w:szCs w:val="22"/>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pPr>
        <w:pStyle w:val="Default"/>
        <w:rPr>
          <w:i/>
          <w:iCs/>
          <w:sz w:val="22"/>
          <w:szCs w:val="22"/>
        </w:rPr>
      </w:pPr>
    </w:p>
    <w:p>
      <w:pPr>
        <w:pStyle w:val="Default"/>
        <w:rPr>
          <w:i/>
          <w:iCs/>
          <w:sz w:val="22"/>
          <w:szCs w:val="22"/>
        </w:rPr>
      </w:pPr>
      <w:r>
        <w:rPr>
          <w:i/>
          <w:iCs/>
          <w:sz w:val="22"/>
          <w:szCs w:val="22"/>
        </w:rPr>
        <w:t>Farmakogenetik</w:t>
      </w:r>
    </w:p>
    <w:p>
      <w:pPr>
        <w:rPr>
          <w:szCs w:val="22"/>
        </w:rPr>
      </w:pPr>
      <w:r>
        <w:rPr>
          <w:szCs w:val="22"/>
        </w:rPr>
        <w:t xml:space="preserve">CYP2C19 er involveret i dannelsen af såvel den aktive metabolit, som mellemstadiemetabolitten 2-oxo-clopidogrel. Farmakokinetikken og den antitrombotiske effekt af den aktive metabolit, målt ved </w:t>
      </w:r>
      <w:r>
        <w:rPr>
          <w:i/>
          <w:iCs/>
          <w:szCs w:val="22"/>
        </w:rPr>
        <w:t xml:space="preserve">ex vivo </w:t>
      </w:r>
      <w:r>
        <w:rPr>
          <w:szCs w:val="22"/>
        </w:rPr>
        <w:t>trombocytaggregationsundersøgelser, adskiller sig alt efter CYP2C19-genotype.</w:t>
      </w:r>
    </w:p>
    <w:p>
      <w:pPr>
        <w:rPr>
          <w:szCs w:val="22"/>
        </w:rPr>
      </w:pPr>
    </w:p>
    <w:p>
      <w:pPr>
        <w:rPr>
          <w:szCs w:val="22"/>
        </w:rPr>
      </w:pPr>
      <w:r>
        <w:rPr>
          <w:szCs w:val="22"/>
        </w:rPr>
        <w:t>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w:t>
      </w:r>
    </w:p>
    <w:p>
      <w:pPr>
        <w:rPr>
          <w:szCs w:val="22"/>
        </w:rPr>
      </w:pPr>
    </w:p>
    <w:p>
      <w:pPr>
        <w:ind w:right="-29"/>
        <w:rPr>
          <w:szCs w:val="22"/>
        </w:rPr>
      </w:pPr>
      <w:r>
        <w:rPr>
          <w:szCs w:val="22"/>
        </w:rPr>
        <w:t xml:space="preserve">En patient med status som </w:t>
      </w:r>
      <w:r>
        <w:rPr>
          <w:i/>
          <w:szCs w:val="22"/>
        </w:rPr>
        <w:t>poor metaboliser</w:t>
      </w:r>
      <w:r>
        <w:rPr>
          <w:szCs w:val="22"/>
        </w:rPr>
        <w:t xml:space="preserve"> vil besidde to ikke-funktionelle alleller, som beskrevet ovenfor. Den publicerede forekomst af </w:t>
      </w:r>
      <w:r>
        <w:rPr>
          <w:i/>
          <w:szCs w:val="22"/>
        </w:rPr>
        <w:t>poor metaboliser</w:t>
      </w:r>
      <w:r>
        <w:rPr>
          <w:szCs w:val="22"/>
        </w:rPr>
        <w:t>-genotyper er ca. 2 % for kaukasiske personer, 4 % for negroide og 14 % for kinesiske. Der er test tilgængelige til at bestemme en patients CYP2C19-genotype.</w:t>
      </w:r>
    </w:p>
    <w:p>
      <w:pPr>
        <w:ind w:right="-29"/>
        <w:rPr>
          <w:szCs w:val="22"/>
        </w:rPr>
      </w:pPr>
    </w:p>
    <w:p>
      <w:pPr>
        <w:tabs>
          <w:tab w:val="left" w:pos="567"/>
        </w:tabs>
        <w:spacing w:line="260" w:lineRule="exact"/>
        <w:ind w:right="-29"/>
        <w:rPr>
          <w:snapToGrid w:val="0"/>
          <w:szCs w:val="22"/>
          <w:lang w:eastAsia="da-DK"/>
        </w:rPr>
      </w:pPr>
      <w:r>
        <w:rPr>
          <w:szCs w:val="22"/>
        </w:rPr>
        <w:t>Et cross-over studie med 40 raske forsøgspersoner, 10 i hver af de fire CYP2C19-</w:t>
      </w:r>
      <w:r>
        <w:rPr>
          <w:i/>
          <w:szCs w:val="22"/>
        </w:rPr>
        <w:t>metaboliser</w:t>
      </w:r>
      <w:r>
        <w:rPr>
          <w:szCs w:val="22"/>
        </w:rPr>
        <w:t xml:space="preserve">-grupper (ultrahurtig, </w:t>
      </w:r>
      <w:r>
        <w:rPr>
          <w:i/>
          <w:szCs w:val="22"/>
        </w:rPr>
        <w:t>extensive</w:t>
      </w:r>
      <w:r>
        <w:rPr>
          <w:szCs w:val="22"/>
        </w:rPr>
        <w:t xml:space="preserve">, </w:t>
      </w:r>
      <w:r>
        <w:rPr>
          <w:i/>
          <w:szCs w:val="22"/>
        </w:rPr>
        <w:t>intermediate</w:t>
      </w:r>
      <w:r>
        <w:rPr>
          <w:szCs w:val="22"/>
        </w:rPr>
        <w:t xml:space="preserve"> eller </w:t>
      </w:r>
      <w:r>
        <w:rPr>
          <w:i/>
          <w:szCs w:val="22"/>
        </w:rPr>
        <w:t>poor</w:t>
      </w:r>
      <w:r>
        <w:rPr>
          <w:szCs w:val="22"/>
        </w:rPr>
        <w:t xml:space="preserve">),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w:t>
      </w:r>
      <w:r>
        <w:rPr>
          <w:i/>
          <w:szCs w:val="22"/>
        </w:rPr>
        <w:t>extensive</w:t>
      </w:r>
      <w:r>
        <w:rPr>
          <w:szCs w:val="22"/>
        </w:rPr>
        <w:t xml:space="preserve"> eller </w:t>
      </w:r>
      <w:r>
        <w:rPr>
          <w:i/>
          <w:szCs w:val="22"/>
        </w:rPr>
        <w:t>intermediate</w:t>
      </w:r>
      <w:r>
        <w:rPr>
          <w:szCs w:val="22"/>
        </w:rPr>
        <w:t xml:space="preserve"> metabolisers. </w:t>
      </w:r>
      <w:r>
        <w:rPr>
          <w:snapToGrid w:val="0"/>
          <w:szCs w:val="22"/>
          <w:lang w:eastAsia="da-DK"/>
        </w:rPr>
        <w:t xml:space="preserve">Hos </w:t>
      </w:r>
      <w:r>
        <w:rPr>
          <w:i/>
          <w:snapToGrid w:val="0"/>
          <w:szCs w:val="22"/>
          <w:lang w:eastAsia="da-DK"/>
        </w:rPr>
        <w:t>poor metabolisers</w:t>
      </w:r>
      <w:r>
        <w:rPr>
          <w:snapToGrid w:val="0"/>
          <w:szCs w:val="22"/>
          <w:lang w:eastAsia="da-DK"/>
        </w:rPr>
        <w:t xml:space="preserve"> var eksponeringen nedsat med 63-71 % sammenlignet med </w:t>
      </w:r>
      <w:r>
        <w:rPr>
          <w:i/>
          <w:snapToGrid w:val="0"/>
          <w:szCs w:val="22"/>
          <w:lang w:eastAsia="da-DK"/>
        </w:rPr>
        <w:t>extensive metabolisers.</w:t>
      </w:r>
      <w:r>
        <w:rPr>
          <w:snapToGrid w:val="0"/>
          <w:szCs w:val="22"/>
          <w:lang w:eastAsia="da-DK"/>
        </w:rPr>
        <w:t xml:space="preserve"> Ved 300 mg/75 mg dosisregimet var det trombocythæmmende respons nedsat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med en gennemsnitlig IPA (5 µM ADP) på 24 % (24 timer) og 37 % (dag 5), sammenlignet med IPA på 39 % (24 timer) og 58 % (dag 5) for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 xml:space="preserve"> og 37 % (24 timer) og 60 % (dag 5) hos </w:t>
      </w:r>
      <w:r>
        <w:rPr>
          <w:i/>
          <w:snapToGrid w:val="0"/>
          <w:szCs w:val="22"/>
          <w:lang w:eastAsia="da-DK"/>
        </w:rPr>
        <w:t>intermediate</w:t>
      </w:r>
      <w:r>
        <w:rPr>
          <w:snapToGrid w:val="0"/>
          <w:szCs w:val="22"/>
          <w:lang w:eastAsia="da-DK"/>
        </w:rPr>
        <w:t xml:space="preserve"> </w:t>
      </w:r>
      <w:r>
        <w:rPr>
          <w:i/>
          <w:snapToGrid w:val="0"/>
          <w:szCs w:val="22"/>
          <w:lang w:eastAsia="da-DK"/>
        </w:rPr>
        <w:t>metabolisers</w:t>
      </w:r>
      <w:r>
        <w:rPr>
          <w:snapToGrid w:val="0"/>
          <w:szCs w:val="22"/>
          <w:lang w:eastAsia="da-DK"/>
        </w:rPr>
        <w:t xml:space="preserve">. Når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fik 600 mg/150 mg regimet var eksponeringen for den aktive metabolit større end ved 300 mg/75 regimet. Desuden var IPA på 32 % (24 timer) og 61 % (dag 5), hvilket var større end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der fik 300 mg/75 mg-regimet, og svarede til IPA ved 300 mg/75 mg regimet hos de andre grupper af CYP2C19-</w:t>
      </w:r>
      <w:r>
        <w:rPr>
          <w:i/>
          <w:snapToGrid w:val="0"/>
          <w:szCs w:val="22"/>
          <w:lang w:eastAsia="da-DK"/>
        </w:rPr>
        <w:t>metabolisers</w:t>
      </w:r>
      <w:r>
        <w:rPr>
          <w:snapToGrid w:val="0"/>
          <w:szCs w:val="22"/>
          <w:lang w:eastAsia="da-DK"/>
        </w:rPr>
        <w:t>. Der er ikke etableret et relevant dosisregime for denne patientpopulation i kliniske outcome-studier.</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 xml:space="preserve">I overensstemmelse med resultaterne ovenfor blev det vist i en metaanalyse af 6 studier med 335 clopidogrelbehandlede ved steady state, at eksponeringen for den aktive metabolit blev nedsat med 28 % hos </w:t>
      </w:r>
      <w:r>
        <w:rPr>
          <w:i/>
          <w:snapToGrid w:val="0"/>
          <w:szCs w:val="22"/>
          <w:lang w:eastAsia="da-DK"/>
        </w:rPr>
        <w:t>intermediate</w:t>
      </w:r>
      <w:r>
        <w:rPr>
          <w:snapToGrid w:val="0"/>
          <w:szCs w:val="22"/>
          <w:lang w:eastAsia="da-DK"/>
        </w:rPr>
        <w:t xml:space="preserve"> </w:t>
      </w:r>
      <w:r>
        <w:rPr>
          <w:i/>
          <w:snapToGrid w:val="0"/>
          <w:szCs w:val="22"/>
          <w:lang w:eastAsia="da-DK"/>
        </w:rPr>
        <w:t>metabolisers</w:t>
      </w:r>
      <w:r>
        <w:rPr>
          <w:snapToGrid w:val="0"/>
          <w:szCs w:val="22"/>
          <w:lang w:eastAsia="da-DK"/>
        </w:rPr>
        <w:t xml:space="preserve"> og med 72 %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Ved sammenligning med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 xml:space="preserve"> blev trombocyt</w:t>
      </w:r>
      <w:bookmarkStart w:id="22" w:name="_Hlk148610173"/>
      <w:r>
        <w:rPr>
          <w:snapToGrid w:val="0"/>
          <w:szCs w:val="22"/>
          <w:lang w:eastAsia="da-DK"/>
        </w:rPr>
        <w:t>aggregations</w:t>
      </w:r>
      <w:bookmarkEnd w:id="22"/>
      <w:r>
        <w:rPr>
          <w:snapToGrid w:val="0"/>
          <w:szCs w:val="22"/>
          <w:lang w:eastAsia="da-DK"/>
        </w:rPr>
        <w:t>hæmningen (5 µM ADP) nedsat med forskelle i IPA på henholdsvis 5,9 % og 21,4 %.</w:t>
      </w:r>
    </w:p>
    <w:p>
      <w:pPr>
        <w:tabs>
          <w:tab w:val="left" w:pos="567"/>
        </w:tabs>
        <w:spacing w:line="260" w:lineRule="exact"/>
        <w:ind w:right="-29"/>
        <w:rPr>
          <w:szCs w:val="22"/>
        </w:rPr>
      </w:pPr>
    </w:p>
    <w:p>
      <w:pPr>
        <w:tabs>
          <w:tab w:val="left" w:pos="567"/>
        </w:tabs>
        <w:spacing w:line="260" w:lineRule="exact"/>
        <w:ind w:right="-29"/>
        <w:rPr>
          <w:szCs w:val="22"/>
        </w:rPr>
      </w:pPr>
      <w:r>
        <w:rPr>
          <w:szCs w:val="22"/>
        </w:rPr>
        <w:t>Indflydelsen af CYP2C19-genotype på det kliniske udfald hos patienter i behandling med clopidogrel er ikke blevet evalueret i prospektive, randomiserede, kontrollerede studier. Der der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w:t>
      </w:r>
    </w:p>
    <w:p>
      <w:pPr>
        <w:tabs>
          <w:tab w:val="left" w:pos="567"/>
        </w:tabs>
        <w:spacing w:line="260" w:lineRule="exact"/>
        <w:ind w:right="-29"/>
        <w:rPr>
          <w:szCs w:val="22"/>
        </w:rPr>
      </w:pPr>
    </w:p>
    <w:p>
      <w:pPr>
        <w:widowControl w:val="0"/>
        <w:tabs>
          <w:tab w:val="left" w:pos="567"/>
        </w:tabs>
        <w:ind w:right="-29"/>
        <w:rPr>
          <w:snapToGrid w:val="0"/>
          <w:szCs w:val="22"/>
          <w:lang w:eastAsia="da-DK"/>
        </w:rPr>
      </w:pPr>
      <w:r>
        <w:rPr>
          <w:snapToGrid w:val="0"/>
          <w:szCs w:val="22"/>
          <w:lang w:eastAsia="da-DK"/>
        </w:rPr>
        <w:t xml:space="preserve">I TRITON-TIMI 38 og 3 af kohortestudierne (Collet, Sibbing, Giusti) havde den kombinerede gruppe af patienter med status som enten </w:t>
      </w:r>
      <w:r>
        <w:rPr>
          <w:i/>
          <w:snapToGrid w:val="0"/>
          <w:szCs w:val="22"/>
          <w:lang w:eastAsia="da-DK"/>
        </w:rPr>
        <w:t>intermediate</w:t>
      </w:r>
      <w:r>
        <w:rPr>
          <w:snapToGrid w:val="0"/>
          <w:szCs w:val="22"/>
          <w:lang w:eastAsia="da-DK"/>
        </w:rPr>
        <w:t xml:space="preserve"> eller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en højere hyppighed af kardiovaskulære hændelser (død, myokardieinfarkt og apopleksi) eller stenttrombose sammenlignet med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 xml:space="preserve">I CHARISMA og et kohortestudie (Simon) sås kun en øget hyppighed af hændelser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 xml:space="preserve"> i sammenligning med </w:t>
      </w:r>
      <w:r>
        <w:rPr>
          <w:i/>
          <w:snapToGrid w:val="0"/>
          <w:szCs w:val="22"/>
          <w:lang w:eastAsia="da-DK"/>
        </w:rPr>
        <w:t>extensive</w:t>
      </w:r>
      <w:r>
        <w:rPr>
          <w:snapToGrid w:val="0"/>
          <w:szCs w:val="22"/>
          <w:lang w:eastAsia="da-DK"/>
        </w:rPr>
        <w:t xml:space="preserve"> </w:t>
      </w:r>
      <w:r>
        <w:rPr>
          <w:i/>
          <w:snapToGrid w:val="0"/>
          <w:szCs w:val="22"/>
          <w:lang w:eastAsia="da-DK"/>
        </w:rPr>
        <w:t>metabolisers</w:t>
      </w:r>
      <w:r>
        <w:rPr>
          <w:snapToGrid w:val="0"/>
          <w:szCs w:val="22"/>
          <w:lang w:eastAsia="da-DK"/>
        </w:rPr>
        <w:t>.</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I CURE, CLARITY, ACTIVE-A og et af kohortestudierne (Trenk) blev der ikke observeret nogen øget forekomst af hændelser, baseret på metabolismestatus.</w:t>
      </w:r>
    </w:p>
    <w:p>
      <w:pPr>
        <w:widowControl w:val="0"/>
        <w:tabs>
          <w:tab w:val="left" w:pos="567"/>
        </w:tabs>
        <w:ind w:right="-29"/>
        <w:rPr>
          <w:snapToGrid w:val="0"/>
          <w:szCs w:val="22"/>
          <w:lang w:eastAsia="da-DK"/>
        </w:rPr>
      </w:pPr>
    </w:p>
    <w:p>
      <w:pPr>
        <w:widowControl w:val="0"/>
        <w:tabs>
          <w:tab w:val="left" w:pos="567"/>
        </w:tabs>
        <w:ind w:right="-29"/>
        <w:rPr>
          <w:snapToGrid w:val="0"/>
          <w:szCs w:val="22"/>
          <w:lang w:eastAsia="da-DK"/>
        </w:rPr>
      </w:pPr>
      <w:r>
        <w:rPr>
          <w:snapToGrid w:val="0"/>
          <w:szCs w:val="22"/>
          <w:lang w:eastAsia="da-DK"/>
        </w:rPr>
        <w:t xml:space="preserve">Ingen af disse analyser var tilstrækkeligt store til at kunne detektere forskelle i outcome hos </w:t>
      </w:r>
      <w:r>
        <w:rPr>
          <w:i/>
          <w:snapToGrid w:val="0"/>
          <w:szCs w:val="22"/>
          <w:lang w:eastAsia="da-DK"/>
        </w:rPr>
        <w:t>poor</w:t>
      </w:r>
      <w:r>
        <w:rPr>
          <w:snapToGrid w:val="0"/>
          <w:szCs w:val="22"/>
          <w:lang w:eastAsia="da-DK"/>
        </w:rPr>
        <w:t xml:space="preserve"> </w:t>
      </w:r>
      <w:r>
        <w:rPr>
          <w:i/>
          <w:snapToGrid w:val="0"/>
          <w:szCs w:val="22"/>
          <w:lang w:eastAsia="da-DK"/>
        </w:rPr>
        <w:t>metabolisers</w:t>
      </w:r>
      <w:r>
        <w:rPr>
          <w:snapToGrid w:val="0"/>
          <w:szCs w:val="22"/>
          <w:lang w:eastAsia="da-DK"/>
        </w:rPr>
        <w:t>.</w:t>
      </w:r>
    </w:p>
    <w:p>
      <w:pPr>
        <w:pStyle w:val="Default"/>
        <w:rPr>
          <w:sz w:val="22"/>
          <w:szCs w:val="22"/>
        </w:rPr>
      </w:pPr>
    </w:p>
    <w:p>
      <w:pPr>
        <w:pStyle w:val="Default"/>
        <w:rPr>
          <w:sz w:val="22"/>
          <w:szCs w:val="22"/>
          <w:u w:val="single"/>
        </w:rPr>
      </w:pPr>
      <w:r>
        <w:rPr>
          <w:sz w:val="22"/>
          <w:szCs w:val="22"/>
          <w:u w:val="single"/>
        </w:rPr>
        <w:t>Særlige patientgrupper</w:t>
      </w:r>
    </w:p>
    <w:p>
      <w:pPr>
        <w:pStyle w:val="Default"/>
        <w:rPr>
          <w:sz w:val="22"/>
          <w:szCs w:val="22"/>
        </w:rPr>
      </w:pPr>
      <w:r>
        <w:rPr>
          <w:sz w:val="22"/>
          <w:szCs w:val="22"/>
        </w:rPr>
        <w:t>Farmakokinetikken af clopidogrels aktive metabolit er ikke kendt i nedenstående særlige patientgrupper.</w:t>
      </w:r>
    </w:p>
    <w:p>
      <w:pPr>
        <w:pStyle w:val="Default"/>
        <w:rPr>
          <w:i/>
          <w:iCs/>
          <w:sz w:val="22"/>
          <w:szCs w:val="22"/>
        </w:rPr>
      </w:pPr>
    </w:p>
    <w:p>
      <w:pPr>
        <w:pStyle w:val="Default"/>
        <w:rPr>
          <w:i/>
          <w:iCs/>
          <w:sz w:val="22"/>
          <w:szCs w:val="22"/>
        </w:rPr>
      </w:pPr>
      <w:r>
        <w:rPr>
          <w:i/>
          <w:iCs/>
          <w:sz w:val="22"/>
          <w:szCs w:val="22"/>
        </w:rPr>
        <w:t>Nedsat nyrefunktion</w:t>
      </w:r>
    </w:p>
    <w:p>
      <w:pPr>
        <w:pStyle w:val="Default"/>
        <w:rPr>
          <w:sz w:val="22"/>
          <w:szCs w:val="22"/>
        </w:rPr>
      </w:pPr>
      <w:r>
        <w:rPr>
          <w:sz w:val="22"/>
          <w:szCs w:val="22"/>
        </w:rPr>
        <w:t>Efter gentagen dosering med clopidogrel 75 mg daglig var hæmningen af ADP-induceret trombocytaggregation lavere (25 %) hos forsøgspersoner med alvorlig nyresygdom (kreatininclearance 5-15 ml/min) end der, der blev set hos raske forsøgspersoner. Forlængelsen i blødningstid var imidlertid sammenlignelig med den, der blev set hos raske forsøgspersoner, som fik 75 mg clopidogrel daglig. Den kliniske tolerance var endvidere god hos alle patienter.</w:t>
      </w:r>
    </w:p>
    <w:p>
      <w:pPr>
        <w:pStyle w:val="Default"/>
        <w:rPr>
          <w:i/>
          <w:iCs/>
          <w:sz w:val="22"/>
          <w:szCs w:val="22"/>
        </w:rPr>
      </w:pPr>
    </w:p>
    <w:p>
      <w:pPr>
        <w:pStyle w:val="Default"/>
        <w:rPr>
          <w:i/>
          <w:iCs/>
          <w:sz w:val="22"/>
          <w:szCs w:val="22"/>
        </w:rPr>
      </w:pPr>
      <w:r>
        <w:rPr>
          <w:i/>
          <w:iCs/>
          <w:sz w:val="22"/>
          <w:szCs w:val="22"/>
        </w:rPr>
        <w:t>Nedsat leverfunktion</w:t>
      </w:r>
    </w:p>
    <w:p>
      <w:pPr>
        <w:pStyle w:val="Default"/>
        <w:rPr>
          <w:sz w:val="22"/>
          <w:szCs w:val="22"/>
        </w:rPr>
      </w:pPr>
      <w:r>
        <w:rPr>
          <w:sz w:val="22"/>
          <w:szCs w:val="22"/>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pPr>
        <w:pStyle w:val="Default"/>
        <w:rPr>
          <w:i/>
          <w:iCs/>
          <w:sz w:val="22"/>
          <w:szCs w:val="22"/>
        </w:rPr>
      </w:pPr>
    </w:p>
    <w:p>
      <w:pPr>
        <w:pStyle w:val="Default"/>
        <w:rPr>
          <w:i/>
          <w:iCs/>
          <w:sz w:val="22"/>
          <w:szCs w:val="22"/>
        </w:rPr>
      </w:pPr>
      <w:r>
        <w:rPr>
          <w:i/>
          <w:iCs/>
          <w:sz w:val="22"/>
          <w:szCs w:val="22"/>
        </w:rPr>
        <w:t>Race</w:t>
      </w:r>
    </w:p>
    <w:p>
      <w:pPr>
        <w:pStyle w:val="Default"/>
        <w:rPr>
          <w:sz w:val="22"/>
          <w:szCs w:val="22"/>
        </w:rPr>
      </w:pPr>
      <w:r>
        <w:rPr>
          <w:sz w:val="22"/>
          <w:szCs w:val="22"/>
        </w:rPr>
        <w:t>Hyppigheden af CYP2C19-alleler, der resulterer i moderat eller ringe CYP2C19-metabolisme, varierer afhængigt af race/etnisk tilhørsforhold (se farmakogenetik). I litteraturen er der kun få tilgængelige data, der tillader en vurdering af det kliniske udbytte af CYP2C19-genotypning i asiatiske befolkningsgrupper.</w:t>
      </w:r>
    </w:p>
    <w:p>
      <w:pPr>
        <w:rPr>
          <w:noProof/>
          <w:szCs w:val="22"/>
        </w:rPr>
      </w:pPr>
    </w:p>
    <w:p>
      <w:pPr>
        <w:suppressAutoHyphens/>
        <w:ind w:left="567" w:hanging="567"/>
        <w:rPr>
          <w:noProof/>
          <w:szCs w:val="22"/>
        </w:rPr>
      </w:pPr>
      <w:r>
        <w:rPr>
          <w:b/>
          <w:noProof/>
          <w:szCs w:val="22"/>
        </w:rPr>
        <w:t>5.3</w:t>
      </w:r>
      <w:r>
        <w:rPr>
          <w:b/>
          <w:noProof/>
          <w:szCs w:val="22"/>
        </w:rPr>
        <w:tab/>
        <w:t>Prækliniske sikkerhedsdata</w:t>
      </w:r>
    </w:p>
    <w:p>
      <w:pPr>
        <w:numPr>
          <w:ilvl w:val="12"/>
          <w:numId w:val="0"/>
        </w:numPr>
        <w:ind w:right="11"/>
        <w:rPr>
          <w:noProof/>
          <w:szCs w:val="22"/>
        </w:rPr>
      </w:pPr>
    </w:p>
    <w:p>
      <w:pPr>
        <w:pStyle w:val="Default"/>
        <w:rPr>
          <w:sz w:val="22"/>
          <w:szCs w:val="22"/>
        </w:rPr>
      </w:pPr>
      <w:r>
        <w:rPr>
          <w:sz w:val="22"/>
          <w:szCs w:val="22"/>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pPr>
        <w:pStyle w:val="Default"/>
        <w:rPr>
          <w:sz w:val="22"/>
          <w:szCs w:val="22"/>
        </w:rPr>
      </w:pPr>
    </w:p>
    <w:p>
      <w:pPr>
        <w:pStyle w:val="Default"/>
        <w:rPr>
          <w:sz w:val="22"/>
          <w:szCs w:val="22"/>
        </w:rPr>
      </w:pPr>
      <w:r>
        <w:rPr>
          <w:sz w:val="22"/>
          <w:szCs w:val="22"/>
        </w:rPr>
        <w:t>Ved meget høje doser clopidogrel blev der hos rotter og bavianer observeret dårlig gastrisk tolerans (gastritis, gastriske erosioner og/eller opkastning).</w:t>
      </w:r>
    </w:p>
    <w:p>
      <w:pPr>
        <w:pStyle w:val="Default"/>
        <w:rPr>
          <w:sz w:val="22"/>
          <w:szCs w:val="22"/>
        </w:rPr>
      </w:pPr>
    </w:p>
    <w:p>
      <w:pPr>
        <w:pStyle w:val="Default"/>
        <w:rPr>
          <w:sz w:val="22"/>
          <w:szCs w:val="22"/>
        </w:rPr>
      </w:pPr>
      <w:r>
        <w:rPr>
          <w:sz w:val="22"/>
          <w:szCs w:val="22"/>
        </w:rPr>
        <w:t>Der var ikke tegn på karcinogen virkning, når clopidogrel blev administreret i 78 uger til mus og 104 uger til rotter og givet i doser op til 77 mg/kg/dag (hvilket udgør mindst 25 gange eksponeringen hos mennesker, der får den kliniske dosis på 75 mg/dag).</w:t>
      </w:r>
    </w:p>
    <w:p>
      <w:pPr>
        <w:pStyle w:val="Default"/>
        <w:rPr>
          <w:sz w:val="22"/>
          <w:szCs w:val="22"/>
        </w:rPr>
      </w:pPr>
    </w:p>
    <w:p>
      <w:pPr>
        <w:pStyle w:val="Default"/>
        <w:rPr>
          <w:sz w:val="22"/>
          <w:szCs w:val="22"/>
        </w:rPr>
      </w:pPr>
      <w:r>
        <w:rPr>
          <w:sz w:val="22"/>
          <w:szCs w:val="22"/>
        </w:rPr>
        <w:t xml:space="preserve">Clopidogrel er testet </w:t>
      </w:r>
      <w:r>
        <w:rPr>
          <w:i/>
          <w:iCs/>
          <w:sz w:val="22"/>
          <w:szCs w:val="22"/>
        </w:rPr>
        <w:t xml:space="preserve">in vitro </w:t>
      </w:r>
      <w:r>
        <w:rPr>
          <w:sz w:val="22"/>
          <w:szCs w:val="22"/>
        </w:rPr>
        <w:t xml:space="preserve">og </w:t>
      </w:r>
      <w:r>
        <w:rPr>
          <w:i/>
          <w:iCs/>
          <w:sz w:val="22"/>
          <w:szCs w:val="22"/>
        </w:rPr>
        <w:t xml:space="preserve">in vivo </w:t>
      </w:r>
      <w:r>
        <w:rPr>
          <w:sz w:val="22"/>
          <w:szCs w:val="22"/>
        </w:rPr>
        <w:t>i en række genotoksicitets forsøg og udviste ingen genotoksisk aktivitet.</w:t>
      </w:r>
    </w:p>
    <w:p>
      <w:pPr>
        <w:pStyle w:val="Default"/>
        <w:rPr>
          <w:sz w:val="22"/>
          <w:szCs w:val="22"/>
        </w:rPr>
      </w:pPr>
    </w:p>
    <w:p>
      <w:pPr>
        <w:numPr>
          <w:ilvl w:val="12"/>
          <w:numId w:val="0"/>
        </w:numPr>
        <w:ind w:right="11"/>
        <w:rPr>
          <w:noProof/>
          <w:szCs w:val="22"/>
        </w:rPr>
      </w:pPr>
      <w:r>
        <w:rPr>
          <w:szCs w:val="22"/>
        </w:rPr>
        <w:t>Der blev ikke fundet fertilitetseffekt hos rotter af begge køn, og clopidogrel udviste ingen teratogen virkning hos rotter eller kaniner. Når diegivende rotter fik clopidogrel, opstod der en mindre forsinkelse i ungernes udvikling. Specifikke farmakokinetiske forsøg med radioaktivt mærket clopidogrel har vist, at udgangsstoffet eller dets metabolitter udskilles i mælk. Følgelig kan en direkte effekt (let toksicitet) eller en indirekte effekt (mindre velsmagende) ikke udelukkes.</w:t>
      </w:r>
    </w:p>
    <w:p>
      <w:pPr>
        <w:rPr>
          <w:noProof/>
          <w:szCs w:val="22"/>
        </w:rPr>
      </w:pPr>
    </w:p>
    <w:p>
      <w:pPr>
        <w:rPr>
          <w:noProof/>
          <w:szCs w:val="22"/>
        </w:rPr>
      </w:pPr>
    </w:p>
    <w:p>
      <w:pPr>
        <w:suppressAutoHyphens/>
        <w:ind w:left="567" w:hanging="567"/>
        <w:rPr>
          <w:noProof/>
          <w:szCs w:val="22"/>
        </w:rPr>
      </w:pPr>
      <w:r>
        <w:rPr>
          <w:b/>
          <w:noProof/>
          <w:szCs w:val="22"/>
        </w:rPr>
        <w:t>6.</w:t>
      </w:r>
      <w:r>
        <w:rPr>
          <w:b/>
          <w:noProof/>
          <w:szCs w:val="22"/>
        </w:rPr>
        <w:tab/>
        <w:t>FARMACEUTISKE OPLYSNINGER</w:t>
      </w:r>
    </w:p>
    <w:p>
      <w:pPr>
        <w:rPr>
          <w:noProof/>
          <w:szCs w:val="22"/>
        </w:rPr>
      </w:pPr>
    </w:p>
    <w:p>
      <w:pPr>
        <w:suppressAutoHyphens/>
        <w:ind w:left="567" w:hanging="567"/>
        <w:rPr>
          <w:noProof/>
          <w:szCs w:val="22"/>
        </w:rPr>
      </w:pPr>
      <w:r>
        <w:rPr>
          <w:b/>
          <w:noProof/>
          <w:szCs w:val="22"/>
        </w:rPr>
        <w:t>6.1</w:t>
      </w:r>
      <w:r>
        <w:rPr>
          <w:b/>
          <w:noProof/>
          <w:szCs w:val="22"/>
        </w:rPr>
        <w:tab/>
        <w:t>Hjælpestoffer</w:t>
      </w:r>
    </w:p>
    <w:p>
      <w:pPr>
        <w:rPr>
          <w:noProof/>
          <w:szCs w:val="22"/>
          <w:u w:val="single"/>
        </w:rPr>
      </w:pPr>
    </w:p>
    <w:p>
      <w:pPr>
        <w:rPr>
          <w:noProof/>
          <w:szCs w:val="22"/>
          <w:u w:val="single"/>
        </w:rPr>
      </w:pPr>
      <w:r>
        <w:rPr>
          <w:noProof/>
          <w:szCs w:val="22"/>
          <w:u w:val="single"/>
        </w:rPr>
        <w:t>Tabletkerne:</w:t>
      </w:r>
    </w:p>
    <w:p>
      <w:pPr>
        <w:rPr>
          <w:noProof/>
          <w:szCs w:val="22"/>
        </w:rPr>
      </w:pPr>
      <w:r>
        <w:rPr>
          <w:noProof/>
          <w:szCs w:val="22"/>
        </w:rPr>
        <w:t>Cellulose, mikrokrystallinsk</w:t>
      </w:r>
    </w:p>
    <w:p>
      <w:pPr>
        <w:rPr>
          <w:noProof/>
          <w:szCs w:val="22"/>
        </w:rPr>
      </w:pPr>
      <w:r>
        <w:rPr>
          <w:noProof/>
          <w:szCs w:val="22"/>
        </w:rPr>
        <w:t>Kolloidal vandfri silica</w:t>
      </w:r>
    </w:p>
    <w:p>
      <w:pPr>
        <w:rPr>
          <w:noProof/>
          <w:szCs w:val="22"/>
        </w:rPr>
      </w:pPr>
      <w:r>
        <w:rPr>
          <w:noProof/>
          <w:szCs w:val="22"/>
        </w:rPr>
        <w:t>Crospovidon (type A)</w:t>
      </w:r>
    </w:p>
    <w:p>
      <w:pPr>
        <w:rPr>
          <w:noProof/>
          <w:szCs w:val="22"/>
        </w:rPr>
      </w:pPr>
      <w:r>
        <w:rPr>
          <w:noProof/>
          <w:szCs w:val="22"/>
        </w:rPr>
        <w:t>Macrogol 6000</w:t>
      </w:r>
    </w:p>
    <w:p>
      <w:pPr>
        <w:rPr>
          <w:szCs w:val="22"/>
        </w:rPr>
      </w:pPr>
      <w:r>
        <w:rPr>
          <w:szCs w:val="22"/>
        </w:rPr>
        <w:t>Hydrogeneret ricinusolie</w:t>
      </w:r>
    </w:p>
    <w:p>
      <w:pPr>
        <w:rPr>
          <w:i/>
          <w:szCs w:val="22"/>
        </w:rPr>
      </w:pPr>
    </w:p>
    <w:p>
      <w:pPr>
        <w:rPr>
          <w:szCs w:val="22"/>
          <w:u w:val="single"/>
        </w:rPr>
      </w:pPr>
      <w:r>
        <w:rPr>
          <w:szCs w:val="22"/>
          <w:u w:val="single"/>
        </w:rPr>
        <w:t>Filmovertræk:</w:t>
      </w:r>
    </w:p>
    <w:p>
      <w:pPr>
        <w:rPr>
          <w:szCs w:val="22"/>
        </w:rPr>
      </w:pPr>
      <w:r>
        <w:rPr>
          <w:noProof/>
          <w:szCs w:val="22"/>
        </w:rPr>
        <w:t>Polyvinylalkohol</w:t>
      </w:r>
    </w:p>
    <w:p>
      <w:pPr>
        <w:rPr>
          <w:szCs w:val="22"/>
        </w:rPr>
      </w:pPr>
      <w:r>
        <w:rPr>
          <w:szCs w:val="22"/>
        </w:rPr>
        <w:t>Titandioxid (E171)</w:t>
      </w:r>
    </w:p>
    <w:p>
      <w:pPr>
        <w:rPr>
          <w:szCs w:val="22"/>
        </w:rPr>
      </w:pPr>
      <w:r>
        <w:rPr>
          <w:szCs w:val="22"/>
        </w:rPr>
        <w:t>Rød jernoxid (E172)</w:t>
      </w:r>
    </w:p>
    <w:p>
      <w:pPr>
        <w:rPr>
          <w:noProof/>
          <w:szCs w:val="22"/>
        </w:rPr>
      </w:pPr>
      <w:r>
        <w:rPr>
          <w:noProof/>
          <w:szCs w:val="22"/>
        </w:rPr>
        <w:t>Gul jernoxid (E172)</w:t>
      </w:r>
    </w:p>
    <w:p>
      <w:pPr>
        <w:rPr>
          <w:szCs w:val="22"/>
        </w:rPr>
      </w:pPr>
      <w:r>
        <w:rPr>
          <w:szCs w:val="22"/>
        </w:rPr>
        <w:t>Talcum</w:t>
      </w:r>
    </w:p>
    <w:p>
      <w:pPr>
        <w:rPr>
          <w:szCs w:val="22"/>
        </w:rPr>
      </w:pPr>
      <w:r>
        <w:rPr>
          <w:noProof/>
          <w:szCs w:val="22"/>
        </w:rPr>
        <w:t>Macrogol 3000</w:t>
      </w:r>
    </w:p>
    <w:p>
      <w:pPr>
        <w:rPr>
          <w:noProof/>
          <w:szCs w:val="22"/>
        </w:rPr>
      </w:pPr>
    </w:p>
    <w:p>
      <w:pPr>
        <w:suppressAutoHyphens/>
        <w:ind w:left="570" w:hanging="570"/>
        <w:rPr>
          <w:noProof/>
          <w:szCs w:val="22"/>
        </w:rPr>
      </w:pPr>
      <w:r>
        <w:rPr>
          <w:b/>
          <w:noProof/>
          <w:szCs w:val="22"/>
        </w:rPr>
        <w:t>6.2</w:t>
      </w:r>
      <w:r>
        <w:rPr>
          <w:b/>
          <w:noProof/>
          <w:szCs w:val="22"/>
        </w:rPr>
        <w:tab/>
        <w:t>Uforligeligheder</w:t>
      </w:r>
    </w:p>
    <w:p>
      <w:pPr>
        <w:rPr>
          <w:noProof/>
          <w:szCs w:val="22"/>
        </w:rPr>
      </w:pPr>
    </w:p>
    <w:p>
      <w:pPr>
        <w:rPr>
          <w:noProof/>
          <w:szCs w:val="22"/>
        </w:rPr>
      </w:pPr>
      <w:r>
        <w:rPr>
          <w:noProof/>
          <w:szCs w:val="22"/>
        </w:rPr>
        <w:t>Ikke relevant.</w:t>
      </w:r>
    </w:p>
    <w:p>
      <w:pPr>
        <w:rPr>
          <w:noProof/>
          <w:szCs w:val="22"/>
        </w:rPr>
      </w:pPr>
    </w:p>
    <w:p>
      <w:pPr>
        <w:suppressAutoHyphens/>
        <w:ind w:left="570" w:hanging="570"/>
        <w:rPr>
          <w:noProof/>
          <w:szCs w:val="22"/>
        </w:rPr>
      </w:pPr>
      <w:r>
        <w:rPr>
          <w:b/>
          <w:noProof/>
          <w:szCs w:val="22"/>
        </w:rPr>
        <w:t>6.3</w:t>
      </w:r>
      <w:r>
        <w:rPr>
          <w:b/>
          <w:noProof/>
          <w:szCs w:val="22"/>
        </w:rPr>
        <w:tab/>
        <w:t>Opbevaringstid</w:t>
      </w:r>
    </w:p>
    <w:p>
      <w:pPr>
        <w:rPr>
          <w:noProof/>
          <w:szCs w:val="22"/>
        </w:rPr>
      </w:pPr>
    </w:p>
    <w:p>
      <w:pPr>
        <w:rPr>
          <w:noProof/>
          <w:szCs w:val="22"/>
        </w:rPr>
      </w:pPr>
      <w:r>
        <w:rPr>
          <w:noProof/>
          <w:szCs w:val="22"/>
        </w:rPr>
        <w:t>3 år.</w:t>
      </w:r>
    </w:p>
    <w:p>
      <w:pPr>
        <w:rPr>
          <w:noProof/>
          <w:szCs w:val="22"/>
        </w:rPr>
      </w:pPr>
    </w:p>
    <w:p>
      <w:pPr>
        <w:suppressAutoHyphens/>
        <w:ind w:left="570" w:hanging="570"/>
        <w:rPr>
          <w:noProof/>
          <w:szCs w:val="22"/>
        </w:rPr>
      </w:pPr>
      <w:r>
        <w:rPr>
          <w:b/>
          <w:noProof/>
          <w:szCs w:val="22"/>
        </w:rPr>
        <w:t>6.4</w:t>
      </w:r>
      <w:r>
        <w:rPr>
          <w:b/>
          <w:noProof/>
          <w:szCs w:val="22"/>
        </w:rPr>
        <w:tab/>
        <w:t>Særlige opbevaringsforhold</w:t>
      </w:r>
    </w:p>
    <w:p>
      <w:pPr>
        <w:rPr>
          <w:noProof/>
          <w:szCs w:val="22"/>
        </w:rPr>
      </w:pPr>
    </w:p>
    <w:p>
      <w:pPr>
        <w:rPr>
          <w:noProof/>
          <w:szCs w:val="22"/>
        </w:rPr>
      </w:pPr>
      <w:r>
        <w:rPr>
          <w:noProof/>
          <w:szCs w:val="22"/>
        </w:rPr>
        <w:t>Opbevares i den originale pakning for at beskytte mod fugt og lys.</w:t>
      </w:r>
    </w:p>
    <w:p>
      <w:pPr>
        <w:rPr>
          <w:noProof/>
          <w:szCs w:val="22"/>
        </w:rPr>
      </w:pPr>
    </w:p>
    <w:p>
      <w:pPr>
        <w:numPr>
          <w:ilvl w:val="1"/>
          <w:numId w:val="2"/>
        </w:numPr>
        <w:suppressAutoHyphens/>
        <w:rPr>
          <w:b/>
          <w:noProof/>
          <w:szCs w:val="22"/>
        </w:rPr>
      </w:pPr>
      <w:r>
        <w:rPr>
          <w:b/>
          <w:szCs w:val="22"/>
        </w:rPr>
        <w:t>Emballagetype og pakningsstørrelser</w:t>
      </w:r>
    </w:p>
    <w:p>
      <w:pPr>
        <w:suppressAutoHyphens/>
        <w:rPr>
          <w:noProof/>
          <w:szCs w:val="22"/>
        </w:rPr>
      </w:pPr>
    </w:p>
    <w:p>
      <w:pPr>
        <w:suppressAutoHyphens/>
        <w:rPr>
          <w:noProof/>
          <w:szCs w:val="22"/>
        </w:rPr>
      </w:pPr>
      <w:r>
        <w:rPr>
          <w:noProof/>
          <w:szCs w:val="22"/>
        </w:rPr>
        <w:t>Blisterkort af OPA/Al/PVC-Al i æsker med 7, 14, 28, 30, 50, 56, 84, 90 og 100 filmovertrukne tabletter.</w:t>
      </w:r>
    </w:p>
    <w:p>
      <w:pPr>
        <w:suppressAutoHyphens/>
        <w:rPr>
          <w:noProof/>
          <w:szCs w:val="22"/>
        </w:rPr>
      </w:pPr>
      <w:r>
        <w:rPr>
          <w:noProof/>
          <w:szCs w:val="22"/>
        </w:rPr>
        <w:t>Ikke alle pakningsstørrelser er nødvendigvis markedsført.</w:t>
      </w:r>
    </w:p>
    <w:p>
      <w:pPr>
        <w:suppressAutoHyphens/>
        <w:rPr>
          <w:bCs/>
          <w:noProof/>
          <w:szCs w:val="22"/>
        </w:rPr>
      </w:pPr>
    </w:p>
    <w:p>
      <w:pPr>
        <w:suppressAutoHyphens/>
        <w:ind w:left="567" w:hanging="567"/>
        <w:rPr>
          <w:b/>
          <w:noProof/>
          <w:szCs w:val="22"/>
        </w:rPr>
      </w:pPr>
      <w:r>
        <w:rPr>
          <w:b/>
          <w:noProof/>
          <w:szCs w:val="22"/>
        </w:rPr>
        <w:t>6.6</w:t>
      </w:r>
      <w:r>
        <w:rPr>
          <w:b/>
          <w:noProof/>
          <w:szCs w:val="22"/>
        </w:rPr>
        <w:tab/>
        <w:t>Regler for bortskaffelse</w:t>
      </w:r>
    </w:p>
    <w:p>
      <w:pPr>
        <w:rPr>
          <w:noProof/>
          <w:szCs w:val="22"/>
        </w:rPr>
      </w:pPr>
    </w:p>
    <w:p>
      <w:pPr>
        <w:rPr>
          <w:noProof/>
          <w:szCs w:val="22"/>
        </w:rPr>
      </w:pPr>
      <w:r>
        <w:rPr>
          <w:noProof/>
          <w:szCs w:val="22"/>
        </w:rPr>
        <w:t>Ingen særlige forholdsregler ved bortskaffelse.</w:t>
      </w:r>
    </w:p>
    <w:p>
      <w:pPr>
        <w:rPr>
          <w:szCs w:val="22"/>
        </w:rPr>
      </w:pPr>
      <w:r>
        <w:rPr>
          <w:noProof/>
          <w:szCs w:val="22"/>
        </w:rPr>
        <w:t>Ikke anvendt lægemiddel samt affald heraf skal bortskaffes i henhold til lokale retningslinjer.</w:t>
      </w:r>
    </w:p>
    <w:p>
      <w:pPr>
        <w:rPr>
          <w:noProof/>
          <w:szCs w:val="22"/>
        </w:rPr>
      </w:pPr>
    </w:p>
    <w:p>
      <w:pPr>
        <w:rPr>
          <w:noProof/>
          <w:szCs w:val="22"/>
        </w:rPr>
      </w:pPr>
    </w:p>
    <w:p>
      <w:pPr>
        <w:suppressAutoHyphens/>
        <w:ind w:left="567" w:hanging="567"/>
        <w:rPr>
          <w:noProof/>
          <w:szCs w:val="22"/>
        </w:rPr>
      </w:pPr>
      <w:r>
        <w:rPr>
          <w:b/>
          <w:noProof/>
          <w:szCs w:val="22"/>
        </w:rPr>
        <w:t>7.</w:t>
      </w:r>
      <w:r>
        <w:rPr>
          <w:b/>
          <w:noProof/>
          <w:szCs w:val="22"/>
        </w:rPr>
        <w:tab/>
        <w:t>INDEHAVER AF MARKEDSFØRINGSTILLADELSEN</w:t>
      </w:r>
    </w:p>
    <w:p>
      <w:pPr>
        <w:jc w:val="both"/>
        <w:rPr>
          <w:szCs w:val="22"/>
        </w:rPr>
      </w:pPr>
    </w:p>
    <w:p>
      <w:pPr>
        <w:jc w:val="both"/>
        <w:rPr>
          <w:szCs w:val="22"/>
        </w:rPr>
      </w:pPr>
      <w:r>
        <w:rPr>
          <w:szCs w:val="22"/>
        </w:rPr>
        <w:t>KRKA, d.d., Novo mesto, Šmarješka cesta 6, 8501 Novo mesto, Slovenien</w:t>
      </w:r>
    </w:p>
    <w:p>
      <w:pPr>
        <w:rPr>
          <w:noProof/>
          <w:szCs w:val="22"/>
        </w:rPr>
      </w:pPr>
    </w:p>
    <w:p>
      <w:pPr>
        <w:rPr>
          <w:noProof/>
          <w:szCs w:val="22"/>
        </w:rPr>
      </w:pPr>
    </w:p>
    <w:p>
      <w:pPr>
        <w:suppressAutoHyphens/>
        <w:ind w:left="567" w:hanging="567"/>
        <w:rPr>
          <w:noProof/>
          <w:szCs w:val="22"/>
        </w:rPr>
      </w:pPr>
      <w:r>
        <w:rPr>
          <w:b/>
          <w:noProof/>
          <w:szCs w:val="22"/>
        </w:rPr>
        <w:t>8.</w:t>
      </w:r>
      <w:r>
        <w:rPr>
          <w:b/>
          <w:noProof/>
          <w:szCs w:val="22"/>
        </w:rPr>
        <w:tab/>
        <w:t>MARKEDSFØRINGSTILLADELSESNUMMER (NUMRE)</w:t>
      </w:r>
    </w:p>
    <w:p>
      <w:pPr>
        <w:rPr>
          <w:noProof/>
          <w:szCs w:val="22"/>
        </w:rPr>
      </w:pPr>
    </w:p>
    <w:p>
      <w:pPr>
        <w:suppressAutoHyphens/>
        <w:rPr>
          <w:noProof/>
          <w:szCs w:val="22"/>
        </w:rPr>
      </w:pPr>
      <w:r>
        <w:rPr>
          <w:noProof/>
          <w:szCs w:val="22"/>
        </w:rPr>
        <w:t xml:space="preserve">7 filmovertrukne tabletter: </w:t>
      </w:r>
      <w:r>
        <w:rPr>
          <w:szCs w:val="22"/>
        </w:rPr>
        <w:t>EU/1/09/562/001</w:t>
      </w:r>
    </w:p>
    <w:p>
      <w:pPr>
        <w:suppressAutoHyphens/>
        <w:rPr>
          <w:noProof/>
          <w:szCs w:val="22"/>
        </w:rPr>
      </w:pPr>
      <w:r>
        <w:rPr>
          <w:noProof/>
          <w:szCs w:val="22"/>
        </w:rPr>
        <w:t>14 filmovertrukne tabletter:</w:t>
      </w:r>
      <w:r>
        <w:rPr>
          <w:szCs w:val="22"/>
        </w:rPr>
        <w:t xml:space="preserve"> EU/1/09/562/002</w:t>
      </w:r>
    </w:p>
    <w:p>
      <w:pPr>
        <w:suppressAutoHyphens/>
        <w:rPr>
          <w:noProof/>
          <w:szCs w:val="22"/>
        </w:rPr>
      </w:pPr>
      <w:r>
        <w:rPr>
          <w:noProof/>
          <w:szCs w:val="22"/>
        </w:rPr>
        <w:t>28 filmovertrukne tabletter:</w:t>
      </w:r>
      <w:r>
        <w:rPr>
          <w:szCs w:val="22"/>
        </w:rPr>
        <w:t xml:space="preserve"> EU/1/09/562/003</w:t>
      </w:r>
    </w:p>
    <w:p>
      <w:pPr>
        <w:suppressAutoHyphens/>
        <w:rPr>
          <w:noProof/>
          <w:szCs w:val="22"/>
        </w:rPr>
      </w:pPr>
      <w:r>
        <w:rPr>
          <w:noProof/>
          <w:szCs w:val="22"/>
        </w:rPr>
        <w:t>30 filmovertrukne tabletter:</w:t>
      </w:r>
      <w:r>
        <w:rPr>
          <w:szCs w:val="22"/>
        </w:rPr>
        <w:t xml:space="preserve"> EU/1/09/562/004</w:t>
      </w:r>
    </w:p>
    <w:p>
      <w:pPr>
        <w:suppressAutoHyphens/>
        <w:rPr>
          <w:noProof/>
          <w:szCs w:val="22"/>
        </w:rPr>
      </w:pPr>
      <w:r>
        <w:rPr>
          <w:noProof/>
          <w:szCs w:val="22"/>
        </w:rPr>
        <w:t>50 filmovertrukne tabletter:</w:t>
      </w:r>
      <w:r>
        <w:rPr>
          <w:szCs w:val="22"/>
        </w:rPr>
        <w:t xml:space="preserve"> EU/1/09/562/005</w:t>
      </w:r>
    </w:p>
    <w:p>
      <w:pPr>
        <w:suppressAutoHyphens/>
        <w:rPr>
          <w:noProof/>
          <w:szCs w:val="22"/>
        </w:rPr>
      </w:pPr>
      <w:r>
        <w:rPr>
          <w:noProof/>
          <w:szCs w:val="22"/>
        </w:rPr>
        <w:t>56 filmovertrukne tabletter:</w:t>
      </w:r>
      <w:r>
        <w:rPr>
          <w:szCs w:val="22"/>
        </w:rPr>
        <w:t xml:space="preserve"> EU/1/09/562/006</w:t>
      </w:r>
    </w:p>
    <w:p>
      <w:pPr>
        <w:suppressAutoHyphens/>
        <w:rPr>
          <w:noProof/>
          <w:szCs w:val="22"/>
        </w:rPr>
      </w:pPr>
      <w:r>
        <w:rPr>
          <w:noProof/>
          <w:szCs w:val="22"/>
        </w:rPr>
        <w:t>84 filmovertrukne tabletter:</w:t>
      </w:r>
      <w:r>
        <w:rPr>
          <w:szCs w:val="22"/>
        </w:rPr>
        <w:t xml:space="preserve"> EU/1/09/562/007</w:t>
      </w:r>
    </w:p>
    <w:p>
      <w:pPr>
        <w:suppressAutoHyphens/>
        <w:rPr>
          <w:noProof/>
          <w:szCs w:val="22"/>
        </w:rPr>
      </w:pPr>
      <w:r>
        <w:rPr>
          <w:noProof/>
          <w:szCs w:val="22"/>
        </w:rPr>
        <w:t>90 filmovertrukne tabletter:</w:t>
      </w:r>
      <w:r>
        <w:rPr>
          <w:szCs w:val="22"/>
        </w:rPr>
        <w:t xml:space="preserve"> EU/1/09/562/008</w:t>
      </w:r>
    </w:p>
    <w:p>
      <w:pPr>
        <w:suppressAutoHyphens/>
        <w:rPr>
          <w:noProof/>
          <w:szCs w:val="22"/>
        </w:rPr>
      </w:pPr>
      <w:r>
        <w:rPr>
          <w:noProof/>
          <w:szCs w:val="22"/>
        </w:rPr>
        <w:t>100 filmovertrukne tabletter:</w:t>
      </w:r>
      <w:r>
        <w:rPr>
          <w:szCs w:val="22"/>
        </w:rPr>
        <w:t xml:space="preserve"> EU/1/09/562/009</w:t>
      </w:r>
    </w:p>
    <w:p>
      <w:pPr>
        <w:rPr>
          <w:noProof/>
          <w:szCs w:val="22"/>
        </w:rPr>
      </w:pPr>
    </w:p>
    <w:p>
      <w:pPr>
        <w:rPr>
          <w:noProof/>
          <w:szCs w:val="22"/>
        </w:rPr>
      </w:pPr>
    </w:p>
    <w:p>
      <w:pPr>
        <w:suppressAutoHyphens/>
        <w:ind w:left="567" w:hanging="567"/>
        <w:rPr>
          <w:noProof/>
          <w:szCs w:val="22"/>
        </w:rPr>
      </w:pPr>
      <w:r>
        <w:rPr>
          <w:b/>
          <w:noProof/>
          <w:szCs w:val="22"/>
        </w:rPr>
        <w:t>9.</w:t>
      </w:r>
      <w:r>
        <w:rPr>
          <w:b/>
          <w:noProof/>
          <w:szCs w:val="22"/>
        </w:rPr>
        <w:tab/>
        <w:t xml:space="preserve">DATO FOR FØRSTE </w:t>
      </w:r>
      <w:r>
        <w:rPr>
          <w:b/>
          <w:szCs w:val="22"/>
        </w:rPr>
        <w:t>MARKEDSFØRINGS</w:t>
      </w:r>
      <w:r>
        <w:rPr>
          <w:b/>
          <w:noProof/>
          <w:szCs w:val="22"/>
        </w:rPr>
        <w:t>TILLADELSE/FORNYELSE AF TILLADELSEN</w:t>
      </w:r>
    </w:p>
    <w:p>
      <w:pPr>
        <w:rPr>
          <w:i/>
          <w:szCs w:val="22"/>
        </w:rPr>
      </w:pPr>
    </w:p>
    <w:p>
      <w:pPr>
        <w:rPr>
          <w:rFonts w:eastAsia="Calibri"/>
          <w:szCs w:val="22"/>
        </w:rPr>
      </w:pPr>
      <w:r>
        <w:rPr>
          <w:rFonts w:eastAsia="Calibri"/>
          <w:szCs w:val="22"/>
        </w:rPr>
        <w:t xml:space="preserve">Dato for første markedsføringstilladelse: 21 </w:t>
      </w:r>
      <w:r>
        <w:rPr>
          <w:rFonts w:eastAsia="Calibri"/>
          <w:bCs/>
          <w:szCs w:val="22"/>
        </w:rPr>
        <w:t>september 2009</w:t>
      </w:r>
    </w:p>
    <w:p>
      <w:pPr>
        <w:rPr>
          <w:rFonts w:eastAsia="Calibri"/>
          <w:szCs w:val="22"/>
        </w:rPr>
      </w:pPr>
      <w:r>
        <w:rPr>
          <w:rFonts w:eastAsia="Calibri"/>
          <w:szCs w:val="22"/>
        </w:rPr>
        <w:t xml:space="preserve">Dato for seneste fornyelse: </w:t>
      </w:r>
      <w:r>
        <w:rPr>
          <w:noProof/>
          <w:szCs w:val="22"/>
        </w:rPr>
        <w:t>03 juni 2014</w:t>
      </w:r>
    </w:p>
    <w:p>
      <w:pPr>
        <w:rPr>
          <w:szCs w:val="22"/>
        </w:rPr>
      </w:pPr>
    </w:p>
    <w:p>
      <w:pPr>
        <w:rPr>
          <w:szCs w:val="22"/>
        </w:rPr>
      </w:pPr>
    </w:p>
    <w:p>
      <w:pPr>
        <w:suppressAutoHyphens/>
        <w:ind w:left="567" w:hanging="567"/>
        <w:rPr>
          <w:noProof/>
          <w:szCs w:val="22"/>
        </w:rPr>
      </w:pPr>
      <w:r>
        <w:rPr>
          <w:b/>
          <w:noProof/>
          <w:szCs w:val="22"/>
        </w:rPr>
        <w:t>10.</w:t>
      </w:r>
      <w:r>
        <w:rPr>
          <w:b/>
          <w:noProof/>
          <w:szCs w:val="22"/>
        </w:rPr>
        <w:tab/>
        <w:t>DATO FOR ÆNDRING AF TEKSTEN</w:t>
      </w:r>
    </w:p>
    <w:p>
      <w:pPr>
        <w:rPr>
          <w:noProof/>
          <w:szCs w:val="22"/>
        </w:rPr>
      </w:pPr>
    </w:p>
    <w:p>
      <w:pPr>
        <w:rPr>
          <w:noProof/>
          <w:szCs w:val="22"/>
        </w:rPr>
      </w:pPr>
    </w:p>
    <w:p>
      <w:pPr>
        <w:rPr>
          <w:noProof/>
          <w:szCs w:val="22"/>
        </w:rPr>
      </w:pPr>
    </w:p>
    <w:p>
      <w:pPr>
        <w:rPr>
          <w:noProof/>
          <w:szCs w:val="22"/>
        </w:rPr>
      </w:pPr>
    </w:p>
    <w:p>
      <w:pPr>
        <w:rPr>
          <w:szCs w:val="22"/>
        </w:rPr>
      </w:pPr>
      <w:r>
        <w:rPr>
          <w:szCs w:val="22"/>
        </w:rPr>
        <w:t xml:space="preserve">Yderligere </w:t>
      </w:r>
      <w:r>
        <w:rPr>
          <w:noProof/>
          <w:szCs w:val="22"/>
        </w:rPr>
        <w:t>oplysninger</w:t>
      </w:r>
      <w:r>
        <w:rPr>
          <w:szCs w:val="22"/>
        </w:rPr>
        <w:t xml:space="preserve"> om dette lægemiddel </w:t>
      </w:r>
      <w:r>
        <w:rPr>
          <w:noProof/>
          <w:szCs w:val="22"/>
        </w:rPr>
        <w:t>findes</w:t>
      </w:r>
      <w:r>
        <w:rPr>
          <w:szCs w:val="22"/>
        </w:rPr>
        <w:t xml:space="preserve"> på Det europæiske Lægemiddelagenturs</w:t>
      </w:r>
      <w:r>
        <w:rPr>
          <w:bCs/>
          <w:noProof/>
          <w:szCs w:val="22"/>
        </w:rPr>
        <w:t xml:space="preserve"> </w:t>
      </w:r>
      <w:r>
        <w:rPr>
          <w:szCs w:val="22"/>
        </w:rPr>
        <w:t xml:space="preserve">hjemmeside </w:t>
      </w:r>
      <w:hyperlink r:id="rId9" w:history="1">
        <w:r>
          <w:rPr>
            <w:rStyle w:val="Hyperlink"/>
            <w:szCs w:val="22"/>
          </w:rPr>
          <w:t>http://www.ema.europa.eu</w:t>
        </w:r>
      </w:hyperlink>
      <w:r>
        <w:rPr>
          <w:color w:val="0000FF"/>
          <w:szCs w:val="22"/>
        </w:rPr>
        <w:t>/</w:t>
      </w:r>
      <w:r>
        <w:rPr>
          <w:szCs w:val="22"/>
        </w:rPr>
        <w:t>.</w:t>
      </w:r>
    </w:p>
    <w:p>
      <w:pPr>
        <w:suppressAutoHyphens/>
        <w:jc w:val="center"/>
        <w:rPr>
          <w:noProof/>
          <w:szCs w:val="22"/>
        </w:rPr>
      </w:pPr>
      <w:r>
        <w:rPr>
          <w:noProof/>
          <w:szCs w:val="22"/>
        </w:rPr>
        <w:br w:type="page"/>
      </w: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tabs>
          <w:tab w:val="left" w:pos="-720"/>
        </w:tabs>
        <w:suppressAutoHyphens/>
        <w:jc w:val="center"/>
        <w:rPr>
          <w:noProof/>
          <w:szCs w:val="22"/>
        </w:rPr>
      </w:pPr>
      <w:r>
        <w:rPr>
          <w:b/>
          <w:noProof/>
          <w:szCs w:val="22"/>
        </w:rPr>
        <w:t>BILAG II</w:t>
      </w:r>
    </w:p>
    <w:p>
      <w:pPr>
        <w:rPr>
          <w:noProof/>
          <w:szCs w:val="22"/>
        </w:rPr>
      </w:pPr>
    </w:p>
    <w:p>
      <w:pPr>
        <w:tabs>
          <w:tab w:val="left" w:pos="-720"/>
          <w:tab w:val="left" w:pos="1701"/>
        </w:tabs>
        <w:suppressAutoHyphens/>
        <w:ind w:left="1701" w:right="1410" w:hanging="567"/>
        <w:rPr>
          <w:b/>
          <w:szCs w:val="22"/>
        </w:rPr>
      </w:pPr>
      <w:r>
        <w:rPr>
          <w:b/>
          <w:szCs w:val="22"/>
        </w:rPr>
        <w:t>A.</w:t>
      </w:r>
      <w:r>
        <w:rPr>
          <w:b/>
          <w:szCs w:val="22"/>
        </w:rPr>
        <w:tab/>
      </w:r>
      <w:r>
        <w:rPr>
          <w:b/>
          <w:noProof/>
          <w:szCs w:val="22"/>
        </w:rPr>
        <w:t>FREMSTILLERE ANSVARLIGE</w:t>
      </w:r>
      <w:r>
        <w:rPr>
          <w:b/>
          <w:szCs w:val="22"/>
        </w:rPr>
        <w:t xml:space="preserve"> FOR BATCH</w:t>
      </w:r>
      <w:smartTag w:uri="urn:schemas-microsoft-com:office:smarttags" w:element="PersonName">
        <w:r>
          <w:rPr>
            <w:b/>
            <w:szCs w:val="22"/>
          </w:rPr>
          <w:t>FR</w:t>
        </w:r>
      </w:smartTag>
      <w:r>
        <w:rPr>
          <w:b/>
          <w:szCs w:val="22"/>
        </w:rPr>
        <w:t>IGIV</w:t>
      </w:r>
      <w:smartTag w:uri="urn:schemas-microsoft-com:office:smarttags" w:element="PersonName">
        <w:r>
          <w:rPr>
            <w:b/>
            <w:szCs w:val="22"/>
          </w:rPr>
          <w:t>EL</w:t>
        </w:r>
      </w:smartTag>
      <w:smartTag w:uri="urn:schemas-microsoft-com:office:smarttags" w:element="PersonName">
        <w:r>
          <w:rPr>
            <w:b/>
            <w:szCs w:val="22"/>
          </w:rPr>
          <w:t>SE</w:t>
        </w:r>
      </w:smartTag>
    </w:p>
    <w:p>
      <w:pPr>
        <w:tabs>
          <w:tab w:val="left" w:pos="-720"/>
        </w:tabs>
        <w:suppressAutoHyphens/>
        <w:ind w:right="1410"/>
        <w:rPr>
          <w:szCs w:val="22"/>
        </w:rPr>
      </w:pPr>
    </w:p>
    <w:p>
      <w:pPr>
        <w:tabs>
          <w:tab w:val="left" w:pos="-720"/>
          <w:tab w:val="left" w:pos="1701"/>
        </w:tabs>
        <w:suppressAutoHyphens/>
        <w:ind w:left="1701" w:right="1410" w:hanging="567"/>
        <w:rPr>
          <w:b/>
          <w:szCs w:val="22"/>
          <w:lang w:eastAsia="fr-LU"/>
        </w:rPr>
      </w:pPr>
      <w:r>
        <w:rPr>
          <w:b/>
          <w:szCs w:val="22"/>
        </w:rPr>
        <w:t>B.</w:t>
      </w:r>
      <w:r>
        <w:rPr>
          <w:b/>
          <w:szCs w:val="22"/>
        </w:rPr>
        <w:tab/>
      </w:r>
      <w:r>
        <w:rPr>
          <w:b/>
          <w:szCs w:val="22"/>
          <w:lang w:eastAsia="fr-LU"/>
        </w:rPr>
        <w:t>BETINGELSER ELLER BEGRÆNSNINGER VEDRØRENDE UDLEVERING OG ANVENDELSE</w:t>
      </w:r>
    </w:p>
    <w:p>
      <w:pPr>
        <w:tabs>
          <w:tab w:val="left" w:pos="-720"/>
          <w:tab w:val="left" w:pos="1701"/>
        </w:tabs>
        <w:suppressAutoHyphens/>
        <w:ind w:left="1701" w:right="1410" w:hanging="567"/>
        <w:rPr>
          <w:b/>
          <w:szCs w:val="22"/>
          <w:lang w:eastAsia="fr-LU"/>
        </w:rPr>
      </w:pPr>
    </w:p>
    <w:p>
      <w:pPr>
        <w:tabs>
          <w:tab w:val="left" w:pos="-720"/>
          <w:tab w:val="left" w:pos="1701"/>
        </w:tabs>
        <w:suppressAutoHyphens/>
        <w:ind w:left="1701" w:right="1418" w:hanging="567"/>
        <w:rPr>
          <w:b/>
          <w:szCs w:val="22"/>
          <w:lang w:eastAsia="fr-LU"/>
        </w:rPr>
      </w:pPr>
      <w:r>
        <w:rPr>
          <w:b/>
          <w:szCs w:val="22"/>
          <w:lang w:eastAsia="fr-LU"/>
        </w:rPr>
        <w:t>C.</w:t>
      </w:r>
      <w:r>
        <w:rPr>
          <w:b/>
          <w:szCs w:val="22"/>
          <w:lang w:eastAsia="fr-LU"/>
        </w:rPr>
        <w:tab/>
        <w:t>ANDRE FORHOLD OG BETINGELSER FOR MARKEDSFØRINGSTILLADELSEN</w:t>
      </w:r>
    </w:p>
    <w:p>
      <w:pPr>
        <w:tabs>
          <w:tab w:val="left" w:pos="-720"/>
          <w:tab w:val="left" w:pos="1701"/>
        </w:tabs>
        <w:suppressAutoHyphens/>
        <w:ind w:left="1701" w:right="1418" w:hanging="567"/>
        <w:rPr>
          <w:b/>
          <w:szCs w:val="22"/>
          <w:lang w:eastAsia="fr-LU"/>
        </w:rPr>
      </w:pPr>
    </w:p>
    <w:p>
      <w:pPr>
        <w:tabs>
          <w:tab w:val="left" w:pos="-720"/>
          <w:tab w:val="left" w:pos="1701"/>
        </w:tabs>
        <w:suppressAutoHyphens/>
        <w:ind w:left="1701" w:right="1410" w:hanging="567"/>
        <w:rPr>
          <w:b/>
          <w:noProof/>
          <w:szCs w:val="22"/>
        </w:rPr>
      </w:pPr>
      <w:r>
        <w:rPr>
          <w:b/>
          <w:szCs w:val="22"/>
          <w:lang w:eastAsia="fr-LU"/>
        </w:rPr>
        <w:t>D.</w:t>
      </w:r>
      <w:r>
        <w:rPr>
          <w:b/>
          <w:szCs w:val="22"/>
          <w:lang w:eastAsia="fr-LU"/>
        </w:rPr>
        <w:tab/>
        <w:t>BETINGELSER ELLER BEGRÆNSNINGER MED HENSYN TIL SIKKER OG EFFEKTIV ANVENDELSE AF LÆGEMIDLET</w:t>
      </w:r>
    </w:p>
    <w:p>
      <w:pPr>
        <w:tabs>
          <w:tab w:val="left" w:pos="-720"/>
          <w:tab w:val="left" w:pos="1701"/>
        </w:tabs>
        <w:suppressAutoHyphens/>
        <w:ind w:right="1410"/>
        <w:rPr>
          <w:b/>
          <w:noProof/>
          <w:szCs w:val="22"/>
        </w:rPr>
      </w:pPr>
    </w:p>
    <w:p>
      <w:pPr>
        <w:pStyle w:val="TitleB"/>
      </w:pPr>
      <w:r>
        <w:br w:type="page"/>
        <w:t>A.</w:t>
      </w:r>
      <w:r>
        <w:tab/>
        <w:t>FREMSTILLERE ANSVARLIGE FOR BATCH</w:t>
      </w:r>
      <w:smartTag w:uri="urn:schemas-microsoft-com:office:smarttags" w:element="PersonName">
        <w:r>
          <w:t>FR</w:t>
        </w:r>
      </w:smartTag>
      <w:r>
        <w:t>IGIV</w:t>
      </w:r>
      <w:smartTag w:uri="urn:schemas-microsoft-com:office:smarttags" w:element="PersonName">
        <w:r>
          <w:t>EL</w:t>
        </w:r>
      </w:smartTag>
      <w:r>
        <w:t>SE</w:t>
      </w:r>
    </w:p>
    <w:p>
      <w:pPr>
        <w:rPr>
          <w:noProof/>
          <w:szCs w:val="22"/>
        </w:rPr>
      </w:pPr>
    </w:p>
    <w:p>
      <w:pPr>
        <w:tabs>
          <w:tab w:val="left" w:pos="-720"/>
        </w:tabs>
        <w:suppressAutoHyphens/>
        <w:rPr>
          <w:noProof/>
          <w:szCs w:val="22"/>
        </w:rPr>
      </w:pPr>
      <w:r>
        <w:rPr>
          <w:noProof/>
          <w:szCs w:val="22"/>
          <w:u w:val="single"/>
        </w:rPr>
        <w:t>Navn og adresse på fremstilleren ansvarlig for batchfrigivelse</w:t>
      </w:r>
    </w:p>
    <w:p>
      <w:pPr>
        <w:jc w:val="both"/>
        <w:rPr>
          <w:iCs/>
          <w:szCs w:val="22"/>
        </w:rPr>
      </w:pPr>
      <w:r>
        <w:rPr>
          <w:iCs/>
          <w:noProof/>
          <w:szCs w:val="22"/>
        </w:rPr>
        <w:t>KRKA, d.d., Novo mesto</w:t>
      </w:r>
    </w:p>
    <w:p>
      <w:pPr>
        <w:rPr>
          <w:iCs/>
          <w:noProof/>
          <w:szCs w:val="22"/>
        </w:rPr>
      </w:pPr>
      <w:r>
        <w:rPr>
          <w:iCs/>
          <w:noProof/>
          <w:szCs w:val="22"/>
        </w:rPr>
        <w:t>Šmarješka cesta 6</w:t>
      </w:r>
    </w:p>
    <w:p>
      <w:pPr>
        <w:rPr>
          <w:iCs/>
          <w:noProof/>
          <w:szCs w:val="22"/>
        </w:rPr>
      </w:pPr>
      <w:r>
        <w:rPr>
          <w:iCs/>
          <w:noProof/>
          <w:szCs w:val="22"/>
        </w:rPr>
        <w:t>8501 Novo mesto</w:t>
      </w:r>
    </w:p>
    <w:p>
      <w:pPr>
        <w:rPr>
          <w:iCs/>
          <w:noProof/>
          <w:szCs w:val="22"/>
        </w:rPr>
      </w:pPr>
      <w:r>
        <w:rPr>
          <w:iCs/>
          <w:noProof/>
          <w:szCs w:val="22"/>
        </w:rPr>
        <w:t>Slovenien</w:t>
      </w:r>
    </w:p>
    <w:p>
      <w:pPr>
        <w:rPr>
          <w:iCs/>
          <w:noProof/>
          <w:szCs w:val="22"/>
        </w:rPr>
      </w:pPr>
    </w:p>
    <w:p>
      <w:pPr>
        <w:numPr>
          <w:ilvl w:val="12"/>
          <w:numId w:val="0"/>
        </w:numPr>
        <w:ind w:right="-2"/>
        <w:rPr>
          <w:noProof/>
          <w:szCs w:val="22"/>
        </w:rPr>
      </w:pPr>
      <w:r>
        <w:rPr>
          <w:noProof/>
          <w:szCs w:val="22"/>
        </w:rPr>
        <w:t>TAD Pharma GmbH</w:t>
      </w:r>
    </w:p>
    <w:p>
      <w:pPr>
        <w:numPr>
          <w:ilvl w:val="12"/>
          <w:numId w:val="0"/>
        </w:numPr>
        <w:ind w:right="-2"/>
        <w:rPr>
          <w:szCs w:val="22"/>
        </w:rPr>
      </w:pPr>
      <w:r>
        <w:rPr>
          <w:noProof/>
          <w:szCs w:val="22"/>
        </w:rPr>
        <w:t>Heinz-Lohmann-Stra</w:t>
      </w:r>
      <w:r>
        <w:rPr>
          <w:szCs w:val="22"/>
        </w:rPr>
        <w:t>ße 5</w:t>
      </w:r>
    </w:p>
    <w:p>
      <w:pPr>
        <w:numPr>
          <w:ilvl w:val="12"/>
          <w:numId w:val="0"/>
        </w:numPr>
        <w:ind w:right="-2"/>
        <w:rPr>
          <w:szCs w:val="22"/>
        </w:rPr>
      </w:pPr>
      <w:r>
        <w:rPr>
          <w:szCs w:val="22"/>
        </w:rPr>
        <w:t>27472 Cuxhaven</w:t>
      </w:r>
    </w:p>
    <w:p>
      <w:pPr>
        <w:numPr>
          <w:ilvl w:val="12"/>
          <w:numId w:val="0"/>
        </w:numPr>
        <w:ind w:right="-2"/>
        <w:rPr>
          <w:szCs w:val="22"/>
        </w:rPr>
      </w:pPr>
      <w:r>
        <w:rPr>
          <w:szCs w:val="22"/>
        </w:rPr>
        <w:t>Tyskland</w:t>
      </w:r>
    </w:p>
    <w:p>
      <w:pPr>
        <w:pStyle w:val="Date"/>
        <w:rPr>
          <w:szCs w:val="22"/>
          <w:lang w:val="da-DK"/>
        </w:rPr>
      </w:pPr>
    </w:p>
    <w:p>
      <w:pPr>
        <w:rPr>
          <w:noProof/>
          <w:snapToGrid w:val="0"/>
          <w:color w:val="000000"/>
          <w:szCs w:val="22"/>
        </w:rPr>
      </w:pPr>
      <w:r>
        <w:rPr>
          <w:noProof/>
          <w:snapToGrid w:val="0"/>
          <w:color w:val="000000"/>
          <w:szCs w:val="22"/>
        </w:rPr>
        <w:t>På lægemidlets trykte indlægsseddel skal der anføres navn og adresse på den fremstiller, som er ansvarlig for frigivelsen af den pågældende batch.</w:t>
      </w:r>
    </w:p>
    <w:p>
      <w:pPr>
        <w:rPr>
          <w:noProof/>
          <w:szCs w:val="22"/>
        </w:rPr>
      </w:pPr>
    </w:p>
    <w:p>
      <w:pPr>
        <w:rPr>
          <w:noProof/>
          <w:szCs w:val="22"/>
        </w:rPr>
      </w:pPr>
    </w:p>
    <w:p>
      <w:pPr>
        <w:pStyle w:val="TitleB"/>
        <w:rPr>
          <w:lang w:eastAsia="fr-LU"/>
        </w:rPr>
      </w:pPr>
      <w:r>
        <w:t>B.</w:t>
      </w:r>
      <w:r>
        <w:tab/>
        <w:t xml:space="preserve">BETINGELSER </w:t>
      </w:r>
      <w:r>
        <w:rPr>
          <w:lang w:eastAsia="fr-LU"/>
        </w:rPr>
        <w:t>ELLER BEGRÆNSNINGER VEDRØRENDE UDLEVERING OG ANVENDELSE</w:t>
      </w:r>
    </w:p>
    <w:p>
      <w:pPr>
        <w:numPr>
          <w:ilvl w:val="12"/>
          <w:numId w:val="0"/>
        </w:numPr>
        <w:rPr>
          <w:szCs w:val="22"/>
          <w:lang w:eastAsia="fr-LU"/>
        </w:rPr>
      </w:pPr>
    </w:p>
    <w:p>
      <w:pPr>
        <w:numPr>
          <w:ilvl w:val="12"/>
          <w:numId w:val="0"/>
        </w:numPr>
        <w:rPr>
          <w:szCs w:val="22"/>
          <w:lang w:eastAsia="fr-LU"/>
        </w:rPr>
      </w:pPr>
      <w:r>
        <w:rPr>
          <w:szCs w:val="22"/>
          <w:lang w:eastAsia="fr-LU"/>
        </w:rPr>
        <w:t>Lægemidlet er receptpligtigt.</w:t>
      </w:r>
    </w:p>
    <w:p>
      <w:pPr>
        <w:numPr>
          <w:ilvl w:val="12"/>
          <w:numId w:val="0"/>
        </w:numPr>
        <w:rPr>
          <w:szCs w:val="22"/>
          <w:lang w:eastAsia="fr-LU"/>
        </w:rPr>
      </w:pPr>
    </w:p>
    <w:p>
      <w:pPr>
        <w:suppressAutoHyphens/>
        <w:rPr>
          <w:szCs w:val="22"/>
          <w:lang w:eastAsia="fr-LU"/>
        </w:rPr>
      </w:pPr>
    </w:p>
    <w:p>
      <w:pPr>
        <w:pStyle w:val="TitleB"/>
        <w:rPr>
          <w:lang w:eastAsia="fr-LU"/>
        </w:rPr>
      </w:pPr>
      <w:r>
        <w:rPr>
          <w:lang w:eastAsia="fr-LU"/>
        </w:rPr>
        <w:t>C.</w:t>
      </w:r>
      <w:r>
        <w:rPr>
          <w:lang w:eastAsia="fr-LU"/>
        </w:rPr>
        <w:tab/>
        <w:t>ANDRE FORHOLD OG BETINGELSER FOR MARKEDSFØRINGSTILLADELSEN</w:t>
      </w:r>
    </w:p>
    <w:p>
      <w:pPr>
        <w:suppressAutoHyphens/>
        <w:rPr>
          <w:szCs w:val="22"/>
          <w:lang w:eastAsia="fr-LU"/>
        </w:rPr>
      </w:pPr>
    </w:p>
    <w:p>
      <w:pPr>
        <w:numPr>
          <w:ilvl w:val="0"/>
          <w:numId w:val="32"/>
        </w:numPr>
        <w:tabs>
          <w:tab w:val="clear" w:pos="720"/>
          <w:tab w:val="left" w:pos="708"/>
        </w:tabs>
        <w:ind w:left="567" w:right="-1" w:hanging="567"/>
        <w:rPr>
          <w:b/>
          <w:szCs w:val="22"/>
        </w:rPr>
      </w:pPr>
      <w:r>
        <w:rPr>
          <w:b/>
          <w:szCs w:val="22"/>
        </w:rPr>
        <w:t>Periodiske, opdaterede sikkerhedsindberetninger (PSUR’er)</w:t>
      </w:r>
    </w:p>
    <w:p>
      <w:pPr>
        <w:rPr>
          <w:szCs w:val="22"/>
          <w:lang w:eastAsia="fr-LU"/>
        </w:rPr>
      </w:pPr>
    </w:p>
    <w:p>
      <w:pPr>
        <w:tabs>
          <w:tab w:val="left" w:pos="0"/>
        </w:tabs>
        <w:ind w:right="-7"/>
        <w:rPr>
          <w:i/>
          <w:szCs w:val="22"/>
        </w:rPr>
      </w:pPr>
      <w:r>
        <w:rPr>
          <w:szCs w:val="22"/>
        </w:rPr>
        <w:t>Kravene for fremsendelse af periodiske, opdaterede sikkerhedsindberetninger for dette lægemiddel fremgår af listen over EU-referencedatoer (EURD list</w:t>
      </w:r>
      <w:r>
        <w:rPr>
          <w:noProof/>
          <w:szCs w:val="22"/>
        </w:rPr>
        <w:t>),</w:t>
      </w:r>
      <w:r>
        <w:rPr>
          <w:szCs w:val="22"/>
        </w:rPr>
        <w:t xml:space="preserve"> som fastsat i artikel 107c, stk. 7, i direktiv 2001/83/EF, og alle efterfølgende opdateringer offentliggjort på Det Europæiske Lægemiddelagenturs hjemmeside http://www.ema.europa.eu.</w:t>
      </w:r>
    </w:p>
    <w:p>
      <w:pPr>
        <w:tabs>
          <w:tab w:val="left" w:pos="0"/>
        </w:tabs>
        <w:ind w:right="-7"/>
        <w:rPr>
          <w:i/>
          <w:szCs w:val="22"/>
          <w:lang w:eastAsia="fr-LU"/>
        </w:rPr>
      </w:pPr>
    </w:p>
    <w:p>
      <w:pPr>
        <w:ind w:right="-1"/>
        <w:rPr>
          <w:i/>
          <w:szCs w:val="22"/>
          <w:u w:val="single"/>
          <w:lang w:eastAsia="fr-LU"/>
        </w:rPr>
      </w:pPr>
    </w:p>
    <w:p>
      <w:pPr>
        <w:pStyle w:val="TitleB"/>
        <w:rPr>
          <w:lang w:eastAsia="fr-LU"/>
        </w:rPr>
      </w:pPr>
      <w:r>
        <w:rPr>
          <w:lang w:eastAsia="fr-LU"/>
        </w:rPr>
        <w:t>D.</w:t>
      </w:r>
      <w:r>
        <w:rPr>
          <w:lang w:eastAsia="fr-LU"/>
        </w:rPr>
        <w:tab/>
        <w:t>BETINGELSER ELLER BEGRÆNSNINGER MED HENSYN TIL SIKKER OG EFFEKTIV ANVENDELSE AF LÆGEMIDLET</w:t>
      </w:r>
    </w:p>
    <w:p>
      <w:pPr>
        <w:rPr>
          <w:szCs w:val="22"/>
          <w:lang w:eastAsia="fr-LU"/>
        </w:rPr>
      </w:pPr>
    </w:p>
    <w:p>
      <w:pPr>
        <w:numPr>
          <w:ilvl w:val="0"/>
          <w:numId w:val="30"/>
        </w:numPr>
        <w:ind w:left="709" w:hanging="709"/>
        <w:rPr>
          <w:b/>
          <w:szCs w:val="22"/>
          <w:lang w:eastAsia="fr-LU"/>
        </w:rPr>
      </w:pPr>
      <w:r>
        <w:rPr>
          <w:b/>
          <w:noProof/>
          <w:szCs w:val="22"/>
          <w:lang w:eastAsia="fr-LU"/>
        </w:rPr>
        <w:t>Risikostyringsplan (RMP)</w:t>
      </w:r>
    </w:p>
    <w:p>
      <w:pPr>
        <w:rPr>
          <w:szCs w:val="22"/>
          <w:u w:val="single"/>
        </w:rPr>
      </w:pPr>
    </w:p>
    <w:p>
      <w:pPr>
        <w:suppressAutoHyphens/>
        <w:jc w:val="center"/>
        <w:rPr>
          <w:noProof/>
          <w:szCs w:val="22"/>
        </w:rPr>
      </w:pPr>
      <w:r>
        <w:rPr>
          <w:noProof/>
          <w:szCs w:val="22"/>
        </w:rPr>
        <w:br w:type="page"/>
      </w:r>
    </w:p>
    <w:p>
      <w:pPr>
        <w:suppressAutoHyphens/>
        <w:jc w:val="center"/>
        <w:rPr>
          <w:noProof/>
          <w:szCs w:val="22"/>
        </w:rPr>
      </w:pPr>
    </w:p>
    <w:p>
      <w:pPr>
        <w:suppressAutoHyphens/>
        <w:jc w:val="center"/>
        <w:rPr>
          <w:noProof/>
          <w:szCs w:val="22"/>
        </w:rPr>
      </w:pPr>
    </w:p>
    <w:p>
      <w:pPr>
        <w:suppressAutoHyphens/>
        <w:jc w:val="center"/>
        <w:rPr>
          <w:noProof/>
          <w:szCs w:val="22"/>
        </w:rPr>
      </w:pPr>
    </w:p>
    <w:p>
      <w:pPr>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b/>
          <w:noProof/>
          <w:szCs w:val="22"/>
        </w:rPr>
      </w:pPr>
      <w:r>
        <w:rPr>
          <w:b/>
          <w:noProof/>
          <w:szCs w:val="22"/>
        </w:rPr>
        <w:t>BILAG III</w:t>
      </w:r>
    </w:p>
    <w:p>
      <w:pPr>
        <w:suppressAutoHyphens/>
        <w:jc w:val="center"/>
        <w:rPr>
          <w:bCs/>
          <w:noProof/>
          <w:szCs w:val="22"/>
        </w:rPr>
      </w:pPr>
    </w:p>
    <w:p>
      <w:pPr>
        <w:suppressAutoHyphens/>
        <w:jc w:val="center"/>
        <w:rPr>
          <w:b/>
          <w:noProof/>
          <w:szCs w:val="22"/>
        </w:rPr>
      </w:pPr>
      <w:r>
        <w:rPr>
          <w:b/>
          <w:noProof/>
          <w:szCs w:val="22"/>
        </w:rPr>
        <w:t>ETIKETTERING OG INDLÆGSSEDDEL</w:t>
      </w:r>
    </w:p>
    <w:p>
      <w:pPr>
        <w:suppressAutoHyphens/>
        <w:jc w:val="center"/>
        <w:rPr>
          <w:noProof/>
          <w:szCs w:val="22"/>
        </w:rPr>
      </w:pPr>
      <w:r>
        <w:rPr>
          <w:noProof/>
          <w:szCs w:val="22"/>
        </w:rPr>
        <w:br w:type="page"/>
      </w:r>
    </w:p>
    <w:p>
      <w:pPr>
        <w:suppressAutoHyphens/>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ind w:right="14"/>
        <w:jc w:val="center"/>
        <w:rPr>
          <w:noProof/>
          <w:szCs w:val="22"/>
        </w:rPr>
      </w:pPr>
    </w:p>
    <w:p>
      <w:pPr>
        <w:pStyle w:val="Header"/>
        <w:widowControl/>
        <w:tabs>
          <w:tab w:val="clear" w:pos="567"/>
          <w:tab w:val="clear" w:pos="4320"/>
          <w:tab w:val="clear" w:pos="8640"/>
        </w:tabs>
        <w:suppressAutoHyphens/>
        <w:jc w:val="center"/>
        <w:rPr>
          <w:rFonts w:ascii="Times New Roman" w:hAnsi="Times New Roman"/>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pStyle w:val="TitleA"/>
      </w:pPr>
      <w:r>
        <w:t>A. ETIKETTERING</w:t>
      </w:r>
    </w:p>
    <w:p>
      <w:pPr>
        <w:suppressAutoHyphens/>
        <w:jc w:val="center"/>
        <w:rPr>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rPr>
          <w:trHeight w:val="1040"/>
        </w:trPr>
        <w:tc>
          <w:tcPr>
            <w:tcW w:w="9281" w:type="dxa"/>
            <w:tcBorders>
              <w:bottom w:val="single" w:sz="4" w:space="0" w:color="auto"/>
            </w:tcBorders>
          </w:tcPr>
          <w:p>
            <w:pPr>
              <w:rPr>
                <w:noProof/>
                <w:szCs w:val="22"/>
              </w:rPr>
            </w:pPr>
            <w:r>
              <w:rPr>
                <w:b/>
                <w:noProof/>
                <w:szCs w:val="22"/>
              </w:rPr>
              <w:t>MÆRKNING, DER SKAL ANFØRES PÅ DEN YDRE EMBALLAGE</w:t>
            </w:r>
          </w:p>
          <w:p>
            <w:pPr>
              <w:rPr>
                <w:bCs/>
                <w:noProof/>
                <w:szCs w:val="22"/>
              </w:rPr>
            </w:pPr>
          </w:p>
          <w:p>
            <w:pPr>
              <w:rPr>
                <w:b/>
                <w:noProof/>
                <w:szCs w:val="22"/>
              </w:rPr>
            </w:pPr>
            <w:r>
              <w:rPr>
                <w:b/>
                <w:bCs/>
                <w:noProof/>
                <w:szCs w:val="22"/>
              </w:rPr>
              <w:t>ÆSKE</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w:t>
            </w:r>
            <w:r>
              <w:rPr>
                <w:b/>
                <w:noProof/>
                <w:szCs w:val="22"/>
              </w:rPr>
              <w:tab/>
              <w:t>LÆGEMIDLETS NAVN</w:t>
            </w:r>
          </w:p>
        </w:tc>
      </w:tr>
    </w:tbl>
    <w:p>
      <w:pPr>
        <w:suppressAutoHyphens/>
        <w:rPr>
          <w:noProof/>
          <w:szCs w:val="22"/>
        </w:rPr>
      </w:pPr>
    </w:p>
    <w:p>
      <w:pPr>
        <w:rPr>
          <w:noProof/>
          <w:szCs w:val="22"/>
        </w:rPr>
      </w:pPr>
      <w:r>
        <w:rPr>
          <w:noProof/>
          <w:szCs w:val="22"/>
        </w:rPr>
        <w:t>Clopidogrel Krka d.d. 75 mg filmovertrukne tabletter</w:t>
      </w:r>
    </w:p>
    <w:p>
      <w:pPr>
        <w:numPr>
          <w:ilvl w:val="12"/>
          <w:numId w:val="0"/>
        </w:numPr>
        <w:rPr>
          <w:noProof/>
          <w:szCs w:val="22"/>
        </w:rPr>
      </w:pPr>
    </w:p>
    <w:p>
      <w:pPr>
        <w:numPr>
          <w:ilvl w:val="12"/>
          <w:numId w:val="0"/>
        </w:numPr>
        <w:rPr>
          <w:noProof/>
          <w:szCs w:val="22"/>
        </w:rPr>
      </w:pPr>
      <w:r>
        <w:rPr>
          <w:noProof/>
          <w:szCs w:val="22"/>
        </w:rPr>
        <w:t>clopidogrel</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2.</w:t>
            </w:r>
            <w:r>
              <w:rPr>
                <w:b/>
                <w:noProof/>
                <w:szCs w:val="22"/>
              </w:rPr>
              <w:tab/>
              <w:t>ANGIVELSE AF AKTIVT STOF/AKTIVE STOFFER</w:t>
            </w:r>
          </w:p>
        </w:tc>
      </w:tr>
    </w:tbl>
    <w:p>
      <w:pPr>
        <w:suppressAutoHyphens/>
        <w:rPr>
          <w:noProof/>
          <w:szCs w:val="22"/>
        </w:rPr>
      </w:pPr>
    </w:p>
    <w:p>
      <w:pPr>
        <w:pStyle w:val="Default"/>
        <w:rPr>
          <w:sz w:val="22"/>
          <w:szCs w:val="22"/>
        </w:rPr>
      </w:pPr>
      <w:r>
        <w:rPr>
          <w:sz w:val="22"/>
          <w:szCs w:val="22"/>
        </w:rPr>
        <w:t>Hver filmovertrukken tablet indeholder 75 mg clopidogrel (som hydrochlorid).</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3.</w:t>
            </w:r>
            <w:r>
              <w:rPr>
                <w:b/>
                <w:noProof/>
                <w:szCs w:val="22"/>
              </w:rPr>
              <w:tab/>
              <w:t>LISTE OVER HJÆLPESTOFFER</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4.</w:t>
            </w:r>
            <w:r>
              <w:rPr>
                <w:b/>
                <w:noProof/>
                <w:szCs w:val="22"/>
              </w:rPr>
              <w:tab/>
              <w:t>LÆGEMIDDELFORM OG INDHOLD (PAKNINGSSTØRRELSE)</w:t>
            </w:r>
          </w:p>
        </w:tc>
      </w:tr>
    </w:tbl>
    <w:p>
      <w:pPr>
        <w:suppressAutoHyphens/>
        <w:rPr>
          <w:noProof/>
          <w:szCs w:val="22"/>
        </w:rPr>
      </w:pPr>
    </w:p>
    <w:p>
      <w:pPr>
        <w:suppressAutoHyphens/>
        <w:rPr>
          <w:noProof/>
          <w:szCs w:val="22"/>
        </w:rPr>
      </w:pPr>
      <w:r>
        <w:rPr>
          <w:szCs w:val="22"/>
          <w:highlight w:val="lightGray"/>
        </w:rPr>
        <w:t>filmovertrukket tablet</w:t>
      </w:r>
    </w:p>
    <w:p>
      <w:pPr>
        <w:suppressAutoHyphens/>
        <w:rPr>
          <w:noProof/>
          <w:szCs w:val="22"/>
        </w:rPr>
      </w:pPr>
    </w:p>
    <w:p>
      <w:pPr>
        <w:suppressAutoHyphens/>
        <w:rPr>
          <w:noProof/>
          <w:szCs w:val="22"/>
        </w:rPr>
      </w:pPr>
      <w:r>
        <w:rPr>
          <w:noProof/>
          <w:szCs w:val="22"/>
        </w:rPr>
        <w:t>7 filmovertrukne tabletter</w:t>
      </w:r>
    </w:p>
    <w:p>
      <w:pPr>
        <w:suppressAutoHyphens/>
        <w:rPr>
          <w:noProof/>
          <w:szCs w:val="22"/>
          <w:highlight w:val="lightGray"/>
        </w:rPr>
      </w:pPr>
      <w:r>
        <w:rPr>
          <w:noProof/>
          <w:szCs w:val="22"/>
          <w:highlight w:val="lightGray"/>
        </w:rPr>
        <w:t>14 filmovertrukne tabletter</w:t>
      </w:r>
    </w:p>
    <w:p>
      <w:pPr>
        <w:suppressAutoHyphens/>
        <w:rPr>
          <w:noProof/>
          <w:szCs w:val="22"/>
          <w:highlight w:val="lightGray"/>
        </w:rPr>
      </w:pPr>
      <w:r>
        <w:rPr>
          <w:noProof/>
          <w:szCs w:val="22"/>
          <w:highlight w:val="lightGray"/>
        </w:rPr>
        <w:t>28 filmovertrukne tabletter</w:t>
      </w:r>
    </w:p>
    <w:p>
      <w:pPr>
        <w:suppressAutoHyphens/>
        <w:rPr>
          <w:noProof/>
          <w:szCs w:val="22"/>
          <w:highlight w:val="lightGray"/>
        </w:rPr>
      </w:pPr>
      <w:r>
        <w:rPr>
          <w:noProof/>
          <w:szCs w:val="22"/>
          <w:highlight w:val="lightGray"/>
        </w:rPr>
        <w:t>30 filmovertrukne tabletter</w:t>
      </w:r>
    </w:p>
    <w:p>
      <w:pPr>
        <w:suppressAutoHyphens/>
        <w:rPr>
          <w:noProof/>
          <w:szCs w:val="22"/>
          <w:highlight w:val="lightGray"/>
        </w:rPr>
      </w:pPr>
      <w:r>
        <w:rPr>
          <w:noProof/>
          <w:szCs w:val="22"/>
          <w:highlight w:val="lightGray"/>
        </w:rPr>
        <w:t>50 filmovertrukne tabletter</w:t>
      </w:r>
    </w:p>
    <w:p>
      <w:pPr>
        <w:suppressAutoHyphens/>
        <w:rPr>
          <w:noProof/>
          <w:szCs w:val="22"/>
          <w:highlight w:val="lightGray"/>
        </w:rPr>
      </w:pPr>
      <w:r>
        <w:rPr>
          <w:noProof/>
          <w:szCs w:val="22"/>
          <w:highlight w:val="lightGray"/>
        </w:rPr>
        <w:t>56 filmovertrukne tabletter</w:t>
      </w:r>
    </w:p>
    <w:p>
      <w:pPr>
        <w:suppressAutoHyphens/>
        <w:rPr>
          <w:noProof/>
          <w:szCs w:val="22"/>
          <w:highlight w:val="lightGray"/>
        </w:rPr>
      </w:pPr>
      <w:r>
        <w:rPr>
          <w:noProof/>
          <w:szCs w:val="22"/>
          <w:highlight w:val="lightGray"/>
        </w:rPr>
        <w:t>84 filmovertrukne tabletter</w:t>
      </w:r>
    </w:p>
    <w:p>
      <w:pPr>
        <w:suppressAutoHyphens/>
        <w:rPr>
          <w:noProof/>
          <w:szCs w:val="22"/>
          <w:highlight w:val="lightGray"/>
        </w:rPr>
      </w:pPr>
      <w:r>
        <w:rPr>
          <w:noProof/>
          <w:szCs w:val="22"/>
          <w:highlight w:val="lightGray"/>
        </w:rPr>
        <w:t>90 filmovertrukne tabletter</w:t>
      </w:r>
    </w:p>
    <w:p>
      <w:pPr>
        <w:suppressAutoHyphens/>
        <w:rPr>
          <w:noProof/>
          <w:szCs w:val="22"/>
        </w:rPr>
      </w:pPr>
      <w:r>
        <w:rPr>
          <w:noProof/>
          <w:szCs w:val="22"/>
          <w:highlight w:val="lightGray"/>
        </w:rPr>
        <w:t>100 filmovertrukne tabletter</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rPr>
                <w:b/>
                <w:noProof/>
                <w:szCs w:val="22"/>
              </w:rPr>
            </w:pPr>
            <w:r>
              <w:rPr>
                <w:b/>
                <w:noProof/>
                <w:szCs w:val="22"/>
              </w:rPr>
              <w:t>5.</w:t>
            </w:r>
            <w:r>
              <w:rPr>
                <w:b/>
                <w:noProof/>
                <w:szCs w:val="22"/>
              </w:rPr>
              <w:tab/>
              <w:t xml:space="preserve">ANVENDELSESMÅDE OG </w:t>
            </w:r>
            <w:r>
              <w:rPr>
                <w:b/>
                <w:bCs/>
                <w:szCs w:val="22"/>
              </w:rPr>
              <w:t>ADMINISTRATIONSVEJ(E)</w:t>
            </w:r>
          </w:p>
        </w:tc>
      </w:tr>
    </w:tbl>
    <w:p>
      <w:pPr>
        <w:suppressAutoHyphens/>
        <w:rPr>
          <w:noProof/>
          <w:szCs w:val="22"/>
        </w:rPr>
      </w:pPr>
    </w:p>
    <w:p>
      <w:pPr>
        <w:suppressAutoHyphens/>
        <w:rPr>
          <w:noProof/>
          <w:szCs w:val="22"/>
        </w:rPr>
      </w:pPr>
      <w:r>
        <w:rPr>
          <w:noProof/>
          <w:szCs w:val="22"/>
        </w:rPr>
        <w:t>Læs indlægssedlen inden brug.</w:t>
      </w:r>
    </w:p>
    <w:p>
      <w:pPr>
        <w:suppressAutoHyphens/>
        <w:rPr>
          <w:noProof/>
          <w:szCs w:val="22"/>
        </w:rPr>
      </w:pPr>
      <w:r>
        <w:rPr>
          <w:noProof/>
          <w:szCs w:val="22"/>
        </w:rPr>
        <w:t>Oral anvendelse.</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6.</w:t>
            </w:r>
            <w:r>
              <w:rPr>
                <w:b/>
                <w:noProof/>
                <w:szCs w:val="22"/>
              </w:rPr>
              <w:tab/>
            </w:r>
            <w:r>
              <w:rPr>
                <w:b/>
                <w:szCs w:val="22"/>
              </w:rPr>
              <w:t xml:space="preserve">SÆRLIG </w:t>
            </w:r>
            <w:r>
              <w:rPr>
                <w:b/>
                <w:noProof/>
                <w:szCs w:val="22"/>
              </w:rPr>
              <w:t>ADVARSEL OM, AT LÆGEMIDLET SKAL OPBEVARES UTILGÆNGELIGT FOR BØRN</w:t>
            </w:r>
          </w:p>
        </w:tc>
      </w:tr>
    </w:tbl>
    <w:p>
      <w:pPr>
        <w:suppressAutoHyphens/>
        <w:rPr>
          <w:noProof/>
          <w:szCs w:val="22"/>
        </w:rPr>
      </w:pPr>
    </w:p>
    <w:p>
      <w:pPr>
        <w:suppressAutoHyphens/>
        <w:rPr>
          <w:noProof/>
          <w:szCs w:val="22"/>
        </w:rPr>
      </w:pPr>
      <w:r>
        <w:rPr>
          <w:noProof/>
          <w:szCs w:val="22"/>
        </w:rPr>
        <w:t>Opbevares utilgængeligt for børn.</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7.</w:t>
            </w:r>
            <w:r>
              <w:rPr>
                <w:b/>
                <w:noProof/>
                <w:szCs w:val="22"/>
              </w:rPr>
              <w:tab/>
              <w:t>EVENTUELLE ANDRE SÆRLIGE ADVARSLER</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8.</w:t>
            </w:r>
            <w:r>
              <w:rPr>
                <w:b/>
                <w:noProof/>
                <w:szCs w:val="22"/>
              </w:rPr>
              <w:tab/>
              <w:t>UDLØBSDATO</w:t>
            </w:r>
          </w:p>
        </w:tc>
      </w:tr>
    </w:tbl>
    <w:p>
      <w:pPr>
        <w:rPr>
          <w:noProof/>
          <w:szCs w:val="22"/>
        </w:rPr>
      </w:pPr>
    </w:p>
    <w:p>
      <w:pPr>
        <w:rPr>
          <w:noProof/>
          <w:szCs w:val="22"/>
        </w:rPr>
      </w:pPr>
      <w:r>
        <w:rPr>
          <w:noProof/>
          <w:szCs w:val="22"/>
        </w:rPr>
        <w:t>EXP</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9.</w:t>
            </w:r>
            <w:r>
              <w:rPr>
                <w:b/>
                <w:noProof/>
                <w:szCs w:val="22"/>
              </w:rPr>
              <w:tab/>
              <w:t>SÆRLIGE OPBEVARINGSBETINGELSER</w:t>
            </w:r>
          </w:p>
        </w:tc>
      </w:tr>
    </w:tbl>
    <w:p>
      <w:pPr>
        <w:suppressAutoHyphens/>
        <w:rPr>
          <w:noProof/>
          <w:szCs w:val="22"/>
        </w:rPr>
      </w:pPr>
    </w:p>
    <w:p>
      <w:pPr>
        <w:suppressAutoHyphens/>
        <w:rPr>
          <w:noProof/>
          <w:szCs w:val="22"/>
        </w:rPr>
      </w:pPr>
      <w:r>
        <w:rPr>
          <w:noProof/>
          <w:szCs w:val="22"/>
        </w:rPr>
        <w:t>Opbevares i den originale yderpakning for at beskytte mod fugt og lys.</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10.</w:t>
            </w:r>
            <w:r>
              <w:rPr>
                <w:b/>
                <w:noProof/>
                <w:szCs w:val="22"/>
              </w:rPr>
              <w:tab/>
            </w:r>
            <w:r>
              <w:rPr>
                <w:b/>
                <w:szCs w:val="22"/>
              </w:rPr>
              <w:t xml:space="preserve">EVENTUELLE SÆRLIGE FORHOLDSREGLER VED BORTSKAFFELSE AF </w:t>
            </w:r>
            <w:r>
              <w:rPr>
                <w:b/>
                <w:noProof/>
                <w:szCs w:val="22"/>
              </w:rPr>
              <w:t>IKKE ANVENDT LÆGEMIDDEL SAMT</w:t>
            </w:r>
            <w:r>
              <w:rPr>
                <w:b/>
                <w:szCs w:val="22"/>
              </w:rPr>
              <w:t xml:space="preserve"> AFFALD </w:t>
            </w:r>
            <w:r>
              <w:rPr>
                <w:b/>
                <w:noProof/>
                <w:szCs w:val="22"/>
              </w:rPr>
              <w:t>HERAF</w:t>
            </w:r>
          </w:p>
        </w:tc>
      </w:tr>
    </w:tbl>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11.</w:t>
            </w:r>
            <w:r>
              <w:rPr>
                <w:b/>
                <w:noProof/>
                <w:szCs w:val="22"/>
              </w:rPr>
              <w:tab/>
              <w:t>NAVN OG ADRESSE PÅ INDEHAVEREN AF MARKEDSFØRINGSTILLADELSEN</w:t>
            </w:r>
          </w:p>
        </w:tc>
      </w:tr>
    </w:tbl>
    <w:p>
      <w:pPr>
        <w:suppressAutoHyphens/>
        <w:rPr>
          <w:noProof/>
          <w:szCs w:val="22"/>
        </w:rPr>
      </w:pPr>
    </w:p>
    <w:p>
      <w:pPr>
        <w:jc w:val="both"/>
        <w:rPr>
          <w:szCs w:val="22"/>
        </w:rPr>
      </w:pPr>
      <w:r>
        <w:rPr>
          <w:szCs w:val="22"/>
        </w:rPr>
        <w:t>KRKA, d.d., Novo mesto, Šmarješka cesta 6, 8501 Novo mesto, Slovenien</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12.</w:t>
            </w:r>
            <w:r>
              <w:rPr>
                <w:b/>
                <w:noProof/>
                <w:szCs w:val="22"/>
              </w:rPr>
              <w:tab/>
              <w:t>MARKEDSFØRINGSTILLADELSESNUMMER (NUMRE)</w:t>
            </w:r>
          </w:p>
        </w:tc>
      </w:tr>
    </w:tbl>
    <w:p>
      <w:pPr>
        <w:suppressAutoHyphens/>
        <w:rPr>
          <w:noProof/>
          <w:szCs w:val="22"/>
        </w:rPr>
      </w:pPr>
    </w:p>
    <w:p>
      <w:pPr>
        <w:suppressAutoHyphens/>
        <w:rPr>
          <w:noProof/>
          <w:szCs w:val="22"/>
        </w:rPr>
      </w:pPr>
      <w:r>
        <w:rPr>
          <w:noProof/>
          <w:szCs w:val="22"/>
          <w:highlight w:val="lightGray"/>
        </w:rPr>
        <w:t>7 filmovertrukne tabletter:</w:t>
      </w:r>
      <w:r>
        <w:rPr>
          <w:noProof/>
          <w:szCs w:val="22"/>
        </w:rPr>
        <w:t xml:space="preserve"> </w:t>
      </w:r>
      <w:r>
        <w:rPr>
          <w:szCs w:val="22"/>
        </w:rPr>
        <w:t>EU/1/09/562/001</w:t>
      </w:r>
    </w:p>
    <w:p>
      <w:pPr>
        <w:suppressAutoHyphens/>
        <w:rPr>
          <w:noProof/>
          <w:szCs w:val="22"/>
          <w:highlight w:val="lightGray"/>
        </w:rPr>
      </w:pPr>
      <w:r>
        <w:rPr>
          <w:noProof/>
          <w:szCs w:val="22"/>
          <w:highlight w:val="lightGray"/>
        </w:rPr>
        <w:t>14 filmovertrukne tabletter:</w:t>
      </w:r>
      <w:r>
        <w:rPr>
          <w:szCs w:val="22"/>
          <w:highlight w:val="lightGray"/>
        </w:rPr>
        <w:t xml:space="preserve"> EU/1/09/562/002</w:t>
      </w:r>
    </w:p>
    <w:p>
      <w:pPr>
        <w:suppressAutoHyphens/>
        <w:rPr>
          <w:noProof/>
          <w:szCs w:val="22"/>
          <w:highlight w:val="lightGray"/>
        </w:rPr>
      </w:pPr>
      <w:r>
        <w:rPr>
          <w:noProof/>
          <w:szCs w:val="22"/>
          <w:highlight w:val="lightGray"/>
        </w:rPr>
        <w:t>28 filmovertrukne tabletter:</w:t>
      </w:r>
      <w:r>
        <w:rPr>
          <w:szCs w:val="22"/>
          <w:highlight w:val="lightGray"/>
        </w:rPr>
        <w:t xml:space="preserve"> EU/1/09/562/003</w:t>
      </w:r>
    </w:p>
    <w:p>
      <w:pPr>
        <w:suppressAutoHyphens/>
        <w:rPr>
          <w:noProof/>
          <w:szCs w:val="22"/>
          <w:highlight w:val="lightGray"/>
        </w:rPr>
      </w:pPr>
      <w:r>
        <w:rPr>
          <w:noProof/>
          <w:szCs w:val="22"/>
          <w:highlight w:val="lightGray"/>
        </w:rPr>
        <w:t>30 filmovertrukne tabletter:</w:t>
      </w:r>
      <w:r>
        <w:rPr>
          <w:szCs w:val="22"/>
          <w:highlight w:val="lightGray"/>
        </w:rPr>
        <w:t xml:space="preserve"> EU/1/09/562/004</w:t>
      </w:r>
    </w:p>
    <w:p>
      <w:pPr>
        <w:suppressAutoHyphens/>
        <w:rPr>
          <w:noProof/>
          <w:szCs w:val="22"/>
          <w:highlight w:val="lightGray"/>
        </w:rPr>
      </w:pPr>
      <w:r>
        <w:rPr>
          <w:noProof/>
          <w:szCs w:val="22"/>
          <w:highlight w:val="lightGray"/>
        </w:rPr>
        <w:t>50 filmovertrukne tabletter:</w:t>
      </w:r>
      <w:r>
        <w:rPr>
          <w:szCs w:val="22"/>
          <w:highlight w:val="lightGray"/>
        </w:rPr>
        <w:t xml:space="preserve"> EU/1/09/562/005</w:t>
      </w:r>
    </w:p>
    <w:p>
      <w:pPr>
        <w:suppressAutoHyphens/>
        <w:rPr>
          <w:noProof/>
          <w:szCs w:val="22"/>
          <w:highlight w:val="lightGray"/>
        </w:rPr>
      </w:pPr>
      <w:r>
        <w:rPr>
          <w:noProof/>
          <w:szCs w:val="22"/>
          <w:highlight w:val="lightGray"/>
        </w:rPr>
        <w:t>56 filmovertrukne tabletter:</w:t>
      </w:r>
      <w:r>
        <w:rPr>
          <w:szCs w:val="22"/>
          <w:highlight w:val="lightGray"/>
        </w:rPr>
        <w:t xml:space="preserve"> EU/1/09/562/006</w:t>
      </w:r>
    </w:p>
    <w:p>
      <w:pPr>
        <w:suppressAutoHyphens/>
        <w:rPr>
          <w:noProof/>
          <w:szCs w:val="22"/>
          <w:highlight w:val="lightGray"/>
        </w:rPr>
      </w:pPr>
      <w:r>
        <w:rPr>
          <w:noProof/>
          <w:szCs w:val="22"/>
          <w:highlight w:val="lightGray"/>
        </w:rPr>
        <w:t>84 filmovertrukne tabletter:</w:t>
      </w:r>
      <w:r>
        <w:rPr>
          <w:szCs w:val="22"/>
          <w:highlight w:val="lightGray"/>
        </w:rPr>
        <w:t xml:space="preserve"> EU/1/09/562/007</w:t>
      </w:r>
    </w:p>
    <w:p>
      <w:pPr>
        <w:suppressAutoHyphens/>
        <w:rPr>
          <w:noProof/>
          <w:szCs w:val="22"/>
          <w:highlight w:val="lightGray"/>
        </w:rPr>
      </w:pPr>
      <w:r>
        <w:rPr>
          <w:noProof/>
          <w:szCs w:val="22"/>
          <w:highlight w:val="lightGray"/>
        </w:rPr>
        <w:t>90 filmovertrukne tabletter:</w:t>
      </w:r>
      <w:r>
        <w:rPr>
          <w:szCs w:val="22"/>
          <w:highlight w:val="lightGray"/>
        </w:rPr>
        <w:t xml:space="preserve"> EU/1/09/562/008</w:t>
      </w:r>
    </w:p>
    <w:p>
      <w:pPr>
        <w:suppressAutoHyphens/>
        <w:rPr>
          <w:noProof/>
          <w:szCs w:val="22"/>
        </w:rPr>
      </w:pPr>
      <w:r>
        <w:rPr>
          <w:noProof/>
          <w:szCs w:val="22"/>
          <w:highlight w:val="lightGray"/>
        </w:rPr>
        <w:t>100 filmovertrukne tabletter:</w:t>
      </w:r>
      <w:r>
        <w:rPr>
          <w:szCs w:val="22"/>
          <w:highlight w:val="lightGray"/>
        </w:rPr>
        <w:t xml:space="preserve"> EU/1/09/562/009</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13.</w:t>
            </w:r>
            <w:r>
              <w:rPr>
                <w:b/>
                <w:noProof/>
                <w:szCs w:val="22"/>
              </w:rPr>
              <w:tab/>
              <w:t>BATCHNUMMER</w:t>
            </w:r>
          </w:p>
        </w:tc>
      </w:tr>
    </w:tbl>
    <w:p>
      <w:pPr>
        <w:rPr>
          <w:noProof/>
          <w:szCs w:val="22"/>
        </w:rPr>
      </w:pPr>
    </w:p>
    <w:p>
      <w:pPr>
        <w:rPr>
          <w:noProof/>
          <w:szCs w:val="22"/>
        </w:rPr>
      </w:pPr>
      <w:r>
        <w:rPr>
          <w:noProof/>
          <w:szCs w:val="22"/>
        </w:rPr>
        <w:t>Lot</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14.</w:t>
            </w:r>
            <w:r>
              <w:rPr>
                <w:b/>
                <w:noProof/>
                <w:szCs w:val="22"/>
              </w:rPr>
              <w:tab/>
              <w:t xml:space="preserve">GENEREL KLASSIFIKATION FOR UDLEVERING </w:t>
            </w:r>
          </w:p>
        </w:tc>
      </w:tr>
    </w:tbl>
    <w:p>
      <w:pPr>
        <w:rPr>
          <w:noProof/>
          <w:szCs w:val="22"/>
        </w:rPr>
      </w:pPr>
    </w:p>
    <w:p>
      <w:pPr>
        <w:suppressAutoHyphens/>
        <w:ind w:left="720" w:hanging="720"/>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15.</w:t>
            </w:r>
            <w:r>
              <w:rPr>
                <w:b/>
                <w:noProof/>
                <w:szCs w:val="22"/>
              </w:rPr>
              <w:tab/>
              <w:t>INSTRUKTIONER VEDRØRENDE ANVENDELSEN</w:t>
            </w:r>
          </w:p>
        </w:tc>
      </w:tr>
    </w:tbl>
    <w:p>
      <w:pPr>
        <w:suppressAutoHyphens/>
        <w:rPr>
          <w:noProof/>
          <w:szCs w:val="22"/>
        </w:rPr>
      </w:pPr>
    </w:p>
    <w:p>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16.</w:t>
            </w:r>
            <w:r>
              <w:rPr>
                <w:b/>
                <w:noProof/>
                <w:szCs w:val="22"/>
              </w:rPr>
              <w:tab/>
              <w:t>INFORMATION I BRAILLESKRIFT</w:t>
            </w:r>
          </w:p>
        </w:tc>
      </w:tr>
    </w:tbl>
    <w:p>
      <w:pPr>
        <w:suppressAutoHyphens/>
        <w:jc w:val="both"/>
        <w:rPr>
          <w:noProof/>
          <w:szCs w:val="22"/>
        </w:rPr>
      </w:pPr>
    </w:p>
    <w:p>
      <w:pPr>
        <w:ind w:left="567" w:hanging="567"/>
        <w:rPr>
          <w:noProof/>
          <w:szCs w:val="22"/>
        </w:rPr>
      </w:pPr>
      <w:r>
        <w:rPr>
          <w:noProof/>
          <w:szCs w:val="22"/>
        </w:rPr>
        <w:t>Clopidogrel Krka d.d. 75 mg</w:t>
      </w:r>
    </w:p>
    <w:p>
      <w:pPr>
        <w:ind w:left="567" w:hanging="567"/>
        <w:rPr>
          <w:noProof/>
          <w:szCs w:val="22"/>
        </w:rPr>
      </w:pPr>
    </w:p>
    <w:p>
      <w:pPr>
        <w:ind w:left="567" w:hanging="567"/>
        <w:rPr>
          <w:noProof/>
          <w:szCs w:val="22"/>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Pr>
          <w:b/>
          <w:noProof/>
          <w:szCs w:val="22"/>
          <w:lang w:eastAsia="fr-LU"/>
        </w:rPr>
        <w:t>17.</w:t>
      </w:r>
      <w:r>
        <w:rPr>
          <w:b/>
          <w:noProof/>
          <w:szCs w:val="22"/>
          <w:lang w:eastAsia="fr-LU"/>
        </w:rPr>
        <w:tab/>
        <w:t>ENTYDIG IDENTIFIKATOR – 2D-STREGKODE</w:t>
      </w:r>
    </w:p>
    <w:p>
      <w:pPr>
        <w:widowControl w:val="0"/>
        <w:tabs>
          <w:tab w:val="left" w:pos="720"/>
        </w:tabs>
        <w:rPr>
          <w:noProof/>
          <w:szCs w:val="22"/>
          <w:lang w:eastAsia="fr-LU"/>
        </w:rPr>
      </w:pPr>
    </w:p>
    <w:p>
      <w:pPr>
        <w:widowControl w:val="0"/>
        <w:rPr>
          <w:noProof/>
          <w:szCs w:val="22"/>
          <w:shd w:val="clear" w:color="auto" w:fill="CCCCCC"/>
          <w:lang w:eastAsia="fr-LU"/>
        </w:rPr>
      </w:pPr>
      <w:r>
        <w:rPr>
          <w:noProof/>
          <w:szCs w:val="22"/>
          <w:highlight w:val="lightGray"/>
          <w:lang w:eastAsia="fr-LU"/>
        </w:rPr>
        <w:t>Der er anført en 2D-stregkode, som indeholder en entydig identifikator.</w:t>
      </w:r>
    </w:p>
    <w:p>
      <w:pPr>
        <w:widowControl w:val="0"/>
        <w:tabs>
          <w:tab w:val="left" w:pos="720"/>
        </w:tabs>
        <w:rPr>
          <w:noProof/>
          <w:szCs w:val="22"/>
          <w:lang w:eastAsia="fr-LU"/>
        </w:rPr>
      </w:pPr>
    </w:p>
    <w:p>
      <w:pPr>
        <w:widowControl w:val="0"/>
        <w:tabs>
          <w:tab w:val="left" w:pos="720"/>
        </w:tabs>
        <w:rPr>
          <w:noProof/>
          <w:szCs w:val="22"/>
          <w:lang w:eastAsia="fr-LU"/>
        </w:rPr>
      </w:pPr>
    </w:p>
    <w:p>
      <w:pPr>
        <w:widowControl w:val="0"/>
        <w:pBdr>
          <w:top w:val="single" w:sz="4" w:space="1" w:color="auto"/>
          <w:left w:val="single" w:sz="4" w:space="4" w:color="auto"/>
          <w:bottom w:val="single" w:sz="4" w:space="1" w:color="auto"/>
          <w:right w:val="single" w:sz="4" w:space="4" w:color="auto"/>
        </w:pBdr>
        <w:tabs>
          <w:tab w:val="left" w:pos="567"/>
        </w:tabs>
        <w:outlineLvl w:val="0"/>
        <w:rPr>
          <w:i/>
          <w:noProof/>
          <w:szCs w:val="22"/>
          <w:lang w:eastAsia="fr-LU"/>
        </w:rPr>
      </w:pPr>
      <w:r>
        <w:rPr>
          <w:b/>
          <w:noProof/>
          <w:szCs w:val="22"/>
          <w:lang w:eastAsia="fr-LU"/>
        </w:rPr>
        <w:t>18.</w:t>
      </w:r>
      <w:r>
        <w:rPr>
          <w:b/>
          <w:noProof/>
          <w:szCs w:val="22"/>
          <w:lang w:eastAsia="fr-LU"/>
        </w:rPr>
        <w:tab/>
        <w:t>ENTYDIG IDENTIFIKATOR - MENNESKELIGT LÆSBARE DATA</w:t>
      </w:r>
    </w:p>
    <w:p>
      <w:pPr>
        <w:widowControl w:val="0"/>
        <w:tabs>
          <w:tab w:val="left" w:pos="720"/>
        </w:tabs>
        <w:rPr>
          <w:noProof/>
          <w:szCs w:val="22"/>
          <w:lang w:eastAsia="fr-LU"/>
        </w:rPr>
      </w:pPr>
    </w:p>
    <w:p>
      <w:pPr>
        <w:widowControl w:val="0"/>
        <w:rPr>
          <w:color w:val="008000"/>
          <w:szCs w:val="22"/>
          <w:lang w:eastAsia="fr-LU"/>
        </w:rPr>
      </w:pPr>
      <w:r>
        <w:rPr>
          <w:szCs w:val="22"/>
          <w:lang w:eastAsia="fr-LU"/>
        </w:rPr>
        <w:t>PC</w:t>
      </w:r>
    </w:p>
    <w:p>
      <w:pPr>
        <w:widowControl w:val="0"/>
        <w:rPr>
          <w:szCs w:val="22"/>
          <w:lang w:eastAsia="fr-LU"/>
        </w:rPr>
      </w:pPr>
      <w:r>
        <w:rPr>
          <w:szCs w:val="22"/>
          <w:lang w:eastAsia="fr-LU"/>
        </w:rPr>
        <w:t>SN</w:t>
      </w:r>
    </w:p>
    <w:p>
      <w:pPr>
        <w:widowControl w:val="0"/>
        <w:rPr>
          <w:szCs w:val="22"/>
          <w:lang w:eastAsia="fr-LU"/>
        </w:rPr>
      </w:pPr>
      <w:r>
        <w:rPr>
          <w:szCs w:val="22"/>
          <w:lang w:eastAsia="fr-LU"/>
        </w:rPr>
        <w:t>NN</w:t>
      </w:r>
    </w:p>
    <w:p>
      <w:pPr>
        <w:widowControl w:val="0"/>
        <w:rPr>
          <w:szCs w:val="22"/>
          <w:lang w:eastAsia="fr-LU"/>
        </w:rPr>
      </w:pPr>
    </w:p>
    <w:p>
      <w:pPr>
        <w:ind w:left="567" w:hanging="567"/>
        <w:rPr>
          <w:bCs/>
          <w:noProof/>
          <w:szCs w:val="22"/>
        </w:rPr>
      </w:pPr>
      <w:r>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rPr>
                <w:b/>
                <w:noProof/>
                <w:szCs w:val="22"/>
              </w:rPr>
            </w:pPr>
            <w:r>
              <w:rPr>
                <w:b/>
                <w:noProof/>
                <w:szCs w:val="22"/>
              </w:rPr>
              <w:t>MINDSTEKRAV TIL MÆRKNING PÅ BLISTER ELLER STRIP</w:t>
            </w:r>
          </w:p>
          <w:p>
            <w:pPr>
              <w:rPr>
                <w:bCs/>
                <w:noProof/>
                <w:szCs w:val="22"/>
              </w:rPr>
            </w:pPr>
          </w:p>
          <w:p>
            <w:pPr>
              <w:rPr>
                <w:b/>
                <w:noProof/>
                <w:szCs w:val="22"/>
              </w:rPr>
            </w:pPr>
            <w:r>
              <w:rPr>
                <w:b/>
                <w:noProof/>
                <w:szCs w:val="22"/>
              </w:rPr>
              <w:t>BLISTERKORT</w:t>
            </w:r>
          </w:p>
        </w:tc>
      </w:tr>
    </w:tbl>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1.</w:t>
            </w:r>
            <w:r>
              <w:rPr>
                <w:b/>
                <w:noProof/>
                <w:szCs w:val="22"/>
              </w:rPr>
              <w:tab/>
              <w:t>LÆGEMIDLETS NAVN</w:t>
            </w:r>
          </w:p>
        </w:tc>
      </w:tr>
    </w:tbl>
    <w:p>
      <w:pPr>
        <w:suppressAutoHyphens/>
        <w:rPr>
          <w:noProof/>
          <w:szCs w:val="22"/>
        </w:rPr>
      </w:pPr>
    </w:p>
    <w:p>
      <w:pPr>
        <w:rPr>
          <w:noProof/>
          <w:szCs w:val="22"/>
        </w:rPr>
      </w:pPr>
      <w:r>
        <w:rPr>
          <w:noProof/>
          <w:szCs w:val="22"/>
        </w:rPr>
        <w:t>Clopidogrel Krka d.d. 75 mg filmovertrukne tabletter</w:t>
      </w:r>
    </w:p>
    <w:p>
      <w:pPr>
        <w:numPr>
          <w:ilvl w:val="12"/>
          <w:numId w:val="0"/>
        </w:numPr>
        <w:rPr>
          <w:noProof/>
          <w:szCs w:val="22"/>
        </w:rPr>
      </w:pPr>
    </w:p>
    <w:p>
      <w:pPr>
        <w:numPr>
          <w:ilvl w:val="12"/>
          <w:numId w:val="0"/>
        </w:numPr>
        <w:rPr>
          <w:noProof/>
          <w:szCs w:val="22"/>
        </w:rPr>
      </w:pPr>
      <w:r>
        <w:rPr>
          <w:noProof/>
          <w:szCs w:val="22"/>
        </w:rPr>
        <w:t>clopidogrel</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2.</w:t>
            </w:r>
            <w:r>
              <w:rPr>
                <w:b/>
                <w:noProof/>
                <w:szCs w:val="22"/>
              </w:rPr>
              <w:tab/>
              <w:t>NAVN PÅ INDEHAVEREN AF MARKEDSFØRINGSTILLADELSEN</w:t>
            </w:r>
          </w:p>
        </w:tc>
      </w:tr>
    </w:tbl>
    <w:p>
      <w:pPr>
        <w:suppressAutoHyphens/>
        <w:rPr>
          <w:noProof/>
          <w:szCs w:val="22"/>
        </w:rPr>
      </w:pPr>
    </w:p>
    <w:p>
      <w:pPr>
        <w:rPr>
          <w:szCs w:val="22"/>
        </w:rPr>
      </w:pPr>
      <w:r>
        <w:rPr>
          <w:szCs w:val="22"/>
        </w:rPr>
        <w:t>KRKA</w:t>
      </w:r>
    </w:p>
    <w:p>
      <w:pPr>
        <w:suppressAutoHyphens/>
        <w:rPr>
          <w:noProof/>
          <w:szCs w:val="22"/>
        </w:rPr>
      </w:pPr>
    </w:p>
    <w:p>
      <w:pPr>
        <w:suppressAutoHyphens/>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3.</w:t>
            </w:r>
            <w:r>
              <w:rPr>
                <w:b/>
                <w:noProof/>
                <w:szCs w:val="22"/>
              </w:rPr>
              <w:tab/>
              <w:t>UDLØBSDATO</w:t>
            </w:r>
          </w:p>
        </w:tc>
      </w:tr>
    </w:tbl>
    <w:p>
      <w:pPr>
        <w:suppressAutoHyphens/>
        <w:jc w:val="both"/>
        <w:rPr>
          <w:noProof/>
          <w:szCs w:val="22"/>
        </w:rPr>
      </w:pPr>
    </w:p>
    <w:p>
      <w:pPr>
        <w:suppressAutoHyphens/>
        <w:jc w:val="both"/>
        <w:rPr>
          <w:noProof/>
          <w:szCs w:val="22"/>
        </w:rPr>
      </w:pPr>
      <w:r>
        <w:rPr>
          <w:noProof/>
          <w:szCs w:val="22"/>
        </w:rPr>
        <w:t>EXP</w:t>
      </w:r>
    </w:p>
    <w:p>
      <w:pPr>
        <w:suppressAutoHyphens/>
        <w:jc w:val="both"/>
        <w:rPr>
          <w:noProof/>
          <w:szCs w:val="22"/>
        </w:rPr>
      </w:pPr>
    </w:p>
    <w:p>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4.</w:t>
            </w:r>
            <w:r>
              <w:rPr>
                <w:b/>
                <w:noProof/>
                <w:szCs w:val="22"/>
              </w:rPr>
              <w:tab/>
              <w:t>BATCHNUMMER</w:t>
            </w:r>
          </w:p>
        </w:tc>
      </w:tr>
    </w:tbl>
    <w:p>
      <w:pPr>
        <w:suppressAutoHyphens/>
        <w:jc w:val="both"/>
        <w:rPr>
          <w:noProof/>
          <w:szCs w:val="22"/>
        </w:rPr>
      </w:pPr>
    </w:p>
    <w:p>
      <w:pPr>
        <w:suppressAutoHyphens/>
        <w:jc w:val="both"/>
        <w:rPr>
          <w:noProof/>
          <w:szCs w:val="22"/>
        </w:rPr>
      </w:pPr>
      <w:r>
        <w:rPr>
          <w:noProof/>
          <w:szCs w:val="22"/>
        </w:rPr>
        <w:t>Lot</w:t>
      </w:r>
    </w:p>
    <w:p>
      <w:pPr>
        <w:suppressAutoHyphens/>
        <w:jc w:val="both"/>
        <w:rPr>
          <w:noProof/>
          <w:szCs w:val="22"/>
        </w:rPr>
      </w:pPr>
    </w:p>
    <w:p>
      <w:pPr>
        <w:suppressAutoHyphens/>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tc>
          <w:tcPr>
            <w:tcW w:w="9281" w:type="dxa"/>
          </w:tcPr>
          <w:p>
            <w:pPr>
              <w:tabs>
                <w:tab w:val="left" w:pos="567"/>
              </w:tabs>
              <w:ind w:left="567" w:hanging="567"/>
              <w:rPr>
                <w:b/>
                <w:noProof/>
                <w:szCs w:val="22"/>
              </w:rPr>
            </w:pPr>
            <w:r>
              <w:rPr>
                <w:b/>
                <w:noProof/>
                <w:szCs w:val="22"/>
              </w:rPr>
              <w:t>5.</w:t>
            </w:r>
            <w:r>
              <w:rPr>
                <w:b/>
                <w:noProof/>
                <w:szCs w:val="22"/>
              </w:rPr>
              <w:tab/>
              <w:t>ANDET</w:t>
            </w:r>
          </w:p>
        </w:tc>
      </w:tr>
    </w:tbl>
    <w:p>
      <w:pPr>
        <w:suppressAutoHyphens/>
        <w:rPr>
          <w:b/>
          <w:bCs/>
          <w:noProof/>
          <w:szCs w:val="22"/>
        </w:rPr>
      </w:pPr>
    </w:p>
    <w:p>
      <w:pPr>
        <w:suppressAutoHyphens/>
        <w:jc w:val="center"/>
        <w:rPr>
          <w:noProof/>
          <w:szCs w:val="22"/>
        </w:rPr>
      </w:pPr>
      <w:r>
        <w:rPr>
          <w:b/>
          <w:bCs/>
          <w:noProof/>
          <w:szCs w:val="22"/>
        </w:rPr>
        <w:br w:type="page"/>
      </w: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suppressAutoHyphens/>
        <w:jc w:val="center"/>
        <w:rPr>
          <w:noProof/>
          <w:szCs w:val="22"/>
        </w:rPr>
      </w:pPr>
    </w:p>
    <w:p>
      <w:pPr>
        <w:pStyle w:val="TitleA"/>
      </w:pPr>
      <w:r>
        <w:t>B. INDLÆGSSEDDEL</w:t>
      </w:r>
    </w:p>
    <w:p>
      <w:pPr>
        <w:suppressAutoHyphens/>
        <w:jc w:val="center"/>
        <w:rPr>
          <w:noProof/>
          <w:szCs w:val="22"/>
        </w:rPr>
      </w:pPr>
    </w:p>
    <w:p>
      <w:pPr>
        <w:jc w:val="center"/>
        <w:rPr>
          <w:noProof/>
          <w:szCs w:val="22"/>
        </w:rPr>
      </w:pPr>
      <w:r>
        <w:rPr>
          <w:b/>
          <w:noProof/>
          <w:szCs w:val="22"/>
        </w:rPr>
        <w:br w:type="page"/>
        <w:t>Indlægsseddel: Information til brugeren</w:t>
      </w:r>
    </w:p>
    <w:p>
      <w:pPr>
        <w:jc w:val="center"/>
        <w:rPr>
          <w:b/>
          <w:bCs/>
          <w:noProof/>
          <w:szCs w:val="22"/>
        </w:rPr>
      </w:pPr>
    </w:p>
    <w:p>
      <w:pPr>
        <w:suppressAutoHyphens/>
        <w:jc w:val="center"/>
        <w:rPr>
          <w:b/>
          <w:bCs/>
          <w:noProof/>
          <w:szCs w:val="22"/>
        </w:rPr>
      </w:pPr>
      <w:r>
        <w:rPr>
          <w:b/>
          <w:bCs/>
          <w:noProof/>
          <w:szCs w:val="22"/>
        </w:rPr>
        <w:t>Clopidogrel Krka d.d. 75 mg filmovertrukne tabletter</w:t>
      </w:r>
    </w:p>
    <w:p>
      <w:pPr>
        <w:suppressAutoHyphens/>
        <w:jc w:val="center"/>
        <w:rPr>
          <w:noProof/>
          <w:szCs w:val="22"/>
        </w:rPr>
      </w:pPr>
      <w:r>
        <w:rPr>
          <w:noProof/>
          <w:szCs w:val="22"/>
        </w:rPr>
        <w:t>clopidogrel</w:t>
      </w:r>
    </w:p>
    <w:p>
      <w:pPr>
        <w:jc w:val="center"/>
        <w:rPr>
          <w:noProof/>
          <w:szCs w:val="22"/>
        </w:rPr>
      </w:pPr>
    </w:p>
    <w:p>
      <w:pPr>
        <w:widowControl w:val="0"/>
        <w:ind w:right="-2"/>
        <w:rPr>
          <w:snapToGrid w:val="0"/>
          <w:szCs w:val="22"/>
          <w:lang w:eastAsia="da-DK"/>
        </w:rPr>
      </w:pPr>
      <w:r>
        <w:rPr>
          <w:b/>
          <w:snapToGrid w:val="0"/>
          <w:szCs w:val="22"/>
          <w:lang w:eastAsia="da-DK"/>
        </w:rPr>
        <w:t>Læs denne indlægsseddel grundigt, inden du begynder at tage dette lægemiddel, da den indeholder vigtige oplysninger.</w:t>
      </w:r>
    </w:p>
    <w:p>
      <w:pPr>
        <w:widowControl w:val="0"/>
        <w:numPr>
          <w:ilvl w:val="0"/>
          <w:numId w:val="1"/>
        </w:numPr>
        <w:tabs>
          <w:tab w:val="left" w:pos="567"/>
        </w:tabs>
        <w:spacing w:line="260" w:lineRule="exact"/>
        <w:ind w:left="567" w:right="-2" w:hanging="567"/>
        <w:rPr>
          <w:snapToGrid w:val="0"/>
          <w:szCs w:val="22"/>
          <w:lang w:eastAsia="da-DK"/>
        </w:rPr>
      </w:pPr>
      <w:r>
        <w:rPr>
          <w:snapToGrid w:val="0"/>
          <w:szCs w:val="22"/>
          <w:lang w:eastAsia="da-DK"/>
        </w:rPr>
        <w:t>Gem indlægssedlen. Du kan få brug for at læse den igen.</w:t>
      </w:r>
    </w:p>
    <w:p>
      <w:pPr>
        <w:widowControl w:val="0"/>
        <w:numPr>
          <w:ilvl w:val="0"/>
          <w:numId w:val="1"/>
        </w:numPr>
        <w:tabs>
          <w:tab w:val="left" w:pos="567"/>
        </w:tabs>
        <w:spacing w:line="260" w:lineRule="exact"/>
        <w:ind w:left="567" w:right="-2" w:hanging="567"/>
        <w:rPr>
          <w:snapToGrid w:val="0"/>
          <w:szCs w:val="22"/>
          <w:lang w:eastAsia="da-DK"/>
        </w:rPr>
      </w:pPr>
      <w:r>
        <w:rPr>
          <w:snapToGrid w:val="0"/>
          <w:szCs w:val="22"/>
          <w:lang w:eastAsia="da-DK"/>
        </w:rPr>
        <w:t>Spørg lægen eller apotekspersonalet, hvis der er mere, du vil vide.</w:t>
      </w:r>
    </w:p>
    <w:p>
      <w:pPr>
        <w:widowControl w:val="0"/>
        <w:numPr>
          <w:ilvl w:val="0"/>
          <w:numId w:val="1"/>
        </w:numPr>
        <w:tabs>
          <w:tab w:val="left" w:pos="567"/>
        </w:tabs>
        <w:spacing w:line="260" w:lineRule="exact"/>
        <w:ind w:left="567" w:right="-2" w:hanging="567"/>
        <w:rPr>
          <w:b/>
          <w:snapToGrid w:val="0"/>
          <w:szCs w:val="22"/>
          <w:lang w:eastAsia="da-DK"/>
        </w:rPr>
      </w:pPr>
      <w:r>
        <w:rPr>
          <w:snapToGrid w:val="0"/>
          <w:szCs w:val="22"/>
          <w:lang w:eastAsia="da-DK"/>
        </w:rPr>
        <w:t>Lægen har ordineret Clopidogrel Krka d.d. til dig personligt. Lad derfor være med at give lægemidlet til andre. Det kan være skadeligt for andre, selvom de har de samme symptomer, som du har.</w:t>
      </w:r>
    </w:p>
    <w:p>
      <w:pPr>
        <w:widowControl w:val="0"/>
        <w:numPr>
          <w:ilvl w:val="0"/>
          <w:numId w:val="1"/>
        </w:numPr>
        <w:tabs>
          <w:tab w:val="left" w:pos="567"/>
        </w:tabs>
        <w:spacing w:line="260" w:lineRule="exact"/>
        <w:ind w:left="567" w:right="-2" w:hanging="567"/>
        <w:rPr>
          <w:snapToGrid w:val="0"/>
          <w:szCs w:val="22"/>
          <w:lang w:eastAsia="da-DK"/>
        </w:rPr>
      </w:pPr>
      <w:r>
        <w:rPr>
          <w:snapToGrid w:val="0"/>
          <w:szCs w:val="22"/>
          <w:lang w:eastAsia="da-DK"/>
        </w:rPr>
        <w:t>Kontakt med lægen eller apotekspersonalet, hvis en bivirkning bliver værre, eller du får bivirkninger, som ikke er nævnt i denne indlægsseddel. Se punkt 4.</w:t>
      </w:r>
    </w:p>
    <w:p>
      <w:pPr>
        <w:ind w:right="-2"/>
        <w:rPr>
          <w:noProof/>
          <w:szCs w:val="22"/>
        </w:rPr>
      </w:pPr>
    </w:p>
    <w:p>
      <w:pPr>
        <w:ind w:right="-2"/>
        <w:rPr>
          <w:noProof/>
          <w:szCs w:val="22"/>
        </w:rPr>
      </w:pPr>
      <w:r>
        <w:rPr>
          <w:b/>
          <w:szCs w:val="22"/>
        </w:rPr>
        <w:t>Oversigt over indlægssedlen</w:t>
      </w:r>
      <w:r>
        <w:rPr>
          <w:noProof/>
          <w:szCs w:val="22"/>
        </w:rPr>
        <w:t>:</w:t>
      </w:r>
    </w:p>
    <w:p>
      <w:pPr>
        <w:ind w:right="-29"/>
        <w:rPr>
          <w:noProof/>
          <w:szCs w:val="22"/>
        </w:rPr>
      </w:pPr>
      <w:r>
        <w:rPr>
          <w:noProof/>
          <w:szCs w:val="22"/>
        </w:rPr>
        <w:t>1.</w:t>
      </w:r>
      <w:r>
        <w:rPr>
          <w:noProof/>
          <w:szCs w:val="22"/>
        </w:rPr>
        <w:tab/>
        <w:t>Virkning og anvendelse</w:t>
      </w:r>
    </w:p>
    <w:p>
      <w:pPr>
        <w:ind w:right="-29"/>
        <w:rPr>
          <w:szCs w:val="22"/>
        </w:rPr>
      </w:pPr>
      <w:r>
        <w:rPr>
          <w:noProof/>
          <w:szCs w:val="22"/>
        </w:rPr>
        <w:t>2.</w:t>
      </w:r>
      <w:r>
        <w:rPr>
          <w:noProof/>
          <w:szCs w:val="22"/>
        </w:rPr>
        <w:tab/>
        <w:t>Det</w:t>
      </w:r>
      <w:r>
        <w:rPr>
          <w:szCs w:val="22"/>
        </w:rPr>
        <w:t xml:space="preserve"> skal du vide, før du begynder at tage Clopidogrel Krka d.d.</w:t>
      </w:r>
    </w:p>
    <w:p>
      <w:pPr>
        <w:ind w:right="-29"/>
        <w:rPr>
          <w:noProof/>
          <w:szCs w:val="22"/>
        </w:rPr>
      </w:pPr>
      <w:r>
        <w:rPr>
          <w:noProof/>
          <w:szCs w:val="22"/>
        </w:rPr>
        <w:t>3.</w:t>
      </w:r>
      <w:r>
        <w:rPr>
          <w:noProof/>
          <w:szCs w:val="22"/>
        </w:rPr>
        <w:tab/>
      </w:r>
      <w:r>
        <w:rPr>
          <w:szCs w:val="22"/>
        </w:rPr>
        <w:t>Sådan skal du tage Clopidogrel Krka d.d.</w:t>
      </w:r>
    </w:p>
    <w:p>
      <w:pPr>
        <w:ind w:right="-29"/>
        <w:rPr>
          <w:noProof/>
          <w:szCs w:val="22"/>
        </w:rPr>
      </w:pPr>
      <w:r>
        <w:rPr>
          <w:noProof/>
          <w:szCs w:val="22"/>
        </w:rPr>
        <w:t>4.</w:t>
      </w:r>
      <w:r>
        <w:rPr>
          <w:noProof/>
          <w:szCs w:val="22"/>
        </w:rPr>
        <w:tab/>
        <w:t>Bivirkninger</w:t>
      </w:r>
    </w:p>
    <w:p>
      <w:pPr>
        <w:ind w:right="-29"/>
        <w:rPr>
          <w:noProof/>
          <w:szCs w:val="22"/>
        </w:rPr>
      </w:pPr>
      <w:r>
        <w:rPr>
          <w:noProof/>
          <w:szCs w:val="22"/>
        </w:rPr>
        <w:t>5.</w:t>
      </w:r>
      <w:r>
        <w:rPr>
          <w:noProof/>
          <w:szCs w:val="22"/>
        </w:rPr>
        <w:tab/>
      </w:r>
      <w:r>
        <w:rPr>
          <w:szCs w:val="22"/>
        </w:rPr>
        <w:t>Opbevaring</w:t>
      </w:r>
    </w:p>
    <w:p>
      <w:pPr>
        <w:ind w:right="-29"/>
        <w:rPr>
          <w:noProof/>
          <w:szCs w:val="22"/>
        </w:rPr>
      </w:pPr>
      <w:r>
        <w:rPr>
          <w:noProof/>
          <w:szCs w:val="22"/>
        </w:rPr>
        <w:t>6.</w:t>
      </w:r>
      <w:r>
        <w:rPr>
          <w:noProof/>
          <w:szCs w:val="22"/>
        </w:rPr>
        <w:tab/>
      </w:r>
      <w:r>
        <w:rPr>
          <w:szCs w:val="22"/>
        </w:rPr>
        <w:t>Pakningsstørrelser og y</w:t>
      </w:r>
      <w:r>
        <w:rPr>
          <w:noProof/>
          <w:szCs w:val="22"/>
        </w:rPr>
        <w:t>derligere oplysninger</w:t>
      </w:r>
    </w:p>
    <w:p>
      <w:pPr>
        <w:suppressAutoHyphens/>
        <w:rPr>
          <w:noProof/>
          <w:szCs w:val="22"/>
        </w:rPr>
      </w:pPr>
    </w:p>
    <w:p>
      <w:pPr>
        <w:suppressAutoHyphens/>
        <w:rPr>
          <w:noProof/>
          <w:szCs w:val="22"/>
        </w:rPr>
      </w:pPr>
      <w:r>
        <w:rPr>
          <w:b/>
          <w:noProof/>
          <w:szCs w:val="22"/>
        </w:rPr>
        <w:t>1.</w:t>
      </w:r>
      <w:r>
        <w:rPr>
          <w:b/>
          <w:noProof/>
          <w:szCs w:val="22"/>
        </w:rPr>
        <w:tab/>
        <w:t>Virkning og anvendelse</w:t>
      </w:r>
    </w:p>
    <w:p>
      <w:pPr>
        <w:rPr>
          <w:noProof/>
          <w:szCs w:val="22"/>
        </w:rPr>
      </w:pPr>
    </w:p>
    <w:p>
      <w:pPr>
        <w:pStyle w:val="Default"/>
        <w:rPr>
          <w:sz w:val="22"/>
          <w:szCs w:val="22"/>
        </w:rPr>
      </w:pPr>
      <w:r>
        <w:rPr>
          <w:sz w:val="22"/>
          <w:szCs w:val="22"/>
        </w:rPr>
        <w:t>Clopidogrel Krka d.d. indeholder clopidogrel og tilhører en lægemiddelgruppe, der kaldes blodfortyndende medicin. Blodplader er meget små bestanddele i blodet, mindre end de røde og hvide blodlegemer, og de klumper sig sammen i forbindelse med, at blodet størkner. Ved at forhindre denne sammenklumpning nedsætter et blodpropopløsende præparat,, risikoen for, at der dannes blodpropper (en proces, der kaldes trombose).</w:t>
      </w:r>
    </w:p>
    <w:p>
      <w:pPr>
        <w:pStyle w:val="Default"/>
        <w:rPr>
          <w:sz w:val="22"/>
          <w:szCs w:val="22"/>
        </w:rPr>
      </w:pPr>
    </w:p>
    <w:p>
      <w:pPr>
        <w:pStyle w:val="Default"/>
        <w:rPr>
          <w:sz w:val="22"/>
          <w:szCs w:val="22"/>
        </w:rPr>
      </w:pPr>
      <w:r>
        <w:rPr>
          <w:sz w:val="22"/>
          <w:szCs w:val="22"/>
        </w:rPr>
        <w:t>Clopidogrel Krka d.d. tages af voksne for at forebygge dannelse af blodpropper (trombi) i blodårer (arterier), som er blevet stive ved en proces kaldet aterotrombose, hvilket kan føre til f.eks. apopleksi, hjerteanfald og død (aterotrombotiske hændelser).</w:t>
      </w:r>
    </w:p>
    <w:p>
      <w:pPr>
        <w:pStyle w:val="Default"/>
        <w:rPr>
          <w:sz w:val="22"/>
          <w:szCs w:val="22"/>
        </w:rPr>
      </w:pPr>
    </w:p>
    <w:p>
      <w:pPr>
        <w:pStyle w:val="Default"/>
        <w:rPr>
          <w:sz w:val="22"/>
          <w:szCs w:val="22"/>
        </w:rPr>
      </w:pPr>
      <w:r>
        <w:rPr>
          <w:sz w:val="22"/>
          <w:szCs w:val="22"/>
        </w:rPr>
        <w:t>Du har fået ordineret Clopidogrel Krka d.d. til forebyggelse af blodpropper og nedsættelse af risikoen for disse alvorlige hændelser, fordi:</w:t>
      </w:r>
    </w:p>
    <w:p>
      <w:pPr>
        <w:numPr>
          <w:ilvl w:val="0"/>
          <w:numId w:val="4"/>
        </w:numPr>
        <w:tabs>
          <w:tab w:val="num" w:pos="567"/>
        </w:tabs>
        <w:autoSpaceDE w:val="0"/>
        <w:autoSpaceDN w:val="0"/>
        <w:adjustRightInd w:val="0"/>
        <w:spacing w:line="260" w:lineRule="exact"/>
        <w:ind w:left="567" w:hanging="567"/>
        <w:rPr>
          <w:color w:val="000000"/>
          <w:szCs w:val="22"/>
          <w:lang w:eastAsia="da-DK"/>
        </w:rPr>
      </w:pPr>
      <w:r>
        <w:rPr>
          <w:color w:val="000000"/>
          <w:szCs w:val="22"/>
          <w:lang w:eastAsia="da-DK"/>
        </w:rPr>
        <w:t>Du lider af åreforkalkning (også kaldet aterosklerose) - og</w:t>
      </w:r>
    </w:p>
    <w:p>
      <w:pPr>
        <w:numPr>
          <w:ilvl w:val="0"/>
          <w:numId w:val="4"/>
        </w:numPr>
        <w:tabs>
          <w:tab w:val="num" w:pos="567"/>
        </w:tabs>
        <w:suppressAutoHyphens/>
        <w:spacing w:line="260" w:lineRule="exact"/>
        <w:ind w:left="567" w:hanging="567"/>
        <w:rPr>
          <w:szCs w:val="22"/>
        </w:rPr>
      </w:pPr>
      <w:r>
        <w:rPr>
          <w:szCs w:val="22"/>
        </w:rPr>
        <w:t>Du tidligere har haft et hjerteanfald, apopleksi eller kredsløbsforstyrrelser i arme eller ben eller</w:t>
      </w:r>
    </w:p>
    <w:p>
      <w:pPr>
        <w:widowControl w:val="0"/>
        <w:numPr>
          <w:ilvl w:val="0"/>
          <w:numId w:val="33"/>
        </w:numPr>
        <w:ind w:left="567" w:hanging="587"/>
      </w:pPr>
      <w:r>
        <w:t>Du har haft en alvorlig form for smerter i brystet, som kaldes hjertekrampe (ustabil angina pectoris) eller hjerteanfald (myokardieinfarkt). Til behandling af denne tilstand kan din læge have indsat en stent i den blokerede eller forsnævrede arterie for at genoprette en effektiv blod</w:t>
      </w:r>
      <w:r>
        <w:rPr>
          <w:szCs w:val="22"/>
        </w:rPr>
        <w:t xml:space="preserve">gennemstrømning. </w:t>
      </w:r>
      <w:r>
        <w:t>Du får muligvis også acetylsalicylsyre (et stof, som indgår i mange lægemidler, og som anvendes til at afhjælpe smerter og sænke feber såvel som til at forebygge dannelse af blodpropper).</w:t>
      </w:r>
    </w:p>
    <w:p>
      <w:pPr>
        <w:widowControl w:val="0"/>
        <w:numPr>
          <w:ilvl w:val="0"/>
          <w:numId w:val="33"/>
        </w:numPr>
        <w:ind w:left="567" w:hanging="567"/>
      </w:pPr>
      <w:r>
        <w:t>Du har haft symptomer på et slagtilfælde, der forsvinder i løbet af kort tid (kaldes også en forbigående blodprop), eller et lille iskæmisk slagtilfælde. Du har muligvis også fået acetylsalicylsyre af lægen inden for de første 24 timer.</w:t>
      </w:r>
    </w:p>
    <w:p>
      <w:pPr>
        <w:widowControl w:val="0"/>
        <w:numPr>
          <w:ilvl w:val="0"/>
          <w:numId w:val="4"/>
        </w:numPr>
        <w:tabs>
          <w:tab w:val="num" w:pos="567"/>
        </w:tabs>
        <w:spacing w:line="260" w:lineRule="exact"/>
        <w:ind w:left="567" w:hanging="567"/>
        <w:rPr>
          <w:szCs w:val="22"/>
        </w:rPr>
      </w:pPr>
      <w:r>
        <w:rPr>
          <w:szCs w:val="22"/>
        </w:rPr>
        <w:t>Du har uregelmæssig hjerterytme (en sygdom kaldet ”atrieflimren”) og ikke må tage medicin kendt som orale antikoagulantia (vitamin K-antagonister), der kan forebygge dannelsen af nye blodpropper og forhindre eksisterende blodpropper i at vokse. Du bør være blevet informeret om, at ”orale antikoagulantia” er mere effektive mod denne sygdom end acetylsalicylsyre eller kombinationen af Clopidogrel Krka d.d. og acetylsalicylsyre. Din læge bør have udskrevet Clopidogrel Krka d.d. plus acetylsalicylsyre, hvis du ikke må tage ”orale antikoagulantia”, og du ikke har risiko for alvorlig blødning.</w:t>
      </w:r>
    </w:p>
    <w:p>
      <w:pPr>
        <w:suppressAutoHyphens/>
        <w:rPr>
          <w:noProof/>
          <w:szCs w:val="22"/>
        </w:rPr>
      </w:pPr>
    </w:p>
    <w:p>
      <w:pPr>
        <w:suppressAutoHyphens/>
        <w:rPr>
          <w:noProof/>
          <w:szCs w:val="22"/>
        </w:rPr>
      </w:pPr>
    </w:p>
    <w:p>
      <w:pPr>
        <w:suppressAutoHyphens/>
        <w:rPr>
          <w:b/>
          <w:noProof/>
          <w:szCs w:val="22"/>
        </w:rPr>
      </w:pPr>
      <w:r>
        <w:rPr>
          <w:b/>
          <w:noProof/>
          <w:szCs w:val="22"/>
        </w:rPr>
        <w:t>2.</w:t>
      </w:r>
      <w:r>
        <w:rPr>
          <w:b/>
          <w:noProof/>
          <w:szCs w:val="22"/>
        </w:rPr>
        <w:tab/>
        <w:t>Det skal</w:t>
      </w:r>
      <w:r>
        <w:rPr>
          <w:b/>
          <w:szCs w:val="22"/>
        </w:rPr>
        <w:t xml:space="preserve"> du vide, f</w:t>
      </w:r>
      <w:r>
        <w:rPr>
          <w:b/>
          <w:bCs/>
          <w:szCs w:val="22"/>
        </w:rPr>
        <w:t>ør</w:t>
      </w:r>
      <w:r>
        <w:rPr>
          <w:szCs w:val="22"/>
        </w:rPr>
        <w:t xml:space="preserve"> </w:t>
      </w:r>
      <w:r>
        <w:rPr>
          <w:b/>
          <w:szCs w:val="22"/>
        </w:rPr>
        <w:t>du begynder at tage Clopidogrel Krka d.d.</w:t>
      </w:r>
    </w:p>
    <w:p>
      <w:pPr>
        <w:suppressAutoHyphens/>
        <w:rPr>
          <w:noProof/>
          <w:szCs w:val="22"/>
        </w:rPr>
      </w:pPr>
    </w:p>
    <w:p>
      <w:pPr>
        <w:suppressAutoHyphens/>
        <w:rPr>
          <w:noProof/>
          <w:szCs w:val="22"/>
        </w:rPr>
      </w:pPr>
      <w:r>
        <w:rPr>
          <w:b/>
          <w:szCs w:val="22"/>
        </w:rPr>
        <w:t>Tag ikke Clopidogrel Krka d.d.</w:t>
      </w:r>
    </w:p>
    <w:p>
      <w:pPr>
        <w:numPr>
          <w:ilvl w:val="0"/>
          <w:numId w:val="24"/>
        </w:numPr>
        <w:tabs>
          <w:tab w:val="left" w:pos="567"/>
        </w:tabs>
        <w:suppressAutoHyphens/>
        <w:spacing w:line="260" w:lineRule="exact"/>
        <w:ind w:left="567" w:hanging="567"/>
        <w:rPr>
          <w:szCs w:val="22"/>
        </w:rPr>
      </w:pPr>
      <w:r>
        <w:rPr>
          <w:szCs w:val="22"/>
        </w:rPr>
        <w:t>Hvis du er allergisk over for clopidogrel eller et af de øvrige indholdsstoffer i Clopidogrel Krka d.d. (angivet i afsnit 6)</w:t>
      </w:r>
    </w:p>
    <w:p>
      <w:pPr>
        <w:numPr>
          <w:ilvl w:val="0"/>
          <w:numId w:val="24"/>
        </w:numPr>
        <w:tabs>
          <w:tab w:val="left" w:pos="567"/>
        </w:tabs>
        <w:suppressAutoHyphens/>
        <w:spacing w:line="260" w:lineRule="exact"/>
        <w:ind w:left="567" w:hanging="567"/>
        <w:rPr>
          <w:szCs w:val="22"/>
          <w:lang w:val="nb-NO"/>
        </w:rPr>
      </w:pPr>
      <w:r>
        <w:rPr>
          <w:szCs w:val="22"/>
          <w:lang w:val="nb-NO"/>
        </w:rPr>
        <w:t>Hvis du har en aktiv blødning såsom et mavesår eller en blødning i hjernen;</w:t>
      </w:r>
    </w:p>
    <w:p>
      <w:pPr>
        <w:numPr>
          <w:ilvl w:val="0"/>
          <w:numId w:val="24"/>
        </w:numPr>
        <w:tabs>
          <w:tab w:val="left" w:pos="567"/>
        </w:tabs>
        <w:suppressAutoHyphens/>
        <w:spacing w:line="260" w:lineRule="exact"/>
        <w:ind w:left="567" w:hanging="567"/>
        <w:rPr>
          <w:szCs w:val="22"/>
        </w:rPr>
      </w:pPr>
      <w:r>
        <w:rPr>
          <w:szCs w:val="22"/>
        </w:rPr>
        <w:t>Hvis du lider af en alvorlig leversygdom</w:t>
      </w:r>
    </w:p>
    <w:p>
      <w:pPr>
        <w:tabs>
          <w:tab w:val="left" w:pos="567"/>
        </w:tabs>
        <w:suppressAutoHyphens/>
        <w:spacing w:line="260" w:lineRule="exact"/>
        <w:rPr>
          <w:szCs w:val="22"/>
        </w:rPr>
      </w:pPr>
    </w:p>
    <w:p>
      <w:pPr>
        <w:tabs>
          <w:tab w:val="left" w:pos="567"/>
        </w:tabs>
        <w:suppressAutoHyphens/>
        <w:spacing w:line="260" w:lineRule="exact"/>
        <w:rPr>
          <w:szCs w:val="22"/>
        </w:rPr>
      </w:pPr>
      <w:r>
        <w:rPr>
          <w:szCs w:val="22"/>
        </w:rPr>
        <w:t>Hvis du mener, at ovenstående gælder for dig, eller hvis du overhovedet er i tvivl, så rådfør dig med din læge, inden du tager Clopidogrel Krka d.d..</w:t>
      </w:r>
    </w:p>
    <w:p>
      <w:pPr>
        <w:tabs>
          <w:tab w:val="left" w:pos="567"/>
        </w:tabs>
        <w:suppressAutoHyphens/>
        <w:spacing w:line="260" w:lineRule="exact"/>
        <w:rPr>
          <w:szCs w:val="22"/>
        </w:rPr>
      </w:pPr>
    </w:p>
    <w:p>
      <w:pPr>
        <w:suppressAutoHyphens/>
        <w:rPr>
          <w:b/>
          <w:szCs w:val="22"/>
        </w:rPr>
      </w:pPr>
      <w:r>
        <w:rPr>
          <w:b/>
          <w:noProof/>
          <w:snapToGrid w:val="0"/>
          <w:szCs w:val="22"/>
          <w:lang w:eastAsia="da-DK"/>
        </w:rPr>
        <w:t>Advarsler og forsigtighedsregler</w:t>
      </w:r>
    </w:p>
    <w:p>
      <w:pPr>
        <w:suppressAutoHyphens/>
        <w:rPr>
          <w:szCs w:val="22"/>
        </w:rPr>
      </w:pPr>
      <w:r>
        <w:rPr>
          <w:szCs w:val="22"/>
        </w:rPr>
        <w:t>Hvis nogen af følgende situationer gælder for dig, skal du oplyse det til din læge, før du tager Clopidogrel Krka d.d.:</w:t>
      </w:r>
    </w:p>
    <w:p>
      <w:pPr>
        <w:numPr>
          <w:ilvl w:val="0"/>
          <w:numId w:val="26"/>
        </w:numPr>
        <w:tabs>
          <w:tab w:val="clear" w:pos="360"/>
          <w:tab w:val="num" w:pos="567"/>
        </w:tabs>
        <w:suppressAutoHyphens/>
        <w:spacing w:line="260" w:lineRule="exact"/>
        <w:ind w:left="567" w:hanging="567"/>
        <w:rPr>
          <w:b/>
          <w:szCs w:val="22"/>
        </w:rPr>
      </w:pPr>
      <w:r>
        <w:rPr>
          <w:szCs w:val="22"/>
        </w:rPr>
        <w:t>hvis du har risiko for blødninger, f.eks på grund af:</w:t>
      </w:r>
    </w:p>
    <w:p>
      <w:pPr>
        <w:numPr>
          <w:ilvl w:val="0"/>
          <w:numId w:val="25"/>
        </w:numPr>
        <w:tabs>
          <w:tab w:val="left" w:pos="567"/>
          <w:tab w:val="left" w:pos="851"/>
        </w:tabs>
        <w:suppressAutoHyphens/>
        <w:spacing w:line="260" w:lineRule="exact"/>
        <w:ind w:left="851" w:hanging="284"/>
        <w:rPr>
          <w:szCs w:val="22"/>
        </w:rPr>
      </w:pPr>
      <w:r>
        <w:rPr>
          <w:szCs w:val="22"/>
        </w:rPr>
        <w:t>en medicinsk lidelse, der medfører risiko for indre blødninger (såsom et mavesår)</w:t>
      </w:r>
    </w:p>
    <w:p>
      <w:pPr>
        <w:numPr>
          <w:ilvl w:val="0"/>
          <w:numId w:val="25"/>
        </w:numPr>
        <w:tabs>
          <w:tab w:val="left" w:pos="567"/>
          <w:tab w:val="left" w:pos="851"/>
        </w:tabs>
        <w:suppressAutoHyphens/>
        <w:spacing w:line="260" w:lineRule="exact"/>
        <w:ind w:left="851" w:hanging="284"/>
        <w:rPr>
          <w:szCs w:val="22"/>
        </w:rPr>
      </w:pPr>
      <w:r>
        <w:rPr>
          <w:szCs w:val="22"/>
        </w:rPr>
        <w:t>en blødningslidelse, der giver dig tendens til indre blødning (blødning inde i et af kroppens væv, organer eller led)</w:t>
      </w:r>
    </w:p>
    <w:p>
      <w:pPr>
        <w:numPr>
          <w:ilvl w:val="0"/>
          <w:numId w:val="25"/>
        </w:numPr>
        <w:tabs>
          <w:tab w:val="left" w:pos="567"/>
          <w:tab w:val="left" w:pos="851"/>
        </w:tabs>
        <w:suppressAutoHyphens/>
        <w:spacing w:line="260" w:lineRule="exact"/>
        <w:ind w:left="851" w:hanging="284"/>
        <w:rPr>
          <w:szCs w:val="22"/>
        </w:rPr>
      </w:pPr>
      <w:r>
        <w:rPr>
          <w:szCs w:val="22"/>
        </w:rPr>
        <w:t>en nylig alvorlig kvæstelse</w:t>
      </w:r>
    </w:p>
    <w:p>
      <w:pPr>
        <w:numPr>
          <w:ilvl w:val="0"/>
          <w:numId w:val="25"/>
        </w:numPr>
        <w:tabs>
          <w:tab w:val="left" w:pos="851"/>
        </w:tabs>
        <w:suppressAutoHyphens/>
        <w:spacing w:line="260" w:lineRule="exact"/>
        <w:ind w:hanging="873"/>
        <w:rPr>
          <w:szCs w:val="22"/>
        </w:rPr>
      </w:pPr>
      <w:r>
        <w:rPr>
          <w:szCs w:val="22"/>
        </w:rPr>
        <w:t>et nyligt kirurgisk indgreb (gælder også tandoperationer)</w:t>
      </w:r>
    </w:p>
    <w:p>
      <w:pPr>
        <w:numPr>
          <w:ilvl w:val="0"/>
          <w:numId w:val="25"/>
        </w:numPr>
        <w:tabs>
          <w:tab w:val="left" w:pos="567"/>
          <w:tab w:val="left" w:pos="851"/>
        </w:tabs>
        <w:suppressAutoHyphens/>
        <w:spacing w:line="260" w:lineRule="exact"/>
        <w:ind w:left="851" w:hanging="284"/>
        <w:rPr>
          <w:szCs w:val="22"/>
        </w:rPr>
      </w:pPr>
      <w:r>
        <w:rPr>
          <w:szCs w:val="22"/>
        </w:rPr>
        <w:t>et planlagt kirurgisk indgreb (gælder også tandoperationer) inden for de næste 7 dage</w:t>
      </w:r>
    </w:p>
    <w:p>
      <w:pPr>
        <w:numPr>
          <w:ilvl w:val="0"/>
          <w:numId w:val="27"/>
        </w:numPr>
        <w:tabs>
          <w:tab w:val="clear" w:pos="360"/>
        </w:tabs>
        <w:suppressAutoHyphens/>
        <w:spacing w:line="260" w:lineRule="exact"/>
        <w:ind w:left="567" w:hanging="567"/>
        <w:rPr>
          <w:szCs w:val="22"/>
        </w:rPr>
      </w:pPr>
      <w:r>
        <w:rPr>
          <w:szCs w:val="22"/>
        </w:rPr>
        <w:t>hvis du har haft en blodprop i en åre (arterie) i hjernen (iskæmisk apopleksi), inden for de seneste 7 dage</w:t>
      </w:r>
    </w:p>
    <w:p>
      <w:pPr>
        <w:numPr>
          <w:ilvl w:val="0"/>
          <w:numId w:val="27"/>
        </w:numPr>
        <w:tabs>
          <w:tab w:val="clear" w:pos="360"/>
          <w:tab w:val="num" w:pos="567"/>
        </w:tabs>
        <w:suppressAutoHyphens/>
        <w:spacing w:line="260" w:lineRule="exact"/>
        <w:ind w:left="567" w:hanging="567"/>
        <w:rPr>
          <w:szCs w:val="22"/>
        </w:rPr>
      </w:pPr>
      <w:r>
        <w:rPr>
          <w:szCs w:val="22"/>
        </w:rPr>
        <w:t>hvis du lider af en nyre- eller leversygdom</w:t>
      </w:r>
    </w:p>
    <w:p>
      <w:pPr>
        <w:numPr>
          <w:ilvl w:val="0"/>
          <w:numId w:val="27"/>
        </w:numPr>
        <w:tabs>
          <w:tab w:val="clear" w:pos="360"/>
          <w:tab w:val="num" w:pos="567"/>
        </w:tabs>
        <w:suppressAutoHyphens/>
        <w:spacing w:line="260" w:lineRule="exact"/>
        <w:ind w:left="567" w:hanging="567"/>
        <w:rPr>
          <w:szCs w:val="22"/>
        </w:rPr>
      </w:pPr>
      <w:r>
        <w:rPr>
          <w:szCs w:val="22"/>
        </w:rPr>
        <w:t>hvis du har haft allergi over for eller en reaktion på et lægemiddel, der anvendes til at behandle din sygdom</w:t>
      </w:r>
    </w:p>
    <w:p>
      <w:pPr>
        <w:numPr>
          <w:ilvl w:val="0"/>
          <w:numId w:val="27"/>
        </w:numPr>
        <w:tabs>
          <w:tab w:val="clear" w:pos="360"/>
          <w:tab w:val="num" w:pos="567"/>
        </w:tabs>
        <w:spacing w:line="260" w:lineRule="exact"/>
        <w:ind w:left="567" w:hanging="567"/>
      </w:pPr>
      <w:r>
        <w:t>hvis du har en sygehistorie med ikke-traumatisk hjerneblødning.</w:t>
      </w:r>
    </w:p>
    <w:p>
      <w:pPr>
        <w:suppressAutoHyphens/>
        <w:rPr>
          <w:noProof/>
          <w:szCs w:val="22"/>
        </w:rPr>
      </w:pPr>
    </w:p>
    <w:p>
      <w:pPr>
        <w:suppressAutoHyphens/>
        <w:rPr>
          <w:noProof/>
          <w:szCs w:val="22"/>
        </w:rPr>
      </w:pPr>
      <w:r>
        <w:rPr>
          <w:szCs w:val="22"/>
        </w:rPr>
        <w:t xml:space="preserve">Mens du er i behandling med </w:t>
      </w:r>
      <w:r>
        <w:rPr>
          <w:noProof/>
          <w:szCs w:val="22"/>
        </w:rPr>
        <w:t>Clopidogrel Krka d.d.:</w:t>
      </w:r>
    </w:p>
    <w:p>
      <w:pPr>
        <w:numPr>
          <w:ilvl w:val="0"/>
          <w:numId w:val="28"/>
        </w:numPr>
        <w:tabs>
          <w:tab w:val="left" w:pos="567"/>
          <w:tab w:val="left" w:pos="2400"/>
          <w:tab w:val="left" w:pos="7280"/>
        </w:tabs>
        <w:suppressAutoHyphens/>
        <w:spacing w:line="260" w:lineRule="exact"/>
        <w:ind w:left="567" w:right="-29" w:hanging="567"/>
        <w:rPr>
          <w:szCs w:val="22"/>
        </w:rPr>
      </w:pPr>
      <w:r>
        <w:rPr>
          <w:szCs w:val="22"/>
        </w:rPr>
        <w:t>Skal du fortælle din læge, at du er i behandling med Clopidogrel Krka d.d., hvis du skal have foretaget en planlagt operation (også hos tandlægen).</w:t>
      </w:r>
    </w:p>
    <w:p>
      <w:pPr>
        <w:numPr>
          <w:ilvl w:val="0"/>
          <w:numId w:val="28"/>
        </w:numPr>
        <w:tabs>
          <w:tab w:val="left" w:pos="567"/>
          <w:tab w:val="left" w:pos="2400"/>
          <w:tab w:val="left" w:pos="7280"/>
        </w:tabs>
        <w:suppressAutoHyphens/>
        <w:spacing w:line="260" w:lineRule="exact"/>
        <w:ind w:left="567" w:right="-29" w:hanging="567"/>
        <w:rPr>
          <w:szCs w:val="22"/>
        </w:rPr>
      </w:pPr>
      <w:r>
        <w:rPr>
          <w:szCs w:val="22"/>
        </w:rPr>
        <w:t>Skal du også fortælle det til din læge med det samme, hvis du udvikler en medicinsk tilstand (trombocytisk trombocytopenisk purpura eller TTP)der giver feber og blå mærker under huden, der kan fremstå som små røde prikker, med eller uden uforklarlig ekstrem træthed, forvirring, gulning af huden eller øjnene (gulsot) (se afsnit 4 ”Bivirkninger”).</w:t>
      </w:r>
    </w:p>
    <w:p>
      <w:pPr>
        <w:numPr>
          <w:ilvl w:val="0"/>
          <w:numId w:val="28"/>
        </w:numPr>
        <w:tabs>
          <w:tab w:val="left" w:pos="567"/>
        </w:tabs>
        <w:suppressAutoHyphens/>
        <w:spacing w:line="260" w:lineRule="exact"/>
        <w:ind w:left="567" w:hanging="567"/>
        <w:rPr>
          <w:szCs w:val="22"/>
        </w:rPr>
      </w:pPr>
      <w:r>
        <w:rPr>
          <w:szCs w:val="22"/>
        </w:rPr>
        <w:t>Kan det tage lidt længere end normalt, før blødningen stopper, hvis du skærer dig eller kommer til skade. Dette skyldes medicinens virkemåde, da den forhindrer at blodet i at størkne. Ved mindre sår og skader, som hvis du f.eks. skærer dig under barbering, er dette som regel ikke noget problem. Hvis du er bekymret over din blødning, skal du omgående kontakte din læge (se afsnit 4 ”Bivirkninger”).</w:t>
      </w:r>
    </w:p>
    <w:p>
      <w:pPr>
        <w:numPr>
          <w:ilvl w:val="0"/>
          <w:numId w:val="28"/>
        </w:numPr>
        <w:tabs>
          <w:tab w:val="left" w:pos="567"/>
        </w:tabs>
        <w:suppressAutoHyphens/>
        <w:spacing w:line="260" w:lineRule="exact"/>
        <w:ind w:left="567" w:hanging="567"/>
        <w:rPr>
          <w:szCs w:val="22"/>
        </w:rPr>
      </w:pPr>
      <w:r>
        <w:rPr>
          <w:szCs w:val="22"/>
        </w:rPr>
        <w:t>Kan din læge bede om blodprøver.</w:t>
      </w:r>
    </w:p>
    <w:p>
      <w:pPr>
        <w:tabs>
          <w:tab w:val="left" w:pos="567"/>
        </w:tabs>
        <w:suppressAutoHyphens/>
        <w:spacing w:line="260" w:lineRule="exact"/>
        <w:rPr>
          <w:szCs w:val="22"/>
        </w:rPr>
      </w:pPr>
    </w:p>
    <w:p>
      <w:pPr>
        <w:widowControl w:val="0"/>
        <w:tabs>
          <w:tab w:val="left" w:pos="4058"/>
        </w:tabs>
        <w:rPr>
          <w:b/>
          <w:snapToGrid w:val="0"/>
          <w:szCs w:val="22"/>
          <w:lang w:eastAsia="da-DK"/>
        </w:rPr>
      </w:pPr>
      <w:r>
        <w:rPr>
          <w:b/>
          <w:noProof/>
          <w:snapToGrid w:val="0"/>
          <w:szCs w:val="22"/>
          <w:lang w:eastAsia="da-DK"/>
        </w:rPr>
        <w:t>Børn og unge</w:t>
      </w:r>
      <w:r>
        <w:rPr>
          <w:b/>
          <w:noProof/>
          <w:snapToGrid w:val="0"/>
          <w:szCs w:val="22"/>
          <w:lang w:eastAsia="da-DK"/>
        </w:rPr>
        <w:tab/>
      </w:r>
    </w:p>
    <w:p>
      <w:pPr>
        <w:suppressAutoHyphens/>
        <w:rPr>
          <w:snapToGrid w:val="0"/>
          <w:szCs w:val="22"/>
          <w:lang w:eastAsia="da-DK"/>
        </w:rPr>
      </w:pPr>
      <w:r>
        <w:rPr>
          <w:snapToGrid w:val="0"/>
          <w:szCs w:val="22"/>
          <w:lang w:eastAsia="da-DK"/>
        </w:rPr>
        <w:t>Anvend ikke dette lægemiddel til børn, da det er uden effekt på dem.</w:t>
      </w:r>
    </w:p>
    <w:p>
      <w:pPr>
        <w:suppressAutoHyphens/>
        <w:rPr>
          <w:noProof/>
          <w:szCs w:val="22"/>
        </w:rPr>
      </w:pPr>
    </w:p>
    <w:p>
      <w:pPr>
        <w:suppressAutoHyphens/>
        <w:rPr>
          <w:b/>
          <w:szCs w:val="22"/>
        </w:rPr>
      </w:pPr>
      <w:r>
        <w:rPr>
          <w:b/>
          <w:szCs w:val="22"/>
        </w:rPr>
        <w:t>Brug af andre lægemidler sammen med Clopidogrel Krka d.d.</w:t>
      </w:r>
    </w:p>
    <w:p>
      <w:pPr>
        <w:suppressAutoHyphens/>
        <w:rPr>
          <w:szCs w:val="22"/>
        </w:rPr>
      </w:pPr>
      <w:r>
        <w:rPr>
          <w:szCs w:val="22"/>
        </w:rPr>
        <w:t>Fortæl det altid till lægen eller apotekspersonalet, hvis du tager andre lægemidler, for nylig har taget andre lægemidler eller planlægger at tage andre lægemidler.</w:t>
      </w:r>
    </w:p>
    <w:p>
      <w:pPr>
        <w:suppressAutoHyphens/>
        <w:rPr>
          <w:szCs w:val="22"/>
        </w:rPr>
      </w:pPr>
    </w:p>
    <w:p>
      <w:pPr>
        <w:rPr>
          <w:noProof/>
          <w:szCs w:val="22"/>
        </w:rPr>
      </w:pPr>
      <w:r>
        <w:rPr>
          <w:noProof/>
          <w:szCs w:val="22"/>
        </w:rPr>
        <w:t xml:space="preserve">Visse andre </w:t>
      </w:r>
      <w:r>
        <w:t xml:space="preserve">lægemidler </w:t>
      </w:r>
      <w:r>
        <w:rPr>
          <w:noProof/>
          <w:szCs w:val="22"/>
        </w:rPr>
        <w:t>kan påvirke brugen af Clopidogrel Krka d.d. eller omvendt.</w:t>
      </w:r>
    </w:p>
    <w:p>
      <w:pPr>
        <w:suppressAutoHyphens/>
        <w:rPr>
          <w:bCs/>
          <w:noProof/>
          <w:szCs w:val="22"/>
        </w:rPr>
      </w:pPr>
    </w:p>
    <w:p>
      <w:pPr>
        <w:tabs>
          <w:tab w:val="left" w:pos="567"/>
        </w:tabs>
        <w:suppressAutoHyphens/>
        <w:spacing w:line="260" w:lineRule="exact"/>
        <w:rPr>
          <w:szCs w:val="22"/>
        </w:rPr>
      </w:pPr>
      <w:r>
        <w:rPr>
          <w:szCs w:val="22"/>
        </w:rPr>
        <w:t>Det er særlig vigtigt, at du fortæller det til din læge, hvis du tager:</w:t>
      </w:r>
    </w:p>
    <w:p>
      <w:pPr>
        <w:widowControl w:val="0"/>
        <w:numPr>
          <w:ilvl w:val="0"/>
          <w:numId w:val="9"/>
        </w:numPr>
        <w:tabs>
          <w:tab w:val="num" w:pos="426"/>
          <w:tab w:val="left" w:pos="567"/>
        </w:tabs>
        <w:suppressAutoHyphens/>
        <w:spacing w:line="260" w:lineRule="exact"/>
        <w:ind w:left="426" w:hanging="426"/>
      </w:pPr>
      <w:r>
        <w:t>medicin, der kan øge risikoen for blødning, såsom:</w:t>
      </w:r>
    </w:p>
    <w:p>
      <w:pPr>
        <w:widowControl w:val="0"/>
        <w:numPr>
          <w:ilvl w:val="1"/>
          <w:numId w:val="9"/>
        </w:numPr>
        <w:tabs>
          <w:tab w:val="left" w:pos="567"/>
          <w:tab w:val="num" w:pos="993"/>
        </w:tabs>
        <w:suppressAutoHyphens/>
        <w:spacing w:line="260" w:lineRule="exact"/>
        <w:ind w:left="993" w:hanging="426"/>
        <w:rPr>
          <w:szCs w:val="22"/>
        </w:rPr>
      </w:pPr>
      <w:r>
        <w:rPr>
          <w:szCs w:val="22"/>
        </w:rPr>
        <w:t>blodfortyndende medicin, der tages gennem munden for at nedsætte dannelse af blodpropper,</w:t>
      </w:r>
    </w:p>
    <w:p>
      <w:pPr>
        <w:widowControl w:val="0"/>
        <w:numPr>
          <w:ilvl w:val="1"/>
          <w:numId w:val="9"/>
        </w:numPr>
        <w:tabs>
          <w:tab w:val="left" w:pos="567"/>
          <w:tab w:val="num" w:pos="993"/>
        </w:tabs>
        <w:suppressAutoHyphens/>
        <w:spacing w:line="260" w:lineRule="exact"/>
        <w:ind w:left="993" w:hanging="426"/>
        <w:rPr>
          <w:szCs w:val="22"/>
        </w:rPr>
      </w:pPr>
      <w:r>
        <w:rPr>
          <w:szCs w:val="22"/>
        </w:rPr>
        <w:t>en type smertestillende medicin (nonsteroide anti</w:t>
      </w:r>
      <w:r>
        <w:rPr>
          <w:szCs w:val="22"/>
        </w:rPr>
        <w:softHyphen/>
        <w:t>inflamma</w:t>
      </w:r>
      <w:r>
        <w:rPr>
          <w:szCs w:val="22"/>
        </w:rPr>
        <w:softHyphen/>
        <w:t>toriske lægemidler, NSAID’er), som normalt gives til behandling af smertefulde og/eller betændelseslignende tilstande i muskler eller led</w:t>
      </w:r>
    </w:p>
    <w:p>
      <w:pPr>
        <w:widowControl w:val="0"/>
        <w:numPr>
          <w:ilvl w:val="1"/>
          <w:numId w:val="9"/>
        </w:numPr>
        <w:tabs>
          <w:tab w:val="left" w:pos="567"/>
          <w:tab w:val="num" w:pos="993"/>
        </w:tabs>
        <w:suppressAutoHyphens/>
        <w:spacing w:line="260" w:lineRule="exact"/>
        <w:ind w:left="993" w:hanging="426"/>
        <w:rPr>
          <w:szCs w:val="22"/>
        </w:rPr>
      </w:pPr>
      <w:r>
        <w:rPr>
          <w:szCs w:val="22"/>
        </w:rPr>
        <w:t>heparin eller anden medicin til indsprøjtning for at nedsætte dannelse af blodpropper</w:t>
      </w:r>
    </w:p>
    <w:p>
      <w:pPr>
        <w:widowControl w:val="0"/>
        <w:numPr>
          <w:ilvl w:val="1"/>
          <w:numId w:val="9"/>
        </w:numPr>
        <w:tabs>
          <w:tab w:val="left" w:pos="567"/>
          <w:tab w:val="num" w:pos="993"/>
        </w:tabs>
        <w:suppressAutoHyphens/>
        <w:spacing w:line="260" w:lineRule="exact"/>
        <w:ind w:firstLine="207"/>
        <w:rPr>
          <w:szCs w:val="22"/>
        </w:rPr>
      </w:pPr>
      <w:r>
        <w:rPr>
          <w:szCs w:val="22"/>
        </w:rPr>
        <w:t>ticlopidin eller anden medicin mod blodpropper</w:t>
      </w:r>
    </w:p>
    <w:p>
      <w:pPr>
        <w:widowControl w:val="0"/>
        <w:numPr>
          <w:ilvl w:val="1"/>
          <w:numId w:val="9"/>
        </w:numPr>
        <w:tabs>
          <w:tab w:val="clear" w:pos="360"/>
          <w:tab w:val="left" w:pos="993"/>
        </w:tabs>
        <w:suppressAutoHyphens/>
        <w:spacing w:line="260" w:lineRule="exact"/>
        <w:ind w:left="993" w:hanging="426"/>
        <w:rPr>
          <w:szCs w:val="22"/>
        </w:rPr>
      </w:pPr>
      <w:r>
        <w:rPr>
          <w:szCs w:val="22"/>
        </w:rPr>
        <w:t>selektive serotoningenoptagelseshæmmere (inklusive, men ikke begrænset til fluoxetin og fluvoxamin), der normalt anvendes mod depression</w:t>
      </w:r>
    </w:p>
    <w:p>
      <w:pPr>
        <w:numPr>
          <w:ilvl w:val="1"/>
          <w:numId w:val="9"/>
        </w:numPr>
        <w:tabs>
          <w:tab w:val="clear" w:pos="360"/>
          <w:tab w:val="num" w:pos="993"/>
        </w:tabs>
        <w:spacing w:line="260" w:lineRule="exact"/>
        <w:ind w:left="993" w:hanging="426"/>
        <w:rPr>
          <w:szCs w:val="22"/>
        </w:rPr>
      </w:pPr>
      <w:r>
        <w:rPr>
          <w:szCs w:val="22"/>
        </w:rPr>
        <w:t>rifampicin (anvendes til behandling af svære infektioner)</w:t>
      </w:r>
    </w:p>
    <w:p>
      <w:pPr>
        <w:widowControl w:val="0"/>
        <w:numPr>
          <w:ilvl w:val="0"/>
          <w:numId w:val="9"/>
        </w:numPr>
        <w:tabs>
          <w:tab w:val="clear" w:pos="360"/>
        </w:tabs>
        <w:suppressAutoHyphens/>
        <w:spacing w:line="260" w:lineRule="exact"/>
        <w:ind w:left="426" w:hanging="426"/>
        <w:rPr>
          <w:szCs w:val="22"/>
        </w:rPr>
      </w:pPr>
      <w:r>
        <w:rPr>
          <w:szCs w:val="22"/>
        </w:rPr>
        <w:t>omeprazol eller esomeprazol til behandling af for meget mavesyre</w:t>
      </w:r>
    </w:p>
    <w:p>
      <w:pPr>
        <w:widowControl w:val="0"/>
        <w:numPr>
          <w:ilvl w:val="0"/>
          <w:numId w:val="9"/>
        </w:numPr>
        <w:tabs>
          <w:tab w:val="clear" w:pos="360"/>
        </w:tabs>
        <w:suppressAutoHyphens/>
        <w:spacing w:line="260" w:lineRule="exact"/>
        <w:ind w:left="426" w:hanging="426"/>
        <w:rPr>
          <w:szCs w:val="22"/>
        </w:rPr>
      </w:pPr>
      <w:r>
        <w:rPr>
          <w:szCs w:val="22"/>
        </w:rPr>
        <w:t>fluconazol eller voriconazol, der anvendes til behandling af svampeinfektioner</w:t>
      </w:r>
    </w:p>
    <w:p>
      <w:pPr>
        <w:widowControl w:val="0"/>
        <w:numPr>
          <w:ilvl w:val="0"/>
          <w:numId w:val="9"/>
        </w:numPr>
        <w:tabs>
          <w:tab w:val="clear" w:pos="360"/>
        </w:tabs>
        <w:suppressAutoHyphens/>
        <w:spacing w:line="260" w:lineRule="exact"/>
        <w:ind w:left="426" w:hanging="426"/>
      </w:pPr>
      <w:r>
        <w:t>efavirenz</w:t>
      </w:r>
      <w:r>
        <w:rPr>
          <w:szCs w:val="22"/>
        </w:rPr>
        <w:t xml:space="preserve"> eller andre antiretrovirale lægemidler (anvendt til behandling af hiv infektion)</w:t>
      </w:r>
    </w:p>
    <w:p>
      <w:pPr>
        <w:widowControl w:val="0"/>
        <w:numPr>
          <w:ilvl w:val="0"/>
          <w:numId w:val="9"/>
        </w:numPr>
        <w:tabs>
          <w:tab w:val="clear" w:pos="360"/>
        </w:tabs>
        <w:suppressAutoHyphens/>
        <w:spacing w:line="260" w:lineRule="exact"/>
        <w:ind w:left="426" w:hanging="426"/>
        <w:rPr>
          <w:szCs w:val="22"/>
        </w:rPr>
      </w:pPr>
      <w:r>
        <w:rPr>
          <w:szCs w:val="22"/>
        </w:rPr>
        <w:t>carbamazepin der anvendes mod bestemte former for epilepsi</w:t>
      </w:r>
    </w:p>
    <w:p>
      <w:pPr>
        <w:widowControl w:val="0"/>
        <w:numPr>
          <w:ilvl w:val="0"/>
          <w:numId w:val="9"/>
        </w:numPr>
        <w:tabs>
          <w:tab w:val="clear" w:pos="360"/>
        </w:tabs>
        <w:suppressAutoHyphens/>
        <w:spacing w:line="260" w:lineRule="exact"/>
        <w:ind w:left="426" w:hanging="426"/>
      </w:pPr>
      <w:r>
        <w:t>moclobemid, medicin mod depression</w:t>
      </w:r>
    </w:p>
    <w:p>
      <w:pPr>
        <w:widowControl w:val="0"/>
        <w:numPr>
          <w:ilvl w:val="0"/>
          <w:numId w:val="9"/>
        </w:numPr>
        <w:tabs>
          <w:tab w:val="clear" w:pos="360"/>
        </w:tabs>
        <w:suppressAutoHyphens/>
        <w:spacing w:line="260" w:lineRule="exact"/>
        <w:ind w:left="426" w:hanging="426"/>
      </w:pPr>
      <w:r>
        <w:t>repaglinid, medicin til behandling af diabetes</w:t>
      </w:r>
    </w:p>
    <w:p>
      <w:pPr>
        <w:widowControl w:val="0"/>
        <w:numPr>
          <w:ilvl w:val="0"/>
          <w:numId w:val="9"/>
        </w:numPr>
        <w:tabs>
          <w:tab w:val="clear" w:pos="360"/>
        </w:tabs>
        <w:suppressAutoHyphens/>
        <w:spacing w:line="260" w:lineRule="exact"/>
        <w:ind w:left="426" w:hanging="426"/>
        <w:rPr>
          <w:szCs w:val="22"/>
        </w:rPr>
      </w:pPr>
      <w:r>
        <w:rPr>
          <w:szCs w:val="22"/>
        </w:rPr>
        <w:t>paclitaxel, medicin til behandling af kræft</w:t>
      </w:r>
    </w:p>
    <w:p>
      <w:pPr>
        <w:widowControl w:val="0"/>
        <w:numPr>
          <w:ilvl w:val="0"/>
          <w:numId w:val="9"/>
        </w:numPr>
        <w:tabs>
          <w:tab w:val="clear" w:pos="360"/>
        </w:tabs>
        <w:suppressAutoHyphens/>
        <w:spacing w:line="260" w:lineRule="exact"/>
        <w:ind w:left="426" w:hanging="426"/>
        <w:rPr>
          <w:szCs w:val="22"/>
        </w:rPr>
      </w:pPr>
      <w:bookmarkStart w:id="23" w:name="_Hlk11920356"/>
      <w:r>
        <w:rPr>
          <w:szCs w:val="22"/>
        </w:rPr>
        <w:t>opioider: mens du er i behandling med clopidogrel, bør du fortælle det til lægen, før du får ordineret enhver form for behandling med opioider (anvendes til behandling af svære smerter)</w:t>
      </w:r>
    </w:p>
    <w:p>
      <w:pPr>
        <w:widowControl w:val="0"/>
        <w:numPr>
          <w:ilvl w:val="0"/>
          <w:numId w:val="9"/>
        </w:numPr>
        <w:tabs>
          <w:tab w:val="clear" w:pos="360"/>
        </w:tabs>
        <w:suppressAutoHyphens/>
        <w:spacing w:line="260" w:lineRule="exact"/>
        <w:ind w:left="426" w:hanging="426"/>
        <w:rPr>
          <w:szCs w:val="22"/>
        </w:rPr>
      </w:pPr>
      <w:r>
        <w:rPr>
          <w:szCs w:val="22"/>
        </w:rPr>
        <w:t>rosuvastatin (anvendes til at sænke kolesterolniveauet).</w:t>
      </w:r>
    </w:p>
    <w:bookmarkEnd w:id="23"/>
    <w:p>
      <w:pPr>
        <w:suppressAutoHyphens/>
        <w:rPr>
          <w:szCs w:val="22"/>
        </w:rPr>
      </w:pPr>
    </w:p>
    <w:p>
      <w:pPr>
        <w:suppressAutoHyphens/>
        <w:rPr>
          <w:szCs w:val="22"/>
        </w:rPr>
      </w:pPr>
      <w:r>
        <w:rPr>
          <w:szCs w:val="22"/>
        </w:rPr>
        <w:t xml:space="preserve">Hvis du har haft alvorlige smerter i brystet (hjertekrampe (ustabil angina pectoris) eller hjerteanfald), </w:t>
      </w:r>
      <w:bookmarkStart w:id="24" w:name="_Hlk59450486"/>
      <w:r>
        <w:rPr>
          <w:szCs w:val="22"/>
        </w:rPr>
        <w:t>en forbigående blodprop eller et lille iskæmisk slagtilfælde,</w:t>
      </w:r>
      <w:bookmarkEnd w:id="24"/>
      <w:r>
        <w:rPr>
          <w:szCs w:val="22"/>
        </w:rPr>
        <w:t xml:space="preserve"> kan din læge ordinere Clopidogrel Krka d.d. i kombination med acetylsalicylsyre, som er et stof, der indgår i mange typer medicin til smertelindring og febersænkning. Lejlighedsvis brug af acetylsalicylsyre (højst 1000 mg i løbet af et døgn) skulle generelt ikke give problemer. Under andre omstændigheder skal langvarig brug overvejes i samråd med din læge.</w:t>
      </w:r>
    </w:p>
    <w:p>
      <w:pPr>
        <w:rPr>
          <w:noProof/>
          <w:szCs w:val="22"/>
        </w:rPr>
      </w:pPr>
    </w:p>
    <w:p>
      <w:pPr>
        <w:rPr>
          <w:b/>
          <w:noProof/>
          <w:szCs w:val="22"/>
        </w:rPr>
      </w:pPr>
      <w:r>
        <w:rPr>
          <w:b/>
          <w:noProof/>
          <w:szCs w:val="22"/>
        </w:rPr>
        <w:t>Brug af Clopidogrel Krka d.d. sammen med mad og drikke</w:t>
      </w:r>
    </w:p>
    <w:p>
      <w:pPr>
        <w:rPr>
          <w:noProof/>
          <w:szCs w:val="22"/>
        </w:rPr>
      </w:pPr>
      <w:r>
        <w:rPr>
          <w:noProof/>
          <w:szCs w:val="22"/>
        </w:rPr>
        <w:t>Clopidogrel Krka d.d. kan tages med eller uden mad.</w:t>
      </w:r>
    </w:p>
    <w:p>
      <w:pPr>
        <w:rPr>
          <w:noProof/>
          <w:szCs w:val="22"/>
        </w:rPr>
      </w:pPr>
    </w:p>
    <w:p>
      <w:pPr>
        <w:rPr>
          <w:b/>
          <w:noProof/>
          <w:szCs w:val="22"/>
        </w:rPr>
      </w:pPr>
      <w:r>
        <w:rPr>
          <w:b/>
          <w:noProof/>
          <w:szCs w:val="22"/>
        </w:rPr>
        <w:t>Graviditet og amning</w:t>
      </w:r>
    </w:p>
    <w:p>
      <w:pPr>
        <w:suppressAutoHyphens/>
        <w:rPr>
          <w:noProof/>
          <w:szCs w:val="22"/>
        </w:rPr>
      </w:pPr>
      <w:r>
        <w:rPr>
          <w:noProof/>
          <w:szCs w:val="22"/>
        </w:rPr>
        <w:t>Det er bedst ikke at tage denne medicin under graviditet og amning.</w:t>
      </w:r>
    </w:p>
    <w:p>
      <w:pPr>
        <w:suppressAutoHyphens/>
        <w:rPr>
          <w:noProof/>
          <w:szCs w:val="22"/>
        </w:rPr>
      </w:pPr>
    </w:p>
    <w:p>
      <w:pPr>
        <w:tabs>
          <w:tab w:val="left" w:pos="567"/>
        </w:tabs>
        <w:suppressAutoHyphens/>
        <w:spacing w:line="260" w:lineRule="exact"/>
        <w:rPr>
          <w:szCs w:val="22"/>
        </w:rPr>
      </w:pPr>
      <w:r>
        <w:rPr>
          <w:szCs w:val="22"/>
        </w:rPr>
        <w:t xml:space="preserve">Hvis du er gravid eller ammer, har mistanke om, at du er gravid, eller planlægger at blive gravid, skal du spørge din læge eller apotekspersonalet til råds, før du tager Clopidogrel </w:t>
      </w:r>
      <w:r>
        <w:rPr>
          <w:noProof/>
          <w:szCs w:val="22"/>
        </w:rPr>
        <w:t>Krka d.d.</w:t>
      </w:r>
      <w:r>
        <w:rPr>
          <w:szCs w:val="22"/>
        </w:rPr>
        <w:t>.</w:t>
      </w:r>
    </w:p>
    <w:p>
      <w:pPr>
        <w:tabs>
          <w:tab w:val="left" w:pos="567"/>
        </w:tabs>
        <w:suppressAutoHyphens/>
        <w:spacing w:line="260" w:lineRule="exact"/>
        <w:rPr>
          <w:szCs w:val="22"/>
        </w:rPr>
      </w:pPr>
      <w:r>
        <w:rPr>
          <w:szCs w:val="22"/>
        </w:rPr>
        <w:t xml:space="preserve">Hvis du blivergravid, mens du tager Clopidogrel </w:t>
      </w:r>
      <w:r>
        <w:rPr>
          <w:noProof/>
          <w:szCs w:val="22"/>
        </w:rPr>
        <w:t>Krka d.d.</w:t>
      </w:r>
      <w:r>
        <w:rPr>
          <w:szCs w:val="22"/>
        </w:rPr>
        <w:t xml:space="preserve">, skal du omgående kontakte din læge, da det frarådes at tage Clopidogrel </w:t>
      </w:r>
      <w:r>
        <w:rPr>
          <w:noProof/>
          <w:szCs w:val="22"/>
        </w:rPr>
        <w:t>Krka d.d.</w:t>
      </w:r>
      <w:r>
        <w:rPr>
          <w:szCs w:val="22"/>
        </w:rPr>
        <w:t xml:space="preserve"> under graviditet.</w:t>
      </w:r>
    </w:p>
    <w:p>
      <w:pPr>
        <w:tabs>
          <w:tab w:val="left" w:pos="567"/>
        </w:tabs>
        <w:suppressAutoHyphens/>
        <w:spacing w:line="260" w:lineRule="exact"/>
        <w:rPr>
          <w:szCs w:val="22"/>
        </w:rPr>
      </w:pPr>
    </w:p>
    <w:p>
      <w:pPr>
        <w:tabs>
          <w:tab w:val="left" w:pos="567"/>
        </w:tabs>
        <w:spacing w:line="260" w:lineRule="exact"/>
        <w:rPr>
          <w:szCs w:val="22"/>
        </w:rPr>
      </w:pPr>
      <w:r>
        <w:rPr>
          <w:szCs w:val="22"/>
        </w:rPr>
        <w:t>Du må ikke amme, når du tager denne medicin.</w:t>
      </w:r>
    </w:p>
    <w:p>
      <w:pPr>
        <w:tabs>
          <w:tab w:val="left" w:pos="567"/>
        </w:tabs>
        <w:spacing w:line="260" w:lineRule="exact"/>
        <w:rPr>
          <w:szCs w:val="22"/>
        </w:rPr>
      </w:pPr>
      <w:r>
        <w:rPr>
          <w:szCs w:val="22"/>
        </w:rPr>
        <w:t>Hvis du ammer eller planlægger at amme, skal du tale med din læge, før du tager denne medicin.</w:t>
      </w:r>
    </w:p>
    <w:p>
      <w:pPr>
        <w:tabs>
          <w:tab w:val="left" w:pos="567"/>
        </w:tabs>
        <w:suppressAutoHyphens/>
        <w:spacing w:line="260" w:lineRule="exact"/>
        <w:rPr>
          <w:szCs w:val="22"/>
        </w:rPr>
      </w:pPr>
    </w:p>
    <w:p>
      <w:pPr>
        <w:tabs>
          <w:tab w:val="left" w:pos="567"/>
        </w:tabs>
        <w:suppressAutoHyphens/>
        <w:spacing w:line="260" w:lineRule="exact"/>
        <w:rPr>
          <w:szCs w:val="22"/>
        </w:rPr>
      </w:pPr>
      <w:r>
        <w:rPr>
          <w:szCs w:val="22"/>
        </w:rPr>
        <w:t>Spørg din læge eller apoteket til råds, før du tager nogen form for medicin.</w:t>
      </w:r>
    </w:p>
    <w:p>
      <w:pPr>
        <w:suppressAutoHyphens/>
        <w:rPr>
          <w:szCs w:val="22"/>
        </w:rPr>
      </w:pPr>
    </w:p>
    <w:p>
      <w:pPr>
        <w:rPr>
          <w:b/>
          <w:szCs w:val="22"/>
        </w:rPr>
      </w:pPr>
      <w:r>
        <w:rPr>
          <w:b/>
          <w:szCs w:val="22"/>
        </w:rPr>
        <w:t>Trafik- og arbejdssikkerhed</w:t>
      </w:r>
    </w:p>
    <w:p>
      <w:pPr>
        <w:rPr>
          <w:noProof/>
          <w:szCs w:val="22"/>
        </w:rPr>
      </w:pPr>
      <w:r>
        <w:rPr>
          <w:noProof/>
          <w:szCs w:val="22"/>
        </w:rPr>
        <w:t>Det er usandsynligt at Clopidogrel Krka d.d. påvirker din evne til at køre eller betjene maskiner.</w:t>
      </w:r>
    </w:p>
    <w:p>
      <w:pPr>
        <w:suppressAutoHyphens/>
        <w:rPr>
          <w:noProof/>
          <w:szCs w:val="22"/>
        </w:rPr>
      </w:pPr>
    </w:p>
    <w:p>
      <w:pPr>
        <w:suppressAutoHyphens/>
        <w:rPr>
          <w:noProof/>
          <w:szCs w:val="22"/>
        </w:rPr>
      </w:pPr>
    </w:p>
    <w:p>
      <w:pPr>
        <w:suppressAutoHyphens/>
        <w:rPr>
          <w:b/>
          <w:szCs w:val="22"/>
        </w:rPr>
      </w:pPr>
      <w:r>
        <w:rPr>
          <w:b/>
          <w:noProof/>
          <w:szCs w:val="22"/>
        </w:rPr>
        <w:t>3.</w:t>
      </w:r>
      <w:r>
        <w:rPr>
          <w:b/>
          <w:noProof/>
          <w:szCs w:val="22"/>
        </w:rPr>
        <w:tab/>
      </w:r>
      <w:r>
        <w:rPr>
          <w:b/>
          <w:szCs w:val="22"/>
        </w:rPr>
        <w:t>Sådan skal de tage Clopidogrel Krka d.d.</w:t>
      </w:r>
    </w:p>
    <w:p>
      <w:pPr>
        <w:rPr>
          <w:szCs w:val="22"/>
        </w:rPr>
      </w:pPr>
    </w:p>
    <w:p>
      <w:pPr>
        <w:tabs>
          <w:tab w:val="left" w:pos="567"/>
        </w:tabs>
        <w:spacing w:line="260" w:lineRule="exact"/>
        <w:rPr>
          <w:szCs w:val="22"/>
        </w:rPr>
      </w:pPr>
      <w:r>
        <w:rPr>
          <w:szCs w:val="22"/>
        </w:rPr>
        <w:t xml:space="preserve">Tag altid lægemidlet nøjagtigt efter lægens </w:t>
      </w:r>
      <w:r>
        <w:t xml:space="preserve">eller apotekspersonalets </w:t>
      </w:r>
      <w:r>
        <w:rPr>
          <w:szCs w:val="22"/>
        </w:rPr>
        <w:t xml:space="preserve">anvisning. Er du i tvivl, så spørg lægen eller </w:t>
      </w:r>
      <w:r>
        <w:t>apotekspersonalet</w:t>
      </w:r>
      <w:r>
        <w:rPr>
          <w:szCs w:val="22"/>
        </w:rPr>
        <w:t>.</w:t>
      </w:r>
    </w:p>
    <w:p>
      <w:pPr>
        <w:tabs>
          <w:tab w:val="left" w:pos="567"/>
        </w:tabs>
        <w:spacing w:line="260" w:lineRule="exact"/>
        <w:rPr>
          <w:szCs w:val="22"/>
        </w:rPr>
      </w:pPr>
    </w:p>
    <w:p>
      <w:pPr>
        <w:widowControl w:val="0"/>
        <w:rPr>
          <w:snapToGrid w:val="0"/>
          <w:lang w:eastAsia="da-DK"/>
        </w:rPr>
      </w:pPr>
      <w:r>
        <w:rPr>
          <w:snapToGrid w:val="0"/>
          <w:lang w:eastAsia="da-DK"/>
        </w:rPr>
        <w:t>Den anbefalede dosis, herunder også til patienter med ”atrieflimmer” (uregelmæssig hjerterytme), er 1 Clopidogrel Krka d.d.-tablet på 75 mg dagligt på samme tidspunkt hver dag. Tabletten indtages gennem munden med eller uden mad.</w:t>
      </w:r>
    </w:p>
    <w:p>
      <w:pPr>
        <w:tabs>
          <w:tab w:val="left" w:pos="567"/>
        </w:tabs>
        <w:spacing w:line="260" w:lineRule="exact"/>
        <w:rPr>
          <w:szCs w:val="22"/>
        </w:rPr>
      </w:pPr>
    </w:p>
    <w:p>
      <w:pPr>
        <w:tabs>
          <w:tab w:val="left" w:pos="567"/>
        </w:tabs>
        <w:spacing w:line="260" w:lineRule="exact"/>
        <w:rPr>
          <w:szCs w:val="22"/>
        </w:rPr>
      </w:pPr>
      <w:r>
        <w:rPr>
          <w:szCs w:val="22"/>
        </w:rPr>
        <w:t>Hvis du har haft alvorlige brystsmerter (ustabil angina pectoris eller hjertetilf</w:t>
      </w:r>
      <w:r>
        <w:t>æ</w:t>
      </w:r>
      <w:r>
        <w:rPr>
          <w:szCs w:val="22"/>
        </w:rPr>
        <w:t xml:space="preserve">lde), </w:t>
      </w:r>
      <w:r>
        <w:t xml:space="preserve">vil din læge måske indlede behandlingen med at </w:t>
      </w:r>
      <w:r>
        <w:rPr>
          <w:szCs w:val="22"/>
        </w:rPr>
        <w:t xml:space="preserve">give dig 300 mg eller 600 mg </w:t>
      </w:r>
      <w:r>
        <w:rPr>
          <w:snapToGrid w:val="0"/>
          <w:lang w:eastAsia="da-DK"/>
        </w:rPr>
        <w:t>Clopidogrel Krka d.d.</w:t>
      </w:r>
      <w:r>
        <w:rPr>
          <w:szCs w:val="22"/>
        </w:rPr>
        <w:t xml:space="preserve"> på en gang (4 eller 8 tabletter </w:t>
      </w:r>
      <w:r>
        <w:t>på</w:t>
      </w:r>
      <w:r>
        <w:rPr>
          <w:szCs w:val="22"/>
        </w:rPr>
        <w:t xml:space="preserve"> 75 mg). Derefter er den anbefalede dosis én </w:t>
      </w:r>
      <w:r>
        <w:rPr>
          <w:snapToGrid w:val="0"/>
          <w:lang w:eastAsia="da-DK"/>
        </w:rPr>
        <w:t>Clopidogrel Krka d.d.</w:t>
      </w:r>
      <w:r>
        <w:rPr>
          <w:szCs w:val="22"/>
        </w:rPr>
        <w:t xml:space="preserve">-tablet </w:t>
      </w:r>
      <w:r>
        <w:t>på</w:t>
      </w:r>
      <w:r>
        <w:rPr>
          <w:szCs w:val="22"/>
        </w:rPr>
        <w:t xml:space="preserve"> 75 mg dagligt,</w:t>
      </w:r>
      <w:r>
        <w:t xml:space="preserve"> som beskrevet ovenfor.</w:t>
      </w:r>
    </w:p>
    <w:p>
      <w:pPr>
        <w:rPr>
          <w:szCs w:val="22"/>
        </w:rPr>
      </w:pPr>
    </w:p>
    <w:p>
      <w:pPr>
        <w:rPr>
          <w:szCs w:val="22"/>
        </w:rPr>
      </w:pPr>
      <w:r>
        <w:rPr>
          <w:szCs w:val="22"/>
        </w:rPr>
        <w:t>Hvis du har haft symptomer på et slagtilfælde, der forsvinder i løbet af kort tid (kaldes også en forbigående blodprop), eller et lille iskæmisk slagtilfælde, vil lægen måske indlede behandlingen med at give dig 300 mg Clopidogrel Krka d.d. på en gang (4 tabletter på 75 mg). Derefter er den anbefalede dosis 1 Clopidogrel Krka d.d.-tablet på 75 mg dagligt, som beskrevet ovenfor, sammen med acetylsalicylsyre i 3 uger. Derefter vil lægen ordinere enten kun Clopidogrel Krka d.d. eller kun acetylsalicylsyre.</w:t>
      </w:r>
    </w:p>
    <w:p>
      <w:pPr>
        <w:rPr>
          <w:szCs w:val="22"/>
        </w:rPr>
      </w:pPr>
    </w:p>
    <w:p>
      <w:pPr>
        <w:rPr>
          <w:szCs w:val="22"/>
        </w:rPr>
      </w:pPr>
      <w:r>
        <w:rPr>
          <w:szCs w:val="22"/>
        </w:rPr>
        <w:t>Du skal fortsætte med at tage Clopidogrel Krka d.d., så længe din læge udskriver det til dig.</w:t>
      </w:r>
    </w:p>
    <w:p>
      <w:pPr>
        <w:rPr>
          <w:noProof/>
          <w:szCs w:val="22"/>
        </w:rPr>
      </w:pPr>
    </w:p>
    <w:p>
      <w:pPr>
        <w:rPr>
          <w:b/>
          <w:szCs w:val="22"/>
        </w:rPr>
      </w:pPr>
      <w:r>
        <w:rPr>
          <w:b/>
          <w:szCs w:val="22"/>
        </w:rPr>
        <w:t>Hvis du har taget for meget Clopidogrel Krka d.d.</w:t>
      </w:r>
    </w:p>
    <w:p>
      <w:pPr>
        <w:rPr>
          <w:szCs w:val="22"/>
        </w:rPr>
      </w:pPr>
      <w:r>
        <w:rPr>
          <w:szCs w:val="22"/>
        </w:rPr>
        <w:t>Kontakt din læge eller nærmeste skadestue, på grund af den øgede blødningsrisiko.</w:t>
      </w:r>
    </w:p>
    <w:p>
      <w:pPr>
        <w:rPr>
          <w:noProof/>
          <w:szCs w:val="22"/>
        </w:rPr>
      </w:pPr>
    </w:p>
    <w:p>
      <w:pPr>
        <w:rPr>
          <w:b/>
          <w:szCs w:val="22"/>
        </w:rPr>
      </w:pPr>
      <w:r>
        <w:rPr>
          <w:b/>
          <w:szCs w:val="22"/>
        </w:rPr>
        <w:t>Hvis du har glemt at tage Clopidogrel Krka d.d.</w:t>
      </w:r>
    </w:p>
    <w:p>
      <w:pPr>
        <w:rPr>
          <w:noProof/>
          <w:szCs w:val="22"/>
        </w:rPr>
      </w:pPr>
      <w:r>
        <w:rPr>
          <w:noProof/>
          <w:szCs w:val="22"/>
        </w:rPr>
        <w:t>Hvis du har glemt en dosis af Clopidogrel Krka d.d., men kommer i tanke om det i løbet af 12 timer, skal du omgående tage tabletten og dernæst tage den næste tablet til sædvanlig tid.</w:t>
      </w:r>
    </w:p>
    <w:p>
      <w:pPr>
        <w:rPr>
          <w:noProof/>
          <w:szCs w:val="22"/>
        </w:rPr>
      </w:pPr>
      <w:r>
        <w:rPr>
          <w:noProof/>
          <w:szCs w:val="22"/>
        </w:rPr>
        <w:t>Hvis du glemmer at tage en tablet i over 12 timer, skal du blot tage den næste enkeltdosis til sædvanlig tid. Du må ikke tage en dobbeltdosis som erstatning for den glemte tablet.</w:t>
      </w:r>
    </w:p>
    <w:p>
      <w:pPr>
        <w:rPr>
          <w:noProof/>
          <w:szCs w:val="22"/>
        </w:rPr>
      </w:pPr>
    </w:p>
    <w:p>
      <w:pPr>
        <w:rPr>
          <w:b/>
          <w:szCs w:val="22"/>
        </w:rPr>
      </w:pPr>
      <w:r>
        <w:rPr>
          <w:b/>
          <w:noProof/>
          <w:szCs w:val="22"/>
        </w:rPr>
        <w:t xml:space="preserve">Hvis du holder op med at tage </w:t>
      </w:r>
      <w:r>
        <w:rPr>
          <w:b/>
          <w:szCs w:val="22"/>
        </w:rPr>
        <w:t>Clopidogrel Krka d.d.</w:t>
      </w:r>
    </w:p>
    <w:p>
      <w:pPr>
        <w:tabs>
          <w:tab w:val="left" w:pos="567"/>
        </w:tabs>
        <w:spacing w:line="260" w:lineRule="exact"/>
        <w:rPr>
          <w:szCs w:val="22"/>
        </w:rPr>
      </w:pPr>
      <w:r>
        <w:rPr>
          <w:szCs w:val="22"/>
        </w:rPr>
        <w:t xml:space="preserve">Du må ikke stoppe behandlingen, </w:t>
      </w:r>
      <w:r>
        <w:rPr>
          <w:b/>
          <w:szCs w:val="22"/>
        </w:rPr>
        <w:t>medmindre din læge fortæller dig, at du skal gøre det</w:t>
      </w:r>
      <w:r>
        <w:rPr>
          <w:szCs w:val="22"/>
        </w:rPr>
        <w:t>. Kontakt din læge eller apoteket, før du holder op.</w:t>
      </w:r>
    </w:p>
    <w:p>
      <w:pPr>
        <w:tabs>
          <w:tab w:val="left" w:pos="567"/>
        </w:tabs>
        <w:suppressAutoHyphens/>
        <w:spacing w:line="260" w:lineRule="exact"/>
        <w:rPr>
          <w:szCs w:val="22"/>
        </w:rPr>
      </w:pPr>
    </w:p>
    <w:p>
      <w:pPr>
        <w:tabs>
          <w:tab w:val="left" w:pos="567"/>
        </w:tabs>
        <w:suppressAutoHyphens/>
        <w:spacing w:line="260" w:lineRule="exact"/>
        <w:rPr>
          <w:szCs w:val="22"/>
        </w:rPr>
      </w:pPr>
      <w:r>
        <w:rPr>
          <w:szCs w:val="22"/>
        </w:rPr>
        <w:t>Spørg lægen eller apoteksperonalet, hvis der er noget, du er i tvivl om.</w:t>
      </w:r>
    </w:p>
    <w:p>
      <w:pPr>
        <w:suppressAutoHyphens/>
        <w:rPr>
          <w:noProof/>
          <w:szCs w:val="22"/>
        </w:rPr>
      </w:pPr>
    </w:p>
    <w:p>
      <w:pPr>
        <w:suppressAutoHyphens/>
        <w:rPr>
          <w:noProof/>
          <w:szCs w:val="22"/>
        </w:rPr>
      </w:pPr>
    </w:p>
    <w:p>
      <w:pPr>
        <w:suppressAutoHyphens/>
        <w:rPr>
          <w:noProof/>
          <w:szCs w:val="22"/>
        </w:rPr>
      </w:pPr>
      <w:r>
        <w:rPr>
          <w:b/>
          <w:noProof/>
          <w:szCs w:val="22"/>
        </w:rPr>
        <w:t>4.</w:t>
      </w:r>
      <w:r>
        <w:rPr>
          <w:b/>
          <w:noProof/>
          <w:szCs w:val="22"/>
        </w:rPr>
        <w:tab/>
        <w:t>Bivirkninger</w:t>
      </w:r>
    </w:p>
    <w:p>
      <w:pPr>
        <w:suppressAutoHyphens/>
        <w:rPr>
          <w:noProof/>
          <w:szCs w:val="22"/>
        </w:rPr>
      </w:pPr>
    </w:p>
    <w:p>
      <w:pPr>
        <w:rPr>
          <w:szCs w:val="22"/>
        </w:rPr>
      </w:pPr>
      <w:r>
        <w:rPr>
          <w:noProof/>
          <w:szCs w:val="22"/>
        </w:rPr>
        <w:t>Dette lægemiddel</w:t>
      </w:r>
      <w:r>
        <w:rPr>
          <w:szCs w:val="22"/>
        </w:rPr>
        <w:t xml:space="preserve"> kan som alle andre lægemidler give bivirkninger, men ikke alle får bivirkninger.</w:t>
      </w:r>
    </w:p>
    <w:p>
      <w:pPr>
        <w:rPr>
          <w:b/>
          <w:szCs w:val="22"/>
        </w:rPr>
      </w:pPr>
    </w:p>
    <w:p>
      <w:pPr>
        <w:rPr>
          <w:b/>
          <w:szCs w:val="22"/>
        </w:rPr>
      </w:pPr>
      <w:r>
        <w:rPr>
          <w:b/>
          <w:szCs w:val="22"/>
        </w:rPr>
        <w:t>Kontakt din læge med det samme, hvis du oplever:</w:t>
      </w:r>
    </w:p>
    <w:p>
      <w:pPr>
        <w:ind w:left="567" w:hanging="567"/>
        <w:rPr>
          <w:szCs w:val="22"/>
        </w:rPr>
      </w:pPr>
      <w:r>
        <w:rPr>
          <w:b/>
          <w:szCs w:val="22"/>
        </w:rPr>
        <w:t>-</w:t>
      </w:r>
      <w:r>
        <w:rPr>
          <w:b/>
          <w:szCs w:val="22"/>
        </w:rPr>
        <w:tab/>
      </w:r>
      <w:r>
        <w:rPr>
          <w:szCs w:val="22"/>
        </w:rPr>
        <w:t>feber, tegn på infektion eller alvorlig kraftesløshed (asteni). Dette kan ske på grund af et sjældent fald i visse blodlegemer.</w:t>
      </w:r>
    </w:p>
    <w:p>
      <w:pPr>
        <w:ind w:left="567" w:hanging="567"/>
        <w:rPr>
          <w:szCs w:val="22"/>
        </w:rPr>
      </w:pPr>
      <w:r>
        <w:rPr>
          <w:b/>
          <w:szCs w:val="22"/>
        </w:rPr>
        <w:t>-</w:t>
      </w:r>
      <w:r>
        <w:rPr>
          <w:szCs w:val="22"/>
        </w:rPr>
        <w:tab/>
        <w:t>tegn på leverproblemer såsom gulning af huden og/eller øjnene (gulsot), uanset om det sker i forbindelse med blødninger, som viser sig under huden som små røde prikker, og/eller forvirring (se afsnit 2’Advarsler og forsigtighedsregler”).</w:t>
      </w:r>
    </w:p>
    <w:p>
      <w:pPr>
        <w:ind w:left="567" w:hanging="567"/>
        <w:rPr>
          <w:szCs w:val="22"/>
        </w:rPr>
      </w:pPr>
      <w:r>
        <w:rPr>
          <w:b/>
          <w:szCs w:val="22"/>
        </w:rPr>
        <w:t>-</w:t>
      </w:r>
      <w:r>
        <w:rPr>
          <w:szCs w:val="22"/>
        </w:rPr>
        <w:tab/>
        <w:t>hævelser i munden eller hudproblemer såsom udslæt og kløe, blister på huden. Dette kan være tegn på en allergisk reaktion.</w:t>
      </w:r>
    </w:p>
    <w:p>
      <w:pPr>
        <w:ind w:left="705" w:hanging="705"/>
        <w:rPr>
          <w:szCs w:val="22"/>
        </w:rPr>
      </w:pPr>
    </w:p>
    <w:p>
      <w:pPr>
        <w:pStyle w:val="Default"/>
        <w:rPr>
          <w:sz w:val="22"/>
          <w:szCs w:val="22"/>
        </w:rPr>
      </w:pPr>
      <w:r>
        <w:rPr>
          <w:b/>
          <w:bCs/>
          <w:sz w:val="22"/>
          <w:szCs w:val="22"/>
        </w:rPr>
        <w:t>Den almindeligste bivirkning, der er set med Clopidogrel Krka d.d., er blødning.</w:t>
      </w:r>
    </w:p>
    <w:p>
      <w:pPr>
        <w:pStyle w:val="Default"/>
        <w:rPr>
          <w:sz w:val="22"/>
          <w:szCs w:val="22"/>
        </w:rPr>
      </w:pPr>
      <w:r>
        <w:rPr>
          <w:sz w:val="22"/>
          <w:szCs w:val="22"/>
        </w:rPr>
        <w:t>Blødning kan forekomme i form af blødninger fra mave eller tarm, blå mærker, hæmatom (usædvanlig blødning eller blodudtrædning i underhuden), næseblod, blod i urinen. I nogle enkelte tilfælde er der indberettet blødning i øjne, hoved, lunger eller led.</w:t>
      </w:r>
    </w:p>
    <w:p>
      <w:pPr>
        <w:pStyle w:val="Default"/>
        <w:rPr>
          <w:sz w:val="22"/>
          <w:szCs w:val="22"/>
        </w:rPr>
      </w:pPr>
    </w:p>
    <w:p>
      <w:pPr>
        <w:pStyle w:val="Default"/>
        <w:rPr>
          <w:sz w:val="22"/>
          <w:szCs w:val="22"/>
        </w:rPr>
      </w:pPr>
      <w:r>
        <w:rPr>
          <w:b/>
          <w:bCs/>
          <w:sz w:val="22"/>
          <w:szCs w:val="22"/>
        </w:rPr>
        <w:t>Hvis du får langvarige blødninger, mens du tager Clopidogrel Krka d.d.</w:t>
      </w:r>
    </w:p>
    <w:p>
      <w:pPr>
        <w:pStyle w:val="Default"/>
        <w:rPr>
          <w:sz w:val="22"/>
          <w:szCs w:val="22"/>
        </w:rPr>
      </w:pPr>
      <w:r>
        <w:rPr>
          <w:sz w:val="22"/>
          <w:szCs w:val="22"/>
        </w:rPr>
        <w:t>Hvis du skærer dig eller kommer til skade, kan det tage lidt længere end normalt, før blødningen stopper. Dette medicinens virkemåde, da den forhindrer blodet i at størkne. Ved mindre sår og skader, som hvis du f.eks. skærer dig under barbering, er dette som regel ikke noget problem. Hvis du er bekymret over din blødning, skal du omgående kontakte din læge (se afsnit 2 ”Advarsler og forsigtighedsregler”).</w:t>
      </w:r>
    </w:p>
    <w:p>
      <w:pPr>
        <w:pStyle w:val="Default"/>
        <w:rPr>
          <w:sz w:val="22"/>
          <w:szCs w:val="22"/>
        </w:rPr>
      </w:pPr>
    </w:p>
    <w:p>
      <w:pPr>
        <w:autoSpaceDE w:val="0"/>
        <w:autoSpaceDN w:val="0"/>
        <w:adjustRightInd w:val="0"/>
        <w:rPr>
          <w:b/>
          <w:bCs/>
          <w:color w:val="000000"/>
          <w:szCs w:val="22"/>
          <w:lang w:eastAsia="da-DK"/>
        </w:rPr>
      </w:pPr>
      <w:r>
        <w:rPr>
          <w:b/>
          <w:bCs/>
          <w:color w:val="000000"/>
          <w:szCs w:val="22"/>
          <w:lang w:eastAsia="da-DK"/>
        </w:rPr>
        <w:t>Øvrige bivirkninger omfatter:</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Almindelige bivirkninger (kan påvirke op til 1 ud af 10 patienter):</w:t>
      </w:r>
    </w:p>
    <w:p>
      <w:pPr>
        <w:autoSpaceDE w:val="0"/>
        <w:autoSpaceDN w:val="0"/>
        <w:adjustRightInd w:val="0"/>
        <w:rPr>
          <w:color w:val="000000"/>
          <w:szCs w:val="22"/>
          <w:lang w:eastAsia="da-DK"/>
        </w:rPr>
      </w:pPr>
      <w:r>
        <w:rPr>
          <w:color w:val="000000"/>
          <w:szCs w:val="22"/>
          <w:lang w:eastAsia="da-DK"/>
        </w:rPr>
        <w:t>Diarré, mavesmerter fordøjelsesbesvær eller halsbrand.</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Ikke almindelige bivirkninger (kan påvirke op til 1 ud af 100 patienter):</w:t>
      </w:r>
    </w:p>
    <w:p>
      <w:pPr>
        <w:autoSpaceDE w:val="0"/>
        <w:autoSpaceDN w:val="0"/>
        <w:adjustRightInd w:val="0"/>
        <w:rPr>
          <w:color w:val="000000"/>
          <w:szCs w:val="22"/>
          <w:lang w:eastAsia="da-DK"/>
        </w:rPr>
      </w:pPr>
      <w:r>
        <w:rPr>
          <w:color w:val="000000"/>
          <w:szCs w:val="22"/>
          <w:lang w:eastAsia="da-DK"/>
        </w:rPr>
        <w:t xml:space="preserve">Hovedpine, mavesår, opkastninger, kvalme, forstoppelse, luft i maven eller tarmene, udslæt, kløe, svimmelhed, </w:t>
      </w:r>
      <w:bookmarkStart w:id="25" w:name="OLE_LINK14"/>
      <w:r>
        <w:rPr>
          <w:color w:val="000000"/>
          <w:szCs w:val="22"/>
          <w:lang w:eastAsia="da-DK"/>
        </w:rPr>
        <w:t>prikkende fornemmelse og følelsesløshed.</w:t>
      </w:r>
      <w:bookmarkEnd w:id="25"/>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Sjældne bivirkninger (kan påvirke op til 1 ud af 1.000 patienter):</w:t>
      </w:r>
    </w:p>
    <w:p>
      <w:pPr>
        <w:autoSpaceDE w:val="0"/>
        <w:autoSpaceDN w:val="0"/>
        <w:adjustRightInd w:val="0"/>
        <w:rPr>
          <w:color w:val="000000"/>
          <w:szCs w:val="22"/>
          <w:lang w:eastAsia="da-DK"/>
        </w:rPr>
      </w:pPr>
      <w:r>
        <w:rPr>
          <w:color w:val="000000"/>
          <w:szCs w:val="22"/>
          <w:lang w:eastAsia="da-DK"/>
        </w:rPr>
        <w:t>Svimmelhed (</w:t>
      </w:r>
      <w:r>
        <w:rPr>
          <w:szCs w:val="22"/>
        </w:rPr>
        <w:t>fornemmelse af at snurre rundt</w:t>
      </w:r>
      <w:r>
        <w:rPr>
          <w:color w:val="000000"/>
          <w:szCs w:val="22"/>
          <w:lang w:eastAsia="da-DK"/>
        </w:rPr>
        <w:t>)</w:t>
      </w:r>
      <w:r>
        <w:rPr>
          <w:szCs w:val="22"/>
        </w:rPr>
        <w:t>, forstørrede bryster hos mænd</w:t>
      </w:r>
      <w:r>
        <w:rPr>
          <w:color w:val="000000"/>
          <w:szCs w:val="22"/>
          <w:lang w:eastAsia="da-DK"/>
        </w:rPr>
        <w:t>.</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Meget sjældne bivirkninger (kan påvirke op til 1 ud af 10.000 patienter):</w:t>
      </w:r>
    </w:p>
    <w:p>
      <w:pPr>
        <w:autoSpaceDE w:val="0"/>
        <w:autoSpaceDN w:val="0"/>
        <w:adjustRightInd w:val="0"/>
        <w:rPr>
          <w:color w:val="000000"/>
          <w:szCs w:val="22"/>
          <w:lang w:eastAsia="da-DK"/>
        </w:rPr>
      </w:pPr>
      <w:r>
        <w:rPr>
          <w:color w:val="000000"/>
          <w:szCs w:val="22"/>
          <w:lang w:eastAsia="da-DK"/>
        </w:rPr>
        <w:t xml:space="preserve">Gulsot; alvorlige mavesmerter med eller uden rygsmerter; feber, åndedrætsbesvær ind imellem ledsaget af hoste; generelle allergiske reaktioner (f.eks. varmefølelse over hele kroppen med pludselig almen utilpashed og eventuel besvimelse); hævelse i munden; blister på huden; </w:t>
      </w:r>
      <w:r>
        <w:rPr>
          <w:szCs w:val="22"/>
        </w:rPr>
        <w:t>allergi på huden</w:t>
      </w:r>
      <w:r>
        <w:rPr>
          <w:color w:val="000000"/>
          <w:szCs w:val="22"/>
          <w:lang w:eastAsia="da-DK"/>
        </w:rPr>
        <w:t>; ømhed i munden (stomatitis); blodtryksfald; forvirring; hallucinationer; ledsmerter; muskelsmerter; smagsforstyrrelser eller mangel på smagssans.</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Ikke kendt (hyppigheden kan ikke vurderes ud fra eksisterende oplysninger):</w:t>
      </w:r>
    </w:p>
    <w:p>
      <w:pPr>
        <w:autoSpaceDE w:val="0"/>
        <w:autoSpaceDN w:val="0"/>
        <w:adjustRightInd w:val="0"/>
        <w:rPr>
          <w:color w:val="000000"/>
          <w:szCs w:val="22"/>
          <w:lang w:eastAsia="da-DK"/>
        </w:rPr>
      </w:pPr>
      <w:r>
        <w:rPr>
          <w:color w:val="000000"/>
          <w:szCs w:val="22"/>
          <w:lang w:eastAsia="da-DK"/>
        </w:rPr>
        <w:t>Overfølsomhedsreaktioner med bryst- eller mavesmerter, vedvarende symptomer på lavt blodsukker.</w:t>
      </w:r>
    </w:p>
    <w:p>
      <w:pPr>
        <w:autoSpaceDE w:val="0"/>
        <w:autoSpaceDN w:val="0"/>
        <w:adjustRightInd w:val="0"/>
        <w:rPr>
          <w:color w:val="000000"/>
          <w:szCs w:val="22"/>
          <w:lang w:eastAsia="da-DK"/>
        </w:rPr>
      </w:pPr>
    </w:p>
    <w:p>
      <w:pPr>
        <w:autoSpaceDE w:val="0"/>
        <w:autoSpaceDN w:val="0"/>
        <w:adjustRightInd w:val="0"/>
        <w:rPr>
          <w:color w:val="000000"/>
          <w:szCs w:val="22"/>
          <w:lang w:eastAsia="da-DK"/>
        </w:rPr>
      </w:pPr>
      <w:r>
        <w:rPr>
          <w:color w:val="000000"/>
          <w:szCs w:val="22"/>
          <w:lang w:eastAsia="da-DK"/>
        </w:rPr>
        <w:t>I øvrigt kan din læge eventuelt finde ændringer i resultaterne af dine blod- eller urinprøver.</w:t>
      </w:r>
    </w:p>
    <w:p>
      <w:pPr>
        <w:autoSpaceDE w:val="0"/>
        <w:autoSpaceDN w:val="0"/>
        <w:adjustRightInd w:val="0"/>
        <w:rPr>
          <w:color w:val="000000"/>
          <w:szCs w:val="22"/>
          <w:lang w:eastAsia="da-DK"/>
        </w:rPr>
      </w:pPr>
    </w:p>
    <w:p>
      <w:pPr>
        <w:numPr>
          <w:ilvl w:val="12"/>
          <w:numId w:val="0"/>
        </w:numPr>
        <w:outlineLvl w:val="0"/>
        <w:rPr>
          <w:b/>
          <w:noProof/>
          <w:szCs w:val="22"/>
        </w:rPr>
      </w:pPr>
      <w:r>
        <w:rPr>
          <w:b/>
          <w:noProof/>
          <w:szCs w:val="22"/>
        </w:rPr>
        <w:t xml:space="preserve">Indberetning af </w:t>
      </w:r>
      <w:r>
        <w:rPr>
          <w:b/>
          <w:szCs w:val="22"/>
        </w:rPr>
        <w:t>bivirkninger</w:t>
      </w:r>
    </w:p>
    <w:p>
      <w:pPr>
        <w:suppressAutoHyphens/>
        <w:rPr>
          <w:szCs w:val="22"/>
        </w:rPr>
      </w:pPr>
      <w:r>
        <w:rPr>
          <w:color w:val="000000"/>
          <w:szCs w:val="22"/>
        </w:rPr>
        <w:t xml:space="preserve">Hvis du oplever bivirkninger, bør du tale med din læge, apotekspersonalet eller sygeplejersken. Dette gælder også mulige bivirkninger, som ikke er medtaget i denne indlægsseddel. Du eller dine pårørende kan også indberette bivirkninger direkte til Lægemiddelstyrelsen via </w:t>
      </w:r>
      <w:r>
        <w:rPr>
          <w:color w:val="000000"/>
          <w:szCs w:val="22"/>
          <w:highlight w:val="lightGray"/>
        </w:rPr>
        <w:t xml:space="preserve">det nationale rapporteringssystem anført i </w:t>
      </w:r>
      <w:hyperlink r:id="rId10" w:history="1">
        <w:r>
          <w:rPr>
            <w:rStyle w:val="Hyperlink"/>
            <w:szCs w:val="22"/>
            <w:highlight w:val="lightGray"/>
          </w:rPr>
          <w:t>Appendiks V</w:t>
        </w:r>
      </w:hyperlink>
      <w:r>
        <w:rPr>
          <w:color w:val="000000"/>
          <w:szCs w:val="22"/>
        </w:rPr>
        <w:t>. Ved at indrapportere bivirkninger kan du hjælpe med at fremskaffe mere information om sikkerheden af dette lægemiddel.</w:t>
      </w:r>
    </w:p>
    <w:p>
      <w:pPr>
        <w:suppressAutoHyphens/>
        <w:rPr>
          <w:noProof/>
          <w:szCs w:val="22"/>
        </w:rPr>
      </w:pPr>
    </w:p>
    <w:p>
      <w:pPr>
        <w:rPr>
          <w:noProof/>
          <w:szCs w:val="22"/>
        </w:rPr>
      </w:pPr>
    </w:p>
    <w:p>
      <w:pPr>
        <w:suppressAutoHyphens/>
        <w:rPr>
          <w:noProof/>
          <w:szCs w:val="22"/>
        </w:rPr>
      </w:pPr>
      <w:r>
        <w:rPr>
          <w:b/>
          <w:noProof/>
          <w:szCs w:val="22"/>
        </w:rPr>
        <w:t>5.</w:t>
      </w:r>
      <w:r>
        <w:rPr>
          <w:b/>
          <w:noProof/>
          <w:szCs w:val="22"/>
        </w:rPr>
        <w:tab/>
      </w:r>
      <w:r>
        <w:rPr>
          <w:b/>
          <w:szCs w:val="22"/>
        </w:rPr>
        <w:t>Opbevaring</w:t>
      </w:r>
    </w:p>
    <w:p>
      <w:pPr>
        <w:rPr>
          <w:noProof/>
          <w:szCs w:val="22"/>
        </w:rPr>
      </w:pPr>
    </w:p>
    <w:p>
      <w:pPr>
        <w:rPr>
          <w:noProof/>
          <w:szCs w:val="22"/>
        </w:rPr>
      </w:pPr>
      <w:r>
        <w:rPr>
          <w:noProof/>
          <w:szCs w:val="22"/>
        </w:rPr>
        <w:t xml:space="preserve">Opbevar </w:t>
      </w:r>
      <w:r>
        <w:t>lægemidlet</w:t>
      </w:r>
      <w:r>
        <w:rPr>
          <w:noProof/>
          <w:szCs w:val="22"/>
        </w:rPr>
        <w:t xml:space="preserve"> utilgængeligt for børn.</w:t>
      </w:r>
    </w:p>
    <w:p>
      <w:pPr>
        <w:suppressAutoHyphens/>
        <w:rPr>
          <w:bCs/>
          <w:noProof/>
          <w:szCs w:val="22"/>
        </w:rPr>
      </w:pPr>
    </w:p>
    <w:p>
      <w:pPr>
        <w:rPr>
          <w:szCs w:val="22"/>
        </w:rPr>
      </w:pPr>
      <w:r>
        <w:rPr>
          <w:szCs w:val="22"/>
        </w:rPr>
        <w:t xml:space="preserve">Brug ikke </w:t>
      </w:r>
      <w:r>
        <w:t>lægemidlet</w:t>
      </w:r>
      <w:r>
        <w:rPr>
          <w:szCs w:val="22"/>
        </w:rPr>
        <w:t xml:space="preserve"> efter den udløbsdato, der står på pakningen efter EXP. Udløbsdatoen er den sidste dag i den nævnte måned.</w:t>
      </w:r>
    </w:p>
    <w:p>
      <w:pPr>
        <w:rPr>
          <w:szCs w:val="22"/>
        </w:rPr>
      </w:pPr>
    </w:p>
    <w:p>
      <w:pPr>
        <w:rPr>
          <w:szCs w:val="22"/>
        </w:rPr>
      </w:pPr>
      <w:r>
        <w:rPr>
          <w:szCs w:val="22"/>
        </w:rPr>
        <w:t>Opbevares i den originale pakning for at beskytte mod fugt og lys.</w:t>
      </w:r>
    </w:p>
    <w:p>
      <w:pPr>
        <w:rPr>
          <w:szCs w:val="22"/>
        </w:rPr>
      </w:pPr>
    </w:p>
    <w:p>
      <w:pPr>
        <w:suppressAutoHyphens/>
        <w:rPr>
          <w:szCs w:val="22"/>
        </w:rPr>
      </w:pPr>
      <w:r>
        <w:rPr>
          <w:szCs w:val="22"/>
        </w:rPr>
        <w:t>Spørg apotekspersonalet, hvordan du skal bortskaffe lægemiddelrester. Af hensyn til miljøet må du ikke smide lægemiddelrester i afløbet, toilettet eller skraldespanden.</w:t>
      </w:r>
    </w:p>
    <w:p>
      <w:pPr>
        <w:suppressAutoHyphens/>
        <w:rPr>
          <w:szCs w:val="22"/>
        </w:rPr>
      </w:pPr>
    </w:p>
    <w:p>
      <w:pPr>
        <w:suppressAutoHyphens/>
        <w:rPr>
          <w:bCs/>
          <w:noProof/>
          <w:szCs w:val="22"/>
        </w:rPr>
      </w:pPr>
    </w:p>
    <w:p>
      <w:pPr>
        <w:suppressAutoHyphens/>
        <w:rPr>
          <w:b/>
          <w:noProof/>
          <w:szCs w:val="22"/>
        </w:rPr>
      </w:pPr>
      <w:r>
        <w:rPr>
          <w:b/>
          <w:noProof/>
          <w:szCs w:val="22"/>
        </w:rPr>
        <w:t>6.</w:t>
      </w:r>
      <w:r>
        <w:rPr>
          <w:b/>
          <w:noProof/>
          <w:szCs w:val="22"/>
        </w:rPr>
        <w:tab/>
        <w:t>Pakningsstørrelser og yderligere oplysninger</w:t>
      </w:r>
    </w:p>
    <w:p>
      <w:pPr>
        <w:suppressAutoHyphens/>
        <w:rPr>
          <w:noProof/>
          <w:szCs w:val="22"/>
        </w:rPr>
      </w:pPr>
    </w:p>
    <w:p>
      <w:pPr>
        <w:numPr>
          <w:ilvl w:val="12"/>
          <w:numId w:val="0"/>
        </w:numPr>
        <w:ind w:right="-2"/>
        <w:rPr>
          <w:b/>
          <w:bCs/>
          <w:noProof/>
          <w:szCs w:val="22"/>
        </w:rPr>
      </w:pPr>
      <w:r>
        <w:rPr>
          <w:b/>
          <w:szCs w:val="22"/>
        </w:rPr>
        <w:t>Clopidogrel Krka d.d.</w:t>
      </w:r>
      <w:r>
        <w:rPr>
          <w:b/>
          <w:bCs/>
          <w:noProof/>
          <w:szCs w:val="22"/>
        </w:rPr>
        <w:t xml:space="preserve"> 75 mg filmovertrukne tabletter indeholder:</w:t>
      </w:r>
    </w:p>
    <w:p>
      <w:pPr>
        <w:numPr>
          <w:ilvl w:val="0"/>
          <w:numId w:val="7"/>
        </w:numPr>
        <w:tabs>
          <w:tab w:val="left" w:pos="567"/>
        </w:tabs>
        <w:suppressAutoHyphens/>
        <w:spacing w:line="260" w:lineRule="exact"/>
        <w:ind w:left="567" w:hanging="567"/>
        <w:rPr>
          <w:noProof/>
          <w:szCs w:val="22"/>
        </w:rPr>
      </w:pPr>
      <w:r>
        <w:rPr>
          <w:noProof/>
          <w:szCs w:val="22"/>
        </w:rPr>
        <w:t>Aktivt stof: clopidogrel. Hver filmovertrukken tablet indeholder 75 mg clopidogrel (som hydrochlorid).</w:t>
      </w:r>
    </w:p>
    <w:p>
      <w:pPr>
        <w:numPr>
          <w:ilvl w:val="0"/>
          <w:numId w:val="7"/>
        </w:numPr>
        <w:tabs>
          <w:tab w:val="left" w:pos="567"/>
        </w:tabs>
        <w:suppressAutoHyphens/>
        <w:spacing w:line="260" w:lineRule="exact"/>
        <w:ind w:left="567" w:hanging="567"/>
        <w:rPr>
          <w:noProof/>
          <w:szCs w:val="22"/>
        </w:rPr>
      </w:pPr>
      <w:r>
        <w:rPr>
          <w:noProof/>
          <w:szCs w:val="22"/>
        </w:rPr>
        <w:t>Øvrige indholdsstoffer: mikrokrystallinsk cellulose, vandfri kolloid silica, crospovidon (type A), macrogol 6000, hydrogeneret ricinusolie i tabletkernen og polyvinylalkohol, titandioxid (E171), rødt jernoxid (E172), gul jernoxid (E172), talcum og macrogol 3000 i tabletfilmen.</w:t>
      </w:r>
    </w:p>
    <w:p>
      <w:pPr>
        <w:numPr>
          <w:ilvl w:val="12"/>
          <w:numId w:val="0"/>
        </w:numPr>
        <w:ind w:right="-2"/>
        <w:rPr>
          <w:noProof/>
          <w:szCs w:val="22"/>
        </w:rPr>
      </w:pPr>
    </w:p>
    <w:p>
      <w:pPr>
        <w:numPr>
          <w:ilvl w:val="12"/>
          <w:numId w:val="0"/>
        </w:numPr>
        <w:ind w:right="-2"/>
        <w:rPr>
          <w:b/>
          <w:bCs/>
          <w:noProof/>
          <w:szCs w:val="22"/>
        </w:rPr>
      </w:pPr>
      <w:r>
        <w:rPr>
          <w:b/>
          <w:bCs/>
          <w:noProof/>
          <w:szCs w:val="22"/>
        </w:rPr>
        <w:t>Udseende og pakningsstørrelser</w:t>
      </w:r>
    </w:p>
    <w:p>
      <w:pPr>
        <w:numPr>
          <w:ilvl w:val="12"/>
          <w:numId w:val="0"/>
        </w:numPr>
        <w:ind w:right="-2"/>
        <w:rPr>
          <w:noProof/>
          <w:szCs w:val="22"/>
        </w:rPr>
      </w:pPr>
      <w:r>
        <w:rPr>
          <w:noProof/>
          <w:szCs w:val="22"/>
        </w:rPr>
        <w:t>De filmovertrukne tabletter er lyserøde, runde og let hvælvede.</w:t>
      </w:r>
    </w:p>
    <w:p>
      <w:pPr>
        <w:numPr>
          <w:ilvl w:val="12"/>
          <w:numId w:val="0"/>
        </w:numPr>
        <w:ind w:right="-2"/>
        <w:rPr>
          <w:noProof/>
          <w:szCs w:val="22"/>
        </w:rPr>
      </w:pPr>
      <w:r>
        <w:rPr>
          <w:noProof/>
          <w:szCs w:val="22"/>
        </w:rPr>
        <w:t>Æsker med 7, 14, 28, 30, 50, 56, 84, 90 og 100 filmovertrukne tabletter i blisterpakning.</w:t>
      </w:r>
    </w:p>
    <w:p>
      <w:pPr>
        <w:numPr>
          <w:ilvl w:val="12"/>
          <w:numId w:val="0"/>
        </w:numPr>
        <w:ind w:right="-2"/>
        <w:rPr>
          <w:noProof/>
          <w:szCs w:val="22"/>
        </w:rPr>
      </w:pPr>
    </w:p>
    <w:p>
      <w:pPr>
        <w:numPr>
          <w:ilvl w:val="12"/>
          <w:numId w:val="0"/>
        </w:numPr>
        <w:ind w:right="-2"/>
        <w:rPr>
          <w:noProof/>
          <w:szCs w:val="22"/>
        </w:rPr>
      </w:pPr>
      <w:r>
        <w:rPr>
          <w:noProof/>
          <w:szCs w:val="22"/>
        </w:rPr>
        <w:t>Ikke alle pakningstørrelser er nødvendigvis markedsført.</w:t>
      </w:r>
    </w:p>
    <w:p>
      <w:pPr>
        <w:numPr>
          <w:ilvl w:val="12"/>
          <w:numId w:val="0"/>
        </w:numPr>
        <w:ind w:right="-2"/>
        <w:rPr>
          <w:noProof/>
          <w:szCs w:val="22"/>
        </w:rPr>
      </w:pPr>
    </w:p>
    <w:p>
      <w:pPr>
        <w:numPr>
          <w:ilvl w:val="12"/>
          <w:numId w:val="0"/>
        </w:numPr>
        <w:ind w:right="-2"/>
        <w:rPr>
          <w:noProof/>
          <w:szCs w:val="22"/>
        </w:rPr>
      </w:pPr>
      <w:r>
        <w:rPr>
          <w:b/>
          <w:bCs/>
          <w:noProof/>
          <w:szCs w:val="22"/>
        </w:rPr>
        <w:t>Indehaver af markedsføringstilladelsen og fremstiller</w:t>
      </w:r>
    </w:p>
    <w:p>
      <w:pPr>
        <w:jc w:val="both"/>
        <w:rPr>
          <w:szCs w:val="22"/>
        </w:rPr>
      </w:pPr>
      <w:r>
        <w:rPr>
          <w:szCs w:val="22"/>
        </w:rPr>
        <w:t>KRKA, d.d., Novo mesto, Šmarješka cesta 6, 8501 Novo mesto, Slovenien</w:t>
      </w:r>
    </w:p>
    <w:p>
      <w:pPr>
        <w:jc w:val="both"/>
        <w:rPr>
          <w:szCs w:val="22"/>
        </w:rPr>
      </w:pPr>
    </w:p>
    <w:p>
      <w:pPr>
        <w:jc w:val="both"/>
        <w:rPr>
          <w:b/>
          <w:szCs w:val="22"/>
        </w:rPr>
      </w:pPr>
      <w:r>
        <w:rPr>
          <w:b/>
          <w:szCs w:val="22"/>
        </w:rPr>
        <w:t>Fremstiller:</w:t>
      </w:r>
    </w:p>
    <w:p>
      <w:pPr>
        <w:jc w:val="both"/>
        <w:rPr>
          <w:szCs w:val="22"/>
        </w:rPr>
      </w:pPr>
      <w:r>
        <w:rPr>
          <w:szCs w:val="22"/>
        </w:rPr>
        <w:t>KRKA, d.d., Novo mesto, Šmarješka cesta 6, 8501 Novo mesto, Slovenien</w:t>
      </w:r>
    </w:p>
    <w:p>
      <w:pPr>
        <w:numPr>
          <w:ilvl w:val="12"/>
          <w:numId w:val="0"/>
        </w:numPr>
        <w:ind w:right="-2"/>
        <w:rPr>
          <w:b/>
          <w:szCs w:val="22"/>
        </w:rPr>
      </w:pPr>
      <w:r>
        <w:rPr>
          <w:noProof/>
          <w:szCs w:val="22"/>
          <w:highlight w:val="lightGray"/>
        </w:rPr>
        <w:t>TAD Pharma GmbH, Heinz-Lohmann-Stra</w:t>
      </w:r>
      <w:r>
        <w:rPr>
          <w:szCs w:val="22"/>
          <w:highlight w:val="lightGray"/>
        </w:rPr>
        <w:t>ße 5, 27472 Cuxhaven, Tyskland</w:t>
      </w:r>
    </w:p>
    <w:p>
      <w:pPr>
        <w:numPr>
          <w:ilvl w:val="12"/>
          <w:numId w:val="0"/>
        </w:numPr>
        <w:ind w:right="-2"/>
        <w:rPr>
          <w:noProof/>
          <w:szCs w:val="22"/>
        </w:rPr>
      </w:pPr>
    </w:p>
    <w:p>
      <w:pPr>
        <w:rPr>
          <w:szCs w:val="22"/>
        </w:rPr>
      </w:pPr>
      <w:r>
        <w:rPr>
          <w:szCs w:val="22"/>
        </w:rPr>
        <w:t>Hvis du ønsker have yderligere oplysninger om Clopidogrel Krka d.d., skal du henvende dig til den lokale repræsentant for indehaveren af markedsføringstilladelsen:</w:t>
      </w:r>
    </w:p>
    <w:p>
      <w:pPr>
        <w:numPr>
          <w:ilvl w:val="12"/>
          <w:numId w:val="0"/>
        </w:numPr>
        <w:ind w:right="-2"/>
        <w:rPr>
          <w:noProof/>
          <w:szCs w:val="22"/>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nb-NO" w:eastAsia="sl-SI"/>
              </w:rPr>
            </w:pPr>
            <w:r>
              <w:rPr>
                <w:b/>
                <w:noProof/>
                <w:szCs w:val="22"/>
                <w:lang w:val="nb-NO" w:eastAsia="sl-SI"/>
              </w:rPr>
              <w:t>België/Belgique/Belgien</w:t>
            </w:r>
          </w:p>
          <w:p>
            <w:pPr>
              <w:rPr>
                <w:b/>
                <w:noProof/>
                <w:szCs w:val="22"/>
                <w:lang w:val="nb-NO" w:eastAsia="sl-SI"/>
              </w:rPr>
            </w:pPr>
            <w:r>
              <w:rPr>
                <w:szCs w:val="22"/>
                <w:lang w:val="nb-NO" w:eastAsia="sl-SI"/>
              </w:rPr>
              <w:t>KRKA Belgium, SA.</w:t>
            </w:r>
          </w:p>
          <w:p>
            <w:pPr>
              <w:rPr>
                <w:b/>
                <w:noProof/>
                <w:szCs w:val="22"/>
                <w:lang w:eastAsia="sl-SI"/>
              </w:rPr>
            </w:pPr>
            <w:r>
              <w:rPr>
                <w:noProof/>
                <w:szCs w:val="22"/>
                <w:lang w:eastAsia="sl-SI"/>
              </w:rPr>
              <w:t>Tél/Tel:</w:t>
            </w:r>
            <w:r>
              <w:rPr>
                <w:b/>
                <w:noProof/>
                <w:szCs w:val="22"/>
                <w:lang w:eastAsia="sl-SI"/>
              </w:rPr>
              <w:t xml:space="preserve"> </w:t>
            </w:r>
            <w:r>
              <w:rPr>
                <w:noProof/>
                <w:szCs w:val="22"/>
                <w:lang w:eastAsia="sl-SI"/>
              </w:rPr>
              <w:t xml:space="preserve">+ 32 (0) </w:t>
            </w:r>
            <w:r>
              <w:rPr>
                <w:lang w:eastAsia="sl-SI"/>
              </w:rPr>
              <w:t>487 50 73 62</w:t>
            </w:r>
          </w:p>
          <w:p>
            <w:pPr>
              <w:tabs>
                <w:tab w:val="left" w:pos="567"/>
              </w:tabs>
              <w:spacing w:line="260" w:lineRule="exact"/>
              <w:rPr>
                <w:b/>
                <w:noProof/>
                <w:szCs w:val="22"/>
                <w:lang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tabs>
                <w:tab w:val="left" w:pos="567"/>
              </w:tabs>
              <w:spacing w:line="260" w:lineRule="exact"/>
              <w:ind w:right="-2"/>
              <w:rPr>
                <w:b/>
                <w:noProof/>
                <w:szCs w:val="22"/>
                <w:lang w:val="fi-FI" w:eastAsia="sl-SI"/>
              </w:rPr>
            </w:pPr>
          </w:p>
        </w:tc>
      </w:tr>
      <w:tr>
        <w:tc>
          <w:tcPr>
            <w:tcW w:w="4503" w:type="dxa"/>
          </w:tcPr>
          <w:p>
            <w:pPr>
              <w:rPr>
                <w:b/>
                <w:noProof/>
                <w:szCs w:val="22"/>
                <w:lang w:val="fi-FI" w:eastAsia="sl-SI"/>
              </w:rPr>
            </w:pPr>
            <w:r>
              <w:rPr>
                <w:b/>
                <w:noProof/>
                <w:szCs w:val="22"/>
                <w:lang w:eastAsia="sl-SI"/>
              </w:rPr>
              <w:t>България</w:t>
            </w:r>
          </w:p>
          <w:p>
            <w:pPr>
              <w:rPr>
                <w:b/>
                <w:noProof/>
                <w:szCs w:val="22"/>
                <w:lang w:val="fi-FI"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tabs>
                <w:tab w:val="left" w:pos="567"/>
              </w:tabs>
              <w:spacing w:line="260" w:lineRule="exact"/>
              <w:rPr>
                <w:b/>
                <w:noProof/>
                <w:szCs w:val="22"/>
                <w:lang w:val="fi-FI" w:eastAsia="sl-SI"/>
              </w:rPr>
            </w:pPr>
          </w:p>
        </w:tc>
        <w:tc>
          <w:tcPr>
            <w:tcW w:w="4677" w:type="dxa"/>
          </w:tcPr>
          <w:p>
            <w:pPr>
              <w:numPr>
                <w:ilvl w:val="12"/>
                <w:numId w:val="0"/>
              </w:numPr>
              <w:ind w:right="-2"/>
              <w:rPr>
                <w:b/>
                <w:noProof/>
                <w:szCs w:val="22"/>
                <w:lang w:val="sv-SE" w:eastAsia="sl-SI"/>
              </w:rPr>
            </w:pPr>
            <w:r>
              <w:rPr>
                <w:b/>
                <w:noProof/>
                <w:szCs w:val="22"/>
                <w:lang w:val="sv-SE" w:eastAsia="sl-SI"/>
              </w:rPr>
              <w:t>Luxembourg/Luxemburg</w:t>
            </w:r>
          </w:p>
          <w:p>
            <w:pPr>
              <w:numPr>
                <w:ilvl w:val="12"/>
                <w:numId w:val="0"/>
              </w:numPr>
              <w:ind w:right="-2"/>
              <w:rPr>
                <w:b/>
                <w:noProof/>
                <w:szCs w:val="22"/>
                <w:lang w:val="sv-SE" w:eastAsia="sl-SI"/>
              </w:rPr>
            </w:pPr>
            <w:r>
              <w:rPr>
                <w:szCs w:val="22"/>
                <w:lang w:val="sv-SE" w:eastAsia="sl-SI"/>
              </w:rPr>
              <w:t>KRKA Belgium, SA.</w:t>
            </w:r>
          </w:p>
          <w:p>
            <w:pPr>
              <w:numPr>
                <w:ilvl w:val="12"/>
                <w:numId w:val="0"/>
              </w:numPr>
              <w:ind w:right="-2"/>
              <w:rPr>
                <w:b/>
                <w:noProof/>
                <w:szCs w:val="22"/>
                <w:lang w:eastAsia="sl-SI"/>
              </w:rPr>
            </w:pPr>
            <w:r>
              <w:rPr>
                <w:noProof/>
                <w:szCs w:val="22"/>
                <w:lang w:eastAsia="sl-SI"/>
              </w:rPr>
              <w:t>Tél/Tel:</w:t>
            </w:r>
            <w:r>
              <w:rPr>
                <w:b/>
                <w:noProof/>
                <w:szCs w:val="22"/>
                <w:lang w:eastAsia="sl-SI"/>
              </w:rPr>
              <w:t xml:space="preserve"> </w:t>
            </w:r>
            <w:r>
              <w:rPr>
                <w:noProof/>
                <w:szCs w:val="22"/>
                <w:lang w:eastAsia="sl-SI"/>
              </w:rPr>
              <w:t xml:space="preserve">+ 32 (0) </w:t>
            </w:r>
            <w:r>
              <w:rPr>
                <w:lang w:eastAsia="sl-SI"/>
              </w:rPr>
              <w:t>487 50 73 62</w:t>
            </w:r>
            <w:r>
              <w:rPr>
                <w:noProof/>
                <w:szCs w:val="22"/>
                <w:lang w:eastAsia="sl-SI"/>
              </w:rPr>
              <w:t xml:space="preserve"> (BE)</w:t>
            </w:r>
          </w:p>
          <w:p>
            <w:pPr>
              <w:numPr>
                <w:ilvl w:val="12"/>
                <w:numId w:val="0"/>
              </w:numPr>
              <w:tabs>
                <w:tab w:val="left" w:pos="567"/>
              </w:tabs>
              <w:spacing w:line="260" w:lineRule="exact"/>
              <w:ind w:right="-2"/>
              <w:rPr>
                <w:b/>
                <w:noProof/>
                <w:szCs w:val="22"/>
                <w:lang w:eastAsia="sl-SI"/>
              </w:rPr>
            </w:pPr>
          </w:p>
        </w:tc>
      </w:tr>
      <w:tr>
        <w:trPr>
          <w:trHeight w:val="986"/>
        </w:trPr>
        <w:tc>
          <w:tcPr>
            <w:tcW w:w="4503" w:type="dxa"/>
          </w:tcPr>
          <w:p>
            <w:pPr>
              <w:rPr>
                <w:b/>
                <w:noProof/>
                <w:szCs w:val="22"/>
                <w:lang w:val="sv-SE" w:eastAsia="sl-SI"/>
              </w:rPr>
            </w:pPr>
            <w:r>
              <w:rPr>
                <w:b/>
                <w:noProof/>
                <w:szCs w:val="22"/>
                <w:lang w:val="sv-SE" w:eastAsia="sl-SI"/>
              </w:rPr>
              <w:t>Česká republika</w:t>
            </w:r>
          </w:p>
          <w:p>
            <w:pPr>
              <w:rPr>
                <w:b/>
                <w:noProof/>
                <w:szCs w:val="22"/>
                <w:lang w:val="sv-SE" w:eastAsia="sl-SI"/>
              </w:rPr>
            </w:pPr>
            <w:r>
              <w:rPr>
                <w:color w:val="000000"/>
                <w:szCs w:val="22"/>
                <w:lang w:val="sv-SE"/>
              </w:rPr>
              <w:t>KRKA ČR, s.r.o.</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420 (0) 221 115 150</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rPr>
              <w:t>Magyarország Kereskedelmi Kft.</w:t>
            </w:r>
          </w:p>
          <w:p>
            <w:pPr>
              <w:numPr>
                <w:ilvl w:val="12"/>
                <w:numId w:val="0"/>
              </w:numPr>
              <w:tabs>
                <w:tab w:val="left" w:pos="567"/>
              </w:tabs>
              <w:spacing w:line="260" w:lineRule="exact"/>
              <w:ind w:right="-2"/>
              <w:rPr>
                <w:b/>
                <w:noProof/>
                <w:szCs w:val="22"/>
                <w:lang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rPr>
                <w:b/>
                <w:noProof/>
                <w:szCs w:val="22"/>
                <w:lang w:val="sv-SE" w:eastAsia="sl-SI"/>
              </w:rPr>
            </w:pPr>
            <w:r>
              <w:rPr>
                <w:b/>
                <w:noProof/>
                <w:szCs w:val="22"/>
                <w:lang w:val="sv-SE" w:eastAsia="sl-SI"/>
              </w:rPr>
              <w:t>Danmark</w:t>
            </w:r>
          </w:p>
          <w:p>
            <w:pPr>
              <w:rPr>
                <w:b/>
                <w:noProof/>
                <w:szCs w:val="22"/>
                <w:lang w:val="sv-SE" w:eastAsia="sl-SI"/>
              </w:rPr>
            </w:pPr>
            <w:r>
              <w:rPr>
                <w:noProof/>
                <w:szCs w:val="22"/>
                <w:lang w:val="sv-SE" w:eastAsia="sl-SI"/>
              </w:rPr>
              <w:t>KRKA Sverige AB</w:t>
            </w:r>
          </w:p>
          <w:p>
            <w:pPr>
              <w:rPr>
                <w:b/>
                <w:noProof/>
                <w:szCs w:val="22"/>
                <w:lang w:val="sv-SE" w:eastAsia="sl-SI"/>
              </w:rPr>
            </w:pPr>
            <w:r>
              <w:rPr>
                <w:noProof/>
                <w:szCs w:val="22"/>
                <w:lang w:val="sv-SE" w:eastAsia="sl-SI"/>
              </w:rPr>
              <w:t>Tlf:</w:t>
            </w:r>
            <w:r>
              <w:rPr>
                <w:b/>
                <w:noProof/>
                <w:szCs w:val="22"/>
                <w:lang w:val="sv-SE" w:eastAsia="sl-SI"/>
              </w:rPr>
              <w:t xml:space="preserve"> + </w:t>
            </w:r>
            <w:r>
              <w:rPr>
                <w:noProof/>
                <w:szCs w:val="22"/>
                <w:lang w:val="sv-SE" w:eastAsia="sl-SI"/>
              </w:rPr>
              <w:t>46 (0)</w:t>
            </w:r>
            <w:r>
              <w:rPr>
                <w:szCs w:val="22"/>
                <w:lang w:val="sv-SE" w:eastAsia="sl-SI"/>
              </w:rPr>
              <w:t>8 643 67 66 (SE)</w:t>
            </w:r>
          </w:p>
          <w:p>
            <w:pPr>
              <w:tabs>
                <w:tab w:val="left" w:pos="567"/>
              </w:tabs>
              <w:spacing w:line="260" w:lineRule="exact"/>
              <w:rPr>
                <w:b/>
                <w:noProof/>
                <w:szCs w:val="22"/>
                <w:lang w:val="sv-SE" w:eastAsia="sl-SI"/>
              </w:rPr>
            </w:pPr>
          </w:p>
        </w:tc>
        <w:tc>
          <w:tcPr>
            <w:tcW w:w="4677" w:type="dxa"/>
            <w:hideMark/>
          </w:tcPr>
          <w:p>
            <w:pPr>
              <w:numPr>
                <w:ilvl w:val="12"/>
                <w:numId w:val="0"/>
              </w:numPr>
              <w:ind w:right="-2"/>
              <w:rPr>
                <w:b/>
                <w:noProof/>
                <w:szCs w:val="22"/>
                <w:lang w:val="sv-SE" w:eastAsia="sl-SI"/>
                <w:rPrChange w:id="26" w:author="AMB" w:date="2025-04-09T07:35:00Z">
                  <w:rPr>
                    <w:b/>
                    <w:noProof/>
                    <w:szCs w:val="22"/>
                    <w:lang w:eastAsia="sl-SI"/>
                  </w:rPr>
                </w:rPrChange>
              </w:rPr>
            </w:pPr>
            <w:r>
              <w:rPr>
                <w:b/>
                <w:noProof/>
                <w:szCs w:val="22"/>
                <w:lang w:val="sv-SE" w:eastAsia="sl-SI"/>
                <w:rPrChange w:id="27" w:author="AMB" w:date="2025-04-09T07:35:00Z">
                  <w:rPr>
                    <w:b/>
                    <w:noProof/>
                    <w:szCs w:val="22"/>
                    <w:lang w:eastAsia="sl-SI"/>
                  </w:rPr>
                </w:rPrChange>
              </w:rPr>
              <w:t>Malta</w:t>
            </w:r>
          </w:p>
          <w:p>
            <w:pPr>
              <w:numPr>
                <w:ilvl w:val="12"/>
                <w:numId w:val="0"/>
              </w:numPr>
              <w:ind w:right="-2"/>
              <w:rPr>
                <w:noProof/>
                <w:szCs w:val="22"/>
                <w:lang w:val="sv-SE" w:eastAsia="sl-SI"/>
                <w:rPrChange w:id="28" w:author="AMB" w:date="2025-04-09T07:35:00Z">
                  <w:rPr>
                    <w:noProof/>
                    <w:szCs w:val="22"/>
                    <w:lang w:eastAsia="sl-SI"/>
                  </w:rPr>
                </w:rPrChange>
              </w:rPr>
            </w:pPr>
            <w:r>
              <w:rPr>
                <w:szCs w:val="22"/>
                <w:lang w:val="sv-SE"/>
                <w:rPrChange w:id="29" w:author="AMB" w:date="2025-04-09T07:35:00Z">
                  <w:rPr>
                    <w:szCs w:val="22"/>
                  </w:rPr>
                </w:rPrChange>
              </w:rPr>
              <w:t>E. J. Busuttil Ltd.</w:t>
            </w:r>
          </w:p>
          <w:p>
            <w:pPr>
              <w:numPr>
                <w:ilvl w:val="12"/>
                <w:numId w:val="0"/>
              </w:numPr>
              <w:tabs>
                <w:tab w:val="left" w:pos="567"/>
              </w:tabs>
              <w:spacing w:line="260" w:lineRule="exact"/>
              <w:ind w:right="-2"/>
              <w:rPr>
                <w:b/>
                <w:noProof/>
                <w:szCs w:val="22"/>
                <w:lang w:eastAsia="sl-SI"/>
              </w:rPr>
            </w:pPr>
            <w:r>
              <w:rPr>
                <w:noProof/>
                <w:szCs w:val="22"/>
                <w:lang w:eastAsia="sl-SI"/>
              </w:rPr>
              <w:t>Tel:</w:t>
            </w:r>
            <w:r>
              <w:rPr>
                <w:b/>
                <w:noProof/>
                <w:szCs w:val="22"/>
                <w:lang w:eastAsia="sl-SI"/>
              </w:rPr>
              <w:t xml:space="preserve"> + </w:t>
            </w:r>
            <w:r>
              <w:rPr>
                <w:szCs w:val="22"/>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tabs>
                <w:tab w:val="left" w:pos="567"/>
              </w:tabs>
              <w:spacing w:line="260" w:lineRule="exact"/>
              <w:rPr>
                <w:b/>
                <w:noProof/>
                <w:szCs w:val="22"/>
                <w:lang w:val="sv-SE" w:eastAsia="sl-SI"/>
              </w:rPr>
            </w:pPr>
          </w:p>
        </w:tc>
        <w:tc>
          <w:tcPr>
            <w:tcW w:w="4677" w:type="dxa"/>
            <w:hideMark/>
          </w:tcPr>
          <w:p>
            <w:pPr>
              <w:numPr>
                <w:ilvl w:val="12"/>
                <w:numId w:val="0"/>
              </w:numPr>
              <w:ind w:right="-2"/>
              <w:rPr>
                <w:b/>
                <w:noProof/>
                <w:szCs w:val="22"/>
                <w:lang w:eastAsia="sl-SI"/>
              </w:rPr>
            </w:pPr>
            <w:r>
              <w:rPr>
                <w:b/>
                <w:noProof/>
                <w:szCs w:val="22"/>
                <w:lang w:eastAsia="sl-SI"/>
              </w:rPr>
              <w:t>Nederland</w:t>
            </w:r>
          </w:p>
          <w:p>
            <w:pPr>
              <w:numPr>
                <w:ilvl w:val="12"/>
                <w:numId w:val="0"/>
              </w:numPr>
              <w:ind w:right="-2"/>
              <w:rPr>
                <w:b/>
                <w:noProof/>
                <w:szCs w:val="22"/>
                <w:lang w:eastAsia="sl-SI"/>
              </w:rPr>
            </w:pPr>
            <w:r>
              <w:rPr>
                <w:szCs w:val="22"/>
                <w:lang w:eastAsia="sl-SI"/>
              </w:rPr>
              <w:t>KRKA Belgium, SA.</w:t>
            </w:r>
          </w:p>
          <w:p>
            <w:pPr>
              <w:numPr>
                <w:ilvl w:val="12"/>
                <w:numId w:val="0"/>
              </w:numPr>
              <w:tabs>
                <w:tab w:val="left" w:pos="567"/>
              </w:tabs>
              <w:spacing w:line="260" w:lineRule="exact"/>
              <w:ind w:right="-2"/>
              <w:rPr>
                <w:b/>
                <w:noProof/>
                <w:szCs w:val="22"/>
                <w:lang w:eastAsia="sl-SI"/>
              </w:rPr>
            </w:pPr>
            <w:r>
              <w:rPr>
                <w:noProof/>
                <w:szCs w:val="22"/>
                <w:lang w:eastAsia="sl-SI"/>
              </w:rPr>
              <w:t>Tel:</w:t>
            </w:r>
            <w:r>
              <w:rPr>
                <w:b/>
                <w:noProof/>
                <w:szCs w:val="22"/>
                <w:lang w:eastAsia="sl-SI"/>
              </w:rPr>
              <w:t xml:space="preserve"> </w:t>
            </w:r>
            <w:r>
              <w:rPr>
                <w:noProof/>
                <w:szCs w:val="22"/>
                <w:lang w:eastAsia="sl-SI"/>
              </w:rPr>
              <w:t xml:space="preserve">+ 32 (0) </w:t>
            </w:r>
            <w:r>
              <w:rPr>
                <w:noProof/>
                <w:lang w:eastAsia="sl-SI"/>
              </w:rPr>
              <w:t>487 50 73 62</w:t>
            </w:r>
            <w:r>
              <w:rPr>
                <w:noProof/>
                <w:szCs w:val="22"/>
                <w:lang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eastAsia="sl-SI"/>
              </w:rPr>
            </w:pPr>
            <w:r>
              <w:rPr>
                <w:noProof/>
                <w:szCs w:val="22"/>
                <w:lang w:eastAsia="sl-SI"/>
              </w:rPr>
              <w:t>Tel:</w:t>
            </w:r>
            <w:r>
              <w:rPr>
                <w:b/>
                <w:noProof/>
                <w:szCs w:val="22"/>
                <w:lang w:eastAsia="sl-SI"/>
              </w:rPr>
              <w:t xml:space="preserve"> + </w:t>
            </w:r>
            <w:r>
              <w:rPr>
                <w:noProof/>
                <w:szCs w:val="22"/>
                <w:lang w:eastAsia="sl-SI"/>
              </w:rPr>
              <w:t>372 (0)6 671 658</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eastAsia="sl-SI"/>
              </w:rPr>
            </w:pPr>
            <w:r>
              <w:rPr>
                <w:b/>
                <w:noProof/>
                <w:szCs w:val="22"/>
                <w:lang w:eastAsia="sl-SI"/>
              </w:rPr>
              <w:t>Norge</w:t>
            </w:r>
          </w:p>
          <w:p>
            <w:pPr>
              <w:numPr>
                <w:ilvl w:val="12"/>
                <w:numId w:val="0"/>
              </w:numPr>
              <w:ind w:right="-2"/>
              <w:rPr>
                <w:b/>
                <w:noProof/>
                <w:szCs w:val="22"/>
                <w:lang w:eastAsia="sl-SI"/>
              </w:rPr>
            </w:pPr>
            <w:r>
              <w:rPr>
                <w:noProof/>
                <w:szCs w:val="22"/>
                <w:lang w:eastAsia="sl-SI"/>
              </w:rPr>
              <w:t>KRKA Sverige AB</w:t>
            </w:r>
          </w:p>
          <w:p>
            <w:pPr>
              <w:tabs>
                <w:tab w:val="left" w:pos="567"/>
              </w:tabs>
              <w:spacing w:line="260" w:lineRule="exact"/>
              <w:rPr>
                <w:iCs/>
                <w:szCs w:val="22"/>
                <w:lang w:eastAsia="sl-SI"/>
              </w:rPr>
            </w:pPr>
            <w:r>
              <w:rPr>
                <w:noProof/>
                <w:szCs w:val="22"/>
                <w:lang w:eastAsia="sl-SI"/>
              </w:rPr>
              <w:t>Tlf:</w:t>
            </w:r>
            <w:r>
              <w:rPr>
                <w:b/>
                <w:noProof/>
                <w:szCs w:val="22"/>
                <w:lang w:eastAsia="sl-SI"/>
              </w:rPr>
              <w:t xml:space="preserve"> + </w:t>
            </w:r>
            <w:r>
              <w:rPr>
                <w:noProof/>
                <w:szCs w:val="22"/>
                <w:lang w:eastAsia="sl-SI"/>
              </w:rPr>
              <w:t>46 (0)</w:t>
            </w:r>
            <w:r>
              <w:rPr>
                <w:szCs w:val="22"/>
                <w:lang w:eastAsia="sl-SI"/>
              </w:rPr>
              <w:t>8 643 67 66 (SE)</w:t>
            </w:r>
          </w:p>
        </w:tc>
      </w:tr>
      <w:tr>
        <w:tc>
          <w:tcPr>
            <w:tcW w:w="4503" w:type="dxa"/>
          </w:tcPr>
          <w:p>
            <w:pPr>
              <w:rPr>
                <w:b/>
                <w:noProof/>
                <w:szCs w:val="22"/>
                <w:lang w:eastAsia="sl-SI"/>
              </w:rPr>
            </w:pPr>
            <w:r>
              <w:rPr>
                <w:b/>
                <w:noProof/>
                <w:szCs w:val="22"/>
                <w:lang w:eastAsia="sl-SI"/>
              </w:rPr>
              <w:t>Ελλάδα</w:t>
            </w:r>
          </w:p>
          <w:p>
            <w:pPr>
              <w:widowControl w:val="0"/>
              <w:rPr>
                <w:szCs w:val="22"/>
              </w:rPr>
            </w:pPr>
            <w:r>
              <w:t>KRKA ΕΛΛΑΣ ΕΠΕ</w:t>
            </w:r>
          </w:p>
          <w:p>
            <w:pPr>
              <w:rPr>
                <w:szCs w:val="22"/>
              </w:rPr>
            </w:pPr>
            <w:r>
              <w:rPr>
                <w:noProof/>
                <w:szCs w:val="22"/>
                <w:lang w:eastAsia="sl-SI"/>
              </w:rPr>
              <w:t xml:space="preserve">Τηλ: </w:t>
            </w:r>
            <w:r>
              <w:t>+ 30 2100101613</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sv-SE"/>
              </w:rPr>
            </w:pPr>
            <w:r>
              <w:rPr>
                <w:szCs w:val="22"/>
                <w:lang w:val="sv-SE"/>
              </w:rPr>
              <w:t>KRKA Pharma GmbH, Wien</w:t>
            </w:r>
          </w:p>
          <w:p>
            <w:pPr>
              <w:numPr>
                <w:ilvl w:val="12"/>
                <w:numId w:val="0"/>
              </w:numPr>
              <w:tabs>
                <w:tab w:val="left" w:pos="567"/>
              </w:tabs>
              <w:spacing w:line="260" w:lineRule="exact"/>
              <w:ind w:right="-2"/>
              <w:rPr>
                <w:b/>
                <w:noProof/>
                <w:szCs w:val="22"/>
                <w:lang w:val="sv-SE" w:eastAsia="sl-SI"/>
              </w:rPr>
            </w:pPr>
            <w:r>
              <w:rPr>
                <w:szCs w:val="22"/>
                <w:lang w:val="sv-SE"/>
              </w:rPr>
              <w:t>Tel:</w:t>
            </w:r>
            <w:r>
              <w:rPr>
                <w:b/>
                <w:bCs/>
                <w:szCs w:val="22"/>
                <w:lang w:val="sv-SE"/>
              </w:rPr>
              <w:t xml:space="preserve"> + </w:t>
            </w:r>
            <w:r>
              <w:rPr>
                <w:szCs w:val="22"/>
                <w:lang w:val="sv-SE"/>
              </w:rPr>
              <w:t>43 (0)1 66 24 300</w:t>
            </w:r>
          </w:p>
        </w:tc>
      </w:tr>
      <w:tr>
        <w:tc>
          <w:tcPr>
            <w:tcW w:w="4503" w:type="dxa"/>
          </w:tcPr>
          <w:p>
            <w:pPr>
              <w:rPr>
                <w:b/>
                <w:noProof/>
                <w:szCs w:val="22"/>
                <w:lang w:val="sv-SE" w:eastAsia="sl-SI"/>
              </w:rPr>
            </w:pPr>
            <w:r>
              <w:rPr>
                <w:b/>
                <w:noProof/>
                <w:szCs w:val="22"/>
                <w:lang w:val="sv-SE" w:eastAsia="sl-SI"/>
              </w:rPr>
              <w:t>España</w:t>
            </w:r>
          </w:p>
          <w:p>
            <w:pPr>
              <w:rPr>
                <w:b/>
                <w:noProof/>
                <w:szCs w:val="22"/>
                <w:lang w:val="sv-SE" w:eastAsia="sl-SI"/>
              </w:rPr>
            </w:pPr>
            <w:r>
              <w:rPr>
                <w:szCs w:val="22"/>
                <w:lang w:val="sv-SE" w:eastAsia="sl-SI"/>
              </w:rPr>
              <w:t>KRKA Farmacéutica S.L.</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34 911 61 03 80</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val="sv-SE" w:eastAsia="sl-SI"/>
              </w:rPr>
            </w:pPr>
            <w:r>
              <w:rPr>
                <w:b/>
                <w:noProof/>
                <w:szCs w:val="22"/>
                <w:lang w:val="sv-SE" w:eastAsia="sl-SI"/>
              </w:rPr>
              <w:t>Polska</w:t>
            </w:r>
          </w:p>
          <w:p>
            <w:pPr>
              <w:numPr>
                <w:ilvl w:val="12"/>
                <w:numId w:val="0"/>
              </w:numPr>
              <w:ind w:right="-2"/>
              <w:rPr>
                <w:b/>
                <w:noProof/>
                <w:szCs w:val="22"/>
                <w:lang w:val="sv-SE" w:eastAsia="sl-SI"/>
              </w:rPr>
            </w:pPr>
            <w:r>
              <w:rPr>
                <w:noProof/>
                <w:szCs w:val="22"/>
                <w:lang w:val="sv-SE" w:eastAsia="sl-SI"/>
              </w:rPr>
              <w:t>KRKA-POLSKA Sp. z o.o.</w:t>
            </w:r>
          </w:p>
          <w:p>
            <w:pPr>
              <w:numPr>
                <w:ilvl w:val="12"/>
                <w:numId w:val="0"/>
              </w:numPr>
              <w:tabs>
                <w:tab w:val="left" w:pos="567"/>
              </w:tabs>
              <w:spacing w:line="260" w:lineRule="exact"/>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hideMark/>
          </w:tcPr>
          <w:p>
            <w:pPr>
              <w:rPr>
                <w:b/>
                <w:noProof/>
                <w:szCs w:val="22"/>
                <w:lang w:eastAsia="sl-SI"/>
              </w:rPr>
            </w:pPr>
            <w:r>
              <w:rPr>
                <w:b/>
                <w:noProof/>
                <w:szCs w:val="22"/>
                <w:lang w:eastAsia="sl-SI"/>
              </w:rPr>
              <w:t>France</w:t>
            </w:r>
          </w:p>
          <w:p>
            <w:pPr>
              <w:rPr>
                <w:b/>
                <w:noProof/>
                <w:szCs w:val="22"/>
                <w:lang w:eastAsia="sl-SI"/>
              </w:rPr>
            </w:pPr>
            <w:r>
              <w:t>Laboratoires BIOGARAN</w:t>
            </w:r>
          </w:p>
          <w:p>
            <w:pPr>
              <w:tabs>
                <w:tab w:val="left" w:pos="567"/>
              </w:tabs>
              <w:spacing w:line="260" w:lineRule="exact"/>
              <w:rPr>
                <w:b/>
                <w:noProof/>
                <w:szCs w:val="22"/>
                <w:lang w:eastAsia="sl-SI"/>
              </w:rPr>
            </w:pPr>
            <w:r>
              <w:rPr>
                <w:noProof/>
                <w:szCs w:val="22"/>
                <w:lang w:eastAsia="sl-SI"/>
              </w:rPr>
              <w:t>Tél:</w:t>
            </w:r>
            <w:r>
              <w:rPr>
                <w:b/>
                <w:noProof/>
                <w:szCs w:val="22"/>
                <w:lang w:eastAsia="sl-SI"/>
              </w:rPr>
              <w:t xml:space="preserve"> + </w:t>
            </w:r>
            <w:r>
              <w:rPr>
                <w:noProof/>
                <w:szCs w:val="22"/>
                <w:lang w:eastAsia="sl-SI"/>
              </w:rPr>
              <w:t xml:space="preserve">33 (0) </w:t>
            </w:r>
            <w:r>
              <w:rPr>
                <w:bCs/>
                <w:szCs w:val="22"/>
              </w:rPr>
              <w:t>800 970 109</w:t>
            </w:r>
          </w:p>
        </w:tc>
        <w:tc>
          <w:tcPr>
            <w:tcW w:w="4677" w:type="dxa"/>
          </w:tcPr>
          <w:p>
            <w:pPr>
              <w:numPr>
                <w:ilvl w:val="12"/>
                <w:numId w:val="0"/>
              </w:numPr>
              <w:ind w:right="-2"/>
              <w:rPr>
                <w:b/>
                <w:noProof/>
                <w:szCs w:val="22"/>
                <w:lang w:val="sv-SE" w:eastAsia="sl-SI"/>
              </w:rPr>
            </w:pPr>
            <w:r>
              <w:rPr>
                <w:b/>
                <w:noProof/>
                <w:szCs w:val="22"/>
                <w:lang w:val="sv-SE" w:eastAsia="sl-SI"/>
              </w:rPr>
              <w:t>Portugal</w:t>
            </w:r>
          </w:p>
          <w:p>
            <w:pPr>
              <w:numPr>
                <w:ilvl w:val="12"/>
                <w:numId w:val="0"/>
              </w:numPr>
              <w:ind w:right="-2"/>
              <w:rPr>
                <w:b/>
                <w:noProof/>
                <w:szCs w:val="22"/>
                <w:lang w:val="sv-SE" w:eastAsia="sl-SI"/>
              </w:rPr>
            </w:pPr>
            <w:r>
              <w:rPr>
                <w:bCs/>
                <w:szCs w:val="22"/>
                <w:lang w:val="sv-SE" w:eastAsia="sl-SI"/>
              </w:rPr>
              <w:t>KRKA Farmacêutica, Sociedade Unipessoal Lda.</w:t>
            </w:r>
          </w:p>
          <w:p>
            <w:pPr>
              <w:numPr>
                <w:ilvl w:val="12"/>
                <w:numId w:val="0"/>
              </w:numPr>
              <w:ind w:right="-2"/>
              <w:rPr>
                <w:szCs w:val="22"/>
                <w:lang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tabs>
                <w:tab w:val="left" w:pos="567"/>
              </w:tabs>
              <w:spacing w:line="260" w:lineRule="exact"/>
              <w:ind w:right="-2"/>
              <w:rPr>
                <w:b/>
                <w:noProof/>
                <w:szCs w:val="22"/>
                <w:lang w:eastAsia="sl-SI"/>
              </w:rPr>
            </w:pPr>
          </w:p>
        </w:tc>
      </w:tr>
      <w:tr>
        <w:tc>
          <w:tcPr>
            <w:tcW w:w="4503"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rPr>
                <w:b/>
                <w:noProof/>
                <w:szCs w:val="22"/>
                <w:lang w:eastAsia="sl-SI"/>
              </w:rPr>
            </w:pPr>
            <w:r>
              <w:rPr>
                <w:noProof/>
                <w:szCs w:val="22"/>
                <w:lang w:eastAsia="sl-SI"/>
              </w:rPr>
              <w:t>Tel: + 385 1 6312 10</w:t>
            </w:r>
            <w:ins w:id="30" w:author="AMB" w:date="2025-04-09T07:43:00Z">
              <w:r>
                <w:rPr>
                  <w:noProof/>
                  <w:szCs w:val="22"/>
                  <w:lang w:eastAsia="sl-SI"/>
                </w:rPr>
                <w:t>1</w:t>
              </w:r>
            </w:ins>
            <w:del w:id="31" w:author="AMB" w:date="2025-04-09T07:43:00Z">
              <w:r>
                <w:rPr>
                  <w:noProof/>
                  <w:szCs w:val="22"/>
                  <w:lang w:eastAsia="sl-SI"/>
                </w:rPr>
                <w:delText>0</w:delText>
              </w:r>
            </w:del>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val="en-GB" w:eastAsia="sl-SI"/>
                <w:rPrChange w:id="32" w:author="AMB" w:date="2025-04-09T07:35:00Z">
                  <w:rPr>
                    <w:b/>
                    <w:noProof/>
                    <w:szCs w:val="22"/>
                    <w:lang w:eastAsia="sl-SI"/>
                  </w:rPr>
                </w:rPrChange>
              </w:rPr>
            </w:pPr>
            <w:r>
              <w:rPr>
                <w:b/>
                <w:noProof/>
                <w:szCs w:val="22"/>
                <w:lang w:val="en-GB" w:eastAsia="sl-SI"/>
                <w:rPrChange w:id="33" w:author="AMB" w:date="2025-04-09T07:35:00Z">
                  <w:rPr>
                    <w:b/>
                    <w:noProof/>
                    <w:szCs w:val="22"/>
                    <w:lang w:eastAsia="sl-SI"/>
                  </w:rPr>
                </w:rPrChange>
              </w:rPr>
              <w:t>România</w:t>
            </w:r>
          </w:p>
          <w:p>
            <w:pPr>
              <w:rPr>
                <w:bCs/>
                <w:szCs w:val="22"/>
                <w:lang w:val="en-GB"/>
                <w:rPrChange w:id="34" w:author="AMB" w:date="2025-04-09T07:35:00Z">
                  <w:rPr>
                    <w:bCs/>
                    <w:szCs w:val="22"/>
                  </w:rPr>
                </w:rPrChange>
              </w:rPr>
            </w:pPr>
            <w:r>
              <w:rPr>
                <w:bCs/>
                <w:szCs w:val="22"/>
                <w:lang w:val="en-GB"/>
                <w:rPrChange w:id="35" w:author="AMB" w:date="2025-04-09T07:35:00Z">
                  <w:rPr>
                    <w:bCs/>
                    <w:szCs w:val="22"/>
                  </w:rPr>
                </w:rPrChange>
              </w:rPr>
              <w:t>KRKA Romania S.R.L., Bucharest</w:t>
            </w:r>
          </w:p>
          <w:p>
            <w:pPr>
              <w:numPr>
                <w:ilvl w:val="12"/>
                <w:numId w:val="0"/>
              </w:numPr>
              <w:tabs>
                <w:tab w:val="left" w:pos="567"/>
              </w:tabs>
              <w:spacing w:line="260" w:lineRule="exact"/>
              <w:ind w:right="-2"/>
              <w:rPr>
                <w:b/>
                <w:noProof/>
                <w:szCs w:val="22"/>
                <w:lang w:val="en-GB" w:eastAsia="sl-SI"/>
                <w:rPrChange w:id="36" w:author="AMB" w:date="2025-04-09T07:35:00Z">
                  <w:rPr>
                    <w:b/>
                    <w:noProof/>
                    <w:szCs w:val="22"/>
                    <w:lang w:eastAsia="sl-SI"/>
                  </w:rPr>
                </w:rPrChange>
              </w:rPr>
            </w:pPr>
            <w:r>
              <w:rPr>
                <w:noProof/>
                <w:szCs w:val="22"/>
                <w:lang w:val="en-GB" w:eastAsia="sl-SI"/>
                <w:rPrChange w:id="37" w:author="AMB" w:date="2025-04-09T07:35:00Z">
                  <w:rPr>
                    <w:noProof/>
                    <w:szCs w:val="22"/>
                    <w:lang w:eastAsia="sl-SI"/>
                  </w:rPr>
                </w:rPrChange>
              </w:rPr>
              <w:t>Tel:</w:t>
            </w:r>
            <w:r>
              <w:rPr>
                <w:b/>
                <w:noProof/>
                <w:szCs w:val="22"/>
                <w:lang w:val="en-GB" w:eastAsia="sl-SI"/>
                <w:rPrChange w:id="38" w:author="AMB" w:date="2025-04-09T07:35:00Z">
                  <w:rPr>
                    <w:b/>
                    <w:noProof/>
                    <w:szCs w:val="22"/>
                    <w:lang w:eastAsia="sl-SI"/>
                  </w:rPr>
                </w:rPrChange>
              </w:rPr>
              <w:t xml:space="preserve"> + </w:t>
            </w:r>
            <w:r>
              <w:rPr>
                <w:szCs w:val="22"/>
                <w:lang w:val="en-GB" w:eastAsia="sl-SI"/>
                <w:rPrChange w:id="39" w:author="AMB" w:date="2025-04-09T07:35:00Z">
                  <w:rPr>
                    <w:szCs w:val="22"/>
                    <w:lang w:eastAsia="sl-SI"/>
                  </w:rPr>
                </w:rPrChange>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eastAsia="sl-SI"/>
              </w:rPr>
            </w:pPr>
            <w:r>
              <w:rPr>
                <w:b/>
                <w:noProof/>
                <w:szCs w:val="22"/>
                <w:lang w:eastAsia="sl-SI"/>
              </w:rPr>
              <w:t>Slovenija</w:t>
            </w:r>
          </w:p>
          <w:p>
            <w:pPr>
              <w:numPr>
                <w:ilvl w:val="12"/>
                <w:numId w:val="0"/>
              </w:numPr>
              <w:ind w:right="-2"/>
              <w:rPr>
                <w:b/>
                <w:noProof/>
                <w:szCs w:val="22"/>
                <w:lang w:eastAsia="sl-SI"/>
              </w:rPr>
            </w:pPr>
            <w:r>
              <w:rPr>
                <w:szCs w:val="22"/>
                <w:lang w:eastAsia="sl-SI"/>
              </w:rPr>
              <w:t>KRKA, d.d., Novo mesto</w:t>
            </w:r>
          </w:p>
          <w:p>
            <w:pPr>
              <w:numPr>
                <w:ilvl w:val="12"/>
                <w:numId w:val="0"/>
              </w:numPr>
              <w:tabs>
                <w:tab w:val="left" w:pos="567"/>
              </w:tabs>
              <w:spacing w:line="260" w:lineRule="exact"/>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eastAsia="sl-SI"/>
              </w:rPr>
            </w:pPr>
            <w:r>
              <w:rPr>
                <w:b/>
                <w:noProof/>
                <w:szCs w:val="22"/>
                <w:lang w:eastAsia="sl-SI"/>
              </w:rPr>
              <w:t>Ísland</w:t>
            </w:r>
          </w:p>
          <w:p>
            <w:pPr>
              <w:rPr>
                <w:noProof/>
                <w:szCs w:val="22"/>
                <w:lang w:eastAsia="sl-SI"/>
              </w:rPr>
            </w:pPr>
            <w:r>
              <w:t>LYFIS ehf.</w:t>
            </w:r>
          </w:p>
          <w:p>
            <w:pPr>
              <w:rPr>
                <w:b/>
                <w:noProof/>
                <w:szCs w:val="22"/>
                <w:lang w:eastAsia="sl-SI"/>
              </w:rPr>
            </w:pPr>
            <w:r>
              <w:t>Sími:</w:t>
            </w:r>
            <w:r>
              <w:rPr>
                <w:b/>
                <w:bCs/>
              </w:rPr>
              <w:t xml:space="preserve"> + </w:t>
            </w:r>
            <w:r>
              <w:t>354 534 3500</w:t>
            </w:r>
          </w:p>
          <w:p>
            <w:pPr>
              <w:tabs>
                <w:tab w:val="left" w:pos="567"/>
              </w:tabs>
              <w:spacing w:line="260" w:lineRule="exact"/>
              <w:rPr>
                <w:b/>
                <w:noProof/>
                <w:szCs w:val="22"/>
                <w:lang w:eastAsia="sl-SI"/>
              </w:rPr>
            </w:pPr>
          </w:p>
        </w:tc>
        <w:tc>
          <w:tcPr>
            <w:tcW w:w="4677" w:type="dxa"/>
            <w:hideMark/>
          </w:tcPr>
          <w:p>
            <w:pPr>
              <w:numPr>
                <w:ilvl w:val="12"/>
                <w:numId w:val="0"/>
              </w:numPr>
              <w:ind w:right="-2"/>
              <w:rPr>
                <w:b/>
                <w:noProof/>
                <w:szCs w:val="22"/>
                <w:lang w:eastAsia="sl-SI"/>
              </w:rPr>
            </w:pPr>
            <w:r>
              <w:rPr>
                <w:b/>
                <w:noProof/>
                <w:szCs w:val="22"/>
                <w:lang w:eastAsia="sl-SI"/>
              </w:rPr>
              <w:t>Slovenská republika</w:t>
            </w:r>
          </w:p>
          <w:p>
            <w:pPr>
              <w:numPr>
                <w:ilvl w:val="12"/>
                <w:numId w:val="0"/>
              </w:numPr>
              <w:ind w:right="-2"/>
              <w:rPr>
                <w:noProof/>
                <w:szCs w:val="22"/>
                <w:lang w:eastAsia="sl-SI"/>
              </w:rPr>
            </w:pPr>
            <w:r>
              <w:rPr>
                <w:color w:val="000000"/>
                <w:szCs w:val="22"/>
              </w:rPr>
              <w:t>KRKA Slovensko, s.r.o.</w:t>
            </w:r>
          </w:p>
          <w:p>
            <w:pPr>
              <w:numPr>
                <w:ilvl w:val="12"/>
                <w:numId w:val="0"/>
              </w:numPr>
              <w:tabs>
                <w:tab w:val="left" w:pos="567"/>
              </w:tabs>
              <w:spacing w:line="260" w:lineRule="exact"/>
              <w:ind w:right="-2"/>
              <w:rPr>
                <w:b/>
                <w:noProof/>
                <w:szCs w:val="22"/>
                <w:lang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rPr>
                <w:b/>
                <w:noProof/>
                <w:szCs w:val="22"/>
                <w:lang w:eastAsia="sl-SI"/>
              </w:rPr>
            </w:pPr>
            <w:r>
              <w:rPr>
                <w:b/>
                <w:noProof/>
                <w:szCs w:val="22"/>
                <w:lang w:eastAsia="sl-SI"/>
              </w:rPr>
              <w:t>Italia</w:t>
            </w:r>
          </w:p>
          <w:p>
            <w:pPr>
              <w:rPr>
                <w:b/>
                <w:noProof/>
                <w:szCs w:val="22"/>
                <w:lang w:eastAsia="sl-SI"/>
              </w:rPr>
            </w:pPr>
            <w:r>
              <w:rPr>
                <w:szCs w:val="22"/>
                <w:lang w:eastAsia="sl-SI"/>
              </w:rPr>
              <w:t>KRKA Farmaceutici Milano S.r.l.</w:t>
            </w:r>
          </w:p>
          <w:p>
            <w:pPr>
              <w:tabs>
                <w:tab w:val="left" w:pos="567"/>
              </w:tabs>
              <w:spacing w:line="260" w:lineRule="exact"/>
              <w:rPr>
                <w:b/>
                <w:noProof/>
                <w:szCs w:val="22"/>
                <w:lang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sv-SE" w:eastAsia="sl-SI"/>
              </w:rPr>
            </w:pPr>
            <w:r>
              <w:rPr>
                <w:b/>
                <w:noProof/>
                <w:szCs w:val="22"/>
                <w:lang w:val="sv-SE" w:eastAsia="sl-SI"/>
              </w:rPr>
              <w:t>Suomi/Finland</w:t>
            </w:r>
          </w:p>
          <w:p>
            <w:pPr>
              <w:numPr>
                <w:ilvl w:val="12"/>
                <w:numId w:val="0"/>
              </w:numPr>
              <w:ind w:right="-2"/>
              <w:rPr>
                <w:b/>
                <w:noProof/>
                <w:szCs w:val="22"/>
                <w:lang w:val="sv-SE" w:eastAsia="sl-SI"/>
              </w:rPr>
            </w:pPr>
            <w:r>
              <w:rPr>
                <w:noProof/>
                <w:szCs w:val="22"/>
                <w:lang w:val="sv-SE" w:eastAsia="sl-SI"/>
              </w:rPr>
              <w:t>KRKA Finland Oy</w:t>
            </w:r>
          </w:p>
          <w:p>
            <w:pPr>
              <w:numPr>
                <w:ilvl w:val="12"/>
                <w:numId w:val="0"/>
              </w:numPr>
              <w:ind w:right="-2"/>
              <w:rPr>
                <w:b/>
                <w:noProof/>
                <w:szCs w:val="22"/>
                <w:lang w:val="sv-SE" w:eastAsia="sl-SI"/>
              </w:rPr>
            </w:pPr>
            <w:r>
              <w:rPr>
                <w:noProof/>
                <w:szCs w:val="22"/>
                <w:lang w:val="sv-SE" w:eastAsia="sl-SI"/>
              </w:rPr>
              <w:t>Puh/Tel:</w:t>
            </w:r>
            <w:r>
              <w:rPr>
                <w:b/>
                <w:noProof/>
                <w:szCs w:val="22"/>
                <w:lang w:val="sv-SE" w:eastAsia="sl-SI"/>
              </w:rPr>
              <w:t xml:space="preserve"> </w:t>
            </w:r>
            <w:r>
              <w:rPr>
                <w:noProof/>
                <w:szCs w:val="22"/>
                <w:lang w:val="sv-SE" w:eastAsia="sl-SI"/>
              </w:rPr>
              <w:t>+ 358 20 754 5330</w:t>
            </w:r>
          </w:p>
          <w:p>
            <w:pPr>
              <w:numPr>
                <w:ilvl w:val="12"/>
                <w:numId w:val="0"/>
              </w:numPr>
              <w:tabs>
                <w:tab w:val="left" w:pos="567"/>
              </w:tabs>
              <w:spacing w:line="260" w:lineRule="exact"/>
              <w:ind w:right="-2"/>
              <w:rPr>
                <w:b/>
                <w:noProof/>
                <w:szCs w:val="22"/>
                <w:lang w:val="sv-SE" w:eastAsia="sl-SI"/>
              </w:rPr>
            </w:pPr>
          </w:p>
        </w:tc>
      </w:tr>
      <w:tr>
        <w:tc>
          <w:tcPr>
            <w:tcW w:w="4503" w:type="dxa"/>
          </w:tcPr>
          <w:p>
            <w:pPr>
              <w:rPr>
                <w:b/>
                <w:noProof/>
                <w:szCs w:val="22"/>
                <w:lang w:val="en-US" w:eastAsia="sl-SI"/>
              </w:rPr>
            </w:pPr>
            <w:r>
              <w:rPr>
                <w:b/>
                <w:noProof/>
                <w:szCs w:val="22"/>
                <w:lang w:eastAsia="sl-SI"/>
              </w:rPr>
              <w:t>Κύπρος</w:t>
            </w:r>
          </w:p>
          <w:p>
            <w:pPr>
              <w:rPr>
                <w:szCs w:val="22"/>
                <w:lang w:val="en-US" w:eastAsia="sl-SI"/>
              </w:rPr>
            </w:pPr>
            <w:r>
              <w:rPr>
                <w:lang w:val="en-US" w:eastAsia="sl-SI"/>
              </w:rPr>
              <w:t>KI.PA. (PHARMACAL) LIMITED</w:t>
            </w:r>
          </w:p>
          <w:p>
            <w:pPr>
              <w:rPr>
                <w:noProof/>
                <w:szCs w:val="22"/>
                <w:lang w:val="en-US" w:eastAsia="sl-SI"/>
              </w:rPr>
            </w:pPr>
            <w:r>
              <w:rPr>
                <w:noProof/>
                <w:szCs w:val="22"/>
                <w:lang w:eastAsia="sl-SI"/>
              </w:rPr>
              <w:t>Τηλ</w:t>
            </w:r>
            <w:r>
              <w:rPr>
                <w:noProof/>
                <w:szCs w:val="22"/>
                <w:lang w:val="en-US" w:eastAsia="sl-SI"/>
              </w:rPr>
              <w:t>:</w:t>
            </w:r>
            <w:r>
              <w:rPr>
                <w:b/>
                <w:noProof/>
                <w:szCs w:val="22"/>
                <w:lang w:val="en-US" w:eastAsia="sl-SI"/>
              </w:rPr>
              <w:t xml:space="preserve"> + </w:t>
            </w:r>
            <w:r>
              <w:rPr>
                <w:noProof/>
                <w:szCs w:val="22"/>
                <w:lang w:val="en-US" w:eastAsia="sl-SI"/>
              </w:rPr>
              <w:t>357 24 651 882</w:t>
            </w:r>
          </w:p>
          <w:p>
            <w:pPr>
              <w:pStyle w:val="PlainText"/>
              <w:spacing w:line="276" w:lineRule="auto"/>
              <w:rPr>
                <w:rFonts w:ascii="Times New Roman" w:eastAsia="Calibri" w:hAnsi="Times New Roman"/>
                <w:b/>
                <w:noProof/>
                <w:sz w:val="22"/>
                <w:szCs w:val="22"/>
                <w:lang w:val="en-US"/>
              </w:rPr>
            </w:pPr>
          </w:p>
        </w:tc>
        <w:tc>
          <w:tcPr>
            <w:tcW w:w="4677" w:type="dxa"/>
            <w:hideMark/>
          </w:tcPr>
          <w:p>
            <w:pPr>
              <w:numPr>
                <w:ilvl w:val="12"/>
                <w:numId w:val="0"/>
              </w:numPr>
              <w:ind w:right="-2"/>
              <w:rPr>
                <w:b/>
                <w:noProof/>
                <w:szCs w:val="22"/>
                <w:lang w:val="sv-SE" w:eastAsia="sl-SI"/>
              </w:rPr>
            </w:pPr>
            <w:r>
              <w:rPr>
                <w:b/>
                <w:noProof/>
                <w:szCs w:val="22"/>
                <w:lang w:val="sv-SE" w:eastAsia="sl-SI"/>
              </w:rPr>
              <w:t>Sverige</w:t>
            </w:r>
          </w:p>
          <w:p>
            <w:pPr>
              <w:numPr>
                <w:ilvl w:val="12"/>
                <w:numId w:val="0"/>
              </w:numPr>
              <w:ind w:right="-2"/>
              <w:rPr>
                <w:b/>
                <w:noProof/>
                <w:szCs w:val="22"/>
                <w:lang w:val="sv-SE" w:eastAsia="sl-SI"/>
              </w:rPr>
            </w:pPr>
            <w:r>
              <w:rPr>
                <w:noProof/>
                <w:szCs w:val="22"/>
                <w:lang w:val="sv-SE" w:eastAsia="sl-SI"/>
              </w:rPr>
              <w:t>KRKA Sverige AB</w:t>
            </w:r>
          </w:p>
          <w:p>
            <w:pPr>
              <w:numPr>
                <w:ilvl w:val="12"/>
                <w:numId w:val="0"/>
              </w:numPr>
              <w:tabs>
                <w:tab w:val="left" w:pos="567"/>
              </w:tabs>
              <w:spacing w:line="260" w:lineRule="exact"/>
              <w:ind w:right="-2"/>
              <w:rPr>
                <w:b/>
                <w:noProof/>
                <w:szCs w:val="22"/>
                <w:lang w:val="sv-SE" w:eastAsia="sl-SI"/>
              </w:rPr>
            </w:pPr>
            <w:r>
              <w:rPr>
                <w:noProof/>
                <w:szCs w:val="22"/>
                <w:lang w:val="sv-SE" w:eastAsia="sl-SI"/>
              </w:rPr>
              <w:t>Tel:</w:t>
            </w:r>
            <w:r>
              <w:rPr>
                <w:b/>
                <w:noProof/>
                <w:szCs w:val="22"/>
                <w:lang w:val="sv-SE" w:eastAsia="sl-SI"/>
              </w:rPr>
              <w:t xml:space="preserve"> + </w:t>
            </w:r>
            <w:r>
              <w:rPr>
                <w:noProof/>
                <w:szCs w:val="22"/>
                <w:lang w:val="sv-SE" w:eastAsia="sl-SI"/>
              </w:rPr>
              <w:t>46 (0)</w:t>
            </w:r>
            <w:r>
              <w:rPr>
                <w:szCs w:val="22"/>
                <w:lang w:val="sv-SE" w:eastAsia="sl-SI"/>
              </w:rPr>
              <w:t>8 643 67 66 (SE)</w:t>
            </w:r>
          </w:p>
        </w:tc>
      </w:tr>
      <w:tr>
        <w:tc>
          <w:tcPr>
            <w:tcW w:w="4503" w:type="dxa"/>
          </w:tcPr>
          <w:p>
            <w:pPr>
              <w:rPr>
                <w:b/>
                <w:noProof/>
                <w:szCs w:val="22"/>
                <w:lang w:val="fi-FI" w:eastAsia="sl-SI"/>
              </w:rPr>
            </w:pPr>
            <w:r>
              <w:rPr>
                <w:b/>
                <w:noProof/>
                <w:szCs w:val="22"/>
                <w:lang w:val="fi-FI" w:eastAsia="sl-SI"/>
              </w:rPr>
              <w:t>Latvija</w:t>
            </w:r>
          </w:p>
          <w:p>
            <w:pPr>
              <w:rPr>
                <w:b/>
                <w:noProof/>
                <w:szCs w:val="22"/>
                <w:lang w:val="fi-FI" w:eastAsia="sl-SI"/>
              </w:rPr>
            </w:pPr>
            <w:r>
              <w:rPr>
                <w:szCs w:val="22"/>
                <w:lang w:val="fi-FI"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tabs>
                <w:tab w:val="left" w:pos="567"/>
              </w:tabs>
              <w:spacing w:line="260" w:lineRule="exact"/>
              <w:rPr>
                <w:b/>
                <w:noProof/>
                <w:szCs w:val="22"/>
                <w:lang w:val="fi-FI" w:eastAsia="sl-SI"/>
              </w:rPr>
            </w:pPr>
          </w:p>
        </w:tc>
        <w:tc>
          <w:tcPr>
            <w:tcW w:w="4677" w:type="dxa"/>
            <w:hideMark/>
          </w:tcPr>
          <w:p>
            <w:pPr>
              <w:numPr>
                <w:ilvl w:val="12"/>
                <w:numId w:val="0"/>
              </w:numPr>
              <w:ind w:right="-2"/>
              <w:rPr>
                <w:del w:id="40" w:author="AMB" w:date="2025-04-09T07:43:00Z"/>
                <w:b/>
                <w:noProof/>
                <w:szCs w:val="22"/>
                <w:lang w:val="sv-SE" w:eastAsia="sl-SI"/>
              </w:rPr>
            </w:pPr>
            <w:del w:id="41" w:author="AMB" w:date="2025-04-09T07:43:00Z">
              <w:r>
                <w:rPr>
                  <w:b/>
                  <w:noProof/>
                  <w:szCs w:val="22"/>
                  <w:lang w:val="sv-SE" w:eastAsia="sl-SI"/>
                </w:rPr>
                <w:delText xml:space="preserve">United Kingdom </w:delText>
              </w:r>
              <w:r>
                <w:rPr>
                  <w:b/>
                  <w:szCs w:val="22"/>
                  <w:lang w:val="sv-SE" w:eastAsia="sl-SI"/>
                </w:rPr>
                <w:delText>(Northern Ireland)</w:delText>
              </w:r>
            </w:del>
          </w:p>
          <w:p>
            <w:pPr>
              <w:numPr>
                <w:ilvl w:val="12"/>
                <w:numId w:val="0"/>
              </w:numPr>
              <w:ind w:right="-2"/>
              <w:rPr>
                <w:del w:id="42" w:author="AMB" w:date="2025-04-09T07:43:00Z"/>
                <w:noProof/>
                <w:szCs w:val="22"/>
                <w:lang w:val="sv-SE" w:eastAsia="sl-SI"/>
              </w:rPr>
            </w:pPr>
            <w:del w:id="43" w:author="AMB" w:date="2025-04-09T07:43:00Z">
              <w:r>
                <w:rPr>
                  <w:szCs w:val="22"/>
                  <w:lang w:val="sv-SE"/>
                </w:rPr>
                <w:delText xml:space="preserve">KRKA </w:delText>
              </w:r>
              <w:r>
                <w:rPr>
                  <w:szCs w:val="22"/>
                  <w:lang w:val="sv-SE" w:eastAsia="sl-SI"/>
                </w:rPr>
                <w:delText>Pharma Dublin, Ltd.</w:delText>
              </w:r>
            </w:del>
          </w:p>
          <w:p>
            <w:pPr>
              <w:numPr>
                <w:ilvl w:val="12"/>
                <w:numId w:val="0"/>
              </w:numPr>
              <w:ind w:right="-2"/>
              <w:rPr>
                <w:b/>
                <w:noProof/>
                <w:szCs w:val="22"/>
                <w:lang w:val="sv-SE" w:eastAsia="sl-SI"/>
              </w:rPr>
              <w:pPrChange w:id="44" w:author="AMB" w:date="2025-04-09T07:43:00Z">
                <w:pPr>
                  <w:numPr>
                    <w:ilvl w:val="12"/>
                  </w:numPr>
                  <w:tabs>
                    <w:tab w:val="left" w:pos="567"/>
                  </w:tabs>
                  <w:spacing w:line="260" w:lineRule="exact"/>
                  <w:ind w:right="-2"/>
                </w:pPr>
              </w:pPrChange>
            </w:pPr>
            <w:del w:id="45" w:author="AMB" w:date="2025-04-09T07:43:00Z">
              <w:r>
                <w:rPr>
                  <w:noProof/>
                  <w:szCs w:val="22"/>
                  <w:lang w:val="sv-SE" w:eastAsia="sl-SI"/>
                </w:rPr>
                <w:delText xml:space="preserve">Tel: </w:delText>
              </w:r>
              <w:r>
                <w:rPr>
                  <w:szCs w:val="22"/>
                  <w:lang w:val="sv-SE"/>
                </w:rPr>
                <w:delText xml:space="preserve">+ </w:delText>
              </w:r>
              <w:r>
                <w:rPr>
                  <w:szCs w:val="22"/>
                  <w:lang w:val="sv-SE" w:eastAsia="sl-SI"/>
                </w:rPr>
                <w:delText>353 1 413 3710</w:delText>
              </w:r>
            </w:del>
          </w:p>
        </w:tc>
      </w:tr>
    </w:tbl>
    <w:p>
      <w:pPr>
        <w:numPr>
          <w:ilvl w:val="12"/>
          <w:numId w:val="0"/>
        </w:numPr>
        <w:ind w:right="-2"/>
        <w:rPr>
          <w:noProof/>
          <w:szCs w:val="22"/>
          <w:lang w:val="sv-SE"/>
        </w:rPr>
      </w:pPr>
    </w:p>
    <w:p>
      <w:pPr>
        <w:numPr>
          <w:ilvl w:val="12"/>
          <w:numId w:val="0"/>
        </w:numPr>
        <w:ind w:right="-2"/>
        <w:rPr>
          <w:noProof/>
          <w:szCs w:val="22"/>
          <w:lang w:val="sv-SE"/>
        </w:rPr>
      </w:pPr>
    </w:p>
    <w:p>
      <w:pPr>
        <w:rPr>
          <w:bCs/>
          <w:noProof/>
          <w:szCs w:val="22"/>
        </w:rPr>
      </w:pPr>
      <w:r>
        <w:rPr>
          <w:b/>
          <w:noProof/>
          <w:szCs w:val="22"/>
        </w:rPr>
        <w:t xml:space="preserve">Denne indlægsseddel blev senest ændret </w:t>
      </w:r>
      <w:r>
        <w:rPr>
          <w:noProof/>
          <w:szCs w:val="22"/>
        </w:rPr>
        <w:t>MM/ÅÅÅÅ</w:t>
      </w:r>
    </w:p>
    <w:p>
      <w:pPr>
        <w:rPr>
          <w:noProof/>
          <w:szCs w:val="22"/>
        </w:rPr>
      </w:pPr>
    </w:p>
    <w:p>
      <w:pPr>
        <w:rPr>
          <w:bCs/>
          <w:noProof/>
          <w:szCs w:val="22"/>
        </w:rPr>
      </w:pPr>
      <w:r>
        <w:rPr>
          <w:noProof/>
          <w:szCs w:val="22"/>
        </w:rPr>
        <w:t>Dy</w:t>
      </w:r>
      <w:r>
        <w:rPr>
          <w:szCs w:val="22"/>
        </w:rPr>
        <w:t xml:space="preserve"> kan finde yderligere </w:t>
      </w:r>
      <w:r>
        <w:rPr>
          <w:noProof/>
          <w:szCs w:val="22"/>
        </w:rPr>
        <w:t>oplysninger</w:t>
      </w:r>
      <w:r>
        <w:rPr>
          <w:szCs w:val="22"/>
        </w:rPr>
        <w:t xml:space="preserve"> om Clopidogrel Krka d.d. på Det </w:t>
      </w:r>
      <w:r>
        <w:rPr>
          <w:bCs/>
          <w:noProof/>
          <w:szCs w:val="22"/>
        </w:rPr>
        <w:t>Europæiske</w:t>
      </w:r>
      <w:r>
        <w:rPr>
          <w:szCs w:val="22"/>
        </w:rPr>
        <w:t xml:space="preserve"> Lægemiddelagenturs hjemmeside </w:t>
      </w:r>
      <w:hyperlink r:id="rId11" w:history="1">
        <w:r>
          <w:rPr>
            <w:rStyle w:val="Hyperlink"/>
            <w:szCs w:val="22"/>
          </w:rPr>
          <w:t>http://www.ema.europa.eu/</w:t>
        </w:r>
      </w:hyperlink>
      <w:r>
        <w:rPr>
          <w:szCs w:val="22"/>
        </w:rPr>
        <w:t>.</w:t>
      </w:r>
    </w:p>
    <w:p>
      <w:pPr>
        <w:suppressAutoHyphens/>
        <w:rPr>
          <w:b/>
          <w:bCs/>
          <w:noProof/>
          <w:szCs w:val="22"/>
        </w:rPr>
      </w:pP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Alder, blodtryk, kliniske træk, varighed og diabetes mellitus diagnose</w:t>
      </w:r>
    </w:p>
  </w:footnote>
  <w:footnote w:id="2">
    <w:p>
      <w:pPr>
        <w:pStyle w:val="FootnoteText"/>
        <w:rPr>
          <w:lang w:val="en-GB"/>
        </w:rPr>
      </w:pPr>
      <w:r>
        <w:rPr>
          <w:rStyle w:val="FootnoteReference"/>
        </w:rPr>
        <w:footnoteRef/>
      </w:r>
      <w:r>
        <w:rPr>
          <w:lang w:val="en-GB"/>
        </w:rPr>
        <w:t xml:space="preserve"> </w:t>
      </w:r>
      <w:r>
        <w:rPr>
          <w:i/>
          <w:iCs/>
          <w:lang w:val="en-GB"/>
        </w:rPr>
        <w:t>National Institutes of Health Stroke</w:t>
      </w:r>
      <w:r>
        <w:rPr>
          <w:lang w:val="en-GB"/>
        </w:rPr>
        <w:t xml:space="preserve"> skala</w:t>
      </w:r>
      <w:r>
        <w:rPr>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624970"/>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10CCC6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8E6E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620C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03871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863B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0051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AC9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CC3E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5282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B64F5"/>
    <w:multiLevelType w:val="hybridMultilevel"/>
    <w:tmpl w:val="AE84A5F0"/>
    <w:lvl w:ilvl="0" w:tplc="D7C67D32">
      <w:start w:val="1"/>
      <w:numFmt w:val="bullet"/>
      <w:lvlText w:val=""/>
      <w:lvlJc w:val="left"/>
      <w:pPr>
        <w:tabs>
          <w:tab w:val="num" w:pos="360"/>
        </w:tabs>
        <w:ind w:left="720" w:hanging="360"/>
      </w:pPr>
      <w:rPr>
        <w:rFonts w:ascii="Symbol" w:hAnsi="Symbol" w:hint="default"/>
        <w:color w:val="auto"/>
      </w:rPr>
    </w:lvl>
    <w:lvl w:ilvl="1" w:tplc="4FA877C6">
      <w:start w:val="1"/>
      <w:numFmt w:val="bullet"/>
      <w:lvlText w:val="-"/>
      <w:lvlJc w:val="left"/>
      <w:pPr>
        <w:tabs>
          <w:tab w:val="num" w:pos="108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728BD"/>
    <w:multiLevelType w:val="hybridMultilevel"/>
    <w:tmpl w:val="B61840C4"/>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D774B"/>
    <w:multiLevelType w:val="hybridMultilevel"/>
    <w:tmpl w:val="A436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B79D0"/>
    <w:multiLevelType w:val="hybridMultilevel"/>
    <w:tmpl w:val="C644C95E"/>
    <w:lvl w:ilvl="0" w:tplc="5B7AAF68">
      <w:start w:val="1"/>
      <w:numFmt w:val="bullet"/>
      <w:lvlText w:val="-"/>
      <w:lvlJc w:val="left"/>
      <w:pPr>
        <w:ind w:left="1440" w:hanging="360"/>
      </w:pPr>
      <w:rPr>
        <w:rFonts w:ascii="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5226A70"/>
    <w:multiLevelType w:val="hybridMultilevel"/>
    <w:tmpl w:val="74C4F7A4"/>
    <w:lvl w:ilvl="0" w:tplc="FFFFFFFF">
      <w:start w:val="1"/>
      <w:numFmt w:val="bullet"/>
      <w:lvlText w:val="-"/>
      <w:lvlJc w:val="left"/>
      <w:pPr>
        <w:tabs>
          <w:tab w:val="num" w:pos="36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995A29"/>
    <w:multiLevelType w:val="hybridMultilevel"/>
    <w:tmpl w:val="486A5B3C"/>
    <w:lvl w:ilvl="0" w:tplc="FFFFFFFF">
      <w:start w:val="3"/>
      <w:numFmt w:val="bullet"/>
      <w:lvlText w:val="-"/>
      <w:lvlJc w:val="left"/>
      <w:pPr>
        <w:ind w:left="2007" w:hanging="360"/>
      </w:p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7"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26F3434"/>
    <w:multiLevelType w:val="hybridMultilevel"/>
    <w:tmpl w:val="F02C6CA6"/>
    <w:lvl w:ilvl="0" w:tplc="8240485C">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360"/>
        </w:tabs>
        <w:ind w:left="360" w:hanging="360"/>
      </w:pPr>
      <w:rPr>
        <w:rFonts w:ascii="Courier New" w:hAnsi="Courier New" w:cs="Courier New" w:hint="default"/>
      </w:rPr>
    </w:lvl>
    <w:lvl w:ilvl="2" w:tplc="04060005" w:tentative="1">
      <w:start w:val="1"/>
      <w:numFmt w:val="bullet"/>
      <w:lvlText w:val=""/>
      <w:lvlJc w:val="left"/>
      <w:pPr>
        <w:tabs>
          <w:tab w:val="num" w:pos="1080"/>
        </w:tabs>
        <w:ind w:left="1080" w:hanging="360"/>
      </w:pPr>
      <w:rPr>
        <w:rFonts w:ascii="Wingdings" w:hAnsi="Wingdings" w:hint="default"/>
      </w:rPr>
    </w:lvl>
    <w:lvl w:ilvl="3" w:tplc="04060001" w:tentative="1">
      <w:start w:val="1"/>
      <w:numFmt w:val="bullet"/>
      <w:lvlText w:val=""/>
      <w:lvlJc w:val="left"/>
      <w:pPr>
        <w:tabs>
          <w:tab w:val="num" w:pos="1800"/>
        </w:tabs>
        <w:ind w:left="1800" w:hanging="360"/>
      </w:pPr>
      <w:rPr>
        <w:rFonts w:ascii="Symbol" w:hAnsi="Symbol" w:hint="default"/>
      </w:rPr>
    </w:lvl>
    <w:lvl w:ilvl="4" w:tplc="04060003" w:tentative="1">
      <w:start w:val="1"/>
      <w:numFmt w:val="bullet"/>
      <w:lvlText w:val="o"/>
      <w:lvlJc w:val="left"/>
      <w:pPr>
        <w:tabs>
          <w:tab w:val="num" w:pos="2520"/>
        </w:tabs>
        <w:ind w:left="2520" w:hanging="360"/>
      </w:pPr>
      <w:rPr>
        <w:rFonts w:ascii="Courier New" w:hAnsi="Courier New" w:cs="Courier New" w:hint="default"/>
      </w:rPr>
    </w:lvl>
    <w:lvl w:ilvl="5" w:tplc="04060005" w:tentative="1">
      <w:start w:val="1"/>
      <w:numFmt w:val="bullet"/>
      <w:lvlText w:val=""/>
      <w:lvlJc w:val="left"/>
      <w:pPr>
        <w:tabs>
          <w:tab w:val="num" w:pos="3240"/>
        </w:tabs>
        <w:ind w:left="3240" w:hanging="360"/>
      </w:pPr>
      <w:rPr>
        <w:rFonts w:ascii="Wingdings" w:hAnsi="Wingdings" w:hint="default"/>
      </w:rPr>
    </w:lvl>
    <w:lvl w:ilvl="6" w:tplc="04060001" w:tentative="1">
      <w:start w:val="1"/>
      <w:numFmt w:val="bullet"/>
      <w:lvlText w:val=""/>
      <w:lvlJc w:val="left"/>
      <w:pPr>
        <w:tabs>
          <w:tab w:val="num" w:pos="3960"/>
        </w:tabs>
        <w:ind w:left="3960" w:hanging="360"/>
      </w:pPr>
      <w:rPr>
        <w:rFonts w:ascii="Symbol" w:hAnsi="Symbol" w:hint="default"/>
      </w:rPr>
    </w:lvl>
    <w:lvl w:ilvl="7" w:tplc="04060003" w:tentative="1">
      <w:start w:val="1"/>
      <w:numFmt w:val="bullet"/>
      <w:lvlText w:val="o"/>
      <w:lvlJc w:val="left"/>
      <w:pPr>
        <w:tabs>
          <w:tab w:val="num" w:pos="4680"/>
        </w:tabs>
        <w:ind w:left="4680" w:hanging="360"/>
      </w:pPr>
      <w:rPr>
        <w:rFonts w:ascii="Courier New" w:hAnsi="Courier New" w:cs="Courier New" w:hint="default"/>
      </w:rPr>
    </w:lvl>
    <w:lvl w:ilvl="8" w:tplc="0406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2BA6131"/>
    <w:multiLevelType w:val="hybridMultilevel"/>
    <w:tmpl w:val="DF1CC1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830010"/>
    <w:multiLevelType w:val="hybridMultilevel"/>
    <w:tmpl w:val="1334F52E"/>
    <w:lvl w:ilvl="0" w:tplc="D8969F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02725C"/>
    <w:multiLevelType w:val="hybridMultilevel"/>
    <w:tmpl w:val="13808614"/>
    <w:lvl w:ilvl="0" w:tplc="FFFFFFFF">
      <w:start w:val="3"/>
      <w:numFmt w:val="bullet"/>
      <w:lvlText w:val="-"/>
      <w:lvlJc w:val="left"/>
      <w:pPr>
        <w:ind w:left="1146" w:hanging="360"/>
      </w:p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8245A"/>
    <w:multiLevelType w:val="hybridMultilevel"/>
    <w:tmpl w:val="8C0AFA8C"/>
    <w:lvl w:ilvl="0" w:tplc="D7C67D32">
      <w:start w:val="1"/>
      <w:numFmt w:val="bullet"/>
      <w:lvlText w:val=""/>
      <w:lvlJc w:val="left"/>
      <w:pPr>
        <w:tabs>
          <w:tab w:val="num" w:pos="360"/>
        </w:tabs>
        <w:ind w:left="720" w:hanging="360"/>
      </w:pPr>
      <w:rPr>
        <w:rFonts w:ascii="Symbol" w:hAnsi="Symbol" w:hint="default"/>
        <w:color w:val="auto"/>
      </w:rPr>
    </w:lvl>
    <w:lvl w:ilvl="1" w:tplc="4FA877C6">
      <w:start w:val="1"/>
      <w:numFmt w:val="bullet"/>
      <w:lvlText w:val="-"/>
      <w:lvlJc w:val="left"/>
      <w:pPr>
        <w:tabs>
          <w:tab w:val="num" w:pos="1080"/>
        </w:tabs>
        <w:ind w:left="144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9367A"/>
    <w:multiLevelType w:val="hybridMultilevel"/>
    <w:tmpl w:val="28A24BC6"/>
    <w:lvl w:ilvl="0" w:tplc="FFFFFFFF">
      <w:start w:val="1"/>
      <w:numFmt w:val="bullet"/>
      <w:lvlText w:val="-"/>
      <w:lvlJc w:val="left"/>
      <w:pPr>
        <w:ind w:left="1440" w:hanging="360"/>
      </w:p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45993D20"/>
    <w:multiLevelType w:val="hybridMultilevel"/>
    <w:tmpl w:val="4D005AA2"/>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AB356C"/>
    <w:multiLevelType w:val="hybridMultilevel"/>
    <w:tmpl w:val="D6727D26"/>
    <w:lvl w:ilvl="0" w:tplc="D854CA1A">
      <w:start w:val="3"/>
      <w:numFmt w:val="upperLetter"/>
      <w:lvlText w:val="%1."/>
      <w:lvlJc w:val="left"/>
      <w:pPr>
        <w:ind w:left="360" w:hanging="360"/>
      </w:pPr>
      <w:rPr>
        <w:rFonts w:cs="Times New Roman" w:hint="default"/>
        <w:b/>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7"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C2815"/>
    <w:multiLevelType w:val="hybridMultilevel"/>
    <w:tmpl w:val="DFC2D7C6"/>
    <w:lvl w:ilvl="0" w:tplc="D7C67D32">
      <w:start w:val="1"/>
      <w:numFmt w:val="bullet"/>
      <w:lvlText w:val=""/>
      <w:lvlJc w:val="left"/>
      <w:pPr>
        <w:tabs>
          <w:tab w:val="num" w:pos="36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F76760"/>
    <w:multiLevelType w:val="hybridMultilevel"/>
    <w:tmpl w:val="25A0E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1A2FC6"/>
    <w:multiLevelType w:val="hybridMultilevel"/>
    <w:tmpl w:val="E4D42D04"/>
    <w:lvl w:ilvl="0" w:tplc="5D2E0DA6">
      <w:numFmt w:val="bullet"/>
      <w:lvlText w:val="-"/>
      <w:lvlJc w:val="left"/>
      <w:pPr>
        <w:tabs>
          <w:tab w:val="num" w:pos="1004"/>
        </w:tabs>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A31E71"/>
    <w:multiLevelType w:val="hybridMultilevel"/>
    <w:tmpl w:val="F5BCD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12BF8"/>
    <w:multiLevelType w:val="hybridMultilevel"/>
    <w:tmpl w:val="3EC80516"/>
    <w:lvl w:ilvl="0" w:tplc="04060001">
      <w:start w:val="1"/>
      <w:numFmt w:val="bullet"/>
      <w:lvlText w:val=""/>
      <w:lvlJc w:val="left"/>
      <w:pPr>
        <w:tabs>
          <w:tab w:val="num" w:pos="720"/>
        </w:tabs>
        <w:ind w:left="720" w:hanging="360"/>
      </w:pPr>
      <w:rPr>
        <w:rFonts w:ascii="Symbol" w:hAnsi="Symbol" w:hint="default"/>
      </w:rPr>
    </w:lvl>
    <w:lvl w:ilvl="1" w:tplc="5D2E0DA6">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32"/>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2"/>
  </w:num>
  <w:num w:numId="5">
    <w:abstractNumId w:val="34"/>
  </w:num>
  <w:num w:numId="6">
    <w:abstractNumId w:val="15"/>
  </w:num>
  <w:num w:numId="7">
    <w:abstractNumId w:val="20"/>
  </w:num>
  <w:num w:numId="8">
    <w:abstractNumId w:val="29"/>
  </w:num>
  <w:num w:numId="9">
    <w:abstractNumId w:val="1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1"/>
  </w:num>
  <w:num w:numId="21">
    <w:abstractNumId w:val="12"/>
  </w:num>
  <w:num w:numId="22">
    <w:abstractNumId w:val="13"/>
  </w:num>
  <w:num w:numId="23">
    <w:abstractNumId w:val="23"/>
  </w:num>
  <w:num w:numId="24">
    <w:abstractNumId w:val="31"/>
  </w:num>
  <w:num w:numId="25">
    <w:abstractNumId w:val="14"/>
  </w:num>
  <w:num w:numId="26">
    <w:abstractNumId w:val="25"/>
  </w:num>
  <w:num w:numId="27">
    <w:abstractNumId w:val="28"/>
  </w:num>
  <w:num w:numId="28">
    <w:abstractNumId w:val="19"/>
  </w:num>
  <w:num w:numId="29">
    <w:abstractNumId w:val="26"/>
  </w:num>
  <w:num w:numId="30">
    <w:abstractNumId w:val="27"/>
  </w:num>
  <w:num w:numId="31">
    <w:abstractNumId w:val="24"/>
  </w:num>
  <w:num w:numId="32">
    <w:abstractNumId w:val="33"/>
  </w:num>
  <w:num w:numId="33">
    <w:abstractNumId w:val="10"/>
    <w:lvlOverride w:ilvl="0">
      <w:lvl w:ilvl="0">
        <w:start w:val="3"/>
        <w:numFmt w:val="bullet"/>
        <w:lvlText w:val="-"/>
        <w:lvlJc w:val="left"/>
        <w:pPr>
          <w:ind w:left="360" w:hanging="360"/>
        </w:pPr>
      </w:lvl>
    </w:lvlOverride>
  </w:num>
  <w:num w:numId="34">
    <w:abstractNumId w:val="30"/>
  </w:num>
  <w:num w:numId="35">
    <w:abstractNumId w:val="17"/>
  </w:num>
  <w:num w:numId="36">
    <w:abstractNumId w:val="16"/>
  </w:num>
  <w:num w:numId="37">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
    <w15:presenceInfo w15:providerId="None" w15:userId="A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de-DE" w:vendorID="9" w:dllVersion="512" w:checkStyle="1"/>
  <w:activeWritingStyle w:appName="MSWord" w:lang="nl-NL" w:vendorID="9" w:dllVersion="512" w:checkStyle="1"/>
  <w:activeWritingStyle w:appName="MSWord" w:lang="da-DK" w:vendorID="666" w:dllVersion="513" w:checkStyle="1"/>
  <w:activeWritingStyle w:appName="MSWord" w:lang="nb-NO" w:vendorID="666" w:dllVersion="513" w:checkStyle="1"/>
  <w:activeWritingStyle w:appName="MSWord" w:lang="fi-FI" w:vendorID="666" w:dllVersion="513" w:checkStyle="1"/>
  <w:activeWritingStyle w:appName="MSWord" w:lang="nl-NL" w:vendorID="1" w:dllVersion="512" w:checkStyle="1"/>
  <w:activeWritingStyle w:appName="MSWord" w:lang="pt-PT" w:vendorID="13" w:dllVersion="513" w:checkStyle="1"/>
  <w:activeWritingStyle w:appName="MSWord" w:lang="da-DK" w:vendorID="22"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BFA92A2F-1DC4-48A7-93C4-EA39A2FD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da-DK" w:eastAsia="en-US"/>
    </w:rPr>
  </w:style>
  <w:style w:type="paragraph" w:styleId="Heading1">
    <w:name w:val="heading 1"/>
    <w:basedOn w:val="Normal"/>
    <w:next w:val="Normal"/>
    <w:qFormat/>
    <w:pPr>
      <w:keepNext/>
      <w:tabs>
        <w:tab w:val="left" w:pos="-720"/>
      </w:tabs>
      <w:suppressAutoHyphens/>
      <w:jc w:val="center"/>
      <w:outlineLvl w:val="0"/>
    </w:pPr>
    <w:rPr>
      <w:b/>
      <w:noProof/>
    </w:rPr>
  </w:style>
  <w:style w:type="paragraph" w:styleId="Heading2">
    <w:name w:val="heading 2"/>
    <w:basedOn w:val="Normal"/>
    <w:next w:val="Normal"/>
    <w:qFormat/>
    <w:pPr>
      <w:keepNext/>
      <w:tabs>
        <w:tab w:val="left" w:pos="-720"/>
        <w:tab w:val="left" w:pos="567"/>
      </w:tabs>
      <w:suppressAutoHyphens/>
      <w:ind w:left="567" w:hanging="567"/>
      <w:outlineLvl w:val="1"/>
    </w:pPr>
    <w:rPr>
      <w:b/>
      <w:noProof/>
    </w:rPr>
  </w:style>
  <w:style w:type="paragraph" w:styleId="Heading3">
    <w:name w:val="heading 3"/>
    <w:basedOn w:val="Normal"/>
    <w:next w:val="Normal"/>
    <w:qFormat/>
    <w:pPr>
      <w:keepNext/>
      <w:tabs>
        <w:tab w:val="left" w:pos="-720"/>
      </w:tabs>
      <w:suppressAutoHyphens/>
      <w:jc w:val="both"/>
      <w:outlineLvl w:val="2"/>
    </w:pPr>
    <w:rPr>
      <w:noProof/>
      <w:u w:val="single"/>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s>
      <w:suppressAutoHyphens/>
      <w:jc w:val="center"/>
      <w:outlineLvl w:val="4"/>
    </w:pPr>
    <w:rPr>
      <w:b/>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ind w:left="1701" w:hanging="567"/>
      <w:outlineLvl w:val="7"/>
    </w:pPr>
    <w:rPr>
      <w:b/>
    </w:rPr>
  </w:style>
  <w:style w:type="paragraph" w:styleId="Heading9">
    <w:name w:val="heading 9"/>
    <w:basedOn w:val="Normal"/>
    <w:next w:val="Normal"/>
    <w:qFormat/>
    <w:pPr>
      <w:keepNext/>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536"/>
        <w:tab w:val="center" w:pos="8930"/>
      </w:tabs>
    </w:pPr>
    <w:rPr>
      <w:rFonts w:ascii="Helvetica" w:hAnsi="Helvetica"/>
      <w:sz w:val="16"/>
    </w:rPr>
  </w:style>
  <w:style w:type="paragraph" w:styleId="Header">
    <w:name w:val="header"/>
    <w:basedOn w:val="Normal"/>
    <w:pPr>
      <w:widowControl w:val="0"/>
      <w:tabs>
        <w:tab w:val="left" w:pos="567"/>
        <w:tab w:val="center" w:pos="4320"/>
        <w:tab w:val="right" w:pos="8640"/>
      </w:tabs>
    </w:pPr>
    <w:rPr>
      <w:rFonts w:ascii="Helvetica" w:hAnsi="Helvetica"/>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Indent">
    <w:name w:val="Body Text Indent"/>
    <w:basedOn w:val="Normal"/>
    <w:link w:val="BodyTextIndentChar"/>
    <w:pPr>
      <w:ind w:left="602" w:hanging="35"/>
    </w:pPr>
    <w:rPr>
      <w:noProof/>
    </w:rPr>
  </w:style>
  <w:style w:type="paragraph" w:customStyle="1" w:styleId="Default">
    <w:name w:val="Default"/>
    <w:pPr>
      <w:autoSpaceDE w:val="0"/>
      <w:autoSpaceDN w:val="0"/>
      <w:adjustRightInd w:val="0"/>
    </w:pPr>
    <w:rPr>
      <w:color w:val="000000"/>
      <w:sz w:val="24"/>
      <w:szCs w:val="24"/>
      <w:lang w:val="da-DK" w:eastAsia="da-DK"/>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1Znak"/>
    <w:qFormat/>
    <w:pPr>
      <w:suppressAutoHyphens/>
      <w:jc w:val="center"/>
    </w:pPr>
    <w:rPr>
      <w:b/>
      <w:noProof/>
    </w:rPr>
  </w:style>
  <w:style w:type="paragraph" w:customStyle="1" w:styleId="Title2">
    <w:name w:val="Title2"/>
    <w:basedOn w:val="Normal"/>
    <w:link w:val="Title2Znak"/>
    <w:qFormat/>
    <w:pPr>
      <w:suppressAutoHyphens/>
      <w:ind w:left="567" w:hanging="567"/>
    </w:pPr>
    <w:rPr>
      <w:b/>
      <w:noProof/>
    </w:rPr>
  </w:style>
  <w:style w:type="character" w:customStyle="1" w:styleId="Title1Znak">
    <w:name w:val="Title1 Znak"/>
    <w:link w:val="Title1"/>
    <w:rPr>
      <w:b/>
      <w:noProof/>
      <w:sz w:val="22"/>
      <w:lang w:val="da-DK" w:eastAsia="en-US"/>
    </w:rPr>
  </w:style>
  <w:style w:type="paragraph" w:styleId="Date">
    <w:name w:val="Date"/>
    <w:basedOn w:val="Normal"/>
    <w:next w:val="Normal"/>
    <w:link w:val="DateChar"/>
    <w:pPr>
      <w:tabs>
        <w:tab w:val="left" w:pos="567"/>
      </w:tabs>
      <w:spacing w:line="260" w:lineRule="exact"/>
    </w:pPr>
    <w:rPr>
      <w:lang w:val="en-GB"/>
    </w:rPr>
  </w:style>
  <w:style w:type="character" w:customStyle="1" w:styleId="Title2Znak">
    <w:name w:val="Title2 Znak"/>
    <w:link w:val="Title2"/>
    <w:rPr>
      <w:b/>
      <w:noProof/>
      <w:sz w:val="22"/>
      <w:lang w:val="da-DK" w:eastAsia="en-US"/>
    </w:rPr>
  </w:style>
  <w:style w:type="character" w:customStyle="1" w:styleId="DateChar">
    <w:name w:val="Date Char"/>
    <w:link w:val="Date"/>
    <w:rPr>
      <w:sz w:val="22"/>
      <w:lang w:val="en-GB" w:eastAsia="en-US"/>
    </w:rPr>
  </w:style>
  <w:style w:type="paragraph" w:styleId="Revision">
    <w:name w:val="Revision"/>
    <w:hidden/>
    <w:uiPriority w:val="99"/>
    <w:semiHidden/>
    <w:rPr>
      <w:sz w:val="22"/>
      <w:lang w:val="da-DK" w:eastAsia="en-US"/>
    </w:rPr>
  </w:style>
  <w:style w:type="paragraph" w:customStyle="1" w:styleId="TblTextCenter">
    <w:name w:val="Tbl Text Center"/>
    <w:basedOn w:val="Normal"/>
    <w:pPr>
      <w:spacing w:before="60" w:after="60"/>
      <w:jc w:val="center"/>
    </w:pPr>
    <w:rPr>
      <w:rFonts w:ascii="Arial Narrow" w:hAnsi="Arial Narrow"/>
      <w:sz w:val="20"/>
      <w:lang w:val="en-US"/>
    </w:rPr>
  </w:style>
  <w:style w:type="paragraph" w:customStyle="1" w:styleId="TblHeadingCenter">
    <w:name w:val="Tbl Heading Center"/>
    <w:basedOn w:val="Normal"/>
    <w:pPr>
      <w:spacing w:before="60" w:after="60"/>
      <w:jc w:val="center"/>
    </w:pPr>
    <w:rPr>
      <w:rFonts w:ascii="Arial" w:hAnsi="Arial"/>
      <w:b/>
      <w:sz w:val="20"/>
      <w:lang w:val="en-US"/>
    </w:rPr>
  </w:style>
  <w:style w:type="paragraph" w:customStyle="1" w:styleId="TableHeading">
    <w:name w:val="Table Heading"/>
    <w:basedOn w:val="Heading1"/>
    <w:pPr>
      <w:tabs>
        <w:tab w:val="clear" w:pos="-720"/>
        <w:tab w:val="left" w:pos="360"/>
      </w:tabs>
      <w:suppressAutoHyphens w:val="0"/>
      <w:autoSpaceDE w:val="0"/>
      <w:autoSpaceDN w:val="0"/>
      <w:adjustRightInd w:val="0"/>
      <w:spacing w:after="120"/>
      <w:jc w:val="left"/>
    </w:pPr>
    <w:rPr>
      <w:rFonts w:ascii="Arial" w:eastAsia="MS Mincho" w:hAnsi="Arial" w:cs="Arial"/>
      <w:bCs/>
      <w:noProof w:val="0"/>
      <w:sz w:val="24"/>
      <w:szCs w:val="16"/>
      <w:lang w:val="en-US"/>
    </w:rPr>
  </w:style>
  <w:style w:type="character" w:customStyle="1" w:styleId="CommentTextChar">
    <w:name w:val="Comment Text Char"/>
    <w:link w:val="CommentText"/>
    <w:semiHidden/>
    <w:rPr>
      <w:lang w:val="da-DK"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rPr>
      <w:sz w:val="22"/>
      <w:lang w:val="da-DK"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da-DK"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da-DK"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da-DK"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da-DK"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da-DK"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da-DK"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da-DK" w:eastAsia="en-US"/>
    </w:rPr>
  </w:style>
  <w:style w:type="paragraph" w:styleId="TableofFigures">
    <w:name w:val="table of figures"/>
    <w:basedOn w:val="Normal"/>
    <w:next w:val="Normal"/>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da-DK"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en-US"/>
    </w:rPr>
  </w:style>
  <w:style w:type="character" w:customStyle="1" w:styleId="MacroTextChar">
    <w:name w:val="Macro Text Char"/>
    <w:link w:val="MacroText"/>
    <w:rPr>
      <w:rFonts w:ascii="Courier New" w:hAnsi="Courier New" w:cs="Courier New"/>
      <w:lang w:val="da-DK"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da-DK"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tabs>
        <w:tab w:val="clear" w:pos="-720"/>
      </w:tabs>
      <w:suppressAutoHyphens w:val="0"/>
      <w:spacing w:before="240" w:after="60"/>
      <w:jc w:val="left"/>
      <w:outlineLvl w:val="9"/>
    </w:pPr>
    <w:rPr>
      <w:rFonts w:ascii="Cambria" w:hAnsi="Cambria"/>
      <w:bCs/>
      <w:noProof w:val="0"/>
      <w:kern w:val="32"/>
      <w:sz w:val="32"/>
      <w:szCs w:val="32"/>
    </w:r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da-DK" w:eastAsia="en-US"/>
    </w:r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styleId="ListBullet">
    <w:name w:val="List Bullet"/>
    <w:basedOn w:val="Normal"/>
    <w:pPr>
      <w:numPr>
        <w:numId w:val="15"/>
      </w:numPr>
      <w:contextualSpacing/>
    </w:pPr>
  </w:style>
  <w:style w:type="paragraph" w:styleId="ListBullet2">
    <w:name w:val="List Bullet 2"/>
    <w:basedOn w:val="Normal"/>
    <w:pPr>
      <w:numPr>
        <w:numId w:val="16"/>
      </w:numPr>
      <w:contextualSpacing/>
    </w:pPr>
  </w:style>
  <w:style w:type="paragraph" w:styleId="ListBullet3">
    <w:name w:val="List Bullet 3"/>
    <w:basedOn w:val="Normal"/>
    <w:pPr>
      <w:numPr>
        <w:numId w:val="17"/>
      </w:numPr>
      <w:contextualSpacing/>
    </w:pPr>
  </w:style>
  <w:style w:type="paragraph" w:styleId="ListBullet4">
    <w:name w:val="List Bullet 4"/>
    <w:basedOn w:val="Normal"/>
    <w:pPr>
      <w:numPr>
        <w:numId w:val="18"/>
      </w:numPr>
      <w:contextualSpacing/>
    </w:pPr>
  </w:style>
  <w:style w:type="paragraph" w:styleId="ListBullet5">
    <w:name w:val="List Bullet 5"/>
    <w:basedOn w:val="Normal"/>
    <w:pPr>
      <w:numPr>
        <w:numId w:val="19"/>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da-DK"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da-DK"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da-DK"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
    <w:name w:val="Body Text"/>
    <w:basedOn w:val="Normal"/>
    <w:link w:val="BodyTextChar"/>
    <w:pPr>
      <w:spacing w:after="120"/>
    </w:pPr>
  </w:style>
  <w:style w:type="character" w:customStyle="1" w:styleId="BodyTextChar">
    <w:name w:val="Body Text Char"/>
    <w:link w:val="BodyText"/>
    <w:rPr>
      <w:sz w:val="22"/>
      <w:lang w:val="da-DK"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2"/>
      <w:lang w:val="da-DK" w:eastAsia="en-US"/>
    </w:rPr>
  </w:style>
  <w:style w:type="paragraph" w:styleId="BodyTextFirstIndent2">
    <w:name w:val="Body Text First Indent 2"/>
    <w:basedOn w:val="BodyTextIndent"/>
    <w:link w:val="BodyTextFirstIndent2Char"/>
    <w:pPr>
      <w:spacing w:after="120"/>
      <w:ind w:left="283" w:firstLine="210"/>
    </w:pPr>
    <w:rPr>
      <w:noProof w:val="0"/>
    </w:rPr>
  </w:style>
  <w:style w:type="character" w:customStyle="1" w:styleId="BodyTextIndentChar">
    <w:name w:val="Body Text Indent Char"/>
    <w:link w:val="BodyTextIndent"/>
    <w:rPr>
      <w:noProof/>
      <w:sz w:val="22"/>
      <w:lang w:val="da-DK" w:eastAsia="en-US"/>
    </w:rPr>
  </w:style>
  <w:style w:type="character" w:customStyle="1" w:styleId="BodyTextFirstIndent2Char">
    <w:name w:val="Body Text First Indent 2 Char"/>
    <w:basedOn w:val="BodyTextIndentChar"/>
    <w:link w:val="BodyTextFirstIndent2"/>
    <w:rPr>
      <w:noProof/>
      <w:sz w:val="22"/>
      <w:lang w:val="da-DK"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da-DK"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da-DK"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da-DK"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da-DK"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da-DK"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da-DK"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da-DK"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da-DK" w:eastAsia="en-US"/>
    </w:rPr>
  </w:style>
  <w:style w:type="character" w:customStyle="1" w:styleId="longtext">
    <w:name w:val="long_text"/>
    <w:basedOn w:val="DefaultParagraphFont"/>
  </w:style>
  <w:style w:type="paragraph" w:customStyle="1" w:styleId="TitleA">
    <w:name w:val="Title A"/>
    <w:basedOn w:val="Title1"/>
    <w:qFormat/>
  </w:style>
  <w:style w:type="paragraph" w:customStyle="1" w:styleId="TitleB">
    <w:name w:val="Title B"/>
    <w:basedOn w:val="Heading1"/>
    <w:qFormat/>
    <w:pPr>
      <w:tabs>
        <w:tab w:val="left" w:pos="567"/>
      </w:tabs>
      <w:jc w:val="left"/>
    </w:pPr>
    <w:rPr>
      <w:szCs w:val="22"/>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259">
      <w:bodyDiv w:val="1"/>
      <w:marLeft w:val="0"/>
      <w:marRight w:val="0"/>
      <w:marTop w:val="0"/>
      <w:marBottom w:val="0"/>
      <w:divBdr>
        <w:top w:val="none" w:sz="0" w:space="0" w:color="auto"/>
        <w:left w:val="none" w:sz="0" w:space="0" w:color="auto"/>
        <w:bottom w:val="none" w:sz="0" w:space="0" w:color="auto"/>
        <w:right w:val="none" w:sz="0" w:space="0" w:color="auto"/>
      </w:divBdr>
    </w:div>
    <w:div w:id="281501350">
      <w:bodyDiv w:val="1"/>
      <w:marLeft w:val="0"/>
      <w:marRight w:val="0"/>
      <w:marTop w:val="0"/>
      <w:marBottom w:val="0"/>
      <w:divBdr>
        <w:top w:val="none" w:sz="0" w:space="0" w:color="auto"/>
        <w:left w:val="none" w:sz="0" w:space="0" w:color="auto"/>
        <w:bottom w:val="none" w:sz="0" w:space="0" w:color="auto"/>
        <w:right w:val="none" w:sz="0" w:space="0" w:color="auto"/>
      </w:divBdr>
    </w:div>
    <w:div w:id="1146976384">
      <w:bodyDiv w:val="1"/>
      <w:marLeft w:val="0"/>
      <w:marRight w:val="0"/>
      <w:marTop w:val="0"/>
      <w:marBottom w:val="0"/>
      <w:divBdr>
        <w:top w:val="none" w:sz="0" w:space="0" w:color="auto"/>
        <w:left w:val="none" w:sz="0" w:space="0" w:color="auto"/>
        <w:bottom w:val="none" w:sz="0" w:space="0" w:color="auto"/>
        <w:right w:val="none" w:sz="0" w:space="0" w:color="auto"/>
      </w:divBdr>
    </w:div>
    <w:div w:id="1517764213">
      <w:bodyDiv w:val="1"/>
      <w:marLeft w:val="0"/>
      <w:marRight w:val="0"/>
      <w:marTop w:val="0"/>
      <w:marBottom w:val="0"/>
      <w:divBdr>
        <w:top w:val="none" w:sz="0" w:space="0" w:color="auto"/>
        <w:left w:val="none" w:sz="0" w:space="0" w:color="auto"/>
        <w:bottom w:val="none" w:sz="0" w:space="0" w:color="auto"/>
        <w:right w:val="none" w:sz="0" w:space="0" w:color="auto"/>
      </w:divBdr>
    </w:div>
    <w:div w:id="1849515016">
      <w:bodyDiv w:val="1"/>
      <w:marLeft w:val="0"/>
      <w:marRight w:val="0"/>
      <w:marTop w:val="0"/>
      <w:marBottom w:val="0"/>
      <w:divBdr>
        <w:top w:val="none" w:sz="0" w:space="0" w:color="auto"/>
        <w:left w:val="none" w:sz="0" w:space="0" w:color="auto"/>
        <w:bottom w:val="none" w:sz="0" w:space="0" w:color="auto"/>
        <w:right w:val="none" w:sz="0" w:space="0" w:color="auto"/>
      </w:divBdr>
    </w:div>
    <w:div w:id="2040351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EMADOC-1700519818-2134212</_dlc_DocId>
    <_dlc_DocIdUrl xmlns="a034c160-bfb7-45f5-8632-2eb7e0508071">
      <Url>https://euema.sharepoint.com/sites/CRM/_layouts/15/DocIdRedir.aspx?ID=EMADOC-1700519818-2134212</Url>
      <Description>EMADOC-1700519818-2134212</Description>
    </_dlc_DocIdUrl>
  </documentManagement>
</p:properties>
</file>

<file path=customXml/itemProps1.xml><?xml version="1.0" encoding="utf-8"?>
<ds:datastoreItem xmlns:ds="http://schemas.openxmlformats.org/officeDocument/2006/customXml" ds:itemID="{F0C63E30-1CDB-400B-8D49-27E9A03EEE0A}"/>
</file>

<file path=customXml/itemProps2.xml><?xml version="1.0" encoding="utf-8"?>
<ds:datastoreItem xmlns:ds="http://schemas.openxmlformats.org/officeDocument/2006/customXml" ds:itemID="{7BF0D502-CA10-43DF-93B2-B893A241DB45}"/>
</file>

<file path=customXml/itemProps3.xml><?xml version="1.0" encoding="utf-8"?>
<ds:datastoreItem xmlns:ds="http://schemas.openxmlformats.org/officeDocument/2006/customXml" ds:itemID="{E00A74E6-095D-4319-9021-5A8DA14D1B3B}"/>
</file>

<file path=customXml/itemProps4.xml><?xml version="1.0" encoding="utf-8"?>
<ds:datastoreItem xmlns:ds="http://schemas.openxmlformats.org/officeDocument/2006/customXml" ds:itemID="{051CA8D5-399A-4633-975C-B23C02DCE56E}"/>
</file>

<file path=docProps/app.xml><?xml version="1.0" encoding="utf-8"?>
<Properties xmlns="http://schemas.openxmlformats.org/officeDocument/2006/extended-properties" xmlns:vt="http://schemas.openxmlformats.org/officeDocument/2006/docPropsVTypes">
  <Template>Normal.dotm</Template>
  <TotalTime>5</TotalTime>
  <Pages>2</Pages>
  <Words>13683</Words>
  <Characters>82711</Characters>
  <Application>Microsoft Office Word</Application>
  <DocSecurity>0</DocSecurity>
  <Lines>2150</Lines>
  <Paragraphs>725</Paragraphs>
  <ScaleCrop>false</ScaleCrop>
  <HeadingPairs>
    <vt:vector size="6" baseType="variant">
      <vt:variant>
        <vt:lpstr>Title</vt:lpstr>
      </vt:variant>
      <vt:variant>
        <vt:i4>1</vt:i4>
      </vt:variant>
      <vt:variant>
        <vt:lpstr>Naslov</vt:lpstr>
      </vt:variant>
      <vt:variant>
        <vt:i4>1</vt:i4>
      </vt:variant>
      <vt:variant>
        <vt:lpstr>Rubrik</vt:lpstr>
      </vt:variant>
      <vt:variant>
        <vt:i4>1</vt:i4>
      </vt:variant>
    </vt:vector>
  </HeadingPairs>
  <TitlesOfParts>
    <vt:vector size="3" baseType="lpstr">
      <vt:lpstr>Clopidogrel Krka d.d., INN-clopidogrel</vt:lpstr>
      <vt:lpstr>Clopidogrel Krka d.d., INN-clopidogrel</vt:lpstr>
      <vt:lpstr>Clopidogrel Krka d.d., INN-clopidogrel</vt:lpstr>
    </vt:vector>
  </TitlesOfParts>
  <Company>EMEA</Company>
  <LinksUpToDate>false</LinksUpToDate>
  <CharactersWithSpaces>95814</CharactersWithSpaces>
  <SharedDoc>false</SharedDoc>
  <HLinks>
    <vt:vector size="24"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11</cp:revision>
  <cp:lastPrinted>2009-04-14T07:00:00Z</cp:lastPrinted>
  <dcterms:created xsi:type="dcterms:W3CDTF">2023-10-24T21:51:00Z</dcterms:created>
  <dcterms:modified xsi:type="dcterms:W3CDTF">2025-05-06T09:02:00Z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_dlc_DocIdItemGuid">
    <vt:lpwstr>8adb466d-9d6b-4c0b-a0a7-58cd356f272a</vt:lpwstr>
  </property>
</Properties>
</file>