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1A5477" w:rsidRPr="00217612" w14:paraId="42D4097A" w14:textId="77777777" w:rsidTr="00AA58EE">
        <w:tc>
          <w:tcPr>
            <w:tcW w:w="9063" w:type="dxa"/>
          </w:tcPr>
          <w:p w14:paraId="3AD678AD" w14:textId="1E3865E5" w:rsidR="001A5477" w:rsidRPr="00791FEC" w:rsidRDefault="001A5477" w:rsidP="00AA58EE">
            <w:r w:rsidRPr="00217612">
              <w:t>Dette dokument er den godkendte produktinformation for Columvi. Ændringerne siden den foregående procedure, der berører produktinformationen</w:t>
            </w:r>
            <w:r w:rsidRPr="00791FEC">
              <w:t xml:space="preserve"> (EMEA/H/C/005751/II/0010) </w:t>
            </w:r>
            <w:r w:rsidRPr="00217612">
              <w:t>er understreget</w:t>
            </w:r>
            <w:r w:rsidRPr="00791FEC">
              <w:t>.</w:t>
            </w:r>
          </w:p>
          <w:p w14:paraId="50E04F53" w14:textId="77777777" w:rsidR="001A5477" w:rsidRPr="00791FEC" w:rsidRDefault="001A5477" w:rsidP="00AA58EE"/>
          <w:p w14:paraId="4850121F" w14:textId="44D5A425" w:rsidR="001A5477" w:rsidRPr="00791FEC" w:rsidRDefault="001A5477" w:rsidP="00AA58EE">
            <w:r w:rsidRPr="00217612">
              <w:t xml:space="preserve">Yderligere oplysninger findes på Det Europæiske Lægemiddelagenturs webside: </w:t>
            </w:r>
            <w:hyperlink r:id="rId9" w:history="1">
              <w:r w:rsidRPr="00791FEC">
                <w:rPr>
                  <w:rStyle w:val="Hyperlink"/>
                </w:rPr>
                <w:t>https://www.ema.europa.eu/en/medicines/human/epar/columvi</w:t>
              </w:r>
            </w:hyperlink>
          </w:p>
        </w:tc>
      </w:tr>
    </w:tbl>
    <w:p w14:paraId="4D0C99DD" w14:textId="77777777" w:rsidR="00F21A87" w:rsidRPr="00217612" w:rsidRDefault="00F21A87" w:rsidP="00F73CF2"/>
    <w:p w14:paraId="77778E2C" w14:textId="77777777" w:rsidR="00F21A87" w:rsidRPr="00217612" w:rsidRDefault="00F21A87" w:rsidP="00F73CF2"/>
    <w:p w14:paraId="4096147D" w14:textId="77777777" w:rsidR="00F21A87" w:rsidRPr="00217612" w:rsidRDefault="00F21A87" w:rsidP="00F73CF2"/>
    <w:p w14:paraId="589CC578" w14:textId="77777777" w:rsidR="00F21A87" w:rsidRPr="00217612" w:rsidRDefault="00F21A87" w:rsidP="00F73CF2"/>
    <w:p w14:paraId="11506011" w14:textId="77777777" w:rsidR="00F21A87" w:rsidRPr="00217612" w:rsidRDefault="00F21A87" w:rsidP="00F73CF2">
      <w:pPr>
        <w:rPr>
          <w:b/>
        </w:rPr>
      </w:pPr>
    </w:p>
    <w:p w14:paraId="1488D822" w14:textId="77777777" w:rsidR="00FE6A2F" w:rsidRPr="00217612" w:rsidRDefault="00FE6A2F" w:rsidP="00F73CF2">
      <w:pPr>
        <w:rPr>
          <w:b/>
        </w:rPr>
      </w:pPr>
    </w:p>
    <w:p w14:paraId="6771E25C" w14:textId="77777777" w:rsidR="00FE6A2F" w:rsidRPr="00217612" w:rsidRDefault="00FE6A2F" w:rsidP="00F73CF2">
      <w:pPr>
        <w:rPr>
          <w:b/>
        </w:rPr>
      </w:pPr>
    </w:p>
    <w:p w14:paraId="034BFDEF" w14:textId="77777777" w:rsidR="00FE6A2F" w:rsidRPr="00217612" w:rsidRDefault="00FE6A2F" w:rsidP="00F73CF2">
      <w:pPr>
        <w:rPr>
          <w:b/>
        </w:rPr>
      </w:pPr>
    </w:p>
    <w:p w14:paraId="201F730A" w14:textId="77777777" w:rsidR="00FE6A2F" w:rsidRPr="00217612" w:rsidRDefault="00FE6A2F" w:rsidP="00F73CF2">
      <w:pPr>
        <w:rPr>
          <w:b/>
        </w:rPr>
      </w:pPr>
    </w:p>
    <w:p w14:paraId="57FD22AB" w14:textId="77777777" w:rsidR="00FE6A2F" w:rsidRPr="00217612" w:rsidRDefault="00FE6A2F" w:rsidP="00F73CF2">
      <w:pPr>
        <w:rPr>
          <w:b/>
        </w:rPr>
      </w:pPr>
    </w:p>
    <w:p w14:paraId="4A92B25F" w14:textId="77777777" w:rsidR="00BA3E8E" w:rsidRPr="00217612" w:rsidRDefault="00BA3E8E" w:rsidP="00F73CF2">
      <w:pPr>
        <w:rPr>
          <w:b/>
        </w:rPr>
      </w:pPr>
    </w:p>
    <w:p w14:paraId="21DB6DB9" w14:textId="77777777" w:rsidR="00BA3E8E" w:rsidRPr="00217612" w:rsidRDefault="00BA3E8E" w:rsidP="00F73CF2">
      <w:pPr>
        <w:rPr>
          <w:b/>
        </w:rPr>
      </w:pPr>
    </w:p>
    <w:p w14:paraId="53822CFD" w14:textId="77777777" w:rsidR="00F21A87" w:rsidRPr="00217612" w:rsidRDefault="00F21A87" w:rsidP="00F73CF2">
      <w:pPr>
        <w:rPr>
          <w:b/>
        </w:rPr>
      </w:pPr>
    </w:p>
    <w:p w14:paraId="146936EE" w14:textId="77777777" w:rsidR="00022B9D" w:rsidRPr="00217612" w:rsidRDefault="00022B9D" w:rsidP="00F73CF2">
      <w:pPr>
        <w:rPr>
          <w:b/>
        </w:rPr>
      </w:pPr>
    </w:p>
    <w:p w14:paraId="28D02EEE" w14:textId="463CC205" w:rsidR="00022B9D" w:rsidRPr="00217612" w:rsidDel="00EF4CFF" w:rsidRDefault="00022B9D" w:rsidP="00F73CF2">
      <w:pPr>
        <w:rPr>
          <w:del w:id="0" w:author="Author"/>
          <w:b/>
        </w:rPr>
      </w:pPr>
    </w:p>
    <w:p w14:paraId="3B43A58B" w14:textId="77777777" w:rsidR="00022B9D" w:rsidRPr="00217612" w:rsidRDefault="00022B9D" w:rsidP="00F73CF2">
      <w:pPr>
        <w:rPr>
          <w:b/>
        </w:rPr>
      </w:pPr>
    </w:p>
    <w:p w14:paraId="07F2709E" w14:textId="77777777" w:rsidR="00022B9D" w:rsidRPr="00217612" w:rsidRDefault="00022B9D" w:rsidP="00F73CF2">
      <w:pPr>
        <w:rPr>
          <w:b/>
        </w:rPr>
      </w:pPr>
    </w:p>
    <w:p w14:paraId="2A97B18E" w14:textId="77777777" w:rsidR="00022B9D" w:rsidRPr="00217612" w:rsidRDefault="00022B9D" w:rsidP="00F73CF2">
      <w:pPr>
        <w:rPr>
          <w:b/>
        </w:rPr>
      </w:pPr>
    </w:p>
    <w:p w14:paraId="4404C452" w14:textId="77777777" w:rsidR="00F21A87" w:rsidRPr="00217612" w:rsidRDefault="008C16C6" w:rsidP="00F21A87">
      <w:pPr>
        <w:jc w:val="center"/>
        <w:rPr>
          <w:b/>
        </w:rPr>
      </w:pPr>
      <w:r w:rsidRPr="00217612">
        <w:rPr>
          <w:b/>
          <w:lang w:bidi="da-DK"/>
        </w:rPr>
        <w:t>BILAG I</w:t>
      </w:r>
    </w:p>
    <w:p w14:paraId="05EC5289" w14:textId="77777777" w:rsidR="00F21A87" w:rsidRPr="00217612" w:rsidRDefault="00F21A87" w:rsidP="00F73CF2"/>
    <w:p w14:paraId="562715F4" w14:textId="77777777" w:rsidR="00F21A87" w:rsidRPr="00217612" w:rsidRDefault="008C16C6" w:rsidP="00EC284F">
      <w:pPr>
        <w:pStyle w:val="Annex"/>
      </w:pPr>
      <w:r w:rsidRPr="00217612">
        <w:rPr>
          <w:lang w:bidi="da-DK"/>
        </w:rPr>
        <w:t>PRODUKTRESUMÉ</w:t>
      </w:r>
    </w:p>
    <w:p w14:paraId="348216B8" w14:textId="77777777" w:rsidR="00F21A87" w:rsidRPr="00217612" w:rsidRDefault="00F21A87" w:rsidP="00F73CF2">
      <w:pPr>
        <w:rPr>
          <w:highlight w:val="lightGray"/>
        </w:rPr>
      </w:pPr>
    </w:p>
    <w:p w14:paraId="7DAE6BF4" w14:textId="44DE083E" w:rsidR="00F21A87" w:rsidRPr="00217612" w:rsidRDefault="008C16C6" w:rsidP="00F21A87">
      <w:pPr>
        <w:suppressAutoHyphens/>
        <w:rPr>
          <w:szCs w:val="22"/>
        </w:rPr>
      </w:pPr>
      <w:r w:rsidRPr="00217612">
        <w:rPr>
          <w:color w:val="008000"/>
          <w:highlight w:val="lightGray"/>
          <w:lang w:bidi="da-DK"/>
        </w:rPr>
        <w:br w:type="page"/>
      </w:r>
      <w:r w:rsidR="00442961" w:rsidRPr="00217612">
        <w:rPr>
          <w:noProof/>
          <w:szCs w:val="22"/>
          <w:lang w:eastAsia="da-DK"/>
        </w:rPr>
        <w:lastRenderedPageBreak/>
        <w:drawing>
          <wp:inline distT="0" distB="0" distL="0" distR="0" wp14:anchorId="003D0F03" wp14:editId="32B78109">
            <wp:extent cx="198755" cy="151130"/>
            <wp:effectExtent l="0" t="0" r="0" b="0"/>
            <wp:docPr id="1"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T_1000x858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755" cy="151130"/>
                    </a:xfrm>
                    <a:prstGeom prst="rect">
                      <a:avLst/>
                    </a:prstGeom>
                    <a:noFill/>
                    <a:ln>
                      <a:noFill/>
                    </a:ln>
                  </pic:spPr>
                </pic:pic>
              </a:graphicData>
            </a:graphic>
          </wp:inline>
        </w:drawing>
      </w:r>
      <w:r w:rsidRPr="00217612">
        <w:rPr>
          <w:szCs w:val="22"/>
          <w:lang w:bidi="da-DK"/>
        </w:rPr>
        <w:t>Dette lægemiddel er underlagt supplerende overvågning. Dermed kan nye sikkerhedsoplysninger hurtigt tilvejebringes. Sundhedspersoner anmodes om at indberette alle formodede bivirkninger. Se i pkt. 4.8, hvordan bivirkninger indberettes.</w:t>
      </w:r>
    </w:p>
    <w:p w14:paraId="27706B0D" w14:textId="77777777" w:rsidR="00F21A87" w:rsidRPr="00217612" w:rsidRDefault="00F21A87" w:rsidP="00F21A87">
      <w:pPr>
        <w:suppressAutoHyphens/>
        <w:rPr>
          <w:szCs w:val="22"/>
        </w:rPr>
      </w:pPr>
    </w:p>
    <w:p w14:paraId="1EC78B7F" w14:textId="77777777" w:rsidR="00F21A87" w:rsidRPr="00217612" w:rsidRDefault="00F21A87" w:rsidP="00F21A87">
      <w:pPr>
        <w:suppressAutoHyphens/>
        <w:rPr>
          <w:szCs w:val="22"/>
        </w:rPr>
      </w:pPr>
    </w:p>
    <w:p w14:paraId="683F3C55" w14:textId="77777777" w:rsidR="00F21A87" w:rsidRPr="00217612" w:rsidRDefault="008C16C6" w:rsidP="00F73CF2">
      <w:pPr>
        <w:pStyle w:val="Heading1"/>
      </w:pPr>
      <w:r w:rsidRPr="00217612">
        <w:rPr>
          <w:lang w:bidi="da-DK"/>
        </w:rPr>
        <w:t>1.</w:t>
      </w:r>
      <w:r w:rsidRPr="00217612">
        <w:rPr>
          <w:lang w:bidi="da-DK"/>
        </w:rPr>
        <w:tab/>
        <w:t>LÆGEMIDLETS NAVN</w:t>
      </w:r>
    </w:p>
    <w:p w14:paraId="5CFA87BB" w14:textId="77777777" w:rsidR="00F21A87" w:rsidRPr="00217612" w:rsidRDefault="00F21A87" w:rsidP="00F21A87">
      <w:pPr>
        <w:rPr>
          <w:iCs/>
          <w:szCs w:val="22"/>
          <w:highlight w:val="lightGray"/>
        </w:rPr>
      </w:pPr>
    </w:p>
    <w:p w14:paraId="1235FEA2" w14:textId="0566BD17" w:rsidR="00F21A87" w:rsidRPr="00217612" w:rsidRDefault="002A42E3" w:rsidP="00F21A87">
      <w:pPr>
        <w:ind w:left="567" w:hanging="567"/>
        <w:rPr>
          <w:szCs w:val="22"/>
        </w:rPr>
      </w:pPr>
      <w:r w:rsidRPr="00217612">
        <w:rPr>
          <w:szCs w:val="22"/>
        </w:rPr>
        <w:t>Columvi</w:t>
      </w:r>
      <w:r w:rsidR="008C16C6" w:rsidRPr="00217612">
        <w:rPr>
          <w:szCs w:val="22"/>
          <w:lang w:bidi="da-DK"/>
        </w:rPr>
        <w:t xml:space="preserve"> 2,5 mg koncentrat til infusionsvæske</w:t>
      </w:r>
      <w:r w:rsidR="00383332" w:rsidRPr="00217612">
        <w:rPr>
          <w:szCs w:val="22"/>
          <w:lang w:bidi="da-DK"/>
        </w:rPr>
        <w:t>, opløsning</w:t>
      </w:r>
    </w:p>
    <w:p w14:paraId="3C763D55" w14:textId="5170C46A" w:rsidR="00F21A87" w:rsidRPr="00217612" w:rsidRDefault="002A42E3" w:rsidP="00F21A87">
      <w:pPr>
        <w:rPr>
          <w:szCs w:val="22"/>
        </w:rPr>
      </w:pPr>
      <w:r w:rsidRPr="00217612">
        <w:rPr>
          <w:szCs w:val="22"/>
        </w:rPr>
        <w:t>Columvi</w:t>
      </w:r>
      <w:r w:rsidR="008C16C6" w:rsidRPr="00217612">
        <w:rPr>
          <w:szCs w:val="22"/>
          <w:lang w:bidi="da-DK"/>
        </w:rPr>
        <w:t xml:space="preserve"> 10 mg koncentrat til infusionsvæske</w:t>
      </w:r>
      <w:r w:rsidR="00383332" w:rsidRPr="00217612">
        <w:rPr>
          <w:szCs w:val="22"/>
          <w:lang w:bidi="da-DK"/>
        </w:rPr>
        <w:t>, opløsning</w:t>
      </w:r>
    </w:p>
    <w:p w14:paraId="1F1BAD5D" w14:textId="77777777" w:rsidR="00F21A87" w:rsidRPr="00217612" w:rsidRDefault="00F21A87" w:rsidP="00F21A87">
      <w:pPr>
        <w:rPr>
          <w:iCs/>
          <w:szCs w:val="22"/>
          <w:highlight w:val="lightGray"/>
        </w:rPr>
      </w:pPr>
    </w:p>
    <w:p w14:paraId="03D68734" w14:textId="77777777" w:rsidR="00F21A87" w:rsidRPr="00217612" w:rsidRDefault="00F21A87" w:rsidP="00F21A87">
      <w:pPr>
        <w:rPr>
          <w:iCs/>
          <w:szCs w:val="22"/>
          <w:highlight w:val="lightGray"/>
        </w:rPr>
      </w:pPr>
    </w:p>
    <w:p w14:paraId="580D9521" w14:textId="77777777" w:rsidR="00F21A87" w:rsidRPr="00217612" w:rsidRDefault="008C16C6" w:rsidP="00F73CF2">
      <w:pPr>
        <w:pStyle w:val="Heading1"/>
      </w:pPr>
      <w:r w:rsidRPr="00217612">
        <w:rPr>
          <w:lang w:bidi="da-DK"/>
        </w:rPr>
        <w:t>2.</w:t>
      </w:r>
      <w:r w:rsidRPr="00217612">
        <w:rPr>
          <w:lang w:bidi="da-DK"/>
        </w:rPr>
        <w:tab/>
        <w:t>KVALITATIV OG KVANTITATIV SAMMENSÆTNING</w:t>
      </w:r>
    </w:p>
    <w:p w14:paraId="1C1EF885" w14:textId="77777777" w:rsidR="00F21A87" w:rsidRPr="00217612" w:rsidRDefault="00F21A87" w:rsidP="00F21A87">
      <w:pPr>
        <w:rPr>
          <w:iCs/>
          <w:szCs w:val="22"/>
          <w:highlight w:val="lightGray"/>
        </w:rPr>
      </w:pPr>
    </w:p>
    <w:p w14:paraId="6B30BE83" w14:textId="6E2C0506" w:rsidR="00F21A87" w:rsidRPr="00217612" w:rsidRDefault="00497B8D" w:rsidP="00F21A87">
      <w:pPr>
        <w:rPr>
          <w:szCs w:val="22"/>
          <w:u w:val="single"/>
        </w:rPr>
      </w:pPr>
      <w:r w:rsidRPr="00217612">
        <w:rPr>
          <w:szCs w:val="22"/>
          <w:u w:val="single"/>
        </w:rPr>
        <w:t>Columvi</w:t>
      </w:r>
      <w:r w:rsidR="008C16C6" w:rsidRPr="00217612">
        <w:rPr>
          <w:szCs w:val="22"/>
          <w:u w:val="single"/>
          <w:lang w:bidi="da-DK"/>
        </w:rPr>
        <w:t xml:space="preserve"> 2,5 mg koncentrat til infusionsvæske</w:t>
      </w:r>
      <w:r w:rsidR="005D5DD1" w:rsidRPr="00217612">
        <w:rPr>
          <w:szCs w:val="22"/>
          <w:u w:val="single"/>
          <w:lang w:bidi="da-DK"/>
        </w:rPr>
        <w:t>, opløsning</w:t>
      </w:r>
    </w:p>
    <w:p w14:paraId="48098A45" w14:textId="77777777" w:rsidR="00F21A87" w:rsidRPr="00217612" w:rsidRDefault="00F21A87" w:rsidP="00F21A87">
      <w:pPr>
        <w:rPr>
          <w:szCs w:val="22"/>
          <w:u w:val="single"/>
        </w:rPr>
      </w:pPr>
    </w:p>
    <w:p w14:paraId="310A5B73" w14:textId="30294453" w:rsidR="00F21A87" w:rsidRPr="00217612" w:rsidRDefault="008C16C6" w:rsidP="00F21A87">
      <w:pPr>
        <w:rPr>
          <w:szCs w:val="22"/>
        </w:rPr>
      </w:pPr>
      <w:r w:rsidRPr="00217612">
        <w:rPr>
          <w:szCs w:val="22"/>
          <w:lang w:bidi="da-DK"/>
        </w:rPr>
        <w:t xml:space="preserve">Hvert hætteglas </w:t>
      </w:r>
      <w:r w:rsidR="00383332" w:rsidRPr="00217612">
        <w:rPr>
          <w:szCs w:val="22"/>
          <w:lang w:bidi="da-DK"/>
        </w:rPr>
        <w:t xml:space="preserve">med </w:t>
      </w:r>
      <w:r w:rsidRPr="00217612">
        <w:rPr>
          <w:szCs w:val="22"/>
          <w:lang w:bidi="da-DK"/>
        </w:rPr>
        <w:t xml:space="preserve">2,5 ml </w:t>
      </w:r>
      <w:r w:rsidR="00497B8D" w:rsidRPr="00217612">
        <w:rPr>
          <w:szCs w:val="22"/>
          <w:lang w:bidi="da-DK"/>
        </w:rPr>
        <w:t xml:space="preserve">koncentrat </w:t>
      </w:r>
      <w:r w:rsidRPr="00217612">
        <w:rPr>
          <w:szCs w:val="22"/>
          <w:lang w:bidi="da-DK"/>
        </w:rPr>
        <w:t>indeholder 2,5 mg glofitamab i en koncentration på 1 mg/ml.</w:t>
      </w:r>
    </w:p>
    <w:p w14:paraId="75631135" w14:textId="77777777" w:rsidR="00F21A87" w:rsidRPr="00217612" w:rsidRDefault="00F21A87" w:rsidP="00F21A87">
      <w:pPr>
        <w:rPr>
          <w:szCs w:val="22"/>
        </w:rPr>
      </w:pPr>
    </w:p>
    <w:p w14:paraId="74981490" w14:textId="29C9B450" w:rsidR="00F21A87" w:rsidRPr="00217612" w:rsidRDefault="00497B8D" w:rsidP="00F21A87">
      <w:pPr>
        <w:rPr>
          <w:szCs w:val="22"/>
          <w:u w:val="single"/>
        </w:rPr>
      </w:pPr>
      <w:r w:rsidRPr="00217612">
        <w:rPr>
          <w:szCs w:val="22"/>
          <w:u w:val="single"/>
        </w:rPr>
        <w:t>Columvi</w:t>
      </w:r>
      <w:r w:rsidR="008C16C6" w:rsidRPr="00217612">
        <w:rPr>
          <w:szCs w:val="22"/>
          <w:u w:val="single"/>
          <w:lang w:bidi="da-DK"/>
        </w:rPr>
        <w:t xml:space="preserve"> 10 mg koncentrat til infusionsvæske</w:t>
      </w:r>
      <w:r w:rsidR="005D5DD1" w:rsidRPr="00217612">
        <w:rPr>
          <w:szCs w:val="22"/>
          <w:u w:val="single"/>
          <w:lang w:bidi="da-DK"/>
        </w:rPr>
        <w:t>, opløsning</w:t>
      </w:r>
    </w:p>
    <w:p w14:paraId="0959D153" w14:textId="77777777" w:rsidR="00F21A87" w:rsidRPr="00217612" w:rsidRDefault="00F21A87" w:rsidP="00F21A87">
      <w:pPr>
        <w:rPr>
          <w:szCs w:val="22"/>
          <w:u w:val="single"/>
        </w:rPr>
      </w:pPr>
    </w:p>
    <w:p w14:paraId="55C01E1D" w14:textId="4D01C1CA" w:rsidR="00F21A87" w:rsidRPr="00217612" w:rsidRDefault="008C16C6" w:rsidP="00F21A87">
      <w:pPr>
        <w:rPr>
          <w:szCs w:val="22"/>
        </w:rPr>
      </w:pPr>
      <w:r w:rsidRPr="00217612">
        <w:rPr>
          <w:szCs w:val="22"/>
          <w:lang w:bidi="da-DK"/>
        </w:rPr>
        <w:t xml:space="preserve">Hvert hætteglas </w:t>
      </w:r>
      <w:r w:rsidR="00383332" w:rsidRPr="00217612">
        <w:rPr>
          <w:szCs w:val="22"/>
          <w:lang w:bidi="da-DK"/>
        </w:rPr>
        <w:t>med</w:t>
      </w:r>
      <w:r w:rsidRPr="00217612">
        <w:rPr>
          <w:szCs w:val="22"/>
          <w:lang w:bidi="da-DK"/>
        </w:rPr>
        <w:t xml:space="preserve"> 10 ml </w:t>
      </w:r>
      <w:r w:rsidR="00497B8D" w:rsidRPr="00217612">
        <w:rPr>
          <w:szCs w:val="22"/>
          <w:lang w:bidi="da-DK"/>
        </w:rPr>
        <w:t xml:space="preserve">koncentrat </w:t>
      </w:r>
      <w:r w:rsidRPr="00217612">
        <w:rPr>
          <w:szCs w:val="22"/>
          <w:lang w:bidi="da-DK"/>
        </w:rPr>
        <w:t>indeholder 10 mg glofitamab i en koncentration på 1 mg/ml.</w:t>
      </w:r>
    </w:p>
    <w:p w14:paraId="46502AE2" w14:textId="77777777" w:rsidR="00F21A87" w:rsidRPr="00217612" w:rsidRDefault="00F21A87" w:rsidP="00F21A87">
      <w:pPr>
        <w:rPr>
          <w:szCs w:val="22"/>
        </w:rPr>
      </w:pPr>
    </w:p>
    <w:p w14:paraId="0C89EC9B" w14:textId="77777777" w:rsidR="00F21A87" w:rsidRPr="00217612" w:rsidRDefault="008C16C6" w:rsidP="00F21A87">
      <w:pPr>
        <w:rPr>
          <w:b/>
          <w:color w:val="000000"/>
          <w:szCs w:val="22"/>
        </w:rPr>
      </w:pPr>
      <w:r w:rsidRPr="00217612">
        <w:rPr>
          <w:szCs w:val="22"/>
          <w:lang w:bidi="da-DK"/>
        </w:rPr>
        <w:t>Glofitamab er et humaniseret anti-CD20, anti-CD3 bispecifikt monoklonalt antistof, der produceres i ovarieceller fra kinesiske hamstre (CHO) ved hjælp af rekombinant DNA-teknologi.</w:t>
      </w:r>
    </w:p>
    <w:p w14:paraId="2246BB3F" w14:textId="77777777" w:rsidR="00F21A87" w:rsidRPr="00217612" w:rsidRDefault="00F21A87" w:rsidP="00F21A87">
      <w:pPr>
        <w:rPr>
          <w:szCs w:val="22"/>
        </w:rPr>
      </w:pPr>
    </w:p>
    <w:p w14:paraId="0E8A1790" w14:textId="21835B4C" w:rsidR="00F21A87" w:rsidRPr="00217612" w:rsidDel="00534DC2" w:rsidRDefault="008C16C6" w:rsidP="00F21A87">
      <w:pPr>
        <w:rPr>
          <w:moveFrom w:id="1" w:author="Author"/>
          <w:szCs w:val="22"/>
        </w:rPr>
      </w:pPr>
      <w:moveFromRangeStart w:id="2" w:author="Author" w:name="move204243200"/>
      <w:moveFrom w:id="3" w:author="Author">
        <w:r w:rsidRPr="00534DC2" w:rsidDel="00534DC2">
          <w:rPr>
            <w:szCs w:val="22"/>
            <w:lang w:bidi="da-DK"/>
          </w:rPr>
          <w:t>Alle hjælpestoffer er anført under pkt. 6.1.</w:t>
        </w:r>
      </w:moveFrom>
    </w:p>
    <w:moveFromRangeEnd w:id="2"/>
    <w:p w14:paraId="62B6A137" w14:textId="77777777" w:rsidR="00F21A87" w:rsidRPr="00217612" w:rsidRDefault="00F21A87" w:rsidP="00F21A87">
      <w:pPr>
        <w:rPr>
          <w:szCs w:val="22"/>
        </w:rPr>
      </w:pPr>
    </w:p>
    <w:p w14:paraId="046625D1" w14:textId="77777777" w:rsidR="00A655C3" w:rsidRPr="00217612" w:rsidRDefault="00A655C3" w:rsidP="00A655C3">
      <w:pPr>
        <w:rPr>
          <w:szCs w:val="22"/>
          <w:u w:val="single"/>
        </w:rPr>
      </w:pPr>
      <w:r w:rsidRPr="00217612">
        <w:rPr>
          <w:szCs w:val="22"/>
          <w:u w:val="single"/>
        </w:rPr>
        <w:t>Hjælpestof(fer), som behandleren skal være opmærksom på</w:t>
      </w:r>
    </w:p>
    <w:p w14:paraId="5DC58250" w14:textId="77777777" w:rsidR="00A655C3" w:rsidRPr="00217612" w:rsidRDefault="00A655C3" w:rsidP="00A655C3">
      <w:pPr>
        <w:rPr>
          <w:szCs w:val="22"/>
          <w:u w:val="single"/>
        </w:rPr>
      </w:pPr>
    </w:p>
    <w:p w14:paraId="7D252A86" w14:textId="77777777" w:rsidR="00A655C3" w:rsidRPr="00217612" w:rsidRDefault="00A655C3" w:rsidP="00A655C3">
      <w:pPr>
        <w:rPr>
          <w:szCs w:val="22"/>
        </w:rPr>
      </w:pPr>
      <w:r w:rsidRPr="00217612">
        <w:rPr>
          <w:szCs w:val="22"/>
        </w:rPr>
        <w:t>Hvert 2,5 ml hætteglas Columvi indeholder 1,25 mg (0,5 mg/ml) polysorbat 20.</w:t>
      </w:r>
    </w:p>
    <w:p w14:paraId="15DD535D" w14:textId="77777777" w:rsidR="00A655C3" w:rsidRPr="00217612" w:rsidRDefault="00A655C3" w:rsidP="00A655C3">
      <w:pPr>
        <w:rPr>
          <w:szCs w:val="22"/>
        </w:rPr>
      </w:pPr>
      <w:r w:rsidRPr="00217612">
        <w:rPr>
          <w:szCs w:val="22"/>
        </w:rPr>
        <w:t>Hvert 10 ml hætteglas Columvi indeholder 5 mg (0,5 mg/ml) polysorbat 20.</w:t>
      </w:r>
    </w:p>
    <w:p w14:paraId="657729DD" w14:textId="77777777" w:rsidR="00A655C3" w:rsidRDefault="00A655C3" w:rsidP="00F21A87">
      <w:pPr>
        <w:rPr>
          <w:ins w:id="4" w:author="Author"/>
          <w:szCs w:val="22"/>
        </w:rPr>
      </w:pPr>
    </w:p>
    <w:p w14:paraId="720E37EF" w14:textId="77777777" w:rsidR="00534DC2" w:rsidRPr="00217612" w:rsidRDefault="00534DC2" w:rsidP="00534DC2">
      <w:pPr>
        <w:rPr>
          <w:moveTo w:id="5" w:author="Author"/>
          <w:szCs w:val="22"/>
        </w:rPr>
      </w:pPr>
      <w:moveToRangeStart w:id="6" w:author="Author" w:name="move204243200"/>
      <w:moveTo w:id="7" w:author="Author">
        <w:r w:rsidRPr="004112C7">
          <w:rPr>
            <w:szCs w:val="22"/>
            <w:lang w:bidi="da-DK"/>
            <w:rPrChange w:id="8" w:author="Author">
              <w:rPr>
                <w:szCs w:val="22"/>
                <w:highlight w:val="yellow"/>
                <w:lang w:bidi="da-DK"/>
              </w:rPr>
            </w:rPrChange>
          </w:rPr>
          <w:t>Alle hjælpestoffer er anført under pkt. 6.1.</w:t>
        </w:r>
      </w:moveTo>
    </w:p>
    <w:moveToRangeEnd w:id="6"/>
    <w:p w14:paraId="1BDD76B1" w14:textId="77777777" w:rsidR="00534DC2" w:rsidRPr="00217612" w:rsidRDefault="00534DC2" w:rsidP="00F21A87">
      <w:pPr>
        <w:rPr>
          <w:szCs w:val="22"/>
        </w:rPr>
      </w:pPr>
    </w:p>
    <w:p w14:paraId="135393C6" w14:textId="77777777" w:rsidR="00F21A87" w:rsidRPr="00217612" w:rsidRDefault="00F21A87" w:rsidP="00F21A87">
      <w:pPr>
        <w:rPr>
          <w:szCs w:val="22"/>
          <w:highlight w:val="lightGray"/>
        </w:rPr>
      </w:pPr>
    </w:p>
    <w:p w14:paraId="0858CFC6" w14:textId="77777777" w:rsidR="00F21A87" w:rsidRPr="00217612" w:rsidRDefault="008C16C6" w:rsidP="00F73CF2">
      <w:pPr>
        <w:pStyle w:val="Heading1"/>
      </w:pPr>
      <w:r w:rsidRPr="00217612">
        <w:rPr>
          <w:lang w:bidi="da-DK"/>
        </w:rPr>
        <w:t>3.</w:t>
      </w:r>
      <w:r w:rsidRPr="00217612">
        <w:rPr>
          <w:lang w:bidi="da-DK"/>
        </w:rPr>
        <w:tab/>
        <w:t>LÆGEMIDDELFORM</w:t>
      </w:r>
    </w:p>
    <w:p w14:paraId="5227A549" w14:textId="77777777" w:rsidR="00F21A87" w:rsidRPr="00217612" w:rsidRDefault="00F21A87" w:rsidP="00F21A87">
      <w:pPr>
        <w:rPr>
          <w:szCs w:val="22"/>
          <w:highlight w:val="lightGray"/>
        </w:rPr>
      </w:pPr>
    </w:p>
    <w:p w14:paraId="55FCD0DD" w14:textId="4B7F65B2" w:rsidR="00F21A87" w:rsidRPr="00217612" w:rsidRDefault="008C16C6" w:rsidP="00F21A87">
      <w:pPr>
        <w:rPr>
          <w:szCs w:val="22"/>
        </w:rPr>
      </w:pPr>
      <w:r w:rsidRPr="00217612">
        <w:rPr>
          <w:szCs w:val="22"/>
          <w:lang w:bidi="da-DK"/>
        </w:rPr>
        <w:t>Koncentrat til infusionsvæske</w:t>
      </w:r>
      <w:r w:rsidR="00383332" w:rsidRPr="00217612">
        <w:rPr>
          <w:szCs w:val="22"/>
          <w:lang w:bidi="da-DK"/>
        </w:rPr>
        <w:t>, opløsning</w:t>
      </w:r>
      <w:r w:rsidR="00C254D3" w:rsidRPr="00217612">
        <w:rPr>
          <w:szCs w:val="22"/>
          <w:lang w:bidi="da-DK"/>
        </w:rPr>
        <w:t xml:space="preserve"> (sterilt koncentrat)</w:t>
      </w:r>
      <w:r w:rsidRPr="00217612">
        <w:rPr>
          <w:szCs w:val="22"/>
          <w:lang w:bidi="da-DK"/>
        </w:rPr>
        <w:t>.</w:t>
      </w:r>
    </w:p>
    <w:p w14:paraId="5EE584FA" w14:textId="77777777" w:rsidR="00F21A87" w:rsidRPr="00217612" w:rsidRDefault="00F21A87" w:rsidP="00F21A87">
      <w:pPr>
        <w:rPr>
          <w:szCs w:val="22"/>
        </w:rPr>
      </w:pPr>
    </w:p>
    <w:p w14:paraId="262B4ABB" w14:textId="2AA6B9B7" w:rsidR="00F21A87" w:rsidRPr="00217612" w:rsidRDefault="008C16C6" w:rsidP="00F21A87">
      <w:pPr>
        <w:rPr>
          <w:szCs w:val="22"/>
        </w:rPr>
      </w:pPr>
      <w:r w:rsidRPr="00217612">
        <w:rPr>
          <w:szCs w:val="22"/>
          <w:lang w:bidi="da-DK"/>
        </w:rPr>
        <w:t>Farveløs, klar opløsning med en pH-værdi på 5,5 og en osmolalitet på 270-350 mOsm/kg.</w:t>
      </w:r>
    </w:p>
    <w:p w14:paraId="5FCB07F9" w14:textId="77777777" w:rsidR="00053F3C" w:rsidRPr="00217612" w:rsidRDefault="00053F3C" w:rsidP="00F21A87">
      <w:pPr>
        <w:rPr>
          <w:szCs w:val="22"/>
        </w:rPr>
      </w:pPr>
    </w:p>
    <w:p w14:paraId="2ADCBBB6" w14:textId="0A9E2614" w:rsidR="00F21A87" w:rsidRPr="00217612" w:rsidRDefault="00F21A87" w:rsidP="00F21A87">
      <w:pPr>
        <w:rPr>
          <w:szCs w:val="22"/>
          <w:highlight w:val="lightGray"/>
        </w:rPr>
      </w:pPr>
    </w:p>
    <w:p w14:paraId="7119FB53" w14:textId="77777777" w:rsidR="00F21A87" w:rsidRPr="00217612" w:rsidRDefault="008C16C6" w:rsidP="00F21A87">
      <w:pPr>
        <w:suppressAutoHyphens/>
        <w:ind w:left="567" w:hanging="567"/>
        <w:rPr>
          <w:caps/>
          <w:szCs w:val="22"/>
        </w:rPr>
      </w:pPr>
      <w:r w:rsidRPr="00217612">
        <w:rPr>
          <w:b/>
          <w:szCs w:val="22"/>
          <w:lang w:bidi="da-DK"/>
        </w:rPr>
        <w:t>4.</w:t>
      </w:r>
      <w:r w:rsidRPr="00217612">
        <w:rPr>
          <w:b/>
          <w:szCs w:val="22"/>
          <w:lang w:bidi="da-DK"/>
        </w:rPr>
        <w:tab/>
        <w:t>KLINISKE OPLYSNINGER</w:t>
      </w:r>
    </w:p>
    <w:p w14:paraId="0CCB8090" w14:textId="77777777" w:rsidR="00F21A87" w:rsidRPr="00217612" w:rsidRDefault="00F21A87" w:rsidP="00F21A87">
      <w:pPr>
        <w:rPr>
          <w:szCs w:val="22"/>
          <w:highlight w:val="lightGray"/>
        </w:rPr>
      </w:pPr>
    </w:p>
    <w:p w14:paraId="760FCCE1" w14:textId="77777777" w:rsidR="00F21A87" w:rsidRPr="00217612" w:rsidRDefault="008C16C6" w:rsidP="00F21A87">
      <w:pPr>
        <w:ind w:left="567" w:hanging="567"/>
        <w:outlineLvl w:val="0"/>
        <w:rPr>
          <w:szCs w:val="22"/>
        </w:rPr>
      </w:pPr>
      <w:r w:rsidRPr="00217612">
        <w:rPr>
          <w:b/>
          <w:szCs w:val="22"/>
          <w:lang w:bidi="da-DK"/>
        </w:rPr>
        <w:t>4.1</w:t>
      </w:r>
      <w:r w:rsidRPr="00217612">
        <w:rPr>
          <w:b/>
          <w:szCs w:val="22"/>
          <w:lang w:bidi="da-DK"/>
        </w:rPr>
        <w:tab/>
        <w:t>Terapeutiske indikationer</w:t>
      </w:r>
    </w:p>
    <w:p w14:paraId="5733D942" w14:textId="77777777" w:rsidR="00F21A87" w:rsidRPr="00217612" w:rsidRDefault="00F21A87" w:rsidP="00F21A87">
      <w:pPr>
        <w:rPr>
          <w:szCs w:val="22"/>
          <w:highlight w:val="lightGray"/>
        </w:rPr>
      </w:pPr>
    </w:p>
    <w:p w14:paraId="405EE83E" w14:textId="1CBEC83D" w:rsidR="00C909DF" w:rsidRPr="00217612" w:rsidRDefault="00737E5F" w:rsidP="00F21A87">
      <w:pPr>
        <w:rPr>
          <w:szCs w:val="22"/>
          <w:lang w:bidi="da-DK"/>
        </w:rPr>
      </w:pPr>
      <w:r w:rsidRPr="00217612">
        <w:rPr>
          <w:szCs w:val="22"/>
        </w:rPr>
        <w:t>Columvi i kombination med gemcitabin og oxaliplatin</w:t>
      </w:r>
      <w:r w:rsidR="008336C5" w:rsidRPr="00217612">
        <w:rPr>
          <w:szCs w:val="22"/>
        </w:rPr>
        <w:t xml:space="preserve"> er</w:t>
      </w:r>
      <w:r w:rsidRPr="00217612">
        <w:rPr>
          <w:szCs w:val="22"/>
        </w:rPr>
        <w:t xml:space="preserve"> indiceret til behandling af voksne patienter med </w:t>
      </w:r>
      <w:r w:rsidRPr="00217612">
        <w:rPr>
          <w:szCs w:val="22"/>
          <w:lang w:bidi="da-DK"/>
        </w:rPr>
        <w:t xml:space="preserve">recidiverende eller refraktært diffust storcellet B-celle </w:t>
      </w:r>
      <w:r w:rsidR="00C909DF" w:rsidRPr="00217612">
        <w:rPr>
          <w:color w:val="000000"/>
        </w:rPr>
        <w:t xml:space="preserve">lymfom, ikke </w:t>
      </w:r>
      <w:r w:rsidR="008336C5" w:rsidRPr="00217612">
        <w:rPr>
          <w:color w:val="000000"/>
        </w:rPr>
        <w:t>nærm</w:t>
      </w:r>
      <w:r w:rsidR="00C909DF" w:rsidRPr="00217612">
        <w:rPr>
          <w:color w:val="000000"/>
        </w:rPr>
        <w:t>er</w:t>
      </w:r>
      <w:r w:rsidR="008336C5" w:rsidRPr="00217612">
        <w:rPr>
          <w:color w:val="000000"/>
        </w:rPr>
        <w:t>e</w:t>
      </w:r>
      <w:r w:rsidR="00C909DF" w:rsidRPr="00217612">
        <w:rPr>
          <w:color w:val="000000"/>
        </w:rPr>
        <w:t xml:space="preserve"> specificeret </w:t>
      </w:r>
      <w:r w:rsidR="00C909DF" w:rsidRPr="00217612">
        <w:rPr>
          <w:szCs w:val="22"/>
          <w:lang w:bidi="da-DK"/>
        </w:rPr>
        <w:t>(DLBCL NOS), som er</w:t>
      </w:r>
      <w:r w:rsidR="002F18FF" w:rsidRPr="00217612">
        <w:rPr>
          <w:szCs w:val="22"/>
          <w:lang w:bidi="da-DK"/>
        </w:rPr>
        <w:t xml:space="preserve"> </w:t>
      </w:r>
      <w:r w:rsidR="008336C5" w:rsidRPr="00217612">
        <w:rPr>
          <w:szCs w:val="22"/>
          <w:lang w:bidi="da-DK"/>
        </w:rPr>
        <w:t>u</w:t>
      </w:r>
      <w:r w:rsidR="002F18FF" w:rsidRPr="00217612">
        <w:rPr>
          <w:szCs w:val="22"/>
          <w:lang w:bidi="da-DK"/>
        </w:rPr>
        <w:t xml:space="preserve">egnede </w:t>
      </w:r>
      <w:r w:rsidR="00C909DF" w:rsidRPr="00217612">
        <w:rPr>
          <w:szCs w:val="22"/>
          <w:lang w:bidi="da-DK"/>
        </w:rPr>
        <w:t>til analog stemcelletransplantation (ASCT).</w:t>
      </w:r>
    </w:p>
    <w:p w14:paraId="67CDB8E8" w14:textId="52166649" w:rsidR="00737E5F" w:rsidRPr="00217612" w:rsidRDefault="00737E5F" w:rsidP="00F21A87">
      <w:pPr>
        <w:rPr>
          <w:szCs w:val="22"/>
          <w:highlight w:val="lightGray"/>
        </w:rPr>
      </w:pPr>
      <w:r w:rsidRPr="00217612">
        <w:rPr>
          <w:szCs w:val="22"/>
          <w:lang w:bidi="da-DK"/>
        </w:rPr>
        <w:t xml:space="preserve"> </w:t>
      </w:r>
    </w:p>
    <w:p w14:paraId="7B22AD30" w14:textId="2475AD0C" w:rsidR="00F21A87" w:rsidRPr="00217612" w:rsidRDefault="00C254D3" w:rsidP="00F21A87">
      <w:pPr>
        <w:rPr>
          <w:bCs/>
          <w:szCs w:val="22"/>
        </w:rPr>
      </w:pPr>
      <w:r w:rsidRPr="00217612">
        <w:rPr>
          <w:szCs w:val="22"/>
        </w:rPr>
        <w:t>Columvi</w:t>
      </w:r>
      <w:r w:rsidR="008C16C6" w:rsidRPr="00217612">
        <w:rPr>
          <w:szCs w:val="22"/>
          <w:lang w:bidi="da-DK"/>
        </w:rPr>
        <w:t xml:space="preserve"> som monoterapi er indiceret til behandling af voksne patienter med recidiverende eller refraktært diffust storcellet B-celle</w:t>
      </w:r>
      <w:r w:rsidR="00383332" w:rsidRPr="00217612">
        <w:rPr>
          <w:szCs w:val="22"/>
          <w:lang w:bidi="da-DK"/>
        </w:rPr>
        <w:t xml:space="preserve"> </w:t>
      </w:r>
      <w:r w:rsidR="008C16C6" w:rsidRPr="00217612">
        <w:rPr>
          <w:szCs w:val="22"/>
          <w:lang w:bidi="da-DK"/>
        </w:rPr>
        <w:t>lymfom (DLBCL) efter to eller flere systemiske behandlinger.</w:t>
      </w:r>
    </w:p>
    <w:p w14:paraId="7C5B0012" w14:textId="77777777" w:rsidR="00F21A87" w:rsidRPr="00217612" w:rsidRDefault="00F21A87" w:rsidP="00F21A87">
      <w:pPr>
        <w:rPr>
          <w:bCs/>
          <w:szCs w:val="22"/>
        </w:rPr>
      </w:pPr>
    </w:p>
    <w:p w14:paraId="4A1EB9A2" w14:textId="77777777" w:rsidR="00F21A87" w:rsidRPr="00217612" w:rsidRDefault="008C16C6" w:rsidP="00F21A87">
      <w:pPr>
        <w:ind w:left="567" w:hanging="567"/>
        <w:outlineLvl w:val="0"/>
        <w:rPr>
          <w:b/>
          <w:szCs w:val="22"/>
        </w:rPr>
      </w:pPr>
      <w:r w:rsidRPr="00217612">
        <w:rPr>
          <w:b/>
          <w:szCs w:val="22"/>
          <w:lang w:bidi="da-DK"/>
        </w:rPr>
        <w:t>4.2</w:t>
      </w:r>
      <w:r w:rsidRPr="00217612">
        <w:rPr>
          <w:b/>
          <w:szCs w:val="22"/>
          <w:lang w:bidi="da-DK"/>
        </w:rPr>
        <w:tab/>
        <w:t>Dosering og administration</w:t>
      </w:r>
    </w:p>
    <w:p w14:paraId="17C468E0" w14:textId="77777777" w:rsidR="00F21A87" w:rsidRPr="00217612" w:rsidRDefault="00F21A87" w:rsidP="00F21A87">
      <w:pPr>
        <w:widowControl w:val="0"/>
        <w:autoSpaceDE w:val="0"/>
        <w:autoSpaceDN w:val="0"/>
        <w:spacing w:before="1"/>
        <w:rPr>
          <w:szCs w:val="22"/>
        </w:rPr>
      </w:pPr>
    </w:p>
    <w:p w14:paraId="1BA1128E" w14:textId="0B36CAD1" w:rsidR="000020C3" w:rsidRPr="00217612" w:rsidRDefault="00C254D3" w:rsidP="000020C3">
      <w:pPr>
        <w:widowControl w:val="0"/>
        <w:autoSpaceDE w:val="0"/>
        <w:autoSpaceDN w:val="0"/>
        <w:spacing w:before="1"/>
        <w:rPr>
          <w:szCs w:val="22"/>
          <w:lang w:bidi="da-DK"/>
        </w:rPr>
      </w:pPr>
      <w:r w:rsidRPr="00217612">
        <w:rPr>
          <w:szCs w:val="22"/>
        </w:rPr>
        <w:t>Columvi</w:t>
      </w:r>
      <w:r w:rsidR="008C16C6" w:rsidRPr="00217612">
        <w:rPr>
          <w:szCs w:val="22"/>
          <w:lang w:bidi="da-DK"/>
        </w:rPr>
        <w:t xml:space="preserve"> må kun administreres under opsyn af sundhedsperson</w:t>
      </w:r>
      <w:r w:rsidR="0098016D" w:rsidRPr="00217612">
        <w:rPr>
          <w:szCs w:val="22"/>
          <w:lang w:bidi="da-DK"/>
        </w:rPr>
        <w:t>er</w:t>
      </w:r>
      <w:r w:rsidR="008C16C6" w:rsidRPr="00217612">
        <w:rPr>
          <w:szCs w:val="22"/>
          <w:lang w:bidi="da-DK"/>
        </w:rPr>
        <w:t xml:space="preserve"> med erfaring i diagnosticering og behandling af kræftpatienter, og som har adgang til passende medicinsk støtte til håndtering af alvorlige reaktioner forbundet med cytokinfrigivelsessyndrom (CRS)</w:t>
      </w:r>
      <w:r w:rsidR="000020C3" w:rsidRPr="00217612">
        <w:t xml:space="preserve"> </w:t>
      </w:r>
      <w:r w:rsidR="000020C3" w:rsidRPr="00217612">
        <w:rPr>
          <w:szCs w:val="22"/>
          <w:lang w:bidi="da-DK"/>
        </w:rPr>
        <w:t>og immuneffektorcelleassocieret</w:t>
      </w:r>
    </w:p>
    <w:p w14:paraId="64F817DD" w14:textId="0D5183B7" w:rsidR="00F21A87" w:rsidRPr="00217612" w:rsidRDefault="000020C3" w:rsidP="000020C3">
      <w:pPr>
        <w:widowControl w:val="0"/>
        <w:autoSpaceDE w:val="0"/>
        <w:autoSpaceDN w:val="0"/>
        <w:spacing w:before="1"/>
      </w:pPr>
      <w:r w:rsidRPr="00217612">
        <w:rPr>
          <w:szCs w:val="22"/>
          <w:lang w:bidi="da-DK"/>
        </w:rPr>
        <w:t>neurotoksicitetssyndrom (ICANS)</w:t>
      </w:r>
      <w:r w:rsidR="008C16C6" w:rsidRPr="00217612">
        <w:rPr>
          <w:szCs w:val="22"/>
          <w:lang w:bidi="da-DK"/>
        </w:rPr>
        <w:t>.</w:t>
      </w:r>
    </w:p>
    <w:p w14:paraId="1CB865DC" w14:textId="77777777" w:rsidR="00F21A87" w:rsidRPr="00217612" w:rsidRDefault="00F21A87" w:rsidP="00F21A87">
      <w:pPr>
        <w:widowControl w:val="0"/>
        <w:autoSpaceDE w:val="0"/>
        <w:autoSpaceDN w:val="0"/>
        <w:spacing w:before="1"/>
      </w:pPr>
    </w:p>
    <w:p w14:paraId="692863F7" w14:textId="5DE9504B" w:rsidR="00F21A87" w:rsidRPr="00217612" w:rsidRDefault="008C16C6" w:rsidP="00F21A87">
      <w:pPr>
        <w:widowControl w:val="0"/>
        <w:autoSpaceDE w:val="0"/>
        <w:autoSpaceDN w:val="0"/>
        <w:spacing w:before="1"/>
        <w:rPr>
          <w:szCs w:val="22"/>
        </w:rPr>
      </w:pPr>
      <w:r w:rsidRPr="00217612">
        <w:rPr>
          <w:lang w:bidi="da-DK"/>
        </w:rPr>
        <w:t xml:space="preserve">Mindst 1 dosis tocilizumab til brug i tilfælde af CRS skal være tilgængelig forud for infusion af </w:t>
      </w:r>
      <w:r w:rsidR="00C254D3" w:rsidRPr="00217612">
        <w:rPr>
          <w:szCs w:val="22"/>
        </w:rPr>
        <w:t>Columvi</w:t>
      </w:r>
      <w:r w:rsidRPr="00217612">
        <w:rPr>
          <w:lang w:bidi="da-DK"/>
        </w:rPr>
        <w:t xml:space="preserve"> i </w:t>
      </w:r>
      <w:r w:rsidR="00AD52D9" w:rsidRPr="00217612">
        <w:rPr>
          <w:lang w:bidi="da-DK"/>
        </w:rPr>
        <w:t>s</w:t>
      </w:r>
      <w:r w:rsidRPr="00217612">
        <w:rPr>
          <w:lang w:bidi="da-DK"/>
        </w:rPr>
        <w:t>erie 1 og 2. Der skal sikres adgang til en yderligere dosis tocilizumab inden for 8 timer efter brug af den foregående tocilizumabdosis</w:t>
      </w:r>
      <w:r w:rsidR="00C254D3" w:rsidRPr="00217612">
        <w:rPr>
          <w:lang w:bidi="da-DK"/>
        </w:rPr>
        <w:t xml:space="preserve"> (s</w:t>
      </w:r>
      <w:r w:rsidRPr="00217612">
        <w:rPr>
          <w:lang w:bidi="da-DK"/>
        </w:rPr>
        <w:t>e pkt. 4.4</w:t>
      </w:r>
      <w:r w:rsidR="00C254D3" w:rsidRPr="00217612">
        <w:rPr>
          <w:lang w:bidi="da-DK"/>
        </w:rPr>
        <w:t>)</w:t>
      </w:r>
      <w:r w:rsidRPr="00217612">
        <w:rPr>
          <w:lang w:bidi="da-DK"/>
        </w:rPr>
        <w:t>.</w:t>
      </w:r>
    </w:p>
    <w:p w14:paraId="4D8FD9AA" w14:textId="77777777" w:rsidR="00F21A87" w:rsidRPr="00217612" w:rsidRDefault="00F21A87" w:rsidP="00F21A87">
      <w:pPr>
        <w:widowControl w:val="0"/>
        <w:autoSpaceDE w:val="0"/>
        <w:autoSpaceDN w:val="0"/>
        <w:spacing w:before="1"/>
        <w:rPr>
          <w:b/>
          <w:szCs w:val="22"/>
        </w:rPr>
      </w:pPr>
    </w:p>
    <w:p w14:paraId="229E2DEB" w14:textId="77777777" w:rsidR="00F21A87" w:rsidRPr="00217612" w:rsidRDefault="008C16C6" w:rsidP="00022B9D">
      <w:pPr>
        <w:keepNext/>
        <w:rPr>
          <w:szCs w:val="22"/>
          <w:u w:val="single"/>
        </w:rPr>
      </w:pPr>
      <w:r w:rsidRPr="00217612">
        <w:rPr>
          <w:szCs w:val="22"/>
          <w:u w:val="single"/>
          <w:lang w:bidi="da-DK"/>
        </w:rPr>
        <w:t>Forbehandling med obinutuzumab</w:t>
      </w:r>
    </w:p>
    <w:p w14:paraId="29545E13" w14:textId="77777777" w:rsidR="00F21A87" w:rsidRPr="00217612" w:rsidRDefault="00F21A87" w:rsidP="00F21A87">
      <w:pPr>
        <w:rPr>
          <w:szCs w:val="22"/>
          <w:u w:val="single"/>
        </w:rPr>
      </w:pPr>
    </w:p>
    <w:p w14:paraId="24A9C03E" w14:textId="1E8F0A8B" w:rsidR="00F21A87" w:rsidRPr="00217612" w:rsidRDefault="00B31D93" w:rsidP="00F21A87">
      <w:pPr>
        <w:widowControl w:val="0"/>
        <w:autoSpaceDE w:val="0"/>
        <w:autoSpaceDN w:val="0"/>
        <w:rPr>
          <w:szCs w:val="22"/>
        </w:rPr>
      </w:pPr>
      <w:r w:rsidRPr="00217612">
        <w:rPr>
          <w:szCs w:val="22"/>
          <w:lang w:bidi="da-DK"/>
        </w:rPr>
        <w:t xml:space="preserve">Alle patienter i studiet NP30179 </w:t>
      </w:r>
      <w:r w:rsidR="00C909DF" w:rsidRPr="00217612">
        <w:rPr>
          <w:szCs w:val="22"/>
          <w:lang w:bidi="da-DK"/>
        </w:rPr>
        <w:t>og i studie</w:t>
      </w:r>
      <w:r w:rsidR="001954BA" w:rsidRPr="00217612">
        <w:rPr>
          <w:szCs w:val="22"/>
          <w:lang w:bidi="da-DK"/>
        </w:rPr>
        <w:t>t</w:t>
      </w:r>
      <w:r w:rsidR="00C909DF" w:rsidRPr="00217612">
        <w:rPr>
          <w:szCs w:val="22"/>
          <w:lang w:bidi="da-DK"/>
        </w:rPr>
        <w:t xml:space="preserve"> </w:t>
      </w:r>
      <w:r w:rsidR="00C909DF" w:rsidRPr="00217612">
        <w:t xml:space="preserve">GO41944 (STARGLO) </w:t>
      </w:r>
      <w:r w:rsidRPr="00217612">
        <w:rPr>
          <w:szCs w:val="22"/>
          <w:lang w:bidi="da-DK"/>
        </w:rPr>
        <w:t>modtog e</w:t>
      </w:r>
      <w:r w:rsidR="008C16C6" w:rsidRPr="00217612">
        <w:rPr>
          <w:szCs w:val="22"/>
          <w:lang w:bidi="da-DK"/>
        </w:rPr>
        <w:t>n enkelt dosis på 1</w:t>
      </w:r>
      <w:r w:rsidR="00910C95" w:rsidRPr="00217612">
        <w:rPr>
          <w:szCs w:val="22"/>
          <w:lang w:bidi="da-DK"/>
        </w:rPr>
        <w:t>.</w:t>
      </w:r>
      <w:r w:rsidR="008C16C6" w:rsidRPr="00217612">
        <w:rPr>
          <w:szCs w:val="22"/>
          <w:lang w:bidi="da-DK"/>
        </w:rPr>
        <w:t>000</w:t>
      </w:r>
      <w:r w:rsidR="00701CEE" w:rsidRPr="00217612">
        <w:rPr>
          <w:szCs w:val="22"/>
          <w:lang w:bidi="da-DK"/>
        </w:rPr>
        <w:t> </w:t>
      </w:r>
      <w:r w:rsidR="008C16C6" w:rsidRPr="00217612">
        <w:rPr>
          <w:szCs w:val="22"/>
          <w:lang w:bidi="da-DK"/>
        </w:rPr>
        <w:t xml:space="preserve">mg obinutuzumab </w:t>
      </w:r>
      <w:r w:rsidRPr="00217612">
        <w:rPr>
          <w:szCs w:val="22"/>
          <w:lang w:bidi="da-DK"/>
        </w:rPr>
        <w:t xml:space="preserve">som forbehandling </w:t>
      </w:r>
      <w:r w:rsidR="008C16C6" w:rsidRPr="00217612">
        <w:rPr>
          <w:szCs w:val="22"/>
          <w:lang w:bidi="da-DK"/>
        </w:rPr>
        <w:t xml:space="preserve">på </w:t>
      </w:r>
      <w:r w:rsidR="00AD52D9" w:rsidRPr="00217612">
        <w:rPr>
          <w:szCs w:val="22"/>
          <w:lang w:bidi="da-DK"/>
        </w:rPr>
        <w:t>d</w:t>
      </w:r>
      <w:r w:rsidR="008C16C6" w:rsidRPr="00217612">
        <w:rPr>
          <w:szCs w:val="22"/>
          <w:lang w:bidi="da-DK"/>
        </w:rPr>
        <w:t xml:space="preserve">ag 1 i </w:t>
      </w:r>
      <w:r w:rsidR="00AD52D9" w:rsidRPr="00217612">
        <w:rPr>
          <w:szCs w:val="22"/>
          <w:lang w:bidi="da-DK"/>
        </w:rPr>
        <w:t>s</w:t>
      </w:r>
      <w:r w:rsidR="008C16C6" w:rsidRPr="00217612">
        <w:rPr>
          <w:szCs w:val="22"/>
          <w:lang w:bidi="da-DK"/>
        </w:rPr>
        <w:t>erie 1 (7 dage før påbegyndelse af behandling med</w:t>
      </w:r>
      <w:r w:rsidR="006E795B" w:rsidRPr="00217612">
        <w:rPr>
          <w:szCs w:val="22"/>
          <w:lang w:bidi="da-DK"/>
        </w:rPr>
        <w:t xml:space="preserve"> </w:t>
      </w:r>
      <w:r w:rsidR="00E477A5" w:rsidRPr="00217612">
        <w:rPr>
          <w:szCs w:val="22"/>
        </w:rPr>
        <w:t>Columvi</w:t>
      </w:r>
      <w:r w:rsidR="008C16C6" w:rsidRPr="00217612">
        <w:rPr>
          <w:szCs w:val="22"/>
          <w:lang w:bidi="da-DK"/>
        </w:rPr>
        <w:t>),</w:t>
      </w:r>
      <w:r w:rsidR="006E795B" w:rsidRPr="00217612">
        <w:rPr>
          <w:szCs w:val="22"/>
          <w:lang w:bidi="da-DK"/>
        </w:rPr>
        <w:t xml:space="preserve"> for at mindske antallet af cirkulerende og lymfoide B-celler (</w:t>
      </w:r>
      <w:r w:rsidR="008C16C6" w:rsidRPr="00217612">
        <w:rPr>
          <w:szCs w:val="22"/>
          <w:lang w:bidi="da-DK"/>
        </w:rPr>
        <w:t xml:space="preserve">se </w:t>
      </w:r>
      <w:r w:rsidR="00383332" w:rsidRPr="00217612">
        <w:rPr>
          <w:szCs w:val="22"/>
          <w:lang w:bidi="da-DK"/>
        </w:rPr>
        <w:t>t</w:t>
      </w:r>
      <w:r w:rsidR="008C16C6" w:rsidRPr="00217612">
        <w:rPr>
          <w:szCs w:val="22"/>
          <w:lang w:bidi="da-DK"/>
        </w:rPr>
        <w:t xml:space="preserve">abel 2, </w:t>
      </w:r>
      <w:r w:rsidR="00464E97" w:rsidRPr="00217612">
        <w:rPr>
          <w:szCs w:val="22"/>
          <w:lang w:bidi="da-DK"/>
        </w:rPr>
        <w:t>“</w:t>
      </w:r>
      <w:r w:rsidR="008C16C6" w:rsidRPr="00217612">
        <w:rPr>
          <w:szCs w:val="22"/>
          <w:lang w:bidi="da-DK"/>
        </w:rPr>
        <w:t xml:space="preserve">Forsinkede eller </w:t>
      </w:r>
      <w:r w:rsidR="00AD52D9" w:rsidRPr="00217612">
        <w:rPr>
          <w:szCs w:val="22"/>
          <w:lang w:bidi="da-DK"/>
        </w:rPr>
        <w:t xml:space="preserve">manglende </w:t>
      </w:r>
      <w:r w:rsidR="008C16C6" w:rsidRPr="00217612">
        <w:rPr>
          <w:szCs w:val="22"/>
          <w:lang w:bidi="da-DK"/>
        </w:rPr>
        <w:t>doser</w:t>
      </w:r>
      <w:r w:rsidR="00AD52D9" w:rsidRPr="00217612">
        <w:rPr>
          <w:szCs w:val="22"/>
          <w:lang w:bidi="da-DK"/>
        </w:rPr>
        <w:t>”</w:t>
      </w:r>
      <w:r w:rsidR="008C16C6" w:rsidRPr="00217612">
        <w:rPr>
          <w:szCs w:val="22"/>
          <w:lang w:bidi="da-DK"/>
        </w:rPr>
        <w:t>, samt pkt. 5.1</w:t>
      </w:r>
      <w:r w:rsidR="006E795B" w:rsidRPr="00217612">
        <w:rPr>
          <w:szCs w:val="22"/>
          <w:lang w:bidi="da-DK"/>
        </w:rPr>
        <w:t>)</w:t>
      </w:r>
      <w:r w:rsidR="008C16C6" w:rsidRPr="00217612">
        <w:rPr>
          <w:szCs w:val="22"/>
          <w:lang w:bidi="da-DK"/>
        </w:rPr>
        <w:t>.</w:t>
      </w:r>
    </w:p>
    <w:p w14:paraId="1F40CCFD" w14:textId="77777777" w:rsidR="00F21A87" w:rsidRPr="00217612" w:rsidRDefault="00F21A87" w:rsidP="00F21A87">
      <w:pPr>
        <w:widowControl w:val="0"/>
        <w:autoSpaceDE w:val="0"/>
        <w:autoSpaceDN w:val="0"/>
        <w:rPr>
          <w:szCs w:val="22"/>
        </w:rPr>
      </w:pPr>
    </w:p>
    <w:p w14:paraId="1404BDCF" w14:textId="7B7A6953" w:rsidR="00F21A87" w:rsidRPr="00217612" w:rsidRDefault="008C16C6" w:rsidP="00F21A87">
      <w:pPr>
        <w:widowControl w:val="0"/>
        <w:autoSpaceDE w:val="0"/>
        <w:autoSpaceDN w:val="0"/>
        <w:rPr>
          <w:szCs w:val="22"/>
        </w:rPr>
      </w:pPr>
      <w:r w:rsidRPr="00217612">
        <w:rPr>
          <w:szCs w:val="22"/>
          <w:lang w:bidi="da-DK"/>
        </w:rPr>
        <w:t xml:space="preserve">Obinutuzumab </w:t>
      </w:r>
      <w:r w:rsidR="000B2631" w:rsidRPr="00217612">
        <w:rPr>
          <w:szCs w:val="22"/>
          <w:lang w:bidi="da-DK"/>
        </w:rPr>
        <w:t>blev</w:t>
      </w:r>
      <w:r w:rsidRPr="00217612">
        <w:rPr>
          <w:szCs w:val="22"/>
          <w:lang w:bidi="da-DK"/>
        </w:rPr>
        <w:t xml:space="preserve"> administrer</w:t>
      </w:r>
      <w:r w:rsidR="00CF18CD" w:rsidRPr="00217612">
        <w:rPr>
          <w:szCs w:val="22"/>
          <w:lang w:bidi="da-DK"/>
        </w:rPr>
        <w:t>e</w:t>
      </w:r>
      <w:r w:rsidR="000B2631" w:rsidRPr="00217612">
        <w:rPr>
          <w:szCs w:val="22"/>
          <w:lang w:bidi="da-DK"/>
        </w:rPr>
        <w:t>t</w:t>
      </w:r>
      <w:r w:rsidRPr="00217612">
        <w:rPr>
          <w:szCs w:val="22"/>
          <w:lang w:bidi="da-DK"/>
        </w:rPr>
        <w:t xml:space="preserve"> som en intravenøs infusion ved 50 mg/t. Infusionshastigheden </w:t>
      </w:r>
      <w:r w:rsidR="000B2631" w:rsidRPr="00217612">
        <w:rPr>
          <w:szCs w:val="22"/>
          <w:lang w:bidi="da-DK"/>
        </w:rPr>
        <w:t xml:space="preserve">blev </w:t>
      </w:r>
      <w:r w:rsidRPr="00217612">
        <w:rPr>
          <w:szCs w:val="22"/>
          <w:lang w:bidi="da-DK"/>
        </w:rPr>
        <w:t>øge</w:t>
      </w:r>
      <w:r w:rsidR="000B2631" w:rsidRPr="00217612">
        <w:rPr>
          <w:szCs w:val="22"/>
          <w:lang w:bidi="da-DK"/>
        </w:rPr>
        <w:t>t</w:t>
      </w:r>
      <w:r w:rsidRPr="00217612">
        <w:rPr>
          <w:szCs w:val="22"/>
          <w:lang w:bidi="da-DK"/>
        </w:rPr>
        <w:t xml:space="preserve"> i trin på 50 mg/t hvert 30. minut til maksimalt 400 mg/t.</w:t>
      </w:r>
    </w:p>
    <w:p w14:paraId="14F27502" w14:textId="77777777" w:rsidR="00F21A87" w:rsidRPr="00217612" w:rsidRDefault="00F21A87" w:rsidP="00F21A87">
      <w:pPr>
        <w:widowControl w:val="0"/>
        <w:autoSpaceDE w:val="0"/>
        <w:autoSpaceDN w:val="0"/>
        <w:rPr>
          <w:szCs w:val="22"/>
        </w:rPr>
      </w:pPr>
    </w:p>
    <w:p w14:paraId="347F9A28" w14:textId="6170DC2A" w:rsidR="00F21A87" w:rsidRPr="00217612" w:rsidRDefault="008C16C6" w:rsidP="00F21A87">
      <w:pPr>
        <w:widowControl w:val="0"/>
        <w:autoSpaceDE w:val="0"/>
        <w:autoSpaceDN w:val="0"/>
        <w:rPr>
          <w:szCs w:val="22"/>
        </w:rPr>
      </w:pPr>
      <w:r w:rsidRPr="00217612">
        <w:rPr>
          <w:szCs w:val="22"/>
          <w:lang w:bidi="da-DK"/>
        </w:rPr>
        <w:t xml:space="preserve">Der henvises til informationen om ordination af obinutuzumab for fuldstændige oplysninger om præmedicinering, </w:t>
      </w:r>
      <w:r w:rsidR="0098016D" w:rsidRPr="00217612">
        <w:rPr>
          <w:szCs w:val="22"/>
          <w:lang w:bidi="da-DK"/>
        </w:rPr>
        <w:t>forberedelse</w:t>
      </w:r>
      <w:r w:rsidRPr="00217612">
        <w:rPr>
          <w:szCs w:val="22"/>
          <w:lang w:bidi="da-DK"/>
        </w:rPr>
        <w:t>, administration og håndtering af bivirkninger ved obinutuzumab.</w:t>
      </w:r>
    </w:p>
    <w:p w14:paraId="4CA5C9FD" w14:textId="77777777" w:rsidR="00F21A87" w:rsidRPr="00217612" w:rsidRDefault="00F21A87" w:rsidP="00F21A87">
      <w:pPr>
        <w:widowControl w:val="0"/>
        <w:autoSpaceDE w:val="0"/>
        <w:autoSpaceDN w:val="0"/>
        <w:rPr>
          <w:szCs w:val="22"/>
        </w:rPr>
      </w:pPr>
    </w:p>
    <w:p w14:paraId="0F42D9C3" w14:textId="276C54EE" w:rsidR="00F21A87" w:rsidRPr="00217612" w:rsidRDefault="008C16C6" w:rsidP="00F21A87">
      <w:pPr>
        <w:keepNext/>
        <w:widowControl w:val="0"/>
        <w:autoSpaceDE w:val="0"/>
        <w:autoSpaceDN w:val="0"/>
        <w:rPr>
          <w:szCs w:val="22"/>
          <w:u w:val="single"/>
        </w:rPr>
      </w:pPr>
      <w:r w:rsidRPr="00217612">
        <w:rPr>
          <w:szCs w:val="22"/>
          <w:u w:val="single"/>
          <w:lang w:bidi="da-DK"/>
        </w:rPr>
        <w:t>Præmedicinering og profylakse</w:t>
      </w:r>
    </w:p>
    <w:p w14:paraId="12A8C211" w14:textId="77777777" w:rsidR="00F21A87" w:rsidRPr="00217612" w:rsidRDefault="00F21A87" w:rsidP="00F21A87">
      <w:pPr>
        <w:widowControl w:val="0"/>
        <w:autoSpaceDE w:val="0"/>
        <w:autoSpaceDN w:val="0"/>
        <w:rPr>
          <w:szCs w:val="22"/>
          <w:u w:val="single"/>
        </w:rPr>
      </w:pPr>
    </w:p>
    <w:p w14:paraId="6F29D0CD" w14:textId="77777777" w:rsidR="00F21A87" w:rsidRPr="00217612" w:rsidRDefault="008C16C6" w:rsidP="00F21A87">
      <w:pPr>
        <w:widowControl w:val="0"/>
        <w:autoSpaceDE w:val="0"/>
        <w:autoSpaceDN w:val="0"/>
        <w:rPr>
          <w:i/>
        </w:rPr>
      </w:pPr>
      <w:r w:rsidRPr="00217612">
        <w:rPr>
          <w:i/>
          <w:lang w:bidi="da-DK"/>
        </w:rPr>
        <w:t xml:space="preserve">Profylakse af cytokinfrigivelsessyndrom </w:t>
      </w:r>
    </w:p>
    <w:p w14:paraId="323C4561" w14:textId="3043D24F" w:rsidR="00F21A87" w:rsidRPr="00217612" w:rsidRDefault="00E477A5" w:rsidP="00F21A87">
      <w:pPr>
        <w:widowControl w:val="0"/>
        <w:autoSpaceDE w:val="0"/>
        <w:autoSpaceDN w:val="0"/>
        <w:rPr>
          <w:szCs w:val="22"/>
        </w:rPr>
      </w:pPr>
      <w:r w:rsidRPr="00217612">
        <w:rPr>
          <w:szCs w:val="22"/>
        </w:rPr>
        <w:t>Columvi</w:t>
      </w:r>
      <w:r w:rsidR="008C16C6" w:rsidRPr="00217612">
        <w:rPr>
          <w:lang w:bidi="da-DK"/>
        </w:rPr>
        <w:t xml:space="preserve"> skal administreres til velhydrerede patienter.</w:t>
      </w:r>
      <w:r w:rsidR="006E795B" w:rsidRPr="00217612">
        <w:rPr>
          <w:lang w:bidi="da-DK"/>
        </w:rPr>
        <w:t xml:space="preserve"> Anbefalet</w:t>
      </w:r>
      <w:r w:rsidR="008C16C6" w:rsidRPr="00217612">
        <w:rPr>
          <w:lang w:bidi="da-DK"/>
        </w:rPr>
        <w:t xml:space="preserve"> </w:t>
      </w:r>
      <w:r w:rsidR="006E795B" w:rsidRPr="00217612">
        <w:rPr>
          <w:lang w:bidi="da-DK"/>
        </w:rPr>
        <w:t>p</w:t>
      </w:r>
      <w:r w:rsidR="008C16C6" w:rsidRPr="00217612">
        <w:rPr>
          <w:lang w:bidi="da-DK"/>
        </w:rPr>
        <w:t xml:space="preserve">ræmedicinering for CRS (se pkt. 4.4) er beskrevet i </w:t>
      </w:r>
      <w:r w:rsidR="00383332" w:rsidRPr="00217612">
        <w:rPr>
          <w:lang w:bidi="da-DK"/>
        </w:rPr>
        <w:t>t</w:t>
      </w:r>
      <w:r w:rsidR="008C16C6" w:rsidRPr="00217612">
        <w:rPr>
          <w:lang w:bidi="da-DK"/>
        </w:rPr>
        <w:t>abel 1.</w:t>
      </w:r>
    </w:p>
    <w:p w14:paraId="4D3E6C49" w14:textId="77777777" w:rsidR="00F21A87" w:rsidRPr="00217612" w:rsidRDefault="00F21A87" w:rsidP="00F21A87">
      <w:pPr>
        <w:widowControl w:val="0"/>
        <w:autoSpaceDE w:val="0"/>
        <w:autoSpaceDN w:val="0"/>
        <w:rPr>
          <w:szCs w:val="22"/>
        </w:rPr>
      </w:pPr>
    </w:p>
    <w:p w14:paraId="6ECD0263" w14:textId="34E7E902" w:rsidR="00F21A87" w:rsidRPr="00217612" w:rsidRDefault="008C16C6" w:rsidP="00F21A87">
      <w:pPr>
        <w:spacing w:line="300" w:lineRule="atLeast"/>
        <w:rPr>
          <w:rFonts w:eastAsia="SimSun"/>
          <w:b/>
          <w:szCs w:val="24"/>
          <w:lang w:eastAsia="zh-CN" w:bidi="he-IL"/>
        </w:rPr>
      </w:pPr>
      <w:r w:rsidRPr="00217612">
        <w:rPr>
          <w:rFonts w:eastAsia="SimSun"/>
          <w:b/>
          <w:szCs w:val="24"/>
          <w:lang w:bidi="da-DK"/>
        </w:rPr>
        <w:t xml:space="preserve">Tabel 1. Præmedicinering før infusion af </w:t>
      </w:r>
      <w:r w:rsidR="00E477A5" w:rsidRPr="00217612">
        <w:rPr>
          <w:rFonts w:eastAsia="SimSun"/>
          <w:b/>
          <w:szCs w:val="24"/>
          <w:lang w:bidi="da-DK"/>
        </w:rPr>
        <w:t>Columvi</w:t>
      </w:r>
    </w:p>
    <w:p w14:paraId="49E16FF3" w14:textId="77777777" w:rsidR="00F21A87" w:rsidRPr="00217612" w:rsidRDefault="00F21A87" w:rsidP="00F21A87">
      <w:pPr>
        <w:spacing w:line="300" w:lineRule="atLeast"/>
        <w:rPr>
          <w:rFonts w:eastAsia="SimSun"/>
          <w:b/>
          <w:szCs w:val="24"/>
          <w:lang w:eastAsia="zh-CN" w:bidi="he-IL"/>
        </w:rPr>
      </w:pPr>
    </w:p>
    <w:tbl>
      <w:tblPr>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2436"/>
        <w:gridCol w:w="1943"/>
        <w:gridCol w:w="2341"/>
        <w:gridCol w:w="2491"/>
      </w:tblGrid>
      <w:tr w:rsidR="009C3A35" w:rsidRPr="00217612" w14:paraId="3C24766A" w14:textId="77777777" w:rsidTr="00C11A47">
        <w:trPr>
          <w:trHeight w:val="676"/>
        </w:trPr>
        <w:tc>
          <w:tcPr>
            <w:tcW w:w="2436" w:type="dxa"/>
            <w:vAlign w:val="center"/>
          </w:tcPr>
          <w:p w14:paraId="68908AFA" w14:textId="77777777" w:rsidR="00F21A87" w:rsidRPr="00217612" w:rsidRDefault="008C16C6" w:rsidP="00F21A87">
            <w:pPr>
              <w:spacing w:line="280" w:lineRule="atLeast"/>
              <w:jc w:val="center"/>
              <w:rPr>
                <w:b/>
                <w:szCs w:val="22"/>
                <w:lang w:eastAsia="ko-KR" w:bidi="he-IL"/>
              </w:rPr>
            </w:pPr>
            <w:r w:rsidRPr="00217612">
              <w:rPr>
                <w:b/>
                <w:szCs w:val="22"/>
                <w:lang w:bidi="da-DK"/>
              </w:rPr>
              <w:t>Behandlingsserie (Dag)</w:t>
            </w:r>
          </w:p>
        </w:tc>
        <w:tc>
          <w:tcPr>
            <w:tcW w:w="1943" w:type="dxa"/>
            <w:shd w:val="clear" w:color="auto" w:fill="auto"/>
            <w:vAlign w:val="center"/>
          </w:tcPr>
          <w:p w14:paraId="0C308086" w14:textId="77777777" w:rsidR="00F21A87" w:rsidRPr="00217612" w:rsidRDefault="008C16C6" w:rsidP="00F21A87">
            <w:pPr>
              <w:spacing w:line="280" w:lineRule="atLeast"/>
              <w:jc w:val="center"/>
              <w:rPr>
                <w:b/>
                <w:szCs w:val="22"/>
                <w:lang w:eastAsia="ko-KR" w:bidi="he-IL"/>
              </w:rPr>
            </w:pPr>
            <w:r w:rsidRPr="00217612">
              <w:rPr>
                <w:b/>
                <w:szCs w:val="22"/>
                <w:lang w:bidi="da-DK"/>
              </w:rPr>
              <w:t>Patienter, der kræver præmedicinering</w:t>
            </w:r>
          </w:p>
        </w:tc>
        <w:tc>
          <w:tcPr>
            <w:tcW w:w="2341" w:type="dxa"/>
            <w:shd w:val="clear" w:color="auto" w:fill="auto"/>
            <w:vAlign w:val="center"/>
          </w:tcPr>
          <w:p w14:paraId="3BBF5724" w14:textId="77777777" w:rsidR="00F21A87" w:rsidRPr="00217612" w:rsidRDefault="008C16C6" w:rsidP="00F21A87">
            <w:pPr>
              <w:spacing w:line="280" w:lineRule="atLeast"/>
              <w:jc w:val="center"/>
              <w:rPr>
                <w:b/>
                <w:szCs w:val="22"/>
                <w:lang w:eastAsia="ko-KR" w:bidi="he-IL"/>
              </w:rPr>
            </w:pPr>
            <w:r w:rsidRPr="00217612">
              <w:rPr>
                <w:b/>
                <w:szCs w:val="22"/>
                <w:lang w:bidi="da-DK"/>
              </w:rPr>
              <w:t>Præmedicinering</w:t>
            </w:r>
          </w:p>
        </w:tc>
        <w:tc>
          <w:tcPr>
            <w:tcW w:w="2491" w:type="dxa"/>
            <w:shd w:val="clear" w:color="auto" w:fill="auto"/>
            <w:vAlign w:val="center"/>
          </w:tcPr>
          <w:p w14:paraId="367EDE57" w14:textId="77777777" w:rsidR="00F21A87" w:rsidRPr="00217612" w:rsidRDefault="008C16C6" w:rsidP="00F21A87">
            <w:pPr>
              <w:spacing w:line="280" w:lineRule="atLeast"/>
              <w:rPr>
                <w:b/>
                <w:szCs w:val="22"/>
                <w:lang w:eastAsia="ko-KR" w:bidi="he-IL"/>
              </w:rPr>
            </w:pPr>
            <w:r w:rsidRPr="00217612">
              <w:rPr>
                <w:b/>
                <w:szCs w:val="22"/>
                <w:lang w:bidi="da-DK"/>
              </w:rPr>
              <w:t>Administration</w:t>
            </w:r>
          </w:p>
        </w:tc>
      </w:tr>
      <w:tr w:rsidR="009C3A35" w:rsidRPr="00217612" w14:paraId="10CC0F4B" w14:textId="77777777" w:rsidTr="00C11A47">
        <w:trPr>
          <w:trHeight w:val="678"/>
        </w:trPr>
        <w:tc>
          <w:tcPr>
            <w:tcW w:w="2436" w:type="dxa"/>
            <w:vMerge w:val="restart"/>
            <w:vAlign w:val="center"/>
          </w:tcPr>
          <w:p w14:paraId="5DDF8CEF" w14:textId="77777777" w:rsidR="00F21A87" w:rsidRPr="00217612" w:rsidRDefault="008C16C6" w:rsidP="001C4BBE">
            <w:pPr>
              <w:spacing w:line="280" w:lineRule="atLeast"/>
              <w:ind w:left="67" w:right="-85"/>
              <w:rPr>
                <w:b/>
                <w:szCs w:val="22"/>
                <w:lang w:eastAsia="ko-KR" w:bidi="he-IL"/>
              </w:rPr>
            </w:pPr>
            <w:r w:rsidRPr="00217612">
              <w:rPr>
                <w:b/>
                <w:szCs w:val="22"/>
                <w:lang w:bidi="da-DK"/>
              </w:rPr>
              <w:t>Serie 1 (Dag 8, Dag 15)</w:t>
            </w:r>
          </w:p>
          <w:p w14:paraId="642E9127" w14:textId="77777777" w:rsidR="00F21A87" w:rsidRPr="00217612" w:rsidRDefault="008C16C6" w:rsidP="00F21A87">
            <w:pPr>
              <w:spacing w:line="280" w:lineRule="atLeast"/>
              <w:ind w:left="67" w:right="38"/>
              <w:rPr>
                <w:b/>
                <w:szCs w:val="22"/>
                <w:lang w:eastAsia="ko-KR" w:bidi="he-IL"/>
              </w:rPr>
            </w:pPr>
            <w:r w:rsidRPr="00217612">
              <w:rPr>
                <w:b/>
                <w:szCs w:val="22"/>
                <w:lang w:bidi="da-DK"/>
              </w:rPr>
              <w:t xml:space="preserve">Serie 2 (Dag 1) </w:t>
            </w:r>
          </w:p>
          <w:p w14:paraId="69836752" w14:textId="77777777" w:rsidR="00F21A87" w:rsidRPr="00217612" w:rsidRDefault="008C16C6" w:rsidP="00F21A87">
            <w:pPr>
              <w:spacing w:line="280" w:lineRule="atLeast"/>
              <w:ind w:left="67" w:right="38"/>
              <w:rPr>
                <w:b/>
                <w:strike/>
                <w:szCs w:val="22"/>
                <w:lang w:eastAsia="ko-KR" w:bidi="he-IL"/>
              </w:rPr>
            </w:pPr>
            <w:r w:rsidRPr="00217612">
              <w:rPr>
                <w:b/>
                <w:szCs w:val="22"/>
                <w:lang w:bidi="da-DK"/>
              </w:rPr>
              <w:t>Serie 3 (Dag 1)</w:t>
            </w:r>
          </w:p>
        </w:tc>
        <w:tc>
          <w:tcPr>
            <w:tcW w:w="1943" w:type="dxa"/>
            <w:vMerge w:val="restart"/>
            <w:shd w:val="clear" w:color="auto" w:fill="auto"/>
            <w:vAlign w:val="center"/>
          </w:tcPr>
          <w:p w14:paraId="711FB30A" w14:textId="77777777" w:rsidR="00F21A87" w:rsidRPr="00217612" w:rsidRDefault="008C16C6" w:rsidP="00F21A87">
            <w:pPr>
              <w:spacing w:line="280" w:lineRule="atLeast"/>
              <w:rPr>
                <w:szCs w:val="22"/>
                <w:lang w:eastAsia="ko-KR" w:bidi="he-IL"/>
              </w:rPr>
            </w:pPr>
            <w:r w:rsidRPr="00217612">
              <w:rPr>
                <w:szCs w:val="22"/>
                <w:lang w:bidi="da-DK"/>
              </w:rPr>
              <w:t>Alle patienter</w:t>
            </w:r>
          </w:p>
        </w:tc>
        <w:tc>
          <w:tcPr>
            <w:tcW w:w="2341" w:type="dxa"/>
            <w:shd w:val="clear" w:color="auto" w:fill="auto"/>
            <w:vAlign w:val="center"/>
          </w:tcPr>
          <w:p w14:paraId="6824894E" w14:textId="00265B1B" w:rsidR="00F21A87" w:rsidRPr="00217612" w:rsidRDefault="00C909DF" w:rsidP="00F21A87">
            <w:pPr>
              <w:spacing w:line="280" w:lineRule="atLeast"/>
              <w:rPr>
                <w:szCs w:val="22"/>
                <w:lang w:eastAsia="ko-KR" w:bidi="he-IL"/>
              </w:rPr>
            </w:pPr>
            <w:r w:rsidRPr="00217612">
              <w:rPr>
                <w:szCs w:val="22"/>
                <w:lang w:bidi="da-DK"/>
              </w:rPr>
              <w:t>20</w:t>
            </w:r>
            <w:r w:rsidR="00910C95" w:rsidRPr="00217612">
              <w:rPr>
                <w:szCs w:val="22"/>
                <w:lang w:bidi="da-DK"/>
              </w:rPr>
              <w:t> </w:t>
            </w:r>
            <w:r w:rsidRPr="00217612">
              <w:rPr>
                <w:szCs w:val="22"/>
                <w:lang w:bidi="da-DK"/>
              </w:rPr>
              <w:t>mg intravenøs dexamethason</w:t>
            </w:r>
            <w:r w:rsidR="008C16C6" w:rsidRPr="00217612">
              <w:rPr>
                <w:szCs w:val="22"/>
                <w:vertAlign w:val="superscript"/>
                <w:lang w:bidi="da-DK"/>
              </w:rPr>
              <w:t>1</w:t>
            </w:r>
          </w:p>
        </w:tc>
        <w:tc>
          <w:tcPr>
            <w:tcW w:w="2491" w:type="dxa"/>
            <w:shd w:val="clear" w:color="auto" w:fill="auto"/>
            <w:vAlign w:val="center"/>
          </w:tcPr>
          <w:p w14:paraId="5CB46D25" w14:textId="03887497" w:rsidR="00F21A87" w:rsidRPr="00217612" w:rsidRDefault="008C16C6" w:rsidP="00F21A87">
            <w:pPr>
              <w:spacing w:line="280" w:lineRule="atLeast"/>
              <w:rPr>
                <w:szCs w:val="22"/>
                <w:lang w:eastAsia="ko-KR" w:bidi="he-IL"/>
              </w:rPr>
            </w:pPr>
            <w:r w:rsidRPr="00217612">
              <w:rPr>
                <w:szCs w:val="22"/>
                <w:lang w:bidi="da-DK"/>
              </w:rPr>
              <w:t xml:space="preserve">Mindst 1 time før infusion af </w:t>
            </w:r>
            <w:r w:rsidR="00E477A5" w:rsidRPr="00217612">
              <w:rPr>
                <w:szCs w:val="22"/>
                <w:lang w:bidi="da-DK"/>
              </w:rPr>
              <w:t>Columvi</w:t>
            </w:r>
          </w:p>
        </w:tc>
      </w:tr>
      <w:tr w:rsidR="009C3A35" w:rsidRPr="00217612" w14:paraId="08909194" w14:textId="77777777" w:rsidTr="00C11A47">
        <w:trPr>
          <w:trHeight w:val="115"/>
        </w:trPr>
        <w:tc>
          <w:tcPr>
            <w:tcW w:w="2436" w:type="dxa"/>
            <w:vMerge/>
            <w:vAlign w:val="center"/>
          </w:tcPr>
          <w:p w14:paraId="7F736478" w14:textId="77777777" w:rsidR="00F21A87" w:rsidRPr="00217612" w:rsidRDefault="00F21A87" w:rsidP="00F21A87">
            <w:pPr>
              <w:spacing w:line="280" w:lineRule="atLeast"/>
              <w:rPr>
                <w:b/>
                <w:szCs w:val="22"/>
                <w:lang w:eastAsia="ko-KR" w:bidi="he-IL"/>
              </w:rPr>
            </w:pPr>
          </w:p>
        </w:tc>
        <w:tc>
          <w:tcPr>
            <w:tcW w:w="1943" w:type="dxa"/>
            <w:vMerge/>
            <w:shd w:val="clear" w:color="auto" w:fill="auto"/>
            <w:vAlign w:val="center"/>
          </w:tcPr>
          <w:p w14:paraId="08E24097" w14:textId="77777777" w:rsidR="00F21A87" w:rsidRPr="00217612" w:rsidRDefault="00F21A87" w:rsidP="00F21A87">
            <w:pPr>
              <w:spacing w:line="280" w:lineRule="atLeast"/>
              <w:rPr>
                <w:szCs w:val="22"/>
                <w:lang w:eastAsia="ko-KR" w:bidi="he-IL"/>
              </w:rPr>
            </w:pPr>
          </w:p>
        </w:tc>
        <w:tc>
          <w:tcPr>
            <w:tcW w:w="2341" w:type="dxa"/>
            <w:shd w:val="clear" w:color="auto" w:fill="auto"/>
            <w:vAlign w:val="center"/>
          </w:tcPr>
          <w:p w14:paraId="6AD49108" w14:textId="77777777" w:rsidR="00F21A87" w:rsidRPr="00217612" w:rsidRDefault="008C16C6" w:rsidP="00F21A87">
            <w:pPr>
              <w:spacing w:line="280" w:lineRule="atLeast"/>
              <w:rPr>
                <w:szCs w:val="22"/>
                <w:lang w:eastAsia="ko-KR" w:bidi="he-IL"/>
              </w:rPr>
            </w:pPr>
            <w:r w:rsidRPr="00217612">
              <w:rPr>
                <w:szCs w:val="22"/>
                <w:lang w:bidi="da-DK"/>
              </w:rPr>
              <w:t>Oralt analgesika/antipyretika</w:t>
            </w:r>
            <w:r w:rsidRPr="00217612">
              <w:rPr>
                <w:szCs w:val="22"/>
                <w:vertAlign w:val="superscript"/>
                <w:lang w:bidi="da-DK"/>
              </w:rPr>
              <w:t>2</w:t>
            </w:r>
          </w:p>
        </w:tc>
        <w:tc>
          <w:tcPr>
            <w:tcW w:w="2491" w:type="dxa"/>
            <w:vMerge w:val="restart"/>
            <w:shd w:val="clear" w:color="auto" w:fill="auto"/>
            <w:vAlign w:val="center"/>
          </w:tcPr>
          <w:p w14:paraId="77CCD83D" w14:textId="24ED845C" w:rsidR="00F21A87" w:rsidRPr="00217612" w:rsidRDefault="008C16C6" w:rsidP="00F21A87">
            <w:pPr>
              <w:spacing w:line="280" w:lineRule="atLeast"/>
              <w:rPr>
                <w:szCs w:val="22"/>
                <w:lang w:eastAsia="ko-KR" w:bidi="he-IL"/>
              </w:rPr>
            </w:pPr>
            <w:r w:rsidRPr="00217612">
              <w:rPr>
                <w:szCs w:val="22"/>
                <w:lang w:bidi="da-DK"/>
              </w:rPr>
              <w:t xml:space="preserve">Mindst 30 minutter før infusion af </w:t>
            </w:r>
            <w:r w:rsidR="002E1127" w:rsidRPr="00217612">
              <w:rPr>
                <w:szCs w:val="22"/>
              </w:rPr>
              <w:t>Columvi</w:t>
            </w:r>
          </w:p>
        </w:tc>
      </w:tr>
      <w:tr w:rsidR="009C3A35" w:rsidRPr="00217612" w14:paraId="2F6237F2" w14:textId="77777777" w:rsidTr="00C11A47">
        <w:trPr>
          <w:trHeight w:val="18"/>
        </w:trPr>
        <w:tc>
          <w:tcPr>
            <w:tcW w:w="2436" w:type="dxa"/>
            <w:vMerge/>
            <w:vAlign w:val="center"/>
          </w:tcPr>
          <w:p w14:paraId="2D2D8028" w14:textId="77777777" w:rsidR="00F21A87" w:rsidRPr="00217612" w:rsidRDefault="00F21A87" w:rsidP="00F21A87">
            <w:pPr>
              <w:spacing w:line="280" w:lineRule="atLeast"/>
              <w:rPr>
                <w:b/>
                <w:szCs w:val="22"/>
                <w:lang w:eastAsia="ko-KR" w:bidi="he-IL"/>
              </w:rPr>
            </w:pPr>
          </w:p>
        </w:tc>
        <w:tc>
          <w:tcPr>
            <w:tcW w:w="1943" w:type="dxa"/>
            <w:vMerge/>
            <w:shd w:val="clear" w:color="auto" w:fill="auto"/>
            <w:vAlign w:val="center"/>
          </w:tcPr>
          <w:p w14:paraId="459A4A82" w14:textId="77777777" w:rsidR="00F21A87" w:rsidRPr="00217612" w:rsidRDefault="00F21A87" w:rsidP="00F21A87">
            <w:pPr>
              <w:spacing w:line="280" w:lineRule="atLeast"/>
              <w:rPr>
                <w:szCs w:val="22"/>
                <w:lang w:eastAsia="ko-KR" w:bidi="he-IL"/>
              </w:rPr>
            </w:pPr>
          </w:p>
        </w:tc>
        <w:tc>
          <w:tcPr>
            <w:tcW w:w="2341" w:type="dxa"/>
            <w:shd w:val="clear" w:color="auto" w:fill="auto"/>
            <w:vAlign w:val="center"/>
          </w:tcPr>
          <w:p w14:paraId="4B293E1C" w14:textId="77777777" w:rsidR="00F21A87" w:rsidRPr="00217612" w:rsidRDefault="008C16C6" w:rsidP="00F21A87">
            <w:pPr>
              <w:spacing w:line="280" w:lineRule="atLeast"/>
              <w:rPr>
                <w:szCs w:val="22"/>
                <w:lang w:eastAsia="ko-KR" w:bidi="he-IL"/>
              </w:rPr>
            </w:pPr>
            <w:r w:rsidRPr="00217612">
              <w:rPr>
                <w:szCs w:val="22"/>
                <w:lang w:bidi="da-DK"/>
              </w:rPr>
              <w:t>Antihistamin</w:t>
            </w:r>
            <w:r w:rsidRPr="00217612">
              <w:rPr>
                <w:szCs w:val="22"/>
                <w:vertAlign w:val="superscript"/>
                <w:lang w:bidi="da-DK"/>
              </w:rPr>
              <w:t>3</w:t>
            </w:r>
          </w:p>
        </w:tc>
        <w:tc>
          <w:tcPr>
            <w:tcW w:w="2491" w:type="dxa"/>
            <w:vMerge/>
            <w:shd w:val="clear" w:color="auto" w:fill="auto"/>
            <w:vAlign w:val="center"/>
          </w:tcPr>
          <w:p w14:paraId="08408CB2" w14:textId="77777777" w:rsidR="00F21A87" w:rsidRPr="00217612" w:rsidRDefault="00F21A87" w:rsidP="00F21A87">
            <w:pPr>
              <w:spacing w:line="280" w:lineRule="atLeast"/>
              <w:rPr>
                <w:szCs w:val="22"/>
                <w:lang w:eastAsia="ko-KR" w:bidi="he-IL"/>
              </w:rPr>
            </w:pPr>
          </w:p>
        </w:tc>
      </w:tr>
      <w:tr w:rsidR="009C3A35" w:rsidRPr="00217612" w14:paraId="0D916F93" w14:textId="77777777" w:rsidTr="00C11A47">
        <w:trPr>
          <w:trHeight w:val="18"/>
        </w:trPr>
        <w:tc>
          <w:tcPr>
            <w:tcW w:w="2436" w:type="dxa"/>
            <w:vMerge w:val="restart"/>
            <w:vAlign w:val="center"/>
          </w:tcPr>
          <w:p w14:paraId="660909FD" w14:textId="77777777" w:rsidR="00F21A87" w:rsidRPr="00217612" w:rsidRDefault="008C16C6" w:rsidP="00F21A87">
            <w:pPr>
              <w:spacing w:line="280" w:lineRule="atLeast"/>
              <w:rPr>
                <w:b/>
                <w:szCs w:val="22"/>
                <w:lang w:eastAsia="ko-KR" w:bidi="he-IL"/>
              </w:rPr>
            </w:pPr>
            <w:r w:rsidRPr="00217612">
              <w:rPr>
                <w:b/>
                <w:szCs w:val="22"/>
                <w:lang w:bidi="da-DK"/>
              </w:rPr>
              <w:t>Alle efterfølgende infusioner</w:t>
            </w:r>
          </w:p>
        </w:tc>
        <w:tc>
          <w:tcPr>
            <w:tcW w:w="1943" w:type="dxa"/>
            <w:vMerge w:val="restart"/>
            <w:shd w:val="clear" w:color="auto" w:fill="auto"/>
            <w:vAlign w:val="center"/>
          </w:tcPr>
          <w:p w14:paraId="03D12F44" w14:textId="77777777" w:rsidR="00F21A87" w:rsidRPr="00217612" w:rsidRDefault="008C16C6" w:rsidP="00F21A87">
            <w:pPr>
              <w:spacing w:line="280" w:lineRule="atLeast"/>
              <w:rPr>
                <w:szCs w:val="22"/>
                <w:lang w:eastAsia="ko-KR" w:bidi="he-IL"/>
              </w:rPr>
            </w:pPr>
            <w:r w:rsidRPr="00217612">
              <w:rPr>
                <w:szCs w:val="22"/>
                <w:lang w:bidi="da-DK"/>
              </w:rPr>
              <w:t xml:space="preserve">Alle patienter </w:t>
            </w:r>
          </w:p>
        </w:tc>
        <w:tc>
          <w:tcPr>
            <w:tcW w:w="2341" w:type="dxa"/>
            <w:shd w:val="clear" w:color="auto" w:fill="auto"/>
            <w:vAlign w:val="center"/>
          </w:tcPr>
          <w:p w14:paraId="0B0EFCF4" w14:textId="77777777" w:rsidR="00F21A87" w:rsidRPr="00217612" w:rsidRDefault="008C16C6" w:rsidP="00F21A87">
            <w:pPr>
              <w:spacing w:line="280" w:lineRule="atLeast"/>
              <w:rPr>
                <w:szCs w:val="22"/>
                <w:lang w:eastAsia="ko-KR" w:bidi="he-IL"/>
              </w:rPr>
            </w:pPr>
            <w:r w:rsidRPr="00217612">
              <w:rPr>
                <w:szCs w:val="22"/>
                <w:lang w:bidi="da-DK"/>
              </w:rPr>
              <w:t>Oralt analgesika/antipyretika</w:t>
            </w:r>
            <w:r w:rsidRPr="00217612">
              <w:rPr>
                <w:szCs w:val="22"/>
                <w:vertAlign w:val="superscript"/>
                <w:lang w:bidi="da-DK"/>
              </w:rPr>
              <w:t>2</w:t>
            </w:r>
          </w:p>
        </w:tc>
        <w:tc>
          <w:tcPr>
            <w:tcW w:w="2491" w:type="dxa"/>
            <w:vMerge w:val="restart"/>
            <w:shd w:val="clear" w:color="auto" w:fill="auto"/>
            <w:vAlign w:val="center"/>
          </w:tcPr>
          <w:p w14:paraId="590AC76C" w14:textId="46FB81CB" w:rsidR="00F21A87" w:rsidRPr="00217612" w:rsidRDefault="008C16C6" w:rsidP="00F21A87">
            <w:pPr>
              <w:spacing w:line="280" w:lineRule="atLeast"/>
              <w:rPr>
                <w:szCs w:val="22"/>
                <w:lang w:eastAsia="ko-KR" w:bidi="he-IL"/>
              </w:rPr>
            </w:pPr>
            <w:r w:rsidRPr="00217612">
              <w:rPr>
                <w:szCs w:val="22"/>
                <w:lang w:bidi="da-DK"/>
              </w:rPr>
              <w:t xml:space="preserve">Mindst 30 minutter før infusion af </w:t>
            </w:r>
            <w:r w:rsidR="002E1127" w:rsidRPr="00217612">
              <w:rPr>
                <w:szCs w:val="22"/>
              </w:rPr>
              <w:t>Columvi</w:t>
            </w:r>
          </w:p>
        </w:tc>
      </w:tr>
      <w:tr w:rsidR="009C3A35" w:rsidRPr="00217612" w14:paraId="692B8920" w14:textId="77777777" w:rsidTr="00C11A47">
        <w:trPr>
          <w:trHeight w:val="18"/>
        </w:trPr>
        <w:tc>
          <w:tcPr>
            <w:tcW w:w="2436" w:type="dxa"/>
            <w:vMerge/>
            <w:vAlign w:val="center"/>
          </w:tcPr>
          <w:p w14:paraId="1F721F1D" w14:textId="77777777" w:rsidR="00F21A87" w:rsidRPr="00217612" w:rsidRDefault="00F21A87" w:rsidP="00F21A87">
            <w:pPr>
              <w:spacing w:line="280" w:lineRule="atLeast"/>
              <w:rPr>
                <w:b/>
                <w:szCs w:val="22"/>
                <w:lang w:eastAsia="ko-KR" w:bidi="he-IL"/>
              </w:rPr>
            </w:pPr>
          </w:p>
        </w:tc>
        <w:tc>
          <w:tcPr>
            <w:tcW w:w="1943" w:type="dxa"/>
            <w:vMerge/>
            <w:shd w:val="clear" w:color="auto" w:fill="auto"/>
            <w:vAlign w:val="center"/>
          </w:tcPr>
          <w:p w14:paraId="782064A9" w14:textId="77777777" w:rsidR="00F21A87" w:rsidRPr="00217612" w:rsidRDefault="00F21A87" w:rsidP="00F21A87">
            <w:pPr>
              <w:spacing w:line="280" w:lineRule="atLeast"/>
              <w:rPr>
                <w:szCs w:val="22"/>
                <w:lang w:eastAsia="ko-KR" w:bidi="he-IL"/>
              </w:rPr>
            </w:pPr>
          </w:p>
        </w:tc>
        <w:tc>
          <w:tcPr>
            <w:tcW w:w="2341" w:type="dxa"/>
            <w:shd w:val="clear" w:color="auto" w:fill="auto"/>
            <w:vAlign w:val="center"/>
          </w:tcPr>
          <w:p w14:paraId="0DC2B264" w14:textId="77777777" w:rsidR="00F21A87" w:rsidRPr="00217612" w:rsidRDefault="008C16C6" w:rsidP="00F21A87">
            <w:pPr>
              <w:spacing w:line="280" w:lineRule="atLeast"/>
              <w:rPr>
                <w:szCs w:val="22"/>
                <w:lang w:eastAsia="ko-KR" w:bidi="he-IL"/>
              </w:rPr>
            </w:pPr>
            <w:r w:rsidRPr="00217612">
              <w:rPr>
                <w:szCs w:val="22"/>
                <w:lang w:bidi="da-DK"/>
              </w:rPr>
              <w:t>Antihistamin</w:t>
            </w:r>
            <w:r w:rsidRPr="00217612">
              <w:rPr>
                <w:szCs w:val="22"/>
                <w:vertAlign w:val="superscript"/>
                <w:lang w:bidi="da-DK"/>
              </w:rPr>
              <w:t>3</w:t>
            </w:r>
          </w:p>
        </w:tc>
        <w:tc>
          <w:tcPr>
            <w:tcW w:w="2491" w:type="dxa"/>
            <w:vMerge/>
            <w:shd w:val="clear" w:color="auto" w:fill="auto"/>
            <w:vAlign w:val="center"/>
          </w:tcPr>
          <w:p w14:paraId="014257B6" w14:textId="77777777" w:rsidR="00F21A87" w:rsidRPr="00217612" w:rsidRDefault="00F21A87" w:rsidP="00F21A87">
            <w:pPr>
              <w:spacing w:line="280" w:lineRule="atLeast"/>
              <w:rPr>
                <w:szCs w:val="22"/>
                <w:lang w:eastAsia="ko-KR" w:bidi="he-IL"/>
              </w:rPr>
            </w:pPr>
          </w:p>
        </w:tc>
      </w:tr>
      <w:tr w:rsidR="009C3A35" w:rsidRPr="00217612" w14:paraId="06A22F11" w14:textId="77777777" w:rsidTr="00C11A47">
        <w:trPr>
          <w:trHeight w:val="18"/>
        </w:trPr>
        <w:tc>
          <w:tcPr>
            <w:tcW w:w="2436" w:type="dxa"/>
            <w:vMerge/>
            <w:vAlign w:val="center"/>
          </w:tcPr>
          <w:p w14:paraId="463890AE" w14:textId="77777777" w:rsidR="00F21A87" w:rsidRPr="00217612" w:rsidRDefault="00F21A87" w:rsidP="00F21A87">
            <w:pPr>
              <w:spacing w:line="280" w:lineRule="atLeast"/>
              <w:rPr>
                <w:b/>
                <w:szCs w:val="22"/>
                <w:lang w:eastAsia="ko-KR" w:bidi="he-IL"/>
              </w:rPr>
            </w:pPr>
          </w:p>
        </w:tc>
        <w:tc>
          <w:tcPr>
            <w:tcW w:w="1943" w:type="dxa"/>
            <w:shd w:val="clear" w:color="auto" w:fill="auto"/>
            <w:vAlign w:val="center"/>
          </w:tcPr>
          <w:p w14:paraId="0313326A" w14:textId="48E42F8B" w:rsidR="00F21A87" w:rsidRPr="00217612" w:rsidRDefault="008C16C6" w:rsidP="00F21A87">
            <w:pPr>
              <w:spacing w:line="280" w:lineRule="atLeast"/>
              <w:rPr>
                <w:szCs w:val="22"/>
                <w:lang w:eastAsia="ko-KR" w:bidi="he-IL"/>
              </w:rPr>
            </w:pPr>
            <w:r w:rsidRPr="00217612">
              <w:rPr>
                <w:szCs w:val="22"/>
                <w:lang w:bidi="da-DK"/>
              </w:rPr>
              <w:t xml:space="preserve">Patienter, der har oplevet CRS i forbindelse med </w:t>
            </w:r>
            <w:r w:rsidR="006E795B" w:rsidRPr="00217612">
              <w:rPr>
                <w:szCs w:val="22"/>
                <w:lang w:bidi="da-DK"/>
              </w:rPr>
              <w:t>d</w:t>
            </w:r>
            <w:r w:rsidRPr="00217612">
              <w:rPr>
                <w:szCs w:val="22"/>
                <w:lang w:bidi="da-DK"/>
              </w:rPr>
              <w:t xml:space="preserve">en tidligere dosis </w:t>
            </w:r>
          </w:p>
        </w:tc>
        <w:tc>
          <w:tcPr>
            <w:tcW w:w="2341" w:type="dxa"/>
            <w:shd w:val="clear" w:color="auto" w:fill="auto"/>
            <w:vAlign w:val="center"/>
          </w:tcPr>
          <w:p w14:paraId="1281BFC3" w14:textId="40D39831" w:rsidR="00F21A87" w:rsidRPr="00217612" w:rsidRDefault="00C909DF" w:rsidP="00F21A87">
            <w:pPr>
              <w:spacing w:line="280" w:lineRule="atLeast"/>
              <w:rPr>
                <w:szCs w:val="22"/>
                <w:lang w:eastAsia="ko-KR" w:bidi="he-IL"/>
              </w:rPr>
            </w:pPr>
            <w:r w:rsidRPr="00217612">
              <w:rPr>
                <w:szCs w:val="22"/>
                <w:lang w:bidi="da-DK"/>
              </w:rPr>
              <w:t>20</w:t>
            </w:r>
            <w:r w:rsidR="00910C95" w:rsidRPr="00217612">
              <w:rPr>
                <w:szCs w:val="22"/>
                <w:lang w:bidi="da-DK"/>
              </w:rPr>
              <w:t> </w:t>
            </w:r>
            <w:r w:rsidRPr="00217612">
              <w:rPr>
                <w:szCs w:val="22"/>
                <w:lang w:bidi="da-DK"/>
              </w:rPr>
              <w:t>mg intravenøs dexamethason</w:t>
            </w:r>
            <w:r w:rsidR="008C16C6" w:rsidRPr="00217612">
              <w:rPr>
                <w:szCs w:val="22"/>
                <w:vertAlign w:val="superscript"/>
                <w:lang w:bidi="da-DK"/>
              </w:rPr>
              <w:t>1</w:t>
            </w:r>
            <w:r w:rsidR="002E1127" w:rsidRPr="00217612">
              <w:rPr>
                <w:szCs w:val="22"/>
                <w:vertAlign w:val="superscript"/>
                <w:lang w:bidi="da-DK"/>
              </w:rPr>
              <w:t>, 4</w:t>
            </w:r>
          </w:p>
        </w:tc>
        <w:tc>
          <w:tcPr>
            <w:tcW w:w="2491" w:type="dxa"/>
            <w:shd w:val="clear" w:color="auto" w:fill="auto"/>
            <w:vAlign w:val="center"/>
          </w:tcPr>
          <w:p w14:paraId="16A6589D" w14:textId="39AF2C10" w:rsidR="00F21A87" w:rsidRPr="00217612" w:rsidRDefault="008C16C6" w:rsidP="00F21A87">
            <w:pPr>
              <w:spacing w:line="280" w:lineRule="atLeast"/>
              <w:rPr>
                <w:szCs w:val="22"/>
                <w:lang w:eastAsia="ko-KR" w:bidi="he-IL"/>
              </w:rPr>
            </w:pPr>
            <w:r w:rsidRPr="00217612">
              <w:rPr>
                <w:szCs w:val="22"/>
                <w:lang w:bidi="da-DK"/>
              </w:rPr>
              <w:t xml:space="preserve">Mindst 1 time før infusion af </w:t>
            </w:r>
            <w:r w:rsidR="002E1127" w:rsidRPr="00217612">
              <w:rPr>
                <w:szCs w:val="22"/>
              </w:rPr>
              <w:t>Columvi</w:t>
            </w:r>
          </w:p>
        </w:tc>
      </w:tr>
    </w:tbl>
    <w:p w14:paraId="7CC99830" w14:textId="4AACE418" w:rsidR="00F21A87" w:rsidRPr="00217612" w:rsidRDefault="008C16C6" w:rsidP="00F21A87">
      <w:pPr>
        <w:rPr>
          <w:sz w:val="20"/>
        </w:rPr>
      </w:pPr>
      <w:r w:rsidRPr="00217612">
        <w:rPr>
          <w:sz w:val="20"/>
          <w:vertAlign w:val="superscript"/>
          <w:lang w:bidi="da-DK"/>
        </w:rPr>
        <w:t>1</w:t>
      </w:r>
      <w:r w:rsidRPr="00217612">
        <w:rPr>
          <w:sz w:val="20"/>
          <w:lang w:bidi="da-DK"/>
        </w:rPr>
        <w:t xml:space="preserve"> </w:t>
      </w:r>
      <w:r w:rsidR="00C909DF" w:rsidRPr="00217612">
        <w:rPr>
          <w:sz w:val="20"/>
          <w:lang w:bidi="da-DK"/>
        </w:rPr>
        <w:t>Hvis patienten er intoler</w:t>
      </w:r>
      <w:r w:rsidR="007F2890" w:rsidRPr="00217612">
        <w:rPr>
          <w:sz w:val="20"/>
          <w:lang w:bidi="da-DK"/>
        </w:rPr>
        <w:t>ant over</w:t>
      </w:r>
      <w:r w:rsidR="00C909DF" w:rsidRPr="00217612">
        <w:rPr>
          <w:sz w:val="20"/>
          <w:lang w:bidi="da-DK"/>
        </w:rPr>
        <w:t xml:space="preserve"> </w:t>
      </w:r>
      <w:r w:rsidR="001474EA" w:rsidRPr="00217612">
        <w:rPr>
          <w:sz w:val="20"/>
          <w:lang w:bidi="da-DK"/>
        </w:rPr>
        <w:t xml:space="preserve">for dexamethason eller </w:t>
      </w:r>
      <w:r w:rsidRPr="00217612">
        <w:rPr>
          <w:sz w:val="20"/>
          <w:lang w:bidi="da-DK"/>
        </w:rPr>
        <w:t xml:space="preserve">dexamethason </w:t>
      </w:r>
      <w:r w:rsidR="001474EA" w:rsidRPr="00217612">
        <w:rPr>
          <w:sz w:val="20"/>
          <w:lang w:bidi="da-DK"/>
        </w:rPr>
        <w:t>ikke er tilgængelig</w:t>
      </w:r>
      <w:r w:rsidR="001954BA" w:rsidRPr="00217612">
        <w:rPr>
          <w:sz w:val="20"/>
          <w:lang w:bidi="da-DK"/>
        </w:rPr>
        <w:t>t</w:t>
      </w:r>
      <w:r w:rsidR="001474EA" w:rsidRPr="00217612">
        <w:rPr>
          <w:sz w:val="20"/>
          <w:lang w:bidi="da-DK"/>
        </w:rPr>
        <w:t>, skal der administreres</w:t>
      </w:r>
      <w:r w:rsidRPr="00217612">
        <w:rPr>
          <w:sz w:val="20"/>
          <w:lang w:bidi="da-DK"/>
        </w:rPr>
        <w:t xml:space="preserve"> 100</w:t>
      </w:r>
      <w:r w:rsidR="00910C95" w:rsidRPr="00217612">
        <w:rPr>
          <w:sz w:val="20"/>
          <w:lang w:bidi="da-DK"/>
        </w:rPr>
        <w:t> </w:t>
      </w:r>
      <w:r w:rsidRPr="00217612">
        <w:rPr>
          <w:sz w:val="20"/>
          <w:lang w:bidi="da-DK"/>
        </w:rPr>
        <w:t>mg prednison/prednisolon eller 80</w:t>
      </w:r>
      <w:r w:rsidR="00910C95" w:rsidRPr="00217612">
        <w:rPr>
          <w:sz w:val="20"/>
          <w:lang w:bidi="da-DK"/>
        </w:rPr>
        <w:t> </w:t>
      </w:r>
      <w:r w:rsidRPr="00217612">
        <w:rPr>
          <w:sz w:val="20"/>
          <w:lang w:bidi="da-DK"/>
        </w:rPr>
        <w:t xml:space="preserve">mg methylprednisolon. </w:t>
      </w:r>
    </w:p>
    <w:p w14:paraId="5CE052BF" w14:textId="65B73852" w:rsidR="00F21A87" w:rsidRPr="00217612" w:rsidRDefault="008C16C6" w:rsidP="00F21A87">
      <w:pPr>
        <w:rPr>
          <w:sz w:val="20"/>
        </w:rPr>
      </w:pPr>
      <w:r w:rsidRPr="00217612">
        <w:rPr>
          <w:sz w:val="20"/>
          <w:vertAlign w:val="superscript"/>
          <w:lang w:bidi="da-DK"/>
        </w:rPr>
        <w:t>2</w:t>
      </w:r>
      <w:r w:rsidRPr="00217612">
        <w:rPr>
          <w:sz w:val="20"/>
          <w:lang w:bidi="da-DK"/>
        </w:rPr>
        <w:t xml:space="preserve"> F.eks. 1.000</w:t>
      </w:r>
      <w:r w:rsidR="00910C95" w:rsidRPr="00217612">
        <w:rPr>
          <w:sz w:val="20"/>
          <w:lang w:bidi="da-DK"/>
        </w:rPr>
        <w:t> </w:t>
      </w:r>
      <w:r w:rsidRPr="00217612">
        <w:rPr>
          <w:sz w:val="20"/>
          <w:lang w:bidi="da-DK"/>
        </w:rPr>
        <w:t>mg paracetamol.</w:t>
      </w:r>
    </w:p>
    <w:p w14:paraId="24D361CC" w14:textId="40F88631" w:rsidR="00F21A87" w:rsidRPr="00217612" w:rsidRDefault="008C16C6" w:rsidP="00F21A87">
      <w:pPr>
        <w:rPr>
          <w:sz w:val="20"/>
          <w:lang w:bidi="da-DK"/>
        </w:rPr>
      </w:pPr>
      <w:r w:rsidRPr="00217612">
        <w:rPr>
          <w:sz w:val="20"/>
          <w:vertAlign w:val="superscript"/>
          <w:lang w:bidi="da-DK"/>
        </w:rPr>
        <w:t>3</w:t>
      </w:r>
      <w:r w:rsidRPr="00217612">
        <w:rPr>
          <w:sz w:val="20"/>
          <w:lang w:bidi="da-DK"/>
        </w:rPr>
        <w:t xml:space="preserve"> F.eks. 50</w:t>
      </w:r>
      <w:r w:rsidR="00910C95" w:rsidRPr="00217612">
        <w:rPr>
          <w:sz w:val="20"/>
          <w:lang w:bidi="da-DK"/>
        </w:rPr>
        <w:t> </w:t>
      </w:r>
      <w:r w:rsidRPr="00217612">
        <w:rPr>
          <w:sz w:val="20"/>
          <w:lang w:bidi="da-DK"/>
        </w:rPr>
        <w:t>mg diphenhydramin.</w:t>
      </w:r>
    </w:p>
    <w:p w14:paraId="75BB67A6" w14:textId="1D5B7C3E" w:rsidR="0059471F" w:rsidRPr="00217612" w:rsidRDefault="0059471F" w:rsidP="00F21A87">
      <w:pPr>
        <w:rPr>
          <w:color w:val="000000"/>
          <w:sz w:val="20"/>
        </w:rPr>
      </w:pPr>
      <w:r w:rsidRPr="00217612">
        <w:rPr>
          <w:sz w:val="20"/>
          <w:vertAlign w:val="superscript"/>
          <w:lang w:bidi="da-DK"/>
        </w:rPr>
        <w:t>4</w:t>
      </w:r>
      <w:r w:rsidRPr="00217612">
        <w:rPr>
          <w:sz w:val="20"/>
          <w:lang w:bidi="da-DK"/>
        </w:rPr>
        <w:t xml:space="preserve"> Skal administreres som supplement til den præmedicinering, der kræves for alle patienter</w:t>
      </w:r>
    </w:p>
    <w:p w14:paraId="5C5BA4FA" w14:textId="77777777" w:rsidR="00F21A87" w:rsidRPr="00217612" w:rsidRDefault="00F21A87" w:rsidP="00F21A87">
      <w:pPr>
        <w:widowControl w:val="0"/>
        <w:autoSpaceDE w:val="0"/>
        <w:autoSpaceDN w:val="0"/>
        <w:rPr>
          <w:ins w:id="9" w:author="Author"/>
          <w:color w:val="000000"/>
          <w:sz w:val="20"/>
        </w:rPr>
      </w:pPr>
    </w:p>
    <w:p w14:paraId="309067F4" w14:textId="77777777" w:rsidR="00FE679F" w:rsidRPr="00217612" w:rsidRDefault="00FE679F" w:rsidP="00FE679F">
      <w:pPr>
        <w:keepNext/>
        <w:widowControl w:val="0"/>
        <w:autoSpaceDE w:val="0"/>
        <w:autoSpaceDN w:val="0"/>
        <w:rPr>
          <w:ins w:id="10" w:author="Author"/>
          <w:i/>
        </w:rPr>
      </w:pPr>
      <w:ins w:id="11" w:author="Author">
        <w:r w:rsidRPr="00217612">
          <w:rPr>
            <w:i/>
          </w:rPr>
          <w:t>Infektionsprofylakse</w:t>
        </w:r>
      </w:ins>
    </w:p>
    <w:p w14:paraId="2EF0CAFE" w14:textId="77777777" w:rsidR="00FE679F" w:rsidRPr="00217612" w:rsidRDefault="00FE679F" w:rsidP="00FE679F">
      <w:pPr>
        <w:widowControl w:val="0"/>
        <w:autoSpaceDE w:val="0"/>
        <w:autoSpaceDN w:val="0"/>
        <w:rPr>
          <w:ins w:id="12" w:author="Author"/>
          <w:szCs w:val="22"/>
        </w:rPr>
      </w:pPr>
      <w:ins w:id="13" w:author="Author">
        <w:r w:rsidRPr="00217612">
          <w:t>Profylakse anbefales for at reducere risikoen for infektion (se pkt. 4.4).</w:t>
        </w:r>
      </w:ins>
    </w:p>
    <w:p w14:paraId="66A83376" w14:textId="77777777" w:rsidR="00FE679F" w:rsidRPr="00217612" w:rsidRDefault="00FE679F" w:rsidP="00FE679F">
      <w:pPr>
        <w:widowControl w:val="0"/>
        <w:autoSpaceDE w:val="0"/>
        <w:autoSpaceDN w:val="0"/>
        <w:rPr>
          <w:ins w:id="14" w:author="Author"/>
          <w:szCs w:val="22"/>
        </w:rPr>
      </w:pPr>
    </w:p>
    <w:p w14:paraId="5DCB10C1" w14:textId="4C3ACF9A" w:rsidR="00FE679F" w:rsidRPr="00217612" w:rsidRDefault="00FE679F" w:rsidP="00FE679F">
      <w:pPr>
        <w:widowControl w:val="0"/>
        <w:autoSpaceDE w:val="0"/>
        <w:autoSpaceDN w:val="0"/>
        <w:rPr>
          <w:ins w:id="15" w:author="Author"/>
          <w:szCs w:val="22"/>
        </w:rPr>
      </w:pPr>
      <w:ins w:id="16" w:author="Author">
        <w:r w:rsidRPr="00217612">
          <w:t>Overvej profylakse mod cytomegalovirus (CMV), herpes, pneumocystis jiroveci</w:t>
        </w:r>
        <w:r w:rsidR="00944011" w:rsidRPr="00217612">
          <w:t>-</w:t>
        </w:r>
        <w:del w:id="17" w:author="Author">
          <w:r w:rsidRPr="00217612" w:rsidDel="00944011">
            <w:delText xml:space="preserve">i </w:delText>
          </w:r>
        </w:del>
        <w:r w:rsidRPr="00217612">
          <w:t>pneumoni og andre opportunistiske infektioner hos patienter med øget risiko (se pkt. 4.8).</w:t>
        </w:r>
      </w:ins>
    </w:p>
    <w:p w14:paraId="0CEAAB2E" w14:textId="77777777" w:rsidR="003B6A00" w:rsidRPr="00217612" w:rsidRDefault="003B6A00" w:rsidP="00F21A87">
      <w:pPr>
        <w:widowControl w:val="0"/>
        <w:autoSpaceDE w:val="0"/>
        <w:autoSpaceDN w:val="0"/>
        <w:rPr>
          <w:color w:val="000000"/>
          <w:sz w:val="20"/>
        </w:rPr>
      </w:pPr>
    </w:p>
    <w:p w14:paraId="42D4EACE" w14:textId="77777777" w:rsidR="00F21A87" w:rsidRPr="00217612" w:rsidRDefault="008C16C6" w:rsidP="00F21A87">
      <w:pPr>
        <w:rPr>
          <w:szCs w:val="22"/>
          <w:u w:val="single"/>
        </w:rPr>
      </w:pPr>
      <w:r w:rsidRPr="00217612">
        <w:rPr>
          <w:szCs w:val="22"/>
          <w:u w:val="single"/>
          <w:lang w:bidi="da-DK"/>
        </w:rPr>
        <w:t>Dosering</w:t>
      </w:r>
    </w:p>
    <w:p w14:paraId="7D40AE75" w14:textId="77777777" w:rsidR="00F21A87" w:rsidRPr="00217612" w:rsidRDefault="00F21A87" w:rsidP="00F21A87">
      <w:pPr>
        <w:widowControl w:val="0"/>
        <w:autoSpaceDE w:val="0"/>
        <w:autoSpaceDN w:val="0"/>
        <w:rPr>
          <w:color w:val="000000"/>
          <w:szCs w:val="22"/>
        </w:rPr>
      </w:pPr>
    </w:p>
    <w:p w14:paraId="3571C59A" w14:textId="103A45C5" w:rsidR="00F21A87" w:rsidRPr="00217612" w:rsidRDefault="008C16C6" w:rsidP="00F21A87">
      <w:pPr>
        <w:rPr>
          <w:szCs w:val="22"/>
        </w:rPr>
      </w:pPr>
      <w:r w:rsidRPr="00217612">
        <w:rPr>
          <w:szCs w:val="22"/>
          <w:lang w:bidi="da-DK"/>
        </w:rPr>
        <w:t xml:space="preserve">Dosering af </w:t>
      </w:r>
      <w:r w:rsidR="0059471F" w:rsidRPr="00217612">
        <w:rPr>
          <w:szCs w:val="22"/>
        </w:rPr>
        <w:t>Columvi</w:t>
      </w:r>
      <w:r w:rsidRPr="00217612">
        <w:rPr>
          <w:szCs w:val="22"/>
          <w:lang w:bidi="da-DK"/>
        </w:rPr>
        <w:t xml:space="preserve"> begynder med en </w:t>
      </w:r>
      <w:r w:rsidR="00383332" w:rsidRPr="00217612">
        <w:rPr>
          <w:szCs w:val="22"/>
          <w:lang w:bidi="da-DK"/>
        </w:rPr>
        <w:t>doseringsplan for optrapning</w:t>
      </w:r>
      <w:r w:rsidRPr="00217612">
        <w:rPr>
          <w:szCs w:val="22"/>
          <w:lang w:bidi="da-DK"/>
        </w:rPr>
        <w:t xml:space="preserve"> (som har til formål at mindske risikoen for CRS), der skal resultere i den anbefalede dosis på 30 mg.</w:t>
      </w:r>
    </w:p>
    <w:p w14:paraId="68B66B9A" w14:textId="77777777" w:rsidR="00F21A87" w:rsidRPr="00217612" w:rsidRDefault="00F21A87" w:rsidP="00F21A87">
      <w:pPr>
        <w:rPr>
          <w:szCs w:val="22"/>
        </w:rPr>
      </w:pPr>
    </w:p>
    <w:p w14:paraId="05439E88" w14:textId="6B1ACDDD" w:rsidR="003D2BC8" w:rsidRPr="00217612" w:rsidRDefault="00383332" w:rsidP="00F21A87">
      <w:pPr>
        <w:rPr>
          <w:i/>
        </w:rPr>
      </w:pPr>
      <w:r w:rsidRPr="00217612">
        <w:rPr>
          <w:i/>
          <w:lang w:bidi="da-DK"/>
        </w:rPr>
        <w:t xml:space="preserve">Doseringsplan </w:t>
      </w:r>
      <w:r w:rsidR="00AD560B" w:rsidRPr="00217612">
        <w:rPr>
          <w:i/>
          <w:lang w:bidi="da-DK"/>
        </w:rPr>
        <w:t xml:space="preserve">til </w:t>
      </w:r>
      <w:r w:rsidRPr="00217612">
        <w:rPr>
          <w:i/>
          <w:lang w:bidi="da-DK"/>
        </w:rPr>
        <w:t>optrapning</w:t>
      </w:r>
      <w:r w:rsidR="008C16C6" w:rsidRPr="00217612">
        <w:rPr>
          <w:i/>
          <w:lang w:bidi="da-DK"/>
        </w:rPr>
        <w:t xml:space="preserve"> </w:t>
      </w:r>
      <w:r w:rsidR="00AD560B" w:rsidRPr="00217612">
        <w:rPr>
          <w:i/>
          <w:lang w:bidi="da-DK"/>
        </w:rPr>
        <w:t xml:space="preserve">af </w:t>
      </w:r>
      <w:r w:rsidR="0059471F" w:rsidRPr="00217612">
        <w:rPr>
          <w:i/>
          <w:lang w:bidi="da-DK"/>
        </w:rPr>
        <w:t>Columvi</w:t>
      </w:r>
      <w:r w:rsidR="001474EA" w:rsidRPr="00217612">
        <w:rPr>
          <w:i/>
          <w:lang w:bidi="da-DK"/>
        </w:rPr>
        <w:t xml:space="preserve"> som monoterapi</w:t>
      </w:r>
    </w:p>
    <w:p w14:paraId="1425899F" w14:textId="504B363F" w:rsidR="00F21A87" w:rsidRPr="00217612" w:rsidRDefault="0059471F" w:rsidP="00F21A87">
      <w:pPr>
        <w:rPr>
          <w:szCs w:val="22"/>
          <w:u w:val="single"/>
        </w:rPr>
      </w:pPr>
      <w:r w:rsidRPr="00217612">
        <w:rPr>
          <w:szCs w:val="22"/>
        </w:rPr>
        <w:t>Columvi</w:t>
      </w:r>
      <w:r w:rsidR="008C16C6" w:rsidRPr="00217612">
        <w:rPr>
          <w:szCs w:val="22"/>
          <w:lang w:bidi="da-DK"/>
        </w:rPr>
        <w:t xml:space="preserve"> skal administreres som en intravenøs infusion i henhold til </w:t>
      </w:r>
      <w:r w:rsidR="00383332" w:rsidRPr="00217612">
        <w:rPr>
          <w:szCs w:val="22"/>
          <w:lang w:bidi="da-DK"/>
        </w:rPr>
        <w:t xml:space="preserve">doseringsplanen </w:t>
      </w:r>
      <w:r w:rsidR="00AD560B" w:rsidRPr="00217612">
        <w:rPr>
          <w:szCs w:val="22"/>
          <w:lang w:bidi="da-DK"/>
        </w:rPr>
        <w:t>for</w:t>
      </w:r>
      <w:r w:rsidR="00383332" w:rsidRPr="00217612">
        <w:rPr>
          <w:szCs w:val="22"/>
          <w:lang w:bidi="da-DK"/>
        </w:rPr>
        <w:t xml:space="preserve"> optrapning</w:t>
      </w:r>
      <w:r w:rsidR="008C16C6" w:rsidRPr="00217612">
        <w:rPr>
          <w:szCs w:val="22"/>
          <w:lang w:bidi="da-DK"/>
        </w:rPr>
        <w:t xml:space="preserve">, som skal resultere i den anbefalede dosis på 30 mg (som vist i </w:t>
      </w:r>
      <w:r w:rsidR="00383332" w:rsidRPr="00217612">
        <w:rPr>
          <w:szCs w:val="22"/>
          <w:lang w:bidi="da-DK"/>
        </w:rPr>
        <w:t>t</w:t>
      </w:r>
      <w:r w:rsidR="008C16C6" w:rsidRPr="00217612">
        <w:rPr>
          <w:szCs w:val="22"/>
          <w:lang w:bidi="da-DK"/>
        </w:rPr>
        <w:t xml:space="preserve">abel 2), efter afslutning af </w:t>
      </w:r>
      <w:r w:rsidR="00383332" w:rsidRPr="00217612">
        <w:rPr>
          <w:szCs w:val="22"/>
          <w:lang w:bidi="da-DK"/>
        </w:rPr>
        <w:t xml:space="preserve">præmedicinering </w:t>
      </w:r>
      <w:r w:rsidR="008C16C6" w:rsidRPr="00217612">
        <w:rPr>
          <w:szCs w:val="22"/>
          <w:lang w:bidi="da-DK"/>
        </w:rPr>
        <w:t xml:space="preserve">med obinutuzumab på </w:t>
      </w:r>
      <w:r w:rsidR="00AD52D9" w:rsidRPr="00217612">
        <w:rPr>
          <w:szCs w:val="22"/>
          <w:lang w:bidi="da-DK"/>
        </w:rPr>
        <w:t>d</w:t>
      </w:r>
      <w:r w:rsidR="008C16C6" w:rsidRPr="00217612">
        <w:rPr>
          <w:szCs w:val="22"/>
          <w:lang w:bidi="da-DK"/>
        </w:rPr>
        <w:t xml:space="preserve">ag 1 i </w:t>
      </w:r>
      <w:r w:rsidR="00AD52D9" w:rsidRPr="00217612">
        <w:rPr>
          <w:szCs w:val="22"/>
          <w:lang w:bidi="da-DK"/>
        </w:rPr>
        <w:t>s</w:t>
      </w:r>
      <w:r w:rsidR="008C16C6" w:rsidRPr="00217612">
        <w:rPr>
          <w:szCs w:val="22"/>
          <w:lang w:bidi="da-DK"/>
        </w:rPr>
        <w:t>erie 1. Hver serie varer 21 dage.</w:t>
      </w:r>
    </w:p>
    <w:p w14:paraId="7F1D5154" w14:textId="27331B42" w:rsidR="00F21A87" w:rsidRPr="00217612" w:rsidRDefault="008C16C6" w:rsidP="00F21A87">
      <w:pPr>
        <w:keepNext/>
        <w:spacing w:line="300" w:lineRule="atLeast"/>
        <w:rPr>
          <w:rFonts w:eastAsia="SimSun"/>
          <w:b/>
          <w:szCs w:val="24"/>
          <w:lang w:eastAsia="zh-CN"/>
        </w:rPr>
      </w:pPr>
      <w:r w:rsidRPr="00217612">
        <w:rPr>
          <w:rFonts w:eastAsia="SimSun"/>
          <w:b/>
          <w:szCs w:val="24"/>
          <w:lang w:bidi="da-DK"/>
        </w:rPr>
        <w:t xml:space="preserve">Tabel 2. </w:t>
      </w:r>
      <w:r w:rsidR="00AD560B" w:rsidRPr="00217612">
        <w:rPr>
          <w:b/>
          <w:szCs w:val="22"/>
        </w:rPr>
        <w:t>Columvi monoterapi optrapningsdosis for patienter med recidiverende eller refraktært DLBCL</w:t>
      </w:r>
    </w:p>
    <w:p w14:paraId="22C6090A" w14:textId="77777777" w:rsidR="00F21A87" w:rsidRPr="00217612" w:rsidRDefault="00F21A87" w:rsidP="00F21A87">
      <w:pPr>
        <w:keepNext/>
        <w:spacing w:line="300" w:lineRule="atLeast"/>
        <w:rPr>
          <w:rFonts w:eastAsia="SimSun"/>
          <w:b/>
          <w:szCs w:val="24"/>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2268"/>
        <w:gridCol w:w="2410"/>
      </w:tblGrid>
      <w:tr w:rsidR="009C3A35" w:rsidRPr="00217612" w14:paraId="1FB0BB86" w14:textId="77777777" w:rsidTr="00617FB5">
        <w:trPr>
          <w:trHeight w:val="404"/>
        </w:trPr>
        <w:tc>
          <w:tcPr>
            <w:tcW w:w="4531" w:type="dxa"/>
            <w:gridSpan w:val="2"/>
            <w:shd w:val="clear" w:color="auto" w:fill="auto"/>
          </w:tcPr>
          <w:p w14:paraId="2255927C" w14:textId="77777777" w:rsidR="00F21A87" w:rsidRPr="00217612" w:rsidRDefault="008C16C6" w:rsidP="00617FB5">
            <w:pPr>
              <w:keepNext/>
              <w:spacing w:before="60" w:after="60"/>
              <w:jc w:val="center"/>
              <w:rPr>
                <w:b/>
                <w:szCs w:val="22"/>
              </w:rPr>
            </w:pPr>
            <w:r w:rsidRPr="00217612">
              <w:rPr>
                <w:b/>
                <w:szCs w:val="22"/>
                <w:lang w:bidi="da-DK"/>
              </w:rPr>
              <w:t>Behandlingsserie, Dag</w:t>
            </w:r>
          </w:p>
        </w:tc>
        <w:tc>
          <w:tcPr>
            <w:tcW w:w="2268" w:type="dxa"/>
            <w:shd w:val="clear" w:color="auto" w:fill="auto"/>
          </w:tcPr>
          <w:p w14:paraId="47E16E52" w14:textId="4785FADA" w:rsidR="00F21A87" w:rsidRPr="00217612" w:rsidRDefault="008C16C6" w:rsidP="00617FB5">
            <w:pPr>
              <w:keepNext/>
              <w:spacing w:before="60" w:after="60"/>
              <w:jc w:val="center"/>
              <w:rPr>
                <w:b/>
                <w:szCs w:val="22"/>
              </w:rPr>
            </w:pPr>
            <w:r w:rsidRPr="00217612">
              <w:rPr>
                <w:b/>
                <w:szCs w:val="22"/>
                <w:lang w:bidi="da-DK"/>
              </w:rPr>
              <w:t xml:space="preserve">Dosis </w:t>
            </w:r>
            <w:r w:rsidR="0059471F" w:rsidRPr="00217612">
              <w:rPr>
                <w:b/>
                <w:szCs w:val="22"/>
                <w:lang w:bidi="da-DK"/>
              </w:rPr>
              <w:t>Columvi</w:t>
            </w:r>
          </w:p>
        </w:tc>
        <w:tc>
          <w:tcPr>
            <w:tcW w:w="2410" w:type="dxa"/>
            <w:shd w:val="clear" w:color="auto" w:fill="auto"/>
          </w:tcPr>
          <w:p w14:paraId="2E52205F" w14:textId="77777777" w:rsidR="00F21A87" w:rsidRPr="00217612" w:rsidRDefault="008C16C6" w:rsidP="00617FB5">
            <w:pPr>
              <w:keepNext/>
              <w:spacing w:before="60" w:after="60"/>
              <w:ind w:right="12"/>
              <w:jc w:val="center"/>
              <w:rPr>
                <w:b/>
                <w:szCs w:val="22"/>
              </w:rPr>
            </w:pPr>
            <w:r w:rsidRPr="00217612">
              <w:rPr>
                <w:b/>
                <w:szCs w:val="22"/>
                <w:lang w:bidi="da-DK"/>
              </w:rPr>
              <w:t>Infusionens varighed</w:t>
            </w:r>
          </w:p>
        </w:tc>
      </w:tr>
      <w:tr w:rsidR="009C3A35" w:rsidRPr="00217612" w14:paraId="489AE6DF" w14:textId="77777777" w:rsidTr="00617FB5">
        <w:trPr>
          <w:trHeight w:val="224"/>
        </w:trPr>
        <w:tc>
          <w:tcPr>
            <w:tcW w:w="2122" w:type="dxa"/>
            <w:vMerge w:val="restart"/>
            <w:shd w:val="clear" w:color="auto" w:fill="auto"/>
            <w:vAlign w:val="center"/>
          </w:tcPr>
          <w:p w14:paraId="5A16C371" w14:textId="77777777" w:rsidR="00F21A87" w:rsidRPr="00217612" w:rsidRDefault="008C16C6" w:rsidP="00617FB5">
            <w:pPr>
              <w:keepNext/>
              <w:spacing w:after="120"/>
              <w:rPr>
                <w:b/>
                <w:szCs w:val="22"/>
              </w:rPr>
            </w:pPr>
            <w:r w:rsidRPr="00217612">
              <w:rPr>
                <w:b/>
                <w:szCs w:val="22"/>
                <w:lang w:bidi="da-DK"/>
              </w:rPr>
              <w:t>Serie 1</w:t>
            </w:r>
          </w:p>
          <w:p w14:paraId="3654B5FF" w14:textId="3C2E81D6" w:rsidR="00F21A87" w:rsidRPr="00217612" w:rsidRDefault="008C16C6" w:rsidP="00617FB5">
            <w:pPr>
              <w:keepNext/>
              <w:spacing w:after="120"/>
              <w:rPr>
                <w:b/>
                <w:szCs w:val="22"/>
              </w:rPr>
            </w:pPr>
            <w:r w:rsidRPr="00217612">
              <w:rPr>
                <w:rFonts w:cs="Arial"/>
                <w:lang w:bidi="da-DK"/>
              </w:rPr>
              <w:t xml:space="preserve">(Forbehandling og </w:t>
            </w:r>
            <w:r w:rsidR="00383332" w:rsidRPr="00217612">
              <w:rPr>
                <w:rFonts w:cs="Arial"/>
                <w:lang w:bidi="da-DK"/>
              </w:rPr>
              <w:t>optrapningsdosis</w:t>
            </w:r>
            <w:r w:rsidRPr="00217612">
              <w:rPr>
                <w:rFonts w:cs="Arial"/>
                <w:lang w:bidi="da-DK"/>
              </w:rPr>
              <w:t>)</w:t>
            </w:r>
          </w:p>
        </w:tc>
        <w:tc>
          <w:tcPr>
            <w:tcW w:w="2409" w:type="dxa"/>
            <w:shd w:val="clear" w:color="auto" w:fill="auto"/>
          </w:tcPr>
          <w:p w14:paraId="6AD6B959" w14:textId="77777777" w:rsidR="00F21A87" w:rsidRPr="00217612" w:rsidRDefault="008C16C6" w:rsidP="00617FB5">
            <w:pPr>
              <w:keepNext/>
              <w:spacing w:before="60" w:after="60"/>
              <w:jc w:val="center"/>
              <w:rPr>
                <w:szCs w:val="22"/>
              </w:rPr>
            </w:pPr>
            <w:r w:rsidRPr="00217612">
              <w:rPr>
                <w:szCs w:val="22"/>
                <w:lang w:bidi="da-DK"/>
              </w:rPr>
              <w:t>Dag 1</w:t>
            </w:r>
          </w:p>
        </w:tc>
        <w:tc>
          <w:tcPr>
            <w:tcW w:w="4678" w:type="dxa"/>
            <w:gridSpan w:val="2"/>
            <w:shd w:val="clear" w:color="auto" w:fill="auto"/>
          </w:tcPr>
          <w:p w14:paraId="4A9170A2" w14:textId="555FB46C" w:rsidR="00F21A87" w:rsidRPr="00217612" w:rsidRDefault="00383332" w:rsidP="00617FB5">
            <w:pPr>
              <w:keepNext/>
              <w:spacing w:before="60" w:after="60"/>
              <w:jc w:val="center"/>
              <w:rPr>
                <w:i/>
                <w:szCs w:val="22"/>
              </w:rPr>
            </w:pPr>
            <w:r w:rsidRPr="00217612">
              <w:rPr>
                <w:szCs w:val="22"/>
                <w:lang w:bidi="da-DK"/>
              </w:rPr>
              <w:t xml:space="preserve">Præmedicinering </w:t>
            </w:r>
            <w:r w:rsidR="008C16C6" w:rsidRPr="00217612">
              <w:rPr>
                <w:szCs w:val="22"/>
                <w:lang w:bidi="da-DK"/>
              </w:rPr>
              <w:t>med obinutuzumab</w:t>
            </w:r>
            <w:r w:rsidR="001474EA" w:rsidRPr="00217612">
              <w:rPr>
                <w:szCs w:val="22"/>
                <w:lang w:bidi="da-DK"/>
              </w:rPr>
              <w:t xml:space="preserve"> 1</w:t>
            </w:r>
            <w:r w:rsidR="001954BA" w:rsidRPr="00217612">
              <w:rPr>
                <w:szCs w:val="22"/>
                <w:lang w:bidi="da-DK"/>
              </w:rPr>
              <w:t>.</w:t>
            </w:r>
            <w:r w:rsidR="001474EA" w:rsidRPr="00217612">
              <w:rPr>
                <w:szCs w:val="22"/>
                <w:lang w:bidi="da-DK"/>
              </w:rPr>
              <w:t>000 mg</w:t>
            </w:r>
            <w:r w:rsidR="008C16C6" w:rsidRPr="00217612">
              <w:rPr>
                <w:szCs w:val="22"/>
                <w:vertAlign w:val="superscript"/>
                <w:lang w:bidi="da-DK"/>
              </w:rPr>
              <w:t>1</w:t>
            </w:r>
            <w:r w:rsidR="008C16C6" w:rsidRPr="00217612">
              <w:rPr>
                <w:szCs w:val="22"/>
                <w:lang w:bidi="da-DK"/>
              </w:rPr>
              <w:t xml:space="preserve"> </w:t>
            </w:r>
          </w:p>
        </w:tc>
      </w:tr>
      <w:tr w:rsidR="009C3A35" w:rsidRPr="00217612" w14:paraId="33C2EB11" w14:textId="77777777" w:rsidTr="00617FB5">
        <w:trPr>
          <w:trHeight w:val="131"/>
        </w:trPr>
        <w:tc>
          <w:tcPr>
            <w:tcW w:w="2122" w:type="dxa"/>
            <w:vMerge/>
            <w:shd w:val="clear" w:color="auto" w:fill="auto"/>
            <w:vAlign w:val="center"/>
          </w:tcPr>
          <w:p w14:paraId="7997C1B0" w14:textId="77777777" w:rsidR="00F21A87" w:rsidRPr="00217612" w:rsidRDefault="00F21A87" w:rsidP="00617FB5">
            <w:pPr>
              <w:keepNext/>
              <w:spacing w:after="120"/>
              <w:rPr>
                <w:b/>
                <w:szCs w:val="22"/>
              </w:rPr>
            </w:pPr>
          </w:p>
        </w:tc>
        <w:tc>
          <w:tcPr>
            <w:tcW w:w="2409" w:type="dxa"/>
            <w:shd w:val="clear" w:color="auto" w:fill="auto"/>
            <w:vAlign w:val="center"/>
          </w:tcPr>
          <w:p w14:paraId="4DEE847B" w14:textId="77777777" w:rsidR="00F21A87" w:rsidRPr="00217612" w:rsidRDefault="008C16C6" w:rsidP="00617FB5">
            <w:pPr>
              <w:keepNext/>
              <w:spacing w:before="60" w:after="60"/>
              <w:jc w:val="center"/>
              <w:rPr>
                <w:szCs w:val="22"/>
              </w:rPr>
            </w:pPr>
            <w:r w:rsidRPr="00217612">
              <w:rPr>
                <w:szCs w:val="22"/>
                <w:lang w:bidi="da-DK"/>
              </w:rPr>
              <w:t>Dag 8</w:t>
            </w:r>
          </w:p>
        </w:tc>
        <w:tc>
          <w:tcPr>
            <w:tcW w:w="2268" w:type="dxa"/>
            <w:shd w:val="clear" w:color="auto" w:fill="auto"/>
          </w:tcPr>
          <w:p w14:paraId="525D5326" w14:textId="77777777" w:rsidR="00F21A87" w:rsidRPr="00217612" w:rsidRDefault="008C16C6" w:rsidP="00617FB5">
            <w:pPr>
              <w:keepNext/>
              <w:spacing w:before="60" w:after="60"/>
              <w:jc w:val="center"/>
              <w:rPr>
                <w:szCs w:val="22"/>
              </w:rPr>
            </w:pPr>
            <w:r w:rsidRPr="00217612">
              <w:rPr>
                <w:szCs w:val="22"/>
                <w:lang w:bidi="da-DK"/>
              </w:rPr>
              <w:t xml:space="preserve">2,5 mg </w:t>
            </w:r>
          </w:p>
        </w:tc>
        <w:tc>
          <w:tcPr>
            <w:tcW w:w="2410" w:type="dxa"/>
            <w:vMerge w:val="restart"/>
            <w:shd w:val="clear" w:color="auto" w:fill="auto"/>
            <w:vAlign w:val="center"/>
          </w:tcPr>
          <w:p w14:paraId="614BCB4B" w14:textId="77777777" w:rsidR="00F21A87" w:rsidRPr="00217612" w:rsidRDefault="008C16C6" w:rsidP="00617FB5">
            <w:pPr>
              <w:keepNext/>
              <w:spacing w:before="60" w:after="60"/>
              <w:jc w:val="center"/>
              <w:rPr>
                <w:szCs w:val="22"/>
              </w:rPr>
            </w:pPr>
            <w:r w:rsidRPr="00217612">
              <w:rPr>
                <w:szCs w:val="22"/>
                <w:lang w:bidi="da-DK"/>
              </w:rPr>
              <w:t>4 timer</w:t>
            </w:r>
            <w:r w:rsidRPr="00217612">
              <w:rPr>
                <w:szCs w:val="22"/>
                <w:vertAlign w:val="superscript"/>
                <w:lang w:bidi="da-DK"/>
              </w:rPr>
              <w:t>2</w:t>
            </w:r>
          </w:p>
        </w:tc>
      </w:tr>
      <w:tr w:rsidR="009C3A35" w:rsidRPr="00217612" w14:paraId="26C17D2D" w14:textId="77777777" w:rsidTr="00617FB5">
        <w:trPr>
          <w:trHeight w:val="204"/>
        </w:trPr>
        <w:tc>
          <w:tcPr>
            <w:tcW w:w="2122" w:type="dxa"/>
            <w:vMerge/>
            <w:shd w:val="clear" w:color="auto" w:fill="auto"/>
            <w:vAlign w:val="center"/>
          </w:tcPr>
          <w:p w14:paraId="57C0B774" w14:textId="77777777" w:rsidR="00F21A87" w:rsidRPr="00217612" w:rsidRDefault="00F21A87" w:rsidP="00617FB5">
            <w:pPr>
              <w:keepNext/>
              <w:spacing w:after="120"/>
              <w:rPr>
                <w:b/>
                <w:szCs w:val="22"/>
              </w:rPr>
            </w:pPr>
          </w:p>
        </w:tc>
        <w:tc>
          <w:tcPr>
            <w:tcW w:w="2409" w:type="dxa"/>
            <w:shd w:val="clear" w:color="auto" w:fill="auto"/>
            <w:vAlign w:val="center"/>
          </w:tcPr>
          <w:p w14:paraId="174AB389" w14:textId="77777777" w:rsidR="00F21A87" w:rsidRPr="00217612" w:rsidRDefault="008C16C6" w:rsidP="00617FB5">
            <w:pPr>
              <w:keepNext/>
              <w:spacing w:before="60" w:after="60"/>
              <w:jc w:val="center"/>
              <w:rPr>
                <w:szCs w:val="22"/>
              </w:rPr>
            </w:pPr>
            <w:r w:rsidRPr="00217612">
              <w:rPr>
                <w:szCs w:val="22"/>
                <w:lang w:bidi="da-DK"/>
              </w:rPr>
              <w:t>Dag 15</w:t>
            </w:r>
          </w:p>
        </w:tc>
        <w:tc>
          <w:tcPr>
            <w:tcW w:w="2268" w:type="dxa"/>
            <w:shd w:val="clear" w:color="auto" w:fill="auto"/>
          </w:tcPr>
          <w:p w14:paraId="27D652CE" w14:textId="77777777" w:rsidR="00F21A87" w:rsidRPr="00217612" w:rsidRDefault="008C16C6" w:rsidP="00617FB5">
            <w:pPr>
              <w:keepNext/>
              <w:spacing w:before="60" w:after="60"/>
              <w:jc w:val="center"/>
              <w:rPr>
                <w:szCs w:val="22"/>
              </w:rPr>
            </w:pPr>
            <w:r w:rsidRPr="00217612">
              <w:rPr>
                <w:szCs w:val="22"/>
                <w:lang w:bidi="da-DK"/>
              </w:rPr>
              <w:t xml:space="preserve">10 mg </w:t>
            </w:r>
          </w:p>
        </w:tc>
        <w:tc>
          <w:tcPr>
            <w:tcW w:w="2410" w:type="dxa"/>
            <w:vMerge/>
            <w:shd w:val="clear" w:color="auto" w:fill="auto"/>
            <w:vAlign w:val="center"/>
          </w:tcPr>
          <w:p w14:paraId="64337FFA" w14:textId="77777777" w:rsidR="00F21A87" w:rsidRPr="00217612" w:rsidRDefault="00F21A87" w:rsidP="00617FB5">
            <w:pPr>
              <w:keepNext/>
              <w:spacing w:before="60" w:after="60"/>
              <w:jc w:val="center"/>
              <w:rPr>
                <w:szCs w:val="22"/>
              </w:rPr>
            </w:pPr>
          </w:p>
        </w:tc>
      </w:tr>
      <w:tr w:rsidR="009C3A35" w:rsidRPr="00217612" w14:paraId="3FFD5594" w14:textId="77777777" w:rsidTr="00617FB5">
        <w:trPr>
          <w:trHeight w:val="44"/>
        </w:trPr>
        <w:tc>
          <w:tcPr>
            <w:tcW w:w="2122" w:type="dxa"/>
            <w:shd w:val="clear" w:color="auto" w:fill="auto"/>
            <w:vAlign w:val="center"/>
          </w:tcPr>
          <w:p w14:paraId="67EBFBA4" w14:textId="77777777" w:rsidR="00F21A87" w:rsidRPr="00217612" w:rsidRDefault="008C16C6" w:rsidP="00617FB5">
            <w:pPr>
              <w:keepNext/>
              <w:spacing w:after="120"/>
              <w:rPr>
                <w:b/>
                <w:szCs w:val="22"/>
              </w:rPr>
            </w:pPr>
            <w:r w:rsidRPr="00217612">
              <w:rPr>
                <w:b/>
                <w:szCs w:val="22"/>
                <w:lang w:bidi="da-DK"/>
              </w:rPr>
              <w:t>Serie 2</w:t>
            </w:r>
          </w:p>
        </w:tc>
        <w:tc>
          <w:tcPr>
            <w:tcW w:w="2409" w:type="dxa"/>
            <w:shd w:val="clear" w:color="auto" w:fill="auto"/>
            <w:vAlign w:val="center"/>
          </w:tcPr>
          <w:p w14:paraId="6321A9AD" w14:textId="77777777" w:rsidR="00F21A87" w:rsidRPr="00217612" w:rsidRDefault="008C16C6" w:rsidP="00617FB5">
            <w:pPr>
              <w:keepNext/>
              <w:spacing w:before="60" w:after="60"/>
              <w:jc w:val="center"/>
              <w:rPr>
                <w:szCs w:val="22"/>
              </w:rPr>
            </w:pPr>
            <w:r w:rsidRPr="00217612">
              <w:rPr>
                <w:szCs w:val="22"/>
                <w:lang w:bidi="da-DK"/>
              </w:rPr>
              <w:t>Dag 1</w:t>
            </w:r>
          </w:p>
        </w:tc>
        <w:tc>
          <w:tcPr>
            <w:tcW w:w="2268" w:type="dxa"/>
            <w:shd w:val="clear" w:color="auto" w:fill="auto"/>
          </w:tcPr>
          <w:p w14:paraId="1D774FA8" w14:textId="77777777" w:rsidR="00F21A87" w:rsidRPr="00217612" w:rsidRDefault="008C16C6" w:rsidP="00617FB5">
            <w:pPr>
              <w:keepNext/>
              <w:spacing w:before="60" w:after="60"/>
              <w:jc w:val="center"/>
              <w:rPr>
                <w:szCs w:val="22"/>
              </w:rPr>
            </w:pPr>
            <w:r w:rsidRPr="00217612">
              <w:rPr>
                <w:szCs w:val="22"/>
                <w:lang w:bidi="da-DK"/>
              </w:rPr>
              <w:t xml:space="preserve">30 mg </w:t>
            </w:r>
          </w:p>
        </w:tc>
        <w:tc>
          <w:tcPr>
            <w:tcW w:w="2410" w:type="dxa"/>
            <w:vMerge/>
            <w:shd w:val="clear" w:color="auto" w:fill="auto"/>
            <w:vAlign w:val="center"/>
          </w:tcPr>
          <w:p w14:paraId="05379289" w14:textId="77777777" w:rsidR="00F21A87" w:rsidRPr="00217612" w:rsidRDefault="00F21A87" w:rsidP="00617FB5">
            <w:pPr>
              <w:keepNext/>
              <w:spacing w:before="60" w:after="60"/>
              <w:jc w:val="center"/>
              <w:rPr>
                <w:szCs w:val="22"/>
              </w:rPr>
            </w:pPr>
          </w:p>
        </w:tc>
      </w:tr>
      <w:tr w:rsidR="009C3A35" w:rsidRPr="00217612" w14:paraId="3EDCB7D3" w14:textId="77777777" w:rsidTr="00617FB5">
        <w:trPr>
          <w:trHeight w:val="58"/>
        </w:trPr>
        <w:tc>
          <w:tcPr>
            <w:tcW w:w="2122" w:type="dxa"/>
            <w:tcBorders>
              <w:bottom w:val="single" w:sz="4" w:space="0" w:color="auto"/>
            </w:tcBorders>
            <w:shd w:val="clear" w:color="auto" w:fill="auto"/>
            <w:vAlign w:val="center"/>
          </w:tcPr>
          <w:p w14:paraId="74C8F75D" w14:textId="77777777" w:rsidR="00F21A87" w:rsidRPr="00217612" w:rsidRDefault="008C16C6" w:rsidP="00617FB5">
            <w:pPr>
              <w:keepNext/>
              <w:spacing w:after="120"/>
              <w:rPr>
                <w:b/>
                <w:szCs w:val="22"/>
              </w:rPr>
            </w:pPr>
            <w:r w:rsidRPr="00217612">
              <w:rPr>
                <w:b/>
                <w:szCs w:val="22"/>
                <w:lang w:bidi="da-DK"/>
              </w:rPr>
              <w:t>Serie 3 til 12</w:t>
            </w:r>
          </w:p>
        </w:tc>
        <w:tc>
          <w:tcPr>
            <w:tcW w:w="2409" w:type="dxa"/>
            <w:tcBorders>
              <w:bottom w:val="single" w:sz="4" w:space="0" w:color="auto"/>
            </w:tcBorders>
            <w:shd w:val="clear" w:color="auto" w:fill="auto"/>
            <w:vAlign w:val="center"/>
          </w:tcPr>
          <w:p w14:paraId="5CC69A80" w14:textId="77777777" w:rsidR="00F21A87" w:rsidRPr="00217612" w:rsidRDefault="008C16C6" w:rsidP="00617FB5">
            <w:pPr>
              <w:keepNext/>
              <w:spacing w:before="60" w:after="60"/>
              <w:jc w:val="center"/>
              <w:rPr>
                <w:szCs w:val="22"/>
              </w:rPr>
            </w:pPr>
            <w:r w:rsidRPr="00217612">
              <w:rPr>
                <w:szCs w:val="22"/>
                <w:lang w:bidi="da-DK"/>
              </w:rPr>
              <w:t>Dag 1</w:t>
            </w:r>
          </w:p>
        </w:tc>
        <w:tc>
          <w:tcPr>
            <w:tcW w:w="2268" w:type="dxa"/>
            <w:tcBorders>
              <w:bottom w:val="single" w:sz="4" w:space="0" w:color="auto"/>
            </w:tcBorders>
            <w:shd w:val="clear" w:color="auto" w:fill="auto"/>
            <w:vAlign w:val="center"/>
          </w:tcPr>
          <w:p w14:paraId="4A221A1C" w14:textId="77777777" w:rsidR="00F21A87" w:rsidRPr="00217612" w:rsidRDefault="008C16C6" w:rsidP="00617FB5">
            <w:pPr>
              <w:keepNext/>
              <w:spacing w:before="60" w:after="60"/>
              <w:jc w:val="center"/>
              <w:rPr>
                <w:szCs w:val="22"/>
              </w:rPr>
            </w:pPr>
            <w:r w:rsidRPr="00217612">
              <w:rPr>
                <w:szCs w:val="22"/>
                <w:lang w:bidi="da-DK"/>
              </w:rPr>
              <w:t>30 mg</w:t>
            </w:r>
          </w:p>
        </w:tc>
        <w:tc>
          <w:tcPr>
            <w:tcW w:w="2410" w:type="dxa"/>
            <w:tcBorders>
              <w:bottom w:val="single" w:sz="4" w:space="0" w:color="auto"/>
            </w:tcBorders>
            <w:shd w:val="clear" w:color="auto" w:fill="auto"/>
            <w:vAlign w:val="center"/>
          </w:tcPr>
          <w:p w14:paraId="19507672" w14:textId="77777777" w:rsidR="00F21A87" w:rsidRPr="00217612" w:rsidRDefault="008C16C6" w:rsidP="00617FB5">
            <w:pPr>
              <w:keepNext/>
              <w:spacing w:before="60" w:after="60"/>
              <w:jc w:val="center"/>
              <w:rPr>
                <w:szCs w:val="22"/>
              </w:rPr>
            </w:pPr>
            <w:r w:rsidRPr="00217612">
              <w:rPr>
                <w:szCs w:val="22"/>
                <w:lang w:bidi="da-DK"/>
              </w:rPr>
              <w:t>2 timer</w:t>
            </w:r>
            <w:r w:rsidRPr="00217612">
              <w:rPr>
                <w:szCs w:val="22"/>
                <w:vertAlign w:val="superscript"/>
                <w:lang w:bidi="da-DK"/>
              </w:rPr>
              <w:t>3</w:t>
            </w:r>
          </w:p>
        </w:tc>
      </w:tr>
      <w:tr w:rsidR="009C3A35" w:rsidRPr="00217612" w14:paraId="421C6C3B" w14:textId="77777777" w:rsidTr="00617FB5">
        <w:trPr>
          <w:trHeight w:val="311"/>
        </w:trPr>
        <w:tc>
          <w:tcPr>
            <w:tcW w:w="9209" w:type="dxa"/>
            <w:gridSpan w:val="4"/>
            <w:tcBorders>
              <w:left w:val="nil"/>
              <w:bottom w:val="nil"/>
              <w:right w:val="nil"/>
            </w:tcBorders>
            <w:shd w:val="clear" w:color="auto" w:fill="auto"/>
            <w:vAlign w:val="center"/>
          </w:tcPr>
          <w:p w14:paraId="3484ED46" w14:textId="2825A33F" w:rsidR="00F21A87" w:rsidRPr="00217612" w:rsidRDefault="008C16C6" w:rsidP="00617FB5">
            <w:pPr>
              <w:keepNext/>
              <w:rPr>
                <w:sz w:val="20"/>
              </w:rPr>
            </w:pPr>
            <w:r w:rsidRPr="00217612">
              <w:rPr>
                <w:sz w:val="20"/>
                <w:vertAlign w:val="superscript"/>
                <w:lang w:bidi="da-DK"/>
              </w:rPr>
              <w:t xml:space="preserve">1 </w:t>
            </w:r>
            <w:r w:rsidRPr="00217612">
              <w:rPr>
                <w:sz w:val="20"/>
                <w:lang w:bidi="da-DK"/>
              </w:rPr>
              <w:t xml:space="preserve">Se </w:t>
            </w:r>
            <w:r w:rsidR="00464E97" w:rsidRPr="00217612">
              <w:rPr>
                <w:sz w:val="20"/>
                <w:lang w:bidi="da-DK"/>
              </w:rPr>
              <w:t>“</w:t>
            </w:r>
            <w:r w:rsidRPr="00217612">
              <w:rPr>
                <w:sz w:val="20"/>
                <w:lang w:bidi="da-DK"/>
              </w:rPr>
              <w:t>Forbehandling med obinutuzumab</w:t>
            </w:r>
            <w:r w:rsidR="00464E97" w:rsidRPr="00217612">
              <w:rPr>
                <w:sz w:val="20"/>
                <w:lang w:bidi="da-DK"/>
              </w:rPr>
              <w:t xml:space="preserve">” </w:t>
            </w:r>
            <w:r w:rsidRPr="00217612">
              <w:rPr>
                <w:sz w:val="20"/>
                <w:lang w:bidi="da-DK"/>
              </w:rPr>
              <w:t>ovenfor.</w:t>
            </w:r>
          </w:p>
          <w:p w14:paraId="6A8F652D" w14:textId="309B89FF" w:rsidR="00F21A87" w:rsidRPr="00217612" w:rsidRDefault="008C16C6" w:rsidP="00617FB5">
            <w:pPr>
              <w:keepNext/>
              <w:rPr>
                <w:sz w:val="20"/>
              </w:rPr>
            </w:pPr>
            <w:r w:rsidRPr="00217612">
              <w:rPr>
                <w:sz w:val="20"/>
                <w:vertAlign w:val="superscript"/>
                <w:lang w:bidi="da-DK"/>
              </w:rPr>
              <w:t xml:space="preserve">2 </w:t>
            </w:r>
            <w:r w:rsidRPr="00217612">
              <w:rPr>
                <w:sz w:val="20"/>
                <w:lang w:bidi="da-DK"/>
              </w:rPr>
              <w:t xml:space="preserve">For patienter, der </w:t>
            </w:r>
            <w:r w:rsidR="005D3488" w:rsidRPr="00217612">
              <w:rPr>
                <w:sz w:val="20"/>
                <w:lang w:bidi="da-DK"/>
              </w:rPr>
              <w:t xml:space="preserve">har </w:t>
            </w:r>
            <w:r w:rsidRPr="00217612">
              <w:rPr>
                <w:sz w:val="20"/>
                <w:lang w:bidi="da-DK"/>
              </w:rPr>
              <w:t xml:space="preserve">oplevet CRS i forbindelse med deres tidligere dosis </w:t>
            </w:r>
            <w:r w:rsidR="0059471F" w:rsidRPr="00217612">
              <w:rPr>
                <w:sz w:val="20"/>
                <w:lang w:bidi="da-DK"/>
              </w:rPr>
              <w:t>Columvi</w:t>
            </w:r>
            <w:r w:rsidRPr="00217612">
              <w:rPr>
                <w:sz w:val="20"/>
                <w:lang w:bidi="da-DK"/>
              </w:rPr>
              <w:t>, kan infusionens varighed forlænges med op til 8 timer (se pkt. 4.4).</w:t>
            </w:r>
          </w:p>
          <w:p w14:paraId="1A296BE2" w14:textId="3F2DF8DD" w:rsidR="00F21A87" w:rsidRPr="00217612" w:rsidRDefault="008C16C6" w:rsidP="008336C5">
            <w:pPr>
              <w:keepNext/>
              <w:rPr>
                <w:b/>
                <w:sz w:val="20"/>
              </w:rPr>
            </w:pPr>
            <w:r w:rsidRPr="00217612">
              <w:rPr>
                <w:sz w:val="20"/>
                <w:vertAlign w:val="superscript"/>
                <w:lang w:bidi="da-DK"/>
              </w:rPr>
              <w:t xml:space="preserve">3 </w:t>
            </w:r>
            <w:r w:rsidRPr="00217612">
              <w:rPr>
                <w:sz w:val="20"/>
                <w:lang w:bidi="da-DK"/>
              </w:rPr>
              <w:t>Efter den behandlende læges skøn, hvis den tidligere infusion var veltolereret. Hvis patienten opleve</w:t>
            </w:r>
            <w:r w:rsidR="008336C5" w:rsidRPr="00217612">
              <w:rPr>
                <w:sz w:val="20"/>
                <w:lang w:bidi="da-DK"/>
              </w:rPr>
              <w:t>de</w:t>
            </w:r>
            <w:r w:rsidRPr="00217612">
              <w:rPr>
                <w:sz w:val="20"/>
                <w:lang w:bidi="da-DK"/>
              </w:rPr>
              <w:t xml:space="preserve"> CRS i forbindelse med en tidligere dosis, skal infusionens varighed opretholdes på 4 timer.</w:t>
            </w:r>
          </w:p>
        </w:tc>
      </w:tr>
    </w:tbl>
    <w:p w14:paraId="5770F6F0" w14:textId="77777777" w:rsidR="00F21A87" w:rsidRPr="00217612" w:rsidRDefault="00F21A87" w:rsidP="00F21A87"/>
    <w:p w14:paraId="48AD062E" w14:textId="77777777" w:rsidR="001474EA" w:rsidRPr="00217612" w:rsidRDefault="001474EA" w:rsidP="001474EA">
      <w:pPr>
        <w:pStyle w:val="QRDEnBodyText"/>
      </w:pPr>
      <w:r w:rsidRPr="00217612">
        <w:rPr>
          <w:i/>
        </w:rPr>
        <w:t>Doseringsplan til optrapning af Columvi i kombination med gemcitabin og oxaliplatin</w:t>
      </w:r>
    </w:p>
    <w:p w14:paraId="30D2E7E8" w14:textId="61B115BE" w:rsidR="001474EA" w:rsidRPr="00217612" w:rsidRDefault="001474EA" w:rsidP="001474EA">
      <w:pPr>
        <w:pStyle w:val="QRDEnBodyText"/>
      </w:pPr>
      <w:r w:rsidRPr="00217612">
        <w:t>Columvi skal administreres som en intravenøs infusion i henhold til doseringsplanen til optrapning, som skal resultere i den anbefalede dosis på 30</w:t>
      </w:r>
      <w:r w:rsidR="00910C95" w:rsidRPr="00217612">
        <w:t> </w:t>
      </w:r>
      <w:r w:rsidRPr="00217612">
        <w:t xml:space="preserve">mg (som vist i tabel 3), efter afslutning af præmedicinering med obinutuzumab på dag 1 i serie 1. </w:t>
      </w:r>
    </w:p>
    <w:p w14:paraId="2E6E703D" w14:textId="77777777" w:rsidR="001474EA" w:rsidRPr="00217612" w:rsidRDefault="001474EA" w:rsidP="00F21A87"/>
    <w:p w14:paraId="49E9F7C2" w14:textId="77777777" w:rsidR="001474EA" w:rsidRPr="00217612" w:rsidRDefault="001474EA" w:rsidP="001474EA">
      <w:pPr>
        <w:pStyle w:val="QRDEnBodyText"/>
      </w:pPr>
      <w:r w:rsidRPr="00217612">
        <w:rPr>
          <w:color w:val="000000"/>
        </w:rPr>
        <w:t xml:space="preserve">Columvi gives i kombination med gemcitabin og oxaliplatin i serie 1-8 og som monoterapi i serie 9-12. </w:t>
      </w:r>
      <w:r w:rsidRPr="00217612">
        <w:t>Hver serie varer 21 dage.</w:t>
      </w:r>
    </w:p>
    <w:p w14:paraId="087A2CDB" w14:textId="77777777" w:rsidR="001474EA" w:rsidRPr="00217612" w:rsidRDefault="001474EA" w:rsidP="00F21A87"/>
    <w:p w14:paraId="29A53A93" w14:textId="7598AE92" w:rsidR="001474EA" w:rsidRPr="00217612" w:rsidRDefault="001474EA" w:rsidP="001474EA">
      <w:pPr>
        <w:pStyle w:val="QRDEnBodyText"/>
        <w:rPr>
          <w:rFonts w:eastAsia="SimSun"/>
          <w:b/>
        </w:rPr>
      </w:pPr>
      <w:r w:rsidRPr="00217612">
        <w:rPr>
          <w:b/>
        </w:rPr>
        <w:t>Tabel 3. Doseringsplan til optrapning af Columvi i kombination med gemcitabin og oxaliplatin til patienter med recidiverende eller refraktær DLBCL</w:t>
      </w:r>
    </w:p>
    <w:p w14:paraId="42C4E0E2" w14:textId="77777777" w:rsidR="001474EA" w:rsidRPr="00217612" w:rsidRDefault="001474EA" w:rsidP="001474EA">
      <w:pPr>
        <w:pStyle w:val="QRDEnBodyText"/>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559"/>
      </w:tblGrid>
      <w:tr w:rsidR="001474EA" w:rsidRPr="00217612" w14:paraId="1898A554" w14:textId="77777777" w:rsidTr="000F5A81">
        <w:trPr>
          <w:trHeight w:val="549"/>
        </w:trPr>
        <w:tc>
          <w:tcPr>
            <w:tcW w:w="3539" w:type="dxa"/>
            <w:gridSpan w:val="2"/>
          </w:tcPr>
          <w:p w14:paraId="15F422E2" w14:textId="78C8219B" w:rsidR="001474EA" w:rsidRPr="00217612" w:rsidRDefault="001474EA" w:rsidP="00464E97">
            <w:pPr>
              <w:spacing w:before="60" w:after="120"/>
              <w:jc w:val="center"/>
              <w:rPr>
                <w:rFonts w:eastAsia="Arial"/>
                <w:b/>
                <w:color w:val="000000"/>
                <w:szCs w:val="22"/>
                <w:vertAlign w:val="superscript"/>
              </w:rPr>
            </w:pPr>
            <w:r w:rsidRPr="00217612">
              <w:rPr>
                <w:b/>
                <w:color w:val="000000"/>
                <w:szCs w:val="22"/>
              </w:rPr>
              <w:t xml:space="preserve">Behandlingsserie, </w:t>
            </w:r>
            <w:r w:rsidR="00D4665B" w:rsidRPr="00217612">
              <w:rPr>
                <w:b/>
                <w:color w:val="000000"/>
                <w:szCs w:val="22"/>
              </w:rPr>
              <w:t>D</w:t>
            </w:r>
            <w:r w:rsidRPr="00217612">
              <w:rPr>
                <w:b/>
                <w:color w:val="000000"/>
                <w:szCs w:val="22"/>
              </w:rPr>
              <w:t>ag</w:t>
            </w:r>
          </w:p>
        </w:tc>
        <w:tc>
          <w:tcPr>
            <w:tcW w:w="2410" w:type="dxa"/>
          </w:tcPr>
          <w:p w14:paraId="51EAF757" w14:textId="77777777" w:rsidR="001474EA" w:rsidRPr="00217612" w:rsidRDefault="001474EA" w:rsidP="000F5A81">
            <w:pPr>
              <w:spacing w:before="60" w:after="120"/>
              <w:jc w:val="center"/>
              <w:rPr>
                <w:rFonts w:eastAsia="Arial"/>
                <w:b/>
                <w:color w:val="000000"/>
                <w:szCs w:val="22"/>
              </w:rPr>
            </w:pPr>
            <w:r w:rsidRPr="00217612">
              <w:rPr>
                <w:b/>
                <w:color w:val="000000"/>
                <w:szCs w:val="22"/>
              </w:rPr>
              <w:t>Dosis Columvi (infusionens varighed)</w:t>
            </w:r>
          </w:p>
        </w:tc>
        <w:tc>
          <w:tcPr>
            <w:tcW w:w="1701" w:type="dxa"/>
          </w:tcPr>
          <w:p w14:paraId="3E1FAA22" w14:textId="77777777" w:rsidR="001474EA" w:rsidRPr="00217612" w:rsidRDefault="001474EA" w:rsidP="000F5A81">
            <w:pPr>
              <w:spacing w:before="60" w:after="120"/>
              <w:jc w:val="center"/>
              <w:rPr>
                <w:rFonts w:eastAsia="Arial"/>
                <w:b/>
                <w:color w:val="000000"/>
                <w:szCs w:val="22"/>
              </w:rPr>
            </w:pPr>
            <w:r w:rsidRPr="00217612">
              <w:rPr>
                <w:b/>
                <w:color w:val="000000"/>
                <w:szCs w:val="22"/>
              </w:rPr>
              <w:t>Dosis gemcitabin</w:t>
            </w:r>
          </w:p>
        </w:tc>
        <w:tc>
          <w:tcPr>
            <w:tcW w:w="1559" w:type="dxa"/>
          </w:tcPr>
          <w:p w14:paraId="5FCEB8E9" w14:textId="77777777" w:rsidR="001474EA" w:rsidRPr="00217612" w:rsidRDefault="001474EA" w:rsidP="000F5A81">
            <w:pPr>
              <w:spacing w:before="60" w:after="120"/>
              <w:jc w:val="center"/>
              <w:rPr>
                <w:rFonts w:eastAsia="Arial"/>
                <w:b/>
                <w:color w:val="000000"/>
                <w:szCs w:val="22"/>
              </w:rPr>
            </w:pPr>
            <w:r w:rsidRPr="00217612">
              <w:rPr>
                <w:b/>
                <w:color w:val="000000"/>
                <w:szCs w:val="22"/>
              </w:rPr>
              <w:t>Dosis oxaliplatin</w:t>
            </w:r>
          </w:p>
        </w:tc>
      </w:tr>
      <w:tr w:rsidR="001474EA" w:rsidRPr="00217612" w14:paraId="6CFABAC2" w14:textId="77777777" w:rsidTr="000F5A81">
        <w:trPr>
          <w:trHeight w:val="305"/>
        </w:trPr>
        <w:tc>
          <w:tcPr>
            <w:tcW w:w="2122" w:type="dxa"/>
            <w:vMerge w:val="restart"/>
            <w:vAlign w:val="center"/>
          </w:tcPr>
          <w:p w14:paraId="330B4376" w14:textId="619C0398" w:rsidR="001474EA" w:rsidRPr="00217612" w:rsidRDefault="001474EA" w:rsidP="000F5A81">
            <w:pPr>
              <w:spacing w:before="60"/>
              <w:rPr>
                <w:rFonts w:eastAsia="Arial"/>
                <w:b/>
                <w:color w:val="000000"/>
                <w:szCs w:val="22"/>
              </w:rPr>
            </w:pPr>
            <w:r w:rsidRPr="00217612">
              <w:rPr>
                <w:b/>
                <w:color w:val="000000"/>
                <w:szCs w:val="22"/>
              </w:rPr>
              <w:t>Serie</w:t>
            </w:r>
            <w:r w:rsidR="00910C95" w:rsidRPr="00217612">
              <w:rPr>
                <w:b/>
                <w:color w:val="000000"/>
                <w:szCs w:val="22"/>
              </w:rPr>
              <w:t> </w:t>
            </w:r>
            <w:r w:rsidRPr="00217612">
              <w:rPr>
                <w:b/>
                <w:color w:val="000000"/>
                <w:szCs w:val="22"/>
              </w:rPr>
              <w:t xml:space="preserve">1 </w:t>
            </w:r>
          </w:p>
          <w:p w14:paraId="5227C555" w14:textId="77777777" w:rsidR="001474EA" w:rsidRPr="00217612" w:rsidRDefault="001474EA" w:rsidP="000F5A81">
            <w:pPr>
              <w:spacing w:before="60"/>
              <w:rPr>
                <w:rFonts w:eastAsia="Arial"/>
                <w:bCs/>
                <w:color w:val="000000"/>
                <w:szCs w:val="22"/>
              </w:rPr>
            </w:pPr>
            <w:r w:rsidRPr="00217612">
              <w:rPr>
                <w:color w:val="000000"/>
              </w:rPr>
              <w:t>(Forbehandling og optrapningsdosis)</w:t>
            </w:r>
          </w:p>
        </w:tc>
        <w:tc>
          <w:tcPr>
            <w:tcW w:w="1417" w:type="dxa"/>
          </w:tcPr>
          <w:p w14:paraId="5ACA21F2" w14:textId="3942DBCD" w:rsidR="001474EA" w:rsidRPr="00217612" w:rsidRDefault="001474EA" w:rsidP="00910C95">
            <w:pPr>
              <w:spacing w:before="60" w:after="120"/>
              <w:jc w:val="center"/>
              <w:rPr>
                <w:rFonts w:eastAsia="Arial"/>
                <w:color w:val="000000"/>
                <w:szCs w:val="22"/>
              </w:rPr>
            </w:pPr>
            <w:r w:rsidRPr="00217612">
              <w:rPr>
                <w:color w:val="000000"/>
              </w:rPr>
              <w:t>Dag</w:t>
            </w:r>
            <w:r w:rsidR="00910C95" w:rsidRPr="00217612">
              <w:rPr>
                <w:color w:val="000000"/>
              </w:rPr>
              <w:t> </w:t>
            </w:r>
            <w:r w:rsidRPr="00217612">
              <w:rPr>
                <w:color w:val="000000"/>
              </w:rPr>
              <w:t>1</w:t>
            </w:r>
          </w:p>
        </w:tc>
        <w:tc>
          <w:tcPr>
            <w:tcW w:w="5670" w:type="dxa"/>
            <w:gridSpan w:val="3"/>
          </w:tcPr>
          <w:p w14:paraId="1785397A" w14:textId="54F70B6F" w:rsidR="001474EA" w:rsidRPr="00217612" w:rsidRDefault="001474EA" w:rsidP="000F5A81">
            <w:pPr>
              <w:spacing w:before="60" w:after="120"/>
              <w:jc w:val="center"/>
              <w:rPr>
                <w:rFonts w:eastAsia="Arial"/>
                <w:i/>
                <w:color w:val="000000"/>
                <w:szCs w:val="22"/>
              </w:rPr>
            </w:pPr>
            <w:r w:rsidRPr="00217612">
              <w:rPr>
                <w:color w:val="000000"/>
              </w:rPr>
              <w:t>Forbehandling med obinutuzumab 1.000</w:t>
            </w:r>
            <w:r w:rsidR="00910C95" w:rsidRPr="00217612">
              <w:rPr>
                <w:color w:val="000000"/>
              </w:rPr>
              <w:t> </w:t>
            </w:r>
            <w:r w:rsidRPr="00217612">
              <w:rPr>
                <w:color w:val="000000"/>
              </w:rPr>
              <w:t>mg</w:t>
            </w:r>
            <w:r w:rsidRPr="00217612">
              <w:rPr>
                <w:color w:val="000000"/>
                <w:szCs w:val="22"/>
                <w:vertAlign w:val="superscript"/>
              </w:rPr>
              <w:t>a</w:t>
            </w:r>
          </w:p>
        </w:tc>
      </w:tr>
      <w:tr w:rsidR="001474EA" w:rsidRPr="00217612" w14:paraId="6258B814" w14:textId="77777777" w:rsidTr="000F5A81">
        <w:trPr>
          <w:trHeight w:val="179"/>
        </w:trPr>
        <w:tc>
          <w:tcPr>
            <w:tcW w:w="2122" w:type="dxa"/>
            <w:vMerge/>
            <w:vAlign w:val="center"/>
          </w:tcPr>
          <w:p w14:paraId="69DBA294" w14:textId="77777777" w:rsidR="001474EA" w:rsidRPr="00217612" w:rsidRDefault="001474EA" w:rsidP="000F5A81">
            <w:pPr>
              <w:spacing w:before="60" w:after="120"/>
              <w:rPr>
                <w:rFonts w:eastAsia="Arial"/>
                <w:i/>
                <w:color w:val="000000"/>
                <w:szCs w:val="22"/>
              </w:rPr>
            </w:pPr>
          </w:p>
        </w:tc>
        <w:tc>
          <w:tcPr>
            <w:tcW w:w="1417" w:type="dxa"/>
            <w:vAlign w:val="center"/>
          </w:tcPr>
          <w:p w14:paraId="29F8FC95" w14:textId="0456D7E5" w:rsidR="001474EA" w:rsidRPr="00217612" w:rsidRDefault="001474EA" w:rsidP="00910C95">
            <w:pPr>
              <w:spacing w:before="60" w:after="120"/>
              <w:jc w:val="center"/>
              <w:rPr>
                <w:rFonts w:eastAsia="Arial"/>
                <w:color w:val="000000"/>
                <w:szCs w:val="22"/>
              </w:rPr>
            </w:pPr>
            <w:r w:rsidRPr="00217612">
              <w:rPr>
                <w:color w:val="000000"/>
              </w:rPr>
              <w:t>Dag</w:t>
            </w:r>
            <w:r w:rsidR="00910C95" w:rsidRPr="00217612">
              <w:rPr>
                <w:color w:val="000000"/>
              </w:rPr>
              <w:t> 2</w:t>
            </w:r>
          </w:p>
        </w:tc>
        <w:tc>
          <w:tcPr>
            <w:tcW w:w="2410" w:type="dxa"/>
          </w:tcPr>
          <w:p w14:paraId="4FFE9A6C" w14:textId="77777777" w:rsidR="001474EA" w:rsidRPr="00217612" w:rsidRDefault="001474EA" w:rsidP="000F5A81">
            <w:pPr>
              <w:spacing w:before="60" w:after="120"/>
              <w:jc w:val="center"/>
              <w:rPr>
                <w:rFonts w:eastAsia="Arial"/>
                <w:color w:val="000000"/>
                <w:szCs w:val="22"/>
              </w:rPr>
            </w:pPr>
            <w:r w:rsidRPr="00217612">
              <w:rPr>
                <w:color w:val="000000"/>
              </w:rPr>
              <w:t>--</w:t>
            </w:r>
          </w:p>
        </w:tc>
        <w:tc>
          <w:tcPr>
            <w:tcW w:w="1701" w:type="dxa"/>
          </w:tcPr>
          <w:p w14:paraId="75770735" w14:textId="247E7180" w:rsidR="001474EA" w:rsidRPr="00217612" w:rsidRDefault="001474EA" w:rsidP="000F5A81">
            <w:pPr>
              <w:spacing w:before="60" w:after="120"/>
              <w:jc w:val="center"/>
              <w:rPr>
                <w:rFonts w:eastAsia="Arial"/>
                <w:color w:val="000000"/>
                <w:szCs w:val="22"/>
              </w:rPr>
            </w:pPr>
            <w:r w:rsidRPr="00217612">
              <w:rPr>
                <w:color w:val="000000"/>
              </w:rPr>
              <w:t>1.000</w:t>
            </w:r>
            <w:r w:rsidR="00910C95" w:rsidRPr="00217612">
              <w:rPr>
                <w:color w:val="000000"/>
              </w:rPr>
              <w:t> </w:t>
            </w:r>
            <w:r w:rsidRPr="00217612">
              <w:rPr>
                <w:color w:val="000000"/>
              </w:rPr>
              <w:t>mg/m</w:t>
            </w:r>
            <w:r w:rsidRPr="00217612">
              <w:rPr>
                <w:color w:val="000000"/>
                <w:szCs w:val="22"/>
                <w:vertAlign w:val="superscript"/>
              </w:rPr>
              <w:t>2 b</w:t>
            </w:r>
          </w:p>
        </w:tc>
        <w:tc>
          <w:tcPr>
            <w:tcW w:w="1559" w:type="dxa"/>
          </w:tcPr>
          <w:p w14:paraId="725C849F" w14:textId="77777777" w:rsidR="001474EA" w:rsidRPr="00217612" w:rsidRDefault="001474EA" w:rsidP="000F5A81">
            <w:pPr>
              <w:spacing w:before="60" w:after="120"/>
              <w:jc w:val="center"/>
              <w:rPr>
                <w:rFonts w:eastAsia="Arial"/>
                <w:color w:val="000000"/>
                <w:szCs w:val="22"/>
              </w:rPr>
            </w:pPr>
            <w:r w:rsidRPr="00217612">
              <w:rPr>
                <w:color w:val="000000"/>
              </w:rPr>
              <w:t>100 mg/m</w:t>
            </w:r>
            <w:r w:rsidRPr="00217612">
              <w:rPr>
                <w:color w:val="000000"/>
                <w:szCs w:val="22"/>
                <w:vertAlign w:val="superscript"/>
              </w:rPr>
              <w:t>2 b</w:t>
            </w:r>
          </w:p>
        </w:tc>
      </w:tr>
      <w:tr w:rsidR="001474EA" w:rsidRPr="00217612" w14:paraId="6396AACC" w14:textId="77777777" w:rsidTr="000F5A81">
        <w:trPr>
          <w:trHeight w:val="179"/>
        </w:trPr>
        <w:tc>
          <w:tcPr>
            <w:tcW w:w="2122" w:type="dxa"/>
            <w:vMerge/>
            <w:vAlign w:val="center"/>
          </w:tcPr>
          <w:p w14:paraId="009ABBE6" w14:textId="77777777" w:rsidR="001474EA" w:rsidRPr="00217612" w:rsidRDefault="001474EA" w:rsidP="000F5A81">
            <w:pPr>
              <w:spacing w:before="60" w:after="120"/>
              <w:rPr>
                <w:rFonts w:eastAsia="Arial"/>
                <w:i/>
                <w:color w:val="000000"/>
                <w:szCs w:val="22"/>
              </w:rPr>
            </w:pPr>
          </w:p>
        </w:tc>
        <w:tc>
          <w:tcPr>
            <w:tcW w:w="1417" w:type="dxa"/>
            <w:vAlign w:val="center"/>
          </w:tcPr>
          <w:p w14:paraId="4B2717DB" w14:textId="77777777" w:rsidR="001474EA" w:rsidRPr="00217612" w:rsidRDefault="001474EA" w:rsidP="00910C95">
            <w:pPr>
              <w:spacing w:before="60" w:after="120"/>
              <w:jc w:val="center"/>
              <w:rPr>
                <w:rFonts w:eastAsia="Arial"/>
                <w:color w:val="000000"/>
                <w:szCs w:val="22"/>
              </w:rPr>
            </w:pPr>
            <w:r w:rsidRPr="00217612">
              <w:rPr>
                <w:color w:val="000000"/>
              </w:rPr>
              <w:t>Dag 8</w:t>
            </w:r>
          </w:p>
        </w:tc>
        <w:tc>
          <w:tcPr>
            <w:tcW w:w="2410" w:type="dxa"/>
          </w:tcPr>
          <w:p w14:paraId="35CB1A55" w14:textId="21D4FC9D" w:rsidR="001474EA" w:rsidRPr="00217612" w:rsidRDefault="001474EA" w:rsidP="000F5A81">
            <w:pPr>
              <w:spacing w:before="60" w:after="120"/>
              <w:jc w:val="center"/>
              <w:rPr>
                <w:rFonts w:eastAsia="Arial"/>
                <w:color w:val="000000"/>
                <w:szCs w:val="22"/>
              </w:rPr>
            </w:pPr>
            <w:r w:rsidRPr="00217612">
              <w:rPr>
                <w:color w:val="000000"/>
              </w:rPr>
              <w:t>2,5</w:t>
            </w:r>
            <w:r w:rsidR="00910C95" w:rsidRPr="00217612">
              <w:rPr>
                <w:color w:val="000000"/>
              </w:rPr>
              <w:t> </w:t>
            </w:r>
            <w:r w:rsidRPr="00217612">
              <w:rPr>
                <w:color w:val="000000"/>
              </w:rPr>
              <w:t>mg (4 timer)</w:t>
            </w:r>
            <w:r w:rsidRPr="00217612">
              <w:rPr>
                <w:color w:val="000000"/>
                <w:szCs w:val="22"/>
                <w:vertAlign w:val="superscript"/>
              </w:rPr>
              <w:t>c</w:t>
            </w:r>
          </w:p>
        </w:tc>
        <w:tc>
          <w:tcPr>
            <w:tcW w:w="1701" w:type="dxa"/>
            <w:vMerge w:val="restart"/>
          </w:tcPr>
          <w:p w14:paraId="4BBDF1CA" w14:textId="77777777" w:rsidR="001474EA" w:rsidRPr="00217612" w:rsidRDefault="001474EA" w:rsidP="000F5A81">
            <w:pPr>
              <w:spacing w:before="60" w:after="120"/>
              <w:jc w:val="center"/>
              <w:rPr>
                <w:rFonts w:eastAsia="Arial"/>
                <w:color w:val="000000"/>
                <w:szCs w:val="22"/>
              </w:rPr>
            </w:pPr>
            <w:r w:rsidRPr="00217612">
              <w:rPr>
                <w:color w:val="000000"/>
              </w:rPr>
              <w:t>--</w:t>
            </w:r>
          </w:p>
        </w:tc>
        <w:tc>
          <w:tcPr>
            <w:tcW w:w="1559" w:type="dxa"/>
            <w:vMerge w:val="restart"/>
          </w:tcPr>
          <w:p w14:paraId="50F1B417" w14:textId="77777777" w:rsidR="001474EA" w:rsidRPr="00217612" w:rsidRDefault="001474EA" w:rsidP="000F5A81">
            <w:pPr>
              <w:spacing w:before="60" w:after="120"/>
              <w:jc w:val="center"/>
              <w:rPr>
                <w:rFonts w:eastAsia="Arial"/>
                <w:color w:val="000000"/>
                <w:szCs w:val="22"/>
              </w:rPr>
            </w:pPr>
            <w:r w:rsidRPr="00217612">
              <w:rPr>
                <w:color w:val="000000"/>
              </w:rPr>
              <w:t>--</w:t>
            </w:r>
          </w:p>
        </w:tc>
      </w:tr>
      <w:tr w:rsidR="001474EA" w:rsidRPr="00217612" w14:paraId="18D6D203" w14:textId="77777777" w:rsidTr="000F5A81">
        <w:trPr>
          <w:trHeight w:val="278"/>
        </w:trPr>
        <w:tc>
          <w:tcPr>
            <w:tcW w:w="2122" w:type="dxa"/>
            <w:vMerge/>
            <w:vAlign w:val="center"/>
          </w:tcPr>
          <w:p w14:paraId="26234926" w14:textId="77777777" w:rsidR="001474EA" w:rsidRPr="00217612" w:rsidRDefault="001474EA" w:rsidP="000F5A81">
            <w:pPr>
              <w:spacing w:before="60" w:after="120"/>
              <w:rPr>
                <w:rFonts w:eastAsia="Arial"/>
                <w:color w:val="000000"/>
                <w:szCs w:val="22"/>
              </w:rPr>
            </w:pPr>
          </w:p>
        </w:tc>
        <w:tc>
          <w:tcPr>
            <w:tcW w:w="1417" w:type="dxa"/>
            <w:vAlign w:val="center"/>
          </w:tcPr>
          <w:p w14:paraId="32BA0601" w14:textId="77777777" w:rsidR="001474EA" w:rsidRPr="00217612" w:rsidRDefault="001474EA" w:rsidP="00910C95">
            <w:pPr>
              <w:spacing w:before="60" w:after="120"/>
              <w:jc w:val="center"/>
              <w:rPr>
                <w:rFonts w:eastAsia="Arial"/>
                <w:color w:val="000000"/>
                <w:szCs w:val="22"/>
              </w:rPr>
            </w:pPr>
            <w:r w:rsidRPr="00217612">
              <w:rPr>
                <w:color w:val="000000"/>
              </w:rPr>
              <w:t>Dag 15</w:t>
            </w:r>
          </w:p>
        </w:tc>
        <w:tc>
          <w:tcPr>
            <w:tcW w:w="2410" w:type="dxa"/>
          </w:tcPr>
          <w:p w14:paraId="25852DFB" w14:textId="02EBE6F5" w:rsidR="001474EA" w:rsidRPr="00217612" w:rsidRDefault="001474EA" w:rsidP="000F5A81">
            <w:pPr>
              <w:spacing w:before="60" w:after="120"/>
              <w:jc w:val="center"/>
              <w:rPr>
                <w:rFonts w:eastAsia="Arial"/>
                <w:color w:val="000000"/>
                <w:szCs w:val="22"/>
              </w:rPr>
            </w:pPr>
            <w:r w:rsidRPr="00217612">
              <w:rPr>
                <w:color w:val="000000"/>
              </w:rPr>
              <w:t>10</w:t>
            </w:r>
            <w:r w:rsidR="00910C95" w:rsidRPr="00217612">
              <w:rPr>
                <w:color w:val="000000"/>
              </w:rPr>
              <w:t> </w:t>
            </w:r>
            <w:r w:rsidRPr="00217612">
              <w:rPr>
                <w:color w:val="000000"/>
              </w:rPr>
              <w:t>mg (4 timer)</w:t>
            </w:r>
            <w:r w:rsidRPr="00217612">
              <w:rPr>
                <w:color w:val="000000"/>
                <w:szCs w:val="22"/>
                <w:vertAlign w:val="superscript"/>
              </w:rPr>
              <w:t>c</w:t>
            </w:r>
          </w:p>
        </w:tc>
        <w:tc>
          <w:tcPr>
            <w:tcW w:w="1701" w:type="dxa"/>
            <w:vMerge/>
          </w:tcPr>
          <w:p w14:paraId="0141B2F4" w14:textId="77777777" w:rsidR="001474EA" w:rsidRPr="00217612" w:rsidRDefault="001474EA" w:rsidP="000F5A81">
            <w:pPr>
              <w:spacing w:before="60" w:after="120"/>
              <w:jc w:val="center"/>
              <w:rPr>
                <w:rFonts w:eastAsia="Arial"/>
                <w:color w:val="000000"/>
                <w:szCs w:val="22"/>
              </w:rPr>
            </w:pPr>
          </w:p>
        </w:tc>
        <w:tc>
          <w:tcPr>
            <w:tcW w:w="1559" w:type="dxa"/>
            <w:vMerge/>
          </w:tcPr>
          <w:p w14:paraId="507AFA07" w14:textId="77777777" w:rsidR="001474EA" w:rsidRPr="00217612" w:rsidRDefault="001474EA" w:rsidP="000F5A81">
            <w:pPr>
              <w:spacing w:before="60" w:after="120"/>
              <w:jc w:val="center"/>
              <w:rPr>
                <w:rFonts w:eastAsia="Arial"/>
                <w:color w:val="000000"/>
                <w:szCs w:val="22"/>
              </w:rPr>
            </w:pPr>
          </w:p>
        </w:tc>
      </w:tr>
      <w:tr w:rsidR="001474EA" w:rsidRPr="00217612" w14:paraId="24611B12" w14:textId="77777777" w:rsidTr="000F5A81">
        <w:trPr>
          <w:trHeight w:val="60"/>
        </w:trPr>
        <w:tc>
          <w:tcPr>
            <w:tcW w:w="2122" w:type="dxa"/>
            <w:vAlign w:val="center"/>
          </w:tcPr>
          <w:p w14:paraId="04437883" w14:textId="77777777" w:rsidR="001474EA" w:rsidRPr="00217612" w:rsidRDefault="001474EA" w:rsidP="000F5A81">
            <w:pPr>
              <w:spacing w:before="60"/>
              <w:rPr>
                <w:rFonts w:eastAsia="Arial"/>
                <w:b/>
                <w:color w:val="000000"/>
                <w:szCs w:val="22"/>
              </w:rPr>
            </w:pPr>
            <w:r w:rsidRPr="00217612">
              <w:rPr>
                <w:b/>
                <w:color w:val="000000"/>
                <w:szCs w:val="22"/>
              </w:rPr>
              <w:t>Serie 2</w:t>
            </w:r>
          </w:p>
        </w:tc>
        <w:tc>
          <w:tcPr>
            <w:tcW w:w="1417" w:type="dxa"/>
            <w:vAlign w:val="center"/>
          </w:tcPr>
          <w:p w14:paraId="2B72EEA4" w14:textId="2F080944" w:rsidR="001474EA" w:rsidRPr="00217612" w:rsidRDefault="001474EA" w:rsidP="00910C95">
            <w:pPr>
              <w:spacing w:before="60" w:after="120"/>
              <w:jc w:val="center"/>
              <w:rPr>
                <w:rFonts w:eastAsia="Arial"/>
                <w:color w:val="000000"/>
                <w:szCs w:val="22"/>
              </w:rPr>
            </w:pPr>
            <w:r w:rsidRPr="00217612">
              <w:rPr>
                <w:color w:val="000000"/>
              </w:rPr>
              <w:t>Dag</w:t>
            </w:r>
            <w:r w:rsidR="00910C95" w:rsidRPr="00217612">
              <w:rPr>
                <w:color w:val="000000"/>
              </w:rPr>
              <w:t> </w:t>
            </w:r>
            <w:r w:rsidRPr="00217612">
              <w:rPr>
                <w:color w:val="000000"/>
              </w:rPr>
              <w:t>1</w:t>
            </w:r>
          </w:p>
        </w:tc>
        <w:tc>
          <w:tcPr>
            <w:tcW w:w="2410" w:type="dxa"/>
          </w:tcPr>
          <w:p w14:paraId="7339D421" w14:textId="62583B63" w:rsidR="001474EA" w:rsidRPr="00217612" w:rsidRDefault="001474EA" w:rsidP="000F5A81">
            <w:pPr>
              <w:spacing w:before="60" w:after="120"/>
              <w:jc w:val="center"/>
              <w:rPr>
                <w:rFonts w:eastAsia="Arial"/>
                <w:color w:val="000000"/>
                <w:szCs w:val="22"/>
              </w:rPr>
            </w:pPr>
            <w:r w:rsidRPr="00217612">
              <w:rPr>
                <w:color w:val="000000"/>
              </w:rPr>
              <w:t>30</w:t>
            </w:r>
            <w:r w:rsidR="00910C95" w:rsidRPr="00217612">
              <w:rPr>
                <w:color w:val="000000"/>
              </w:rPr>
              <w:t> </w:t>
            </w:r>
            <w:r w:rsidRPr="00217612">
              <w:rPr>
                <w:color w:val="000000"/>
              </w:rPr>
              <w:t>mg (4 timer)</w:t>
            </w:r>
            <w:r w:rsidRPr="00217612">
              <w:rPr>
                <w:color w:val="000000"/>
                <w:szCs w:val="22"/>
                <w:vertAlign w:val="superscript"/>
              </w:rPr>
              <w:t>c,d</w:t>
            </w:r>
          </w:p>
        </w:tc>
        <w:tc>
          <w:tcPr>
            <w:tcW w:w="1701" w:type="dxa"/>
          </w:tcPr>
          <w:p w14:paraId="0C8BEBEE" w14:textId="6DEB32F5" w:rsidR="001474EA" w:rsidRPr="00217612" w:rsidRDefault="001474EA" w:rsidP="000F5A81">
            <w:pPr>
              <w:spacing w:before="60" w:after="120"/>
              <w:jc w:val="center"/>
              <w:rPr>
                <w:rFonts w:eastAsia="Arial"/>
                <w:color w:val="000000"/>
                <w:szCs w:val="22"/>
              </w:rPr>
            </w:pPr>
            <w:r w:rsidRPr="00217612">
              <w:rPr>
                <w:color w:val="000000"/>
              </w:rPr>
              <w:t>1.000</w:t>
            </w:r>
            <w:r w:rsidR="00910C95" w:rsidRPr="00217612">
              <w:rPr>
                <w:color w:val="000000"/>
              </w:rPr>
              <w:t> </w:t>
            </w:r>
            <w:r w:rsidRPr="00217612">
              <w:rPr>
                <w:color w:val="000000"/>
              </w:rPr>
              <w:t>mg/m</w:t>
            </w:r>
            <w:r w:rsidRPr="00217612">
              <w:rPr>
                <w:color w:val="000000"/>
                <w:vertAlign w:val="superscript"/>
              </w:rPr>
              <w:t xml:space="preserve">2 </w:t>
            </w:r>
            <w:r w:rsidR="005D3488" w:rsidRPr="00217612">
              <w:rPr>
                <w:color w:val="000000"/>
                <w:vertAlign w:val="superscript"/>
              </w:rPr>
              <w:t>b,</w:t>
            </w:r>
            <w:r w:rsidRPr="00217612">
              <w:rPr>
                <w:color w:val="000000"/>
                <w:vertAlign w:val="superscript"/>
              </w:rPr>
              <w:t>d</w:t>
            </w:r>
          </w:p>
        </w:tc>
        <w:tc>
          <w:tcPr>
            <w:tcW w:w="1559" w:type="dxa"/>
          </w:tcPr>
          <w:p w14:paraId="6EE6B956" w14:textId="730ED3B7" w:rsidR="001474EA" w:rsidRPr="00217612" w:rsidRDefault="001474EA" w:rsidP="000F5A81">
            <w:pPr>
              <w:spacing w:before="60" w:after="120"/>
              <w:jc w:val="center"/>
              <w:rPr>
                <w:rFonts w:eastAsia="Arial"/>
                <w:color w:val="000000"/>
                <w:szCs w:val="22"/>
              </w:rPr>
            </w:pPr>
            <w:r w:rsidRPr="00217612">
              <w:rPr>
                <w:color w:val="000000"/>
              </w:rPr>
              <w:t>100</w:t>
            </w:r>
            <w:r w:rsidR="00910C95" w:rsidRPr="00217612">
              <w:rPr>
                <w:color w:val="000000"/>
              </w:rPr>
              <w:t> </w:t>
            </w:r>
            <w:r w:rsidRPr="00217612">
              <w:rPr>
                <w:color w:val="000000"/>
              </w:rPr>
              <w:t>mg/m</w:t>
            </w:r>
            <w:r w:rsidRPr="00217612">
              <w:rPr>
                <w:color w:val="000000"/>
                <w:vertAlign w:val="superscript"/>
              </w:rPr>
              <w:t xml:space="preserve">2 </w:t>
            </w:r>
            <w:r w:rsidR="005D3488" w:rsidRPr="00217612">
              <w:rPr>
                <w:color w:val="000000"/>
                <w:vertAlign w:val="superscript"/>
              </w:rPr>
              <w:t>b,</w:t>
            </w:r>
            <w:r w:rsidRPr="00217612">
              <w:rPr>
                <w:color w:val="000000"/>
                <w:vertAlign w:val="superscript"/>
              </w:rPr>
              <w:t>d</w:t>
            </w:r>
          </w:p>
        </w:tc>
      </w:tr>
      <w:tr w:rsidR="001474EA" w:rsidRPr="00217612" w14:paraId="0D07D69A" w14:textId="77777777" w:rsidTr="000F5A81">
        <w:trPr>
          <w:trHeight w:val="80"/>
        </w:trPr>
        <w:tc>
          <w:tcPr>
            <w:tcW w:w="2122" w:type="dxa"/>
            <w:vAlign w:val="center"/>
          </w:tcPr>
          <w:p w14:paraId="3C583AB6" w14:textId="1ADD1748" w:rsidR="001474EA" w:rsidRPr="00217612" w:rsidRDefault="001474EA" w:rsidP="000F5A81">
            <w:pPr>
              <w:spacing w:before="60"/>
              <w:rPr>
                <w:rFonts w:eastAsia="Arial"/>
                <w:b/>
                <w:color w:val="000000"/>
                <w:szCs w:val="22"/>
              </w:rPr>
            </w:pPr>
            <w:r w:rsidRPr="00217612">
              <w:rPr>
                <w:b/>
                <w:color w:val="000000"/>
                <w:szCs w:val="22"/>
              </w:rPr>
              <w:t>Serie</w:t>
            </w:r>
            <w:r w:rsidR="00910C95" w:rsidRPr="00217612">
              <w:rPr>
                <w:b/>
                <w:color w:val="000000"/>
                <w:szCs w:val="22"/>
              </w:rPr>
              <w:t> </w:t>
            </w:r>
            <w:r w:rsidRPr="00217612">
              <w:rPr>
                <w:b/>
                <w:color w:val="000000"/>
                <w:szCs w:val="22"/>
              </w:rPr>
              <w:t>3 til 8</w:t>
            </w:r>
          </w:p>
        </w:tc>
        <w:tc>
          <w:tcPr>
            <w:tcW w:w="1417" w:type="dxa"/>
            <w:vAlign w:val="center"/>
          </w:tcPr>
          <w:p w14:paraId="1FD1224C" w14:textId="2ED2EC1D" w:rsidR="001474EA" w:rsidRPr="00217612" w:rsidRDefault="001474EA" w:rsidP="00910C95">
            <w:pPr>
              <w:spacing w:before="60" w:after="120"/>
              <w:jc w:val="center"/>
              <w:rPr>
                <w:rFonts w:eastAsia="Arial"/>
                <w:color w:val="000000"/>
                <w:szCs w:val="22"/>
              </w:rPr>
            </w:pPr>
            <w:r w:rsidRPr="00217612">
              <w:rPr>
                <w:color w:val="000000"/>
              </w:rPr>
              <w:t>Dag</w:t>
            </w:r>
            <w:r w:rsidR="00910C95" w:rsidRPr="00217612">
              <w:rPr>
                <w:color w:val="000000"/>
              </w:rPr>
              <w:t> </w:t>
            </w:r>
            <w:r w:rsidRPr="00217612">
              <w:rPr>
                <w:color w:val="000000"/>
              </w:rPr>
              <w:t>1</w:t>
            </w:r>
          </w:p>
        </w:tc>
        <w:tc>
          <w:tcPr>
            <w:tcW w:w="2410" w:type="dxa"/>
            <w:vAlign w:val="center"/>
          </w:tcPr>
          <w:p w14:paraId="351D90B5" w14:textId="6CB8EEE5" w:rsidR="001474EA" w:rsidRPr="00217612" w:rsidRDefault="001474EA" w:rsidP="000F5A81">
            <w:pPr>
              <w:spacing w:before="60" w:after="120"/>
              <w:jc w:val="center"/>
              <w:rPr>
                <w:rFonts w:eastAsia="Arial"/>
                <w:color w:val="000000"/>
                <w:szCs w:val="22"/>
              </w:rPr>
            </w:pPr>
            <w:r w:rsidRPr="00217612">
              <w:rPr>
                <w:color w:val="000000"/>
              </w:rPr>
              <w:t>30</w:t>
            </w:r>
            <w:r w:rsidR="00910C95" w:rsidRPr="00217612">
              <w:rPr>
                <w:color w:val="000000"/>
              </w:rPr>
              <w:t> </w:t>
            </w:r>
            <w:r w:rsidRPr="00217612">
              <w:rPr>
                <w:color w:val="000000"/>
              </w:rPr>
              <w:t>mg (2 timer)</w:t>
            </w:r>
            <w:r w:rsidRPr="00217612">
              <w:rPr>
                <w:color w:val="000000"/>
                <w:vertAlign w:val="superscript"/>
              </w:rPr>
              <w:t>d,e</w:t>
            </w:r>
          </w:p>
        </w:tc>
        <w:tc>
          <w:tcPr>
            <w:tcW w:w="1701" w:type="dxa"/>
          </w:tcPr>
          <w:p w14:paraId="4A453417" w14:textId="0DB1C9A5" w:rsidR="001474EA" w:rsidRPr="00217612" w:rsidRDefault="001474EA" w:rsidP="000F5A81">
            <w:pPr>
              <w:spacing w:before="60" w:after="120"/>
              <w:jc w:val="center"/>
              <w:rPr>
                <w:rFonts w:eastAsia="Arial"/>
                <w:color w:val="000000"/>
                <w:szCs w:val="22"/>
              </w:rPr>
            </w:pPr>
            <w:r w:rsidRPr="00217612">
              <w:rPr>
                <w:color w:val="000000"/>
              </w:rPr>
              <w:t>1.000</w:t>
            </w:r>
            <w:r w:rsidR="00910C95" w:rsidRPr="00217612">
              <w:rPr>
                <w:color w:val="000000"/>
              </w:rPr>
              <w:t> </w:t>
            </w:r>
            <w:r w:rsidRPr="00217612">
              <w:rPr>
                <w:color w:val="000000"/>
              </w:rPr>
              <w:t>mg/m</w:t>
            </w:r>
            <w:r w:rsidRPr="00217612">
              <w:rPr>
                <w:color w:val="000000"/>
                <w:vertAlign w:val="superscript"/>
              </w:rPr>
              <w:t xml:space="preserve">2 </w:t>
            </w:r>
            <w:r w:rsidR="005D3488" w:rsidRPr="00217612">
              <w:rPr>
                <w:color w:val="000000"/>
                <w:vertAlign w:val="superscript"/>
              </w:rPr>
              <w:t>b,</w:t>
            </w:r>
            <w:r w:rsidRPr="00217612">
              <w:rPr>
                <w:color w:val="000000"/>
                <w:vertAlign w:val="superscript"/>
              </w:rPr>
              <w:t>d</w:t>
            </w:r>
          </w:p>
        </w:tc>
        <w:tc>
          <w:tcPr>
            <w:tcW w:w="1559" w:type="dxa"/>
          </w:tcPr>
          <w:p w14:paraId="5BEC2301" w14:textId="78917B8E" w:rsidR="001474EA" w:rsidRPr="00217612" w:rsidRDefault="001474EA" w:rsidP="000F5A81">
            <w:pPr>
              <w:spacing w:before="60" w:after="120"/>
              <w:jc w:val="center"/>
              <w:rPr>
                <w:rFonts w:eastAsia="Arial"/>
                <w:color w:val="000000"/>
                <w:szCs w:val="22"/>
              </w:rPr>
            </w:pPr>
            <w:r w:rsidRPr="00217612">
              <w:rPr>
                <w:color w:val="000000"/>
              </w:rPr>
              <w:t>100</w:t>
            </w:r>
            <w:r w:rsidR="00910C95" w:rsidRPr="00217612">
              <w:rPr>
                <w:color w:val="000000"/>
              </w:rPr>
              <w:t> </w:t>
            </w:r>
            <w:r w:rsidRPr="00217612">
              <w:rPr>
                <w:color w:val="000000"/>
              </w:rPr>
              <w:t>mg/m</w:t>
            </w:r>
            <w:r w:rsidRPr="00217612">
              <w:rPr>
                <w:color w:val="000000"/>
                <w:vertAlign w:val="superscript"/>
              </w:rPr>
              <w:t xml:space="preserve">2 </w:t>
            </w:r>
            <w:r w:rsidR="005D3488" w:rsidRPr="00217612">
              <w:rPr>
                <w:color w:val="000000"/>
                <w:vertAlign w:val="superscript"/>
              </w:rPr>
              <w:t>b,</w:t>
            </w:r>
            <w:r w:rsidRPr="00217612">
              <w:rPr>
                <w:color w:val="000000"/>
                <w:vertAlign w:val="superscript"/>
              </w:rPr>
              <w:t>d</w:t>
            </w:r>
          </w:p>
        </w:tc>
      </w:tr>
      <w:tr w:rsidR="001474EA" w:rsidRPr="00217612" w14:paraId="0C0DA9F8" w14:textId="77777777" w:rsidTr="000F5A81">
        <w:trPr>
          <w:trHeight w:val="80"/>
        </w:trPr>
        <w:tc>
          <w:tcPr>
            <w:tcW w:w="2122" w:type="dxa"/>
            <w:vAlign w:val="center"/>
          </w:tcPr>
          <w:p w14:paraId="00C08161" w14:textId="003DF4C5" w:rsidR="001474EA" w:rsidRPr="00217612" w:rsidRDefault="001474EA" w:rsidP="000F5A81">
            <w:pPr>
              <w:spacing w:before="60"/>
              <w:rPr>
                <w:rFonts w:eastAsia="Arial"/>
                <w:b/>
                <w:color w:val="000000"/>
                <w:szCs w:val="22"/>
              </w:rPr>
            </w:pPr>
            <w:r w:rsidRPr="00217612">
              <w:rPr>
                <w:b/>
                <w:color w:val="000000"/>
                <w:szCs w:val="22"/>
              </w:rPr>
              <w:t>Serie</w:t>
            </w:r>
            <w:r w:rsidR="00910C95" w:rsidRPr="00217612">
              <w:rPr>
                <w:b/>
                <w:color w:val="000000"/>
                <w:szCs w:val="22"/>
              </w:rPr>
              <w:t> </w:t>
            </w:r>
            <w:r w:rsidRPr="00217612">
              <w:rPr>
                <w:b/>
                <w:color w:val="000000"/>
                <w:szCs w:val="22"/>
              </w:rPr>
              <w:t>9 til 12</w:t>
            </w:r>
          </w:p>
        </w:tc>
        <w:tc>
          <w:tcPr>
            <w:tcW w:w="1417" w:type="dxa"/>
            <w:vAlign w:val="center"/>
          </w:tcPr>
          <w:p w14:paraId="743018E3" w14:textId="63E3D88B" w:rsidR="001474EA" w:rsidRPr="00217612" w:rsidRDefault="001474EA" w:rsidP="00910C95">
            <w:pPr>
              <w:spacing w:before="60" w:after="120"/>
              <w:jc w:val="center"/>
              <w:rPr>
                <w:rFonts w:eastAsia="Arial"/>
                <w:color w:val="000000"/>
                <w:szCs w:val="22"/>
              </w:rPr>
            </w:pPr>
            <w:r w:rsidRPr="00217612">
              <w:rPr>
                <w:color w:val="000000"/>
              </w:rPr>
              <w:t>Dag</w:t>
            </w:r>
            <w:r w:rsidR="00910C95" w:rsidRPr="00217612">
              <w:rPr>
                <w:color w:val="000000"/>
              </w:rPr>
              <w:t> </w:t>
            </w:r>
            <w:r w:rsidRPr="00217612">
              <w:rPr>
                <w:color w:val="000000"/>
              </w:rPr>
              <w:t>1</w:t>
            </w:r>
          </w:p>
        </w:tc>
        <w:tc>
          <w:tcPr>
            <w:tcW w:w="2410" w:type="dxa"/>
            <w:vAlign w:val="center"/>
          </w:tcPr>
          <w:p w14:paraId="7437B493" w14:textId="36F7486E" w:rsidR="001474EA" w:rsidRPr="00217612" w:rsidRDefault="001474EA" w:rsidP="000F5A81">
            <w:pPr>
              <w:spacing w:before="60" w:after="120"/>
              <w:jc w:val="center"/>
              <w:rPr>
                <w:rFonts w:eastAsia="Arial"/>
                <w:color w:val="000000"/>
                <w:szCs w:val="22"/>
              </w:rPr>
            </w:pPr>
            <w:r w:rsidRPr="00217612">
              <w:rPr>
                <w:color w:val="000000"/>
              </w:rPr>
              <w:t>30</w:t>
            </w:r>
            <w:r w:rsidR="00910C95" w:rsidRPr="00217612">
              <w:rPr>
                <w:color w:val="000000"/>
              </w:rPr>
              <w:t> </w:t>
            </w:r>
            <w:r w:rsidRPr="00217612">
              <w:rPr>
                <w:color w:val="000000"/>
              </w:rPr>
              <w:t>mg (2 timer)</w:t>
            </w:r>
            <w:r w:rsidRPr="00217612">
              <w:rPr>
                <w:color w:val="000000"/>
                <w:szCs w:val="22"/>
                <w:vertAlign w:val="superscript"/>
              </w:rPr>
              <w:t>e</w:t>
            </w:r>
          </w:p>
        </w:tc>
        <w:tc>
          <w:tcPr>
            <w:tcW w:w="1701" w:type="dxa"/>
          </w:tcPr>
          <w:p w14:paraId="18175760" w14:textId="77777777" w:rsidR="001474EA" w:rsidRPr="00217612" w:rsidRDefault="001474EA" w:rsidP="000F5A81">
            <w:pPr>
              <w:spacing w:before="60" w:after="120"/>
              <w:jc w:val="center"/>
              <w:rPr>
                <w:rFonts w:eastAsia="Arial"/>
                <w:color w:val="000000"/>
                <w:szCs w:val="22"/>
              </w:rPr>
            </w:pPr>
            <w:r w:rsidRPr="00217612">
              <w:rPr>
                <w:color w:val="000000"/>
              </w:rPr>
              <w:t>--</w:t>
            </w:r>
          </w:p>
        </w:tc>
        <w:tc>
          <w:tcPr>
            <w:tcW w:w="1559" w:type="dxa"/>
          </w:tcPr>
          <w:p w14:paraId="527FCDF9" w14:textId="77777777" w:rsidR="001474EA" w:rsidRPr="00217612" w:rsidRDefault="001474EA" w:rsidP="000F5A81">
            <w:pPr>
              <w:spacing w:before="60" w:after="120"/>
              <w:jc w:val="center"/>
              <w:rPr>
                <w:rFonts w:eastAsia="Arial"/>
                <w:color w:val="000000"/>
                <w:szCs w:val="22"/>
              </w:rPr>
            </w:pPr>
            <w:r w:rsidRPr="00217612">
              <w:rPr>
                <w:color w:val="000000"/>
              </w:rPr>
              <w:t>--</w:t>
            </w:r>
          </w:p>
        </w:tc>
      </w:tr>
    </w:tbl>
    <w:p w14:paraId="033E40C6" w14:textId="552EFC5E" w:rsidR="001474EA" w:rsidRPr="00217612" w:rsidRDefault="001474EA" w:rsidP="001474EA">
      <w:pPr>
        <w:widowControl w:val="0"/>
        <w:rPr>
          <w:rFonts w:eastAsia="Arial"/>
          <w:color w:val="000000"/>
          <w:sz w:val="20"/>
        </w:rPr>
      </w:pPr>
      <w:r w:rsidRPr="00217612">
        <w:rPr>
          <w:color w:val="000000"/>
          <w:sz w:val="20"/>
          <w:vertAlign w:val="superscript"/>
        </w:rPr>
        <w:t>a</w:t>
      </w:r>
      <w:r w:rsidRPr="00217612">
        <w:rPr>
          <w:color w:val="000000"/>
          <w:sz w:val="20"/>
        </w:rPr>
        <w:t xml:space="preserve"> Se </w:t>
      </w:r>
      <w:r w:rsidR="00464E97" w:rsidRPr="00217612">
        <w:rPr>
          <w:color w:val="000000"/>
          <w:sz w:val="20"/>
        </w:rPr>
        <w:t>“</w:t>
      </w:r>
      <w:r w:rsidRPr="00217612">
        <w:rPr>
          <w:i/>
          <w:iCs/>
          <w:color w:val="000000"/>
          <w:sz w:val="20"/>
        </w:rPr>
        <w:t>Forbehandling med obinutuzumab</w:t>
      </w:r>
      <w:r w:rsidR="00464E97" w:rsidRPr="00217612">
        <w:rPr>
          <w:color w:val="000000"/>
          <w:sz w:val="20"/>
        </w:rPr>
        <w:t>”</w:t>
      </w:r>
      <w:r w:rsidRPr="00217612">
        <w:rPr>
          <w:color w:val="000000"/>
          <w:sz w:val="20"/>
        </w:rPr>
        <w:t xml:space="preserve"> beskrevet ovenfor.</w:t>
      </w:r>
    </w:p>
    <w:p w14:paraId="0647AFD2" w14:textId="3EA73FD2" w:rsidR="001474EA" w:rsidRPr="00217612" w:rsidRDefault="001474EA" w:rsidP="001474EA">
      <w:pPr>
        <w:widowControl w:val="0"/>
        <w:rPr>
          <w:rFonts w:eastAsia="Arial"/>
          <w:color w:val="000000"/>
          <w:sz w:val="20"/>
        </w:rPr>
      </w:pPr>
      <w:r w:rsidRPr="00217612">
        <w:rPr>
          <w:color w:val="000000"/>
          <w:sz w:val="20"/>
          <w:vertAlign w:val="superscript"/>
        </w:rPr>
        <w:t>b</w:t>
      </w:r>
      <w:r w:rsidRPr="00217612">
        <w:rPr>
          <w:color w:val="000000"/>
          <w:sz w:val="20"/>
        </w:rPr>
        <w:t xml:space="preserve"> Serie 1</w:t>
      </w:r>
      <w:r w:rsidR="008015A3" w:rsidRPr="00217612">
        <w:rPr>
          <w:color w:val="000000"/>
          <w:sz w:val="20"/>
        </w:rPr>
        <w:t>-8</w:t>
      </w:r>
      <w:r w:rsidRPr="00217612">
        <w:rPr>
          <w:color w:val="000000"/>
          <w:sz w:val="20"/>
        </w:rPr>
        <w:t xml:space="preserve">: </w:t>
      </w:r>
      <w:r w:rsidR="005D3488" w:rsidRPr="00217612">
        <w:rPr>
          <w:color w:val="000000"/>
          <w:sz w:val="20"/>
        </w:rPr>
        <w:t>Administre</w:t>
      </w:r>
      <w:r w:rsidR="00150BB5" w:rsidRPr="00217612">
        <w:rPr>
          <w:color w:val="000000"/>
          <w:sz w:val="20"/>
        </w:rPr>
        <w:t>r</w:t>
      </w:r>
      <w:r w:rsidR="005D3488" w:rsidRPr="00217612">
        <w:rPr>
          <w:color w:val="000000"/>
          <w:sz w:val="20"/>
        </w:rPr>
        <w:t xml:space="preserve"> </w:t>
      </w:r>
      <w:r w:rsidRPr="00217612">
        <w:rPr>
          <w:color w:val="000000"/>
          <w:sz w:val="20"/>
        </w:rPr>
        <w:t xml:space="preserve">gemcitabin </w:t>
      </w:r>
      <w:r w:rsidR="005D3488" w:rsidRPr="00217612">
        <w:rPr>
          <w:color w:val="000000"/>
          <w:sz w:val="20"/>
        </w:rPr>
        <w:t>før</w:t>
      </w:r>
      <w:r w:rsidRPr="00217612">
        <w:rPr>
          <w:color w:val="000000"/>
          <w:sz w:val="20"/>
        </w:rPr>
        <w:t xml:space="preserve"> oxaliplatin</w:t>
      </w:r>
      <w:r w:rsidR="005D3488" w:rsidRPr="00217612">
        <w:rPr>
          <w:color w:val="000000"/>
          <w:sz w:val="20"/>
        </w:rPr>
        <w:t>.</w:t>
      </w:r>
    </w:p>
    <w:p w14:paraId="0730AE23" w14:textId="376224BC" w:rsidR="001474EA" w:rsidRPr="00217612" w:rsidRDefault="001474EA" w:rsidP="001474EA">
      <w:pPr>
        <w:widowControl w:val="0"/>
        <w:rPr>
          <w:rFonts w:eastAsia="Arial"/>
          <w:color w:val="000000"/>
          <w:sz w:val="20"/>
        </w:rPr>
      </w:pPr>
      <w:r w:rsidRPr="00217612">
        <w:rPr>
          <w:color w:val="000000"/>
          <w:sz w:val="20"/>
          <w:vertAlign w:val="superscript"/>
        </w:rPr>
        <w:t>c</w:t>
      </w:r>
      <w:r w:rsidRPr="00217612">
        <w:rPr>
          <w:color w:val="000000"/>
          <w:sz w:val="20"/>
        </w:rPr>
        <w:t xml:space="preserve"> For patienter, </w:t>
      </w:r>
      <w:r w:rsidR="00150BB5" w:rsidRPr="00217612">
        <w:rPr>
          <w:color w:val="000000"/>
          <w:sz w:val="20"/>
        </w:rPr>
        <w:t>der har oplevet</w:t>
      </w:r>
      <w:r w:rsidRPr="00217612">
        <w:rPr>
          <w:color w:val="000000"/>
          <w:sz w:val="20"/>
        </w:rPr>
        <w:t xml:space="preserve"> CRS med deres tidligere dosis</w:t>
      </w:r>
      <w:r w:rsidR="008336C5" w:rsidRPr="00217612">
        <w:rPr>
          <w:color w:val="000000"/>
          <w:sz w:val="20"/>
        </w:rPr>
        <w:t xml:space="preserve"> af</w:t>
      </w:r>
      <w:r w:rsidRPr="00217612">
        <w:rPr>
          <w:color w:val="000000"/>
          <w:sz w:val="20"/>
        </w:rPr>
        <w:t xml:space="preserve"> Columvi, kan infusionstiden forlænges op til 8 timer (se pkt.</w:t>
      </w:r>
      <w:r w:rsidR="00910C95" w:rsidRPr="00217612">
        <w:rPr>
          <w:color w:val="000000"/>
          <w:sz w:val="20"/>
        </w:rPr>
        <w:t> </w:t>
      </w:r>
      <w:r w:rsidRPr="00217612">
        <w:rPr>
          <w:color w:val="000000"/>
          <w:sz w:val="20"/>
        </w:rPr>
        <w:t>4.4).</w:t>
      </w:r>
    </w:p>
    <w:p w14:paraId="71952A94" w14:textId="5A5D5AF5" w:rsidR="001474EA" w:rsidRPr="00217612" w:rsidRDefault="001474EA" w:rsidP="001474EA">
      <w:pPr>
        <w:widowControl w:val="0"/>
        <w:rPr>
          <w:rFonts w:eastAsia="Arial"/>
          <w:color w:val="000000"/>
          <w:sz w:val="20"/>
        </w:rPr>
      </w:pPr>
      <w:r w:rsidRPr="00217612">
        <w:rPr>
          <w:color w:val="000000"/>
          <w:sz w:val="20"/>
          <w:vertAlign w:val="superscript"/>
        </w:rPr>
        <w:t>d</w:t>
      </w:r>
      <w:r w:rsidRPr="00217612">
        <w:rPr>
          <w:color w:val="000000"/>
          <w:sz w:val="20"/>
        </w:rPr>
        <w:t xml:space="preserve"> Serie 2-8: </w:t>
      </w:r>
      <w:r w:rsidR="005D3488" w:rsidRPr="00217612">
        <w:rPr>
          <w:color w:val="000000"/>
          <w:sz w:val="20"/>
        </w:rPr>
        <w:t>Administre</w:t>
      </w:r>
      <w:r w:rsidR="00150BB5" w:rsidRPr="00217612">
        <w:rPr>
          <w:color w:val="000000"/>
          <w:sz w:val="20"/>
        </w:rPr>
        <w:t>r</w:t>
      </w:r>
      <w:r w:rsidR="005D3488" w:rsidRPr="00217612">
        <w:rPr>
          <w:color w:val="000000"/>
          <w:sz w:val="20"/>
        </w:rPr>
        <w:t xml:space="preserve"> </w:t>
      </w:r>
      <w:r w:rsidRPr="00217612">
        <w:rPr>
          <w:color w:val="000000"/>
          <w:sz w:val="20"/>
        </w:rPr>
        <w:t xml:space="preserve">Columvi </w:t>
      </w:r>
      <w:r w:rsidR="005D3488" w:rsidRPr="00217612">
        <w:rPr>
          <w:color w:val="000000"/>
          <w:sz w:val="20"/>
        </w:rPr>
        <w:t xml:space="preserve">før </w:t>
      </w:r>
      <w:r w:rsidRPr="00217612">
        <w:rPr>
          <w:color w:val="000000"/>
          <w:sz w:val="20"/>
        </w:rPr>
        <w:t>gemcitabin og oxaliplatin</w:t>
      </w:r>
      <w:r w:rsidR="005D3488" w:rsidRPr="00217612">
        <w:rPr>
          <w:color w:val="000000"/>
          <w:sz w:val="20"/>
        </w:rPr>
        <w:t>.</w:t>
      </w:r>
      <w:r w:rsidRPr="00217612">
        <w:rPr>
          <w:color w:val="000000"/>
          <w:sz w:val="20"/>
        </w:rPr>
        <w:t>Gemcitabin og oxaliplatin kan gives på dag 1 eller 2.</w:t>
      </w:r>
    </w:p>
    <w:p w14:paraId="028F515B" w14:textId="4F92332F" w:rsidR="001474EA" w:rsidRPr="00217612" w:rsidRDefault="001474EA" w:rsidP="001474EA">
      <w:pPr>
        <w:widowControl w:val="0"/>
        <w:rPr>
          <w:rFonts w:eastAsia="Arial"/>
          <w:color w:val="000000"/>
          <w:sz w:val="20"/>
        </w:rPr>
      </w:pPr>
      <w:r w:rsidRPr="00217612">
        <w:rPr>
          <w:color w:val="000000"/>
          <w:sz w:val="20"/>
          <w:vertAlign w:val="superscript"/>
        </w:rPr>
        <w:t>e</w:t>
      </w:r>
      <w:r w:rsidRPr="00217612">
        <w:rPr>
          <w:color w:val="000000"/>
          <w:sz w:val="20"/>
        </w:rPr>
        <w:t xml:space="preserve"> Infusionstiden kan afkortes til 2 timer efter den behandlende læges skøn, hvis den tidligere infusion var veltolereret. Hvis patienten </w:t>
      </w:r>
      <w:r w:rsidR="008336C5" w:rsidRPr="00217612">
        <w:rPr>
          <w:color w:val="000000"/>
          <w:sz w:val="20"/>
        </w:rPr>
        <w:t>oplevede</w:t>
      </w:r>
      <w:r w:rsidRPr="00217612">
        <w:rPr>
          <w:color w:val="000000"/>
          <w:sz w:val="20"/>
        </w:rPr>
        <w:t xml:space="preserve"> CRS med en tidligere dosis, </w:t>
      </w:r>
      <w:r w:rsidR="005D3488" w:rsidRPr="00217612">
        <w:rPr>
          <w:color w:val="000000"/>
          <w:sz w:val="20"/>
        </w:rPr>
        <w:t>skal</w:t>
      </w:r>
      <w:r w:rsidRPr="00217612">
        <w:rPr>
          <w:color w:val="000000"/>
          <w:sz w:val="20"/>
        </w:rPr>
        <w:t xml:space="preserve"> infusionens varighed opretholdes på 4</w:t>
      </w:r>
      <w:r w:rsidR="00910C95" w:rsidRPr="00217612">
        <w:rPr>
          <w:color w:val="000000"/>
          <w:sz w:val="20"/>
        </w:rPr>
        <w:t> </w:t>
      </w:r>
      <w:r w:rsidRPr="00217612">
        <w:rPr>
          <w:color w:val="000000"/>
          <w:sz w:val="20"/>
        </w:rPr>
        <w:t xml:space="preserve">timer. </w:t>
      </w:r>
    </w:p>
    <w:p w14:paraId="4F30B7B2" w14:textId="77777777" w:rsidR="001474EA" w:rsidRPr="00217612" w:rsidRDefault="001474EA" w:rsidP="001474EA">
      <w:pPr>
        <w:rPr>
          <w:sz w:val="20"/>
        </w:rPr>
      </w:pPr>
    </w:p>
    <w:p w14:paraId="23BE376C" w14:textId="7BF6E3AA" w:rsidR="00F21A87" w:rsidRPr="00217612" w:rsidRDefault="003500AB">
      <w:pPr>
        <w:keepNext/>
        <w:keepLines/>
        <w:rPr>
          <w:i/>
          <w:szCs w:val="22"/>
        </w:rPr>
        <w:pPrChange w:id="18" w:author="Author">
          <w:pPr/>
        </w:pPrChange>
      </w:pPr>
      <w:r w:rsidRPr="00217612">
        <w:rPr>
          <w:i/>
          <w:lang w:bidi="da-DK"/>
        </w:rPr>
        <w:t>Patientmonitorering</w:t>
      </w:r>
    </w:p>
    <w:p w14:paraId="5360E2BB" w14:textId="712BAAAE" w:rsidR="00F21A87" w:rsidRPr="00217612" w:rsidRDefault="008C16C6">
      <w:pPr>
        <w:keepNext/>
        <w:keepLines/>
        <w:ind w:left="567" w:hanging="567"/>
        <w:rPr>
          <w:szCs w:val="22"/>
          <w:lang w:bidi="da-DK"/>
        </w:rPr>
        <w:pPrChange w:id="19" w:author="Author">
          <w:pPr>
            <w:ind w:left="567" w:hanging="567"/>
          </w:pPr>
        </w:pPrChange>
      </w:pPr>
      <w:r w:rsidRPr="00217612">
        <w:rPr>
          <w:rFonts w:ascii="Symbol" w:eastAsia="Symbol" w:hAnsi="Symbol" w:cs="Symbol"/>
          <w:b/>
          <w:position w:val="2"/>
          <w:sz w:val="19"/>
          <w:szCs w:val="22"/>
          <w:lang w:bidi="da-DK"/>
        </w:rPr>
        <w:sym w:font="Symbol" w:char="F0B7"/>
      </w:r>
      <w:r w:rsidRPr="00217612">
        <w:rPr>
          <w:sz w:val="24"/>
          <w:szCs w:val="22"/>
          <w:lang w:bidi="da-DK"/>
        </w:rPr>
        <w:tab/>
      </w:r>
      <w:r w:rsidR="00C41382" w:rsidRPr="00217612">
        <w:rPr>
          <w:szCs w:val="22"/>
          <w:lang w:bidi="da-DK"/>
        </w:rPr>
        <w:t>Når Columvi gives som monoterapi skal</w:t>
      </w:r>
      <w:r w:rsidRPr="00217612">
        <w:rPr>
          <w:szCs w:val="22"/>
          <w:lang w:bidi="da-DK"/>
        </w:rPr>
        <w:t xml:space="preserve"> patienter</w:t>
      </w:r>
      <w:r w:rsidR="008336C5" w:rsidRPr="00217612">
        <w:rPr>
          <w:szCs w:val="22"/>
          <w:lang w:bidi="da-DK"/>
        </w:rPr>
        <w:t>ne</w:t>
      </w:r>
      <w:r w:rsidRPr="00217612">
        <w:rPr>
          <w:szCs w:val="22"/>
          <w:lang w:bidi="da-DK"/>
        </w:rPr>
        <w:t xml:space="preserve"> </w:t>
      </w:r>
      <w:r w:rsidR="003500AB" w:rsidRPr="00217612">
        <w:rPr>
          <w:szCs w:val="22"/>
          <w:lang w:bidi="da-DK"/>
        </w:rPr>
        <w:t xml:space="preserve">monitoreres </w:t>
      </w:r>
      <w:r w:rsidRPr="00217612">
        <w:rPr>
          <w:szCs w:val="22"/>
          <w:lang w:bidi="da-DK"/>
        </w:rPr>
        <w:t xml:space="preserve">for tegn og symptomer på potentiel CRS under </w:t>
      </w:r>
      <w:r w:rsidR="00221888" w:rsidRPr="00217612">
        <w:rPr>
          <w:szCs w:val="22"/>
          <w:lang w:bidi="da-DK"/>
        </w:rPr>
        <w:t xml:space="preserve">alle Columvi </w:t>
      </w:r>
      <w:r w:rsidRPr="00217612">
        <w:rPr>
          <w:szCs w:val="22"/>
          <w:lang w:bidi="da-DK"/>
        </w:rPr>
        <w:t>infusione</w:t>
      </w:r>
      <w:r w:rsidR="00221888" w:rsidRPr="00217612">
        <w:rPr>
          <w:szCs w:val="22"/>
          <w:lang w:bidi="da-DK"/>
        </w:rPr>
        <w:t>r</w:t>
      </w:r>
      <w:r w:rsidRPr="00217612">
        <w:rPr>
          <w:szCs w:val="22"/>
          <w:lang w:bidi="da-DK"/>
        </w:rPr>
        <w:t xml:space="preserve"> og i mindst 10 timer efter afslutning af infusionen af den første dosis </w:t>
      </w:r>
      <w:r w:rsidR="00E1438F" w:rsidRPr="00217612">
        <w:rPr>
          <w:szCs w:val="22"/>
        </w:rPr>
        <w:t>Columvi</w:t>
      </w:r>
      <w:r w:rsidRPr="00217612">
        <w:rPr>
          <w:szCs w:val="22"/>
          <w:lang w:bidi="da-DK"/>
        </w:rPr>
        <w:t xml:space="preserve"> (2,5 mg</w:t>
      </w:r>
      <w:r w:rsidR="008336C5" w:rsidRPr="00217612">
        <w:rPr>
          <w:szCs w:val="22"/>
          <w:lang w:bidi="da-DK"/>
        </w:rPr>
        <w:t xml:space="preserve"> på dag 8</w:t>
      </w:r>
      <w:r w:rsidRPr="00217612">
        <w:rPr>
          <w:szCs w:val="22"/>
          <w:lang w:bidi="da-DK"/>
        </w:rPr>
        <w:t xml:space="preserve"> i </w:t>
      </w:r>
      <w:r w:rsidR="008336C5" w:rsidRPr="00217612">
        <w:rPr>
          <w:szCs w:val="22"/>
          <w:lang w:bidi="da-DK"/>
        </w:rPr>
        <w:t>s</w:t>
      </w:r>
      <w:r w:rsidRPr="00217612">
        <w:rPr>
          <w:szCs w:val="22"/>
          <w:lang w:bidi="da-DK"/>
        </w:rPr>
        <w:t>erie 1)</w:t>
      </w:r>
      <w:r w:rsidR="00501531" w:rsidRPr="00217612">
        <w:rPr>
          <w:szCs w:val="22"/>
          <w:lang w:bidi="da-DK"/>
        </w:rPr>
        <w:t xml:space="preserve"> (s</w:t>
      </w:r>
      <w:r w:rsidRPr="00217612">
        <w:rPr>
          <w:szCs w:val="22"/>
          <w:lang w:bidi="da-DK"/>
        </w:rPr>
        <w:t>e pkt.</w:t>
      </w:r>
      <w:r w:rsidR="008336C5" w:rsidRPr="00217612">
        <w:rPr>
          <w:szCs w:val="22"/>
          <w:lang w:bidi="da-DK"/>
        </w:rPr>
        <w:t> </w:t>
      </w:r>
      <w:r w:rsidRPr="00217612">
        <w:rPr>
          <w:szCs w:val="22"/>
          <w:lang w:bidi="da-DK"/>
        </w:rPr>
        <w:t>4.8</w:t>
      </w:r>
      <w:r w:rsidR="00501531" w:rsidRPr="00217612">
        <w:rPr>
          <w:szCs w:val="22"/>
          <w:lang w:bidi="da-DK"/>
        </w:rPr>
        <w:t>)</w:t>
      </w:r>
      <w:r w:rsidRPr="00217612">
        <w:rPr>
          <w:szCs w:val="22"/>
          <w:lang w:bidi="da-DK"/>
        </w:rPr>
        <w:t>.</w:t>
      </w:r>
    </w:p>
    <w:p w14:paraId="2FDB198E" w14:textId="4E779F1D" w:rsidR="001474EA" w:rsidRPr="00217612" w:rsidRDefault="001474EA" w:rsidP="00022B9D">
      <w:pPr>
        <w:pStyle w:val="ListParagraph"/>
        <w:numPr>
          <w:ilvl w:val="0"/>
          <w:numId w:val="17"/>
        </w:numPr>
        <w:tabs>
          <w:tab w:val="left" w:pos="567"/>
        </w:tabs>
        <w:ind w:left="567" w:hanging="567"/>
        <w:rPr>
          <w:szCs w:val="22"/>
        </w:rPr>
      </w:pPr>
      <w:r w:rsidRPr="00217612">
        <w:t>Når Columvi gives i kombination med gemcitabin og oxaliplatin, skal patienterne monitoreres for tegn og symptomer på potentiel CRS under</w:t>
      </w:r>
      <w:r w:rsidR="00221888" w:rsidRPr="00217612">
        <w:t xml:space="preserve"> alle</w:t>
      </w:r>
      <w:r w:rsidR="005B7567" w:rsidRPr="00217612">
        <w:t xml:space="preserve"> Columvi</w:t>
      </w:r>
      <w:r w:rsidRPr="00217612">
        <w:t xml:space="preserve"> infusione</w:t>
      </w:r>
      <w:r w:rsidR="00221888" w:rsidRPr="00217612">
        <w:t>r</w:t>
      </w:r>
      <w:r w:rsidRPr="00217612">
        <w:t xml:space="preserve"> og i 4</w:t>
      </w:r>
      <w:r w:rsidR="00910C95" w:rsidRPr="00217612">
        <w:t> </w:t>
      </w:r>
      <w:r w:rsidRPr="00217612">
        <w:t>timer efter afslutning af den første dosis Columvi (2,5</w:t>
      </w:r>
      <w:r w:rsidR="00910C95" w:rsidRPr="00217612">
        <w:t> </w:t>
      </w:r>
      <w:r w:rsidRPr="00217612">
        <w:t>mg på dag 8 i serie 1) (se pkt.</w:t>
      </w:r>
      <w:r w:rsidR="00910C95" w:rsidRPr="00217612">
        <w:t> </w:t>
      </w:r>
      <w:r w:rsidRPr="00217612">
        <w:t>4.8).</w:t>
      </w:r>
    </w:p>
    <w:p w14:paraId="037029D7" w14:textId="77777777" w:rsidR="001474EA" w:rsidRPr="00217612" w:rsidRDefault="001474EA" w:rsidP="001474EA"/>
    <w:p w14:paraId="25C9B573" w14:textId="3BD86B28" w:rsidR="00F21A87" w:rsidRPr="00217612" w:rsidRDefault="008C16C6" w:rsidP="00022B9D">
      <w:pPr>
        <w:rPr>
          <w:szCs w:val="22"/>
        </w:rPr>
      </w:pPr>
      <w:r w:rsidRPr="00217612">
        <w:rPr>
          <w:szCs w:val="22"/>
          <w:lang w:bidi="da-DK"/>
        </w:rPr>
        <w:t>Patienter, der opleve</w:t>
      </w:r>
      <w:r w:rsidR="008336C5" w:rsidRPr="00217612">
        <w:rPr>
          <w:szCs w:val="22"/>
          <w:lang w:bidi="da-DK"/>
        </w:rPr>
        <w:t>de</w:t>
      </w:r>
      <w:r w:rsidRPr="00217612">
        <w:rPr>
          <w:szCs w:val="22"/>
          <w:lang w:bidi="da-DK"/>
        </w:rPr>
        <w:t xml:space="preserve"> CRS af grad ≥</w:t>
      </w:r>
      <w:r w:rsidR="00910C95" w:rsidRPr="00217612">
        <w:rPr>
          <w:szCs w:val="22"/>
          <w:lang w:bidi="da-DK"/>
        </w:rPr>
        <w:t> </w:t>
      </w:r>
      <w:r w:rsidRPr="00217612">
        <w:rPr>
          <w:szCs w:val="22"/>
          <w:lang w:bidi="da-DK"/>
        </w:rPr>
        <w:t xml:space="preserve">2 i forbindelse med en tidligere infusion, skal </w:t>
      </w:r>
      <w:r w:rsidR="003500AB" w:rsidRPr="00217612">
        <w:rPr>
          <w:szCs w:val="22"/>
          <w:lang w:bidi="da-DK"/>
        </w:rPr>
        <w:t xml:space="preserve">monitoreres </w:t>
      </w:r>
      <w:r w:rsidRPr="00217612">
        <w:rPr>
          <w:szCs w:val="22"/>
          <w:lang w:bidi="da-DK"/>
        </w:rPr>
        <w:t xml:space="preserve">efter afslutning af infusionen </w:t>
      </w:r>
      <w:r w:rsidR="008E315C" w:rsidRPr="00217612">
        <w:rPr>
          <w:szCs w:val="22"/>
          <w:lang w:bidi="da-DK"/>
        </w:rPr>
        <w:t>(s</w:t>
      </w:r>
      <w:r w:rsidRPr="00217612">
        <w:rPr>
          <w:szCs w:val="22"/>
          <w:lang w:bidi="da-DK"/>
        </w:rPr>
        <w:t xml:space="preserve">e </w:t>
      </w:r>
      <w:r w:rsidR="003500AB" w:rsidRPr="00217612">
        <w:rPr>
          <w:szCs w:val="22"/>
          <w:lang w:bidi="da-DK"/>
        </w:rPr>
        <w:t>t</w:t>
      </w:r>
      <w:r w:rsidRPr="00217612">
        <w:rPr>
          <w:szCs w:val="22"/>
          <w:lang w:bidi="da-DK"/>
        </w:rPr>
        <w:t xml:space="preserve">abel </w:t>
      </w:r>
      <w:r w:rsidR="00C41382" w:rsidRPr="00217612">
        <w:rPr>
          <w:szCs w:val="22"/>
          <w:lang w:bidi="da-DK"/>
        </w:rPr>
        <w:t>4</w:t>
      </w:r>
      <w:r w:rsidRPr="00217612">
        <w:rPr>
          <w:szCs w:val="22"/>
          <w:lang w:bidi="da-DK"/>
        </w:rPr>
        <w:t xml:space="preserve"> i pkt.</w:t>
      </w:r>
      <w:r w:rsidR="00910C95" w:rsidRPr="00217612">
        <w:rPr>
          <w:szCs w:val="22"/>
          <w:lang w:bidi="da-DK"/>
        </w:rPr>
        <w:t> </w:t>
      </w:r>
      <w:r w:rsidRPr="00217612">
        <w:rPr>
          <w:szCs w:val="22"/>
          <w:lang w:bidi="da-DK"/>
        </w:rPr>
        <w:t>4.</w:t>
      </w:r>
      <w:r w:rsidR="008E315C" w:rsidRPr="00217612">
        <w:rPr>
          <w:szCs w:val="22"/>
          <w:lang w:bidi="da-DK"/>
        </w:rPr>
        <w:t>2)</w:t>
      </w:r>
      <w:r w:rsidRPr="00217612">
        <w:rPr>
          <w:szCs w:val="22"/>
          <w:lang w:bidi="da-DK"/>
        </w:rPr>
        <w:t>.</w:t>
      </w:r>
    </w:p>
    <w:p w14:paraId="4642BDBD" w14:textId="77777777" w:rsidR="00F21A87" w:rsidRPr="00217612" w:rsidRDefault="00F21A87" w:rsidP="00F21A87">
      <w:pPr>
        <w:ind w:left="567" w:hanging="567"/>
        <w:rPr>
          <w:szCs w:val="22"/>
        </w:rPr>
      </w:pPr>
    </w:p>
    <w:p w14:paraId="4B7008FF" w14:textId="77777777" w:rsidR="000020C3" w:rsidRPr="00217612" w:rsidRDefault="000020C3" w:rsidP="000020C3">
      <w:pPr>
        <w:rPr>
          <w:lang w:bidi="da-DK"/>
        </w:rPr>
      </w:pPr>
      <w:r w:rsidRPr="00217612">
        <w:rPr>
          <w:lang w:bidi="da-DK"/>
        </w:rPr>
        <w:t>Alle patienter skal overvåges for tegn og symptomer på CRS og immuneffektorcelle-associeret</w:t>
      </w:r>
    </w:p>
    <w:p w14:paraId="01EA60D8" w14:textId="77777777" w:rsidR="000020C3" w:rsidRPr="00217612" w:rsidRDefault="000020C3" w:rsidP="000020C3">
      <w:pPr>
        <w:rPr>
          <w:lang w:bidi="da-DK"/>
        </w:rPr>
      </w:pPr>
      <w:r w:rsidRPr="00217612">
        <w:rPr>
          <w:lang w:bidi="da-DK"/>
        </w:rPr>
        <w:t>neurotoksicitetssyndrom (ICANS) efter administration af Columvi.</w:t>
      </w:r>
    </w:p>
    <w:p w14:paraId="731EF167" w14:textId="77777777" w:rsidR="000020C3" w:rsidRPr="00217612" w:rsidRDefault="000020C3" w:rsidP="000020C3">
      <w:pPr>
        <w:rPr>
          <w:lang w:bidi="da-DK"/>
        </w:rPr>
      </w:pPr>
    </w:p>
    <w:p w14:paraId="3142F007" w14:textId="35E5E1B2" w:rsidR="000020C3" w:rsidRPr="00217612" w:rsidRDefault="008C16C6" w:rsidP="000020C3">
      <w:pPr>
        <w:rPr>
          <w:lang w:bidi="da-DK"/>
        </w:rPr>
      </w:pPr>
      <w:r w:rsidRPr="00217612">
        <w:rPr>
          <w:lang w:bidi="da-DK"/>
        </w:rPr>
        <w:t>Alle patienter skal rådgives om risikoen for, tegn og symptomer på CRS</w:t>
      </w:r>
      <w:r w:rsidR="000020C3" w:rsidRPr="00217612">
        <w:rPr>
          <w:lang w:bidi="da-DK"/>
        </w:rPr>
        <w:t xml:space="preserve"> og ICANS</w:t>
      </w:r>
      <w:r w:rsidRPr="00217612">
        <w:rPr>
          <w:lang w:bidi="da-DK"/>
        </w:rPr>
        <w:t xml:space="preserve"> og rådes til straks at kontakte sundhedsperson</w:t>
      </w:r>
      <w:r w:rsidR="0098016D" w:rsidRPr="00217612">
        <w:rPr>
          <w:lang w:bidi="da-DK"/>
        </w:rPr>
        <w:t>er</w:t>
      </w:r>
      <w:r w:rsidRPr="00217612">
        <w:rPr>
          <w:lang w:bidi="da-DK"/>
        </w:rPr>
        <w:t xml:space="preserve">, hvis de </w:t>
      </w:r>
      <w:r w:rsidR="00AD560B" w:rsidRPr="00217612">
        <w:rPr>
          <w:lang w:bidi="da-DK"/>
        </w:rPr>
        <w:t xml:space="preserve">oplever </w:t>
      </w:r>
      <w:r w:rsidRPr="00217612">
        <w:rPr>
          <w:lang w:bidi="da-DK"/>
        </w:rPr>
        <w:t>tegn og symptomer på CRS</w:t>
      </w:r>
      <w:r w:rsidR="000020C3" w:rsidRPr="00217612">
        <w:rPr>
          <w:lang w:bidi="da-DK"/>
        </w:rPr>
        <w:t xml:space="preserve"> og/eller ICANS på noget</w:t>
      </w:r>
    </w:p>
    <w:p w14:paraId="0975E803" w14:textId="6FFF1C99" w:rsidR="00F21A87" w:rsidRPr="00217612" w:rsidRDefault="000020C3" w:rsidP="000020C3">
      <w:pPr>
        <w:rPr>
          <w:szCs w:val="22"/>
        </w:rPr>
      </w:pPr>
      <w:r w:rsidRPr="00217612">
        <w:rPr>
          <w:lang w:bidi="da-DK"/>
        </w:rPr>
        <w:t>tidspunkt</w:t>
      </w:r>
      <w:r w:rsidR="008C16C6" w:rsidRPr="00217612">
        <w:rPr>
          <w:lang w:bidi="da-DK"/>
        </w:rPr>
        <w:t xml:space="preserve"> </w:t>
      </w:r>
      <w:r w:rsidR="00B75555" w:rsidRPr="00217612">
        <w:rPr>
          <w:lang w:bidi="da-DK"/>
        </w:rPr>
        <w:t>(s</w:t>
      </w:r>
      <w:r w:rsidR="008C16C6" w:rsidRPr="00217612">
        <w:rPr>
          <w:lang w:bidi="da-DK"/>
        </w:rPr>
        <w:t>e pkt. 4.4</w:t>
      </w:r>
      <w:r w:rsidR="00B75555" w:rsidRPr="00217612">
        <w:rPr>
          <w:lang w:bidi="da-DK"/>
        </w:rPr>
        <w:t>)</w:t>
      </w:r>
      <w:r w:rsidR="008C16C6" w:rsidRPr="00217612">
        <w:rPr>
          <w:lang w:bidi="da-DK"/>
        </w:rPr>
        <w:t>.</w:t>
      </w:r>
    </w:p>
    <w:p w14:paraId="7C5ED650" w14:textId="77777777" w:rsidR="00F21A87" w:rsidRPr="00217612" w:rsidRDefault="00F21A87" w:rsidP="00F21A87"/>
    <w:p w14:paraId="5D50AD2D" w14:textId="32F38613" w:rsidR="00F21A87" w:rsidRPr="00217612" w:rsidRDefault="008C16C6" w:rsidP="00F21A87">
      <w:pPr>
        <w:rPr>
          <w:i/>
          <w:szCs w:val="22"/>
        </w:rPr>
      </w:pPr>
      <w:r w:rsidRPr="00217612">
        <w:rPr>
          <w:i/>
          <w:lang w:bidi="da-DK"/>
        </w:rPr>
        <w:t>Behandlingens varighed</w:t>
      </w:r>
    </w:p>
    <w:p w14:paraId="7B1089C3" w14:textId="6D38A33D" w:rsidR="00F21A87" w:rsidRPr="00217612" w:rsidRDefault="008C16C6" w:rsidP="00F21A87">
      <w:pPr>
        <w:rPr>
          <w:szCs w:val="22"/>
          <w:lang w:bidi="da-DK"/>
        </w:rPr>
      </w:pPr>
      <w:r w:rsidRPr="00217612">
        <w:rPr>
          <w:szCs w:val="22"/>
          <w:lang w:bidi="da-DK"/>
        </w:rPr>
        <w:t xml:space="preserve">Behandling med </w:t>
      </w:r>
      <w:r w:rsidR="008072F0" w:rsidRPr="00217612">
        <w:rPr>
          <w:szCs w:val="22"/>
        </w:rPr>
        <w:t>Columvi</w:t>
      </w:r>
      <w:r w:rsidR="00C41382" w:rsidRPr="00217612">
        <w:rPr>
          <w:szCs w:val="22"/>
        </w:rPr>
        <w:t xml:space="preserve"> som monoterapi</w:t>
      </w:r>
      <w:r w:rsidRPr="00217612">
        <w:rPr>
          <w:szCs w:val="22"/>
          <w:lang w:bidi="da-DK"/>
        </w:rPr>
        <w:t xml:space="preserve"> anbefales i højst 12 serier eller indtil sygdomsprogression eller uhåndterbar toksicitet</w:t>
      </w:r>
      <w:r w:rsidR="00C41382" w:rsidRPr="00217612">
        <w:rPr>
          <w:szCs w:val="22"/>
          <w:lang w:bidi="da-DK"/>
        </w:rPr>
        <w:t>, alt efter hvad der forekommer først</w:t>
      </w:r>
      <w:r w:rsidRPr="00217612">
        <w:rPr>
          <w:szCs w:val="22"/>
          <w:lang w:bidi="da-DK"/>
        </w:rPr>
        <w:t>. Hver serie varer 21 dage.</w:t>
      </w:r>
    </w:p>
    <w:p w14:paraId="323CE331" w14:textId="77777777" w:rsidR="00BD64C3" w:rsidRPr="00217612" w:rsidRDefault="00BD64C3" w:rsidP="00F21A87">
      <w:pPr>
        <w:rPr>
          <w:szCs w:val="22"/>
          <w:lang w:bidi="da-DK"/>
        </w:rPr>
      </w:pPr>
    </w:p>
    <w:p w14:paraId="6816AC0F" w14:textId="7893BBDD" w:rsidR="008336C5" w:rsidRPr="00217612" w:rsidRDefault="00BD64C3" w:rsidP="00022B9D">
      <w:pPr>
        <w:widowControl w:val="0"/>
      </w:pPr>
      <w:r w:rsidRPr="00217612">
        <w:t>Behandling med Columvi i kombination med gemcitabin og oxaliplatin anbefales i 8 serier, efterfulgt af 4 serier Columvi som monoterapi</w:t>
      </w:r>
      <w:r w:rsidR="008336C5" w:rsidRPr="00217612">
        <w:t>, op til et maksimalt antal på</w:t>
      </w:r>
      <w:r w:rsidRPr="00217612">
        <w:t xml:space="preserve"> 12 serier</w:t>
      </w:r>
      <w:r w:rsidR="008336C5" w:rsidRPr="00217612">
        <w:t xml:space="preserve"> med</w:t>
      </w:r>
    </w:p>
    <w:p w14:paraId="2A0ACEC4" w14:textId="479BA42F" w:rsidR="00BD64C3" w:rsidRPr="00217612" w:rsidRDefault="00BD64C3" w:rsidP="00022B9D">
      <w:pPr>
        <w:widowControl w:val="0"/>
        <w:rPr>
          <w:rFonts w:eastAsia="Arial"/>
          <w:szCs w:val="22"/>
        </w:rPr>
      </w:pPr>
      <w:r w:rsidRPr="00217612">
        <w:t xml:space="preserve"> Columvi i alt</w:t>
      </w:r>
      <w:r w:rsidR="008336C5" w:rsidRPr="00217612">
        <w:t>,</w:t>
      </w:r>
      <w:r w:rsidRPr="00217612">
        <w:t xml:space="preserve"> eller indtil sygdomsprogression eller ukontrollerbar toksicitet, alt efter hvad der forekommer først. Hver serie varer 21 dage.</w:t>
      </w:r>
    </w:p>
    <w:p w14:paraId="4481E5B1" w14:textId="77777777" w:rsidR="00F21A87" w:rsidRPr="00217612" w:rsidRDefault="00F21A87" w:rsidP="00F21A87">
      <w:pPr>
        <w:rPr>
          <w:bCs/>
          <w:i/>
          <w:iCs/>
          <w:szCs w:val="22"/>
        </w:rPr>
      </w:pPr>
    </w:p>
    <w:p w14:paraId="465587D9" w14:textId="44B0D9AB" w:rsidR="00F21A87" w:rsidRPr="00217612" w:rsidRDefault="008C16C6" w:rsidP="00F21A87">
      <w:pPr>
        <w:rPr>
          <w:bCs/>
          <w:i/>
          <w:iCs/>
          <w:szCs w:val="22"/>
        </w:rPr>
      </w:pPr>
      <w:r w:rsidRPr="00217612">
        <w:rPr>
          <w:i/>
          <w:szCs w:val="22"/>
          <w:lang w:bidi="da-DK"/>
        </w:rPr>
        <w:t xml:space="preserve">Forsinkede eller </w:t>
      </w:r>
      <w:r w:rsidR="003500AB" w:rsidRPr="00217612">
        <w:rPr>
          <w:i/>
          <w:szCs w:val="22"/>
          <w:lang w:bidi="da-DK"/>
        </w:rPr>
        <w:t xml:space="preserve">manglende </w:t>
      </w:r>
      <w:r w:rsidRPr="00217612">
        <w:rPr>
          <w:i/>
          <w:szCs w:val="22"/>
          <w:lang w:bidi="da-DK"/>
        </w:rPr>
        <w:t>doser</w:t>
      </w:r>
    </w:p>
    <w:p w14:paraId="5A4973C9" w14:textId="4F9B558E" w:rsidR="00F21A87" w:rsidRPr="00217612" w:rsidRDefault="008C16C6" w:rsidP="00F21A87">
      <w:pPr>
        <w:rPr>
          <w:szCs w:val="22"/>
          <w:lang w:eastAsia="en-CA"/>
        </w:rPr>
      </w:pPr>
      <w:r w:rsidRPr="00217612">
        <w:rPr>
          <w:shd w:val="clear" w:color="auto" w:fill="FFFFFF"/>
          <w:lang w:bidi="da-DK"/>
        </w:rPr>
        <w:t xml:space="preserve">I forbindelse med </w:t>
      </w:r>
      <w:r w:rsidR="003500AB" w:rsidRPr="00217612">
        <w:rPr>
          <w:rFonts w:cs="Arial"/>
          <w:lang w:bidi="da-DK"/>
        </w:rPr>
        <w:t>optrapningsdosis</w:t>
      </w:r>
      <w:r w:rsidRPr="00217612">
        <w:rPr>
          <w:shd w:val="clear" w:color="auto" w:fill="FFFFFF"/>
          <w:lang w:bidi="da-DK"/>
        </w:rPr>
        <w:t xml:space="preserve"> (ugentlig dosis):</w:t>
      </w:r>
    </w:p>
    <w:p w14:paraId="4EEBCBB2" w14:textId="6F1502B7" w:rsidR="00F21A87" w:rsidRPr="00217612" w:rsidRDefault="008C16C6" w:rsidP="00F21A87">
      <w:pPr>
        <w:ind w:left="567" w:hanging="567"/>
        <w:textAlignment w:val="baseline"/>
        <w:rPr>
          <w:szCs w:val="22"/>
          <w:shd w:val="clear" w:color="auto" w:fill="FFFFFF"/>
          <w:lang w:eastAsia="en-CA"/>
        </w:rPr>
      </w:pPr>
      <w:r w:rsidRPr="00217612">
        <w:rPr>
          <w:rFonts w:ascii="Symbol" w:eastAsia="Symbol" w:hAnsi="Symbol" w:cs="Symbol"/>
          <w:b/>
          <w:position w:val="2"/>
          <w:sz w:val="19"/>
          <w:szCs w:val="22"/>
          <w:lang w:bidi="da-DK"/>
        </w:rPr>
        <w:sym w:font="Symbol" w:char="F0B7"/>
      </w:r>
      <w:r w:rsidRPr="00217612">
        <w:rPr>
          <w:sz w:val="24"/>
          <w:szCs w:val="22"/>
          <w:lang w:bidi="da-DK"/>
        </w:rPr>
        <w:tab/>
      </w:r>
      <w:r w:rsidRPr="00217612">
        <w:rPr>
          <w:szCs w:val="22"/>
          <w:lang w:bidi="da-DK"/>
        </w:rPr>
        <w:t xml:space="preserve">Efter forbehandling med obinutuzumab skal forbehandlingen med obinutuzumab gentages, </w:t>
      </w:r>
      <w:r w:rsidRPr="00217612">
        <w:rPr>
          <w:szCs w:val="22"/>
          <w:shd w:val="clear" w:color="auto" w:fill="FFFFFF"/>
          <w:lang w:bidi="da-DK"/>
        </w:rPr>
        <w:t xml:space="preserve">hvis 2,5 mg-dosis </w:t>
      </w:r>
      <w:r w:rsidR="00335B9C" w:rsidRPr="00217612">
        <w:rPr>
          <w:szCs w:val="22"/>
        </w:rPr>
        <w:t>Columvi</w:t>
      </w:r>
      <w:r w:rsidRPr="00217612">
        <w:rPr>
          <w:szCs w:val="22"/>
          <w:shd w:val="clear" w:color="auto" w:fill="FFFFFF"/>
          <w:lang w:bidi="da-DK"/>
        </w:rPr>
        <w:t xml:space="preserve"> forsinkes med mere end 1 uge.</w:t>
      </w:r>
    </w:p>
    <w:p w14:paraId="46F25829" w14:textId="77777777" w:rsidR="00F21A87" w:rsidRPr="00217612" w:rsidRDefault="00F21A87" w:rsidP="00F21A87">
      <w:pPr>
        <w:ind w:left="567" w:hanging="567"/>
        <w:textAlignment w:val="baseline"/>
        <w:rPr>
          <w:szCs w:val="22"/>
          <w:lang w:eastAsia="en-CA"/>
        </w:rPr>
      </w:pPr>
    </w:p>
    <w:p w14:paraId="5A2CF755" w14:textId="3049FCEA" w:rsidR="00F21A87" w:rsidRPr="00217612" w:rsidRDefault="008C16C6" w:rsidP="00F21A87">
      <w:pPr>
        <w:ind w:left="567" w:hanging="567"/>
        <w:textAlignment w:val="baseline"/>
        <w:rPr>
          <w:szCs w:val="22"/>
          <w:shd w:val="clear" w:color="auto" w:fill="FFFFFF"/>
          <w:lang w:eastAsia="en-CA"/>
        </w:rPr>
      </w:pPr>
      <w:r w:rsidRPr="00217612">
        <w:rPr>
          <w:rFonts w:ascii="Symbol" w:eastAsia="Symbol" w:hAnsi="Symbol" w:cs="Symbol"/>
          <w:b/>
          <w:position w:val="2"/>
          <w:sz w:val="19"/>
          <w:szCs w:val="22"/>
          <w:lang w:bidi="da-DK"/>
        </w:rPr>
        <w:sym w:font="Symbol" w:char="F0B7"/>
      </w:r>
      <w:r w:rsidRPr="00217612">
        <w:rPr>
          <w:szCs w:val="22"/>
          <w:lang w:bidi="da-DK"/>
        </w:rPr>
        <w:tab/>
        <w:t xml:space="preserve">Efter 2,5 mg-dosis eller 10 mg-dosis </w:t>
      </w:r>
      <w:r w:rsidR="00823931" w:rsidRPr="00217612">
        <w:rPr>
          <w:szCs w:val="22"/>
        </w:rPr>
        <w:t>Columvi</w:t>
      </w:r>
      <w:r w:rsidRPr="00217612">
        <w:rPr>
          <w:szCs w:val="22"/>
          <w:lang w:bidi="da-DK"/>
        </w:rPr>
        <w:t xml:space="preserve">, hvis der er et behandlingsfrit interval for </w:t>
      </w:r>
      <w:r w:rsidR="00823931" w:rsidRPr="00217612">
        <w:rPr>
          <w:szCs w:val="22"/>
        </w:rPr>
        <w:t>Columvi</w:t>
      </w:r>
      <w:r w:rsidRPr="00217612">
        <w:rPr>
          <w:szCs w:val="22"/>
          <w:lang w:bidi="da-DK"/>
        </w:rPr>
        <w:t xml:space="preserve"> på 2-6 uger, skal den senest tolererede</w:t>
      </w:r>
      <w:r w:rsidRPr="00217612">
        <w:rPr>
          <w:szCs w:val="22"/>
          <w:shd w:val="clear" w:color="auto" w:fill="FFFFFF"/>
          <w:lang w:bidi="da-DK"/>
        </w:rPr>
        <w:t xml:space="preserve"> dosis </w:t>
      </w:r>
      <w:r w:rsidR="00823931" w:rsidRPr="00217612">
        <w:rPr>
          <w:szCs w:val="22"/>
        </w:rPr>
        <w:t>Columvi</w:t>
      </w:r>
      <w:r w:rsidRPr="00217612">
        <w:rPr>
          <w:szCs w:val="22"/>
          <w:shd w:val="clear" w:color="auto" w:fill="FFFFFF"/>
          <w:lang w:bidi="da-DK"/>
        </w:rPr>
        <w:t xml:space="preserve"> gentages, og den planlagte </w:t>
      </w:r>
      <w:r w:rsidR="003500AB" w:rsidRPr="00217612">
        <w:rPr>
          <w:rFonts w:cs="Arial"/>
          <w:lang w:bidi="da-DK"/>
        </w:rPr>
        <w:t>optrapningsdosis</w:t>
      </w:r>
      <w:r w:rsidRPr="00217612">
        <w:rPr>
          <w:szCs w:val="22"/>
          <w:shd w:val="clear" w:color="auto" w:fill="FFFFFF"/>
          <w:lang w:bidi="da-DK"/>
        </w:rPr>
        <w:t xml:space="preserve"> genoptages.</w:t>
      </w:r>
    </w:p>
    <w:p w14:paraId="0A195AF0" w14:textId="77777777" w:rsidR="00F21A87" w:rsidRPr="00217612" w:rsidRDefault="00F21A87" w:rsidP="00F21A87">
      <w:pPr>
        <w:ind w:left="567" w:hanging="567"/>
        <w:textAlignment w:val="baseline"/>
        <w:rPr>
          <w:szCs w:val="22"/>
          <w:lang w:eastAsia="en-CA"/>
        </w:rPr>
      </w:pPr>
    </w:p>
    <w:p w14:paraId="09C2619D" w14:textId="30DB3C6B" w:rsidR="00F21A87" w:rsidRPr="00217612" w:rsidRDefault="008C16C6" w:rsidP="00F21A87">
      <w:pPr>
        <w:ind w:left="567" w:hanging="567"/>
        <w:textAlignment w:val="baseline"/>
        <w:rPr>
          <w:szCs w:val="22"/>
          <w:shd w:val="clear" w:color="auto" w:fill="FFFFFF"/>
          <w:lang w:eastAsia="en-CA"/>
        </w:rPr>
      </w:pPr>
      <w:r w:rsidRPr="00217612">
        <w:rPr>
          <w:rFonts w:ascii="Symbol" w:eastAsia="Symbol" w:hAnsi="Symbol" w:cs="Symbol"/>
          <w:b/>
          <w:position w:val="2"/>
          <w:sz w:val="19"/>
          <w:szCs w:val="22"/>
          <w:lang w:bidi="da-DK"/>
        </w:rPr>
        <w:sym w:font="Symbol" w:char="F0B7"/>
      </w:r>
      <w:r w:rsidRPr="00217612">
        <w:rPr>
          <w:szCs w:val="22"/>
          <w:lang w:bidi="da-DK"/>
        </w:rPr>
        <w:tab/>
        <w:t xml:space="preserve">Efter 2,5 mg-dosis eller 10 mg-dosis </w:t>
      </w:r>
      <w:r w:rsidR="00823931" w:rsidRPr="00217612">
        <w:rPr>
          <w:szCs w:val="22"/>
        </w:rPr>
        <w:t>Columvi</w:t>
      </w:r>
      <w:r w:rsidRPr="00217612">
        <w:rPr>
          <w:szCs w:val="22"/>
          <w:lang w:bidi="da-DK"/>
        </w:rPr>
        <w:t xml:space="preserve">, hvis der er et behandlingsfrit interval for </w:t>
      </w:r>
      <w:r w:rsidR="00823931" w:rsidRPr="00217612">
        <w:rPr>
          <w:szCs w:val="22"/>
        </w:rPr>
        <w:t>Columvi</w:t>
      </w:r>
      <w:r w:rsidRPr="00217612">
        <w:rPr>
          <w:szCs w:val="22"/>
          <w:lang w:bidi="da-DK"/>
        </w:rPr>
        <w:t xml:space="preserve"> på mere end 6 uger, </w:t>
      </w:r>
      <w:r w:rsidRPr="00217612">
        <w:rPr>
          <w:rFonts w:cs="Arial"/>
          <w:szCs w:val="22"/>
          <w:shd w:val="clear" w:color="auto" w:fill="FFFFFF"/>
          <w:lang w:bidi="da-DK"/>
        </w:rPr>
        <w:t xml:space="preserve">skal forbehandlingen med obinutuzumab og </w:t>
      </w:r>
      <w:r w:rsidR="003500AB" w:rsidRPr="00217612">
        <w:rPr>
          <w:rFonts w:cs="Arial"/>
          <w:lang w:bidi="da-DK"/>
        </w:rPr>
        <w:t xml:space="preserve">optrapningsdosis </w:t>
      </w:r>
      <w:r w:rsidRPr="00217612">
        <w:rPr>
          <w:rFonts w:cs="Arial"/>
          <w:szCs w:val="22"/>
          <w:shd w:val="clear" w:color="auto" w:fill="FFFFFF"/>
          <w:lang w:bidi="da-DK"/>
        </w:rPr>
        <w:t xml:space="preserve">med </w:t>
      </w:r>
      <w:r w:rsidR="00823931" w:rsidRPr="00217612">
        <w:rPr>
          <w:szCs w:val="22"/>
        </w:rPr>
        <w:t>Columvi</w:t>
      </w:r>
      <w:r w:rsidRPr="00217612">
        <w:rPr>
          <w:rFonts w:cs="Arial"/>
          <w:szCs w:val="22"/>
          <w:shd w:val="clear" w:color="auto" w:fill="FFFFFF"/>
          <w:lang w:bidi="da-DK"/>
        </w:rPr>
        <w:t xml:space="preserve"> gentages (se </w:t>
      </w:r>
      <w:r w:rsidR="00AD52D9" w:rsidRPr="00217612">
        <w:rPr>
          <w:rFonts w:cs="Arial"/>
          <w:szCs w:val="22"/>
          <w:shd w:val="clear" w:color="auto" w:fill="FFFFFF"/>
          <w:lang w:bidi="da-DK"/>
        </w:rPr>
        <w:t>s</w:t>
      </w:r>
      <w:r w:rsidRPr="00217612">
        <w:rPr>
          <w:rFonts w:cs="Arial"/>
          <w:szCs w:val="22"/>
          <w:shd w:val="clear" w:color="auto" w:fill="FFFFFF"/>
          <w:lang w:bidi="da-DK"/>
        </w:rPr>
        <w:t xml:space="preserve">erie 1 i </w:t>
      </w:r>
      <w:r w:rsidR="003500AB" w:rsidRPr="00217612">
        <w:rPr>
          <w:rFonts w:cs="Arial"/>
          <w:szCs w:val="22"/>
          <w:shd w:val="clear" w:color="auto" w:fill="FFFFFF"/>
          <w:lang w:bidi="da-DK"/>
        </w:rPr>
        <w:t>t</w:t>
      </w:r>
      <w:r w:rsidRPr="00217612">
        <w:rPr>
          <w:rFonts w:cs="Arial"/>
          <w:szCs w:val="22"/>
          <w:shd w:val="clear" w:color="auto" w:fill="FFFFFF"/>
          <w:lang w:bidi="da-DK"/>
        </w:rPr>
        <w:t>abel 2</w:t>
      </w:r>
      <w:r w:rsidR="00BD64C3" w:rsidRPr="00217612">
        <w:rPr>
          <w:rFonts w:cs="Arial"/>
          <w:szCs w:val="22"/>
          <w:shd w:val="clear" w:color="auto" w:fill="FFFFFF"/>
          <w:lang w:bidi="da-DK"/>
        </w:rPr>
        <w:t xml:space="preserve"> og </w:t>
      </w:r>
      <w:r w:rsidR="00C41382" w:rsidRPr="00217612">
        <w:rPr>
          <w:rFonts w:cs="Arial"/>
          <w:szCs w:val="22"/>
          <w:shd w:val="clear" w:color="auto" w:fill="FFFFFF"/>
          <w:lang w:bidi="da-DK"/>
        </w:rPr>
        <w:t xml:space="preserve">tabel </w:t>
      </w:r>
      <w:r w:rsidR="00BD64C3" w:rsidRPr="00217612">
        <w:rPr>
          <w:rFonts w:cs="Arial"/>
          <w:szCs w:val="22"/>
          <w:shd w:val="clear" w:color="auto" w:fill="FFFFFF"/>
          <w:lang w:bidi="da-DK"/>
        </w:rPr>
        <w:t>3</w:t>
      </w:r>
      <w:r w:rsidRPr="00217612">
        <w:rPr>
          <w:szCs w:val="22"/>
          <w:lang w:bidi="da-DK"/>
        </w:rPr>
        <w:t>)</w:t>
      </w:r>
      <w:r w:rsidRPr="00217612">
        <w:rPr>
          <w:szCs w:val="22"/>
          <w:shd w:val="clear" w:color="auto" w:fill="FFFFFF"/>
          <w:lang w:bidi="da-DK"/>
        </w:rPr>
        <w:t>.</w:t>
      </w:r>
    </w:p>
    <w:p w14:paraId="01276EE6" w14:textId="77777777" w:rsidR="00F21A87" w:rsidRPr="00217612" w:rsidRDefault="00F21A87" w:rsidP="00F21A87">
      <w:pPr>
        <w:ind w:left="567" w:hanging="567"/>
        <w:textAlignment w:val="baseline"/>
        <w:rPr>
          <w:szCs w:val="22"/>
          <w:lang w:eastAsia="en-CA"/>
        </w:rPr>
      </w:pPr>
    </w:p>
    <w:p w14:paraId="60D61D22" w14:textId="77777777" w:rsidR="00F21A87" w:rsidRPr="00217612" w:rsidRDefault="008C16C6" w:rsidP="00F21A87">
      <w:pPr>
        <w:pBdr>
          <w:top w:val="nil"/>
          <w:left w:val="nil"/>
          <w:bottom w:val="nil"/>
          <w:right w:val="nil"/>
          <w:between w:val="nil"/>
        </w:pBdr>
        <w:spacing w:line="259" w:lineRule="auto"/>
        <w:rPr>
          <w:rFonts w:eastAsia="Arial"/>
          <w:szCs w:val="22"/>
        </w:rPr>
      </w:pPr>
      <w:r w:rsidRPr="00217612">
        <w:rPr>
          <w:szCs w:val="22"/>
          <w:shd w:val="clear" w:color="auto" w:fill="FFFFFF"/>
          <w:lang w:bidi="da-DK"/>
        </w:rPr>
        <w:t xml:space="preserve">Efter Serie 2 (30 mg-dosis): </w:t>
      </w:r>
    </w:p>
    <w:p w14:paraId="1128884F" w14:textId="65A9A604" w:rsidR="00F21A87" w:rsidRPr="00217612" w:rsidRDefault="008C16C6" w:rsidP="00F21A87">
      <w:pPr>
        <w:ind w:left="567" w:hanging="567"/>
        <w:textAlignment w:val="baseline"/>
        <w:rPr>
          <w:szCs w:val="22"/>
          <w:lang w:eastAsia="en-CA"/>
        </w:rPr>
      </w:pPr>
      <w:r w:rsidRPr="00217612">
        <w:rPr>
          <w:rFonts w:ascii="Symbol" w:eastAsia="Symbol" w:hAnsi="Symbol" w:cs="Symbol"/>
          <w:b/>
          <w:position w:val="2"/>
          <w:sz w:val="19"/>
          <w:szCs w:val="22"/>
          <w:lang w:bidi="da-DK"/>
        </w:rPr>
        <w:sym w:font="Symbol" w:char="F0B7"/>
      </w:r>
      <w:r w:rsidRPr="00217612">
        <w:rPr>
          <w:sz w:val="24"/>
          <w:szCs w:val="22"/>
          <w:lang w:bidi="da-DK"/>
        </w:rPr>
        <w:tab/>
      </w:r>
      <w:r w:rsidRPr="00217612">
        <w:rPr>
          <w:szCs w:val="22"/>
          <w:lang w:bidi="da-DK"/>
        </w:rPr>
        <w:t xml:space="preserve">Hvis der er et behandlingsfrit interval med </w:t>
      </w:r>
      <w:r w:rsidR="007A3D79" w:rsidRPr="00217612">
        <w:rPr>
          <w:szCs w:val="22"/>
        </w:rPr>
        <w:t>Columvi</w:t>
      </w:r>
      <w:r w:rsidRPr="00217612">
        <w:rPr>
          <w:szCs w:val="22"/>
          <w:lang w:bidi="da-DK"/>
        </w:rPr>
        <w:t xml:space="preserve"> på mere end 6 uger mellem serierne, skal forbehandlingen med obinutuzumab og </w:t>
      </w:r>
      <w:r w:rsidR="003500AB" w:rsidRPr="00217612">
        <w:rPr>
          <w:rFonts w:cs="Arial"/>
          <w:lang w:bidi="da-DK"/>
        </w:rPr>
        <w:t>optrapningsdosis</w:t>
      </w:r>
      <w:r w:rsidRPr="00217612">
        <w:rPr>
          <w:szCs w:val="22"/>
          <w:lang w:bidi="da-DK"/>
        </w:rPr>
        <w:t xml:space="preserve"> med </w:t>
      </w:r>
      <w:r w:rsidR="007A3D79" w:rsidRPr="00217612">
        <w:rPr>
          <w:szCs w:val="22"/>
        </w:rPr>
        <w:t>Columvi</w:t>
      </w:r>
      <w:r w:rsidRPr="00217612">
        <w:rPr>
          <w:szCs w:val="22"/>
          <w:lang w:bidi="da-DK"/>
        </w:rPr>
        <w:t xml:space="preserve"> gentages (se </w:t>
      </w:r>
      <w:r w:rsidR="00AD52D9" w:rsidRPr="00217612">
        <w:rPr>
          <w:szCs w:val="22"/>
          <w:lang w:bidi="da-DK"/>
        </w:rPr>
        <w:t>s</w:t>
      </w:r>
      <w:r w:rsidRPr="00217612">
        <w:rPr>
          <w:szCs w:val="22"/>
          <w:lang w:bidi="da-DK"/>
        </w:rPr>
        <w:t xml:space="preserve">erie 1 i </w:t>
      </w:r>
      <w:r w:rsidR="00AD52D9" w:rsidRPr="00217612">
        <w:rPr>
          <w:szCs w:val="22"/>
          <w:lang w:bidi="da-DK"/>
        </w:rPr>
        <w:t>t</w:t>
      </w:r>
      <w:r w:rsidRPr="00217612">
        <w:rPr>
          <w:szCs w:val="22"/>
          <w:lang w:bidi="da-DK"/>
        </w:rPr>
        <w:t>abel 2</w:t>
      </w:r>
      <w:r w:rsidR="00BD64C3" w:rsidRPr="00217612">
        <w:rPr>
          <w:szCs w:val="22"/>
          <w:lang w:bidi="da-DK"/>
        </w:rPr>
        <w:t xml:space="preserve"> og </w:t>
      </w:r>
      <w:r w:rsidR="00C41382" w:rsidRPr="00217612">
        <w:rPr>
          <w:szCs w:val="22"/>
          <w:lang w:bidi="da-DK"/>
        </w:rPr>
        <w:t xml:space="preserve">tabel </w:t>
      </w:r>
      <w:r w:rsidR="00BD64C3" w:rsidRPr="00217612">
        <w:rPr>
          <w:szCs w:val="22"/>
          <w:lang w:bidi="da-DK"/>
        </w:rPr>
        <w:t>3</w:t>
      </w:r>
      <w:r w:rsidRPr="00217612">
        <w:rPr>
          <w:szCs w:val="22"/>
          <w:lang w:bidi="da-DK"/>
        </w:rPr>
        <w:t>), hvorefter den planlagte behandlingsserie genoptages (30 mg</w:t>
      </w:r>
      <w:r w:rsidR="00AD52D9" w:rsidRPr="00217612">
        <w:rPr>
          <w:szCs w:val="22"/>
          <w:lang w:bidi="da-DK"/>
        </w:rPr>
        <w:t xml:space="preserve"> </w:t>
      </w:r>
      <w:r w:rsidRPr="00217612">
        <w:rPr>
          <w:szCs w:val="22"/>
          <w:lang w:bidi="da-DK"/>
        </w:rPr>
        <w:t>dosis).</w:t>
      </w:r>
    </w:p>
    <w:p w14:paraId="5B01ED4E" w14:textId="77777777" w:rsidR="00F21A87" w:rsidRPr="00217612" w:rsidRDefault="00F21A87" w:rsidP="00F21A87"/>
    <w:p w14:paraId="73F9A26C" w14:textId="77777777" w:rsidR="00F21A87" w:rsidRPr="00217612" w:rsidRDefault="008C16C6" w:rsidP="00F21A87">
      <w:pPr>
        <w:rPr>
          <w:bCs/>
          <w:i/>
          <w:iCs/>
          <w:szCs w:val="22"/>
        </w:rPr>
      </w:pPr>
      <w:r w:rsidRPr="00217612">
        <w:rPr>
          <w:i/>
          <w:szCs w:val="22"/>
          <w:lang w:bidi="da-DK"/>
        </w:rPr>
        <w:t>Dosisændringer</w:t>
      </w:r>
    </w:p>
    <w:p w14:paraId="4AD90850" w14:textId="54E486A2" w:rsidR="00F21A87" w:rsidRPr="00217612" w:rsidRDefault="008C16C6" w:rsidP="00F21A87">
      <w:pPr>
        <w:rPr>
          <w:bCs/>
          <w:iCs/>
          <w:szCs w:val="22"/>
        </w:rPr>
      </w:pPr>
      <w:r w:rsidRPr="00217612">
        <w:rPr>
          <w:szCs w:val="22"/>
          <w:lang w:bidi="da-DK"/>
        </w:rPr>
        <w:t xml:space="preserve">Der anbefales ingen dosisreduktioner af </w:t>
      </w:r>
      <w:r w:rsidR="0074647A" w:rsidRPr="00217612">
        <w:rPr>
          <w:szCs w:val="22"/>
        </w:rPr>
        <w:t>Columvi</w:t>
      </w:r>
      <w:r w:rsidRPr="00217612">
        <w:rPr>
          <w:szCs w:val="22"/>
          <w:lang w:bidi="da-DK"/>
        </w:rPr>
        <w:t>.</w:t>
      </w:r>
    </w:p>
    <w:p w14:paraId="1AA47174" w14:textId="77777777" w:rsidR="00F21A87" w:rsidRPr="00217612" w:rsidRDefault="00F21A87" w:rsidP="00F21A87">
      <w:pPr>
        <w:rPr>
          <w:bCs/>
          <w:iCs/>
          <w:szCs w:val="22"/>
        </w:rPr>
      </w:pPr>
    </w:p>
    <w:p w14:paraId="31A137C0" w14:textId="01BCA390" w:rsidR="00F21A87" w:rsidRPr="00217612" w:rsidRDefault="008C16C6" w:rsidP="00EC284F">
      <w:pPr>
        <w:keepNext/>
        <w:keepLines/>
        <w:rPr>
          <w:i/>
          <w:iCs/>
          <w:szCs w:val="22"/>
          <w:u w:val="single"/>
        </w:rPr>
      </w:pPr>
      <w:r w:rsidRPr="00217612">
        <w:rPr>
          <w:i/>
          <w:szCs w:val="22"/>
          <w:u w:val="single"/>
          <w:lang w:bidi="da-DK"/>
        </w:rPr>
        <w:t>Håndtering af cytokinfrigivelsessyndrom</w:t>
      </w:r>
    </w:p>
    <w:p w14:paraId="3CDB8708" w14:textId="77777777" w:rsidR="00395599" w:rsidRPr="00217612" w:rsidRDefault="00395599" w:rsidP="00EC284F">
      <w:pPr>
        <w:keepNext/>
        <w:keepLines/>
        <w:rPr>
          <w:i/>
          <w:iCs/>
          <w:szCs w:val="22"/>
          <w:u w:val="single"/>
        </w:rPr>
      </w:pPr>
    </w:p>
    <w:p w14:paraId="10E48B9B" w14:textId="569B016C" w:rsidR="00F21A87" w:rsidRPr="00217612" w:rsidRDefault="003500AB" w:rsidP="00EC284F">
      <w:pPr>
        <w:keepNext/>
        <w:keepLines/>
        <w:rPr>
          <w:iCs/>
          <w:szCs w:val="22"/>
        </w:rPr>
      </w:pPr>
      <w:r w:rsidRPr="00217612">
        <w:rPr>
          <w:szCs w:val="22"/>
          <w:lang w:bidi="da-DK"/>
        </w:rPr>
        <w:t xml:space="preserve">CRS </w:t>
      </w:r>
      <w:r w:rsidRPr="00217612">
        <w:rPr>
          <w:szCs w:val="22"/>
        </w:rPr>
        <w:t xml:space="preserve">skal identificeres på baggrund af den kliniske præsentation </w:t>
      </w:r>
      <w:r w:rsidR="008C16C6" w:rsidRPr="00217612">
        <w:rPr>
          <w:szCs w:val="22"/>
          <w:lang w:bidi="da-DK"/>
        </w:rPr>
        <w:t xml:space="preserve">(se pkt. 4.4 og 4.8). Patienterne skal evalueres for andre årsager til feber, hypoksi og hypotension, som f.eks. infektioner eller sepsis. Hvis der er mistanke om CRS, skal det håndteres i overensstemmelse med anbefalingerne for håndtering af CRS baseret på konsensusklassificeringen i </w:t>
      </w:r>
      <w:r w:rsidRPr="00217612">
        <w:rPr>
          <w:szCs w:val="22"/>
          <w:lang w:bidi="da-DK"/>
        </w:rPr>
        <w:t>t</w:t>
      </w:r>
      <w:r w:rsidR="008C16C6" w:rsidRPr="00217612">
        <w:rPr>
          <w:szCs w:val="22"/>
          <w:lang w:bidi="da-DK"/>
        </w:rPr>
        <w:t xml:space="preserve">abel </w:t>
      </w:r>
      <w:r w:rsidR="00BD64C3" w:rsidRPr="00217612">
        <w:rPr>
          <w:szCs w:val="22"/>
          <w:lang w:bidi="da-DK"/>
        </w:rPr>
        <w:t>4</w:t>
      </w:r>
      <w:r w:rsidR="008C16C6" w:rsidRPr="00217612">
        <w:rPr>
          <w:szCs w:val="22"/>
          <w:lang w:bidi="da-DK"/>
        </w:rPr>
        <w:t xml:space="preserve"> fra American Society for Transplantation and Cellular Therapy (ASTCT).</w:t>
      </w:r>
    </w:p>
    <w:p w14:paraId="2ACC7E65" w14:textId="77777777" w:rsidR="00F21A87" w:rsidRPr="00217612" w:rsidRDefault="00F21A87" w:rsidP="00F21A87">
      <w:pPr>
        <w:rPr>
          <w:b/>
          <w:bCs/>
          <w:iCs/>
          <w:szCs w:val="22"/>
        </w:rPr>
      </w:pPr>
    </w:p>
    <w:p w14:paraId="0219AE4E" w14:textId="13927B0E" w:rsidR="00F21A87" w:rsidRPr="00217612" w:rsidRDefault="008C16C6" w:rsidP="00F21A87">
      <w:pPr>
        <w:keepNext/>
        <w:keepLines/>
        <w:rPr>
          <w:rFonts w:eastAsia="SimSun"/>
          <w:b/>
          <w:bCs/>
          <w:szCs w:val="22"/>
          <w:lang w:eastAsia="zh-CN"/>
        </w:rPr>
      </w:pPr>
      <w:r w:rsidRPr="00217612">
        <w:rPr>
          <w:rFonts w:eastAsia="SimSun"/>
          <w:b/>
          <w:szCs w:val="22"/>
          <w:lang w:bidi="da-DK"/>
        </w:rPr>
        <w:t xml:space="preserve">Tabel </w:t>
      </w:r>
      <w:r w:rsidR="00BD64C3" w:rsidRPr="00217612">
        <w:rPr>
          <w:rFonts w:eastAsia="SimSun"/>
          <w:b/>
          <w:szCs w:val="22"/>
          <w:lang w:bidi="da-DK"/>
        </w:rPr>
        <w:t>4</w:t>
      </w:r>
      <w:r w:rsidRPr="00217612">
        <w:rPr>
          <w:rFonts w:eastAsia="SimSun"/>
          <w:b/>
          <w:szCs w:val="22"/>
          <w:lang w:bidi="da-DK"/>
        </w:rPr>
        <w:t xml:space="preserve">. ASTCT CRS-klassificering og vejledning </w:t>
      </w:r>
      <w:r w:rsidR="003500AB" w:rsidRPr="00217612">
        <w:rPr>
          <w:rFonts w:eastAsia="SimSun"/>
          <w:b/>
          <w:szCs w:val="22"/>
          <w:lang w:bidi="da-DK"/>
        </w:rPr>
        <w:t>til</w:t>
      </w:r>
      <w:r w:rsidRPr="00217612">
        <w:rPr>
          <w:rFonts w:eastAsia="SimSun"/>
          <w:b/>
          <w:szCs w:val="22"/>
          <w:lang w:bidi="da-DK"/>
        </w:rPr>
        <w:t xml:space="preserve"> håndtering af CRS</w:t>
      </w:r>
    </w:p>
    <w:p w14:paraId="2E408FFF" w14:textId="77777777" w:rsidR="00F21A87" w:rsidRPr="00217612" w:rsidRDefault="00F21A87" w:rsidP="00F21A87">
      <w:pPr>
        <w:keepNext/>
        <w:keepLines/>
        <w:rPr>
          <w:rFonts w:eastAsia="SimSun"/>
          <w:b/>
          <w:bCs/>
          <w:szCs w:val="22"/>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2551"/>
      </w:tblGrid>
      <w:tr w:rsidR="009C3A35" w:rsidRPr="00217612" w14:paraId="5D1A387A" w14:textId="77777777" w:rsidTr="00617FB5">
        <w:trPr>
          <w:tblHeader/>
        </w:trPr>
        <w:tc>
          <w:tcPr>
            <w:tcW w:w="2263" w:type="dxa"/>
            <w:shd w:val="clear" w:color="auto" w:fill="auto"/>
          </w:tcPr>
          <w:p w14:paraId="7DE1032D" w14:textId="77777777" w:rsidR="00F21A87" w:rsidRPr="00217612" w:rsidRDefault="008C16C6" w:rsidP="00617FB5">
            <w:pPr>
              <w:keepNext/>
              <w:keepLines/>
              <w:widowControl w:val="0"/>
              <w:rPr>
                <w:szCs w:val="22"/>
              </w:rPr>
            </w:pPr>
            <w:r w:rsidRPr="00217612">
              <w:rPr>
                <w:b/>
                <w:szCs w:val="22"/>
                <w:lang w:bidi="da-DK"/>
              </w:rPr>
              <w:t>Grad</w:t>
            </w:r>
            <w:r w:rsidRPr="00217612">
              <w:rPr>
                <w:b/>
                <w:szCs w:val="22"/>
                <w:vertAlign w:val="superscript"/>
                <w:lang w:bidi="da-DK"/>
              </w:rPr>
              <w:t>1</w:t>
            </w:r>
          </w:p>
        </w:tc>
        <w:tc>
          <w:tcPr>
            <w:tcW w:w="4395" w:type="dxa"/>
            <w:shd w:val="clear" w:color="auto" w:fill="auto"/>
          </w:tcPr>
          <w:p w14:paraId="3C43C883" w14:textId="77777777" w:rsidR="00F21A87" w:rsidRPr="00217612" w:rsidRDefault="008C16C6" w:rsidP="00617FB5">
            <w:pPr>
              <w:keepNext/>
              <w:keepLines/>
              <w:widowControl w:val="0"/>
              <w:rPr>
                <w:szCs w:val="22"/>
              </w:rPr>
            </w:pPr>
            <w:r w:rsidRPr="00217612">
              <w:rPr>
                <w:b/>
                <w:szCs w:val="22"/>
                <w:lang w:bidi="da-DK"/>
              </w:rPr>
              <w:t>CRS-håndtering</w:t>
            </w:r>
          </w:p>
        </w:tc>
        <w:tc>
          <w:tcPr>
            <w:tcW w:w="2551" w:type="dxa"/>
            <w:shd w:val="clear" w:color="auto" w:fill="auto"/>
          </w:tcPr>
          <w:p w14:paraId="0F702A7A" w14:textId="5E0DE851" w:rsidR="00F21A87" w:rsidRPr="00217612" w:rsidRDefault="008C16C6" w:rsidP="00617FB5">
            <w:pPr>
              <w:keepNext/>
              <w:keepLines/>
              <w:widowControl w:val="0"/>
              <w:rPr>
                <w:szCs w:val="22"/>
              </w:rPr>
            </w:pPr>
            <w:r w:rsidRPr="00217612">
              <w:rPr>
                <w:b/>
                <w:szCs w:val="22"/>
                <w:lang w:bidi="da-DK"/>
              </w:rPr>
              <w:t xml:space="preserve">Til næste planlagte infusion af </w:t>
            </w:r>
            <w:r w:rsidR="00045083" w:rsidRPr="00217612">
              <w:rPr>
                <w:b/>
                <w:szCs w:val="22"/>
                <w:lang w:bidi="da-DK"/>
              </w:rPr>
              <w:t>Columvi</w:t>
            </w:r>
          </w:p>
        </w:tc>
      </w:tr>
      <w:tr w:rsidR="009C3A35" w:rsidRPr="00217612" w14:paraId="001F83EC" w14:textId="77777777" w:rsidTr="00617FB5">
        <w:tc>
          <w:tcPr>
            <w:tcW w:w="2263" w:type="dxa"/>
            <w:shd w:val="clear" w:color="auto" w:fill="auto"/>
          </w:tcPr>
          <w:p w14:paraId="51F575F6" w14:textId="77777777" w:rsidR="00F21A87" w:rsidRPr="00217612" w:rsidRDefault="008C16C6" w:rsidP="00617FB5">
            <w:pPr>
              <w:keepNext/>
              <w:keepLines/>
              <w:widowControl w:val="0"/>
              <w:rPr>
                <w:rFonts w:eastAsia="SimSun"/>
                <w:b/>
                <w:szCs w:val="22"/>
                <w:lang w:eastAsia="zh-CN"/>
              </w:rPr>
            </w:pPr>
            <w:r w:rsidRPr="00217612">
              <w:rPr>
                <w:rFonts w:eastAsia="SimSun"/>
                <w:b/>
                <w:szCs w:val="22"/>
                <w:lang w:bidi="da-DK"/>
              </w:rPr>
              <w:t>Grad 1</w:t>
            </w:r>
          </w:p>
          <w:p w14:paraId="50BB4FCF" w14:textId="6D538A2D" w:rsidR="00F21A87" w:rsidRPr="00217612" w:rsidRDefault="008C16C6" w:rsidP="00617FB5">
            <w:pPr>
              <w:keepNext/>
              <w:keepLines/>
              <w:widowControl w:val="0"/>
              <w:rPr>
                <w:szCs w:val="22"/>
              </w:rPr>
            </w:pPr>
            <w:r w:rsidRPr="00217612">
              <w:rPr>
                <w:szCs w:val="22"/>
                <w:lang w:bidi="da-DK"/>
              </w:rPr>
              <w:t>Feber ≥</w:t>
            </w:r>
            <w:r w:rsidR="00910C95" w:rsidRPr="00217612">
              <w:rPr>
                <w:szCs w:val="22"/>
                <w:lang w:bidi="da-DK"/>
              </w:rPr>
              <w:t> </w:t>
            </w:r>
            <w:r w:rsidRPr="00217612">
              <w:rPr>
                <w:szCs w:val="22"/>
                <w:lang w:bidi="da-DK"/>
              </w:rPr>
              <w:t>38</w:t>
            </w:r>
            <w:r w:rsidR="00910C95" w:rsidRPr="00217612">
              <w:rPr>
                <w:szCs w:val="22"/>
                <w:lang w:bidi="da-DK"/>
              </w:rPr>
              <w:t> </w:t>
            </w:r>
            <w:r w:rsidRPr="00217612">
              <w:rPr>
                <w:rFonts w:ascii="Symbol" w:eastAsia="Symbol" w:hAnsi="Symbol" w:cs="Symbol"/>
                <w:szCs w:val="22"/>
                <w:lang w:bidi="da-DK"/>
              </w:rPr>
              <w:sym w:font="Symbol" w:char="F0B0"/>
            </w:r>
            <w:r w:rsidRPr="00217612">
              <w:rPr>
                <w:szCs w:val="22"/>
                <w:lang w:bidi="da-DK"/>
              </w:rPr>
              <w:t>C</w:t>
            </w:r>
          </w:p>
        </w:tc>
        <w:tc>
          <w:tcPr>
            <w:tcW w:w="4395" w:type="dxa"/>
            <w:shd w:val="clear" w:color="auto" w:fill="auto"/>
          </w:tcPr>
          <w:p w14:paraId="3CF19230" w14:textId="77777777" w:rsidR="00F21A87" w:rsidRPr="00217612" w:rsidRDefault="008C16C6" w:rsidP="00617FB5">
            <w:pPr>
              <w:keepNext/>
              <w:keepLines/>
              <w:widowControl w:val="0"/>
              <w:rPr>
                <w:rFonts w:eastAsia="SimSun"/>
                <w:szCs w:val="22"/>
                <w:lang w:eastAsia="en-US"/>
              </w:rPr>
            </w:pPr>
            <w:r w:rsidRPr="00217612">
              <w:rPr>
                <w:rFonts w:eastAsia="SimSun"/>
                <w:szCs w:val="22"/>
                <w:lang w:bidi="da-DK"/>
              </w:rPr>
              <w:t>Hvis der opstår CRS under infusion:</w:t>
            </w:r>
          </w:p>
          <w:p w14:paraId="1A821B0C"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Afbryd infusionen og behandl symptomerne</w:t>
            </w:r>
          </w:p>
          <w:p w14:paraId="0C546C83"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Genoptag infusionen med langsommere hastighed, når symptomerne forsvinder</w:t>
            </w:r>
          </w:p>
          <w:p w14:paraId="1DD38634"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Hvis symptomerne vender tilbage, afbrydes den aktuelle infusion</w:t>
            </w:r>
          </w:p>
          <w:p w14:paraId="56D03D99" w14:textId="77777777" w:rsidR="00F21A87" w:rsidRPr="00217612" w:rsidRDefault="00F21A87" w:rsidP="00617FB5">
            <w:pPr>
              <w:keepNext/>
              <w:keepLines/>
              <w:widowControl w:val="0"/>
              <w:spacing w:line="120" w:lineRule="exact"/>
              <w:rPr>
                <w:rFonts w:eastAsia="SimSun"/>
                <w:szCs w:val="22"/>
                <w:lang w:eastAsia="en-US"/>
              </w:rPr>
            </w:pPr>
          </w:p>
          <w:p w14:paraId="0DD80614" w14:textId="77777777" w:rsidR="00F21A87" w:rsidRPr="00217612" w:rsidRDefault="008C16C6" w:rsidP="00617FB5">
            <w:pPr>
              <w:keepNext/>
              <w:keepLines/>
              <w:widowControl w:val="0"/>
              <w:rPr>
                <w:rFonts w:eastAsia="SimSun"/>
                <w:szCs w:val="22"/>
                <w:lang w:eastAsia="en-US"/>
              </w:rPr>
            </w:pPr>
            <w:r w:rsidRPr="00217612">
              <w:rPr>
                <w:rFonts w:eastAsia="SimSun"/>
                <w:szCs w:val="22"/>
                <w:lang w:bidi="da-DK"/>
              </w:rPr>
              <w:t>Hvis der opstår CRS efter infusion:</w:t>
            </w:r>
          </w:p>
          <w:p w14:paraId="336DEB88"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Behandl symptomer</w:t>
            </w:r>
          </w:p>
          <w:p w14:paraId="1AF19813" w14:textId="77777777" w:rsidR="00F21A87" w:rsidRPr="00217612" w:rsidRDefault="00F21A87" w:rsidP="00617FB5">
            <w:pPr>
              <w:keepNext/>
              <w:keepLines/>
              <w:widowControl w:val="0"/>
              <w:spacing w:line="120" w:lineRule="exact"/>
              <w:rPr>
                <w:rFonts w:eastAsia="SimSun"/>
                <w:szCs w:val="22"/>
                <w:lang w:eastAsia="en-US"/>
              </w:rPr>
            </w:pPr>
          </w:p>
          <w:p w14:paraId="4163D84F" w14:textId="77777777" w:rsidR="00F21A87" w:rsidRPr="00217612" w:rsidRDefault="008C16C6" w:rsidP="00617FB5">
            <w:pPr>
              <w:keepNext/>
              <w:keepLines/>
              <w:widowControl w:val="0"/>
              <w:rPr>
                <w:rFonts w:eastAsia="SimSun"/>
                <w:szCs w:val="22"/>
                <w:lang w:eastAsia="en-US"/>
              </w:rPr>
            </w:pPr>
            <w:r w:rsidRPr="00217612">
              <w:rPr>
                <w:rFonts w:eastAsia="SimSun"/>
                <w:szCs w:val="22"/>
                <w:lang w:bidi="da-DK"/>
              </w:rPr>
              <w:t>Hvis CRS varer mere end 48 timer efter symptomatisk behandling:</w:t>
            </w:r>
          </w:p>
          <w:p w14:paraId="2E6E2C83" w14:textId="77777777" w:rsidR="00F21A87" w:rsidRPr="00217612" w:rsidRDefault="008C16C6" w:rsidP="00617FB5">
            <w:pPr>
              <w:keepNext/>
              <w:keepLines/>
              <w:widowControl w:val="0"/>
              <w:ind w:left="567" w:hanging="567"/>
              <w:rPr>
                <w:rFonts w:eastAsia="SimSun"/>
                <w:szCs w:val="22"/>
                <w:lang w:eastAsia="zh-CN"/>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Overvej kortikosteroider</w:t>
            </w:r>
            <w:r w:rsidRPr="00217612">
              <w:rPr>
                <w:rFonts w:eastAsia="SimSun"/>
                <w:szCs w:val="22"/>
                <w:vertAlign w:val="superscript"/>
                <w:lang w:bidi="da-DK"/>
              </w:rPr>
              <w:t>3</w:t>
            </w:r>
            <w:r w:rsidRPr="00217612">
              <w:rPr>
                <w:rFonts w:eastAsia="SimSun"/>
                <w:szCs w:val="22"/>
                <w:lang w:bidi="da-DK"/>
              </w:rPr>
              <w:t xml:space="preserve"> </w:t>
            </w:r>
          </w:p>
          <w:p w14:paraId="298D95C7" w14:textId="77777777" w:rsidR="00F21A87" w:rsidRPr="00217612" w:rsidRDefault="008C16C6" w:rsidP="00617FB5">
            <w:pPr>
              <w:keepNext/>
              <w:keepLines/>
              <w:widowControl w:val="0"/>
              <w:ind w:left="567" w:hanging="567"/>
              <w:rPr>
                <w:rFonts w:eastAsia="SimSun"/>
                <w:szCs w:val="22"/>
                <w:lang w:bidi="da-DK"/>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Overvej tocilizumab</w:t>
            </w:r>
            <w:r w:rsidRPr="00217612">
              <w:rPr>
                <w:rFonts w:eastAsia="SimSun"/>
                <w:szCs w:val="22"/>
                <w:vertAlign w:val="superscript"/>
                <w:lang w:bidi="da-DK"/>
              </w:rPr>
              <w:t>4</w:t>
            </w:r>
            <w:r w:rsidRPr="00217612">
              <w:rPr>
                <w:rFonts w:eastAsia="SimSun"/>
                <w:szCs w:val="22"/>
                <w:lang w:bidi="da-DK"/>
              </w:rPr>
              <w:t xml:space="preserve"> </w:t>
            </w:r>
          </w:p>
          <w:p w14:paraId="7D901CA7" w14:textId="77777777" w:rsidR="000020C3" w:rsidRPr="00217612" w:rsidRDefault="000020C3" w:rsidP="00617FB5">
            <w:pPr>
              <w:keepNext/>
              <w:keepLines/>
              <w:widowControl w:val="0"/>
              <w:ind w:left="567" w:hanging="567"/>
              <w:rPr>
                <w:rFonts w:eastAsia="SimSun"/>
                <w:szCs w:val="22"/>
                <w:lang w:bidi="da-DK"/>
              </w:rPr>
            </w:pPr>
          </w:p>
          <w:p w14:paraId="53AE60F3" w14:textId="38E8CAD2" w:rsidR="000020C3" w:rsidRPr="00217612" w:rsidRDefault="000020C3" w:rsidP="00617FB5">
            <w:pPr>
              <w:keepNext/>
              <w:keepLines/>
              <w:widowControl w:val="0"/>
              <w:rPr>
                <w:rFonts w:eastAsia="SimSun"/>
                <w:szCs w:val="22"/>
                <w:lang w:eastAsia="zh-CN"/>
              </w:rPr>
            </w:pPr>
            <w:r w:rsidRPr="00217612">
              <w:rPr>
                <w:rFonts w:eastAsia="SimSun"/>
                <w:szCs w:val="22"/>
                <w:lang w:eastAsia="zh-CN"/>
              </w:rPr>
              <w:t xml:space="preserve">For CRS med samtidig ICANS henvises til tabel </w:t>
            </w:r>
            <w:r w:rsidR="00BD64C3" w:rsidRPr="00217612">
              <w:rPr>
                <w:rFonts w:eastAsia="SimSun"/>
                <w:szCs w:val="22"/>
                <w:lang w:eastAsia="zh-CN"/>
              </w:rPr>
              <w:t>5</w:t>
            </w:r>
            <w:r w:rsidRPr="00217612">
              <w:rPr>
                <w:rFonts w:eastAsia="SimSun"/>
                <w:szCs w:val="22"/>
                <w:lang w:eastAsia="zh-CN"/>
              </w:rPr>
              <w:t>.</w:t>
            </w:r>
          </w:p>
        </w:tc>
        <w:tc>
          <w:tcPr>
            <w:tcW w:w="2551" w:type="dxa"/>
            <w:shd w:val="clear" w:color="auto" w:fill="auto"/>
          </w:tcPr>
          <w:p w14:paraId="63CA2F6E" w14:textId="77777777" w:rsidR="00F21A87" w:rsidRPr="00217612" w:rsidRDefault="008C16C6" w:rsidP="00617FB5">
            <w:pPr>
              <w:keepNext/>
              <w:keepLines/>
              <w:widowControl w:val="0"/>
              <w:ind w:left="567" w:hanging="567"/>
              <w:rPr>
                <w:rFonts w:eastAsia="SimSun"/>
                <w:szCs w:val="22"/>
                <w:lang w:eastAsia="zh-CN"/>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Sørg for, at symptomerne har været væk i mindst 72 timer før næste infusion</w:t>
            </w:r>
          </w:p>
          <w:p w14:paraId="5E8A710A" w14:textId="7603FDAD" w:rsidR="00F21A87" w:rsidRPr="00217612" w:rsidRDefault="008C16C6" w:rsidP="00617FB5">
            <w:pPr>
              <w:keepNext/>
              <w:keepLines/>
              <w:widowControl w:val="0"/>
              <w:ind w:left="567" w:hanging="567"/>
              <w:rPr>
                <w:rFonts w:eastAsia="SimSun"/>
                <w:szCs w:val="22"/>
                <w:lang w:eastAsia="zh-CN"/>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 xml:space="preserve">Overvej </w:t>
            </w:r>
            <w:r w:rsidR="003500AB" w:rsidRPr="00217612">
              <w:rPr>
                <w:rFonts w:eastAsia="SimSun"/>
                <w:szCs w:val="22"/>
                <w:lang w:bidi="da-DK"/>
              </w:rPr>
              <w:t xml:space="preserve">nedsat </w:t>
            </w:r>
            <w:r w:rsidRPr="00217612">
              <w:rPr>
                <w:rFonts w:eastAsia="SimSun"/>
                <w:szCs w:val="22"/>
                <w:lang w:bidi="da-DK"/>
              </w:rPr>
              <w:t>infusionshastighed</w:t>
            </w:r>
            <w:r w:rsidRPr="00217612">
              <w:rPr>
                <w:rFonts w:eastAsia="SimSun"/>
                <w:szCs w:val="22"/>
                <w:vertAlign w:val="superscript"/>
                <w:lang w:bidi="da-DK"/>
              </w:rPr>
              <w:t>2</w:t>
            </w:r>
          </w:p>
        </w:tc>
      </w:tr>
      <w:tr w:rsidR="009C3A35" w:rsidRPr="00217612" w14:paraId="4A924724" w14:textId="77777777" w:rsidTr="00617FB5">
        <w:trPr>
          <w:trHeight w:val="1889"/>
        </w:trPr>
        <w:tc>
          <w:tcPr>
            <w:tcW w:w="2263" w:type="dxa"/>
            <w:shd w:val="clear" w:color="auto" w:fill="auto"/>
          </w:tcPr>
          <w:p w14:paraId="5414AECE" w14:textId="77777777" w:rsidR="00F21A87" w:rsidRPr="00217612" w:rsidRDefault="008C16C6" w:rsidP="00617FB5">
            <w:pPr>
              <w:keepNext/>
              <w:keepLines/>
              <w:widowControl w:val="0"/>
              <w:rPr>
                <w:rFonts w:eastAsia="SimSun"/>
                <w:b/>
                <w:szCs w:val="22"/>
                <w:lang w:eastAsia="zh-CN"/>
              </w:rPr>
            </w:pPr>
            <w:r w:rsidRPr="00217612">
              <w:rPr>
                <w:rFonts w:eastAsia="SimSun"/>
                <w:b/>
                <w:szCs w:val="22"/>
                <w:lang w:bidi="da-DK"/>
              </w:rPr>
              <w:t>Grad 2</w:t>
            </w:r>
          </w:p>
          <w:p w14:paraId="3882E5E9" w14:textId="50E6E029" w:rsidR="00F21A87" w:rsidRPr="00217612" w:rsidRDefault="008C16C6" w:rsidP="00617FB5">
            <w:pPr>
              <w:keepNext/>
              <w:keepLines/>
              <w:widowControl w:val="0"/>
              <w:rPr>
                <w:rFonts w:cs="Verdana"/>
                <w:szCs w:val="22"/>
                <w:lang w:eastAsia="zh-CN"/>
              </w:rPr>
            </w:pPr>
            <w:r w:rsidRPr="00217612">
              <w:rPr>
                <w:rFonts w:cs="Verdana"/>
                <w:szCs w:val="22"/>
                <w:lang w:bidi="da-DK"/>
              </w:rPr>
              <w:t>Feber ≥</w:t>
            </w:r>
            <w:r w:rsidR="00910C95" w:rsidRPr="00217612">
              <w:rPr>
                <w:rFonts w:cs="Verdana"/>
                <w:szCs w:val="22"/>
                <w:lang w:bidi="da-DK"/>
              </w:rPr>
              <w:t> </w:t>
            </w:r>
            <w:r w:rsidRPr="00217612">
              <w:rPr>
                <w:rFonts w:cs="Verdana"/>
                <w:szCs w:val="22"/>
                <w:lang w:bidi="da-DK"/>
              </w:rPr>
              <w:t>38</w:t>
            </w:r>
            <w:r w:rsidR="00910C95" w:rsidRPr="00217612">
              <w:rPr>
                <w:rFonts w:cs="Verdana"/>
                <w:szCs w:val="22"/>
                <w:lang w:bidi="da-DK"/>
              </w:rPr>
              <w:t> </w:t>
            </w:r>
            <w:r w:rsidRPr="00217612">
              <w:rPr>
                <w:rFonts w:ascii="Symbol" w:eastAsia="Symbol" w:hAnsi="Symbol" w:cs="Verdana"/>
                <w:szCs w:val="22"/>
                <w:lang w:bidi="da-DK"/>
              </w:rPr>
              <w:sym w:font="Symbol" w:char="F0B0"/>
            </w:r>
            <w:r w:rsidRPr="00217612">
              <w:rPr>
                <w:rFonts w:cs="Verdana"/>
                <w:szCs w:val="22"/>
                <w:lang w:bidi="da-DK"/>
              </w:rPr>
              <w:t xml:space="preserve">C og/eller hypotension, der ikke kræver vasopressorer og/eller hypoksi, der kræver iltbehandling med lavt flow </w:t>
            </w:r>
            <w:r w:rsidR="003500AB" w:rsidRPr="00217612">
              <w:rPr>
                <w:szCs w:val="22"/>
              </w:rPr>
              <w:t xml:space="preserve">via </w:t>
            </w:r>
            <w:r w:rsidR="0098016D" w:rsidRPr="00217612">
              <w:rPr>
                <w:szCs w:val="22"/>
              </w:rPr>
              <w:t>nasale kanyler</w:t>
            </w:r>
            <w:r w:rsidR="003500AB" w:rsidRPr="00217612">
              <w:rPr>
                <w:szCs w:val="22"/>
              </w:rPr>
              <w:t>eller gennemblæsning</w:t>
            </w:r>
          </w:p>
        </w:tc>
        <w:tc>
          <w:tcPr>
            <w:tcW w:w="4395" w:type="dxa"/>
            <w:shd w:val="clear" w:color="auto" w:fill="auto"/>
          </w:tcPr>
          <w:p w14:paraId="10BAF20A" w14:textId="77777777" w:rsidR="00F21A87" w:rsidRPr="00217612" w:rsidRDefault="008C16C6" w:rsidP="00617FB5">
            <w:pPr>
              <w:keepNext/>
              <w:keepLines/>
              <w:widowControl w:val="0"/>
              <w:rPr>
                <w:rFonts w:eastAsia="SimSun"/>
                <w:szCs w:val="22"/>
                <w:lang w:eastAsia="en-US"/>
              </w:rPr>
            </w:pPr>
            <w:r w:rsidRPr="00217612">
              <w:rPr>
                <w:rFonts w:eastAsia="SimSun"/>
                <w:szCs w:val="22"/>
                <w:lang w:bidi="da-DK"/>
              </w:rPr>
              <w:t>Hvis der opstår CRS under infusion:</w:t>
            </w:r>
          </w:p>
          <w:p w14:paraId="6EE42DAA"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Afbryd den aktuelle infusion og behandl symptomer</w:t>
            </w:r>
          </w:p>
          <w:p w14:paraId="42B8D043"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Indgiv kortikosteroider</w:t>
            </w:r>
            <w:r w:rsidRPr="00217612">
              <w:rPr>
                <w:rFonts w:eastAsia="SimSun"/>
                <w:szCs w:val="22"/>
                <w:vertAlign w:val="superscript"/>
                <w:lang w:bidi="da-DK"/>
              </w:rPr>
              <w:t>3</w:t>
            </w:r>
            <w:r w:rsidRPr="00217612">
              <w:rPr>
                <w:rFonts w:eastAsia="SimSun"/>
                <w:szCs w:val="22"/>
                <w:lang w:bidi="da-DK"/>
              </w:rPr>
              <w:t xml:space="preserve"> </w:t>
            </w:r>
          </w:p>
          <w:p w14:paraId="471A7DC5"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Overvej tocilizumab</w:t>
            </w:r>
            <w:r w:rsidRPr="00217612">
              <w:rPr>
                <w:rFonts w:eastAsia="SimSun"/>
                <w:szCs w:val="22"/>
                <w:vertAlign w:val="superscript"/>
                <w:lang w:bidi="da-DK"/>
              </w:rPr>
              <w:t>4</w:t>
            </w:r>
            <w:r w:rsidRPr="00217612">
              <w:rPr>
                <w:rFonts w:eastAsia="SimSun"/>
                <w:szCs w:val="22"/>
                <w:lang w:bidi="da-DK"/>
              </w:rPr>
              <w:t xml:space="preserve"> </w:t>
            </w:r>
          </w:p>
          <w:p w14:paraId="5E57C9D4" w14:textId="77777777" w:rsidR="00F21A87" w:rsidRPr="00217612" w:rsidRDefault="00F21A87" w:rsidP="00617FB5">
            <w:pPr>
              <w:keepNext/>
              <w:keepLines/>
              <w:widowControl w:val="0"/>
              <w:spacing w:line="120" w:lineRule="exact"/>
              <w:rPr>
                <w:rFonts w:eastAsia="SimSun"/>
                <w:szCs w:val="22"/>
                <w:lang w:eastAsia="en-US"/>
              </w:rPr>
            </w:pPr>
          </w:p>
          <w:p w14:paraId="68E6ACFE" w14:textId="77777777" w:rsidR="00F21A87" w:rsidRPr="00217612" w:rsidRDefault="008C16C6" w:rsidP="00617FB5">
            <w:pPr>
              <w:keepNext/>
              <w:keepLines/>
              <w:widowControl w:val="0"/>
              <w:rPr>
                <w:rFonts w:eastAsia="SimSun"/>
                <w:szCs w:val="22"/>
                <w:lang w:eastAsia="en-US"/>
              </w:rPr>
            </w:pPr>
            <w:r w:rsidRPr="00217612">
              <w:rPr>
                <w:rFonts w:eastAsia="SimSun"/>
                <w:szCs w:val="22"/>
                <w:lang w:bidi="da-DK"/>
              </w:rPr>
              <w:t>Hvis der opstår CRS efter infusion:</w:t>
            </w:r>
          </w:p>
          <w:p w14:paraId="74878A73"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Behandl symptomer</w:t>
            </w:r>
          </w:p>
          <w:p w14:paraId="0ED7597D"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Indgiv kortikosteroider</w:t>
            </w:r>
            <w:r w:rsidRPr="00217612">
              <w:rPr>
                <w:rFonts w:eastAsia="SimSun"/>
                <w:szCs w:val="22"/>
                <w:vertAlign w:val="superscript"/>
                <w:lang w:bidi="da-DK"/>
              </w:rPr>
              <w:t>3</w:t>
            </w:r>
            <w:r w:rsidRPr="00217612">
              <w:rPr>
                <w:rFonts w:eastAsia="SimSun"/>
                <w:szCs w:val="22"/>
                <w:lang w:bidi="da-DK"/>
              </w:rPr>
              <w:t xml:space="preserve"> </w:t>
            </w:r>
          </w:p>
          <w:p w14:paraId="4660131A" w14:textId="77777777" w:rsidR="00F21A87" w:rsidRPr="00217612" w:rsidRDefault="008C16C6" w:rsidP="00617FB5">
            <w:pPr>
              <w:keepNext/>
              <w:keepLines/>
              <w:widowControl w:val="0"/>
              <w:ind w:left="567" w:hanging="567"/>
              <w:rPr>
                <w:rFonts w:eastAsia="SimSun"/>
                <w:szCs w:val="22"/>
                <w:lang w:bidi="da-DK"/>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Overvej tocilizumab</w:t>
            </w:r>
            <w:r w:rsidRPr="00217612">
              <w:rPr>
                <w:rFonts w:eastAsia="SimSun"/>
                <w:szCs w:val="22"/>
                <w:vertAlign w:val="superscript"/>
                <w:lang w:bidi="da-DK"/>
              </w:rPr>
              <w:t>4</w:t>
            </w:r>
            <w:r w:rsidRPr="00217612">
              <w:rPr>
                <w:rFonts w:eastAsia="SimSun"/>
                <w:szCs w:val="22"/>
                <w:lang w:bidi="da-DK"/>
              </w:rPr>
              <w:t xml:space="preserve"> </w:t>
            </w:r>
          </w:p>
          <w:p w14:paraId="30D9D7B2" w14:textId="77777777" w:rsidR="000020C3" w:rsidRPr="00217612" w:rsidRDefault="000020C3" w:rsidP="00617FB5">
            <w:pPr>
              <w:keepNext/>
              <w:keepLines/>
              <w:widowControl w:val="0"/>
              <w:ind w:left="567" w:hanging="567"/>
              <w:rPr>
                <w:rFonts w:eastAsia="SimSun"/>
                <w:szCs w:val="22"/>
                <w:lang w:bidi="da-DK"/>
              </w:rPr>
            </w:pPr>
          </w:p>
          <w:p w14:paraId="7690BFB0" w14:textId="44325571" w:rsidR="000020C3" w:rsidRPr="00217612" w:rsidRDefault="000020C3" w:rsidP="00617FB5">
            <w:pPr>
              <w:keepNext/>
              <w:keepLines/>
              <w:widowControl w:val="0"/>
              <w:rPr>
                <w:rFonts w:eastAsia="SimSun"/>
                <w:szCs w:val="22"/>
                <w:lang w:eastAsia="en-US"/>
              </w:rPr>
            </w:pPr>
            <w:r w:rsidRPr="00217612">
              <w:rPr>
                <w:rFonts w:eastAsia="SimSun"/>
                <w:szCs w:val="22"/>
                <w:lang w:eastAsia="zh-CN"/>
              </w:rPr>
              <w:t xml:space="preserve">For CRS med samtidig ICANS henvises til tabel </w:t>
            </w:r>
            <w:r w:rsidR="00BD64C3" w:rsidRPr="00217612">
              <w:rPr>
                <w:rFonts w:eastAsia="SimSun"/>
                <w:szCs w:val="22"/>
                <w:lang w:eastAsia="zh-CN"/>
              </w:rPr>
              <w:t>5</w:t>
            </w:r>
            <w:r w:rsidRPr="00217612">
              <w:rPr>
                <w:rFonts w:eastAsia="SimSun"/>
                <w:szCs w:val="22"/>
                <w:lang w:eastAsia="zh-CN"/>
              </w:rPr>
              <w:t>.</w:t>
            </w:r>
          </w:p>
        </w:tc>
        <w:tc>
          <w:tcPr>
            <w:tcW w:w="2551" w:type="dxa"/>
            <w:shd w:val="clear" w:color="auto" w:fill="auto"/>
          </w:tcPr>
          <w:p w14:paraId="2A16B461" w14:textId="77777777" w:rsidR="00F21A87" w:rsidRPr="00217612" w:rsidRDefault="008C16C6" w:rsidP="00617FB5">
            <w:pPr>
              <w:keepNext/>
              <w:keepLines/>
              <w:widowControl w:val="0"/>
              <w:ind w:left="567" w:hanging="567"/>
              <w:rPr>
                <w:rFonts w:eastAsia="SimSun"/>
                <w:szCs w:val="22"/>
                <w:lang w:eastAsia="zh-CN"/>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Sørg for, at symptomerne har været væk i mindst 72 timer før næste infusion</w:t>
            </w:r>
          </w:p>
          <w:p w14:paraId="4412C761" w14:textId="1A3505F6" w:rsidR="00F21A87" w:rsidRPr="00217612" w:rsidRDefault="008C16C6" w:rsidP="00617FB5">
            <w:pPr>
              <w:keepNext/>
              <w:keepLines/>
              <w:widowControl w:val="0"/>
              <w:ind w:left="567" w:hanging="567"/>
              <w:rPr>
                <w:rFonts w:eastAsia="SimSun"/>
                <w:szCs w:val="22"/>
                <w:lang w:eastAsia="zh-CN"/>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 xml:space="preserve">Overvej </w:t>
            </w:r>
            <w:r w:rsidR="003500AB" w:rsidRPr="00217612">
              <w:rPr>
                <w:rFonts w:eastAsia="SimSun"/>
                <w:szCs w:val="22"/>
                <w:lang w:bidi="da-DK"/>
              </w:rPr>
              <w:t xml:space="preserve">nedsat </w:t>
            </w:r>
            <w:r w:rsidRPr="00217612">
              <w:rPr>
                <w:rFonts w:eastAsia="SimSun"/>
                <w:szCs w:val="22"/>
                <w:lang w:bidi="da-DK"/>
              </w:rPr>
              <w:t>infusionshastighed</w:t>
            </w:r>
            <w:r w:rsidRPr="00217612">
              <w:rPr>
                <w:rFonts w:eastAsia="SimSun"/>
                <w:szCs w:val="22"/>
                <w:vertAlign w:val="superscript"/>
                <w:lang w:bidi="da-DK"/>
              </w:rPr>
              <w:t>2</w:t>
            </w:r>
          </w:p>
          <w:p w14:paraId="1F779B6C" w14:textId="5A04B401" w:rsidR="00F21A87" w:rsidRPr="00217612" w:rsidRDefault="008C16C6" w:rsidP="00617FB5">
            <w:pPr>
              <w:keepNext/>
              <w:keepLines/>
              <w:widowControl w:val="0"/>
              <w:spacing w:before="50" w:after="50" w:line="240" w:lineRule="exact"/>
              <w:ind w:left="567" w:hanging="567"/>
              <w:rPr>
                <w:rFonts w:eastAsia="SimSun"/>
                <w:szCs w:val="22"/>
                <w:lang w:eastAsia="zh-CN"/>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Overvåg patienterne efter infusion</w:t>
            </w:r>
            <w:r w:rsidRPr="00217612">
              <w:rPr>
                <w:rFonts w:eastAsia="SimSun"/>
                <w:szCs w:val="22"/>
                <w:vertAlign w:val="superscript"/>
                <w:lang w:bidi="da-DK"/>
              </w:rPr>
              <w:t>5</w:t>
            </w:r>
          </w:p>
        </w:tc>
      </w:tr>
      <w:tr w:rsidR="009C3A35" w:rsidRPr="00217612" w14:paraId="3F8BE749" w14:textId="77777777" w:rsidTr="00617FB5">
        <w:trPr>
          <w:cantSplit/>
        </w:trPr>
        <w:tc>
          <w:tcPr>
            <w:tcW w:w="9209" w:type="dxa"/>
            <w:gridSpan w:val="3"/>
            <w:shd w:val="clear" w:color="auto" w:fill="auto"/>
          </w:tcPr>
          <w:p w14:paraId="68BFFFCD" w14:textId="77777777" w:rsidR="00F21A87" w:rsidRPr="00217612" w:rsidRDefault="008C16C6" w:rsidP="00617FB5">
            <w:pPr>
              <w:widowControl w:val="0"/>
              <w:rPr>
                <w:rFonts w:eastAsia="SimSun"/>
                <w:b/>
                <w:szCs w:val="22"/>
                <w:lang w:eastAsia="zh-CN"/>
              </w:rPr>
            </w:pPr>
            <w:r w:rsidRPr="00217612">
              <w:rPr>
                <w:rFonts w:eastAsia="SimSun"/>
                <w:b/>
                <w:szCs w:val="22"/>
                <w:lang w:bidi="da-DK"/>
              </w:rPr>
              <w:t>Ved grad 2: Brug af Tocilizumab</w:t>
            </w:r>
          </w:p>
          <w:p w14:paraId="28C53F81" w14:textId="77777777" w:rsidR="00F21A87" w:rsidRPr="00217612" w:rsidRDefault="008C16C6" w:rsidP="00617FB5">
            <w:pPr>
              <w:widowControl w:val="0"/>
              <w:rPr>
                <w:szCs w:val="22"/>
                <w:lang w:eastAsia="en-US"/>
              </w:rPr>
            </w:pPr>
            <w:r w:rsidRPr="00217612">
              <w:rPr>
                <w:rFonts w:cs="Verdana"/>
                <w:szCs w:val="22"/>
                <w:lang w:bidi="da-DK"/>
              </w:rPr>
              <w:t xml:space="preserve">Giv ikke mere end 3 </w:t>
            </w:r>
            <w:r w:rsidRPr="00217612">
              <w:rPr>
                <w:szCs w:val="22"/>
                <w:lang w:bidi="da-DK"/>
              </w:rPr>
              <w:t xml:space="preserve">doser </w:t>
            </w:r>
            <w:r w:rsidRPr="00217612">
              <w:rPr>
                <w:rFonts w:cs="Verdana"/>
                <w:szCs w:val="22"/>
                <w:lang w:bidi="da-DK"/>
              </w:rPr>
              <w:t xml:space="preserve">tocilizumab inden for en periode på 6 </w:t>
            </w:r>
            <w:r w:rsidRPr="00217612">
              <w:rPr>
                <w:szCs w:val="22"/>
                <w:lang w:bidi="da-DK"/>
              </w:rPr>
              <w:t>uger.</w:t>
            </w:r>
          </w:p>
          <w:p w14:paraId="3221FE26" w14:textId="77777777" w:rsidR="00F21A87" w:rsidRPr="00217612" w:rsidRDefault="008C16C6" w:rsidP="00617FB5">
            <w:pPr>
              <w:widowControl w:val="0"/>
              <w:spacing w:before="120"/>
              <w:rPr>
                <w:rFonts w:eastAsia="SimSun"/>
                <w:szCs w:val="22"/>
                <w:lang w:eastAsia="en-US"/>
              </w:rPr>
            </w:pPr>
            <w:r w:rsidRPr="00217612">
              <w:rPr>
                <w:rFonts w:eastAsia="SimSun"/>
                <w:szCs w:val="22"/>
                <w:lang w:bidi="da-DK"/>
              </w:rPr>
              <w:t>Hvis der ikke tidligere er brugt tocilizumab, eller hvis der er brugt 1 dosis tocilizumab inden for de seneste 6 uger:</w:t>
            </w:r>
          </w:p>
          <w:p w14:paraId="5D1FB9D1" w14:textId="77777777" w:rsidR="00F21A87" w:rsidRPr="00217612" w:rsidRDefault="008C16C6" w:rsidP="00617FB5">
            <w:pPr>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Indgiv første dosis tocilizumab</w:t>
            </w:r>
            <w:r w:rsidRPr="00217612">
              <w:rPr>
                <w:rFonts w:eastAsia="SimSun"/>
                <w:szCs w:val="22"/>
                <w:vertAlign w:val="superscript"/>
                <w:lang w:bidi="da-DK"/>
              </w:rPr>
              <w:t>4</w:t>
            </w:r>
          </w:p>
          <w:p w14:paraId="252861BE" w14:textId="77777777" w:rsidR="00F21A87" w:rsidRPr="00217612" w:rsidRDefault="008C16C6" w:rsidP="00617FB5">
            <w:pPr>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Hvis der ikke ses forbedring inden for 8 timer, gives anden dosis tocilizumab</w:t>
            </w:r>
            <w:r w:rsidRPr="00217612">
              <w:rPr>
                <w:rFonts w:eastAsia="SimSun"/>
                <w:szCs w:val="22"/>
                <w:vertAlign w:val="superscript"/>
                <w:lang w:bidi="da-DK"/>
              </w:rPr>
              <w:t>4</w:t>
            </w:r>
          </w:p>
          <w:p w14:paraId="193A6F32" w14:textId="3FE2B011" w:rsidR="00F21A87" w:rsidRPr="00217612" w:rsidRDefault="008C16C6" w:rsidP="00617FB5">
            <w:pPr>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Efter 2 doser tocilizumab skal alternativ anti-cytokinbehandling og/eller alternativ immunsuppressiv behandling overvejes</w:t>
            </w:r>
          </w:p>
          <w:p w14:paraId="71C89B57" w14:textId="77777777" w:rsidR="00F21A87" w:rsidRPr="00217612" w:rsidRDefault="00F21A87" w:rsidP="00617FB5">
            <w:pPr>
              <w:widowControl w:val="0"/>
              <w:spacing w:line="120" w:lineRule="exact"/>
              <w:rPr>
                <w:rFonts w:eastAsia="SimSun"/>
                <w:szCs w:val="22"/>
                <w:lang w:eastAsia="en-US"/>
              </w:rPr>
            </w:pPr>
          </w:p>
          <w:p w14:paraId="37FC5211" w14:textId="77777777" w:rsidR="00F21A87" w:rsidRPr="00217612" w:rsidRDefault="008C16C6" w:rsidP="00617FB5">
            <w:pPr>
              <w:widowControl w:val="0"/>
              <w:rPr>
                <w:rFonts w:eastAsia="SimSun"/>
                <w:szCs w:val="22"/>
                <w:lang w:eastAsia="en-US"/>
              </w:rPr>
            </w:pPr>
            <w:r w:rsidRPr="00217612">
              <w:rPr>
                <w:rFonts w:eastAsia="SimSun"/>
                <w:szCs w:val="22"/>
                <w:lang w:bidi="da-DK"/>
              </w:rPr>
              <w:t>Hvis der er brugt 2 doser tocilizumab inden for de seneste 6 uger:</w:t>
            </w:r>
          </w:p>
          <w:p w14:paraId="65E51A95" w14:textId="7F327625" w:rsidR="00F21A87" w:rsidRPr="00217612" w:rsidRDefault="008C16C6" w:rsidP="00617FB5">
            <w:pPr>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00AD52D9" w:rsidRPr="00217612">
              <w:rPr>
                <w:rFonts w:eastAsia="SimSun"/>
                <w:szCs w:val="22"/>
                <w:lang w:bidi="da-DK"/>
              </w:rPr>
              <w:t>I</w:t>
            </w:r>
            <w:r w:rsidRPr="00217612">
              <w:rPr>
                <w:rFonts w:eastAsia="SimSun"/>
                <w:szCs w:val="22"/>
                <w:lang w:bidi="da-DK"/>
              </w:rPr>
              <w:t>ndgiv kun én dosis tocilizumab</w:t>
            </w:r>
            <w:r w:rsidRPr="00217612">
              <w:rPr>
                <w:rFonts w:eastAsia="SimSun"/>
                <w:szCs w:val="22"/>
                <w:vertAlign w:val="superscript"/>
                <w:lang w:bidi="da-DK"/>
              </w:rPr>
              <w:t>4</w:t>
            </w:r>
          </w:p>
          <w:p w14:paraId="2139C01D" w14:textId="76895ACF" w:rsidR="00F21A87" w:rsidRPr="00217612" w:rsidRDefault="008C16C6" w:rsidP="00617FB5">
            <w:pPr>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Hvis der ikke ses forbedring inden for 8 timer, skal alternativ anti-cytokinbehandling og/eller alternativ immunsuppressiv behandling overvejes</w:t>
            </w:r>
          </w:p>
        </w:tc>
      </w:tr>
      <w:tr w:rsidR="009C3A35" w:rsidRPr="00217612" w14:paraId="76BBD94A" w14:textId="77777777" w:rsidTr="00617FB5">
        <w:trPr>
          <w:cantSplit/>
          <w:trHeight w:val="1934"/>
        </w:trPr>
        <w:tc>
          <w:tcPr>
            <w:tcW w:w="2263" w:type="dxa"/>
            <w:shd w:val="clear" w:color="auto" w:fill="auto"/>
          </w:tcPr>
          <w:p w14:paraId="7534B1AF" w14:textId="77777777" w:rsidR="00F21A87" w:rsidRPr="00217612" w:rsidRDefault="008C16C6" w:rsidP="00617FB5">
            <w:pPr>
              <w:keepNext/>
              <w:keepLines/>
              <w:widowControl w:val="0"/>
              <w:rPr>
                <w:rFonts w:eastAsia="SimSun"/>
                <w:b/>
                <w:szCs w:val="22"/>
                <w:lang w:eastAsia="zh-CN"/>
              </w:rPr>
            </w:pPr>
            <w:r w:rsidRPr="00217612">
              <w:rPr>
                <w:rFonts w:eastAsia="SimSun"/>
                <w:b/>
                <w:szCs w:val="22"/>
                <w:lang w:bidi="da-DK"/>
              </w:rPr>
              <w:t>Grad 3</w:t>
            </w:r>
          </w:p>
          <w:p w14:paraId="0191826F" w14:textId="51291C21" w:rsidR="00F21A87" w:rsidRPr="00217612" w:rsidRDefault="008C16C6" w:rsidP="00617FB5">
            <w:pPr>
              <w:keepNext/>
              <w:keepLines/>
              <w:widowControl w:val="0"/>
              <w:rPr>
                <w:szCs w:val="22"/>
                <w:lang w:eastAsia="zh-CN"/>
              </w:rPr>
            </w:pPr>
            <w:r w:rsidRPr="00217612">
              <w:rPr>
                <w:rFonts w:cs="Verdana"/>
                <w:szCs w:val="22"/>
                <w:lang w:bidi="da-DK"/>
              </w:rPr>
              <w:t>Feber ≥</w:t>
            </w:r>
            <w:r w:rsidR="005056CA" w:rsidRPr="00217612">
              <w:rPr>
                <w:rFonts w:cs="Verdana"/>
                <w:szCs w:val="22"/>
                <w:lang w:bidi="da-DK"/>
              </w:rPr>
              <w:t> </w:t>
            </w:r>
            <w:r w:rsidRPr="00217612">
              <w:rPr>
                <w:rFonts w:cs="Verdana"/>
                <w:szCs w:val="22"/>
                <w:lang w:bidi="da-DK"/>
              </w:rPr>
              <w:t>38</w:t>
            </w:r>
            <w:r w:rsidR="005056CA" w:rsidRPr="00217612">
              <w:rPr>
                <w:rFonts w:cs="Verdana"/>
                <w:szCs w:val="22"/>
                <w:lang w:bidi="da-DK"/>
              </w:rPr>
              <w:t> </w:t>
            </w:r>
            <w:r w:rsidRPr="00217612">
              <w:rPr>
                <w:rFonts w:ascii="Symbol" w:eastAsia="Symbol" w:hAnsi="Symbol" w:cs="Verdana"/>
                <w:szCs w:val="22"/>
                <w:lang w:bidi="da-DK"/>
              </w:rPr>
              <w:sym w:font="Symbol" w:char="F0B0"/>
            </w:r>
            <w:r w:rsidRPr="00217612">
              <w:rPr>
                <w:rFonts w:cs="Verdana"/>
                <w:szCs w:val="22"/>
                <w:lang w:bidi="da-DK"/>
              </w:rPr>
              <w:t xml:space="preserve">C </w:t>
            </w:r>
            <w:r w:rsidRPr="00217612">
              <w:rPr>
                <w:szCs w:val="22"/>
                <w:lang w:bidi="da-DK"/>
              </w:rPr>
              <w:t xml:space="preserve">og/eller hypotension, der kræver vasopressor (med eller uden vasopressin) og/eller hypoksi, der kræver iltbehandling med hurtigt flow med </w:t>
            </w:r>
            <w:r w:rsidR="0098016D" w:rsidRPr="00217612">
              <w:rPr>
                <w:szCs w:val="22"/>
              </w:rPr>
              <w:t>nasale kanyler</w:t>
            </w:r>
            <w:r w:rsidRPr="00217612">
              <w:rPr>
                <w:szCs w:val="22"/>
                <w:lang w:bidi="da-DK"/>
              </w:rPr>
              <w:t xml:space="preserve">, ansigtsmaske, </w:t>
            </w:r>
            <w:r w:rsidR="0079358E" w:rsidRPr="00217612">
              <w:rPr>
                <w:szCs w:val="22"/>
              </w:rPr>
              <w:t>non-rebreather maske</w:t>
            </w:r>
            <w:r w:rsidRPr="00217612">
              <w:rPr>
                <w:szCs w:val="22"/>
                <w:lang w:bidi="da-DK"/>
              </w:rPr>
              <w:t xml:space="preserve"> eller Venturimaske</w:t>
            </w:r>
          </w:p>
        </w:tc>
        <w:tc>
          <w:tcPr>
            <w:tcW w:w="4395" w:type="dxa"/>
            <w:shd w:val="clear" w:color="auto" w:fill="auto"/>
          </w:tcPr>
          <w:p w14:paraId="4645998A" w14:textId="77777777" w:rsidR="00F21A87" w:rsidRPr="00217612" w:rsidRDefault="008C16C6" w:rsidP="00617FB5">
            <w:pPr>
              <w:keepNext/>
              <w:keepLines/>
              <w:widowControl w:val="0"/>
              <w:rPr>
                <w:rFonts w:eastAsia="SimSun"/>
                <w:szCs w:val="22"/>
                <w:lang w:eastAsia="en-US"/>
              </w:rPr>
            </w:pPr>
            <w:r w:rsidRPr="00217612">
              <w:rPr>
                <w:rFonts w:eastAsia="SimSun"/>
                <w:szCs w:val="22"/>
                <w:lang w:bidi="da-DK"/>
              </w:rPr>
              <w:t>Hvis der opstår CRS under infusion:</w:t>
            </w:r>
          </w:p>
          <w:p w14:paraId="77202C55"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Afbryd den aktuelle infusion og behandl symptomer</w:t>
            </w:r>
          </w:p>
          <w:p w14:paraId="28519F15"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Indgiv kortikosteroider</w:t>
            </w:r>
            <w:r w:rsidRPr="00217612">
              <w:rPr>
                <w:rFonts w:eastAsia="SimSun"/>
                <w:szCs w:val="22"/>
                <w:vertAlign w:val="superscript"/>
                <w:lang w:bidi="da-DK"/>
              </w:rPr>
              <w:t>3</w:t>
            </w:r>
            <w:r w:rsidRPr="00217612">
              <w:rPr>
                <w:rFonts w:eastAsia="SimSun"/>
                <w:szCs w:val="22"/>
                <w:lang w:bidi="da-DK"/>
              </w:rPr>
              <w:t xml:space="preserve"> </w:t>
            </w:r>
          </w:p>
          <w:p w14:paraId="5E50B92D"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Indgiv tocilizumab</w:t>
            </w:r>
            <w:r w:rsidRPr="00217612">
              <w:rPr>
                <w:rFonts w:eastAsia="SimSun"/>
                <w:szCs w:val="22"/>
                <w:vertAlign w:val="superscript"/>
                <w:lang w:bidi="da-DK"/>
              </w:rPr>
              <w:t>4</w:t>
            </w:r>
            <w:r w:rsidRPr="00217612">
              <w:rPr>
                <w:rFonts w:eastAsia="SimSun"/>
                <w:szCs w:val="22"/>
                <w:lang w:bidi="da-DK"/>
              </w:rPr>
              <w:t xml:space="preserve"> </w:t>
            </w:r>
          </w:p>
          <w:p w14:paraId="59DCD74D" w14:textId="77777777" w:rsidR="00F21A87" w:rsidRPr="00217612" w:rsidRDefault="00F21A87" w:rsidP="00617FB5">
            <w:pPr>
              <w:keepNext/>
              <w:keepLines/>
              <w:widowControl w:val="0"/>
              <w:spacing w:line="120" w:lineRule="exact"/>
              <w:rPr>
                <w:rFonts w:eastAsia="SimSun"/>
                <w:szCs w:val="22"/>
                <w:lang w:eastAsia="en-US"/>
              </w:rPr>
            </w:pPr>
          </w:p>
          <w:p w14:paraId="083C8AA7" w14:textId="77777777" w:rsidR="00F21A87" w:rsidRPr="00217612" w:rsidRDefault="008C16C6" w:rsidP="00617FB5">
            <w:pPr>
              <w:keepNext/>
              <w:keepLines/>
              <w:widowControl w:val="0"/>
              <w:rPr>
                <w:rFonts w:eastAsia="SimSun"/>
                <w:szCs w:val="22"/>
                <w:lang w:eastAsia="en-US"/>
              </w:rPr>
            </w:pPr>
            <w:r w:rsidRPr="00217612">
              <w:rPr>
                <w:rFonts w:eastAsia="SimSun"/>
                <w:szCs w:val="22"/>
                <w:lang w:bidi="da-DK"/>
              </w:rPr>
              <w:t>Hvis der opstår CRS efter infusion:</w:t>
            </w:r>
          </w:p>
          <w:p w14:paraId="159FEECE"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Behandl symptomer</w:t>
            </w:r>
          </w:p>
          <w:p w14:paraId="339908EA" w14:textId="77777777" w:rsidR="00F21A87" w:rsidRPr="00217612" w:rsidRDefault="008C16C6" w:rsidP="00617FB5">
            <w:pPr>
              <w:keepNext/>
              <w:keepLines/>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Indgiv kortikosteroider</w:t>
            </w:r>
            <w:r w:rsidRPr="00217612">
              <w:rPr>
                <w:rFonts w:eastAsia="SimSun"/>
                <w:szCs w:val="22"/>
                <w:vertAlign w:val="superscript"/>
                <w:lang w:bidi="da-DK"/>
              </w:rPr>
              <w:t>3</w:t>
            </w:r>
            <w:r w:rsidRPr="00217612">
              <w:rPr>
                <w:rFonts w:eastAsia="SimSun"/>
                <w:szCs w:val="22"/>
                <w:lang w:bidi="da-DK"/>
              </w:rPr>
              <w:t xml:space="preserve"> </w:t>
            </w:r>
          </w:p>
          <w:p w14:paraId="12768287" w14:textId="77777777" w:rsidR="00F21A87" w:rsidRPr="00217612" w:rsidRDefault="008C16C6" w:rsidP="00617FB5">
            <w:pPr>
              <w:keepNext/>
              <w:keepLines/>
              <w:widowControl w:val="0"/>
              <w:ind w:left="567" w:hanging="567"/>
              <w:rPr>
                <w:rFonts w:eastAsia="SimSun"/>
                <w:szCs w:val="22"/>
                <w:lang w:bidi="da-DK"/>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Indgiv tocilizumab</w:t>
            </w:r>
            <w:r w:rsidRPr="00217612">
              <w:rPr>
                <w:rFonts w:eastAsia="SimSun"/>
                <w:szCs w:val="22"/>
                <w:vertAlign w:val="superscript"/>
                <w:lang w:bidi="da-DK"/>
              </w:rPr>
              <w:t>4</w:t>
            </w:r>
            <w:r w:rsidRPr="00217612">
              <w:rPr>
                <w:rFonts w:eastAsia="SimSun"/>
                <w:szCs w:val="22"/>
                <w:lang w:bidi="da-DK"/>
              </w:rPr>
              <w:t xml:space="preserve"> </w:t>
            </w:r>
          </w:p>
          <w:p w14:paraId="14B418DE" w14:textId="77777777" w:rsidR="000020C3" w:rsidRPr="00217612" w:rsidRDefault="000020C3" w:rsidP="00617FB5">
            <w:pPr>
              <w:keepNext/>
              <w:keepLines/>
              <w:widowControl w:val="0"/>
              <w:ind w:left="567" w:hanging="567"/>
              <w:rPr>
                <w:rFonts w:eastAsia="SimSun"/>
                <w:szCs w:val="22"/>
                <w:lang w:bidi="da-DK"/>
              </w:rPr>
            </w:pPr>
          </w:p>
          <w:p w14:paraId="10F7B5B4" w14:textId="3128F86E" w:rsidR="000020C3" w:rsidRPr="00217612" w:rsidRDefault="000020C3" w:rsidP="00617FB5">
            <w:pPr>
              <w:keepNext/>
              <w:keepLines/>
              <w:widowControl w:val="0"/>
              <w:rPr>
                <w:rFonts w:eastAsia="SimSun"/>
                <w:szCs w:val="22"/>
                <w:lang w:eastAsia="en-US"/>
              </w:rPr>
            </w:pPr>
            <w:r w:rsidRPr="00217612">
              <w:rPr>
                <w:rFonts w:eastAsia="SimSun"/>
                <w:szCs w:val="22"/>
                <w:lang w:eastAsia="zh-CN"/>
              </w:rPr>
              <w:t xml:space="preserve">For CRS med samtidig ICANS henvises til tabel </w:t>
            </w:r>
            <w:r w:rsidR="00BD64C3" w:rsidRPr="00217612">
              <w:rPr>
                <w:rFonts w:eastAsia="SimSun"/>
                <w:szCs w:val="22"/>
                <w:lang w:eastAsia="zh-CN"/>
              </w:rPr>
              <w:t>5</w:t>
            </w:r>
            <w:r w:rsidRPr="00217612">
              <w:rPr>
                <w:rFonts w:eastAsia="SimSun"/>
                <w:szCs w:val="22"/>
                <w:lang w:eastAsia="zh-CN"/>
              </w:rPr>
              <w:t>.</w:t>
            </w:r>
          </w:p>
        </w:tc>
        <w:tc>
          <w:tcPr>
            <w:tcW w:w="2551" w:type="dxa"/>
            <w:shd w:val="clear" w:color="auto" w:fill="auto"/>
          </w:tcPr>
          <w:p w14:paraId="0A0272D1" w14:textId="77777777" w:rsidR="00F21A87" w:rsidRPr="00217612" w:rsidRDefault="008C16C6" w:rsidP="00617FB5">
            <w:pPr>
              <w:keepNext/>
              <w:keepLines/>
              <w:widowControl w:val="0"/>
              <w:ind w:left="567" w:hanging="567"/>
              <w:rPr>
                <w:rFonts w:eastAsia="SimSun"/>
                <w:szCs w:val="22"/>
                <w:lang w:eastAsia="zh-CN"/>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Sørg for, at symptomerne har været væk i mindst 72 timer før næste infusion</w:t>
            </w:r>
          </w:p>
          <w:p w14:paraId="1AFB66CA" w14:textId="77777777" w:rsidR="00F21A87" w:rsidRPr="00217612" w:rsidRDefault="008C16C6" w:rsidP="00617FB5">
            <w:pPr>
              <w:keepNext/>
              <w:keepLines/>
              <w:widowControl w:val="0"/>
              <w:ind w:left="567" w:hanging="567"/>
              <w:rPr>
                <w:rFonts w:eastAsia="SimSun"/>
                <w:szCs w:val="22"/>
                <w:lang w:eastAsia="zh-CN"/>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Overvej langsommere infusionshastighed</w:t>
            </w:r>
            <w:r w:rsidRPr="00217612">
              <w:rPr>
                <w:rFonts w:eastAsia="SimSun"/>
                <w:szCs w:val="22"/>
                <w:vertAlign w:val="superscript"/>
                <w:lang w:bidi="da-DK"/>
              </w:rPr>
              <w:t>2</w:t>
            </w:r>
          </w:p>
          <w:p w14:paraId="39A302F7" w14:textId="0BCF5C1F" w:rsidR="00F21A87" w:rsidRPr="00217612" w:rsidRDefault="008C16C6" w:rsidP="00617FB5">
            <w:pPr>
              <w:keepNext/>
              <w:keepLines/>
              <w:widowControl w:val="0"/>
              <w:ind w:left="567" w:hanging="567"/>
              <w:rPr>
                <w:rFonts w:eastAsia="SimSun"/>
                <w:szCs w:val="22"/>
                <w:lang w:eastAsia="zh-CN"/>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Overvåg patienterne efter infusion</w:t>
            </w:r>
            <w:r w:rsidRPr="00217612">
              <w:rPr>
                <w:rFonts w:eastAsia="SimSun"/>
                <w:szCs w:val="22"/>
                <w:vertAlign w:val="superscript"/>
                <w:lang w:bidi="da-DK"/>
              </w:rPr>
              <w:t>5</w:t>
            </w:r>
          </w:p>
          <w:p w14:paraId="3DB57E52" w14:textId="569641BE" w:rsidR="00F21A87" w:rsidRPr="00217612" w:rsidRDefault="008C16C6" w:rsidP="00617FB5">
            <w:pPr>
              <w:keepNext/>
              <w:keepLines/>
              <w:widowControl w:val="0"/>
              <w:ind w:left="567" w:hanging="567"/>
              <w:rPr>
                <w:rFonts w:eastAsia="SimSun"/>
                <w:szCs w:val="22"/>
                <w:lang w:eastAsia="zh-CN"/>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 xml:space="preserve">Hvis CRS af grad ≥ 3 forekommer igen ved efterfølgende infusion, skal infusionen straks standses og </w:t>
            </w:r>
            <w:r w:rsidR="00967548" w:rsidRPr="00217612">
              <w:rPr>
                <w:szCs w:val="22"/>
              </w:rPr>
              <w:t>Columvi</w:t>
            </w:r>
            <w:r w:rsidRPr="00217612">
              <w:rPr>
                <w:rFonts w:eastAsia="SimSun"/>
                <w:szCs w:val="22"/>
                <w:lang w:bidi="da-DK"/>
              </w:rPr>
              <w:t xml:space="preserve"> seponeres permanent.</w:t>
            </w:r>
          </w:p>
        </w:tc>
      </w:tr>
      <w:tr w:rsidR="009C3A35" w:rsidRPr="00217612" w14:paraId="2035DAC1" w14:textId="77777777" w:rsidTr="00617FB5">
        <w:trPr>
          <w:cantSplit/>
          <w:trHeight w:val="1880"/>
        </w:trPr>
        <w:tc>
          <w:tcPr>
            <w:tcW w:w="2263" w:type="dxa"/>
            <w:shd w:val="clear" w:color="auto" w:fill="auto"/>
          </w:tcPr>
          <w:p w14:paraId="1F8BF35B" w14:textId="77777777" w:rsidR="00F21A87" w:rsidRPr="00217612" w:rsidRDefault="008C16C6" w:rsidP="00617FB5">
            <w:pPr>
              <w:widowControl w:val="0"/>
              <w:spacing w:before="40"/>
              <w:rPr>
                <w:rFonts w:eastAsia="SimSun"/>
                <w:b/>
                <w:szCs w:val="22"/>
                <w:lang w:eastAsia="zh-CN"/>
              </w:rPr>
            </w:pPr>
            <w:r w:rsidRPr="00217612">
              <w:rPr>
                <w:rFonts w:eastAsia="SimSun"/>
                <w:b/>
                <w:szCs w:val="22"/>
                <w:lang w:bidi="da-DK"/>
              </w:rPr>
              <w:t>Grad 4</w:t>
            </w:r>
          </w:p>
          <w:p w14:paraId="5703AD1E" w14:textId="03CB7DA3" w:rsidR="00F21A87" w:rsidRPr="00217612" w:rsidRDefault="008C16C6" w:rsidP="00617FB5">
            <w:pPr>
              <w:widowControl w:val="0"/>
              <w:rPr>
                <w:szCs w:val="22"/>
                <w:lang w:eastAsia="zh-CN"/>
              </w:rPr>
            </w:pPr>
            <w:r w:rsidRPr="00217612">
              <w:rPr>
                <w:rFonts w:cs="Verdana"/>
                <w:szCs w:val="22"/>
                <w:lang w:bidi="da-DK"/>
              </w:rPr>
              <w:t>Feber ≥</w:t>
            </w:r>
            <w:r w:rsidR="005056CA" w:rsidRPr="00217612">
              <w:rPr>
                <w:rFonts w:cs="Verdana"/>
                <w:szCs w:val="22"/>
                <w:lang w:bidi="da-DK"/>
              </w:rPr>
              <w:t> </w:t>
            </w:r>
            <w:r w:rsidRPr="00217612">
              <w:rPr>
                <w:rFonts w:cs="Verdana"/>
                <w:szCs w:val="22"/>
                <w:lang w:bidi="da-DK"/>
              </w:rPr>
              <w:t>38</w:t>
            </w:r>
            <w:r w:rsidR="005056CA" w:rsidRPr="00217612">
              <w:rPr>
                <w:rFonts w:cs="Verdana"/>
                <w:szCs w:val="22"/>
                <w:lang w:bidi="da-DK"/>
              </w:rPr>
              <w:t> </w:t>
            </w:r>
            <w:r w:rsidRPr="00217612">
              <w:rPr>
                <w:rFonts w:ascii="Symbol" w:eastAsia="Symbol" w:hAnsi="Symbol" w:cs="Verdana"/>
                <w:szCs w:val="22"/>
                <w:lang w:bidi="da-DK"/>
              </w:rPr>
              <w:sym w:font="Symbol" w:char="F0B0"/>
            </w:r>
            <w:r w:rsidRPr="00217612">
              <w:rPr>
                <w:rFonts w:cs="Verdana"/>
                <w:szCs w:val="22"/>
                <w:lang w:bidi="da-DK"/>
              </w:rPr>
              <w:t xml:space="preserve">C </w:t>
            </w:r>
            <w:r w:rsidRPr="00217612">
              <w:rPr>
                <w:szCs w:val="22"/>
                <w:lang w:bidi="da-DK"/>
              </w:rPr>
              <w:t>og/eller hypotension, der kræver flere vasopressorer (uden vasopressin) og/eller hypoksi, der kræver iltbehandling med positivt tryk (f.eks. CPAP, BiPAP, intubering og respirator)</w:t>
            </w:r>
          </w:p>
        </w:tc>
        <w:tc>
          <w:tcPr>
            <w:tcW w:w="6946" w:type="dxa"/>
            <w:gridSpan w:val="2"/>
            <w:shd w:val="clear" w:color="auto" w:fill="auto"/>
          </w:tcPr>
          <w:p w14:paraId="4315478B" w14:textId="77777777" w:rsidR="00F21A87" w:rsidRPr="00217612" w:rsidRDefault="008C16C6" w:rsidP="00617FB5">
            <w:pPr>
              <w:widowControl w:val="0"/>
              <w:rPr>
                <w:rFonts w:eastAsia="SimSun"/>
                <w:szCs w:val="22"/>
                <w:lang w:eastAsia="en-US"/>
              </w:rPr>
            </w:pPr>
            <w:r w:rsidRPr="00217612">
              <w:rPr>
                <w:rFonts w:eastAsia="SimSun"/>
                <w:szCs w:val="22"/>
                <w:lang w:bidi="da-DK"/>
              </w:rPr>
              <w:t>Hvis CRS opstår under eller efter infusion:</w:t>
            </w:r>
          </w:p>
          <w:p w14:paraId="22666BB3" w14:textId="5D64F974" w:rsidR="00F21A87" w:rsidRPr="00217612" w:rsidRDefault="008C16C6" w:rsidP="00617FB5">
            <w:pPr>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 xml:space="preserve">Seponer </w:t>
            </w:r>
            <w:r w:rsidR="00BC2C6E" w:rsidRPr="00217612">
              <w:rPr>
                <w:szCs w:val="22"/>
              </w:rPr>
              <w:t>Columvi</w:t>
            </w:r>
            <w:r w:rsidRPr="00217612">
              <w:rPr>
                <w:rFonts w:eastAsia="SimSun"/>
                <w:szCs w:val="22"/>
                <w:lang w:bidi="da-DK"/>
              </w:rPr>
              <w:t xml:space="preserve"> permanent og behandl symptomerne</w:t>
            </w:r>
          </w:p>
          <w:p w14:paraId="4E3E8173" w14:textId="77777777" w:rsidR="00F21A87" w:rsidRPr="00217612" w:rsidRDefault="008C16C6" w:rsidP="00617FB5">
            <w:pPr>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Indgiv kortikosteroider</w:t>
            </w:r>
            <w:r w:rsidRPr="00217612">
              <w:rPr>
                <w:rFonts w:eastAsia="SimSun"/>
                <w:szCs w:val="22"/>
                <w:vertAlign w:val="superscript"/>
                <w:lang w:bidi="da-DK"/>
              </w:rPr>
              <w:t>3</w:t>
            </w:r>
            <w:r w:rsidRPr="00217612">
              <w:rPr>
                <w:rFonts w:eastAsia="SimSun"/>
                <w:szCs w:val="22"/>
                <w:lang w:bidi="da-DK"/>
              </w:rPr>
              <w:t xml:space="preserve"> </w:t>
            </w:r>
          </w:p>
          <w:p w14:paraId="4EF9074C" w14:textId="46065DD1" w:rsidR="00F21A87" w:rsidRPr="00217612" w:rsidRDefault="008C16C6" w:rsidP="00617FB5">
            <w:pPr>
              <w:widowControl w:val="0"/>
              <w:ind w:left="567" w:hanging="567"/>
              <w:rPr>
                <w:rFonts w:eastAsia="SimSun"/>
                <w:szCs w:val="22"/>
                <w:lang w:bidi="da-DK"/>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Indgiv tocilizumab</w:t>
            </w:r>
            <w:r w:rsidRPr="00217612">
              <w:rPr>
                <w:rFonts w:eastAsia="SimSun"/>
                <w:szCs w:val="22"/>
                <w:vertAlign w:val="superscript"/>
                <w:lang w:bidi="da-DK"/>
              </w:rPr>
              <w:t>4</w:t>
            </w:r>
            <w:r w:rsidRPr="00217612">
              <w:rPr>
                <w:rFonts w:eastAsia="SimSun"/>
                <w:szCs w:val="22"/>
                <w:lang w:bidi="da-DK"/>
              </w:rPr>
              <w:t xml:space="preserve"> </w:t>
            </w:r>
          </w:p>
          <w:p w14:paraId="7D49F07E" w14:textId="29E3A63F" w:rsidR="000020C3" w:rsidRPr="00217612" w:rsidRDefault="000020C3" w:rsidP="00617FB5">
            <w:pPr>
              <w:widowControl w:val="0"/>
              <w:ind w:left="567" w:hanging="567"/>
              <w:rPr>
                <w:rFonts w:eastAsia="SimSun"/>
                <w:szCs w:val="22"/>
                <w:lang w:bidi="da-DK"/>
              </w:rPr>
            </w:pPr>
          </w:p>
          <w:p w14:paraId="1D6D7B22" w14:textId="309F98C1" w:rsidR="000020C3" w:rsidRPr="00217612" w:rsidRDefault="000020C3" w:rsidP="00617FB5">
            <w:pPr>
              <w:widowControl w:val="0"/>
              <w:ind w:left="567" w:hanging="567"/>
              <w:rPr>
                <w:rFonts w:eastAsia="SimSun"/>
                <w:szCs w:val="22"/>
                <w:lang w:eastAsia="en-US"/>
              </w:rPr>
            </w:pPr>
            <w:r w:rsidRPr="00217612">
              <w:rPr>
                <w:rFonts w:eastAsia="SimSun"/>
                <w:szCs w:val="22"/>
                <w:lang w:eastAsia="zh-CN"/>
              </w:rPr>
              <w:t xml:space="preserve">For CRS med samtidig ICANS henvises til tabel </w:t>
            </w:r>
            <w:r w:rsidR="00BD64C3" w:rsidRPr="00217612">
              <w:rPr>
                <w:rFonts w:eastAsia="SimSun"/>
                <w:szCs w:val="22"/>
                <w:lang w:eastAsia="zh-CN"/>
              </w:rPr>
              <w:t>5</w:t>
            </w:r>
            <w:r w:rsidRPr="00217612">
              <w:rPr>
                <w:rFonts w:eastAsia="SimSun"/>
                <w:szCs w:val="22"/>
                <w:lang w:eastAsia="zh-CN"/>
              </w:rPr>
              <w:t>.</w:t>
            </w:r>
          </w:p>
          <w:p w14:paraId="4299C560" w14:textId="77777777" w:rsidR="00F21A87" w:rsidRPr="00217612" w:rsidRDefault="00F21A87" w:rsidP="00617FB5">
            <w:pPr>
              <w:widowControl w:val="0"/>
              <w:ind w:left="169"/>
              <w:rPr>
                <w:rFonts w:eastAsia="SimSun"/>
                <w:szCs w:val="22"/>
                <w:lang w:eastAsia="zh-CN"/>
              </w:rPr>
            </w:pPr>
          </w:p>
        </w:tc>
      </w:tr>
      <w:tr w:rsidR="009C3A35" w:rsidRPr="00217612" w14:paraId="5A817901" w14:textId="77777777" w:rsidTr="00617FB5">
        <w:tc>
          <w:tcPr>
            <w:tcW w:w="9209" w:type="dxa"/>
            <w:gridSpan w:val="3"/>
            <w:tcBorders>
              <w:bottom w:val="single" w:sz="4" w:space="0" w:color="auto"/>
            </w:tcBorders>
            <w:shd w:val="clear" w:color="auto" w:fill="auto"/>
          </w:tcPr>
          <w:p w14:paraId="4D15E0A6" w14:textId="77777777" w:rsidR="00F21A87" w:rsidRPr="00217612" w:rsidRDefault="008C16C6" w:rsidP="00617FB5">
            <w:pPr>
              <w:widowControl w:val="0"/>
              <w:spacing w:before="40"/>
              <w:rPr>
                <w:rFonts w:eastAsia="SimSun"/>
                <w:b/>
                <w:szCs w:val="22"/>
                <w:lang w:eastAsia="zh-CN"/>
              </w:rPr>
            </w:pPr>
            <w:r w:rsidRPr="00217612">
              <w:rPr>
                <w:rFonts w:eastAsia="SimSun"/>
                <w:b/>
                <w:szCs w:val="22"/>
                <w:lang w:bidi="da-DK"/>
              </w:rPr>
              <w:t>For grad 3 og 4: Brug af Tocilizumab</w:t>
            </w:r>
          </w:p>
          <w:p w14:paraId="5B582588" w14:textId="77777777" w:rsidR="00F21A87" w:rsidRPr="00217612" w:rsidRDefault="008C16C6" w:rsidP="00617FB5">
            <w:pPr>
              <w:widowControl w:val="0"/>
              <w:rPr>
                <w:rFonts w:eastAsia="SimSun"/>
                <w:szCs w:val="22"/>
                <w:lang w:eastAsia="en-US"/>
              </w:rPr>
            </w:pPr>
            <w:r w:rsidRPr="00217612">
              <w:rPr>
                <w:rFonts w:eastAsia="SimSun"/>
                <w:szCs w:val="22"/>
                <w:lang w:bidi="da-DK"/>
              </w:rPr>
              <w:t>Giv ikke mere end 3 doser tocilizumab inden for en periode på 6 uger.</w:t>
            </w:r>
          </w:p>
          <w:p w14:paraId="5FA4BB74" w14:textId="77777777" w:rsidR="00F21A87" w:rsidRPr="00217612" w:rsidRDefault="008C16C6" w:rsidP="00617FB5">
            <w:pPr>
              <w:widowControl w:val="0"/>
              <w:spacing w:before="120"/>
              <w:rPr>
                <w:szCs w:val="22"/>
              </w:rPr>
            </w:pPr>
            <w:r w:rsidRPr="00217612">
              <w:rPr>
                <w:szCs w:val="22"/>
                <w:lang w:bidi="da-DK"/>
              </w:rPr>
              <w:t>Hvis der ikke tidligere er brugt tocilizumab, eller hvis der er brugt 1 dosis tocilizumab inden for de seneste 6 uger:</w:t>
            </w:r>
          </w:p>
          <w:p w14:paraId="4DB8444E" w14:textId="77777777" w:rsidR="00F21A87" w:rsidRPr="00217612" w:rsidRDefault="008C16C6" w:rsidP="00617FB5">
            <w:pPr>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Indgiv første dosis tocilizumab</w:t>
            </w:r>
            <w:r w:rsidRPr="00217612">
              <w:rPr>
                <w:rFonts w:eastAsia="SimSun"/>
                <w:szCs w:val="22"/>
                <w:vertAlign w:val="superscript"/>
                <w:lang w:bidi="da-DK"/>
              </w:rPr>
              <w:t>4</w:t>
            </w:r>
          </w:p>
          <w:p w14:paraId="31214525" w14:textId="77777777" w:rsidR="00F21A87" w:rsidRPr="00217612" w:rsidRDefault="008C16C6" w:rsidP="00617FB5">
            <w:pPr>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Hvis der ikke ses forbedring inden for 8 timer eller ved hurtig progression af CRS, administreres anden dosis tocilizumab</w:t>
            </w:r>
            <w:r w:rsidRPr="00217612">
              <w:rPr>
                <w:rFonts w:eastAsia="SimSun"/>
                <w:szCs w:val="22"/>
                <w:vertAlign w:val="superscript"/>
                <w:lang w:bidi="da-DK"/>
              </w:rPr>
              <w:t>4</w:t>
            </w:r>
          </w:p>
          <w:p w14:paraId="646669FE" w14:textId="0E6DA0DA" w:rsidR="00F21A87" w:rsidRPr="00217612" w:rsidRDefault="008C16C6" w:rsidP="00617FB5">
            <w:pPr>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Efter 2 doser tocilizumab skal alternativ anticytokinbehandling og/eller alternativ immunsuppressiv behandling overvejes</w:t>
            </w:r>
          </w:p>
          <w:p w14:paraId="47FD0F0A" w14:textId="77777777" w:rsidR="00F21A87" w:rsidRPr="00217612" w:rsidRDefault="00F21A87" w:rsidP="00617FB5">
            <w:pPr>
              <w:widowControl w:val="0"/>
              <w:rPr>
                <w:rFonts w:eastAsia="SimSun"/>
                <w:szCs w:val="22"/>
                <w:lang w:eastAsia="en-US"/>
              </w:rPr>
            </w:pPr>
          </w:p>
          <w:p w14:paraId="5236BD56" w14:textId="77777777" w:rsidR="00F21A87" w:rsidRPr="00217612" w:rsidRDefault="008C16C6" w:rsidP="00617FB5">
            <w:pPr>
              <w:widowControl w:val="0"/>
              <w:rPr>
                <w:rFonts w:eastAsia="SimSun"/>
                <w:szCs w:val="22"/>
                <w:lang w:eastAsia="en-US"/>
              </w:rPr>
            </w:pPr>
            <w:r w:rsidRPr="00217612">
              <w:rPr>
                <w:rFonts w:eastAsia="SimSun"/>
                <w:szCs w:val="22"/>
                <w:lang w:bidi="da-DK"/>
              </w:rPr>
              <w:t>Hvis der er brugt 2 doser tocilizumab inden for de seneste 6 uger:</w:t>
            </w:r>
          </w:p>
          <w:p w14:paraId="190A69C1" w14:textId="175E7EEF" w:rsidR="00F21A87" w:rsidRPr="00217612" w:rsidRDefault="008C16C6" w:rsidP="00617FB5">
            <w:pPr>
              <w:widowControl w:val="0"/>
              <w:ind w:left="567" w:hanging="567"/>
              <w:rPr>
                <w:rFonts w:eastAsia="SimSun"/>
                <w:szCs w:val="22"/>
                <w:lang w:eastAsia="en-US"/>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0079358E" w:rsidRPr="00217612">
              <w:rPr>
                <w:rFonts w:eastAsia="SimSun"/>
                <w:szCs w:val="22"/>
                <w:lang w:bidi="da-DK"/>
              </w:rPr>
              <w:t>I</w:t>
            </w:r>
            <w:r w:rsidRPr="00217612">
              <w:rPr>
                <w:rFonts w:eastAsia="SimSun"/>
                <w:szCs w:val="22"/>
                <w:lang w:bidi="da-DK"/>
              </w:rPr>
              <w:t>ndgiv kun én dosis tocilizumab</w:t>
            </w:r>
            <w:r w:rsidRPr="00217612">
              <w:rPr>
                <w:rFonts w:eastAsia="SimSun"/>
                <w:szCs w:val="22"/>
                <w:vertAlign w:val="superscript"/>
                <w:lang w:bidi="da-DK"/>
              </w:rPr>
              <w:t>4</w:t>
            </w:r>
          </w:p>
          <w:p w14:paraId="3F87DEF7" w14:textId="1EC0832B" w:rsidR="00F21A87" w:rsidRPr="00217612" w:rsidRDefault="008C16C6" w:rsidP="00617FB5">
            <w:pPr>
              <w:widowControl w:val="0"/>
              <w:ind w:left="567" w:hanging="567"/>
              <w:rPr>
                <w:rFonts w:eastAsia="SimSun"/>
                <w:szCs w:val="22"/>
                <w:lang w:eastAsia="zh-CN"/>
              </w:rPr>
            </w:pPr>
            <w:r w:rsidRPr="00217612">
              <w:rPr>
                <w:rFonts w:ascii="Symbol" w:eastAsia="SimSun" w:hAnsi="Symbol" w:cs="Symbol"/>
                <w:position w:val="2"/>
                <w:sz w:val="19"/>
                <w:szCs w:val="22"/>
                <w:lang w:bidi="da-DK"/>
              </w:rPr>
              <w:sym w:font="Symbol" w:char="F0B7"/>
            </w:r>
            <w:r w:rsidRPr="00217612">
              <w:rPr>
                <w:rFonts w:ascii="Arial" w:eastAsia="SimSun" w:hAnsi="Arial" w:cs="Arial"/>
                <w:sz w:val="20"/>
                <w:szCs w:val="22"/>
                <w:lang w:bidi="da-DK"/>
              </w:rPr>
              <w:tab/>
            </w:r>
            <w:r w:rsidRPr="00217612">
              <w:rPr>
                <w:rFonts w:eastAsia="SimSun"/>
                <w:szCs w:val="22"/>
                <w:lang w:bidi="da-DK"/>
              </w:rPr>
              <w:t>Hvis der ikke ses forbedring inden for 8 timer eller ved hurtig progression af CRS, skal alternativ anticytokinbehandling og/eller alternativ immunsuppressiv behandling overvejes</w:t>
            </w:r>
          </w:p>
        </w:tc>
      </w:tr>
      <w:tr w:rsidR="009C3A35" w:rsidRPr="00217612" w14:paraId="1187C83A" w14:textId="77777777" w:rsidTr="00617FB5">
        <w:tc>
          <w:tcPr>
            <w:tcW w:w="9209" w:type="dxa"/>
            <w:gridSpan w:val="3"/>
            <w:tcBorders>
              <w:left w:val="nil"/>
              <w:bottom w:val="nil"/>
              <w:right w:val="nil"/>
            </w:tcBorders>
            <w:shd w:val="clear" w:color="auto" w:fill="auto"/>
          </w:tcPr>
          <w:p w14:paraId="340BFBF2" w14:textId="77777777" w:rsidR="00F21A87" w:rsidRPr="004112C7" w:rsidRDefault="008C16C6" w:rsidP="00617FB5">
            <w:pPr>
              <w:widowControl w:val="0"/>
              <w:spacing w:before="20" w:line="200" w:lineRule="exact"/>
              <w:ind w:left="243" w:hanging="215"/>
              <w:rPr>
                <w:rFonts w:eastAsia="SimSun"/>
                <w:sz w:val="20"/>
                <w:lang w:val="en-US" w:eastAsia="en-US"/>
                <w:rPrChange w:id="20" w:author="Author">
                  <w:rPr>
                    <w:rFonts w:eastAsia="SimSun"/>
                    <w:sz w:val="20"/>
                    <w:lang w:eastAsia="en-US"/>
                  </w:rPr>
                </w:rPrChange>
              </w:rPr>
            </w:pPr>
            <w:r w:rsidRPr="004112C7">
              <w:rPr>
                <w:rFonts w:eastAsia="SimSun"/>
                <w:sz w:val="20"/>
                <w:vertAlign w:val="superscript"/>
                <w:lang w:val="en-US" w:bidi="da-DK"/>
                <w:rPrChange w:id="21" w:author="Author">
                  <w:rPr>
                    <w:rFonts w:eastAsia="SimSun"/>
                    <w:sz w:val="20"/>
                    <w:vertAlign w:val="superscript"/>
                    <w:lang w:bidi="da-DK"/>
                  </w:rPr>
                </w:rPrChange>
              </w:rPr>
              <w:t>1</w:t>
            </w:r>
            <w:r w:rsidRPr="004112C7">
              <w:rPr>
                <w:rFonts w:eastAsia="SimSun"/>
                <w:sz w:val="20"/>
                <w:lang w:val="en-US" w:bidi="da-DK"/>
                <w:rPrChange w:id="22" w:author="Author">
                  <w:rPr>
                    <w:rFonts w:eastAsia="SimSun"/>
                    <w:sz w:val="20"/>
                    <w:lang w:bidi="da-DK"/>
                  </w:rPr>
                </w:rPrChange>
              </w:rPr>
              <w:t xml:space="preserve"> American Society for Transplantation and Cellular Therapy (ASTCT) </w:t>
            </w:r>
            <w:proofErr w:type="spellStart"/>
            <w:r w:rsidRPr="004112C7">
              <w:rPr>
                <w:rFonts w:eastAsia="SimSun"/>
                <w:sz w:val="20"/>
                <w:lang w:val="en-US" w:bidi="da-DK"/>
                <w:rPrChange w:id="23" w:author="Author">
                  <w:rPr>
                    <w:rFonts w:eastAsia="SimSun"/>
                    <w:sz w:val="20"/>
                    <w:lang w:bidi="da-DK"/>
                  </w:rPr>
                </w:rPrChange>
              </w:rPr>
              <w:t>kriterier</w:t>
            </w:r>
            <w:proofErr w:type="spellEnd"/>
            <w:r w:rsidRPr="004112C7">
              <w:rPr>
                <w:rFonts w:eastAsia="SimSun"/>
                <w:sz w:val="20"/>
                <w:lang w:val="en-US" w:bidi="da-DK"/>
                <w:rPrChange w:id="24" w:author="Author">
                  <w:rPr>
                    <w:rFonts w:eastAsia="SimSun"/>
                    <w:sz w:val="20"/>
                    <w:lang w:bidi="da-DK"/>
                  </w:rPr>
                </w:rPrChange>
              </w:rPr>
              <w:t xml:space="preserve"> for </w:t>
            </w:r>
            <w:proofErr w:type="spellStart"/>
            <w:r w:rsidRPr="004112C7">
              <w:rPr>
                <w:rFonts w:eastAsia="SimSun"/>
                <w:sz w:val="20"/>
                <w:lang w:val="en-US" w:bidi="da-DK"/>
                <w:rPrChange w:id="25" w:author="Author">
                  <w:rPr>
                    <w:rFonts w:eastAsia="SimSun"/>
                    <w:sz w:val="20"/>
                    <w:lang w:bidi="da-DK"/>
                  </w:rPr>
                </w:rPrChange>
              </w:rPr>
              <w:t>konsensusklassificering</w:t>
            </w:r>
            <w:proofErr w:type="spellEnd"/>
            <w:r w:rsidRPr="004112C7">
              <w:rPr>
                <w:rFonts w:eastAsia="SimSun"/>
                <w:sz w:val="20"/>
                <w:lang w:val="en-US" w:bidi="da-DK"/>
                <w:rPrChange w:id="26" w:author="Author">
                  <w:rPr>
                    <w:rFonts w:eastAsia="SimSun"/>
                    <w:sz w:val="20"/>
                    <w:lang w:bidi="da-DK"/>
                  </w:rPr>
                </w:rPrChange>
              </w:rPr>
              <w:t xml:space="preserve"> (Lee 2019)</w:t>
            </w:r>
            <w:r w:rsidRPr="004112C7">
              <w:rPr>
                <w:rFonts w:eastAsia="SimSun"/>
                <w:color w:val="0000FF"/>
                <w:sz w:val="20"/>
                <w:lang w:val="en-US" w:bidi="da-DK"/>
                <w:rPrChange w:id="27" w:author="Author">
                  <w:rPr>
                    <w:rFonts w:eastAsia="SimSun"/>
                    <w:color w:val="0000FF"/>
                    <w:sz w:val="20"/>
                    <w:lang w:bidi="da-DK"/>
                  </w:rPr>
                </w:rPrChange>
              </w:rPr>
              <w:t>.</w:t>
            </w:r>
          </w:p>
          <w:p w14:paraId="4ACD51EC" w14:textId="4E113770" w:rsidR="00F21A87" w:rsidRPr="00217612" w:rsidRDefault="008C16C6" w:rsidP="00617FB5">
            <w:pPr>
              <w:widowControl w:val="0"/>
              <w:spacing w:before="20" w:line="200" w:lineRule="exact"/>
              <w:ind w:left="243" w:hanging="215"/>
              <w:rPr>
                <w:rFonts w:eastAsia="SimSun"/>
                <w:sz w:val="20"/>
                <w:lang w:eastAsia="en-US"/>
              </w:rPr>
            </w:pPr>
            <w:r w:rsidRPr="00217612">
              <w:rPr>
                <w:rFonts w:eastAsia="SimSun"/>
                <w:sz w:val="20"/>
                <w:vertAlign w:val="superscript"/>
                <w:lang w:bidi="da-DK"/>
              </w:rPr>
              <w:t>2</w:t>
            </w:r>
            <w:r w:rsidRPr="00217612">
              <w:rPr>
                <w:rFonts w:eastAsia="SimSun"/>
                <w:sz w:val="20"/>
                <w:lang w:bidi="da-DK"/>
              </w:rPr>
              <w:t xml:space="preserve"> Infusionsvarigheden kan forlænges op til 8 timer alt efter hvad der er hensigtsmæssigt for den pågældende serie (se </w:t>
            </w:r>
            <w:r w:rsidR="0079358E" w:rsidRPr="00217612">
              <w:rPr>
                <w:rFonts w:eastAsia="SimSun"/>
                <w:sz w:val="20"/>
                <w:lang w:bidi="da-DK"/>
              </w:rPr>
              <w:t>t</w:t>
            </w:r>
            <w:r w:rsidRPr="00217612">
              <w:rPr>
                <w:rFonts w:eastAsia="SimSun"/>
                <w:sz w:val="20"/>
                <w:lang w:bidi="da-DK"/>
              </w:rPr>
              <w:t>abel 2).</w:t>
            </w:r>
          </w:p>
          <w:p w14:paraId="41CCB0DD" w14:textId="77777777" w:rsidR="00F21A87" w:rsidRPr="00217612" w:rsidRDefault="008C16C6" w:rsidP="00617FB5">
            <w:pPr>
              <w:widowControl w:val="0"/>
              <w:spacing w:before="20" w:line="200" w:lineRule="exact"/>
              <w:ind w:left="243" w:hanging="215"/>
              <w:rPr>
                <w:rFonts w:eastAsia="SimSun"/>
                <w:sz w:val="20"/>
                <w:lang w:eastAsia="en-US"/>
              </w:rPr>
            </w:pPr>
            <w:r w:rsidRPr="00217612">
              <w:rPr>
                <w:rFonts w:eastAsia="SimSun"/>
                <w:sz w:val="20"/>
                <w:vertAlign w:val="superscript"/>
                <w:lang w:bidi="da-DK"/>
              </w:rPr>
              <w:t>3</w:t>
            </w:r>
            <w:r w:rsidRPr="00217612">
              <w:rPr>
                <w:rFonts w:eastAsia="SimSun"/>
                <w:sz w:val="20"/>
                <w:lang w:bidi="da-DK"/>
              </w:rPr>
              <w:t xml:space="preserve"> Kortikosteroider (f.eks. 10 mg intravenøs dexamethason, 100 mg intravenøs prednisolon, 1-2 mg/kg intravenøs methylprednisolon pr. dag eller tilsvarende).</w:t>
            </w:r>
          </w:p>
          <w:p w14:paraId="64A9D7DD" w14:textId="05889716" w:rsidR="00F21A87" w:rsidRPr="00217612" w:rsidRDefault="008C16C6" w:rsidP="00617FB5">
            <w:pPr>
              <w:widowControl w:val="0"/>
              <w:spacing w:before="20" w:line="200" w:lineRule="exact"/>
              <w:ind w:left="243" w:hanging="215"/>
              <w:rPr>
                <w:rFonts w:eastAsia="SimSun"/>
                <w:sz w:val="20"/>
                <w:lang w:eastAsia="en-US"/>
              </w:rPr>
            </w:pPr>
            <w:r w:rsidRPr="00217612">
              <w:rPr>
                <w:rFonts w:eastAsia="SimSun"/>
                <w:sz w:val="20"/>
                <w:vertAlign w:val="superscript"/>
                <w:lang w:bidi="da-DK"/>
              </w:rPr>
              <w:t>4</w:t>
            </w:r>
            <w:r w:rsidRPr="00217612">
              <w:rPr>
                <w:rFonts w:eastAsia="SimSun"/>
                <w:sz w:val="20"/>
                <w:lang w:bidi="da-DK"/>
              </w:rPr>
              <w:t xml:space="preserve"> Tocilizumab 8 mg/kg intravenøst (ikke over 800 mg), som administreret i </w:t>
            </w:r>
            <w:r w:rsidR="0079358E" w:rsidRPr="00217612">
              <w:rPr>
                <w:rFonts w:eastAsia="SimSun"/>
                <w:sz w:val="20"/>
                <w:lang w:bidi="da-DK"/>
              </w:rPr>
              <w:t xml:space="preserve">studie </w:t>
            </w:r>
            <w:r w:rsidRPr="00217612">
              <w:rPr>
                <w:rFonts w:eastAsia="SimSun"/>
                <w:sz w:val="20"/>
                <w:lang w:bidi="da-DK"/>
              </w:rPr>
              <w:t>NP30179.</w:t>
            </w:r>
          </w:p>
          <w:p w14:paraId="62CB215C" w14:textId="634E0383" w:rsidR="00F21A87" w:rsidRPr="00217612" w:rsidRDefault="008C16C6" w:rsidP="00617FB5">
            <w:pPr>
              <w:widowControl w:val="0"/>
              <w:spacing w:before="20" w:line="200" w:lineRule="exact"/>
              <w:ind w:left="243" w:hanging="215"/>
              <w:rPr>
                <w:rFonts w:eastAsia="SimSun"/>
                <w:sz w:val="20"/>
                <w:lang w:eastAsia="en-US"/>
              </w:rPr>
            </w:pPr>
            <w:r w:rsidRPr="00217612">
              <w:rPr>
                <w:rFonts w:eastAsia="SimSun"/>
                <w:sz w:val="20"/>
                <w:vertAlign w:val="superscript"/>
                <w:lang w:bidi="da-DK"/>
              </w:rPr>
              <w:t>5</w:t>
            </w:r>
            <w:r w:rsidRPr="00217612">
              <w:rPr>
                <w:rFonts w:eastAsia="SimSun"/>
                <w:sz w:val="20"/>
                <w:lang w:bidi="da-DK"/>
              </w:rPr>
              <w:t xml:space="preserve"> </w:t>
            </w:r>
            <w:r w:rsidR="00BD64C3" w:rsidRPr="00217612">
              <w:rPr>
                <w:sz w:val="20"/>
              </w:rPr>
              <w:t>Se pkt.</w:t>
            </w:r>
            <w:r w:rsidR="005056CA" w:rsidRPr="00217612">
              <w:rPr>
                <w:sz w:val="20"/>
              </w:rPr>
              <w:t> </w:t>
            </w:r>
            <w:r w:rsidR="00BD64C3" w:rsidRPr="00217612">
              <w:rPr>
                <w:sz w:val="20"/>
              </w:rPr>
              <w:t>4.8 for hyppighed og tid til indtræden af CRS af grad ≥</w:t>
            </w:r>
            <w:r w:rsidR="005056CA" w:rsidRPr="00217612">
              <w:rPr>
                <w:sz w:val="20"/>
              </w:rPr>
              <w:t> </w:t>
            </w:r>
            <w:r w:rsidR="00BD64C3" w:rsidRPr="00217612">
              <w:rPr>
                <w:sz w:val="20"/>
              </w:rPr>
              <w:t xml:space="preserve">2 efter administration af </w:t>
            </w:r>
            <w:r w:rsidR="008336C5" w:rsidRPr="00217612">
              <w:rPr>
                <w:sz w:val="20"/>
              </w:rPr>
              <w:t>doser</w:t>
            </w:r>
            <w:r w:rsidR="00BD64C3" w:rsidRPr="00217612">
              <w:rPr>
                <w:sz w:val="20"/>
              </w:rPr>
              <w:t xml:space="preserve"> på 10</w:t>
            </w:r>
            <w:r w:rsidR="005056CA" w:rsidRPr="00217612">
              <w:rPr>
                <w:sz w:val="20"/>
              </w:rPr>
              <w:t> </w:t>
            </w:r>
            <w:r w:rsidR="00BD64C3" w:rsidRPr="00217612">
              <w:rPr>
                <w:sz w:val="20"/>
              </w:rPr>
              <w:t>mg og 30</w:t>
            </w:r>
            <w:r w:rsidR="005056CA" w:rsidRPr="00217612">
              <w:rPr>
                <w:sz w:val="20"/>
              </w:rPr>
              <w:t> </w:t>
            </w:r>
            <w:r w:rsidR="00BD64C3" w:rsidRPr="00217612">
              <w:rPr>
                <w:sz w:val="20"/>
              </w:rPr>
              <w:t>mg Columvi.</w:t>
            </w:r>
          </w:p>
          <w:p w14:paraId="25CBABBA" w14:textId="5A133841" w:rsidR="00F21A87" w:rsidRPr="00217612" w:rsidRDefault="00F21A87" w:rsidP="00617FB5">
            <w:pPr>
              <w:widowControl w:val="0"/>
              <w:spacing w:before="20" w:line="200" w:lineRule="exact"/>
              <w:ind w:left="243" w:hanging="215"/>
              <w:rPr>
                <w:rFonts w:eastAsia="SimSun"/>
                <w:szCs w:val="22"/>
                <w:lang w:eastAsia="zh-CN"/>
              </w:rPr>
            </w:pPr>
          </w:p>
        </w:tc>
      </w:tr>
    </w:tbl>
    <w:p w14:paraId="211921C1" w14:textId="77777777" w:rsidR="00F21A87" w:rsidRPr="00217612" w:rsidRDefault="00F21A87" w:rsidP="00F21A87">
      <w:pPr>
        <w:rPr>
          <w:bCs/>
          <w:i/>
          <w:iCs/>
          <w:szCs w:val="22"/>
        </w:rPr>
      </w:pPr>
    </w:p>
    <w:p w14:paraId="018F24ED" w14:textId="77777777" w:rsidR="000020C3" w:rsidRPr="00217612" w:rsidRDefault="000020C3" w:rsidP="000020C3">
      <w:pPr>
        <w:keepNext/>
        <w:keepLines/>
        <w:rPr>
          <w:i/>
          <w:szCs w:val="22"/>
          <w:lang w:bidi="da-DK"/>
        </w:rPr>
      </w:pPr>
      <w:r w:rsidRPr="00217612">
        <w:rPr>
          <w:i/>
          <w:szCs w:val="22"/>
          <w:lang w:bidi="da-DK"/>
        </w:rPr>
        <w:t>Behandling af immuneffektorcelle-associeret neurotoksicitetssyndrom (ICANS)</w:t>
      </w:r>
    </w:p>
    <w:p w14:paraId="0B77FA81" w14:textId="010625F8" w:rsidR="000020C3" w:rsidRPr="00217612" w:rsidRDefault="000020C3" w:rsidP="000020C3">
      <w:pPr>
        <w:keepNext/>
        <w:keepLines/>
        <w:rPr>
          <w:szCs w:val="22"/>
          <w:lang w:bidi="da-DK"/>
        </w:rPr>
      </w:pPr>
      <w:r w:rsidRPr="00217612">
        <w:rPr>
          <w:szCs w:val="22"/>
          <w:lang w:bidi="da-DK"/>
        </w:rPr>
        <w:t xml:space="preserve">Ved det første tegn på ICANS bør understøttende behandling, neurologisk evaluering og seponering af Columvi overvejes på grundlag af type og sværhedsgrad (se tabel </w:t>
      </w:r>
      <w:r w:rsidR="00C41382" w:rsidRPr="00217612">
        <w:rPr>
          <w:szCs w:val="22"/>
          <w:lang w:bidi="da-DK"/>
        </w:rPr>
        <w:t>5</w:t>
      </w:r>
      <w:r w:rsidRPr="00217612">
        <w:rPr>
          <w:szCs w:val="22"/>
          <w:lang w:bidi="da-DK"/>
        </w:rPr>
        <w:t>). Udeluk andre årsager til</w:t>
      </w:r>
      <w:r w:rsidR="00BA7DB8" w:rsidRPr="00217612">
        <w:rPr>
          <w:szCs w:val="22"/>
          <w:lang w:bidi="da-DK"/>
        </w:rPr>
        <w:t xml:space="preserve"> </w:t>
      </w:r>
      <w:r w:rsidRPr="00217612">
        <w:rPr>
          <w:szCs w:val="22"/>
          <w:lang w:bidi="da-DK"/>
        </w:rPr>
        <w:t>neurologiske symptomer. Hvis der er mistanke om ICANS, skal det håndteres i overensstemmelse</w:t>
      </w:r>
      <w:r w:rsidR="00BA7DB8" w:rsidRPr="00217612">
        <w:rPr>
          <w:szCs w:val="22"/>
          <w:lang w:bidi="da-DK"/>
        </w:rPr>
        <w:t xml:space="preserve"> </w:t>
      </w:r>
      <w:r w:rsidRPr="00217612">
        <w:rPr>
          <w:szCs w:val="22"/>
          <w:lang w:bidi="da-DK"/>
        </w:rPr>
        <w:t xml:space="preserve">med anbefalingerne i tabel </w:t>
      </w:r>
      <w:r w:rsidR="00C41382" w:rsidRPr="00217612">
        <w:rPr>
          <w:szCs w:val="22"/>
          <w:lang w:bidi="da-DK"/>
        </w:rPr>
        <w:t>5</w:t>
      </w:r>
      <w:r w:rsidRPr="00217612">
        <w:rPr>
          <w:szCs w:val="22"/>
          <w:lang w:bidi="da-DK"/>
        </w:rPr>
        <w:t>.</w:t>
      </w:r>
    </w:p>
    <w:p w14:paraId="6621217E" w14:textId="66123AA1" w:rsidR="00BA7DB8" w:rsidRPr="00217612" w:rsidRDefault="00BA7DB8" w:rsidP="000020C3">
      <w:pPr>
        <w:keepNext/>
        <w:keepLines/>
        <w:rPr>
          <w:szCs w:val="22"/>
          <w:lang w:bidi="da-DK"/>
        </w:rPr>
      </w:pPr>
    </w:p>
    <w:p w14:paraId="64602DAB" w14:textId="63EB432E" w:rsidR="00BA7DB8" w:rsidRPr="00217612" w:rsidRDefault="00BA7DB8" w:rsidP="000020C3">
      <w:pPr>
        <w:keepNext/>
        <w:keepLines/>
        <w:rPr>
          <w:b/>
          <w:szCs w:val="22"/>
          <w:lang w:bidi="da-DK"/>
        </w:rPr>
      </w:pPr>
      <w:r w:rsidRPr="00217612">
        <w:rPr>
          <w:b/>
          <w:szCs w:val="22"/>
          <w:lang w:bidi="da-DK"/>
        </w:rPr>
        <w:t xml:space="preserve">Tabel </w:t>
      </w:r>
      <w:r w:rsidR="00BD64C3" w:rsidRPr="00217612">
        <w:rPr>
          <w:b/>
          <w:szCs w:val="22"/>
          <w:lang w:bidi="da-DK"/>
        </w:rPr>
        <w:t>5</w:t>
      </w:r>
      <w:r w:rsidRPr="00217612">
        <w:rPr>
          <w:b/>
          <w:szCs w:val="22"/>
          <w:lang w:bidi="da-DK"/>
        </w:rPr>
        <w:t>. Vejledning i klassificering og håndtering af ICANS</w:t>
      </w:r>
    </w:p>
    <w:p w14:paraId="70FA009C" w14:textId="29EAADF3" w:rsidR="00BA7DB8" w:rsidRPr="00217612" w:rsidRDefault="00BA7DB8" w:rsidP="000020C3">
      <w:pPr>
        <w:keepNext/>
        <w:keepLines/>
        <w:rPr>
          <w:szCs w:val="22"/>
          <w:lang w:bidi="da-DK"/>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400"/>
        <w:gridCol w:w="2712"/>
        <w:gridCol w:w="2712"/>
      </w:tblGrid>
      <w:tr w:rsidR="00BA7DB8" w:rsidRPr="00217612" w14:paraId="208AF00A" w14:textId="77777777" w:rsidTr="00804E1B">
        <w:trPr>
          <w:cantSplit/>
          <w:tblHeader/>
        </w:trPr>
        <w:tc>
          <w:tcPr>
            <w:tcW w:w="1390" w:type="dxa"/>
            <w:vMerge w:val="restart"/>
            <w:shd w:val="clear" w:color="auto" w:fill="auto"/>
          </w:tcPr>
          <w:p w14:paraId="54A7E5E6" w14:textId="7DF18CF9" w:rsidR="00BA7DB8" w:rsidRPr="00217612" w:rsidRDefault="00BA7DB8" w:rsidP="00BA7DB8">
            <w:pPr>
              <w:keepNext/>
              <w:keepLines/>
              <w:widowControl w:val="0"/>
              <w:rPr>
                <w:szCs w:val="22"/>
              </w:rPr>
            </w:pPr>
            <w:r w:rsidRPr="00217612">
              <w:rPr>
                <w:b/>
                <w:szCs w:val="22"/>
              </w:rPr>
              <w:t>Grad</w:t>
            </w:r>
            <w:r w:rsidRPr="00217612">
              <w:rPr>
                <w:b/>
                <w:szCs w:val="22"/>
                <w:vertAlign w:val="superscript"/>
              </w:rPr>
              <w:t>1</w:t>
            </w:r>
          </w:p>
        </w:tc>
        <w:tc>
          <w:tcPr>
            <w:tcW w:w="2400" w:type="dxa"/>
            <w:vMerge w:val="restart"/>
            <w:shd w:val="clear" w:color="auto" w:fill="auto"/>
          </w:tcPr>
          <w:p w14:paraId="482B85EA" w14:textId="27E2840D" w:rsidR="00BA7DB8" w:rsidRPr="00217612" w:rsidRDefault="00BA7DB8" w:rsidP="00804E1B">
            <w:pPr>
              <w:keepNext/>
              <w:keepLines/>
              <w:widowControl w:val="0"/>
              <w:rPr>
                <w:b/>
                <w:bCs/>
                <w:szCs w:val="22"/>
              </w:rPr>
            </w:pPr>
            <w:r w:rsidRPr="00217612">
              <w:rPr>
                <w:b/>
                <w:bCs/>
                <w:szCs w:val="22"/>
              </w:rPr>
              <w:t>Symptomer</w:t>
            </w:r>
            <w:r w:rsidRPr="00217612">
              <w:rPr>
                <w:b/>
                <w:bCs/>
                <w:szCs w:val="22"/>
                <w:vertAlign w:val="superscript"/>
              </w:rPr>
              <w:t>2</w:t>
            </w:r>
          </w:p>
        </w:tc>
        <w:tc>
          <w:tcPr>
            <w:tcW w:w="5424" w:type="dxa"/>
            <w:gridSpan w:val="2"/>
            <w:shd w:val="clear" w:color="auto" w:fill="auto"/>
          </w:tcPr>
          <w:p w14:paraId="48BD4849" w14:textId="60E37EC7" w:rsidR="00BA7DB8" w:rsidRPr="00217612" w:rsidRDefault="00BA7DB8" w:rsidP="00804E1B">
            <w:pPr>
              <w:keepNext/>
              <w:keepLines/>
              <w:widowControl w:val="0"/>
              <w:jc w:val="center"/>
              <w:rPr>
                <w:b/>
                <w:szCs w:val="22"/>
              </w:rPr>
            </w:pPr>
            <w:r w:rsidRPr="00217612">
              <w:rPr>
                <w:b/>
                <w:szCs w:val="22"/>
              </w:rPr>
              <w:t>Håndtering af ICANS</w:t>
            </w:r>
          </w:p>
        </w:tc>
      </w:tr>
      <w:tr w:rsidR="00BA7DB8" w:rsidRPr="00217612" w14:paraId="5A1FCA13" w14:textId="77777777" w:rsidTr="00804E1B">
        <w:trPr>
          <w:cantSplit/>
          <w:tblHeader/>
        </w:trPr>
        <w:tc>
          <w:tcPr>
            <w:tcW w:w="1390" w:type="dxa"/>
            <w:vMerge/>
            <w:shd w:val="clear" w:color="auto" w:fill="auto"/>
          </w:tcPr>
          <w:p w14:paraId="0D27691B" w14:textId="77777777" w:rsidR="00BA7DB8" w:rsidRPr="00217612" w:rsidRDefault="00BA7DB8" w:rsidP="00804E1B">
            <w:pPr>
              <w:keepNext/>
              <w:keepLines/>
              <w:widowControl w:val="0"/>
              <w:rPr>
                <w:b/>
                <w:szCs w:val="22"/>
              </w:rPr>
            </w:pPr>
          </w:p>
        </w:tc>
        <w:tc>
          <w:tcPr>
            <w:tcW w:w="2400" w:type="dxa"/>
            <w:vMerge/>
            <w:shd w:val="clear" w:color="auto" w:fill="auto"/>
          </w:tcPr>
          <w:p w14:paraId="3BF7F080" w14:textId="77777777" w:rsidR="00BA7DB8" w:rsidRPr="00217612" w:rsidRDefault="00BA7DB8" w:rsidP="00804E1B">
            <w:pPr>
              <w:keepNext/>
              <w:keepLines/>
              <w:widowControl w:val="0"/>
              <w:rPr>
                <w:b/>
                <w:szCs w:val="22"/>
              </w:rPr>
            </w:pPr>
          </w:p>
        </w:tc>
        <w:tc>
          <w:tcPr>
            <w:tcW w:w="2712" w:type="dxa"/>
            <w:shd w:val="clear" w:color="auto" w:fill="auto"/>
          </w:tcPr>
          <w:p w14:paraId="31D2211D" w14:textId="2555049B" w:rsidR="00BA7DB8" w:rsidRPr="00217612" w:rsidRDefault="00BA7DB8" w:rsidP="00804E1B">
            <w:pPr>
              <w:keepNext/>
              <w:keepLines/>
              <w:widowControl w:val="0"/>
              <w:rPr>
                <w:b/>
                <w:bCs/>
                <w:szCs w:val="22"/>
              </w:rPr>
            </w:pPr>
            <w:r w:rsidRPr="00217612">
              <w:rPr>
                <w:b/>
                <w:bCs/>
                <w:szCs w:val="22"/>
              </w:rPr>
              <w:t>Samtidig CRS</w:t>
            </w:r>
          </w:p>
        </w:tc>
        <w:tc>
          <w:tcPr>
            <w:tcW w:w="2712" w:type="dxa"/>
            <w:shd w:val="clear" w:color="auto" w:fill="auto"/>
          </w:tcPr>
          <w:p w14:paraId="554829D9" w14:textId="77777777" w:rsidR="00BA7DB8" w:rsidRPr="00217612" w:rsidRDefault="00BA7DB8" w:rsidP="00BA7DB8">
            <w:pPr>
              <w:keepNext/>
              <w:keepLines/>
              <w:widowControl w:val="0"/>
              <w:rPr>
                <w:b/>
                <w:szCs w:val="22"/>
              </w:rPr>
            </w:pPr>
            <w:r w:rsidRPr="00217612">
              <w:rPr>
                <w:b/>
                <w:szCs w:val="22"/>
              </w:rPr>
              <w:t>Ingen samtidig</w:t>
            </w:r>
          </w:p>
          <w:p w14:paraId="654D1B5E" w14:textId="4C7A3E20" w:rsidR="00BA7DB8" w:rsidRPr="00217612" w:rsidRDefault="00BA7DB8" w:rsidP="00BA7DB8">
            <w:pPr>
              <w:keepNext/>
              <w:keepLines/>
              <w:widowControl w:val="0"/>
              <w:rPr>
                <w:b/>
                <w:szCs w:val="22"/>
              </w:rPr>
            </w:pPr>
            <w:r w:rsidRPr="00217612">
              <w:rPr>
                <w:b/>
                <w:szCs w:val="22"/>
              </w:rPr>
              <w:t>CRS</w:t>
            </w:r>
          </w:p>
        </w:tc>
      </w:tr>
      <w:tr w:rsidR="00BA7DB8" w:rsidRPr="00217612" w14:paraId="60DD1C62" w14:textId="77777777" w:rsidTr="00804E1B">
        <w:tc>
          <w:tcPr>
            <w:tcW w:w="1390" w:type="dxa"/>
            <w:vMerge w:val="restart"/>
            <w:shd w:val="clear" w:color="auto" w:fill="auto"/>
          </w:tcPr>
          <w:p w14:paraId="10982E72" w14:textId="3A5D022C" w:rsidR="00BA7DB8" w:rsidRPr="00217612" w:rsidRDefault="00BA7DB8" w:rsidP="00BA7DB8">
            <w:pPr>
              <w:keepNext/>
              <w:keepLines/>
              <w:widowControl w:val="0"/>
              <w:rPr>
                <w:szCs w:val="22"/>
              </w:rPr>
            </w:pPr>
            <w:r w:rsidRPr="00217612">
              <w:rPr>
                <w:b/>
                <w:szCs w:val="22"/>
              </w:rPr>
              <w:t>Grad 1</w:t>
            </w:r>
          </w:p>
        </w:tc>
        <w:tc>
          <w:tcPr>
            <w:tcW w:w="2400" w:type="dxa"/>
            <w:vMerge w:val="restart"/>
            <w:shd w:val="clear" w:color="auto" w:fill="auto"/>
          </w:tcPr>
          <w:p w14:paraId="3D67C69F" w14:textId="6C993218" w:rsidR="00BA7DB8" w:rsidRPr="00217612" w:rsidRDefault="00BA7DB8" w:rsidP="00BA7DB8">
            <w:pPr>
              <w:keepNext/>
              <w:keepLines/>
              <w:widowControl w:val="0"/>
              <w:rPr>
                <w:szCs w:val="22"/>
              </w:rPr>
            </w:pPr>
            <w:r w:rsidRPr="00217612">
              <w:rPr>
                <w:szCs w:val="22"/>
              </w:rPr>
              <w:t>Ice</w:t>
            </w:r>
            <w:r w:rsidRPr="00217612">
              <w:rPr>
                <w:szCs w:val="22"/>
                <w:vertAlign w:val="superscript"/>
              </w:rPr>
              <w:t>3</w:t>
            </w:r>
            <w:r w:rsidRPr="00217612">
              <w:rPr>
                <w:szCs w:val="22"/>
              </w:rPr>
              <w:t xml:space="preserve"> score</w:t>
            </w:r>
            <w:r w:rsidR="009C38C0" w:rsidRPr="00217612">
              <w:rPr>
                <w:szCs w:val="22"/>
              </w:rPr>
              <w:t> </w:t>
            </w:r>
            <w:r w:rsidRPr="00217612">
              <w:rPr>
                <w:szCs w:val="22"/>
              </w:rPr>
              <w:t>7-9</w:t>
            </w:r>
          </w:p>
          <w:p w14:paraId="5E6813B3" w14:textId="77777777" w:rsidR="00BA7DB8" w:rsidRPr="00217612" w:rsidRDefault="00BA7DB8" w:rsidP="00BA7DB8">
            <w:pPr>
              <w:keepNext/>
              <w:keepLines/>
              <w:widowControl w:val="0"/>
              <w:rPr>
                <w:szCs w:val="22"/>
              </w:rPr>
            </w:pPr>
          </w:p>
          <w:p w14:paraId="513B96E1" w14:textId="77777777" w:rsidR="00BA7DB8" w:rsidRPr="00217612" w:rsidRDefault="00BA7DB8" w:rsidP="00BA7DB8">
            <w:pPr>
              <w:keepNext/>
              <w:keepLines/>
              <w:widowControl w:val="0"/>
              <w:rPr>
                <w:szCs w:val="22"/>
              </w:rPr>
            </w:pPr>
            <w:r w:rsidRPr="00217612">
              <w:rPr>
                <w:szCs w:val="22"/>
              </w:rPr>
              <w:t>Eller nedsat bevidsthedsniveau</w:t>
            </w:r>
            <w:r w:rsidRPr="00217612">
              <w:rPr>
                <w:szCs w:val="22"/>
                <w:vertAlign w:val="superscript"/>
              </w:rPr>
              <w:t>4</w:t>
            </w:r>
            <w:r w:rsidRPr="00217612">
              <w:rPr>
                <w:szCs w:val="22"/>
              </w:rPr>
              <w:t>:</w:t>
            </w:r>
          </w:p>
          <w:p w14:paraId="653388DC" w14:textId="76181CC3" w:rsidR="00BA7DB8" w:rsidRPr="00217612" w:rsidRDefault="00BA7DB8" w:rsidP="00BA7DB8">
            <w:pPr>
              <w:keepNext/>
              <w:keepLines/>
              <w:widowControl w:val="0"/>
              <w:rPr>
                <w:szCs w:val="22"/>
              </w:rPr>
            </w:pPr>
            <w:r w:rsidRPr="00217612">
              <w:rPr>
                <w:szCs w:val="22"/>
              </w:rPr>
              <w:t>vågner spontant</w:t>
            </w:r>
          </w:p>
        </w:tc>
        <w:tc>
          <w:tcPr>
            <w:tcW w:w="2712" w:type="dxa"/>
            <w:shd w:val="clear" w:color="auto" w:fill="auto"/>
          </w:tcPr>
          <w:p w14:paraId="56980D76" w14:textId="3FBCA21F" w:rsidR="00BA7DB8" w:rsidRPr="00217612" w:rsidRDefault="00BA7DB8" w:rsidP="00145AA5">
            <w:pPr>
              <w:pStyle w:val="ListParagraph"/>
              <w:keepNext/>
              <w:keepLines/>
              <w:widowControl w:val="0"/>
              <w:numPr>
                <w:ilvl w:val="0"/>
                <w:numId w:val="11"/>
              </w:numPr>
              <w:ind w:left="217" w:hanging="217"/>
              <w:rPr>
                <w:szCs w:val="22"/>
              </w:rPr>
            </w:pPr>
            <w:r w:rsidRPr="00217612">
              <w:rPr>
                <w:szCs w:val="22"/>
              </w:rPr>
              <w:t>Håndter CRS i</w:t>
            </w:r>
          </w:p>
          <w:p w14:paraId="22495ACF" w14:textId="77777777" w:rsidR="00BA7DB8" w:rsidRPr="00217612" w:rsidRDefault="00BA7DB8" w:rsidP="00BA7DB8">
            <w:pPr>
              <w:keepNext/>
              <w:keepLines/>
              <w:widowControl w:val="0"/>
              <w:ind w:left="217"/>
              <w:rPr>
                <w:szCs w:val="22"/>
              </w:rPr>
            </w:pPr>
            <w:r w:rsidRPr="00217612">
              <w:rPr>
                <w:szCs w:val="22"/>
              </w:rPr>
              <w:t>overensstemmelse</w:t>
            </w:r>
          </w:p>
          <w:p w14:paraId="3EF338F6" w14:textId="537D1C5E" w:rsidR="00BA7DB8" w:rsidRPr="00217612" w:rsidRDefault="00BA7DB8" w:rsidP="00BA7DB8">
            <w:pPr>
              <w:keepNext/>
              <w:keepLines/>
              <w:widowControl w:val="0"/>
              <w:ind w:left="198" w:firstLine="19"/>
              <w:rPr>
                <w:szCs w:val="22"/>
              </w:rPr>
            </w:pPr>
            <w:r w:rsidRPr="00217612">
              <w:rPr>
                <w:szCs w:val="22"/>
              </w:rPr>
              <w:t>med tabel</w:t>
            </w:r>
            <w:r w:rsidR="009C38C0" w:rsidRPr="00217612">
              <w:rPr>
                <w:szCs w:val="22"/>
              </w:rPr>
              <w:t> </w:t>
            </w:r>
            <w:r w:rsidR="00BD64C3" w:rsidRPr="00217612">
              <w:rPr>
                <w:szCs w:val="22"/>
              </w:rPr>
              <w:t>4</w:t>
            </w:r>
            <w:r w:rsidRPr="00217612">
              <w:rPr>
                <w:szCs w:val="22"/>
              </w:rPr>
              <w:t>.</w:t>
            </w:r>
          </w:p>
          <w:p w14:paraId="340B565C" w14:textId="1F669F1F" w:rsidR="00BA7DB8" w:rsidRPr="00217612" w:rsidRDefault="00BA7DB8" w:rsidP="00145AA5">
            <w:pPr>
              <w:pStyle w:val="ListParagraph"/>
              <w:keepNext/>
              <w:keepLines/>
              <w:widowControl w:val="0"/>
              <w:numPr>
                <w:ilvl w:val="0"/>
                <w:numId w:val="11"/>
              </w:numPr>
              <w:ind w:left="217" w:hanging="217"/>
              <w:rPr>
                <w:szCs w:val="22"/>
              </w:rPr>
            </w:pPr>
            <w:r w:rsidRPr="00217612">
              <w:rPr>
                <w:szCs w:val="22"/>
              </w:rPr>
              <w:t>Overvåg neurologiske</w:t>
            </w:r>
          </w:p>
          <w:p w14:paraId="730AE3C7" w14:textId="0D510A86" w:rsidR="00BA7DB8" w:rsidRPr="00217612" w:rsidRDefault="00BA7DB8" w:rsidP="00145AA5">
            <w:pPr>
              <w:keepNext/>
              <w:keepLines/>
              <w:widowControl w:val="0"/>
              <w:ind w:left="217"/>
              <w:rPr>
                <w:szCs w:val="22"/>
              </w:rPr>
            </w:pPr>
            <w:r w:rsidRPr="00217612">
              <w:rPr>
                <w:szCs w:val="22"/>
              </w:rPr>
              <w:t>symptomer, og overvej konsultation med en neurolog med henblik på evaluering, efter lægens skøn.</w:t>
            </w:r>
          </w:p>
        </w:tc>
        <w:tc>
          <w:tcPr>
            <w:tcW w:w="2712" w:type="dxa"/>
            <w:shd w:val="clear" w:color="auto" w:fill="auto"/>
          </w:tcPr>
          <w:p w14:paraId="6298ABD6" w14:textId="07589912" w:rsidR="00804E1B" w:rsidRPr="00217612" w:rsidRDefault="00804E1B" w:rsidP="00145AA5">
            <w:pPr>
              <w:pStyle w:val="ListParagraph"/>
              <w:keepNext/>
              <w:keepLines/>
              <w:widowControl w:val="0"/>
              <w:numPr>
                <w:ilvl w:val="0"/>
                <w:numId w:val="11"/>
              </w:numPr>
              <w:ind w:left="198" w:hanging="181"/>
              <w:rPr>
                <w:szCs w:val="22"/>
              </w:rPr>
            </w:pPr>
            <w:r w:rsidRPr="00217612">
              <w:rPr>
                <w:szCs w:val="22"/>
              </w:rPr>
              <w:t>Overvåg</w:t>
            </w:r>
            <w:r w:rsidR="00DD68FB" w:rsidRPr="00217612">
              <w:rPr>
                <w:szCs w:val="22"/>
              </w:rPr>
              <w:t xml:space="preserve"> </w:t>
            </w:r>
            <w:r w:rsidRPr="00217612">
              <w:rPr>
                <w:szCs w:val="22"/>
              </w:rPr>
              <w:t>neurologiske</w:t>
            </w:r>
            <w:r w:rsidR="00DD68FB" w:rsidRPr="00217612">
              <w:rPr>
                <w:szCs w:val="22"/>
              </w:rPr>
              <w:t xml:space="preserve"> </w:t>
            </w:r>
            <w:r w:rsidRPr="00217612">
              <w:rPr>
                <w:szCs w:val="22"/>
              </w:rPr>
              <w:t>symptomer, og</w:t>
            </w:r>
            <w:r w:rsidR="00DD68FB" w:rsidRPr="00217612">
              <w:rPr>
                <w:szCs w:val="22"/>
              </w:rPr>
              <w:t xml:space="preserve"> </w:t>
            </w:r>
            <w:r w:rsidRPr="00217612">
              <w:rPr>
                <w:szCs w:val="22"/>
              </w:rPr>
              <w:t>overvej</w:t>
            </w:r>
          </w:p>
          <w:p w14:paraId="4A380915" w14:textId="2D5AE24E" w:rsidR="00804E1B" w:rsidRPr="00217612" w:rsidRDefault="00804E1B" w:rsidP="00DD68FB">
            <w:pPr>
              <w:keepNext/>
              <w:keepLines/>
              <w:widowControl w:val="0"/>
              <w:ind w:left="198" w:hanging="5"/>
              <w:rPr>
                <w:szCs w:val="22"/>
              </w:rPr>
            </w:pPr>
            <w:r w:rsidRPr="00217612">
              <w:rPr>
                <w:szCs w:val="22"/>
              </w:rPr>
              <w:t>konsultation med</w:t>
            </w:r>
            <w:r w:rsidR="00DD68FB" w:rsidRPr="00217612">
              <w:rPr>
                <w:szCs w:val="22"/>
              </w:rPr>
              <w:t xml:space="preserve"> </w:t>
            </w:r>
            <w:r w:rsidRPr="00217612">
              <w:rPr>
                <w:szCs w:val="22"/>
              </w:rPr>
              <w:t>en neurolog med</w:t>
            </w:r>
            <w:r w:rsidR="00DD68FB" w:rsidRPr="00217612">
              <w:rPr>
                <w:szCs w:val="22"/>
              </w:rPr>
              <w:t xml:space="preserve"> </w:t>
            </w:r>
            <w:r w:rsidRPr="00217612">
              <w:rPr>
                <w:szCs w:val="22"/>
              </w:rPr>
              <w:t>henblik på</w:t>
            </w:r>
          </w:p>
          <w:p w14:paraId="0BB604A6" w14:textId="640713A1" w:rsidR="00BA7DB8" w:rsidRPr="00217612" w:rsidRDefault="00804E1B" w:rsidP="00DD68FB">
            <w:pPr>
              <w:keepNext/>
              <w:keepLines/>
              <w:widowControl w:val="0"/>
              <w:ind w:left="198" w:hanging="5"/>
              <w:rPr>
                <w:szCs w:val="22"/>
              </w:rPr>
            </w:pPr>
            <w:r w:rsidRPr="00217612">
              <w:rPr>
                <w:szCs w:val="22"/>
              </w:rPr>
              <w:t>evaluering, efter</w:t>
            </w:r>
            <w:r w:rsidR="00DD68FB" w:rsidRPr="00217612">
              <w:rPr>
                <w:szCs w:val="22"/>
              </w:rPr>
              <w:t xml:space="preserve"> </w:t>
            </w:r>
            <w:r w:rsidRPr="00217612">
              <w:rPr>
                <w:szCs w:val="22"/>
              </w:rPr>
              <w:t>lægens skøn.</w:t>
            </w:r>
          </w:p>
        </w:tc>
      </w:tr>
      <w:tr w:rsidR="00BA7DB8" w:rsidRPr="00217612" w14:paraId="0F4F4AAB" w14:textId="77777777" w:rsidTr="00804E1B">
        <w:tc>
          <w:tcPr>
            <w:tcW w:w="1390" w:type="dxa"/>
            <w:vMerge/>
            <w:shd w:val="clear" w:color="auto" w:fill="auto"/>
          </w:tcPr>
          <w:p w14:paraId="1D96D1C4" w14:textId="77777777" w:rsidR="00BA7DB8" w:rsidRPr="00217612" w:rsidRDefault="00BA7DB8" w:rsidP="00804E1B">
            <w:pPr>
              <w:keepNext/>
              <w:keepLines/>
              <w:widowControl w:val="0"/>
              <w:rPr>
                <w:b/>
                <w:szCs w:val="22"/>
              </w:rPr>
            </w:pPr>
          </w:p>
        </w:tc>
        <w:tc>
          <w:tcPr>
            <w:tcW w:w="2400" w:type="dxa"/>
            <w:vMerge/>
            <w:shd w:val="clear" w:color="auto" w:fill="auto"/>
          </w:tcPr>
          <w:p w14:paraId="3DFA10D7" w14:textId="77777777" w:rsidR="00BA7DB8" w:rsidRPr="00217612" w:rsidRDefault="00BA7DB8" w:rsidP="00804E1B">
            <w:pPr>
              <w:keepNext/>
              <w:keepLines/>
              <w:widowControl w:val="0"/>
              <w:rPr>
                <w:szCs w:val="22"/>
              </w:rPr>
            </w:pPr>
          </w:p>
        </w:tc>
        <w:tc>
          <w:tcPr>
            <w:tcW w:w="5424" w:type="dxa"/>
            <w:gridSpan w:val="2"/>
            <w:shd w:val="clear" w:color="auto" w:fill="auto"/>
          </w:tcPr>
          <w:p w14:paraId="629A9D9A" w14:textId="5C9E9931" w:rsidR="00DD68FB" w:rsidRPr="00217612" w:rsidRDefault="00DD68FB" w:rsidP="00DD68FB">
            <w:pPr>
              <w:keepNext/>
            </w:pPr>
            <w:r w:rsidRPr="00217612">
              <w:t>Udsæt behandlingen, indtil ICANS ophører.</w:t>
            </w:r>
          </w:p>
          <w:p w14:paraId="4B67DAF2" w14:textId="77777777" w:rsidR="00DD68FB" w:rsidRPr="00217612" w:rsidRDefault="00DD68FB" w:rsidP="00DD68FB">
            <w:pPr>
              <w:keepNext/>
            </w:pPr>
          </w:p>
          <w:p w14:paraId="609D0877" w14:textId="77777777" w:rsidR="00DD68FB" w:rsidRPr="00217612" w:rsidRDefault="00DD68FB" w:rsidP="00DD68FB">
            <w:pPr>
              <w:keepNext/>
            </w:pPr>
            <w:r w:rsidRPr="00217612">
              <w:t>Overvej ikke-sederende antikonvulsiva (f.eks.</w:t>
            </w:r>
          </w:p>
          <w:p w14:paraId="3281E8B3" w14:textId="77777777" w:rsidR="00BA7DB8" w:rsidRPr="00217612" w:rsidRDefault="00DD68FB" w:rsidP="00145AA5">
            <w:pPr>
              <w:keepNext/>
            </w:pPr>
            <w:r w:rsidRPr="00217612">
              <w:t>levetiracetam) som anfaldsprofylakse.</w:t>
            </w:r>
          </w:p>
          <w:p w14:paraId="59EDB540" w14:textId="35D7CA8A" w:rsidR="00DD68FB" w:rsidRPr="00217612" w:rsidRDefault="00DD68FB" w:rsidP="00145AA5">
            <w:pPr>
              <w:keepNext/>
            </w:pPr>
          </w:p>
        </w:tc>
      </w:tr>
      <w:tr w:rsidR="00BA7DB8" w:rsidRPr="00217612" w14:paraId="45723583" w14:textId="77777777" w:rsidTr="00804E1B">
        <w:trPr>
          <w:cantSplit/>
        </w:trPr>
        <w:tc>
          <w:tcPr>
            <w:tcW w:w="1390" w:type="dxa"/>
            <w:vMerge w:val="restart"/>
            <w:shd w:val="clear" w:color="auto" w:fill="auto"/>
          </w:tcPr>
          <w:p w14:paraId="6FF0439B" w14:textId="5CDAD53D" w:rsidR="00BA7DB8" w:rsidRPr="00217612" w:rsidRDefault="00BA7DB8" w:rsidP="00BA7DB8">
            <w:pPr>
              <w:widowControl w:val="0"/>
              <w:rPr>
                <w:szCs w:val="22"/>
              </w:rPr>
            </w:pPr>
            <w:r w:rsidRPr="00217612">
              <w:rPr>
                <w:b/>
                <w:szCs w:val="22"/>
              </w:rPr>
              <w:t>Grad 2</w:t>
            </w:r>
          </w:p>
        </w:tc>
        <w:tc>
          <w:tcPr>
            <w:tcW w:w="2400" w:type="dxa"/>
            <w:vMerge w:val="restart"/>
            <w:shd w:val="clear" w:color="auto" w:fill="auto"/>
          </w:tcPr>
          <w:p w14:paraId="724F02D3" w14:textId="412DC52C" w:rsidR="00DD68FB" w:rsidRPr="00217612" w:rsidRDefault="00DD68FB" w:rsidP="00DD68FB">
            <w:pPr>
              <w:widowControl w:val="0"/>
              <w:rPr>
                <w:szCs w:val="22"/>
              </w:rPr>
            </w:pPr>
            <w:r w:rsidRPr="00217612">
              <w:rPr>
                <w:szCs w:val="22"/>
              </w:rPr>
              <w:t>Ice</w:t>
            </w:r>
            <w:r w:rsidRPr="00217612">
              <w:rPr>
                <w:szCs w:val="22"/>
                <w:vertAlign w:val="superscript"/>
              </w:rPr>
              <w:t>3</w:t>
            </w:r>
            <w:r w:rsidRPr="00217612">
              <w:rPr>
                <w:szCs w:val="22"/>
              </w:rPr>
              <w:t xml:space="preserve"> score</w:t>
            </w:r>
            <w:r w:rsidR="009C38C0" w:rsidRPr="00217612">
              <w:rPr>
                <w:szCs w:val="22"/>
              </w:rPr>
              <w:t> </w:t>
            </w:r>
            <w:r w:rsidRPr="00217612">
              <w:rPr>
                <w:szCs w:val="22"/>
              </w:rPr>
              <w:t>3-6</w:t>
            </w:r>
          </w:p>
          <w:p w14:paraId="451BFCE8" w14:textId="77777777" w:rsidR="00DD68FB" w:rsidRPr="00217612" w:rsidRDefault="00DD68FB" w:rsidP="00DD68FB">
            <w:pPr>
              <w:widowControl w:val="0"/>
              <w:rPr>
                <w:szCs w:val="22"/>
              </w:rPr>
            </w:pPr>
          </w:p>
          <w:p w14:paraId="5C2C473F" w14:textId="77777777" w:rsidR="00DD68FB" w:rsidRPr="00217612" w:rsidRDefault="00DD68FB" w:rsidP="00DD68FB">
            <w:pPr>
              <w:widowControl w:val="0"/>
              <w:rPr>
                <w:szCs w:val="22"/>
              </w:rPr>
            </w:pPr>
            <w:r w:rsidRPr="00217612">
              <w:rPr>
                <w:szCs w:val="22"/>
              </w:rPr>
              <w:t>Eller nedsat bevidsthedsniveau</w:t>
            </w:r>
            <w:r w:rsidRPr="00217612">
              <w:rPr>
                <w:szCs w:val="22"/>
                <w:vertAlign w:val="superscript"/>
              </w:rPr>
              <w:t>4</w:t>
            </w:r>
            <w:r w:rsidRPr="00217612">
              <w:rPr>
                <w:szCs w:val="22"/>
              </w:rPr>
              <w:t>:</w:t>
            </w:r>
          </w:p>
          <w:p w14:paraId="719A4573" w14:textId="29B619A0" w:rsidR="00BA7DB8" w:rsidRPr="00217612" w:rsidRDefault="00DD68FB" w:rsidP="00DD68FB">
            <w:pPr>
              <w:widowControl w:val="0"/>
              <w:rPr>
                <w:szCs w:val="22"/>
              </w:rPr>
            </w:pPr>
            <w:r w:rsidRPr="00217612">
              <w:rPr>
                <w:szCs w:val="22"/>
              </w:rPr>
              <w:t>vågner ved stemmer</w:t>
            </w:r>
          </w:p>
        </w:tc>
        <w:tc>
          <w:tcPr>
            <w:tcW w:w="2712" w:type="dxa"/>
            <w:shd w:val="clear" w:color="auto" w:fill="auto"/>
          </w:tcPr>
          <w:p w14:paraId="4C8881B5" w14:textId="01B63398" w:rsidR="005962A8" w:rsidRPr="00217612" w:rsidRDefault="005962A8" w:rsidP="00145AA5">
            <w:pPr>
              <w:pStyle w:val="ListParagraph"/>
              <w:widowControl w:val="0"/>
              <w:numPr>
                <w:ilvl w:val="0"/>
                <w:numId w:val="11"/>
              </w:numPr>
              <w:ind w:left="217" w:hanging="217"/>
            </w:pPr>
            <w:r w:rsidRPr="00217612">
              <w:t>Administrer</w:t>
            </w:r>
            <w:r w:rsidR="00F8475D" w:rsidRPr="00217612">
              <w:t xml:space="preserve"> </w:t>
            </w:r>
            <w:r w:rsidRPr="00217612">
              <w:t>tocilizumab i</w:t>
            </w:r>
            <w:r w:rsidR="00F8475D" w:rsidRPr="00217612">
              <w:t xml:space="preserve"> </w:t>
            </w:r>
            <w:r w:rsidRPr="00217612">
              <w:t>overensstemmelse</w:t>
            </w:r>
            <w:r w:rsidR="00F8475D" w:rsidRPr="00217612">
              <w:t xml:space="preserve"> </w:t>
            </w:r>
            <w:r w:rsidRPr="00217612">
              <w:t>med tabel</w:t>
            </w:r>
            <w:r w:rsidR="009C38C0" w:rsidRPr="00217612">
              <w:t> </w:t>
            </w:r>
            <w:r w:rsidR="00BD64C3" w:rsidRPr="00217612">
              <w:t>4</w:t>
            </w:r>
            <w:r w:rsidRPr="00217612">
              <w:t xml:space="preserve"> til</w:t>
            </w:r>
            <w:r w:rsidR="00F8475D" w:rsidRPr="00217612">
              <w:t xml:space="preserve"> </w:t>
            </w:r>
            <w:r w:rsidRPr="00217612">
              <w:t>behandling af CRS.</w:t>
            </w:r>
          </w:p>
          <w:p w14:paraId="62595A0E" w14:textId="20083A24" w:rsidR="005962A8" w:rsidRPr="00217612" w:rsidRDefault="005962A8" w:rsidP="00145AA5">
            <w:pPr>
              <w:pStyle w:val="ListParagraph"/>
              <w:widowControl w:val="0"/>
              <w:numPr>
                <w:ilvl w:val="0"/>
                <w:numId w:val="11"/>
              </w:numPr>
              <w:ind w:left="217" w:hanging="217"/>
            </w:pPr>
            <w:r w:rsidRPr="00217612">
              <w:t>Administrer</w:t>
            </w:r>
            <w:r w:rsidR="00F8475D" w:rsidRPr="00217612">
              <w:t xml:space="preserve"> </w:t>
            </w:r>
            <w:r w:rsidRPr="00217612">
              <w:t>dexamethason</w:t>
            </w:r>
            <w:r w:rsidRPr="00217612">
              <w:rPr>
                <w:vertAlign w:val="superscript"/>
              </w:rPr>
              <w:t>5</w:t>
            </w:r>
            <w:r w:rsidRPr="00217612">
              <w:t xml:space="preserve"> 10</w:t>
            </w:r>
            <w:r w:rsidR="00F8475D" w:rsidRPr="00217612">
              <w:t> </w:t>
            </w:r>
            <w:r w:rsidRPr="00217612">
              <w:t>mg intravenøst hver</w:t>
            </w:r>
            <w:r w:rsidR="00F8475D" w:rsidRPr="00217612">
              <w:t xml:space="preserve"> </w:t>
            </w:r>
            <w:r w:rsidRPr="00217612">
              <w:t>6.</w:t>
            </w:r>
            <w:r w:rsidR="009C38C0" w:rsidRPr="00217612">
              <w:t> </w:t>
            </w:r>
            <w:r w:rsidRPr="00217612">
              <w:t>time, hvis der ikke</w:t>
            </w:r>
            <w:r w:rsidR="00F8475D" w:rsidRPr="00217612">
              <w:t xml:space="preserve"> </w:t>
            </w:r>
            <w:r w:rsidRPr="00217612">
              <w:t>allerede tages andre</w:t>
            </w:r>
            <w:r w:rsidR="00F8475D" w:rsidRPr="00217612">
              <w:t xml:space="preserve"> </w:t>
            </w:r>
            <w:r w:rsidRPr="00217612">
              <w:t>kortikosteroider, og</w:t>
            </w:r>
          </w:p>
          <w:p w14:paraId="73A67D11" w14:textId="38A6B885" w:rsidR="005962A8" w:rsidRPr="00217612" w:rsidRDefault="005962A8" w:rsidP="00F8475D">
            <w:pPr>
              <w:widowControl w:val="0"/>
              <w:ind w:left="217"/>
            </w:pPr>
            <w:r w:rsidRPr="00217612">
              <w:t>der ikke ses</w:t>
            </w:r>
            <w:r w:rsidR="00F8475D" w:rsidRPr="00217612">
              <w:t xml:space="preserve"> </w:t>
            </w:r>
            <w:r w:rsidRPr="00217612">
              <w:t>forbedring efter</w:t>
            </w:r>
            <w:r w:rsidR="00F8475D" w:rsidRPr="00217612">
              <w:t xml:space="preserve"> </w:t>
            </w:r>
            <w:r w:rsidRPr="00217612">
              <w:t>påbegyndelse af</w:t>
            </w:r>
            <w:r w:rsidR="00F8475D" w:rsidRPr="00217612">
              <w:t xml:space="preserve"> </w:t>
            </w:r>
            <w:r w:rsidRPr="00217612">
              <w:t>behandling med</w:t>
            </w:r>
            <w:r w:rsidR="00F8475D" w:rsidRPr="00217612">
              <w:t xml:space="preserve"> </w:t>
            </w:r>
            <w:r w:rsidRPr="00217612">
              <w:t>tocilizumab. Fortsæt</w:t>
            </w:r>
          </w:p>
          <w:p w14:paraId="7C6718A4" w14:textId="5D695226" w:rsidR="00BA7DB8" w:rsidRPr="00217612" w:rsidRDefault="005962A8" w:rsidP="00145AA5">
            <w:pPr>
              <w:widowControl w:val="0"/>
              <w:ind w:left="217"/>
            </w:pPr>
            <w:r w:rsidRPr="00217612">
              <w:t>med dexamethason</w:t>
            </w:r>
            <w:r w:rsidR="00F8475D" w:rsidRPr="00217612">
              <w:t xml:space="preserve"> </w:t>
            </w:r>
            <w:r w:rsidRPr="00217612">
              <w:t>indtil resolution til</w:t>
            </w:r>
            <w:r w:rsidR="00F8475D" w:rsidRPr="00217612">
              <w:t xml:space="preserve"> </w:t>
            </w:r>
            <w:r w:rsidRPr="00217612">
              <w:t>grad</w:t>
            </w:r>
            <w:r w:rsidR="009C38C0" w:rsidRPr="00217612">
              <w:t> </w:t>
            </w:r>
            <w:r w:rsidRPr="00217612">
              <w:t>1 eller mindre,</w:t>
            </w:r>
            <w:r w:rsidR="00F8475D" w:rsidRPr="00217612">
              <w:t xml:space="preserve"> </w:t>
            </w:r>
            <w:r w:rsidRPr="00217612">
              <w:t>og aftrap derefter.</w:t>
            </w:r>
          </w:p>
        </w:tc>
        <w:tc>
          <w:tcPr>
            <w:tcW w:w="2712" w:type="dxa"/>
            <w:shd w:val="clear" w:color="auto" w:fill="auto"/>
          </w:tcPr>
          <w:p w14:paraId="2FB82865" w14:textId="77777777" w:rsidR="00F8475D" w:rsidRPr="00217612" w:rsidRDefault="00BA7DB8" w:rsidP="00F8475D">
            <w:pPr>
              <w:widowControl w:val="0"/>
              <w:ind w:left="198" w:hanging="181"/>
              <w:rPr>
                <w:szCs w:val="22"/>
              </w:rPr>
            </w:pPr>
            <w:r w:rsidRPr="00217612">
              <w:rPr>
                <w:rFonts w:ascii="Symbol" w:hAnsi="Symbol"/>
                <w:position w:val="2"/>
                <w:sz w:val="19"/>
                <w:szCs w:val="22"/>
              </w:rPr>
              <w:sym w:font="Symbol" w:char="F0B7"/>
            </w:r>
            <w:r w:rsidRPr="00217612">
              <w:rPr>
                <w:sz w:val="20"/>
                <w:szCs w:val="22"/>
              </w:rPr>
              <w:tab/>
            </w:r>
            <w:r w:rsidR="00F8475D" w:rsidRPr="00217612">
              <w:rPr>
                <w:szCs w:val="22"/>
              </w:rPr>
              <w:t>Administrer</w:t>
            </w:r>
          </w:p>
          <w:p w14:paraId="1A2934DB" w14:textId="61A1B63E" w:rsidR="00BA7DB8" w:rsidRPr="00217612" w:rsidRDefault="00F8475D" w:rsidP="00F8475D">
            <w:pPr>
              <w:widowControl w:val="0"/>
              <w:ind w:left="198" w:hanging="5"/>
              <w:rPr>
                <w:szCs w:val="22"/>
              </w:rPr>
            </w:pPr>
            <w:r w:rsidRPr="00217612">
              <w:rPr>
                <w:szCs w:val="22"/>
              </w:rPr>
              <w:t>dexamethason</w:t>
            </w:r>
            <w:r w:rsidRPr="00217612">
              <w:rPr>
                <w:szCs w:val="22"/>
                <w:vertAlign w:val="superscript"/>
              </w:rPr>
              <w:t>5</w:t>
            </w:r>
            <w:r w:rsidRPr="00217612">
              <w:rPr>
                <w:szCs w:val="22"/>
              </w:rPr>
              <w:t xml:space="preserve"> 10 mg intravenøst hver 6.</w:t>
            </w:r>
            <w:r w:rsidR="009C38C0" w:rsidRPr="00217612">
              <w:rPr>
                <w:szCs w:val="22"/>
              </w:rPr>
              <w:t> </w:t>
            </w:r>
            <w:r w:rsidRPr="00217612">
              <w:rPr>
                <w:szCs w:val="22"/>
              </w:rPr>
              <w:t>time.</w:t>
            </w:r>
          </w:p>
          <w:p w14:paraId="55EA47DC" w14:textId="77777777" w:rsidR="00F8475D" w:rsidRPr="00217612" w:rsidRDefault="00BA7DB8" w:rsidP="00F8475D">
            <w:pPr>
              <w:widowControl w:val="0"/>
              <w:ind w:left="198" w:hanging="181"/>
              <w:rPr>
                <w:szCs w:val="22"/>
              </w:rPr>
            </w:pPr>
            <w:r w:rsidRPr="00217612">
              <w:rPr>
                <w:rFonts w:ascii="Symbol" w:hAnsi="Symbol"/>
                <w:position w:val="2"/>
                <w:sz w:val="19"/>
                <w:szCs w:val="22"/>
              </w:rPr>
              <w:sym w:font="Symbol" w:char="F0B7"/>
            </w:r>
            <w:r w:rsidRPr="00217612">
              <w:rPr>
                <w:sz w:val="20"/>
                <w:szCs w:val="22"/>
              </w:rPr>
              <w:tab/>
            </w:r>
            <w:r w:rsidR="00F8475D" w:rsidRPr="00217612">
              <w:rPr>
                <w:szCs w:val="22"/>
              </w:rPr>
              <w:t>Fortsæt med</w:t>
            </w:r>
          </w:p>
          <w:p w14:paraId="4534249B" w14:textId="546285A6" w:rsidR="00F8475D" w:rsidRPr="00217612" w:rsidRDefault="00F8475D" w:rsidP="00145AA5">
            <w:pPr>
              <w:widowControl w:val="0"/>
              <w:ind w:left="198" w:hanging="5"/>
              <w:rPr>
                <w:szCs w:val="22"/>
              </w:rPr>
            </w:pPr>
            <w:r w:rsidRPr="00217612">
              <w:rPr>
                <w:szCs w:val="22"/>
              </w:rPr>
              <w:t>dexamethason indtil resolution til grad</w:t>
            </w:r>
            <w:r w:rsidR="009C38C0" w:rsidRPr="00217612">
              <w:rPr>
                <w:szCs w:val="22"/>
              </w:rPr>
              <w:t> </w:t>
            </w:r>
            <w:r w:rsidRPr="00217612">
              <w:rPr>
                <w:szCs w:val="22"/>
              </w:rPr>
              <w:t>1 eller</w:t>
            </w:r>
          </w:p>
          <w:p w14:paraId="7C6D2B84" w14:textId="77777777" w:rsidR="00F8475D" w:rsidRPr="00217612" w:rsidRDefault="00F8475D" w:rsidP="00F8475D">
            <w:pPr>
              <w:widowControl w:val="0"/>
              <w:ind w:left="198" w:hanging="5"/>
              <w:rPr>
                <w:szCs w:val="22"/>
              </w:rPr>
            </w:pPr>
            <w:r w:rsidRPr="00217612">
              <w:rPr>
                <w:szCs w:val="22"/>
              </w:rPr>
              <w:t>mindre, og aftrap</w:t>
            </w:r>
          </w:p>
          <w:p w14:paraId="39DD7C84" w14:textId="032B65A9" w:rsidR="00BA7DB8" w:rsidRPr="00217612" w:rsidRDefault="00F8475D" w:rsidP="00F8475D">
            <w:pPr>
              <w:widowControl w:val="0"/>
              <w:ind w:left="198" w:hanging="5"/>
              <w:rPr>
                <w:szCs w:val="22"/>
              </w:rPr>
            </w:pPr>
            <w:r w:rsidRPr="00217612">
              <w:rPr>
                <w:szCs w:val="22"/>
              </w:rPr>
              <w:t>derefter.</w:t>
            </w:r>
          </w:p>
          <w:p w14:paraId="00FEAE52" w14:textId="77777777" w:rsidR="00BA7DB8" w:rsidRPr="00217612" w:rsidRDefault="00BA7DB8" w:rsidP="00804E1B">
            <w:pPr>
              <w:widowControl w:val="0"/>
              <w:ind w:left="198" w:hanging="181"/>
              <w:rPr>
                <w:szCs w:val="22"/>
              </w:rPr>
            </w:pPr>
          </w:p>
        </w:tc>
      </w:tr>
      <w:tr w:rsidR="00BA7DB8" w:rsidRPr="00217612" w14:paraId="61149E5C" w14:textId="77777777" w:rsidTr="00804E1B">
        <w:trPr>
          <w:cantSplit/>
        </w:trPr>
        <w:tc>
          <w:tcPr>
            <w:tcW w:w="1390" w:type="dxa"/>
            <w:vMerge/>
            <w:shd w:val="clear" w:color="auto" w:fill="auto"/>
          </w:tcPr>
          <w:p w14:paraId="497BC57F" w14:textId="77777777" w:rsidR="00BA7DB8" w:rsidRPr="00217612" w:rsidRDefault="00BA7DB8" w:rsidP="00804E1B">
            <w:pPr>
              <w:widowControl w:val="0"/>
              <w:rPr>
                <w:b/>
                <w:szCs w:val="22"/>
              </w:rPr>
            </w:pPr>
          </w:p>
        </w:tc>
        <w:tc>
          <w:tcPr>
            <w:tcW w:w="2400" w:type="dxa"/>
            <w:vMerge/>
            <w:shd w:val="clear" w:color="auto" w:fill="auto"/>
          </w:tcPr>
          <w:p w14:paraId="2C547573" w14:textId="77777777" w:rsidR="00BA7DB8" w:rsidRPr="00217612" w:rsidRDefault="00BA7DB8" w:rsidP="00804E1B">
            <w:pPr>
              <w:widowControl w:val="0"/>
              <w:rPr>
                <w:szCs w:val="22"/>
              </w:rPr>
            </w:pPr>
          </w:p>
        </w:tc>
        <w:tc>
          <w:tcPr>
            <w:tcW w:w="5424" w:type="dxa"/>
            <w:gridSpan w:val="2"/>
            <w:shd w:val="clear" w:color="auto" w:fill="auto"/>
          </w:tcPr>
          <w:p w14:paraId="0E95E567" w14:textId="176023B6" w:rsidR="00F8475D" w:rsidRPr="00217612" w:rsidRDefault="00F8475D" w:rsidP="00F8475D">
            <w:pPr>
              <w:keepNext/>
            </w:pPr>
            <w:r w:rsidRPr="00217612">
              <w:t>Udsæt behandlingen, indtil ICANS ophører.</w:t>
            </w:r>
          </w:p>
          <w:p w14:paraId="5E46BD1B" w14:textId="77777777" w:rsidR="00F8475D" w:rsidRPr="00217612" w:rsidRDefault="00F8475D" w:rsidP="00F8475D">
            <w:pPr>
              <w:keepNext/>
            </w:pPr>
          </w:p>
          <w:p w14:paraId="278E4A3B" w14:textId="77777777" w:rsidR="00F8475D" w:rsidRPr="00217612" w:rsidRDefault="00F8475D" w:rsidP="00F8475D">
            <w:pPr>
              <w:keepNext/>
            </w:pPr>
            <w:r w:rsidRPr="00217612">
              <w:t>Overvej ikke-sederende antikonvulsiva (f.eks.</w:t>
            </w:r>
          </w:p>
          <w:p w14:paraId="18C27A8D" w14:textId="77777777" w:rsidR="00F8475D" w:rsidRPr="00217612" w:rsidRDefault="00F8475D" w:rsidP="00F8475D">
            <w:pPr>
              <w:keepNext/>
            </w:pPr>
            <w:r w:rsidRPr="00217612">
              <w:t>levetiracetam) som anfaldsprofylakse. Overvej</w:t>
            </w:r>
          </w:p>
          <w:p w14:paraId="0B54479A" w14:textId="77777777" w:rsidR="00BA7DB8" w:rsidRPr="00217612" w:rsidRDefault="00F8475D" w:rsidP="00145AA5">
            <w:pPr>
              <w:keepNext/>
            </w:pPr>
            <w:r w:rsidRPr="00217612">
              <w:t>konsultation med en neurolog og andre specialister med henblik på yderligere evaluering efter behov</w:t>
            </w:r>
          </w:p>
          <w:p w14:paraId="728485F9" w14:textId="351BECB2" w:rsidR="00F8475D" w:rsidRPr="00217612" w:rsidRDefault="00F8475D" w:rsidP="00145AA5">
            <w:pPr>
              <w:keepNext/>
            </w:pPr>
          </w:p>
        </w:tc>
      </w:tr>
      <w:tr w:rsidR="00BA7DB8" w:rsidRPr="00217612" w14:paraId="3CFC3CA5" w14:textId="77777777" w:rsidTr="00804E1B">
        <w:tc>
          <w:tcPr>
            <w:tcW w:w="1390" w:type="dxa"/>
            <w:vMerge w:val="restart"/>
            <w:shd w:val="clear" w:color="auto" w:fill="auto"/>
          </w:tcPr>
          <w:p w14:paraId="6F0C27D4" w14:textId="511B0848" w:rsidR="00BA7DB8" w:rsidRPr="00217612" w:rsidRDefault="00BA7DB8" w:rsidP="00145AA5">
            <w:pPr>
              <w:keepNext/>
              <w:keepLines/>
              <w:rPr>
                <w:szCs w:val="22"/>
              </w:rPr>
            </w:pPr>
            <w:r w:rsidRPr="00217612">
              <w:rPr>
                <w:b/>
                <w:szCs w:val="22"/>
              </w:rPr>
              <w:t>Grad 3</w:t>
            </w:r>
          </w:p>
        </w:tc>
        <w:tc>
          <w:tcPr>
            <w:tcW w:w="2400" w:type="dxa"/>
            <w:vMerge w:val="restart"/>
            <w:shd w:val="clear" w:color="auto" w:fill="auto"/>
          </w:tcPr>
          <w:p w14:paraId="09B1B97F" w14:textId="22CCD784" w:rsidR="003131B5" w:rsidRPr="00217612" w:rsidRDefault="003131B5" w:rsidP="00145AA5">
            <w:pPr>
              <w:keepNext/>
              <w:keepLines/>
              <w:rPr>
                <w:szCs w:val="22"/>
              </w:rPr>
            </w:pPr>
            <w:r w:rsidRPr="00217612">
              <w:rPr>
                <w:szCs w:val="22"/>
              </w:rPr>
              <w:t>Ice</w:t>
            </w:r>
            <w:r w:rsidRPr="00217612">
              <w:rPr>
                <w:szCs w:val="22"/>
                <w:vertAlign w:val="superscript"/>
              </w:rPr>
              <w:t>3</w:t>
            </w:r>
            <w:r w:rsidRPr="00217612">
              <w:rPr>
                <w:szCs w:val="22"/>
              </w:rPr>
              <w:t xml:space="preserve"> score</w:t>
            </w:r>
            <w:r w:rsidR="009C38C0" w:rsidRPr="00217612">
              <w:rPr>
                <w:szCs w:val="22"/>
              </w:rPr>
              <w:t> </w:t>
            </w:r>
            <w:r w:rsidRPr="00217612">
              <w:rPr>
                <w:szCs w:val="22"/>
              </w:rPr>
              <w:t>0-2</w:t>
            </w:r>
          </w:p>
          <w:p w14:paraId="7439A5AE" w14:textId="77777777" w:rsidR="003131B5" w:rsidRPr="00217612" w:rsidRDefault="003131B5" w:rsidP="00145AA5">
            <w:pPr>
              <w:keepNext/>
              <w:keepLines/>
              <w:rPr>
                <w:szCs w:val="22"/>
              </w:rPr>
            </w:pPr>
          </w:p>
          <w:p w14:paraId="0225E24E" w14:textId="77777777" w:rsidR="003131B5" w:rsidRPr="00217612" w:rsidRDefault="003131B5" w:rsidP="00145AA5">
            <w:pPr>
              <w:keepNext/>
              <w:keepLines/>
              <w:rPr>
                <w:szCs w:val="22"/>
              </w:rPr>
            </w:pPr>
            <w:r w:rsidRPr="00217612">
              <w:rPr>
                <w:szCs w:val="22"/>
              </w:rPr>
              <w:t>Eller nedsat bevidsthedsniveau</w:t>
            </w:r>
            <w:r w:rsidRPr="00217612">
              <w:rPr>
                <w:szCs w:val="22"/>
                <w:vertAlign w:val="superscript"/>
              </w:rPr>
              <w:t>4</w:t>
            </w:r>
            <w:r w:rsidRPr="00217612">
              <w:rPr>
                <w:szCs w:val="22"/>
              </w:rPr>
              <w:t>:</w:t>
            </w:r>
          </w:p>
          <w:p w14:paraId="0267816A" w14:textId="4773170F" w:rsidR="003131B5" w:rsidRPr="00217612" w:rsidRDefault="003131B5" w:rsidP="00145AA5">
            <w:pPr>
              <w:keepNext/>
              <w:keepLines/>
              <w:rPr>
                <w:szCs w:val="22"/>
              </w:rPr>
            </w:pPr>
            <w:r w:rsidRPr="00217612">
              <w:rPr>
                <w:szCs w:val="22"/>
              </w:rPr>
              <w:t>vågner kun ved taktil stimulering</w:t>
            </w:r>
          </w:p>
          <w:p w14:paraId="2548805B" w14:textId="77777777" w:rsidR="003131B5" w:rsidRPr="00217612" w:rsidRDefault="003131B5" w:rsidP="00145AA5">
            <w:pPr>
              <w:keepNext/>
              <w:keepLines/>
              <w:rPr>
                <w:szCs w:val="22"/>
              </w:rPr>
            </w:pPr>
          </w:p>
          <w:p w14:paraId="57DC6007" w14:textId="77777777" w:rsidR="003131B5" w:rsidRPr="00217612" w:rsidRDefault="003131B5" w:rsidP="00145AA5">
            <w:pPr>
              <w:keepNext/>
              <w:keepLines/>
              <w:rPr>
                <w:szCs w:val="22"/>
              </w:rPr>
            </w:pPr>
            <w:r w:rsidRPr="00217612">
              <w:rPr>
                <w:szCs w:val="22"/>
              </w:rPr>
              <w:t>Eller anfald</w:t>
            </w:r>
            <w:r w:rsidRPr="00217612">
              <w:rPr>
                <w:szCs w:val="22"/>
                <w:vertAlign w:val="superscript"/>
              </w:rPr>
              <w:t>4</w:t>
            </w:r>
            <w:r w:rsidRPr="00217612">
              <w:rPr>
                <w:szCs w:val="22"/>
              </w:rPr>
              <w:t>, enten:</w:t>
            </w:r>
          </w:p>
          <w:p w14:paraId="52252310" w14:textId="41DE360F" w:rsidR="003131B5" w:rsidRPr="00217612" w:rsidRDefault="003131B5" w:rsidP="00145AA5">
            <w:pPr>
              <w:pStyle w:val="ListParagraph"/>
              <w:keepNext/>
              <w:keepLines/>
              <w:numPr>
                <w:ilvl w:val="0"/>
                <w:numId w:val="12"/>
              </w:numPr>
              <w:ind w:left="199" w:hanging="199"/>
              <w:rPr>
                <w:szCs w:val="22"/>
              </w:rPr>
            </w:pPr>
            <w:r w:rsidRPr="00217612">
              <w:rPr>
                <w:szCs w:val="22"/>
              </w:rPr>
              <w:t>Enhver form for klinisk anfald, fokalt eller generaliseret, som hurtigt går over, eller</w:t>
            </w:r>
          </w:p>
          <w:p w14:paraId="75BEEF75" w14:textId="3E257DF7" w:rsidR="003131B5" w:rsidRPr="00217612" w:rsidRDefault="003131B5" w:rsidP="00145AA5">
            <w:pPr>
              <w:pStyle w:val="ListParagraph"/>
              <w:keepNext/>
              <w:keepLines/>
              <w:numPr>
                <w:ilvl w:val="0"/>
                <w:numId w:val="12"/>
              </w:numPr>
              <w:ind w:left="199" w:hanging="199"/>
              <w:rPr>
                <w:szCs w:val="22"/>
              </w:rPr>
            </w:pPr>
            <w:r w:rsidRPr="00217612">
              <w:rPr>
                <w:szCs w:val="22"/>
              </w:rPr>
              <w:t>ikke-konvulsive anfald på</w:t>
            </w:r>
          </w:p>
          <w:p w14:paraId="59F5F3AB" w14:textId="77777777" w:rsidR="003131B5" w:rsidRPr="00217612" w:rsidRDefault="003131B5" w:rsidP="00145AA5">
            <w:pPr>
              <w:keepNext/>
              <w:keepLines/>
              <w:ind w:left="199"/>
              <w:rPr>
                <w:szCs w:val="22"/>
              </w:rPr>
            </w:pPr>
            <w:r w:rsidRPr="00217612">
              <w:rPr>
                <w:szCs w:val="22"/>
              </w:rPr>
              <w:t xml:space="preserve">elektroencefalografi (EEG), som går over efter intervention </w:t>
            </w:r>
          </w:p>
          <w:p w14:paraId="16A57288" w14:textId="77777777" w:rsidR="003131B5" w:rsidRPr="00217612" w:rsidRDefault="003131B5" w:rsidP="00145AA5">
            <w:pPr>
              <w:keepNext/>
              <w:keepLines/>
              <w:rPr>
                <w:szCs w:val="22"/>
              </w:rPr>
            </w:pPr>
          </w:p>
          <w:p w14:paraId="36A73123" w14:textId="5F673D3F" w:rsidR="003131B5" w:rsidRPr="00217612" w:rsidRDefault="003131B5" w:rsidP="00145AA5">
            <w:pPr>
              <w:keepNext/>
              <w:keepLines/>
              <w:rPr>
                <w:szCs w:val="22"/>
              </w:rPr>
            </w:pPr>
            <w:r w:rsidRPr="00217612">
              <w:rPr>
                <w:szCs w:val="22"/>
              </w:rPr>
              <w:t>eller forhøjet intrakranielt tryk:</w:t>
            </w:r>
          </w:p>
          <w:p w14:paraId="4714EE65" w14:textId="77777777" w:rsidR="003131B5" w:rsidRPr="00217612" w:rsidRDefault="003131B5" w:rsidP="00145AA5">
            <w:pPr>
              <w:keepNext/>
              <w:keepLines/>
              <w:rPr>
                <w:szCs w:val="22"/>
              </w:rPr>
            </w:pPr>
            <w:r w:rsidRPr="00217612">
              <w:rPr>
                <w:szCs w:val="22"/>
              </w:rPr>
              <w:t>fokalt/lokalt ødem ved</w:t>
            </w:r>
          </w:p>
          <w:p w14:paraId="2D1B9954" w14:textId="090A7B00" w:rsidR="00BA7DB8" w:rsidRPr="00217612" w:rsidRDefault="003131B5" w:rsidP="00145AA5">
            <w:pPr>
              <w:keepNext/>
              <w:keepLines/>
              <w:rPr>
                <w:szCs w:val="22"/>
              </w:rPr>
            </w:pPr>
            <w:r w:rsidRPr="00217612">
              <w:rPr>
                <w:szCs w:val="22"/>
              </w:rPr>
              <w:t>neuroscanning</w:t>
            </w:r>
            <w:r w:rsidRPr="00217612">
              <w:rPr>
                <w:szCs w:val="22"/>
                <w:vertAlign w:val="superscript"/>
              </w:rPr>
              <w:t>4</w:t>
            </w:r>
          </w:p>
        </w:tc>
        <w:tc>
          <w:tcPr>
            <w:tcW w:w="2712" w:type="dxa"/>
            <w:shd w:val="clear" w:color="auto" w:fill="auto"/>
          </w:tcPr>
          <w:p w14:paraId="54F97664" w14:textId="3E2C0EC1" w:rsidR="00622165" w:rsidRPr="00217612" w:rsidRDefault="00BA7DB8" w:rsidP="00145AA5">
            <w:pPr>
              <w:keepNext/>
              <w:keepLines/>
              <w:ind w:left="198" w:hanging="181"/>
              <w:rPr>
                <w:szCs w:val="22"/>
              </w:rPr>
            </w:pPr>
            <w:r w:rsidRPr="00217612">
              <w:rPr>
                <w:rFonts w:ascii="Symbol" w:hAnsi="Symbol"/>
                <w:position w:val="2"/>
                <w:sz w:val="19"/>
                <w:szCs w:val="22"/>
              </w:rPr>
              <w:sym w:font="Symbol" w:char="F0B7"/>
            </w:r>
            <w:r w:rsidRPr="00217612">
              <w:rPr>
                <w:sz w:val="20"/>
                <w:szCs w:val="22"/>
              </w:rPr>
              <w:tab/>
            </w:r>
            <w:r w:rsidR="00622165" w:rsidRPr="00217612">
              <w:rPr>
                <w:szCs w:val="22"/>
              </w:rPr>
              <w:t>Administrer tocilizumab i</w:t>
            </w:r>
          </w:p>
          <w:p w14:paraId="16D5E597" w14:textId="45E601D8" w:rsidR="00BA7DB8" w:rsidRPr="00217612" w:rsidRDefault="00622165" w:rsidP="00145AA5">
            <w:pPr>
              <w:keepNext/>
              <w:keepLines/>
              <w:ind w:left="198" w:firstLine="19"/>
              <w:rPr>
                <w:szCs w:val="22"/>
              </w:rPr>
            </w:pPr>
            <w:r w:rsidRPr="00217612">
              <w:rPr>
                <w:szCs w:val="22"/>
              </w:rPr>
              <w:t>overensstemmelse med tabel</w:t>
            </w:r>
            <w:r w:rsidR="009C38C0" w:rsidRPr="00217612">
              <w:rPr>
                <w:szCs w:val="22"/>
              </w:rPr>
              <w:t> </w:t>
            </w:r>
            <w:r w:rsidR="00BD64C3" w:rsidRPr="00217612">
              <w:rPr>
                <w:szCs w:val="22"/>
              </w:rPr>
              <w:t>4</w:t>
            </w:r>
            <w:r w:rsidRPr="00217612">
              <w:rPr>
                <w:szCs w:val="22"/>
              </w:rPr>
              <w:t xml:space="preserve"> til behandling af CRS.</w:t>
            </w:r>
          </w:p>
          <w:p w14:paraId="6C882F8E" w14:textId="1ADFDABF" w:rsidR="00622165" w:rsidRPr="00217612" w:rsidRDefault="00BA7DB8" w:rsidP="00145AA5">
            <w:pPr>
              <w:keepNext/>
              <w:keepLines/>
              <w:ind w:left="198" w:hanging="181"/>
              <w:rPr>
                <w:szCs w:val="22"/>
              </w:rPr>
            </w:pPr>
            <w:r w:rsidRPr="00217612">
              <w:rPr>
                <w:rFonts w:ascii="Symbol" w:hAnsi="Symbol"/>
                <w:position w:val="2"/>
                <w:sz w:val="19"/>
                <w:szCs w:val="22"/>
              </w:rPr>
              <w:sym w:font="Symbol" w:char="F0B7"/>
            </w:r>
            <w:r w:rsidRPr="00217612">
              <w:rPr>
                <w:sz w:val="20"/>
                <w:szCs w:val="22"/>
              </w:rPr>
              <w:tab/>
            </w:r>
            <w:r w:rsidR="00622165" w:rsidRPr="00217612">
              <w:rPr>
                <w:szCs w:val="22"/>
              </w:rPr>
              <w:t>Administrer dexamethason</w:t>
            </w:r>
            <w:r w:rsidR="00622165" w:rsidRPr="00217612">
              <w:rPr>
                <w:szCs w:val="22"/>
                <w:vertAlign w:val="superscript"/>
              </w:rPr>
              <w:t>5</w:t>
            </w:r>
            <w:r w:rsidR="00622165" w:rsidRPr="00217612">
              <w:rPr>
                <w:szCs w:val="22"/>
              </w:rPr>
              <w:t xml:space="preserve"> 10 mg</w:t>
            </w:r>
          </w:p>
          <w:p w14:paraId="5648E243" w14:textId="7AD62BFA" w:rsidR="00622165" w:rsidRPr="00217612" w:rsidRDefault="00622165" w:rsidP="00145AA5">
            <w:pPr>
              <w:keepNext/>
              <w:keepLines/>
              <w:ind w:left="198" w:firstLine="19"/>
              <w:rPr>
                <w:szCs w:val="22"/>
              </w:rPr>
            </w:pPr>
            <w:r w:rsidRPr="00217612">
              <w:rPr>
                <w:szCs w:val="22"/>
              </w:rPr>
              <w:t>intravenøst sammen med den første dosis tocilizumab. Fortsæt</w:t>
            </w:r>
          </w:p>
          <w:p w14:paraId="6A1BCFF4" w14:textId="49638482" w:rsidR="00622165" w:rsidRPr="00217612" w:rsidRDefault="00622165" w:rsidP="00145AA5">
            <w:pPr>
              <w:keepNext/>
              <w:keepLines/>
              <w:ind w:left="198" w:firstLine="19"/>
              <w:rPr>
                <w:szCs w:val="22"/>
              </w:rPr>
            </w:pPr>
            <w:r w:rsidRPr="00217612">
              <w:rPr>
                <w:szCs w:val="22"/>
              </w:rPr>
              <w:t>med dosen hver 6.</w:t>
            </w:r>
            <w:r w:rsidR="009C38C0" w:rsidRPr="00217612">
              <w:rPr>
                <w:szCs w:val="22"/>
              </w:rPr>
              <w:t> </w:t>
            </w:r>
            <w:r w:rsidRPr="00217612">
              <w:rPr>
                <w:szCs w:val="22"/>
              </w:rPr>
              <w:t>time, hvis der ikke allerede tages andre kortikosteroider.</w:t>
            </w:r>
          </w:p>
          <w:p w14:paraId="5909F5BD" w14:textId="55094150" w:rsidR="00622165" w:rsidRPr="00217612" w:rsidRDefault="00622165" w:rsidP="00145AA5">
            <w:pPr>
              <w:keepNext/>
              <w:keepLines/>
              <w:ind w:left="198" w:firstLine="19"/>
              <w:rPr>
                <w:szCs w:val="22"/>
              </w:rPr>
            </w:pPr>
            <w:r w:rsidRPr="00217612">
              <w:rPr>
                <w:szCs w:val="22"/>
              </w:rPr>
              <w:t>Fortsæt med dexamethason indtil resolution til grad</w:t>
            </w:r>
            <w:r w:rsidR="009C38C0" w:rsidRPr="00217612">
              <w:rPr>
                <w:szCs w:val="22"/>
              </w:rPr>
              <w:t> </w:t>
            </w:r>
            <w:r w:rsidRPr="00217612">
              <w:rPr>
                <w:szCs w:val="22"/>
              </w:rPr>
              <w:t>1</w:t>
            </w:r>
          </w:p>
          <w:p w14:paraId="26D57C91" w14:textId="755F70B1" w:rsidR="00BA7DB8" w:rsidRPr="00217612" w:rsidRDefault="00622165" w:rsidP="00145AA5">
            <w:pPr>
              <w:keepNext/>
              <w:keepLines/>
              <w:ind w:left="198" w:firstLine="19"/>
              <w:rPr>
                <w:sz w:val="24"/>
              </w:rPr>
            </w:pPr>
            <w:r w:rsidRPr="00217612">
              <w:rPr>
                <w:szCs w:val="22"/>
              </w:rPr>
              <w:t>eller mindre, og aftrap derefter.</w:t>
            </w:r>
          </w:p>
          <w:p w14:paraId="67188EAE" w14:textId="77777777" w:rsidR="00BA7DB8" w:rsidRPr="00217612" w:rsidRDefault="00BA7DB8" w:rsidP="00145AA5">
            <w:pPr>
              <w:keepNext/>
              <w:keepLines/>
              <w:spacing w:line="120" w:lineRule="exact"/>
            </w:pPr>
          </w:p>
        </w:tc>
        <w:tc>
          <w:tcPr>
            <w:tcW w:w="2712" w:type="dxa"/>
            <w:shd w:val="clear" w:color="auto" w:fill="auto"/>
          </w:tcPr>
          <w:p w14:paraId="49AAA66E" w14:textId="77777777" w:rsidR="00577882" w:rsidRPr="00217612" w:rsidRDefault="00BA7DB8" w:rsidP="00145AA5">
            <w:pPr>
              <w:keepNext/>
              <w:keepLines/>
              <w:ind w:left="198" w:hanging="181"/>
              <w:rPr>
                <w:szCs w:val="22"/>
              </w:rPr>
            </w:pPr>
            <w:r w:rsidRPr="00217612">
              <w:rPr>
                <w:rFonts w:ascii="Symbol" w:hAnsi="Symbol"/>
                <w:position w:val="2"/>
                <w:sz w:val="19"/>
                <w:szCs w:val="22"/>
              </w:rPr>
              <w:sym w:font="Symbol" w:char="F0B7"/>
            </w:r>
            <w:r w:rsidRPr="00217612">
              <w:rPr>
                <w:sz w:val="20"/>
                <w:szCs w:val="22"/>
              </w:rPr>
              <w:tab/>
            </w:r>
            <w:r w:rsidR="00577882" w:rsidRPr="00217612">
              <w:rPr>
                <w:szCs w:val="22"/>
              </w:rPr>
              <w:t>Administrer</w:t>
            </w:r>
          </w:p>
          <w:p w14:paraId="32BFAA18" w14:textId="77777777" w:rsidR="00577882" w:rsidRPr="00217612" w:rsidRDefault="00577882" w:rsidP="00145AA5">
            <w:pPr>
              <w:keepNext/>
              <w:keepLines/>
              <w:ind w:left="198" w:hanging="5"/>
              <w:rPr>
                <w:szCs w:val="22"/>
              </w:rPr>
            </w:pPr>
            <w:r w:rsidRPr="00217612">
              <w:rPr>
                <w:szCs w:val="22"/>
              </w:rPr>
              <w:t>dexamethason</w:t>
            </w:r>
            <w:r w:rsidRPr="00217612">
              <w:rPr>
                <w:szCs w:val="22"/>
                <w:vertAlign w:val="superscript"/>
              </w:rPr>
              <w:t>5</w:t>
            </w:r>
          </w:p>
          <w:p w14:paraId="7DED3647" w14:textId="27D95BB2" w:rsidR="00577882" w:rsidRPr="00217612" w:rsidRDefault="00577882" w:rsidP="00145AA5">
            <w:pPr>
              <w:keepNext/>
              <w:keepLines/>
              <w:ind w:left="198" w:hanging="5"/>
              <w:rPr>
                <w:szCs w:val="22"/>
              </w:rPr>
            </w:pPr>
            <w:r w:rsidRPr="00217612">
              <w:rPr>
                <w:szCs w:val="22"/>
              </w:rPr>
              <w:t>10</w:t>
            </w:r>
            <w:r w:rsidR="009C38C0" w:rsidRPr="00217612">
              <w:rPr>
                <w:szCs w:val="22"/>
              </w:rPr>
              <w:t> </w:t>
            </w:r>
            <w:r w:rsidRPr="00217612">
              <w:rPr>
                <w:szCs w:val="22"/>
              </w:rPr>
              <w:t>mg intravenøst</w:t>
            </w:r>
          </w:p>
          <w:p w14:paraId="34269868" w14:textId="1B51ADC0" w:rsidR="00BA7DB8" w:rsidRPr="00217612" w:rsidRDefault="00577882" w:rsidP="00145AA5">
            <w:pPr>
              <w:keepNext/>
              <w:keepLines/>
              <w:ind w:left="198" w:hanging="5"/>
              <w:rPr>
                <w:szCs w:val="22"/>
              </w:rPr>
            </w:pPr>
            <w:r w:rsidRPr="00217612">
              <w:rPr>
                <w:szCs w:val="22"/>
              </w:rPr>
              <w:t>hver 6.</w:t>
            </w:r>
            <w:r w:rsidR="009C38C0" w:rsidRPr="00217612">
              <w:rPr>
                <w:szCs w:val="22"/>
              </w:rPr>
              <w:t> </w:t>
            </w:r>
            <w:r w:rsidRPr="00217612">
              <w:rPr>
                <w:szCs w:val="22"/>
              </w:rPr>
              <w:t>time.</w:t>
            </w:r>
          </w:p>
          <w:p w14:paraId="406F6F3A" w14:textId="77777777" w:rsidR="00577882" w:rsidRPr="00217612" w:rsidRDefault="00BA7DB8" w:rsidP="00145AA5">
            <w:pPr>
              <w:keepNext/>
              <w:keepLines/>
              <w:ind w:left="198" w:hanging="181"/>
              <w:rPr>
                <w:szCs w:val="22"/>
              </w:rPr>
            </w:pPr>
            <w:r w:rsidRPr="00217612">
              <w:rPr>
                <w:rFonts w:ascii="Symbol" w:hAnsi="Symbol"/>
                <w:position w:val="2"/>
                <w:sz w:val="19"/>
                <w:szCs w:val="22"/>
              </w:rPr>
              <w:sym w:font="Symbol" w:char="F0B7"/>
            </w:r>
            <w:r w:rsidRPr="00217612">
              <w:rPr>
                <w:sz w:val="20"/>
                <w:szCs w:val="22"/>
              </w:rPr>
              <w:tab/>
            </w:r>
            <w:r w:rsidR="00577882" w:rsidRPr="00217612">
              <w:rPr>
                <w:szCs w:val="22"/>
              </w:rPr>
              <w:t>Fortsæt med</w:t>
            </w:r>
          </w:p>
          <w:p w14:paraId="034292AB" w14:textId="0D4CFE19" w:rsidR="00577882" w:rsidRPr="00217612" w:rsidRDefault="00577882" w:rsidP="00145AA5">
            <w:pPr>
              <w:keepNext/>
              <w:keepLines/>
              <w:ind w:left="198" w:hanging="5"/>
              <w:rPr>
                <w:szCs w:val="22"/>
              </w:rPr>
            </w:pPr>
            <w:r w:rsidRPr="00217612">
              <w:rPr>
                <w:szCs w:val="22"/>
              </w:rPr>
              <w:t>dexamethason indtil resolution til grad</w:t>
            </w:r>
            <w:r w:rsidR="009C38C0" w:rsidRPr="00217612">
              <w:rPr>
                <w:szCs w:val="22"/>
              </w:rPr>
              <w:t> </w:t>
            </w:r>
            <w:r w:rsidRPr="00217612">
              <w:rPr>
                <w:szCs w:val="22"/>
              </w:rPr>
              <w:t>1 eller mindre, og aftrap</w:t>
            </w:r>
          </w:p>
          <w:p w14:paraId="47B19689" w14:textId="2C014D1D" w:rsidR="00BA7DB8" w:rsidRPr="00217612" w:rsidRDefault="00577882" w:rsidP="00145AA5">
            <w:pPr>
              <w:keepNext/>
              <w:keepLines/>
              <w:ind w:left="198" w:hanging="5"/>
              <w:rPr>
                <w:szCs w:val="22"/>
              </w:rPr>
            </w:pPr>
            <w:r w:rsidRPr="00217612">
              <w:rPr>
                <w:szCs w:val="22"/>
              </w:rPr>
              <w:t>derefter.</w:t>
            </w:r>
          </w:p>
          <w:p w14:paraId="02E8EDED" w14:textId="77777777" w:rsidR="00BA7DB8" w:rsidRPr="00217612" w:rsidRDefault="00BA7DB8" w:rsidP="00145AA5">
            <w:pPr>
              <w:keepNext/>
              <w:keepLines/>
              <w:ind w:left="198" w:hanging="181"/>
              <w:rPr>
                <w:szCs w:val="22"/>
              </w:rPr>
            </w:pPr>
          </w:p>
        </w:tc>
      </w:tr>
      <w:tr w:rsidR="00BA7DB8" w:rsidRPr="00217612" w14:paraId="34756BD5" w14:textId="77777777" w:rsidTr="00804E1B">
        <w:tc>
          <w:tcPr>
            <w:tcW w:w="1390" w:type="dxa"/>
            <w:vMerge/>
            <w:shd w:val="clear" w:color="auto" w:fill="auto"/>
          </w:tcPr>
          <w:p w14:paraId="33AF4B7A" w14:textId="77777777" w:rsidR="00BA7DB8" w:rsidRPr="00217612" w:rsidRDefault="00BA7DB8" w:rsidP="00804E1B">
            <w:pPr>
              <w:widowControl w:val="0"/>
              <w:rPr>
                <w:b/>
                <w:szCs w:val="22"/>
              </w:rPr>
            </w:pPr>
          </w:p>
        </w:tc>
        <w:tc>
          <w:tcPr>
            <w:tcW w:w="2400" w:type="dxa"/>
            <w:vMerge/>
            <w:shd w:val="clear" w:color="auto" w:fill="auto"/>
          </w:tcPr>
          <w:p w14:paraId="66EF6760" w14:textId="77777777" w:rsidR="00BA7DB8" w:rsidRPr="00217612" w:rsidRDefault="00BA7DB8" w:rsidP="00804E1B">
            <w:pPr>
              <w:widowControl w:val="0"/>
              <w:rPr>
                <w:szCs w:val="22"/>
              </w:rPr>
            </w:pPr>
          </w:p>
        </w:tc>
        <w:tc>
          <w:tcPr>
            <w:tcW w:w="5424" w:type="dxa"/>
            <w:gridSpan w:val="2"/>
            <w:shd w:val="clear" w:color="auto" w:fill="auto"/>
          </w:tcPr>
          <w:p w14:paraId="068BE634" w14:textId="75B5CEFD" w:rsidR="00577882" w:rsidRPr="00217612" w:rsidRDefault="00577882" w:rsidP="00577882">
            <w:pPr>
              <w:keepNext/>
            </w:pPr>
            <w:r w:rsidRPr="00217612">
              <w:t>Udsæt behandlingen, indtil ICANS ophører.</w:t>
            </w:r>
          </w:p>
          <w:p w14:paraId="5AD2B6D2" w14:textId="77777777" w:rsidR="00577882" w:rsidRPr="00217612" w:rsidRDefault="00577882" w:rsidP="00577882">
            <w:pPr>
              <w:keepNext/>
            </w:pPr>
          </w:p>
          <w:p w14:paraId="65C6C9E5" w14:textId="6AA892FB" w:rsidR="00577882" w:rsidRPr="00217612" w:rsidRDefault="00577882" w:rsidP="00577882">
            <w:pPr>
              <w:keepNext/>
            </w:pPr>
            <w:r w:rsidRPr="00217612">
              <w:t>Overvej seponering af behandlingen med Columvi permanent, hvis der ikke ses forbedring inden for 7</w:t>
            </w:r>
            <w:r w:rsidR="009C38C0" w:rsidRPr="00217612">
              <w:t> </w:t>
            </w:r>
            <w:r w:rsidRPr="00217612">
              <w:t>dage ved ICANS-hændelser af grad</w:t>
            </w:r>
            <w:r w:rsidR="009C38C0" w:rsidRPr="00217612">
              <w:t> </w:t>
            </w:r>
            <w:r w:rsidRPr="00217612">
              <w:t>3.</w:t>
            </w:r>
          </w:p>
          <w:p w14:paraId="11D76286" w14:textId="77777777" w:rsidR="00577882" w:rsidRPr="00217612" w:rsidRDefault="00577882" w:rsidP="00577882">
            <w:pPr>
              <w:keepNext/>
            </w:pPr>
          </w:p>
          <w:p w14:paraId="163C4AA2" w14:textId="77777777" w:rsidR="00577882" w:rsidRPr="00217612" w:rsidRDefault="00577882" w:rsidP="00577882">
            <w:pPr>
              <w:keepNext/>
            </w:pPr>
            <w:r w:rsidRPr="00217612">
              <w:t>Overvej ikke-sederende antikonvulsiva (f.eks.</w:t>
            </w:r>
          </w:p>
          <w:p w14:paraId="2207E6AB" w14:textId="77777777" w:rsidR="00577882" w:rsidRPr="00217612" w:rsidRDefault="00577882" w:rsidP="00577882">
            <w:pPr>
              <w:keepNext/>
            </w:pPr>
            <w:r w:rsidRPr="00217612">
              <w:t>levetiracetam) som anfaldsprofylakse. Overvej</w:t>
            </w:r>
          </w:p>
          <w:p w14:paraId="605B9524" w14:textId="27DA1BF0" w:rsidR="00BA7DB8" w:rsidRPr="00217612" w:rsidRDefault="00577882" w:rsidP="00145AA5">
            <w:pPr>
              <w:keepNext/>
            </w:pPr>
            <w:r w:rsidRPr="00217612">
              <w:t>konsultation med en neurolog og andre specialister med henblik på yderligere evaluering, efter behov.</w:t>
            </w:r>
          </w:p>
        </w:tc>
      </w:tr>
      <w:tr w:rsidR="00BA7DB8" w:rsidRPr="00217612" w14:paraId="77CD2022" w14:textId="77777777" w:rsidTr="00804E1B">
        <w:trPr>
          <w:cantSplit/>
        </w:trPr>
        <w:tc>
          <w:tcPr>
            <w:tcW w:w="1390" w:type="dxa"/>
            <w:vMerge w:val="restart"/>
            <w:shd w:val="clear" w:color="auto" w:fill="auto"/>
          </w:tcPr>
          <w:p w14:paraId="17B6977C" w14:textId="43324575" w:rsidR="00BA7DB8" w:rsidRPr="00217612" w:rsidRDefault="00BA7DB8" w:rsidP="00393DC3">
            <w:pPr>
              <w:keepNext/>
              <w:keepLines/>
              <w:widowControl w:val="0"/>
              <w:rPr>
                <w:szCs w:val="22"/>
              </w:rPr>
            </w:pPr>
            <w:r w:rsidRPr="00217612">
              <w:rPr>
                <w:b/>
                <w:szCs w:val="22"/>
              </w:rPr>
              <w:t>Grad 4</w:t>
            </w:r>
          </w:p>
        </w:tc>
        <w:tc>
          <w:tcPr>
            <w:tcW w:w="2400" w:type="dxa"/>
            <w:vMerge w:val="restart"/>
            <w:shd w:val="clear" w:color="auto" w:fill="auto"/>
          </w:tcPr>
          <w:p w14:paraId="438C9C82" w14:textId="0A9367BE" w:rsidR="00393DC3" w:rsidRPr="00217612" w:rsidRDefault="00393DC3" w:rsidP="00393DC3">
            <w:pPr>
              <w:keepNext/>
              <w:keepLines/>
              <w:widowControl w:val="0"/>
              <w:rPr>
                <w:szCs w:val="22"/>
              </w:rPr>
            </w:pPr>
            <w:r w:rsidRPr="00217612">
              <w:rPr>
                <w:szCs w:val="22"/>
              </w:rPr>
              <w:t>Ice</w:t>
            </w:r>
            <w:r w:rsidRPr="00217612">
              <w:rPr>
                <w:szCs w:val="22"/>
                <w:vertAlign w:val="superscript"/>
              </w:rPr>
              <w:t>3</w:t>
            </w:r>
            <w:r w:rsidRPr="00217612">
              <w:rPr>
                <w:szCs w:val="22"/>
              </w:rPr>
              <w:t xml:space="preserve"> score</w:t>
            </w:r>
            <w:r w:rsidR="009C38C0" w:rsidRPr="00217612">
              <w:rPr>
                <w:szCs w:val="22"/>
              </w:rPr>
              <w:t> </w:t>
            </w:r>
            <w:r w:rsidRPr="00217612">
              <w:rPr>
                <w:szCs w:val="22"/>
              </w:rPr>
              <w:t>0</w:t>
            </w:r>
          </w:p>
          <w:p w14:paraId="596C71A8" w14:textId="77777777" w:rsidR="00393DC3" w:rsidRPr="00217612" w:rsidRDefault="00393DC3" w:rsidP="00393DC3">
            <w:pPr>
              <w:keepNext/>
              <w:keepLines/>
              <w:widowControl w:val="0"/>
              <w:rPr>
                <w:szCs w:val="22"/>
              </w:rPr>
            </w:pPr>
          </w:p>
          <w:p w14:paraId="045D0BC9" w14:textId="77777777" w:rsidR="00393DC3" w:rsidRPr="00217612" w:rsidRDefault="00393DC3" w:rsidP="00393DC3">
            <w:pPr>
              <w:keepNext/>
              <w:keepLines/>
              <w:widowControl w:val="0"/>
              <w:rPr>
                <w:szCs w:val="22"/>
              </w:rPr>
            </w:pPr>
            <w:r w:rsidRPr="00217612">
              <w:rPr>
                <w:szCs w:val="22"/>
              </w:rPr>
              <w:t>eller nedsat bevidsthedsniveau</w:t>
            </w:r>
            <w:r w:rsidRPr="00217612">
              <w:rPr>
                <w:szCs w:val="22"/>
                <w:vertAlign w:val="superscript"/>
              </w:rPr>
              <w:t>4</w:t>
            </w:r>
            <w:r w:rsidRPr="00217612">
              <w:rPr>
                <w:szCs w:val="22"/>
              </w:rPr>
              <w:t>,</w:t>
            </w:r>
          </w:p>
          <w:p w14:paraId="006F73DC" w14:textId="77777777" w:rsidR="00393DC3" w:rsidRPr="00217612" w:rsidRDefault="00393DC3" w:rsidP="00393DC3">
            <w:pPr>
              <w:keepNext/>
              <w:keepLines/>
              <w:widowControl w:val="0"/>
              <w:rPr>
                <w:szCs w:val="22"/>
              </w:rPr>
            </w:pPr>
            <w:r w:rsidRPr="00217612">
              <w:rPr>
                <w:szCs w:val="22"/>
              </w:rPr>
              <w:t>enten:</w:t>
            </w:r>
          </w:p>
          <w:p w14:paraId="12285DD9" w14:textId="3DE6787D" w:rsidR="00393DC3" w:rsidRPr="00217612" w:rsidRDefault="00393DC3" w:rsidP="00145AA5">
            <w:pPr>
              <w:pStyle w:val="ListParagraph"/>
              <w:keepNext/>
              <w:keepLines/>
              <w:widowControl w:val="0"/>
              <w:numPr>
                <w:ilvl w:val="0"/>
                <w:numId w:val="13"/>
              </w:numPr>
              <w:ind w:left="206" w:hanging="206"/>
              <w:rPr>
                <w:szCs w:val="22"/>
              </w:rPr>
            </w:pPr>
            <w:r w:rsidRPr="00217612">
              <w:rPr>
                <w:szCs w:val="22"/>
              </w:rPr>
              <w:t>patienten kan ikke vækkes eller kræver kraftige eller gentagne taktile stimuli for at vågne, eller</w:t>
            </w:r>
          </w:p>
          <w:p w14:paraId="31A50983" w14:textId="7FF19CA4" w:rsidR="00393DC3" w:rsidRPr="00217612" w:rsidRDefault="00393DC3" w:rsidP="00145AA5">
            <w:pPr>
              <w:pStyle w:val="ListParagraph"/>
              <w:keepNext/>
              <w:keepLines/>
              <w:widowControl w:val="0"/>
              <w:numPr>
                <w:ilvl w:val="0"/>
                <w:numId w:val="13"/>
              </w:numPr>
              <w:ind w:left="206" w:hanging="206"/>
              <w:rPr>
                <w:szCs w:val="22"/>
              </w:rPr>
            </w:pPr>
            <w:r w:rsidRPr="00217612">
              <w:rPr>
                <w:szCs w:val="22"/>
              </w:rPr>
              <w:t>stupor eller koma</w:t>
            </w:r>
          </w:p>
          <w:p w14:paraId="7BB04EAD" w14:textId="77777777" w:rsidR="00393DC3" w:rsidRPr="00217612" w:rsidRDefault="00393DC3" w:rsidP="00393DC3">
            <w:pPr>
              <w:keepNext/>
              <w:keepLines/>
              <w:widowControl w:val="0"/>
              <w:rPr>
                <w:szCs w:val="22"/>
              </w:rPr>
            </w:pPr>
          </w:p>
          <w:p w14:paraId="59D42484" w14:textId="77777777" w:rsidR="00393DC3" w:rsidRPr="00217612" w:rsidRDefault="00393DC3" w:rsidP="00393DC3">
            <w:pPr>
              <w:keepNext/>
              <w:keepLines/>
              <w:widowControl w:val="0"/>
              <w:rPr>
                <w:szCs w:val="22"/>
              </w:rPr>
            </w:pPr>
            <w:r w:rsidRPr="00217612">
              <w:rPr>
                <w:szCs w:val="22"/>
              </w:rPr>
              <w:t>Eller anfald</w:t>
            </w:r>
            <w:r w:rsidRPr="00217612">
              <w:rPr>
                <w:szCs w:val="22"/>
                <w:vertAlign w:val="superscript"/>
              </w:rPr>
              <w:t>4</w:t>
            </w:r>
            <w:r w:rsidRPr="00217612">
              <w:rPr>
                <w:szCs w:val="22"/>
              </w:rPr>
              <w:t>, enten:</w:t>
            </w:r>
          </w:p>
          <w:p w14:paraId="526931EE" w14:textId="12A4DD8D" w:rsidR="00393DC3" w:rsidRPr="00217612" w:rsidRDefault="00393DC3" w:rsidP="00145AA5">
            <w:pPr>
              <w:pStyle w:val="ListParagraph"/>
              <w:keepNext/>
              <w:keepLines/>
              <w:widowControl w:val="0"/>
              <w:numPr>
                <w:ilvl w:val="0"/>
                <w:numId w:val="14"/>
              </w:numPr>
              <w:ind w:left="206" w:hanging="206"/>
              <w:rPr>
                <w:szCs w:val="22"/>
              </w:rPr>
            </w:pPr>
            <w:r w:rsidRPr="00217612">
              <w:rPr>
                <w:szCs w:val="22"/>
              </w:rPr>
              <w:t>livstruende længerevarigt</w:t>
            </w:r>
          </w:p>
          <w:p w14:paraId="28AD4859" w14:textId="7E90A3C1" w:rsidR="00393DC3" w:rsidRPr="00217612" w:rsidRDefault="00393DC3" w:rsidP="00393DC3">
            <w:pPr>
              <w:keepNext/>
              <w:keepLines/>
              <w:widowControl w:val="0"/>
              <w:ind w:left="206"/>
              <w:rPr>
                <w:szCs w:val="22"/>
              </w:rPr>
            </w:pPr>
            <w:r w:rsidRPr="00217612">
              <w:rPr>
                <w:szCs w:val="22"/>
              </w:rPr>
              <w:t>krampeanfald (&gt;</w:t>
            </w:r>
            <w:r w:rsidR="002D1C0B" w:rsidRPr="00217612">
              <w:rPr>
                <w:szCs w:val="22"/>
              </w:rPr>
              <w:t> </w:t>
            </w:r>
            <w:r w:rsidRPr="00217612">
              <w:rPr>
                <w:szCs w:val="22"/>
              </w:rPr>
              <w:t>5</w:t>
            </w:r>
            <w:r w:rsidR="002D1C0B" w:rsidRPr="00217612">
              <w:rPr>
                <w:szCs w:val="22"/>
              </w:rPr>
              <w:t> </w:t>
            </w:r>
            <w:r w:rsidRPr="00217612">
              <w:rPr>
                <w:szCs w:val="22"/>
              </w:rPr>
              <w:t>minutter) eller</w:t>
            </w:r>
          </w:p>
          <w:p w14:paraId="1ABD4810" w14:textId="7F21D265" w:rsidR="00393DC3" w:rsidRPr="00217612" w:rsidRDefault="00393DC3" w:rsidP="00145AA5">
            <w:pPr>
              <w:pStyle w:val="ListParagraph"/>
              <w:keepNext/>
              <w:keepLines/>
              <w:widowControl w:val="0"/>
              <w:numPr>
                <w:ilvl w:val="0"/>
                <w:numId w:val="14"/>
              </w:numPr>
              <w:ind w:left="206" w:hanging="206"/>
              <w:rPr>
                <w:szCs w:val="22"/>
              </w:rPr>
            </w:pPr>
            <w:r w:rsidRPr="00217612">
              <w:rPr>
                <w:szCs w:val="22"/>
              </w:rPr>
              <w:t>gentagne kliniske eller elektriske</w:t>
            </w:r>
          </w:p>
          <w:p w14:paraId="6A825D76" w14:textId="77777777" w:rsidR="00393DC3" w:rsidRPr="00217612" w:rsidRDefault="00393DC3" w:rsidP="00393DC3">
            <w:pPr>
              <w:keepNext/>
              <w:keepLines/>
              <w:widowControl w:val="0"/>
              <w:ind w:left="206"/>
              <w:rPr>
                <w:szCs w:val="22"/>
              </w:rPr>
            </w:pPr>
            <w:r w:rsidRPr="00217612">
              <w:rPr>
                <w:szCs w:val="22"/>
              </w:rPr>
              <w:t>anfald uden tilbagevenden til</w:t>
            </w:r>
          </w:p>
          <w:p w14:paraId="264854EE" w14:textId="77777777" w:rsidR="00393DC3" w:rsidRPr="00217612" w:rsidRDefault="00393DC3" w:rsidP="00393DC3">
            <w:pPr>
              <w:keepNext/>
              <w:keepLines/>
              <w:widowControl w:val="0"/>
              <w:ind w:left="206"/>
              <w:rPr>
                <w:szCs w:val="22"/>
              </w:rPr>
            </w:pPr>
            <w:r w:rsidRPr="00217612">
              <w:rPr>
                <w:szCs w:val="22"/>
              </w:rPr>
              <w:t>baseline mellem anfaldene</w:t>
            </w:r>
          </w:p>
          <w:p w14:paraId="2447937C" w14:textId="77777777" w:rsidR="00393DC3" w:rsidRPr="00217612" w:rsidRDefault="00393DC3" w:rsidP="00393DC3">
            <w:pPr>
              <w:keepNext/>
              <w:keepLines/>
              <w:widowControl w:val="0"/>
              <w:rPr>
                <w:szCs w:val="22"/>
              </w:rPr>
            </w:pPr>
          </w:p>
          <w:p w14:paraId="3FEEF8DD" w14:textId="09588734" w:rsidR="00393DC3" w:rsidRPr="00217612" w:rsidRDefault="00393DC3" w:rsidP="00393DC3">
            <w:pPr>
              <w:keepNext/>
              <w:keepLines/>
              <w:widowControl w:val="0"/>
              <w:rPr>
                <w:szCs w:val="22"/>
              </w:rPr>
            </w:pPr>
            <w:r w:rsidRPr="00217612">
              <w:rPr>
                <w:szCs w:val="22"/>
              </w:rPr>
              <w:t>Eller motoriske fund</w:t>
            </w:r>
            <w:r w:rsidRPr="00217612">
              <w:rPr>
                <w:szCs w:val="22"/>
                <w:vertAlign w:val="superscript"/>
              </w:rPr>
              <w:t>4</w:t>
            </w:r>
            <w:r w:rsidRPr="00217612">
              <w:rPr>
                <w:szCs w:val="22"/>
              </w:rPr>
              <w:t>:</w:t>
            </w:r>
          </w:p>
          <w:p w14:paraId="776CB4DA" w14:textId="474F26DC" w:rsidR="00393DC3" w:rsidRPr="00217612" w:rsidRDefault="00393DC3" w:rsidP="00145AA5">
            <w:pPr>
              <w:pStyle w:val="ListParagraph"/>
              <w:keepNext/>
              <w:keepLines/>
              <w:widowControl w:val="0"/>
              <w:numPr>
                <w:ilvl w:val="0"/>
                <w:numId w:val="14"/>
              </w:numPr>
              <w:ind w:left="206" w:hanging="206"/>
              <w:rPr>
                <w:szCs w:val="22"/>
              </w:rPr>
            </w:pPr>
            <w:r w:rsidRPr="00217612">
              <w:rPr>
                <w:szCs w:val="22"/>
              </w:rPr>
              <w:t>dyb fokal motorisk svækkelse såsom hemiparese eller</w:t>
            </w:r>
          </w:p>
          <w:p w14:paraId="20630356" w14:textId="3C4FB88D" w:rsidR="00393DC3" w:rsidRPr="00217612" w:rsidRDefault="00393DC3" w:rsidP="00393DC3">
            <w:pPr>
              <w:keepNext/>
              <w:keepLines/>
              <w:widowControl w:val="0"/>
              <w:ind w:left="206"/>
              <w:rPr>
                <w:szCs w:val="22"/>
              </w:rPr>
            </w:pPr>
            <w:r w:rsidRPr="00217612">
              <w:rPr>
                <w:szCs w:val="22"/>
              </w:rPr>
              <w:t>paraparese</w:t>
            </w:r>
          </w:p>
          <w:p w14:paraId="23A73858" w14:textId="77777777" w:rsidR="00393DC3" w:rsidRPr="00217612" w:rsidRDefault="00393DC3" w:rsidP="00393DC3">
            <w:pPr>
              <w:keepNext/>
              <w:keepLines/>
              <w:widowControl w:val="0"/>
              <w:rPr>
                <w:szCs w:val="22"/>
              </w:rPr>
            </w:pPr>
          </w:p>
          <w:p w14:paraId="06D1194F" w14:textId="55AD35B4" w:rsidR="00393DC3" w:rsidRPr="00217612" w:rsidRDefault="00393DC3" w:rsidP="00393DC3">
            <w:pPr>
              <w:keepNext/>
              <w:keepLines/>
              <w:widowControl w:val="0"/>
              <w:rPr>
                <w:szCs w:val="22"/>
              </w:rPr>
            </w:pPr>
            <w:r w:rsidRPr="00217612">
              <w:rPr>
                <w:szCs w:val="22"/>
              </w:rPr>
              <w:t>Eller forhøjet intrakranielt tryk/cerebral ødem</w:t>
            </w:r>
            <w:r w:rsidRPr="00217612">
              <w:rPr>
                <w:szCs w:val="22"/>
                <w:vertAlign w:val="superscript"/>
              </w:rPr>
              <w:t>4</w:t>
            </w:r>
            <w:r w:rsidRPr="00217612">
              <w:rPr>
                <w:szCs w:val="22"/>
              </w:rPr>
              <w:t xml:space="preserve"> med</w:t>
            </w:r>
          </w:p>
          <w:p w14:paraId="1EC49BBB" w14:textId="77777777" w:rsidR="00393DC3" w:rsidRPr="00217612" w:rsidRDefault="00393DC3" w:rsidP="00393DC3">
            <w:pPr>
              <w:keepNext/>
              <w:keepLines/>
              <w:widowControl w:val="0"/>
              <w:rPr>
                <w:szCs w:val="22"/>
              </w:rPr>
            </w:pPr>
            <w:r w:rsidRPr="00217612">
              <w:rPr>
                <w:szCs w:val="22"/>
              </w:rPr>
              <w:t>tegn/symptomer såsom:</w:t>
            </w:r>
          </w:p>
          <w:p w14:paraId="7AA5B93B" w14:textId="61C81DCC" w:rsidR="00393DC3" w:rsidRPr="00217612" w:rsidRDefault="00393DC3" w:rsidP="00145AA5">
            <w:pPr>
              <w:pStyle w:val="ListParagraph"/>
              <w:keepNext/>
              <w:keepLines/>
              <w:widowControl w:val="0"/>
              <w:numPr>
                <w:ilvl w:val="0"/>
                <w:numId w:val="14"/>
              </w:numPr>
              <w:ind w:left="206" w:hanging="206"/>
              <w:rPr>
                <w:szCs w:val="22"/>
              </w:rPr>
            </w:pPr>
            <w:r w:rsidRPr="00217612">
              <w:rPr>
                <w:szCs w:val="22"/>
              </w:rPr>
              <w:t>diffust cerebralt ødem ved neuroscanning eller</w:t>
            </w:r>
          </w:p>
          <w:p w14:paraId="42C0163A" w14:textId="5909AE20" w:rsidR="00393DC3" w:rsidRPr="00217612" w:rsidRDefault="00393DC3" w:rsidP="00145AA5">
            <w:pPr>
              <w:pStyle w:val="ListParagraph"/>
              <w:keepNext/>
              <w:keepLines/>
              <w:widowControl w:val="0"/>
              <w:numPr>
                <w:ilvl w:val="0"/>
                <w:numId w:val="14"/>
              </w:numPr>
              <w:ind w:left="206" w:hanging="206"/>
              <w:rPr>
                <w:szCs w:val="22"/>
              </w:rPr>
            </w:pPr>
            <w:r w:rsidRPr="00217612">
              <w:rPr>
                <w:szCs w:val="22"/>
              </w:rPr>
              <w:t>decerebrerings- eller</w:t>
            </w:r>
          </w:p>
          <w:p w14:paraId="5E218A68" w14:textId="77777777" w:rsidR="00393DC3" w:rsidRPr="00217612" w:rsidRDefault="00393DC3" w:rsidP="00393DC3">
            <w:pPr>
              <w:keepNext/>
              <w:keepLines/>
              <w:widowControl w:val="0"/>
              <w:ind w:left="206"/>
              <w:rPr>
                <w:szCs w:val="22"/>
              </w:rPr>
            </w:pPr>
            <w:r w:rsidRPr="00217612">
              <w:rPr>
                <w:szCs w:val="22"/>
              </w:rPr>
              <w:t>dekortikeringsstilling, eller</w:t>
            </w:r>
          </w:p>
          <w:p w14:paraId="47C7A1BB" w14:textId="5E895752" w:rsidR="00393DC3" w:rsidRPr="00217612" w:rsidRDefault="00393DC3" w:rsidP="00145AA5">
            <w:pPr>
              <w:pStyle w:val="ListParagraph"/>
              <w:keepNext/>
              <w:keepLines/>
              <w:widowControl w:val="0"/>
              <w:numPr>
                <w:ilvl w:val="0"/>
                <w:numId w:val="14"/>
              </w:numPr>
              <w:ind w:left="206" w:hanging="206"/>
              <w:rPr>
                <w:szCs w:val="22"/>
              </w:rPr>
            </w:pPr>
            <w:r w:rsidRPr="00217612">
              <w:rPr>
                <w:szCs w:val="22"/>
              </w:rPr>
              <w:t>parese i kranienerve VI, eller</w:t>
            </w:r>
          </w:p>
          <w:p w14:paraId="509456A1" w14:textId="41714B9F" w:rsidR="00393DC3" w:rsidRPr="00217612" w:rsidRDefault="00393DC3" w:rsidP="00145AA5">
            <w:pPr>
              <w:pStyle w:val="ListParagraph"/>
              <w:keepNext/>
              <w:keepLines/>
              <w:widowControl w:val="0"/>
              <w:numPr>
                <w:ilvl w:val="0"/>
                <w:numId w:val="14"/>
              </w:numPr>
              <w:ind w:left="206" w:hanging="206"/>
              <w:rPr>
                <w:szCs w:val="22"/>
              </w:rPr>
            </w:pPr>
            <w:r w:rsidRPr="00217612">
              <w:rPr>
                <w:szCs w:val="22"/>
              </w:rPr>
              <w:t>papilødem, eller</w:t>
            </w:r>
          </w:p>
          <w:p w14:paraId="1375C4A3" w14:textId="353F1102" w:rsidR="00BA7DB8" w:rsidRPr="00217612" w:rsidRDefault="00393DC3" w:rsidP="00145AA5">
            <w:pPr>
              <w:pStyle w:val="ListParagraph"/>
              <w:keepNext/>
              <w:keepLines/>
              <w:widowControl w:val="0"/>
              <w:numPr>
                <w:ilvl w:val="0"/>
                <w:numId w:val="14"/>
              </w:numPr>
              <w:ind w:left="206" w:hanging="206"/>
              <w:rPr>
                <w:szCs w:val="22"/>
              </w:rPr>
            </w:pPr>
            <w:r w:rsidRPr="00217612">
              <w:rPr>
                <w:szCs w:val="22"/>
              </w:rPr>
              <w:t>Cushings triade</w:t>
            </w:r>
          </w:p>
        </w:tc>
        <w:tc>
          <w:tcPr>
            <w:tcW w:w="2712" w:type="dxa"/>
            <w:shd w:val="clear" w:color="auto" w:fill="auto"/>
          </w:tcPr>
          <w:p w14:paraId="54948DF5" w14:textId="780A4B8F" w:rsidR="006050BF" w:rsidRPr="00217612" w:rsidRDefault="006050BF" w:rsidP="00145AA5">
            <w:pPr>
              <w:pStyle w:val="ListParagraph"/>
              <w:keepNext/>
              <w:keepLines/>
              <w:widowControl w:val="0"/>
              <w:numPr>
                <w:ilvl w:val="0"/>
                <w:numId w:val="14"/>
              </w:numPr>
              <w:ind w:left="211" w:hanging="211"/>
              <w:rPr>
                <w:szCs w:val="22"/>
              </w:rPr>
            </w:pPr>
            <w:r w:rsidRPr="00217612">
              <w:rPr>
                <w:szCs w:val="22"/>
              </w:rPr>
              <w:t>Administrer</w:t>
            </w:r>
          </w:p>
          <w:p w14:paraId="6216C964" w14:textId="77777777" w:rsidR="006050BF" w:rsidRPr="00217612" w:rsidRDefault="006050BF" w:rsidP="006050BF">
            <w:pPr>
              <w:keepNext/>
              <w:keepLines/>
              <w:widowControl w:val="0"/>
              <w:ind w:left="198" w:firstLine="13"/>
              <w:rPr>
                <w:szCs w:val="22"/>
              </w:rPr>
            </w:pPr>
            <w:r w:rsidRPr="00217612">
              <w:rPr>
                <w:szCs w:val="22"/>
              </w:rPr>
              <w:t>tocilizumab i</w:t>
            </w:r>
          </w:p>
          <w:p w14:paraId="1F38F5EB" w14:textId="77777777" w:rsidR="006050BF" w:rsidRPr="00217612" w:rsidRDefault="006050BF" w:rsidP="006050BF">
            <w:pPr>
              <w:keepNext/>
              <w:keepLines/>
              <w:widowControl w:val="0"/>
              <w:ind w:left="198" w:firstLine="13"/>
              <w:rPr>
                <w:szCs w:val="22"/>
              </w:rPr>
            </w:pPr>
            <w:r w:rsidRPr="00217612">
              <w:rPr>
                <w:szCs w:val="22"/>
              </w:rPr>
              <w:t>overensstemmelse</w:t>
            </w:r>
          </w:p>
          <w:p w14:paraId="673F041F" w14:textId="23E19B15" w:rsidR="006050BF" w:rsidRPr="00217612" w:rsidRDefault="006050BF" w:rsidP="006050BF">
            <w:pPr>
              <w:keepNext/>
              <w:keepLines/>
              <w:widowControl w:val="0"/>
              <w:ind w:left="198" w:firstLine="13"/>
              <w:rPr>
                <w:szCs w:val="22"/>
              </w:rPr>
            </w:pPr>
            <w:r w:rsidRPr="00217612">
              <w:rPr>
                <w:szCs w:val="22"/>
              </w:rPr>
              <w:t>med tabel</w:t>
            </w:r>
            <w:r w:rsidR="009C38C0" w:rsidRPr="00217612">
              <w:rPr>
                <w:szCs w:val="22"/>
              </w:rPr>
              <w:t> </w:t>
            </w:r>
            <w:r w:rsidR="00BD64C3" w:rsidRPr="00217612">
              <w:rPr>
                <w:szCs w:val="22"/>
              </w:rPr>
              <w:t>4</w:t>
            </w:r>
            <w:r w:rsidRPr="00217612">
              <w:rPr>
                <w:szCs w:val="22"/>
              </w:rPr>
              <w:t xml:space="preserve"> til</w:t>
            </w:r>
          </w:p>
          <w:p w14:paraId="778E0B99" w14:textId="77777777" w:rsidR="006050BF" w:rsidRPr="00217612" w:rsidRDefault="006050BF" w:rsidP="006050BF">
            <w:pPr>
              <w:keepNext/>
              <w:keepLines/>
              <w:widowControl w:val="0"/>
              <w:ind w:left="198" w:firstLine="13"/>
              <w:rPr>
                <w:szCs w:val="22"/>
              </w:rPr>
            </w:pPr>
            <w:r w:rsidRPr="00217612">
              <w:rPr>
                <w:szCs w:val="22"/>
              </w:rPr>
              <w:t>behandling af CRS.</w:t>
            </w:r>
          </w:p>
          <w:p w14:paraId="1F5FF3D4" w14:textId="7BA89035" w:rsidR="006050BF" w:rsidRPr="00217612" w:rsidRDefault="006050BF" w:rsidP="00145AA5">
            <w:pPr>
              <w:pStyle w:val="ListParagraph"/>
              <w:keepNext/>
              <w:keepLines/>
              <w:widowControl w:val="0"/>
              <w:numPr>
                <w:ilvl w:val="0"/>
                <w:numId w:val="15"/>
              </w:numPr>
              <w:ind w:left="211" w:hanging="211"/>
              <w:rPr>
                <w:szCs w:val="22"/>
              </w:rPr>
            </w:pPr>
            <w:r w:rsidRPr="00217612">
              <w:rPr>
                <w:szCs w:val="22"/>
              </w:rPr>
              <w:t>Som ovenfor, eller</w:t>
            </w:r>
          </w:p>
          <w:p w14:paraId="5ECA9D48" w14:textId="1BA786EA" w:rsidR="006050BF" w:rsidRPr="00217612" w:rsidRDefault="006050BF" w:rsidP="006050BF">
            <w:pPr>
              <w:keepNext/>
              <w:keepLines/>
              <w:widowControl w:val="0"/>
              <w:ind w:left="198" w:firstLine="13"/>
              <w:rPr>
                <w:szCs w:val="22"/>
              </w:rPr>
            </w:pPr>
            <w:r w:rsidRPr="00217612">
              <w:rPr>
                <w:szCs w:val="22"/>
              </w:rPr>
              <w:t>overvej administration af</w:t>
            </w:r>
          </w:p>
          <w:p w14:paraId="1E00C07B" w14:textId="77777777" w:rsidR="006050BF" w:rsidRPr="00217612" w:rsidRDefault="006050BF" w:rsidP="006050BF">
            <w:pPr>
              <w:keepNext/>
              <w:keepLines/>
              <w:widowControl w:val="0"/>
              <w:ind w:left="198" w:firstLine="13"/>
              <w:rPr>
                <w:szCs w:val="22"/>
              </w:rPr>
            </w:pPr>
            <w:r w:rsidRPr="00217612">
              <w:rPr>
                <w:szCs w:val="22"/>
              </w:rPr>
              <w:t>methylprednisolon</w:t>
            </w:r>
          </w:p>
          <w:p w14:paraId="1DE4E2B0" w14:textId="03CAB2CB" w:rsidR="006050BF" w:rsidRPr="00217612" w:rsidRDefault="006050BF" w:rsidP="006050BF">
            <w:pPr>
              <w:keepNext/>
              <w:keepLines/>
              <w:widowControl w:val="0"/>
              <w:ind w:left="198" w:firstLine="13"/>
              <w:rPr>
                <w:szCs w:val="22"/>
              </w:rPr>
            </w:pPr>
            <w:r w:rsidRPr="00217612">
              <w:rPr>
                <w:szCs w:val="22"/>
              </w:rPr>
              <w:t>1.000 mg</w:t>
            </w:r>
            <w:r w:rsidR="009C38C0" w:rsidRPr="00217612">
              <w:rPr>
                <w:szCs w:val="22"/>
              </w:rPr>
              <w:t> </w:t>
            </w:r>
            <w:r w:rsidRPr="00217612">
              <w:rPr>
                <w:szCs w:val="22"/>
              </w:rPr>
              <w:t>pr.</w:t>
            </w:r>
            <w:r w:rsidR="009C38C0" w:rsidRPr="00217612">
              <w:rPr>
                <w:szCs w:val="22"/>
              </w:rPr>
              <w:t> </w:t>
            </w:r>
            <w:r w:rsidRPr="00217612">
              <w:rPr>
                <w:szCs w:val="22"/>
              </w:rPr>
              <w:t>dag</w:t>
            </w:r>
          </w:p>
          <w:p w14:paraId="70D92FA9" w14:textId="77777777" w:rsidR="006050BF" w:rsidRPr="00217612" w:rsidRDefault="006050BF" w:rsidP="006050BF">
            <w:pPr>
              <w:keepNext/>
              <w:keepLines/>
              <w:widowControl w:val="0"/>
              <w:ind w:left="198" w:firstLine="13"/>
              <w:rPr>
                <w:szCs w:val="22"/>
              </w:rPr>
            </w:pPr>
            <w:r w:rsidRPr="00217612">
              <w:rPr>
                <w:szCs w:val="22"/>
              </w:rPr>
              <w:t>intravenøst med den</w:t>
            </w:r>
          </w:p>
          <w:p w14:paraId="3C01454F" w14:textId="5257F11A" w:rsidR="006050BF" w:rsidRPr="00217612" w:rsidRDefault="006050BF" w:rsidP="006050BF">
            <w:pPr>
              <w:keepNext/>
              <w:keepLines/>
              <w:widowControl w:val="0"/>
              <w:ind w:left="198" w:firstLine="13"/>
              <w:rPr>
                <w:szCs w:val="22"/>
              </w:rPr>
            </w:pPr>
            <w:r w:rsidRPr="00217612">
              <w:rPr>
                <w:szCs w:val="22"/>
              </w:rPr>
              <w:t>første dosis tocilizumab, og fortsæt methylprednisolon</w:t>
            </w:r>
          </w:p>
          <w:p w14:paraId="17CCAF69" w14:textId="1DB4035E" w:rsidR="006050BF" w:rsidRPr="00217612" w:rsidRDefault="006050BF" w:rsidP="006050BF">
            <w:pPr>
              <w:keepNext/>
              <w:keepLines/>
              <w:widowControl w:val="0"/>
              <w:ind w:left="198" w:firstLine="13"/>
              <w:rPr>
                <w:szCs w:val="22"/>
              </w:rPr>
            </w:pPr>
            <w:r w:rsidRPr="00217612">
              <w:rPr>
                <w:szCs w:val="22"/>
              </w:rPr>
              <w:t>1.000</w:t>
            </w:r>
            <w:r w:rsidR="009C38C0" w:rsidRPr="00217612">
              <w:rPr>
                <w:szCs w:val="22"/>
              </w:rPr>
              <w:t> </w:t>
            </w:r>
            <w:r w:rsidRPr="00217612">
              <w:rPr>
                <w:szCs w:val="22"/>
              </w:rPr>
              <w:t>mg</w:t>
            </w:r>
            <w:r w:rsidR="009C38C0" w:rsidRPr="00217612">
              <w:rPr>
                <w:szCs w:val="22"/>
              </w:rPr>
              <w:t> </w:t>
            </w:r>
            <w:r w:rsidRPr="00217612">
              <w:rPr>
                <w:szCs w:val="22"/>
              </w:rPr>
              <w:t>pr.</w:t>
            </w:r>
            <w:r w:rsidR="009C38C0" w:rsidRPr="00217612">
              <w:rPr>
                <w:szCs w:val="22"/>
              </w:rPr>
              <w:t> </w:t>
            </w:r>
            <w:r w:rsidRPr="00217612">
              <w:rPr>
                <w:szCs w:val="22"/>
              </w:rPr>
              <w:t>dag</w:t>
            </w:r>
          </w:p>
          <w:p w14:paraId="2271FC1B" w14:textId="3AB0B24D" w:rsidR="006050BF" w:rsidRPr="00217612" w:rsidRDefault="006050BF" w:rsidP="006050BF">
            <w:pPr>
              <w:keepNext/>
              <w:keepLines/>
              <w:widowControl w:val="0"/>
              <w:ind w:left="198" w:firstLine="13"/>
              <w:rPr>
                <w:szCs w:val="22"/>
              </w:rPr>
            </w:pPr>
            <w:r w:rsidRPr="00217612">
              <w:rPr>
                <w:szCs w:val="22"/>
              </w:rPr>
              <w:t>intravenøst i 2 dage</w:t>
            </w:r>
          </w:p>
          <w:p w14:paraId="15C6419B" w14:textId="09E14AB0" w:rsidR="006050BF" w:rsidRPr="00217612" w:rsidRDefault="006050BF" w:rsidP="006050BF">
            <w:pPr>
              <w:keepNext/>
              <w:keepLines/>
              <w:widowControl w:val="0"/>
              <w:ind w:left="198" w:firstLine="13"/>
              <w:rPr>
                <w:szCs w:val="22"/>
              </w:rPr>
            </w:pPr>
            <w:r w:rsidRPr="00217612">
              <w:rPr>
                <w:szCs w:val="22"/>
              </w:rPr>
              <w:t>eller derover.</w:t>
            </w:r>
          </w:p>
          <w:p w14:paraId="3364C6D8" w14:textId="77777777" w:rsidR="00BA7DB8" w:rsidRPr="00217612" w:rsidRDefault="00BA7DB8" w:rsidP="00145AA5">
            <w:pPr>
              <w:keepNext/>
              <w:keepLines/>
              <w:widowControl w:val="0"/>
              <w:ind w:left="198" w:hanging="181"/>
            </w:pPr>
          </w:p>
        </w:tc>
        <w:tc>
          <w:tcPr>
            <w:tcW w:w="2712" w:type="dxa"/>
            <w:shd w:val="clear" w:color="auto" w:fill="auto"/>
          </w:tcPr>
          <w:p w14:paraId="1318153B" w14:textId="7C51246A" w:rsidR="006050BF" w:rsidRPr="00217612" w:rsidRDefault="006050BF" w:rsidP="00145AA5">
            <w:pPr>
              <w:pStyle w:val="ListParagraph"/>
              <w:keepNext/>
              <w:keepLines/>
              <w:widowControl w:val="0"/>
              <w:numPr>
                <w:ilvl w:val="0"/>
                <w:numId w:val="15"/>
              </w:numPr>
              <w:ind w:left="187" w:hanging="187"/>
              <w:rPr>
                <w:szCs w:val="22"/>
              </w:rPr>
            </w:pPr>
            <w:r w:rsidRPr="00217612">
              <w:rPr>
                <w:szCs w:val="22"/>
              </w:rPr>
              <w:t>Administrer</w:t>
            </w:r>
          </w:p>
          <w:p w14:paraId="216F93FC" w14:textId="25024AA3" w:rsidR="006050BF" w:rsidRPr="00217612" w:rsidRDefault="006050BF" w:rsidP="00145AA5">
            <w:pPr>
              <w:keepNext/>
              <w:keepLines/>
              <w:widowControl w:val="0"/>
              <w:ind w:left="198" w:hanging="11"/>
              <w:rPr>
                <w:szCs w:val="22"/>
              </w:rPr>
            </w:pPr>
            <w:r w:rsidRPr="00217612">
              <w:rPr>
                <w:szCs w:val="22"/>
              </w:rPr>
              <w:t>dexamethason</w:t>
            </w:r>
            <w:r w:rsidRPr="00217612">
              <w:rPr>
                <w:szCs w:val="22"/>
                <w:vertAlign w:val="superscript"/>
              </w:rPr>
              <w:t>5</w:t>
            </w:r>
            <w:r w:rsidRPr="00217612">
              <w:rPr>
                <w:szCs w:val="22"/>
              </w:rPr>
              <w:t xml:space="preserve"> 10 mg intravenøst hver 6. time.</w:t>
            </w:r>
          </w:p>
          <w:p w14:paraId="508CFC4B" w14:textId="3FBEEB2A" w:rsidR="006050BF" w:rsidRPr="00217612" w:rsidRDefault="006050BF" w:rsidP="00145AA5">
            <w:pPr>
              <w:pStyle w:val="ListParagraph"/>
              <w:keepNext/>
              <w:keepLines/>
              <w:widowControl w:val="0"/>
              <w:numPr>
                <w:ilvl w:val="0"/>
                <w:numId w:val="15"/>
              </w:numPr>
              <w:ind w:left="187" w:hanging="187"/>
              <w:rPr>
                <w:szCs w:val="22"/>
              </w:rPr>
            </w:pPr>
            <w:r w:rsidRPr="00217612">
              <w:rPr>
                <w:szCs w:val="22"/>
              </w:rPr>
              <w:t>Fortsæt med</w:t>
            </w:r>
          </w:p>
          <w:p w14:paraId="71C2D3A2" w14:textId="678171AD" w:rsidR="006050BF" w:rsidRPr="00217612" w:rsidRDefault="002D6630" w:rsidP="002D6630">
            <w:pPr>
              <w:keepNext/>
              <w:keepLines/>
              <w:widowControl w:val="0"/>
              <w:ind w:left="198" w:hanging="11"/>
              <w:rPr>
                <w:szCs w:val="22"/>
              </w:rPr>
            </w:pPr>
            <w:r w:rsidRPr="00217612">
              <w:rPr>
                <w:szCs w:val="22"/>
              </w:rPr>
              <w:t>d</w:t>
            </w:r>
            <w:r w:rsidR="006050BF" w:rsidRPr="00217612">
              <w:rPr>
                <w:szCs w:val="22"/>
              </w:rPr>
              <w:t>examethason</w:t>
            </w:r>
            <w:r w:rsidRPr="00217612">
              <w:rPr>
                <w:szCs w:val="22"/>
              </w:rPr>
              <w:t xml:space="preserve"> </w:t>
            </w:r>
            <w:r w:rsidR="006050BF" w:rsidRPr="00217612">
              <w:rPr>
                <w:szCs w:val="22"/>
              </w:rPr>
              <w:t>indtil resolution til</w:t>
            </w:r>
            <w:r w:rsidRPr="00217612">
              <w:rPr>
                <w:szCs w:val="22"/>
              </w:rPr>
              <w:t xml:space="preserve"> </w:t>
            </w:r>
            <w:r w:rsidR="006050BF" w:rsidRPr="00217612">
              <w:rPr>
                <w:szCs w:val="22"/>
              </w:rPr>
              <w:t>grad</w:t>
            </w:r>
            <w:r w:rsidRPr="00217612">
              <w:rPr>
                <w:szCs w:val="22"/>
              </w:rPr>
              <w:t> </w:t>
            </w:r>
            <w:r w:rsidR="006050BF" w:rsidRPr="00217612">
              <w:rPr>
                <w:szCs w:val="22"/>
              </w:rPr>
              <w:t>1 eller</w:t>
            </w:r>
          </w:p>
          <w:p w14:paraId="12477ED7" w14:textId="51A6C591" w:rsidR="006050BF" w:rsidRPr="00217612" w:rsidRDefault="006050BF" w:rsidP="002D6630">
            <w:pPr>
              <w:keepNext/>
              <w:keepLines/>
              <w:widowControl w:val="0"/>
              <w:ind w:left="198" w:hanging="11"/>
              <w:rPr>
                <w:szCs w:val="22"/>
              </w:rPr>
            </w:pPr>
            <w:r w:rsidRPr="00217612">
              <w:rPr>
                <w:szCs w:val="22"/>
              </w:rPr>
              <w:t>mindre, og aftrap</w:t>
            </w:r>
            <w:r w:rsidR="002D6630" w:rsidRPr="00217612">
              <w:rPr>
                <w:szCs w:val="22"/>
              </w:rPr>
              <w:t xml:space="preserve"> </w:t>
            </w:r>
            <w:r w:rsidRPr="00217612">
              <w:rPr>
                <w:szCs w:val="22"/>
              </w:rPr>
              <w:t>derefter.</w:t>
            </w:r>
          </w:p>
          <w:p w14:paraId="5BD9B51A" w14:textId="59563080" w:rsidR="006050BF" w:rsidRPr="00217612" w:rsidRDefault="006050BF" w:rsidP="00145AA5">
            <w:pPr>
              <w:pStyle w:val="ListParagraph"/>
              <w:keepNext/>
              <w:keepLines/>
              <w:widowControl w:val="0"/>
              <w:numPr>
                <w:ilvl w:val="0"/>
                <w:numId w:val="15"/>
              </w:numPr>
              <w:ind w:left="187" w:hanging="187"/>
              <w:rPr>
                <w:szCs w:val="22"/>
              </w:rPr>
            </w:pPr>
            <w:r w:rsidRPr="00217612">
              <w:rPr>
                <w:szCs w:val="22"/>
              </w:rPr>
              <w:t>Overvej alternativ</w:t>
            </w:r>
          </w:p>
          <w:p w14:paraId="4A058CB9" w14:textId="77777777" w:rsidR="006050BF" w:rsidRPr="00217612" w:rsidRDefault="006050BF" w:rsidP="007F6142">
            <w:pPr>
              <w:keepNext/>
              <w:keepLines/>
              <w:widowControl w:val="0"/>
              <w:ind w:left="198" w:hanging="11"/>
              <w:rPr>
                <w:szCs w:val="22"/>
              </w:rPr>
            </w:pPr>
            <w:r w:rsidRPr="00217612">
              <w:rPr>
                <w:szCs w:val="22"/>
              </w:rPr>
              <w:t>behandling med</w:t>
            </w:r>
          </w:p>
          <w:p w14:paraId="51F46CB9" w14:textId="77777777" w:rsidR="006050BF" w:rsidRPr="00217612" w:rsidRDefault="006050BF" w:rsidP="007F6142">
            <w:pPr>
              <w:keepNext/>
              <w:keepLines/>
              <w:widowControl w:val="0"/>
              <w:ind w:left="198" w:hanging="11"/>
              <w:rPr>
                <w:szCs w:val="22"/>
              </w:rPr>
            </w:pPr>
            <w:r w:rsidRPr="00217612">
              <w:rPr>
                <w:szCs w:val="22"/>
              </w:rPr>
              <w:t>methylprednisolon</w:t>
            </w:r>
          </w:p>
          <w:p w14:paraId="28FBD50B" w14:textId="16438A5E" w:rsidR="006050BF" w:rsidRPr="00217612" w:rsidRDefault="006050BF" w:rsidP="007F6142">
            <w:pPr>
              <w:keepNext/>
              <w:keepLines/>
              <w:widowControl w:val="0"/>
              <w:ind w:left="198" w:hanging="11"/>
              <w:rPr>
                <w:szCs w:val="22"/>
              </w:rPr>
            </w:pPr>
            <w:r w:rsidRPr="00217612">
              <w:rPr>
                <w:szCs w:val="22"/>
              </w:rPr>
              <w:t>1.000</w:t>
            </w:r>
            <w:r w:rsidR="002D1C0B" w:rsidRPr="00217612">
              <w:rPr>
                <w:szCs w:val="22"/>
              </w:rPr>
              <w:t> </w:t>
            </w:r>
            <w:r w:rsidRPr="00217612">
              <w:rPr>
                <w:szCs w:val="22"/>
              </w:rPr>
              <w:t>mg</w:t>
            </w:r>
            <w:r w:rsidR="002D1C0B" w:rsidRPr="00217612">
              <w:rPr>
                <w:szCs w:val="22"/>
              </w:rPr>
              <w:t> </w:t>
            </w:r>
            <w:r w:rsidRPr="00217612">
              <w:rPr>
                <w:szCs w:val="22"/>
              </w:rPr>
              <w:t>per</w:t>
            </w:r>
            <w:r w:rsidR="002D1C0B" w:rsidRPr="00217612">
              <w:rPr>
                <w:szCs w:val="22"/>
              </w:rPr>
              <w:t> </w:t>
            </w:r>
            <w:r w:rsidRPr="00217612">
              <w:rPr>
                <w:szCs w:val="22"/>
              </w:rPr>
              <w:t>dag</w:t>
            </w:r>
          </w:p>
          <w:p w14:paraId="1B96B70F" w14:textId="706AF6C6" w:rsidR="006050BF" w:rsidRPr="00217612" w:rsidRDefault="006050BF" w:rsidP="007F6142">
            <w:pPr>
              <w:keepNext/>
              <w:keepLines/>
              <w:widowControl w:val="0"/>
              <w:ind w:left="198" w:hanging="11"/>
              <w:rPr>
                <w:szCs w:val="22"/>
              </w:rPr>
            </w:pPr>
            <w:r w:rsidRPr="00217612">
              <w:rPr>
                <w:szCs w:val="22"/>
              </w:rPr>
              <w:t>intravenøst i 3</w:t>
            </w:r>
            <w:r w:rsidR="002D1C0B" w:rsidRPr="00217612">
              <w:rPr>
                <w:szCs w:val="22"/>
              </w:rPr>
              <w:t> </w:t>
            </w:r>
            <w:r w:rsidRPr="00217612">
              <w:rPr>
                <w:szCs w:val="22"/>
              </w:rPr>
              <w:t>dage; hvis</w:t>
            </w:r>
            <w:r w:rsidR="007F6142" w:rsidRPr="00217612">
              <w:rPr>
                <w:szCs w:val="22"/>
              </w:rPr>
              <w:t xml:space="preserve"> </w:t>
            </w:r>
            <w:r w:rsidRPr="00217612">
              <w:rPr>
                <w:szCs w:val="22"/>
              </w:rPr>
              <w:t>symptomerne</w:t>
            </w:r>
          </w:p>
          <w:p w14:paraId="6E0959F6" w14:textId="0D5130A2" w:rsidR="00BA7DB8" w:rsidRPr="00217612" w:rsidRDefault="006050BF" w:rsidP="007F6142">
            <w:pPr>
              <w:keepNext/>
              <w:keepLines/>
              <w:widowControl w:val="0"/>
              <w:ind w:left="198" w:hanging="11"/>
              <w:rPr>
                <w:szCs w:val="22"/>
              </w:rPr>
            </w:pPr>
            <w:r w:rsidRPr="00217612">
              <w:rPr>
                <w:szCs w:val="22"/>
              </w:rPr>
              <w:t>bedres, behandles</w:t>
            </w:r>
            <w:r w:rsidR="007F6142" w:rsidRPr="00217612">
              <w:rPr>
                <w:szCs w:val="22"/>
              </w:rPr>
              <w:t xml:space="preserve"> </w:t>
            </w:r>
            <w:r w:rsidRPr="00217612">
              <w:rPr>
                <w:szCs w:val="22"/>
              </w:rPr>
              <w:t>som nævnt</w:t>
            </w:r>
            <w:r w:rsidR="007F6142" w:rsidRPr="00217612">
              <w:rPr>
                <w:szCs w:val="22"/>
              </w:rPr>
              <w:t xml:space="preserve"> </w:t>
            </w:r>
            <w:r w:rsidRPr="00217612">
              <w:rPr>
                <w:szCs w:val="22"/>
              </w:rPr>
              <w:t>ovenfor.</w:t>
            </w:r>
          </w:p>
        </w:tc>
      </w:tr>
      <w:tr w:rsidR="00BA7DB8" w:rsidRPr="00217612" w14:paraId="35E082A2" w14:textId="77777777" w:rsidTr="00804E1B">
        <w:trPr>
          <w:cantSplit/>
        </w:trPr>
        <w:tc>
          <w:tcPr>
            <w:tcW w:w="1390" w:type="dxa"/>
            <w:vMerge/>
            <w:shd w:val="clear" w:color="auto" w:fill="auto"/>
          </w:tcPr>
          <w:p w14:paraId="1356BC9A" w14:textId="77777777" w:rsidR="00BA7DB8" w:rsidRPr="00217612" w:rsidRDefault="00BA7DB8" w:rsidP="00804E1B">
            <w:pPr>
              <w:keepNext/>
              <w:keepLines/>
              <w:widowControl w:val="0"/>
              <w:rPr>
                <w:b/>
                <w:szCs w:val="22"/>
              </w:rPr>
            </w:pPr>
          </w:p>
        </w:tc>
        <w:tc>
          <w:tcPr>
            <w:tcW w:w="2400" w:type="dxa"/>
            <w:vMerge/>
            <w:shd w:val="clear" w:color="auto" w:fill="auto"/>
          </w:tcPr>
          <w:p w14:paraId="018E2A5A" w14:textId="77777777" w:rsidR="00BA7DB8" w:rsidRPr="00217612" w:rsidRDefault="00BA7DB8" w:rsidP="00804E1B">
            <w:pPr>
              <w:keepNext/>
              <w:keepLines/>
              <w:widowControl w:val="0"/>
              <w:rPr>
                <w:szCs w:val="22"/>
              </w:rPr>
            </w:pPr>
          </w:p>
        </w:tc>
        <w:tc>
          <w:tcPr>
            <w:tcW w:w="5424" w:type="dxa"/>
            <w:gridSpan w:val="2"/>
            <w:shd w:val="clear" w:color="auto" w:fill="auto"/>
          </w:tcPr>
          <w:p w14:paraId="40E6C559" w14:textId="03CF5989" w:rsidR="006050BF" w:rsidRPr="00217612" w:rsidRDefault="006050BF" w:rsidP="006050BF">
            <w:pPr>
              <w:keepNext/>
            </w:pPr>
            <w:r w:rsidRPr="00217612">
              <w:t>Seponer Columvi permanent.</w:t>
            </w:r>
          </w:p>
          <w:p w14:paraId="44AA7DF6" w14:textId="77777777" w:rsidR="006050BF" w:rsidRPr="00217612" w:rsidRDefault="006050BF" w:rsidP="006050BF">
            <w:pPr>
              <w:keepNext/>
            </w:pPr>
          </w:p>
          <w:p w14:paraId="702DCAAF" w14:textId="77777777" w:rsidR="006050BF" w:rsidRPr="00217612" w:rsidRDefault="006050BF" w:rsidP="006050BF">
            <w:pPr>
              <w:keepNext/>
            </w:pPr>
            <w:r w:rsidRPr="00217612">
              <w:t>Overvej ikke-sederende antikonvulsiva (f.eks.</w:t>
            </w:r>
          </w:p>
          <w:p w14:paraId="27C5963C" w14:textId="77777777" w:rsidR="006050BF" w:rsidRPr="00217612" w:rsidRDefault="006050BF" w:rsidP="006050BF">
            <w:pPr>
              <w:keepNext/>
            </w:pPr>
            <w:r w:rsidRPr="00217612">
              <w:t>levetiracetam) som anfaldsprofylakse. Overvej</w:t>
            </w:r>
          </w:p>
          <w:p w14:paraId="37839C10" w14:textId="6AB0524E" w:rsidR="006050BF" w:rsidRPr="00217612" w:rsidRDefault="006050BF" w:rsidP="006050BF">
            <w:pPr>
              <w:keepNext/>
            </w:pPr>
            <w:r w:rsidRPr="00217612">
              <w:t>konsultation med en neurolog og andre specialister med henblik på yderligere evaluering, efter behov. I tilfælde af forhøjet intrakranielt tryk/cerebralt ødem henvises der</w:t>
            </w:r>
          </w:p>
          <w:p w14:paraId="409BD8FF" w14:textId="4F06D087" w:rsidR="00BA7DB8" w:rsidRPr="00217612" w:rsidRDefault="006050BF" w:rsidP="00145AA5">
            <w:r w:rsidRPr="00217612">
              <w:t>til institutionelle retningslinjer for behandling.</w:t>
            </w:r>
          </w:p>
        </w:tc>
      </w:tr>
    </w:tbl>
    <w:p w14:paraId="39A689A6" w14:textId="77777777" w:rsidR="004B6C8C" w:rsidRPr="00217612" w:rsidRDefault="004B6C8C" w:rsidP="004B6C8C">
      <w:pPr>
        <w:keepNext/>
        <w:keepLines/>
        <w:rPr>
          <w:szCs w:val="22"/>
          <w:lang w:bidi="da-DK"/>
        </w:rPr>
      </w:pPr>
      <w:r w:rsidRPr="00217612">
        <w:rPr>
          <w:szCs w:val="22"/>
          <w:vertAlign w:val="superscript"/>
          <w:lang w:bidi="da-DK"/>
        </w:rPr>
        <w:t>1</w:t>
      </w:r>
      <w:r w:rsidRPr="00217612">
        <w:rPr>
          <w:szCs w:val="22"/>
          <w:lang w:bidi="da-DK"/>
        </w:rPr>
        <w:t xml:space="preserve"> ASTCT-kriterier for konsensusklassificering for ICANS (Lee 2019).</w:t>
      </w:r>
    </w:p>
    <w:p w14:paraId="44FB6D76" w14:textId="77777777" w:rsidR="004B6C8C" w:rsidRPr="00217612" w:rsidRDefault="004B6C8C" w:rsidP="004B6C8C">
      <w:pPr>
        <w:keepNext/>
        <w:keepLines/>
        <w:rPr>
          <w:szCs w:val="22"/>
          <w:lang w:bidi="da-DK"/>
        </w:rPr>
      </w:pPr>
      <w:r w:rsidRPr="00217612">
        <w:rPr>
          <w:szCs w:val="22"/>
          <w:vertAlign w:val="superscript"/>
          <w:lang w:bidi="da-DK"/>
        </w:rPr>
        <w:t>2</w:t>
      </w:r>
      <w:r w:rsidRPr="00217612">
        <w:rPr>
          <w:szCs w:val="22"/>
          <w:lang w:bidi="da-DK"/>
        </w:rPr>
        <w:t xml:space="preserve"> Behandlingen fastlægges ud fra den mest alvorlige hændelse, som ikke kan tilskrives nogen anden</w:t>
      </w:r>
    </w:p>
    <w:p w14:paraId="7CA31EA1" w14:textId="77777777" w:rsidR="004B6C8C" w:rsidRPr="00217612" w:rsidRDefault="004B6C8C" w:rsidP="004B6C8C">
      <w:pPr>
        <w:keepNext/>
        <w:keepLines/>
        <w:rPr>
          <w:szCs w:val="22"/>
          <w:lang w:bidi="da-DK"/>
        </w:rPr>
      </w:pPr>
      <w:r w:rsidRPr="00217612">
        <w:rPr>
          <w:szCs w:val="22"/>
          <w:lang w:bidi="da-DK"/>
        </w:rPr>
        <w:t>årsag.</w:t>
      </w:r>
    </w:p>
    <w:p w14:paraId="18DB13BB" w14:textId="77777777" w:rsidR="004B6C8C" w:rsidRPr="00217612" w:rsidRDefault="004B6C8C" w:rsidP="004B6C8C">
      <w:pPr>
        <w:keepNext/>
        <w:keepLines/>
        <w:rPr>
          <w:b/>
          <w:szCs w:val="22"/>
          <w:lang w:bidi="da-DK"/>
        </w:rPr>
      </w:pPr>
      <w:r w:rsidRPr="00217612">
        <w:rPr>
          <w:szCs w:val="22"/>
          <w:vertAlign w:val="superscript"/>
          <w:lang w:bidi="da-DK"/>
        </w:rPr>
        <w:t>3</w:t>
      </w:r>
      <w:r w:rsidRPr="00217612">
        <w:rPr>
          <w:szCs w:val="22"/>
          <w:lang w:bidi="da-DK"/>
        </w:rPr>
        <w:t xml:space="preserve"> Hvis patienten kan vækkes og er i stand til at gennemføre en </w:t>
      </w:r>
      <w:r w:rsidRPr="00217612">
        <w:rPr>
          <w:b/>
          <w:szCs w:val="22"/>
          <w:lang w:bidi="da-DK"/>
        </w:rPr>
        <w:t>immuneffektorcelle-associeret</w:t>
      </w:r>
    </w:p>
    <w:p w14:paraId="2790AF8C" w14:textId="77777777" w:rsidR="004B6C8C" w:rsidRPr="00217612" w:rsidRDefault="004B6C8C" w:rsidP="004B6C8C">
      <w:pPr>
        <w:keepNext/>
        <w:keepLines/>
        <w:rPr>
          <w:szCs w:val="22"/>
          <w:lang w:bidi="da-DK"/>
        </w:rPr>
      </w:pPr>
      <w:r w:rsidRPr="00217612">
        <w:rPr>
          <w:b/>
          <w:szCs w:val="22"/>
          <w:lang w:bidi="da-DK"/>
        </w:rPr>
        <w:t>neurotoksicitetssyndrom (ICE)-vurdering</w:t>
      </w:r>
      <w:r w:rsidRPr="00217612">
        <w:rPr>
          <w:szCs w:val="22"/>
          <w:lang w:bidi="da-DK"/>
        </w:rPr>
        <w:t>, skal følgende vurderes:</w:t>
      </w:r>
    </w:p>
    <w:p w14:paraId="74AB53B1" w14:textId="58DB02C0" w:rsidR="004B6C8C" w:rsidRPr="00217612" w:rsidRDefault="004B6C8C" w:rsidP="004B6C8C">
      <w:pPr>
        <w:keepNext/>
        <w:keepLines/>
        <w:rPr>
          <w:szCs w:val="22"/>
          <w:lang w:bidi="da-DK"/>
        </w:rPr>
      </w:pPr>
      <w:r w:rsidRPr="00217612">
        <w:rPr>
          <w:b/>
          <w:szCs w:val="22"/>
          <w:lang w:bidi="da-DK"/>
        </w:rPr>
        <w:t>Orientering</w:t>
      </w:r>
      <w:r w:rsidRPr="00217612">
        <w:rPr>
          <w:szCs w:val="22"/>
          <w:lang w:bidi="da-DK"/>
        </w:rPr>
        <w:t xml:space="preserve"> (kender år, måned, by, hospital = 4</w:t>
      </w:r>
      <w:r w:rsidR="002D1C0B" w:rsidRPr="00217612">
        <w:rPr>
          <w:szCs w:val="22"/>
          <w:lang w:bidi="da-DK"/>
        </w:rPr>
        <w:t> </w:t>
      </w:r>
      <w:r w:rsidRPr="00217612">
        <w:rPr>
          <w:szCs w:val="22"/>
          <w:lang w:bidi="da-DK"/>
        </w:rPr>
        <w:t>point)</w:t>
      </w:r>
    </w:p>
    <w:p w14:paraId="6BB6923A" w14:textId="46B86D3E" w:rsidR="004B6C8C" w:rsidRPr="00217612" w:rsidRDefault="004B6C8C" w:rsidP="004B6C8C">
      <w:pPr>
        <w:keepNext/>
        <w:keepLines/>
        <w:rPr>
          <w:szCs w:val="22"/>
          <w:lang w:bidi="da-DK"/>
        </w:rPr>
      </w:pPr>
      <w:r w:rsidRPr="00217612">
        <w:rPr>
          <w:b/>
          <w:szCs w:val="22"/>
          <w:lang w:bidi="da-DK"/>
        </w:rPr>
        <w:t>Navngivning</w:t>
      </w:r>
      <w:r w:rsidRPr="00217612">
        <w:rPr>
          <w:szCs w:val="22"/>
          <w:lang w:bidi="da-DK"/>
        </w:rPr>
        <w:t xml:space="preserve"> (navngiv 3 genstande, f.eks. peg på et ur, en kuglepen, en knap = 3</w:t>
      </w:r>
      <w:r w:rsidR="002D1C0B" w:rsidRPr="00217612">
        <w:rPr>
          <w:szCs w:val="22"/>
          <w:lang w:bidi="da-DK"/>
        </w:rPr>
        <w:t> </w:t>
      </w:r>
      <w:r w:rsidRPr="00217612">
        <w:rPr>
          <w:szCs w:val="22"/>
          <w:lang w:bidi="da-DK"/>
        </w:rPr>
        <w:t>point)</w:t>
      </w:r>
    </w:p>
    <w:p w14:paraId="5614AEAF" w14:textId="2CBF6CC8" w:rsidR="004B6C8C" w:rsidRPr="00217612" w:rsidRDefault="004B6C8C" w:rsidP="004B6C8C">
      <w:pPr>
        <w:keepNext/>
        <w:keepLines/>
        <w:rPr>
          <w:szCs w:val="22"/>
          <w:lang w:bidi="da-DK"/>
        </w:rPr>
      </w:pPr>
      <w:r w:rsidRPr="00217612">
        <w:rPr>
          <w:b/>
          <w:szCs w:val="22"/>
          <w:lang w:bidi="da-DK"/>
        </w:rPr>
        <w:t>Evne til at følge kommandoer</w:t>
      </w:r>
      <w:r w:rsidRPr="00217612">
        <w:rPr>
          <w:szCs w:val="22"/>
          <w:lang w:bidi="da-DK"/>
        </w:rPr>
        <w:t xml:space="preserve"> (f.eks. </w:t>
      </w:r>
      <w:r w:rsidR="00464E97" w:rsidRPr="00217612">
        <w:rPr>
          <w:szCs w:val="22"/>
          <w:lang w:bidi="da-DK"/>
        </w:rPr>
        <w:t>“</w:t>
      </w:r>
      <w:r w:rsidRPr="00217612">
        <w:rPr>
          <w:szCs w:val="22"/>
          <w:lang w:bidi="da-DK"/>
        </w:rPr>
        <w:t xml:space="preserve">vis mig 2 fingre” eller </w:t>
      </w:r>
      <w:r w:rsidR="00464E97" w:rsidRPr="00217612">
        <w:rPr>
          <w:szCs w:val="22"/>
          <w:lang w:bidi="da-DK"/>
        </w:rPr>
        <w:t>“</w:t>
      </w:r>
      <w:r w:rsidRPr="00217612">
        <w:rPr>
          <w:szCs w:val="22"/>
          <w:lang w:bidi="da-DK"/>
        </w:rPr>
        <w:t>luk øjnene og ræk tunge”) = 1</w:t>
      </w:r>
      <w:r w:rsidR="002D1C0B" w:rsidRPr="00217612">
        <w:rPr>
          <w:szCs w:val="22"/>
          <w:lang w:bidi="da-DK"/>
        </w:rPr>
        <w:t> </w:t>
      </w:r>
      <w:r w:rsidRPr="00217612">
        <w:rPr>
          <w:szCs w:val="22"/>
          <w:lang w:bidi="da-DK"/>
        </w:rPr>
        <w:t>point)</w:t>
      </w:r>
    </w:p>
    <w:p w14:paraId="727E53E7" w14:textId="48955DD1" w:rsidR="004B6C8C" w:rsidRPr="00217612" w:rsidRDefault="004B6C8C" w:rsidP="004B6C8C">
      <w:pPr>
        <w:keepNext/>
        <w:keepLines/>
        <w:rPr>
          <w:szCs w:val="22"/>
          <w:lang w:bidi="da-DK"/>
        </w:rPr>
      </w:pPr>
      <w:r w:rsidRPr="00217612">
        <w:rPr>
          <w:b/>
          <w:szCs w:val="22"/>
          <w:lang w:bidi="da-DK"/>
        </w:rPr>
        <w:t>Skriveevne</w:t>
      </w:r>
      <w:r w:rsidRPr="00217612">
        <w:rPr>
          <w:szCs w:val="22"/>
          <w:lang w:bidi="da-DK"/>
        </w:rPr>
        <w:t xml:space="preserve"> (evnen til at skrive en standardsætning = 1</w:t>
      </w:r>
      <w:r w:rsidR="002D1C0B" w:rsidRPr="00217612">
        <w:rPr>
          <w:szCs w:val="22"/>
          <w:lang w:bidi="da-DK"/>
        </w:rPr>
        <w:t> </w:t>
      </w:r>
      <w:r w:rsidRPr="00217612">
        <w:rPr>
          <w:szCs w:val="22"/>
          <w:lang w:bidi="da-DK"/>
        </w:rPr>
        <w:t>point)</w:t>
      </w:r>
    </w:p>
    <w:p w14:paraId="7365A712" w14:textId="118C68A3" w:rsidR="004B6C8C" w:rsidRPr="00217612" w:rsidRDefault="004B6C8C" w:rsidP="004B6C8C">
      <w:pPr>
        <w:keepNext/>
        <w:keepLines/>
        <w:rPr>
          <w:szCs w:val="22"/>
          <w:lang w:bidi="da-DK"/>
        </w:rPr>
      </w:pPr>
      <w:r w:rsidRPr="00217612">
        <w:rPr>
          <w:b/>
          <w:szCs w:val="22"/>
          <w:lang w:bidi="da-DK"/>
        </w:rPr>
        <w:t>Opmærksomhed</w:t>
      </w:r>
      <w:r w:rsidRPr="00217612">
        <w:rPr>
          <w:szCs w:val="22"/>
          <w:lang w:bidi="da-DK"/>
        </w:rPr>
        <w:t xml:space="preserve"> (tæl baglæns fra 100 i tiere = 1</w:t>
      </w:r>
      <w:r w:rsidR="002D1C0B" w:rsidRPr="00217612">
        <w:rPr>
          <w:szCs w:val="22"/>
          <w:lang w:bidi="da-DK"/>
        </w:rPr>
        <w:t> </w:t>
      </w:r>
      <w:r w:rsidRPr="00217612">
        <w:rPr>
          <w:szCs w:val="22"/>
          <w:lang w:bidi="da-DK"/>
        </w:rPr>
        <w:t>point).</w:t>
      </w:r>
    </w:p>
    <w:p w14:paraId="1DC75BF2" w14:textId="77777777" w:rsidR="004B6C8C" w:rsidRPr="00217612" w:rsidRDefault="004B6C8C" w:rsidP="004B6C8C">
      <w:pPr>
        <w:keepNext/>
        <w:keepLines/>
        <w:rPr>
          <w:b/>
          <w:szCs w:val="22"/>
          <w:lang w:bidi="da-DK"/>
        </w:rPr>
      </w:pPr>
      <w:r w:rsidRPr="00217612">
        <w:rPr>
          <w:b/>
          <w:szCs w:val="22"/>
          <w:lang w:bidi="da-DK"/>
        </w:rPr>
        <w:t>Hvis patienten ikke kan vækkes og ikke er i stand til at gennemføre en ICE-vurdering</w:t>
      </w:r>
    </w:p>
    <w:p w14:paraId="041F16E1" w14:textId="7CAA4938" w:rsidR="004B6C8C" w:rsidRPr="00217612" w:rsidRDefault="002D1C0B" w:rsidP="004B6C8C">
      <w:pPr>
        <w:keepNext/>
        <w:keepLines/>
        <w:rPr>
          <w:szCs w:val="22"/>
          <w:lang w:bidi="da-DK"/>
        </w:rPr>
      </w:pPr>
      <w:r w:rsidRPr="00217612">
        <w:rPr>
          <w:szCs w:val="22"/>
          <w:lang w:bidi="da-DK"/>
        </w:rPr>
        <w:t>(grad 4 ICANS) = 0 </w:t>
      </w:r>
      <w:r w:rsidR="004B6C8C" w:rsidRPr="00217612">
        <w:rPr>
          <w:szCs w:val="22"/>
          <w:lang w:bidi="da-DK"/>
        </w:rPr>
        <w:t>point.</w:t>
      </w:r>
    </w:p>
    <w:p w14:paraId="37BD5F8D" w14:textId="77777777" w:rsidR="004B6C8C" w:rsidRPr="00217612" w:rsidRDefault="004B6C8C" w:rsidP="004B6C8C">
      <w:pPr>
        <w:keepNext/>
        <w:keepLines/>
        <w:rPr>
          <w:szCs w:val="22"/>
          <w:lang w:bidi="da-DK"/>
        </w:rPr>
      </w:pPr>
      <w:r w:rsidRPr="00217612">
        <w:rPr>
          <w:szCs w:val="22"/>
          <w:vertAlign w:val="superscript"/>
          <w:lang w:bidi="da-DK"/>
        </w:rPr>
        <w:t>4</w:t>
      </w:r>
      <w:r w:rsidRPr="00217612">
        <w:rPr>
          <w:szCs w:val="22"/>
          <w:lang w:bidi="da-DK"/>
        </w:rPr>
        <w:t xml:space="preserve"> Kan ikke tilskrives nogen anden årsag.</w:t>
      </w:r>
    </w:p>
    <w:p w14:paraId="2B2002E5" w14:textId="77076555" w:rsidR="00BA7DB8" w:rsidRPr="00217612" w:rsidRDefault="004B6C8C" w:rsidP="004B6C8C">
      <w:pPr>
        <w:keepNext/>
        <w:keepLines/>
        <w:rPr>
          <w:szCs w:val="22"/>
          <w:lang w:bidi="da-DK"/>
        </w:rPr>
      </w:pPr>
      <w:r w:rsidRPr="00217612">
        <w:rPr>
          <w:szCs w:val="22"/>
          <w:vertAlign w:val="superscript"/>
          <w:lang w:bidi="da-DK"/>
        </w:rPr>
        <w:t>5</w:t>
      </w:r>
      <w:r w:rsidRPr="00217612">
        <w:rPr>
          <w:szCs w:val="22"/>
          <w:lang w:bidi="da-DK"/>
        </w:rPr>
        <w:t xml:space="preserve"> Alle referencer til administration af dexamethason er dexamethason eller tilsvarende lægemidler.</w:t>
      </w:r>
    </w:p>
    <w:p w14:paraId="227547A2" w14:textId="77777777" w:rsidR="000020C3" w:rsidRPr="00217612" w:rsidRDefault="000020C3" w:rsidP="00022B9D">
      <w:pPr>
        <w:rPr>
          <w:szCs w:val="22"/>
          <w:u w:val="single"/>
          <w:lang w:bidi="da-DK"/>
        </w:rPr>
      </w:pPr>
    </w:p>
    <w:p w14:paraId="5C30A3EE" w14:textId="600B096B" w:rsidR="00F21A87" w:rsidRPr="00217612" w:rsidRDefault="008C16C6" w:rsidP="00022B9D">
      <w:pPr>
        <w:rPr>
          <w:bCs/>
          <w:iCs/>
          <w:szCs w:val="22"/>
          <w:u w:val="single"/>
        </w:rPr>
      </w:pPr>
      <w:r w:rsidRPr="00217612">
        <w:rPr>
          <w:szCs w:val="22"/>
          <w:u w:val="single"/>
          <w:lang w:bidi="da-DK"/>
        </w:rPr>
        <w:t>Særlige populationer</w:t>
      </w:r>
    </w:p>
    <w:p w14:paraId="510DD1DA" w14:textId="77777777" w:rsidR="00F21A87" w:rsidRPr="00217612" w:rsidRDefault="00F21A87" w:rsidP="00022B9D">
      <w:pPr>
        <w:rPr>
          <w:bCs/>
          <w:iCs/>
          <w:szCs w:val="22"/>
        </w:rPr>
      </w:pPr>
    </w:p>
    <w:p w14:paraId="1A3883B8" w14:textId="77777777" w:rsidR="00F21A87" w:rsidRPr="00217612" w:rsidRDefault="008C16C6" w:rsidP="00022B9D">
      <w:pPr>
        <w:rPr>
          <w:bCs/>
          <w:i/>
          <w:iCs/>
          <w:szCs w:val="22"/>
        </w:rPr>
      </w:pPr>
      <w:r w:rsidRPr="00217612">
        <w:rPr>
          <w:i/>
          <w:szCs w:val="22"/>
          <w:lang w:bidi="da-DK"/>
        </w:rPr>
        <w:t>Ældre</w:t>
      </w:r>
    </w:p>
    <w:p w14:paraId="0521F66D" w14:textId="77777777" w:rsidR="00F21A87" w:rsidRPr="00217612" w:rsidRDefault="008C16C6" w:rsidP="005056CA">
      <w:pPr>
        <w:rPr>
          <w:bCs/>
          <w:iCs/>
          <w:szCs w:val="22"/>
        </w:rPr>
      </w:pPr>
      <w:r w:rsidRPr="00217612">
        <w:rPr>
          <w:szCs w:val="22"/>
          <w:lang w:bidi="da-DK"/>
        </w:rPr>
        <w:t>Der kræves ingen dosisjustering hos patienter på 65 år og derover (se pkt. 5.2).</w:t>
      </w:r>
    </w:p>
    <w:p w14:paraId="02F75924" w14:textId="77777777" w:rsidR="00F21A87" w:rsidRPr="00217612" w:rsidRDefault="00F21A87" w:rsidP="005056CA">
      <w:pPr>
        <w:rPr>
          <w:bCs/>
          <w:iCs/>
          <w:szCs w:val="22"/>
        </w:rPr>
      </w:pPr>
    </w:p>
    <w:p w14:paraId="66236DA0" w14:textId="77777777" w:rsidR="00F21A87" w:rsidRPr="00217612" w:rsidRDefault="008C16C6" w:rsidP="005056CA">
      <w:pPr>
        <w:rPr>
          <w:bCs/>
          <w:i/>
          <w:iCs/>
          <w:szCs w:val="22"/>
        </w:rPr>
      </w:pPr>
      <w:r w:rsidRPr="00217612">
        <w:rPr>
          <w:i/>
          <w:szCs w:val="22"/>
          <w:lang w:bidi="da-DK"/>
        </w:rPr>
        <w:t>Leverfunktionsnedsættelse:</w:t>
      </w:r>
    </w:p>
    <w:p w14:paraId="78319221" w14:textId="39D9ACDF" w:rsidR="00F21A87" w:rsidRPr="00217612" w:rsidRDefault="008C16C6" w:rsidP="005056CA">
      <w:pPr>
        <w:rPr>
          <w:bCs/>
          <w:iCs/>
          <w:szCs w:val="22"/>
        </w:rPr>
      </w:pPr>
      <w:r w:rsidRPr="00217612">
        <w:rPr>
          <w:rFonts w:cs="Arial"/>
          <w:lang w:bidi="da-DK"/>
        </w:rPr>
        <w:t xml:space="preserve">Der kræves ingen dosisjustering hos patienter med let nedsat leverfunktion </w:t>
      </w:r>
      <w:r w:rsidRPr="00217612">
        <w:rPr>
          <w:rFonts w:ascii="Arial" w:eastAsia="SimSun" w:hAnsi="Arial" w:cs="Arial"/>
          <w:sz w:val="24"/>
          <w:szCs w:val="24"/>
          <w:lang w:bidi="da-DK"/>
        </w:rPr>
        <w:t>(</w:t>
      </w:r>
      <w:r w:rsidRPr="00217612">
        <w:rPr>
          <w:szCs w:val="22"/>
          <w:lang w:bidi="da-DK"/>
        </w:rPr>
        <w:t>total bilirubin &gt; øvre normalgrænse [ULN] til ≤ 1,5 x ULN eller aspartattransaminase [ASAT] &gt; ULN)</w:t>
      </w:r>
      <w:r w:rsidRPr="00217612">
        <w:rPr>
          <w:rFonts w:cs="Arial"/>
          <w:lang w:bidi="da-DK"/>
        </w:rPr>
        <w:t>.</w:t>
      </w:r>
      <w:r w:rsidRPr="00217612">
        <w:rPr>
          <w:szCs w:val="22"/>
          <w:lang w:bidi="da-DK"/>
        </w:rPr>
        <w:t xml:space="preserve"> </w:t>
      </w:r>
      <w:r w:rsidR="00836A76" w:rsidRPr="00217612">
        <w:rPr>
          <w:szCs w:val="22"/>
        </w:rPr>
        <w:t>Columvi</w:t>
      </w:r>
      <w:r w:rsidRPr="00217612">
        <w:rPr>
          <w:szCs w:val="22"/>
          <w:lang w:bidi="da-DK"/>
        </w:rPr>
        <w:t xml:space="preserve"> er ikke blevet undersøgt hos patienter med moderat eller alvorligt nedsat leverfunktion (se pkt. 5.2).</w:t>
      </w:r>
    </w:p>
    <w:p w14:paraId="20BFE843" w14:textId="77777777" w:rsidR="00F21A87" w:rsidRPr="00217612" w:rsidRDefault="00F21A87" w:rsidP="00F21A87">
      <w:pPr>
        <w:rPr>
          <w:bCs/>
          <w:iCs/>
          <w:szCs w:val="22"/>
        </w:rPr>
      </w:pPr>
    </w:p>
    <w:p w14:paraId="7D3E17F2" w14:textId="77777777" w:rsidR="00F21A87" w:rsidRPr="00217612" w:rsidRDefault="008C16C6" w:rsidP="00F21A87">
      <w:pPr>
        <w:rPr>
          <w:bCs/>
          <w:i/>
          <w:iCs/>
          <w:szCs w:val="22"/>
        </w:rPr>
      </w:pPr>
      <w:r w:rsidRPr="00217612">
        <w:rPr>
          <w:i/>
          <w:szCs w:val="22"/>
          <w:lang w:bidi="da-DK"/>
        </w:rPr>
        <w:t>Nyrefunktionsnedsættelse</w:t>
      </w:r>
    </w:p>
    <w:p w14:paraId="5229954D" w14:textId="6EC9BC5A" w:rsidR="00F21A87" w:rsidRPr="00217612" w:rsidRDefault="008C16C6" w:rsidP="00F21A87">
      <w:pPr>
        <w:rPr>
          <w:bCs/>
          <w:iCs/>
          <w:szCs w:val="22"/>
        </w:rPr>
      </w:pPr>
      <w:r w:rsidRPr="00217612">
        <w:rPr>
          <w:szCs w:val="22"/>
          <w:lang w:bidi="da-DK"/>
        </w:rPr>
        <w:t xml:space="preserve">Der kræves ingen dosisjustering hos patienter med let eller moderat nedsat nyrefunktion (CrCL 30 til &lt; 90 ml/min). </w:t>
      </w:r>
      <w:r w:rsidR="005C1E91" w:rsidRPr="00217612">
        <w:rPr>
          <w:szCs w:val="22"/>
        </w:rPr>
        <w:t>Columvi</w:t>
      </w:r>
      <w:r w:rsidRPr="00217612">
        <w:rPr>
          <w:szCs w:val="22"/>
          <w:lang w:bidi="da-DK"/>
        </w:rPr>
        <w:t xml:space="preserve"> er ikke blevet undersøgt hos patienter med alvorligt nedsat nyrefunktion (se pkt. 5.2).</w:t>
      </w:r>
    </w:p>
    <w:p w14:paraId="20518484" w14:textId="77777777" w:rsidR="00F21A87" w:rsidRPr="00217612" w:rsidRDefault="00F21A87" w:rsidP="00F21A87">
      <w:pPr>
        <w:rPr>
          <w:bCs/>
          <w:i/>
          <w:iCs/>
          <w:szCs w:val="22"/>
        </w:rPr>
      </w:pPr>
    </w:p>
    <w:p w14:paraId="725571C0" w14:textId="77777777" w:rsidR="00F21A87" w:rsidRPr="00217612" w:rsidRDefault="008C16C6" w:rsidP="00F21A87">
      <w:pPr>
        <w:rPr>
          <w:bCs/>
          <w:i/>
          <w:iCs/>
          <w:szCs w:val="22"/>
        </w:rPr>
      </w:pPr>
      <w:r w:rsidRPr="00217612">
        <w:rPr>
          <w:i/>
          <w:szCs w:val="22"/>
          <w:lang w:bidi="da-DK"/>
        </w:rPr>
        <w:t>Pædiatrisk population</w:t>
      </w:r>
    </w:p>
    <w:p w14:paraId="52F9BC9F" w14:textId="4C4BC4A0" w:rsidR="00F21A87" w:rsidRPr="00217612" w:rsidRDefault="00046C95" w:rsidP="00F21A87">
      <w:pPr>
        <w:widowControl w:val="0"/>
        <w:autoSpaceDE w:val="0"/>
        <w:autoSpaceDN w:val="0"/>
        <w:spacing w:before="10"/>
        <w:rPr>
          <w:color w:val="000000"/>
          <w:szCs w:val="22"/>
        </w:rPr>
      </w:pPr>
      <w:r w:rsidRPr="00217612">
        <w:rPr>
          <w:szCs w:val="22"/>
        </w:rPr>
        <w:t>Columvis</w:t>
      </w:r>
      <w:r w:rsidR="008C16C6" w:rsidRPr="00217612">
        <w:rPr>
          <w:color w:val="000000"/>
          <w:szCs w:val="22"/>
          <w:lang w:bidi="da-DK"/>
        </w:rPr>
        <w:t xml:space="preserve"> sikkerhed og virkning hos børn under 18 år er endnu ikke klarlagt. Der foreligger ingen data.</w:t>
      </w:r>
    </w:p>
    <w:p w14:paraId="51C612ED" w14:textId="77777777" w:rsidR="00F21A87" w:rsidRPr="00217612" w:rsidRDefault="00F21A87" w:rsidP="00F21A87">
      <w:pPr>
        <w:rPr>
          <w:szCs w:val="22"/>
          <w:highlight w:val="lightGray"/>
          <w:u w:val="single"/>
        </w:rPr>
      </w:pPr>
    </w:p>
    <w:p w14:paraId="36D0EEE8" w14:textId="77777777" w:rsidR="00F21A87" w:rsidRPr="00217612" w:rsidRDefault="008C16C6" w:rsidP="00F21A87">
      <w:pPr>
        <w:rPr>
          <w:szCs w:val="22"/>
          <w:u w:val="single"/>
        </w:rPr>
      </w:pPr>
      <w:r w:rsidRPr="00217612">
        <w:rPr>
          <w:szCs w:val="22"/>
          <w:u w:val="single"/>
          <w:lang w:bidi="da-DK"/>
        </w:rPr>
        <w:t xml:space="preserve">Administration </w:t>
      </w:r>
    </w:p>
    <w:p w14:paraId="086A07D6" w14:textId="77777777" w:rsidR="00F21A87" w:rsidRPr="00217612" w:rsidRDefault="00F21A87" w:rsidP="00F21A87">
      <w:pPr>
        <w:rPr>
          <w:szCs w:val="22"/>
          <w:u w:val="single"/>
        </w:rPr>
      </w:pPr>
    </w:p>
    <w:p w14:paraId="66BB5024" w14:textId="11C318C0" w:rsidR="00F21A87" w:rsidRPr="00217612" w:rsidRDefault="00945B79" w:rsidP="00F21A87">
      <w:pPr>
        <w:rPr>
          <w:szCs w:val="22"/>
        </w:rPr>
      </w:pPr>
      <w:r w:rsidRPr="00217612">
        <w:rPr>
          <w:szCs w:val="22"/>
          <w:lang w:bidi="da-DK"/>
        </w:rPr>
        <w:t>Columvi</w:t>
      </w:r>
      <w:r w:rsidR="008C16C6" w:rsidRPr="00217612">
        <w:rPr>
          <w:szCs w:val="22"/>
          <w:lang w:bidi="da-DK"/>
        </w:rPr>
        <w:t xml:space="preserve"> er kun til intravenøs brug.</w:t>
      </w:r>
    </w:p>
    <w:p w14:paraId="3AFE6625" w14:textId="77777777" w:rsidR="00F21A87" w:rsidRPr="00217612" w:rsidRDefault="00F21A87" w:rsidP="00F21A87">
      <w:pPr>
        <w:rPr>
          <w:szCs w:val="22"/>
        </w:rPr>
      </w:pPr>
    </w:p>
    <w:p w14:paraId="4CA176F4" w14:textId="704A1649" w:rsidR="00F21A87" w:rsidRPr="00217612" w:rsidRDefault="008B29A8" w:rsidP="00F21A87">
      <w:pPr>
        <w:rPr>
          <w:szCs w:val="22"/>
        </w:rPr>
      </w:pPr>
      <w:r w:rsidRPr="00217612">
        <w:rPr>
          <w:szCs w:val="22"/>
          <w:lang w:bidi="da-DK"/>
        </w:rPr>
        <w:t>Columvi</w:t>
      </w:r>
      <w:r w:rsidR="008C16C6" w:rsidRPr="00217612">
        <w:rPr>
          <w:szCs w:val="22"/>
          <w:lang w:bidi="da-DK"/>
        </w:rPr>
        <w:t xml:space="preserve"> skal fortyndes </w:t>
      </w:r>
      <w:r w:rsidR="008C16C6" w:rsidRPr="00217612">
        <w:rPr>
          <w:rFonts w:cs="Arial"/>
          <w:szCs w:val="22"/>
          <w:lang w:bidi="da-DK"/>
        </w:rPr>
        <w:t>af sundhedsperson</w:t>
      </w:r>
      <w:r w:rsidR="0098016D" w:rsidRPr="00217612">
        <w:rPr>
          <w:rFonts w:cs="Arial"/>
          <w:szCs w:val="22"/>
          <w:lang w:bidi="da-DK"/>
        </w:rPr>
        <w:t>er</w:t>
      </w:r>
      <w:r w:rsidR="008C16C6" w:rsidRPr="00217612">
        <w:rPr>
          <w:rFonts w:cs="Arial"/>
          <w:szCs w:val="22"/>
          <w:lang w:bidi="da-DK"/>
        </w:rPr>
        <w:t xml:space="preserve"> ved brug af aseptisk teknik forud for intravenøs administration</w:t>
      </w:r>
      <w:r w:rsidR="008C16C6" w:rsidRPr="00217612">
        <w:rPr>
          <w:szCs w:val="22"/>
          <w:lang w:bidi="da-DK"/>
        </w:rPr>
        <w:t xml:space="preserve">. </w:t>
      </w:r>
      <w:r w:rsidR="0011588F" w:rsidRPr="00217612">
        <w:rPr>
          <w:szCs w:val="22"/>
          <w:lang w:bidi="da-DK"/>
        </w:rPr>
        <w:t>Columvi</w:t>
      </w:r>
      <w:r w:rsidR="008C16C6" w:rsidRPr="00217612">
        <w:rPr>
          <w:szCs w:val="22"/>
          <w:lang w:bidi="da-DK"/>
        </w:rPr>
        <w:t xml:space="preserve"> skal administreres som en intravenøs infusion gennem en dertil egnet infusionsslange. </w:t>
      </w:r>
    </w:p>
    <w:p w14:paraId="695D3C7D" w14:textId="77777777" w:rsidR="00F21A87" w:rsidRPr="00217612" w:rsidRDefault="00F21A87" w:rsidP="00F21A87">
      <w:pPr>
        <w:rPr>
          <w:szCs w:val="22"/>
        </w:rPr>
      </w:pPr>
    </w:p>
    <w:p w14:paraId="38E67D0C" w14:textId="06BCD052" w:rsidR="00F21A87" w:rsidRPr="00217612" w:rsidRDefault="00E5200F" w:rsidP="00F21A87">
      <w:pPr>
        <w:rPr>
          <w:szCs w:val="22"/>
        </w:rPr>
      </w:pPr>
      <w:r w:rsidRPr="00217612">
        <w:rPr>
          <w:szCs w:val="22"/>
        </w:rPr>
        <w:t>Columvi</w:t>
      </w:r>
      <w:r w:rsidR="008C16C6" w:rsidRPr="00217612">
        <w:rPr>
          <w:szCs w:val="22"/>
          <w:lang w:bidi="da-DK"/>
        </w:rPr>
        <w:t xml:space="preserve"> må ikke administreres som intravenøs stød- eller bolusinjektion.</w:t>
      </w:r>
    </w:p>
    <w:p w14:paraId="7D5815F0" w14:textId="77777777" w:rsidR="00F21A87" w:rsidRPr="00217612" w:rsidRDefault="00F21A87" w:rsidP="00F21A87">
      <w:pPr>
        <w:rPr>
          <w:szCs w:val="22"/>
        </w:rPr>
      </w:pPr>
    </w:p>
    <w:p w14:paraId="374E9D90" w14:textId="149088D9" w:rsidR="00F21A87" w:rsidRPr="00217612" w:rsidRDefault="008C16C6" w:rsidP="00F21A87">
      <w:pPr>
        <w:rPr>
          <w:szCs w:val="22"/>
        </w:rPr>
      </w:pPr>
      <w:r w:rsidRPr="00217612">
        <w:rPr>
          <w:szCs w:val="22"/>
          <w:lang w:bidi="da-DK"/>
        </w:rPr>
        <w:t xml:space="preserve">For instruktioner om fortynding af </w:t>
      </w:r>
      <w:r w:rsidR="00E5200F" w:rsidRPr="00217612">
        <w:rPr>
          <w:szCs w:val="22"/>
        </w:rPr>
        <w:t>Columvi</w:t>
      </w:r>
      <w:r w:rsidRPr="00217612">
        <w:rPr>
          <w:szCs w:val="22"/>
          <w:lang w:bidi="da-DK"/>
        </w:rPr>
        <w:t xml:space="preserve"> før administration, se pkt. 6.6.</w:t>
      </w:r>
    </w:p>
    <w:p w14:paraId="5DFF5D13" w14:textId="77777777" w:rsidR="00F21A87" w:rsidRPr="00217612" w:rsidRDefault="00F21A87" w:rsidP="00F21A87">
      <w:pPr>
        <w:rPr>
          <w:szCs w:val="22"/>
          <w:highlight w:val="lightGray"/>
        </w:rPr>
      </w:pPr>
    </w:p>
    <w:p w14:paraId="28A291D9" w14:textId="77777777" w:rsidR="00F21A87" w:rsidRPr="00217612" w:rsidRDefault="008C16C6" w:rsidP="00F21A87">
      <w:pPr>
        <w:ind w:left="567" w:hanging="567"/>
        <w:outlineLvl w:val="0"/>
        <w:rPr>
          <w:b/>
          <w:szCs w:val="22"/>
        </w:rPr>
      </w:pPr>
      <w:r w:rsidRPr="00217612">
        <w:rPr>
          <w:b/>
          <w:szCs w:val="22"/>
          <w:lang w:bidi="da-DK"/>
        </w:rPr>
        <w:t>4.3</w:t>
      </w:r>
      <w:r w:rsidRPr="00217612">
        <w:rPr>
          <w:b/>
          <w:szCs w:val="22"/>
          <w:lang w:bidi="da-DK"/>
        </w:rPr>
        <w:tab/>
        <w:t>Kontraindikationer</w:t>
      </w:r>
    </w:p>
    <w:p w14:paraId="7FC1F38A" w14:textId="77777777" w:rsidR="00F21A87" w:rsidRPr="00217612" w:rsidRDefault="00F21A87" w:rsidP="00F21A87">
      <w:pPr>
        <w:rPr>
          <w:szCs w:val="22"/>
          <w:highlight w:val="lightGray"/>
        </w:rPr>
      </w:pPr>
    </w:p>
    <w:p w14:paraId="4EA900CC" w14:textId="27D7C74A" w:rsidR="00F21A87" w:rsidRPr="00217612" w:rsidRDefault="008C16C6" w:rsidP="00F21A87">
      <w:pPr>
        <w:rPr>
          <w:szCs w:val="22"/>
        </w:rPr>
      </w:pPr>
      <w:r w:rsidRPr="00217612">
        <w:rPr>
          <w:szCs w:val="22"/>
          <w:lang w:bidi="da-DK"/>
        </w:rPr>
        <w:t>Overfølsomhed over for det aktive stof, obinutuzumab</w:t>
      </w:r>
      <w:r w:rsidR="00E5200F" w:rsidRPr="00217612">
        <w:rPr>
          <w:szCs w:val="22"/>
          <w:lang w:bidi="da-DK"/>
        </w:rPr>
        <w:t>,</w:t>
      </w:r>
      <w:r w:rsidRPr="00217612">
        <w:rPr>
          <w:szCs w:val="22"/>
          <w:lang w:bidi="da-DK"/>
        </w:rPr>
        <w:t xml:space="preserve"> eller over for et eller flere af hjælpestofferne anført i pkt. 6.1.</w:t>
      </w:r>
    </w:p>
    <w:p w14:paraId="44908221" w14:textId="77777777" w:rsidR="00F21A87" w:rsidRPr="00217612" w:rsidRDefault="00F21A87" w:rsidP="00F21A87">
      <w:pPr>
        <w:rPr>
          <w:szCs w:val="22"/>
        </w:rPr>
      </w:pPr>
    </w:p>
    <w:p w14:paraId="76DCF4AA" w14:textId="77777777" w:rsidR="00F21A87" w:rsidRPr="00217612" w:rsidRDefault="008C16C6" w:rsidP="00F21A87">
      <w:pPr>
        <w:rPr>
          <w:szCs w:val="22"/>
        </w:rPr>
      </w:pPr>
      <w:r w:rsidRPr="00217612">
        <w:rPr>
          <w:szCs w:val="22"/>
          <w:lang w:bidi="da-DK"/>
        </w:rPr>
        <w:t>For specifikke kontraindikationer over for obinutuzumab henvises til informationen om ordination af obinutuzumab.</w:t>
      </w:r>
    </w:p>
    <w:p w14:paraId="15A3254E" w14:textId="77777777" w:rsidR="00F21A87" w:rsidRPr="00217612" w:rsidRDefault="00F21A87" w:rsidP="00F21A87">
      <w:pPr>
        <w:rPr>
          <w:szCs w:val="22"/>
        </w:rPr>
      </w:pPr>
    </w:p>
    <w:p w14:paraId="2EDAEB71" w14:textId="09583C77" w:rsidR="00F21A87" w:rsidRPr="00217612" w:rsidRDefault="008C16C6" w:rsidP="00F21A87">
      <w:pPr>
        <w:ind w:left="567" w:hanging="567"/>
        <w:outlineLvl w:val="0"/>
        <w:rPr>
          <w:b/>
          <w:szCs w:val="22"/>
          <w:lang w:bidi="da-DK"/>
        </w:rPr>
      </w:pPr>
      <w:r w:rsidRPr="00217612">
        <w:rPr>
          <w:b/>
          <w:szCs w:val="22"/>
          <w:lang w:bidi="da-DK"/>
        </w:rPr>
        <w:t>4.4</w:t>
      </w:r>
      <w:r w:rsidRPr="00217612">
        <w:rPr>
          <w:b/>
          <w:szCs w:val="22"/>
          <w:lang w:bidi="da-DK"/>
        </w:rPr>
        <w:tab/>
        <w:t>Særlige advarsler og forsigtighedsregler vedrørende brugen</w:t>
      </w:r>
    </w:p>
    <w:p w14:paraId="19145828" w14:textId="65F0BF6B" w:rsidR="006E795B" w:rsidRPr="00217612" w:rsidRDefault="006E795B" w:rsidP="00F21A87">
      <w:pPr>
        <w:ind w:left="567" w:hanging="567"/>
        <w:outlineLvl w:val="0"/>
        <w:rPr>
          <w:b/>
          <w:szCs w:val="22"/>
          <w:lang w:bidi="da-DK"/>
        </w:rPr>
      </w:pPr>
    </w:p>
    <w:p w14:paraId="4ED81ADF" w14:textId="77777777" w:rsidR="000B2631" w:rsidRPr="00217612" w:rsidRDefault="000B2631" w:rsidP="000B2631">
      <w:pPr>
        <w:rPr>
          <w:szCs w:val="22"/>
          <w:u w:val="single"/>
        </w:rPr>
      </w:pPr>
      <w:r w:rsidRPr="00217612">
        <w:rPr>
          <w:szCs w:val="22"/>
          <w:u w:val="single"/>
          <w:lang w:bidi="da-DK"/>
        </w:rPr>
        <w:t>Sporbarhed</w:t>
      </w:r>
    </w:p>
    <w:p w14:paraId="538BC53C" w14:textId="77777777" w:rsidR="000B2631" w:rsidRPr="00217612" w:rsidRDefault="000B2631" w:rsidP="000B2631">
      <w:pPr>
        <w:rPr>
          <w:szCs w:val="22"/>
          <w:u w:val="single"/>
        </w:rPr>
      </w:pPr>
    </w:p>
    <w:p w14:paraId="341A820A" w14:textId="77777777" w:rsidR="000B2631" w:rsidRPr="00217612" w:rsidRDefault="000B2631" w:rsidP="000B2631">
      <w:pPr>
        <w:rPr>
          <w:szCs w:val="22"/>
          <w:highlight w:val="lightGray"/>
        </w:rPr>
      </w:pPr>
      <w:r w:rsidRPr="00217612">
        <w:rPr>
          <w:szCs w:val="22"/>
          <w:lang w:bidi="da-DK"/>
        </w:rPr>
        <w:t>For at forbedre sporbarheden af biologiske lægemidler skal det administrerede produkts navn og batchnummer tydeligt registreres.</w:t>
      </w:r>
    </w:p>
    <w:p w14:paraId="1491893D" w14:textId="77777777" w:rsidR="000B2631" w:rsidRPr="00217612" w:rsidRDefault="000B2631" w:rsidP="00F21A87">
      <w:pPr>
        <w:ind w:left="567" w:hanging="567"/>
        <w:outlineLvl w:val="0"/>
        <w:rPr>
          <w:szCs w:val="22"/>
          <w:u w:val="single"/>
        </w:rPr>
      </w:pPr>
    </w:p>
    <w:p w14:paraId="5FEC62EE" w14:textId="7EE439FD" w:rsidR="006E795B" w:rsidRPr="00217612" w:rsidRDefault="006E795B" w:rsidP="00F21A87">
      <w:pPr>
        <w:ind w:left="567" w:hanging="567"/>
        <w:outlineLvl w:val="0"/>
        <w:rPr>
          <w:szCs w:val="22"/>
          <w:u w:val="single"/>
        </w:rPr>
      </w:pPr>
      <w:r w:rsidRPr="00217612">
        <w:rPr>
          <w:szCs w:val="22"/>
          <w:u w:val="single"/>
        </w:rPr>
        <w:t>CD20-negativ sygdom</w:t>
      </w:r>
    </w:p>
    <w:p w14:paraId="0ECFBD0F" w14:textId="6B505148" w:rsidR="006E795B" w:rsidRPr="00217612" w:rsidRDefault="006E795B" w:rsidP="00F21A87">
      <w:pPr>
        <w:ind w:left="567" w:hanging="567"/>
        <w:outlineLvl w:val="0"/>
        <w:rPr>
          <w:szCs w:val="22"/>
        </w:rPr>
      </w:pPr>
    </w:p>
    <w:p w14:paraId="034B2AC6" w14:textId="0F3E113C" w:rsidR="006E795B" w:rsidRPr="00217612" w:rsidRDefault="004C7144" w:rsidP="004C7144">
      <w:pPr>
        <w:outlineLvl w:val="0"/>
        <w:rPr>
          <w:szCs w:val="22"/>
        </w:rPr>
      </w:pPr>
      <w:r w:rsidRPr="00217612">
        <w:rPr>
          <w:szCs w:val="22"/>
        </w:rPr>
        <w:t xml:space="preserve">Der er begrænset data tilgængelige om patienter med CD20-negativ DLBCL behandlet med Columvi, og det er muligt, at patienter med CD20-negativ DLBCL kan have </w:t>
      </w:r>
      <w:r w:rsidR="007A3364" w:rsidRPr="00217612">
        <w:rPr>
          <w:szCs w:val="22"/>
        </w:rPr>
        <w:t>færre</w:t>
      </w:r>
      <w:r w:rsidRPr="00217612">
        <w:rPr>
          <w:szCs w:val="22"/>
        </w:rPr>
        <w:t xml:space="preserve"> fordele sammenlignet med patienter med CD20-positiv DLBCL. De potentielle risici og fordele forbundet med behandling af patienter med CD20-negativ D</w:t>
      </w:r>
      <w:r w:rsidR="000B2631" w:rsidRPr="00217612">
        <w:rPr>
          <w:szCs w:val="22"/>
        </w:rPr>
        <w:t>LBCL med Columvi bør overvejes.</w:t>
      </w:r>
    </w:p>
    <w:p w14:paraId="7E0DD13E" w14:textId="77777777" w:rsidR="00F21A87" w:rsidRPr="00217612" w:rsidRDefault="00F21A87" w:rsidP="00F21A87">
      <w:pPr>
        <w:rPr>
          <w:szCs w:val="22"/>
          <w:highlight w:val="lightGray"/>
        </w:rPr>
      </w:pPr>
    </w:p>
    <w:p w14:paraId="7321322E" w14:textId="77777777" w:rsidR="00F21A87" w:rsidRPr="00217612" w:rsidRDefault="008C16C6" w:rsidP="00732639">
      <w:pPr>
        <w:keepNext/>
        <w:keepLines/>
        <w:rPr>
          <w:szCs w:val="22"/>
          <w:u w:val="single"/>
        </w:rPr>
      </w:pPr>
      <w:r w:rsidRPr="00217612">
        <w:rPr>
          <w:szCs w:val="22"/>
          <w:u w:val="single"/>
          <w:lang w:bidi="da-DK"/>
        </w:rPr>
        <w:t>Cytokinfrigivelsessyndrom</w:t>
      </w:r>
    </w:p>
    <w:p w14:paraId="5B8EF5E3" w14:textId="77777777" w:rsidR="00F21A87" w:rsidRPr="00217612" w:rsidRDefault="00F21A87" w:rsidP="00732639">
      <w:pPr>
        <w:keepNext/>
        <w:keepLines/>
        <w:rPr>
          <w:szCs w:val="22"/>
          <w:u w:val="single"/>
        </w:rPr>
      </w:pPr>
    </w:p>
    <w:p w14:paraId="167BE3F4" w14:textId="07DEA302" w:rsidR="00F21A87" w:rsidRPr="00217612" w:rsidRDefault="008C16C6" w:rsidP="00732639">
      <w:pPr>
        <w:keepNext/>
        <w:keepLines/>
        <w:rPr>
          <w:szCs w:val="22"/>
          <w:highlight w:val="lightGray"/>
        </w:rPr>
      </w:pPr>
      <w:r w:rsidRPr="00217612">
        <w:rPr>
          <w:szCs w:val="22"/>
          <w:lang w:bidi="da-DK"/>
        </w:rPr>
        <w:t xml:space="preserve">Der er indberettet CRS, herunder livstruende reaktioner, hos patienter, der fik </w:t>
      </w:r>
      <w:r w:rsidR="00E5200F" w:rsidRPr="00217612">
        <w:rPr>
          <w:szCs w:val="22"/>
        </w:rPr>
        <w:t>Columvi</w:t>
      </w:r>
      <w:r w:rsidRPr="00217612">
        <w:rPr>
          <w:szCs w:val="22"/>
          <w:lang w:bidi="da-DK"/>
        </w:rPr>
        <w:t xml:space="preserve"> (se pkt. 4.8). </w:t>
      </w:r>
    </w:p>
    <w:p w14:paraId="29E4BCFE" w14:textId="77777777" w:rsidR="00F21A87" w:rsidRPr="00217612" w:rsidRDefault="00F21A87" w:rsidP="00F21A87">
      <w:pPr>
        <w:rPr>
          <w:szCs w:val="22"/>
          <w:highlight w:val="lightGray"/>
        </w:rPr>
      </w:pPr>
    </w:p>
    <w:p w14:paraId="47331C56" w14:textId="77777777" w:rsidR="00F21A87" w:rsidRPr="00217612" w:rsidRDefault="008C16C6" w:rsidP="00F21A87">
      <w:pPr>
        <w:rPr>
          <w:bCs/>
          <w:iCs/>
          <w:szCs w:val="22"/>
        </w:rPr>
      </w:pPr>
      <w:r w:rsidRPr="00217612">
        <w:rPr>
          <w:szCs w:val="22"/>
          <w:lang w:bidi="da-DK"/>
        </w:rPr>
        <w:t>De mest almindelige manifestationer af CRS var pyreksi, takykardi, hypotension, kuldegysninger og hypoksi. Infusionsrelaterede reaktioner (IRR) kan være svære at skelne fra manifestationer af CRS.</w:t>
      </w:r>
    </w:p>
    <w:p w14:paraId="0ED2F4B3" w14:textId="77777777" w:rsidR="00F21A87" w:rsidRPr="00217612" w:rsidRDefault="00F21A87" w:rsidP="00F21A87">
      <w:pPr>
        <w:rPr>
          <w:bCs/>
          <w:iCs/>
          <w:szCs w:val="22"/>
        </w:rPr>
      </w:pPr>
    </w:p>
    <w:p w14:paraId="4E022841" w14:textId="07D2A1F8" w:rsidR="00F21A87" w:rsidRPr="00217612" w:rsidRDefault="008C16C6" w:rsidP="00F21A87">
      <w:pPr>
        <w:rPr>
          <w:bCs/>
          <w:iCs/>
          <w:szCs w:val="22"/>
        </w:rPr>
      </w:pPr>
      <w:r w:rsidRPr="00217612">
        <w:rPr>
          <w:szCs w:val="22"/>
          <w:lang w:bidi="da-DK"/>
        </w:rPr>
        <w:t xml:space="preserve">De fleste CRS-hændelser opstod efter den første dosis </w:t>
      </w:r>
      <w:r w:rsidR="003D53CF" w:rsidRPr="00217612">
        <w:rPr>
          <w:szCs w:val="22"/>
        </w:rPr>
        <w:t>Columvi</w:t>
      </w:r>
      <w:r w:rsidRPr="00217612">
        <w:rPr>
          <w:szCs w:val="22"/>
          <w:lang w:bidi="da-DK"/>
        </w:rPr>
        <w:t xml:space="preserve">. Forhøjede leverfunktionstest (ASAT og ALAT &gt; 3 x ULN og/eller total bilirubin &gt; 2 x ULN) samtidig med CRS er blevet indberettet efter brug af </w:t>
      </w:r>
      <w:r w:rsidR="003D53CF" w:rsidRPr="00217612">
        <w:rPr>
          <w:szCs w:val="22"/>
        </w:rPr>
        <w:t>Columvi</w:t>
      </w:r>
      <w:r w:rsidRPr="00217612">
        <w:rPr>
          <w:szCs w:val="22"/>
          <w:lang w:bidi="da-DK"/>
        </w:rPr>
        <w:t xml:space="preserve"> (se pkt. 4.8).</w:t>
      </w:r>
    </w:p>
    <w:p w14:paraId="43CF2C6A" w14:textId="77777777" w:rsidR="00F21A87" w:rsidRPr="00217612" w:rsidRDefault="00F21A87" w:rsidP="00F21A87">
      <w:pPr>
        <w:rPr>
          <w:bCs/>
          <w:iCs/>
          <w:szCs w:val="22"/>
        </w:rPr>
      </w:pPr>
    </w:p>
    <w:p w14:paraId="7DE7C070" w14:textId="0C9FCD8B" w:rsidR="00F21A87" w:rsidRPr="00217612" w:rsidRDefault="004B059C" w:rsidP="00F21A87">
      <w:pPr>
        <w:rPr>
          <w:color w:val="000000"/>
          <w:szCs w:val="22"/>
        </w:rPr>
      </w:pPr>
      <w:r w:rsidRPr="00217612">
        <w:rPr>
          <w:color w:val="000000"/>
          <w:szCs w:val="22"/>
          <w:lang w:bidi="da-DK"/>
        </w:rPr>
        <w:t>P</w:t>
      </w:r>
      <w:r w:rsidR="008C16C6" w:rsidRPr="00217612">
        <w:rPr>
          <w:color w:val="000000"/>
          <w:szCs w:val="22"/>
          <w:lang w:bidi="da-DK"/>
        </w:rPr>
        <w:t xml:space="preserve">atienter </w:t>
      </w:r>
      <w:r w:rsidRPr="00217612">
        <w:rPr>
          <w:color w:val="000000"/>
          <w:szCs w:val="22"/>
          <w:lang w:bidi="da-DK"/>
        </w:rPr>
        <w:t>i studie</w:t>
      </w:r>
      <w:r w:rsidR="009F6A00" w:rsidRPr="00217612">
        <w:rPr>
          <w:color w:val="000000"/>
          <w:szCs w:val="22"/>
          <w:lang w:bidi="da-DK"/>
        </w:rPr>
        <w:t>rne</w:t>
      </w:r>
      <w:r w:rsidRPr="00217612">
        <w:rPr>
          <w:color w:val="000000"/>
          <w:szCs w:val="22"/>
          <w:lang w:bidi="da-DK"/>
        </w:rPr>
        <w:t xml:space="preserve"> NP30179</w:t>
      </w:r>
      <w:r w:rsidR="009F6A00" w:rsidRPr="00217612">
        <w:rPr>
          <w:color w:val="000000"/>
          <w:szCs w:val="22"/>
          <w:lang w:bidi="da-DK"/>
        </w:rPr>
        <w:t xml:space="preserve"> og </w:t>
      </w:r>
      <w:r w:rsidR="009F6A00" w:rsidRPr="00217612">
        <w:rPr>
          <w:color w:val="000000"/>
          <w:szCs w:val="22"/>
        </w:rPr>
        <w:t>GO41944 (STARGLO)</w:t>
      </w:r>
      <w:r w:rsidRPr="00217612">
        <w:rPr>
          <w:color w:val="000000"/>
          <w:szCs w:val="22"/>
          <w:lang w:bidi="da-DK"/>
        </w:rPr>
        <w:t xml:space="preserve"> blev </w:t>
      </w:r>
      <w:r w:rsidR="008C16C6" w:rsidRPr="00217612">
        <w:rPr>
          <w:color w:val="000000"/>
          <w:szCs w:val="22"/>
          <w:lang w:bidi="da-DK"/>
        </w:rPr>
        <w:t>forbehandle</w:t>
      </w:r>
      <w:r w:rsidRPr="00217612">
        <w:rPr>
          <w:color w:val="000000"/>
          <w:szCs w:val="22"/>
          <w:lang w:bidi="da-DK"/>
        </w:rPr>
        <w:t>t</w:t>
      </w:r>
      <w:r w:rsidR="008C16C6" w:rsidRPr="00217612">
        <w:rPr>
          <w:color w:val="000000"/>
          <w:szCs w:val="22"/>
          <w:lang w:bidi="da-DK"/>
        </w:rPr>
        <w:t xml:space="preserve"> med obinutuzumab</w:t>
      </w:r>
      <w:r w:rsidR="009F6A00" w:rsidRPr="00217612">
        <w:rPr>
          <w:color w:val="000000"/>
          <w:szCs w:val="22"/>
          <w:lang w:bidi="da-DK"/>
        </w:rPr>
        <w:t xml:space="preserve">, for at </w:t>
      </w:r>
      <w:r w:rsidR="008336C5" w:rsidRPr="00217612">
        <w:rPr>
          <w:color w:val="000000"/>
          <w:szCs w:val="22"/>
          <w:lang w:bidi="da-DK"/>
        </w:rPr>
        <w:t>reducere</w:t>
      </w:r>
      <w:r w:rsidR="009F6A00" w:rsidRPr="00217612">
        <w:rPr>
          <w:color w:val="000000"/>
          <w:szCs w:val="22"/>
          <w:lang w:bidi="da-DK"/>
        </w:rPr>
        <w:t xml:space="preserve"> de</w:t>
      </w:r>
      <w:r w:rsidR="008C16C6" w:rsidRPr="00217612">
        <w:rPr>
          <w:color w:val="000000"/>
          <w:szCs w:val="22"/>
          <w:lang w:bidi="da-DK"/>
        </w:rPr>
        <w:t xml:space="preserve"> </w:t>
      </w:r>
      <w:r w:rsidR="009F6A00" w:rsidRPr="00217612">
        <w:rPr>
          <w:color w:val="000000"/>
          <w:szCs w:val="22"/>
          <w:lang w:bidi="da-DK"/>
        </w:rPr>
        <w:t xml:space="preserve">cirkulerende og lymfoide B-celler, </w:t>
      </w:r>
      <w:r w:rsidR="008C16C6" w:rsidRPr="00217612">
        <w:rPr>
          <w:color w:val="000000"/>
          <w:szCs w:val="22"/>
          <w:lang w:bidi="da-DK"/>
        </w:rPr>
        <w:t xml:space="preserve">7 dage før påbegyndelse af </w:t>
      </w:r>
      <w:r w:rsidR="001250D5" w:rsidRPr="00217612">
        <w:rPr>
          <w:color w:val="000000"/>
          <w:szCs w:val="22"/>
          <w:lang w:bidi="da-DK"/>
        </w:rPr>
        <w:t xml:space="preserve">behandling med </w:t>
      </w:r>
      <w:r w:rsidR="003D53CF" w:rsidRPr="00217612">
        <w:rPr>
          <w:szCs w:val="22"/>
        </w:rPr>
        <w:t>Columvi</w:t>
      </w:r>
      <w:r w:rsidR="00C41382" w:rsidRPr="00217612">
        <w:rPr>
          <w:szCs w:val="22"/>
        </w:rPr>
        <w:t>.</w:t>
      </w:r>
      <w:r w:rsidR="008C16C6" w:rsidRPr="00217612">
        <w:rPr>
          <w:color w:val="000000"/>
          <w:szCs w:val="22"/>
          <w:lang w:bidi="da-DK"/>
        </w:rPr>
        <w:t xml:space="preserve"> </w:t>
      </w:r>
      <w:r w:rsidR="00C41382" w:rsidRPr="00217612">
        <w:rPr>
          <w:color w:val="000000"/>
          <w:szCs w:val="22"/>
          <w:lang w:bidi="da-DK"/>
        </w:rPr>
        <w:t>Alle</w:t>
      </w:r>
      <w:r w:rsidR="008C16C6" w:rsidRPr="00217612">
        <w:rPr>
          <w:color w:val="000000"/>
          <w:szCs w:val="22"/>
          <w:lang w:bidi="da-DK"/>
        </w:rPr>
        <w:t xml:space="preserve"> </w:t>
      </w:r>
      <w:r w:rsidRPr="00217612">
        <w:rPr>
          <w:color w:val="000000"/>
          <w:szCs w:val="22"/>
          <w:lang w:bidi="da-DK"/>
        </w:rPr>
        <w:t xml:space="preserve">patienter </w:t>
      </w:r>
      <w:r w:rsidR="008C16C6" w:rsidRPr="00217612">
        <w:rPr>
          <w:color w:val="000000"/>
          <w:szCs w:val="22"/>
          <w:lang w:bidi="da-DK"/>
        </w:rPr>
        <w:t>skal præmedicineres med et antipyretik</w:t>
      </w:r>
      <w:r w:rsidR="008336C5" w:rsidRPr="00217612">
        <w:rPr>
          <w:color w:val="000000"/>
          <w:szCs w:val="22"/>
          <w:lang w:bidi="da-DK"/>
        </w:rPr>
        <w:t>um</w:t>
      </w:r>
      <w:r w:rsidR="008C16C6" w:rsidRPr="00217612">
        <w:rPr>
          <w:color w:val="000000"/>
          <w:szCs w:val="22"/>
          <w:lang w:bidi="da-DK"/>
        </w:rPr>
        <w:t>, antihistamin og et glukokortikoid</w:t>
      </w:r>
      <w:r w:rsidR="00C41382" w:rsidRPr="00217612">
        <w:rPr>
          <w:color w:val="000000"/>
          <w:szCs w:val="22"/>
          <w:lang w:bidi="da-DK"/>
        </w:rPr>
        <w:t xml:space="preserve"> </w:t>
      </w:r>
      <w:r w:rsidR="008C16C6" w:rsidRPr="00217612">
        <w:rPr>
          <w:color w:val="000000"/>
          <w:szCs w:val="22"/>
          <w:lang w:bidi="da-DK"/>
        </w:rPr>
        <w:t xml:space="preserve">(se </w:t>
      </w:r>
      <w:r w:rsidR="009F6A00" w:rsidRPr="00217612">
        <w:rPr>
          <w:color w:val="000000"/>
          <w:szCs w:val="22"/>
          <w:lang w:bidi="da-DK"/>
        </w:rPr>
        <w:t>tabel</w:t>
      </w:r>
      <w:r w:rsidR="005056CA" w:rsidRPr="00217612">
        <w:rPr>
          <w:color w:val="000000"/>
          <w:szCs w:val="22"/>
          <w:lang w:bidi="da-DK"/>
        </w:rPr>
        <w:t> </w:t>
      </w:r>
      <w:r w:rsidR="009F6A00" w:rsidRPr="00217612">
        <w:rPr>
          <w:color w:val="000000"/>
          <w:szCs w:val="22"/>
          <w:lang w:bidi="da-DK"/>
        </w:rPr>
        <w:t>1</w:t>
      </w:r>
      <w:r w:rsidR="008C16C6" w:rsidRPr="00217612">
        <w:rPr>
          <w:color w:val="000000"/>
          <w:szCs w:val="22"/>
          <w:lang w:bidi="da-DK"/>
        </w:rPr>
        <w:t xml:space="preserve">). </w:t>
      </w:r>
    </w:p>
    <w:p w14:paraId="3ECE7209" w14:textId="77777777" w:rsidR="00F21A87" w:rsidRPr="00217612" w:rsidRDefault="00F21A87" w:rsidP="00F21A87">
      <w:pPr>
        <w:rPr>
          <w:color w:val="000000"/>
          <w:szCs w:val="22"/>
        </w:rPr>
      </w:pPr>
    </w:p>
    <w:p w14:paraId="213411D4" w14:textId="27935879" w:rsidR="00F21A87" w:rsidRPr="00217612" w:rsidRDefault="008C16C6" w:rsidP="00F21A87">
      <w:pPr>
        <w:rPr>
          <w:szCs w:val="22"/>
        </w:rPr>
      </w:pPr>
      <w:r w:rsidRPr="00217612">
        <w:rPr>
          <w:lang w:bidi="da-DK"/>
        </w:rPr>
        <w:t xml:space="preserve">Mindst 1 dosis tocilizumab til brug i tilfælde af CRS skal være tilgængelig forud for infusion af </w:t>
      </w:r>
      <w:r w:rsidR="003D53CF" w:rsidRPr="00217612">
        <w:rPr>
          <w:szCs w:val="22"/>
        </w:rPr>
        <w:t>Columvi</w:t>
      </w:r>
      <w:r w:rsidRPr="00217612">
        <w:rPr>
          <w:lang w:bidi="da-DK"/>
        </w:rPr>
        <w:t xml:space="preserve"> i </w:t>
      </w:r>
      <w:r w:rsidR="001250D5" w:rsidRPr="00217612">
        <w:rPr>
          <w:lang w:bidi="da-DK"/>
        </w:rPr>
        <w:t>s</w:t>
      </w:r>
      <w:r w:rsidRPr="00217612">
        <w:rPr>
          <w:lang w:bidi="da-DK"/>
        </w:rPr>
        <w:t xml:space="preserve">erie 1 og 2. Der skal sikres adgang til en yderligere dosis tocilizumab inden for 8 timer efter brug af den foregående </w:t>
      </w:r>
      <w:r w:rsidR="001250D5" w:rsidRPr="00217612">
        <w:rPr>
          <w:lang w:bidi="da-DK"/>
        </w:rPr>
        <w:t xml:space="preserve">dosis </w:t>
      </w:r>
      <w:r w:rsidRPr="00217612">
        <w:rPr>
          <w:lang w:bidi="da-DK"/>
        </w:rPr>
        <w:t>tocilizumab.</w:t>
      </w:r>
    </w:p>
    <w:p w14:paraId="659CA929" w14:textId="77777777" w:rsidR="00F21A87" w:rsidRPr="00217612" w:rsidRDefault="00F21A87" w:rsidP="00F21A87">
      <w:pPr>
        <w:rPr>
          <w:szCs w:val="22"/>
        </w:rPr>
      </w:pPr>
    </w:p>
    <w:p w14:paraId="1D0686BF" w14:textId="40932435" w:rsidR="009F6A00" w:rsidRPr="00217612" w:rsidRDefault="009F6A00" w:rsidP="00F21A87">
      <w:pPr>
        <w:rPr>
          <w:szCs w:val="22"/>
          <w:lang w:bidi="da-DK"/>
        </w:rPr>
      </w:pPr>
      <w:r w:rsidRPr="00217612">
        <w:t xml:space="preserve">Når Columvi gives som monoterapi, skal </w:t>
      </w:r>
      <w:r w:rsidRPr="00217612">
        <w:rPr>
          <w:szCs w:val="22"/>
          <w:lang w:bidi="da-DK"/>
        </w:rPr>
        <w:t>p</w:t>
      </w:r>
      <w:r w:rsidR="008C16C6" w:rsidRPr="00217612">
        <w:rPr>
          <w:szCs w:val="22"/>
          <w:lang w:bidi="da-DK"/>
        </w:rPr>
        <w:t xml:space="preserve">atienterne </w:t>
      </w:r>
      <w:r w:rsidR="008336C5" w:rsidRPr="00217612">
        <w:rPr>
          <w:szCs w:val="22"/>
          <w:lang w:bidi="da-DK"/>
        </w:rPr>
        <w:t>monitoreres</w:t>
      </w:r>
      <w:r w:rsidR="008C16C6" w:rsidRPr="00217612">
        <w:rPr>
          <w:szCs w:val="22"/>
          <w:lang w:bidi="da-DK"/>
        </w:rPr>
        <w:t xml:space="preserve"> under alle infusioner af </w:t>
      </w:r>
      <w:r w:rsidR="000D0778" w:rsidRPr="00217612">
        <w:rPr>
          <w:szCs w:val="22"/>
        </w:rPr>
        <w:t>Columvi</w:t>
      </w:r>
      <w:r w:rsidR="008C16C6" w:rsidRPr="00217612">
        <w:rPr>
          <w:szCs w:val="22"/>
          <w:lang w:bidi="da-DK"/>
        </w:rPr>
        <w:t xml:space="preserve"> og i mindst 10 timer efter afslutningen af den første infusion. </w:t>
      </w:r>
    </w:p>
    <w:p w14:paraId="6AA1F787" w14:textId="77777777" w:rsidR="009F6A00" w:rsidRPr="00217612" w:rsidRDefault="009F6A00" w:rsidP="00F21A87">
      <w:pPr>
        <w:rPr>
          <w:szCs w:val="22"/>
          <w:lang w:bidi="da-DK"/>
        </w:rPr>
      </w:pPr>
    </w:p>
    <w:p w14:paraId="4110C8E8" w14:textId="67E0DE57" w:rsidR="009F6A00" w:rsidRPr="00217612" w:rsidRDefault="009F6A00" w:rsidP="009F6A00">
      <w:pPr>
        <w:rPr>
          <w:szCs w:val="22"/>
        </w:rPr>
      </w:pPr>
      <w:r w:rsidRPr="00217612">
        <w:t>Når Columvi gives i kombination med gemcitabin og oxaliplatin, skal patienterne monitoreres under alle infusioner med Columvi og i 4 timer efter</w:t>
      </w:r>
      <w:r w:rsidR="008336C5" w:rsidRPr="00217612">
        <w:t xml:space="preserve"> afslutningen af den første infusion</w:t>
      </w:r>
      <w:r w:rsidRPr="00217612">
        <w:t>.</w:t>
      </w:r>
    </w:p>
    <w:p w14:paraId="55261F07" w14:textId="77777777" w:rsidR="009F6A00" w:rsidRPr="00217612" w:rsidRDefault="009F6A00" w:rsidP="00F21A87">
      <w:pPr>
        <w:rPr>
          <w:szCs w:val="22"/>
          <w:lang w:bidi="da-DK"/>
        </w:rPr>
      </w:pPr>
    </w:p>
    <w:p w14:paraId="46127E1C" w14:textId="38BEAEAF" w:rsidR="00F21A87" w:rsidRPr="00217612" w:rsidRDefault="008C16C6" w:rsidP="00F21A87">
      <w:pPr>
        <w:rPr>
          <w:szCs w:val="22"/>
        </w:rPr>
      </w:pPr>
      <w:r w:rsidRPr="00217612">
        <w:rPr>
          <w:szCs w:val="22"/>
          <w:lang w:bidi="da-DK"/>
        </w:rPr>
        <w:t xml:space="preserve">For yderligere oplysninger om overvågning, se pkt. 4.2. Patienterne skal rådgives om at søge øjeblikkelig lægehjælp, hvis der på noget tidspunkt opstår tegn eller symptomer på CRS (se nedenstående </w:t>
      </w:r>
      <w:r w:rsidR="00464E97" w:rsidRPr="00217612">
        <w:rPr>
          <w:szCs w:val="22"/>
          <w:lang w:bidi="da-DK"/>
        </w:rPr>
        <w:t>“</w:t>
      </w:r>
      <w:r w:rsidRPr="00217612">
        <w:rPr>
          <w:szCs w:val="22"/>
          <w:lang w:bidi="da-DK"/>
        </w:rPr>
        <w:t>Patientkort</w:t>
      </w:r>
      <w:r w:rsidR="001250D5" w:rsidRPr="00217612">
        <w:rPr>
          <w:szCs w:val="22"/>
          <w:lang w:bidi="da-DK"/>
        </w:rPr>
        <w:t>”</w:t>
      </w:r>
      <w:r w:rsidRPr="00217612">
        <w:rPr>
          <w:szCs w:val="22"/>
          <w:lang w:bidi="da-DK"/>
        </w:rPr>
        <w:t>).</w:t>
      </w:r>
    </w:p>
    <w:p w14:paraId="4E7CC772" w14:textId="77777777" w:rsidR="00F21A87" w:rsidRPr="00217612" w:rsidRDefault="00F21A87" w:rsidP="00F21A87">
      <w:pPr>
        <w:rPr>
          <w:color w:val="000000"/>
          <w:szCs w:val="22"/>
        </w:rPr>
      </w:pPr>
    </w:p>
    <w:p w14:paraId="5004591E" w14:textId="06404BD1" w:rsidR="00F21A87" w:rsidRPr="00217612" w:rsidRDefault="008C16C6" w:rsidP="00F21A87">
      <w:pPr>
        <w:keepNext/>
        <w:keepLines/>
        <w:rPr>
          <w:color w:val="000000"/>
          <w:szCs w:val="22"/>
          <w:u w:val="single"/>
        </w:rPr>
      </w:pPr>
      <w:r w:rsidRPr="00217612">
        <w:rPr>
          <w:rFonts w:cs="Arial"/>
          <w:lang w:bidi="da-DK"/>
        </w:rPr>
        <w:t>Patienterne skal evalueres og behandles for andre årsager til feber, hypoksi og hypotension, som f.eks. infektioner eller sepsis</w:t>
      </w:r>
      <w:r w:rsidRPr="00217612">
        <w:rPr>
          <w:lang w:bidi="da-DK"/>
        </w:rPr>
        <w:t xml:space="preserve">. </w:t>
      </w:r>
      <w:r w:rsidRPr="00217612">
        <w:rPr>
          <w:rFonts w:cs="Arial"/>
          <w:lang w:bidi="da-DK"/>
        </w:rPr>
        <w:t xml:space="preserve">CRS skal håndteres på baggrund af patientens kliniske indikation og </w:t>
      </w:r>
      <w:r w:rsidRPr="00217612">
        <w:rPr>
          <w:color w:val="000000"/>
          <w:szCs w:val="22"/>
          <w:lang w:bidi="da-DK"/>
        </w:rPr>
        <w:t xml:space="preserve">i henhold til vejledningen for håndtering af CRS i </w:t>
      </w:r>
      <w:r w:rsidR="001250D5" w:rsidRPr="00217612">
        <w:rPr>
          <w:color w:val="000000"/>
          <w:szCs w:val="22"/>
          <w:lang w:bidi="da-DK"/>
        </w:rPr>
        <w:t>t</w:t>
      </w:r>
      <w:r w:rsidRPr="00217612">
        <w:rPr>
          <w:color w:val="000000"/>
          <w:szCs w:val="22"/>
          <w:lang w:bidi="da-DK"/>
        </w:rPr>
        <w:t xml:space="preserve">abel </w:t>
      </w:r>
      <w:r w:rsidR="009F6A00" w:rsidRPr="00217612">
        <w:rPr>
          <w:color w:val="000000"/>
          <w:szCs w:val="22"/>
          <w:lang w:bidi="da-DK"/>
        </w:rPr>
        <w:t>4</w:t>
      </w:r>
      <w:r w:rsidRPr="00217612">
        <w:rPr>
          <w:color w:val="000000"/>
          <w:szCs w:val="22"/>
          <w:lang w:bidi="da-DK"/>
        </w:rPr>
        <w:t xml:space="preserve"> (pkt. 4.2). </w:t>
      </w:r>
    </w:p>
    <w:p w14:paraId="6BDCF41F" w14:textId="77777777" w:rsidR="00762D64" w:rsidRPr="00217612" w:rsidRDefault="00762D64" w:rsidP="00762D64"/>
    <w:p w14:paraId="4157552B" w14:textId="4686C3B0" w:rsidR="00762D64" w:rsidRPr="00217612" w:rsidRDefault="00762D64" w:rsidP="00762D64">
      <w:pPr>
        <w:rPr>
          <w:u w:val="single"/>
        </w:rPr>
      </w:pPr>
      <w:r w:rsidRPr="00217612">
        <w:rPr>
          <w:u w:val="single"/>
        </w:rPr>
        <w:t>Immuneffektorcelle-associeret neurotoksicitetssyndrom</w:t>
      </w:r>
    </w:p>
    <w:p w14:paraId="3B0E0936" w14:textId="77777777" w:rsidR="00762D64" w:rsidRPr="00217612" w:rsidRDefault="00762D64" w:rsidP="00762D64"/>
    <w:p w14:paraId="4E6B18D4" w14:textId="3FE46235" w:rsidR="00762D64" w:rsidRPr="00217612" w:rsidRDefault="00762D64" w:rsidP="00762D64">
      <w:r w:rsidRPr="00217612">
        <w:t>Efter behandling med Columvi (se pkt.</w:t>
      </w:r>
      <w:r w:rsidR="002D1C0B" w:rsidRPr="00217612">
        <w:t> </w:t>
      </w:r>
      <w:r w:rsidRPr="00217612">
        <w:t>4.8) er der forekommet alvorlige tilfælde af</w:t>
      </w:r>
    </w:p>
    <w:p w14:paraId="7DA45E6B" w14:textId="77777777" w:rsidR="00762D64" w:rsidRPr="00217612" w:rsidRDefault="00762D64" w:rsidP="00762D64">
      <w:r w:rsidRPr="00217612">
        <w:t>immuneffektorcelleassocieret neurotoksicitetssyndrom (ICANS), som kan være livstruende eller fatale.</w:t>
      </w:r>
    </w:p>
    <w:p w14:paraId="09081353" w14:textId="77777777" w:rsidR="00762D64" w:rsidRPr="00217612" w:rsidRDefault="00762D64" w:rsidP="00762D64"/>
    <w:p w14:paraId="662934DA" w14:textId="6AE400F5" w:rsidR="00762D64" w:rsidRPr="00217612" w:rsidRDefault="00762D64" w:rsidP="00762D64">
      <w:r w:rsidRPr="00217612">
        <w:t>ICANS kan debutere samtidigt med CRS, efter resolution af CRS eller i fravær af CRS. Kliniske tegn og symptomer på ICANS kan omfatte, men er ikke begrænset til, forvirring, nedsat bevidsthedsniveau,</w:t>
      </w:r>
    </w:p>
    <w:p w14:paraId="6D6DACE3" w14:textId="1BCFA9B5" w:rsidR="00F21A87" w:rsidRPr="00217612" w:rsidRDefault="00762D64" w:rsidP="00762D64">
      <w:r w:rsidRPr="00217612">
        <w:t>desorientering, kramper, afasi og dysgrafi.</w:t>
      </w:r>
    </w:p>
    <w:p w14:paraId="08AE3D1B" w14:textId="77777777" w:rsidR="00762D64" w:rsidRPr="00217612" w:rsidRDefault="00762D64" w:rsidP="00762D64"/>
    <w:p w14:paraId="0F5A8E6F" w14:textId="77777777" w:rsidR="00762D64" w:rsidRPr="00217612" w:rsidRDefault="00762D64" w:rsidP="00762D64">
      <w:r w:rsidRPr="00217612">
        <w:t>Patienterne skal overvåges for tegn og symptomer på ICANS efter administration af Columvi og</w:t>
      </w:r>
    </w:p>
    <w:p w14:paraId="2016E61C" w14:textId="77777777" w:rsidR="00762D64" w:rsidRPr="00217612" w:rsidRDefault="00762D64" w:rsidP="00762D64">
      <w:r w:rsidRPr="00217612">
        <w:t>behandles med det samme. Patienterne skal rådgives om at søge øjeblikkelig lægehjælp, hvis der</w:t>
      </w:r>
    </w:p>
    <w:p w14:paraId="298672FA" w14:textId="22E617CD" w:rsidR="00762D64" w:rsidRPr="00217612" w:rsidRDefault="00762D64" w:rsidP="00762D64">
      <w:r w:rsidRPr="00217612">
        <w:t>opstår tegn eller symptomer på noget tidspunkt (se patientkortet nedenfor).</w:t>
      </w:r>
    </w:p>
    <w:p w14:paraId="702BDF26" w14:textId="77777777" w:rsidR="00762D64" w:rsidRPr="00217612" w:rsidRDefault="00762D64" w:rsidP="00762D64"/>
    <w:p w14:paraId="25F59A24" w14:textId="77777777" w:rsidR="00762D64" w:rsidRPr="00217612" w:rsidRDefault="00762D64" w:rsidP="00762D64">
      <w:r w:rsidRPr="00217612">
        <w:t>Ved de første tegn eller symptomer på ICANS, bør behandlingen håndteres i overensstemmelse med</w:t>
      </w:r>
    </w:p>
    <w:p w14:paraId="5A272F31" w14:textId="6BA9350A" w:rsidR="00762D64" w:rsidRPr="00217612" w:rsidRDefault="00762D64" w:rsidP="00762D64">
      <w:r w:rsidRPr="00217612">
        <w:t>vejledningen om ICANS i tabel</w:t>
      </w:r>
      <w:r w:rsidR="002D1C0B" w:rsidRPr="00217612">
        <w:t> </w:t>
      </w:r>
      <w:r w:rsidR="009F6A00" w:rsidRPr="00217612">
        <w:t>5</w:t>
      </w:r>
      <w:r w:rsidRPr="00217612">
        <w:t>. Behandling med Columvi bør afbrydes eller seponeres permanent</w:t>
      </w:r>
    </w:p>
    <w:p w14:paraId="703529D3" w14:textId="0FCDBA47" w:rsidR="00762D64" w:rsidRPr="00217612" w:rsidRDefault="00762D64" w:rsidP="00762D64">
      <w:r w:rsidRPr="00217612">
        <w:t>som anbefalet.</w:t>
      </w:r>
    </w:p>
    <w:p w14:paraId="626FFAF3" w14:textId="77777777" w:rsidR="00762D64" w:rsidRPr="00217612" w:rsidRDefault="00762D64" w:rsidP="00762D64"/>
    <w:p w14:paraId="238E8158" w14:textId="77777777" w:rsidR="00F21A87" w:rsidRPr="00217612" w:rsidRDefault="008C16C6" w:rsidP="00022B9D">
      <w:pPr>
        <w:keepNext/>
        <w:rPr>
          <w:color w:val="000000"/>
          <w:szCs w:val="22"/>
          <w:u w:val="single"/>
        </w:rPr>
      </w:pPr>
      <w:r w:rsidRPr="00217612">
        <w:rPr>
          <w:color w:val="000000"/>
          <w:szCs w:val="22"/>
          <w:u w:val="single"/>
          <w:lang w:bidi="da-DK"/>
        </w:rPr>
        <w:t>Patientkort</w:t>
      </w:r>
    </w:p>
    <w:p w14:paraId="2D04D0A1" w14:textId="77777777" w:rsidR="00F21A87" w:rsidRPr="00217612" w:rsidRDefault="00F21A87" w:rsidP="00022B9D">
      <w:pPr>
        <w:keepNext/>
        <w:rPr>
          <w:color w:val="000000"/>
          <w:szCs w:val="22"/>
          <w:u w:val="single"/>
        </w:rPr>
      </w:pPr>
    </w:p>
    <w:p w14:paraId="2CC48B27" w14:textId="008794BB" w:rsidR="00F21A87" w:rsidRPr="00217612" w:rsidRDefault="008C16C6" w:rsidP="00022B9D">
      <w:pPr>
        <w:keepNext/>
        <w:rPr>
          <w:szCs w:val="22"/>
        </w:rPr>
      </w:pPr>
      <w:r w:rsidRPr="00217612">
        <w:rPr>
          <w:szCs w:val="22"/>
          <w:lang w:bidi="da-DK"/>
        </w:rPr>
        <w:t>Den ordinerende læge skal informere patienten om risikoen for CRS</w:t>
      </w:r>
      <w:r w:rsidR="00762D64" w:rsidRPr="00217612">
        <w:rPr>
          <w:szCs w:val="22"/>
          <w:lang w:bidi="da-DK"/>
        </w:rPr>
        <w:t xml:space="preserve"> og ICANS</w:t>
      </w:r>
      <w:r w:rsidRPr="00217612">
        <w:rPr>
          <w:szCs w:val="22"/>
          <w:lang w:bidi="da-DK"/>
        </w:rPr>
        <w:t xml:space="preserve"> og om tegn og symptomer på CRS</w:t>
      </w:r>
      <w:r w:rsidR="00762D64" w:rsidRPr="00217612">
        <w:rPr>
          <w:szCs w:val="22"/>
          <w:lang w:bidi="da-DK"/>
        </w:rPr>
        <w:t xml:space="preserve"> og ICANS</w:t>
      </w:r>
      <w:r w:rsidRPr="00217612">
        <w:rPr>
          <w:szCs w:val="22"/>
          <w:lang w:bidi="da-DK"/>
        </w:rPr>
        <w:t xml:space="preserve">. Patienterne skal instrueres i at søge øjeblikkelig lægehjælp, hvis de </w:t>
      </w:r>
      <w:r w:rsidR="00AD560B" w:rsidRPr="00217612">
        <w:rPr>
          <w:szCs w:val="22"/>
          <w:lang w:bidi="da-DK"/>
        </w:rPr>
        <w:t xml:space="preserve">oplever </w:t>
      </w:r>
      <w:r w:rsidRPr="00217612">
        <w:rPr>
          <w:szCs w:val="22"/>
          <w:lang w:bidi="da-DK"/>
        </w:rPr>
        <w:t>tegn og symptomer på CRS</w:t>
      </w:r>
      <w:r w:rsidR="00762D64" w:rsidRPr="00217612">
        <w:rPr>
          <w:szCs w:val="22"/>
          <w:lang w:bidi="da-DK"/>
        </w:rPr>
        <w:t xml:space="preserve"> og ICANS</w:t>
      </w:r>
      <w:r w:rsidRPr="00217612">
        <w:rPr>
          <w:szCs w:val="22"/>
          <w:lang w:bidi="da-DK"/>
        </w:rPr>
        <w:t xml:space="preserve">. Patienterne skal have udleveret et </w:t>
      </w:r>
      <w:r w:rsidR="001250D5" w:rsidRPr="00217612">
        <w:rPr>
          <w:szCs w:val="22"/>
          <w:lang w:bidi="da-DK"/>
        </w:rPr>
        <w:t>p</w:t>
      </w:r>
      <w:r w:rsidRPr="00217612">
        <w:rPr>
          <w:szCs w:val="22"/>
          <w:lang w:bidi="da-DK"/>
        </w:rPr>
        <w:t>atientkort og instrueres i at have det på sig hele tiden. Dette kort beskriver symptomer på CRS</w:t>
      </w:r>
      <w:r w:rsidR="00762D64" w:rsidRPr="00217612">
        <w:rPr>
          <w:szCs w:val="22"/>
          <w:lang w:bidi="da-DK"/>
        </w:rPr>
        <w:t xml:space="preserve"> og ICANS</w:t>
      </w:r>
      <w:r w:rsidRPr="00217612">
        <w:rPr>
          <w:szCs w:val="22"/>
          <w:lang w:bidi="da-DK"/>
        </w:rPr>
        <w:t xml:space="preserve">, som, hvis de opstår, skal gøre, at patienten søger øjeblikkelig lægehjælp. </w:t>
      </w:r>
    </w:p>
    <w:p w14:paraId="0B1B28C5" w14:textId="0906A739" w:rsidR="00F21A87" w:rsidRPr="00217612" w:rsidRDefault="00F21A87" w:rsidP="00F21A87">
      <w:pPr>
        <w:rPr>
          <w:szCs w:val="22"/>
          <w:u w:val="single"/>
        </w:rPr>
      </w:pPr>
    </w:p>
    <w:p w14:paraId="5F49E0B7" w14:textId="452DEA26" w:rsidR="004B059C" w:rsidRPr="00217612" w:rsidRDefault="004B059C" w:rsidP="00F21A87">
      <w:pPr>
        <w:rPr>
          <w:szCs w:val="22"/>
          <w:u w:val="single"/>
        </w:rPr>
      </w:pPr>
      <w:r w:rsidRPr="00217612">
        <w:rPr>
          <w:szCs w:val="22"/>
          <w:u w:val="single"/>
        </w:rPr>
        <w:t>Interaktion med CYP450 substrater</w:t>
      </w:r>
    </w:p>
    <w:p w14:paraId="0D7C7E49" w14:textId="3B303AEC" w:rsidR="004B059C" w:rsidRPr="00217612" w:rsidRDefault="004B059C" w:rsidP="00F21A87">
      <w:pPr>
        <w:rPr>
          <w:szCs w:val="22"/>
          <w:u w:val="single"/>
        </w:rPr>
      </w:pPr>
    </w:p>
    <w:p w14:paraId="445145E7" w14:textId="78E5CEA4" w:rsidR="004B059C" w:rsidRPr="00217612" w:rsidRDefault="004B059C" w:rsidP="00F21A87">
      <w:pPr>
        <w:rPr>
          <w:szCs w:val="22"/>
        </w:rPr>
      </w:pPr>
      <w:r w:rsidRPr="00217612">
        <w:rPr>
          <w:szCs w:val="22"/>
        </w:rPr>
        <w:t>Den indledende frigivelse af cytokiner forbundet med opstart af Columvi-behandlingen kan undertrykke CYP450-enzymer og føre til udsving i koncentratione</w:t>
      </w:r>
      <w:r w:rsidR="00EB7630" w:rsidRPr="00217612">
        <w:rPr>
          <w:szCs w:val="22"/>
        </w:rPr>
        <w:t>r</w:t>
      </w:r>
      <w:r w:rsidRPr="00217612">
        <w:rPr>
          <w:szCs w:val="22"/>
        </w:rPr>
        <w:t>n</w:t>
      </w:r>
      <w:r w:rsidR="00EB7630" w:rsidRPr="00217612">
        <w:rPr>
          <w:szCs w:val="22"/>
        </w:rPr>
        <w:t>e</w:t>
      </w:r>
      <w:r w:rsidRPr="00217612">
        <w:rPr>
          <w:szCs w:val="22"/>
        </w:rPr>
        <w:t xml:space="preserve"> af samtidigt administrerede lægemidler. Ved påbegyndelse af Columvi-behandling skal patienter, der behandles med CYP450-substrater med et snævert terapeutisk indeks, monitoreres, da udsvingene i koncentratione</w:t>
      </w:r>
      <w:r w:rsidR="00EB7630" w:rsidRPr="00217612">
        <w:rPr>
          <w:szCs w:val="22"/>
        </w:rPr>
        <w:t>r</w:t>
      </w:r>
      <w:r w:rsidRPr="00217612">
        <w:rPr>
          <w:szCs w:val="22"/>
        </w:rPr>
        <w:t>n</w:t>
      </w:r>
      <w:r w:rsidR="00EB7630" w:rsidRPr="00217612">
        <w:rPr>
          <w:szCs w:val="22"/>
        </w:rPr>
        <w:t>e</w:t>
      </w:r>
      <w:r w:rsidRPr="00217612">
        <w:rPr>
          <w:szCs w:val="22"/>
        </w:rPr>
        <w:t xml:space="preserve"> af samtidig</w:t>
      </w:r>
      <w:r w:rsidR="00EB7630" w:rsidRPr="00217612">
        <w:rPr>
          <w:szCs w:val="22"/>
        </w:rPr>
        <w:t>e</w:t>
      </w:r>
      <w:r w:rsidRPr="00217612">
        <w:rPr>
          <w:szCs w:val="22"/>
        </w:rPr>
        <w:t xml:space="preserve"> </w:t>
      </w:r>
      <w:r w:rsidR="00EB7630" w:rsidRPr="00217612">
        <w:rPr>
          <w:szCs w:val="22"/>
        </w:rPr>
        <w:t>lægemidler</w:t>
      </w:r>
      <w:r w:rsidRPr="00217612">
        <w:rPr>
          <w:szCs w:val="22"/>
        </w:rPr>
        <w:t xml:space="preserve"> kan føre til toksicitet, tab af effekt eller bivirkninger (se pkt. 4.5).</w:t>
      </w:r>
    </w:p>
    <w:p w14:paraId="319A8F60" w14:textId="2B50CE70" w:rsidR="004B059C" w:rsidRPr="00217612" w:rsidRDefault="004B059C" w:rsidP="00F21A87">
      <w:pPr>
        <w:rPr>
          <w:szCs w:val="22"/>
        </w:rPr>
      </w:pPr>
    </w:p>
    <w:p w14:paraId="2BF7B9A0" w14:textId="77777777" w:rsidR="00F21A87" w:rsidRPr="00217612" w:rsidRDefault="008C16C6" w:rsidP="00F21A87">
      <w:pPr>
        <w:rPr>
          <w:szCs w:val="22"/>
          <w:u w:val="single"/>
        </w:rPr>
      </w:pPr>
      <w:r w:rsidRPr="00217612">
        <w:rPr>
          <w:szCs w:val="22"/>
          <w:u w:val="single"/>
          <w:lang w:bidi="da-DK"/>
        </w:rPr>
        <w:t>Alvorlige infektioner</w:t>
      </w:r>
    </w:p>
    <w:p w14:paraId="59990178" w14:textId="77777777" w:rsidR="00F21A87" w:rsidRPr="00217612" w:rsidRDefault="00F21A87" w:rsidP="00F21A87">
      <w:pPr>
        <w:rPr>
          <w:szCs w:val="22"/>
          <w:u w:val="single"/>
        </w:rPr>
      </w:pPr>
    </w:p>
    <w:p w14:paraId="5DDA4A55" w14:textId="081026F2" w:rsidR="00F21A87" w:rsidRPr="00217612" w:rsidRDefault="008C16C6" w:rsidP="00F21A87">
      <w:r w:rsidRPr="00217612">
        <w:rPr>
          <w:lang w:bidi="da-DK"/>
        </w:rPr>
        <w:t>Alvorlige infektioner</w:t>
      </w:r>
      <w:ins w:id="28" w:author="Author">
        <w:r w:rsidR="00FE679F" w:rsidRPr="00217612">
          <w:rPr>
            <w:lang w:bidi="da-DK"/>
          </w:rPr>
          <w:t xml:space="preserve">, herunder </w:t>
        </w:r>
        <w:r w:rsidR="00C37399" w:rsidRPr="00217612">
          <w:rPr>
            <w:lang w:bidi="da-DK"/>
          </w:rPr>
          <w:t>opportunistiske infektioner</w:t>
        </w:r>
        <w:r w:rsidR="00A819F5" w:rsidRPr="00217612">
          <w:rPr>
            <w:lang w:bidi="da-DK"/>
          </w:rPr>
          <w:t>,</w:t>
        </w:r>
      </w:ins>
      <w:del w:id="29" w:author="Author">
        <w:r w:rsidRPr="00217612" w:rsidDel="00C37399">
          <w:rPr>
            <w:lang w:bidi="da-DK"/>
          </w:rPr>
          <w:delText xml:space="preserve"> (som f.eks. sepsis og </w:delText>
        </w:r>
        <w:r w:rsidR="00181D46" w:rsidRPr="00217612" w:rsidDel="00C37399">
          <w:rPr>
            <w:lang w:bidi="da-DK"/>
          </w:rPr>
          <w:delText>pneumoni</w:delText>
        </w:r>
        <w:r w:rsidRPr="00217612" w:rsidDel="00C37399">
          <w:rPr>
            <w:lang w:bidi="da-DK"/>
          </w:rPr>
          <w:delText>)</w:delText>
        </w:r>
      </w:del>
      <w:r w:rsidRPr="00217612">
        <w:rPr>
          <w:lang w:bidi="da-DK"/>
        </w:rPr>
        <w:t xml:space="preserve"> er set hos patienter, der var i behandling med </w:t>
      </w:r>
      <w:r w:rsidR="000D0778" w:rsidRPr="00217612">
        <w:rPr>
          <w:szCs w:val="22"/>
        </w:rPr>
        <w:t>Columvi</w:t>
      </w:r>
      <w:r w:rsidRPr="00217612">
        <w:rPr>
          <w:lang w:bidi="da-DK"/>
        </w:rPr>
        <w:t xml:space="preserve"> (se pkt. 4.8). </w:t>
      </w:r>
    </w:p>
    <w:p w14:paraId="1A6294BE" w14:textId="77777777" w:rsidR="00F21A87" w:rsidRPr="00217612" w:rsidRDefault="00F21A87" w:rsidP="00F21A87"/>
    <w:p w14:paraId="52F10C26" w14:textId="7D8C950D" w:rsidR="00F21A87" w:rsidRPr="00217612" w:rsidRDefault="000D0778" w:rsidP="00F21A87">
      <w:r w:rsidRPr="00217612">
        <w:rPr>
          <w:szCs w:val="22"/>
        </w:rPr>
        <w:t>Columvi</w:t>
      </w:r>
      <w:r w:rsidR="008C16C6" w:rsidRPr="00217612">
        <w:rPr>
          <w:lang w:bidi="da-DK"/>
        </w:rPr>
        <w:t xml:space="preserve"> må ikke administreres til patienter med aktiv infektion. Der skal udvises forsigtighed, når brug af </w:t>
      </w:r>
      <w:r w:rsidRPr="00217612">
        <w:rPr>
          <w:lang w:bidi="da-DK"/>
        </w:rPr>
        <w:t>Columvi</w:t>
      </w:r>
      <w:r w:rsidR="008C16C6" w:rsidRPr="00217612">
        <w:rPr>
          <w:lang w:bidi="da-DK"/>
        </w:rPr>
        <w:t xml:space="preserve"> overvejes hos patienter med tidligere kroniske eller tilbagevendende infektioner, patienter med underliggende sygdomme, der kan prædisponere for infektioner, eller patienter som tidligere har været i omfattende immunsuppresiv behandling. </w:t>
      </w:r>
      <w:ins w:id="30" w:author="Author">
        <w:r w:rsidR="00C37399" w:rsidRPr="00217612">
          <w:t xml:space="preserve">Administrer profylaktiske antimikrobielle stoffer efter behov. </w:t>
        </w:r>
      </w:ins>
      <w:r w:rsidR="008C16C6" w:rsidRPr="00217612">
        <w:rPr>
          <w:lang w:bidi="da-DK"/>
        </w:rPr>
        <w:t xml:space="preserve">Patienterne skal overvåges før og under behandling med </w:t>
      </w:r>
      <w:r w:rsidR="00A92143" w:rsidRPr="00217612">
        <w:rPr>
          <w:szCs w:val="22"/>
        </w:rPr>
        <w:t>Columvi</w:t>
      </w:r>
      <w:r w:rsidR="008C16C6" w:rsidRPr="00217612">
        <w:rPr>
          <w:lang w:bidi="da-DK"/>
        </w:rPr>
        <w:t xml:space="preserve"> i forhold til forekomst af mulige bakterieinfektioner, svampeinfektioner og nye eller reaktiverede virusinfektioner og behandles </w:t>
      </w:r>
      <w:r w:rsidR="001250D5" w:rsidRPr="00217612">
        <w:rPr>
          <w:lang w:bidi="da-DK"/>
        </w:rPr>
        <w:t>efter sædvanlig praksis</w:t>
      </w:r>
      <w:r w:rsidR="008C16C6" w:rsidRPr="00217612">
        <w:rPr>
          <w:lang w:bidi="da-DK"/>
        </w:rPr>
        <w:t xml:space="preserve">. </w:t>
      </w:r>
    </w:p>
    <w:p w14:paraId="046BE074" w14:textId="77777777" w:rsidR="00F21A87" w:rsidRPr="00217612" w:rsidRDefault="00F21A87" w:rsidP="00F21A87"/>
    <w:p w14:paraId="398E8307" w14:textId="63980AC4" w:rsidR="00F21A87" w:rsidRPr="00217612" w:rsidRDefault="00A92143" w:rsidP="00F21A87">
      <w:r w:rsidRPr="00217612">
        <w:rPr>
          <w:szCs w:val="22"/>
        </w:rPr>
        <w:t>Columvi</w:t>
      </w:r>
      <w:r w:rsidR="008C16C6" w:rsidRPr="00217612">
        <w:rPr>
          <w:lang w:bidi="da-DK"/>
        </w:rPr>
        <w:t xml:space="preserve"> skal seponeres midlertidigt i tilfælde af en aktiv infektion og indtil infektionen er forsvundet. Patienterne skal instrueres i at søge lægehjælp, hvis der opstår tegn eller symptomer, der tyder på en infektion. </w:t>
      </w:r>
    </w:p>
    <w:p w14:paraId="2B4588EC" w14:textId="77777777" w:rsidR="00F21A87" w:rsidRPr="00217612" w:rsidRDefault="00F21A87" w:rsidP="00F21A87"/>
    <w:p w14:paraId="25A2965C" w14:textId="5AE1FCE9" w:rsidR="00F21A87" w:rsidRPr="00217612" w:rsidRDefault="008C16C6" w:rsidP="00F21A87">
      <w:pPr>
        <w:rPr>
          <w:szCs w:val="22"/>
        </w:rPr>
      </w:pPr>
      <w:r w:rsidRPr="00217612">
        <w:rPr>
          <w:lang w:bidi="da-DK"/>
        </w:rPr>
        <w:t xml:space="preserve">Febril neutropeni er blevet indberettet i forbindelse med behandling med </w:t>
      </w:r>
      <w:r w:rsidR="00A92143" w:rsidRPr="00217612">
        <w:rPr>
          <w:szCs w:val="22"/>
        </w:rPr>
        <w:t>Columvi</w:t>
      </w:r>
      <w:r w:rsidRPr="00217612">
        <w:rPr>
          <w:lang w:bidi="da-DK"/>
        </w:rPr>
        <w:t>. Patienter med febril neutropeni skal evalueres for infektion og behandles omgående.</w:t>
      </w:r>
    </w:p>
    <w:p w14:paraId="696F0BFB" w14:textId="77777777" w:rsidR="00F21A87" w:rsidRPr="00217612" w:rsidRDefault="00F21A87" w:rsidP="00F21A87"/>
    <w:p w14:paraId="642B7DBD" w14:textId="77777777" w:rsidR="00F21A87" w:rsidRPr="00217612" w:rsidRDefault="008C16C6" w:rsidP="00F21A87">
      <w:pPr>
        <w:rPr>
          <w:szCs w:val="22"/>
          <w:u w:val="single"/>
        </w:rPr>
      </w:pPr>
      <w:r w:rsidRPr="00217612">
        <w:rPr>
          <w:szCs w:val="22"/>
          <w:u w:val="single"/>
          <w:lang w:bidi="da-DK"/>
        </w:rPr>
        <w:t>Tumorflare</w:t>
      </w:r>
    </w:p>
    <w:p w14:paraId="7383A887" w14:textId="77777777" w:rsidR="00F21A87" w:rsidRPr="00217612" w:rsidRDefault="00F21A87" w:rsidP="00F21A87">
      <w:pPr>
        <w:rPr>
          <w:szCs w:val="22"/>
          <w:u w:val="single"/>
        </w:rPr>
      </w:pPr>
    </w:p>
    <w:p w14:paraId="1CE54053" w14:textId="2AB04C37" w:rsidR="00F21A87" w:rsidRPr="00217612" w:rsidRDefault="008C16C6" w:rsidP="00F21A87">
      <w:r w:rsidRPr="00217612">
        <w:rPr>
          <w:lang w:bidi="da-DK"/>
        </w:rPr>
        <w:t xml:space="preserve">Der er indberettet tumorflare hos patienter, der har fået behandling med </w:t>
      </w:r>
      <w:r w:rsidR="00A92143" w:rsidRPr="00217612">
        <w:rPr>
          <w:szCs w:val="22"/>
        </w:rPr>
        <w:t>Columvi</w:t>
      </w:r>
      <w:r w:rsidRPr="00217612">
        <w:rPr>
          <w:lang w:bidi="da-DK"/>
        </w:rPr>
        <w:t xml:space="preserve"> (se pkt. 4.8). Manifestationerne omfattede lokaliseret smerte og hævelse.</w:t>
      </w:r>
    </w:p>
    <w:p w14:paraId="21E17E9B" w14:textId="77777777" w:rsidR="00F21A87" w:rsidRPr="00217612" w:rsidRDefault="00F21A87" w:rsidP="00F21A87"/>
    <w:p w14:paraId="62C2BA9A" w14:textId="7085B676" w:rsidR="00F21A87" w:rsidRPr="00217612" w:rsidRDefault="008C16C6" w:rsidP="00F21A87">
      <w:r w:rsidRPr="00217612">
        <w:rPr>
          <w:lang w:bidi="da-DK"/>
        </w:rPr>
        <w:t xml:space="preserve">I overensstemmelse med </w:t>
      </w:r>
      <w:r w:rsidR="00A92143" w:rsidRPr="00217612">
        <w:rPr>
          <w:szCs w:val="22"/>
        </w:rPr>
        <w:t>Columvis</w:t>
      </w:r>
      <w:r w:rsidRPr="00217612">
        <w:rPr>
          <w:lang w:bidi="da-DK"/>
        </w:rPr>
        <w:t xml:space="preserve"> virkningsmekanisme skyldes tumorflare sandsynligvis tilstrømningen af T-celler til tumorområder efter administration af </w:t>
      </w:r>
      <w:r w:rsidR="00A92143" w:rsidRPr="00217612">
        <w:rPr>
          <w:szCs w:val="22"/>
        </w:rPr>
        <w:t>Columvi</w:t>
      </w:r>
      <w:r w:rsidRPr="00217612">
        <w:rPr>
          <w:lang w:bidi="da-DK"/>
        </w:rPr>
        <w:t xml:space="preserve"> og kan minde om sygdomsprogression. Tumorflare er ikke ensbetydende med behandlingssvigt eller tumorprogression.</w:t>
      </w:r>
    </w:p>
    <w:p w14:paraId="637D8BEC" w14:textId="77777777" w:rsidR="00F21A87" w:rsidRPr="00217612" w:rsidRDefault="00F21A87" w:rsidP="00F21A87"/>
    <w:p w14:paraId="626DBEBD" w14:textId="54B5D277" w:rsidR="00F21A87" w:rsidRPr="00217612" w:rsidRDefault="008C16C6" w:rsidP="00F21A87">
      <w:r w:rsidRPr="00217612">
        <w:rPr>
          <w:lang w:bidi="da-DK"/>
        </w:rPr>
        <w:t xml:space="preserve">Der er ikke identificeret specifikke risikofaktorer for tumorflare, men der er en øget risiko for kompromittering og morbiditet på grund af masseeffekt, som er sekundær til tumorflare, hos patienter med større tumorer placeret i umiddelbar nærhed af luftveje og/eller et vitalt organ. Overvågning og undersøgelse for tumorflare på kritiske anatomiske steder anbefales hos patienter, der får behandling med </w:t>
      </w:r>
      <w:r w:rsidR="00A92143" w:rsidRPr="00217612">
        <w:rPr>
          <w:szCs w:val="22"/>
        </w:rPr>
        <w:t>Columvi</w:t>
      </w:r>
      <w:r w:rsidRPr="00217612">
        <w:rPr>
          <w:lang w:bidi="da-DK"/>
        </w:rPr>
        <w:t xml:space="preserve"> </w:t>
      </w:r>
      <w:r w:rsidRPr="00217612">
        <w:rPr>
          <w:rFonts w:cs="Arial"/>
          <w:lang w:bidi="da-DK"/>
        </w:rPr>
        <w:t>og håndteres på klinisk indikation</w:t>
      </w:r>
      <w:r w:rsidRPr="00217612">
        <w:rPr>
          <w:lang w:bidi="da-DK"/>
        </w:rPr>
        <w:t>. Kortikosteroider og smertestillende midler skal overvejes til behandling af tumorflare.</w:t>
      </w:r>
    </w:p>
    <w:p w14:paraId="0CBF76D7" w14:textId="77777777" w:rsidR="00F21A87" w:rsidRPr="00217612" w:rsidRDefault="00F21A87" w:rsidP="00F21A87"/>
    <w:p w14:paraId="283ED246" w14:textId="77777777" w:rsidR="00F21A87" w:rsidRPr="00217612" w:rsidRDefault="008C16C6" w:rsidP="00EC284F">
      <w:pPr>
        <w:keepNext/>
        <w:keepLines/>
        <w:rPr>
          <w:szCs w:val="22"/>
          <w:u w:val="single"/>
        </w:rPr>
      </w:pPr>
      <w:r w:rsidRPr="00217612">
        <w:rPr>
          <w:szCs w:val="22"/>
          <w:u w:val="single"/>
          <w:lang w:bidi="da-DK"/>
        </w:rPr>
        <w:t>Tumorlysesyndrom</w:t>
      </w:r>
    </w:p>
    <w:p w14:paraId="0D159BCD" w14:textId="77777777" w:rsidR="00F21A87" w:rsidRPr="00217612" w:rsidRDefault="00F21A87" w:rsidP="00EC284F">
      <w:pPr>
        <w:keepNext/>
        <w:keepLines/>
        <w:rPr>
          <w:szCs w:val="22"/>
          <w:u w:val="single"/>
        </w:rPr>
      </w:pPr>
    </w:p>
    <w:p w14:paraId="1106CF2F" w14:textId="5E57F3F9" w:rsidR="00F21A87" w:rsidRPr="00217612" w:rsidRDefault="008C16C6" w:rsidP="00EC284F">
      <w:pPr>
        <w:keepNext/>
        <w:keepLines/>
      </w:pPr>
      <w:r w:rsidRPr="00217612">
        <w:rPr>
          <w:lang w:bidi="da-DK"/>
        </w:rPr>
        <w:t xml:space="preserve">Der er indberettet tumorlysesyndrom (TLS) hos patienter, der får </w:t>
      </w:r>
      <w:r w:rsidR="00FA0EEA" w:rsidRPr="00217612">
        <w:rPr>
          <w:lang w:bidi="da-DK"/>
        </w:rPr>
        <w:t>Columvi</w:t>
      </w:r>
      <w:r w:rsidRPr="00217612">
        <w:rPr>
          <w:lang w:bidi="da-DK"/>
        </w:rPr>
        <w:t xml:space="preserve"> (se pkt. 4.8). Patienter med stor tumorbyrde, hurtigt proliferative tumorer, nyreinsufficiens eller dehydrering er i større risiko for tumorlysesyndrom. </w:t>
      </w:r>
    </w:p>
    <w:p w14:paraId="4D46EB08" w14:textId="77777777" w:rsidR="00F21A87" w:rsidRPr="00217612" w:rsidRDefault="00F21A87" w:rsidP="00F21A87"/>
    <w:p w14:paraId="34B36B26" w14:textId="08FA7BAB" w:rsidR="00F21A87" w:rsidRPr="00217612" w:rsidRDefault="008C16C6" w:rsidP="00F21A87">
      <w:r w:rsidRPr="00217612">
        <w:rPr>
          <w:lang w:bidi="da-DK"/>
        </w:rPr>
        <w:t>Risikopatienter skal overvåges nøje ved hjælp af passende laboratorietest og kliniske test for elektrolytstatus, hydrering og nyrefunktion. Passende profylaktiske foranstaltninger med anti-hyperurikæmiske lægemidler (f.eks. allopurinol eller rasburicase) og tilstrækkelig hydrering skal overvejes før forbehandling med obinutuzumab og før infusion af</w:t>
      </w:r>
      <w:r w:rsidR="0098016D" w:rsidRPr="00217612">
        <w:rPr>
          <w:lang w:bidi="da-DK"/>
        </w:rPr>
        <w:t xml:space="preserve"> </w:t>
      </w:r>
      <w:r w:rsidR="0036552B" w:rsidRPr="00217612">
        <w:rPr>
          <w:szCs w:val="22"/>
        </w:rPr>
        <w:t>Columvi</w:t>
      </w:r>
      <w:r w:rsidRPr="00217612">
        <w:rPr>
          <w:lang w:bidi="da-DK"/>
        </w:rPr>
        <w:t>.</w:t>
      </w:r>
    </w:p>
    <w:p w14:paraId="62225117" w14:textId="77777777" w:rsidR="00F21A87" w:rsidRPr="00217612" w:rsidRDefault="00F21A87" w:rsidP="00F21A87"/>
    <w:p w14:paraId="598DD9B6" w14:textId="77777777" w:rsidR="00F21A87" w:rsidRPr="00217612" w:rsidRDefault="008C16C6" w:rsidP="00F21A87">
      <w:pPr>
        <w:rPr>
          <w:color w:val="000000"/>
          <w:szCs w:val="22"/>
        </w:rPr>
      </w:pPr>
      <w:r w:rsidRPr="00217612">
        <w:rPr>
          <w:color w:val="000000"/>
          <w:szCs w:val="22"/>
          <w:lang w:bidi="da-DK"/>
        </w:rPr>
        <w:t>Behandlingen af TLS kan omfatte aggressiv hydrering, korrektion af elektrolytforstyrrelser, anti-hyperurikæmisk behandling og understøttende pleje.</w:t>
      </w:r>
    </w:p>
    <w:p w14:paraId="4A49F522" w14:textId="77777777" w:rsidR="00F21A87" w:rsidRPr="00217612" w:rsidRDefault="00F21A87" w:rsidP="00F21A87">
      <w:pPr>
        <w:rPr>
          <w:b/>
          <w:i/>
        </w:rPr>
      </w:pPr>
    </w:p>
    <w:p w14:paraId="124E0121" w14:textId="77777777" w:rsidR="00F21A87" w:rsidRPr="00217612" w:rsidRDefault="008C16C6" w:rsidP="00F21A87">
      <w:pPr>
        <w:rPr>
          <w:b/>
          <w:i/>
        </w:rPr>
      </w:pPr>
      <w:r w:rsidRPr="00217612">
        <w:rPr>
          <w:color w:val="000000"/>
          <w:szCs w:val="22"/>
          <w:u w:val="single"/>
          <w:lang w:bidi="da-DK"/>
        </w:rPr>
        <w:t>Immunisering</w:t>
      </w:r>
    </w:p>
    <w:p w14:paraId="558E186B" w14:textId="77777777" w:rsidR="00F21A87" w:rsidRPr="00217612" w:rsidRDefault="00F21A87" w:rsidP="00F21A87"/>
    <w:p w14:paraId="3A868946" w14:textId="1180A514" w:rsidR="00F21A87" w:rsidRPr="00217612" w:rsidRDefault="008C16C6" w:rsidP="00F21A87">
      <w:pPr>
        <w:rPr>
          <w:lang w:bidi="da-DK"/>
        </w:rPr>
      </w:pPr>
      <w:r w:rsidRPr="00217612">
        <w:rPr>
          <w:lang w:bidi="da-DK"/>
        </w:rPr>
        <w:t xml:space="preserve">Sikkerheden ved immunisering med levende vacciner under eller efter behandling med </w:t>
      </w:r>
      <w:r w:rsidR="000C1158" w:rsidRPr="00217612">
        <w:rPr>
          <w:szCs w:val="22"/>
        </w:rPr>
        <w:t>Columvi</w:t>
      </w:r>
      <w:r w:rsidRPr="00217612">
        <w:rPr>
          <w:lang w:bidi="da-DK"/>
        </w:rPr>
        <w:t xml:space="preserve"> er ikke blevet undersøgt. Immunisering med levende vacciner anbefales ikke under behandling med </w:t>
      </w:r>
      <w:r w:rsidR="000C1158" w:rsidRPr="00217612">
        <w:rPr>
          <w:szCs w:val="22"/>
        </w:rPr>
        <w:t>Columvi</w:t>
      </w:r>
      <w:r w:rsidRPr="00217612">
        <w:rPr>
          <w:lang w:bidi="da-DK"/>
        </w:rPr>
        <w:t xml:space="preserve">. </w:t>
      </w:r>
    </w:p>
    <w:p w14:paraId="579CFF4A" w14:textId="77777777" w:rsidR="00053F3C" w:rsidRPr="00217612" w:rsidRDefault="00053F3C" w:rsidP="00F21A87">
      <w:pPr>
        <w:rPr>
          <w:lang w:bidi="da-DK"/>
        </w:rPr>
      </w:pPr>
    </w:p>
    <w:p w14:paraId="2DF8CF69" w14:textId="77777777" w:rsidR="00053F3C" w:rsidRPr="00217612" w:rsidRDefault="00053F3C" w:rsidP="00053F3C">
      <w:pPr>
        <w:rPr>
          <w:color w:val="000000"/>
          <w:szCs w:val="22"/>
          <w:u w:val="single"/>
        </w:rPr>
      </w:pPr>
      <w:r w:rsidRPr="00217612">
        <w:rPr>
          <w:color w:val="000000"/>
          <w:szCs w:val="22"/>
          <w:u w:val="single"/>
        </w:rPr>
        <w:t>Polysorbater</w:t>
      </w:r>
    </w:p>
    <w:p w14:paraId="3D39C709" w14:textId="77777777" w:rsidR="00053F3C" w:rsidRPr="00217612" w:rsidRDefault="00053F3C" w:rsidP="00053F3C">
      <w:pPr>
        <w:rPr>
          <w:color w:val="000000"/>
          <w:szCs w:val="22"/>
        </w:rPr>
      </w:pPr>
    </w:p>
    <w:p w14:paraId="6C958094" w14:textId="77777777" w:rsidR="00053F3C" w:rsidRPr="00217612" w:rsidRDefault="00053F3C" w:rsidP="00053F3C">
      <w:pPr>
        <w:rPr>
          <w:color w:val="000000"/>
          <w:szCs w:val="22"/>
        </w:rPr>
      </w:pPr>
      <w:r w:rsidRPr="00217612">
        <w:rPr>
          <w:color w:val="000000"/>
          <w:szCs w:val="22"/>
        </w:rPr>
        <w:t>Dette lægemiddel indeholder 1,25 mg polysorbat 20 pr. 2,5 ml hætteglas og 5 mg polysorbat 20 pr. 10 ml hætteglas, svarende til 0,5 mg/ml.</w:t>
      </w:r>
    </w:p>
    <w:p w14:paraId="3E72A594" w14:textId="77777777" w:rsidR="00053F3C" w:rsidRPr="00217612" w:rsidRDefault="00053F3C" w:rsidP="00053F3C">
      <w:pPr>
        <w:rPr>
          <w:color w:val="000000"/>
          <w:szCs w:val="22"/>
        </w:rPr>
      </w:pPr>
    </w:p>
    <w:p w14:paraId="4F46E353" w14:textId="77777777" w:rsidR="00053F3C" w:rsidRPr="00217612" w:rsidRDefault="00053F3C" w:rsidP="00053F3C">
      <w:pPr>
        <w:rPr>
          <w:color w:val="000000"/>
          <w:szCs w:val="22"/>
        </w:rPr>
      </w:pPr>
      <w:r w:rsidRPr="00217612">
        <w:rPr>
          <w:color w:val="000000"/>
          <w:szCs w:val="22"/>
        </w:rPr>
        <w:t>Polysorbater kan forårsage allergiske reaktioner.</w:t>
      </w:r>
    </w:p>
    <w:p w14:paraId="69D80DDC" w14:textId="77777777" w:rsidR="00053F3C" w:rsidRPr="00217612" w:rsidRDefault="00053F3C" w:rsidP="00F21A87">
      <w:pPr>
        <w:rPr>
          <w:strike/>
          <w:color w:val="000000"/>
          <w:szCs w:val="22"/>
        </w:rPr>
      </w:pPr>
    </w:p>
    <w:p w14:paraId="6344E31F" w14:textId="77777777" w:rsidR="00F21A87" w:rsidRPr="00217612" w:rsidRDefault="00F21A87" w:rsidP="00F21A87">
      <w:pPr>
        <w:rPr>
          <w:szCs w:val="22"/>
        </w:rPr>
      </w:pPr>
    </w:p>
    <w:p w14:paraId="64CA04A3" w14:textId="77777777" w:rsidR="00F21A87" w:rsidRPr="00217612" w:rsidRDefault="008C16C6" w:rsidP="00F21A87">
      <w:pPr>
        <w:keepNext/>
        <w:keepLines/>
        <w:ind w:left="567" w:hanging="567"/>
        <w:outlineLvl w:val="0"/>
        <w:rPr>
          <w:szCs w:val="22"/>
        </w:rPr>
      </w:pPr>
      <w:r w:rsidRPr="00217612">
        <w:rPr>
          <w:b/>
          <w:szCs w:val="22"/>
          <w:lang w:bidi="da-DK"/>
        </w:rPr>
        <w:t>4.5</w:t>
      </w:r>
      <w:r w:rsidRPr="00217612">
        <w:rPr>
          <w:b/>
          <w:szCs w:val="22"/>
          <w:lang w:bidi="da-DK"/>
        </w:rPr>
        <w:tab/>
        <w:t>Interaktion med andre lægemidler og andre former for interaktion</w:t>
      </w:r>
    </w:p>
    <w:p w14:paraId="3520BC07" w14:textId="77777777" w:rsidR="00F21A87" w:rsidRPr="00217612" w:rsidRDefault="00F21A87" w:rsidP="00F21A87">
      <w:pPr>
        <w:rPr>
          <w:szCs w:val="22"/>
        </w:rPr>
      </w:pPr>
    </w:p>
    <w:p w14:paraId="43DA3814" w14:textId="779B9775" w:rsidR="00F21A87" w:rsidRPr="00217612" w:rsidRDefault="008C16C6" w:rsidP="00F21A87">
      <w:r w:rsidRPr="00217612">
        <w:rPr>
          <w:lang w:bidi="da-DK"/>
        </w:rPr>
        <w:t xml:space="preserve">Der er ikke udført interaktionsstudier. Der forventes ingen interaktioner med </w:t>
      </w:r>
      <w:r w:rsidR="00B97EE7" w:rsidRPr="00217612">
        <w:rPr>
          <w:szCs w:val="22"/>
        </w:rPr>
        <w:t>Columvi</w:t>
      </w:r>
      <w:r w:rsidRPr="00217612">
        <w:rPr>
          <w:lang w:bidi="da-DK"/>
        </w:rPr>
        <w:t xml:space="preserve"> via cytokrom P450-enzymer, andre metaboliserende enzymer eller transportører.</w:t>
      </w:r>
    </w:p>
    <w:p w14:paraId="25A62172" w14:textId="77777777" w:rsidR="00F21A87" w:rsidRPr="00217612" w:rsidRDefault="00F21A87" w:rsidP="00F21A87"/>
    <w:p w14:paraId="2D7024A0" w14:textId="201CD7F9" w:rsidR="00F21A87" w:rsidRPr="00217612" w:rsidRDefault="00BC01DC" w:rsidP="00F21A87">
      <w:pPr>
        <w:rPr>
          <w:lang w:bidi="da-DK"/>
        </w:rPr>
      </w:pPr>
      <w:bookmarkStart w:id="31" w:name="_Hlk120636881"/>
      <w:r w:rsidRPr="00217612">
        <w:rPr>
          <w:lang w:bidi="da-DK"/>
        </w:rPr>
        <w:t xml:space="preserve">Den første frigivelse af cytokiner, som er forbundet med opstart af behandling med </w:t>
      </w:r>
      <w:r w:rsidRPr="00217612">
        <w:rPr>
          <w:szCs w:val="22"/>
        </w:rPr>
        <w:t xml:space="preserve">Columvi, kan undertrykke CYP450-enzymer. </w:t>
      </w:r>
      <w:r w:rsidR="008C16C6" w:rsidRPr="00217612">
        <w:rPr>
          <w:lang w:bidi="da-DK"/>
        </w:rPr>
        <w:t xml:space="preserve">Den højeste risiko for lægemiddelinteraktion er i perioden på en uge efter hver af de to første doser </w:t>
      </w:r>
      <w:r w:rsidR="009711ED" w:rsidRPr="00217612">
        <w:rPr>
          <w:szCs w:val="22"/>
        </w:rPr>
        <w:t>Columvi</w:t>
      </w:r>
      <w:r w:rsidR="009711ED" w:rsidRPr="00217612">
        <w:rPr>
          <w:lang w:bidi="da-DK"/>
        </w:rPr>
        <w:t xml:space="preserve"> </w:t>
      </w:r>
      <w:r w:rsidR="008C16C6" w:rsidRPr="00217612">
        <w:rPr>
          <w:lang w:bidi="da-DK"/>
        </w:rPr>
        <w:t xml:space="preserve">(dvs. </w:t>
      </w:r>
      <w:r w:rsidR="001250D5" w:rsidRPr="00217612">
        <w:rPr>
          <w:lang w:bidi="da-DK"/>
        </w:rPr>
        <w:t>d</w:t>
      </w:r>
      <w:r w:rsidR="008C16C6" w:rsidRPr="00217612">
        <w:rPr>
          <w:lang w:bidi="da-DK"/>
        </w:rPr>
        <w:t xml:space="preserve">ag 8 og 15 i </w:t>
      </w:r>
      <w:r w:rsidR="001250D5" w:rsidRPr="00217612">
        <w:rPr>
          <w:lang w:bidi="da-DK"/>
        </w:rPr>
        <w:t>s</w:t>
      </w:r>
      <w:r w:rsidR="008C16C6" w:rsidRPr="00217612">
        <w:rPr>
          <w:lang w:bidi="da-DK"/>
        </w:rPr>
        <w:t xml:space="preserve">erie 1) hos patienter, der samtidig får CYP450-substrater med et snævert terapeutisk indeks (f.eks. warfarin, cyclosporin). Ved opstart af behandling med </w:t>
      </w:r>
      <w:r w:rsidR="00073CF2" w:rsidRPr="00217612">
        <w:rPr>
          <w:szCs w:val="22"/>
        </w:rPr>
        <w:t>Columvi</w:t>
      </w:r>
      <w:r w:rsidR="008C16C6" w:rsidRPr="00217612">
        <w:rPr>
          <w:lang w:bidi="da-DK"/>
        </w:rPr>
        <w:t xml:space="preserve"> skal nøje overvågning af patienter, der behandles med CYP450-substrater med et snævert terapeutisk indeks, overvejes.</w:t>
      </w:r>
      <w:bookmarkEnd w:id="31"/>
    </w:p>
    <w:p w14:paraId="3C8D2756" w14:textId="77777777" w:rsidR="009F6A00" w:rsidRPr="00217612" w:rsidRDefault="009F6A00" w:rsidP="00F21A87">
      <w:pPr>
        <w:rPr>
          <w:lang w:bidi="da-DK"/>
        </w:rPr>
      </w:pPr>
    </w:p>
    <w:p w14:paraId="4E310C44" w14:textId="5AA6E1D3" w:rsidR="009F6A00" w:rsidRPr="00217612" w:rsidRDefault="009F6A00" w:rsidP="00F21A87">
      <w:r w:rsidRPr="00217612">
        <w:t>Glofitamabs farmakokinetik (PK) påvirkes ikke ved samtidig administration af gemcitabin eller oxaliplatin.</w:t>
      </w:r>
    </w:p>
    <w:p w14:paraId="4239EA83" w14:textId="795D3922" w:rsidR="00F21A87" w:rsidRPr="00217612" w:rsidRDefault="00F21A87" w:rsidP="00F21A87">
      <w:pPr>
        <w:rPr>
          <w:szCs w:val="22"/>
          <w:highlight w:val="lightGray"/>
        </w:rPr>
      </w:pPr>
    </w:p>
    <w:p w14:paraId="42E67C01" w14:textId="77777777" w:rsidR="00F21A87" w:rsidRPr="00217612" w:rsidRDefault="008C16C6" w:rsidP="000E3D59">
      <w:pPr>
        <w:keepNext/>
        <w:keepLines/>
        <w:ind w:left="567" w:hanging="567"/>
        <w:outlineLvl w:val="0"/>
        <w:rPr>
          <w:szCs w:val="22"/>
        </w:rPr>
      </w:pPr>
      <w:r w:rsidRPr="00217612">
        <w:rPr>
          <w:b/>
          <w:szCs w:val="22"/>
          <w:lang w:bidi="da-DK"/>
        </w:rPr>
        <w:t>4.6</w:t>
      </w:r>
      <w:r w:rsidRPr="00217612">
        <w:rPr>
          <w:b/>
          <w:szCs w:val="22"/>
          <w:lang w:bidi="da-DK"/>
        </w:rPr>
        <w:tab/>
        <w:t>Fertilitet, graviditet og amning</w:t>
      </w:r>
    </w:p>
    <w:p w14:paraId="1F301918" w14:textId="77777777" w:rsidR="00F21A87" w:rsidRPr="00217612" w:rsidRDefault="00F21A87" w:rsidP="000E3D59">
      <w:pPr>
        <w:keepNext/>
        <w:keepLines/>
        <w:rPr>
          <w:szCs w:val="22"/>
          <w:highlight w:val="lightGray"/>
        </w:rPr>
      </w:pPr>
    </w:p>
    <w:p w14:paraId="133F6252" w14:textId="77777777" w:rsidR="00F21A87" w:rsidRPr="00217612" w:rsidRDefault="008C16C6" w:rsidP="000E3D59">
      <w:pPr>
        <w:keepNext/>
        <w:keepLines/>
        <w:rPr>
          <w:szCs w:val="22"/>
          <w:u w:val="single"/>
        </w:rPr>
      </w:pPr>
      <w:r w:rsidRPr="00217612">
        <w:rPr>
          <w:szCs w:val="22"/>
          <w:u w:val="single"/>
          <w:lang w:bidi="da-DK"/>
        </w:rPr>
        <w:t xml:space="preserve">Fertile kvinder/Prævention </w:t>
      </w:r>
    </w:p>
    <w:p w14:paraId="01ABAAE6" w14:textId="77777777" w:rsidR="00F21A87" w:rsidRPr="00217612" w:rsidRDefault="00F21A87" w:rsidP="000E3D59">
      <w:pPr>
        <w:keepNext/>
        <w:keepLines/>
        <w:rPr>
          <w:szCs w:val="22"/>
        </w:rPr>
      </w:pPr>
    </w:p>
    <w:p w14:paraId="31C7FB7E" w14:textId="2AC59A39" w:rsidR="00F21A87" w:rsidRPr="00217612" w:rsidRDefault="008C16C6" w:rsidP="00F21A87">
      <w:pPr>
        <w:rPr>
          <w:szCs w:val="22"/>
        </w:rPr>
      </w:pPr>
      <w:r w:rsidRPr="00217612">
        <w:rPr>
          <w:szCs w:val="22"/>
          <w:lang w:bidi="da-DK"/>
        </w:rPr>
        <w:t xml:space="preserve">Fertile kvindelige patienter skal anvende meget sikker prævention under behandlingen med </w:t>
      </w:r>
      <w:r w:rsidR="00073CF2" w:rsidRPr="00217612">
        <w:rPr>
          <w:szCs w:val="22"/>
        </w:rPr>
        <w:t>Columvi</w:t>
      </w:r>
      <w:r w:rsidRPr="00217612">
        <w:rPr>
          <w:szCs w:val="22"/>
          <w:lang w:bidi="da-DK"/>
        </w:rPr>
        <w:t xml:space="preserve"> og </w:t>
      </w:r>
      <w:r w:rsidRPr="00217612">
        <w:rPr>
          <w:rFonts w:eastAsia="Calibri"/>
          <w:szCs w:val="22"/>
          <w:lang w:bidi="da-DK"/>
        </w:rPr>
        <w:t xml:space="preserve">i mindst 2 måneder efter sidste dosis </w:t>
      </w:r>
      <w:r w:rsidR="002877F4" w:rsidRPr="00217612">
        <w:rPr>
          <w:szCs w:val="22"/>
        </w:rPr>
        <w:t>Columvi</w:t>
      </w:r>
      <w:r w:rsidRPr="00217612">
        <w:rPr>
          <w:szCs w:val="22"/>
          <w:lang w:bidi="da-DK"/>
        </w:rPr>
        <w:t>.</w:t>
      </w:r>
    </w:p>
    <w:p w14:paraId="6007E49E" w14:textId="77777777" w:rsidR="00F21A87" w:rsidRPr="00217612" w:rsidRDefault="00F21A87" w:rsidP="00F21A87">
      <w:pPr>
        <w:rPr>
          <w:szCs w:val="22"/>
          <w:highlight w:val="lightGray"/>
        </w:rPr>
      </w:pPr>
    </w:p>
    <w:p w14:paraId="29DA7C0F" w14:textId="77777777" w:rsidR="00F21A87" w:rsidRPr="00217612" w:rsidRDefault="008C16C6" w:rsidP="00F21A87">
      <w:pPr>
        <w:rPr>
          <w:szCs w:val="22"/>
          <w:u w:val="single"/>
        </w:rPr>
      </w:pPr>
      <w:r w:rsidRPr="00217612">
        <w:rPr>
          <w:szCs w:val="22"/>
          <w:u w:val="single"/>
          <w:lang w:bidi="da-DK"/>
        </w:rPr>
        <w:t>Graviditet</w:t>
      </w:r>
    </w:p>
    <w:p w14:paraId="3DD60C30" w14:textId="77777777" w:rsidR="00F21A87" w:rsidRPr="00217612" w:rsidRDefault="00F21A87" w:rsidP="00F21A87">
      <w:pPr>
        <w:rPr>
          <w:szCs w:val="22"/>
          <w:highlight w:val="lightGray"/>
        </w:rPr>
      </w:pPr>
    </w:p>
    <w:p w14:paraId="579E64E1" w14:textId="2EFC0469" w:rsidR="00F21A87" w:rsidRPr="00217612" w:rsidRDefault="008C16C6" w:rsidP="00F21A87">
      <w:pPr>
        <w:rPr>
          <w:szCs w:val="22"/>
          <w:lang w:eastAsia="en-GB"/>
        </w:rPr>
      </w:pPr>
      <w:r w:rsidRPr="00217612">
        <w:rPr>
          <w:szCs w:val="22"/>
          <w:lang w:bidi="da-DK"/>
        </w:rPr>
        <w:t xml:space="preserve">Der foreligger ingen data for brug af </w:t>
      </w:r>
      <w:r w:rsidR="00CE10C3" w:rsidRPr="00217612">
        <w:rPr>
          <w:szCs w:val="22"/>
        </w:rPr>
        <w:t>Columvi</w:t>
      </w:r>
      <w:r w:rsidR="00CE10C3" w:rsidRPr="00217612">
        <w:rPr>
          <w:szCs w:val="22"/>
          <w:lang w:bidi="da-DK"/>
        </w:rPr>
        <w:t xml:space="preserve"> </w:t>
      </w:r>
      <w:r w:rsidRPr="00217612">
        <w:rPr>
          <w:szCs w:val="22"/>
          <w:lang w:bidi="da-DK"/>
        </w:rPr>
        <w:t xml:space="preserve">hos gravide. Der er ikke gennemført reproduktionstoksicitetsforsøg hos dyr (se pkt. 5.3). </w:t>
      </w:r>
    </w:p>
    <w:p w14:paraId="7290E49A" w14:textId="77777777" w:rsidR="00F21A87" w:rsidRPr="00217612" w:rsidRDefault="00F21A87" w:rsidP="00F21A87">
      <w:pPr>
        <w:rPr>
          <w:szCs w:val="22"/>
          <w:lang w:eastAsia="en-GB"/>
        </w:rPr>
      </w:pPr>
    </w:p>
    <w:p w14:paraId="3B9ED21F" w14:textId="77777777" w:rsidR="00F21A87" w:rsidRPr="00217612" w:rsidRDefault="008C16C6" w:rsidP="00F21A87">
      <w:pPr>
        <w:rPr>
          <w:szCs w:val="22"/>
          <w:lang w:eastAsia="en-GB"/>
        </w:rPr>
      </w:pPr>
      <w:r w:rsidRPr="00217612">
        <w:rPr>
          <w:szCs w:val="22"/>
          <w:lang w:bidi="da-DK"/>
        </w:rPr>
        <w:t xml:space="preserve">Glofitamab er et immunoglobulin G (IgG). IgG er kendt for at krydse placenta. På baggrund af dets virkningsmekanisme er det </w:t>
      </w:r>
      <w:r w:rsidRPr="00217612">
        <w:rPr>
          <w:rFonts w:eastAsia="Calibri"/>
          <w:szCs w:val="22"/>
          <w:lang w:bidi="da-DK"/>
        </w:rPr>
        <w:t>sandsynligt, at glofitamab kan medføre depletering af føtale B-celler, når det administreres til en gravid</w:t>
      </w:r>
      <w:r w:rsidRPr="00217612">
        <w:rPr>
          <w:szCs w:val="22"/>
          <w:lang w:bidi="da-DK"/>
        </w:rPr>
        <w:t xml:space="preserve">. </w:t>
      </w:r>
    </w:p>
    <w:p w14:paraId="56EFB192" w14:textId="77777777" w:rsidR="00F21A87" w:rsidRPr="00217612" w:rsidRDefault="00F21A87" w:rsidP="00F21A87">
      <w:pPr>
        <w:rPr>
          <w:szCs w:val="22"/>
          <w:lang w:eastAsia="en-GB"/>
        </w:rPr>
      </w:pPr>
    </w:p>
    <w:p w14:paraId="447C24BA" w14:textId="3D347EFD" w:rsidR="00F21A87" w:rsidRPr="00217612" w:rsidRDefault="00CE10C3" w:rsidP="00F21A87">
      <w:pPr>
        <w:rPr>
          <w:szCs w:val="22"/>
          <w:lang w:eastAsia="en-GB"/>
        </w:rPr>
      </w:pPr>
      <w:r w:rsidRPr="00217612">
        <w:rPr>
          <w:szCs w:val="22"/>
        </w:rPr>
        <w:t xml:space="preserve"> Columvi</w:t>
      </w:r>
      <w:r w:rsidR="008C16C6" w:rsidRPr="00217612">
        <w:rPr>
          <w:szCs w:val="22"/>
          <w:lang w:bidi="da-DK"/>
        </w:rPr>
        <w:t xml:space="preserve"> frarådes under graviditet og til fertile kvinder, som ikke bruger prævention. Kvindelige patienter, der får </w:t>
      </w:r>
      <w:r w:rsidRPr="00217612">
        <w:rPr>
          <w:szCs w:val="22"/>
        </w:rPr>
        <w:t>Columvi</w:t>
      </w:r>
      <w:r w:rsidR="008C16C6" w:rsidRPr="00217612">
        <w:rPr>
          <w:szCs w:val="22"/>
          <w:lang w:bidi="da-DK"/>
        </w:rPr>
        <w:t>, skal informeres om den potentielle skade på fosteret. Kvindelige patienter skal rådgives om at kontakte den behandlende læge i tilfælde af graviditet.</w:t>
      </w:r>
    </w:p>
    <w:p w14:paraId="6999C29E" w14:textId="77777777" w:rsidR="00F21A87" w:rsidRPr="00217612" w:rsidRDefault="00F21A87" w:rsidP="00F21A87">
      <w:pPr>
        <w:rPr>
          <w:szCs w:val="22"/>
          <w:highlight w:val="lightGray"/>
        </w:rPr>
      </w:pPr>
    </w:p>
    <w:p w14:paraId="4ACC1970" w14:textId="77777777" w:rsidR="00F21A87" w:rsidRPr="00217612" w:rsidRDefault="008C16C6" w:rsidP="00F21A87">
      <w:pPr>
        <w:rPr>
          <w:szCs w:val="22"/>
          <w:u w:val="single"/>
        </w:rPr>
      </w:pPr>
      <w:r w:rsidRPr="00217612">
        <w:rPr>
          <w:szCs w:val="22"/>
          <w:u w:val="single"/>
          <w:lang w:bidi="da-DK"/>
        </w:rPr>
        <w:t>Amning</w:t>
      </w:r>
    </w:p>
    <w:p w14:paraId="12F8C910" w14:textId="77777777" w:rsidR="00F21A87" w:rsidRPr="00217612" w:rsidRDefault="00F21A87" w:rsidP="00F21A87">
      <w:pPr>
        <w:rPr>
          <w:szCs w:val="22"/>
        </w:rPr>
      </w:pPr>
    </w:p>
    <w:p w14:paraId="6D462973" w14:textId="1DDF24D2" w:rsidR="00F21A87" w:rsidRPr="00217612" w:rsidRDefault="008C16C6" w:rsidP="00F21A87">
      <w:pPr>
        <w:rPr>
          <w:rFonts w:eastAsia="Calibri"/>
          <w:szCs w:val="22"/>
        </w:rPr>
      </w:pPr>
      <w:r w:rsidRPr="00217612">
        <w:rPr>
          <w:rFonts w:eastAsia="Calibri"/>
          <w:szCs w:val="22"/>
          <w:lang w:bidi="da-DK"/>
        </w:rPr>
        <w:t xml:space="preserve">Det vides ikke, om </w:t>
      </w:r>
      <w:r w:rsidRPr="00217612">
        <w:rPr>
          <w:szCs w:val="22"/>
          <w:lang w:bidi="da-DK"/>
        </w:rPr>
        <w:t>glofitamab</w:t>
      </w:r>
      <w:r w:rsidRPr="00217612">
        <w:rPr>
          <w:rFonts w:eastAsia="Calibri"/>
          <w:szCs w:val="22"/>
          <w:lang w:bidi="da-DK"/>
        </w:rPr>
        <w:t xml:space="preserve"> udskilles i </w:t>
      </w:r>
      <w:r w:rsidR="0098016D" w:rsidRPr="00217612">
        <w:rPr>
          <w:rFonts w:eastAsia="Calibri"/>
          <w:szCs w:val="22"/>
          <w:lang w:bidi="da-DK"/>
        </w:rPr>
        <w:t>human mælk</w:t>
      </w:r>
      <w:r w:rsidRPr="00217612">
        <w:rPr>
          <w:rFonts w:eastAsia="Calibri"/>
          <w:szCs w:val="22"/>
          <w:lang w:bidi="da-DK"/>
        </w:rPr>
        <w:t xml:space="preserve">. Der er ikke gennemført </w:t>
      </w:r>
      <w:r w:rsidR="001250D5" w:rsidRPr="00217612">
        <w:rPr>
          <w:rFonts w:eastAsia="Calibri"/>
          <w:szCs w:val="22"/>
          <w:lang w:bidi="da-DK"/>
        </w:rPr>
        <w:t xml:space="preserve">studier </w:t>
      </w:r>
      <w:r w:rsidRPr="00217612">
        <w:rPr>
          <w:rFonts w:eastAsia="Calibri"/>
          <w:szCs w:val="22"/>
          <w:lang w:bidi="da-DK"/>
        </w:rPr>
        <w:t xml:space="preserve">for at vurdere </w:t>
      </w:r>
      <w:r w:rsidRPr="00217612">
        <w:rPr>
          <w:szCs w:val="22"/>
          <w:lang w:bidi="da-DK"/>
        </w:rPr>
        <w:t xml:space="preserve">glofitamabs </w:t>
      </w:r>
      <w:r w:rsidRPr="00217612">
        <w:rPr>
          <w:rFonts w:eastAsia="Calibri"/>
          <w:szCs w:val="22"/>
          <w:lang w:bidi="da-DK"/>
        </w:rPr>
        <w:t xml:space="preserve">indvirkning på mælkeproduktionen eller dets tilstedeværelse i </w:t>
      </w:r>
      <w:r w:rsidR="0098016D" w:rsidRPr="00217612">
        <w:rPr>
          <w:rFonts w:eastAsia="Calibri"/>
          <w:szCs w:val="22"/>
          <w:lang w:bidi="da-DK"/>
        </w:rPr>
        <w:t>human mælk</w:t>
      </w:r>
      <w:r w:rsidRPr="00217612">
        <w:rPr>
          <w:rFonts w:eastAsia="Calibri"/>
          <w:szCs w:val="22"/>
          <w:lang w:bidi="da-DK"/>
        </w:rPr>
        <w:t xml:space="preserve">. Human IgG vides at være til stede i </w:t>
      </w:r>
      <w:r w:rsidR="001761A1" w:rsidRPr="00217612">
        <w:rPr>
          <w:rFonts w:eastAsia="Calibri"/>
          <w:szCs w:val="22"/>
          <w:lang w:bidi="da-DK"/>
        </w:rPr>
        <w:t>human mælk</w:t>
      </w:r>
      <w:r w:rsidRPr="00217612">
        <w:rPr>
          <w:rFonts w:eastAsia="Calibri"/>
          <w:szCs w:val="22"/>
          <w:lang w:bidi="da-DK"/>
        </w:rPr>
        <w:t xml:space="preserve">. Glofitamabs absorptionspotentiale og potentialet for bivirkninger hos det ammede barn er ukendt. Kvinder skal rådgives om at ophøre med at amme under behandling med </w:t>
      </w:r>
      <w:r w:rsidR="000073D0" w:rsidRPr="00217612">
        <w:rPr>
          <w:szCs w:val="22"/>
        </w:rPr>
        <w:t>Columvi</w:t>
      </w:r>
      <w:r w:rsidRPr="00217612">
        <w:rPr>
          <w:rFonts w:eastAsia="Calibri"/>
          <w:szCs w:val="22"/>
          <w:lang w:bidi="da-DK"/>
        </w:rPr>
        <w:t xml:space="preserve"> og i 2 måneder efter den sidste dosis </w:t>
      </w:r>
      <w:r w:rsidR="000073D0" w:rsidRPr="00217612">
        <w:rPr>
          <w:szCs w:val="22"/>
        </w:rPr>
        <w:t>Columvi</w:t>
      </w:r>
      <w:r w:rsidRPr="00217612">
        <w:rPr>
          <w:rFonts w:eastAsia="Calibri"/>
          <w:szCs w:val="22"/>
          <w:lang w:bidi="da-DK"/>
        </w:rPr>
        <w:t xml:space="preserve">. </w:t>
      </w:r>
    </w:p>
    <w:p w14:paraId="37B11B49" w14:textId="77777777" w:rsidR="00F21A87" w:rsidRPr="00217612" w:rsidRDefault="00F21A87" w:rsidP="00F21A87">
      <w:pPr>
        <w:rPr>
          <w:szCs w:val="22"/>
        </w:rPr>
      </w:pPr>
    </w:p>
    <w:p w14:paraId="207098C3" w14:textId="6E254661" w:rsidR="00F21A87" w:rsidRPr="00217612" w:rsidRDefault="008C16C6" w:rsidP="00F21A87">
      <w:pPr>
        <w:rPr>
          <w:szCs w:val="22"/>
          <w:u w:val="single"/>
        </w:rPr>
      </w:pPr>
      <w:r w:rsidRPr="00217612">
        <w:rPr>
          <w:szCs w:val="22"/>
          <w:u w:val="single"/>
          <w:lang w:bidi="da-DK"/>
        </w:rPr>
        <w:t>Fertilitet</w:t>
      </w:r>
    </w:p>
    <w:p w14:paraId="1AA13122" w14:textId="77777777" w:rsidR="00F21A87" w:rsidRPr="00217612" w:rsidRDefault="00F21A87" w:rsidP="00F21A87">
      <w:pPr>
        <w:rPr>
          <w:szCs w:val="22"/>
        </w:rPr>
      </w:pPr>
    </w:p>
    <w:p w14:paraId="34E692FC" w14:textId="2BF669E3" w:rsidR="00F21A87" w:rsidRPr="00217612" w:rsidRDefault="008C16C6" w:rsidP="00F21A87">
      <w:pPr>
        <w:rPr>
          <w:szCs w:val="22"/>
        </w:rPr>
      </w:pPr>
      <w:r w:rsidRPr="00217612">
        <w:rPr>
          <w:szCs w:val="22"/>
          <w:lang w:bidi="da-DK"/>
        </w:rPr>
        <w:t xml:space="preserve">Der foreligger ingen data om human fertilitet. Der er ikke udført </w:t>
      </w:r>
      <w:r w:rsidR="001250D5" w:rsidRPr="00217612">
        <w:rPr>
          <w:szCs w:val="22"/>
          <w:lang w:bidi="da-DK"/>
        </w:rPr>
        <w:t xml:space="preserve">fertilitetsstudier </w:t>
      </w:r>
      <w:r w:rsidRPr="00217612">
        <w:rPr>
          <w:szCs w:val="22"/>
          <w:lang w:bidi="da-DK"/>
        </w:rPr>
        <w:t xml:space="preserve">hos dyr for at vurdere glofitamabs virkning på fertilitet (se pkt. 5.3). </w:t>
      </w:r>
    </w:p>
    <w:p w14:paraId="0CA198C7" w14:textId="77777777" w:rsidR="00F21A87" w:rsidRPr="00217612" w:rsidRDefault="00F21A87" w:rsidP="00F21A87">
      <w:pPr>
        <w:rPr>
          <w:szCs w:val="22"/>
          <w:highlight w:val="lightGray"/>
        </w:rPr>
      </w:pPr>
    </w:p>
    <w:p w14:paraId="2E6ECBDB" w14:textId="77777777" w:rsidR="00F21A87" w:rsidRPr="00217612" w:rsidRDefault="008C16C6" w:rsidP="00F21A87">
      <w:pPr>
        <w:ind w:left="567" w:hanging="567"/>
        <w:outlineLvl w:val="0"/>
        <w:rPr>
          <w:szCs w:val="22"/>
        </w:rPr>
      </w:pPr>
      <w:r w:rsidRPr="00217612">
        <w:rPr>
          <w:b/>
          <w:szCs w:val="22"/>
          <w:lang w:bidi="da-DK"/>
        </w:rPr>
        <w:t>4.7</w:t>
      </w:r>
      <w:r w:rsidRPr="00217612">
        <w:rPr>
          <w:b/>
          <w:szCs w:val="22"/>
          <w:lang w:bidi="da-DK"/>
        </w:rPr>
        <w:tab/>
        <w:t>Virkning på evnen til at føre motorkøretøj og betjene maskiner</w:t>
      </w:r>
    </w:p>
    <w:p w14:paraId="6B8F67EC" w14:textId="77777777" w:rsidR="00F21A87" w:rsidRPr="00217612" w:rsidRDefault="00F21A87" w:rsidP="00F21A87">
      <w:pPr>
        <w:rPr>
          <w:szCs w:val="22"/>
          <w:highlight w:val="lightGray"/>
        </w:rPr>
      </w:pPr>
    </w:p>
    <w:p w14:paraId="16DA848E" w14:textId="2C43C9E1" w:rsidR="00C948DB" w:rsidRPr="00217612" w:rsidRDefault="006A17D1" w:rsidP="00F21A87">
      <w:pPr>
        <w:rPr>
          <w:szCs w:val="22"/>
          <w:lang w:bidi="da-DK"/>
        </w:rPr>
      </w:pPr>
      <w:r w:rsidRPr="00217612">
        <w:rPr>
          <w:szCs w:val="22"/>
        </w:rPr>
        <w:t>Columvi</w:t>
      </w:r>
      <w:r w:rsidR="008C16C6" w:rsidRPr="00217612">
        <w:rPr>
          <w:szCs w:val="22"/>
          <w:lang w:bidi="da-DK"/>
        </w:rPr>
        <w:t xml:space="preserve"> påvirker i </w:t>
      </w:r>
      <w:r w:rsidR="00C948DB" w:rsidRPr="00217612">
        <w:rPr>
          <w:szCs w:val="22"/>
          <w:lang w:bidi="da-DK"/>
        </w:rPr>
        <w:t>væsentlig</w:t>
      </w:r>
      <w:r w:rsidR="00E1504D" w:rsidRPr="00217612">
        <w:rPr>
          <w:szCs w:val="22"/>
          <w:lang w:bidi="da-DK"/>
        </w:rPr>
        <w:t xml:space="preserve"> </w:t>
      </w:r>
      <w:r w:rsidR="008C16C6" w:rsidRPr="00217612">
        <w:rPr>
          <w:szCs w:val="22"/>
          <w:lang w:bidi="da-DK"/>
        </w:rPr>
        <w:t xml:space="preserve">grad evnen til at føre motorkøretøj og betjene maskiner. </w:t>
      </w:r>
    </w:p>
    <w:p w14:paraId="639802D5" w14:textId="77777777" w:rsidR="00C948DB" w:rsidRPr="00217612" w:rsidRDefault="00C948DB" w:rsidP="00F21A87">
      <w:pPr>
        <w:rPr>
          <w:szCs w:val="22"/>
          <w:lang w:bidi="da-DK"/>
        </w:rPr>
      </w:pPr>
    </w:p>
    <w:p w14:paraId="7045D705" w14:textId="77777777" w:rsidR="00C948DB" w:rsidRPr="00217612" w:rsidRDefault="00C948DB" w:rsidP="00C948DB">
      <w:pPr>
        <w:rPr>
          <w:szCs w:val="22"/>
          <w:lang w:bidi="da-DK"/>
        </w:rPr>
      </w:pPr>
      <w:r w:rsidRPr="00217612">
        <w:rPr>
          <w:szCs w:val="22"/>
          <w:lang w:bidi="da-DK"/>
        </w:rPr>
        <w:t>På grund af risikoen for ICANS kan patienter, der får Columvi, være i fare for nedsat</w:t>
      </w:r>
    </w:p>
    <w:p w14:paraId="7792C0FE" w14:textId="240E357B" w:rsidR="00F21A87" w:rsidRPr="00217612" w:rsidRDefault="00AF5458" w:rsidP="00C948DB">
      <w:pPr>
        <w:rPr>
          <w:szCs w:val="22"/>
        </w:rPr>
      </w:pPr>
      <w:r w:rsidRPr="00217612">
        <w:rPr>
          <w:szCs w:val="22"/>
          <w:lang w:bidi="da-DK"/>
        </w:rPr>
        <w:t>bevidsthedsniveau (se pkt. </w:t>
      </w:r>
      <w:r w:rsidR="00C948DB" w:rsidRPr="00217612">
        <w:rPr>
          <w:szCs w:val="22"/>
          <w:lang w:bidi="da-DK"/>
        </w:rPr>
        <w:t xml:space="preserve">4.4). </w:t>
      </w:r>
      <w:r w:rsidR="008C16C6" w:rsidRPr="00217612">
        <w:rPr>
          <w:szCs w:val="22"/>
          <w:lang w:bidi="da-DK"/>
        </w:rPr>
        <w:t>Patienter</w:t>
      </w:r>
      <w:r w:rsidR="00E1504D" w:rsidRPr="00217612">
        <w:rPr>
          <w:szCs w:val="22"/>
          <w:lang w:bidi="da-DK"/>
        </w:rPr>
        <w:t xml:space="preserve"> </w:t>
      </w:r>
      <w:r w:rsidR="00C948DB" w:rsidRPr="00217612">
        <w:rPr>
          <w:szCs w:val="22"/>
          <w:lang w:bidi="da-DK"/>
        </w:rPr>
        <w:t xml:space="preserve">skal rådgives om ikke at føre motorkøretøj eller betjene maskiner i 48 timer efter at have gennemført hver af de 2 optrapningsdoser samt i tilfælde af ny debut af eventuelle symptomer på ICANS (forvirring, desorientering, nedsat bevidsthedsniveau) </w:t>
      </w:r>
      <w:r w:rsidR="00E1504D" w:rsidRPr="00217612">
        <w:rPr>
          <w:szCs w:val="22"/>
          <w:lang w:bidi="da-DK"/>
        </w:rPr>
        <w:t xml:space="preserve">og/eller </w:t>
      </w:r>
      <w:r w:rsidR="008C16C6" w:rsidRPr="00217612">
        <w:rPr>
          <w:szCs w:val="22"/>
          <w:lang w:bidi="da-DK"/>
        </w:rPr>
        <w:t xml:space="preserve">CRS (pyreksi, takykardi, hypotension, kuldegysninger, hypoksi), indtil symptomerne </w:t>
      </w:r>
      <w:r w:rsidR="00C948DB" w:rsidRPr="00217612">
        <w:rPr>
          <w:szCs w:val="22"/>
          <w:lang w:bidi="da-DK"/>
        </w:rPr>
        <w:t>forsvinder</w:t>
      </w:r>
      <w:r w:rsidR="008C16C6" w:rsidRPr="00217612">
        <w:rPr>
          <w:szCs w:val="22"/>
          <w:lang w:bidi="da-DK"/>
        </w:rPr>
        <w:t xml:space="preserve"> </w:t>
      </w:r>
      <w:r w:rsidR="008C16C6" w:rsidRPr="00217612">
        <w:rPr>
          <w:rFonts w:eastAsia="Calibri"/>
          <w:szCs w:val="22"/>
          <w:lang w:bidi="da-DK"/>
        </w:rPr>
        <w:t>(se pkt. 4.4 og 4.8</w:t>
      </w:r>
      <w:r w:rsidR="008C16C6" w:rsidRPr="00217612">
        <w:rPr>
          <w:szCs w:val="22"/>
          <w:lang w:bidi="da-DK"/>
        </w:rPr>
        <w:t>).</w:t>
      </w:r>
    </w:p>
    <w:p w14:paraId="5402BEA4" w14:textId="77777777" w:rsidR="00F21A87" w:rsidRPr="00217612" w:rsidRDefault="00F21A87" w:rsidP="00F21A87">
      <w:pPr>
        <w:rPr>
          <w:szCs w:val="22"/>
          <w:highlight w:val="lightGray"/>
        </w:rPr>
      </w:pPr>
    </w:p>
    <w:p w14:paraId="085888DA" w14:textId="77777777" w:rsidR="00F21A87" w:rsidRPr="00217612" w:rsidRDefault="008C16C6" w:rsidP="00F21A87">
      <w:pPr>
        <w:keepNext/>
        <w:keepLines/>
        <w:ind w:left="567" w:hanging="567"/>
        <w:outlineLvl w:val="0"/>
        <w:rPr>
          <w:b/>
          <w:szCs w:val="22"/>
        </w:rPr>
      </w:pPr>
      <w:r w:rsidRPr="00217612">
        <w:rPr>
          <w:b/>
          <w:szCs w:val="22"/>
          <w:lang w:bidi="da-DK"/>
        </w:rPr>
        <w:t>4.8</w:t>
      </w:r>
      <w:r w:rsidRPr="00217612">
        <w:rPr>
          <w:b/>
          <w:szCs w:val="22"/>
          <w:lang w:bidi="da-DK"/>
        </w:rPr>
        <w:tab/>
        <w:t>Bivirkninger</w:t>
      </w:r>
    </w:p>
    <w:p w14:paraId="4786BC8E" w14:textId="77777777" w:rsidR="00F21A87" w:rsidRPr="00217612" w:rsidRDefault="00F21A87" w:rsidP="00F21A87">
      <w:pPr>
        <w:keepNext/>
        <w:keepLines/>
        <w:autoSpaceDE w:val="0"/>
        <w:autoSpaceDN w:val="0"/>
        <w:adjustRightInd w:val="0"/>
        <w:jc w:val="both"/>
        <w:rPr>
          <w:szCs w:val="22"/>
          <w:highlight w:val="lightGray"/>
        </w:rPr>
      </w:pPr>
    </w:p>
    <w:p w14:paraId="16FC779E" w14:textId="77777777" w:rsidR="00F21A87" w:rsidRPr="00217612" w:rsidRDefault="008C16C6" w:rsidP="00F21A87">
      <w:pPr>
        <w:autoSpaceDE w:val="0"/>
        <w:autoSpaceDN w:val="0"/>
        <w:adjustRightInd w:val="0"/>
        <w:jc w:val="both"/>
        <w:rPr>
          <w:szCs w:val="22"/>
          <w:u w:val="single"/>
        </w:rPr>
      </w:pPr>
      <w:r w:rsidRPr="00217612">
        <w:rPr>
          <w:szCs w:val="22"/>
          <w:u w:val="single"/>
          <w:lang w:bidi="da-DK"/>
        </w:rPr>
        <w:t>Resumé af sikkerhedsprofilen</w:t>
      </w:r>
    </w:p>
    <w:p w14:paraId="6E85AEAE" w14:textId="77777777" w:rsidR="00F21A87" w:rsidRPr="00217612" w:rsidRDefault="00F21A87" w:rsidP="00F21A87">
      <w:pPr>
        <w:autoSpaceDE w:val="0"/>
        <w:autoSpaceDN w:val="0"/>
        <w:adjustRightInd w:val="0"/>
        <w:jc w:val="both"/>
        <w:rPr>
          <w:szCs w:val="22"/>
          <w:u w:val="single"/>
        </w:rPr>
      </w:pPr>
    </w:p>
    <w:p w14:paraId="178AC4F3" w14:textId="6E90C071" w:rsidR="00161D87" w:rsidRPr="00217612" w:rsidRDefault="00161D87" w:rsidP="00F21A87">
      <w:pPr>
        <w:autoSpaceDE w:val="0"/>
        <w:autoSpaceDN w:val="0"/>
        <w:adjustRightInd w:val="0"/>
        <w:jc w:val="both"/>
        <w:rPr>
          <w:i/>
          <w:iCs/>
          <w:szCs w:val="22"/>
        </w:rPr>
      </w:pPr>
      <w:r w:rsidRPr="00217612">
        <w:rPr>
          <w:i/>
          <w:iCs/>
          <w:szCs w:val="22"/>
        </w:rPr>
        <w:t>Columvi som monoterapi</w:t>
      </w:r>
    </w:p>
    <w:p w14:paraId="198B3197" w14:textId="12B1813D" w:rsidR="00F21A87" w:rsidRPr="00217612" w:rsidRDefault="008C16C6" w:rsidP="00F21A87">
      <w:pPr>
        <w:autoSpaceDE w:val="0"/>
        <w:autoSpaceDN w:val="0"/>
        <w:adjustRightInd w:val="0"/>
        <w:rPr>
          <w:szCs w:val="22"/>
        </w:rPr>
      </w:pPr>
      <w:r w:rsidRPr="00217612">
        <w:rPr>
          <w:szCs w:val="22"/>
          <w:lang w:bidi="da-DK"/>
        </w:rPr>
        <w:t>De mest almindelige bivirkninger (≥ 20 %) var cytokinfrigivelsessyndrom, neutropeni, anæmi</w:t>
      </w:r>
      <w:r w:rsidR="006A17D1" w:rsidRPr="00217612">
        <w:rPr>
          <w:szCs w:val="22"/>
          <w:lang w:bidi="da-DK"/>
        </w:rPr>
        <w:t>,</w:t>
      </w:r>
      <w:r w:rsidRPr="00217612">
        <w:rPr>
          <w:szCs w:val="22"/>
          <w:lang w:bidi="da-DK"/>
        </w:rPr>
        <w:t xml:space="preserve"> trombocytopeni</w:t>
      </w:r>
      <w:r w:rsidR="006A17D1" w:rsidRPr="00217612">
        <w:rPr>
          <w:szCs w:val="22"/>
          <w:lang w:bidi="da-DK"/>
        </w:rPr>
        <w:t xml:space="preserve"> og udslæt</w:t>
      </w:r>
      <w:r w:rsidRPr="00217612">
        <w:rPr>
          <w:szCs w:val="22"/>
          <w:lang w:bidi="da-DK"/>
        </w:rPr>
        <w:t xml:space="preserve">. </w:t>
      </w:r>
    </w:p>
    <w:p w14:paraId="0BFA2262" w14:textId="77777777" w:rsidR="00F21A87" w:rsidRPr="00217612" w:rsidRDefault="00F21A87" w:rsidP="00F21A87">
      <w:pPr>
        <w:autoSpaceDE w:val="0"/>
        <w:autoSpaceDN w:val="0"/>
        <w:adjustRightInd w:val="0"/>
        <w:rPr>
          <w:szCs w:val="22"/>
        </w:rPr>
      </w:pPr>
    </w:p>
    <w:p w14:paraId="1605C9BE" w14:textId="4BB2C837" w:rsidR="00F21A87" w:rsidRPr="00217612" w:rsidRDefault="008C16C6" w:rsidP="00F21A87">
      <w:pPr>
        <w:autoSpaceDE w:val="0"/>
        <w:autoSpaceDN w:val="0"/>
        <w:adjustRightInd w:val="0"/>
        <w:rPr>
          <w:szCs w:val="22"/>
          <w:lang w:bidi="da-DK"/>
        </w:rPr>
      </w:pPr>
      <w:r w:rsidRPr="00217612">
        <w:rPr>
          <w:szCs w:val="22"/>
          <w:lang w:bidi="da-DK"/>
        </w:rPr>
        <w:t>De mest almindelige alvorlige bivirkninger, der er blevet indberettet hos ≥ 2 % af patienterne, var cytokinfrigivelsessyndrom (</w:t>
      </w:r>
      <w:r w:rsidR="00B17895" w:rsidRPr="00217612">
        <w:rPr>
          <w:szCs w:val="22"/>
          <w:lang w:bidi="da-DK"/>
        </w:rPr>
        <w:t>22,1</w:t>
      </w:r>
      <w:r w:rsidRPr="00217612">
        <w:rPr>
          <w:szCs w:val="22"/>
          <w:lang w:bidi="da-DK"/>
        </w:rPr>
        <w:t xml:space="preserve"> %), sepsis (</w:t>
      </w:r>
      <w:r w:rsidR="00B17895" w:rsidRPr="00217612">
        <w:rPr>
          <w:szCs w:val="22"/>
          <w:lang w:bidi="da-DK"/>
        </w:rPr>
        <w:t>4,1</w:t>
      </w:r>
      <w:r w:rsidRPr="00217612">
        <w:rPr>
          <w:szCs w:val="22"/>
          <w:lang w:bidi="da-DK"/>
        </w:rPr>
        <w:t xml:space="preserve"> %), , COVID-19 (3,</w:t>
      </w:r>
      <w:r w:rsidR="00B17895" w:rsidRPr="00217612">
        <w:rPr>
          <w:szCs w:val="22"/>
          <w:lang w:bidi="da-DK"/>
        </w:rPr>
        <w:t>4</w:t>
      </w:r>
      <w:r w:rsidRPr="00217612">
        <w:rPr>
          <w:szCs w:val="22"/>
          <w:lang w:bidi="da-DK"/>
        </w:rPr>
        <w:t xml:space="preserve"> %)</w:t>
      </w:r>
      <w:r w:rsidR="0068566D" w:rsidRPr="00217612">
        <w:rPr>
          <w:szCs w:val="22"/>
          <w:lang w:bidi="da-DK"/>
        </w:rPr>
        <w:t>,</w:t>
      </w:r>
      <w:r w:rsidRPr="00217612">
        <w:rPr>
          <w:szCs w:val="22"/>
          <w:lang w:bidi="da-DK"/>
        </w:rPr>
        <w:t xml:space="preserve"> tumorflare (3,</w:t>
      </w:r>
      <w:r w:rsidR="00B17895" w:rsidRPr="00217612">
        <w:rPr>
          <w:szCs w:val="22"/>
          <w:lang w:bidi="da-DK"/>
        </w:rPr>
        <w:t>4</w:t>
      </w:r>
      <w:r w:rsidRPr="00217612">
        <w:rPr>
          <w:szCs w:val="22"/>
          <w:lang w:bidi="da-DK"/>
        </w:rPr>
        <w:t xml:space="preserve"> %)</w:t>
      </w:r>
      <w:r w:rsidR="00B17895" w:rsidRPr="00217612">
        <w:rPr>
          <w:szCs w:val="22"/>
          <w:lang w:bidi="da-DK"/>
        </w:rPr>
        <w:t>, COVID-19-pne</w:t>
      </w:r>
      <w:r w:rsidR="00EB6914" w:rsidRPr="00217612">
        <w:rPr>
          <w:szCs w:val="22"/>
          <w:lang w:bidi="da-DK"/>
        </w:rPr>
        <w:t>u</w:t>
      </w:r>
      <w:r w:rsidR="00B17895" w:rsidRPr="00217612">
        <w:rPr>
          <w:szCs w:val="22"/>
          <w:lang w:bidi="da-DK"/>
        </w:rPr>
        <w:t xml:space="preserve">moni (2,8 %), febril neutropeni (2,1 %), neutropeni (2,1 %) og </w:t>
      </w:r>
      <w:r w:rsidR="0068566D" w:rsidRPr="00217612">
        <w:rPr>
          <w:rFonts w:cs="Arial"/>
          <w:shd w:val="clear" w:color="auto" w:fill="FFFFFF"/>
          <w:lang w:bidi="da-DK"/>
        </w:rPr>
        <w:t>pleuraeffusion (2,1 %)</w:t>
      </w:r>
      <w:r w:rsidRPr="00217612">
        <w:rPr>
          <w:szCs w:val="22"/>
          <w:lang w:bidi="da-DK"/>
        </w:rPr>
        <w:t>.</w:t>
      </w:r>
    </w:p>
    <w:p w14:paraId="77194414" w14:textId="77777777" w:rsidR="00F21A87" w:rsidRPr="00217612" w:rsidRDefault="00F21A87" w:rsidP="00F21A87">
      <w:pPr>
        <w:autoSpaceDE w:val="0"/>
        <w:autoSpaceDN w:val="0"/>
        <w:adjustRightInd w:val="0"/>
        <w:jc w:val="both"/>
        <w:rPr>
          <w:szCs w:val="22"/>
        </w:rPr>
      </w:pPr>
    </w:p>
    <w:p w14:paraId="1F55AD1A" w14:textId="438A735B" w:rsidR="00F21A87" w:rsidRPr="00217612" w:rsidRDefault="0068566D" w:rsidP="00F21A87">
      <w:pPr>
        <w:autoSpaceDE w:val="0"/>
        <w:autoSpaceDN w:val="0"/>
        <w:adjustRightInd w:val="0"/>
        <w:rPr>
          <w:szCs w:val="22"/>
          <w:lang w:bidi="da-DK"/>
        </w:rPr>
      </w:pPr>
      <w:r w:rsidRPr="00217612">
        <w:rPr>
          <w:szCs w:val="22"/>
        </w:rPr>
        <w:t>Columvi</w:t>
      </w:r>
      <w:r w:rsidR="008C16C6" w:rsidRPr="00217612">
        <w:rPr>
          <w:szCs w:val="22"/>
          <w:lang w:bidi="da-DK"/>
        </w:rPr>
        <w:t xml:space="preserve"> måtte seponeres permanent som følge af en bivirkning hos </w:t>
      </w:r>
      <w:r w:rsidR="00D01A8E" w:rsidRPr="00217612">
        <w:rPr>
          <w:szCs w:val="22"/>
          <w:lang w:bidi="da-DK"/>
        </w:rPr>
        <w:t>5,5</w:t>
      </w:r>
      <w:r w:rsidR="008C16C6" w:rsidRPr="00217612">
        <w:rPr>
          <w:szCs w:val="22"/>
          <w:lang w:bidi="da-DK"/>
        </w:rPr>
        <w:t xml:space="preserve"> % af patienterne. De mest almindelige bivirkninger, der førte til permanent seponering af </w:t>
      </w:r>
      <w:r w:rsidR="00951A65" w:rsidRPr="00217612">
        <w:rPr>
          <w:szCs w:val="22"/>
        </w:rPr>
        <w:t>Columvi</w:t>
      </w:r>
      <w:r w:rsidR="008C16C6" w:rsidRPr="00217612">
        <w:rPr>
          <w:szCs w:val="22"/>
          <w:lang w:bidi="da-DK"/>
        </w:rPr>
        <w:t>, var COVID-19 (1,</w:t>
      </w:r>
      <w:r w:rsidR="00951A65" w:rsidRPr="00217612">
        <w:rPr>
          <w:szCs w:val="22"/>
          <w:lang w:bidi="da-DK"/>
        </w:rPr>
        <w:t>4</w:t>
      </w:r>
      <w:r w:rsidR="008C16C6" w:rsidRPr="00217612">
        <w:rPr>
          <w:szCs w:val="22"/>
          <w:lang w:bidi="da-DK"/>
        </w:rPr>
        <w:t xml:space="preserve"> %) og neutropeni (1,</w:t>
      </w:r>
      <w:r w:rsidR="00951A65" w:rsidRPr="00217612">
        <w:rPr>
          <w:szCs w:val="22"/>
          <w:lang w:bidi="da-DK"/>
        </w:rPr>
        <w:t>4</w:t>
      </w:r>
      <w:r w:rsidR="008C16C6" w:rsidRPr="00217612">
        <w:rPr>
          <w:szCs w:val="22"/>
          <w:lang w:bidi="da-DK"/>
        </w:rPr>
        <w:t xml:space="preserve"> %).</w:t>
      </w:r>
    </w:p>
    <w:p w14:paraId="70ABC799" w14:textId="77777777" w:rsidR="00161D87" w:rsidRPr="00217612" w:rsidRDefault="00161D87" w:rsidP="00161D87">
      <w:pPr>
        <w:keepNext/>
        <w:keepLines/>
        <w:autoSpaceDE w:val="0"/>
        <w:autoSpaceDN w:val="0"/>
        <w:adjustRightInd w:val="0"/>
        <w:rPr>
          <w:szCs w:val="22"/>
        </w:rPr>
      </w:pPr>
    </w:p>
    <w:p w14:paraId="09152156" w14:textId="77777777" w:rsidR="00161D87" w:rsidRPr="00217612" w:rsidRDefault="00161D87" w:rsidP="00161D87">
      <w:pPr>
        <w:keepNext/>
        <w:keepLines/>
        <w:autoSpaceDE w:val="0"/>
        <w:autoSpaceDN w:val="0"/>
        <w:adjustRightInd w:val="0"/>
        <w:rPr>
          <w:szCs w:val="22"/>
        </w:rPr>
      </w:pPr>
      <w:r w:rsidRPr="00217612">
        <w:rPr>
          <w:i/>
        </w:rPr>
        <w:t>Columvi i kombination med gemcitabin og oxaliplatin</w:t>
      </w:r>
    </w:p>
    <w:p w14:paraId="0AAC9153" w14:textId="27E48B09" w:rsidR="00161D87" w:rsidRPr="00217612" w:rsidRDefault="00161D87" w:rsidP="00161D87">
      <w:pPr>
        <w:keepNext/>
        <w:keepLines/>
        <w:autoSpaceDE w:val="0"/>
        <w:autoSpaceDN w:val="0"/>
        <w:adjustRightInd w:val="0"/>
        <w:rPr>
          <w:szCs w:val="22"/>
        </w:rPr>
      </w:pPr>
      <w:r w:rsidRPr="00217612">
        <w:t>De mest almindelige bivirkninger (≥</w:t>
      </w:r>
      <w:r w:rsidR="005056CA" w:rsidRPr="00217612">
        <w:t> </w:t>
      </w:r>
      <w:r w:rsidRPr="00217612">
        <w:t>20</w:t>
      </w:r>
      <w:r w:rsidR="005056CA" w:rsidRPr="00217612">
        <w:t> </w:t>
      </w:r>
      <w:r w:rsidRPr="00217612">
        <w:t xml:space="preserve">%) var trombocytopeni, cytokinfrigivelsessyndrom, neutropeni, anæmi, kvalme, perifer neuropati, diarré, forhøjet aspartataminotransferase, forhøjet alaninaminotransferase, udslæt, lymfopeni, pyreksi og opkastning. </w:t>
      </w:r>
    </w:p>
    <w:p w14:paraId="194FCFA8" w14:textId="77777777" w:rsidR="00161D87" w:rsidRPr="00217612" w:rsidRDefault="00161D87" w:rsidP="00161D87">
      <w:pPr>
        <w:autoSpaceDE w:val="0"/>
        <w:autoSpaceDN w:val="0"/>
        <w:adjustRightInd w:val="0"/>
        <w:rPr>
          <w:szCs w:val="22"/>
        </w:rPr>
      </w:pPr>
    </w:p>
    <w:p w14:paraId="25DE23D8" w14:textId="1FDC2C84" w:rsidR="00161D87" w:rsidRPr="00217612" w:rsidRDefault="00161D87" w:rsidP="00161D87">
      <w:pPr>
        <w:autoSpaceDE w:val="0"/>
        <w:autoSpaceDN w:val="0"/>
        <w:adjustRightInd w:val="0"/>
        <w:rPr>
          <w:szCs w:val="22"/>
        </w:rPr>
      </w:pPr>
      <w:r w:rsidRPr="00217612">
        <w:t>De mest almindelige alvorlige bivirkninger, der blev indberettet hos ≥</w:t>
      </w:r>
      <w:r w:rsidR="005056CA" w:rsidRPr="00217612">
        <w:t> </w:t>
      </w:r>
      <w:r w:rsidRPr="00217612">
        <w:t>2</w:t>
      </w:r>
      <w:r w:rsidR="005056CA" w:rsidRPr="00217612">
        <w:t> </w:t>
      </w:r>
      <w:r w:rsidRPr="00217612">
        <w:t>% af patienterne, var cytokinfrigivelsessyndrom (20,3</w:t>
      </w:r>
      <w:r w:rsidR="005056CA" w:rsidRPr="00217612">
        <w:t> </w:t>
      </w:r>
      <w:r w:rsidRPr="00217612">
        <w:t>%), pyreksi (6,4</w:t>
      </w:r>
      <w:r w:rsidR="005056CA" w:rsidRPr="00217612">
        <w:t> </w:t>
      </w:r>
      <w:r w:rsidRPr="00217612">
        <w:t>%), pneumoni (5,8</w:t>
      </w:r>
      <w:r w:rsidR="005056CA" w:rsidRPr="00217612">
        <w:t> </w:t>
      </w:r>
      <w:r w:rsidRPr="00217612">
        <w:t>%), COVID-19 (5,8</w:t>
      </w:r>
      <w:r w:rsidR="005056CA" w:rsidRPr="00217612">
        <w:t> </w:t>
      </w:r>
      <w:r w:rsidRPr="00217612">
        <w:t>%), trombocytopeni (4,7</w:t>
      </w:r>
      <w:r w:rsidR="005056CA" w:rsidRPr="00217612">
        <w:t> </w:t>
      </w:r>
      <w:r w:rsidRPr="00217612">
        <w:t>%), luftvejsinfektion (3,5</w:t>
      </w:r>
      <w:r w:rsidR="005056CA" w:rsidRPr="00217612">
        <w:t> </w:t>
      </w:r>
      <w:r w:rsidRPr="00217612">
        <w:t>%), sepsis (2,3</w:t>
      </w:r>
      <w:r w:rsidR="005056CA" w:rsidRPr="00217612">
        <w:t> </w:t>
      </w:r>
      <w:r w:rsidRPr="00217612">
        <w:t>%), febril neutropeni (2,3</w:t>
      </w:r>
      <w:r w:rsidR="005056CA" w:rsidRPr="00217612">
        <w:t> </w:t>
      </w:r>
      <w:r w:rsidRPr="00217612">
        <w:t>%) og diarré (2,3</w:t>
      </w:r>
      <w:r w:rsidR="005056CA" w:rsidRPr="00217612">
        <w:t> </w:t>
      </w:r>
      <w:r w:rsidRPr="00217612">
        <w:t>%).</w:t>
      </w:r>
    </w:p>
    <w:p w14:paraId="688BFA7E" w14:textId="77777777" w:rsidR="00161D87" w:rsidRPr="00217612" w:rsidRDefault="00161D87" w:rsidP="00F21A87">
      <w:pPr>
        <w:autoSpaceDE w:val="0"/>
        <w:autoSpaceDN w:val="0"/>
        <w:adjustRightInd w:val="0"/>
        <w:rPr>
          <w:szCs w:val="22"/>
        </w:rPr>
      </w:pPr>
    </w:p>
    <w:p w14:paraId="6BE2DD31" w14:textId="4BEE48EA" w:rsidR="00161D87" w:rsidRPr="00217612" w:rsidRDefault="00161D87" w:rsidP="00F21A87">
      <w:pPr>
        <w:autoSpaceDE w:val="0"/>
        <w:autoSpaceDN w:val="0"/>
        <w:adjustRightInd w:val="0"/>
        <w:rPr>
          <w:szCs w:val="22"/>
        </w:rPr>
      </w:pPr>
      <w:r w:rsidRPr="00217612">
        <w:t>Permanent seponering af Columvi på grund af en bivirkning forekom hos 20,9</w:t>
      </w:r>
      <w:r w:rsidR="005056CA" w:rsidRPr="00217612">
        <w:t> </w:t>
      </w:r>
      <w:r w:rsidRPr="00217612">
        <w:t>% af patienterne. De mest almindelige bivirkninger, der førte til permanent seponering af Columvi, var COVID-19 (11,6</w:t>
      </w:r>
      <w:r w:rsidR="005056CA" w:rsidRPr="00217612">
        <w:t> </w:t>
      </w:r>
      <w:r w:rsidRPr="00217612">
        <w:t>%), sepsis (1,2</w:t>
      </w:r>
      <w:r w:rsidR="005056CA" w:rsidRPr="00217612">
        <w:t> </w:t>
      </w:r>
      <w:r w:rsidRPr="00217612">
        <w:t>%) og pneumonitis (1,2</w:t>
      </w:r>
      <w:r w:rsidR="005056CA" w:rsidRPr="00217612">
        <w:t> </w:t>
      </w:r>
      <w:r w:rsidRPr="00217612">
        <w:t>%).</w:t>
      </w:r>
    </w:p>
    <w:p w14:paraId="34DE7F69" w14:textId="77777777" w:rsidR="00F21A87" w:rsidRPr="00217612" w:rsidRDefault="00F21A87" w:rsidP="00F21A87"/>
    <w:p w14:paraId="56CAA520" w14:textId="77777777" w:rsidR="00F21A87" w:rsidRPr="00217612" w:rsidRDefault="008C16C6" w:rsidP="000E3D59">
      <w:pPr>
        <w:keepNext/>
        <w:keepLines/>
        <w:autoSpaceDE w:val="0"/>
        <w:autoSpaceDN w:val="0"/>
        <w:adjustRightInd w:val="0"/>
        <w:jc w:val="both"/>
        <w:rPr>
          <w:szCs w:val="22"/>
          <w:u w:val="single"/>
        </w:rPr>
      </w:pPr>
      <w:r w:rsidRPr="00217612">
        <w:rPr>
          <w:szCs w:val="22"/>
          <w:u w:val="single"/>
          <w:lang w:bidi="da-DK"/>
        </w:rPr>
        <w:t>Tabeloversigt over bivirkninger</w:t>
      </w:r>
    </w:p>
    <w:p w14:paraId="372DAF7E" w14:textId="77777777" w:rsidR="00F21A87" w:rsidRPr="00217612" w:rsidRDefault="00F21A87" w:rsidP="000E3D59">
      <w:pPr>
        <w:keepNext/>
        <w:keepLines/>
        <w:autoSpaceDE w:val="0"/>
        <w:autoSpaceDN w:val="0"/>
        <w:adjustRightInd w:val="0"/>
        <w:jc w:val="both"/>
        <w:rPr>
          <w:szCs w:val="22"/>
          <w:u w:val="single"/>
        </w:rPr>
      </w:pPr>
    </w:p>
    <w:p w14:paraId="6EB239B4" w14:textId="5360699B" w:rsidR="00F21A87" w:rsidRPr="00217612" w:rsidRDefault="008C16C6" w:rsidP="000E3D59">
      <w:pPr>
        <w:keepNext/>
        <w:keepLines/>
        <w:autoSpaceDE w:val="0"/>
        <w:autoSpaceDN w:val="0"/>
        <w:adjustRightInd w:val="0"/>
        <w:rPr>
          <w:szCs w:val="22"/>
          <w:lang w:bidi="da-DK"/>
        </w:rPr>
      </w:pPr>
      <w:r w:rsidRPr="00217612">
        <w:rPr>
          <w:szCs w:val="22"/>
          <w:lang w:bidi="da-DK"/>
        </w:rPr>
        <w:t xml:space="preserve">Bivirkninger hos patienter med recidiverende eller refraktær DLBCL, der blev behandlet med </w:t>
      </w:r>
      <w:r w:rsidR="005579B8" w:rsidRPr="00217612">
        <w:rPr>
          <w:szCs w:val="22"/>
        </w:rPr>
        <w:t>Columvi</w:t>
      </w:r>
      <w:r w:rsidRPr="00217612">
        <w:rPr>
          <w:szCs w:val="22"/>
          <w:lang w:bidi="da-DK"/>
        </w:rPr>
        <w:t xml:space="preserve"> som monoterapi i den anbefalede dosis (N=1</w:t>
      </w:r>
      <w:r w:rsidR="00053F3C" w:rsidRPr="00217612">
        <w:rPr>
          <w:szCs w:val="22"/>
          <w:lang w:bidi="da-DK"/>
        </w:rPr>
        <w:t>45</w:t>
      </w:r>
      <w:r w:rsidRPr="00217612">
        <w:rPr>
          <w:szCs w:val="22"/>
          <w:lang w:bidi="da-DK"/>
        </w:rPr>
        <w:t xml:space="preserve">) i </w:t>
      </w:r>
      <w:r w:rsidR="001250D5" w:rsidRPr="00217612">
        <w:rPr>
          <w:szCs w:val="22"/>
          <w:lang w:bidi="da-DK"/>
        </w:rPr>
        <w:t xml:space="preserve">studie </w:t>
      </w:r>
      <w:r w:rsidRPr="00217612">
        <w:rPr>
          <w:szCs w:val="22"/>
          <w:lang w:bidi="da-DK"/>
        </w:rPr>
        <w:t xml:space="preserve">NP30179, er anført i </w:t>
      </w:r>
      <w:r w:rsidR="001250D5" w:rsidRPr="00217612">
        <w:rPr>
          <w:szCs w:val="22"/>
          <w:lang w:bidi="da-DK"/>
        </w:rPr>
        <w:t>t</w:t>
      </w:r>
      <w:r w:rsidRPr="00217612">
        <w:rPr>
          <w:szCs w:val="22"/>
          <w:lang w:bidi="da-DK"/>
        </w:rPr>
        <w:t>abel</w:t>
      </w:r>
      <w:r w:rsidR="005056CA" w:rsidRPr="00217612">
        <w:rPr>
          <w:szCs w:val="22"/>
          <w:lang w:bidi="da-DK"/>
        </w:rPr>
        <w:t> </w:t>
      </w:r>
      <w:r w:rsidR="00C41382" w:rsidRPr="00217612">
        <w:rPr>
          <w:szCs w:val="22"/>
          <w:lang w:bidi="da-DK"/>
        </w:rPr>
        <w:t>6</w:t>
      </w:r>
      <w:r w:rsidRPr="00217612">
        <w:rPr>
          <w:szCs w:val="22"/>
          <w:lang w:bidi="da-DK"/>
        </w:rPr>
        <w:t xml:space="preserve">. Patienterne fik mediant 5 serier med </w:t>
      </w:r>
      <w:r w:rsidR="005579B8" w:rsidRPr="00217612">
        <w:rPr>
          <w:szCs w:val="22"/>
        </w:rPr>
        <w:t>Columvi</w:t>
      </w:r>
      <w:r w:rsidRPr="00217612">
        <w:rPr>
          <w:szCs w:val="22"/>
          <w:lang w:bidi="da-DK"/>
        </w:rPr>
        <w:t xml:space="preserve"> (interval: 1 til 13 serier).</w:t>
      </w:r>
    </w:p>
    <w:p w14:paraId="2C11577D" w14:textId="77777777" w:rsidR="00161D87" w:rsidRPr="00217612" w:rsidRDefault="00161D87" w:rsidP="000E3D59">
      <w:pPr>
        <w:keepNext/>
        <w:keepLines/>
        <w:autoSpaceDE w:val="0"/>
        <w:autoSpaceDN w:val="0"/>
        <w:adjustRightInd w:val="0"/>
        <w:rPr>
          <w:szCs w:val="22"/>
          <w:lang w:bidi="da-DK"/>
        </w:rPr>
      </w:pPr>
    </w:p>
    <w:p w14:paraId="2CA5A50B" w14:textId="10643514" w:rsidR="00161D87" w:rsidRPr="00217612" w:rsidRDefault="00161D87" w:rsidP="00161D87">
      <w:pPr>
        <w:autoSpaceDE w:val="0"/>
        <w:autoSpaceDN w:val="0"/>
        <w:adjustRightInd w:val="0"/>
        <w:rPr>
          <w:szCs w:val="22"/>
        </w:rPr>
      </w:pPr>
      <w:r w:rsidRPr="00217612">
        <w:t xml:space="preserve">Bivirkninger, hos patienter med recidiverende eller refraktær DLBCL, </w:t>
      </w:r>
      <w:r w:rsidR="008336C5" w:rsidRPr="00217612">
        <w:t>der</w:t>
      </w:r>
      <w:r w:rsidRPr="00217612">
        <w:t xml:space="preserve"> blev behandlet med Columvi i kombination med gemcitabin og oxaliplatin (n=172) i studie GO41944 (STARGLO), er anført i tabel 7. Patienterne fik </w:t>
      </w:r>
      <w:r w:rsidR="008336C5" w:rsidRPr="00217612">
        <w:t>mediant</w:t>
      </w:r>
      <w:r w:rsidRPr="00217612">
        <w:t xml:space="preserve"> 11 behandlingsserier med Columvi (interval: 1 til 13 serier).</w:t>
      </w:r>
    </w:p>
    <w:p w14:paraId="465CB2CA" w14:textId="77777777" w:rsidR="00F21A87" w:rsidRPr="00217612" w:rsidRDefault="00F21A87" w:rsidP="00F21A87">
      <w:pPr>
        <w:autoSpaceDE w:val="0"/>
        <w:autoSpaceDN w:val="0"/>
        <w:adjustRightInd w:val="0"/>
        <w:jc w:val="both"/>
        <w:rPr>
          <w:szCs w:val="22"/>
        </w:rPr>
      </w:pPr>
    </w:p>
    <w:p w14:paraId="6D43C7B9" w14:textId="35F5023B" w:rsidR="00F21A87" w:rsidRPr="00217612" w:rsidRDefault="008C16C6" w:rsidP="00F21A87">
      <w:pPr>
        <w:autoSpaceDE w:val="0"/>
        <w:autoSpaceDN w:val="0"/>
        <w:adjustRightInd w:val="0"/>
        <w:rPr>
          <w:szCs w:val="22"/>
        </w:rPr>
      </w:pPr>
      <w:r w:rsidRPr="00217612">
        <w:rPr>
          <w:szCs w:val="22"/>
          <w:lang w:bidi="da-DK"/>
        </w:rPr>
        <w:t>Bivirkningerne er angivet efter MedDRA-systemorganklasse og hyppighedskategorier. Følgende hyppighedskategorier er anvendt: meget almindelig (≥</w:t>
      </w:r>
      <w:r w:rsidR="005056CA" w:rsidRPr="00217612">
        <w:rPr>
          <w:szCs w:val="22"/>
          <w:lang w:bidi="da-DK"/>
        </w:rPr>
        <w:t> </w:t>
      </w:r>
      <w:r w:rsidRPr="00217612">
        <w:rPr>
          <w:szCs w:val="22"/>
          <w:lang w:bidi="da-DK"/>
        </w:rPr>
        <w:t>1/10), almindelig (≥</w:t>
      </w:r>
      <w:r w:rsidR="005056CA" w:rsidRPr="00217612">
        <w:rPr>
          <w:szCs w:val="22"/>
          <w:lang w:bidi="da-DK"/>
        </w:rPr>
        <w:t> </w:t>
      </w:r>
      <w:r w:rsidRPr="00217612">
        <w:rPr>
          <w:szCs w:val="22"/>
          <w:lang w:bidi="da-DK"/>
        </w:rPr>
        <w:t>1/100 til &lt;</w:t>
      </w:r>
      <w:r w:rsidR="005056CA" w:rsidRPr="00217612">
        <w:rPr>
          <w:szCs w:val="22"/>
          <w:lang w:bidi="da-DK"/>
        </w:rPr>
        <w:t> </w:t>
      </w:r>
      <w:r w:rsidRPr="00217612">
        <w:rPr>
          <w:szCs w:val="22"/>
          <w:lang w:bidi="da-DK"/>
        </w:rPr>
        <w:t>1/10), ikke almindelig (≥</w:t>
      </w:r>
      <w:r w:rsidR="005056CA" w:rsidRPr="00217612">
        <w:rPr>
          <w:szCs w:val="22"/>
          <w:lang w:bidi="da-DK"/>
        </w:rPr>
        <w:t> </w:t>
      </w:r>
      <w:r w:rsidRPr="00217612">
        <w:rPr>
          <w:szCs w:val="22"/>
          <w:lang w:bidi="da-DK"/>
        </w:rPr>
        <w:t>1/1.000 til &lt;</w:t>
      </w:r>
      <w:r w:rsidR="005056CA" w:rsidRPr="00217612">
        <w:rPr>
          <w:szCs w:val="22"/>
          <w:lang w:bidi="da-DK"/>
        </w:rPr>
        <w:t> </w:t>
      </w:r>
      <w:r w:rsidRPr="00217612">
        <w:rPr>
          <w:szCs w:val="22"/>
          <w:lang w:bidi="da-DK"/>
        </w:rPr>
        <w:t>1/100), sjælden (≥</w:t>
      </w:r>
      <w:r w:rsidR="005056CA" w:rsidRPr="00217612">
        <w:rPr>
          <w:szCs w:val="22"/>
          <w:lang w:bidi="da-DK"/>
        </w:rPr>
        <w:t> </w:t>
      </w:r>
      <w:r w:rsidRPr="00217612">
        <w:rPr>
          <w:szCs w:val="22"/>
          <w:lang w:bidi="da-DK"/>
        </w:rPr>
        <w:t>1/10.000 til &lt;</w:t>
      </w:r>
      <w:r w:rsidR="005056CA" w:rsidRPr="00217612">
        <w:rPr>
          <w:szCs w:val="22"/>
          <w:lang w:bidi="da-DK"/>
        </w:rPr>
        <w:t> </w:t>
      </w:r>
      <w:r w:rsidRPr="00217612">
        <w:rPr>
          <w:szCs w:val="22"/>
          <w:lang w:bidi="da-DK"/>
        </w:rPr>
        <w:t>1/1.000), meget sjælden (&lt;</w:t>
      </w:r>
      <w:r w:rsidR="005056CA" w:rsidRPr="00217612">
        <w:rPr>
          <w:szCs w:val="22"/>
          <w:lang w:bidi="da-DK"/>
        </w:rPr>
        <w:t> </w:t>
      </w:r>
      <w:r w:rsidRPr="00217612">
        <w:rPr>
          <w:szCs w:val="22"/>
          <w:lang w:bidi="da-DK"/>
        </w:rPr>
        <w:t xml:space="preserve">1/10.000). Inden for hver hyppighedsgruppe er bivirkningerne opstillet efter, hvor alvorlige de er, med de alvorligste først. </w:t>
      </w:r>
    </w:p>
    <w:p w14:paraId="5C51E3F7" w14:textId="77777777" w:rsidR="00F21A87" w:rsidRPr="00217612" w:rsidRDefault="00F21A87" w:rsidP="00F21A87">
      <w:pPr>
        <w:autoSpaceDE w:val="0"/>
        <w:autoSpaceDN w:val="0"/>
        <w:adjustRightInd w:val="0"/>
        <w:jc w:val="both"/>
        <w:rPr>
          <w:szCs w:val="22"/>
        </w:rPr>
      </w:pPr>
    </w:p>
    <w:p w14:paraId="4CA359F7" w14:textId="136365BB" w:rsidR="00F21A87" w:rsidRPr="00217612" w:rsidRDefault="008C16C6" w:rsidP="00732639">
      <w:pPr>
        <w:widowControl w:val="0"/>
        <w:spacing w:line="300" w:lineRule="atLeast"/>
        <w:rPr>
          <w:rFonts w:eastAsia="SimSun"/>
          <w:b/>
          <w:szCs w:val="24"/>
          <w:lang w:eastAsia="zh-CN"/>
        </w:rPr>
      </w:pPr>
      <w:r w:rsidRPr="00217612">
        <w:rPr>
          <w:rFonts w:eastAsia="SimSun"/>
          <w:b/>
          <w:szCs w:val="24"/>
          <w:lang w:bidi="da-DK"/>
        </w:rPr>
        <w:t xml:space="preserve">Tabel </w:t>
      </w:r>
      <w:r w:rsidR="00161D87" w:rsidRPr="00217612">
        <w:rPr>
          <w:rFonts w:eastAsia="SimSun"/>
          <w:b/>
          <w:szCs w:val="24"/>
          <w:lang w:bidi="da-DK"/>
        </w:rPr>
        <w:t>6</w:t>
      </w:r>
      <w:r w:rsidRPr="00217612">
        <w:rPr>
          <w:rFonts w:eastAsia="SimSun"/>
          <w:b/>
          <w:szCs w:val="24"/>
          <w:lang w:bidi="da-DK"/>
        </w:rPr>
        <w:t xml:space="preserve">. Indberettede bivirkninger hos patienter med recidiverende eller refraktær DLBCL behandlet med </w:t>
      </w:r>
      <w:r w:rsidR="00330796" w:rsidRPr="00217612">
        <w:rPr>
          <w:rFonts w:eastAsia="SimSun"/>
          <w:b/>
          <w:szCs w:val="24"/>
          <w:lang w:bidi="da-DK"/>
        </w:rPr>
        <w:t>Columvi</w:t>
      </w:r>
      <w:r w:rsidRPr="00217612">
        <w:rPr>
          <w:rFonts w:eastAsia="SimSun"/>
          <w:b/>
          <w:szCs w:val="24"/>
          <w:lang w:bidi="da-DK"/>
        </w:rPr>
        <w:t xml:space="preserve"> som monoterapi </w:t>
      </w:r>
    </w:p>
    <w:p w14:paraId="574FCB4D" w14:textId="39DE5B5F" w:rsidR="00F21A87" w:rsidRPr="00217612" w:rsidRDefault="00F21A87" w:rsidP="00732639">
      <w:pPr>
        <w:widowControl w:val="0"/>
        <w:rPr>
          <w:highlight w:val="lightGray"/>
        </w:rPr>
      </w:pPr>
    </w:p>
    <w:tbl>
      <w:tblPr>
        <w:tblW w:w="9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2745"/>
        <w:gridCol w:w="2184"/>
        <w:gridCol w:w="2160"/>
      </w:tblGrid>
      <w:tr w:rsidR="00330796" w:rsidRPr="00217612" w14:paraId="27125E44" w14:textId="77777777" w:rsidTr="00732639">
        <w:trPr>
          <w:cantSplit/>
          <w:trHeight w:val="777"/>
          <w:tblHeader/>
        </w:trPr>
        <w:tc>
          <w:tcPr>
            <w:tcW w:w="1938" w:type="dxa"/>
            <w:vAlign w:val="center"/>
          </w:tcPr>
          <w:p w14:paraId="20937581" w14:textId="140C9EAA" w:rsidR="00330796" w:rsidRPr="00217612" w:rsidRDefault="00330796" w:rsidP="00732639">
            <w:pPr>
              <w:widowControl w:val="0"/>
              <w:rPr>
                <w:b/>
              </w:rPr>
            </w:pPr>
            <w:r w:rsidRPr="00217612">
              <w:rPr>
                <w:b/>
              </w:rPr>
              <w:t>Systemorganklasse</w:t>
            </w:r>
          </w:p>
        </w:tc>
        <w:tc>
          <w:tcPr>
            <w:tcW w:w="2745" w:type="dxa"/>
            <w:shd w:val="clear" w:color="auto" w:fill="auto"/>
            <w:vAlign w:val="center"/>
          </w:tcPr>
          <w:p w14:paraId="540F8DC2" w14:textId="3E7F04EF" w:rsidR="00330796" w:rsidRPr="00217612" w:rsidRDefault="00330796" w:rsidP="00732639">
            <w:pPr>
              <w:widowControl w:val="0"/>
              <w:rPr>
                <w:b/>
              </w:rPr>
            </w:pPr>
            <w:r w:rsidRPr="00217612">
              <w:rPr>
                <w:b/>
              </w:rPr>
              <w:t>Bivirkning</w:t>
            </w:r>
          </w:p>
        </w:tc>
        <w:tc>
          <w:tcPr>
            <w:tcW w:w="2184" w:type="dxa"/>
            <w:shd w:val="clear" w:color="auto" w:fill="auto"/>
            <w:vAlign w:val="center"/>
          </w:tcPr>
          <w:p w14:paraId="73BE38A5" w14:textId="30BE067E" w:rsidR="00330796" w:rsidRPr="00217612" w:rsidRDefault="00330796" w:rsidP="00732639">
            <w:pPr>
              <w:widowControl w:val="0"/>
              <w:jc w:val="center"/>
              <w:rPr>
                <w:b/>
              </w:rPr>
            </w:pPr>
            <w:r w:rsidRPr="00217612">
              <w:rPr>
                <w:b/>
              </w:rPr>
              <w:t>Alle grader</w:t>
            </w:r>
          </w:p>
        </w:tc>
        <w:tc>
          <w:tcPr>
            <w:tcW w:w="2160" w:type="dxa"/>
            <w:shd w:val="clear" w:color="auto" w:fill="auto"/>
            <w:vAlign w:val="center"/>
          </w:tcPr>
          <w:p w14:paraId="639004BB" w14:textId="106EDB16" w:rsidR="00330796" w:rsidRPr="00217612" w:rsidRDefault="00330796" w:rsidP="00732639">
            <w:pPr>
              <w:widowControl w:val="0"/>
              <w:jc w:val="center"/>
              <w:rPr>
                <w:b/>
              </w:rPr>
            </w:pPr>
            <w:r w:rsidRPr="00217612">
              <w:rPr>
                <w:b/>
              </w:rPr>
              <w:t>Grad 3</w:t>
            </w:r>
            <w:r w:rsidRPr="00217612">
              <w:rPr>
                <w:rFonts w:ascii="Symbol" w:hAnsi="Symbol"/>
                <w:b/>
              </w:rPr>
              <w:sym w:font="Symbol" w:char="F02D"/>
            </w:r>
            <w:r w:rsidRPr="00217612">
              <w:rPr>
                <w:b/>
              </w:rPr>
              <w:t>4</w:t>
            </w:r>
          </w:p>
        </w:tc>
      </w:tr>
      <w:tr w:rsidR="00330796" w:rsidRPr="00217612" w14:paraId="4D598236" w14:textId="77777777" w:rsidTr="00732639">
        <w:trPr>
          <w:cantSplit/>
          <w:trHeight w:val="249"/>
        </w:trPr>
        <w:tc>
          <w:tcPr>
            <w:tcW w:w="1938" w:type="dxa"/>
            <w:vMerge w:val="restart"/>
            <w:vAlign w:val="center"/>
          </w:tcPr>
          <w:p w14:paraId="06B71280" w14:textId="4C2440D0" w:rsidR="00330796" w:rsidRPr="00217612" w:rsidRDefault="00330796" w:rsidP="00732639">
            <w:pPr>
              <w:widowControl w:val="0"/>
            </w:pPr>
            <w:r w:rsidRPr="00217612">
              <w:rPr>
                <w:b/>
                <w:lang w:bidi="da-DK"/>
              </w:rPr>
              <w:t>Infektioner og parasitære sygdomme</w:t>
            </w:r>
          </w:p>
        </w:tc>
        <w:tc>
          <w:tcPr>
            <w:tcW w:w="2745" w:type="dxa"/>
            <w:shd w:val="clear" w:color="auto" w:fill="auto"/>
            <w:vAlign w:val="center"/>
          </w:tcPr>
          <w:p w14:paraId="384D6A07" w14:textId="16025819" w:rsidR="00330796" w:rsidRPr="00217612" w:rsidRDefault="00330796" w:rsidP="00732639">
            <w:pPr>
              <w:widowControl w:val="0"/>
            </w:pPr>
            <w:r w:rsidRPr="00217612">
              <w:t>Virusinfektioner</w:t>
            </w:r>
            <w:r w:rsidRPr="00217612">
              <w:rPr>
                <w:vertAlign w:val="superscript"/>
              </w:rPr>
              <w:t>1</w:t>
            </w:r>
          </w:p>
        </w:tc>
        <w:tc>
          <w:tcPr>
            <w:tcW w:w="2184" w:type="dxa"/>
            <w:shd w:val="clear" w:color="auto" w:fill="auto"/>
            <w:vAlign w:val="center"/>
          </w:tcPr>
          <w:p w14:paraId="0CE96ADC" w14:textId="39B9CED5" w:rsidR="00330796" w:rsidRPr="00217612" w:rsidRDefault="00330796" w:rsidP="00732639">
            <w:pPr>
              <w:widowControl w:val="0"/>
              <w:jc w:val="center"/>
            </w:pPr>
            <w:r w:rsidRPr="00217612">
              <w:t>Meget almindelig</w:t>
            </w:r>
          </w:p>
        </w:tc>
        <w:tc>
          <w:tcPr>
            <w:tcW w:w="2160" w:type="dxa"/>
            <w:shd w:val="clear" w:color="auto" w:fill="auto"/>
            <w:vAlign w:val="center"/>
          </w:tcPr>
          <w:p w14:paraId="71B52501" w14:textId="10ACB194" w:rsidR="00330796" w:rsidRPr="00217612" w:rsidRDefault="00330796" w:rsidP="00732639">
            <w:pPr>
              <w:widowControl w:val="0"/>
              <w:jc w:val="center"/>
            </w:pPr>
            <w:r w:rsidRPr="00217612">
              <w:t>Almindelig*</w:t>
            </w:r>
          </w:p>
        </w:tc>
      </w:tr>
      <w:tr w:rsidR="00330796" w:rsidRPr="00217612" w14:paraId="6A1FC86D" w14:textId="77777777" w:rsidTr="00732639">
        <w:trPr>
          <w:cantSplit/>
          <w:trHeight w:val="260"/>
        </w:trPr>
        <w:tc>
          <w:tcPr>
            <w:tcW w:w="1938" w:type="dxa"/>
            <w:vMerge/>
            <w:vAlign w:val="center"/>
          </w:tcPr>
          <w:p w14:paraId="7DE52C5A" w14:textId="77777777" w:rsidR="00330796" w:rsidRPr="00217612" w:rsidRDefault="00330796" w:rsidP="00732639">
            <w:pPr>
              <w:widowControl w:val="0"/>
            </w:pPr>
          </w:p>
        </w:tc>
        <w:tc>
          <w:tcPr>
            <w:tcW w:w="2745" w:type="dxa"/>
            <w:shd w:val="clear" w:color="auto" w:fill="auto"/>
            <w:vAlign w:val="center"/>
          </w:tcPr>
          <w:p w14:paraId="5BE3779F" w14:textId="4398BD96" w:rsidR="00330796" w:rsidRPr="00217612" w:rsidRDefault="00330796" w:rsidP="00732639">
            <w:pPr>
              <w:widowControl w:val="0"/>
            </w:pPr>
            <w:r w:rsidRPr="00217612">
              <w:t>Bakterieinfektioner</w:t>
            </w:r>
            <w:r w:rsidRPr="00217612">
              <w:rPr>
                <w:vertAlign w:val="superscript"/>
              </w:rPr>
              <w:t>2</w:t>
            </w:r>
          </w:p>
        </w:tc>
        <w:tc>
          <w:tcPr>
            <w:tcW w:w="2184" w:type="dxa"/>
            <w:shd w:val="clear" w:color="auto" w:fill="auto"/>
            <w:vAlign w:val="center"/>
          </w:tcPr>
          <w:p w14:paraId="40710393" w14:textId="5681DF98" w:rsidR="00330796" w:rsidRPr="00217612" w:rsidRDefault="00330796" w:rsidP="00732639">
            <w:pPr>
              <w:widowControl w:val="0"/>
              <w:jc w:val="center"/>
            </w:pPr>
            <w:r w:rsidRPr="00217612">
              <w:t>Almindelig</w:t>
            </w:r>
          </w:p>
        </w:tc>
        <w:tc>
          <w:tcPr>
            <w:tcW w:w="2160" w:type="dxa"/>
            <w:shd w:val="clear" w:color="auto" w:fill="auto"/>
            <w:vAlign w:val="center"/>
          </w:tcPr>
          <w:p w14:paraId="4AA2FF0F" w14:textId="29451CBB" w:rsidR="00330796" w:rsidRPr="00217612" w:rsidRDefault="00330796" w:rsidP="00732639">
            <w:pPr>
              <w:widowControl w:val="0"/>
              <w:jc w:val="center"/>
            </w:pPr>
            <w:r w:rsidRPr="00217612">
              <w:t>Almindelig</w:t>
            </w:r>
          </w:p>
        </w:tc>
      </w:tr>
      <w:tr w:rsidR="00330796" w:rsidRPr="00217612" w14:paraId="0005F46F" w14:textId="77777777" w:rsidTr="00732639">
        <w:trPr>
          <w:cantSplit/>
          <w:trHeight w:val="249"/>
        </w:trPr>
        <w:tc>
          <w:tcPr>
            <w:tcW w:w="1938" w:type="dxa"/>
            <w:vMerge/>
            <w:vAlign w:val="center"/>
          </w:tcPr>
          <w:p w14:paraId="6058DF9A" w14:textId="77777777" w:rsidR="00330796" w:rsidRPr="00217612" w:rsidRDefault="00330796" w:rsidP="00732639">
            <w:pPr>
              <w:widowControl w:val="0"/>
            </w:pPr>
          </w:p>
        </w:tc>
        <w:tc>
          <w:tcPr>
            <w:tcW w:w="2745" w:type="dxa"/>
            <w:shd w:val="clear" w:color="auto" w:fill="auto"/>
            <w:vAlign w:val="center"/>
          </w:tcPr>
          <w:p w14:paraId="4C870743" w14:textId="47F4BA2A" w:rsidR="00330796" w:rsidRPr="00217612" w:rsidRDefault="00B50688" w:rsidP="00732639">
            <w:pPr>
              <w:widowControl w:val="0"/>
            </w:pPr>
            <w:r w:rsidRPr="00217612">
              <w:t>Infektion</w:t>
            </w:r>
            <w:r w:rsidR="00AB68DA" w:rsidRPr="00217612">
              <w:t>er</w:t>
            </w:r>
            <w:r w:rsidRPr="00217612">
              <w:t xml:space="preserve"> i de øvre luftveje</w:t>
            </w:r>
            <w:r w:rsidR="00330796" w:rsidRPr="00217612">
              <w:rPr>
                <w:vertAlign w:val="superscript"/>
              </w:rPr>
              <w:t>3</w:t>
            </w:r>
          </w:p>
        </w:tc>
        <w:tc>
          <w:tcPr>
            <w:tcW w:w="2184" w:type="dxa"/>
            <w:shd w:val="clear" w:color="auto" w:fill="auto"/>
            <w:vAlign w:val="center"/>
          </w:tcPr>
          <w:p w14:paraId="732E79E4" w14:textId="5BB9A981" w:rsidR="00330796" w:rsidRPr="00217612" w:rsidRDefault="00B50688" w:rsidP="00732639">
            <w:pPr>
              <w:widowControl w:val="0"/>
              <w:jc w:val="center"/>
            </w:pPr>
            <w:r w:rsidRPr="00217612">
              <w:t>Almindelig</w:t>
            </w:r>
          </w:p>
        </w:tc>
        <w:tc>
          <w:tcPr>
            <w:tcW w:w="2160" w:type="dxa"/>
            <w:shd w:val="clear" w:color="auto" w:fill="auto"/>
            <w:vAlign w:val="center"/>
          </w:tcPr>
          <w:p w14:paraId="590716E3" w14:textId="2E9A04C3" w:rsidR="00330796" w:rsidRPr="00217612" w:rsidRDefault="00B50688" w:rsidP="00732639">
            <w:pPr>
              <w:widowControl w:val="0"/>
              <w:jc w:val="center"/>
            </w:pPr>
            <w:r w:rsidRPr="00217612">
              <w:t>Meget sjæld</w:t>
            </w:r>
            <w:r w:rsidR="00AB68DA" w:rsidRPr="00217612">
              <w:t>en</w:t>
            </w:r>
            <w:r w:rsidR="00330796" w:rsidRPr="00217612">
              <w:rPr>
                <w:i/>
                <w:sz w:val="20"/>
              </w:rPr>
              <w:t>**</w:t>
            </w:r>
          </w:p>
        </w:tc>
      </w:tr>
      <w:tr w:rsidR="00330796" w:rsidRPr="00217612" w14:paraId="7D18DEDC" w14:textId="77777777" w:rsidTr="00732639">
        <w:trPr>
          <w:cantSplit/>
          <w:trHeight w:val="260"/>
        </w:trPr>
        <w:tc>
          <w:tcPr>
            <w:tcW w:w="1938" w:type="dxa"/>
            <w:vMerge/>
            <w:vAlign w:val="center"/>
          </w:tcPr>
          <w:p w14:paraId="7F7F045C" w14:textId="77777777" w:rsidR="00330796" w:rsidRPr="00217612" w:rsidRDefault="00330796" w:rsidP="00732639">
            <w:pPr>
              <w:widowControl w:val="0"/>
            </w:pPr>
          </w:p>
        </w:tc>
        <w:tc>
          <w:tcPr>
            <w:tcW w:w="2745" w:type="dxa"/>
            <w:shd w:val="clear" w:color="auto" w:fill="auto"/>
            <w:vAlign w:val="center"/>
          </w:tcPr>
          <w:p w14:paraId="46D74CE9" w14:textId="77777777" w:rsidR="00330796" w:rsidRPr="00217612" w:rsidRDefault="00330796" w:rsidP="00732639">
            <w:pPr>
              <w:widowControl w:val="0"/>
            </w:pPr>
            <w:r w:rsidRPr="00217612">
              <w:t>Sepsis</w:t>
            </w:r>
            <w:r w:rsidRPr="00217612">
              <w:rPr>
                <w:vertAlign w:val="superscript"/>
              </w:rPr>
              <w:t>4</w:t>
            </w:r>
          </w:p>
        </w:tc>
        <w:tc>
          <w:tcPr>
            <w:tcW w:w="2184" w:type="dxa"/>
            <w:shd w:val="clear" w:color="auto" w:fill="auto"/>
            <w:vAlign w:val="center"/>
          </w:tcPr>
          <w:p w14:paraId="4CAE6847" w14:textId="04215553" w:rsidR="00330796" w:rsidRPr="00217612" w:rsidRDefault="00B50688" w:rsidP="00732639">
            <w:pPr>
              <w:widowControl w:val="0"/>
              <w:jc w:val="center"/>
            </w:pPr>
            <w:r w:rsidRPr="00217612">
              <w:t>Almindelig</w:t>
            </w:r>
          </w:p>
        </w:tc>
        <w:tc>
          <w:tcPr>
            <w:tcW w:w="2160" w:type="dxa"/>
            <w:shd w:val="clear" w:color="auto" w:fill="auto"/>
            <w:vAlign w:val="center"/>
          </w:tcPr>
          <w:p w14:paraId="59E33944" w14:textId="1B5D2033" w:rsidR="00330796" w:rsidRPr="00217612" w:rsidRDefault="00B50688" w:rsidP="00732639">
            <w:pPr>
              <w:widowControl w:val="0"/>
              <w:jc w:val="center"/>
            </w:pPr>
            <w:r w:rsidRPr="00217612">
              <w:t>Almindelig</w:t>
            </w:r>
            <w:r w:rsidR="00330796" w:rsidRPr="00217612">
              <w:t>*</w:t>
            </w:r>
          </w:p>
        </w:tc>
      </w:tr>
      <w:tr w:rsidR="00330796" w:rsidRPr="00217612" w14:paraId="0C62B296" w14:textId="77777777" w:rsidTr="00732639">
        <w:trPr>
          <w:cantSplit/>
          <w:trHeight w:val="249"/>
        </w:trPr>
        <w:tc>
          <w:tcPr>
            <w:tcW w:w="1938" w:type="dxa"/>
            <w:vMerge/>
            <w:vAlign w:val="center"/>
          </w:tcPr>
          <w:p w14:paraId="3E2A931C" w14:textId="77777777" w:rsidR="00330796" w:rsidRPr="00217612" w:rsidRDefault="00330796" w:rsidP="00732639">
            <w:pPr>
              <w:widowControl w:val="0"/>
            </w:pPr>
          </w:p>
        </w:tc>
        <w:tc>
          <w:tcPr>
            <w:tcW w:w="2745" w:type="dxa"/>
            <w:shd w:val="clear" w:color="auto" w:fill="auto"/>
            <w:vAlign w:val="center"/>
          </w:tcPr>
          <w:p w14:paraId="025A7650" w14:textId="197F346E" w:rsidR="00330796" w:rsidRPr="00217612" w:rsidRDefault="00B50688" w:rsidP="00732639">
            <w:pPr>
              <w:widowControl w:val="0"/>
            </w:pPr>
            <w:r w:rsidRPr="00217612">
              <w:t>Infektion</w:t>
            </w:r>
            <w:r w:rsidR="00AB68DA" w:rsidRPr="00217612">
              <w:t>er</w:t>
            </w:r>
            <w:r w:rsidRPr="00217612">
              <w:t xml:space="preserve"> i de nedre luftveje</w:t>
            </w:r>
            <w:r w:rsidR="00330796" w:rsidRPr="00217612">
              <w:rPr>
                <w:vertAlign w:val="superscript"/>
              </w:rPr>
              <w:t>5</w:t>
            </w:r>
          </w:p>
        </w:tc>
        <w:tc>
          <w:tcPr>
            <w:tcW w:w="2184" w:type="dxa"/>
            <w:shd w:val="clear" w:color="auto" w:fill="auto"/>
            <w:vAlign w:val="center"/>
          </w:tcPr>
          <w:p w14:paraId="63798612" w14:textId="589DD452" w:rsidR="00330796" w:rsidRPr="00217612" w:rsidRDefault="00B50688" w:rsidP="00732639">
            <w:pPr>
              <w:widowControl w:val="0"/>
              <w:jc w:val="center"/>
            </w:pPr>
            <w:r w:rsidRPr="00217612">
              <w:t>Almindelig</w:t>
            </w:r>
          </w:p>
        </w:tc>
        <w:tc>
          <w:tcPr>
            <w:tcW w:w="2160" w:type="dxa"/>
            <w:shd w:val="clear" w:color="auto" w:fill="auto"/>
            <w:vAlign w:val="center"/>
          </w:tcPr>
          <w:p w14:paraId="4819446C" w14:textId="65820E54" w:rsidR="00330796" w:rsidRPr="00217612" w:rsidRDefault="00B50688" w:rsidP="00732639">
            <w:pPr>
              <w:widowControl w:val="0"/>
              <w:jc w:val="center"/>
            </w:pPr>
            <w:r w:rsidRPr="00217612">
              <w:t>Meget sjæld</w:t>
            </w:r>
            <w:r w:rsidR="00AB68DA" w:rsidRPr="00217612">
              <w:t>en</w:t>
            </w:r>
            <w:r w:rsidR="00330796" w:rsidRPr="00217612">
              <w:t>**</w:t>
            </w:r>
          </w:p>
        </w:tc>
      </w:tr>
      <w:tr w:rsidR="00330796" w:rsidRPr="00217612" w14:paraId="159C5CB2" w14:textId="77777777" w:rsidTr="00732639">
        <w:trPr>
          <w:cantSplit/>
          <w:trHeight w:val="260"/>
        </w:trPr>
        <w:tc>
          <w:tcPr>
            <w:tcW w:w="1938" w:type="dxa"/>
            <w:vMerge/>
            <w:vAlign w:val="center"/>
          </w:tcPr>
          <w:p w14:paraId="4169E5AE" w14:textId="77777777" w:rsidR="00330796" w:rsidRPr="00217612" w:rsidRDefault="00330796" w:rsidP="00732639">
            <w:pPr>
              <w:widowControl w:val="0"/>
            </w:pPr>
          </w:p>
        </w:tc>
        <w:tc>
          <w:tcPr>
            <w:tcW w:w="2745" w:type="dxa"/>
            <w:shd w:val="clear" w:color="auto" w:fill="auto"/>
            <w:vAlign w:val="center"/>
          </w:tcPr>
          <w:p w14:paraId="169D1F1A" w14:textId="674277AB" w:rsidR="00330796" w:rsidRPr="00217612" w:rsidRDefault="00181D46" w:rsidP="00732639">
            <w:pPr>
              <w:widowControl w:val="0"/>
            </w:pPr>
            <w:r w:rsidRPr="00217612">
              <w:t>Pneumoni</w:t>
            </w:r>
          </w:p>
        </w:tc>
        <w:tc>
          <w:tcPr>
            <w:tcW w:w="2184" w:type="dxa"/>
            <w:shd w:val="clear" w:color="auto" w:fill="auto"/>
            <w:vAlign w:val="center"/>
          </w:tcPr>
          <w:p w14:paraId="24BEE896" w14:textId="19EF79B8" w:rsidR="00330796" w:rsidRPr="00217612" w:rsidRDefault="00AB68DA" w:rsidP="00732639">
            <w:pPr>
              <w:widowControl w:val="0"/>
              <w:jc w:val="center"/>
            </w:pPr>
            <w:r w:rsidRPr="00217612">
              <w:t>Almindelig</w:t>
            </w:r>
          </w:p>
        </w:tc>
        <w:tc>
          <w:tcPr>
            <w:tcW w:w="2160" w:type="dxa"/>
            <w:shd w:val="clear" w:color="auto" w:fill="auto"/>
            <w:vAlign w:val="center"/>
          </w:tcPr>
          <w:p w14:paraId="4AED888D" w14:textId="00AC42BD" w:rsidR="00330796" w:rsidRPr="00217612" w:rsidRDefault="00AB68DA" w:rsidP="00732639">
            <w:pPr>
              <w:widowControl w:val="0"/>
              <w:jc w:val="center"/>
            </w:pPr>
            <w:r w:rsidRPr="00217612">
              <w:t>Ikke almindelig</w:t>
            </w:r>
          </w:p>
        </w:tc>
      </w:tr>
      <w:tr w:rsidR="00330796" w:rsidRPr="00217612" w14:paraId="12CF33C6" w14:textId="77777777" w:rsidTr="00732639">
        <w:trPr>
          <w:cantSplit/>
          <w:trHeight w:val="249"/>
        </w:trPr>
        <w:tc>
          <w:tcPr>
            <w:tcW w:w="1938" w:type="dxa"/>
            <w:vMerge/>
            <w:vAlign w:val="center"/>
          </w:tcPr>
          <w:p w14:paraId="2A9CD97B" w14:textId="77777777" w:rsidR="00330796" w:rsidRPr="00217612" w:rsidRDefault="00330796" w:rsidP="00732639">
            <w:pPr>
              <w:widowControl w:val="0"/>
            </w:pPr>
          </w:p>
        </w:tc>
        <w:tc>
          <w:tcPr>
            <w:tcW w:w="2745" w:type="dxa"/>
            <w:shd w:val="clear" w:color="auto" w:fill="auto"/>
            <w:vAlign w:val="center"/>
          </w:tcPr>
          <w:p w14:paraId="5E4FFBBA" w14:textId="4939F32C" w:rsidR="00330796" w:rsidRPr="00217612" w:rsidRDefault="00353E16" w:rsidP="00732639">
            <w:pPr>
              <w:widowControl w:val="0"/>
            </w:pPr>
            <w:r w:rsidRPr="00217612">
              <w:t>Urinvejsinfektion</w:t>
            </w:r>
            <w:r w:rsidR="00330796" w:rsidRPr="00217612">
              <w:rPr>
                <w:vertAlign w:val="superscript"/>
              </w:rPr>
              <w:t>6</w:t>
            </w:r>
          </w:p>
        </w:tc>
        <w:tc>
          <w:tcPr>
            <w:tcW w:w="2184" w:type="dxa"/>
            <w:shd w:val="clear" w:color="auto" w:fill="auto"/>
            <w:vAlign w:val="center"/>
          </w:tcPr>
          <w:p w14:paraId="3D7909AE" w14:textId="27EEB99B" w:rsidR="00330796" w:rsidRPr="00217612" w:rsidRDefault="00353E16" w:rsidP="00732639">
            <w:pPr>
              <w:widowControl w:val="0"/>
              <w:jc w:val="center"/>
            </w:pPr>
            <w:r w:rsidRPr="00217612">
              <w:t>Almindelig</w:t>
            </w:r>
          </w:p>
        </w:tc>
        <w:tc>
          <w:tcPr>
            <w:tcW w:w="2160" w:type="dxa"/>
            <w:shd w:val="clear" w:color="auto" w:fill="auto"/>
            <w:vAlign w:val="center"/>
          </w:tcPr>
          <w:p w14:paraId="67751C65" w14:textId="64F69D1C" w:rsidR="00330796" w:rsidRPr="00217612" w:rsidRDefault="00353E16" w:rsidP="00732639">
            <w:pPr>
              <w:widowControl w:val="0"/>
              <w:jc w:val="center"/>
            </w:pPr>
            <w:r w:rsidRPr="00217612">
              <w:t>Ikke almindelig</w:t>
            </w:r>
          </w:p>
        </w:tc>
      </w:tr>
      <w:tr w:rsidR="00330796" w:rsidRPr="00217612" w14:paraId="69438EE0" w14:textId="77777777" w:rsidTr="00732639">
        <w:trPr>
          <w:cantSplit/>
          <w:trHeight w:val="249"/>
        </w:trPr>
        <w:tc>
          <w:tcPr>
            <w:tcW w:w="1938" w:type="dxa"/>
            <w:vMerge/>
            <w:vAlign w:val="center"/>
          </w:tcPr>
          <w:p w14:paraId="3201E7AE" w14:textId="77777777" w:rsidR="00330796" w:rsidRPr="00217612" w:rsidRDefault="00330796" w:rsidP="00732639">
            <w:pPr>
              <w:widowControl w:val="0"/>
            </w:pPr>
          </w:p>
        </w:tc>
        <w:tc>
          <w:tcPr>
            <w:tcW w:w="2745" w:type="dxa"/>
            <w:shd w:val="clear" w:color="auto" w:fill="auto"/>
            <w:vAlign w:val="center"/>
          </w:tcPr>
          <w:p w14:paraId="0E21D342" w14:textId="22032DE0" w:rsidR="00330796" w:rsidRPr="00217612" w:rsidRDefault="00353E16" w:rsidP="00732639">
            <w:pPr>
              <w:widowControl w:val="0"/>
            </w:pPr>
            <w:r w:rsidRPr="00217612">
              <w:t>Svampeinfektioner</w:t>
            </w:r>
            <w:r w:rsidR="00330796" w:rsidRPr="00217612">
              <w:rPr>
                <w:vertAlign w:val="superscript"/>
              </w:rPr>
              <w:t>7</w:t>
            </w:r>
          </w:p>
        </w:tc>
        <w:tc>
          <w:tcPr>
            <w:tcW w:w="2184" w:type="dxa"/>
            <w:shd w:val="clear" w:color="auto" w:fill="auto"/>
            <w:vAlign w:val="center"/>
          </w:tcPr>
          <w:p w14:paraId="42B244AC" w14:textId="5E5EF606" w:rsidR="00330796" w:rsidRPr="00217612" w:rsidRDefault="00353E16" w:rsidP="00732639">
            <w:pPr>
              <w:widowControl w:val="0"/>
              <w:jc w:val="center"/>
            </w:pPr>
            <w:r w:rsidRPr="00217612">
              <w:t>Almindelig</w:t>
            </w:r>
          </w:p>
        </w:tc>
        <w:tc>
          <w:tcPr>
            <w:tcW w:w="2160" w:type="dxa"/>
            <w:shd w:val="clear" w:color="auto" w:fill="auto"/>
            <w:vAlign w:val="center"/>
          </w:tcPr>
          <w:p w14:paraId="4C014F14" w14:textId="4AB47843" w:rsidR="00330796" w:rsidRPr="00217612" w:rsidRDefault="00353E16" w:rsidP="00732639">
            <w:pPr>
              <w:widowControl w:val="0"/>
              <w:jc w:val="center"/>
            </w:pPr>
            <w:r w:rsidRPr="00217612">
              <w:t>Meget sjælden</w:t>
            </w:r>
            <w:r w:rsidR="00330796" w:rsidRPr="00217612">
              <w:t>**</w:t>
            </w:r>
          </w:p>
        </w:tc>
      </w:tr>
      <w:tr w:rsidR="00330796" w:rsidRPr="00217612" w14:paraId="77EA2989" w14:textId="77777777" w:rsidTr="00732639">
        <w:trPr>
          <w:cantSplit/>
          <w:trHeight w:val="249"/>
        </w:trPr>
        <w:tc>
          <w:tcPr>
            <w:tcW w:w="1938" w:type="dxa"/>
            <w:vAlign w:val="center"/>
          </w:tcPr>
          <w:p w14:paraId="5FCD14B2" w14:textId="3BF6E1D7" w:rsidR="00330796" w:rsidRPr="00217612" w:rsidRDefault="00353E16" w:rsidP="00732639">
            <w:pPr>
              <w:widowControl w:val="0"/>
            </w:pPr>
            <w:r w:rsidRPr="00217612">
              <w:rPr>
                <w:b/>
              </w:rPr>
              <w:t>Benigne, maligne og uspecificerede tumorer (inkl. cyster og polypper)</w:t>
            </w:r>
          </w:p>
        </w:tc>
        <w:tc>
          <w:tcPr>
            <w:tcW w:w="2745" w:type="dxa"/>
            <w:shd w:val="clear" w:color="auto" w:fill="auto"/>
            <w:vAlign w:val="center"/>
          </w:tcPr>
          <w:p w14:paraId="599FCB07" w14:textId="372C0C62" w:rsidR="00330796" w:rsidRPr="00217612" w:rsidRDefault="00330796" w:rsidP="00732639">
            <w:pPr>
              <w:widowControl w:val="0"/>
            </w:pPr>
            <w:r w:rsidRPr="00217612">
              <w:t>Tumourflare</w:t>
            </w:r>
          </w:p>
        </w:tc>
        <w:tc>
          <w:tcPr>
            <w:tcW w:w="2184" w:type="dxa"/>
            <w:shd w:val="clear" w:color="auto" w:fill="auto"/>
            <w:vAlign w:val="center"/>
          </w:tcPr>
          <w:p w14:paraId="623CA7A1" w14:textId="01E83E8F" w:rsidR="00330796" w:rsidRPr="00217612" w:rsidRDefault="00046515" w:rsidP="00732639">
            <w:pPr>
              <w:widowControl w:val="0"/>
              <w:jc w:val="center"/>
            </w:pPr>
            <w:r w:rsidRPr="00217612">
              <w:t>Meget almindelig</w:t>
            </w:r>
          </w:p>
        </w:tc>
        <w:tc>
          <w:tcPr>
            <w:tcW w:w="2160" w:type="dxa"/>
            <w:shd w:val="clear" w:color="auto" w:fill="auto"/>
            <w:vAlign w:val="center"/>
          </w:tcPr>
          <w:p w14:paraId="4BF7AE65" w14:textId="616559FE" w:rsidR="00330796" w:rsidRPr="00217612" w:rsidRDefault="00046515" w:rsidP="00732639">
            <w:pPr>
              <w:widowControl w:val="0"/>
              <w:jc w:val="center"/>
            </w:pPr>
            <w:r w:rsidRPr="00217612">
              <w:t>Almindelig</w:t>
            </w:r>
          </w:p>
        </w:tc>
      </w:tr>
      <w:tr w:rsidR="00330796" w:rsidRPr="00217612" w14:paraId="43A84A6F" w14:textId="77777777" w:rsidTr="00732639">
        <w:trPr>
          <w:cantSplit/>
          <w:trHeight w:val="249"/>
        </w:trPr>
        <w:tc>
          <w:tcPr>
            <w:tcW w:w="1938" w:type="dxa"/>
            <w:vMerge w:val="restart"/>
            <w:vAlign w:val="center"/>
          </w:tcPr>
          <w:p w14:paraId="6D486C98" w14:textId="3BA0CDB5" w:rsidR="00330796" w:rsidRPr="00217612" w:rsidRDefault="00046515" w:rsidP="00732639">
            <w:pPr>
              <w:widowControl w:val="0"/>
            </w:pPr>
            <w:r w:rsidRPr="00217612">
              <w:rPr>
                <w:b/>
              </w:rPr>
              <w:t>Blod og lymfesystem</w:t>
            </w:r>
          </w:p>
        </w:tc>
        <w:tc>
          <w:tcPr>
            <w:tcW w:w="2745" w:type="dxa"/>
            <w:shd w:val="clear" w:color="auto" w:fill="auto"/>
            <w:vAlign w:val="center"/>
          </w:tcPr>
          <w:p w14:paraId="0E7AFEEE" w14:textId="44CF1240" w:rsidR="00330796" w:rsidRPr="00217612" w:rsidRDefault="00330796" w:rsidP="00732639">
            <w:pPr>
              <w:widowControl w:val="0"/>
            </w:pPr>
            <w:r w:rsidRPr="00217612">
              <w:t>Neutropeni</w:t>
            </w:r>
          </w:p>
        </w:tc>
        <w:tc>
          <w:tcPr>
            <w:tcW w:w="2184" w:type="dxa"/>
            <w:shd w:val="clear" w:color="auto" w:fill="auto"/>
            <w:vAlign w:val="center"/>
          </w:tcPr>
          <w:p w14:paraId="1F929FBE" w14:textId="397E3DBD" w:rsidR="00330796" w:rsidRPr="00217612" w:rsidRDefault="00046515" w:rsidP="00732639">
            <w:pPr>
              <w:widowControl w:val="0"/>
              <w:jc w:val="center"/>
            </w:pPr>
            <w:r w:rsidRPr="00217612">
              <w:t>Meget almindelig</w:t>
            </w:r>
          </w:p>
        </w:tc>
        <w:tc>
          <w:tcPr>
            <w:tcW w:w="2160" w:type="dxa"/>
            <w:shd w:val="clear" w:color="auto" w:fill="auto"/>
            <w:vAlign w:val="center"/>
          </w:tcPr>
          <w:p w14:paraId="5707071A" w14:textId="25D1FA3A" w:rsidR="00330796" w:rsidRPr="00217612" w:rsidRDefault="00046515" w:rsidP="00732639">
            <w:pPr>
              <w:widowControl w:val="0"/>
              <w:jc w:val="center"/>
            </w:pPr>
            <w:r w:rsidRPr="00217612">
              <w:t>Meget almindelig</w:t>
            </w:r>
          </w:p>
        </w:tc>
      </w:tr>
      <w:tr w:rsidR="00330796" w:rsidRPr="00217612" w14:paraId="2E20DC67" w14:textId="77777777" w:rsidTr="00732639">
        <w:trPr>
          <w:cantSplit/>
          <w:trHeight w:val="260"/>
        </w:trPr>
        <w:tc>
          <w:tcPr>
            <w:tcW w:w="1938" w:type="dxa"/>
            <w:vMerge/>
            <w:vAlign w:val="center"/>
          </w:tcPr>
          <w:p w14:paraId="2A3C63EF" w14:textId="77777777" w:rsidR="00330796" w:rsidRPr="00217612" w:rsidRDefault="00330796" w:rsidP="00732639">
            <w:pPr>
              <w:widowControl w:val="0"/>
            </w:pPr>
          </w:p>
        </w:tc>
        <w:tc>
          <w:tcPr>
            <w:tcW w:w="2745" w:type="dxa"/>
            <w:shd w:val="clear" w:color="auto" w:fill="auto"/>
            <w:vAlign w:val="center"/>
          </w:tcPr>
          <w:p w14:paraId="69D298F8" w14:textId="4BF2198F" w:rsidR="00330796" w:rsidRPr="00217612" w:rsidRDefault="00330796" w:rsidP="00732639">
            <w:pPr>
              <w:widowControl w:val="0"/>
            </w:pPr>
            <w:r w:rsidRPr="00217612">
              <w:t>An</w:t>
            </w:r>
            <w:r w:rsidR="004C2E9E" w:rsidRPr="00217612">
              <w:t>æ</w:t>
            </w:r>
            <w:r w:rsidRPr="00217612">
              <w:t>mi</w:t>
            </w:r>
          </w:p>
        </w:tc>
        <w:tc>
          <w:tcPr>
            <w:tcW w:w="2184" w:type="dxa"/>
            <w:shd w:val="clear" w:color="auto" w:fill="auto"/>
            <w:vAlign w:val="center"/>
          </w:tcPr>
          <w:p w14:paraId="4F43576E" w14:textId="7D571F33" w:rsidR="00330796" w:rsidRPr="00217612" w:rsidRDefault="00046515" w:rsidP="00732639">
            <w:pPr>
              <w:widowControl w:val="0"/>
              <w:jc w:val="center"/>
            </w:pPr>
            <w:r w:rsidRPr="00217612">
              <w:t>Meget almindelig</w:t>
            </w:r>
          </w:p>
        </w:tc>
        <w:tc>
          <w:tcPr>
            <w:tcW w:w="2160" w:type="dxa"/>
            <w:shd w:val="clear" w:color="auto" w:fill="auto"/>
            <w:vAlign w:val="center"/>
          </w:tcPr>
          <w:p w14:paraId="657E0208" w14:textId="0DD0A581" w:rsidR="00330796" w:rsidRPr="00217612" w:rsidRDefault="00046515" w:rsidP="00732639">
            <w:pPr>
              <w:widowControl w:val="0"/>
              <w:jc w:val="center"/>
            </w:pPr>
            <w:r w:rsidRPr="00217612">
              <w:t>Almindelig</w:t>
            </w:r>
          </w:p>
        </w:tc>
      </w:tr>
      <w:tr w:rsidR="00330796" w:rsidRPr="00217612" w14:paraId="73EBBFCA" w14:textId="77777777" w:rsidTr="00732639">
        <w:trPr>
          <w:cantSplit/>
          <w:trHeight w:val="249"/>
        </w:trPr>
        <w:tc>
          <w:tcPr>
            <w:tcW w:w="1938" w:type="dxa"/>
            <w:vMerge/>
            <w:vAlign w:val="center"/>
          </w:tcPr>
          <w:p w14:paraId="3DB419AF" w14:textId="77777777" w:rsidR="00330796" w:rsidRPr="00217612" w:rsidRDefault="00330796" w:rsidP="00732639">
            <w:pPr>
              <w:widowControl w:val="0"/>
            </w:pPr>
          </w:p>
        </w:tc>
        <w:tc>
          <w:tcPr>
            <w:tcW w:w="2745" w:type="dxa"/>
            <w:shd w:val="clear" w:color="auto" w:fill="auto"/>
            <w:vAlign w:val="center"/>
          </w:tcPr>
          <w:p w14:paraId="414A263E" w14:textId="1CF634C5" w:rsidR="00330796" w:rsidRPr="00217612" w:rsidRDefault="004C2E9E" w:rsidP="00732639">
            <w:pPr>
              <w:widowControl w:val="0"/>
            </w:pPr>
            <w:r w:rsidRPr="00217612">
              <w:rPr>
                <w:lang w:bidi="da-DK"/>
              </w:rPr>
              <w:t>Trombocytopeni</w:t>
            </w:r>
          </w:p>
        </w:tc>
        <w:tc>
          <w:tcPr>
            <w:tcW w:w="2184" w:type="dxa"/>
            <w:shd w:val="clear" w:color="auto" w:fill="auto"/>
            <w:vAlign w:val="center"/>
          </w:tcPr>
          <w:p w14:paraId="54A9DFEE" w14:textId="463831E3" w:rsidR="00330796" w:rsidRPr="00217612" w:rsidRDefault="00046515" w:rsidP="00732639">
            <w:pPr>
              <w:widowControl w:val="0"/>
              <w:jc w:val="center"/>
            </w:pPr>
            <w:r w:rsidRPr="00217612">
              <w:t>Meget almindelig</w:t>
            </w:r>
          </w:p>
        </w:tc>
        <w:tc>
          <w:tcPr>
            <w:tcW w:w="2160" w:type="dxa"/>
            <w:shd w:val="clear" w:color="auto" w:fill="auto"/>
            <w:vAlign w:val="center"/>
          </w:tcPr>
          <w:p w14:paraId="14008B46" w14:textId="3D27E059" w:rsidR="00330796" w:rsidRPr="00217612" w:rsidRDefault="00046515" w:rsidP="00732639">
            <w:pPr>
              <w:widowControl w:val="0"/>
              <w:jc w:val="center"/>
            </w:pPr>
            <w:r w:rsidRPr="00217612">
              <w:t>Almindelig</w:t>
            </w:r>
          </w:p>
        </w:tc>
      </w:tr>
      <w:tr w:rsidR="00330796" w:rsidRPr="00217612" w14:paraId="36B9F719" w14:textId="77777777" w:rsidTr="00732639">
        <w:trPr>
          <w:cantSplit/>
          <w:trHeight w:val="249"/>
        </w:trPr>
        <w:tc>
          <w:tcPr>
            <w:tcW w:w="1938" w:type="dxa"/>
            <w:vMerge/>
            <w:vAlign w:val="center"/>
          </w:tcPr>
          <w:p w14:paraId="36298D89" w14:textId="77777777" w:rsidR="00330796" w:rsidRPr="00217612" w:rsidRDefault="00330796" w:rsidP="00732639">
            <w:pPr>
              <w:widowControl w:val="0"/>
            </w:pPr>
          </w:p>
        </w:tc>
        <w:tc>
          <w:tcPr>
            <w:tcW w:w="2745" w:type="dxa"/>
            <w:shd w:val="clear" w:color="auto" w:fill="auto"/>
            <w:vAlign w:val="center"/>
          </w:tcPr>
          <w:p w14:paraId="7327A2FF" w14:textId="747D457D" w:rsidR="00330796" w:rsidRPr="00217612" w:rsidRDefault="004C2E9E" w:rsidP="00732639">
            <w:pPr>
              <w:widowControl w:val="0"/>
            </w:pPr>
            <w:r w:rsidRPr="00217612">
              <w:rPr>
                <w:lang w:bidi="da-DK"/>
              </w:rPr>
              <w:t>Lymfopeni</w:t>
            </w:r>
          </w:p>
        </w:tc>
        <w:tc>
          <w:tcPr>
            <w:tcW w:w="2184" w:type="dxa"/>
            <w:shd w:val="clear" w:color="auto" w:fill="auto"/>
            <w:vAlign w:val="center"/>
          </w:tcPr>
          <w:p w14:paraId="52A515DC" w14:textId="014B5F0A" w:rsidR="00330796" w:rsidRPr="00217612" w:rsidRDefault="00046515" w:rsidP="00732639">
            <w:pPr>
              <w:widowControl w:val="0"/>
              <w:jc w:val="center"/>
            </w:pPr>
            <w:r w:rsidRPr="00217612">
              <w:t>Almindelig</w:t>
            </w:r>
          </w:p>
        </w:tc>
        <w:tc>
          <w:tcPr>
            <w:tcW w:w="2160" w:type="dxa"/>
            <w:shd w:val="clear" w:color="auto" w:fill="auto"/>
            <w:vAlign w:val="center"/>
          </w:tcPr>
          <w:p w14:paraId="22447144" w14:textId="073B4F46" w:rsidR="00330796" w:rsidRPr="00217612" w:rsidRDefault="00046515" w:rsidP="00732639">
            <w:pPr>
              <w:widowControl w:val="0"/>
              <w:jc w:val="center"/>
            </w:pPr>
            <w:r w:rsidRPr="00217612">
              <w:t>Almindelig</w:t>
            </w:r>
          </w:p>
        </w:tc>
      </w:tr>
      <w:tr w:rsidR="00330796" w:rsidRPr="00217612" w14:paraId="07738A13" w14:textId="77777777" w:rsidTr="00732639">
        <w:trPr>
          <w:cantSplit/>
          <w:trHeight w:val="260"/>
        </w:trPr>
        <w:tc>
          <w:tcPr>
            <w:tcW w:w="1938" w:type="dxa"/>
            <w:vMerge/>
            <w:vAlign w:val="center"/>
          </w:tcPr>
          <w:p w14:paraId="1749592B" w14:textId="77777777" w:rsidR="00330796" w:rsidRPr="00217612" w:rsidRDefault="00330796" w:rsidP="00732639">
            <w:pPr>
              <w:widowControl w:val="0"/>
            </w:pPr>
          </w:p>
        </w:tc>
        <w:tc>
          <w:tcPr>
            <w:tcW w:w="2745" w:type="dxa"/>
            <w:shd w:val="clear" w:color="auto" w:fill="auto"/>
            <w:vAlign w:val="center"/>
          </w:tcPr>
          <w:p w14:paraId="73EE8D5A" w14:textId="2F5BCBEB" w:rsidR="00330796" w:rsidRPr="00217612" w:rsidRDefault="00330796" w:rsidP="00732639">
            <w:pPr>
              <w:widowControl w:val="0"/>
            </w:pPr>
            <w:r w:rsidRPr="00217612">
              <w:t>Febril neutropeni</w:t>
            </w:r>
            <w:r w:rsidRPr="00217612">
              <w:rPr>
                <w:vertAlign w:val="superscript"/>
              </w:rPr>
              <w:t>8</w:t>
            </w:r>
          </w:p>
        </w:tc>
        <w:tc>
          <w:tcPr>
            <w:tcW w:w="2184" w:type="dxa"/>
            <w:shd w:val="clear" w:color="auto" w:fill="auto"/>
            <w:vAlign w:val="center"/>
          </w:tcPr>
          <w:p w14:paraId="21B1A185" w14:textId="28522105" w:rsidR="00330796" w:rsidRPr="00217612" w:rsidRDefault="00046515" w:rsidP="00732639">
            <w:pPr>
              <w:widowControl w:val="0"/>
              <w:jc w:val="center"/>
            </w:pPr>
            <w:r w:rsidRPr="00217612">
              <w:t>Almindelig</w:t>
            </w:r>
          </w:p>
        </w:tc>
        <w:tc>
          <w:tcPr>
            <w:tcW w:w="2160" w:type="dxa"/>
            <w:shd w:val="clear" w:color="auto" w:fill="auto"/>
            <w:vAlign w:val="center"/>
          </w:tcPr>
          <w:p w14:paraId="368E2D7B" w14:textId="1907918C" w:rsidR="00330796" w:rsidRPr="00217612" w:rsidRDefault="00046515" w:rsidP="00732639">
            <w:pPr>
              <w:widowControl w:val="0"/>
              <w:jc w:val="center"/>
            </w:pPr>
            <w:r w:rsidRPr="00217612">
              <w:t>Almindelig</w:t>
            </w:r>
          </w:p>
        </w:tc>
      </w:tr>
      <w:tr w:rsidR="00330796" w:rsidRPr="00217612" w14:paraId="78131857" w14:textId="77777777" w:rsidTr="00732639">
        <w:trPr>
          <w:cantSplit/>
          <w:trHeight w:val="260"/>
        </w:trPr>
        <w:tc>
          <w:tcPr>
            <w:tcW w:w="1938" w:type="dxa"/>
            <w:vAlign w:val="center"/>
          </w:tcPr>
          <w:p w14:paraId="7684ABD4" w14:textId="26DEABB2" w:rsidR="00330796" w:rsidRPr="00217612" w:rsidRDefault="004C2E9E" w:rsidP="00732639">
            <w:pPr>
              <w:widowControl w:val="0"/>
            </w:pPr>
            <w:r w:rsidRPr="00217612">
              <w:rPr>
                <w:b/>
              </w:rPr>
              <w:t>Immunsystemet</w:t>
            </w:r>
          </w:p>
        </w:tc>
        <w:tc>
          <w:tcPr>
            <w:tcW w:w="2745" w:type="dxa"/>
            <w:shd w:val="clear" w:color="auto" w:fill="auto"/>
            <w:vAlign w:val="center"/>
          </w:tcPr>
          <w:p w14:paraId="5AC0D54E" w14:textId="037D6B2C" w:rsidR="00330796" w:rsidRPr="00217612" w:rsidRDefault="00330796" w:rsidP="00732639">
            <w:pPr>
              <w:widowControl w:val="0"/>
            </w:pPr>
            <w:r w:rsidRPr="00217612">
              <w:t>Cytokin</w:t>
            </w:r>
            <w:r w:rsidR="004C2E9E" w:rsidRPr="00217612">
              <w:t>frigivelsessyndrom</w:t>
            </w:r>
            <w:r w:rsidRPr="00217612">
              <w:rPr>
                <w:vertAlign w:val="superscript"/>
              </w:rPr>
              <w:t>9</w:t>
            </w:r>
          </w:p>
        </w:tc>
        <w:tc>
          <w:tcPr>
            <w:tcW w:w="2184" w:type="dxa"/>
            <w:shd w:val="clear" w:color="auto" w:fill="auto"/>
            <w:vAlign w:val="center"/>
          </w:tcPr>
          <w:p w14:paraId="32C403C1" w14:textId="5AB214F8" w:rsidR="00330796" w:rsidRPr="00217612" w:rsidRDefault="00046515" w:rsidP="00732639">
            <w:pPr>
              <w:widowControl w:val="0"/>
              <w:jc w:val="center"/>
            </w:pPr>
            <w:r w:rsidRPr="00217612">
              <w:t>Meget almindelig</w:t>
            </w:r>
          </w:p>
        </w:tc>
        <w:tc>
          <w:tcPr>
            <w:tcW w:w="2160" w:type="dxa"/>
            <w:shd w:val="clear" w:color="auto" w:fill="auto"/>
            <w:vAlign w:val="center"/>
          </w:tcPr>
          <w:p w14:paraId="24D0C49A" w14:textId="32D5DE8C" w:rsidR="00330796" w:rsidRPr="00217612" w:rsidRDefault="00046515" w:rsidP="00732639">
            <w:pPr>
              <w:widowControl w:val="0"/>
              <w:jc w:val="center"/>
            </w:pPr>
            <w:r w:rsidRPr="00217612">
              <w:t>Almindelig</w:t>
            </w:r>
          </w:p>
        </w:tc>
      </w:tr>
      <w:tr w:rsidR="004C2E9E" w:rsidRPr="00217612" w14:paraId="712AE9DF" w14:textId="77777777" w:rsidTr="00732639">
        <w:trPr>
          <w:cantSplit/>
          <w:trHeight w:val="260"/>
        </w:trPr>
        <w:tc>
          <w:tcPr>
            <w:tcW w:w="1938" w:type="dxa"/>
            <w:vMerge w:val="restart"/>
            <w:vAlign w:val="center"/>
          </w:tcPr>
          <w:p w14:paraId="0F99BDFD" w14:textId="520CC0C6" w:rsidR="004C2E9E" w:rsidRPr="00217612" w:rsidRDefault="004C2E9E" w:rsidP="00732639">
            <w:pPr>
              <w:widowControl w:val="0"/>
            </w:pPr>
            <w:r w:rsidRPr="00217612">
              <w:rPr>
                <w:b/>
              </w:rPr>
              <w:t>Metabolisme og ernæring</w:t>
            </w:r>
          </w:p>
        </w:tc>
        <w:tc>
          <w:tcPr>
            <w:tcW w:w="2745" w:type="dxa"/>
            <w:shd w:val="clear" w:color="auto" w:fill="auto"/>
            <w:vAlign w:val="center"/>
          </w:tcPr>
          <w:p w14:paraId="181A5A78" w14:textId="03742309" w:rsidR="004C2E9E" w:rsidRPr="00217612" w:rsidRDefault="004C2E9E" w:rsidP="00732639">
            <w:pPr>
              <w:widowControl w:val="0"/>
            </w:pPr>
            <w:r w:rsidRPr="00217612">
              <w:rPr>
                <w:lang w:bidi="da-DK"/>
              </w:rPr>
              <w:t>Hypofosfatæmi</w:t>
            </w:r>
          </w:p>
        </w:tc>
        <w:tc>
          <w:tcPr>
            <w:tcW w:w="2184" w:type="dxa"/>
            <w:shd w:val="clear" w:color="auto" w:fill="auto"/>
            <w:vAlign w:val="center"/>
          </w:tcPr>
          <w:p w14:paraId="460D72FA" w14:textId="00B2C4DD" w:rsidR="004C2E9E" w:rsidRPr="00217612" w:rsidRDefault="004C2E9E" w:rsidP="00732639">
            <w:pPr>
              <w:widowControl w:val="0"/>
              <w:jc w:val="center"/>
            </w:pPr>
            <w:r w:rsidRPr="00217612">
              <w:t>Meget almindelig</w:t>
            </w:r>
          </w:p>
        </w:tc>
        <w:tc>
          <w:tcPr>
            <w:tcW w:w="2160" w:type="dxa"/>
            <w:shd w:val="clear" w:color="auto" w:fill="auto"/>
            <w:vAlign w:val="center"/>
          </w:tcPr>
          <w:p w14:paraId="0D00C24E" w14:textId="4D8D7C86" w:rsidR="004C2E9E" w:rsidRPr="00217612" w:rsidRDefault="004C2E9E" w:rsidP="00732639">
            <w:pPr>
              <w:widowControl w:val="0"/>
              <w:jc w:val="center"/>
            </w:pPr>
            <w:r w:rsidRPr="00217612">
              <w:t>Almindelig</w:t>
            </w:r>
          </w:p>
        </w:tc>
      </w:tr>
      <w:tr w:rsidR="004C2E9E" w:rsidRPr="00217612" w14:paraId="3BEC72B5" w14:textId="77777777" w:rsidTr="00732639">
        <w:trPr>
          <w:cantSplit/>
          <w:trHeight w:val="249"/>
        </w:trPr>
        <w:tc>
          <w:tcPr>
            <w:tcW w:w="1938" w:type="dxa"/>
            <w:vMerge/>
            <w:vAlign w:val="center"/>
          </w:tcPr>
          <w:p w14:paraId="165B116A" w14:textId="77777777" w:rsidR="004C2E9E" w:rsidRPr="00217612" w:rsidRDefault="004C2E9E" w:rsidP="00732639">
            <w:pPr>
              <w:widowControl w:val="0"/>
            </w:pPr>
          </w:p>
        </w:tc>
        <w:tc>
          <w:tcPr>
            <w:tcW w:w="2745" w:type="dxa"/>
            <w:shd w:val="clear" w:color="auto" w:fill="auto"/>
            <w:vAlign w:val="center"/>
          </w:tcPr>
          <w:p w14:paraId="3EB7DDA9" w14:textId="1665A450" w:rsidR="004C2E9E" w:rsidRPr="00217612" w:rsidRDefault="004C2E9E" w:rsidP="00732639">
            <w:pPr>
              <w:widowControl w:val="0"/>
            </w:pPr>
            <w:r w:rsidRPr="00217612">
              <w:rPr>
                <w:lang w:bidi="da-DK"/>
              </w:rPr>
              <w:t>Hypomagnesiæmi</w:t>
            </w:r>
          </w:p>
        </w:tc>
        <w:tc>
          <w:tcPr>
            <w:tcW w:w="2184" w:type="dxa"/>
            <w:shd w:val="clear" w:color="auto" w:fill="auto"/>
            <w:vAlign w:val="center"/>
          </w:tcPr>
          <w:p w14:paraId="2EBF612E" w14:textId="3AEFEFF2" w:rsidR="004C2E9E" w:rsidRPr="00217612" w:rsidRDefault="004C2E9E" w:rsidP="00732639">
            <w:pPr>
              <w:widowControl w:val="0"/>
              <w:jc w:val="center"/>
            </w:pPr>
            <w:r w:rsidRPr="00217612">
              <w:t>Meget almindelig</w:t>
            </w:r>
          </w:p>
        </w:tc>
        <w:tc>
          <w:tcPr>
            <w:tcW w:w="2160" w:type="dxa"/>
            <w:shd w:val="clear" w:color="auto" w:fill="auto"/>
            <w:vAlign w:val="center"/>
          </w:tcPr>
          <w:p w14:paraId="7EFFF1CE" w14:textId="0F0ED929" w:rsidR="004C2E9E" w:rsidRPr="00217612" w:rsidRDefault="004C2E9E" w:rsidP="00732639">
            <w:pPr>
              <w:widowControl w:val="0"/>
              <w:jc w:val="center"/>
            </w:pPr>
            <w:r w:rsidRPr="00217612">
              <w:t>Meget sjælden**</w:t>
            </w:r>
          </w:p>
        </w:tc>
      </w:tr>
      <w:tr w:rsidR="004C2E9E" w:rsidRPr="00217612" w14:paraId="777968B7" w14:textId="77777777" w:rsidTr="00732639">
        <w:trPr>
          <w:cantSplit/>
          <w:trHeight w:val="260"/>
        </w:trPr>
        <w:tc>
          <w:tcPr>
            <w:tcW w:w="1938" w:type="dxa"/>
            <w:vMerge/>
            <w:vAlign w:val="center"/>
          </w:tcPr>
          <w:p w14:paraId="78F961CB" w14:textId="77777777" w:rsidR="004C2E9E" w:rsidRPr="00217612" w:rsidRDefault="004C2E9E" w:rsidP="00732639">
            <w:pPr>
              <w:widowControl w:val="0"/>
            </w:pPr>
          </w:p>
        </w:tc>
        <w:tc>
          <w:tcPr>
            <w:tcW w:w="2745" w:type="dxa"/>
            <w:shd w:val="clear" w:color="auto" w:fill="auto"/>
            <w:vAlign w:val="center"/>
          </w:tcPr>
          <w:p w14:paraId="122992FF" w14:textId="18605C37" w:rsidR="004C2E9E" w:rsidRPr="00217612" w:rsidRDefault="004C2E9E" w:rsidP="00732639">
            <w:pPr>
              <w:widowControl w:val="0"/>
            </w:pPr>
            <w:r w:rsidRPr="00217612">
              <w:rPr>
                <w:lang w:bidi="da-DK"/>
              </w:rPr>
              <w:t>Hypocalcæmi</w:t>
            </w:r>
          </w:p>
        </w:tc>
        <w:tc>
          <w:tcPr>
            <w:tcW w:w="2184" w:type="dxa"/>
            <w:shd w:val="clear" w:color="auto" w:fill="auto"/>
            <w:vAlign w:val="center"/>
          </w:tcPr>
          <w:p w14:paraId="5FF909FD" w14:textId="3EBE7327" w:rsidR="004C2E9E" w:rsidRPr="00217612" w:rsidRDefault="004C2E9E" w:rsidP="00732639">
            <w:pPr>
              <w:widowControl w:val="0"/>
              <w:jc w:val="center"/>
            </w:pPr>
            <w:r w:rsidRPr="00217612">
              <w:t>Meget almindelig</w:t>
            </w:r>
          </w:p>
        </w:tc>
        <w:tc>
          <w:tcPr>
            <w:tcW w:w="2160" w:type="dxa"/>
            <w:shd w:val="clear" w:color="auto" w:fill="auto"/>
            <w:vAlign w:val="center"/>
          </w:tcPr>
          <w:p w14:paraId="70012871" w14:textId="4695AC7D" w:rsidR="004C2E9E" w:rsidRPr="00217612" w:rsidRDefault="004C2E9E" w:rsidP="00732639">
            <w:pPr>
              <w:widowControl w:val="0"/>
              <w:jc w:val="center"/>
            </w:pPr>
            <w:r w:rsidRPr="00217612">
              <w:t>Meget sjælden**</w:t>
            </w:r>
          </w:p>
        </w:tc>
      </w:tr>
      <w:tr w:rsidR="004C2E9E" w:rsidRPr="00217612" w14:paraId="67FF8BE7" w14:textId="77777777" w:rsidTr="00732639">
        <w:trPr>
          <w:cantSplit/>
          <w:trHeight w:val="249"/>
        </w:trPr>
        <w:tc>
          <w:tcPr>
            <w:tcW w:w="1938" w:type="dxa"/>
            <w:vMerge/>
            <w:vAlign w:val="center"/>
          </w:tcPr>
          <w:p w14:paraId="07B32374" w14:textId="77777777" w:rsidR="004C2E9E" w:rsidRPr="00217612" w:rsidRDefault="004C2E9E" w:rsidP="00732639">
            <w:pPr>
              <w:widowControl w:val="0"/>
            </w:pPr>
          </w:p>
        </w:tc>
        <w:tc>
          <w:tcPr>
            <w:tcW w:w="2745" w:type="dxa"/>
            <w:shd w:val="clear" w:color="auto" w:fill="auto"/>
            <w:vAlign w:val="center"/>
          </w:tcPr>
          <w:p w14:paraId="7E63CD10" w14:textId="78E9051D" w:rsidR="004C2E9E" w:rsidRPr="00217612" w:rsidRDefault="004C2E9E" w:rsidP="00732639">
            <w:pPr>
              <w:widowControl w:val="0"/>
            </w:pPr>
            <w:r w:rsidRPr="00217612">
              <w:rPr>
                <w:lang w:bidi="da-DK"/>
              </w:rPr>
              <w:t>Hypokaliæmi</w:t>
            </w:r>
          </w:p>
        </w:tc>
        <w:tc>
          <w:tcPr>
            <w:tcW w:w="2184" w:type="dxa"/>
            <w:shd w:val="clear" w:color="auto" w:fill="auto"/>
            <w:vAlign w:val="center"/>
          </w:tcPr>
          <w:p w14:paraId="55BEDA4B" w14:textId="0DBDA056" w:rsidR="004C2E9E" w:rsidRPr="00217612" w:rsidRDefault="004C2E9E" w:rsidP="00732639">
            <w:pPr>
              <w:widowControl w:val="0"/>
              <w:jc w:val="center"/>
            </w:pPr>
            <w:r w:rsidRPr="00217612">
              <w:t>Meget almindelig</w:t>
            </w:r>
          </w:p>
        </w:tc>
        <w:tc>
          <w:tcPr>
            <w:tcW w:w="2160" w:type="dxa"/>
            <w:shd w:val="clear" w:color="auto" w:fill="auto"/>
            <w:vAlign w:val="center"/>
          </w:tcPr>
          <w:p w14:paraId="15C95647" w14:textId="10A60A1D" w:rsidR="004C2E9E" w:rsidRPr="00217612" w:rsidRDefault="004C2E9E" w:rsidP="00732639">
            <w:pPr>
              <w:widowControl w:val="0"/>
              <w:jc w:val="center"/>
            </w:pPr>
            <w:r w:rsidRPr="00217612">
              <w:t>Ikke almindelig</w:t>
            </w:r>
          </w:p>
        </w:tc>
      </w:tr>
      <w:tr w:rsidR="004C2E9E" w:rsidRPr="00217612" w14:paraId="768F2693" w14:textId="77777777" w:rsidTr="00732639">
        <w:trPr>
          <w:cantSplit/>
          <w:trHeight w:val="249"/>
        </w:trPr>
        <w:tc>
          <w:tcPr>
            <w:tcW w:w="1938" w:type="dxa"/>
            <w:vMerge/>
            <w:vAlign w:val="center"/>
          </w:tcPr>
          <w:p w14:paraId="51A6F9E7" w14:textId="77777777" w:rsidR="004C2E9E" w:rsidRPr="00217612" w:rsidRDefault="004C2E9E" w:rsidP="00732639">
            <w:pPr>
              <w:widowControl w:val="0"/>
            </w:pPr>
          </w:p>
        </w:tc>
        <w:tc>
          <w:tcPr>
            <w:tcW w:w="2745" w:type="dxa"/>
            <w:shd w:val="clear" w:color="auto" w:fill="auto"/>
            <w:vAlign w:val="center"/>
          </w:tcPr>
          <w:p w14:paraId="0DCDFCB8" w14:textId="33DEC3FF" w:rsidR="004C2E9E" w:rsidRPr="00217612" w:rsidRDefault="004C2E9E" w:rsidP="00732639">
            <w:pPr>
              <w:widowControl w:val="0"/>
            </w:pPr>
            <w:r w:rsidRPr="00217612">
              <w:rPr>
                <w:lang w:bidi="da-DK"/>
              </w:rPr>
              <w:t>Hyponatriæmi</w:t>
            </w:r>
          </w:p>
        </w:tc>
        <w:tc>
          <w:tcPr>
            <w:tcW w:w="2184" w:type="dxa"/>
            <w:shd w:val="clear" w:color="auto" w:fill="auto"/>
            <w:vAlign w:val="center"/>
          </w:tcPr>
          <w:p w14:paraId="3264E49A" w14:textId="0EC50A4E" w:rsidR="004C2E9E" w:rsidRPr="00217612" w:rsidRDefault="004C2E9E" w:rsidP="00732639">
            <w:pPr>
              <w:widowControl w:val="0"/>
              <w:jc w:val="center"/>
            </w:pPr>
            <w:r w:rsidRPr="00217612">
              <w:t>Almindelig</w:t>
            </w:r>
          </w:p>
        </w:tc>
        <w:tc>
          <w:tcPr>
            <w:tcW w:w="2160" w:type="dxa"/>
            <w:shd w:val="clear" w:color="auto" w:fill="auto"/>
            <w:vAlign w:val="center"/>
          </w:tcPr>
          <w:p w14:paraId="63A2C5E7" w14:textId="3EEAC7CC" w:rsidR="004C2E9E" w:rsidRPr="00217612" w:rsidRDefault="004C2E9E" w:rsidP="00732639">
            <w:pPr>
              <w:widowControl w:val="0"/>
              <w:jc w:val="center"/>
            </w:pPr>
            <w:r w:rsidRPr="00217612">
              <w:t>Almindelig</w:t>
            </w:r>
          </w:p>
        </w:tc>
      </w:tr>
      <w:tr w:rsidR="004C2E9E" w:rsidRPr="00217612" w14:paraId="5D53F742" w14:textId="77777777" w:rsidTr="00732639">
        <w:trPr>
          <w:cantSplit/>
          <w:trHeight w:val="260"/>
        </w:trPr>
        <w:tc>
          <w:tcPr>
            <w:tcW w:w="1938" w:type="dxa"/>
            <w:vMerge/>
            <w:vAlign w:val="center"/>
          </w:tcPr>
          <w:p w14:paraId="6CC7D8AD" w14:textId="77777777" w:rsidR="004C2E9E" w:rsidRPr="00217612" w:rsidRDefault="004C2E9E" w:rsidP="00732639">
            <w:pPr>
              <w:widowControl w:val="0"/>
            </w:pPr>
          </w:p>
        </w:tc>
        <w:tc>
          <w:tcPr>
            <w:tcW w:w="2745" w:type="dxa"/>
            <w:shd w:val="clear" w:color="auto" w:fill="auto"/>
            <w:vAlign w:val="center"/>
          </w:tcPr>
          <w:p w14:paraId="49D047AE" w14:textId="3A4F4E82" w:rsidR="004C2E9E" w:rsidRPr="00217612" w:rsidRDefault="004C2E9E" w:rsidP="00732639">
            <w:pPr>
              <w:widowControl w:val="0"/>
            </w:pPr>
            <w:r w:rsidRPr="00217612">
              <w:rPr>
                <w:lang w:bidi="da-DK"/>
              </w:rPr>
              <w:t>Tumorlysesyndrom</w:t>
            </w:r>
          </w:p>
        </w:tc>
        <w:tc>
          <w:tcPr>
            <w:tcW w:w="2184" w:type="dxa"/>
            <w:shd w:val="clear" w:color="auto" w:fill="auto"/>
            <w:vAlign w:val="center"/>
          </w:tcPr>
          <w:p w14:paraId="565AA82A" w14:textId="52BF83BE" w:rsidR="004C2E9E" w:rsidRPr="00217612" w:rsidRDefault="004C2E9E" w:rsidP="00732639">
            <w:pPr>
              <w:widowControl w:val="0"/>
              <w:jc w:val="center"/>
            </w:pPr>
            <w:r w:rsidRPr="00217612">
              <w:t>Almindelig</w:t>
            </w:r>
          </w:p>
        </w:tc>
        <w:tc>
          <w:tcPr>
            <w:tcW w:w="2160" w:type="dxa"/>
            <w:shd w:val="clear" w:color="auto" w:fill="auto"/>
            <w:vAlign w:val="center"/>
          </w:tcPr>
          <w:p w14:paraId="6EF237CF" w14:textId="2E50DCE7" w:rsidR="004C2E9E" w:rsidRPr="00217612" w:rsidRDefault="004C2E9E" w:rsidP="00732639">
            <w:pPr>
              <w:widowControl w:val="0"/>
              <w:jc w:val="center"/>
            </w:pPr>
            <w:r w:rsidRPr="00217612">
              <w:t>Almindelig</w:t>
            </w:r>
          </w:p>
        </w:tc>
      </w:tr>
      <w:tr w:rsidR="00330796" w:rsidRPr="00217612" w14:paraId="6752ED24" w14:textId="77777777" w:rsidTr="00732639">
        <w:trPr>
          <w:cantSplit/>
          <w:trHeight w:val="260"/>
        </w:trPr>
        <w:tc>
          <w:tcPr>
            <w:tcW w:w="1938" w:type="dxa"/>
            <w:vAlign w:val="center"/>
          </w:tcPr>
          <w:p w14:paraId="794190F0" w14:textId="24881DF1" w:rsidR="00330796" w:rsidRPr="00217612" w:rsidRDefault="004C2E9E" w:rsidP="00732639">
            <w:pPr>
              <w:widowControl w:val="0"/>
            </w:pPr>
            <w:r w:rsidRPr="00217612">
              <w:rPr>
                <w:b/>
              </w:rPr>
              <w:t>Psykiske forstyrrelser</w:t>
            </w:r>
          </w:p>
        </w:tc>
        <w:tc>
          <w:tcPr>
            <w:tcW w:w="2745" w:type="dxa"/>
            <w:shd w:val="clear" w:color="auto" w:fill="auto"/>
            <w:vAlign w:val="center"/>
          </w:tcPr>
          <w:p w14:paraId="636251F4" w14:textId="7D8533E6" w:rsidR="00330796" w:rsidRPr="00217612" w:rsidRDefault="004C2E9E" w:rsidP="00732639">
            <w:pPr>
              <w:widowControl w:val="0"/>
            </w:pPr>
            <w:r w:rsidRPr="00217612">
              <w:t>Forvir</w:t>
            </w:r>
            <w:r w:rsidR="00015E1C" w:rsidRPr="00217612">
              <w:t>ret tilstand</w:t>
            </w:r>
          </w:p>
        </w:tc>
        <w:tc>
          <w:tcPr>
            <w:tcW w:w="2184" w:type="dxa"/>
            <w:shd w:val="clear" w:color="auto" w:fill="auto"/>
            <w:vAlign w:val="center"/>
          </w:tcPr>
          <w:p w14:paraId="4DEEE6C4" w14:textId="11345BD8" w:rsidR="00330796" w:rsidRPr="00217612" w:rsidRDefault="00046515" w:rsidP="00732639">
            <w:pPr>
              <w:widowControl w:val="0"/>
              <w:jc w:val="center"/>
            </w:pPr>
            <w:r w:rsidRPr="00217612">
              <w:t>Almindelig</w:t>
            </w:r>
          </w:p>
        </w:tc>
        <w:tc>
          <w:tcPr>
            <w:tcW w:w="2160" w:type="dxa"/>
            <w:shd w:val="clear" w:color="auto" w:fill="auto"/>
            <w:vAlign w:val="center"/>
          </w:tcPr>
          <w:p w14:paraId="6117C0F9" w14:textId="3A73FBB2" w:rsidR="00330796" w:rsidRPr="00217612" w:rsidRDefault="00046515" w:rsidP="00732639">
            <w:pPr>
              <w:widowControl w:val="0"/>
              <w:jc w:val="center"/>
            </w:pPr>
            <w:r w:rsidRPr="00217612">
              <w:t>Meget sjælden</w:t>
            </w:r>
            <w:r w:rsidR="00330796" w:rsidRPr="00217612">
              <w:t>**</w:t>
            </w:r>
          </w:p>
        </w:tc>
      </w:tr>
      <w:tr w:rsidR="004C2E9E" w:rsidRPr="00217612" w14:paraId="224B05B4" w14:textId="77777777" w:rsidTr="00732639">
        <w:trPr>
          <w:cantSplit/>
          <w:trHeight w:val="260"/>
        </w:trPr>
        <w:tc>
          <w:tcPr>
            <w:tcW w:w="1938" w:type="dxa"/>
            <w:vMerge w:val="restart"/>
            <w:vAlign w:val="center"/>
          </w:tcPr>
          <w:p w14:paraId="7360725D" w14:textId="519C29D6" w:rsidR="004C2E9E" w:rsidRPr="00217612" w:rsidRDefault="004C2E9E" w:rsidP="00732639">
            <w:pPr>
              <w:widowControl w:val="0"/>
            </w:pPr>
            <w:r w:rsidRPr="00217612">
              <w:rPr>
                <w:b/>
              </w:rPr>
              <w:t>Nervesystemet</w:t>
            </w:r>
          </w:p>
        </w:tc>
        <w:tc>
          <w:tcPr>
            <w:tcW w:w="2745" w:type="dxa"/>
            <w:shd w:val="clear" w:color="auto" w:fill="auto"/>
            <w:vAlign w:val="center"/>
          </w:tcPr>
          <w:p w14:paraId="56105664" w14:textId="0B0264FB" w:rsidR="004C2E9E" w:rsidRPr="00217612" w:rsidRDefault="004C2E9E" w:rsidP="00732639">
            <w:pPr>
              <w:widowControl w:val="0"/>
            </w:pPr>
            <w:r w:rsidRPr="00217612">
              <w:rPr>
                <w:lang w:bidi="da-DK"/>
              </w:rPr>
              <w:t>Hovedpine</w:t>
            </w:r>
          </w:p>
        </w:tc>
        <w:tc>
          <w:tcPr>
            <w:tcW w:w="2184" w:type="dxa"/>
            <w:shd w:val="clear" w:color="auto" w:fill="auto"/>
            <w:vAlign w:val="center"/>
          </w:tcPr>
          <w:p w14:paraId="4BCF16DD" w14:textId="256C9F63" w:rsidR="004C2E9E" w:rsidRPr="00217612" w:rsidRDefault="004C2E9E" w:rsidP="00732639">
            <w:pPr>
              <w:widowControl w:val="0"/>
              <w:jc w:val="center"/>
            </w:pPr>
            <w:r w:rsidRPr="00217612">
              <w:t>Meget almindelig</w:t>
            </w:r>
          </w:p>
        </w:tc>
        <w:tc>
          <w:tcPr>
            <w:tcW w:w="2160" w:type="dxa"/>
            <w:shd w:val="clear" w:color="auto" w:fill="auto"/>
            <w:vAlign w:val="center"/>
          </w:tcPr>
          <w:p w14:paraId="62AD02A3" w14:textId="369C7B9B" w:rsidR="004C2E9E" w:rsidRPr="00217612" w:rsidRDefault="004C2E9E" w:rsidP="00732639">
            <w:pPr>
              <w:widowControl w:val="0"/>
              <w:jc w:val="center"/>
            </w:pPr>
            <w:r w:rsidRPr="00217612">
              <w:t>Meget sjælden**</w:t>
            </w:r>
          </w:p>
        </w:tc>
      </w:tr>
      <w:tr w:rsidR="00B94B1E" w:rsidRPr="00217612" w14:paraId="736C97D9" w14:textId="77777777" w:rsidTr="00732639">
        <w:trPr>
          <w:cantSplit/>
          <w:trHeight w:val="260"/>
        </w:trPr>
        <w:tc>
          <w:tcPr>
            <w:tcW w:w="1938" w:type="dxa"/>
            <w:vMerge/>
            <w:vAlign w:val="center"/>
          </w:tcPr>
          <w:p w14:paraId="5EF561FE" w14:textId="77777777" w:rsidR="00B94B1E" w:rsidRPr="00217612" w:rsidRDefault="00B94B1E" w:rsidP="00732639">
            <w:pPr>
              <w:widowControl w:val="0"/>
              <w:rPr>
                <w:b/>
              </w:rPr>
            </w:pPr>
          </w:p>
        </w:tc>
        <w:tc>
          <w:tcPr>
            <w:tcW w:w="2745" w:type="dxa"/>
            <w:shd w:val="clear" w:color="auto" w:fill="auto"/>
            <w:vAlign w:val="center"/>
          </w:tcPr>
          <w:p w14:paraId="06BD3F05" w14:textId="7BF5D8EC" w:rsidR="00B94B1E" w:rsidRPr="00217612" w:rsidRDefault="00B94B1E" w:rsidP="00B94B1E">
            <w:pPr>
              <w:widowControl w:val="0"/>
              <w:rPr>
                <w:lang w:bidi="da-DK"/>
              </w:rPr>
            </w:pPr>
            <w:r w:rsidRPr="00217612">
              <w:rPr>
                <w:lang w:bidi="da-DK"/>
              </w:rPr>
              <w:t>Immuneffektorcelleassocieret</w:t>
            </w:r>
            <w:r w:rsidR="002F18FF" w:rsidRPr="00217612">
              <w:rPr>
                <w:lang w:bidi="da-DK"/>
              </w:rPr>
              <w:t xml:space="preserve"> </w:t>
            </w:r>
            <w:r w:rsidRPr="00217612">
              <w:rPr>
                <w:lang w:bidi="da-DK"/>
              </w:rPr>
              <w:t>neurotoksicitetssyndrom</w:t>
            </w:r>
            <w:r w:rsidRPr="00217612">
              <w:rPr>
                <w:vertAlign w:val="superscript"/>
                <w:lang w:bidi="da-DK"/>
              </w:rPr>
              <w:t>10</w:t>
            </w:r>
          </w:p>
        </w:tc>
        <w:tc>
          <w:tcPr>
            <w:tcW w:w="2184" w:type="dxa"/>
            <w:shd w:val="clear" w:color="auto" w:fill="auto"/>
            <w:vAlign w:val="center"/>
          </w:tcPr>
          <w:p w14:paraId="25274BF4" w14:textId="0867DAE7" w:rsidR="00B94B1E" w:rsidRPr="00217612" w:rsidRDefault="00B94B1E" w:rsidP="00732639">
            <w:pPr>
              <w:widowControl w:val="0"/>
              <w:jc w:val="center"/>
            </w:pPr>
            <w:r w:rsidRPr="00217612">
              <w:t>Almindelig</w:t>
            </w:r>
          </w:p>
        </w:tc>
        <w:tc>
          <w:tcPr>
            <w:tcW w:w="2160" w:type="dxa"/>
            <w:shd w:val="clear" w:color="auto" w:fill="auto"/>
            <w:vAlign w:val="center"/>
          </w:tcPr>
          <w:p w14:paraId="6F999EC3" w14:textId="3D7EA238" w:rsidR="00B94B1E" w:rsidRPr="00217612" w:rsidRDefault="00B94B1E" w:rsidP="00732639">
            <w:pPr>
              <w:widowControl w:val="0"/>
              <w:jc w:val="center"/>
            </w:pPr>
            <w:r w:rsidRPr="00217612">
              <w:t>Ikke almindelig</w:t>
            </w:r>
          </w:p>
        </w:tc>
      </w:tr>
      <w:tr w:rsidR="004C2E9E" w:rsidRPr="00217612" w14:paraId="7FDA6B3C" w14:textId="77777777" w:rsidTr="00732639">
        <w:trPr>
          <w:cantSplit/>
          <w:trHeight w:val="249"/>
        </w:trPr>
        <w:tc>
          <w:tcPr>
            <w:tcW w:w="1938" w:type="dxa"/>
            <w:vMerge/>
            <w:vAlign w:val="center"/>
          </w:tcPr>
          <w:p w14:paraId="33267FBE" w14:textId="77777777" w:rsidR="004C2E9E" w:rsidRPr="00217612" w:rsidRDefault="004C2E9E" w:rsidP="00732639">
            <w:pPr>
              <w:widowControl w:val="0"/>
            </w:pPr>
          </w:p>
        </w:tc>
        <w:tc>
          <w:tcPr>
            <w:tcW w:w="2745" w:type="dxa"/>
            <w:shd w:val="clear" w:color="auto" w:fill="auto"/>
            <w:vAlign w:val="center"/>
          </w:tcPr>
          <w:p w14:paraId="66FF5C16" w14:textId="7BA81A8B" w:rsidR="004C2E9E" w:rsidRPr="00217612" w:rsidRDefault="004C2E9E" w:rsidP="00732639">
            <w:pPr>
              <w:widowControl w:val="0"/>
            </w:pPr>
            <w:r w:rsidRPr="00217612">
              <w:rPr>
                <w:lang w:bidi="da-DK"/>
              </w:rPr>
              <w:t>Somnolens</w:t>
            </w:r>
          </w:p>
        </w:tc>
        <w:tc>
          <w:tcPr>
            <w:tcW w:w="2184" w:type="dxa"/>
            <w:shd w:val="clear" w:color="auto" w:fill="auto"/>
            <w:vAlign w:val="center"/>
          </w:tcPr>
          <w:p w14:paraId="6D7C9D71" w14:textId="07C7ECD2" w:rsidR="004C2E9E" w:rsidRPr="00217612" w:rsidRDefault="004C2E9E" w:rsidP="00732639">
            <w:pPr>
              <w:widowControl w:val="0"/>
              <w:jc w:val="center"/>
            </w:pPr>
            <w:r w:rsidRPr="00217612">
              <w:t>Almindelig</w:t>
            </w:r>
          </w:p>
        </w:tc>
        <w:tc>
          <w:tcPr>
            <w:tcW w:w="2160" w:type="dxa"/>
            <w:shd w:val="clear" w:color="auto" w:fill="auto"/>
            <w:vAlign w:val="center"/>
          </w:tcPr>
          <w:p w14:paraId="60B0F601" w14:textId="3C39814D" w:rsidR="004C2E9E" w:rsidRPr="00217612" w:rsidRDefault="004C2E9E" w:rsidP="00732639">
            <w:pPr>
              <w:widowControl w:val="0"/>
              <w:jc w:val="center"/>
            </w:pPr>
            <w:r w:rsidRPr="00217612">
              <w:t>Ikke almindelig</w:t>
            </w:r>
          </w:p>
        </w:tc>
      </w:tr>
      <w:tr w:rsidR="004C2E9E" w:rsidRPr="00217612" w14:paraId="76D33EC1" w14:textId="77777777" w:rsidTr="00732639">
        <w:trPr>
          <w:cantSplit/>
          <w:trHeight w:val="249"/>
        </w:trPr>
        <w:tc>
          <w:tcPr>
            <w:tcW w:w="1938" w:type="dxa"/>
            <w:vMerge/>
            <w:vAlign w:val="center"/>
          </w:tcPr>
          <w:p w14:paraId="7950EC0E" w14:textId="77777777" w:rsidR="004C2E9E" w:rsidRPr="00217612" w:rsidRDefault="004C2E9E" w:rsidP="00732639">
            <w:pPr>
              <w:widowControl w:val="0"/>
            </w:pPr>
          </w:p>
        </w:tc>
        <w:tc>
          <w:tcPr>
            <w:tcW w:w="2745" w:type="dxa"/>
            <w:shd w:val="clear" w:color="auto" w:fill="auto"/>
            <w:vAlign w:val="center"/>
          </w:tcPr>
          <w:p w14:paraId="307CE0AE" w14:textId="12072A93" w:rsidR="004C2E9E" w:rsidRPr="00217612" w:rsidRDefault="004C2E9E" w:rsidP="00732639">
            <w:pPr>
              <w:widowControl w:val="0"/>
            </w:pPr>
            <w:r w:rsidRPr="00217612">
              <w:rPr>
                <w:lang w:bidi="da-DK"/>
              </w:rPr>
              <w:t>Rysten</w:t>
            </w:r>
          </w:p>
        </w:tc>
        <w:tc>
          <w:tcPr>
            <w:tcW w:w="2184" w:type="dxa"/>
            <w:shd w:val="clear" w:color="auto" w:fill="auto"/>
            <w:vAlign w:val="center"/>
          </w:tcPr>
          <w:p w14:paraId="41C435F9" w14:textId="4732F9C4" w:rsidR="004C2E9E" w:rsidRPr="00217612" w:rsidRDefault="004C2E9E" w:rsidP="00732639">
            <w:pPr>
              <w:widowControl w:val="0"/>
              <w:jc w:val="center"/>
            </w:pPr>
            <w:r w:rsidRPr="00217612">
              <w:t>Almindelig</w:t>
            </w:r>
          </w:p>
        </w:tc>
        <w:tc>
          <w:tcPr>
            <w:tcW w:w="2160" w:type="dxa"/>
            <w:shd w:val="clear" w:color="auto" w:fill="auto"/>
            <w:vAlign w:val="center"/>
          </w:tcPr>
          <w:p w14:paraId="1F57653B" w14:textId="5945230D" w:rsidR="004C2E9E" w:rsidRPr="00217612" w:rsidRDefault="004C2E9E" w:rsidP="00732639">
            <w:pPr>
              <w:widowControl w:val="0"/>
              <w:jc w:val="center"/>
            </w:pPr>
            <w:r w:rsidRPr="00217612">
              <w:t>Meget sjælden**</w:t>
            </w:r>
          </w:p>
        </w:tc>
      </w:tr>
      <w:tr w:rsidR="004C2E9E" w:rsidRPr="00217612" w14:paraId="1F75763C" w14:textId="77777777" w:rsidTr="00732639">
        <w:trPr>
          <w:cantSplit/>
          <w:trHeight w:val="260"/>
        </w:trPr>
        <w:tc>
          <w:tcPr>
            <w:tcW w:w="1938" w:type="dxa"/>
            <w:vMerge/>
            <w:vAlign w:val="center"/>
          </w:tcPr>
          <w:p w14:paraId="211B6667" w14:textId="77777777" w:rsidR="004C2E9E" w:rsidRPr="00217612" w:rsidRDefault="004C2E9E" w:rsidP="00732639">
            <w:pPr>
              <w:widowControl w:val="0"/>
            </w:pPr>
          </w:p>
        </w:tc>
        <w:tc>
          <w:tcPr>
            <w:tcW w:w="2745" w:type="dxa"/>
            <w:shd w:val="clear" w:color="auto" w:fill="auto"/>
            <w:vAlign w:val="center"/>
          </w:tcPr>
          <w:p w14:paraId="333453A9" w14:textId="695A3C26" w:rsidR="004C2E9E" w:rsidRPr="00217612" w:rsidRDefault="004C2E9E" w:rsidP="00B94B1E">
            <w:pPr>
              <w:widowControl w:val="0"/>
            </w:pPr>
            <w:r w:rsidRPr="00217612">
              <w:rPr>
                <w:lang w:bidi="da-DK"/>
              </w:rPr>
              <w:t>Myelitis</w:t>
            </w:r>
            <w:r w:rsidR="00B94B1E" w:rsidRPr="00217612">
              <w:rPr>
                <w:vertAlign w:val="superscript"/>
                <w:lang w:bidi="da-DK"/>
              </w:rPr>
              <w:t>11</w:t>
            </w:r>
          </w:p>
        </w:tc>
        <w:tc>
          <w:tcPr>
            <w:tcW w:w="2184" w:type="dxa"/>
            <w:shd w:val="clear" w:color="auto" w:fill="auto"/>
            <w:vAlign w:val="center"/>
          </w:tcPr>
          <w:p w14:paraId="797A56DA" w14:textId="124A0B33" w:rsidR="004C2E9E" w:rsidRPr="00217612" w:rsidRDefault="004C2E9E" w:rsidP="00732639">
            <w:pPr>
              <w:widowControl w:val="0"/>
              <w:jc w:val="center"/>
            </w:pPr>
            <w:r w:rsidRPr="00217612">
              <w:t>Ikke almindelig</w:t>
            </w:r>
          </w:p>
        </w:tc>
        <w:tc>
          <w:tcPr>
            <w:tcW w:w="2160" w:type="dxa"/>
            <w:shd w:val="clear" w:color="auto" w:fill="auto"/>
            <w:vAlign w:val="center"/>
          </w:tcPr>
          <w:p w14:paraId="6562EEF1" w14:textId="322F063C" w:rsidR="004C2E9E" w:rsidRPr="00217612" w:rsidRDefault="004C2E9E" w:rsidP="00732639">
            <w:pPr>
              <w:widowControl w:val="0"/>
              <w:jc w:val="center"/>
            </w:pPr>
            <w:r w:rsidRPr="00217612">
              <w:t>Ikke almindelig</w:t>
            </w:r>
          </w:p>
        </w:tc>
      </w:tr>
      <w:tr w:rsidR="00944011" w:rsidRPr="00217612" w14:paraId="44C8EB6F" w14:textId="77777777" w:rsidTr="00732639">
        <w:trPr>
          <w:cantSplit/>
          <w:trHeight w:val="260"/>
        </w:trPr>
        <w:tc>
          <w:tcPr>
            <w:tcW w:w="1938" w:type="dxa"/>
            <w:vMerge w:val="restart"/>
            <w:vAlign w:val="center"/>
          </w:tcPr>
          <w:p w14:paraId="784597BD" w14:textId="0512E2E1" w:rsidR="00944011" w:rsidRPr="00217612" w:rsidRDefault="00944011" w:rsidP="00732639">
            <w:pPr>
              <w:widowControl w:val="0"/>
            </w:pPr>
            <w:r w:rsidRPr="00217612">
              <w:rPr>
                <w:b/>
              </w:rPr>
              <w:t>Mave-tarm-kanalen</w:t>
            </w:r>
          </w:p>
        </w:tc>
        <w:tc>
          <w:tcPr>
            <w:tcW w:w="2745" w:type="dxa"/>
            <w:shd w:val="clear" w:color="auto" w:fill="auto"/>
            <w:vAlign w:val="center"/>
          </w:tcPr>
          <w:p w14:paraId="20DB137D" w14:textId="22A3771E" w:rsidR="00944011" w:rsidRPr="00217612" w:rsidRDefault="00944011" w:rsidP="00732639">
            <w:pPr>
              <w:widowControl w:val="0"/>
            </w:pPr>
            <w:r w:rsidRPr="00217612">
              <w:rPr>
                <w:lang w:bidi="da-DK"/>
              </w:rPr>
              <w:t>Forstoppelse</w:t>
            </w:r>
          </w:p>
        </w:tc>
        <w:tc>
          <w:tcPr>
            <w:tcW w:w="2184" w:type="dxa"/>
            <w:shd w:val="clear" w:color="auto" w:fill="auto"/>
            <w:vAlign w:val="center"/>
          </w:tcPr>
          <w:p w14:paraId="0F87768F" w14:textId="33C268AC" w:rsidR="00944011" w:rsidRPr="00217612" w:rsidRDefault="00944011" w:rsidP="00732639">
            <w:pPr>
              <w:widowControl w:val="0"/>
              <w:jc w:val="center"/>
            </w:pPr>
            <w:r w:rsidRPr="00217612">
              <w:t>Meget almindelig</w:t>
            </w:r>
          </w:p>
        </w:tc>
        <w:tc>
          <w:tcPr>
            <w:tcW w:w="2160" w:type="dxa"/>
            <w:shd w:val="clear" w:color="auto" w:fill="auto"/>
            <w:vAlign w:val="center"/>
          </w:tcPr>
          <w:p w14:paraId="5ADBFEC0" w14:textId="288B2C67" w:rsidR="00944011" w:rsidRPr="00217612" w:rsidRDefault="00944011" w:rsidP="00732639">
            <w:pPr>
              <w:widowControl w:val="0"/>
              <w:jc w:val="center"/>
            </w:pPr>
            <w:r w:rsidRPr="00217612">
              <w:t>Meget sjælden**</w:t>
            </w:r>
          </w:p>
        </w:tc>
      </w:tr>
      <w:tr w:rsidR="00944011" w:rsidRPr="00217612" w14:paraId="75043DED" w14:textId="77777777" w:rsidTr="00732639">
        <w:trPr>
          <w:cantSplit/>
          <w:trHeight w:val="249"/>
        </w:trPr>
        <w:tc>
          <w:tcPr>
            <w:tcW w:w="1938" w:type="dxa"/>
            <w:vMerge/>
            <w:vAlign w:val="center"/>
          </w:tcPr>
          <w:p w14:paraId="6AFCD970" w14:textId="77777777" w:rsidR="00944011" w:rsidRPr="00217612" w:rsidRDefault="00944011" w:rsidP="00732639">
            <w:pPr>
              <w:widowControl w:val="0"/>
            </w:pPr>
          </w:p>
        </w:tc>
        <w:tc>
          <w:tcPr>
            <w:tcW w:w="2745" w:type="dxa"/>
            <w:shd w:val="clear" w:color="auto" w:fill="auto"/>
            <w:vAlign w:val="center"/>
          </w:tcPr>
          <w:p w14:paraId="012E8EE9" w14:textId="2B3B680B" w:rsidR="00944011" w:rsidRPr="00217612" w:rsidRDefault="00944011" w:rsidP="00732639">
            <w:pPr>
              <w:widowControl w:val="0"/>
            </w:pPr>
            <w:r w:rsidRPr="00217612">
              <w:rPr>
                <w:lang w:bidi="da-DK"/>
              </w:rPr>
              <w:t>Diarré</w:t>
            </w:r>
          </w:p>
        </w:tc>
        <w:tc>
          <w:tcPr>
            <w:tcW w:w="2184" w:type="dxa"/>
            <w:shd w:val="clear" w:color="auto" w:fill="auto"/>
            <w:vAlign w:val="center"/>
          </w:tcPr>
          <w:p w14:paraId="722D1F70" w14:textId="13B14BC7" w:rsidR="00944011" w:rsidRPr="00217612" w:rsidRDefault="00944011" w:rsidP="00732639">
            <w:pPr>
              <w:widowControl w:val="0"/>
              <w:jc w:val="center"/>
            </w:pPr>
            <w:r w:rsidRPr="00217612">
              <w:t>Meget almindelig</w:t>
            </w:r>
          </w:p>
        </w:tc>
        <w:tc>
          <w:tcPr>
            <w:tcW w:w="2160" w:type="dxa"/>
            <w:shd w:val="clear" w:color="auto" w:fill="auto"/>
            <w:vAlign w:val="center"/>
          </w:tcPr>
          <w:p w14:paraId="481BFEA1" w14:textId="72ED1F6F" w:rsidR="00944011" w:rsidRPr="00217612" w:rsidRDefault="00944011" w:rsidP="00732639">
            <w:pPr>
              <w:widowControl w:val="0"/>
              <w:jc w:val="center"/>
            </w:pPr>
            <w:r w:rsidRPr="00217612">
              <w:t>Meget sjælden**</w:t>
            </w:r>
          </w:p>
        </w:tc>
      </w:tr>
      <w:tr w:rsidR="00944011" w:rsidRPr="00217612" w14:paraId="5871763E" w14:textId="77777777" w:rsidTr="00732639">
        <w:trPr>
          <w:cantSplit/>
          <w:trHeight w:val="260"/>
        </w:trPr>
        <w:tc>
          <w:tcPr>
            <w:tcW w:w="1938" w:type="dxa"/>
            <w:vMerge/>
            <w:vAlign w:val="center"/>
          </w:tcPr>
          <w:p w14:paraId="3EC8AC54" w14:textId="77777777" w:rsidR="00944011" w:rsidRPr="00217612" w:rsidRDefault="00944011" w:rsidP="00732639">
            <w:pPr>
              <w:widowControl w:val="0"/>
            </w:pPr>
          </w:p>
        </w:tc>
        <w:tc>
          <w:tcPr>
            <w:tcW w:w="2745" w:type="dxa"/>
            <w:shd w:val="clear" w:color="auto" w:fill="auto"/>
            <w:vAlign w:val="center"/>
          </w:tcPr>
          <w:p w14:paraId="3387D67A" w14:textId="7AC63946" w:rsidR="00944011" w:rsidRPr="00217612" w:rsidRDefault="00944011" w:rsidP="00732639">
            <w:pPr>
              <w:widowControl w:val="0"/>
            </w:pPr>
            <w:r w:rsidRPr="00217612">
              <w:rPr>
                <w:lang w:bidi="da-DK"/>
              </w:rPr>
              <w:t>Kvalme</w:t>
            </w:r>
          </w:p>
        </w:tc>
        <w:tc>
          <w:tcPr>
            <w:tcW w:w="2184" w:type="dxa"/>
            <w:shd w:val="clear" w:color="auto" w:fill="auto"/>
            <w:vAlign w:val="center"/>
          </w:tcPr>
          <w:p w14:paraId="7D3BD67D" w14:textId="4F2A8D40" w:rsidR="00944011" w:rsidRPr="00217612" w:rsidRDefault="00944011" w:rsidP="00732639">
            <w:pPr>
              <w:widowControl w:val="0"/>
              <w:jc w:val="center"/>
            </w:pPr>
            <w:r w:rsidRPr="00217612">
              <w:t>Meget almindelig</w:t>
            </w:r>
          </w:p>
        </w:tc>
        <w:tc>
          <w:tcPr>
            <w:tcW w:w="2160" w:type="dxa"/>
            <w:shd w:val="clear" w:color="auto" w:fill="auto"/>
            <w:vAlign w:val="center"/>
          </w:tcPr>
          <w:p w14:paraId="7BA0873F" w14:textId="301CB8B4" w:rsidR="00944011" w:rsidRPr="00217612" w:rsidRDefault="00944011" w:rsidP="00732639">
            <w:pPr>
              <w:widowControl w:val="0"/>
              <w:jc w:val="center"/>
            </w:pPr>
            <w:r w:rsidRPr="00217612">
              <w:t>Meget sjælden**</w:t>
            </w:r>
          </w:p>
        </w:tc>
      </w:tr>
      <w:tr w:rsidR="00944011" w:rsidRPr="00217612" w14:paraId="3BAA0ED6" w14:textId="77777777" w:rsidTr="00732639">
        <w:trPr>
          <w:cantSplit/>
          <w:trHeight w:val="249"/>
        </w:trPr>
        <w:tc>
          <w:tcPr>
            <w:tcW w:w="1938" w:type="dxa"/>
            <w:vMerge/>
            <w:vAlign w:val="center"/>
          </w:tcPr>
          <w:p w14:paraId="13D21A31" w14:textId="77777777" w:rsidR="00944011" w:rsidRPr="00217612" w:rsidRDefault="00944011" w:rsidP="00732639">
            <w:pPr>
              <w:widowControl w:val="0"/>
            </w:pPr>
          </w:p>
        </w:tc>
        <w:tc>
          <w:tcPr>
            <w:tcW w:w="2745" w:type="dxa"/>
            <w:shd w:val="clear" w:color="auto" w:fill="auto"/>
            <w:vAlign w:val="center"/>
          </w:tcPr>
          <w:p w14:paraId="7E439254" w14:textId="45C266A1" w:rsidR="00944011" w:rsidRPr="00217612" w:rsidRDefault="00944011" w:rsidP="00B94B1E">
            <w:pPr>
              <w:widowControl w:val="0"/>
            </w:pPr>
            <w:r w:rsidRPr="00217612">
              <w:rPr>
                <w:lang w:bidi="da-DK"/>
              </w:rPr>
              <w:t>Gastrointestinal blødning</w:t>
            </w:r>
            <w:r w:rsidRPr="00217612">
              <w:rPr>
                <w:vertAlign w:val="superscript"/>
                <w:lang w:bidi="da-DK"/>
              </w:rPr>
              <w:t>12</w:t>
            </w:r>
          </w:p>
        </w:tc>
        <w:tc>
          <w:tcPr>
            <w:tcW w:w="2184" w:type="dxa"/>
            <w:shd w:val="clear" w:color="auto" w:fill="auto"/>
            <w:vAlign w:val="center"/>
          </w:tcPr>
          <w:p w14:paraId="01519A21" w14:textId="5739618E" w:rsidR="00944011" w:rsidRPr="00217612" w:rsidRDefault="00944011" w:rsidP="00732639">
            <w:pPr>
              <w:widowControl w:val="0"/>
              <w:jc w:val="center"/>
            </w:pPr>
            <w:r w:rsidRPr="00217612">
              <w:t>Almindelig</w:t>
            </w:r>
          </w:p>
        </w:tc>
        <w:tc>
          <w:tcPr>
            <w:tcW w:w="2160" w:type="dxa"/>
            <w:shd w:val="clear" w:color="auto" w:fill="auto"/>
            <w:vAlign w:val="center"/>
          </w:tcPr>
          <w:p w14:paraId="32928FF9" w14:textId="6E2019D6" w:rsidR="00944011" w:rsidRPr="00217612" w:rsidRDefault="00944011" w:rsidP="00732639">
            <w:pPr>
              <w:widowControl w:val="0"/>
              <w:jc w:val="center"/>
            </w:pPr>
            <w:r w:rsidRPr="00217612">
              <w:t>Almindelig</w:t>
            </w:r>
          </w:p>
        </w:tc>
      </w:tr>
      <w:tr w:rsidR="00944011" w:rsidRPr="00217612" w14:paraId="63069E88" w14:textId="77777777" w:rsidTr="00732639">
        <w:trPr>
          <w:cantSplit/>
          <w:trHeight w:val="260"/>
        </w:trPr>
        <w:tc>
          <w:tcPr>
            <w:tcW w:w="1938" w:type="dxa"/>
            <w:vMerge/>
            <w:vAlign w:val="center"/>
          </w:tcPr>
          <w:p w14:paraId="060802BF" w14:textId="77777777" w:rsidR="00944011" w:rsidRPr="00217612" w:rsidRDefault="00944011" w:rsidP="00732639">
            <w:pPr>
              <w:widowControl w:val="0"/>
            </w:pPr>
          </w:p>
        </w:tc>
        <w:tc>
          <w:tcPr>
            <w:tcW w:w="2745" w:type="dxa"/>
            <w:shd w:val="clear" w:color="auto" w:fill="auto"/>
            <w:vAlign w:val="center"/>
          </w:tcPr>
          <w:p w14:paraId="7C5E10D5" w14:textId="4FF0B19F" w:rsidR="00944011" w:rsidRPr="00217612" w:rsidRDefault="00944011" w:rsidP="00732639">
            <w:pPr>
              <w:widowControl w:val="0"/>
            </w:pPr>
            <w:r w:rsidRPr="00217612">
              <w:t>Opkastning</w:t>
            </w:r>
          </w:p>
        </w:tc>
        <w:tc>
          <w:tcPr>
            <w:tcW w:w="2184" w:type="dxa"/>
            <w:shd w:val="clear" w:color="auto" w:fill="auto"/>
            <w:vAlign w:val="center"/>
          </w:tcPr>
          <w:p w14:paraId="3FB8A51A" w14:textId="68E25D58" w:rsidR="00944011" w:rsidRPr="00217612" w:rsidRDefault="00944011" w:rsidP="00732639">
            <w:pPr>
              <w:widowControl w:val="0"/>
              <w:jc w:val="center"/>
            </w:pPr>
            <w:r w:rsidRPr="00217612">
              <w:t>Almindelig</w:t>
            </w:r>
          </w:p>
        </w:tc>
        <w:tc>
          <w:tcPr>
            <w:tcW w:w="2160" w:type="dxa"/>
            <w:shd w:val="clear" w:color="auto" w:fill="auto"/>
            <w:vAlign w:val="center"/>
          </w:tcPr>
          <w:p w14:paraId="29A2BBAD" w14:textId="3DEFD8AA" w:rsidR="00944011" w:rsidRPr="00217612" w:rsidRDefault="00944011" w:rsidP="00732639">
            <w:pPr>
              <w:widowControl w:val="0"/>
              <w:jc w:val="center"/>
            </w:pPr>
            <w:r w:rsidRPr="00217612">
              <w:t>Meget sjælden**</w:t>
            </w:r>
          </w:p>
        </w:tc>
      </w:tr>
      <w:tr w:rsidR="00944011" w:rsidRPr="00217612" w14:paraId="076CCA84" w14:textId="77777777" w:rsidTr="00732639">
        <w:trPr>
          <w:cantSplit/>
          <w:trHeight w:val="260"/>
          <w:ins w:id="32" w:author="Author"/>
        </w:trPr>
        <w:tc>
          <w:tcPr>
            <w:tcW w:w="1938" w:type="dxa"/>
            <w:vMerge/>
            <w:vAlign w:val="center"/>
          </w:tcPr>
          <w:p w14:paraId="15145A6D" w14:textId="77777777" w:rsidR="00944011" w:rsidRPr="00217612" w:rsidRDefault="00944011" w:rsidP="00732639">
            <w:pPr>
              <w:widowControl w:val="0"/>
              <w:rPr>
                <w:ins w:id="33" w:author="Author"/>
              </w:rPr>
            </w:pPr>
          </w:p>
        </w:tc>
        <w:tc>
          <w:tcPr>
            <w:tcW w:w="2745" w:type="dxa"/>
            <w:shd w:val="clear" w:color="auto" w:fill="auto"/>
            <w:vAlign w:val="center"/>
          </w:tcPr>
          <w:p w14:paraId="48DDBAD9" w14:textId="302776FE" w:rsidR="00944011" w:rsidRPr="00217612" w:rsidRDefault="00944011" w:rsidP="00732639">
            <w:pPr>
              <w:widowControl w:val="0"/>
              <w:rPr>
                <w:ins w:id="34" w:author="Author"/>
              </w:rPr>
            </w:pPr>
            <w:ins w:id="35" w:author="Author">
              <w:r w:rsidRPr="00217612">
                <w:t>Colitis</w:t>
              </w:r>
            </w:ins>
          </w:p>
        </w:tc>
        <w:tc>
          <w:tcPr>
            <w:tcW w:w="2184" w:type="dxa"/>
            <w:shd w:val="clear" w:color="auto" w:fill="auto"/>
            <w:vAlign w:val="center"/>
          </w:tcPr>
          <w:p w14:paraId="7D55F9F5" w14:textId="7C620438" w:rsidR="00944011" w:rsidRPr="00217612" w:rsidRDefault="00944011" w:rsidP="00732639">
            <w:pPr>
              <w:widowControl w:val="0"/>
              <w:jc w:val="center"/>
              <w:rPr>
                <w:ins w:id="36" w:author="Author"/>
              </w:rPr>
            </w:pPr>
            <w:ins w:id="37" w:author="Author">
              <w:r w:rsidRPr="00217612">
                <w:t>Ikke almindelig</w:t>
              </w:r>
            </w:ins>
          </w:p>
        </w:tc>
        <w:tc>
          <w:tcPr>
            <w:tcW w:w="2160" w:type="dxa"/>
            <w:shd w:val="clear" w:color="auto" w:fill="auto"/>
            <w:vAlign w:val="center"/>
          </w:tcPr>
          <w:p w14:paraId="6663381E" w14:textId="7BF871F7" w:rsidR="00944011" w:rsidRPr="00217612" w:rsidRDefault="00944011" w:rsidP="00732639">
            <w:pPr>
              <w:widowControl w:val="0"/>
              <w:jc w:val="center"/>
              <w:rPr>
                <w:ins w:id="38" w:author="Author"/>
              </w:rPr>
            </w:pPr>
            <w:ins w:id="39" w:author="Author">
              <w:r w:rsidRPr="00217612">
                <w:t>Ikke almindelig</w:t>
              </w:r>
            </w:ins>
          </w:p>
        </w:tc>
      </w:tr>
      <w:tr w:rsidR="00330796" w:rsidRPr="00217612" w14:paraId="423386B9" w14:textId="77777777" w:rsidTr="00732639">
        <w:trPr>
          <w:cantSplit/>
          <w:trHeight w:val="249"/>
        </w:trPr>
        <w:tc>
          <w:tcPr>
            <w:tcW w:w="1938" w:type="dxa"/>
            <w:vAlign w:val="center"/>
          </w:tcPr>
          <w:p w14:paraId="0FFCBA93" w14:textId="38F2323B" w:rsidR="00330796" w:rsidRPr="00217612" w:rsidRDefault="004C2E9E" w:rsidP="00732639">
            <w:pPr>
              <w:widowControl w:val="0"/>
            </w:pPr>
            <w:r w:rsidRPr="00217612">
              <w:rPr>
                <w:b/>
              </w:rPr>
              <w:t>Hud og subkutane væv</w:t>
            </w:r>
          </w:p>
        </w:tc>
        <w:tc>
          <w:tcPr>
            <w:tcW w:w="2745" w:type="dxa"/>
            <w:shd w:val="clear" w:color="auto" w:fill="auto"/>
            <w:vAlign w:val="center"/>
          </w:tcPr>
          <w:p w14:paraId="6D8E53D8" w14:textId="4DE80CBF" w:rsidR="00330796" w:rsidRPr="00217612" w:rsidRDefault="004F5C28" w:rsidP="00B94B1E">
            <w:pPr>
              <w:widowControl w:val="0"/>
            </w:pPr>
            <w:r w:rsidRPr="00217612">
              <w:t>Udslæt</w:t>
            </w:r>
            <w:r w:rsidR="00B94B1E" w:rsidRPr="00217612">
              <w:rPr>
                <w:vertAlign w:val="superscript"/>
              </w:rPr>
              <w:t>13</w:t>
            </w:r>
          </w:p>
        </w:tc>
        <w:tc>
          <w:tcPr>
            <w:tcW w:w="2184" w:type="dxa"/>
            <w:shd w:val="clear" w:color="auto" w:fill="auto"/>
            <w:vAlign w:val="center"/>
          </w:tcPr>
          <w:p w14:paraId="08337963" w14:textId="05E1AA5F" w:rsidR="00330796" w:rsidRPr="00217612" w:rsidRDefault="00046515" w:rsidP="00732639">
            <w:pPr>
              <w:widowControl w:val="0"/>
              <w:jc w:val="center"/>
            </w:pPr>
            <w:r w:rsidRPr="00217612">
              <w:t>Meget almindelig</w:t>
            </w:r>
          </w:p>
        </w:tc>
        <w:tc>
          <w:tcPr>
            <w:tcW w:w="2160" w:type="dxa"/>
            <w:shd w:val="clear" w:color="auto" w:fill="auto"/>
            <w:vAlign w:val="center"/>
          </w:tcPr>
          <w:p w14:paraId="39C47E71" w14:textId="660CE684" w:rsidR="00330796" w:rsidRPr="00217612" w:rsidRDefault="00046515" w:rsidP="00732639">
            <w:pPr>
              <w:widowControl w:val="0"/>
              <w:jc w:val="center"/>
            </w:pPr>
            <w:r w:rsidRPr="00217612">
              <w:t>Almindelig</w:t>
            </w:r>
          </w:p>
        </w:tc>
      </w:tr>
      <w:tr w:rsidR="00330796" w:rsidRPr="00217612" w14:paraId="3377113A" w14:textId="77777777" w:rsidTr="00732639">
        <w:trPr>
          <w:cantSplit/>
          <w:trHeight w:val="249"/>
        </w:trPr>
        <w:tc>
          <w:tcPr>
            <w:tcW w:w="1938" w:type="dxa"/>
            <w:vAlign w:val="center"/>
          </w:tcPr>
          <w:p w14:paraId="4DC44099" w14:textId="3FEE590A" w:rsidR="00330796" w:rsidRPr="00217612" w:rsidRDefault="004C2E9E" w:rsidP="00732639">
            <w:pPr>
              <w:widowControl w:val="0"/>
            </w:pPr>
            <w:r w:rsidRPr="00217612">
              <w:rPr>
                <w:b/>
              </w:rPr>
              <w:t>Almene symptomer og reaktioner på administrationsstedet</w:t>
            </w:r>
          </w:p>
        </w:tc>
        <w:tc>
          <w:tcPr>
            <w:tcW w:w="2745" w:type="dxa"/>
            <w:shd w:val="clear" w:color="auto" w:fill="auto"/>
            <w:vAlign w:val="center"/>
          </w:tcPr>
          <w:p w14:paraId="7CEEFBCE" w14:textId="6CF373D5" w:rsidR="00330796" w:rsidRPr="00217612" w:rsidRDefault="00330796" w:rsidP="00732639">
            <w:pPr>
              <w:widowControl w:val="0"/>
            </w:pPr>
            <w:r w:rsidRPr="00217612">
              <w:t>P</w:t>
            </w:r>
            <w:r w:rsidR="000D72D5" w:rsidRPr="00217612">
              <w:t>yreksi</w:t>
            </w:r>
          </w:p>
        </w:tc>
        <w:tc>
          <w:tcPr>
            <w:tcW w:w="2184" w:type="dxa"/>
            <w:shd w:val="clear" w:color="auto" w:fill="auto"/>
            <w:vAlign w:val="center"/>
          </w:tcPr>
          <w:p w14:paraId="773EFFF3" w14:textId="169EAC58" w:rsidR="00330796" w:rsidRPr="00217612" w:rsidRDefault="00046515" w:rsidP="00732639">
            <w:pPr>
              <w:widowControl w:val="0"/>
              <w:jc w:val="center"/>
            </w:pPr>
            <w:r w:rsidRPr="00217612">
              <w:t>Meget almindelig</w:t>
            </w:r>
          </w:p>
        </w:tc>
        <w:tc>
          <w:tcPr>
            <w:tcW w:w="2160" w:type="dxa"/>
            <w:shd w:val="clear" w:color="auto" w:fill="auto"/>
            <w:vAlign w:val="center"/>
          </w:tcPr>
          <w:p w14:paraId="46EDFFB1" w14:textId="358C3D05" w:rsidR="00330796" w:rsidRPr="00217612" w:rsidRDefault="00046515" w:rsidP="00732639">
            <w:pPr>
              <w:widowControl w:val="0"/>
              <w:jc w:val="center"/>
            </w:pPr>
            <w:r w:rsidRPr="00217612">
              <w:t>Meget sjælden</w:t>
            </w:r>
            <w:r w:rsidR="00330796" w:rsidRPr="00217612">
              <w:t>**</w:t>
            </w:r>
          </w:p>
        </w:tc>
      </w:tr>
      <w:tr w:rsidR="000D72D5" w:rsidRPr="00217612" w14:paraId="48AFD9A2" w14:textId="77777777" w:rsidTr="00732639">
        <w:trPr>
          <w:cantSplit/>
          <w:trHeight w:val="249"/>
        </w:trPr>
        <w:tc>
          <w:tcPr>
            <w:tcW w:w="1938" w:type="dxa"/>
            <w:vMerge w:val="restart"/>
            <w:vAlign w:val="center"/>
          </w:tcPr>
          <w:p w14:paraId="79DCB56F" w14:textId="1E34B77B" w:rsidR="000D72D5" w:rsidRPr="00217612" w:rsidRDefault="000D72D5" w:rsidP="00732639">
            <w:pPr>
              <w:widowControl w:val="0"/>
            </w:pPr>
            <w:r w:rsidRPr="00217612">
              <w:rPr>
                <w:b/>
              </w:rPr>
              <w:t>Undersøgelser</w:t>
            </w:r>
          </w:p>
        </w:tc>
        <w:tc>
          <w:tcPr>
            <w:tcW w:w="2745" w:type="dxa"/>
            <w:shd w:val="clear" w:color="auto" w:fill="auto"/>
            <w:vAlign w:val="center"/>
          </w:tcPr>
          <w:p w14:paraId="23295B96" w14:textId="79C4B986" w:rsidR="000D72D5" w:rsidRPr="00217612" w:rsidRDefault="00093123" w:rsidP="00732639">
            <w:pPr>
              <w:widowControl w:val="0"/>
            </w:pPr>
            <w:r w:rsidRPr="00217612">
              <w:rPr>
                <w:lang w:bidi="da-DK"/>
              </w:rPr>
              <w:t>Forhøjet a</w:t>
            </w:r>
            <w:r w:rsidR="000D72D5" w:rsidRPr="00217612">
              <w:rPr>
                <w:lang w:bidi="da-DK"/>
              </w:rPr>
              <w:t xml:space="preserve">laninaminotransferase </w:t>
            </w:r>
          </w:p>
        </w:tc>
        <w:tc>
          <w:tcPr>
            <w:tcW w:w="2184" w:type="dxa"/>
            <w:shd w:val="clear" w:color="auto" w:fill="auto"/>
            <w:vAlign w:val="center"/>
          </w:tcPr>
          <w:p w14:paraId="04AB5181" w14:textId="4A31B01B" w:rsidR="000D72D5" w:rsidRPr="00217612" w:rsidRDefault="000D72D5" w:rsidP="00732639">
            <w:pPr>
              <w:widowControl w:val="0"/>
              <w:jc w:val="center"/>
            </w:pPr>
            <w:r w:rsidRPr="00217612">
              <w:t>Almindelig</w:t>
            </w:r>
          </w:p>
        </w:tc>
        <w:tc>
          <w:tcPr>
            <w:tcW w:w="2160" w:type="dxa"/>
            <w:shd w:val="clear" w:color="auto" w:fill="auto"/>
            <w:vAlign w:val="center"/>
          </w:tcPr>
          <w:p w14:paraId="3B626455" w14:textId="62E8748D" w:rsidR="000D72D5" w:rsidRPr="00217612" w:rsidRDefault="000D72D5" w:rsidP="00732639">
            <w:pPr>
              <w:widowControl w:val="0"/>
              <w:jc w:val="center"/>
            </w:pPr>
            <w:r w:rsidRPr="00217612">
              <w:t>Almindelig</w:t>
            </w:r>
          </w:p>
        </w:tc>
      </w:tr>
      <w:tr w:rsidR="000D72D5" w:rsidRPr="00217612" w14:paraId="1E93CAAF" w14:textId="77777777" w:rsidTr="00732639">
        <w:trPr>
          <w:cantSplit/>
          <w:trHeight w:val="260"/>
        </w:trPr>
        <w:tc>
          <w:tcPr>
            <w:tcW w:w="1938" w:type="dxa"/>
            <w:vMerge/>
            <w:vAlign w:val="center"/>
          </w:tcPr>
          <w:p w14:paraId="1D3D0401" w14:textId="77777777" w:rsidR="000D72D5" w:rsidRPr="00217612" w:rsidRDefault="000D72D5" w:rsidP="00732639">
            <w:pPr>
              <w:widowControl w:val="0"/>
            </w:pPr>
          </w:p>
        </w:tc>
        <w:tc>
          <w:tcPr>
            <w:tcW w:w="2745" w:type="dxa"/>
            <w:shd w:val="clear" w:color="auto" w:fill="auto"/>
            <w:vAlign w:val="center"/>
          </w:tcPr>
          <w:p w14:paraId="48CF6045" w14:textId="3FA5244C" w:rsidR="000D72D5" w:rsidRPr="00217612" w:rsidRDefault="00093123" w:rsidP="00732639">
            <w:pPr>
              <w:widowControl w:val="0"/>
            </w:pPr>
            <w:r w:rsidRPr="00217612">
              <w:rPr>
                <w:lang w:bidi="da-DK"/>
              </w:rPr>
              <w:t>Forhøjet a</w:t>
            </w:r>
            <w:r w:rsidR="000D72D5" w:rsidRPr="00217612">
              <w:rPr>
                <w:lang w:bidi="da-DK"/>
              </w:rPr>
              <w:t>spartataminotransferase</w:t>
            </w:r>
          </w:p>
        </w:tc>
        <w:tc>
          <w:tcPr>
            <w:tcW w:w="2184" w:type="dxa"/>
            <w:shd w:val="clear" w:color="auto" w:fill="auto"/>
            <w:vAlign w:val="center"/>
          </w:tcPr>
          <w:p w14:paraId="56AD22F6" w14:textId="5D39CF3C" w:rsidR="000D72D5" w:rsidRPr="00217612" w:rsidRDefault="000D72D5" w:rsidP="00732639">
            <w:pPr>
              <w:widowControl w:val="0"/>
              <w:jc w:val="center"/>
            </w:pPr>
            <w:r w:rsidRPr="00217612">
              <w:t>Almindelig</w:t>
            </w:r>
          </w:p>
        </w:tc>
        <w:tc>
          <w:tcPr>
            <w:tcW w:w="2160" w:type="dxa"/>
            <w:shd w:val="clear" w:color="auto" w:fill="auto"/>
            <w:vAlign w:val="center"/>
          </w:tcPr>
          <w:p w14:paraId="4B2326C9" w14:textId="424B7972" w:rsidR="000D72D5" w:rsidRPr="00217612" w:rsidRDefault="000D72D5" w:rsidP="00732639">
            <w:pPr>
              <w:widowControl w:val="0"/>
              <w:jc w:val="center"/>
            </w:pPr>
            <w:r w:rsidRPr="00217612">
              <w:t>Almindelig</w:t>
            </w:r>
          </w:p>
        </w:tc>
      </w:tr>
      <w:tr w:rsidR="000D72D5" w:rsidRPr="00217612" w14:paraId="241BF2E8" w14:textId="77777777" w:rsidTr="00732639">
        <w:trPr>
          <w:cantSplit/>
          <w:trHeight w:val="249"/>
        </w:trPr>
        <w:tc>
          <w:tcPr>
            <w:tcW w:w="1938" w:type="dxa"/>
            <w:vMerge/>
            <w:vAlign w:val="center"/>
          </w:tcPr>
          <w:p w14:paraId="26D35100" w14:textId="77777777" w:rsidR="000D72D5" w:rsidRPr="00217612" w:rsidRDefault="000D72D5" w:rsidP="00732639">
            <w:pPr>
              <w:widowControl w:val="0"/>
            </w:pPr>
          </w:p>
        </w:tc>
        <w:tc>
          <w:tcPr>
            <w:tcW w:w="2745" w:type="dxa"/>
            <w:shd w:val="clear" w:color="auto" w:fill="auto"/>
            <w:vAlign w:val="center"/>
          </w:tcPr>
          <w:p w14:paraId="13D73409" w14:textId="0EA40BF7" w:rsidR="000D72D5" w:rsidRPr="00217612" w:rsidRDefault="000D72D5" w:rsidP="00732639">
            <w:pPr>
              <w:widowControl w:val="0"/>
            </w:pPr>
            <w:r w:rsidRPr="00217612">
              <w:rPr>
                <w:lang w:bidi="da-DK"/>
              </w:rPr>
              <w:t>Forhøjet alkalisk fosfatase i blodet</w:t>
            </w:r>
          </w:p>
        </w:tc>
        <w:tc>
          <w:tcPr>
            <w:tcW w:w="2184" w:type="dxa"/>
            <w:shd w:val="clear" w:color="auto" w:fill="auto"/>
            <w:vAlign w:val="center"/>
          </w:tcPr>
          <w:p w14:paraId="41F3F83D" w14:textId="009EF631" w:rsidR="000D72D5" w:rsidRPr="00217612" w:rsidRDefault="000D72D5" w:rsidP="00732639">
            <w:pPr>
              <w:widowControl w:val="0"/>
              <w:jc w:val="center"/>
            </w:pPr>
            <w:r w:rsidRPr="00217612">
              <w:t>Almindelig</w:t>
            </w:r>
          </w:p>
        </w:tc>
        <w:tc>
          <w:tcPr>
            <w:tcW w:w="2160" w:type="dxa"/>
            <w:shd w:val="clear" w:color="auto" w:fill="auto"/>
            <w:vAlign w:val="center"/>
          </w:tcPr>
          <w:p w14:paraId="47871420" w14:textId="6DA640D4" w:rsidR="000D72D5" w:rsidRPr="00217612" w:rsidRDefault="000D72D5" w:rsidP="00732639">
            <w:pPr>
              <w:widowControl w:val="0"/>
              <w:jc w:val="center"/>
            </w:pPr>
            <w:r w:rsidRPr="00217612">
              <w:t>Almindelig</w:t>
            </w:r>
          </w:p>
        </w:tc>
      </w:tr>
      <w:tr w:rsidR="000D72D5" w:rsidRPr="00217612" w14:paraId="52DD6A75" w14:textId="77777777" w:rsidTr="00732639">
        <w:trPr>
          <w:cantSplit/>
          <w:trHeight w:val="260"/>
        </w:trPr>
        <w:tc>
          <w:tcPr>
            <w:tcW w:w="1938" w:type="dxa"/>
            <w:vMerge/>
            <w:vAlign w:val="center"/>
          </w:tcPr>
          <w:p w14:paraId="5F427B9B" w14:textId="77777777" w:rsidR="000D72D5" w:rsidRPr="00217612" w:rsidRDefault="000D72D5" w:rsidP="00732639">
            <w:pPr>
              <w:widowControl w:val="0"/>
            </w:pPr>
          </w:p>
        </w:tc>
        <w:tc>
          <w:tcPr>
            <w:tcW w:w="2745" w:type="dxa"/>
            <w:shd w:val="clear" w:color="auto" w:fill="auto"/>
            <w:vAlign w:val="center"/>
          </w:tcPr>
          <w:p w14:paraId="148CD489" w14:textId="48E1C0DC" w:rsidR="000D72D5" w:rsidRPr="00217612" w:rsidRDefault="00093123" w:rsidP="00732639">
            <w:pPr>
              <w:widowControl w:val="0"/>
            </w:pPr>
            <w:r w:rsidRPr="00217612">
              <w:rPr>
                <w:lang w:bidi="da-DK"/>
              </w:rPr>
              <w:t>Forhøjet g</w:t>
            </w:r>
            <w:r w:rsidR="000D72D5" w:rsidRPr="00217612">
              <w:rPr>
                <w:lang w:bidi="da-DK"/>
              </w:rPr>
              <w:t>amma-glutamyltransferase</w:t>
            </w:r>
          </w:p>
        </w:tc>
        <w:tc>
          <w:tcPr>
            <w:tcW w:w="2184" w:type="dxa"/>
            <w:shd w:val="clear" w:color="auto" w:fill="auto"/>
            <w:vAlign w:val="center"/>
          </w:tcPr>
          <w:p w14:paraId="79C23C78" w14:textId="1D2DD234" w:rsidR="000D72D5" w:rsidRPr="00217612" w:rsidRDefault="000D72D5" w:rsidP="00732639">
            <w:pPr>
              <w:widowControl w:val="0"/>
              <w:jc w:val="center"/>
            </w:pPr>
            <w:r w:rsidRPr="00217612">
              <w:t>Almindelig</w:t>
            </w:r>
          </w:p>
        </w:tc>
        <w:tc>
          <w:tcPr>
            <w:tcW w:w="2160" w:type="dxa"/>
            <w:shd w:val="clear" w:color="auto" w:fill="auto"/>
            <w:vAlign w:val="center"/>
          </w:tcPr>
          <w:p w14:paraId="2B96CA58" w14:textId="041CCEB6" w:rsidR="000D72D5" w:rsidRPr="00217612" w:rsidRDefault="000D72D5" w:rsidP="00732639">
            <w:pPr>
              <w:widowControl w:val="0"/>
              <w:jc w:val="center"/>
            </w:pPr>
            <w:r w:rsidRPr="00217612">
              <w:t>Almindelig</w:t>
            </w:r>
          </w:p>
        </w:tc>
      </w:tr>
      <w:tr w:rsidR="000D72D5" w:rsidRPr="00217612" w14:paraId="6E061353" w14:textId="77777777" w:rsidTr="00732639">
        <w:trPr>
          <w:cantSplit/>
          <w:trHeight w:val="249"/>
        </w:trPr>
        <w:tc>
          <w:tcPr>
            <w:tcW w:w="1938" w:type="dxa"/>
            <w:vMerge/>
            <w:vAlign w:val="center"/>
          </w:tcPr>
          <w:p w14:paraId="1349F834" w14:textId="77777777" w:rsidR="000D72D5" w:rsidRPr="00217612" w:rsidRDefault="000D72D5" w:rsidP="00732639">
            <w:pPr>
              <w:widowControl w:val="0"/>
            </w:pPr>
          </w:p>
        </w:tc>
        <w:tc>
          <w:tcPr>
            <w:tcW w:w="2745" w:type="dxa"/>
            <w:shd w:val="clear" w:color="auto" w:fill="auto"/>
            <w:vAlign w:val="center"/>
          </w:tcPr>
          <w:p w14:paraId="17C3935F" w14:textId="4C07C623" w:rsidR="000D72D5" w:rsidRPr="00217612" w:rsidRDefault="000D72D5" w:rsidP="00732639">
            <w:pPr>
              <w:widowControl w:val="0"/>
            </w:pPr>
            <w:r w:rsidRPr="00217612">
              <w:rPr>
                <w:lang w:bidi="da-DK"/>
              </w:rPr>
              <w:t>Forhøjet bilirubin i blodet</w:t>
            </w:r>
          </w:p>
        </w:tc>
        <w:tc>
          <w:tcPr>
            <w:tcW w:w="2184" w:type="dxa"/>
            <w:shd w:val="clear" w:color="auto" w:fill="auto"/>
            <w:vAlign w:val="center"/>
          </w:tcPr>
          <w:p w14:paraId="44F96AFE" w14:textId="0086E18F" w:rsidR="000D72D5" w:rsidRPr="00217612" w:rsidRDefault="000D72D5" w:rsidP="00732639">
            <w:pPr>
              <w:widowControl w:val="0"/>
              <w:jc w:val="center"/>
            </w:pPr>
            <w:r w:rsidRPr="00217612">
              <w:t>Almindelig</w:t>
            </w:r>
          </w:p>
        </w:tc>
        <w:tc>
          <w:tcPr>
            <w:tcW w:w="2160" w:type="dxa"/>
            <w:shd w:val="clear" w:color="auto" w:fill="auto"/>
            <w:vAlign w:val="center"/>
          </w:tcPr>
          <w:p w14:paraId="2F8A770E" w14:textId="2FA8DC07" w:rsidR="000D72D5" w:rsidRPr="00217612" w:rsidRDefault="000D72D5" w:rsidP="00732639">
            <w:pPr>
              <w:widowControl w:val="0"/>
              <w:jc w:val="center"/>
            </w:pPr>
            <w:r w:rsidRPr="00217612">
              <w:t>Ikke almindelig</w:t>
            </w:r>
          </w:p>
        </w:tc>
      </w:tr>
      <w:tr w:rsidR="000D72D5" w:rsidRPr="00217612" w14:paraId="6A5082A9" w14:textId="77777777" w:rsidTr="00732639">
        <w:trPr>
          <w:cantSplit/>
          <w:trHeight w:val="249"/>
        </w:trPr>
        <w:tc>
          <w:tcPr>
            <w:tcW w:w="1938" w:type="dxa"/>
            <w:vMerge/>
            <w:tcBorders>
              <w:bottom w:val="single" w:sz="4" w:space="0" w:color="auto"/>
            </w:tcBorders>
            <w:vAlign w:val="center"/>
          </w:tcPr>
          <w:p w14:paraId="7A203CAD" w14:textId="77777777" w:rsidR="000D72D5" w:rsidRPr="00217612" w:rsidRDefault="000D72D5" w:rsidP="00732639">
            <w:pPr>
              <w:widowControl w:val="0"/>
            </w:pPr>
          </w:p>
        </w:tc>
        <w:tc>
          <w:tcPr>
            <w:tcW w:w="2745" w:type="dxa"/>
            <w:tcBorders>
              <w:bottom w:val="single" w:sz="4" w:space="0" w:color="auto"/>
            </w:tcBorders>
            <w:shd w:val="clear" w:color="auto" w:fill="auto"/>
            <w:vAlign w:val="center"/>
          </w:tcPr>
          <w:p w14:paraId="41C4BDD8" w14:textId="4B5EF24E" w:rsidR="000D72D5" w:rsidRPr="00217612" w:rsidRDefault="000D72D5" w:rsidP="00732639">
            <w:pPr>
              <w:widowControl w:val="0"/>
            </w:pPr>
            <w:r w:rsidRPr="00217612">
              <w:rPr>
                <w:lang w:bidi="da-DK"/>
              </w:rPr>
              <w:t>Forhøjede leverenzymer</w:t>
            </w:r>
          </w:p>
        </w:tc>
        <w:tc>
          <w:tcPr>
            <w:tcW w:w="2184" w:type="dxa"/>
            <w:tcBorders>
              <w:bottom w:val="single" w:sz="4" w:space="0" w:color="auto"/>
            </w:tcBorders>
            <w:shd w:val="clear" w:color="auto" w:fill="auto"/>
            <w:vAlign w:val="center"/>
          </w:tcPr>
          <w:p w14:paraId="33B3F132" w14:textId="2F239CD5" w:rsidR="000D72D5" w:rsidRPr="00217612" w:rsidRDefault="000D72D5" w:rsidP="00732639">
            <w:pPr>
              <w:widowControl w:val="0"/>
              <w:jc w:val="center"/>
            </w:pPr>
            <w:r w:rsidRPr="00217612">
              <w:t>Almindelig</w:t>
            </w:r>
          </w:p>
        </w:tc>
        <w:tc>
          <w:tcPr>
            <w:tcW w:w="2160" w:type="dxa"/>
            <w:tcBorders>
              <w:bottom w:val="single" w:sz="4" w:space="0" w:color="auto"/>
            </w:tcBorders>
            <w:shd w:val="clear" w:color="auto" w:fill="auto"/>
            <w:vAlign w:val="center"/>
          </w:tcPr>
          <w:p w14:paraId="1938C9F5" w14:textId="02A26D0D" w:rsidR="000D72D5" w:rsidRPr="00217612" w:rsidRDefault="000D72D5" w:rsidP="00732639">
            <w:pPr>
              <w:widowControl w:val="0"/>
              <w:jc w:val="center"/>
            </w:pPr>
            <w:r w:rsidRPr="00217612">
              <w:t>Almindelig</w:t>
            </w:r>
          </w:p>
        </w:tc>
      </w:tr>
    </w:tbl>
    <w:p w14:paraId="42636B9E" w14:textId="218FD4F7" w:rsidR="000D72D5" w:rsidRPr="00217612" w:rsidRDefault="009706BA" w:rsidP="00732639">
      <w:pPr>
        <w:widowControl w:val="0"/>
        <w:spacing w:before="20"/>
        <w:rPr>
          <w:sz w:val="20"/>
          <w:lang w:bidi="da-DK"/>
        </w:rPr>
      </w:pPr>
      <w:r w:rsidRPr="00217612">
        <w:rPr>
          <w:sz w:val="20"/>
          <w:lang w:bidi="da-DK"/>
        </w:rPr>
        <w:t xml:space="preserve">* </w:t>
      </w:r>
      <w:r w:rsidR="000D72D5" w:rsidRPr="00217612">
        <w:rPr>
          <w:sz w:val="20"/>
          <w:lang w:bidi="da-DK"/>
        </w:rPr>
        <w:t xml:space="preserve">Der er indberettet bivirkninger af grad 5. Se alvorlige infektioner under </w:t>
      </w:r>
      <w:r w:rsidR="00464E97" w:rsidRPr="00217612">
        <w:rPr>
          <w:sz w:val="20"/>
          <w:lang w:bidi="da-DK"/>
        </w:rPr>
        <w:t>“</w:t>
      </w:r>
      <w:r w:rsidR="000D72D5" w:rsidRPr="00217612">
        <w:rPr>
          <w:sz w:val="20"/>
          <w:lang w:bidi="da-DK"/>
        </w:rPr>
        <w:t>Beskrivelse af udvalgte bivirkninger”.</w:t>
      </w:r>
    </w:p>
    <w:p w14:paraId="555BD05E" w14:textId="2E239C65" w:rsidR="009706BA" w:rsidRPr="00217612" w:rsidRDefault="009706BA" w:rsidP="00732639">
      <w:pPr>
        <w:widowControl w:val="0"/>
        <w:spacing w:before="20"/>
        <w:rPr>
          <w:sz w:val="20"/>
          <w:lang w:bidi="da-DK"/>
        </w:rPr>
      </w:pPr>
      <w:r w:rsidRPr="00217612">
        <w:rPr>
          <w:sz w:val="20"/>
          <w:lang w:bidi="da-DK"/>
        </w:rPr>
        <w:t>** Der er ikke indberettet bivirkninger</w:t>
      </w:r>
      <w:r w:rsidR="00E1504D" w:rsidRPr="00217612">
        <w:rPr>
          <w:sz w:val="20"/>
          <w:lang w:bidi="da-DK"/>
        </w:rPr>
        <w:t xml:space="preserve"> af grad 3 og 4</w:t>
      </w:r>
    </w:p>
    <w:p w14:paraId="5EDE0839" w14:textId="25E9CBB1" w:rsidR="009706BA" w:rsidRPr="00217612" w:rsidRDefault="009706BA" w:rsidP="00732639">
      <w:pPr>
        <w:widowControl w:val="0"/>
        <w:spacing w:before="20"/>
        <w:ind w:left="180" w:hanging="180"/>
        <w:rPr>
          <w:sz w:val="20"/>
        </w:rPr>
      </w:pPr>
      <w:r w:rsidRPr="00217612">
        <w:rPr>
          <w:sz w:val="20"/>
          <w:vertAlign w:val="superscript"/>
          <w:lang w:bidi="da-DK"/>
        </w:rPr>
        <w:t>1</w:t>
      </w:r>
      <w:r w:rsidRPr="00217612">
        <w:rPr>
          <w:sz w:val="20"/>
          <w:lang w:bidi="da-DK"/>
        </w:rPr>
        <w:t xml:space="preserve"> Omfatter COVID-19, COVID-19-</w:t>
      </w:r>
      <w:r w:rsidR="00181D46" w:rsidRPr="00217612">
        <w:rPr>
          <w:sz w:val="20"/>
          <w:lang w:bidi="da-DK"/>
        </w:rPr>
        <w:t>pneumoni</w:t>
      </w:r>
      <w:r w:rsidRPr="00217612">
        <w:rPr>
          <w:sz w:val="20"/>
          <w:lang w:bidi="da-DK"/>
        </w:rPr>
        <w:t>, herpes zoster, influenza og herpes zoster i øjnene.</w:t>
      </w:r>
    </w:p>
    <w:p w14:paraId="3A98C07F" w14:textId="77777777" w:rsidR="009706BA" w:rsidRPr="00217612" w:rsidRDefault="009706BA" w:rsidP="00732639">
      <w:pPr>
        <w:widowControl w:val="0"/>
        <w:spacing w:before="20"/>
        <w:ind w:left="180" w:hanging="180"/>
        <w:rPr>
          <w:sz w:val="20"/>
        </w:rPr>
      </w:pPr>
      <w:r w:rsidRPr="00217612">
        <w:rPr>
          <w:sz w:val="20"/>
          <w:vertAlign w:val="superscript"/>
          <w:lang w:bidi="da-DK"/>
        </w:rPr>
        <w:t>2</w:t>
      </w:r>
      <w:r w:rsidRPr="00217612">
        <w:rPr>
          <w:sz w:val="20"/>
          <w:lang w:bidi="da-DK"/>
        </w:rPr>
        <w:t xml:space="preserve"> Omfatter infektion i vaskulært implantat, bakterieinfektion, Campylobacter-infektion, bakterieinfektion i galdevejene, bakterieinfektion i urinvejene, </w:t>
      </w:r>
      <w:r w:rsidRPr="00217612">
        <w:rPr>
          <w:i/>
          <w:sz w:val="20"/>
          <w:lang w:bidi="da-DK"/>
        </w:rPr>
        <w:t>Clostridium difficile-</w:t>
      </w:r>
      <w:r w:rsidRPr="00217612">
        <w:rPr>
          <w:sz w:val="20"/>
          <w:lang w:bidi="da-DK"/>
        </w:rPr>
        <w:t>infektion, Escherichia-infektion og peritonitis.</w:t>
      </w:r>
    </w:p>
    <w:p w14:paraId="111DA38D" w14:textId="77777777" w:rsidR="009706BA" w:rsidRPr="00217612" w:rsidRDefault="009706BA" w:rsidP="00732639">
      <w:pPr>
        <w:widowControl w:val="0"/>
        <w:spacing w:before="20"/>
        <w:ind w:left="180" w:hanging="180"/>
        <w:rPr>
          <w:sz w:val="20"/>
        </w:rPr>
      </w:pPr>
      <w:r w:rsidRPr="00217612">
        <w:rPr>
          <w:sz w:val="20"/>
          <w:vertAlign w:val="superscript"/>
          <w:lang w:bidi="da-DK"/>
        </w:rPr>
        <w:t>3</w:t>
      </w:r>
      <w:r w:rsidRPr="00217612">
        <w:rPr>
          <w:sz w:val="20"/>
          <w:lang w:bidi="da-DK"/>
        </w:rPr>
        <w:t xml:space="preserve"> Omfatter infektion i de øvre luftveje, sinusitis, nasopharyngitis, kronisk sinusitis og rhinitis.</w:t>
      </w:r>
    </w:p>
    <w:p w14:paraId="391822C7" w14:textId="77777777" w:rsidR="009706BA" w:rsidRPr="00217612" w:rsidRDefault="009706BA" w:rsidP="00732639">
      <w:pPr>
        <w:widowControl w:val="0"/>
        <w:spacing w:before="20"/>
        <w:ind w:left="180" w:hanging="180"/>
        <w:rPr>
          <w:sz w:val="20"/>
        </w:rPr>
      </w:pPr>
      <w:r w:rsidRPr="00217612">
        <w:rPr>
          <w:sz w:val="20"/>
          <w:vertAlign w:val="superscript"/>
          <w:lang w:bidi="da-DK"/>
        </w:rPr>
        <w:t>4</w:t>
      </w:r>
      <w:r w:rsidRPr="00217612">
        <w:rPr>
          <w:sz w:val="20"/>
          <w:lang w:bidi="da-DK"/>
        </w:rPr>
        <w:t xml:space="preserve"> Omfatter sepsis og septisk chok.</w:t>
      </w:r>
    </w:p>
    <w:p w14:paraId="6DFAFBDD" w14:textId="77777777" w:rsidR="009706BA" w:rsidRPr="00217612" w:rsidRDefault="009706BA" w:rsidP="00732639">
      <w:pPr>
        <w:widowControl w:val="0"/>
        <w:spacing w:before="20"/>
        <w:ind w:left="180" w:hanging="180"/>
        <w:rPr>
          <w:sz w:val="20"/>
        </w:rPr>
      </w:pPr>
      <w:r w:rsidRPr="00217612">
        <w:rPr>
          <w:sz w:val="20"/>
          <w:vertAlign w:val="superscript"/>
          <w:lang w:bidi="da-DK"/>
        </w:rPr>
        <w:t>5</w:t>
      </w:r>
      <w:r w:rsidRPr="00217612">
        <w:rPr>
          <w:sz w:val="20"/>
          <w:lang w:bidi="da-DK"/>
        </w:rPr>
        <w:t xml:space="preserve"> Omfatter infektion i de nedre luftveje og bronkitis.</w:t>
      </w:r>
    </w:p>
    <w:p w14:paraId="509D49BE" w14:textId="77777777" w:rsidR="009706BA" w:rsidRPr="00217612" w:rsidRDefault="009706BA" w:rsidP="00732639">
      <w:pPr>
        <w:widowControl w:val="0"/>
        <w:spacing w:before="20"/>
        <w:ind w:left="180" w:hanging="180"/>
        <w:rPr>
          <w:sz w:val="20"/>
        </w:rPr>
      </w:pPr>
      <w:r w:rsidRPr="00217612">
        <w:rPr>
          <w:sz w:val="20"/>
          <w:vertAlign w:val="superscript"/>
          <w:lang w:bidi="da-DK"/>
        </w:rPr>
        <w:t>6</w:t>
      </w:r>
      <w:r w:rsidRPr="00217612">
        <w:rPr>
          <w:sz w:val="20"/>
          <w:lang w:bidi="da-DK"/>
        </w:rPr>
        <w:t xml:space="preserve"> Omfatter urinvejsinfektion og Escherichia urinvejsinfektion.</w:t>
      </w:r>
    </w:p>
    <w:p w14:paraId="3D22CCA0" w14:textId="77777777" w:rsidR="009706BA" w:rsidRPr="00217612" w:rsidRDefault="009706BA" w:rsidP="00732639">
      <w:pPr>
        <w:widowControl w:val="0"/>
        <w:spacing w:before="20"/>
        <w:ind w:left="180" w:hanging="180"/>
        <w:rPr>
          <w:sz w:val="20"/>
        </w:rPr>
      </w:pPr>
      <w:r w:rsidRPr="00217612">
        <w:rPr>
          <w:sz w:val="20"/>
          <w:vertAlign w:val="superscript"/>
          <w:lang w:bidi="da-DK"/>
        </w:rPr>
        <w:t>7</w:t>
      </w:r>
      <w:r w:rsidRPr="00217612">
        <w:rPr>
          <w:sz w:val="20"/>
          <w:lang w:bidi="da-DK"/>
        </w:rPr>
        <w:t xml:space="preserve"> Omfatter øsofageal candidiasis og oral candidiasis.</w:t>
      </w:r>
    </w:p>
    <w:p w14:paraId="7B10DE5A" w14:textId="77777777" w:rsidR="009706BA" w:rsidRPr="00217612" w:rsidRDefault="009706BA" w:rsidP="00732639">
      <w:pPr>
        <w:widowControl w:val="0"/>
        <w:spacing w:before="20"/>
        <w:ind w:left="180" w:hanging="180"/>
        <w:rPr>
          <w:sz w:val="20"/>
        </w:rPr>
      </w:pPr>
      <w:r w:rsidRPr="00217612">
        <w:rPr>
          <w:sz w:val="20"/>
          <w:vertAlign w:val="superscript"/>
          <w:lang w:bidi="da-DK"/>
        </w:rPr>
        <w:t>8</w:t>
      </w:r>
      <w:r w:rsidRPr="00217612">
        <w:rPr>
          <w:sz w:val="20"/>
          <w:lang w:bidi="da-DK"/>
        </w:rPr>
        <w:t xml:space="preserve"> Omfatter febril neutropeni og neutropen infektion.</w:t>
      </w:r>
    </w:p>
    <w:p w14:paraId="512F26CB" w14:textId="77777777" w:rsidR="009706BA" w:rsidRPr="00217612" w:rsidRDefault="009706BA" w:rsidP="00732639">
      <w:pPr>
        <w:widowControl w:val="0"/>
        <w:spacing w:before="20"/>
        <w:ind w:left="180" w:hanging="180"/>
        <w:rPr>
          <w:sz w:val="20"/>
        </w:rPr>
      </w:pPr>
      <w:r w:rsidRPr="00217612">
        <w:rPr>
          <w:sz w:val="20"/>
          <w:vertAlign w:val="superscript"/>
          <w:lang w:bidi="da-DK"/>
        </w:rPr>
        <w:t>9</w:t>
      </w:r>
      <w:r w:rsidRPr="00217612">
        <w:rPr>
          <w:sz w:val="20"/>
          <w:lang w:bidi="da-DK"/>
        </w:rPr>
        <w:t xml:space="preserve"> Baseret på ASTCT-konsensusklassificering (Lee 2019).</w:t>
      </w:r>
    </w:p>
    <w:p w14:paraId="4ADAB09C" w14:textId="77777777" w:rsidR="00B94B1E" w:rsidRPr="00217612" w:rsidRDefault="009706BA" w:rsidP="00B94B1E">
      <w:pPr>
        <w:widowControl w:val="0"/>
        <w:spacing w:before="20"/>
        <w:ind w:left="180" w:hanging="180"/>
        <w:rPr>
          <w:sz w:val="20"/>
          <w:lang w:bidi="da-DK"/>
        </w:rPr>
      </w:pPr>
      <w:r w:rsidRPr="00217612">
        <w:rPr>
          <w:sz w:val="20"/>
          <w:vertAlign w:val="superscript"/>
          <w:lang w:bidi="da-DK"/>
        </w:rPr>
        <w:t>10</w:t>
      </w:r>
      <w:r w:rsidRPr="00217612">
        <w:rPr>
          <w:sz w:val="20"/>
          <w:lang w:bidi="da-DK"/>
        </w:rPr>
        <w:t xml:space="preserve"> </w:t>
      </w:r>
      <w:r w:rsidR="00B94B1E" w:rsidRPr="00217612">
        <w:rPr>
          <w:sz w:val="20"/>
          <w:lang w:bidi="da-DK"/>
        </w:rPr>
        <w:t>ICANS er baseret på Lee 2019 og omfatter somnolens, kognitive forstyrrelser, konfusionstilstand, delirium og</w:t>
      </w:r>
    </w:p>
    <w:p w14:paraId="0B7DC34B" w14:textId="77777777" w:rsidR="00B94B1E" w:rsidRPr="00217612" w:rsidRDefault="00B94B1E" w:rsidP="00B94B1E">
      <w:pPr>
        <w:widowControl w:val="0"/>
        <w:spacing w:before="20"/>
        <w:ind w:left="180" w:hanging="180"/>
        <w:rPr>
          <w:sz w:val="20"/>
          <w:lang w:bidi="da-DK"/>
        </w:rPr>
      </w:pPr>
      <w:r w:rsidRPr="00217612">
        <w:rPr>
          <w:sz w:val="20"/>
          <w:lang w:bidi="da-DK"/>
        </w:rPr>
        <w:t>desorientering.</w:t>
      </w:r>
    </w:p>
    <w:p w14:paraId="18F01C94" w14:textId="5A4186A1" w:rsidR="009706BA" w:rsidRPr="00217612" w:rsidRDefault="00B94B1E" w:rsidP="00B94B1E">
      <w:pPr>
        <w:widowControl w:val="0"/>
        <w:spacing w:before="20"/>
        <w:ind w:left="180" w:hanging="180"/>
        <w:rPr>
          <w:sz w:val="20"/>
        </w:rPr>
      </w:pPr>
      <w:r w:rsidRPr="00217612">
        <w:rPr>
          <w:sz w:val="20"/>
          <w:vertAlign w:val="superscript"/>
          <w:lang w:bidi="da-DK"/>
        </w:rPr>
        <w:t>11</w:t>
      </w:r>
      <w:r w:rsidRPr="00217612">
        <w:rPr>
          <w:sz w:val="20"/>
          <w:lang w:bidi="da-DK"/>
        </w:rPr>
        <w:t xml:space="preserve"> </w:t>
      </w:r>
      <w:r w:rsidR="009706BA" w:rsidRPr="00217612">
        <w:rPr>
          <w:sz w:val="20"/>
          <w:lang w:bidi="da-DK"/>
        </w:rPr>
        <w:t>Myelitis opstod samtidig med CRS.</w:t>
      </w:r>
    </w:p>
    <w:p w14:paraId="4E8523A5" w14:textId="5A3DE88E" w:rsidR="009706BA" w:rsidRPr="00217612" w:rsidRDefault="00B94B1E" w:rsidP="00732639">
      <w:pPr>
        <w:widowControl w:val="0"/>
        <w:spacing w:before="20"/>
        <w:ind w:left="180" w:hanging="180"/>
        <w:rPr>
          <w:sz w:val="20"/>
        </w:rPr>
      </w:pPr>
      <w:r w:rsidRPr="00217612">
        <w:rPr>
          <w:sz w:val="20"/>
          <w:vertAlign w:val="superscript"/>
          <w:lang w:bidi="da-DK"/>
        </w:rPr>
        <w:t>12</w:t>
      </w:r>
      <w:r w:rsidR="009706BA" w:rsidRPr="00217612">
        <w:rPr>
          <w:sz w:val="20"/>
          <w:lang w:bidi="da-DK"/>
        </w:rPr>
        <w:t xml:space="preserve"> Omfatter gastrointestinal blødning, blødning fra tyktarmen og blødning fra maven.</w:t>
      </w:r>
    </w:p>
    <w:p w14:paraId="64B54E86" w14:textId="140F8261" w:rsidR="009706BA" w:rsidRPr="00217612" w:rsidRDefault="00B94B1E" w:rsidP="00732639">
      <w:pPr>
        <w:widowControl w:val="0"/>
        <w:spacing w:before="20"/>
        <w:ind w:left="180" w:hanging="180"/>
        <w:rPr>
          <w:sz w:val="20"/>
        </w:rPr>
      </w:pPr>
      <w:r w:rsidRPr="00217612">
        <w:rPr>
          <w:sz w:val="20"/>
          <w:vertAlign w:val="superscript"/>
          <w:lang w:bidi="da-DK"/>
        </w:rPr>
        <w:t>13</w:t>
      </w:r>
      <w:r w:rsidR="009706BA" w:rsidRPr="00217612">
        <w:rPr>
          <w:sz w:val="20"/>
          <w:lang w:bidi="da-DK"/>
        </w:rPr>
        <w:t xml:space="preserve"> Omfatter udslæt, kløende udslæt, makulopapuløst udslæt, dermatitis, akne-lignende dermatitis, eksfoliativ dermatitis, erytem, erythema palmare, pruritis og erythematøst udslæt.</w:t>
      </w:r>
    </w:p>
    <w:p w14:paraId="2A532F0C" w14:textId="4F055170" w:rsidR="00330796" w:rsidRPr="00217612" w:rsidRDefault="00330796" w:rsidP="00732639">
      <w:pPr>
        <w:widowControl w:val="0"/>
        <w:rPr>
          <w:highlight w:val="lightGray"/>
        </w:rPr>
      </w:pPr>
    </w:p>
    <w:p w14:paraId="1B014602" w14:textId="6C487275" w:rsidR="00161D87" w:rsidRPr="00217612" w:rsidRDefault="00CA22C5" w:rsidP="00161D87">
      <w:pPr>
        <w:keepNext/>
        <w:keepLines/>
        <w:rPr>
          <w:rFonts w:eastAsia="SimSun"/>
          <w:b/>
          <w:szCs w:val="24"/>
        </w:rPr>
      </w:pPr>
      <w:r w:rsidRPr="00217612">
        <w:rPr>
          <w:b/>
        </w:rPr>
        <w:t>Tabel 7. Bivirkninger indberet</w:t>
      </w:r>
      <w:r w:rsidR="00161D87" w:rsidRPr="00217612">
        <w:rPr>
          <w:b/>
        </w:rPr>
        <w:t xml:space="preserve">tet hos patienter med recidiverende eller refraktær DLBCL behandlet med Columvi i kombination med gemcitabin og oxaliplatin </w:t>
      </w:r>
    </w:p>
    <w:p w14:paraId="1AE7856F" w14:textId="77777777" w:rsidR="00161D87" w:rsidRPr="00217612" w:rsidRDefault="00161D87" w:rsidP="00161D87">
      <w:pPr>
        <w:keepNext/>
        <w:keepLines/>
        <w:rPr>
          <w:rFonts w:eastAsia="SimSun"/>
          <w:b/>
          <w:szCs w:val="24"/>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161D87" w:rsidRPr="00217612" w14:paraId="01B83039" w14:textId="77777777" w:rsidTr="000F5A81">
        <w:trPr>
          <w:cantSplit/>
          <w:trHeight w:val="777"/>
          <w:tblHeader/>
        </w:trPr>
        <w:tc>
          <w:tcPr>
            <w:tcW w:w="1938" w:type="dxa"/>
            <w:vAlign w:val="center"/>
          </w:tcPr>
          <w:p w14:paraId="3EF6AA79" w14:textId="77777777" w:rsidR="00161D87" w:rsidRPr="00217612" w:rsidRDefault="00161D87" w:rsidP="000F5A81">
            <w:pPr>
              <w:keepNext/>
              <w:keepLines/>
              <w:rPr>
                <w:b/>
              </w:rPr>
            </w:pPr>
            <w:r w:rsidRPr="00217612">
              <w:rPr>
                <w:b/>
              </w:rPr>
              <w:t>Systemorganklasse</w:t>
            </w:r>
          </w:p>
        </w:tc>
        <w:tc>
          <w:tcPr>
            <w:tcW w:w="3528" w:type="dxa"/>
            <w:shd w:val="clear" w:color="auto" w:fill="auto"/>
            <w:vAlign w:val="center"/>
          </w:tcPr>
          <w:p w14:paraId="17F6B1CF" w14:textId="77777777" w:rsidR="00161D87" w:rsidRPr="00217612" w:rsidRDefault="00161D87" w:rsidP="000F5A81">
            <w:pPr>
              <w:keepNext/>
              <w:keepLines/>
              <w:rPr>
                <w:b/>
              </w:rPr>
            </w:pPr>
            <w:r w:rsidRPr="00217612">
              <w:rPr>
                <w:b/>
              </w:rPr>
              <w:t>Bivirkning</w:t>
            </w:r>
          </w:p>
        </w:tc>
        <w:tc>
          <w:tcPr>
            <w:tcW w:w="1842" w:type="dxa"/>
            <w:shd w:val="clear" w:color="auto" w:fill="auto"/>
            <w:vAlign w:val="center"/>
          </w:tcPr>
          <w:p w14:paraId="6E102179" w14:textId="77777777" w:rsidR="00161D87" w:rsidRPr="00217612" w:rsidRDefault="00161D87" w:rsidP="000F5A81">
            <w:pPr>
              <w:keepNext/>
              <w:keepLines/>
              <w:jc w:val="center"/>
              <w:rPr>
                <w:b/>
              </w:rPr>
            </w:pPr>
            <w:r w:rsidRPr="00217612">
              <w:rPr>
                <w:b/>
              </w:rPr>
              <w:t>Alle grader</w:t>
            </w:r>
          </w:p>
        </w:tc>
        <w:tc>
          <w:tcPr>
            <w:tcW w:w="1719" w:type="dxa"/>
            <w:shd w:val="clear" w:color="auto" w:fill="auto"/>
            <w:vAlign w:val="center"/>
          </w:tcPr>
          <w:p w14:paraId="7BE0FF89" w14:textId="1538157A" w:rsidR="00161D87" w:rsidRPr="00217612" w:rsidRDefault="00161D87" w:rsidP="000F5A81">
            <w:pPr>
              <w:keepNext/>
              <w:keepLines/>
              <w:jc w:val="center"/>
              <w:rPr>
                <w:b/>
              </w:rPr>
            </w:pPr>
            <w:r w:rsidRPr="00217612">
              <w:rPr>
                <w:b/>
              </w:rPr>
              <w:t>Grad</w:t>
            </w:r>
            <w:r w:rsidR="005056CA" w:rsidRPr="00217612">
              <w:rPr>
                <w:b/>
              </w:rPr>
              <w:t> </w:t>
            </w:r>
            <w:r w:rsidRPr="00217612">
              <w:rPr>
                <w:b/>
              </w:rPr>
              <w:t>3</w:t>
            </w:r>
            <w:r w:rsidRPr="00217612">
              <w:rPr>
                <w:rFonts w:ascii="Arial Unicode MS" w:hAnsi="Arial Unicode MS"/>
                <w:b/>
              </w:rPr>
              <w:t>-</w:t>
            </w:r>
            <w:r w:rsidRPr="00217612">
              <w:rPr>
                <w:b/>
              </w:rPr>
              <w:t>4</w:t>
            </w:r>
          </w:p>
        </w:tc>
      </w:tr>
      <w:tr w:rsidR="00161D87" w:rsidRPr="00217612" w14:paraId="33B0B8C7" w14:textId="77777777" w:rsidTr="000F5A81">
        <w:trPr>
          <w:cantSplit/>
          <w:trHeight w:val="249"/>
        </w:trPr>
        <w:tc>
          <w:tcPr>
            <w:tcW w:w="1938" w:type="dxa"/>
            <w:vMerge w:val="restart"/>
            <w:vAlign w:val="center"/>
          </w:tcPr>
          <w:p w14:paraId="121E9B27" w14:textId="77777777" w:rsidR="00161D87" w:rsidRPr="00217612" w:rsidRDefault="00161D87" w:rsidP="000F5A81">
            <w:pPr>
              <w:keepNext/>
              <w:keepLines/>
            </w:pPr>
            <w:r w:rsidRPr="00217612">
              <w:rPr>
                <w:b/>
              </w:rPr>
              <w:t>Infektioner og parasitære sygdomme</w:t>
            </w:r>
          </w:p>
        </w:tc>
        <w:tc>
          <w:tcPr>
            <w:tcW w:w="3528" w:type="dxa"/>
            <w:shd w:val="clear" w:color="auto" w:fill="auto"/>
          </w:tcPr>
          <w:p w14:paraId="3B32F399" w14:textId="77777777" w:rsidR="00161D87" w:rsidRPr="00217612" w:rsidRDefault="00161D87" w:rsidP="000F5A81">
            <w:pPr>
              <w:keepNext/>
              <w:keepLines/>
            </w:pPr>
            <w:r w:rsidRPr="00217612">
              <w:t>COVID-19</w:t>
            </w:r>
            <w:r w:rsidRPr="00217612">
              <w:rPr>
                <w:vertAlign w:val="superscript"/>
              </w:rPr>
              <w:t>1</w:t>
            </w:r>
          </w:p>
        </w:tc>
        <w:tc>
          <w:tcPr>
            <w:tcW w:w="1842" w:type="dxa"/>
            <w:shd w:val="clear" w:color="auto" w:fill="auto"/>
          </w:tcPr>
          <w:p w14:paraId="2CB8098D" w14:textId="77777777" w:rsidR="00161D87" w:rsidRPr="00217612" w:rsidRDefault="00161D87" w:rsidP="000F5A81">
            <w:pPr>
              <w:keepNext/>
              <w:keepLines/>
              <w:jc w:val="center"/>
            </w:pPr>
            <w:r w:rsidRPr="00217612">
              <w:t>Meget almindelig</w:t>
            </w:r>
          </w:p>
        </w:tc>
        <w:tc>
          <w:tcPr>
            <w:tcW w:w="1719" w:type="dxa"/>
            <w:shd w:val="clear" w:color="auto" w:fill="auto"/>
            <w:vAlign w:val="center"/>
          </w:tcPr>
          <w:p w14:paraId="2B533F50" w14:textId="77777777" w:rsidR="00161D87" w:rsidRPr="00217612" w:rsidRDefault="00161D87" w:rsidP="000F5A81">
            <w:pPr>
              <w:keepNext/>
              <w:keepLines/>
              <w:jc w:val="center"/>
            </w:pPr>
            <w:r w:rsidRPr="00217612">
              <w:t>Almindelig*</w:t>
            </w:r>
          </w:p>
        </w:tc>
      </w:tr>
      <w:tr w:rsidR="00161D87" w:rsidRPr="00217612" w14:paraId="4481C843" w14:textId="77777777" w:rsidTr="000F5A81">
        <w:trPr>
          <w:cantSplit/>
          <w:trHeight w:val="260"/>
        </w:trPr>
        <w:tc>
          <w:tcPr>
            <w:tcW w:w="1938" w:type="dxa"/>
            <w:vMerge/>
            <w:vAlign w:val="center"/>
          </w:tcPr>
          <w:p w14:paraId="1DAD8688" w14:textId="77777777" w:rsidR="00161D87" w:rsidRPr="00217612" w:rsidRDefault="00161D87" w:rsidP="000F5A81">
            <w:pPr>
              <w:keepNext/>
              <w:keepLines/>
            </w:pPr>
          </w:p>
        </w:tc>
        <w:tc>
          <w:tcPr>
            <w:tcW w:w="3528" w:type="dxa"/>
            <w:shd w:val="clear" w:color="auto" w:fill="auto"/>
          </w:tcPr>
          <w:p w14:paraId="250ED9E3" w14:textId="77777777" w:rsidR="00161D87" w:rsidRPr="00217612" w:rsidRDefault="00161D87" w:rsidP="000F5A81">
            <w:pPr>
              <w:keepNext/>
              <w:keepLines/>
            </w:pPr>
            <w:r w:rsidRPr="00217612">
              <w:t>Luftvejsinfektioner</w:t>
            </w:r>
            <w:r w:rsidRPr="00217612">
              <w:rPr>
                <w:vertAlign w:val="superscript"/>
              </w:rPr>
              <w:t>2</w:t>
            </w:r>
          </w:p>
        </w:tc>
        <w:tc>
          <w:tcPr>
            <w:tcW w:w="1842" w:type="dxa"/>
            <w:shd w:val="clear" w:color="auto" w:fill="auto"/>
          </w:tcPr>
          <w:p w14:paraId="45C9A212" w14:textId="77777777" w:rsidR="00161D87" w:rsidRPr="00217612" w:rsidRDefault="00161D87" w:rsidP="000F5A81">
            <w:pPr>
              <w:keepNext/>
              <w:keepLines/>
              <w:jc w:val="center"/>
            </w:pPr>
            <w:r w:rsidRPr="00217612">
              <w:t>Meget almindelig</w:t>
            </w:r>
          </w:p>
        </w:tc>
        <w:tc>
          <w:tcPr>
            <w:tcW w:w="1719" w:type="dxa"/>
            <w:shd w:val="clear" w:color="auto" w:fill="auto"/>
            <w:vAlign w:val="center"/>
          </w:tcPr>
          <w:p w14:paraId="635B66C0" w14:textId="77777777" w:rsidR="00161D87" w:rsidRPr="00217612" w:rsidRDefault="00161D87" w:rsidP="000F5A81">
            <w:pPr>
              <w:keepNext/>
              <w:keepLines/>
              <w:jc w:val="center"/>
            </w:pPr>
            <w:r w:rsidRPr="00217612">
              <w:t>Almindelig*</w:t>
            </w:r>
          </w:p>
        </w:tc>
      </w:tr>
      <w:tr w:rsidR="00161D87" w:rsidRPr="00217612" w14:paraId="06BB987F" w14:textId="77777777" w:rsidTr="000F5A81">
        <w:trPr>
          <w:cantSplit/>
          <w:trHeight w:val="260"/>
        </w:trPr>
        <w:tc>
          <w:tcPr>
            <w:tcW w:w="1938" w:type="dxa"/>
            <w:vMerge/>
            <w:vAlign w:val="center"/>
          </w:tcPr>
          <w:p w14:paraId="41EC9D7D" w14:textId="77777777" w:rsidR="00161D87" w:rsidRPr="00217612" w:rsidRDefault="00161D87" w:rsidP="000F5A81">
            <w:pPr>
              <w:keepNext/>
              <w:keepLines/>
            </w:pPr>
          </w:p>
        </w:tc>
        <w:tc>
          <w:tcPr>
            <w:tcW w:w="3528" w:type="dxa"/>
            <w:shd w:val="clear" w:color="auto" w:fill="auto"/>
          </w:tcPr>
          <w:p w14:paraId="2D629483" w14:textId="77777777" w:rsidR="00161D87" w:rsidRPr="00217612" w:rsidRDefault="00161D87" w:rsidP="000F5A81">
            <w:pPr>
              <w:keepNext/>
              <w:keepLines/>
            </w:pPr>
            <w:r w:rsidRPr="00217612">
              <w:t>Pneumoni</w:t>
            </w:r>
            <w:r w:rsidRPr="00217612">
              <w:rPr>
                <w:vertAlign w:val="superscript"/>
              </w:rPr>
              <w:t>3</w:t>
            </w:r>
          </w:p>
        </w:tc>
        <w:tc>
          <w:tcPr>
            <w:tcW w:w="1842" w:type="dxa"/>
            <w:shd w:val="clear" w:color="auto" w:fill="auto"/>
          </w:tcPr>
          <w:p w14:paraId="39E81FBC" w14:textId="77777777" w:rsidR="00161D87" w:rsidRPr="00217612" w:rsidRDefault="00161D87" w:rsidP="000F5A81">
            <w:pPr>
              <w:keepNext/>
              <w:keepLines/>
              <w:jc w:val="center"/>
            </w:pPr>
            <w:r w:rsidRPr="00217612">
              <w:t>Meget almindelig</w:t>
            </w:r>
          </w:p>
        </w:tc>
        <w:tc>
          <w:tcPr>
            <w:tcW w:w="1719" w:type="dxa"/>
            <w:shd w:val="clear" w:color="auto" w:fill="auto"/>
            <w:vAlign w:val="center"/>
          </w:tcPr>
          <w:p w14:paraId="19164757" w14:textId="77777777" w:rsidR="00161D87" w:rsidRPr="00217612" w:rsidRDefault="00161D87" w:rsidP="000F5A81">
            <w:pPr>
              <w:keepNext/>
              <w:keepLines/>
              <w:jc w:val="center"/>
            </w:pPr>
            <w:r w:rsidRPr="00217612">
              <w:t>Almindelig*</w:t>
            </w:r>
          </w:p>
        </w:tc>
      </w:tr>
      <w:tr w:rsidR="00161D87" w:rsidRPr="00217612" w14:paraId="13A9991C" w14:textId="77777777" w:rsidTr="000F5A81">
        <w:trPr>
          <w:cantSplit/>
          <w:trHeight w:val="249"/>
        </w:trPr>
        <w:tc>
          <w:tcPr>
            <w:tcW w:w="1938" w:type="dxa"/>
            <w:vMerge/>
            <w:vAlign w:val="center"/>
          </w:tcPr>
          <w:p w14:paraId="65D5E2FA" w14:textId="77777777" w:rsidR="00161D87" w:rsidRPr="00217612" w:rsidRDefault="00161D87" w:rsidP="000F5A81">
            <w:pPr>
              <w:keepNext/>
              <w:keepLines/>
            </w:pPr>
          </w:p>
        </w:tc>
        <w:tc>
          <w:tcPr>
            <w:tcW w:w="3528" w:type="dxa"/>
            <w:shd w:val="clear" w:color="auto" w:fill="auto"/>
          </w:tcPr>
          <w:p w14:paraId="59717C6B" w14:textId="239CAA6F" w:rsidR="00161D87" w:rsidRPr="00217612" w:rsidRDefault="00161D87" w:rsidP="000F5A81">
            <w:pPr>
              <w:keepNext/>
              <w:keepLines/>
            </w:pPr>
            <w:r w:rsidRPr="00217612">
              <w:t>Cytomegalovirusinfektioner</w:t>
            </w:r>
            <w:r w:rsidRPr="00217612">
              <w:rPr>
                <w:strike/>
                <w:vertAlign w:val="superscript"/>
              </w:rPr>
              <w:t>4</w:t>
            </w:r>
          </w:p>
        </w:tc>
        <w:tc>
          <w:tcPr>
            <w:tcW w:w="1842" w:type="dxa"/>
            <w:shd w:val="clear" w:color="auto" w:fill="auto"/>
          </w:tcPr>
          <w:p w14:paraId="71BEE86A" w14:textId="77777777" w:rsidR="00161D87" w:rsidRPr="00217612" w:rsidRDefault="00161D87" w:rsidP="000F5A81">
            <w:pPr>
              <w:keepNext/>
              <w:keepLines/>
              <w:jc w:val="center"/>
            </w:pPr>
            <w:r w:rsidRPr="00217612">
              <w:t>Almindelig</w:t>
            </w:r>
          </w:p>
        </w:tc>
        <w:tc>
          <w:tcPr>
            <w:tcW w:w="1719" w:type="dxa"/>
            <w:shd w:val="clear" w:color="auto" w:fill="auto"/>
            <w:vAlign w:val="center"/>
          </w:tcPr>
          <w:p w14:paraId="43E718A7" w14:textId="77777777" w:rsidR="00161D87" w:rsidRPr="00217612" w:rsidRDefault="00161D87" w:rsidP="000F5A81">
            <w:pPr>
              <w:keepNext/>
              <w:keepLines/>
              <w:jc w:val="center"/>
            </w:pPr>
            <w:r w:rsidRPr="00217612">
              <w:t>Ikke almindelig</w:t>
            </w:r>
          </w:p>
        </w:tc>
      </w:tr>
      <w:tr w:rsidR="00161D87" w:rsidRPr="00217612" w14:paraId="79321E7F" w14:textId="77777777" w:rsidTr="000F5A81">
        <w:trPr>
          <w:cantSplit/>
          <w:trHeight w:val="249"/>
        </w:trPr>
        <w:tc>
          <w:tcPr>
            <w:tcW w:w="1938" w:type="dxa"/>
            <w:vMerge/>
            <w:vAlign w:val="center"/>
          </w:tcPr>
          <w:p w14:paraId="6C6383DD" w14:textId="77777777" w:rsidR="00161D87" w:rsidRPr="00217612" w:rsidRDefault="00161D87" w:rsidP="000F5A81">
            <w:pPr>
              <w:keepNext/>
              <w:keepLines/>
            </w:pPr>
          </w:p>
        </w:tc>
        <w:tc>
          <w:tcPr>
            <w:tcW w:w="3528" w:type="dxa"/>
            <w:shd w:val="clear" w:color="auto" w:fill="auto"/>
          </w:tcPr>
          <w:p w14:paraId="40C69412" w14:textId="4C43383E" w:rsidR="00161D87" w:rsidRPr="00217612" w:rsidRDefault="00161D87" w:rsidP="000F5A81">
            <w:pPr>
              <w:keepNext/>
              <w:keepLines/>
            </w:pPr>
            <w:r w:rsidRPr="00217612">
              <w:t>Herpesvirusinfektioner</w:t>
            </w:r>
            <w:r w:rsidRPr="00217612">
              <w:rPr>
                <w:vertAlign w:val="superscript"/>
              </w:rPr>
              <w:t>5</w:t>
            </w:r>
          </w:p>
        </w:tc>
        <w:tc>
          <w:tcPr>
            <w:tcW w:w="1842" w:type="dxa"/>
            <w:shd w:val="clear" w:color="auto" w:fill="auto"/>
          </w:tcPr>
          <w:p w14:paraId="1D2B47D7" w14:textId="77777777" w:rsidR="00161D87" w:rsidRPr="00217612" w:rsidRDefault="00161D87" w:rsidP="000F5A81">
            <w:pPr>
              <w:keepNext/>
              <w:keepLines/>
              <w:jc w:val="center"/>
            </w:pPr>
            <w:r w:rsidRPr="00217612">
              <w:t>Almindelig</w:t>
            </w:r>
          </w:p>
        </w:tc>
        <w:tc>
          <w:tcPr>
            <w:tcW w:w="1719" w:type="dxa"/>
            <w:shd w:val="clear" w:color="auto" w:fill="auto"/>
            <w:vAlign w:val="center"/>
          </w:tcPr>
          <w:p w14:paraId="206FB9A8" w14:textId="77777777" w:rsidR="00161D87" w:rsidRPr="00217612" w:rsidRDefault="00161D87" w:rsidP="000F5A81">
            <w:pPr>
              <w:keepNext/>
              <w:keepLines/>
              <w:jc w:val="center"/>
            </w:pPr>
            <w:r w:rsidRPr="00217612">
              <w:t>Ikke almindelig</w:t>
            </w:r>
          </w:p>
        </w:tc>
      </w:tr>
      <w:tr w:rsidR="00161D87" w:rsidRPr="00217612" w14:paraId="6F695388" w14:textId="77777777" w:rsidTr="000F5A81">
        <w:trPr>
          <w:cantSplit/>
          <w:trHeight w:val="249"/>
        </w:trPr>
        <w:tc>
          <w:tcPr>
            <w:tcW w:w="1938" w:type="dxa"/>
            <w:vMerge/>
            <w:vAlign w:val="center"/>
          </w:tcPr>
          <w:p w14:paraId="12C8DE62" w14:textId="77777777" w:rsidR="00161D87" w:rsidRPr="00217612" w:rsidRDefault="00161D87" w:rsidP="000F5A81">
            <w:pPr>
              <w:keepNext/>
              <w:keepLines/>
            </w:pPr>
          </w:p>
        </w:tc>
        <w:tc>
          <w:tcPr>
            <w:tcW w:w="3528" w:type="dxa"/>
            <w:shd w:val="clear" w:color="auto" w:fill="auto"/>
          </w:tcPr>
          <w:p w14:paraId="3F080CF9" w14:textId="77777777" w:rsidR="00161D87" w:rsidRPr="00217612" w:rsidRDefault="00161D87" w:rsidP="000F5A81">
            <w:pPr>
              <w:keepNext/>
              <w:keepLines/>
            </w:pPr>
            <w:r w:rsidRPr="00217612">
              <w:t>Urinvejsinfektion</w:t>
            </w:r>
            <w:r w:rsidRPr="00217612">
              <w:rPr>
                <w:vertAlign w:val="superscript"/>
              </w:rPr>
              <w:t>6</w:t>
            </w:r>
          </w:p>
        </w:tc>
        <w:tc>
          <w:tcPr>
            <w:tcW w:w="1842" w:type="dxa"/>
            <w:shd w:val="clear" w:color="auto" w:fill="auto"/>
          </w:tcPr>
          <w:p w14:paraId="32E68F37" w14:textId="77777777" w:rsidR="00161D87" w:rsidRPr="00217612" w:rsidRDefault="00161D87" w:rsidP="000F5A81">
            <w:pPr>
              <w:keepNext/>
              <w:keepLines/>
              <w:jc w:val="center"/>
            </w:pPr>
            <w:r w:rsidRPr="00217612">
              <w:t>Almindelig</w:t>
            </w:r>
          </w:p>
        </w:tc>
        <w:tc>
          <w:tcPr>
            <w:tcW w:w="1719" w:type="dxa"/>
            <w:shd w:val="clear" w:color="auto" w:fill="auto"/>
            <w:vAlign w:val="center"/>
          </w:tcPr>
          <w:p w14:paraId="5210F3E4" w14:textId="77777777" w:rsidR="00161D87" w:rsidRPr="00217612" w:rsidRDefault="00161D87" w:rsidP="000F5A81">
            <w:pPr>
              <w:keepNext/>
              <w:keepLines/>
              <w:jc w:val="center"/>
            </w:pPr>
            <w:r w:rsidRPr="00217612">
              <w:t>Almindelig</w:t>
            </w:r>
          </w:p>
        </w:tc>
      </w:tr>
      <w:tr w:rsidR="00161D87" w:rsidRPr="00217612" w14:paraId="63E057B1" w14:textId="77777777" w:rsidTr="000F5A81">
        <w:trPr>
          <w:cantSplit/>
          <w:trHeight w:val="260"/>
        </w:trPr>
        <w:tc>
          <w:tcPr>
            <w:tcW w:w="1938" w:type="dxa"/>
            <w:vMerge/>
            <w:vAlign w:val="center"/>
          </w:tcPr>
          <w:p w14:paraId="36B68337" w14:textId="77777777" w:rsidR="00161D87" w:rsidRPr="00217612" w:rsidRDefault="00161D87" w:rsidP="000F5A81">
            <w:pPr>
              <w:keepNext/>
              <w:keepLines/>
            </w:pPr>
          </w:p>
        </w:tc>
        <w:tc>
          <w:tcPr>
            <w:tcW w:w="3528" w:type="dxa"/>
            <w:shd w:val="clear" w:color="auto" w:fill="auto"/>
          </w:tcPr>
          <w:p w14:paraId="12D4A3BC" w14:textId="77777777" w:rsidR="00161D87" w:rsidRPr="00217612" w:rsidRDefault="00161D87" w:rsidP="000F5A81">
            <w:pPr>
              <w:keepNext/>
              <w:keepLines/>
            </w:pPr>
            <w:r w:rsidRPr="00217612">
              <w:t>Sepsis</w:t>
            </w:r>
            <w:r w:rsidRPr="00217612">
              <w:rPr>
                <w:vertAlign w:val="superscript"/>
              </w:rPr>
              <w:t>7</w:t>
            </w:r>
          </w:p>
        </w:tc>
        <w:tc>
          <w:tcPr>
            <w:tcW w:w="1842" w:type="dxa"/>
            <w:shd w:val="clear" w:color="auto" w:fill="auto"/>
          </w:tcPr>
          <w:p w14:paraId="029A131B" w14:textId="77777777" w:rsidR="00161D87" w:rsidRPr="00217612" w:rsidRDefault="00161D87" w:rsidP="000F5A81">
            <w:pPr>
              <w:keepNext/>
              <w:keepLines/>
              <w:jc w:val="center"/>
            </w:pPr>
            <w:r w:rsidRPr="00217612">
              <w:t>Almindelig</w:t>
            </w:r>
          </w:p>
        </w:tc>
        <w:tc>
          <w:tcPr>
            <w:tcW w:w="1719" w:type="dxa"/>
            <w:shd w:val="clear" w:color="auto" w:fill="auto"/>
            <w:vAlign w:val="center"/>
          </w:tcPr>
          <w:p w14:paraId="6BDBA1F0" w14:textId="77777777" w:rsidR="00161D87" w:rsidRPr="00217612" w:rsidRDefault="00161D87" w:rsidP="000F5A81">
            <w:pPr>
              <w:keepNext/>
              <w:keepLines/>
              <w:jc w:val="center"/>
            </w:pPr>
            <w:r w:rsidRPr="00217612">
              <w:t>Almindelig*</w:t>
            </w:r>
          </w:p>
        </w:tc>
      </w:tr>
      <w:tr w:rsidR="00161D87" w:rsidRPr="00217612" w14:paraId="521E2A11" w14:textId="77777777" w:rsidTr="000F5A81">
        <w:trPr>
          <w:cantSplit/>
          <w:trHeight w:val="260"/>
        </w:trPr>
        <w:tc>
          <w:tcPr>
            <w:tcW w:w="1938" w:type="dxa"/>
            <w:vMerge/>
            <w:vAlign w:val="center"/>
          </w:tcPr>
          <w:p w14:paraId="30911A9C" w14:textId="77777777" w:rsidR="00161D87" w:rsidRPr="00217612" w:rsidRDefault="00161D87" w:rsidP="000F5A81">
            <w:pPr>
              <w:keepNext/>
              <w:keepLines/>
            </w:pPr>
          </w:p>
        </w:tc>
        <w:tc>
          <w:tcPr>
            <w:tcW w:w="3528" w:type="dxa"/>
            <w:shd w:val="clear" w:color="auto" w:fill="auto"/>
          </w:tcPr>
          <w:p w14:paraId="49B6AF6F" w14:textId="77777777" w:rsidR="00161D87" w:rsidRPr="00217612" w:rsidRDefault="00161D87" w:rsidP="000F5A81">
            <w:pPr>
              <w:keepNext/>
              <w:keepLines/>
            </w:pPr>
            <w:r w:rsidRPr="00217612">
              <w:t>Candida-infektioner</w:t>
            </w:r>
            <w:r w:rsidRPr="00217612">
              <w:rPr>
                <w:vertAlign w:val="superscript"/>
              </w:rPr>
              <w:t>8</w:t>
            </w:r>
          </w:p>
        </w:tc>
        <w:tc>
          <w:tcPr>
            <w:tcW w:w="1842" w:type="dxa"/>
            <w:shd w:val="clear" w:color="auto" w:fill="auto"/>
          </w:tcPr>
          <w:p w14:paraId="00750A39" w14:textId="77777777" w:rsidR="00161D87" w:rsidRPr="00217612" w:rsidRDefault="00161D87" w:rsidP="000F5A81">
            <w:pPr>
              <w:keepNext/>
              <w:keepLines/>
              <w:jc w:val="center"/>
            </w:pPr>
            <w:r w:rsidRPr="00217612">
              <w:t>Almindelig</w:t>
            </w:r>
          </w:p>
        </w:tc>
        <w:tc>
          <w:tcPr>
            <w:tcW w:w="1719" w:type="dxa"/>
            <w:shd w:val="clear" w:color="auto" w:fill="auto"/>
            <w:vAlign w:val="center"/>
          </w:tcPr>
          <w:p w14:paraId="2515D878" w14:textId="77777777" w:rsidR="00161D87" w:rsidRPr="00217612" w:rsidRDefault="00161D87" w:rsidP="000F5A81">
            <w:pPr>
              <w:keepNext/>
              <w:keepLines/>
              <w:jc w:val="center"/>
            </w:pPr>
            <w:r w:rsidRPr="00217612">
              <w:t>Meget sjælden**</w:t>
            </w:r>
          </w:p>
        </w:tc>
      </w:tr>
      <w:tr w:rsidR="00161D87" w:rsidRPr="00217612" w14:paraId="2FF8C7F8" w14:textId="77777777" w:rsidTr="000F5A81">
        <w:trPr>
          <w:cantSplit/>
          <w:trHeight w:val="260"/>
        </w:trPr>
        <w:tc>
          <w:tcPr>
            <w:tcW w:w="1938" w:type="dxa"/>
            <w:vMerge/>
            <w:vAlign w:val="center"/>
          </w:tcPr>
          <w:p w14:paraId="6A40B589" w14:textId="77777777" w:rsidR="00161D87" w:rsidRPr="00217612" w:rsidRDefault="00161D87" w:rsidP="000F5A81">
            <w:pPr>
              <w:keepNext/>
              <w:keepLines/>
            </w:pPr>
          </w:p>
        </w:tc>
        <w:tc>
          <w:tcPr>
            <w:tcW w:w="3528" w:type="dxa"/>
            <w:shd w:val="clear" w:color="auto" w:fill="auto"/>
          </w:tcPr>
          <w:p w14:paraId="4F814BBE" w14:textId="49D18D25" w:rsidR="00161D87" w:rsidRPr="00217612" w:rsidRDefault="00161D87" w:rsidP="00181D46">
            <w:pPr>
              <w:keepNext/>
              <w:keepLines/>
            </w:pPr>
            <w:r w:rsidRPr="00217612">
              <w:t>Pneumocystis jiroveci</w:t>
            </w:r>
            <w:r w:rsidR="008336C5" w:rsidRPr="00217612">
              <w:t>-</w:t>
            </w:r>
            <w:r w:rsidR="00181D46" w:rsidRPr="00217612">
              <w:t>pneumoni</w:t>
            </w:r>
          </w:p>
        </w:tc>
        <w:tc>
          <w:tcPr>
            <w:tcW w:w="1842" w:type="dxa"/>
            <w:shd w:val="clear" w:color="auto" w:fill="auto"/>
          </w:tcPr>
          <w:p w14:paraId="2E43A558" w14:textId="77777777" w:rsidR="00161D87" w:rsidRPr="00217612" w:rsidRDefault="00161D87" w:rsidP="000F5A81">
            <w:pPr>
              <w:keepNext/>
              <w:keepLines/>
              <w:jc w:val="center"/>
            </w:pPr>
            <w:r w:rsidRPr="00217612">
              <w:t>Ikke almindelig</w:t>
            </w:r>
          </w:p>
        </w:tc>
        <w:tc>
          <w:tcPr>
            <w:tcW w:w="1719" w:type="dxa"/>
            <w:shd w:val="clear" w:color="auto" w:fill="auto"/>
            <w:vAlign w:val="center"/>
          </w:tcPr>
          <w:p w14:paraId="742AFB54" w14:textId="77777777" w:rsidR="00161D87" w:rsidRPr="00217612" w:rsidRDefault="00161D87" w:rsidP="000F5A81">
            <w:pPr>
              <w:keepNext/>
              <w:keepLines/>
              <w:jc w:val="center"/>
            </w:pPr>
            <w:r w:rsidRPr="00217612">
              <w:t>Ikke almindelig</w:t>
            </w:r>
          </w:p>
        </w:tc>
      </w:tr>
      <w:tr w:rsidR="00161D87" w:rsidRPr="00217612" w14:paraId="158ACEEA" w14:textId="77777777" w:rsidTr="000F5A81">
        <w:trPr>
          <w:cantSplit/>
          <w:trHeight w:val="249"/>
        </w:trPr>
        <w:tc>
          <w:tcPr>
            <w:tcW w:w="1938" w:type="dxa"/>
            <w:vAlign w:val="center"/>
          </w:tcPr>
          <w:p w14:paraId="761C31B5" w14:textId="77777777" w:rsidR="00161D87" w:rsidRPr="00217612" w:rsidRDefault="00161D87" w:rsidP="000F5A81">
            <w:r w:rsidRPr="00217612">
              <w:rPr>
                <w:b/>
              </w:rPr>
              <w:t>Benigne, maligne og uspecificerede tumorer (inkl. cyster og polypper)</w:t>
            </w:r>
          </w:p>
        </w:tc>
        <w:tc>
          <w:tcPr>
            <w:tcW w:w="3528" w:type="dxa"/>
            <w:shd w:val="clear" w:color="auto" w:fill="auto"/>
            <w:vAlign w:val="center"/>
          </w:tcPr>
          <w:p w14:paraId="32ABEAEF" w14:textId="77777777" w:rsidR="00161D87" w:rsidRPr="00217612" w:rsidRDefault="00161D87" w:rsidP="000F5A81">
            <w:r w:rsidRPr="00217612">
              <w:t>Tumorflare</w:t>
            </w:r>
            <w:r w:rsidRPr="00217612">
              <w:rPr>
                <w:vertAlign w:val="superscript"/>
              </w:rPr>
              <w:t>9</w:t>
            </w:r>
          </w:p>
        </w:tc>
        <w:tc>
          <w:tcPr>
            <w:tcW w:w="1842" w:type="dxa"/>
            <w:shd w:val="clear" w:color="auto" w:fill="auto"/>
            <w:vAlign w:val="center"/>
          </w:tcPr>
          <w:p w14:paraId="0860A82C" w14:textId="77777777" w:rsidR="00161D87" w:rsidRPr="00217612" w:rsidRDefault="00161D87" w:rsidP="000F5A81">
            <w:pPr>
              <w:jc w:val="center"/>
            </w:pPr>
            <w:r w:rsidRPr="00217612">
              <w:t>Almindelig</w:t>
            </w:r>
          </w:p>
        </w:tc>
        <w:tc>
          <w:tcPr>
            <w:tcW w:w="1719" w:type="dxa"/>
            <w:shd w:val="clear" w:color="auto" w:fill="auto"/>
            <w:vAlign w:val="center"/>
          </w:tcPr>
          <w:p w14:paraId="7F204F30" w14:textId="77777777" w:rsidR="00161D87" w:rsidRPr="00217612" w:rsidRDefault="00161D87" w:rsidP="000F5A81">
            <w:pPr>
              <w:jc w:val="center"/>
            </w:pPr>
            <w:r w:rsidRPr="00217612">
              <w:t>Meget sjælden**</w:t>
            </w:r>
          </w:p>
        </w:tc>
      </w:tr>
      <w:tr w:rsidR="00161D87" w:rsidRPr="00217612" w14:paraId="5D1B1D55" w14:textId="77777777" w:rsidTr="000F5A81">
        <w:trPr>
          <w:cantSplit/>
          <w:trHeight w:val="249"/>
        </w:trPr>
        <w:tc>
          <w:tcPr>
            <w:tcW w:w="1938" w:type="dxa"/>
            <w:vMerge w:val="restart"/>
            <w:vAlign w:val="center"/>
          </w:tcPr>
          <w:p w14:paraId="09309ED5" w14:textId="77777777" w:rsidR="00161D87" w:rsidRPr="00217612" w:rsidRDefault="00161D87" w:rsidP="000F5A81">
            <w:r w:rsidRPr="00217612">
              <w:rPr>
                <w:b/>
              </w:rPr>
              <w:t>Blod og lymfesystem</w:t>
            </w:r>
          </w:p>
        </w:tc>
        <w:tc>
          <w:tcPr>
            <w:tcW w:w="3528" w:type="dxa"/>
            <w:shd w:val="clear" w:color="auto" w:fill="auto"/>
            <w:vAlign w:val="center"/>
          </w:tcPr>
          <w:p w14:paraId="294A1138" w14:textId="77777777" w:rsidR="00161D87" w:rsidRPr="00217612" w:rsidRDefault="00161D87" w:rsidP="000F5A81">
            <w:r w:rsidRPr="00217612">
              <w:t>Trombocytopeni</w:t>
            </w:r>
          </w:p>
        </w:tc>
        <w:tc>
          <w:tcPr>
            <w:tcW w:w="1842" w:type="dxa"/>
            <w:shd w:val="clear" w:color="auto" w:fill="auto"/>
            <w:vAlign w:val="center"/>
          </w:tcPr>
          <w:p w14:paraId="198361E5" w14:textId="77777777" w:rsidR="00161D87" w:rsidRPr="00217612" w:rsidRDefault="00161D87" w:rsidP="000F5A81">
            <w:pPr>
              <w:jc w:val="center"/>
            </w:pPr>
            <w:r w:rsidRPr="00217612">
              <w:t>Meget almindelig</w:t>
            </w:r>
          </w:p>
        </w:tc>
        <w:tc>
          <w:tcPr>
            <w:tcW w:w="1719" w:type="dxa"/>
            <w:shd w:val="clear" w:color="auto" w:fill="auto"/>
            <w:vAlign w:val="center"/>
          </w:tcPr>
          <w:p w14:paraId="604F4BC8" w14:textId="77777777" w:rsidR="00161D87" w:rsidRPr="00217612" w:rsidRDefault="00161D87" w:rsidP="000F5A81">
            <w:pPr>
              <w:jc w:val="center"/>
            </w:pPr>
            <w:r w:rsidRPr="00217612">
              <w:t>Meget almindelig</w:t>
            </w:r>
          </w:p>
        </w:tc>
      </w:tr>
      <w:tr w:rsidR="00161D87" w:rsidRPr="00217612" w14:paraId="30FA20B0" w14:textId="77777777" w:rsidTr="000F5A81">
        <w:trPr>
          <w:cantSplit/>
          <w:trHeight w:val="260"/>
        </w:trPr>
        <w:tc>
          <w:tcPr>
            <w:tcW w:w="1938" w:type="dxa"/>
            <w:vMerge/>
            <w:vAlign w:val="center"/>
          </w:tcPr>
          <w:p w14:paraId="7441325F" w14:textId="77777777" w:rsidR="00161D87" w:rsidRPr="00217612" w:rsidRDefault="00161D87" w:rsidP="000F5A81"/>
        </w:tc>
        <w:tc>
          <w:tcPr>
            <w:tcW w:w="3528" w:type="dxa"/>
            <w:shd w:val="clear" w:color="auto" w:fill="auto"/>
            <w:vAlign w:val="center"/>
          </w:tcPr>
          <w:p w14:paraId="04366751" w14:textId="77777777" w:rsidR="00161D87" w:rsidRPr="00217612" w:rsidRDefault="00161D87" w:rsidP="000F5A81">
            <w:r w:rsidRPr="00217612">
              <w:t>Neutropeni</w:t>
            </w:r>
          </w:p>
        </w:tc>
        <w:tc>
          <w:tcPr>
            <w:tcW w:w="1842" w:type="dxa"/>
            <w:shd w:val="clear" w:color="auto" w:fill="auto"/>
            <w:vAlign w:val="center"/>
          </w:tcPr>
          <w:p w14:paraId="36264B32" w14:textId="77777777" w:rsidR="00161D87" w:rsidRPr="00217612" w:rsidRDefault="00161D87" w:rsidP="000F5A81">
            <w:pPr>
              <w:jc w:val="center"/>
            </w:pPr>
            <w:r w:rsidRPr="00217612">
              <w:t>Meget almindelig</w:t>
            </w:r>
          </w:p>
        </w:tc>
        <w:tc>
          <w:tcPr>
            <w:tcW w:w="1719" w:type="dxa"/>
            <w:shd w:val="clear" w:color="auto" w:fill="auto"/>
            <w:vAlign w:val="center"/>
          </w:tcPr>
          <w:p w14:paraId="761F7C8D" w14:textId="77777777" w:rsidR="00161D87" w:rsidRPr="00217612" w:rsidRDefault="00161D87" w:rsidP="000F5A81">
            <w:pPr>
              <w:jc w:val="center"/>
            </w:pPr>
            <w:r w:rsidRPr="00217612">
              <w:t>Meget almindelig</w:t>
            </w:r>
          </w:p>
        </w:tc>
      </w:tr>
      <w:tr w:rsidR="00161D87" w:rsidRPr="00217612" w14:paraId="6E227830" w14:textId="77777777" w:rsidTr="000F5A81">
        <w:trPr>
          <w:cantSplit/>
          <w:trHeight w:val="249"/>
        </w:trPr>
        <w:tc>
          <w:tcPr>
            <w:tcW w:w="1938" w:type="dxa"/>
            <w:vMerge/>
            <w:vAlign w:val="center"/>
          </w:tcPr>
          <w:p w14:paraId="06C4D655" w14:textId="77777777" w:rsidR="00161D87" w:rsidRPr="00217612" w:rsidRDefault="00161D87" w:rsidP="000F5A81"/>
        </w:tc>
        <w:tc>
          <w:tcPr>
            <w:tcW w:w="3528" w:type="dxa"/>
            <w:shd w:val="clear" w:color="auto" w:fill="auto"/>
            <w:vAlign w:val="center"/>
          </w:tcPr>
          <w:p w14:paraId="485F3EEA" w14:textId="77777777" w:rsidR="00161D87" w:rsidRPr="00217612" w:rsidRDefault="00161D87" w:rsidP="000F5A81">
            <w:r w:rsidRPr="00217612">
              <w:t>Anæmi</w:t>
            </w:r>
          </w:p>
        </w:tc>
        <w:tc>
          <w:tcPr>
            <w:tcW w:w="1842" w:type="dxa"/>
            <w:shd w:val="clear" w:color="auto" w:fill="auto"/>
            <w:vAlign w:val="center"/>
          </w:tcPr>
          <w:p w14:paraId="08FD6E27" w14:textId="77777777" w:rsidR="00161D87" w:rsidRPr="00217612" w:rsidRDefault="00161D87" w:rsidP="000F5A81">
            <w:pPr>
              <w:jc w:val="center"/>
            </w:pPr>
            <w:r w:rsidRPr="00217612">
              <w:t>Meget almindelig</w:t>
            </w:r>
          </w:p>
        </w:tc>
        <w:tc>
          <w:tcPr>
            <w:tcW w:w="1719" w:type="dxa"/>
            <w:shd w:val="clear" w:color="auto" w:fill="auto"/>
            <w:vAlign w:val="center"/>
          </w:tcPr>
          <w:p w14:paraId="7D778B28" w14:textId="77777777" w:rsidR="00161D87" w:rsidRPr="00217612" w:rsidRDefault="00161D87" w:rsidP="000F5A81">
            <w:pPr>
              <w:jc w:val="center"/>
            </w:pPr>
            <w:r w:rsidRPr="00217612">
              <w:t>Meget almindelig</w:t>
            </w:r>
          </w:p>
        </w:tc>
      </w:tr>
      <w:tr w:rsidR="00161D87" w:rsidRPr="00217612" w14:paraId="75C63C8B" w14:textId="77777777" w:rsidTr="000F5A81">
        <w:trPr>
          <w:cantSplit/>
          <w:trHeight w:val="249"/>
        </w:trPr>
        <w:tc>
          <w:tcPr>
            <w:tcW w:w="1938" w:type="dxa"/>
            <w:vMerge/>
            <w:vAlign w:val="center"/>
          </w:tcPr>
          <w:p w14:paraId="3B69B09D" w14:textId="77777777" w:rsidR="00161D87" w:rsidRPr="00217612" w:rsidRDefault="00161D87" w:rsidP="000F5A81"/>
        </w:tc>
        <w:tc>
          <w:tcPr>
            <w:tcW w:w="3528" w:type="dxa"/>
            <w:shd w:val="clear" w:color="auto" w:fill="auto"/>
            <w:vAlign w:val="center"/>
          </w:tcPr>
          <w:p w14:paraId="60A95585" w14:textId="77777777" w:rsidR="00161D87" w:rsidRPr="00217612" w:rsidRDefault="00161D87" w:rsidP="000F5A81">
            <w:r w:rsidRPr="00217612">
              <w:t>Lymfopeni</w:t>
            </w:r>
          </w:p>
        </w:tc>
        <w:tc>
          <w:tcPr>
            <w:tcW w:w="1842" w:type="dxa"/>
            <w:shd w:val="clear" w:color="auto" w:fill="auto"/>
            <w:vAlign w:val="center"/>
          </w:tcPr>
          <w:p w14:paraId="5B42AB07" w14:textId="77777777" w:rsidR="00161D87" w:rsidRPr="00217612" w:rsidRDefault="00161D87" w:rsidP="000F5A81">
            <w:pPr>
              <w:jc w:val="center"/>
            </w:pPr>
            <w:r w:rsidRPr="00217612">
              <w:t>Meget almindelig</w:t>
            </w:r>
          </w:p>
        </w:tc>
        <w:tc>
          <w:tcPr>
            <w:tcW w:w="1719" w:type="dxa"/>
            <w:shd w:val="clear" w:color="auto" w:fill="auto"/>
            <w:vAlign w:val="center"/>
          </w:tcPr>
          <w:p w14:paraId="27A811F9" w14:textId="77777777" w:rsidR="00161D87" w:rsidRPr="00217612" w:rsidRDefault="00161D87" w:rsidP="000F5A81">
            <w:pPr>
              <w:jc w:val="center"/>
            </w:pPr>
            <w:r w:rsidRPr="00217612">
              <w:t>Meget almindelig</w:t>
            </w:r>
          </w:p>
        </w:tc>
      </w:tr>
      <w:tr w:rsidR="00161D87" w:rsidRPr="00217612" w14:paraId="3C6F98F8" w14:textId="77777777" w:rsidTr="000F5A81">
        <w:trPr>
          <w:cantSplit/>
          <w:trHeight w:val="260"/>
        </w:trPr>
        <w:tc>
          <w:tcPr>
            <w:tcW w:w="1938" w:type="dxa"/>
            <w:vMerge/>
            <w:vAlign w:val="center"/>
          </w:tcPr>
          <w:p w14:paraId="510D9E73" w14:textId="77777777" w:rsidR="00161D87" w:rsidRPr="00217612" w:rsidRDefault="00161D87" w:rsidP="000F5A81"/>
        </w:tc>
        <w:tc>
          <w:tcPr>
            <w:tcW w:w="3528" w:type="dxa"/>
            <w:shd w:val="clear" w:color="auto" w:fill="auto"/>
            <w:vAlign w:val="center"/>
          </w:tcPr>
          <w:p w14:paraId="128488A8" w14:textId="77777777" w:rsidR="00161D87" w:rsidRPr="00217612" w:rsidRDefault="00161D87" w:rsidP="000F5A81">
            <w:r w:rsidRPr="00217612">
              <w:t>Febril neutropeni</w:t>
            </w:r>
          </w:p>
        </w:tc>
        <w:tc>
          <w:tcPr>
            <w:tcW w:w="1842" w:type="dxa"/>
            <w:shd w:val="clear" w:color="auto" w:fill="auto"/>
            <w:vAlign w:val="center"/>
          </w:tcPr>
          <w:p w14:paraId="017B5792" w14:textId="77777777" w:rsidR="00161D87" w:rsidRPr="00217612" w:rsidRDefault="00161D87" w:rsidP="000F5A81">
            <w:pPr>
              <w:jc w:val="center"/>
            </w:pPr>
            <w:r w:rsidRPr="00217612">
              <w:t>Almindelig</w:t>
            </w:r>
          </w:p>
        </w:tc>
        <w:tc>
          <w:tcPr>
            <w:tcW w:w="1719" w:type="dxa"/>
            <w:shd w:val="clear" w:color="auto" w:fill="auto"/>
            <w:vAlign w:val="center"/>
          </w:tcPr>
          <w:p w14:paraId="73DB3AE7" w14:textId="77777777" w:rsidR="00161D87" w:rsidRPr="00217612" w:rsidRDefault="00161D87" w:rsidP="000F5A81">
            <w:pPr>
              <w:jc w:val="center"/>
            </w:pPr>
            <w:r w:rsidRPr="00217612">
              <w:t>Almindelig</w:t>
            </w:r>
          </w:p>
        </w:tc>
      </w:tr>
      <w:tr w:rsidR="00161D87" w:rsidRPr="00217612" w14:paraId="037D9271" w14:textId="77777777" w:rsidTr="000F5A81">
        <w:trPr>
          <w:cantSplit/>
          <w:trHeight w:val="260"/>
        </w:trPr>
        <w:tc>
          <w:tcPr>
            <w:tcW w:w="1938" w:type="dxa"/>
            <w:vAlign w:val="center"/>
          </w:tcPr>
          <w:p w14:paraId="204C3A70" w14:textId="77777777" w:rsidR="00161D87" w:rsidRPr="00217612" w:rsidRDefault="00161D87" w:rsidP="000F5A81">
            <w:r w:rsidRPr="00217612">
              <w:rPr>
                <w:b/>
              </w:rPr>
              <w:t>Immunsystemet</w:t>
            </w:r>
          </w:p>
        </w:tc>
        <w:tc>
          <w:tcPr>
            <w:tcW w:w="3528" w:type="dxa"/>
            <w:shd w:val="clear" w:color="auto" w:fill="auto"/>
            <w:vAlign w:val="center"/>
          </w:tcPr>
          <w:p w14:paraId="276A9416" w14:textId="77777777" w:rsidR="00161D87" w:rsidRPr="00217612" w:rsidRDefault="00161D87" w:rsidP="000F5A81">
            <w:r w:rsidRPr="00217612">
              <w:t>Cytokinfrigivelsessyndrom</w:t>
            </w:r>
            <w:r w:rsidRPr="00217612">
              <w:rPr>
                <w:vertAlign w:val="superscript"/>
              </w:rPr>
              <w:t>10</w:t>
            </w:r>
          </w:p>
        </w:tc>
        <w:tc>
          <w:tcPr>
            <w:tcW w:w="1842" w:type="dxa"/>
            <w:shd w:val="clear" w:color="auto" w:fill="auto"/>
            <w:vAlign w:val="center"/>
          </w:tcPr>
          <w:p w14:paraId="3EBFC8B7" w14:textId="77777777" w:rsidR="00161D87" w:rsidRPr="00217612" w:rsidRDefault="00161D87" w:rsidP="000F5A81">
            <w:pPr>
              <w:jc w:val="center"/>
            </w:pPr>
            <w:r w:rsidRPr="00217612">
              <w:t>Meget almindelig</w:t>
            </w:r>
          </w:p>
        </w:tc>
        <w:tc>
          <w:tcPr>
            <w:tcW w:w="1719" w:type="dxa"/>
            <w:shd w:val="clear" w:color="auto" w:fill="auto"/>
            <w:vAlign w:val="center"/>
          </w:tcPr>
          <w:p w14:paraId="5E83DB36" w14:textId="77777777" w:rsidR="00161D87" w:rsidRPr="00217612" w:rsidRDefault="00161D87" w:rsidP="000F5A81">
            <w:pPr>
              <w:jc w:val="center"/>
            </w:pPr>
            <w:r w:rsidRPr="00217612">
              <w:t>Almindelig</w:t>
            </w:r>
          </w:p>
        </w:tc>
      </w:tr>
      <w:tr w:rsidR="00161D87" w:rsidRPr="00217612" w14:paraId="274686DE" w14:textId="77777777" w:rsidTr="000F5A81">
        <w:trPr>
          <w:cantSplit/>
          <w:trHeight w:val="260"/>
        </w:trPr>
        <w:tc>
          <w:tcPr>
            <w:tcW w:w="1938" w:type="dxa"/>
            <w:vMerge w:val="restart"/>
            <w:vAlign w:val="center"/>
          </w:tcPr>
          <w:p w14:paraId="0367BB24" w14:textId="77777777" w:rsidR="00161D87" w:rsidRPr="00217612" w:rsidRDefault="00161D87" w:rsidP="000F5A81">
            <w:r w:rsidRPr="00217612">
              <w:rPr>
                <w:b/>
              </w:rPr>
              <w:t>Metabolisme og ernæring</w:t>
            </w:r>
          </w:p>
        </w:tc>
        <w:tc>
          <w:tcPr>
            <w:tcW w:w="3528" w:type="dxa"/>
            <w:shd w:val="clear" w:color="auto" w:fill="auto"/>
            <w:vAlign w:val="center"/>
          </w:tcPr>
          <w:p w14:paraId="3D830F7F" w14:textId="77777777" w:rsidR="00161D87" w:rsidRPr="00217612" w:rsidRDefault="00161D87" w:rsidP="000F5A81">
            <w:r w:rsidRPr="00217612">
              <w:t>Hypokaliæmi</w:t>
            </w:r>
          </w:p>
        </w:tc>
        <w:tc>
          <w:tcPr>
            <w:tcW w:w="1842" w:type="dxa"/>
            <w:shd w:val="clear" w:color="auto" w:fill="auto"/>
          </w:tcPr>
          <w:p w14:paraId="67F6568C" w14:textId="77777777" w:rsidR="00161D87" w:rsidRPr="00217612" w:rsidRDefault="00161D87" w:rsidP="000F5A81">
            <w:pPr>
              <w:jc w:val="center"/>
            </w:pPr>
            <w:r w:rsidRPr="00217612">
              <w:t>Meget almindelig</w:t>
            </w:r>
          </w:p>
        </w:tc>
        <w:tc>
          <w:tcPr>
            <w:tcW w:w="1719" w:type="dxa"/>
            <w:shd w:val="clear" w:color="auto" w:fill="auto"/>
            <w:vAlign w:val="center"/>
          </w:tcPr>
          <w:p w14:paraId="706329C6" w14:textId="77777777" w:rsidR="00161D87" w:rsidRPr="00217612" w:rsidRDefault="00161D87" w:rsidP="000F5A81">
            <w:pPr>
              <w:jc w:val="center"/>
            </w:pPr>
            <w:r w:rsidRPr="00217612">
              <w:t>Almindelig</w:t>
            </w:r>
          </w:p>
        </w:tc>
      </w:tr>
      <w:tr w:rsidR="00161D87" w:rsidRPr="00217612" w14:paraId="21E92A0A" w14:textId="77777777" w:rsidTr="000F5A81">
        <w:trPr>
          <w:cantSplit/>
          <w:trHeight w:val="249"/>
        </w:trPr>
        <w:tc>
          <w:tcPr>
            <w:tcW w:w="1938" w:type="dxa"/>
            <w:vMerge/>
            <w:vAlign w:val="center"/>
          </w:tcPr>
          <w:p w14:paraId="57B0C8E4" w14:textId="77777777" w:rsidR="00161D87" w:rsidRPr="00217612" w:rsidRDefault="00161D87" w:rsidP="000F5A81"/>
        </w:tc>
        <w:tc>
          <w:tcPr>
            <w:tcW w:w="3528" w:type="dxa"/>
            <w:shd w:val="clear" w:color="auto" w:fill="auto"/>
            <w:vAlign w:val="center"/>
          </w:tcPr>
          <w:p w14:paraId="3417AF4A" w14:textId="77777777" w:rsidR="00161D87" w:rsidRPr="00217612" w:rsidRDefault="00161D87" w:rsidP="000F5A81">
            <w:r w:rsidRPr="00217612">
              <w:t>Hyponatriæmi</w:t>
            </w:r>
          </w:p>
        </w:tc>
        <w:tc>
          <w:tcPr>
            <w:tcW w:w="1842" w:type="dxa"/>
            <w:shd w:val="clear" w:color="auto" w:fill="auto"/>
          </w:tcPr>
          <w:p w14:paraId="0BAC8945" w14:textId="77777777" w:rsidR="00161D87" w:rsidRPr="00217612" w:rsidRDefault="00161D87" w:rsidP="000F5A81">
            <w:pPr>
              <w:jc w:val="center"/>
            </w:pPr>
            <w:r w:rsidRPr="00217612">
              <w:t>Meget almindelig</w:t>
            </w:r>
          </w:p>
        </w:tc>
        <w:tc>
          <w:tcPr>
            <w:tcW w:w="1719" w:type="dxa"/>
            <w:shd w:val="clear" w:color="auto" w:fill="auto"/>
            <w:vAlign w:val="center"/>
          </w:tcPr>
          <w:p w14:paraId="751AD84E" w14:textId="77777777" w:rsidR="00161D87" w:rsidRPr="00217612" w:rsidRDefault="00161D87" w:rsidP="000F5A81">
            <w:pPr>
              <w:jc w:val="center"/>
            </w:pPr>
            <w:r w:rsidRPr="00217612">
              <w:t>Ikke almindelig</w:t>
            </w:r>
          </w:p>
        </w:tc>
      </w:tr>
      <w:tr w:rsidR="00161D87" w:rsidRPr="00217612" w14:paraId="4265E643" w14:textId="77777777" w:rsidTr="000F5A81">
        <w:trPr>
          <w:cantSplit/>
          <w:trHeight w:val="260"/>
        </w:trPr>
        <w:tc>
          <w:tcPr>
            <w:tcW w:w="1938" w:type="dxa"/>
            <w:vMerge/>
            <w:vAlign w:val="center"/>
          </w:tcPr>
          <w:p w14:paraId="08FE854C" w14:textId="77777777" w:rsidR="00161D87" w:rsidRPr="00217612" w:rsidRDefault="00161D87" w:rsidP="000F5A81"/>
        </w:tc>
        <w:tc>
          <w:tcPr>
            <w:tcW w:w="3528" w:type="dxa"/>
            <w:shd w:val="clear" w:color="auto" w:fill="auto"/>
            <w:vAlign w:val="center"/>
          </w:tcPr>
          <w:p w14:paraId="274C68E9" w14:textId="77777777" w:rsidR="00161D87" w:rsidRPr="00217612" w:rsidRDefault="00161D87" w:rsidP="000F5A81">
            <w:r w:rsidRPr="00217612">
              <w:t>Hypomagnesiæmi</w:t>
            </w:r>
          </w:p>
        </w:tc>
        <w:tc>
          <w:tcPr>
            <w:tcW w:w="1842" w:type="dxa"/>
            <w:shd w:val="clear" w:color="auto" w:fill="auto"/>
          </w:tcPr>
          <w:p w14:paraId="3961843E" w14:textId="77777777" w:rsidR="00161D87" w:rsidRPr="00217612" w:rsidRDefault="00161D87" w:rsidP="000F5A81">
            <w:pPr>
              <w:jc w:val="center"/>
            </w:pPr>
            <w:r w:rsidRPr="00217612">
              <w:t>Almindelig</w:t>
            </w:r>
          </w:p>
        </w:tc>
        <w:tc>
          <w:tcPr>
            <w:tcW w:w="1719" w:type="dxa"/>
            <w:shd w:val="clear" w:color="auto" w:fill="auto"/>
            <w:vAlign w:val="center"/>
          </w:tcPr>
          <w:p w14:paraId="6D1B10F1" w14:textId="77777777" w:rsidR="00161D87" w:rsidRPr="00217612" w:rsidRDefault="00161D87" w:rsidP="000F5A81">
            <w:pPr>
              <w:jc w:val="center"/>
            </w:pPr>
            <w:r w:rsidRPr="00217612">
              <w:t>Meget sjælden**</w:t>
            </w:r>
          </w:p>
        </w:tc>
      </w:tr>
      <w:tr w:rsidR="00161D87" w:rsidRPr="00217612" w14:paraId="092F8169" w14:textId="77777777" w:rsidTr="000F5A81">
        <w:trPr>
          <w:cantSplit/>
          <w:trHeight w:val="249"/>
        </w:trPr>
        <w:tc>
          <w:tcPr>
            <w:tcW w:w="1938" w:type="dxa"/>
            <w:vMerge/>
            <w:vAlign w:val="center"/>
          </w:tcPr>
          <w:p w14:paraId="5A3F63CB" w14:textId="77777777" w:rsidR="00161D87" w:rsidRPr="00217612" w:rsidRDefault="00161D87" w:rsidP="000F5A81"/>
        </w:tc>
        <w:tc>
          <w:tcPr>
            <w:tcW w:w="3528" w:type="dxa"/>
            <w:shd w:val="clear" w:color="auto" w:fill="auto"/>
            <w:vAlign w:val="center"/>
          </w:tcPr>
          <w:p w14:paraId="4CE43936" w14:textId="77777777" w:rsidR="00161D87" w:rsidRPr="00217612" w:rsidRDefault="00161D87" w:rsidP="000F5A81">
            <w:r w:rsidRPr="00217612">
              <w:t>Hypokalkæmi</w:t>
            </w:r>
          </w:p>
        </w:tc>
        <w:tc>
          <w:tcPr>
            <w:tcW w:w="1842" w:type="dxa"/>
            <w:shd w:val="clear" w:color="auto" w:fill="auto"/>
          </w:tcPr>
          <w:p w14:paraId="6A73BDFB" w14:textId="77777777" w:rsidR="00161D87" w:rsidRPr="00217612" w:rsidRDefault="00161D87" w:rsidP="000F5A81">
            <w:pPr>
              <w:jc w:val="center"/>
            </w:pPr>
            <w:r w:rsidRPr="00217612">
              <w:t>Almindelig</w:t>
            </w:r>
          </w:p>
        </w:tc>
        <w:tc>
          <w:tcPr>
            <w:tcW w:w="1719" w:type="dxa"/>
            <w:shd w:val="clear" w:color="auto" w:fill="auto"/>
            <w:vAlign w:val="center"/>
          </w:tcPr>
          <w:p w14:paraId="754C3F91" w14:textId="77777777" w:rsidR="00161D87" w:rsidRPr="00217612" w:rsidRDefault="00161D87" w:rsidP="000F5A81">
            <w:pPr>
              <w:jc w:val="center"/>
            </w:pPr>
            <w:r w:rsidRPr="00217612">
              <w:t>Ikke almindelig</w:t>
            </w:r>
          </w:p>
        </w:tc>
      </w:tr>
      <w:tr w:rsidR="00161D87" w:rsidRPr="00217612" w14:paraId="31B2B529" w14:textId="77777777" w:rsidTr="000F5A81">
        <w:trPr>
          <w:cantSplit/>
          <w:trHeight w:val="249"/>
        </w:trPr>
        <w:tc>
          <w:tcPr>
            <w:tcW w:w="1938" w:type="dxa"/>
            <w:vMerge/>
            <w:vAlign w:val="center"/>
          </w:tcPr>
          <w:p w14:paraId="7E8443A0" w14:textId="77777777" w:rsidR="00161D87" w:rsidRPr="00217612" w:rsidRDefault="00161D87" w:rsidP="000F5A81"/>
        </w:tc>
        <w:tc>
          <w:tcPr>
            <w:tcW w:w="3528" w:type="dxa"/>
            <w:shd w:val="clear" w:color="auto" w:fill="auto"/>
            <w:vAlign w:val="center"/>
          </w:tcPr>
          <w:p w14:paraId="332350F4" w14:textId="77777777" w:rsidR="00161D87" w:rsidRPr="00217612" w:rsidRDefault="00161D87" w:rsidP="000F5A81">
            <w:r w:rsidRPr="00217612">
              <w:t>Hypofosfatæmi</w:t>
            </w:r>
          </w:p>
        </w:tc>
        <w:tc>
          <w:tcPr>
            <w:tcW w:w="1842" w:type="dxa"/>
            <w:shd w:val="clear" w:color="auto" w:fill="auto"/>
          </w:tcPr>
          <w:p w14:paraId="6CE575FB" w14:textId="77777777" w:rsidR="00161D87" w:rsidRPr="00217612" w:rsidRDefault="00161D87" w:rsidP="000F5A81">
            <w:pPr>
              <w:jc w:val="center"/>
            </w:pPr>
            <w:r w:rsidRPr="00217612">
              <w:t>Almindelig</w:t>
            </w:r>
          </w:p>
        </w:tc>
        <w:tc>
          <w:tcPr>
            <w:tcW w:w="1719" w:type="dxa"/>
            <w:shd w:val="clear" w:color="auto" w:fill="auto"/>
            <w:vAlign w:val="center"/>
          </w:tcPr>
          <w:p w14:paraId="39EC1A1E" w14:textId="77777777" w:rsidR="00161D87" w:rsidRPr="00217612" w:rsidRDefault="00161D87" w:rsidP="000F5A81">
            <w:pPr>
              <w:jc w:val="center"/>
            </w:pPr>
            <w:r w:rsidRPr="00217612">
              <w:t>Almindelig</w:t>
            </w:r>
          </w:p>
        </w:tc>
      </w:tr>
      <w:tr w:rsidR="00161D87" w:rsidRPr="00217612" w14:paraId="032F2CED" w14:textId="77777777" w:rsidTr="000F5A81">
        <w:trPr>
          <w:cantSplit/>
          <w:trHeight w:val="260"/>
        </w:trPr>
        <w:tc>
          <w:tcPr>
            <w:tcW w:w="1938" w:type="dxa"/>
            <w:vMerge/>
            <w:vAlign w:val="center"/>
          </w:tcPr>
          <w:p w14:paraId="2FDCAB94" w14:textId="77777777" w:rsidR="00161D87" w:rsidRPr="00217612" w:rsidRDefault="00161D87" w:rsidP="000F5A81"/>
        </w:tc>
        <w:tc>
          <w:tcPr>
            <w:tcW w:w="3528" w:type="dxa"/>
            <w:shd w:val="clear" w:color="auto" w:fill="auto"/>
            <w:vAlign w:val="center"/>
          </w:tcPr>
          <w:p w14:paraId="3FAF23C2" w14:textId="77777777" w:rsidR="00161D87" w:rsidRPr="00217612" w:rsidRDefault="00161D87" w:rsidP="000F5A81">
            <w:r w:rsidRPr="00217612">
              <w:t>Tumorlysesyndrom</w:t>
            </w:r>
          </w:p>
        </w:tc>
        <w:tc>
          <w:tcPr>
            <w:tcW w:w="1842" w:type="dxa"/>
            <w:shd w:val="clear" w:color="auto" w:fill="auto"/>
          </w:tcPr>
          <w:p w14:paraId="3CFB9EE5" w14:textId="77777777" w:rsidR="00161D87" w:rsidRPr="00217612" w:rsidRDefault="00161D87" w:rsidP="000F5A81">
            <w:pPr>
              <w:jc w:val="center"/>
            </w:pPr>
            <w:r w:rsidRPr="00217612">
              <w:t>Almindelig</w:t>
            </w:r>
          </w:p>
        </w:tc>
        <w:tc>
          <w:tcPr>
            <w:tcW w:w="1719" w:type="dxa"/>
            <w:shd w:val="clear" w:color="auto" w:fill="auto"/>
            <w:vAlign w:val="center"/>
          </w:tcPr>
          <w:p w14:paraId="1C0B93BB" w14:textId="77777777" w:rsidR="00161D87" w:rsidRPr="00217612" w:rsidRDefault="00161D87" w:rsidP="000F5A81">
            <w:pPr>
              <w:jc w:val="center"/>
            </w:pPr>
            <w:r w:rsidRPr="00217612">
              <w:t>Almindelig</w:t>
            </w:r>
          </w:p>
        </w:tc>
      </w:tr>
      <w:tr w:rsidR="00161D87" w:rsidRPr="00217612" w14:paraId="154EB406" w14:textId="77777777" w:rsidTr="000F5A81">
        <w:trPr>
          <w:cantSplit/>
          <w:trHeight w:val="260"/>
        </w:trPr>
        <w:tc>
          <w:tcPr>
            <w:tcW w:w="1938" w:type="dxa"/>
            <w:vMerge w:val="restart"/>
            <w:vAlign w:val="center"/>
          </w:tcPr>
          <w:p w14:paraId="43DB3838" w14:textId="77777777" w:rsidR="00161D87" w:rsidRPr="00217612" w:rsidRDefault="00161D87" w:rsidP="000F5A81">
            <w:r w:rsidRPr="00217612">
              <w:rPr>
                <w:b/>
              </w:rPr>
              <w:t>Nervesystemet</w:t>
            </w:r>
          </w:p>
        </w:tc>
        <w:tc>
          <w:tcPr>
            <w:tcW w:w="3528" w:type="dxa"/>
            <w:shd w:val="clear" w:color="auto" w:fill="auto"/>
            <w:vAlign w:val="center"/>
          </w:tcPr>
          <w:p w14:paraId="4C08980F" w14:textId="77777777" w:rsidR="00161D87" w:rsidRPr="00217612" w:rsidRDefault="00161D87" w:rsidP="000F5A81">
            <w:r w:rsidRPr="00217612">
              <w:t>Perifer neuropati</w:t>
            </w:r>
            <w:r w:rsidRPr="00217612">
              <w:rPr>
                <w:vertAlign w:val="superscript"/>
              </w:rPr>
              <w:t>11</w:t>
            </w:r>
          </w:p>
        </w:tc>
        <w:tc>
          <w:tcPr>
            <w:tcW w:w="1842" w:type="dxa"/>
            <w:shd w:val="clear" w:color="auto" w:fill="auto"/>
          </w:tcPr>
          <w:p w14:paraId="00BE4E85" w14:textId="77777777" w:rsidR="00161D87" w:rsidRPr="00217612" w:rsidRDefault="00161D87" w:rsidP="000F5A81">
            <w:pPr>
              <w:jc w:val="center"/>
            </w:pPr>
            <w:r w:rsidRPr="00217612">
              <w:t>Meget almindelig</w:t>
            </w:r>
          </w:p>
        </w:tc>
        <w:tc>
          <w:tcPr>
            <w:tcW w:w="1719" w:type="dxa"/>
            <w:shd w:val="clear" w:color="auto" w:fill="auto"/>
            <w:vAlign w:val="center"/>
          </w:tcPr>
          <w:p w14:paraId="1FD6FA58" w14:textId="77777777" w:rsidR="00161D87" w:rsidRPr="00217612" w:rsidRDefault="00161D87" w:rsidP="000F5A81">
            <w:pPr>
              <w:jc w:val="center"/>
            </w:pPr>
            <w:r w:rsidRPr="00217612">
              <w:t>Almindelig</w:t>
            </w:r>
          </w:p>
        </w:tc>
      </w:tr>
      <w:tr w:rsidR="00161D87" w:rsidRPr="00217612" w14:paraId="43CFD376" w14:textId="77777777" w:rsidTr="000F5A81">
        <w:trPr>
          <w:cantSplit/>
          <w:trHeight w:val="249"/>
        </w:trPr>
        <w:tc>
          <w:tcPr>
            <w:tcW w:w="1938" w:type="dxa"/>
            <w:vMerge/>
            <w:vAlign w:val="center"/>
          </w:tcPr>
          <w:p w14:paraId="075D160C" w14:textId="77777777" w:rsidR="00161D87" w:rsidRPr="00217612" w:rsidRDefault="00161D87" w:rsidP="000F5A81"/>
        </w:tc>
        <w:tc>
          <w:tcPr>
            <w:tcW w:w="3528" w:type="dxa"/>
            <w:shd w:val="clear" w:color="auto" w:fill="auto"/>
            <w:vAlign w:val="center"/>
          </w:tcPr>
          <w:p w14:paraId="19238D9C" w14:textId="0720B07E" w:rsidR="00161D87" w:rsidRPr="00217612" w:rsidRDefault="002F18FF" w:rsidP="000F5A81">
            <w:r w:rsidRPr="00217612">
              <w:rPr>
                <w:lang w:bidi="da-DK"/>
              </w:rPr>
              <w:t>Immuneffektorcelleassocieret neurotoksicitetssyndrom</w:t>
            </w:r>
            <w:r w:rsidR="00161D87" w:rsidRPr="00217612">
              <w:rPr>
                <w:vertAlign w:val="superscript"/>
              </w:rPr>
              <w:t>12</w:t>
            </w:r>
          </w:p>
        </w:tc>
        <w:tc>
          <w:tcPr>
            <w:tcW w:w="1842" w:type="dxa"/>
            <w:shd w:val="clear" w:color="auto" w:fill="auto"/>
          </w:tcPr>
          <w:p w14:paraId="03FC6132" w14:textId="77777777" w:rsidR="00161D87" w:rsidRPr="00217612" w:rsidRDefault="00161D87" w:rsidP="000F5A81">
            <w:pPr>
              <w:jc w:val="center"/>
            </w:pPr>
            <w:r w:rsidRPr="00217612">
              <w:t>Almindelig</w:t>
            </w:r>
          </w:p>
        </w:tc>
        <w:tc>
          <w:tcPr>
            <w:tcW w:w="1719" w:type="dxa"/>
            <w:shd w:val="clear" w:color="auto" w:fill="auto"/>
            <w:vAlign w:val="center"/>
          </w:tcPr>
          <w:p w14:paraId="042969E3" w14:textId="77777777" w:rsidR="00161D87" w:rsidRPr="00217612" w:rsidRDefault="00161D87" w:rsidP="000F5A81">
            <w:pPr>
              <w:jc w:val="center"/>
            </w:pPr>
            <w:r w:rsidRPr="00217612">
              <w:t>Ikke almindelig</w:t>
            </w:r>
          </w:p>
        </w:tc>
      </w:tr>
      <w:tr w:rsidR="00161D87" w:rsidRPr="00217612" w14:paraId="1FAC445B" w14:textId="77777777" w:rsidTr="000F5A81">
        <w:trPr>
          <w:cantSplit/>
          <w:trHeight w:val="249"/>
        </w:trPr>
        <w:tc>
          <w:tcPr>
            <w:tcW w:w="1938" w:type="dxa"/>
            <w:vMerge/>
            <w:vAlign w:val="center"/>
          </w:tcPr>
          <w:p w14:paraId="16F03B96" w14:textId="77777777" w:rsidR="00161D87" w:rsidRPr="00217612" w:rsidRDefault="00161D87" w:rsidP="000F5A81"/>
        </w:tc>
        <w:tc>
          <w:tcPr>
            <w:tcW w:w="3528" w:type="dxa"/>
            <w:shd w:val="clear" w:color="auto" w:fill="auto"/>
            <w:vAlign w:val="center"/>
          </w:tcPr>
          <w:p w14:paraId="192A9FE5" w14:textId="77777777" w:rsidR="00161D87" w:rsidRPr="00217612" w:rsidRDefault="00161D87" w:rsidP="000F5A81">
            <w:r w:rsidRPr="00217612">
              <w:t>Hovedpine</w:t>
            </w:r>
          </w:p>
        </w:tc>
        <w:tc>
          <w:tcPr>
            <w:tcW w:w="1842" w:type="dxa"/>
            <w:shd w:val="clear" w:color="auto" w:fill="auto"/>
          </w:tcPr>
          <w:p w14:paraId="1344C2BA" w14:textId="77777777" w:rsidR="00161D87" w:rsidRPr="00217612" w:rsidRDefault="00161D87" w:rsidP="000F5A81">
            <w:pPr>
              <w:jc w:val="center"/>
            </w:pPr>
            <w:r w:rsidRPr="00217612">
              <w:t>Almindelig</w:t>
            </w:r>
          </w:p>
        </w:tc>
        <w:tc>
          <w:tcPr>
            <w:tcW w:w="1719" w:type="dxa"/>
            <w:shd w:val="clear" w:color="auto" w:fill="auto"/>
            <w:vAlign w:val="center"/>
          </w:tcPr>
          <w:p w14:paraId="4FEF0554" w14:textId="77777777" w:rsidR="00161D87" w:rsidRPr="00217612" w:rsidRDefault="00161D87" w:rsidP="000F5A81">
            <w:pPr>
              <w:jc w:val="center"/>
            </w:pPr>
            <w:r w:rsidRPr="00217612">
              <w:t>Meget sjælden**</w:t>
            </w:r>
          </w:p>
        </w:tc>
      </w:tr>
      <w:tr w:rsidR="00161D87" w:rsidRPr="00217612" w14:paraId="06A7BE83" w14:textId="77777777" w:rsidTr="000F5A81">
        <w:trPr>
          <w:cantSplit/>
          <w:trHeight w:val="249"/>
        </w:trPr>
        <w:tc>
          <w:tcPr>
            <w:tcW w:w="1938" w:type="dxa"/>
            <w:vMerge/>
            <w:vAlign w:val="center"/>
          </w:tcPr>
          <w:p w14:paraId="2EC70C8F" w14:textId="77777777" w:rsidR="00161D87" w:rsidRPr="00217612" w:rsidRDefault="00161D87" w:rsidP="000F5A81"/>
        </w:tc>
        <w:tc>
          <w:tcPr>
            <w:tcW w:w="3528" w:type="dxa"/>
            <w:shd w:val="clear" w:color="auto" w:fill="auto"/>
            <w:vAlign w:val="center"/>
          </w:tcPr>
          <w:p w14:paraId="253997F4" w14:textId="77777777" w:rsidR="00161D87" w:rsidRPr="00217612" w:rsidRDefault="00161D87" w:rsidP="000F5A81">
            <w:r w:rsidRPr="00217612">
              <w:t>Tremor</w:t>
            </w:r>
          </w:p>
        </w:tc>
        <w:tc>
          <w:tcPr>
            <w:tcW w:w="1842" w:type="dxa"/>
            <w:shd w:val="clear" w:color="auto" w:fill="auto"/>
          </w:tcPr>
          <w:p w14:paraId="2D87227D" w14:textId="77777777" w:rsidR="00161D87" w:rsidRPr="00217612" w:rsidRDefault="00161D87" w:rsidP="000F5A81">
            <w:pPr>
              <w:jc w:val="center"/>
            </w:pPr>
            <w:r w:rsidRPr="00217612">
              <w:t>Ikke almindelig</w:t>
            </w:r>
          </w:p>
        </w:tc>
        <w:tc>
          <w:tcPr>
            <w:tcW w:w="1719" w:type="dxa"/>
            <w:shd w:val="clear" w:color="auto" w:fill="auto"/>
            <w:vAlign w:val="center"/>
          </w:tcPr>
          <w:p w14:paraId="3442EDC0" w14:textId="77777777" w:rsidR="00161D87" w:rsidRPr="00217612" w:rsidRDefault="00161D87" w:rsidP="000F5A81">
            <w:pPr>
              <w:jc w:val="center"/>
            </w:pPr>
            <w:r w:rsidRPr="00217612">
              <w:t>Meget sjælden**</w:t>
            </w:r>
          </w:p>
        </w:tc>
      </w:tr>
      <w:tr w:rsidR="00161D87" w:rsidRPr="00217612" w14:paraId="57616268" w14:textId="77777777" w:rsidTr="000F5A81">
        <w:trPr>
          <w:cantSplit/>
          <w:trHeight w:val="1012"/>
        </w:trPr>
        <w:tc>
          <w:tcPr>
            <w:tcW w:w="1938" w:type="dxa"/>
            <w:vAlign w:val="center"/>
          </w:tcPr>
          <w:p w14:paraId="6C44604F" w14:textId="77777777" w:rsidR="00161D87" w:rsidRPr="00217612" w:rsidRDefault="00161D87" w:rsidP="000F5A81">
            <w:r w:rsidRPr="00217612">
              <w:rPr>
                <w:b/>
              </w:rPr>
              <w:t>Luftveje, thorax og mediastinum</w:t>
            </w:r>
          </w:p>
        </w:tc>
        <w:tc>
          <w:tcPr>
            <w:tcW w:w="3528" w:type="dxa"/>
            <w:shd w:val="clear" w:color="auto" w:fill="auto"/>
            <w:vAlign w:val="center"/>
          </w:tcPr>
          <w:p w14:paraId="162FA3CC" w14:textId="77777777" w:rsidR="00161D87" w:rsidRPr="00217612" w:rsidRDefault="00161D87" w:rsidP="000F5A81">
            <w:r w:rsidRPr="00217612">
              <w:t>Pneumonitis</w:t>
            </w:r>
          </w:p>
        </w:tc>
        <w:tc>
          <w:tcPr>
            <w:tcW w:w="1842" w:type="dxa"/>
            <w:shd w:val="clear" w:color="auto" w:fill="auto"/>
            <w:vAlign w:val="center"/>
          </w:tcPr>
          <w:p w14:paraId="3CAB8E92" w14:textId="77777777" w:rsidR="00161D87" w:rsidRPr="00217612" w:rsidRDefault="00161D87" w:rsidP="000F5A81">
            <w:pPr>
              <w:jc w:val="center"/>
            </w:pPr>
            <w:r w:rsidRPr="00217612">
              <w:t>Almindelig</w:t>
            </w:r>
          </w:p>
        </w:tc>
        <w:tc>
          <w:tcPr>
            <w:tcW w:w="1719" w:type="dxa"/>
            <w:shd w:val="clear" w:color="auto" w:fill="auto"/>
            <w:vAlign w:val="center"/>
          </w:tcPr>
          <w:p w14:paraId="1C893921" w14:textId="77777777" w:rsidR="00161D87" w:rsidRPr="00217612" w:rsidRDefault="00161D87" w:rsidP="000F5A81">
            <w:pPr>
              <w:jc w:val="center"/>
            </w:pPr>
            <w:r w:rsidRPr="00217612">
              <w:t>Meget sjælden*</w:t>
            </w:r>
            <w:r w:rsidRPr="00217612">
              <w:rPr>
                <w:vertAlign w:val="superscript"/>
              </w:rPr>
              <w:t>,</w:t>
            </w:r>
            <w:r w:rsidRPr="00217612">
              <w:t>**</w:t>
            </w:r>
          </w:p>
        </w:tc>
      </w:tr>
      <w:tr w:rsidR="00161D87" w:rsidRPr="00217612" w14:paraId="6F25CD41" w14:textId="77777777" w:rsidTr="000F5A81">
        <w:trPr>
          <w:cantSplit/>
          <w:trHeight w:val="260"/>
        </w:trPr>
        <w:tc>
          <w:tcPr>
            <w:tcW w:w="1938" w:type="dxa"/>
            <w:vMerge w:val="restart"/>
            <w:vAlign w:val="center"/>
          </w:tcPr>
          <w:p w14:paraId="4E090B31" w14:textId="77777777" w:rsidR="00161D87" w:rsidRPr="00217612" w:rsidRDefault="00161D87" w:rsidP="00022B9D">
            <w:r w:rsidRPr="00217612">
              <w:rPr>
                <w:b/>
              </w:rPr>
              <w:t>Mave-tarm-kanalen</w:t>
            </w:r>
          </w:p>
        </w:tc>
        <w:tc>
          <w:tcPr>
            <w:tcW w:w="3528" w:type="dxa"/>
            <w:shd w:val="clear" w:color="auto" w:fill="auto"/>
            <w:vAlign w:val="center"/>
          </w:tcPr>
          <w:p w14:paraId="4BFF47B8" w14:textId="77777777" w:rsidR="00161D87" w:rsidRPr="00217612" w:rsidRDefault="00161D87" w:rsidP="000F5A81">
            <w:pPr>
              <w:keepNext/>
              <w:keepLines/>
            </w:pPr>
            <w:r w:rsidRPr="00217612">
              <w:t>Kvalme</w:t>
            </w:r>
          </w:p>
        </w:tc>
        <w:tc>
          <w:tcPr>
            <w:tcW w:w="1842" w:type="dxa"/>
            <w:shd w:val="clear" w:color="auto" w:fill="auto"/>
            <w:vAlign w:val="center"/>
          </w:tcPr>
          <w:p w14:paraId="1B6F2D6C" w14:textId="77777777" w:rsidR="00161D87" w:rsidRPr="00217612" w:rsidRDefault="00161D87" w:rsidP="000F5A81">
            <w:pPr>
              <w:keepNext/>
              <w:keepLines/>
              <w:jc w:val="center"/>
            </w:pPr>
            <w:r w:rsidRPr="00217612">
              <w:t>Meget almindelig</w:t>
            </w:r>
          </w:p>
        </w:tc>
        <w:tc>
          <w:tcPr>
            <w:tcW w:w="1719" w:type="dxa"/>
            <w:shd w:val="clear" w:color="auto" w:fill="auto"/>
            <w:vAlign w:val="center"/>
          </w:tcPr>
          <w:p w14:paraId="132E37F7" w14:textId="77777777" w:rsidR="00161D87" w:rsidRPr="00217612" w:rsidRDefault="00161D87" w:rsidP="000F5A81">
            <w:pPr>
              <w:keepNext/>
              <w:keepLines/>
              <w:jc w:val="center"/>
            </w:pPr>
            <w:r w:rsidRPr="00217612">
              <w:t>Ikke almindelig</w:t>
            </w:r>
          </w:p>
        </w:tc>
      </w:tr>
      <w:tr w:rsidR="00161D87" w:rsidRPr="00217612" w14:paraId="22AD4551" w14:textId="77777777" w:rsidTr="000F5A81">
        <w:trPr>
          <w:cantSplit/>
          <w:trHeight w:val="249"/>
        </w:trPr>
        <w:tc>
          <w:tcPr>
            <w:tcW w:w="1938" w:type="dxa"/>
            <w:vMerge/>
            <w:vAlign w:val="center"/>
          </w:tcPr>
          <w:p w14:paraId="18401E3E" w14:textId="77777777" w:rsidR="00161D87" w:rsidRPr="00217612" w:rsidRDefault="00161D87" w:rsidP="000F5A81">
            <w:pPr>
              <w:keepNext/>
              <w:keepLines/>
            </w:pPr>
          </w:p>
        </w:tc>
        <w:tc>
          <w:tcPr>
            <w:tcW w:w="3528" w:type="dxa"/>
            <w:shd w:val="clear" w:color="auto" w:fill="auto"/>
            <w:vAlign w:val="center"/>
          </w:tcPr>
          <w:p w14:paraId="6ED4EC17" w14:textId="77777777" w:rsidR="00161D87" w:rsidRPr="00217612" w:rsidRDefault="00161D87" w:rsidP="000F5A81">
            <w:pPr>
              <w:keepNext/>
              <w:keepLines/>
            </w:pPr>
            <w:r w:rsidRPr="00217612">
              <w:t>Diarré</w:t>
            </w:r>
          </w:p>
        </w:tc>
        <w:tc>
          <w:tcPr>
            <w:tcW w:w="1842" w:type="dxa"/>
            <w:shd w:val="clear" w:color="auto" w:fill="auto"/>
            <w:vAlign w:val="center"/>
          </w:tcPr>
          <w:p w14:paraId="797217B4" w14:textId="77777777" w:rsidR="00161D87" w:rsidRPr="00217612" w:rsidRDefault="00161D87" w:rsidP="000F5A81">
            <w:pPr>
              <w:keepNext/>
              <w:keepLines/>
              <w:jc w:val="center"/>
            </w:pPr>
            <w:r w:rsidRPr="00217612">
              <w:t>Meget almindelig</w:t>
            </w:r>
          </w:p>
        </w:tc>
        <w:tc>
          <w:tcPr>
            <w:tcW w:w="1719" w:type="dxa"/>
            <w:shd w:val="clear" w:color="auto" w:fill="auto"/>
            <w:vAlign w:val="center"/>
          </w:tcPr>
          <w:p w14:paraId="29043D38" w14:textId="77777777" w:rsidR="00161D87" w:rsidRPr="00217612" w:rsidRDefault="00161D87" w:rsidP="000F5A81">
            <w:pPr>
              <w:keepNext/>
              <w:keepLines/>
              <w:jc w:val="center"/>
            </w:pPr>
            <w:r w:rsidRPr="00217612">
              <w:t>Almindelig</w:t>
            </w:r>
          </w:p>
        </w:tc>
      </w:tr>
      <w:tr w:rsidR="00161D87" w:rsidRPr="00217612" w14:paraId="7A5547B1" w14:textId="77777777" w:rsidTr="000F5A81">
        <w:trPr>
          <w:cantSplit/>
          <w:trHeight w:val="260"/>
        </w:trPr>
        <w:tc>
          <w:tcPr>
            <w:tcW w:w="1938" w:type="dxa"/>
            <w:vMerge/>
            <w:vAlign w:val="center"/>
          </w:tcPr>
          <w:p w14:paraId="6C490233" w14:textId="77777777" w:rsidR="00161D87" w:rsidRPr="00217612" w:rsidRDefault="00161D87" w:rsidP="000F5A81">
            <w:pPr>
              <w:keepNext/>
              <w:keepLines/>
            </w:pPr>
          </w:p>
        </w:tc>
        <w:tc>
          <w:tcPr>
            <w:tcW w:w="3528" w:type="dxa"/>
            <w:shd w:val="clear" w:color="auto" w:fill="auto"/>
            <w:vAlign w:val="center"/>
          </w:tcPr>
          <w:p w14:paraId="47E64D32" w14:textId="77777777" w:rsidR="00161D87" w:rsidRPr="00217612" w:rsidRDefault="00161D87" w:rsidP="000F5A81">
            <w:pPr>
              <w:keepNext/>
              <w:keepLines/>
            </w:pPr>
            <w:r w:rsidRPr="00217612">
              <w:t xml:space="preserve">Opkastning </w:t>
            </w:r>
          </w:p>
        </w:tc>
        <w:tc>
          <w:tcPr>
            <w:tcW w:w="1842" w:type="dxa"/>
            <w:shd w:val="clear" w:color="auto" w:fill="auto"/>
            <w:vAlign w:val="center"/>
          </w:tcPr>
          <w:p w14:paraId="692C5BF1" w14:textId="77777777" w:rsidR="00161D87" w:rsidRPr="00217612" w:rsidRDefault="00161D87" w:rsidP="000F5A81">
            <w:pPr>
              <w:keepNext/>
              <w:keepLines/>
              <w:jc w:val="center"/>
            </w:pPr>
            <w:r w:rsidRPr="00217612">
              <w:t>Meget almindelig</w:t>
            </w:r>
          </w:p>
        </w:tc>
        <w:tc>
          <w:tcPr>
            <w:tcW w:w="1719" w:type="dxa"/>
            <w:shd w:val="clear" w:color="auto" w:fill="auto"/>
            <w:vAlign w:val="center"/>
          </w:tcPr>
          <w:p w14:paraId="65D01227" w14:textId="77777777" w:rsidR="00161D87" w:rsidRPr="00217612" w:rsidRDefault="00161D87" w:rsidP="000F5A81">
            <w:pPr>
              <w:keepNext/>
              <w:keepLines/>
              <w:jc w:val="center"/>
            </w:pPr>
            <w:r w:rsidRPr="00217612">
              <w:t>Ikke almindelig</w:t>
            </w:r>
          </w:p>
        </w:tc>
      </w:tr>
      <w:tr w:rsidR="00161D87" w:rsidRPr="00217612" w14:paraId="269B60AB" w14:textId="77777777" w:rsidTr="000F5A81">
        <w:trPr>
          <w:cantSplit/>
          <w:trHeight w:val="249"/>
        </w:trPr>
        <w:tc>
          <w:tcPr>
            <w:tcW w:w="1938" w:type="dxa"/>
            <w:vMerge/>
            <w:vAlign w:val="center"/>
          </w:tcPr>
          <w:p w14:paraId="34AC5639" w14:textId="77777777" w:rsidR="00161D87" w:rsidRPr="00217612" w:rsidRDefault="00161D87" w:rsidP="000F5A81">
            <w:pPr>
              <w:keepNext/>
              <w:keepLines/>
            </w:pPr>
          </w:p>
        </w:tc>
        <w:tc>
          <w:tcPr>
            <w:tcW w:w="3528" w:type="dxa"/>
            <w:shd w:val="clear" w:color="auto" w:fill="auto"/>
            <w:vAlign w:val="center"/>
          </w:tcPr>
          <w:p w14:paraId="5274AB89" w14:textId="77777777" w:rsidR="00161D87" w:rsidRPr="00217612" w:rsidRDefault="00161D87" w:rsidP="000F5A81">
            <w:pPr>
              <w:keepNext/>
              <w:keepLines/>
            </w:pPr>
            <w:r w:rsidRPr="00217612">
              <w:t>Mavesmerter</w:t>
            </w:r>
            <w:r w:rsidRPr="00217612">
              <w:rPr>
                <w:vertAlign w:val="superscript"/>
              </w:rPr>
              <w:t>13</w:t>
            </w:r>
          </w:p>
        </w:tc>
        <w:tc>
          <w:tcPr>
            <w:tcW w:w="1842" w:type="dxa"/>
            <w:shd w:val="clear" w:color="auto" w:fill="auto"/>
            <w:vAlign w:val="center"/>
          </w:tcPr>
          <w:p w14:paraId="60E59703" w14:textId="77777777" w:rsidR="00161D87" w:rsidRPr="00217612" w:rsidRDefault="00161D87" w:rsidP="000F5A81">
            <w:pPr>
              <w:keepNext/>
              <w:keepLines/>
              <w:jc w:val="center"/>
            </w:pPr>
            <w:r w:rsidRPr="00217612">
              <w:t>Meget almindelig</w:t>
            </w:r>
          </w:p>
        </w:tc>
        <w:tc>
          <w:tcPr>
            <w:tcW w:w="1719" w:type="dxa"/>
            <w:shd w:val="clear" w:color="auto" w:fill="auto"/>
            <w:vAlign w:val="center"/>
          </w:tcPr>
          <w:p w14:paraId="62DF2BAC" w14:textId="77777777" w:rsidR="00161D87" w:rsidRPr="00217612" w:rsidRDefault="00161D87" w:rsidP="000F5A81">
            <w:pPr>
              <w:keepNext/>
              <w:keepLines/>
              <w:jc w:val="center"/>
            </w:pPr>
            <w:r w:rsidRPr="00217612">
              <w:t>Almindelig</w:t>
            </w:r>
          </w:p>
        </w:tc>
      </w:tr>
      <w:tr w:rsidR="00161D87" w:rsidRPr="00217612" w14:paraId="14C2D637" w14:textId="77777777" w:rsidTr="000F5A81">
        <w:trPr>
          <w:cantSplit/>
          <w:trHeight w:val="249"/>
        </w:trPr>
        <w:tc>
          <w:tcPr>
            <w:tcW w:w="1938" w:type="dxa"/>
            <w:vMerge/>
            <w:vAlign w:val="center"/>
          </w:tcPr>
          <w:p w14:paraId="31D84B46" w14:textId="77777777" w:rsidR="00161D87" w:rsidRPr="00217612" w:rsidRDefault="00161D87" w:rsidP="000F5A81">
            <w:pPr>
              <w:keepNext/>
              <w:keepLines/>
            </w:pPr>
          </w:p>
        </w:tc>
        <w:tc>
          <w:tcPr>
            <w:tcW w:w="3528" w:type="dxa"/>
            <w:shd w:val="clear" w:color="auto" w:fill="auto"/>
            <w:vAlign w:val="center"/>
          </w:tcPr>
          <w:p w14:paraId="51CC9D63" w14:textId="77777777" w:rsidR="00161D87" w:rsidRPr="00217612" w:rsidRDefault="00161D87" w:rsidP="000F5A81">
            <w:pPr>
              <w:keepNext/>
              <w:keepLines/>
            </w:pPr>
            <w:r w:rsidRPr="00217612">
              <w:t>Forstoppelse</w:t>
            </w:r>
          </w:p>
        </w:tc>
        <w:tc>
          <w:tcPr>
            <w:tcW w:w="1842" w:type="dxa"/>
            <w:shd w:val="clear" w:color="auto" w:fill="auto"/>
            <w:vAlign w:val="center"/>
          </w:tcPr>
          <w:p w14:paraId="31BEBA74" w14:textId="77777777" w:rsidR="00161D87" w:rsidRPr="00217612" w:rsidRDefault="00161D87" w:rsidP="000F5A81">
            <w:pPr>
              <w:keepNext/>
              <w:keepLines/>
              <w:jc w:val="center"/>
            </w:pPr>
            <w:r w:rsidRPr="00217612">
              <w:t>Meget almindelig</w:t>
            </w:r>
          </w:p>
        </w:tc>
        <w:tc>
          <w:tcPr>
            <w:tcW w:w="1719" w:type="dxa"/>
            <w:shd w:val="clear" w:color="auto" w:fill="auto"/>
            <w:vAlign w:val="center"/>
          </w:tcPr>
          <w:p w14:paraId="7D03C5A9" w14:textId="77777777" w:rsidR="00161D87" w:rsidRPr="00217612" w:rsidRDefault="00161D87" w:rsidP="000F5A81">
            <w:pPr>
              <w:keepNext/>
              <w:keepLines/>
              <w:jc w:val="center"/>
            </w:pPr>
            <w:r w:rsidRPr="00217612">
              <w:t>Meget sjælden**</w:t>
            </w:r>
          </w:p>
        </w:tc>
      </w:tr>
      <w:tr w:rsidR="00161D87" w:rsidRPr="00217612" w14:paraId="28969BFC" w14:textId="77777777" w:rsidTr="000F5A81">
        <w:trPr>
          <w:cantSplit/>
          <w:trHeight w:val="249"/>
        </w:trPr>
        <w:tc>
          <w:tcPr>
            <w:tcW w:w="1938" w:type="dxa"/>
            <w:vMerge/>
            <w:vAlign w:val="center"/>
          </w:tcPr>
          <w:p w14:paraId="11A0AC2A" w14:textId="77777777" w:rsidR="00161D87" w:rsidRPr="00217612" w:rsidRDefault="00161D87" w:rsidP="000F5A81">
            <w:pPr>
              <w:keepNext/>
              <w:keepLines/>
            </w:pPr>
          </w:p>
        </w:tc>
        <w:tc>
          <w:tcPr>
            <w:tcW w:w="3528" w:type="dxa"/>
            <w:shd w:val="clear" w:color="auto" w:fill="auto"/>
            <w:vAlign w:val="center"/>
          </w:tcPr>
          <w:p w14:paraId="5BF972DD" w14:textId="77777777" w:rsidR="00161D87" w:rsidRPr="00217612" w:rsidRDefault="00161D87" w:rsidP="000F5A81">
            <w:pPr>
              <w:keepNext/>
              <w:keepLines/>
            </w:pPr>
            <w:r w:rsidRPr="00217612">
              <w:t>Colitis</w:t>
            </w:r>
            <w:r w:rsidRPr="00217612">
              <w:rPr>
                <w:vertAlign w:val="superscript"/>
              </w:rPr>
              <w:t>14</w:t>
            </w:r>
          </w:p>
        </w:tc>
        <w:tc>
          <w:tcPr>
            <w:tcW w:w="1842" w:type="dxa"/>
            <w:shd w:val="clear" w:color="auto" w:fill="auto"/>
            <w:vAlign w:val="center"/>
          </w:tcPr>
          <w:p w14:paraId="0BB87D8D" w14:textId="77777777" w:rsidR="00161D87" w:rsidRPr="00217612" w:rsidRDefault="00161D87" w:rsidP="000F5A81">
            <w:pPr>
              <w:keepNext/>
              <w:keepLines/>
              <w:jc w:val="center"/>
            </w:pPr>
            <w:r w:rsidRPr="00217612">
              <w:t>Almindelig</w:t>
            </w:r>
          </w:p>
        </w:tc>
        <w:tc>
          <w:tcPr>
            <w:tcW w:w="1719" w:type="dxa"/>
            <w:shd w:val="clear" w:color="auto" w:fill="auto"/>
            <w:vAlign w:val="center"/>
          </w:tcPr>
          <w:p w14:paraId="3FB547F7" w14:textId="77777777" w:rsidR="00161D87" w:rsidRPr="00217612" w:rsidRDefault="00161D87" w:rsidP="000F5A81">
            <w:pPr>
              <w:keepNext/>
              <w:keepLines/>
              <w:jc w:val="center"/>
            </w:pPr>
            <w:r w:rsidRPr="00217612">
              <w:t>Almindelig</w:t>
            </w:r>
          </w:p>
        </w:tc>
      </w:tr>
      <w:tr w:rsidR="00161D87" w:rsidRPr="00217612" w14:paraId="36C153F6" w14:textId="77777777" w:rsidTr="000F5A81">
        <w:trPr>
          <w:cantSplit/>
          <w:trHeight w:val="260"/>
        </w:trPr>
        <w:tc>
          <w:tcPr>
            <w:tcW w:w="1938" w:type="dxa"/>
            <w:vMerge/>
            <w:vAlign w:val="center"/>
          </w:tcPr>
          <w:p w14:paraId="34EAD070" w14:textId="77777777" w:rsidR="00161D87" w:rsidRPr="00217612" w:rsidRDefault="00161D87" w:rsidP="000F5A81"/>
        </w:tc>
        <w:tc>
          <w:tcPr>
            <w:tcW w:w="3528" w:type="dxa"/>
            <w:shd w:val="clear" w:color="auto" w:fill="auto"/>
            <w:vAlign w:val="center"/>
          </w:tcPr>
          <w:p w14:paraId="2F4B33E0" w14:textId="77777777" w:rsidR="00161D87" w:rsidRPr="00217612" w:rsidRDefault="00161D87" w:rsidP="000F5A81">
            <w:r w:rsidRPr="00217612">
              <w:t>Pancreatitis</w:t>
            </w:r>
            <w:r w:rsidRPr="00217612">
              <w:rPr>
                <w:vertAlign w:val="superscript"/>
              </w:rPr>
              <w:t>15</w:t>
            </w:r>
          </w:p>
        </w:tc>
        <w:tc>
          <w:tcPr>
            <w:tcW w:w="1842" w:type="dxa"/>
            <w:shd w:val="clear" w:color="auto" w:fill="auto"/>
            <w:vAlign w:val="center"/>
          </w:tcPr>
          <w:p w14:paraId="7311F462" w14:textId="77777777" w:rsidR="00161D87" w:rsidRPr="00217612" w:rsidRDefault="00161D87" w:rsidP="000F5A81">
            <w:pPr>
              <w:jc w:val="center"/>
            </w:pPr>
            <w:r w:rsidRPr="00217612">
              <w:t>Almindelig</w:t>
            </w:r>
          </w:p>
        </w:tc>
        <w:tc>
          <w:tcPr>
            <w:tcW w:w="1719" w:type="dxa"/>
            <w:shd w:val="clear" w:color="auto" w:fill="auto"/>
            <w:vAlign w:val="center"/>
          </w:tcPr>
          <w:p w14:paraId="12D955E8" w14:textId="77777777" w:rsidR="00161D87" w:rsidRPr="00217612" w:rsidRDefault="00161D87" w:rsidP="000F5A81">
            <w:pPr>
              <w:jc w:val="center"/>
            </w:pPr>
            <w:r w:rsidRPr="00217612">
              <w:t>Almindelig</w:t>
            </w:r>
          </w:p>
        </w:tc>
      </w:tr>
      <w:tr w:rsidR="00161D87" w:rsidRPr="00217612" w14:paraId="07D4F59A" w14:textId="77777777" w:rsidTr="000F5A81">
        <w:trPr>
          <w:cantSplit/>
          <w:trHeight w:val="249"/>
        </w:trPr>
        <w:tc>
          <w:tcPr>
            <w:tcW w:w="1938" w:type="dxa"/>
            <w:vAlign w:val="center"/>
          </w:tcPr>
          <w:p w14:paraId="31BEE46D" w14:textId="77777777" w:rsidR="00161D87" w:rsidRPr="00217612" w:rsidRDefault="00161D87" w:rsidP="000F5A81">
            <w:r w:rsidRPr="00217612">
              <w:rPr>
                <w:b/>
              </w:rPr>
              <w:t>Hud og subkutane væv</w:t>
            </w:r>
          </w:p>
        </w:tc>
        <w:tc>
          <w:tcPr>
            <w:tcW w:w="3528" w:type="dxa"/>
            <w:shd w:val="clear" w:color="auto" w:fill="auto"/>
            <w:vAlign w:val="center"/>
          </w:tcPr>
          <w:p w14:paraId="034DFE32" w14:textId="77777777" w:rsidR="00161D87" w:rsidRPr="00217612" w:rsidRDefault="00161D87" w:rsidP="000F5A81">
            <w:r w:rsidRPr="00217612">
              <w:t>Udslæt</w:t>
            </w:r>
            <w:r w:rsidRPr="00217612">
              <w:rPr>
                <w:vertAlign w:val="superscript"/>
              </w:rPr>
              <w:t>16</w:t>
            </w:r>
          </w:p>
        </w:tc>
        <w:tc>
          <w:tcPr>
            <w:tcW w:w="1842" w:type="dxa"/>
            <w:shd w:val="clear" w:color="auto" w:fill="auto"/>
            <w:vAlign w:val="center"/>
          </w:tcPr>
          <w:p w14:paraId="621D7A69" w14:textId="77777777" w:rsidR="00161D87" w:rsidRPr="00217612" w:rsidRDefault="00161D87" w:rsidP="000F5A81">
            <w:pPr>
              <w:jc w:val="center"/>
            </w:pPr>
            <w:r w:rsidRPr="00217612">
              <w:t>Meget almindelig</w:t>
            </w:r>
          </w:p>
        </w:tc>
        <w:tc>
          <w:tcPr>
            <w:tcW w:w="1719" w:type="dxa"/>
            <w:shd w:val="clear" w:color="auto" w:fill="auto"/>
            <w:vAlign w:val="center"/>
          </w:tcPr>
          <w:p w14:paraId="1FEDFB78" w14:textId="77777777" w:rsidR="00161D87" w:rsidRPr="00217612" w:rsidRDefault="00161D87" w:rsidP="000F5A81">
            <w:pPr>
              <w:jc w:val="center"/>
            </w:pPr>
            <w:r w:rsidRPr="00217612">
              <w:t>Ikke almindelig</w:t>
            </w:r>
          </w:p>
        </w:tc>
      </w:tr>
      <w:tr w:rsidR="00161D87" w:rsidRPr="00217612" w14:paraId="40329408" w14:textId="77777777" w:rsidTr="000F5A81">
        <w:trPr>
          <w:cantSplit/>
          <w:trHeight w:val="249"/>
        </w:trPr>
        <w:tc>
          <w:tcPr>
            <w:tcW w:w="1938" w:type="dxa"/>
            <w:vAlign w:val="center"/>
          </w:tcPr>
          <w:p w14:paraId="0FDEC19B" w14:textId="77777777" w:rsidR="00161D87" w:rsidRPr="00217612" w:rsidRDefault="00161D87" w:rsidP="000F5A81">
            <w:pPr>
              <w:rPr>
                <w:b/>
              </w:rPr>
            </w:pPr>
            <w:r w:rsidRPr="00217612">
              <w:rPr>
                <w:b/>
              </w:rPr>
              <w:t>Knogler, led, muskler og bindevæv</w:t>
            </w:r>
          </w:p>
        </w:tc>
        <w:tc>
          <w:tcPr>
            <w:tcW w:w="3528" w:type="dxa"/>
            <w:shd w:val="clear" w:color="auto" w:fill="auto"/>
            <w:vAlign w:val="center"/>
          </w:tcPr>
          <w:p w14:paraId="6FB614AC" w14:textId="77777777" w:rsidR="00161D87" w:rsidRPr="00217612" w:rsidRDefault="00161D87" w:rsidP="000F5A81">
            <w:r w:rsidRPr="00217612">
              <w:t>Muskuloskeletale smerter</w:t>
            </w:r>
            <w:r w:rsidRPr="00217612">
              <w:rPr>
                <w:vertAlign w:val="superscript"/>
              </w:rPr>
              <w:t>17</w:t>
            </w:r>
          </w:p>
        </w:tc>
        <w:tc>
          <w:tcPr>
            <w:tcW w:w="1842" w:type="dxa"/>
            <w:shd w:val="clear" w:color="auto" w:fill="auto"/>
            <w:vAlign w:val="center"/>
          </w:tcPr>
          <w:p w14:paraId="3744019F" w14:textId="77777777" w:rsidR="00161D87" w:rsidRPr="00217612" w:rsidRDefault="00161D87" w:rsidP="000F5A81">
            <w:pPr>
              <w:jc w:val="center"/>
            </w:pPr>
            <w:r w:rsidRPr="00217612">
              <w:t>Meget almindelig</w:t>
            </w:r>
          </w:p>
        </w:tc>
        <w:tc>
          <w:tcPr>
            <w:tcW w:w="1719" w:type="dxa"/>
            <w:shd w:val="clear" w:color="auto" w:fill="auto"/>
            <w:vAlign w:val="center"/>
          </w:tcPr>
          <w:p w14:paraId="46FF0368" w14:textId="77777777" w:rsidR="00161D87" w:rsidRPr="00217612" w:rsidRDefault="00161D87" w:rsidP="000F5A81">
            <w:pPr>
              <w:jc w:val="center"/>
            </w:pPr>
            <w:r w:rsidRPr="00217612">
              <w:t>Almindelig</w:t>
            </w:r>
          </w:p>
        </w:tc>
      </w:tr>
      <w:tr w:rsidR="00161D87" w:rsidRPr="00217612" w14:paraId="65922274" w14:textId="77777777" w:rsidTr="000F5A81">
        <w:trPr>
          <w:cantSplit/>
          <w:trHeight w:val="249"/>
        </w:trPr>
        <w:tc>
          <w:tcPr>
            <w:tcW w:w="1938" w:type="dxa"/>
            <w:vAlign w:val="center"/>
          </w:tcPr>
          <w:p w14:paraId="6F65DC48" w14:textId="77777777" w:rsidR="00161D87" w:rsidRPr="00217612" w:rsidRDefault="00161D87" w:rsidP="000F5A81">
            <w:r w:rsidRPr="00217612">
              <w:rPr>
                <w:b/>
              </w:rPr>
              <w:t>Almene symptomer og reaktioner på administrationsstedet</w:t>
            </w:r>
          </w:p>
        </w:tc>
        <w:tc>
          <w:tcPr>
            <w:tcW w:w="3528" w:type="dxa"/>
            <w:shd w:val="clear" w:color="auto" w:fill="auto"/>
            <w:vAlign w:val="center"/>
          </w:tcPr>
          <w:p w14:paraId="31C0AD25" w14:textId="77777777" w:rsidR="00161D87" w:rsidRPr="00217612" w:rsidRDefault="00161D87" w:rsidP="000F5A81">
            <w:r w:rsidRPr="00217612">
              <w:t>Pyreksi</w:t>
            </w:r>
          </w:p>
        </w:tc>
        <w:tc>
          <w:tcPr>
            <w:tcW w:w="1842" w:type="dxa"/>
            <w:shd w:val="clear" w:color="auto" w:fill="auto"/>
            <w:vAlign w:val="center"/>
          </w:tcPr>
          <w:p w14:paraId="47BF2900" w14:textId="77777777" w:rsidR="00161D87" w:rsidRPr="00217612" w:rsidRDefault="00161D87" w:rsidP="000F5A81">
            <w:pPr>
              <w:jc w:val="center"/>
            </w:pPr>
            <w:r w:rsidRPr="00217612">
              <w:t>Meget almindelig</w:t>
            </w:r>
          </w:p>
        </w:tc>
        <w:tc>
          <w:tcPr>
            <w:tcW w:w="1719" w:type="dxa"/>
            <w:shd w:val="clear" w:color="auto" w:fill="auto"/>
            <w:vAlign w:val="center"/>
          </w:tcPr>
          <w:p w14:paraId="0B94C68F" w14:textId="77777777" w:rsidR="00161D87" w:rsidRPr="00217612" w:rsidRDefault="00161D87" w:rsidP="000F5A81">
            <w:pPr>
              <w:jc w:val="center"/>
            </w:pPr>
            <w:r w:rsidRPr="00217612">
              <w:t>Ikke almindelig</w:t>
            </w:r>
          </w:p>
        </w:tc>
      </w:tr>
      <w:tr w:rsidR="00161D87" w:rsidRPr="00217612" w14:paraId="277A6AE5" w14:textId="77777777" w:rsidTr="000F5A81">
        <w:trPr>
          <w:cantSplit/>
          <w:trHeight w:val="249"/>
        </w:trPr>
        <w:tc>
          <w:tcPr>
            <w:tcW w:w="1938" w:type="dxa"/>
            <w:vMerge w:val="restart"/>
            <w:vAlign w:val="center"/>
          </w:tcPr>
          <w:p w14:paraId="3240B96C" w14:textId="77777777" w:rsidR="00161D87" w:rsidRPr="00217612" w:rsidRDefault="00161D87" w:rsidP="00022B9D">
            <w:r w:rsidRPr="00217612">
              <w:rPr>
                <w:b/>
              </w:rPr>
              <w:t>Undersøgelser</w:t>
            </w:r>
          </w:p>
        </w:tc>
        <w:tc>
          <w:tcPr>
            <w:tcW w:w="3528" w:type="dxa"/>
            <w:shd w:val="clear" w:color="auto" w:fill="auto"/>
            <w:vAlign w:val="center"/>
          </w:tcPr>
          <w:p w14:paraId="781632AE" w14:textId="0C1F8268" w:rsidR="00161D87" w:rsidRPr="00217612" w:rsidRDefault="00161D87" w:rsidP="000F5A81">
            <w:pPr>
              <w:keepNext/>
              <w:keepLines/>
            </w:pPr>
            <w:r w:rsidRPr="00217612">
              <w:t>Forhøjet aspartataminotransferase</w:t>
            </w:r>
          </w:p>
        </w:tc>
        <w:tc>
          <w:tcPr>
            <w:tcW w:w="1842" w:type="dxa"/>
            <w:shd w:val="clear" w:color="auto" w:fill="auto"/>
          </w:tcPr>
          <w:p w14:paraId="06A3443C" w14:textId="77777777" w:rsidR="00161D87" w:rsidRPr="00217612" w:rsidRDefault="00161D87" w:rsidP="000F5A81">
            <w:pPr>
              <w:jc w:val="center"/>
            </w:pPr>
            <w:r w:rsidRPr="00217612">
              <w:t>Meget almindelig</w:t>
            </w:r>
          </w:p>
        </w:tc>
        <w:tc>
          <w:tcPr>
            <w:tcW w:w="1719" w:type="dxa"/>
            <w:shd w:val="clear" w:color="auto" w:fill="auto"/>
            <w:vAlign w:val="center"/>
          </w:tcPr>
          <w:p w14:paraId="407D7190" w14:textId="77777777" w:rsidR="00161D87" w:rsidRPr="00217612" w:rsidRDefault="00161D87" w:rsidP="000F5A81">
            <w:pPr>
              <w:jc w:val="center"/>
            </w:pPr>
            <w:r w:rsidRPr="00217612">
              <w:t>Almindelig</w:t>
            </w:r>
          </w:p>
        </w:tc>
      </w:tr>
      <w:tr w:rsidR="00161D87" w:rsidRPr="00217612" w14:paraId="1906C549" w14:textId="77777777" w:rsidTr="000F5A81">
        <w:trPr>
          <w:cantSplit/>
          <w:trHeight w:val="260"/>
        </w:trPr>
        <w:tc>
          <w:tcPr>
            <w:tcW w:w="1938" w:type="dxa"/>
            <w:vMerge/>
            <w:vAlign w:val="center"/>
          </w:tcPr>
          <w:p w14:paraId="1E6394E8" w14:textId="77777777" w:rsidR="00161D87" w:rsidRPr="00217612" w:rsidRDefault="00161D87" w:rsidP="000F5A81">
            <w:pPr>
              <w:keepNext/>
              <w:keepLines/>
            </w:pPr>
          </w:p>
        </w:tc>
        <w:tc>
          <w:tcPr>
            <w:tcW w:w="3528" w:type="dxa"/>
            <w:shd w:val="clear" w:color="auto" w:fill="auto"/>
            <w:vAlign w:val="center"/>
          </w:tcPr>
          <w:p w14:paraId="6D544738" w14:textId="77777777" w:rsidR="00161D87" w:rsidRPr="00217612" w:rsidRDefault="00161D87" w:rsidP="000F5A81">
            <w:pPr>
              <w:keepNext/>
              <w:keepLines/>
            </w:pPr>
            <w:r w:rsidRPr="00217612">
              <w:t>Forhøjet alaninaminotransferase</w:t>
            </w:r>
          </w:p>
        </w:tc>
        <w:tc>
          <w:tcPr>
            <w:tcW w:w="1842" w:type="dxa"/>
            <w:shd w:val="clear" w:color="auto" w:fill="auto"/>
          </w:tcPr>
          <w:p w14:paraId="553D1F5C" w14:textId="77777777" w:rsidR="00161D87" w:rsidRPr="00217612" w:rsidRDefault="00161D87" w:rsidP="000F5A81">
            <w:pPr>
              <w:jc w:val="center"/>
            </w:pPr>
            <w:r w:rsidRPr="00217612">
              <w:t>Meget almindelig</w:t>
            </w:r>
          </w:p>
        </w:tc>
        <w:tc>
          <w:tcPr>
            <w:tcW w:w="1719" w:type="dxa"/>
            <w:shd w:val="clear" w:color="auto" w:fill="auto"/>
            <w:vAlign w:val="center"/>
          </w:tcPr>
          <w:p w14:paraId="24E8FB8B" w14:textId="77777777" w:rsidR="00161D87" w:rsidRPr="00217612" w:rsidRDefault="00161D87" w:rsidP="000F5A81">
            <w:pPr>
              <w:jc w:val="center"/>
            </w:pPr>
            <w:r w:rsidRPr="00217612">
              <w:t>Almindelig</w:t>
            </w:r>
          </w:p>
        </w:tc>
      </w:tr>
      <w:tr w:rsidR="00161D87" w:rsidRPr="00217612" w14:paraId="117C20A8" w14:textId="77777777" w:rsidTr="000F5A81">
        <w:trPr>
          <w:cantSplit/>
          <w:trHeight w:val="249"/>
        </w:trPr>
        <w:tc>
          <w:tcPr>
            <w:tcW w:w="1938" w:type="dxa"/>
            <w:vMerge/>
            <w:vAlign w:val="center"/>
          </w:tcPr>
          <w:p w14:paraId="33CB476E" w14:textId="77777777" w:rsidR="00161D87" w:rsidRPr="00217612" w:rsidRDefault="00161D87" w:rsidP="000F5A81">
            <w:pPr>
              <w:keepNext/>
              <w:keepLines/>
            </w:pPr>
          </w:p>
        </w:tc>
        <w:tc>
          <w:tcPr>
            <w:tcW w:w="3528" w:type="dxa"/>
            <w:shd w:val="clear" w:color="auto" w:fill="auto"/>
            <w:vAlign w:val="center"/>
          </w:tcPr>
          <w:p w14:paraId="18800C7F" w14:textId="77777777" w:rsidR="00161D87" w:rsidRPr="00217612" w:rsidRDefault="00161D87" w:rsidP="000F5A81">
            <w:pPr>
              <w:keepNext/>
              <w:keepLines/>
            </w:pPr>
            <w:r w:rsidRPr="00217612">
              <w:t>Forhøjet alkalisk fosfatase</w:t>
            </w:r>
          </w:p>
        </w:tc>
        <w:tc>
          <w:tcPr>
            <w:tcW w:w="1842" w:type="dxa"/>
            <w:shd w:val="clear" w:color="auto" w:fill="auto"/>
          </w:tcPr>
          <w:p w14:paraId="036C2D32" w14:textId="77777777" w:rsidR="00161D87" w:rsidRPr="00217612" w:rsidRDefault="00161D87" w:rsidP="000F5A81">
            <w:pPr>
              <w:jc w:val="center"/>
            </w:pPr>
            <w:r w:rsidRPr="00217612">
              <w:t>Meget almindelig</w:t>
            </w:r>
          </w:p>
        </w:tc>
        <w:tc>
          <w:tcPr>
            <w:tcW w:w="1719" w:type="dxa"/>
            <w:shd w:val="clear" w:color="auto" w:fill="auto"/>
            <w:vAlign w:val="center"/>
          </w:tcPr>
          <w:p w14:paraId="680E8E76" w14:textId="77777777" w:rsidR="00161D87" w:rsidRPr="00217612" w:rsidRDefault="00161D87" w:rsidP="000F5A81">
            <w:pPr>
              <w:jc w:val="center"/>
            </w:pPr>
            <w:r w:rsidRPr="00217612">
              <w:t>Ikke almindelig</w:t>
            </w:r>
          </w:p>
        </w:tc>
      </w:tr>
      <w:tr w:rsidR="00161D87" w:rsidRPr="00217612" w14:paraId="623A1A23" w14:textId="77777777" w:rsidTr="000F5A81">
        <w:trPr>
          <w:cantSplit/>
          <w:trHeight w:val="260"/>
        </w:trPr>
        <w:tc>
          <w:tcPr>
            <w:tcW w:w="1938" w:type="dxa"/>
            <w:vMerge/>
            <w:vAlign w:val="center"/>
          </w:tcPr>
          <w:p w14:paraId="61FD9410" w14:textId="77777777" w:rsidR="00161D87" w:rsidRPr="00217612" w:rsidRDefault="00161D87" w:rsidP="000F5A81"/>
        </w:tc>
        <w:tc>
          <w:tcPr>
            <w:tcW w:w="3528" w:type="dxa"/>
            <w:shd w:val="clear" w:color="auto" w:fill="auto"/>
            <w:vAlign w:val="center"/>
          </w:tcPr>
          <w:p w14:paraId="58260B25" w14:textId="77777777" w:rsidR="00161D87" w:rsidRPr="00217612" w:rsidRDefault="00161D87" w:rsidP="000F5A81">
            <w:r w:rsidRPr="00217612">
              <w:t>Forhøjet gamma-glutamyltransferase</w:t>
            </w:r>
          </w:p>
        </w:tc>
        <w:tc>
          <w:tcPr>
            <w:tcW w:w="1842" w:type="dxa"/>
            <w:shd w:val="clear" w:color="auto" w:fill="auto"/>
          </w:tcPr>
          <w:p w14:paraId="46866268" w14:textId="77777777" w:rsidR="00161D87" w:rsidRPr="00217612" w:rsidRDefault="00161D87" w:rsidP="000F5A81">
            <w:pPr>
              <w:jc w:val="center"/>
            </w:pPr>
            <w:r w:rsidRPr="00217612">
              <w:t>Meget almindelig</w:t>
            </w:r>
          </w:p>
        </w:tc>
        <w:tc>
          <w:tcPr>
            <w:tcW w:w="1719" w:type="dxa"/>
            <w:shd w:val="clear" w:color="auto" w:fill="auto"/>
            <w:vAlign w:val="center"/>
          </w:tcPr>
          <w:p w14:paraId="2C7A1310" w14:textId="77777777" w:rsidR="00161D87" w:rsidRPr="00217612" w:rsidRDefault="00161D87" w:rsidP="000F5A81">
            <w:pPr>
              <w:jc w:val="center"/>
            </w:pPr>
            <w:r w:rsidRPr="00217612">
              <w:t>Almindelig</w:t>
            </w:r>
          </w:p>
        </w:tc>
      </w:tr>
      <w:tr w:rsidR="00161D87" w:rsidRPr="00217612" w14:paraId="7360BC3B" w14:textId="77777777" w:rsidTr="000F5A81">
        <w:trPr>
          <w:cantSplit/>
          <w:trHeight w:val="249"/>
        </w:trPr>
        <w:tc>
          <w:tcPr>
            <w:tcW w:w="1938" w:type="dxa"/>
            <w:vMerge/>
            <w:vAlign w:val="center"/>
          </w:tcPr>
          <w:p w14:paraId="6A099BEF" w14:textId="77777777" w:rsidR="00161D87" w:rsidRPr="00217612" w:rsidRDefault="00161D87" w:rsidP="000F5A81"/>
        </w:tc>
        <w:tc>
          <w:tcPr>
            <w:tcW w:w="3528" w:type="dxa"/>
            <w:shd w:val="clear" w:color="auto" w:fill="auto"/>
            <w:vAlign w:val="center"/>
          </w:tcPr>
          <w:p w14:paraId="0DB01D42" w14:textId="77777777" w:rsidR="00161D87" w:rsidRPr="00217612" w:rsidRDefault="00161D87" w:rsidP="000F5A81">
            <w:r w:rsidRPr="00217612">
              <w:t>Forhøjet laktatdehydrogenase</w:t>
            </w:r>
          </w:p>
        </w:tc>
        <w:tc>
          <w:tcPr>
            <w:tcW w:w="1842" w:type="dxa"/>
            <w:shd w:val="clear" w:color="auto" w:fill="auto"/>
          </w:tcPr>
          <w:p w14:paraId="385F2300" w14:textId="77777777" w:rsidR="00161D87" w:rsidRPr="00217612" w:rsidRDefault="00161D87" w:rsidP="000F5A81">
            <w:pPr>
              <w:jc w:val="center"/>
            </w:pPr>
            <w:r w:rsidRPr="00217612">
              <w:t>Meget almindelig</w:t>
            </w:r>
          </w:p>
        </w:tc>
        <w:tc>
          <w:tcPr>
            <w:tcW w:w="1719" w:type="dxa"/>
            <w:shd w:val="clear" w:color="auto" w:fill="auto"/>
            <w:vAlign w:val="center"/>
          </w:tcPr>
          <w:p w14:paraId="34CE8F6B" w14:textId="77777777" w:rsidR="00161D87" w:rsidRPr="00217612" w:rsidRDefault="00161D87" w:rsidP="000F5A81">
            <w:pPr>
              <w:jc w:val="center"/>
            </w:pPr>
            <w:r w:rsidRPr="00217612">
              <w:t>Meget sjælden**</w:t>
            </w:r>
          </w:p>
        </w:tc>
      </w:tr>
      <w:tr w:rsidR="00161D87" w:rsidRPr="00217612" w14:paraId="2174FA75" w14:textId="77777777" w:rsidTr="000F5A81">
        <w:trPr>
          <w:cantSplit/>
          <w:trHeight w:val="249"/>
        </w:trPr>
        <w:tc>
          <w:tcPr>
            <w:tcW w:w="1938" w:type="dxa"/>
            <w:vMerge/>
            <w:vAlign w:val="center"/>
          </w:tcPr>
          <w:p w14:paraId="612224C2" w14:textId="77777777" w:rsidR="00161D87" w:rsidRPr="00217612" w:rsidRDefault="00161D87" w:rsidP="000F5A81"/>
        </w:tc>
        <w:tc>
          <w:tcPr>
            <w:tcW w:w="3528" w:type="dxa"/>
            <w:shd w:val="clear" w:color="auto" w:fill="auto"/>
            <w:vAlign w:val="center"/>
          </w:tcPr>
          <w:p w14:paraId="75E91418" w14:textId="77777777" w:rsidR="00161D87" w:rsidRPr="00217612" w:rsidRDefault="00161D87" w:rsidP="000F5A81">
            <w:r w:rsidRPr="00217612">
              <w:t>Forhøjet bilirubin i blodet</w:t>
            </w:r>
            <w:r w:rsidRPr="00217612">
              <w:rPr>
                <w:vertAlign w:val="superscript"/>
              </w:rPr>
              <w:t>18</w:t>
            </w:r>
          </w:p>
        </w:tc>
        <w:tc>
          <w:tcPr>
            <w:tcW w:w="1842" w:type="dxa"/>
            <w:shd w:val="clear" w:color="auto" w:fill="auto"/>
          </w:tcPr>
          <w:p w14:paraId="09B4D2F6" w14:textId="77777777" w:rsidR="00161D87" w:rsidRPr="00217612" w:rsidRDefault="00161D87" w:rsidP="000F5A81">
            <w:pPr>
              <w:jc w:val="center"/>
            </w:pPr>
            <w:r w:rsidRPr="00217612">
              <w:t>Almindelig</w:t>
            </w:r>
          </w:p>
        </w:tc>
        <w:tc>
          <w:tcPr>
            <w:tcW w:w="1719" w:type="dxa"/>
            <w:shd w:val="clear" w:color="auto" w:fill="auto"/>
            <w:vAlign w:val="center"/>
          </w:tcPr>
          <w:p w14:paraId="790DCCC1" w14:textId="77777777" w:rsidR="00161D87" w:rsidRPr="00217612" w:rsidRDefault="00161D87" w:rsidP="000F5A81">
            <w:pPr>
              <w:jc w:val="center"/>
            </w:pPr>
            <w:r w:rsidRPr="00217612">
              <w:t>Meget sjælden**</w:t>
            </w:r>
          </w:p>
        </w:tc>
      </w:tr>
      <w:tr w:rsidR="00161D87" w:rsidRPr="00217612" w14:paraId="3C39790A" w14:textId="77777777" w:rsidTr="000F5A81">
        <w:trPr>
          <w:cantSplit/>
          <w:trHeight w:val="249"/>
        </w:trPr>
        <w:tc>
          <w:tcPr>
            <w:tcW w:w="1938" w:type="dxa"/>
            <w:vMerge/>
            <w:tcBorders>
              <w:bottom w:val="single" w:sz="4" w:space="0" w:color="auto"/>
            </w:tcBorders>
            <w:vAlign w:val="center"/>
          </w:tcPr>
          <w:p w14:paraId="1FB9152D" w14:textId="77777777" w:rsidR="00161D87" w:rsidRPr="00217612" w:rsidRDefault="00161D87" w:rsidP="000F5A81"/>
        </w:tc>
        <w:tc>
          <w:tcPr>
            <w:tcW w:w="3528" w:type="dxa"/>
            <w:tcBorders>
              <w:bottom w:val="single" w:sz="4" w:space="0" w:color="auto"/>
            </w:tcBorders>
            <w:shd w:val="clear" w:color="auto" w:fill="auto"/>
            <w:vAlign w:val="center"/>
          </w:tcPr>
          <w:p w14:paraId="1A6E1B71" w14:textId="77777777" w:rsidR="00161D87" w:rsidRPr="00217612" w:rsidRDefault="00161D87" w:rsidP="000F5A81">
            <w:r w:rsidRPr="00217612">
              <w:t>Forhøjede leverenzymer</w:t>
            </w:r>
          </w:p>
        </w:tc>
        <w:tc>
          <w:tcPr>
            <w:tcW w:w="1842" w:type="dxa"/>
            <w:tcBorders>
              <w:bottom w:val="single" w:sz="4" w:space="0" w:color="auto"/>
            </w:tcBorders>
            <w:shd w:val="clear" w:color="auto" w:fill="auto"/>
          </w:tcPr>
          <w:p w14:paraId="0D1F8B75" w14:textId="77777777" w:rsidR="00161D87" w:rsidRPr="00217612" w:rsidRDefault="00161D87" w:rsidP="000F5A81">
            <w:pPr>
              <w:jc w:val="center"/>
            </w:pPr>
            <w:r w:rsidRPr="00217612">
              <w:t>Ikke almindelig</w:t>
            </w:r>
          </w:p>
        </w:tc>
        <w:tc>
          <w:tcPr>
            <w:tcW w:w="1719" w:type="dxa"/>
            <w:tcBorders>
              <w:bottom w:val="single" w:sz="4" w:space="0" w:color="auto"/>
            </w:tcBorders>
            <w:shd w:val="clear" w:color="auto" w:fill="auto"/>
            <w:vAlign w:val="center"/>
          </w:tcPr>
          <w:p w14:paraId="0E35ACF9" w14:textId="77777777" w:rsidR="00161D87" w:rsidRPr="00217612" w:rsidRDefault="00161D87" w:rsidP="000F5A81">
            <w:pPr>
              <w:jc w:val="center"/>
            </w:pPr>
            <w:r w:rsidRPr="00217612">
              <w:t>Meget sjælden**</w:t>
            </w:r>
          </w:p>
        </w:tc>
      </w:tr>
    </w:tbl>
    <w:p w14:paraId="03E55166" w14:textId="77777777" w:rsidR="00161D87" w:rsidRPr="00217612" w:rsidRDefault="00161D87" w:rsidP="00161D87">
      <w:pPr>
        <w:spacing w:before="20"/>
        <w:ind w:left="90"/>
        <w:rPr>
          <w:i/>
          <w:sz w:val="20"/>
        </w:rPr>
      </w:pPr>
      <w:r w:rsidRPr="00217612">
        <w:rPr>
          <w:sz w:val="20"/>
        </w:rPr>
        <w:t xml:space="preserve">* Indberettede grad 5 reaktioner. Se </w:t>
      </w:r>
      <w:r w:rsidRPr="00217612">
        <w:rPr>
          <w:i/>
          <w:iCs/>
          <w:sz w:val="20"/>
        </w:rPr>
        <w:t>Beskrivelse af udvalgte bivirkninger</w:t>
      </w:r>
      <w:r w:rsidRPr="00217612">
        <w:rPr>
          <w:sz w:val="20"/>
        </w:rPr>
        <w:t>.</w:t>
      </w:r>
    </w:p>
    <w:p w14:paraId="0F706497" w14:textId="77777777" w:rsidR="00161D87" w:rsidRPr="00217612" w:rsidRDefault="00161D87" w:rsidP="00161D87">
      <w:pPr>
        <w:spacing w:before="20"/>
        <w:ind w:left="90"/>
        <w:rPr>
          <w:iCs/>
          <w:sz w:val="20"/>
        </w:rPr>
      </w:pPr>
      <w:r w:rsidRPr="00217612">
        <w:rPr>
          <w:i/>
          <w:sz w:val="20"/>
        </w:rPr>
        <w:t xml:space="preserve">** </w:t>
      </w:r>
      <w:r w:rsidRPr="00217612">
        <w:rPr>
          <w:sz w:val="20"/>
        </w:rPr>
        <w:t>Der blev ikke indberettet nogen grad 3-4 hændelser.</w:t>
      </w:r>
    </w:p>
    <w:p w14:paraId="65CFA09D" w14:textId="77777777" w:rsidR="00161D87" w:rsidRPr="00217612" w:rsidRDefault="00161D87" w:rsidP="00161D87">
      <w:pPr>
        <w:spacing w:before="20"/>
        <w:ind w:left="90"/>
        <w:rPr>
          <w:i/>
          <w:sz w:val="20"/>
        </w:rPr>
      </w:pPr>
      <w:r w:rsidRPr="00217612">
        <w:rPr>
          <w:sz w:val="20"/>
          <w:vertAlign w:val="superscript"/>
        </w:rPr>
        <w:t>1</w:t>
      </w:r>
      <w:r w:rsidRPr="00217612">
        <w:rPr>
          <w:sz w:val="20"/>
        </w:rPr>
        <w:t xml:space="preserve"> Omfatter COVID-19, COVID-19-pneumoni og positiv SARS-CoV-2-test.</w:t>
      </w:r>
    </w:p>
    <w:p w14:paraId="695183DE" w14:textId="77777777" w:rsidR="00161D87" w:rsidRPr="00217612" w:rsidRDefault="00161D87" w:rsidP="00161D87">
      <w:pPr>
        <w:spacing w:before="20"/>
        <w:ind w:left="90"/>
        <w:rPr>
          <w:sz w:val="20"/>
        </w:rPr>
      </w:pPr>
      <w:r w:rsidRPr="00217612">
        <w:rPr>
          <w:sz w:val="20"/>
          <w:vertAlign w:val="superscript"/>
        </w:rPr>
        <w:t>2</w:t>
      </w:r>
      <w:r w:rsidRPr="00217612">
        <w:rPr>
          <w:sz w:val="20"/>
        </w:rPr>
        <w:t xml:space="preserve"> Omfatter øvre luftvejsinfektion, nedre luftvejsinfektion, luftvejsinfektion og bakteriel luftvejsinfektion.</w:t>
      </w:r>
    </w:p>
    <w:p w14:paraId="773CDDDF" w14:textId="77777777" w:rsidR="00161D87" w:rsidRPr="00217612" w:rsidRDefault="00161D87" w:rsidP="00161D87">
      <w:pPr>
        <w:spacing w:before="20"/>
        <w:ind w:left="90"/>
        <w:rPr>
          <w:i/>
          <w:sz w:val="20"/>
        </w:rPr>
      </w:pPr>
      <w:r w:rsidRPr="00217612">
        <w:rPr>
          <w:sz w:val="20"/>
          <w:vertAlign w:val="superscript"/>
        </w:rPr>
        <w:t>3</w:t>
      </w:r>
      <w:r w:rsidRPr="00217612">
        <w:rPr>
          <w:sz w:val="20"/>
        </w:rPr>
        <w:t xml:space="preserve"> Omfatter pneumoni, bakteriel pneumoni og pneumokokpneumoni.</w:t>
      </w:r>
    </w:p>
    <w:p w14:paraId="7518A85F" w14:textId="77777777" w:rsidR="00161D87" w:rsidRPr="00217612" w:rsidRDefault="00161D87" w:rsidP="00161D87">
      <w:pPr>
        <w:spacing w:before="20"/>
        <w:ind w:left="90"/>
        <w:rPr>
          <w:sz w:val="20"/>
        </w:rPr>
      </w:pPr>
      <w:r w:rsidRPr="00217612">
        <w:rPr>
          <w:sz w:val="20"/>
          <w:vertAlign w:val="superscript"/>
        </w:rPr>
        <w:t>4</w:t>
      </w:r>
      <w:r w:rsidRPr="00217612">
        <w:rPr>
          <w:sz w:val="20"/>
        </w:rPr>
        <w:t xml:space="preserve"> Ny debut eller reaktivering. Omfatter cytomegalovirusinfektion, positiv cytomegalovirus-test, reaktivering af CMV-infektion og CMV-viræmi.</w:t>
      </w:r>
    </w:p>
    <w:p w14:paraId="4E004829" w14:textId="77777777" w:rsidR="00161D87" w:rsidRPr="00217612" w:rsidRDefault="00161D87" w:rsidP="00161D87">
      <w:pPr>
        <w:spacing w:before="20"/>
        <w:ind w:left="90"/>
        <w:rPr>
          <w:sz w:val="20"/>
        </w:rPr>
      </w:pPr>
      <w:r w:rsidRPr="00217612">
        <w:rPr>
          <w:sz w:val="20"/>
          <w:vertAlign w:val="superscript"/>
        </w:rPr>
        <w:t>5</w:t>
      </w:r>
      <w:r w:rsidRPr="00217612">
        <w:rPr>
          <w:sz w:val="20"/>
        </w:rPr>
        <w:t xml:space="preserve"> Ny debut eller reaktivering. Omfatter herpes zoster og herpesvirusinfektion.</w:t>
      </w:r>
    </w:p>
    <w:p w14:paraId="7BDD2C46" w14:textId="77777777" w:rsidR="00161D87" w:rsidRPr="00217612" w:rsidRDefault="00161D87" w:rsidP="00161D87">
      <w:pPr>
        <w:spacing w:before="20"/>
        <w:ind w:left="90"/>
        <w:rPr>
          <w:sz w:val="20"/>
        </w:rPr>
      </w:pPr>
      <w:r w:rsidRPr="00217612">
        <w:rPr>
          <w:sz w:val="20"/>
          <w:vertAlign w:val="superscript"/>
        </w:rPr>
        <w:t>6</w:t>
      </w:r>
      <w:r w:rsidRPr="00217612">
        <w:rPr>
          <w:sz w:val="20"/>
        </w:rPr>
        <w:t xml:space="preserve"> Omfatter urinvejsinfektion og urosepsis.</w:t>
      </w:r>
    </w:p>
    <w:p w14:paraId="6EF88265" w14:textId="77777777" w:rsidR="00161D87" w:rsidRPr="00217612" w:rsidRDefault="00161D87" w:rsidP="00161D87">
      <w:pPr>
        <w:spacing w:before="20"/>
        <w:ind w:left="90"/>
        <w:rPr>
          <w:sz w:val="20"/>
        </w:rPr>
      </w:pPr>
      <w:r w:rsidRPr="00217612">
        <w:rPr>
          <w:sz w:val="20"/>
          <w:vertAlign w:val="superscript"/>
        </w:rPr>
        <w:t>7</w:t>
      </w:r>
      <w:r w:rsidRPr="00217612">
        <w:rPr>
          <w:sz w:val="20"/>
        </w:rPr>
        <w:t xml:space="preserve"> Omfatter sepsis, streptokoksepsis, septisk shock og enterokoksepsis.</w:t>
      </w:r>
    </w:p>
    <w:p w14:paraId="4EAF5E64" w14:textId="77777777" w:rsidR="00161D87" w:rsidRPr="00217612" w:rsidRDefault="00161D87" w:rsidP="00161D87">
      <w:pPr>
        <w:spacing w:before="20"/>
        <w:ind w:left="90"/>
        <w:rPr>
          <w:sz w:val="20"/>
        </w:rPr>
      </w:pPr>
      <w:r w:rsidRPr="00217612">
        <w:rPr>
          <w:sz w:val="20"/>
          <w:vertAlign w:val="superscript"/>
        </w:rPr>
        <w:t>8</w:t>
      </w:r>
      <w:r w:rsidRPr="00217612">
        <w:rPr>
          <w:sz w:val="20"/>
        </w:rPr>
        <w:t xml:space="preserve"> Omfatter oral candidiasis og candidainfektion.</w:t>
      </w:r>
    </w:p>
    <w:p w14:paraId="38C50C5A" w14:textId="2FDA7ED6" w:rsidR="00161D87" w:rsidRPr="00217612" w:rsidRDefault="00161D87" w:rsidP="00161D87">
      <w:pPr>
        <w:spacing w:before="20"/>
        <w:ind w:left="90"/>
        <w:rPr>
          <w:sz w:val="20"/>
        </w:rPr>
      </w:pPr>
      <w:r w:rsidRPr="00217612">
        <w:rPr>
          <w:sz w:val="20"/>
          <w:vertAlign w:val="superscript"/>
        </w:rPr>
        <w:t>9</w:t>
      </w:r>
      <w:r w:rsidRPr="00217612">
        <w:rPr>
          <w:sz w:val="20"/>
        </w:rPr>
        <w:t xml:space="preserve"> Omfatter tumor</w:t>
      </w:r>
      <w:r w:rsidR="008336C5" w:rsidRPr="00217612">
        <w:rPr>
          <w:sz w:val="20"/>
        </w:rPr>
        <w:t>flare</w:t>
      </w:r>
      <w:r w:rsidRPr="00217612">
        <w:rPr>
          <w:sz w:val="20"/>
        </w:rPr>
        <w:t xml:space="preserve"> og tumorsmerter.</w:t>
      </w:r>
    </w:p>
    <w:p w14:paraId="7A77B35B" w14:textId="77777777" w:rsidR="00161D87" w:rsidRPr="00217612" w:rsidRDefault="00161D87" w:rsidP="00161D87">
      <w:pPr>
        <w:spacing w:before="20"/>
        <w:ind w:left="90"/>
        <w:rPr>
          <w:sz w:val="20"/>
        </w:rPr>
      </w:pPr>
      <w:r w:rsidRPr="00217612">
        <w:rPr>
          <w:sz w:val="20"/>
          <w:vertAlign w:val="superscript"/>
        </w:rPr>
        <w:t>10</w:t>
      </w:r>
      <w:r w:rsidRPr="00217612">
        <w:rPr>
          <w:sz w:val="20"/>
        </w:rPr>
        <w:t xml:space="preserve"> Graderet baseret på ASTCT's konsensuskriterier (Lee 2019).</w:t>
      </w:r>
    </w:p>
    <w:p w14:paraId="5D28A204" w14:textId="77777777" w:rsidR="00161D87" w:rsidRPr="00217612" w:rsidRDefault="00161D87" w:rsidP="00161D87">
      <w:pPr>
        <w:spacing w:before="20"/>
        <w:ind w:left="90"/>
        <w:rPr>
          <w:sz w:val="20"/>
        </w:rPr>
      </w:pPr>
      <w:r w:rsidRPr="00217612">
        <w:rPr>
          <w:sz w:val="20"/>
          <w:vertAlign w:val="superscript"/>
        </w:rPr>
        <w:t xml:space="preserve">11 </w:t>
      </w:r>
      <w:r w:rsidRPr="00217612">
        <w:rPr>
          <w:sz w:val="20"/>
        </w:rPr>
        <w:t>Omfatter perifer neuropati, perifer sensorisk neuropati, dysæstesi, paræstesi, hypoæstesi, perifer motorisk neuropati og polyneuropati.</w:t>
      </w:r>
    </w:p>
    <w:p w14:paraId="7ADC6C4F" w14:textId="77777777" w:rsidR="00161D87" w:rsidRPr="00217612" w:rsidRDefault="00161D87" w:rsidP="00161D87">
      <w:pPr>
        <w:spacing w:before="20"/>
        <w:ind w:left="90"/>
        <w:rPr>
          <w:sz w:val="20"/>
        </w:rPr>
      </w:pPr>
      <w:r w:rsidRPr="00217612">
        <w:rPr>
          <w:sz w:val="20"/>
          <w:vertAlign w:val="superscript"/>
        </w:rPr>
        <w:t>12</w:t>
      </w:r>
      <w:r w:rsidRPr="00217612">
        <w:rPr>
          <w:sz w:val="20"/>
        </w:rPr>
        <w:t xml:space="preserve"> Omfatter sindsforvirring, delirium og ICANS.</w:t>
      </w:r>
    </w:p>
    <w:p w14:paraId="75341260" w14:textId="77777777" w:rsidR="00161D87" w:rsidRPr="00217612" w:rsidRDefault="00161D87" w:rsidP="00161D87">
      <w:pPr>
        <w:spacing w:before="20"/>
        <w:ind w:left="90"/>
        <w:rPr>
          <w:sz w:val="20"/>
        </w:rPr>
      </w:pPr>
      <w:r w:rsidRPr="00217612">
        <w:rPr>
          <w:sz w:val="20"/>
          <w:vertAlign w:val="superscript"/>
        </w:rPr>
        <w:t>13</w:t>
      </w:r>
      <w:r w:rsidRPr="00217612">
        <w:rPr>
          <w:sz w:val="20"/>
        </w:rPr>
        <w:t xml:space="preserve"> Omfatter abdominalsmerte, abdominalubehag, smerter i øvre del af abdomen, smerter i nedre del af abdomen og mave-tarm-smerter.</w:t>
      </w:r>
    </w:p>
    <w:p w14:paraId="69B1DA7E" w14:textId="6C40B447" w:rsidR="00161D87" w:rsidRPr="00217612" w:rsidRDefault="00161D87" w:rsidP="00161D87">
      <w:pPr>
        <w:spacing w:before="20"/>
        <w:ind w:left="90"/>
        <w:rPr>
          <w:sz w:val="20"/>
        </w:rPr>
      </w:pPr>
      <w:r w:rsidRPr="00217612">
        <w:rPr>
          <w:sz w:val="20"/>
          <w:vertAlign w:val="superscript"/>
        </w:rPr>
        <w:t>14</w:t>
      </w:r>
      <w:r w:rsidRPr="00217612">
        <w:rPr>
          <w:sz w:val="20"/>
        </w:rPr>
        <w:t xml:space="preserve"> Omfatter colitis, iskæmisk colitis og enterocolitis.</w:t>
      </w:r>
    </w:p>
    <w:p w14:paraId="67180A15" w14:textId="77777777" w:rsidR="00161D87" w:rsidRPr="00217612" w:rsidRDefault="00161D87" w:rsidP="00161D87">
      <w:pPr>
        <w:spacing w:before="20"/>
        <w:ind w:left="90"/>
        <w:rPr>
          <w:sz w:val="20"/>
        </w:rPr>
      </w:pPr>
      <w:r w:rsidRPr="00217612">
        <w:rPr>
          <w:sz w:val="20"/>
          <w:vertAlign w:val="superscript"/>
        </w:rPr>
        <w:t>15</w:t>
      </w:r>
      <w:r w:rsidRPr="00217612">
        <w:rPr>
          <w:sz w:val="20"/>
        </w:rPr>
        <w:t xml:space="preserve"> Omfatter pankreatitis og akut pankreatitis.</w:t>
      </w:r>
    </w:p>
    <w:p w14:paraId="2047C091" w14:textId="77777777" w:rsidR="00161D87" w:rsidRPr="00217612" w:rsidRDefault="00161D87" w:rsidP="00161D87">
      <w:pPr>
        <w:spacing w:before="20"/>
        <w:ind w:left="90"/>
        <w:rPr>
          <w:sz w:val="20"/>
        </w:rPr>
      </w:pPr>
      <w:r w:rsidRPr="00217612">
        <w:rPr>
          <w:sz w:val="20"/>
          <w:vertAlign w:val="superscript"/>
        </w:rPr>
        <w:t xml:space="preserve">16 </w:t>
      </w:r>
      <w:r w:rsidRPr="00217612">
        <w:rPr>
          <w:sz w:val="20"/>
        </w:rPr>
        <w:t>Omfatter udslæt, pruritisk udslæt, makulopapulært udslæt, erytem, pruritus, erytematøst udslæt, urticaria og erythema multiforme.</w:t>
      </w:r>
    </w:p>
    <w:p w14:paraId="7BB33498" w14:textId="77777777" w:rsidR="00161D87" w:rsidRPr="00217612" w:rsidRDefault="00161D87" w:rsidP="00161D87">
      <w:pPr>
        <w:spacing w:before="20"/>
        <w:ind w:left="90"/>
        <w:rPr>
          <w:sz w:val="20"/>
        </w:rPr>
      </w:pPr>
      <w:r w:rsidRPr="00217612">
        <w:rPr>
          <w:sz w:val="20"/>
          <w:vertAlign w:val="superscript"/>
        </w:rPr>
        <w:t>17</w:t>
      </w:r>
      <w:r w:rsidRPr="00217612">
        <w:rPr>
          <w:sz w:val="20"/>
        </w:rPr>
        <w:t xml:space="preserve"> Omfatter artralgi, muskuloskeletale smerter, rygsmerter, knoglesmerter, myalgi, nakkesmerter, smerter i ekstremiteter, muskuloskeletale brystsmerter og ikke-kardielle brystsmerter.</w:t>
      </w:r>
    </w:p>
    <w:p w14:paraId="3B7E8155" w14:textId="77777777" w:rsidR="00161D87" w:rsidRPr="00217612" w:rsidRDefault="00161D87" w:rsidP="00161D87">
      <w:pPr>
        <w:spacing w:before="20"/>
        <w:ind w:left="90"/>
        <w:rPr>
          <w:sz w:val="20"/>
        </w:rPr>
      </w:pPr>
      <w:r w:rsidRPr="00217612">
        <w:rPr>
          <w:sz w:val="20"/>
          <w:vertAlign w:val="superscript"/>
        </w:rPr>
        <w:t>18</w:t>
      </w:r>
      <w:r w:rsidRPr="00217612">
        <w:rPr>
          <w:sz w:val="20"/>
        </w:rPr>
        <w:t xml:space="preserve"> Omfatter forhøjet bilirubin i blodet og hyperbilirubinæmi.</w:t>
      </w:r>
    </w:p>
    <w:p w14:paraId="70126F35" w14:textId="77777777" w:rsidR="00161D87" w:rsidRPr="00217612" w:rsidRDefault="00161D87" w:rsidP="00732639">
      <w:pPr>
        <w:widowControl w:val="0"/>
        <w:rPr>
          <w:highlight w:val="lightGray"/>
        </w:rPr>
      </w:pPr>
    </w:p>
    <w:p w14:paraId="2B3727E9" w14:textId="77777777" w:rsidR="00F21A87" w:rsidRPr="00217612" w:rsidRDefault="008C16C6" w:rsidP="00F21A87">
      <w:pPr>
        <w:autoSpaceDE w:val="0"/>
        <w:autoSpaceDN w:val="0"/>
        <w:adjustRightInd w:val="0"/>
        <w:jc w:val="both"/>
        <w:rPr>
          <w:szCs w:val="22"/>
          <w:u w:val="single"/>
        </w:rPr>
      </w:pPr>
      <w:r w:rsidRPr="00217612">
        <w:rPr>
          <w:szCs w:val="22"/>
          <w:u w:val="single"/>
          <w:lang w:bidi="da-DK"/>
        </w:rPr>
        <w:t>Beskrivelse af udvalgte bivirkninger</w:t>
      </w:r>
    </w:p>
    <w:p w14:paraId="7E02CE70" w14:textId="77777777" w:rsidR="00F21A87" w:rsidRPr="00217612" w:rsidRDefault="00F21A87" w:rsidP="00F21A87">
      <w:pPr>
        <w:autoSpaceDE w:val="0"/>
        <w:autoSpaceDN w:val="0"/>
        <w:adjustRightInd w:val="0"/>
        <w:jc w:val="both"/>
        <w:rPr>
          <w:strike/>
          <w:szCs w:val="22"/>
          <w:highlight w:val="lightGray"/>
          <w:u w:val="single"/>
        </w:rPr>
      </w:pPr>
    </w:p>
    <w:p w14:paraId="714FC616" w14:textId="77777777" w:rsidR="00161D87" w:rsidRPr="00217612" w:rsidRDefault="00161D87" w:rsidP="00161D87">
      <w:pPr>
        <w:pStyle w:val="QRDEnBodyText"/>
      </w:pPr>
      <w:r w:rsidRPr="00217612">
        <w:t>Beskrivelserne nedenfor afspejler oplysninger om signifikante bivirkninger ved Columvi som monoterapi og/eller kombinationsbehandling. Oplysninger om Columvis signifikante bivirkninger, når det gives i kombination, er angivet separat, hvis der blev bemærket klinisk relevante forskelle i forhold til Columvi som monoterapi.</w:t>
      </w:r>
    </w:p>
    <w:p w14:paraId="3436F9B5" w14:textId="77777777" w:rsidR="00161D87" w:rsidRPr="00217612" w:rsidRDefault="00161D87" w:rsidP="00F21A87">
      <w:pPr>
        <w:autoSpaceDE w:val="0"/>
        <w:autoSpaceDN w:val="0"/>
        <w:adjustRightInd w:val="0"/>
        <w:jc w:val="both"/>
        <w:rPr>
          <w:strike/>
          <w:szCs w:val="22"/>
          <w:highlight w:val="lightGray"/>
          <w:u w:val="single"/>
        </w:rPr>
      </w:pPr>
    </w:p>
    <w:p w14:paraId="55560C62" w14:textId="77777777" w:rsidR="00161D87" w:rsidRPr="00217612" w:rsidRDefault="008C16C6" w:rsidP="00F21A87">
      <w:pPr>
        <w:rPr>
          <w:i/>
          <w:lang w:bidi="da-DK"/>
        </w:rPr>
      </w:pPr>
      <w:r w:rsidRPr="00217612">
        <w:rPr>
          <w:i/>
          <w:lang w:bidi="da-DK"/>
        </w:rPr>
        <w:t>Cytokinfrigivelsessyndrom</w:t>
      </w:r>
    </w:p>
    <w:p w14:paraId="4CB692C0" w14:textId="7B9B0BA9" w:rsidR="00F21A87" w:rsidRPr="00217612" w:rsidRDefault="00161D87" w:rsidP="00022B9D">
      <w:pPr>
        <w:keepNext/>
        <w:rPr>
          <w:i/>
          <w:lang w:bidi="da-DK"/>
        </w:rPr>
      </w:pPr>
      <w:bookmarkStart w:id="40" w:name="_Hlk161765495"/>
      <w:r w:rsidRPr="00217612">
        <w:rPr>
          <w:i/>
          <w:u w:val="single"/>
        </w:rPr>
        <w:t>Columvi som monoterapi</w:t>
      </w:r>
      <w:bookmarkEnd w:id="40"/>
      <w:r w:rsidR="008C16C6" w:rsidRPr="00217612">
        <w:rPr>
          <w:i/>
          <w:lang w:bidi="da-DK"/>
        </w:rPr>
        <w:t xml:space="preserve"> </w:t>
      </w:r>
    </w:p>
    <w:p w14:paraId="5C062753" w14:textId="77777777" w:rsidR="00CA22C5" w:rsidRPr="00217612" w:rsidRDefault="00CA22C5" w:rsidP="00022B9D">
      <w:pPr>
        <w:keepNext/>
        <w:rPr>
          <w:i/>
          <w:iCs/>
          <w:u w:val="single"/>
        </w:rPr>
      </w:pPr>
    </w:p>
    <w:p w14:paraId="1328B787" w14:textId="60A1D9F1" w:rsidR="00F21A87" w:rsidRPr="00217612" w:rsidRDefault="008C16C6" w:rsidP="00F21A87">
      <w:r w:rsidRPr="00217612">
        <w:rPr>
          <w:lang w:bidi="da-DK"/>
        </w:rPr>
        <w:t>CRS af enhver grad (efter ASTCT-kriterierne)</w:t>
      </w:r>
      <w:r w:rsidR="00161D87" w:rsidRPr="00217612">
        <w:rPr>
          <w:lang w:bidi="da-DK"/>
        </w:rPr>
        <w:t xml:space="preserve"> forekom</w:t>
      </w:r>
      <w:r w:rsidRPr="00217612">
        <w:rPr>
          <w:lang w:bidi="da-DK"/>
        </w:rPr>
        <w:t xml:space="preserve"> hos </w:t>
      </w:r>
      <w:r w:rsidR="00A25DB4" w:rsidRPr="00217612">
        <w:rPr>
          <w:lang w:bidi="da-DK"/>
        </w:rPr>
        <w:t>67,6</w:t>
      </w:r>
      <w:r w:rsidRPr="00217612">
        <w:rPr>
          <w:lang w:bidi="da-DK"/>
        </w:rPr>
        <w:t xml:space="preserve"> % af patienterne</w:t>
      </w:r>
      <w:r w:rsidR="00161D87" w:rsidRPr="00217612">
        <w:rPr>
          <w:lang w:bidi="da-DK"/>
        </w:rPr>
        <w:t xml:space="preserve"> som fik Columvi som monoterapi</w:t>
      </w:r>
      <w:r w:rsidRPr="00217612">
        <w:rPr>
          <w:lang w:bidi="da-DK"/>
        </w:rPr>
        <w:t xml:space="preserve">, idet CRS af grad 1 blev indberettet hos </w:t>
      </w:r>
      <w:r w:rsidR="00EE0FEE" w:rsidRPr="00217612">
        <w:rPr>
          <w:lang w:bidi="da-DK"/>
        </w:rPr>
        <w:t>50,3</w:t>
      </w:r>
      <w:r w:rsidRPr="00217612">
        <w:rPr>
          <w:lang w:bidi="da-DK"/>
        </w:rPr>
        <w:t xml:space="preserve"> % af patienterne, CRS af grad 2 hos </w:t>
      </w:r>
      <w:r w:rsidR="00EE0FEE" w:rsidRPr="00217612">
        <w:rPr>
          <w:lang w:bidi="da-DK"/>
        </w:rPr>
        <w:t>13,1</w:t>
      </w:r>
      <w:r w:rsidRPr="00217612">
        <w:rPr>
          <w:lang w:bidi="da-DK"/>
        </w:rPr>
        <w:t xml:space="preserve"> % af patienterne, CRS af grad 3 hos </w:t>
      </w:r>
      <w:r w:rsidR="00EE0FEE" w:rsidRPr="00217612">
        <w:rPr>
          <w:lang w:bidi="da-DK"/>
        </w:rPr>
        <w:t>2,8</w:t>
      </w:r>
      <w:r w:rsidRPr="00217612">
        <w:rPr>
          <w:lang w:bidi="da-DK"/>
        </w:rPr>
        <w:t xml:space="preserve"> % af patienterne og CRS af grad 4 hos </w:t>
      </w:r>
      <w:r w:rsidR="00EE0FEE" w:rsidRPr="00217612">
        <w:rPr>
          <w:lang w:bidi="da-DK"/>
        </w:rPr>
        <w:t>1,4</w:t>
      </w:r>
      <w:r w:rsidRPr="00217612">
        <w:rPr>
          <w:lang w:bidi="da-DK"/>
        </w:rPr>
        <w:t xml:space="preserve"> % af patienterne. </w:t>
      </w:r>
      <w:bookmarkStart w:id="41" w:name="_Hlk118707746"/>
      <w:r w:rsidRPr="00217612">
        <w:rPr>
          <w:lang w:bidi="da-DK"/>
        </w:rPr>
        <w:t xml:space="preserve">CRS opstod mere end én gang hos </w:t>
      </w:r>
      <w:r w:rsidR="00EE0FEE" w:rsidRPr="00217612">
        <w:rPr>
          <w:lang w:bidi="da-DK"/>
        </w:rPr>
        <w:t>32,4</w:t>
      </w:r>
      <w:r w:rsidRPr="00217612">
        <w:rPr>
          <w:lang w:bidi="da-DK"/>
        </w:rPr>
        <w:t xml:space="preserve"> % (47/</w:t>
      </w:r>
      <w:r w:rsidR="00EE0FEE" w:rsidRPr="00217612">
        <w:rPr>
          <w:lang w:bidi="da-DK"/>
        </w:rPr>
        <w:t>145</w:t>
      </w:r>
      <w:r w:rsidRPr="00217612">
        <w:rPr>
          <w:lang w:bidi="da-DK"/>
        </w:rPr>
        <w:t>) af patienterne, 36/47 patienter oplevede flere CRS-hændelser af grad 1</w:t>
      </w:r>
      <w:bookmarkEnd w:id="41"/>
      <w:r w:rsidRPr="00217612">
        <w:rPr>
          <w:lang w:bidi="da-DK"/>
        </w:rPr>
        <w:t>. Der var ingen tilfælde af CRS med dødelig udgang. CRS forsvandt hos alle patienter undtagen en. En patient afbrød behandlingen på grund af CRS.</w:t>
      </w:r>
    </w:p>
    <w:p w14:paraId="1C157F7A" w14:textId="77777777" w:rsidR="00F21A87" w:rsidRPr="00217612" w:rsidRDefault="00F21A87" w:rsidP="00F21A87"/>
    <w:p w14:paraId="7FC81F18" w14:textId="57EB54B7" w:rsidR="00F21A87" w:rsidRPr="00217612" w:rsidRDefault="008C16C6" w:rsidP="00F21A87">
      <w:r w:rsidRPr="00217612">
        <w:rPr>
          <w:lang w:bidi="da-DK"/>
        </w:rPr>
        <w:t>Hos patienter med CRS var de mest almindelige manifestationer af CRS pyreksi (</w:t>
      </w:r>
      <w:bookmarkStart w:id="42" w:name="_Hlk120638409"/>
      <w:r w:rsidRPr="00217612">
        <w:rPr>
          <w:lang w:bidi="da-DK"/>
        </w:rPr>
        <w:t>99,0</w:t>
      </w:r>
      <w:bookmarkEnd w:id="42"/>
      <w:r w:rsidRPr="00217612">
        <w:rPr>
          <w:lang w:bidi="da-DK"/>
        </w:rPr>
        <w:t xml:space="preserve"> %), takykardi (</w:t>
      </w:r>
      <w:r w:rsidR="00B63AA5" w:rsidRPr="00217612">
        <w:rPr>
          <w:lang w:bidi="da-DK"/>
        </w:rPr>
        <w:t>25,5</w:t>
      </w:r>
      <w:r w:rsidRPr="00217612">
        <w:rPr>
          <w:lang w:bidi="da-DK"/>
        </w:rPr>
        <w:t xml:space="preserve"> %), hypotension (</w:t>
      </w:r>
      <w:bookmarkStart w:id="43" w:name="_Hlk120638415"/>
      <w:r w:rsidRPr="00217612">
        <w:rPr>
          <w:lang w:bidi="da-DK"/>
        </w:rPr>
        <w:t>23,</w:t>
      </w:r>
      <w:bookmarkEnd w:id="43"/>
      <w:r w:rsidR="00B63AA5" w:rsidRPr="00217612">
        <w:rPr>
          <w:lang w:bidi="da-DK"/>
        </w:rPr>
        <w:t>5</w:t>
      </w:r>
      <w:r w:rsidRPr="00217612">
        <w:rPr>
          <w:lang w:bidi="da-DK"/>
        </w:rPr>
        <w:t xml:space="preserve"> %), kuldegysninger (</w:t>
      </w:r>
      <w:bookmarkStart w:id="44" w:name="_Hlk120638421"/>
      <w:r w:rsidRPr="00217612">
        <w:rPr>
          <w:lang w:bidi="da-DK"/>
        </w:rPr>
        <w:t>14,</w:t>
      </w:r>
      <w:bookmarkEnd w:id="44"/>
      <w:r w:rsidR="00B63AA5" w:rsidRPr="00217612">
        <w:rPr>
          <w:lang w:bidi="da-DK"/>
        </w:rPr>
        <w:t>3</w:t>
      </w:r>
      <w:r w:rsidRPr="00217612">
        <w:rPr>
          <w:lang w:bidi="da-DK"/>
        </w:rPr>
        <w:t xml:space="preserve"> %) og hypoksi (12,</w:t>
      </w:r>
      <w:r w:rsidR="00B63AA5" w:rsidRPr="00217612">
        <w:rPr>
          <w:lang w:bidi="da-DK"/>
        </w:rPr>
        <w:t>2</w:t>
      </w:r>
      <w:r w:rsidRPr="00217612">
        <w:rPr>
          <w:lang w:bidi="da-DK"/>
        </w:rPr>
        <w:t xml:space="preserve"> %). Hændelser af grad 3 eller højere i forbindelse med CRS omfattede hypotension (3,</w:t>
      </w:r>
      <w:r w:rsidR="00B63AA5" w:rsidRPr="00217612">
        <w:rPr>
          <w:lang w:bidi="da-DK"/>
        </w:rPr>
        <w:t>1</w:t>
      </w:r>
      <w:r w:rsidRPr="00217612">
        <w:rPr>
          <w:lang w:bidi="da-DK"/>
        </w:rPr>
        <w:t xml:space="preserve"> %), hypoksi (3,</w:t>
      </w:r>
      <w:r w:rsidR="00B63AA5" w:rsidRPr="00217612">
        <w:rPr>
          <w:lang w:bidi="da-DK"/>
        </w:rPr>
        <w:t>1</w:t>
      </w:r>
      <w:r w:rsidRPr="00217612">
        <w:rPr>
          <w:lang w:bidi="da-DK"/>
        </w:rPr>
        <w:t xml:space="preserve"> %), pyreksi (2,0 %) og takykardi (2,0 %). </w:t>
      </w:r>
    </w:p>
    <w:p w14:paraId="3B5DC944" w14:textId="77777777" w:rsidR="00F21A87" w:rsidRPr="00217612" w:rsidRDefault="00F21A87" w:rsidP="00F21A87"/>
    <w:p w14:paraId="17FEFEC3" w14:textId="4898BAA1" w:rsidR="00F21A87" w:rsidRPr="00217612" w:rsidRDefault="008C16C6" w:rsidP="00F21A87">
      <w:r w:rsidRPr="00217612">
        <w:rPr>
          <w:lang w:bidi="da-DK"/>
        </w:rPr>
        <w:t xml:space="preserve">CRS af en hvilken som helst grad opstod hos 54,5 % af patienterne efter den første 2,5 mg-dosis </w:t>
      </w:r>
      <w:r w:rsidR="00B63AA5" w:rsidRPr="00217612">
        <w:t xml:space="preserve">Columvi </w:t>
      </w:r>
      <w:r w:rsidRPr="00217612">
        <w:rPr>
          <w:lang w:bidi="da-DK"/>
        </w:rPr>
        <w:t xml:space="preserve">på </w:t>
      </w:r>
      <w:r w:rsidR="00DB785E" w:rsidRPr="00217612">
        <w:rPr>
          <w:lang w:bidi="da-DK"/>
        </w:rPr>
        <w:t>d</w:t>
      </w:r>
      <w:r w:rsidRPr="00217612">
        <w:rPr>
          <w:lang w:bidi="da-DK"/>
        </w:rPr>
        <w:t xml:space="preserve">ag 8 i </w:t>
      </w:r>
      <w:r w:rsidR="00DB785E" w:rsidRPr="00217612">
        <w:rPr>
          <w:lang w:bidi="da-DK"/>
        </w:rPr>
        <w:t>s</w:t>
      </w:r>
      <w:r w:rsidRPr="00217612">
        <w:rPr>
          <w:lang w:bidi="da-DK"/>
        </w:rPr>
        <w:t xml:space="preserve">erie 1 med en mediantid til debut (fra start af infusion) </w:t>
      </w:r>
      <w:bookmarkStart w:id="45" w:name="_Hlk120638565"/>
      <w:r w:rsidRPr="00217612">
        <w:rPr>
          <w:lang w:bidi="da-DK"/>
        </w:rPr>
        <w:t xml:space="preserve">på 12,6 timer (interval: 5,2 til 50,8 timer) og en medianvarighed på 31,8 timer (interval: 0,5 til 316,7 timer), hos 33,3 % af patienterne efter 10 mg-dosis på </w:t>
      </w:r>
      <w:r w:rsidR="00DB785E" w:rsidRPr="00217612">
        <w:rPr>
          <w:lang w:bidi="da-DK"/>
        </w:rPr>
        <w:t>d</w:t>
      </w:r>
      <w:r w:rsidRPr="00217612">
        <w:rPr>
          <w:lang w:bidi="da-DK"/>
        </w:rPr>
        <w:t xml:space="preserve">ag 15 i </w:t>
      </w:r>
      <w:r w:rsidR="00B63AA5" w:rsidRPr="00217612">
        <w:rPr>
          <w:lang w:bidi="da-DK"/>
        </w:rPr>
        <w:t>s</w:t>
      </w:r>
      <w:r w:rsidRPr="00217612">
        <w:rPr>
          <w:lang w:bidi="da-DK"/>
        </w:rPr>
        <w:t xml:space="preserve">erie 1 med en mediantid til debut på 26,8 timer (interval: 6,7 til 125,0 timer) og en medianvarighed på 16,5 timer (interval: 0,3 til 109,2 timer), og hos 26,8 % af patienterne efter 30 mg-dosis i </w:t>
      </w:r>
      <w:r w:rsidR="00DB785E" w:rsidRPr="00217612">
        <w:rPr>
          <w:lang w:bidi="da-DK"/>
        </w:rPr>
        <w:t>s</w:t>
      </w:r>
      <w:r w:rsidRPr="00217612">
        <w:rPr>
          <w:lang w:bidi="da-DK"/>
        </w:rPr>
        <w:t xml:space="preserve">erie 2 med en mediantid til debut på 28,2 timer (interval: 15,0 til 44,2 timer) og en medianvarighed på 18,9 timer (interval: 1,0 til 180,5 timer). CRS blev indberettet hos 0,9 % af patienterne i </w:t>
      </w:r>
      <w:r w:rsidR="00DB785E" w:rsidRPr="00217612">
        <w:rPr>
          <w:lang w:bidi="da-DK"/>
        </w:rPr>
        <w:t>s</w:t>
      </w:r>
      <w:r w:rsidRPr="00217612">
        <w:rPr>
          <w:lang w:bidi="da-DK"/>
        </w:rPr>
        <w:t xml:space="preserve">erie 3 og hos 2 % af patienterne efter </w:t>
      </w:r>
      <w:r w:rsidR="00DB785E" w:rsidRPr="00217612">
        <w:rPr>
          <w:lang w:bidi="da-DK"/>
        </w:rPr>
        <w:t>s</w:t>
      </w:r>
      <w:r w:rsidRPr="00217612">
        <w:rPr>
          <w:lang w:bidi="da-DK"/>
        </w:rPr>
        <w:t>erie 3.</w:t>
      </w:r>
      <w:bookmarkEnd w:id="45"/>
    </w:p>
    <w:p w14:paraId="455A00AA" w14:textId="77777777" w:rsidR="00F21A87" w:rsidRPr="00217612" w:rsidRDefault="00F21A87" w:rsidP="00F21A87">
      <w:pPr>
        <w:rPr>
          <w:szCs w:val="22"/>
        </w:rPr>
      </w:pPr>
    </w:p>
    <w:p w14:paraId="28D86030" w14:textId="1062780E" w:rsidR="00F21A87" w:rsidRPr="00217612" w:rsidRDefault="008C16C6" w:rsidP="00F21A87">
      <w:r w:rsidRPr="00217612">
        <w:rPr>
          <w:lang w:bidi="da-DK"/>
        </w:rPr>
        <w:t xml:space="preserve">CRS af grad </w:t>
      </w:r>
      <w:r w:rsidRPr="00217612">
        <w:rPr>
          <w:rFonts w:ascii="Symbol" w:eastAsia="Symbol" w:hAnsi="Symbol" w:cs="Symbol"/>
          <w:lang w:bidi="da-DK"/>
        </w:rPr>
        <w:sym w:font="Symbol" w:char="F0B3"/>
      </w:r>
      <w:r w:rsidRPr="00217612">
        <w:rPr>
          <w:lang w:bidi="da-DK"/>
        </w:rPr>
        <w:t xml:space="preserve"> 2 opstod hos 12,4 % af patienterne efter den første dosis </w:t>
      </w:r>
      <w:r w:rsidR="00B63AA5" w:rsidRPr="00217612">
        <w:t xml:space="preserve">Columvi </w:t>
      </w:r>
      <w:r w:rsidRPr="00217612">
        <w:rPr>
          <w:lang w:bidi="da-DK"/>
        </w:rPr>
        <w:t>(2,5 mg) med en mediantid til debut på 9,7 timer (interval: 5,2 til 19,1 timer) og en medianvarighed på 50,4 timer (interval: 6,5 til 316,7 timer). Efter en 10 mg</w:t>
      </w:r>
      <w:r w:rsidR="00DB785E" w:rsidRPr="00217612">
        <w:rPr>
          <w:lang w:bidi="da-DK"/>
        </w:rPr>
        <w:t xml:space="preserve"> </w:t>
      </w:r>
      <w:r w:rsidRPr="00217612">
        <w:rPr>
          <w:lang w:bidi="da-DK"/>
        </w:rPr>
        <w:t xml:space="preserve">dosis </w:t>
      </w:r>
      <w:r w:rsidR="00B63AA5" w:rsidRPr="00217612">
        <w:t xml:space="preserve">Columvi </w:t>
      </w:r>
      <w:r w:rsidRPr="00217612">
        <w:rPr>
          <w:lang w:bidi="da-DK"/>
        </w:rPr>
        <w:t xml:space="preserve">på </w:t>
      </w:r>
      <w:r w:rsidR="00DB785E" w:rsidRPr="00217612">
        <w:rPr>
          <w:lang w:bidi="da-DK"/>
        </w:rPr>
        <w:t>d</w:t>
      </w:r>
      <w:r w:rsidRPr="00217612">
        <w:rPr>
          <w:lang w:bidi="da-DK"/>
        </w:rPr>
        <w:t xml:space="preserve">ag 15 i </w:t>
      </w:r>
      <w:r w:rsidR="00DB785E" w:rsidRPr="00217612">
        <w:rPr>
          <w:lang w:bidi="da-DK"/>
        </w:rPr>
        <w:t>s</w:t>
      </w:r>
      <w:r w:rsidRPr="00217612">
        <w:rPr>
          <w:lang w:bidi="da-DK"/>
        </w:rPr>
        <w:t xml:space="preserve">erie 1 faldt forekomsten af CRS af grad </w:t>
      </w:r>
      <w:r w:rsidRPr="00217612">
        <w:rPr>
          <w:rFonts w:ascii="Symbol" w:eastAsia="Symbol" w:hAnsi="Symbol" w:cs="Symbol"/>
          <w:lang w:bidi="da-DK"/>
        </w:rPr>
        <w:sym w:font="Symbol" w:char="F0B3"/>
      </w:r>
      <w:r w:rsidRPr="00217612">
        <w:rPr>
          <w:lang w:bidi="da-DK"/>
        </w:rPr>
        <w:t xml:space="preserve"> 2 til 5,2 % af patienterne med en mediantid til debut på 26,2 timer (interval: 6,7 til 144,2 timer) og en medianvarighed på 30,9 timer (interval: 3,7 til 227,2 timer). Grad </w:t>
      </w:r>
      <w:r w:rsidRPr="00217612">
        <w:rPr>
          <w:rFonts w:ascii="Symbol" w:eastAsia="Symbol" w:hAnsi="Symbol" w:cs="Symbol"/>
          <w:lang w:bidi="da-DK"/>
        </w:rPr>
        <w:sym w:font="Symbol" w:char="F0B3"/>
      </w:r>
      <w:r w:rsidRPr="00217612">
        <w:rPr>
          <w:lang w:bidi="da-DK"/>
        </w:rPr>
        <w:t xml:space="preserve"> 2 CRS efter en 30 mg-dosis </w:t>
      </w:r>
      <w:r w:rsidR="00B63AA5" w:rsidRPr="00217612">
        <w:t xml:space="preserve">Columvi </w:t>
      </w:r>
      <w:r w:rsidRPr="00217612">
        <w:rPr>
          <w:lang w:bidi="da-DK"/>
        </w:rPr>
        <w:t xml:space="preserve">på </w:t>
      </w:r>
      <w:r w:rsidR="00DB785E" w:rsidRPr="00217612">
        <w:rPr>
          <w:lang w:bidi="da-DK"/>
        </w:rPr>
        <w:t>d</w:t>
      </w:r>
      <w:r w:rsidRPr="00217612">
        <w:rPr>
          <w:lang w:bidi="da-DK"/>
        </w:rPr>
        <w:t xml:space="preserve">ag 1 i </w:t>
      </w:r>
      <w:r w:rsidR="00DB785E" w:rsidRPr="00217612">
        <w:rPr>
          <w:lang w:bidi="da-DK"/>
        </w:rPr>
        <w:t>s</w:t>
      </w:r>
      <w:r w:rsidRPr="00217612">
        <w:rPr>
          <w:lang w:bidi="da-DK"/>
        </w:rPr>
        <w:t xml:space="preserve">erie 2 opstod hos én patient (0,8 %) med en tid til debut på 15,0 timer og en varighed på 44,8 timer. Der blev ikke indberettet CRS af grad </w:t>
      </w:r>
      <w:r w:rsidRPr="00217612">
        <w:rPr>
          <w:rFonts w:ascii="Symbol" w:eastAsia="Symbol" w:hAnsi="Symbol" w:cs="Symbol"/>
          <w:lang w:bidi="da-DK"/>
        </w:rPr>
        <w:sym w:font="Symbol" w:char="F0B3"/>
      </w:r>
      <w:r w:rsidRPr="00217612">
        <w:rPr>
          <w:lang w:bidi="da-DK"/>
        </w:rPr>
        <w:t xml:space="preserve"> 2 efter </w:t>
      </w:r>
      <w:r w:rsidR="00DB785E" w:rsidRPr="00217612">
        <w:rPr>
          <w:lang w:bidi="da-DK"/>
        </w:rPr>
        <w:t>s</w:t>
      </w:r>
      <w:r w:rsidRPr="00217612">
        <w:rPr>
          <w:lang w:bidi="da-DK"/>
        </w:rPr>
        <w:t>erie 2.</w:t>
      </w:r>
    </w:p>
    <w:p w14:paraId="0FEED088" w14:textId="77777777" w:rsidR="00F21A87" w:rsidRPr="00217612" w:rsidRDefault="00F21A87" w:rsidP="00F21A87"/>
    <w:p w14:paraId="57C2A2A2" w14:textId="3C32EB30" w:rsidR="00F21A87" w:rsidRPr="00217612" w:rsidRDefault="008C16C6" w:rsidP="00F21A87">
      <w:pPr>
        <w:rPr>
          <w:szCs w:val="22"/>
        </w:rPr>
      </w:pPr>
      <w:r w:rsidRPr="00217612">
        <w:rPr>
          <w:szCs w:val="22"/>
          <w:lang w:bidi="da-DK"/>
        </w:rPr>
        <w:t xml:space="preserve">Blandt </w:t>
      </w:r>
      <w:r w:rsidR="004B1E22" w:rsidRPr="00217612">
        <w:rPr>
          <w:szCs w:val="22"/>
          <w:lang w:bidi="da-DK"/>
        </w:rPr>
        <w:t xml:space="preserve">145 </w:t>
      </w:r>
      <w:r w:rsidRPr="00217612">
        <w:rPr>
          <w:szCs w:val="22"/>
          <w:lang w:bidi="da-DK"/>
        </w:rPr>
        <w:t xml:space="preserve">patienter </w:t>
      </w:r>
      <w:r w:rsidR="00AD560B" w:rsidRPr="00217612">
        <w:rPr>
          <w:szCs w:val="22"/>
          <w:lang w:bidi="da-DK"/>
        </w:rPr>
        <w:t xml:space="preserve">oplevede </w:t>
      </w:r>
      <w:r w:rsidRPr="00217612">
        <w:rPr>
          <w:szCs w:val="22"/>
          <w:lang w:bidi="da-DK"/>
        </w:rPr>
        <w:t>7</w:t>
      </w:r>
      <w:r w:rsidR="00161D87" w:rsidRPr="00217612">
        <w:rPr>
          <w:szCs w:val="22"/>
          <w:lang w:bidi="da-DK"/>
        </w:rPr>
        <w:t xml:space="preserve"> patienter</w:t>
      </w:r>
      <w:r w:rsidRPr="00217612">
        <w:rPr>
          <w:szCs w:val="22"/>
          <w:lang w:bidi="da-DK"/>
        </w:rPr>
        <w:t xml:space="preserve"> (4,</w:t>
      </w:r>
      <w:r w:rsidR="004B1E22" w:rsidRPr="00217612">
        <w:rPr>
          <w:szCs w:val="22"/>
          <w:lang w:bidi="da-DK"/>
        </w:rPr>
        <w:t>8</w:t>
      </w:r>
      <w:r w:rsidRPr="00217612">
        <w:rPr>
          <w:szCs w:val="22"/>
          <w:lang w:bidi="da-DK"/>
        </w:rPr>
        <w:t xml:space="preserve"> %) forhøjede leverfunktionstest (ASAT og ALAT &gt; 3 x ULN og/eller total bilirubin &gt; 2 x ULN), der blev indberettet samtidig med CRS (n=6) eller optrådte samtidig </w:t>
      </w:r>
      <w:r w:rsidR="00CC769D" w:rsidRPr="00217612">
        <w:rPr>
          <w:szCs w:val="22"/>
          <w:lang w:bidi="da-DK"/>
        </w:rPr>
        <w:t>med sygdomsprogression (n=1).</w:t>
      </w:r>
    </w:p>
    <w:p w14:paraId="60E607A7" w14:textId="77777777" w:rsidR="00F21A87" w:rsidRPr="00217612" w:rsidRDefault="00F21A87" w:rsidP="00F21A87"/>
    <w:p w14:paraId="73C07399" w14:textId="7728A6E3" w:rsidR="00F21A87" w:rsidRPr="00217612" w:rsidRDefault="008C16C6" w:rsidP="00F21A87">
      <w:pPr>
        <w:rPr>
          <w:lang w:bidi="da-DK"/>
        </w:rPr>
      </w:pPr>
      <w:r w:rsidRPr="00217612">
        <w:rPr>
          <w:lang w:bidi="da-DK"/>
        </w:rPr>
        <w:t xml:space="preserve">Blandt de 25 patienter, der fik CRS af grad </w:t>
      </w:r>
      <w:r w:rsidRPr="00217612">
        <w:rPr>
          <w:rFonts w:ascii="Symbol" w:eastAsia="Symbol" w:hAnsi="Symbol" w:cs="Symbol"/>
          <w:lang w:bidi="da-DK"/>
        </w:rPr>
        <w:sym w:font="Symbol" w:char="F0B3"/>
      </w:r>
      <w:r w:rsidRPr="00217612">
        <w:rPr>
          <w:lang w:bidi="da-DK"/>
        </w:rPr>
        <w:t xml:space="preserve"> 2 efter</w:t>
      </w:r>
      <w:r w:rsidR="004B1E22" w:rsidRPr="00217612">
        <w:t xml:space="preserve"> Columvi</w:t>
      </w:r>
      <w:r w:rsidRPr="00217612">
        <w:rPr>
          <w:lang w:bidi="da-DK"/>
        </w:rPr>
        <w:t>, fik 22 (88,0 %) tocilizumab, 15 (60,0 %) fik kortikosteroider, og 14 (56,0 %) fik både tocilizumab og kortikosteroider. Ti patienter (40,0 %) fik ilt. Alle 6 patienter (24,0 %) med CRS af grad 3 eller 4 fik en enkelt vasopressor.</w:t>
      </w:r>
    </w:p>
    <w:p w14:paraId="5FE9934E" w14:textId="2183CC58" w:rsidR="004B1E22" w:rsidRPr="00217612" w:rsidRDefault="004B1E22" w:rsidP="00F21A87">
      <w:pPr>
        <w:rPr>
          <w:lang w:bidi="da-DK"/>
        </w:rPr>
      </w:pPr>
    </w:p>
    <w:p w14:paraId="58431FD0" w14:textId="4D64BB77" w:rsidR="004B1E22" w:rsidRPr="00217612" w:rsidRDefault="00AD560B" w:rsidP="00F21A87">
      <w:pPr>
        <w:rPr>
          <w:lang w:bidi="da-DK"/>
        </w:rPr>
      </w:pPr>
      <w:r w:rsidRPr="00217612">
        <w:rPr>
          <w:lang w:bidi="da-DK"/>
        </w:rPr>
        <w:t>Indlæggelser som følge af patienter oplever CRS, efter administration af Columvi</w:t>
      </w:r>
      <w:r w:rsidR="00E1504D" w:rsidRPr="00217612">
        <w:rPr>
          <w:lang w:bidi="da-DK"/>
        </w:rPr>
        <w:t>,</w:t>
      </w:r>
      <w:r w:rsidR="004B1E22" w:rsidRPr="00217612">
        <w:rPr>
          <w:lang w:bidi="da-DK"/>
        </w:rPr>
        <w:t xml:space="preserve"> forekom hos </w:t>
      </w:r>
      <w:r w:rsidR="00E1504D" w:rsidRPr="00217612">
        <w:rPr>
          <w:lang w:bidi="da-DK"/>
        </w:rPr>
        <w:t>22,1</w:t>
      </w:r>
      <w:r w:rsidR="004B1E22" w:rsidRPr="00217612">
        <w:rPr>
          <w:lang w:bidi="da-DK"/>
        </w:rPr>
        <w:t xml:space="preserve"> % af patienterne, og den indberettede </w:t>
      </w:r>
      <w:r w:rsidR="008050F1" w:rsidRPr="00217612">
        <w:rPr>
          <w:lang w:bidi="da-DK"/>
        </w:rPr>
        <w:t>medianvarighed af indlæggelserne var 4 dage (interval: 2 til 15 dage).</w:t>
      </w:r>
    </w:p>
    <w:p w14:paraId="71B19450" w14:textId="77777777" w:rsidR="008D099D" w:rsidRPr="00217612" w:rsidRDefault="008D099D" w:rsidP="00F21A87">
      <w:pPr>
        <w:rPr>
          <w:lang w:bidi="da-DK"/>
        </w:rPr>
      </w:pPr>
    </w:p>
    <w:p w14:paraId="49035088" w14:textId="4AA88427" w:rsidR="008D099D" w:rsidRPr="00217612" w:rsidRDefault="008D099D" w:rsidP="008D099D">
      <w:pPr>
        <w:keepNext/>
        <w:rPr>
          <w:i/>
          <w:u w:val="single"/>
        </w:rPr>
      </w:pPr>
      <w:r w:rsidRPr="00217612">
        <w:rPr>
          <w:i/>
          <w:u w:val="single"/>
        </w:rPr>
        <w:t>Columvi i kombination med gemcitabin og oxaliplatin</w:t>
      </w:r>
    </w:p>
    <w:p w14:paraId="1F3557D7" w14:textId="77777777" w:rsidR="008D099D" w:rsidRPr="00217612" w:rsidRDefault="008D099D" w:rsidP="008D099D">
      <w:pPr>
        <w:keepNext/>
        <w:rPr>
          <w:bCs/>
          <w:i/>
          <w:iCs/>
          <w:u w:val="single"/>
        </w:rPr>
      </w:pPr>
    </w:p>
    <w:p w14:paraId="5C7782D5" w14:textId="31051B65" w:rsidR="008D099D" w:rsidRPr="00217612" w:rsidRDefault="008D099D" w:rsidP="008D099D">
      <w:r w:rsidRPr="00217612">
        <w:t>CRS af enhver grad (efter ASTCT-kriterier) forekom hos 44,2</w:t>
      </w:r>
      <w:r w:rsidR="005056CA" w:rsidRPr="00217612">
        <w:t> </w:t>
      </w:r>
      <w:r w:rsidRPr="00217612">
        <w:t>% af de patienter, der fik Columvi sammen med gemcitabin og oxaliplatin, med CRS af grad 1 indberettet hos 31,4</w:t>
      </w:r>
      <w:r w:rsidR="005056CA" w:rsidRPr="00217612">
        <w:t> </w:t>
      </w:r>
      <w:r w:rsidRPr="00217612">
        <w:t>% af patienterne, CRS af grad</w:t>
      </w:r>
      <w:r w:rsidR="005056CA" w:rsidRPr="00217612">
        <w:t> </w:t>
      </w:r>
      <w:r w:rsidRPr="00217612">
        <w:t>2 hos 10,5</w:t>
      </w:r>
      <w:r w:rsidR="005056CA" w:rsidRPr="00217612">
        <w:t> </w:t>
      </w:r>
      <w:r w:rsidRPr="00217612">
        <w:t>% af patienterne og CRS af grad</w:t>
      </w:r>
      <w:r w:rsidR="005056CA" w:rsidRPr="00217612">
        <w:t> </w:t>
      </w:r>
      <w:r w:rsidRPr="00217612">
        <w:t>3 hos 2,3</w:t>
      </w:r>
      <w:r w:rsidR="005056CA" w:rsidRPr="00217612">
        <w:t> </w:t>
      </w:r>
      <w:r w:rsidRPr="00217612">
        <w:t>% af patienterne. CRS forekom mere end én gang hos 21,5</w:t>
      </w:r>
      <w:r w:rsidR="005056CA" w:rsidRPr="00217612">
        <w:t> </w:t>
      </w:r>
      <w:r w:rsidRPr="00217612">
        <w:t xml:space="preserve">% (37/172) af patienterne, 30/37 patienter </w:t>
      </w:r>
      <w:r w:rsidR="00EE06AF" w:rsidRPr="00217612">
        <w:t>oplevede</w:t>
      </w:r>
      <w:r w:rsidRPr="00217612">
        <w:t xml:space="preserve"> flere CRS-hændelser</w:t>
      </w:r>
      <w:r w:rsidR="00EE06AF" w:rsidRPr="00217612">
        <w:t xml:space="preserve"> af grad 1</w:t>
      </w:r>
      <w:r w:rsidRPr="00217612">
        <w:t>. Der var ingen CRS-hændelser af grad</w:t>
      </w:r>
      <w:r w:rsidR="005056CA" w:rsidRPr="00217612">
        <w:t> </w:t>
      </w:r>
      <w:r w:rsidRPr="00217612">
        <w:t xml:space="preserve">4 eller med dødelig udgang. CRS </w:t>
      </w:r>
      <w:r w:rsidR="00EE06AF" w:rsidRPr="00217612">
        <w:t xml:space="preserve">ophørte </w:t>
      </w:r>
      <w:r w:rsidRPr="00217612">
        <w:t xml:space="preserve">hos alle patienter undtagen én. Én patient </w:t>
      </w:r>
      <w:r w:rsidR="00EE06AF" w:rsidRPr="00217612">
        <w:t>afbrød</w:t>
      </w:r>
      <w:r w:rsidRPr="00217612">
        <w:t xml:space="preserve"> behandlingen på grund af CRS.</w:t>
      </w:r>
    </w:p>
    <w:p w14:paraId="6FE31A44" w14:textId="77777777" w:rsidR="008D099D" w:rsidRPr="00217612" w:rsidRDefault="008D099D" w:rsidP="008D099D"/>
    <w:p w14:paraId="76738A53" w14:textId="5782F24A" w:rsidR="008D099D" w:rsidRPr="00217612" w:rsidRDefault="008D099D" w:rsidP="008D099D">
      <w:r w:rsidRPr="00217612">
        <w:t xml:space="preserve">Hos patienter med CRS </w:t>
      </w:r>
      <w:r w:rsidR="00EE06AF" w:rsidRPr="00217612">
        <w:t>var</w:t>
      </w:r>
      <w:r w:rsidRPr="00217612">
        <w:t xml:space="preserve"> de mest almindelige manifestationer af CRS pyreksi (98,7</w:t>
      </w:r>
      <w:r w:rsidR="005056CA" w:rsidRPr="00217612">
        <w:t> </w:t>
      </w:r>
      <w:r w:rsidRPr="00217612">
        <w:t>%), hypotension (22,4</w:t>
      </w:r>
      <w:r w:rsidR="005056CA" w:rsidRPr="00217612">
        <w:t> </w:t>
      </w:r>
      <w:r w:rsidRPr="00217612">
        <w:t>%), kuldegysninger (17,1</w:t>
      </w:r>
      <w:r w:rsidR="005056CA" w:rsidRPr="00217612">
        <w:t> </w:t>
      </w:r>
      <w:r w:rsidRPr="00217612">
        <w:t>%) og hypoxi (14,5</w:t>
      </w:r>
      <w:r w:rsidR="005056CA" w:rsidRPr="00217612">
        <w:t> </w:t>
      </w:r>
      <w:r w:rsidRPr="00217612">
        <w:t>%).  Hændelser af grad</w:t>
      </w:r>
      <w:r w:rsidR="005056CA" w:rsidRPr="00217612">
        <w:t> </w:t>
      </w:r>
      <w:r w:rsidRPr="00217612">
        <w:t>3 eller højere associeret med CRS omfattede hypotension (6,6</w:t>
      </w:r>
      <w:r w:rsidR="005056CA" w:rsidRPr="00217612">
        <w:t> </w:t>
      </w:r>
      <w:r w:rsidRPr="00217612">
        <w:t>%), hypoxi (5,3</w:t>
      </w:r>
      <w:r w:rsidR="005056CA" w:rsidRPr="00217612">
        <w:t> </w:t>
      </w:r>
      <w:r w:rsidRPr="00217612">
        <w:t>%), pyreksi (3,9</w:t>
      </w:r>
      <w:r w:rsidR="00A45507" w:rsidRPr="00217612">
        <w:t> </w:t>
      </w:r>
      <w:r w:rsidRPr="00217612">
        <w:t>%), kuldegysninger (1,3</w:t>
      </w:r>
      <w:r w:rsidR="00A45507" w:rsidRPr="00217612">
        <w:t> </w:t>
      </w:r>
      <w:r w:rsidRPr="00217612">
        <w:t>%) og diarré (1,3</w:t>
      </w:r>
      <w:r w:rsidR="00A45507" w:rsidRPr="00217612">
        <w:t> </w:t>
      </w:r>
      <w:r w:rsidRPr="00217612">
        <w:t>%).</w:t>
      </w:r>
    </w:p>
    <w:p w14:paraId="498E9A72" w14:textId="77777777" w:rsidR="008D099D" w:rsidRPr="00217612" w:rsidRDefault="008D099D" w:rsidP="008D099D"/>
    <w:p w14:paraId="0B6F9BF4" w14:textId="34528B3B" w:rsidR="008D099D" w:rsidRPr="00217612" w:rsidRDefault="008D099D" w:rsidP="00F21A87">
      <w:r w:rsidRPr="00217612">
        <w:t>CRS af enhver grad forekom hos 34,9</w:t>
      </w:r>
      <w:r w:rsidR="00A45507" w:rsidRPr="00217612">
        <w:t> </w:t>
      </w:r>
      <w:r w:rsidRPr="00217612">
        <w:t>% af patienterne efter den første 2,5</w:t>
      </w:r>
      <w:r w:rsidR="00A45507" w:rsidRPr="00217612">
        <w:t> </w:t>
      </w:r>
      <w:r w:rsidRPr="00217612">
        <w:t>mg-dosis Columvi på dag</w:t>
      </w:r>
      <w:r w:rsidR="00A45507" w:rsidRPr="00217612">
        <w:t> </w:t>
      </w:r>
      <w:r w:rsidRPr="00217612">
        <w:t>8 af serie 1 med en mediantid til debut (fra start af infusion) på 12,6 timer (interval: 4,4 til 54,7</w:t>
      </w:r>
      <w:r w:rsidR="00A45507" w:rsidRPr="00217612">
        <w:t> </w:t>
      </w:r>
      <w:r w:rsidRPr="00217612">
        <w:t>timer) og en medianvarighed på 19,8 timer (interval: 2,0 til 168,0 timer), hos 14,4</w:t>
      </w:r>
      <w:r w:rsidR="00A45507" w:rsidRPr="00217612">
        <w:t> </w:t>
      </w:r>
      <w:r w:rsidRPr="00217612">
        <w:t>% af patienterne efter en 10</w:t>
      </w:r>
      <w:r w:rsidR="00701CEE" w:rsidRPr="00217612">
        <w:t> </w:t>
      </w:r>
      <w:r w:rsidRPr="00217612">
        <w:t>mg-dosis på dag 15 i serie 1 med en mediantid til debut på 22,8</w:t>
      </w:r>
      <w:r w:rsidR="00A45507" w:rsidRPr="00217612">
        <w:t> </w:t>
      </w:r>
      <w:r w:rsidRPr="00217612">
        <w:t>timer (interval:</w:t>
      </w:r>
      <w:r w:rsidR="00A45507" w:rsidRPr="00217612">
        <w:t> </w:t>
      </w:r>
      <w:r w:rsidRPr="00217612">
        <w:t>7,4 til 81,2 timer) medianvarighed på 10,6 timer (interval: 1,0 til 248,5 timer) og hos 9,3</w:t>
      </w:r>
      <w:r w:rsidR="00A45507" w:rsidRPr="00217612">
        <w:t> </w:t>
      </w:r>
      <w:r w:rsidRPr="00217612">
        <w:t>% af patienterne efter en 30</w:t>
      </w:r>
      <w:r w:rsidR="00701CEE" w:rsidRPr="00217612">
        <w:t> </w:t>
      </w:r>
      <w:r w:rsidRPr="00217612">
        <w:t>mg-dosis i serie 2 med en mediantid til debut på 23,5 timer (interval: 14,7 til33,4 timer) og en medianvarighed på 18,4 timer (interval: 8,3 til 137,0 timer). CRS blev indberettet hos 6,7</w:t>
      </w:r>
      <w:r w:rsidR="00A45507" w:rsidRPr="00217612">
        <w:t> </w:t>
      </w:r>
      <w:r w:rsidRPr="00217612">
        <w:t>% af patienterne i cyklus 3 og hos 11,0 % af patienterne efter serie 3.</w:t>
      </w:r>
    </w:p>
    <w:p w14:paraId="4C46FFC2" w14:textId="77777777" w:rsidR="00E3378A" w:rsidRPr="00217612" w:rsidRDefault="00E3378A" w:rsidP="00F21A87"/>
    <w:p w14:paraId="179E8C66" w14:textId="7A2A17FD" w:rsidR="008D099D" w:rsidRPr="00217612" w:rsidRDefault="008D099D" w:rsidP="008D099D">
      <w:r w:rsidRPr="00217612">
        <w:t>Grad ≥</w:t>
      </w:r>
      <w:r w:rsidR="00A45507" w:rsidRPr="00217612">
        <w:t> </w:t>
      </w:r>
      <w:r w:rsidRPr="00217612">
        <w:t>2 CRS forekom hos 10,5</w:t>
      </w:r>
      <w:r w:rsidR="00A45507" w:rsidRPr="00217612">
        <w:t> </w:t>
      </w:r>
      <w:r w:rsidRPr="00217612">
        <w:t>% af patienterne efter første dosis Columvi (2,5</w:t>
      </w:r>
      <w:r w:rsidR="00A45507" w:rsidRPr="00217612">
        <w:t> </w:t>
      </w:r>
      <w:r w:rsidRPr="00217612">
        <w:t>mg) med en mediantid til debut på 12,0 timer (interval: 4,4 til 30,5 timer) og en medianvarighed på 42,3 timer (interval: 3,5 til 143,7 timer). Størstedelen (14/18) af de patienter, der fik CRS af grad ≥</w:t>
      </w:r>
      <w:r w:rsidR="00A45507" w:rsidRPr="00217612">
        <w:t> </w:t>
      </w:r>
      <w:r w:rsidRPr="00217612">
        <w:t>2, havde debut af CRS inden for 8 timer efter starten på den første dosis Columvi (2,5</w:t>
      </w:r>
      <w:r w:rsidR="00A45507" w:rsidRPr="00217612">
        <w:t> </w:t>
      </w:r>
      <w:r w:rsidRPr="00217612">
        <w:t>mg)</w:t>
      </w:r>
      <w:ins w:id="46" w:author="Author">
        <w:r w:rsidR="00C37399" w:rsidRPr="00217612">
          <w:t xml:space="preserve"> eller havde feber ≥ 1,5 timer før debut af andre symptomer </w:t>
        </w:r>
        <w:r w:rsidR="00F72F07" w:rsidRPr="00217612">
          <w:t>af</w:t>
        </w:r>
        <w:del w:id="47" w:author="Author">
          <w:r w:rsidR="00C37399" w:rsidRPr="00217612" w:rsidDel="00F72F07">
            <w:delText>på</w:delText>
          </w:r>
        </w:del>
        <w:r w:rsidR="00C37399" w:rsidRPr="00217612">
          <w:t xml:space="preserve"> grad ≥ 2 CRS</w:t>
        </w:r>
      </w:ins>
      <w:r w:rsidRPr="00217612">
        <w:t>. Efter en 10</w:t>
      </w:r>
      <w:r w:rsidR="00A45507" w:rsidRPr="00217612">
        <w:t> </w:t>
      </w:r>
      <w:r w:rsidRPr="00217612">
        <w:t>mg-dosis Columvi på dag 15 i serie 1 faldt forekomsten af CRS af grad ≥</w:t>
      </w:r>
      <w:r w:rsidR="00A45507" w:rsidRPr="00217612">
        <w:t> </w:t>
      </w:r>
      <w:r w:rsidRPr="00217612">
        <w:t>2 til 1,8</w:t>
      </w:r>
      <w:r w:rsidR="00A45507" w:rsidRPr="00217612">
        <w:t> </w:t>
      </w:r>
      <w:r w:rsidRPr="00217612">
        <w:t>% af patienterne med en mediantid til debut på 22,3 timer (interval: 7,4 til 22,8 timer) og en medianvarighed på 37,0 timer (interval: 34,8 til 248,5 timer). Der var ingen CRS-hændelser af grad ≥</w:t>
      </w:r>
      <w:r w:rsidR="00A45507" w:rsidRPr="00217612">
        <w:t> </w:t>
      </w:r>
      <w:r w:rsidRPr="00217612">
        <w:t>2 efter en 30</w:t>
      </w:r>
      <w:r w:rsidR="00A45507" w:rsidRPr="00217612">
        <w:t> </w:t>
      </w:r>
      <w:r w:rsidRPr="00217612">
        <w:t>mg-dosis Columvi på dag 1 i serie 2. Tre patienter (2,0</w:t>
      </w:r>
      <w:r w:rsidR="00A45507" w:rsidRPr="00217612">
        <w:t> </w:t>
      </w:r>
      <w:r w:rsidRPr="00217612">
        <w:t>%) havde grad ≥</w:t>
      </w:r>
      <w:r w:rsidR="00A45507" w:rsidRPr="00217612">
        <w:t> </w:t>
      </w:r>
      <w:r w:rsidRPr="00217612">
        <w:t>2 CRS efter serie 2 (alle grad 2-hændelser).</w:t>
      </w:r>
    </w:p>
    <w:p w14:paraId="2B68C3A0" w14:textId="77777777" w:rsidR="008D099D" w:rsidRPr="00217612" w:rsidRDefault="008D099D" w:rsidP="00F21A87"/>
    <w:p w14:paraId="1AC702FD" w14:textId="1335C923" w:rsidR="008D099D" w:rsidRPr="00217612" w:rsidRDefault="008D099D" w:rsidP="008D099D">
      <w:r w:rsidRPr="00217612">
        <w:t xml:space="preserve">Blandt 172 patienter </w:t>
      </w:r>
      <w:r w:rsidR="00EE06AF" w:rsidRPr="00217612">
        <w:t>oplevede</w:t>
      </w:r>
      <w:r w:rsidRPr="00217612">
        <w:t xml:space="preserve"> 2 patienter (1,2</w:t>
      </w:r>
      <w:r w:rsidR="00A45507" w:rsidRPr="00217612">
        <w:t> </w:t>
      </w:r>
      <w:r w:rsidRPr="00217612">
        <w:t>%) forhøjede leverfunktionstests (ASAT og ALAT &gt;</w:t>
      </w:r>
      <w:r w:rsidR="00A45507" w:rsidRPr="00217612">
        <w:t> </w:t>
      </w:r>
      <w:r w:rsidRPr="00217612">
        <w:t>3</w:t>
      </w:r>
      <w:r w:rsidR="00A45507" w:rsidRPr="00217612">
        <w:t> </w:t>
      </w:r>
      <w:r w:rsidR="00A45507" w:rsidRPr="00217612">
        <w:rPr>
          <w:rFonts w:ascii="Segoe UI Symbol" w:hAnsi="Segoe UI Symbol" w:cs="Segoe UI Symbol"/>
        </w:rPr>
        <w:t>x</w:t>
      </w:r>
      <w:r w:rsidR="00A45507" w:rsidRPr="00217612">
        <w:t> </w:t>
      </w:r>
      <w:r w:rsidRPr="00217612">
        <w:t>ULN), der blev indberettet samtidig med CRS.</w:t>
      </w:r>
    </w:p>
    <w:p w14:paraId="5FCA65EC" w14:textId="77777777" w:rsidR="008D099D" w:rsidRPr="00217612" w:rsidRDefault="008D099D" w:rsidP="008D099D"/>
    <w:p w14:paraId="72B4E98B" w14:textId="17FF60C7" w:rsidR="008D099D" w:rsidRPr="00217612" w:rsidRDefault="008D099D" w:rsidP="008D099D">
      <w:r w:rsidRPr="00217612">
        <w:t>Blandt 76 patienter med CRS af enhver grad blev 28 patienter (36,8</w:t>
      </w:r>
      <w:r w:rsidR="00A45507" w:rsidRPr="00217612">
        <w:t> </w:t>
      </w:r>
      <w:r w:rsidRPr="00217612">
        <w:t>%) behandlet med tocilizumab, 39</w:t>
      </w:r>
      <w:r w:rsidR="00701CEE" w:rsidRPr="00217612">
        <w:t> </w:t>
      </w:r>
      <w:r w:rsidRPr="00217612">
        <w:t>patienter (51,3</w:t>
      </w:r>
      <w:r w:rsidR="00A45507" w:rsidRPr="00217612">
        <w:t> </w:t>
      </w:r>
      <w:r w:rsidRPr="00217612">
        <w:t>%) blev behandlet med kortikosteroider, og 18 patienter (23,7</w:t>
      </w:r>
      <w:r w:rsidR="00A45507" w:rsidRPr="00217612">
        <w:t> </w:t>
      </w:r>
      <w:r w:rsidRPr="00217612">
        <w:t>%) fik både tocilizumab og kortikosteroider.</w:t>
      </w:r>
    </w:p>
    <w:p w14:paraId="21707F65" w14:textId="77777777" w:rsidR="008D099D" w:rsidRPr="00217612" w:rsidRDefault="008D099D" w:rsidP="008D099D"/>
    <w:p w14:paraId="73D40FF1" w14:textId="787367EA" w:rsidR="008D099D" w:rsidRPr="00217612" w:rsidRDefault="008D099D" w:rsidP="008D099D">
      <w:r w:rsidRPr="00217612">
        <w:t>Blandt de 22 patienter, der havde CRS af grad</w:t>
      </w:r>
      <w:r w:rsidRPr="00217612">
        <w:rPr>
          <w:rFonts w:ascii="Arial Unicode MS" w:hAnsi="Arial Unicode MS"/>
        </w:rPr>
        <w:t xml:space="preserve"> ≥</w:t>
      </w:r>
      <w:r w:rsidR="00A45507" w:rsidRPr="00217612">
        <w:t> </w:t>
      </w:r>
      <w:r w:rsidRPr="00217612">
        <w:t>2 efter Columvi, fik 16 (72,7</w:t>
      </w:r>
      <w:r w:rsidR="00A45507" w:rsidRPr="00217612">
        <w:t> </w:t>
      </w:r>
      <w:r w:rsidRPr="00217612">
        <w:t>%) tocilizumab, 15</w:t>
      </w:r>
      <w:r w:rsidR="00A45507" w:rsidRPr="00217612">
        <w:t> </w:t>
      </w:r>
      <w:r w:rsidRPr="00217612">
        <w:t>(68,2</w:t>
      </w:r>
      <w:r w:rsidR="00A45507" w:rsidRPr="00217612">
        <w:t> </w:t>
      </w:r>
      <w:r w:rsidRPr="00217612">
        <w:t>%) fik kortikosteroider, og 12 (54,5</w:t>
      </w:r>
      <w:r w:rsidR="00A45507" w:rsidRPr="00217612">
        <w:t> </w:t>
      </w:r>
      <w:r w:rsidRPr="00217612">
        <w:t>%) fik både tocilizumab og kortikosteroider. 11</w:t>
      </w:r>
      <w:r w:rsidR="00A45507" w:rsidRPr="00217612">
        <w:t> </w:t>
      </w:r>
      <w:r w:rsidRPr="00217612">
        <w:t>patienter (50,0</w:t>
      </w:r>
      <w:r w:rsidR="00A45507" w:rsidRPr="00217612">
        <w:t> </w:t>
      </w:r>
      <w:r w:rsidRPr="00217612">
        <w:t>%) fik ilt. Alle 4 patienter (18,2</w:t>
      </w:r>
      <w:r w:rsidR="00A45507" w:rsidRPr="00217612">
        <w:t> </w:t>
      </w:r>
      <w:r w:rsidRPr="00217612">
        <w:t>%) med CRS af grad</w:t>
      </w:r>
      <w:r w:rsidR="00A45507" w:rsidRPr="00217612">
        <w:t> </w:t>
      </w:r>
      <w:r w:rsidRPr="00217612">
        <w:t>3 fik en enkelt vasopressor.</w:t>
      </w:r>
    </w:p>
    <w:p w14:paraId="2006046B" w14:textId="77777777" w:rsidR="008D099D" w:rsidRPr="00217612" w:rsidRDefault="008D099D" w:rsidP="00F21A87"/>
    <w:p w14:paraId="7F1C9E54" w14:textId="000A5E75" w:rsidR="008D099D" w:rsidRPr="00217612" w:rsidRDefault="008D099D" w:rsidP="008D099D">
      <w:r w:rsidRPr="00217612">
        <w:t>Indlæggelser på grund af</w:t>
      </w:r>
      <w:r w:rsidR="00EE06AF" w:rsidRPr="00217612">
        <w:t>, at</w:t>
      </w:r>
      <w:r w:rsidRPr="00217612">
        <w:t xml:space="preserve"> patienter </w:t>
      </w:r>
      <w:r w:rsidR="00EE06AF" w:rsidRPr="00217612">
        <w:t xml:space="preserve">oplevede </w:t>
      </w:r>
      <w:r w:rsidRPr="00217612">
        <w:t>CRS efter administration af Columvi, forekom hos 19,8</w:t>
      </w:r>
      <w:r w:rsidR="00A45507" w:rsidRPr="00217612">
        <w:t> </w:t>
      </w:r>
      <w:r w:rsidRPr="00217612">
        <w:t>% af patienterne, og den indberettede median</w:t>
      </w:r>
      <w:r w:rsidR="00EE06AF" w:rsidRPr="00217612">
        <w:t>e</w:t>
      </w:r>
      <w:r w:rsidRPr="00217612">
        <w:t xml:space="preserve"> indlæggelsesvarighed var 5 dage (interval: 2 til 85</w:t>
      </w:r>
      <w:r w:rsidR="00701CEE" w:rsidRPr="00217612">
        <w:t> </w:t>
      </w:r>
      <w:r w:rsidRPr="00217612">
        <w:t>dage).</w:t>
      </w:r>
    </w:p>
    <w:p w14:paraId="391F9DEF" w14:textId="4117C88D" w:rsidR="00F21A87" w:rsidRPr="00217612" w:rsidRDefault="00F21A87" w:rsidP="00F21A87"/>
    <w:p w14:paraId="3F27931F" w14:textId="77777777" w:rsidR="00B94B1E" w:rsidRPr="00217612" w:rsidRDefault="00B94B1E" w:rsidP="00B94B1E">
      <w:pPr>
        <w:rPr>
          <w:i/>
        </w:rPr>
      </w:pPr>
      <w:r w:rsidRPr="00217612">
        <w:rPr>
          <w:i/>
        </w:rPr>
        <w:t>Immuneffektorcelle-associeret neurotoksicitetssyndrom</w:t>
      </w:r>
    </w:p>
    <w:p w14:paraId="6C43D9CF" w14:textId="76035B44" w:rsidR="00B94B1E" w:rsidRPr="00217612" w:rsidRDefault="00B94B1E" w:rsidP="00B94B1E">
      <w:r w:rsidRPr="00217612">
        <w:t>Der blev rapporteret om ICANS, herunder af grad 3 og højere, i kliniske forsøg og ud fra erfaringer</w:t>
      </w:r>
    </w:p>
    <w:p w14:paraId="0207DA55" w14:textId="77777777" w:rsidR="00B94B1E" w:rsidRPr="00217612" w:rsidRDefault="00B94B1E" w:rsidP="00B94B1E">
      <w:r w:rsidRPr="00217612">
        <w:t>efter markedsføringen. De mest almindelige kliniske manifestationer af ICANS var forvirring, nedsat</w:t>
      </w:r>
    </w:p>
    <w:p w14:paraId="024F9360" w14:textId="77777777" w:rsidR="00B94B1E" w:rsidRPr="00217612" w:rsidRDefault="00B94B1E" w:rsidP="00B94B1E">
      <w:r w:rsidRPr="00217612">
        <w:t>bevidsthedsniveau, desorientering, kramper, afasi og dysgrafi. På grundlag af de foreliggende data</w:t>
      </w:r>
    </w:p>
    <w:p w14:paraId="41D56899" w14:textId="23BC7017" w:rsidR="00B94B1E" w:rsidRPr="00217612" w:rsidRDefault="00B94B1E" w:rsidP="00B94B1E">
      <w:r w:rsidRPr="00217612">
        <w:t>opstod neurologisk toksicitet samtidig med CRS i de fleste tilfælde.</w:t>
      </w:r>
    </w:p>
    <w:p w14:paraId="0F24F155" w14:textId="77777777" w:rsidR="00B94B1E" w:rsidRPr="00217612" w:rsidRDefault="00B94B1E" w:rsidP="00B94B1E"/>
    <w:p w14:paraId="331A9231" w14:textId="26C5BF09" w:rsidR="00B94B1E" w:rsidRPr="00217612" w:rsidRDefault="00B94B1E" w:rsidP="00145AA5">
      <w:pPr>
        <w:keepNext/>
        <w:keepLines/>
      </w:pPr>
      <w:r w:rsidRPr="00217612">
        <w:t>Den observerede tid til debut af ICANS var 1-7</w:t>
      </w:r>
      <w:r w:rsidR="00B47249" w:rsidRPr="00217612">
        <w:t> </w:t>
      </w:r>
      <w:r w:rsidRPr="00217612">
        <w:t>dage med en mediantid til debut på 2</w:t>
      </w:r>
      <w:r w:rsidR="00B47249" w:rsidRPr="00217612">
        <w:t> </w:t>
      </w:r>
      <w:r w:rsidRPr="00217612">
        <w:t>dage efter den</w:t>
      </w:r>
    </w:p>
    <w:p w14:paraId="1D67211E" w14:textId="77777777" w:rsidR="00B94B1E" w:rsidRPr="00217612" w:rsidRDefault="00B94B1E" w:rsidP="00B94B1E">
      <w:r w:rsidRPr="00217612">
        <w:t>seneste dosis. Der blev kun indberettet få hændelser, som havde fundet sted mere end en måned efter</w:t>
      </w:r>
    </w:p>
    <w:p w14:paraId="4875AC94" w14:textId="4D2474C5" w:rsidR="00B94B1E" w:rsidRPr="00217612" w:rsidRDefault="00B94B1E" w:rsidP="00B94B1E">
      <w:r w:rsidRPr="00217612">
        <w:t>påbegyndelsen af behandlingen med Columvi.</w:t>
      </w:r>
    </w:p>
    <w:p w14:paraId="0AA07998" w14:textId="77777777" w:rsidR="00B94B1E" w:rsidRPr="00217612" w:rsidRDefault="00B94B1E" w:rsidP="00B94B1E"/>
    <w:p w14:paraId="054A7AC9" w14:textId="77777777" w:rsidR="00F21A87" w:rsidRPr="00217612" w:rsidRDefault="008C16C6" w:rsidP="00F21A87">
      <w:pPr>
        <w:rPr>
          <w:bCs/>
          <w:i/>
          <w:iCs/>
        </w:rPr>
      </w:pPr>
      <w:r w:rsidRPr="00217612">
        <w:rPr>
          <w:i/>
          <w:lang w:bidi="da-DK"/>
        </w:rPr>
        <w:t>Alvorlige infektioner</w:t>
      </w:r>
    </w:p>
    <w:p w14:paraId="15551177" w14:textId="6DAEDB5D" w:rsidR="00F21A87" w:rsidRPr="00217612" w:rsidRDefault="008D099D" w:rsidP="00F21A87">
      <w:r w:rsidRPr="00217612">
        <w:rPr>
          <w:lang w:bidi="da-DK"/>
        </w:rPr>
        <w:t>Der blev indberette</w:t>
      </w:r>
      <w:r w:rsidR="00A45507" w:rsidRPr="00217612">
        <w:rPr>
          <w:lang w:bidi="da-DK"/>
        </w:rPr>
        <w:t>t</w:t>
      </w:r>
      <w:r w:rsidRPr="00217612">
        <w:rPr>
          <w:lang w:bidi="da-DK"/>
        </w:rPr>
        <w:t xml:space="preserve"> a</w:t>
      </w:r>
      <w:r w:rsidR="008C16C6" w:rsidRPr="00217612">
        <w:rPr>
          <w:lang w:bidi="da-DK"/>
        </w:rPr>
        <w:t xml:space="preserve">lvorlige infektioner hos </w:t>
      </w:r>
      <w:r w:rsidR="00DE361F" w:rsidRPr="00217612">
        <w:rPr>
          <w:lang w:bidi="da-DK"/>
        </w:rPr>
        <w:t>15,9</w:t>
      </w:r>
      <w:r w:rsidR="008C16C6" w:rsidRPr="00217612">
        <w:rPr>
          <w:lang w:bidi="da-DK"/>
        </w:rPr>
        <w:t xml:space="preserve"> % af patienter</w:t>
      </w:r>
      <w:r w:rsidR="005A5F95" w:rsidRPr="00217612">
        <w:rPr>
          <w:lang w:bidi="da-DK"/>
        </w:rPr>
        <w:t>, der fik Columvi som monoterapi</w:t>
      </w:r>
      <w:r w:rsidR="008C16C6" w:rsidRPr="00217612">
        <w:rPr>
          <w:lang w:bidi="da-DK"/>
        </w:rPr>
        <w:t xml:space="preserve">. De hyppigste alvorlige infektioner, der blev </w:t>
      </w:r>
      <w:r w:rsidR="008C16C6" w:rsidRPr="00217612">
        <w:rPr>
          <w:rFonts w:cs="Arial"/>
          <w:szCs w:val="22"/>
          <w:lang w:bidi="da-DK"/>
        </w:rPr>
        <w:t xml:space="preserve">indberettet hos </w:t>
      </w:r>
      <w:r w:rsidR="008C16C6" w:rsidRPr="00217612">
        <w:rPr>
          <w:szCs w:val="22"/>
          <w:lang w:bidi="da-DK"/>
        </w:rPr>
        <w:t>≥</w:t>
      </w:r>
      <w:r w:rsidR="008C16C6" w:rsidRPr="00217612">
        <w:rPr>
          <w:rFonts w:cs="Arial"/>
          <w:szCs w:val="22"/>
          <w:lang w:bidi="da-DK"/>
        </w:rPr>
        <w:t xml:space="preserve"> 2 % af patienterne, var sepsis (</w:t>
      </w:r>
      <w:r w:rsidR="009B5C88" w:rsidRPr="00217612">
        <w:rPr>
          <w:rFonts w:cs="Arial"/>
          <w:szCs w:val="22"/>
          <w:lang w:bidi="da-DK"/>
        </w:rPr>
        <w:t>4</w:t>
      </w:r>
      <w:r w:rsidR="00DE361F" w:rsidRPr="00217612">
        <w:rPr>
          <w:rFonts w:cs="Arial"/>
          <w:szCs w:val="22"/>
          <w:lang w:bidi="da-DK"/>
        </w:rPr>
        <w:t>,1</w:t>
      </w:r>
      <w:r w:rsidR="008C16C6" w:rsidRPr="00217612">
        <w:rPr>
          <w:rFonts w:cs="Arial"/>
          <w:szCs w:val="22"/>
          <w:lang w:bidi="da-DK"/>
        </w:rPr>
        <w:t xml:space="preserve"> %), </w:t>
      </w:r>
      <w:r w:rsidR="00DE361F" w:rsidRPr="00217612">
        <w:rPr>
          <w:rFonts w:cs="Arial"/>
          <w:szCs w:val="22"/>
          <w:lang w:bidi="da-DK"/>
        </w:rPr>
        <w:t xml:space="preserve">COVID-19 (3,4 %) og </w:t>
      </w:r>
      <w:r w:rsidR="008C16C6" w:rsidRPr="00217612">
        <w:rPr>
          <w:rFonts w:cs="Arial"/>
          <w:szCs w:val="22"/>
          <w:lang w:bidi="da-DK"/>
        </w:rPr>
        <w:t>COVID-19-pneumoni (</w:t>
      </w:r>
      <w:r w:rsidR="00DE361F" w:rsidRPr="00217612">
        <w:rPr>
          <w:rFonts w:cs="Arial"/>
          <w:szCs w:val="22"/>
          <w:lang w:bidi="da-DK"/>
        </w:rPr>
        <w:t>2,8</w:t>
      </w:r>
      <w:r w:rsidR="008C16C6" w:rsidRPr="00217612">
        <w:rPr>
          <w:rFonts w:cs="Arial"/>
          <w:szCs w:val="22"/>
          <w:lang w:bidi="da-DK"/>
        </w:rPr>
        <w:t xml:space="preserve"> %)</w:t>
      </w:r>
      <w:r w:rsidR="008C16C6" w:rsidRPr="00217612">
        <w:rPr>
          <w:lang w:bidi="da-DK"/>
        </w:rPr>
        <w:t>.</w:t>
      </w:r>
      <w:r w:rsidR="008C16C6" w:rsidRPr="00217612">
        <w:rPr>
          <w:rFonts w:cs="Arial"/>
          <w:szCs w:val="22"/>
          <w:lang w:bidi="da-DK"/>
        </w:rPr>
        <w:t xml:space="preserve"> Der blev indberettet infektionsrelaterede dødsfald hos </w:t>
      </w:r>
      <w:r w:rsidR="00DE361F" w:rsidRPr="00217612">
        <w:rPr>
          <w:rFonts w:cs="Arial"/>
          <w:szCs w:val="22"/>
          <w:lang w:bidi="da-DK"/>
        </w:rPr>
        <w:t>4,8</w:t>
      </w:r>
      <w:r w:rsidR="008C16C6" w:rsidRPr="00217612">
        <w:rPr>
          <w:rFonts w:cs="Arial"/>
          <w:szCs w:val="22"/>
          <w:lang w:bidi="da-DK"/>
        </w:rPr>
        <w:t xml:space="preserve"> % af patienterne (på grund af sepsis, COVID-19-pneumoni og COVID-19). Fire patienter (2,</w:t>
      </w:r>
      <w:r w:rsidR="00DE361F" w:rsidRPr="00217612">
        <w:rPr>
          <w:rFonts w:cs="Arial"/>
          <w:szCs w:val="22"/>
          <w:lang w:bidi="da-DK"/>
        </w:rPr>
        <w:t>8</w:t>
      </w:r>
      <w:r w:rsidR="008C16C6" w:rsidRPr="00217612">
        <w:rPr>
          <w:rFonts w:cs="Arial"/>
          <w:szCs w:val="22"/>
          <w:lang w:bidi="da-DK"/>
        </w:rPr>
        <w:t xml:space="preserve"> %) oplevede alvorlige infektioner samtidig med neutropeni af grad 3 eller 4.</w:t>
      </w:r>
    </w:p>
    <w:p w14:paraId="7B8BCEA7" w14:textId="77777777" w:rsidR="00F21A87" w:rsidRPr="00217612" w:rsidRDefault="00F21A87" w:rsidP="00F21A87">
      <w:pPr>
        <w:rPr>
          <w:szCs w:val="22"/>
        </w:rPr>
      </w:pPr>
    </w:p>
    <w:p w14:paraId="0804A35C" w14:textId="260871B0" w:rsidR="008D099D" w:rsidRPr="00217612" w:rsidRDefault="008D099D" w:rsidP="008D099D">
      <w:pPr>
        <w:keepNext/>
      </w:pPr>
      <w:r w:rsidRPr="00217612">
        <w:t>Der blev indberettet alvorlige infektioner hos 22,7</w:t>
      </w:r>
      <w:r w:rsidR="00A45507" w:rsidRPr="00217612">
        <w:t> </w:t>
      </w:r>
      <w:r w:rsidRPr="00217612">
        <w:t>% af de patienter, der fik Columvi sammen med gemcitabin og oxaliplatin. De hyppigst indberettede alvorlige infektioner hos ≥</w:t>
      </w:r>
      <w:r w:rsidR="00A45507" w:rsidRPr="00217612">
        <w:t> </w:t>
      </w:r>
      <w:r w:rsidRPr="00217612">
        <w:t>2</w:t>
      </w:r>
      <w:r w:rsidR="00A45507" w:rsidRPr="00217612">
        <w:t> </w:t>
      </w:r>
      <w:r w:rsidRPr="00217612">
        <w:t>% af patienterne var pneumoni (5,8</w:t>
      </w:r>
      <w:bookmarkStart w:id="48" w:name="_Hlk171277758"/>
      <w:r w:rsidR="00A45507" w:rsidRPr="00217612">
        <w:t> </w:t>
      </w:r>
      <w:r w:rsidRPr="00217612">
        <w:t>%), COVID-19 (4,7</w:t>
      </w:r>
      <w:r w:rsidR="00A45507" w:rsidRPr="00217612">
        <w:t> </w:t>
      </w:r>
      <w:r w:rsidRPr="00217612">
        <w:t>%) og infektioner i de nedre luftveje (2,9</w:t>
      </w:r>
      <w:r w:rsidR="00A45507" w:rsidRPr="00217612">
        <w:t> </w:t>
      </w:r>
      <w:r w:rsidRPr="00217612">
        <w:t>%).</w:t>
      </w:r>
      <w:bookmarkEnd w:id="48"/>
      <w:r w:rsidRPr="00217612">
        <w:t xml:space="preserve"> Der blev indberettet infektionsrelaterede dødsfald hos 3,5</w:t>
      </w:r>
      <w:r w:rsidR="00A45507" w:rsidRPr="00217612">
        <w:t> </w:t>
      </w:r>
      <w:r w:rsidRPr="00217612">
        <w:t>% af patienterne (på grund af COVID-19, pneumoni, luftvejsinfektion og septisk shock). En patient (0,6</w:t>
      </w:r>
      <w:r w:rsidR="00A45507" w:rsidRPr="00217612">
        <w:t> </w:t>
      </w:r>
      <w:r w:rsidRPr="00217612">
        <w:t>%) havde en alvorlig infektion (pneumoni) samtidig med grad</w:t>
      </w:r>
      <w:r w:rsidR="00A45507" w:rsidRPr="00217612">
        <w:t> </w:t>
      </w:r>
      <w:r w:rsidRPr="00217612">
        <w:t>3 neutropeni.</w:t>
      </w:r>
    </w:p>
    <w:p w14:paraId="34FBBB51" w14:textId="77777777" w:rsidR="008D099D" w:rsidRPr="00217612" w:rsidRDefault="008D099D" w:rsidP="008D099D">
      <w:pPr>
        <w:rPr>
          <w:rFonts w:cs="Arial"/>
        </w:rPr>
      </w:pPr>
    </w:p>
    <w:p w14:paraId="384DE36D" w14:textId="77777777" w:rsidR="008D099D" w:rsidRPr="00217612" w:rsidRDefault="008D099D" w:rsidP="008D099D">
      <w:pPr>
        <w:keepNext/>
        <w:rPr>
          <w:bCs/>
          <w:i/>
          <w:iCs/>
        </w:rPr>
      </w:pPr>
      <w:r w:rsidRPr="00217612">
        <w:rPr>
          <w:i/>
        </w:rPr>
        <w:t>Pneumonitis</w:t>
      </w:r>
    </w:p>
    <w:p w14:paraId="1F1A8DA3" w14:textId="3F068DEA" w:rsidR="008D099D" w:rsidRPr="00217612" w:rsidRDefault="00EE06AF" w:rsidP="008D099D">
      <w:pPr>
        <w:keepNext/>
      </w:pPr>
      <w:r w:rsidRPr="00217612">
        <w:t>P</w:t>
      </w:r>
      <w:r w:rsidR="008D099D" w:rsidRPr="00217612">
        <w:t>neumonitis</w:t>
      </w:r>
      <w:r w:rsidRPr="00217612">
        <w:t xml:space="preserve"> hændelser</w:t>
      </w:r>
      <w:r w:rsidR="006C3A81" w:rsidRPr="00217612">
        <w:t xml:space="preserve"> </w:t>
      </w:r>
      <w:r w:rsidR="008D099D" w:rsidRPr="00217612">
        <w:t>(undtagen pneumoni med infektiøs ætiologi) blev indberettet hos 2 patienter (1,2</w:t>
      </w:r>
      <w:r w:rsidR="00A45507" w:rsidRPr="00217612">
        <w:t> </w:t>
      </w:r>
      <w:r w:rsidR="008D099D" w:rsidRPr="00217612">
        <w:t xml:space="preserve">%), som fik Columvi sammen med gemcitabin og oxaliplatin, som begge var dødelige. Mediantiden til debut af pneumonitis fra den første dosis </w:t>
      </w:r>
      <w:r w:rsidR="002F18FF" w:rsidRPr="00217612">
        <w:t>Columvi</w:t>
      </w:r>
      <w:r w:rsidR="008D099D" w:rsidRPr="00217612">
        <w:t xml:space="preserve"> var 168 dage (interval: 102 til 255 dage).</w:t>
      </w:r>
    </w:p>
    <w:p w14:paraId="672140AE" w14:textId="77777777" w:rsidR="008D099D" w:rsidRPr="00217612" w:rsidRDefault="008D099D" w:rsidP="00022B9D"/>
    <w:p w14:paraId="350E91FA" w14:textId="77777777" w:rsidR="008D099D" w:rsidRPr="00217612" w:rsidRDefault="008D099D" w:rsidP="008D099D">
      <w:pPr>
        <w:keepNext/>
        <w:rPr>
          <w:ins w:id="49" w:author="Author"/>
          <w:i/>
        </w:rPr>
      </w:pPr>
      <w:r w:rsidRPr="00217612">
        <w:rPr>
          <w:i/>
        </w:rPr>
        <w:t xml:space="preserve">Colitis </w:t>
      </w:r>
    </w:p>
    <w:p w14:paraId="729A74C6" w14:textId="1ED93233" w:rsidR="00575523" w:rsidRPr="00217612" w:rsidRDefault="00575523" w:rsidP="00575523">
      <w:pPr>
        <w:keepNext/>
        <w:rPr>
          <w:ins w:id="50" w:author="Author"/>
        </w:rPr>
      </w:pPr>
      <w:ins w:id="51" w:author="Author">
        <w:r w:rsidRPr="00217612">
          <w:t>Colitis (grad 4) blev rapporteret hos 1 patient (0,7</w:t>
        </w:r>
        <w:r w:rsidR="001C1EA2" w:rsidRPr="00217612">
          <w:t> </w:t>
        </w:r>
        <w:del w:id="52" w:author="Author">
          <w:r w:rsidRPr="00217612" w:rsidDel="001C1EA2">
            <w:delText xml:space="preserve"> </w:delText>
          </w:r>
        </w:del>
        <w:r w:rsidRPr="00217612">
          <w:t>%), som fik Columvi-monoterapi, med tid til debut fra den første Columvi-dosis på 104 dage.</w:t>
        </w:r>
      </w:ins>
    </w:p>
    <w:p w14:paraId="5A1C06E0" w14:textId="77777777" w:rsidR="00575523" w:rsidRPr="00217612" w:rsidRDefault="00575523" w:rsidP="008D099D">
      <w:pPr>
        <w:keepNext/>
        <w:rPr>
          <w:rFonts w:cs="Arial"/>
          <w:b/>
          <w:iCs/>
        </w:rPr>
      </w:pPr>
    </w:p>
    <w:p w14:paraId="0B02FBF1" w14:textId="40F36B0B" w:rsidR="008D099D" w:rsidRPr="00217612" w:rsidRDefault="00EE06AF" w:rsidP="008D099D">
      <w:pPr>
        <w:keepNext/>
        <w:rPr>
          <w:rFonts w:cs="Arial"/>
        </w:rPr>
      </w:pPr>
      <w:r w:rsidRPr="00217612">
        <w:t>C</w:t>
      </w:r>
      <w:r w:rsidR="008D099D" w:rsidRPr="00217612">
        <w:t>olitis</w:t>
      </w:r>
      <w:r w:rsidRPr="00217612">
        <w:t xml:space="preserve"> hændelser</w:t>
      </w:r>
      <w:r w:rsidR="008D099D" w:rsidRPr="00217612">
        <w:t xml:space="preserve"> (undtagen infektiøs ætiologi) blev indberettet hos 4/172 patienter (2,3</w:t>
      </w:r>
      <w:r w:rsidR="00A45507" w:rsidRPr="00217612">
        <w:t> </w:t>
      </w:r>
      <w:r w:rsidR="008D099D" w:rsidRPr="00217612">
        <w:t>%), som fik Columvi sammen med gemcitabin og oxaliplatin. To patienter (1,2</w:t>
      </w:r>
      <w:r w:rsidR="00A45507" w:rsidRPr="00217612">
        <w:t> </w:t>
      </w:r>
      <w:r w:rsidR="008D099D" w:rsidRPr="00217612">
        <w:t>%) havde hændelser af grad</w:t>
      </w:r>
      <w:r w:rsidR="00A45507" w:rsidRPr="00217612">
        <w:t> </w:t>
      </w:r>
      <w:r w:rsidR="008D099D" w:rsidRPr="00217612">
        <w:t xml:space="preserve">3. Mediantiden til debut af colitis fra den første dosis </w:t>
      </w:r>
      <w:r w:rsidR="002F18FF" w:rsidRPr="00217612">
        <w:t>Columvi</w:t>
      </w:r>
      <w:r w:rsidR="008D099D" w:rsidRPr="00217612">
        <w:t xml:space="preserve"> var 154 dage (interval: 115 til 187</w:t>
      </w:r>
      <w:r w:rsidR="00A45507" w:rsidRPr="00217612">
        <w:t> </w:t>
      </w:r>
      <w:r w:rsidR="008D099D" w:rsidRPr="00217612">
        <w:t>dage).</w:t>
      </w:r>
    </w:p>
    <w:p w14:paraId="0C87F10B" w14:textId="77777777" w:rsidR="008D099D" w:rsidRPr="00217612" w:rsidRDefault="008D099D" w:rsidP="008D099D">
      <w:pPr>
        <w:rPr>
          <w:rFonts w:cs="Arial"/>
        </w:rPr>
      </w:pPr>
    </w:p>
    <w:p w14:paraId="5636F814" w14:textId="77777777" w:rsidR="008D099D" w:rsidRPr="00217612" w:rsidRDefault="008D099D" w:rsidP="008D099D">
      <w:pPr>
        <w:keepNext/>
        <w:rPr>
          <w:bCs/>
          <w:i/>
          <w:iCs/>
        </w:rPr>
      </w:pPr>
      <w:r w:rsidRPr="00217612">
        <w:rPr>
          <w:i/>
        </w:rPr>
        <w:t xml:space="preserve">Opportunistiske infektioner </w:t>
      </w:r>
    </w:p>
    <w:p w14:paraId="2C8788B1" w14:textId="752E48FC" w:rsidR="00575523" w:rsidRPr="00217612" w:rsidRDefault="00575523" w:rsidP="00575523">
      <w:pPr>
        <w:rPr>
          <w:ins w:id="53" w:author="Author"/>
          <w:szCs w:val="22"/>
        </w:rPr>
      </w:pPr>
      <w:ins w:id="54" w:author="Author">
        <w:r w:rsidRPr="00217612">
          <w:t xml:space="preserve">CMV-hændelser blev rapporteret hos 6/467 patienter (1,3 %), der fik Columvi-monoterapi, </w:t>
        </w:r>
        <w:del w:id="55" w:author="Author">
          <w:r w:rsidRPr="00217612" w:rsidDel="001C1EA2">
            <w:delText>og</w:delText>
          </w:r>
        </w:del>
        <w:r w:rsidR="001C1EA2" w:rsidRPr="00217612">
          <w:t>hvoraf</w:t>
        </w:r>
        <w:r w:rsidRPr="00217612">
          <w:t xml:space="preserve"> 1 patient (0,2 %) oplevede grad 3 CMV-chorioretinitis. Pneumocystis jiroveci</w:t>
        </w:r>
        <w:r w:rsidR="001C1EA2" w:rsidRPr="00217612">
          <w:t>-</w:t>
        </w:r>
        <w:del w:id="56" w:author="Author">
          <w:r w:rsidRPr="00217612" w:rsidDel="001C1EA2">
            <w:delText xml:space="preserve">i </w:delText>
          </w:r>
        </w:del>
        <w:r w:rsidRPr="00217612">
          <w:t>pneumoni blev rapporteret hos 4/467 patienter (0,9 %), hvoraf 3 (0,6 %) havde grad 3-hændelser.</w:t>
        </w:r>
      </w:ins>
    </w:p>
    <w:p w14:paraId="11588CEA" w14:textId="77777777" w:rsidR="00575523" w:rsidRPr="00217612" w:rsidRDefault="00575523" w:rsidP="00022B9D">
      <w:pPr>
        <w:keepNext/>
        <w:rPr>
          <w:ins w:id="57" w:author="Author"/>
        </w:rPr>
      </w:pPr>
    </w:p>
    <w:p w14:paraId="15D8033D" w14:textId="0740C4F7" w:rsidR="008D099D" w:rsidRPr="00217612" w:rsidRDefault="008D099D" w:rsidP="00022B9D">
      <w:pPr>
        <w:keepNext/>
        <w:rPr>
          <w:rFonts w:cs="Arial"/>
          <w:szCs w:val="22"/>
        </w:rPr>
      </w:pPr>
      <w:r w:rsidRPr="00217612">
        <w:t xml:space="preserve">Der blev indberettet tilfælde af </w:t>
      </w:r>
      <w:del w:id="58" w:author="Author">
        <w:r w:rsidRPr="00217612" w:rsidDel="00575523">
          <w:delText>cytomegalovirus (</w:delText>
        </w:r>
      </w:del>
      <w:r w:rsidRPr="00217612">
        <w:t>CMV</w:t>
      </w:r>
      <w:del w:id="59" w:author="Author">
        <w:r w:rsidRPr="00217612" w:rsidDel="00575523">
          <w:delText>)</w:delText>
        </w:r>
      </w:del>
      <w:r w:rsidRPr="00217612">
        <w:t xml:space="preserve"> hos 1</w:t>
      </w:r>
      <w:ins w:id="60" w:author="Author">
        <w:r w:rsidR="00575523" w:rsidRPr="00217612">
          <w:t>1</w:t>
        </w:r>
      </w:ins>
      <w:del w:id="61" w:author="Author">
        <w:r w:rsidRPr="00217612" w:rsidDel="00575523">
          <w:delText>0</w:delText>
        </w:r>
      </w:del>
      <w:r w:rsidRPr="00217612">
        <w:t xml:space="preserve"> patienter (</w:t>
      </w:r>
      <w:ins w:id="62" w:author="Author">
        <w:r w:rsidR="00575523" w:rsidRPr="00217612">
          <w:t>6,4</w:t>
        </w:r>
      </w:ins>
      <w:del w:id="63" w:author="Author">
        <w:r w:rsidRPr="00217612" w:rsidDel="00575523">
          <w:delText>5,8</w:delText>
        </w:r>
      </w:del>
      <w:r w:rsidR="00A45507" w:rsidRPr="00217612">
        <w:t> </w:t>
      </w:r>
      <w:r w:rsidRPr="00217612">
        <w:t>%), der fik Columvi sammen med gemcitabin og oxaliplatin, og 1 patient (0,6</w:t>
      </w:r>
      <w:r w:rsidR="00A45507" w:rsidRPr="00217612">
        <w:t> </w:t>
      </w:r>
      <w:r w:rsidRPr="00217612">
        <w:t>%) fik grad 3 CMV-viræmi. Oral candidiasis blev indberettet hos 3 patienter (1,7</w:t>
      </w:r>
      <w:r w:rsidR="00A45507" w:rsidRPr="00217612">
        <w:t> </w:t>
      </w:r>
      <w:r w:rsidRPr="00217612">
        <w:t>%), som alle var grad</w:t>
      </w:r>
      <w:r w:rsidR="00A45507" w:rsidRPr="00217612">
        <w:t> </w:t>
      </w:r>
      <w:r w:rsidRPr="00217612">
        <w:t>1-2 hændelser. Pneumocystis jiroveci </w:t>
      </w:r>
      <w:r w:rsidR="00181D46" w:rsidRPr="00217612">
        <w:t>pneumoni</w:t>
      </w:r>
      <w:r w:rsidRPr="00217612">
        <w:t xml:space="preserve"> (grad</w:t>
      </w:r>
      <w:r w:rsidR="00A45507" w:rsidRPr="00217612">
        <w:t> </w:t>
      </w:r>
      <w:r w:rsidRPr="00217612">
        <w:t>3) blev indberettet hos 1 patient (0,6</w:t>
      </w:r>
      <w:r w:rsidR="00A45507" w:rsidRPr="00217612">
        <w:t> </w:t>
      </w:r>
      <w:r w:rsidRPr="00217612">
        <w:t>%), den samme patient med CMV-viræmi af grad</w:t>
      </w:r>
      <w:r w:rsidR="00A45507" w:rsidRPr="00217612">
        <w:t> </w:t>
      </w:r>
      <w:r w:rsidRPr="00217612">
        <w:t>3. Borellia meningitis (grad 2) blev indberettet hos 1 patient (0,6</w:t>
      </w:r>
      <w:r w:rsidR="00A45507" w:rsidRPr="00217612">
        <w:t> </w:t>
      </w:r>
      <w:r w:rsidRPr="00217612">
        <w:t>%).</w:t>
      </w:r>
    </w:p>
    <w:p w14:paraId="44266642" w14:textId="77777777" w:rsidR="008D099D" w:rsidRPr="00217612" w:rsidRDefault="008D099D" w:rsidP="00F21A87">
      <w:pPr>
        <w:rPr>
          <w:szCs w:val="22"/>
        </w:rPr>
      </w:pPr>
    </w:p>
    <w:p w14:paraId="3D83E75C" w14:textId="77777777" w:rsidR="00F21A87" w:rsidRPr="00217612" w:rsidRDefault="008C16C6" w:rsidP="00F21A87">
      <w:pPr>
        <w:rPr>
          <w:bCs/>
          <w:i/>
          <w:iCs/>
          <w:szCs w:val="22"/>
        </w:rPr>
      </w:pPr>
      <w:r w:rsidRPr="00217612">
        <w:rPr>
          <w:i/>
          <w:szCs w:val="22"/>
          <w:lang w:bidi="da-DK"/>
        </w:rPr>
        <w:t xml:space="preserve">Neutropeni </w:t>
      </w:r>
    </w:p>
    <w:p w14:paraId="084F96A8" w14:textId="783FF5F4" w:rsidR="00F21A87" w:rsidRPr="00217612" w:rsidRDefault="008C16C6" w:rsidP="00F21A87">
      <w:pPr>
        <w:rPr>
          <w:szCs w:val="22"/>
        </w:rPr>
      </w:pPr>
      <w:r w:rsidRPr="00217612">
        <w:rPr>
          <w:szCs w:val="22"/>
          <w:lang w:bidi="da-DK"/>
        </w:rPr>
        <w:t xml:space="preserve">Neutropeni (herunder nedsat antal neutrofiler) blev indberettet hos </w:t>
      </w:r>
      <w:r w:rsidR="00DE361F" w:rsidRPr="00217612">
        <w:rPr>
          <w:szCs w:val="22"/>
          <w:lang w:bidi="da-DK"/>
        </w:rPr>
        <w:t>40,0</w:t>
      </w:r>
      <w:r w:rsidRPr="00217612">
        <w:rPr>
          <w:szCs w:val="22"/>
          <w:lang w:bidi="da-DK"/>
        </w:rPr>
        <w:t xml:space="preserve"> % af patienterne, og alvorlig neutropeni (grad 3 eller 4) blev indberettet hos </w:t>
      </w:r>
      <w:r w:rsidR="00DE361F" w:rsidRPr="00217612">
        <w:rPr>
          <w:szCs w:val="22"/>
          <w:lang w:bidi="da-DK"/>
        </w:rPr>
        <w:t>29,0</w:t>
      </w:r>
      <w:r w:rsidRPr="00217612">
        <w:rPr>
          <w:szCs w:val="22"/>
          <w:lang w:bidi="da-DK"/>
        </w:rPr>
        <w:t xml:space="preserve"> % af patienterne</w:t>
      </w:r>
      <w:r w:rsidR="008D099D" w:rsidRPr="00217612">
        <w:rPr>
          <w:szCs w:val="22"/>
          <w:lang w:bidi="da-DK"/>
        </w:rPr>
        <w:t>, som fik Columvi som monoterapi</w:t>
      </w:r>
      <w:r w:rsidRPr="00217612">
        <w:rPr>
          <w:szCs w:val="22"/>
          <w:lang w:bidi="da-DK"/>
        </w:rPr>
        <w:t>. Mediantiden til debut af første hændelse med neutropeni var 29 dage (interval: 1 til 203</w:t>
      </w:r>
      <w:r w:rsidR="00701CEE" w:rsidRPr="00217612">
        <w:rPr>
          <w:szCs w:val="22"/>
          <w:lang w:bidi="da-DK"/>
        </w:rPr>
        <w:t> </w:t>
      </w:r>
      <w:r w:rsidRPr="00217612">
        <w:rPr>
          <w:szCs w:val="22"/>
          <w:lang w:bidi="da-DK"/>
        </w:rPr>
        <w:t>dage). Længerevarende neutropeni (længere end 30 dage) forekom hos 11,</w:t>
      </w:r>
      <w:r w:rsidR="00DE361F" w:rsidRPr="00217612">
        <w:rPr>
          <w:szCs w:val="22"/>
          <w:lang w:bidi="da-DK"/>
        </w:rPr>
        <w:t>7</w:t>
      </w:r>
      <w:r w:rsidRPr="00217612">
        <w:rPr>
          <w:szCs w:val="22"/>
          <w:lang w:bidi="da-DK"/>
        </w:rPr>
        <w:t xml:space="preserve"> % af patienterne. Størstedelen af patienterne med neutropeni (79,3 %) blev behandlet med G-CSF. Febril neutropeni blev indberettet hos </w:t>
      </w:r>
      <w:r w:rsidR="00DE361F" w:rsidRPr="00217612">
        <w:rPr>
          <w:szCs w:val="22"/>
          <w:lang w:bidi="da-DK"/>
        </w:rPr>
        <w:t>3,4</w:t>
      </w:r>
      <w:r w:rsidRPr="00217612">
        <w:rPr>
          <w:szCs w:val="22"/>
          <w:lang w:bidi="da-DK"/>
        </w:rPr>
        <w:t xml:space="preserve"> % af patienterne.</w:t>
      </w:r>
    </w:p>
    <w:p w14:paraId="70536386" w14:textId="77777777" w:rsidR="00F21A87" w:rsidRPr="00217612" w:rsidRDefault="00F21A87" w:rsidP="00F21A87"/>
    <w:p w14:paraId="4A1E0A3C" w14:textId="77777777" w:rsidR="00F21A87" w:rsidRPr="00217612" w:rsidRDefault="008C16C6" w:rsidP="00F21A87">
      <w:pPr>
        <w:rPr>
          <w:bCs/>
          <w:i/>
          <w:iCs/>
        </w:rPr>
      </w:pPr>
      <w:r w:rsidRPr="00217612">
        <w:rPr>
          <w:i/>
          <w:lang w:bidi="da-DK"/>
        </w:rPr>
        <w:t>Tumorflare</w:t>
      </w:r>
    </w:p>
    <w:p w14:paraId="7D7B71B1" w14:textId="21DBB5BD" w:rsidR="00F21A87" w:rsidRPr="00217612" w:rsidRDefault="008C16C6" w:rsidP="00F21A87">
      <w:bookmarkStart w:id="64" w:name="_Hlk120638840"/>
      <w:r w:rsidRPr="00217612">
        <w:rPr>
          <w:lang w:bidi="da-DK"/>
        </w:rPr>
        <w:t>Der blev indberettet tumorflare hos 11,</w:t>
      </w:r>
      <w:r w:rsidR="00131B40" w:rsidRPr="00217612">
        <w:rPr>
          <w:lang w:bidi="da-DK"/>
        </w:rPr>
        <w:t>7</w:t>
      </w:r>
      <w:r w:rsidRPr="00217612">
        <w:rPr>
          <w:lang w:bidi="da-DK"/>
        </w:rPr>
        <w:t xml:space="preserve"> % af patienterne,</w:t>
      </w:r>
      <w:r w:rsidR="008D099D" w:rsidRPr="00217612">
        <w:rPr>
          <w:lang w:bidi="da-DK"/>
        </w:rPr>
        <w:t xml:space="preserve"> som fik Columvi som monoterapi,</w:t>
      </w:r>
      <w:r w:rsidRPr="00217612">
        <w:rPr>
          <w:lang w:bidi="da-DK"/>
        </w:rPr>
        <w:t xml:space="preserve"> herunder tumorflare af grad 2 hos 4,</w:t>
      </w:r>
      <w:r w:rsidR="00131B40" w:rsidRPr="00217612">
        <w:rPr>
          <w:lang w:bidi="da-DK"/>
        </w:rPr>
        <w:t>8</w:t>
      </w:r>
      <w:r w:rsidRPr="00217612">
        <w:rPr>
          <w:lang w:bidi="da-DK"/>
        </w:rPr>
        <w:t xml:space="preserve"> % af patienterne og tumorflare af grad 3 hos 2,</w:t>
      </w:r>
      <w:r w:rsidR="00131B40" w:rsidRPr="00217612">
        <w:rPr>
          <w:lang w:bidi="da-DK"/>
        </w:rPr>
        <w:t>8</w:t>
      </w:r>
      <w:r w:rsidRPr="00217612">
        <w:rPr>
          <w:lang w:bidi="da-DK"/>
        </w:rPr>
        <w:t xml:space="preserve"> % af patienterne. </w:t>
      </w:r>
      <w:r w:rsidRPr="00217612">
        <w:rPr>
          <w:rFonts w:cs="Arial"/>
          <w:shd w:val="clear" w:color="auto" w:fill="FFFFFF"/>
          <w:lang w:bidi="da-DK"/>
        </w:rPr>
        <w:t>Der blev indberettet tumorflare med involvering af lymfeknuder i hoved og hals med smerter og involvering af lymfeknuder i thorax med symptomer på åndenød som følge af udvikling af pleuraeffusion.</w:t>
      </w:r>
      <w:r w:rsidRPr="00217612">
        <w:rPr>
          <w:lang w:bidi="da-DK"/>
        </w:rPr>
        <w:t xml:space="preserve"> De fleste tilfælde af tumorflare (16/17) opstod i løbet af </w:t>
      </w:r>
      <w:r w:rsidR="00DB785E" w:rsidRPr="00217612">
        <w:rPr>
          <w:lang w:bidi="da-DK"/>
        </w:rPr>
        <w:t>s</w:t>
      </w:r>
      <w:r w:rsidRPr="00217612">
        <w:rPr>
          <w:lang w:bidi="da-DK"/>
        </w:rPr>
        <w:t xml:space="preserve">erie 1, og der blev ikke indberettet om tumorflare efter </w:t>
      </w:r>
      <w:r w:rsidR="00DB785E" w:rsidRPr="00217612">
        <w:rPr>
          <w:lang w:bidi="da-DK"/>
        </w:rPr>
        <w:t>s</w:t>
      </w:r>
      <w:r w:rsidRPr="00217612">
        <w:rPr>
          <w:lang w:bidi="da-DK"/>
        </w:rPr>
        <w:t xml:space="preserve">erie 2. Mediantiden til debut af tumorflare af enhver grad var 2 dage (interval: 1 til 16 dage), og medianvarigheden var 3,5 dage (interval: 1 til 35 dage). </w:t>
      </w:r>
    </w:p>
    <w:bookmarkEnd w:id="64"/>
    <w:p w14:paraId="03C58199" w14:textId="77777777" w:rsidR="00F21A87" w:rsidRPr="00217612" w:rsidRDefault="00F21A87" w:rsidP="00F21A87"/>
    <w:p w14:paraId="4B098C72" w14:textId="7F23AA80" w:rsidR="00F21A87" w:rsidRPr="00217612" w:rsidRDefault="008C16C6" w:rsidP="00F21A87">
      <w:r w:rsidRPr="00217612">
        <w:rPr>
          <w:lang w:bidi="da-DK"/>
        </w:rPr>
        <w:t>Blandt de 11 patienter med tumorflare af grad ≥</w:t>
      </w:r>
      <w:r w:rsidR="00A45507" w:rsidRPr="00217612">
        <w:rPr>
          <w:lang w:bidi="da-DK"/>
        </w:rPr>
        <w:t> </w:t>
      </w:r>
      <w:r w:rsidRPr="00217612">
        <w:rPr>
          <w:lang w:bidi="da-DK"/>
        </w:rPr>
        <w:t xml:space="preserve">2 fik 2 </w:t>
      </w:r>
      <w:r w:rsidR="00FF4601" w:rsidRPr="00217612">
        <w:rPr>
          <w:lang w:bidi="da-DK"/>
        </w:rPr>
        <w:t xml:space="preserve">patienter </w:t>
      </w:r>
      <w:r w:rsidRPr="00217612">
        <w:rPr>
          <w:lang w:bidi="da-DK"/>
        </w:rPr>
        <w:t>(18,2</w:t>
      </w:r>
      <w:r w:rsidR="00A45507" w:rsidRPr="00217612">
        <w:rPr>
          <w:lang w:bidi="da-DK"/>
        </w:rPr>
        <w:t> </w:t>
      </w:r>
      <w:r w:rsidRPr="00217612">
        <w:rPr>
          <w:lang w:bidi="da-DK"/>
        </w:rPr>
        <w:t xml:space="preserve">%) analgetika, 6 </w:t>
      </w:r>
      <w:r w:rsidR="00FF4601" w:rsidRPr="00217612">
        <w:rPr>
          <w:lang w:bidi="da-DK"/>
        </w:rPr>
        <w:t xml:space="preserve">patienter </w:t>
      </w:r>
      <w:r w:rsidRPr="00217612">
        <w:rPr>
          <w:lang w:bidi="da-DK"/>
        </w:rPr>
        <w:t>(54,5</w:t>
      </w:r>
      <w:r w:rsidR="00A45507" w:rsidRPr="00217612">
        <w:rPr>
          <w:lang w:bidi="da-DK"/>
        </w:rPr>
        <w:t> </w:t>
      </w:r>
      <w:r w:rsidRPr="00217612">
        <w:rPr>
          <w:lang w:bidi="da-DK"/>
        </w:rPr>
        <w:t>%) fik kortikosteroider og analgetika, herunder morfinderivater, 1</w:t>
      </w:r>
      <w:r w:rsidR="00FF4601" w:rsidRPr="00217612">
        <w:rPr>
          <w:lang w:bidi="da-DK"/>
        </w:rPr>
        <w:t xml:space="preserve"> patient</w:t>
      </w:r>
      <w:r w:rsidRPr="00217612">
        <w:rPr>
          <w:lang w:bidi="da-DK"/>
        </w:rPr>
        <w:t xml:space="preserve"> (9</w:t>
      </w:r>
      <w:r w:rsidR="003B56BA" w:rsidRPr="00217612">
        <w:rPr>
          <w:lang w:bidi="da-DK"/>
        </w:rPr>
        <w:t>,</w:t>
      </w:r>
      <w:r w:rsidR="00CD6CAB" w:rsidRPr="00217612">
        <w:rPr>
          <w:lang w:bidi="da-DK"/>
        </w:rPr>
        <w:t>1 </w:t>
      </w:r>
      <w:r w:rsidRPr="00217612">
        <w:rPr>
          <w:lang w:bidi="da-DK"/>
        </w:rPr>
        <w:t xml:space="preserve">%) fik kortikosteroider og antiemetika, og 2 </w:t>
      </w:r>
      <w:r w:rsidR="00FF4601" w:rsidRPr="00217612">
        <w:rPr>
          <w:lang w:bidi="da-DK"/>
        </w:rPr>
        <w:t xml:space="preserve">patienter </w:t>
      </w:r>
      <w:r w:rsidRPr="00217612">
        <w:rPr>
          <w:lang w:bidi="da-DK"/>
        </w:rPr>
        <w:t>(18,2</w:t>
      </w:r>
      <w:r w:rsidR="00A45507" w:rsidRPr="00217612">
        <w:rPr>
          <w:lang w:bidi="da-DK"/>
        </w:rPr>
        <w:t> </w:t>
      </w:r>
      <w:r w:rsidRPr="00217612">
        <w:rPr>
          <w:lang w:bidi="da-DK"/>
        </w:rPr>
        <w:t>%) krævede ikke behandling. Alle tilfælde af tumorflare forsvandt med undtagelse af hos en patient med grad ≥</w:t>
      </w:r>
      <w:r w:rsidR="00A45507" w:rsidRPr="00217612">
        <w:rPr>
          <w:lang w:bidi="da-DK"/>
        </w:rPr>
        <w:t> </w:t>
      </w:r>
      <w:r w:rsidRPr="00217612">
        <w:rPr>
          <w:lang w:bidi="da-DK"/>
        </w:rPr>
        <w:t>2. Ingen patienter afbrød behandlingen på grund af tumorflare.</w:t>
      </w:r>
    </w:p>
    <w:p w14:paraId="485DBE4A" w14:textId="77777777" w:rsidR="00F21A87" w:rsidRPr="00217612" w:rsidRDefault="00F21A87" w:rsidP="00F21A87"/>
    <w:p w14:paraId="4F5A04A8" w14:textId="77777777" w:rsidR="00F21A87" w:rsidRPr="00217612" w:rsidRDefault="008C16C6" w:rsidP="00F21A87">
      <w:pPr>
        <w:keepNext/>
        <w:keepLines/>
        <w:rPr>
          <w:bCs/>
          <w:i/>
          <w:iCs/>
        </w:rPr>
      </w:pPr>
      <w:r w:rsidRPr="00217612">
        <w:rPr>
          <w:i/>
          <w:lang w:bidi="da-DK"/>
        </w:rPr>
        <w:t xml:space="preserve">Tumorlysesyndrom </w:t>
      </w:r>
    </w:p>
    <w:p w14:paraId="4B7190D3" w14:textId="0AC4E137" w:rsidR="00F21A87" w:rsidRPr="00217612" w:rsidRDefault="008C16C6" w:rsidP="00F21A87">
      <w:r w:rsidRPr="00217612">
        <w:rPr>
          <w:lang w:bidi="da-DK"/>
        </w:rPr>
        <w:t>TLS blev indberettet hos 2 patienter (1,</w:t>
      </w:r>
      <w:r w:rsidR="00131B40" w:rsidRPr="00217612">
        <w:rPr>
          <w:lang w:bidi="da-DK"/>
        </w:rPr>
        <w:t>4</w:t>
      </w:r>
      <w:r w:rsidRPr="00217612">
        <w:rPr>
          <w:lang w:bidi="da-DK"/>
        </w:rPr>
        <w:t xml:space="preserve"> %)</w:t>
      </w:r>
      <w:r w:rsidR="00FF4601" w:rsidRPr="00217612">
        <w:rPr>
          <w:lang w:bidi="da-DK"/>
        </w:rPr>
        <w:t>, som fik Columvi som monoterapi</w:t>
      </w:r>
      <w:r w:rsidRPr="00217612">
        <w:rPr>
          <w:lang w:bidi="da-DK"/>
        </w:rPr>
        <w:t xml:space="preserve"> og var af grad 3 i begge tilfælde. Mediantiden til TLS-debut var 2 dage, og medianvarigheden var 4 dage (interval: 3 til 5 dage).</w:t>
      </w:r>
    </w:p>
    <w:p w14:paraId="5ECDC8CA" w14:textId="77777777" w:rsidR="00F21A87" w:rsidRPr="00217612" w:rsidRDefault="00F21A87" w:rsidP="00F21A87">
      <w:pPr>
        <w:autoSpaceDE w:val="0"/>
        <w:autoSpaceDN w:val="0"/>
        <w:adjustRightInd w:val="0"/>
        <w:jc w:val="both"/>
        <w:rPr>
          <w:szCs w:val="22"/>
          <w:highlight w:val="lightGray"/>
          <w:u w:val="single"/>
        </w:rPr>
      </w:pPr>
    </w:p>
    <w:p w14:paraId="179CDAEE" w14:textId="77777777" w:rsidR="00F21A87" w:rsidRPr="00217612" w:rsidRDefault="008C16C6" w:rsidP="000E3D59">
      <w:pPr>
        <w:keepNext/>
        <w:keepLines/>
        <w:autoSpaceDE w:val="0"/>
        <w:autoSpaceDN w:val="0"/>
        <w:adjustRightInd w:val="0"/>
        <w:rPr>
          <w:szCs w:val="22"/>
          <w:u w:val="single"/>
        </w:rPr>
      </w:pPr>
      <w:r w:rsidRPr="00217612">
        <w:rPr>
          <w:szCs w:val="22"/>
          <w:u w:val="single"/>
          <w:lang w:bidi="da-DK"/>
        </w:rPr>
        <w:t>Indberetning af formodede bivirkninger</w:t>
      </w:r>
    </w:p>
    <w:p w14:paraId="7787A55D" w14:textId="77777777" w:rsidR="00F21A87" w:rsidRPr="00217612" w:rsidRDefault="00F21A87" w:rsidP="000E3D59">
      <w:pPr>
        <w:keepNext/>
        <w:keepLines/>
        <w:autoSpaceDE w:val="0"/>
        <w:autoSpaceDN w:val="0"/>
        <w:adjustRightInd w:val="0"/>
        <w:rPr>
          <w:szCs w:val="22"/>
          <w:u w:val="single"/>
        </w:rPr>
      </w:pPr>
    </w:p>
    <w:p w14:paraId="29DFD6E0" w14:textId="68CB8C1E" w:rsidR="00F21A87" w:rsidRPr="00217612" w:rsidRDefault="008C16C6" w:rsidP="000E3D59">
      <w:pPr>
        <w:keepNext/>
        <w:keepLines/>
        <w:autoSpaceDE w:val="0"/>
        <w:autoSpaceDN w:val="0"/>
        <w:adjustRightInd w:val="0"/>
        <w:rPr>
          <w:szCs w:val="22"/>
          <w:highlight w:val="lightGray"/>
        </w:rPr>
      </w:pPr>
      <w:r w:rsidRPr="00217612">
        <w:rPr>
          <w:szCs w:val="22"/>
          <w:lang w:bidi="da-DK"/>
        </w:rPr>
        <w:t>Når lægemidlet er godkendt, er indberetning af formodede bivirkninger vigtig. Det muliggør løbende overvågning af benefit/risk-forholdet for lægemidlet. Sundhedspersoner anmodes om at indberette alle formodede bivirkninger via det</w:t>
      </w:r>
      <w:r w:rsidRPr="00217612">
        <w:rPr>
          <w:szCs w:val="22"/>
          <w:highlight w:val="lightGray"/>
          <w:lang w:bidi="da-DK"/>
        </w:rPr>
        <w:t xml:space="preserve"> nationale rapporteringssystem anført i </w:t>
      </w:r>
      <w:hyperlink r:id="rId11" w:history="1">
        <w:r w:rsidRPr="00217612">
          <w:rPr>
            <w:color w:val="0000FF"/>
            <w:szCs w:val="22"/>
            <w:highlight w:val="lightGray"/>
            <w:u w:val="single"/>
            <w:lang w:bidi="da-DK"/>
          </w:rPr>
          <w:t>Appendiks V</w:t>
        </w:r>
      </w:hyperlink>
      <w:r w:rsidRPr="00217612">
        <w:rPr>
          <w:szCs w:val="22"/>
          <w:highlight w:val="lightGray"/>
          <w:lang w:bidi="da-DK"/>
        </w:rPr>
        <w:t>.</w:t>
      </w:r>
    </w:p>
    <w:p w14:paraId="0B430D0B" w14:textId="77777777" w:rsidR="00F21A87" w:rsidRPr="00217612" w:rsidRDefault="00F21A87" w:rsidP="00F21A87">
      <w:pPr>
        <w:rPr>
          <w:szCs w:val="22"/>
          <w:highlight w:val="lightGray"/>
        </w:rPr>
      </w:pPr>
    </w:p>
    <w:p w14:paraId="26582548" w14:textId="77777777" w:rsidR="00F21A87" w:rsidRPr="00217612" w:rsidRDefault="008C16C6">
      <w:pPr>
        <w:keepNext/>
        <w:keepLines/>
        <w:ind w:left="567" w:hanging="567"/>
        <w:outlineLvl w:val="0"/>
        <w:rPr>
          <w:b/>
          <w:szCs w:val="22"/>
        </w:rPr>
        <w:pPrChange w:id="65" w:author="Author">
          <w:pPr>
            <w:ind w:left="567" w:hanging="567"/>
            <w:outlineLvl w:val="0"/>
          </w:pPr>
        </w:pPrChange>
      </w:pPr>
      <w:r w:rsidRPr="00217612">
        <w:rPr>
          <w:b/>
          <w:szCs w:val="22"/>
          <w:lang w:bidi="da-DK"/>
        </w:rPr>
        <w:t>4.9</w:t>
      </w:r>
      <w:r w:rsidRPr="00217612">
        <w:rPr>
          <w:b/>
          <w:szCs w:val="22"/>
          <w:lang w:bidi="da-DK"/>
        </w:rPr>
        <w:tab/>
        <w:t>Overdosering</w:t>
      </w:r>
    </w:p>
    <w:p w14:paraId="1E9AFD2C" w14:textId="77777777" w:rsidR="00F21A87" w:rsidRPr="00217612" w:rsidRDefault="00F21A87">
      <w:pPr>
        <w:keepNext/>
        <w:keepLines/>
        <w:pPrChange w:id="66" w:author="Author">
          <w:pPr/>
        </w:pPrChange>
      </w:pPr>
    </w:p>
    <w:p w14:paraId="3AEF356F" w14:textId="3B08ADA7" w:rsidR="00F21A87" w:rsidRPr="00217612" w:rsidRDefault="008C16C6">
      <w:pPr>
        <w:keepNext/>
        <w:keepLines/>
        <w:rPr>
          <w:szCs w:val="22"/>
          <w:highlight w:val="lightGray"/>
        </w:rPr>
        <w:pPrChange w:id="67" w:author="Author">
          <w:pPr/>
        </w:pPrChange>
      </w:pPr>
      <w:r w:rsidRPr="00217612">
        <w:rPr>
          <w:color w:val="000000"/>
          <w:szCs w:val="22"/>
          <w:lang w:bidi="da-DK"/>
        </w:rPr>
        <w:t xml:space="preserve">Der er ingen erfaring med overdosering i kliniske </w:t>
      </w:r>
      <w:r w:rsidR="00B31D93" w:rsidRPr="00217612">
        <w:rPr>
          <w:color w:val="000000"/>
          <w:szCs w:val="22"/>
          <w:lang w:bidi="da-DK"/>
        </w:rPr>
        <w:t>studier</w:t>
      </w:r>
      <w:r w:rsidRPr="00217612">
        <w:rPr>
          <w:color w:val="000000"/>
          <w:szCs w:val="22"/>
          <w:lang w:bidi="da-DK"/>
        </w:rPr>
        <w:t xml:space="preserve">. </w:t>
      </w:r>
      <w:bookmarkStart w:id="68" w:name="_Hlk118708088"/>
      <w:r w:rsidRPr="00217612">
        <w:rPr>
          <w:color w:val="000000"/>
          <w:szCs w:val="22"/>
          <w:lang w:bidi="da-DK"/>
        </w:rPr>
        <w:t>I tilfælde af overdosering skal patienterne overvåges nøje for tegn eller symptomer på bivirkninger, og passende symptomatisk behandling skal iværksættes.</w:t>
      </w:r>
      <w:bookmarkEnd w:id="68"/>
    </w:p>
    <w:p w14:paraId="05E1C2DD" w14:textId="77777777" w:rsidR="00F21A87" w:rsidRPr="00217612" w:rsidRDefault="00F21A87" w:rsidP="00F21A87">
      <w:pPr>
        <w:rPr>
          <w:szCs w:val="22"/>
          <w:highlight w:val="lightGray"/>
        </w:rPr>
      </w:pPr>
    </w:p>
    <w:p w14:paraId="40FD3C1A" w14:textId="77777777" w:rsidR="00F21A87" w:rsidRPr="00217612" w:rsidRDefault="00F21A87" w:rsidP="00F21A87">
      <w:pPr>
        <w:rPr>
          <w:szCs w:val="22"/>
          <w:highlight w:val="lightGray"/>
        </w:rPr>
      </w:pPr>
    </w:p>
    <w:p w14:paraId="4DF7848A" w14:textId="77777777" w:rsidR="00F21A87" w:rsidRPr="00217612" w:rsidRDefault="008C16C6" w:rsidP="00022B9D">
      <w:pPr>
        <w:keepNext/>
        <w:keepLines/>
        <w:ind w:left="567" w:hanging="567"/>
        <w:rPr>
          <w:szCs w:val="22"/>
        </w:rPr>
      </w:pPr>
      <w:r w:rsidRPr="00217612">
        <w:rPr>
          <w:b/>
          <w:szCs w:val="22"/>
          <w:lang w:bidi="da-DK"/>
        </w:rPr>
        <w:t>5.</w:t>
      </w:r>
      <w:r w:rsidRPr="00217612">
        <w:rPr>
          <w:b/>
          <w:szCs w:val="22"/>
          <w:lang w:bidi="da-DK"/>
        </w:rPr>
        <w:tab/>
        <w:t>FARMAKOLOGISKE EGENSKABER</w:t>
      </w:r>
    </w:p>
    <w:p w14:paraId="2BA48CD5" w14:textId="77777777" w:rsidR="00F21A87" w:rsidRPr="00217612" w:rsidRDefault="00F21A87" w:rsidP="00022B9D">
      <w:pPr>
        <w:keepNext/>
        <w:keepLines/>
        <w:rPr>
          <w:szCs w:val="22"/>
          <w:highlight w:val="lightGray"/>
        </w:rPr>
      </w:pPr>
    </w:p>
    <w:p w14:paraId="62BB9407" w14:textId="77777777" w:rsidR="00F21A87" w:rsidRPr="00217612" w:rsidRDefault="008C16C6" w:rsidP="00022B9D">
      <w:pPr>
        <w:keepNext/>
        <w:keepLines/>
        <w:ind w:left="567" w:hanging="567"/>
        <w:outlineLvl w:val="0"/>
        <w:rPr>
          <w:szCs w:val="22"/>
        </w:rPr>
      </w:pPr>
      <w:r w:rsidRPr="00217612">
        <w:rPr>
          <w:b/>
          <w:szCs w:val="22"/>
          <w:lang w:bidi="da-DK"/>
        </w:rPr>
        <w:t>5.1</w:t>
      </w:r>
      <w:r w:rsidRPr="00217612">
        <w:rPr>
          <w:b/>
          <w:szCs w:val="22"/>
          <w:lang w:bidi="da-DK"/>
        </w:rPr>
        <w:tab/>
        <w:t>Farmakodynamiske egenskaber</w:t>
      </w:r>
    </w:p>
    <w:p w14:paraId="512AC9C7" w14:textId="77777777" w:rsidR="00F21A87" w:rsidRPr="00217612" w:rsidRDefault="00F21A87" w:rsidP="00022B9D">
      <w:pPr>
        <w:keepNext/>
        <w:keepLines/>
        <w:rPr>
          <w:szCs w:val="22"/>
          <w:highlight w:val="lightGray"/>
        </w:rPr>
      </w:pPr>
    </w:p>
    <w:p w14:paraId="718BAD15" w14:textId="6C7D5875" w:rsidR="00F21A87" w:rsidRPr="00217612" w:rsidRDefault="008C16C6" w:rsidP="00022B9D">
      <w:pPr>
        <w:keepNext/>
        <w:keepLines/>
        <w:rPr>
          <w:szCs w:val="22"/>
        </w:rPr>
      </w:pPr>
      <w:r w:rsidRPr="00217612">
        <w:rPr>
          <w:szCs w:val="22"/>
          <w:lang w:bidi="da-DK"/>
        </w:rPr>
        <w:t xml:space="preserve">Farmakoterapeutisk klassifikation: Antineoplastiske midler, andre monoklonale antistoffer, </w:t>
      </w:r>
      <w:r w:rsidR="000B2631" w:rsidRPr="00217612">
        <w:rPr>
          <w:szCs w:val="22"/>
          <w:lang w:bidi="da-DK"/>
        </w:rPr>
        <w:t>og antistof</w:t>
      </w:r>
      <w:r w:rsidR="00A62416" w:rsidRPr="00217612">
        <w:rPr>
          <w:szCs w:val="22"/>
          <w:lang w:bidi="da-DK"/>
        </w:rPr>
        <w:t>-lægemiddel konjugater.</w:t>
      </w:r>
      <w:r w:rsidR="00EA5E6B" w:rsidRPr="00217612">
        <w:rPr>
          <w:szCs w:val="22"/>
          <w:lang w:bidi="da-DK"/>
        </w:rPr>
        <w:t xml:space="preserve"> </w:t>
      </w:r>
      <w:r w:rsidRPr="00217612">
        <w:rPr>
          <w:szCs w:val="22"/>
          <w:lang w:bidi="da-DK"/>
        </w:rPr>
        <w:t xml:space="preserve">ATC-kode: </w:t>
      </w:r>
      <w:r w:rsidR="000B2631" w:rsidRPr="00217612">
        <w:rPr>
          <w:szCs w:val="22"/>
        </w:rPr>
        <w:t>L01FX28</w:t>
      </w:r>
    </w:p>
    <w:p w14:paraId="167BFE03" w14:textId="77777777" w:rsidR="00F21A87" w:rsidRPr="00217612" w:rsidRDefault="00F21A87" w:rsidP="00F21A87">
      <w:pPr>
        <w:autoSpaceDE w:val="0"/>
        <w:autoSpaceDN w:val="0"/>
        <w:adjustRightInd w:val="0"/>
        <w:rPr>
          <w:szCs w:val="22"/>
          <w:highlight w:val="lightGray"/>
        </w:rPr>
      </w:pPr>
    </w:p>
    <w:p w14:paraId="2DCC647A" w14:textId="77777777" w:rsidR="00F21A87" w:rsidRPr="00217612" w:rsidRDefault="008C16C6" w:rsidP="00F21A87">
      <w:pPr>
        <w:keepNext/>
        <w:keepLines/>
        <w:autoSpaceDE w:val="0"/>
        <w:autoSpaceDN w:val="0"/>
        <w:adjustRightInd w:val="0"/>
        <w:rPr>
          <w:szCs w:val="22"/>
          <w:u w:val="single"/>
        </w:rPr>
      </w:pPr>
      <w:r w:rsidRPr="00217612">
        <w:rPr>
          <w:szCs w:val="22"/>
          <w:u w:val="single"/>
          <w:lang w:bidi="da-DK"/>
        </w:rPr>
        <w:t>Virkningsmekanisme</w:t>
      </w:r>
    </w:p>
    <w:p w14:paraId="15375651" w14:textId="77777777" w:rsidR="00F21A87" w:rsidRPr="00217612" w:rsidRDefault="00F21A87" w:rsidP="00F21A87">
      <w:pPr>
        <w:keepNext/>
        <w:keepLines/>
        <w:autoSpaceDE w:val="0"/>
        <w:autoSpaceDN w:val="0"/>
        <w:adjustRightInd w:val="0"/>
        <w:rPr>
          <w:szCs w:val="22"/>
        </w:rPr>
      </w:pPr>
    </w:p>
    <w:p w14:paraId="06F72B89" w14:textId="14944F6E" w:rsidR="00F21A87" w:rsidRPr="00217612" w:rsidRDefault="008C16C6" w:rsidP="00F21A87">
      <w:pPr>
        <w:keepNext/>
        <w:keepLines/>
      </w:pPr>
      <w:r w:rsidRPr="00217612">
        <w:rPr>
          <w:lang w:bidi="da-DK"/>
        </w:rPr>
        <w:t xml:space="preserve">Glofitamab er et bispecifikt monoklonalt antistof, der binder sig bivalent (med høj aviditet) til CD20, der udtrykkes på overfladen af B-celler, og monovalent til CD3 i T-celle-receptorkomplekset, der udtrykkes på overfladen af T-celler. Ved samtidig binding til CD20 på B-cellen og CD3 på T-cellen medierer glofitamab dannelsen af en immunologisk synapse med efterfølgende potent T-celleaktivering og -proliferation, sekretion af cytokiner og frigivelse af cytolytiske proteiner, der resulterer i </w:t>
      </w:r>
      <w:r w:rsidR="0044688D" w:rsidRPr="00217612">
        <w:rPr>
          <w:lang w:bidi="da-DK"/>
        </w:rPr>
        <w:t xml:space="preserve">celledød </w:t>
      </w:r>
      <w:r w:rsidRPr="00217612">
        <w:rPr>
          <w:lang w:bidi="da-DK"/>
        </w:rPr>
        <w:t>af CD20-udtrykkende B-celler.</w:t>
      </w:r>
    </w:p>
    <w:p w14:paraId="534DCC88" w14:textId="77777777" w:rsidR="00F21A87" w:rsidRPr="00217612" w:rsidRDefault="00F21A87" w:rsidP="00F21A87">
      <w:pPr>
        <w:keepNext/>
        <w:keepLines/>
      </w:pPr>
    </w:p>
    <w:p w14:paraId="6AAC6C39" w14:textId="2C9E12BE" w:rsidR="00F21A87" w:rsidRPr="00217612" w:rsidRDefault="008C16C6" w:rsidP="00F21A87">
      <w:pPr>
        <w:keepNext/>
        <w:keepLines/>
        <w:rPr>
          <w:szCs w:val="22"/>
          <w:u w:val="single"/>
        </w:rPr>
      </w:pPr>
      <w:r w:rsidRPr="00217612">
        <w:rPr>
          <w:szCs w:val="22"/>
          <w:u w:val="single"/>
          <w:lang w:bidi="da-DK"/>
        </w:rPr>
        <w:t>Farmakodynamisk virkning</w:t>
      </w:r>
    </w:p>
    <w:p w14:paraId="73C0B958" w14:textId="77777777" w:rsidR="00F21A87" w:rsidRPr="00217612" w:rsidRDefault="00F21A87" w:rsidP="00F21A87">
      <w:pPr>
        <w:keepNext/>
        <w:keepLines/>
        <w:rPr>
          <w:szCs w:val="22"/>
          <w:u w:val="single"/>
        </w:rPr>
      </w:pPr>
    </w:p>
    <w:p w14:paraId="439361B9" w14:textId="5374B374" w:rsidR="00F21A87" w:rsidRPr="00217612" w:rsidRDefault="00131B40" w:rsidP="00F21A87">
      <w:pPr>
        <w:spacing w:after="120"/>
      </w:pPr>
      <w:bookmarkStart w:id="69" w:name="_Hlk113539466"/>
      <w:r w:rsidRPr="00217612">
        <w:rPr>
          <w:lang w:bidi="da-DK"/>
        </w:rPr>
        <w:t xml:space="preserve">I studie </w:t>
      </w:r>
      <w:r w:rsidRPr="00217612">
        <w:t xml:space="preserve">NP30179 var B-cellerne hos 84 % (84/100) </w:t>
      </w:r>
      <w:r w:rsidR="006C2C93" w:rsidRPr="00217612">
        <w:t xml:space="preserve">af patienterne </w:t>
      </w:r>
      <w:r w:rsidRPr="00217612">
        <w:t>allerede depleteret (&lt;70 celler/</w:t>
      </w:r>
      <w:r w:rsidRPr="00217612">
        <w:rPr>
          <w:lang w:bidi="da-DK"/>
        </w:rPr>
        <w:t xml:space="preserve">µl </w:t>
      </w:r>
      <w:r w:rsidR="006C2C93" w:rsidRPr="00217612">
        <w:rPr>
          <w:lang w:bidi="da-DK"/>
        </w:rPr>
        <w:t xml:space="preserve">) inden forbehandling med </w:t>
      </w:r>
      <w:r w:rsidR="006C2C93" w:rsidRPr="00217612">
        <w:rPr>
          <w:szCs w:val="22"/>
        </w:rPr>
        <w:t xml:space="preserve">obinutuzumab. </w:t>
      </w:r>
      <w:r w:rsidR="00FF4601" w:rsidRPr="00217612">
        <w:rPr>
          <w:szCs w:val="22"/>
        </w:rPr>
        <w:t xml:space="preserve">Andelen af patienter med </w:t>
      </w:r>
      <w:r w:rsidR="006C2C93" w:rsidRPr="00217612">
        <w:rPr>
          <w:szCs w:val="22"/>
        </w:rPr>
        <w:t>B-celledepleteringen steg til 100 % (94/94) efter forbehandling med obinutuzumab</w:t>
      </w:r>
      <w:r w:rsidR="006C2C93" w:rsidRPr="00217612">
        <w:rPr>
          <w:lang w:bidi="da-DK"/>
        </w:rPr>
        <w:t xml:space="preserve"> inden opstart af behandling med </w:t>
      </w:r>
      <w:r w:rsidR="006C2C93" w:rsidRPr="00217612">
        <w:rPr>
          <w:szCs w:val="22"/>
        </w:rPr>
        <w:t>Columvi</w:t>
      </w:r>
      <w:r w:rsidR="00497A35" w:rsidRPr="00217612">
        <w:rPr>
          <w:szCs w:val="22"/>
        </w:rPr>
        <w:t>,</w:t>
      </w:r>
      <w:r w:rsidR="006C2C93" w:rsidRPr="00217612">
        <w:rPr>
          <w:lang w:bidi="da-DK"/>
        </w:rPr>
        <w:t xml:space="preserve"> og antallet af B-celler forblev lavt under behandlingen med </w:t>
      </w:r>
      <w:r w:rsidR="006C2C93" w:rsidRPr="00217612">
        <w:rPr>
          <w:szCs w:val="22"/>
        </w:rPr>
        <w:t>Columvi</w:t>
      </w:r>
      <w:r w:rsidR="006C2C93" w:rsidRPr="00217612">
        <w:rPr>
          <w:lang w:bidi="da-DK"/>
        </w:rPr>
        <w:t>.</w:t>
      </w:r>
      <w:bookmarkEnd w:id="69"/>
    </w:p>
    <w:p w14:paraId="0818E0AF" w14:textId="4E830F9A" w:rsidR="00F21A87" w:rsidRPr="00217612" w:rsidRDefault="008C16C6" w:rsidP="00F21A87">
      <w:pPr>
        <w:autoSpaceDE w:val="0"/>
        <w:autoSpaceDN w:val="0"/>
        <w:adjustRightInd w:val="0"/>
        <w:rPr>
          <w:szCs w:val="22"/>
          <w:u w:val="single"/>
        </w:rPr>
      </w:pPr>
      <w:bookmarkStart w:id="70" w:name="_Hlk114779298"/>
      <w:r w:rsidRPr="00217612">
        <w:rPr>
          <w:rFonts w:eastAsia="Calibri"/>
          <w:lang w:bidi="da-DK"/>
        </w:rPr>
        <w:t xml:space="preserve">Under </w:t>
      </w:r>
      <w:r w:rsidR="00DB785E" w:rsidRPr="00217612">
        <w:rPr>
          <w:rFonts w:eastAsia="Calibri"/>
          <w:lang w:bidi="da-DK"/>
        </w:rPr>
        <w:t>s</w:t>
      </w:r>
      <w:r w:rsidRPr="00217612">
        <w:rPr>
          <w:rFonts w:eastAsia="Calibri"/>
          <w:lang w:bidi="da-DK"/>
        </w:rPr>
        <w:t>erie 1</w:t>
      </w:r>
      <w:r w:rsidR="00DB785E" w:rsidRPr="00217612">
        <w:rPr>
          <w:rFonts w:eastAsia="Calibri"/>
          <w:lang w:bidi="da-DK"/>
        </w:rPr>
        <w:t xml:space="preserve"> </w:t>
      </w:r>
      <w:r w:rsidRPr="00217612">
        <w:rPr>
          <w:rFonts w:eastAsia="Calibri"/>
          <w:lang w:bidi="da-DK"/>
        </w:rPr>
        <w:t>(</w:t>
      </w:r>
      <w:r w:rsidR="00DB785E" w:rsidRPr="00217612">
        <w:rPr>
          <w:rFonts w:cs="Arial"/>
          <w:lang w:bidi="da-DK"/>
        </w:rPr>
        <w:t>optrapningsdosis</w:t>
      </w:r>
      <w:r w:rsidRPr="00217612">
        <w:rPr>
          <w:rFonts w:eastAsia="Calibri"/>
          <w:lang w:bidi="da-DK"/>
        </w:rPr>
        <w:t>) blev der observeret forbigående stigninger i plasma IL-6-niveauerne 6 timer efter infusion af</w:t>
      </w:r>
      <w:r w:rsidR="000F5572" w:rsidRPr="00217612">
        <w:rPr>
          <w:szCs w:val="22"/>
        </w:rPr>
        <w:t xml:space="preserve"> Columvi</w:t>
      </w:r>
      <w:r w:rsidRPr="00217612">
        <w:rPr>
          <w:rFonts w:eastAsia="Calibri"/>
          <w:lang w:bidi="da-DK"/>
        </w:rPr>
        <w:t xml:space="preserve">, som forblev forhøjet 20 timer efter infusionen og vendte tilbage til baseline før den næste infusion. </w:t>
      </w:r>
      <w:bookmarkEnd w:id="70"/>
    </w:p>
    <w:p w14:paraId="3D705152" w14:textId="77777777" w:rsidR="00F21A87" w:rsidRPr="00217612" w:rsidRDefault="00F21A87" w:rsidP="00F21A87">
      <w:pPr>
        <w:autoSpaceDE w:val="0"/>
        <w:autoSpaceDN w:val="0"/>
        <w:adjustRightInd w:val="0"/>
        <w:rPr>
          <w:szCs w:val="22"/>
          <w:u w:val="single"/>
        </w:rPr>
      </w:pPr>
    </w:p>
    <w:p w14:paraId="0667B53A" w14:textId="63258273" w:rsidR="00FF4601" w:rsidRPr="00217612" w:rsidRDefault="00FF4601" w:rsidP="00FF4601">
      <w:pPr>
        <w:spacing w:after="120"/>
        <w:rPr>
          <w:szCs w:val="22"/>
        </w:rPr>
      </w:pPr>
      <w:r w:rsidRPr="00217612">
        <w:rPr>
          <w:lang w:bidi="da-DK"/>
        </w:rPr>
        <w:t xml:space="preserve">I studie </w:t>
      </w:r>
      <w:r w:rsidRPr="00217612">
        <w:t>GO41944 (STARGLO) var B-cellerne hos 63,9</w:t>
      </w:r>
      <w:r w:rsidR="00A45507" w:rsidRPr="00217612">
        <w:t> </w:t>
      </w:r>
      <w:r w:rsidRPr="00217612">
        <w:t>% (115/180) af patienterne allerede depleteret (&lt;</w:t>
      </w:r>
      <w:r w:rsidR="00D6587F" w:rsidRPr="00217612">
        <w:t> </w:t>
      </w:r>
      <w:r w:rsidRPr="00217612">
        <w:t>70 celler/</w:t>
      </w:r>
      <w:r w:rsidRPr="00217612">
        <w:rPr>
          <w:lang w:bidi="da-DK"/>
        </w:rPr>
        <w:t xml:space="preserve">µl) inden forbehandling med </w:t>
      </w:r>
      <w:r w:rsidRPr="00217612">
        <w:rPr>
          <w:szCs w:val="22"/>
        </w:rPr>
        <w:t>obinutuzumab. Andelen af patienter med B-celledepleteringen steg til 79,4</w:t>
      </w:r>
      <w:r w:rsidR="0002273B" w:rsidRPr="00217612">
        <w:rPr>
          <w:szCs w:val="22"/>
        </w:rPr>
        <w:t> </w:t>
      </w:r>
      <w:r w:rsidRPr="00217612">
        <w:rPr>
          <w:szCs w:val="22"/>
        </w:rPr>
        <w:t>% (143/180) efter forbehandling med obinutuzumab</w:t>
      </w:r>
      <w:r w:rsidR="00EE06AF" w:rsidRPr="00217612">
        <w:rPr>
          <w:szCs w:val="22"/>
        </w:rPr>
        <w:t>,</w:t>
      </w:r>
      <w:r w:rsidRPr="00217612">
        <w:rPr>
          <w:lang w:bidi="da-DK"/>
        </w:rPr>
        <w:t xml:space="preserve"> inden opstart af behandling med </w:t>
      </w:r>
      <w:r w:rsidRPr="00217612">
        <w:rPr>
          <w:szCs w:val="22"/>
        </w:rPr>
        <w:t>Columvi,</w:t>
      </w:r>
      <w:r w:rsidRPr="00217612">
        <w:rPr>
          <w:lang w:bidi="da-DK"/>
        </w:rPr>
        <w:t xml:space="preserve"> og antallet af B-celler forblev lavt under behandlingen med </w:t>
      </w:r>
      <w:r w:rsidRPr="00217612">
        <w:rPr>
          <w:szCs w:val="22"/>
        </w:rPr>
        <w:t>Columvi</w:t>
      </w:r>
      <w:r w:rsidRPr="00217612">
        <w:rPr>
          <w:lang w:bidi="da-DK"/>
        </w:rPr>
        <w:t>.</w:t>
      </w:r>
    </w:p>
    <w:p w14:paraId="70022807" w14:textId="77777777" w:rsidR="00FF4601" w:rsidRPr="00217612" w:rsidRDefault="00FF4601" w:rsidP="00F21A87">
      <w:pPr>
        <w:autoSpaceDE w:val="0"/>
        <w:autoSpaceDN w:val="0"/>
        <w:adjustRightInd w:val="0"/>
        <w:rPr>
          <w:szCs w:val="22"/>
          <w:u w:val="single"/>
        </w:rPr>
      </w:pPr>
    </w:p>
    <w:p w14:paraId="18EC9607" w14:textId="4DE62729" w:rsidR="00F21A87" w:rsidRPr="00217612" w:rsidRDefault="008C16C6" w:rsidP="00F21A87">
      <w:pPr>
        <w:autoSpaceDE w:val="0"/>
        <w:autoSpaceDN w:val="0"/>
        <w:adjustRightInd w:val="0"/>
        <w:rPr>
          <w:i/>
          <w:szCs w:val="22"/>
          <w:lang w:bidi="da-DK"/>
        </w:rPr>
      </w:pPr>
      <w:r w:rsidRPr="00217612">
        <w:rPr>
          <w:i/>
          <w:szCs w:val="22"/>
          <w:lang w:bidi="da-DK"/>
        </w:rPr>
        <w:t>Kardiel elektrofysiologi</w:t>
      </w:r>
    </w:p>
    <w:p w14:paraId="474438D9" w14:textId="058282A3" w:rsidR="00F21A87" w:rsidRPr="00217612" w:rsidRDefault="008C16C6" w:rsidP="00F21A87">
      <w:pPr>
        <w:autoSpaceDE w:val="0"/>
        <w:autoSpaceDN w:val="0"/>
        <w:adjustRightInd w:val="0"/>
        <w:rPr>
          <w:lang w:bidi="da-DK"/>
        </w:rPr>
      </w:pPr>
      <w:bookmarkStart w:id="71" w:name="_Hlk119489633"/>
      <w:r w:rsidRPr="00217612">
        <w:rPr>
          <w:lang w:bidi="da-DK"/>
        </w:rPr>
        <w:t xml:space="preserve">I </w:t>
      </w:r>
      <w:r w:rsidR="00DB785E" w:rsidRPr="00217612">
        <w:rPr>
          <w:lang w:bidi="da-DK"/>
        </w:rPr>
        <w:t xml:space="preserve">studie </w:t>
      </w:r>
      <w:r w:rsidRPr="00217612">
        <w:rPr>
          <w:lang w:bidi="da-DK"/>
        </w:rPr>
        <w:t>NP30179 havde 16/14</w:t>
      </w:r>
      <w:r w:rsidR="000B60AD" w:rsidRPr="00217612">
        <w:rPr>
          <w:lang w:bidi="da-DK"/>
        </w:rPr>
        <w:t>5 </w:t>
      </w:r>
      <w:r w:rsidRPr="00217612">
        <w:rPr>
          <w:lang w:bidi="da-DK"/>
        </w:rPr>
        <w:t xml:space="preserve">patienter, der blev eksponeret for </w:t>
      </w:r>
      <w:r w:rsidR="00FF4601" w:rsidRPr="00217612">
        <w:rPr>
          <w:lang w:bidi="da-DK"/>
        </w:rPr>
        <w:t>Columvi</w:t>
      </w:r>
      <w:r w:rsidRPr="00217612">
        <w:rPr>
          <w:lang w:bidi="da-DK"/>
        </w:rPr>
        <w:t>, en QTc-værdi efter baseline &gt; 450 ms.</w:t>
      </w:r>
      <w:bookmarkEnd w:id="71"/>
      <w:r w:rsidRPr="00217612">
        <w:rPr>
          <w:lang w:bidi="da-DK"/>
        </w:rPr>
        <w:t xml:space="preserve"> Alle undtagen én blev af </w:t>
      </w:r>
      <w:r w:rsidR="00DB785E" w:rsidRPr="00217612">
        <w:rPr>
          <w:lang w:bidi="da-DK"/>
        </w:rPr>
        <w:t xml:space="preserve">investigatoren </w:t>
      </w:r>
      <w:r w:rsidRPr="00217612">
        <w:rPr>
          <w:lang w:bidi="da-DK"/>
        </w:rPr>
        <w:t>vurderet som værende uden klinisk betydning. Ingen patienter afbrød behandlingen på grund af QTc-forlængelse.</w:t>
      </w:r>
    </w:p>
    <w:p w14:paraId="4B0DBD2D" w14:textId="77777777" w:rsidR="00FF4601" w:rsidRPr="00217612" w:rsidRDefault="00FF4601" w:rsidP="00F21A87">
      <w:pPr>
        <w:autoSpaceDE w:val="0"/>
        <w:autoSpaceDN w:val="0"/>
        <w:adjustRightInd w:val="0"/>
        <w:rPr>
          <w:lang w:bidi="da-DK"/>
        </w:rPr>
      </w:pPr>
    </w:p>
    <w:p w14:paraId="444C62B3" w14:textId="40C1A162" w:rsidR="00FF4601" w:rsidRPr="00217612" w:rsidRDefault="00FF4601" w:rsidP="00F21A87">
      <w:pPr>
        <w:autoSpaceDE w:val="0"/>
        <w:autoSpaceDN w:val="0"/>
        <w:adjustRightInd w:val="0"/>
        <w:rPr>
          <w:color w:val="6600FF"/>
        </w:rPr>
      </w:pPr>
      <w:r w:rsidRPr="00217612">
        <w:t>I studie GO41944 (STARGLO) havde 16/172 patienter, der blev eksponeret for Columvi, en QTc-værdi &gt;</w:t>
      </w:r>
      <w:r w:rsidR="0002273B" w:rsidRPr="00217612">
        <w:t> </w:t>
      </w:r>
      <w:r w:rsidRPr="00217612">
        <w:t>450</w:t>
      </w:r>
      <w:r w:rsidR="0002273B" w:rsidRPr="00217612">
        <w:t> </w:t>
      </w:r>
      <w:r w:rsidRPr="00217612">
        <w:t xml:space="preserve">ms efter baseline. Ingen patienter </w:t>
      </w:r>
      <w:r w:rsidR="00EE06AF" w:rsidRPr="00217612">
        <w:t>afbrød</w:t>
      </w:r>
      <w:r w:rsidRPr="00217612">
        <w:t xml:space="preserve"> behandlingen på grund af QTc-forlængelse</w:t>
      </w:r>
      <w:r w:rsidR="00EE06AF" w:rsidRPr="00217612">
        <w:t>.</w:t>
      </w:r>
    </w:p>
    <w:p w14:paraId="1F45C06A" w14:textId="77777777" w:rsidR="00F21A87" w:rsidRPr="00217612" w:rsidRDefault="00F21A87" w:rsidP="00F21A87">
      <w:pPr>
        <w:adjustRightInd w:val="0"/>
        <w:rPr>
          <w:rFonts w:eastAsia="Calibri"/>
          <w:szCs w:val="22"/>
        </w:rPr>
      </w:pPr>
    </w:p>
    <w:p w14:paraId="51F36558" w14:textId="77777777" w:rsidR="00F21A87" w:rsidRPr="00217612" w:rsidRDefault="008C16C6" w:rsidP="00F21A87">
      <w:pPr>
        <w:autoSpaceDE w:val="0"/>
        <w:autoSpaceDN w:val="0"/>
        <w:adjustRightInd w:val="0"/>
        <w:rPr>
          <w:szCs w:val="22"/>
          <w:u w:val="single"/>
        </w:rPr>
      </w:pPr>
      <w:r w:rsidRPr="00217612">
        <w:rPr>
          <w:szCs w:val="22"/>
          <w:u w:val="single"/>
          <w:lang w:bidi="da-DK"/>
        </w:rPr>
        <w:t>Klinisk virkning og sikkerhed</w:t>
      </w:r>
    </w:p>
    <w:p w14:paraId="0183BBB6" w14:textId="77777777" w:rsidR="00F21A87" w:rsidRPr="00217612" w:rsidRDefault="00F21A87" w:rsidP="00F21A87">
      <w:pPr>
        <w:autoSpaceDE w:val="0"/>
        <w:autoSpaceDN w:val="0"/>
        <w:adjustRightInd w:val="0"/>
        <w:rPr>
          <w:szCs w:val="22"/>
          <w:u w:val="single"/>
        </w:rPr>
      </w:pPr>
    </w:p>
    <w:p w14:paraId="35C4E752" w14:textId="77777777" w:rsidR="00F21A87" w:rsidRPr="00217612" w:rsidRDefault="008C16C6" w:rsidP="00F21A87">
      <w:pPr>
        <w:rPr>
          <w:i/>
          <w:lang w:bidi="da-DK"/>
        </w:rPr>
      </w:pPr>
      <w:r w:rsidRPr="00217612">
        <w:rPr>
          <w:i/>
          <w:lang w:bidi="da-DK"/>
        </w:rPr>
        <w:t>Recidiverende eller refraktær DLBCL</w:t>
      </w:r>
    </w:p>
    <w:p w14:paraId="58808A2B" w14:textId="77777777" w:rsidR="00E21876" w:rsidRPr="00217612" w:rsidRDefault="00E21876" w:rsidP="00F21A87">
      <w:pPr>
        <w:rPr>
          <w:i/>
          <w:lang w:bidi="da-DK"/>
        </w:rPr>
      </w:pPr>
    </w:p>
    <w:p w14:paraId="32611394" w14:textId="77777777" w:rsidR="00E21876" w:rsidRPr="00217612" w:rsidRDefault="00E21876" w:rsidP="00E21876">
      <w:pPr>
        <w:keepNext/>
        <w:rPr>
          <w:i/>
          <w:iCs/>
          <w:color w:val="000000"/>
          <w:szCs w:val="22"/>
          <w:u w:val="single"/>
        </w:rPr>
      </w:pPr>
      <w:r w:rsidRPr="00217612">
        <w:rPr>
          <w:i/>
          <w:color w:val="000000"/>
          <w:u w:val="single"/>
        </w:rPr>
        <w:t>Columvi som monoterapi</w:t>
      </w:r>
    </w:p>
    <w:p w14:paraId="1390E51C" w14:textId="77777777" w:rsidR="00E21876" w:rsidRPr="00217612" w:rsidRDefault="00E21876" w:rsidP="00F21A87">
      <w:pPr>
        <w:rPr>
          <w:i/>
          <w:szCs w:val="22"/>
        </w:rPr>
      </w:pPr>
    </w:p>
    <w:p w14:paraId="1BE2678B" w14:textId="5F58FC06" w:rsidR="00F21A87" w:rsidRPr="00217612" w:rsidRDefault="008C16C6" w:rsidP="00F21A87">
      <w:r w:rsidRPr="00217612">
        <w:rPr>
          <w:rFonts w:cs="Arial"/>
          <w:lang w:bidi="da-DK"/>
        </w:rPr>
        <w:t>Et åbent, multicenter, multi-</w:t>
      </w:r>
      <w:r w:rsidR="00DB785E" w:rsidRPr="00217612">
        <w:rPr>
          <w:rFonts w:cs="Arial"/>
          <w:lang w:bidi="da-DK"/>
        </w:rPr>
        <w:t xml:space="preserve">kohortestudie </w:t>
      </w:r>
      <w:r w:rsidRPr="00217612">
        <w:rPr>
          <w:rFonts w:cs="Arial"/>
          <w:lang w:bidi="da-DK"/>
        </w:rPr>
        <w:t xml:space="preserve">(NP30179) blev gennemført for at evaluere </w:t>
      </w:r>
      <w:r w:rsidR="008E1396" w:rsidRPr="00217612">
        <w:rPr>
          <w:szCs w:val="22"/>
        </w:rPr>
        <w:t>Columvi</w:t>
      </w:r>
      <w:r w:rsidRPr="00217612">
        <w:rPr>
          <w:rFonts w:cs="Arial"/>
          <w:lang w:bidi="da-DK"/>
        </w:rPr>
        <w:t xml:space="preserve"> hos patienter med recidiverende eller refraktær B-celle </w:t>
      </w:r>
      <w:r w:rsidRPr="00217612">
        <w:rPr>
          <w:szCs w:val="22"/>
          <w:lang w:bidi="da-DK"/>
        </w:rPr>
        <w:t xml:space="preserve">non-Hodgkins lymfom. </w:t>
      </w:r>
      <w:r w:rsidRPr="00217612">
        <w:rPr>
          <w:rFonts w:cs="Arial"/>
          <w:lang w:bidi="da-DK"/>
        </w:rPr>
        <w:t>I den enkeltarmede DLBCL-kohorte (n=108) skulle patienter med recidiverende eller refraktær DLBCL have fået mindst to tidligere systemiske behandlinger, herunder et anti-CD20 monoklonalt antistof og et antracyklin.</w:t>
      </w:r>
      <w:r w:rsidRPr="00217612">
        <w:rPr>
          <w:lang w:bidi="da-DK"/>
        </w:rPr>
        <w:t xml:space="preserve"> Patienter med FL3b og Richter-transformation kunne ikke inkluderes i </w:t>
      </w:r>
      <w:r w:rsidR="00B31D93" w:rsidRPr="00217612">
        <w:rPr>
          <w:lang w:bidi="da-DK"/>
        </w:rPr>
        <w:t>studiet</w:t>
      </w:r>
      <w:r w:rsidRPr="00217612">
        <w:rPr>
          <w:lang w:bidi="da-DK"/>
        </w:rPr>
        <w:t xml:space="preserve">. </w:t>
      </w:r>
      <w:r w:rsidR="00EA5E6B" w:rsidRPr="00217612">
        <w:rPr>
          <w:lang w:bidi="da-DK"/>
        </w:rPr>
        <w:t>Patienterne forventedes at have CD20-positiv DLBCL, men biomarkørkrav var ikke en del af inklusionskriterierne (se pkt. 4.4).</w:t>
      </w:r>
    </w:p>
    <w:p w14:paraId="57AAFF55" w14:textId="77777777" w:rsidR="00F21A87" w:rsidRPr="00217612" w:rsidRDefault="00F21A87" w:rsidP="00F21A87"/>
    <w:p w14:paraId="561256CA" w14:textId="6006C4E9" w:rsidR="00F21A87" w:rsidRPr="00217612" w:rsidRDefault="00B31D93" w:rsidP="00F21A87">
      <w:pPr>
        <w:rPr>
          <w:color w:val="000000"/>
        </w:rPr>
      </w:pPr>
      <w:r w:rsidRPr="00217612">
        <w:rPr>
          <w:color w:val="000000"/>
          <w:lang w:bidi="da-DK"/>
        </w:rPr>
        <w:t xml:space="preserve">Studiet </w:t>
      </w:r>
      <w:r w:rsidR="008C16C6" w:rsidRPr="00217612">
        <w:rPr>
          <w:color w:val="000000"/>
          <w:lang w:bidi="da-DK"/>
        </w:rPr>
        <w:t xml:space="preserve">ekskluderede patienter med ECOG-performancestatus ≥ 2, signifikant kardiovaskulær sygdom (hjertesygdom klasse III eller IV i henhold til New York Heart Association, myokardieinfarkt inden for de sidste 6 måneder, ustabile arytmier eller ustabil angina), signifikant aktiv lungesygdom, nedsat nyrefunktion (CrCl &lt; 50 ml/min med forhøjet serumkreatininniveau), aktiv autoimmun sygdom, der kræver immunsuppressiv behandling, aktive infektioner (dvs. kronisk aktiv EBV, akut eller kronisk hepatitis C, hepatitis B, </w:t>
      </w:r>
      <w:r w:rsidR="0098016D" w:rsidRPr="00217612">
        <w:rPr>
          <w:color w:val="000000"/>
          <w:lang w:bidi="da-DK"/>
        </w:rPr>
        <w:t>hiv</w:t>
      </w:r>
      <w:r w:rsidR="008C16C6" w:rsidRPr="00217612">
        <w:rPr>
          <w:color w:val="000000"/>
          <w:lang w:bidi="da-DK"/>
        </w:rPr>
        <w:t>), progressiv multifokal leukoencefalopati, nuværende eller tidligere CNS-lymfom eller CNS-sygdom, tidligere makrofagaktiveringssyndrom/hæmophagocytisk lymfohistiocytose, forudgående allogen stamcelletransplantation, forudgående organtransplantation eller hepatiske transaminaser ≥ 3 × ULN.</w:t>
      </w:r>
    </w:p>
    <w:p w14:paraId="42A2765E" w14:textId="77777777" w:rsidR="00F21A87" w:rsidRPr="00217612" w:rsidRDefault="00F21A87" w:rsidP="00F21A87"/>
    <w:p w14:paraId="6DA3D627" w14:textId="1D726331" w:rsidR="00F21A87" w:rsidRPr="00217612" w:rsidRDefault="008C16C6" w:rsidP="00F21A87">
      <w:r w:rsidRPr="00217612">
        <w:rPr>
          <w:lang w:bidi="da-DK"/>
        </w:rPr>
        <w:t xml:space="preserve">Alle patienter fik forbehandling med obinutuzumab i på </w:t>
      </w:r>
      <w:r w:rsidR="004448D3" w:rsidRPr="00217612">
        <w:rPr>
          <w:lang w:bidi="da-DK"/>
        </w:rPr>
        <w:t>d</w:t>
      </w:r>
      <w:r w:rsidRPr="00217612">
        <w:rPr>
          <w:lang w:bidi="da-DK"/>
        </w:rPr>
        <w:t xml:space="preserve">ag 1 i </w:t>
      </w:r>
      <w:r w:rsidR="004448D3" w:rsidRPr="00217612">
        <w:rPr>
          <w:lang w:bidi="da-DK"/>
        </w:rPr>
        <w:t>s</w:t>
      </w:r>
      <w:r w:rsidRPr="00217612">
        <w:rPr>
          <w:lang w:bidi="da-DK"/>
        </w:rPr>
        <w:t xml:space="preserve">erie 1. Patienterne fik 2,5 mg </w:t>
      </w:r>
      <w:r w:rsidR="001E01CB" w:rsidRPr="00217612">
        <w:rPr>
          <w:szCs w:val="22"/>
        </w:rPr>
        <w:t>Columvi</w:t>
      </w:r>
      <w:r w:rsidR="001E01CB" w:rsidRPr="00217612">
        <w:rPr>
          <w:lang w:bidi="da-DK"/>
        </w:rPr>
        <w:t xml:space="preserve"> </w:t>
      </w:r>
      <w:r w:rsidRPr="00217612">
        <w:rPr>
          <w:lang w:bidi="da-DK"/>
        </w:rPr>
        <w:t xml:space="preserve">på </w:t>
      </w:r>
      <w:r w:rsidR="004448D3" w:rsidRPr="00217612">
        <w:rPr>
          <w:lang w:bidi="da-DK"/>
        </w:rPr>
        <w:t>d</w:t>
      </w:r>
      <w:r w:rsidRPr="00217612">
        <w:rPr>
          <w:lang w:bidi="da-DK"/>
        </w:rPr>
        <w:t xml:space="preserve">ag 8 i </w:t>
      </w:r>
      <w:r w:rsidR="004448D3" w:rsidRPr="00217612">
        <w:rPr>
          <w:lang w:bidi="da-DK"/>
        </w:rPr>
        <w:t>s</w:t>
      </w:r>
      <w:r w:rsidRPr="00217612">
        <w:rPr>
          <w:lang w:bidi="da-DK"/>
        </w:rPr>
        <w:t xml:space="preserve">erie 1, 10 mg </w:t>
      </w:r>
      <w:r w:rsidR="001E01CB" w:rsidRPr="00217612">
        <w:rPr>
          <w:szCs w:val="22"/>
        </w:rPr>
        <w:t>Columvi</w:t>
      </w:r>
      <w:r w:rsidR="001E01CB" w:rsidRPr="00217612">
        <w:rPr>
          <w:lang w:bidi="da-DK"/>
        </w:rPr>
        <w:t xml:space="preserve"> </w:t>
      </w:r>
      <w:r w:rsidRPr="00217612">
        <w:rPr>
          <w:lang w:bidi="da-DK"/>
        </w:rPr>
        <w:t xml:space="preserve">på </w:t>
      </w:r>
      <w:r w:rsidR="004448D3" w:rsidRPr="00217612">
        <w:rPr>
          <w:lang w:bidi="da-DK"/>
        </w:rPr>
        <w:t>d</w:t>
      </w:r>
      <w:r w:rsidRPr="00217612">
        <w:rPr>
          <w:lang w:bidi="da-DK"/>
        </w:rPr>
        <w:t xml:space="preserve">ag 15 i </w:t>
      </w:r>
      <w:r w:rsidR="004448D3" w:rsidRPr="00217612">
        <w:rPr>
          <w:lang w:bidi="da-DK"/>
        </w:rPr>
        <w:t>s</w:t>
      </w:r>
      <w:r w:rsidRPr="00217612">
        <w:rPr>
          <w:lang w:bidi="da-DK"/>
        </w:rPr>
        <w:t xml:space="preserve">erie 1 og 30 mg </w:t>
      </w:r>
      <w:r w:rsidR="001E01CB" w:rsidRPr="00217612">
        <w:rPr>
          <w:szCs w:val="22"/>
        </w:rPr>
        <w:t>Columvi</w:t>
      </w:r>
      <w:r w:rsidR="001E01CB" w:rsidRPr="00217612">
        <w:rPr>
          <w:lang w:bidi="da-DK"/>
        </w:rPr>
        <w:t xml:space="preserve"> </w:t>
      </w:r>
      <w:r w:rsidRPr="00217612">
        <w:rPr>
          <w:lang w:bidi="da-DK"/>
        </w:rPr>
        <w:t xml:space="preserve">på </w:t>
      </w:r>
      <w:r w:rsidR="004448D3" w:rsidRPr="00217612">
        <w:rPr>
          <w:lang w:bidi="da-DK"/>
        </w:rPr>
        <w:t>d</w:t>
      </w:r>
      <w:r w:rsidRPr="00217612">
        <w:rPr>
          <w:lang w:bidi="da-DK"/>
        </w:rPr>
        <w:t xml:space="preserve">ag 1 i </w:t>
      </w:r>
      <w:r w:rsidR="004448D3" w:rsidRPr="00217612">
        <w:rPr>
          <w:lang w:bidi="da-DK"/>
        </w:rPr>
        <w:t>s</w:t>
      </w:r>
      <w:r w:rsidRPr="00217612">
        <w:rPr>
          <w:lang w:bidi="da-DK"/>
        </w:rPr>
        <w:t xml:space="preserve">erie 2 i henhold til </w:t>
      </w:r>
      <w:r w:rsidR="00AD560B" w:rsidRPr="00217612">
        <w:rPr>
          <w:lang w:bidi="da-DK"/>
        </w:rPr>
        <w:t>dosiseskaleringsplanen</w:t>
      </w:r>
      <w:r w:rsidRPr="00217612">
        <w:rPr>
          <w:lang w:bidi="da-DK"/>
        </w:rPr>
        <w:t xml:space="preserve">. Patienterne fortsatte med at få 30 mg </w:t>
      </w:r>
      <w:r w:rsidR="001E01CB" w:rsidRPr="00217612">
        <w:rPr>
          <w:szCs w:val="22"/>
        </w:rPr>
        <w:t>Columvi</w:t>
      </w:r>
      <w:r w:rsidR="001E01CB" w:rsidRPr="00217612">
        <w:rPr>
          <w:lang w:bidi="da-DK"/>
        </w:rPr>
        <w:t xml:space="preserve"> </w:t>
      </w:r>
      <w:r w:rsidRPr="00217612">
        <w:rPr>
          <w:lang w:bidi="da-DK"/>
        </w:rPr>
        <w:t xml:space="preserve">på </w:t>
      </w:r>
      <w:r w:rsidR="004448D3" w:rsidRPr="00217612">
        <w:rPr>
          <w:lang w:bidi="da-DK"/>
        </w:rPr>
        <w:t>d</w:t>
      </w:r>
      <w:r w:rsidRPr="00217612">
        <w:rPr>
          <w:lang w:bidi="da-DK"/>
        </w:rPr>
        <w:t xml:space="preserve">ag 1 i </w:t>
      </w:r>
      <w:r w:rsidR="004448D3" w:rsidRPr="00217612">
        <w:rPr>
          <w:lang w:bidi="da-DK"/>
        </w:rPr>
        <w:t>s</w:t>
      </w:r>
      <w:r w:rsidRPr="00217612">
        <w:rPr>
          <w:lang w:bidi="da-DK"/>
        </w:rPr>
        <w:t xml:space="preserve">erie 3 til 12. Hver serie varede 21 dage. Patienterne fik mediant 5 serier med </w:t>
      </w:r>
      <w:r w:rsidR="001E01CB" w:rsidRPr="00217612">
        <w:rPr>
          <w:szCs w:val="22"/>
        </w:rPr>
        <w:t>Columvi</w:t>
      </w:r>
      <w:r w:rsidRPr="00217612">
        <w:rPr>
          <w:lang w:bidi="da-DK"/>
        </w:rPr>
        <w:t xml:space="preserve"> (interval: 1 til 13 serier), hvor 34,7 % fik 8 eller flere serier og 25,7 % fik 12 serier med </w:t>
      </w:r>
      <w:r w:rsidR="006A7ADE" w:rsidRPr="00217612">
        <w:rPr>
          <w:szCs w:val="22"/>
        </w:rPr>
        <w:t>Columvi</w:t>
      </w:r>
      <w:r w:rsidRPr="00217612">
        <w:rPr>
          <w:lang w:bidi="da-DK"/>
        </w:rPr>
        <w:t>-behandling.</w:t>
      </w:r>
    </w:p>
    <w:p w14:paraId="415B867C" w14:textId="77777777" w:rsidR="00F21A87" w:rsidRPr="00217612" w:rsidRDefault="00F21A87" w:rsidP="00F21A87"/>
    <w:p w14:paraId="7E55EF83" w14:textId="499F1F5D" w:rsidR="00F21A87" w:rsidRPr="00217612" w:rsidRDefault="008C16C6" w:rsidP="00F21A87">
      <w:r w:rsidRPr="00217612">
        <w:rPr>
          <w:lang w:bidi="da-DK"/>
        </w:rPr>
        <w:t>De demografiske og sygdomsrelaterede karakteristika ved baseline var: medianalder 66 år (interval: 21 til 90 år), hvoraf 53,7 % var 65 år eller ældre og 15,7 % var 75 år eller ældre, 69,4 % mænd, 74,1 % hvide, 5,6 % asiater og 0,9 % sorte eller afroamerikanere, 5,6 % latinamerikanere, og ECOG-</w:t>
      </w:r>
      <w:r w:rsidR="00F23AFC" w:rsidRPr="00217612">
        <w:rPr>
          <w:lang w:bidi="da-DK"/>
        </w:rPr>
        <w:t xml:space="preserve">performancestatus </w:t>
      </w:r>
      <w:r w:rsidRPr="00217612">
        <w:rPr>
          <w:lang w:bidi="da-DK"/>
        </w:rPr>
        <w:t xml:space="preserve">0 (46,3 %) eller 1 (52,8 %). De fleste patienter (71,3 %) havde DLBCL, der ikke var specificeret på anden vis, </w:t>
      </w:r>
      <w:r w:rsidR="00275832" w:rsidRPr="00217612">
        <w:rPr>
          <w:lang w:bidi="da-DK"/>
        </w:rPr>
        <w:t>7,4</w:t>
      </w:r>
      <w:r w:rsidRPr="00217612">
        <w:rPr>
          <w:lang w:bidi="da-DK"/>
        </w:rPr>
        <w:t xml:space="preserve"> % havde DLBCL transformeret fra follikulært lymfom, </w:t>
      </w:r>
      <w:r w:rsidR="00275832" w:rsidRPr="00217612">
        <w:rPr>
          <w:lang w:bidi="da-DK"/>
        </w:rPr>
        <w:t>8,3</w:t>
      </w:r>
      <w:r w:rsidRPr="00217612">
        <w:rPr>
          <w:lang w:bidi="da-DK"/>
        </w:rPr>
        <w:t xml:space="preserve"> % havde høj-grad B-cellelymfom (HGBCL) </w:t>
      </w:r>
      <w:r w:rsidR="00275832" w:rsidRPr="00217612">
        <w:rPr>
          <w:lang w:bidi="da-DK"/>
        </w:rPr>
        <w:t>eller en anden histologi transformeret fra follikulært lymfom, 7,4 % hav</w:t>
      </w:r>
      <w:r w:rsidR="00093123" w:rsidRPr="00217612">
        <w:rPr>
          <w:lang w:bidi="da-DK"/>
        </w:rPr>
        <w:t>d</w:t>
      </w:r>
      <w:r w:rsidR="00275832" w:rsidRPr="00217612">
        <w:rPr>
          <w:lang w:bidi="da-DK"/>
        </w:rPr>
        <w:t>e HGBCL</w:t>
      </w:r>
      <w:r w:rsidRPr="00217612">
        <w:rPr>
          <w:lang w:bidi="da-DK"/>
        </w:rPr>
        <w:t>og 5,6 % havde primært mediastinalt</w:t>
      </w:r>
      <w:r w:rsidR="00E21876" w:rsidRPr="00217612">
        <w:rPr>
          <w:lang w:bidi="da-DK"/>
        </w:rPr>
        <w:t xml:space="preserve"> stort</w:t>
      </w:r>
      <w:r w:rsidRPr="00217612">
        <w:rPr>
          <w:lang w:bidi="da-DK"/>
        </w:rPr>
        <w:t xml:space="preserve"> B-cellelymfom (PMBCL). Mediantallet for tidligere behandlingslinjer var 3 (interval: 2 til 7), hvor 39,8 % af patienterne havde fået 2 tidligere behandlingslinjer og 60,2 % havde fået 3 eller flere tidligere behandlingslinjer. Alle patienter havde tidligere fået i kemoterapi (alle patienter havde fået behandling med akylatorer og 98,1 % af patienterne havde fået behandling med antracykliner)</w:t>
      </w:r>
      <w:r w:rsidR="00275832" w:rsidRPr="00217612">
        <w:rPr>
          <w:lang w:bidi="da-DK"/>
        </w:rPr>
        <w:t>,</w:t>
      </w:r>
      <w:r w:rsidRPr="00217612">
        <w:rPr>
          <w:lang w:bidi="da-DK"/>
        </w:rPr>
        <w:t xml:space="preserve"> og alle patienter havde tidligere været i behandling med anti-CD20 monoklonalt antistof, 35,2 % af patienterne havde fået tidligere CAR T-cellebehandling, og 16,7 % af patienterne havde fået autolog stamcelletransplantation. De fleste patienter (89,8 %) havde refraktær sygdom, 60,2 % af patienterne havde primær refraktær sygdom, og 83,3 % af patienterne var refraktære over for den seneste forudgående behandling.</w:t>
      </w:r>
    </w:p>
    <w:p w14:paraId="28092659" w14:textId="5F7F6DFF" w:rsidR="00F21A87" w:rsidRPr="00217612" w:rsidRDefault="00F21A87" w:rsidP="00F21A87"/>
    <w:p w14:paraId="0210FC98" w14:textId="08CC3983" w:rsidR="00F21A87" w:rsidRPr="00217612" w:rsidRDefault="008C16C6" w:rsidP="00F21A87">
      <w:r w:rsidRPr="00217612">
        <w:rPr>
          <w:lang w:bidi="da-DK"/>
        </w:rPr>
        <w:t xml:space="preserve">Det primære effektresultatmål var komplet respons (CR) som vurderet af </w:t>
      </w:r>
      <w:r w:rsidR="00275832" w:rsidRPr="00217612">
        <w:rPr>
          <w:lang w:bidi="da-DK"/>
        </w:rPr>
        <w:t xml:space="preserve">en </w:t>
      </w:r>
      <w:r w:rsidR="00093123" w:rsidRPr="00217612">
        <w:rPr>
          <w:lang w:bidi="da-DK"/>
        </w:rPr>
        <w:t>uafhængig0</w:t>
      </w:r>
      <w:r w:rsidR="00275832" w:rsidRPr="00217612">
        <w:rPr>
          <w:lang w:bidi="da-DK"/>
        </w:rPr>
        <w:t xml:space="preserve"> review </w:t>
      </w:r>
      <w:r w:rsidR="00093123" w:rsidRPr="00217612">
        <w:rPr>
          <w:lang w:bidi="da-DK"/>
        </w:rPr>
        <w:t>komité</w:t>
      </w:r>
      <w:r w:rsidR="00275832" w:rsidRPr="00217612">
        <w:rPr>
          <w:lang w:bidi="da-DK"/>
        </w:rPr>
        <w:t xml:space="preserve"> </w:t>
      </w:r>
      <w:r w:rsidR="003C3C6F" w:rsidRPr="00217612">
        <w:rPr>
          <w:lang w:bidi="da-DK"/>
        </w:rPr>
        <w:t>(</w:t>
      </w:r>
      <w:r w:rsidRPr="00217612">
        <w:rPr>
          <w:lang w:bidi="da-DK"/>
        </w:rPr>
        <w:t>IRC</w:t>
      </w:r>
      <w:r w:rsidR="003C3C6F" w:rsidRPr="00217612">
        <w:rPr>
          <w:lang w:bidi="da-DK"/>
        </w:rPr>
        <w:t>)</w:t>
      </w:r>
      <w:r w:rsidRPr="00217612">
        <w:rPr>
          <w:lang w:bidi="da-DK"/>
        </w:rPr>
        <w:t xml:space="preserve"> ved hjælp af Lugano-kriterierne fra 2014. Den samlede medianvarighed af opfølgning var 15 måneder (interval: 0 til 21 måneder). De sekundære effektmål omfattede </w:t>
      </w:r>
      <w:r w:rsidR="00E1504D" w:rsidRPr="00217612">
        <w:rPr>
          <w:lang w:bidi="da-DK"/>
        </w:rPr>
        <w:t xml:space="preserve">samlet </w:t>
      </w:r>
      <w:r w:rsidRPr="00217612">
        <w:rPr>
          <w:lang w:bidi="da-DK"/>
        </w:rPr>
        <w:t>responsrate (ORR), varighed af respons (DOR), varighed af komplet respons (DOCR) og tid til første komplette respons (TFCR) som vurderet af IRC.</w:t>
      </w:r>
    </w:p>
    <w:p w14:paraId="47A537ED" w14:textId="77777777" w:rsidR="00F21A87" w:rsidRPr="00217612" w:rsidRDefault="00F21A87" w:rsidP="00F21A87">
      <w:pPr>
        <w:rPr>
          <w:b/>
          <w:i/>
        </w:rPr>
      </w:pPr>
    </w:p>
    <w:p w14:paraId="285F6694" w14:textId="73C960B2" w:rsidR="00F21A87" w:rsidRPr="00217612" w:rsidRDefault="008C16C6" w:rsidP="00F21A87">
      <w:pPr>
        <w:rPr>
          <w:b/>
          <w:i/>
        </w:rPr>
      </w:pPr>
      <w:r w:rsidRPr="00217612">
        <w:rPr>
          <w:lang w:bidi="da-DK"/>
        </w:rPr>
        <w:t xml:space="preserve">Effektresultaterne er sammenfattet i tabel </w:t>
      </w:r>
      <w:r w:rsidR="00E21876" w:rsidRPr="00217612">
        <w:rPr>
          <w:lang w:bidi="da-DK"/>
        </w:rPr>
        <w:t>8</w:t>
      </w:r>
      <w:r w:rsidRPr="00217612">
        <w:rPr>
          <w:lang w:bidi="da-DK"/>
        </w:rPr>
        <w:t>.</w:t>
      </w:r>
    </w:p>
    <w:p w14:paraId="6EEF0053" w14:textId="77777777" w:rsidR="00F21A87" w:rsidRPr="00217612" w:rsidRDefault="00F21A87" w:rsidP="00F21A87"/>
    <w:p w14:paraId="61EC51B5" w14:textId="0F8F89CC" w:rsidR="00F21A87" w:rsidRPr="00217612" w:rsidRDefault="008C16C6" w:rsidP="00732639">
      <w:pPr>
        <w:keepNext/>
        <w:keepLines/>
        <w:rPr>
          <w:rFonts w:eastAsia="SimSun"/>
          <w:b/>
          <w:szCs w:val="22"/>
          <w:lang w:eastAsia="zh-CN"/>
        </w:rPr>
      </w:pPr>
      <w:r w:rsidRPr="00217612">
        <w:rPr>
          <w:rFonts w:eastAsia="SimSun"/>
          <w:b/>
          <w:szCs w:val="22"/>
          <w:lang w:bidi="da-DK"/>
        </w:rPr>
        <w:t xml:space="preserve">Tabel </w:t>
      </w:r>
      <w:r w:rsidR="00E21876" w:rsidRPr="00217612">
        <w:rPr>
          <w:rFonts w:eastAsia="SimSun"/>
          <w:b/>
          <w:szCs w:val="22"/>
          <w:lang w:bidi="da-DK"/>
        </w:rPr>
        <w:t>8</w:t>
      </w:r>
      <w:r w:rsidRPr="00217612">
        <w:rPr>
          <w:rFonts w:eastAsia="SimSun"/>
          <w:b/>
          <w:szCs w:val="22"/>
          <w:lang w:bidi="da-DK"/>
        </w:rPr>
        <w:t>. Sammenfatning af effekt hos patienter med recidiverende eller refraktær DLBCL</w:t>
      </w:r>
    </w:p>
    <w:p w14:paraId="00893B04" w14:textId="77777777" w:rsidR="00F21A87" w:rsidRPr="00217612" w:rsidRDefault="00F21A87" w:rsidP="00732639">
      <w:pPr>
        <w:keepNext/>
        <w:keepLines/>
        <w:rPr>
          <w:color w:val="000000"/>
          <w:sz w:val="20"/>
        </w:rPr>
      </w:pPr>
      <w:bookmarkStart w:id="72" w:name="_Hlk1206426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9"/>
        <w:gridCol w:w="4712"/>
      </w:tblGrid>
      <w:tr w:rsidR="009C3A35" w:rsidRPr="00217612" w14:paraId="42CE4BFD" w14:textId="77777777" w:rsidTr="003500AB">
        <w:trPr>
          <w:trHeight w:val="561"/>
          <w:tblHeader/>
        </w:trPr>
        <w:tc>
          <w:tcPr>
            <w:tcW w:w="2400" w:type="pct"/>
            <w:shd w:val="clear" w:color="auto" w:fill="auto"/>
          </w:tcPr>
          <w:p w14:paraId="2BA9B124" w14:textId="77777777" w:rsidR="00F21A87" w:rsidRPr="00217612" w:rsidRDefault="008C16C6" w:rsidP="00732639">
            <w:pPr>
              <w:keepNext/>
              <w:keepLines/>
              <w:tabs>
                <w:tab w:val="left" w:pos="284"/>
              </w:tabs>
              <w:spacing w:before="20" w:after="20"/>
              <w:rPr>
                <w:rFonts w:eastAsia="MS Mincho"/>
                <w:b/>
                <w:color w:val="000000"/>
                <w:szCs w:val="22"/>
              </w:rPr>
            </w:pPr>
            <w:r w:rsidRPr="00217612">
              <w:rPr>
                <w:rFonts w:eastAsia="MS Mincho"/>
                <w:b/>
                <w:color w:val="000000"/>
                <w:szCs w:val="22"/>
                <w:lang w:bidi="da-DK"/>
              </w:rPr>
              <w:t>Effektendepunkter</w:t>
            </w:r>
          </w:p>
        </w:tc>
        <w:tc>
          <w:tcPr>
            <w:tcW w:w="2600" w:type="pct"/>
            <w:shd w:val="clear" w:color="auto" w:fill="auto"/>
          </w:tcPr>
          <w:p w14:paraId="27FD7DC2" w14:textId="6B9EE357" w:rsidR="00F21A87" w:rsidRPr="00217612" w:rsidRDefault="003C3C6F" w:rsidP="00732639">
            <w:pPr>
              <w:keepNext/>
              <w:keepLines/>
              <w:tabs>
                <w:tab w:val="left" w:pos="284"/>
              </w:tabs>
              <w:spacing w:before="20" w:after="20"/>
              <w:jc w:val="center"/>
              <w:rPr>
                <w:rFonts w:eastAsia="MS Mincho"/>
                <w:b/>
                <w:color w:val="000000"/>
                <w:szCs w:val="22"/>
              </w:rPr>
            </w:pPr>
            <w:r w:rsidRPr="00217612">
              <w:rPr>
                <w:rFonts w:eastAsia="MS Mincho"/>
                <w:b/>
                <w:color w:val="000000"/>
                <w:szCs w:val="22"/>
              </w:rPr>
              <w:t>Columvi</w:t>
            </w:r>
            <w:r w:rsidR="008C16C6" w:rsidRPr="00217612">
              <w:rPr>
                <w:rFonts w:eastAsia="MS Mincho"/>
                <w:color w:val="000000"/>
                <w:szCs w:val="22"/>
                <w:lang w:bidi="da-DK"/>
              </w:rPr>
              <w:br/>
            </w:r>
            <w:r w:rsidR="008C16C6" w:rsidRPr="00217612">
              <w:rPr>
                <w:rFonts w:eastAsia="MS Mincho"/>
                <w:b/>
                <w:color w:val="000000"/>
                <w:szCs w:val="22"/>
                <w:lang w:bidi="da-DK"/>
              </w:rPr>
              <w:t>N=108</w:t>
            </w:r>
          </w:p>
        </w:tc>
      </w:tr>
      <w:tr w:rsidR="009C3A35" w:rsidRPr="00217612" w14:paraId="3A02D70C" w14:textId="77777777" w:rsidTr="003500AB">
        <w:tc>
          <w:tcPr>
            <w:tcW w:w="5000" w:type="pct"/>
            <w:gridSpan w:val="2"/>
            <w:shd w:val="clear" w:color="auto" w:fill="auto"/>
          </w:tcPr>
          <w:p w14:paraId="7F45F632" w14:textId="77777777" w:rsidR="00F21A87" w:rsidRPr="00217612" w:rsidRDefault="008C16C6" w:rsidP="00732639">
            <w:pPr>
              <w:keepNext/>
              <w:keepLines/>
              <w:tabs>
                <w:tab w:val="left" w:pos="284"/>
              </w:tabs>
              <w:spacing w:before="20" w:after="20"/>
              <w:rPr>
                <w:rFonts w:eastAsia="MS Mincho"/>
                <w:color w:val="000000"/>
                <w:szCs w:val="22"/>
              </w:rPr>
            </w:pPr>
            <w:r w:rsidRPr="00217612">
              <w:rPr>
                <w:rFonts w:eastAsia="MS Mincho"/>
                <w:b/>
                <w:color w:val="000000"/>
                <w:szCs w:val="22"/>
                <w:lang w:bidi="da-DK"/>
              </w:rPr>
              <w:t>Komplet respons</w:t>
            </w:r>
          </w:p>
        </w:tc>
      </w:tr>
      <w:tr w:rsidR="009C3A35" w:rsidRPr="00217612" w14:paraId="53B4BB0A" w14:textId="77777777" w:rsidTr="003500AB">
        <w:tc>
          <w:tcPr>
            <w:tcW w:w="2400" w:type="pct"/>
            <w:shd w:val="clear" w:color="auto" w:fill="auto"/>
          </w:tcPr>
          <w:p w14:paraId="1A00BD01" w14:textId="7777432C" w:rsidR="00F21A87" w:rsidRPr="00217612" w:rsidRDefault="008C16C6" w:rsidP="00732639">
            <w:pPr>
              <w:keepNext/>
              <w:keepLines/>
              <w:tabs>
                <w:tab w:val="left" w:pos="284"/>
              </w:tabs>
              <w:spacing w:before="20" w:after="20"/>
              <w:ind w:left="284"/>
              <w:rPr>
                <w:rFonts w:eastAsia="MS Mincho"/>
                <w:color w:val="000000"/>
                <w:szCs w:val="22"/>
              </w:rPr>
            </w:pPr>
            <w:r w:rsidRPr="00217612">
              <w:rPr>
                <w:rFonts w:eastAsia="MS Mincho"/>
                <w:color w:val="000000"/>
                <w:szCs w:val="22"/>
                <w:lang w:bidi="da-DK"/>
              </w:rPr>
              <w:t xml:space="preserve">Patienter med </w:t>
            </w:r>
            <w:r w:rsidR="00093123" w:rsidRPr="00217612">
              <w:rPr>
                <w:rFonts w:eastAsia="MS Mincho"/>
                <w:color w:val="000000"/>
                <w:szCs w:val="22"/>
                <w:lang w:bidi="da-DK"/>
              </w:rPr>
              <w:t>komplet respons</w:t>
            </w:r>
            <w:r w:rsidRPr="00217612">
              <w:rPr>
                <w:rFonts w:eastAsia="MS Mincho"/>
                <w:color w:val="000000"/>
                <w:szCs w:val="22"/>
                <w:lang w:bidi="da-DK"/>
              </w:rPr>
              <w:t>, n (%)</w:t>
            </w:r>
          </w:p>
        </w:tc>
        <w:tc>
          <w:tcPr>
            <w:tcW w:w="2600" w:type="pct"/>
            <w:shd w:val="clear" w:color="auto" w:fill="auto"/>
          </w:tcPr>
          <w:p w14:paraId="295F9A71" w14:textId="77777777" w:rsidR="00F21A87" w:rsidRPr="00217612" w:rsidRDefault="008C16C6" w:rsidP="00732639">
            <w:pPr>
              <w:keepNext/>
              <w:keepLines/>
              <w:tabs>
                <w:tab w:val="left" w:pos="284"/>
              </w:tabs>
              <w:spacing w:before="20" w:after="20"/>
              <w:jc w:val="center"/>
              <w:rPr>
                <w:rFonts w:eastAsia="MS Mincho"/>
                <w:color w:val="000000"/>
                <w:szCs w:val="22"/>
              </w:rPr>
            </w:pPr>
            <w:r w:rsidRPr="00217612">
              <w:rPr>
                <w:lang w:bidi="da-DK"/>
              </w:rPr>
              <w:t>38 (35,2)</w:t>
            </w:r>
          </w:p>
        </w:tc>
      </w:tr>
      <w:tr w:rsidR="009C3A35" w:rsidRPr="00217612" w14:paraId="6B3BA275" w14:textId="77777777" w:rsidTr="003500AB">
        <w:tc>
          <w:tcPr>
            <w:tcW w:w="2400" w:type="pct"/>
            <w:shd w:val="clear" w:color="auto" w:fill="auto"/>
          </w:tcPr>
          <w:p w14:paraId="57784E3D" w14:textId="3558EBAB" w:rsidR="00F21A87" w:rsidRPr="00217612" w:rsidRDefault="008C16C6" w:rsidP="00732639">
            <w:pPr>
              <w:keepNext/>
              <w:keepLines/>
              <w:tabs>
                <w:tab w:val="left" w:pos="284"/>
              </w:tabs>
              <w:spacing w:before="20" w:after="20"/>
              <w:ind w:left="284"/>
              <w:rPr>
                <w:rFonts w:eastAsia="MS Mincho"/>
                <w:color w:val="000000"/>
                <w:szCs w:val="22"/>
              </w:rPr>
            </w:pPr>
            <w:r w:rsidRPr="00217612">
              <w:rPr>
                <w:rFonts w:eastAsia="MS Mincho"/>
                <w:color w:val="000000"/>
                <w:szCs w:val="22"/>
                <w:lang w:bidi="da-DK"/>
              </w:rPr>
              <w:t xml:space="preserve">95 % </w:t>
            </w:r>
            <w:r w:rsidR="00093123" w:rsidRPr="00217612">
              <w:rPr>
                <w:rFonts w:eastAsia="MS Mincho"/>
                <w:color w:val="000000"/>
                <w:szCs w:val="22"/>
                <w:lang w:bidi="da-DK"/>
              </w:rPr>
              <w:t>konfidensinterval</w:t>
            </w:r>
          </w:p>
        </w:tc>
        <w:tc>
          <w:tcPr>
            <w:tcW w:w="2600" w:type="pct"/>
            <w:shd w:val="clear" w:color="auto" w:fill="auto"/>
          </w:tcPr>
          <w:p w14:paraId="3D5E71AC" w14:textId="548C1AE6" w:rsidR="00F21A87" w:rsidRPr="00217612" w:rsidRDefault="008C16C6" w:rsidP="00732639">
            <w:pPr>
              <w:keepNext/>
              <w:keepLines/>
              <w:tabs>
                <w:tab w:val="left" w:pos="284"/>
              </w:tabs>
              <w:spacing w:before="20" w:after="20"/>
              <w:jc w:val="center"/>
              <w:rPr>
                <w:rFonts w:eastAsia="MS Mincho"/>
                <w:color w:val="000000"/>
                <w:szCs w:val="22"/>
              </w:rPr>
            </w:pPr>
            <w:r w:rsidRPr="00217612">
              <w:rPr>
                <w:lang w:bidi="da-DK"/>
              </w:rPr>
              <w:t>[26,24</w:t>
            </w:r>
            <w:r w:rsidR="00397DBA" w:rsidRPr="00217612">
              <w:rPr>
                <w:lang w:bidi="da-DK"/>
              </w:rPr>
              <w:t>;</w:t>
            </w:r>
            <w:r w:rsidRPr="00217612">
              <w:rPr>
                <w:lang w:bidi="da-DK"/>
              </w:rPr>
              <w:t xml:space="preserve"> 44,96]</w:t>
            </w:r>
          </w:p>
        </w:tc>
      </w:tr>
      <w:tr w:rsidR="009C3A35" w:rsidRPr="00217612" w14:paraId="10B0EFF9" w14:textId="77777777" w:rsidTr="003500AB">
        <w:tc>
          <w:tcPr>
            <w:tcW w:w="5000" w:type="pct"/>
            <w:gridSpan w:val="2"/>
            <w:tcBorders>
              <w:bottom w:val="single" w:sz="4" w:space="0" w:color="auto"/>
              <w:right w:val="single" w:sz="4" w:space="0" w:color="auto"/>
            </w:tcBorders>
            <w:shd w:val="clear" w:color="auto" w:fill="auto"/>
          </w:tcPr>
          <w:p w14:paraId="69D44D93" w14:textId="77777777" w:rsidR="00F21A87" w:rsidRPr="00217612" w:rsidRDefault="008C16C6" w:rsidP="00732639">
            <w:pPr>
              <w:keepNext/>
              <w:keepLines/>
              <w:tabs>
                <w:tab w:val="left" w:pos="284"/>
              </w:tabs>
              <w:spacing w:before="20" w:after="20"/>
              <w:rPr>
                <w:rFonts w:eastAsia="MS Mincho"/>
                <w:color w:val="000000"/>
                <w:szCs w:val="22"/>
              </w:rPr>
            </w:pPr>
            <w:r w:rsidRPr="00217612">
              <w:rPr>
                <w:rFonts w:eastAsia="MS Mincho"/>
                <w:b/>
                <w:color w:val="000000"/>
                <w:szCs w:val="22"/>
                <w:lang w:bidi="da-DK"/>
              </w:rPr>
              <w:t>Samlet responsrate</w:t>
            </w:r>
          </w:p>
        </w:tc>
      </w:tr>
      <w:tr w:rsidR="009C3A35" w:rsidRPr="00217612" w14:paraId="59AEC9B0" w14:textId="77777777" w:rsidTr="003500AB">
        <w:tc>
          <w:tcPr>
            <w:tcW w:w="2400" w:type="pct"/>
            <w:tcBorders>
              <w:top w:val="single" w:sz="4" w:space="0" w:color="auto"/>
              <w:bottom w:val="single" w:sz="4" w:space="0" w:color="auto"/>
              <w:right w:val="single" w:sz="4" w:space="0" w:color="auto"/>
            </w:tcBorders>
            <w:shd w:val="clear" w:color="auto" w:fill="auto"/>
          </w:tcPr>
          <w:p w14:paraId="6EF2E8B0" w14:textId="2554AE02" w:rsidR="00F21A87" w:rsidRPr="00217612" w:rsidRDefault="008C16C6" w:rsidP="00732639">
            <w:pPr>
              <w:keepNext/>
              <w:keepLines/>
              <w:tabs>
                <w:tab w:val="left" w:pos="284"/>
              </w:tabs>
              <w:spacing w:before="20" w:after="20"/>
              <w:ind w:left="284"/>
              <w:rPr>
                <w:rFonts w:eastAsia="MS Mincho"/>
                <w:color w:val="000000"/>
                <w:szCs w:val="22"/>
              </w:rPr>
            </w:pPr>
            <w:r w:rsidRPr="00217612">
              <w:rPr>
                <w:rFonts w:eastAsia="MS Mincho"/>
                <w:color w:val="000000"/>
                <w:szCs w:val="22"/>
                <w:lang w:bidi="da-DK"/>
              </w:rPr>
              <w:t xml:space="preserve">Patienter med </w:t>
            </w:r>
            <w:r w:rsidR="00093123" w:rsidRPr="00217612">
              <w:rPr>
                <w:rFonts w:eastAsia="MS Mincho"/>
                <w:color w:val="000000"/>
                <w:szCs w:val="22"/>
                <w:lang w:bidi="da-DK"/>
              </w:rPr>
              <w:t>komplet respons</w:t>
            </w:r>
            <w:r w:rsidRPr="00217612">
              <w:rPr>
                <w:rFonts w:eastAsia="MS Mincho"/>
                <w:color w:val="000000"/>
                <w:szCs w:val="22"/>
                <w:lang w:bidi="da-DK"/>
              </w:rPr>
              <w:t xml:space="preserve"> eller </w:t>
            </w:r>
            <w:r w:rsidR="00093123" w:rsidRPr="00217612">
              <w:rPr>
                <w:rFonts w:eastAsia="MS Mincho"/>
                <w:color w:val="000000"/>
                <w:szCs w:val="22"/>
                <w:lang w:bidi="da-DK"/>
              </w:rPr>
              <w:t>delvist respons</w:t>
            </w:r>
            <w:r w:rsidRPr="00217612">
              <w:rPr>
                <w:rFonts w:eastAsia="MS Mincho"/>
                <w:color w:val="000000"/>
                <w:szCs w:val="22"/>
                <w:lang w:bidi="da-DK"/>
              </w:rPr>
              <w:t>, n (%)</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7D5A1D8" w14:textId="77777777" w:rsidR="00F21A87" w:rsidRPr="00217612" w:rsidRDefault="008C16C6" w:rsidP="00732639">
            <w:pPr>
              <w:keepNext/>
              <w:keepLines/>
              <w:tabs>
                <w:tab w:val="left" w:pos="284"/>
              </w:tabs>
              <w:spacing w:before="20" w:after="20"/>
              <w:jc w:val="center"/>
              <w:rPr>
                <w:rFonts w:eastAsia="MS Mincho"/>
                <w:color w:val="000000"/>
                <w:szCs w:val="22"/>
              </w:rPr>
            </w:pPr>
            <w:r w:rsidRPr="00217612">
              <w:rPr>
                <w:lang w:bidi="da-DK"/>
              </w:rPr>
              <w:t>54 (50,0)</w:t>
            </w:r>
          </w:p>
        </w:tc>
      </w:tr>
      <w:tr w:rsidR="009C3A35" w:rsidRPr="00217612" w14:paraId="27B51F30" w14:textId="77777777" w:rsidTr="003500AB">
        <w:tc>
          <w:tcPr>
            <w:tcW w:w="2400" w:type="pct"/>
            <w:tcBorders>
              <w:top w:val="single" w:sz="4" w:space="0" w:color="auto"/>
              <w:right w:val="single" w:sz="4" w:space="0" w:color="auto"/>
            </w:tcBorders>
            <w:shd w:val="clear" w:color="auto" w:fill="auto"/>
          </w:tcPr>
          <w:p w14:paraId="217C4646" w14:textId="3CA45A8B" w:rsidR="00F21A87" w:rsidRPr="00217612" w:rsidRDefault="008C16C6" w:rsidP="00732639">
            <w:pPr>
              <w:keepNext/>
              <w:keepLines/>
              <w:tabs>
                <w:tab w:val="left" w:pos="284"/>
              </w:tabs>
              <w:spacing w:before="20" w:after="20"/>
              <w:ind w:left="284"/>
              <w:rPr>
                <w:rFonts w:eastAsia="MS Mincho"/>
                <w:color w:val="000000"/>
                <w:szCs w:val="22"/>
              </w:rPr>
            </w:pPr>
            <w:r w:rsidRPr="00217612">
              <w:rPr>
                <w:rFonts w:eastAsia="MS Mincho"/>
                <w:color w:val="000000"/>
                <w:szCs w:val="22"/>
                <w:lang w:bidi="da-DK"/>
              </w:rPr>
              <w:t xml:space="preserve">95 % </w:t>
            </w:r>
            <w:r w:rsidR="00093123" w:rsidRPr="00217612">
              <w:rPr>
                <w:rFonts w:eastAsia="MS Mincho"/>
                <w:color w:val="000000"/>
                <w:szCs w:val="22"/>
                <w:lang w:bidi="da-DK"/>
              </w:rPr>
              <w:t>konfidensinterval</w:t>
            </w:r>
          </w:p>
        </w:tc>
        <w:tc>
          <w:tcPr>
            <w:tcW w:w="2600" w:type="pct"/>
            <w:tcBorders>
              <w:top w:val="single" w:sz="4" w:space="0" w:color="auto"/>
              <w:left w:val="single" w:sz="4" w:space="0" w:color="auto"/>
              <w:right w:val="single" w:sz="4" w:space="0" w:color="auto"/>
            </w:tcBorders>
            <w:shd w:val="clear" w:color="auto" w:fill="auto"/>
          </w:tcPr>
          <w:p w14:paraId="37A09D08" w14:textId="1DF0DBD3" w:rsidR="00F21A87" w:rsidRPr="00217612" w:rsidRDefault="008C16C6" w:rsidP="00732639">
            <w:pPr>
              <w:keepNext/>
              <w:keepLines/>
              <w:tabs>
                <w:tab w:val="left" w:pos="284"/>
              </w:tabs>
              <w:spacing w:before="20" w:after="20"/>
              <w:jc w:val="center"/>
              <w:rPr>
                <w:rFonts w:eastAsia="MS Mincho"/>
                <w:color w:val="000000"/>
                <w:szCs w:val="22"/>
              </w:rPr>
            </w:pPr>
            <w:r w:rsidRPr="00217612">
              <w:rPr>
                <w:lang w:bidi="da-DK"/>
              </w:rPr>
              <w:t>[40,22</w:t>
            </w:r>
            <w:r w:rsidR="00397DBA" w:rsidRPr="00217612">
              <w:rPr>
                <w:lang w:bidi="da-DK"/>
              </w:rPr>
              <w:t>;</w:t>
            </w:r>
            <w:r w:rsidRPr="00217612">
              <w:rPr>
                <w:lang w:bidi="da-DK"/>
              </w:rPr>
              <w:t xml:space="preserve"> 59,78]</w:t>
            </w:r>
          </w:p>
        </w:tc>
      </w:tr>
      <w:tr w:rsidR="009C3A35" w:rsidRPr="00217612" w14:paraId="6F39C10F" w14:textId="77777777" w:rsidTr="00350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A7A41C3" w14:textId="70D0816D" w:rsidR="00F21A87" w:rsidRPr="00217612" w:rsidRDefault="008C16C6" w:rsidP="00732639">
            <w:pPr>
              <w:keepNext/>
              <w:keepLines/>
              <w:tabs>
                <w:tab w:val="left" w:pos="284"/>
              </w:tabs>
              <w:spacing w:before="20" w:after="20"/>
              <w:rPr>
                <w:rFonts w:eastAsia="MS Mincho"/>
                <w:color w:val="000000"/>
                <w:szCs w:val="22"/>
                <w:vertAlign w:val="superscript"/>
              </w:rPr>
            </w:pPr>
            <w:r w:rsidRPr="00217612">
              <w:rPr>
                <w:rFonts w:eastAsia="MS Mincho"/>
                <w:b/>
                <w:color w:val="000000"/>
                <w:szCs w:val="22"/>
                <w:lang w:bidi="da-DK"/>
              </w:rPr>
              <w:t>Varighed af komplet respons</w:t>
            </w:r>
            <w:r w:rsidRPr="00217612">
              <w:rPr>
                <w:rFonts w:eastAsia="MS Mincho"/>
                <w:b/>
                <w:color w:val="000000"/>
                <w:szCs w:val="22"/>
                <w:vertAlign w:val="superscript"/>
                <w:lang w:bidi="da-DK"/>
              </w:rPr>
              <w:t>1</w:t>
            </w:r>
          </w:p>
        </w:tc>
      </w:tr>
      <w:tr w:rsidR="009C3A35" w:rsidRPr="00217612" w14:paraId="052608C9" w14:textId="77777777" w:rsidTr="00350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5B059E2" w14:textId="2C2ADCF6" w:rsidR="00F21A87" w:rsidRPr="00217612" w:rsidRDefault="008C16C6" w:rsidP="00732639">
            <w:pPr>
              <w:keepNext/>
              <w:keepLines/>
              <w:tabs>
                <w:tab w:val="left" w:pos="284"/>
              </w:tabs>
              <w:spacing w:before="20" w:after="20"/>
              <w:ind w:left="284"/>
              <w:rPr>
                <w:rFonts w:eastAsia="MS Mincho"/>
                <w:color w:val="000000"/>
                <w:szCs w:val="22"/>
              </w:rPr>
            </w:pPr>
            <w:r w:rsidRPr="00217612">
              <w:rPr>
                <w:rFonts w:eastAsia="MS Mincho"/>
                <w:color w:val="000000"/>
                <w:szCs w:val="22"/>
                <w:lang w:bidi="da-DK"/>
              </w:rPr>
              <w:t xml:space="preserve">Median </w:t>
            </w:r>
            <w:r w:rsidR="00093123" w:rsidRPr="00217612">
              <w:rPr>
                <w:rFonts w:eastAsia="MS Mincho"/>
                <w:color w:val="000000"/>
                <w:szCs w:val="22"/>
                <w:lang w:bidi="da-DK"/>
              </w:rPr>
              <w:t>varighed af komplet respons</w:t>
            </w:r>
            <w:r w:rsidRPr="00217612">
              <w:rPr>
                <w:rFonts w:eastAsia="MS Mincho"/>
                <w:color w:val="000000"/>
                <w:szCs w:val="22"/>
                <w:lang w:bidi="da-DK"/>
              </w:rPr>
              <w:t xml:space="preserve">, måneder [95 % </w:t>
            </w:r>
            <w:r w:rsidR="00093123" w:rsidRPr="00217612">
              <w:rPr>
                <w:rFonts w:eastAsia="MS Mincho"/>
                <w:color w:val="000000"/>
                <w:szCs w:val="22"/>
                <w:lang w:bidi="da-DK"/>
              </w:rPr>
              <w:t>konfidensinterval</w:t>
            </w:r>
            <w:r w:rsidRPr="00217612">
              <w:rPr>
                <w:rFonts w:eastAsia="MS Mincho"/>
                <w:color w:val="000000"/>
                <w:szCs w:val="22"/>
                <w:lang w:bidi="da-DK"/>
              </w:rPr>
              <w:t>]</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2974E947" w14:textId="47256088" w:rsidR="00F21A87" w:rsidRPr="00217612" w:rsidRDefault="008C16C6" w:rsidP="00732639">
            <w:pPr>
              <w:keepNext/>
              <w:keepLines/>
              <w:tabs>
                <w:tab w:val="left" w:pos="284"/>
              </w:tabs>
              <w:spacing w:before="20" w:after="20"/>
              <w:jc w:val="center"/>
              <w:rPr>
                <w:rFonts w:eastAsia="MS Mincho"/>
                <w:color w:val="000000"/>
                <w:szCs w:val="22"/>
              </w:rPr>
            </w:pPr>
            <w:r w:rsidRPr="00217612">
              <w:rPr>
                <w:lang w:bidi="da-DK"/>
              </w:rPr>
              <w:t>NE [18,4</w:t>
            </w:r>
            <w:r w:rsidR="00397DBA" w:rsidRPr="00217612">
              <w:rPr>
                <w:lang w:bidi="da-DK"/>
              </w:rPr>
              <w:t>;</w:t>
            </w:r>
            <w:r w:rsidRPr="00217612">
              <w:rPr>
                <w:lang w:bidi="da-DK"/>
              </w:rPr>
              <w:t xml:space="preserve"> NE]</w:t>
            </w:r>
          </w:p>
        </w:tc>
      </w:tr>
      <w:tr w:rsidR="009C3A35" w:rsidRPr="00217612" w14:paraId="6CA862CF" w14:textId="77777777" w:rsidTr="00350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F2BBF25" w14:textId="77777777" w:rsidR="00F21A87" w:rsidRPr="00217612" w:rsidRDefault="008C16C6" w:rsidP="00732639">
            <w:pPr>
              <w:keepNext/>
              <w:keepLines/>
              <w:tabs>
                <w:tab w:val="left" w:pos="284"/>
              </w:tabs>
              <w:spacing w:before="20" w:after="20"/>
              <w:ind w:left="284"/>
              <w:rPr>
                <w:rFonts w:eastAsia="MS Mincho"/>
                <w:color w:val="000000"/>
                <w:szCs w:val="22"/>
              </w:rPr>
            </w:pPr>
            <w:r w:rsidRPr="00217612">
              <w:rPr>
                <w:rFonts w:eastAsia="MS Mincho"/>
                <w:color w:val="000000"/>
                <w:szCs w:val="22"/>
                <w:lang w:bidi="da-DK"/>
              </w:rPr>
              <w:t>Interval, måneder</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6C50A3CA" w14:textId="6881AF34" w:rsidR="00F21A87" w:rsidRPr="00217612" w:rsidRDefault="008C16C6" w:rsidP="00732639">
            <w:pPr>
              <w:keepNext/>
              <w:keepLines/>
              <w:tabs>
                <w:tab w:val="left" w:pos="284"/>
              </w:tabs>
              <w:spacing w:before="20" w:after="20"/>
              <w:jc w:val="center"/>
              <w:rPr>
                <w:rFonts w:eastAsia="MS Mincho"/>
                <w:color w:val="000000"/>
                <w:szCs w:val="22"/>
                <w:vertAlign w:val="superscript"/>
              </w:rPr>
            </w:pPr>
            <w:r w:rsidRPr="00217612">
              <w:rPr>
                <w:lang w:bidi="da-DK"/>
              </w:rPr>
              <w:t>0</w:t>
            </w:r>
            <w:r w:rsidRPr="00217612">
              <w:rPr>
                <w:vertAlign w:val="superscript"/>
                <w:lang w:bidi="da-DK"/>
              </w:rPr>
              <w:t>2</w:t>
            </w:r>
            <w:r w:rsidRPr="00217612">
              <w:rPr>
                <w:rFonts w:ascii="Symbol" w:eastAsia="Symbol" w:hAnsi="Symbol" w:cs="Symbol"/>
                <w:lang w:bidi="da-DK"/>
              </w:rPr>
              <w:sym w:font="Symbol" w:char="F02D"/>
            </w:r>
            <w:r w:rsidRPr="00217612">
              <w:rPr>
                <w:lang w:bidi="da-DK"/>
              </w:rPr>
              <w:t>20</w:t>
            </w:r>
            <w:r w:rsidRPr="00217612">
              <w:rPr>
                <w:vertAlign w:val="superscript"/>
                <w:lang w:bidi="da-DK"/>
              </w:rPr>
              <w:t>2</w:t>
            </w:r>
          </w:p>
        </w:tc>
      </w:tr>
      <w:tr w:rsidR="009C3A35" w:rsidRPr="00217612" w14:paraId="4E2C5E8A" w14:textId="77777777" w:rsidTr="00350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12E384BB" w14:textId="4B3A9E3C" w:rsidR="00F21A87" w:rsidRPr="00217612" w:rsidRDefault="008C16C6" w:rsidP="00F21A87">
            <w:pPr>
              <w:keepLines/>
              <w:tabs>
                <w:tab w:val="left" w:pos="284"/>
              </w:tabs>
              <w:spacing w:before="20" w:after="20"/>
              <w:ind w:left="284"/>
              <w:rPr>
                <w:rFonts w:eastAsia="MS Mincho"/>
                <w:color w:val="000000"/>
                <w:szCs w:val="22"/>
              </w:rPr>
            </w:pPr>
            <w:r w:rsidRPr="00217612">
              <w:rPr>
                <w:rFonts w:eastAsia="MS Mincho"/>
                <w:color w:val="000000"/>
                <w:szCs w:val="22"/>
                <w:lang w:bidi="da-DK"/>
              </w:rPr>
              <w:t xml:space="preserve">12-måneders </w:t>
            </w:r>
            <w:r w:rsidR="00093123" w:rsidRPr="00217612">
              <w:rPr>
                <w:rFonts w:eastAsia="MS Mincho"/>
                <w:color w:val="000000"/>
                <w:szCs w:val="22"/>
                <w:lang w:bidi="da-DK"/>
              </w:rPr>
              <w:t>varighed af komplet respons</w:t>
            </w:r>
            <w:r w:rsidRPr="00217612">
              <w:rPr>
                <w:rFonts w:eastAsia="MS Mincho"/>
                <w:color w:val="000000"/>
                <w:szCs w:val="22"/>
                <w:lang w:bidi="da-DK"/>
              </w:rPr>
              <w:t xml:space="preserve">, % [95% </w:t>
            </w:r>
            <w:r w:rsidR="00093123" w:rsidRPr="00217612">
              <w:rPr>
                <w:rFonts w:eastAsia="MS Mincho"/>
                <w:color w:val="000000"/>
                <w:szCs w:val="22"/>
                <w:lang w:bidi="da-DK"/>
              </w:rPr>
              <w:t>konfidensinterval</w:t>
            </w:r>
            <w:r w:rsidRPr="00217612">
              <w:rPr>
                <w:rFonts w:eastAsia="MS Mincho"/>
                <w:color w:val="000000"/>
                <w:szCs w:val="22"/>
                <w:lang w:bidi="da-DK"/>
              </w:rPr>
              <w:t>]</w:t>
            </w:r>
            <w:r w:rsidRPr="00217612">
              <w:rPr>
                <w:rFonts w:eastAsia="MS Mincho"/>
                <w:color w:val="000000"/>
                <w:szCs w:val="22"/>
                <w:vertAlign w:val="superscript"/>
                <w:lang w:bidi="da-DK"/>
              </w:rPr>
              <w:t>3</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3D67B235" w14:textId="7873B972" w:rsidR="00F21A87" w:rsidRPr="00217612" w:rsidRDefault="008C16C6" w:rsidP="00F21A87">
            <w:pPr>
              <w:keepLines/>
              <w:tabs>
                <w:tab w:val="left" w:pos="284"/>
              </w:tabs>
              <w:spacing w:before="20" w:after="20"/>
              <w:jc w:val="center"/>
            </w:pPr>
            <w:r w:rsidRPr="00217612">
              <w:rPr>
                <w:lang w:bidi="da-DK"/>
              </w:rPr>
              <w:t>74,6 [59,19</w:t>
            </w:r>
            <w:r w:rsidR="00397DBA" w:rsidRPr="00217612">
              <w:rPr>
                <w:lang w:bidi="da-DK"/>
              </w:rPr>
              <w:t>;</w:t>
            </w:r>
            <w:r w:rsidRPr="00217612">
              <w:rPr>
                <w:lang w:bidi="da-DK"/>
              </w:rPr>
              <w:t xml:space="preserve"> 89,93]</w:t>
            </w:r>
          </w:p>
        </w:tc>
      </w:tr>
      <w:tr w:rsidR="009C3A35" w:rsidRPr="00217612" w14:paraId="354CB3A1" w14:textId="77777777" w:rsidTr="00350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733B252" w14:textId="77777777" w:rsidR="00F21A87" w:rsidRPr="00217612" w:rsidRDefault="008C16C6" w:rsidP="00F21A87">
            <w:pPr>
              <w:keepLines/>
              <w:tabs>
                <w:tab w:val="left" w:pos="284"/>
              </w:tabs>
              <w:spacing w:before="20" w:after="20"/>
              <w:rPr>
                <w:rFonts w:eastAsia="MS Mincho"/>
                <w:color w:val="000000"/>
                <w:szCs w:val="22"/>
                <w:vertAlign w:val="superscript"/>
              </w:rPr>
            </w:pPr>
            <w:r w:rsidRPr="00217612">
              <w:rPr>
                <w:rFonts w:eastAsia="MS Mincho"/>
                <w:b/>
                <w:color w:val="000000"/>
                <w:szCs w:val="22"/>
                <w:lang w:bidi="da-DK"/>
              </w:rPr>
              <w:t>Varighed af respons</w:t>
            </w:r>
            <w:r w:rsidRPr="00217612">
              <w:rPr>
                <w:rFonts w:eastAsia="MS Mincho"/>
                <w:b/>
                <w:color w:val="000000"/>
                <w:szCs w:val="22"/>
                <w:vertAlign w:val="superscript"/>
                <w:lang w:bidi="da-DK"/>
              </w:rPr>
              <w:t>4</w:t>
            </w:r>
          </w:p>
        </w:tc>
      </w:tr>
      <w:tr w:rsidR="009C3A35" w:rsidRPr="00217612" w14:paraId="70955162" w14:textId="77777777" w:rsidTr="00350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5A93F809" w14:textId="6B201712" w:rsidR="00F21A87" w:rsidRPr="00217612" w:rsidRDefault="008C16C6" w:rsidP="00F21A87">
            <w:pPr>
              <w:keepLines/>
              <w:tabs>
                <w:tab w:val="left" w:pos="284"/>
              </w:tabs>
              <w:spacing w:before="20" w:after="20"/>
              <w:ind w:left="284"/>
              <w:rPr>
                <w:rFonts w:eastAsia="MS Mincho"/>
                <w:color w:val="000000"/>
                <w:szCs w:val="22"/>
              </w:rPr>
            </w:pPr>
            <w:r w:rsidRPr="00217612">
              <w:rPr>
                <w:rFonts w:eastAsia="MS Mincho"/>
                <w:color w:val="000000"/>
                <w:szCs w:val="22"/>
                <w:lang w:bidi="da-DK"/>
              </w:rPr>
              <w:t xml:space="preserve">Medianvarighed, måneder [95 % </w:t>
            </w:r>
            <w:r w:rsidR="00093123" w:rsidRPr="00217612">
              <w:rPr>
                <w:rFonts w:eastAsia="MS Mincho"/>
                <w:color w:val="000000"/>
                <w:szCs w:val="22"/>
                <w:lang w:bidi="da-DK"/>
              </w:rPr>
              <w:t>konfidensinterval</w:t>
            </w:r>
            <w:r w:rsidRPr="00217612">
              <w:rPr>
                <w:rFonts w:eastAsia="MS Mincho"/>
                <w:color w:val="000000"/>
                <w:szCs w:val="22"/>
                <w:lang w:bidi="da-DK"/>
              </w:rPr>
              <w:t>]</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99F5538" w14:textId="7300BF68" w:rsidR="00F21A87" w:rsidRPr="00217612" w:rsidRDefault="008C16C6" w:rsidP="00F21A87">
            <w:pPr>
              <w:keepLines/>
              <w:tabs>
                <w:tab w:val="left" w:pos="284"/>
              </w:tabs>
              <w:spacing w:before="20" w:after="20"/>
              <w:jc w:val="center"/>
              <w:rPr>
                <w:rFonts w:eastAsia="MS Mincho"/>
                <w:color w:val="000000"/>
                <w:szCs w:val="22"/>
              </w:rPr>
            </w:pPr>
            <w:r w:rsidRPr="00217612">
              <w:rPr>
                <w:lang w:bidi="da-DK"/>
              </w:rPr>
              <w:t>14,4 [8,6</w:t>
            </w:r>
            <w:r w:rsidR="00397DBA" w:rsidRPr="00217612">
              <w:rPr>
                <w:lang w:bidi="da-DK"/>
              </w:rPr>
              <w:t>;</w:t>
            </w:r>
            <w:r w:rsidRPr="00217612">
              <w:rPr>
                <w:lang w:bidi="da-DK"/>
              </w:rPr>
              <w:t xml:space="preserve"> NE]</w:t>
            </w:r>
          </w:p>
        </w:tc>
      </w:tr>
      <w:tr w:rsidR="009C3A35" w:rsidRPr="00217612" w14:paraId="0133C123" w14:textId="77777777" w:rsidTr="00350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00" w:type="pct"/>
            <w:tcBorders>
              <w:top w:val="single" w:sz="4" w:space="0" w:color="auto"/>
              <w:left w:val="single" w:sz="4" w:space="0" w:color="auto"/>
              <w:bottom w:val="single" w:sz="4" w:space="0" w:color="auto"/>
              <w:right w:val="single" w:sz="4" w:space="0" w:color="auto"/>
            </w:tcBorders>
            <w:shd w:val="clear" w:color="auto" w:fill="auto"/>
          </w:tcPr>
          <w:p w14:paraId="2B60092D" w14:textId="77777777" w:rsidR="00F21A87" w:rsidRPr="00217612" w:rsidRDefault="008C16C6" w:rsidP="00F21A87">
            <w:pPr>
              <w:keepLines/>
              <w:tabs>
                <w:tab w:val="left" w:pos="284"/>
              </w:tabs>
              <w:spacing w:before="20" w:after="20"/>
              <w:ind w:left="284"/>
              <w:rPr>
                <w:rFonts w:eastAsia="MS Mincho"/>
                <w:color w:val="000000"/>
                <w:szCs w:val="22"/>
              </w:rPr>
            </w:pPr>
            <w:r w:rsidRPr="00217612">
              <w:rPr>
                <w:rFonts w:eastAsia="MS Mincho"/>
                <w:color w:val="000000"/>
                <w:szCs w:val="22"/>
                <w:lang w:bidi="da-DK"/>
              </w:rPr>
              <w:t>Interval, måneder</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1E4CBE78" w14:textId="62F10578" w:rsidR="00F21A87" w:rsidRPr="00217612" w:rsidRDefault="008C16C6" w:rsidP="00F21A87">
            <w:pPr>
              <w:keepLines/>
              <w:tabs>
                <w:tab w:val="left" w:pos="284"/>
              </w:tabs>
              <w:spacing w:before="20" w:after="20"/>
              <w:jc w:val="center"/>
              <w:rPr>
                <w:rFonts w:eastAsia="MS Mincho"/>
                <w:color w:val="000000"/>
                <w:szCs w:val="22"/>
                <w:vertAlign w:val="superscript"/>
              </w:rPr>
            </w:pPr>
            <w:r w:rsidRPr="00217612">
              <w:rPr>
                <w:lang w:bidi="da-DK"/>
              </w:rPr>
              <w:t>0</w:t>
            </w:r>
            <w:r w:rsidRPr="00217612">
              <w:rPr>
                <w:vertAlign w:val="superscript"/>
                <w:lang w:bidi="da-DK"/>
              </w:rPr>
              <w:t>2</w:t>
            </w:r>
            <w:r w:rsidRPr="00217612">
              <w:rPr>
                <w:rFonts w:ascii="Symbol" w:eastAsia="Symbol" w:hAnsi="Symbol" w:cs="Symbol"/>
                <w:lang w:bidi="da-DK"/>
              </w:rPr>
              <w:sym w:font="Symbol" w:char="F02D"/>
            </w:r>
            <w:r w:rsidRPr="00217612">
              <w:rPr>
                <w:lang w:bidi="da-DK"/>
              </w:rPr>
              <w:t>20</w:t>
            </w:r>
            <w:r w:rsidRPr="00217612">
              <w:rPr>
                <w:vertAlign w:val="superscript"/>
                <w:lang w:bidi="da-DK"/>
              </w:rPr>
              <w:t>2</w:t>
            </w:r>
          </w:p>
        </w:tc>
      </w:tr>
      <w:tr w:rsidR="009C3A35" w:rsidRPr="00217612" w14:paraId="07D52BE2" w14:textId="77777777" w:rsidTr="003500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1849F03" w14:textId="77777777" w:rsidR="00F21A87" w:rsidRPr="00217612" w:rsidRDefault="008C16C6" w:rsidP="000F56AA">
            <w:pPr>
              <w:keepNext/>
              <w:keepLines/>
              <w:tabs>
                <w:tab w:val="left" w:pos="284"/>
              </w:tabs>
              <w:spacing w:before="20" w:after="20"/>
              <w:rPr>
                <w:rFonts w:eastAsia="MS Mincho"/>
                <w:color w:val="000000"/>
                <w:szCs w:val="22"/>
              </w:rPr>
            </w:pPr>
            <w:r w:rsidRPr="00217612">
              <w:rPr>
                <w:rFonts w:eastAsia="MS Mincho"/>
                <w:b/>
                <w:color w:val="000000"/>
                <w:szCs w:val="22"/>
                <w:lang w:bidi="da-DK"/>
              </w:rPr>
              <w:t>Tid til første komplette respons</w:t>
            </w:r>
          </w:p>
        </w:tc>
      </w:tr>
      <w:tr w:rsidR="009C3A35" w:rsidRPr="00217612" w14:paraId="092356E2" w14:textId="77777777" w:rsidTr="00022B9D">
        <w:tc>
          <w:tcPr>
            <w:tcW w:w="2400" w:type="pct"/>
            <w:tcBorders>
              <w:top w:val="single" w:sz="4" w:space="0" w:color="auto"/>
              <w:left w:val="single" w:sz="4" w:space="0" w:color="auto"/>
              <w:bottom w:val="single" w:sz="4" w:space="0" w:color="auto"/>
              <w:right w:val="single" w:sz="4" w:space="0" w:color="auto"/>
            </w:tcBorders>
            <w:shd w:val="clear" w:color="auto" w:fill="auto"/>
          </w:tcPr>
          <w:p w14:paraId="18011EE6" w14:textId="07C8739E" w:rsidR="00F21A87" w:rsidRPr="00217612" w:rsidRDefault="008C16C6" w:rsidP="00F21A87">
            <w:pPr>
              <w:keepLines/>
              <w:tabs>
                <w:tab w:val="left" w:pos="284"/>
              </w:tabs>
              <w:spacing w:before="20" w:after="20"/>
              <w:ind w:left="284"/>
              <w:rPr>
                <w:rFonts w:eastAsia="MS Mincho"/>
                <w:color w:val="000000"/>
                <w:szCs w:val="22"/>
              </w:rPr>
            </w:pPr>
            <w:r w:rsidRPr="00217612">
              <w:rPr>
                <w:rFonts w:eastAsia="MS Mincho"/>
                <w:color w:val="000000"/>
                <w:szCs w:val="22"/>
                <w:lang w:bidi="da-DK"/>
              </w:rPr>
              <w:t xml:space="preserve">Median </w:t>
            </w:r>
            <w:r w:rsidR="00093123" w:rsidRPr="00217612">
              <w:rPr>
                <w:rFonts w:eastAsia="MS Mincho"/>
                <w:color w:val="000000"/>
                <w:szCs w:val="22"/>
                <w:lang w:bidi="da-DK"/>
              </w:rPr>
              <w:t>tid til første komplette respons</w:t>
            </w:r>
            <w:r w:rsidRPr="00217612">
              <w:rPr>
                <w:rFonts w:eastAsia="MS Mincho"/>
                <w:color w:val="000000"/>
                <w:szCs w:val="22"/>
                <w:lang w:bidi="da-DK"/>
              </w:rPr>
              <w:t xml:space="preserve">, dage [95 % </w:t>
            </w:r>
            <w:r w:rsidR="00093123" w:rsidRPr="00217612">
              <w:rPr>
                <w:rFonts w:eastAsia="MS Mincho"/>
                <w:color w:val="000000"/>
                <w:szCs w:val="22"/>
                <w:lang w:bidi="da-DK"/>
              </w:rPr>
              <w:t>konfidensinterval</w:t>
            </w:r>
            <w:r w:rsidRPr="00217612">
              <w:rPr>
                <w:rFonts w:eastAsia="MS Mincho"/>
                <w:color w:val="000000"/>
                <w:szCs w:val="22"/>
                <w:lang w:bidi="da-DK"/>
              </w:rPr>
              <w:t>]</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7E0B0DF4" w14:textId="1F41A06A" w:rsidR="00F21A87" w:rsidRPr="00217612" w:rsidRDefault="008C16C6" w:rsidP="000F56AA">
            <w:pPr>
              <w:keepNext/>
              <w:keepLines/>
              <w:tabs>
                <w:tab w:val="left" w:pos="284"/>
              </w:tabs>
              <w:spacing w:before="20" w:after="20"/>
              <w:jc w:val="center"/>
              <w:rPr>
                <w:rFonts w:eastAsia="MS Mincho"/>
                <w:color w:val="000000"/>
                <w:szCs w:val="22"/>
              </w:rPr>
            </w:pPr>
            <w:r w:rsidRPr="00217612">
              <w:rPr>
                <w:lang w:bidi="da-DK"/>
              </w:rPr>
              <w:t>42 [41</w:t>
            </w:r>
            <w:r w:rsidR="00397DBA" w:rsidRPr="00217612">
              <w:rPr>
                <w:lang w:bidi="da-DK"/>
              </w:rPr>
              <w:t>;</w:t>
            </w:r>
            <w:r w:rsidRPr="00217612">
              <w:rPr>
                <w:lang w:bidi="da-DK"/>
              </w:rPr>
              <w:t xml:space="preserve"> 47]</w:t>
            </w:r>
          </w:p>
        </w:tc>
      </w:tr>
      <w:tr w:rsidR="009C3A35" w:rsidRPr="00217612" w14:paraId="3EBB59FE" w14:textId="77777777" w:rsidTr="00022B9D">
        <w:tc>
          <w:tcPr>
            <w:tcW w:w="2400" w:type="pct"/>
            <w:tcBorders>
              <w:top w:val="single" w:sz="4" w:space="0" w:color="auto"/>
              <w:left w:val="single" w:sz="4" w:space="0" w:color="auto"/>
              <w:bottom w:val="single" w:sz="4" w:space="0" w:color="auto"/>
              <w:right w:val="single" w:sz="4" w:space="0" w:color="auto"/>
            </w:tcBorders>
            <w:shd w:val="clear" w:color="auto" w:fill="auto"/>
          </w:tcPr>
          <w:p w14:paraId="2BC8DEB7" w14:textId="77777777" w:rsidR="00F21A87" w:rsidRPr="00217612" w:rsidRDefault="008C16C6" w:rsidP="00F21A87">
            <w:pPr>
              <w:keepLines/>
              <w:tabs>
                <w:tab w:val="left" w:pos="284"/>
              </w:tabs>
              <w:spacing w:before="20" w:after="20"/>
              <w:ind w:left="284"/>
              <w:rPr>
                <w:rFonts w:eastAsia="MS Mincho"/>
                <w:color w:val="000000"/>
                <w:szCs w:val="22"/>
              </w:rPr>
            </w:pPr>
            <w:r w:rsidRPr="00217612">
              <w:rPr>
                <w:rFonts w:eastAsia="MS Mincho"/>
                <w:color w:val="000000"/>
                <w:szCs w:val="22"/>
                <w:lang w:bidi="da-DK"/>
              </w:rPr>
              <w:t>Interval, dage</w:t>
            </w:r>
          </w:p>
        </w:tc>
        <w:tc>
          <w:tcPr>
            <w:tcW w:w="2600" w:type="pct"/>
            <w:tcBorders>
              <w:top w:val="single" w:sz="4" w:space="0" w:color="auto"/>
              <w:left w:val="single" w:sz="4" w:space="0" w:color="auto"/>
              <w:bottom w:val="single" w:sz="4" w:space="0" w:color="auto"/>
              <w:right w:val="single" w:sz="4" w:space="0" w:color="auto"/>
            </w:tcBorders>
            <w:shd w:val="clear" w:color="auto" w:fill="auto"/>
          </w:tcPr>
          <w:p w14:paraId="5414D850" w14:textId="77777777" w:rsidR="00F21A87" w:rsidRPr="00217612" w:rsidRDefault="008C16C6" w:rsidP="00F21A87">
            <w:pPr>
              <w:keepLines/>
              <w:tabs>
                <w:tab w:val="left" w:pos="284"/>
              </w:tabs>
              <w:spacing w:before="20" w:after="20"/>
              <w:jc w:val="center"/>
            </w:pPr>
            <w:r w:rsidRPr="00217612">
              <w:rPr>
                <w:lang w:bidi="da-DK"/>
              </w:rPr>
              <w:t>31–308</w:t>
            </w:r>
          </w:p>
        </w:tc>
      </w:tr>
      <w:tr w:rsidR="009C3A35" w:rsidRPr="00217612" w14:paraId="62A7EFE8" w14:textId="77777777" w:rsidTr="00022B9D">
        <w:trPr>
          <w:trHeight w:val="1241"/>
        </w:trPr>
        <w:tc>
          <w:tcPr>
            <w:tcW w:w="5000" w:type="pct"/>
            <w:gridSpan w:val="2"/>
            <w:tcBorders>
              <w:top w:val="single" w:sz="4" w:space="0" w:color="auto"/>
              <w:left w:val="nil"/>
              <w:bottom w:val="nil"/>
              <w:right w:val="nil"/>
            </w:tcBorders>
            <w:shd w:val="clear" w:color="auto" w:fill="auto"/>
          </w:tcPr>
          <w:p w14:paraId="34783273" w14:textId="255A18B0" w:rsidR="00F21A87" w:rsidRPr="00217612" w:rsidRDefault="008C16C6" w:rsidP="00F21A87">
            <w:pPr>
              <w:rPr>
                <w:sz w:val="18"/>
                <w:szCs w:val="18"/>
              </w:rPr>
            </w:pPr>
            <w:r w:rsidRPr="00217612">
              <w:rPr>
                <w:sz w:val="18"/>
                <w:szCs w:val="18"/>
                <w:lang w:bidi="da-DK"/>
              </w:rPr>
              <w:t>NE=ikke estimerbar</w:t>
            </w:r>
          </w:p>
          <w:p w14:paraId="02344311" w14:textId="092FFE29" w:rsidR="00F21A87" w:rsidRPr="00217612" w:rsidRDefault="008C16C6" w:rsidP="00F21A87">
            <w:pPr>
              <w:rPr>
                <w:sz w:val="18"/>
                <w:szCs w:val="18"/>
              </w:rPr>
            </w:pPr>
            <w:r w:rsidRPr="00217612">
              <w:rPr>
                <w:sz w:val="18"/>
                <w:szCs w:val="18"/>
                <w:lang w:bidi="da-DK"/>
              </w:rPr>
              <w:t xml:space="preserve">Hypotesetest blev udført på det primære endepunkt for IRC-vurderet </w:t>
            </w:r>
            <w:r w:rsidR="00093123" w:rsidRPr="00217612">
              <w:rPr>
                <w:sz w:val="18"/>
                <w:szCs w:val="18"/>
                <w:lang w:bidi="da-DK"/>
              </w:rPr>
              <w:t>komplet respons</w:t>
            </w:r>
            <w:r w:rsidRPr="00217612">
              <w:rPr>
                <w:sz w:val="18"/>
                <w:szCs w:val="18"/>
                <w:lang w:bidi="da-DK"/>
              </w:rPr>
              <w:t>-rate.</w:t>
            </w:r>
          </w:p>
          <w:p w14:paraId="29FD9C1F" w14:textId="11361C47" w:rsidR="00F21A87" w:rsidRPr="00217612" w:rsidRDefault="008C16C6" w:rsidP="00F21A87">
            <w:pPr>
              <w:rPr>
                <w:color w:val="000000"/>
                <w:sz w:val="18"/>
                <w:szCs w:val="18"/>
              </w:rPr>
            </w:pPr>
            <w:r w:rsidRPr="00217612">
              <w:rPr>
                <w:color w:val="000000"/>
                <w:sz w:val="18"/>
                <w:szCs w:val="18"/>
                <w:vertAlign w:val="superscript"/>
                <w:lang w:bidi="da-DK"/>
              </w:rPr>
              <w:t>1</w:t>
            </w:r>
            <w:r w:rsidRPr="00217612">
              <w:rPr>
                <w:color w:val="000000"/>
                <w:sz w:val="18"/>
                <w:szCs w:val="18"/>
                <w:lang w:bidi="da-DK"/>
              </w:rPr>
              <w:t xml:space="preserve"> </w:t>
            </w:r>
            <w:r w:rsidR="00093123" w:rsidRPr="00217612">
              <w:rPr>
                <w:color w:val="000000"/>
                <w:sz w:val="18"/>
                <w:szCs w:val="18"/>
                <w:lang w:bidi="da-DK"/>
              </w:rPr>
              <w:t>Varighed af komplet respons</w:t>
            </w:r>
            <w:r w:rsidRPr="00217612">
              <w:rPr>
                <w:color w:val="000000"/>
                <w:sz w:val="18"/>
                <w:szCs w:val="18"/>
                <w:lang w:bidi="da-DK"/>
              </w:rPr>
              <w:t xml:space="preserve"> defineres som datoen for første komplette respons indtil sygdomsprogression eller død uanset årsag.</w:t>
            </w:r>
          </w:p>
          <w:p w14:paraId="015B2CE8" w14:textId="77777777" w:rsidR="00F21A87" w:rsidRPr="00217612" w:rsidRDefault="008C16C6" w:rsidP="00F21A87">
            <w:pPr>
              <w:rPr>
                <w:color w:val="000000"/>
                <w:sz w:val="18"/>
                <w:szCs w:val="18"/>
              </w:rPr>
            </w:pPr>
            <w:r w:rsidRPr="00217612">
              <w:rPr>
                <w:color w:val="000000"/>
                <w:sz w:val="18"/>
                <w:szCs w:val="18"/>
                <w:vertAlign w:val="superscript"/>
                <w:lang w:bidi="da-DK"/>
              </w:rPr>
              <w:t>2</w:t>
            </w:r>
            <w:r w:rsidRPr="00217612">
              <w:rPr>
                <w:color w:val="000000"/>
                <w:sz w:val="18"/>
                <w:szCs w:val="18"/>
                <w:lang w:bidi="da-DK"/>
              </w:rPr>
              <w:t xml:space="preserve"> Censurerede observationer.</w:t>
            </w:r>
          </w:p>
          <w:p w14:paraId="21D66A05" w14:textId="77777777" w:rsidR="00F21A87" w:rsidRPr="00217612" w:rsidRDefault="008C16C6" w:rsidP="00F21A87">
            <w:pPr>
              <w:rPr>
                <w:color w:val="000000"/>
                <w:sz w:val="18"/>
                <w:szCs w:val="18"/>
              </w:rPr>
            </w:pPr>
            <w:r w:rsidRPr="00217612">
              <w:rPr>
                <w:color w:val="000000"/>
                <w:sz w:val="18"/>
                <w:szCs w:val="18"/>
                <w:vertAlign w:val="superscript"/>
                <w:lang w:bidi="da-DK"/>
              </w:rPr>
              <w:t>3</w:t>
            </w:r>
            <w:r w:rsidRPr="00217612">
              <w:rPr>
                <w:color w:val="000000"/>
                <w:sz w:val="18"/>
                <w:szCs w:val="18"/>
                <w:lang w:bidi="da-DK"/>
              </w:rPr>
              <w:t xml:space="preserve"> Hændelsesfrie rater baseret på Kaplan-Meier-estimater.</w:t>
            </w:r>
          </w:p>
          <w:p w14:paraId="39ADFBF6" w14:textId="1D83C4ED" w:rsidR="00F21A87" w:rsidRPr="00217612" w:rsidRDefault="008C16C6" w:rsidP="00093123">
            <w:pPr>
              <w:rPr>
                <w:color w:val="000000"/>
                <w:sz w:val="18"/>
                <w:szCs w:val="18"/>
              </w:rPr>
            </w:pPr>
            <w:r w:rsidRPr="00217612">
              <w:rPr>
                <w:color w:val="000000"/>
                <w:sz w:val="18"/>
                <w:szCs w:val="18"/>
                <w:vertAlign w:val="superscript"/>
                <w:lang w:bidi="da-DK"/>
              </w:rPr>
              <w:t>4</w:t>
            </w:r>
            <w:r w:rsidRPr="00217612">
              <w:rPr>
                <w:color w:val="000000"/>
                <w:sz w:val="18"/>
                <w:szCs w:val="18"/>
                <w:lang w:bidi="da-DK"/>
              </w:rPr>
              <w:t xml:space="preserve"> </w:t>
            </w:r>
            <w:r w:rsidR="00093123" w:rsidRPr="00217612">
              <w:rPr>
                <w:color w:val="000000"/>
                <w:sz w:val="18"/>
                <w:szCs w:val="18"/>
                <w:lang w:bidi="da-DK"/>
              </w:rPr>
              <w:t>Varighed af respons</w:t>
            </w:r>
            <w:r w:rsidRPr="00217612">
              <w:rPr>
                <w:color w:val="000000"/>
                <w:sz w:val="18"/>
                <w:szCs w:val="18"/>
                <w:lang w:bidi="da-DK"/>
              </w:rPr>
              <w:t xml:space="preserve"> defineres som datoen for første respons (</w:t>
            </w:r>
            <w:r w:rsidR="00093123" w:rsidRPr="00217612">
              <w:rPr>
                <w:color w:val="000000"/>
                <w:sz w:val="18"/>
                <w:szCs w:val="18"/>
                <w:lang w:bidi="da-DK"/>
              </w:rPr>
              <w:t xml:space="preserve">komplet respons </w:t>
            </w:r>
            <w:r w:rsidRPr="00217612">
              <w:rPr>
                <w:color w:val="000000"/>
                <w:sz w:val="18"/>
                <w:szCs w:val="18"/>
                <w:lang w:bidi="da-DK"/>
              </w:rPr>
              <w:t xml:space="preserve">eller </w:t>
            </w:r>
            <w:r w:rsidR="00093123" w:rsidRPr="00217612">
              <w:rPr>
                <w:color w:val="000000"/>
                <w:sz w:val="18"/>
                <w:szCs w:val="18"/>
                <w:lang w:bidi="da-DK"/>
              </w:rPr>
              <w:t>delvist respons</w:t>
            </w:r>
            <w:r w:rsidRPr="00217612">
              <w:rPr>
                <w:color w:val="000000"/>
                <w:sz w:val="18"/>
                <w:szCs w:val="18"/>
                <w:lang w:bidi="da-DK"/>
              </w:rPr>
              <w:t>) indtil sygdomsprogression eller død uanset årsag.</w:t>
            </w:r>
          </w:p>
        </w:tc>
      </w:tr>
      <w:bookmarkEnd w:id="72"/>
    </w:tbl>
    <w:p w14:paraId="5FAB9037" w14:textId="77777777" w:rsidR="00F21A87" w:rsidRPr="00217612" w:rsidRDefault="00F21A87" w:rsidP="00F21A87"/>
    <w:p w14:paraId="53C86E43" w14:textId="77777777" w:rsidR="00F21A87" w:rsidRPr="00217612" w:rsidRDefault="008C16C6" w:rsidP="00022B9D">
      <w:r w:rsidRPr="00217612">
        <w:rPr>
          <w:lang w:bidi="da-DK"/>
        </w:rPr>
        <w:t>Medianopfølgning for DOR var 12,8 måneder (interval: 0 til 20 måneder).</w:t>
      </w:r>
    </w:p>
    <w:p w14:paraId="0AAE2074" w14:textId="77777777" w:rsidR="00F21A87" w:rsidRPr="00217612" w:rsidRDefault="00F21A87" w:rsidP="00022B9D"/>
    <w:p w14:paraId="3EA376E6" w14:textId="77777777" w:rsidR="00E21876" w:rsidRPr="00217612" w:rsidRDefault="00E21876" w:rsidP="00E21876">
      <w:pPr>
        <w:pStyle w:val="QRDEnBodyText"/>
        <w:keepNext/>
        <w:rPr>
          <w:i/>
          <w:iCs/>
          <w:szCs w:val="22"/>
          <w:u w:val="single"/>
        </w:rPr>
      </w:pPr>
      <w:r w:rsidRPr="00217612">
        <w:rPr>
          <w:i/>
          <w:u w:val="single"/>
        </w:rPr>
        <w:t>Columvi i kombination med gemcitabin og oxaliplatin</w:t>
      </w:r>
    </w:p>
    <w:p w14:paraId="201537A3" w14:textId="77777777" w:rsidR="00E21876" w:rsidRPr="00217612" w:rsidRDefault="00E21876" w:rsidP="00E21876">
      <w:pPr>
        <w:pStyle w:val="QRDEnBodyText"/>
        <w:keepNext/>
        <w:rPr>
          <w:i/>
          <w:iCs/>
          <w:szCs w:val="22"/>
          <w:u w:val="single"/>
        </w:rPr>
      </w:pPr>
    </w:p>
    <w:p w14:paraId="69043923" w14:textId="451BE968" w:rsidR="00E21876" w:rsidRPr="00217612" w:rsidRDefault="00E21876" w:rsidP="00E21876">
      <w:pPr>
        <w:pStyle w:val="QRDEnBodyText"/>
        <w:keepNext/>
        <w:rPr>
          <w:szCs w:val="22"/>
        </w:rPr>
      </w:pPr>
      <w:r w:rsidRPr="00217612">
        <w:t>Virkningen af Columvi i kombination med gemcitabin og oxaliplatin (Columvi+GemOx) blev evalueret i studie GO41944 (STARGLO), et åbent, randomiseret, klinisk multicenterstudie med 274</w:t>
      </w:r>
      <w:r w:rsidR="00701CEE" w:rsidRPr="00217612">
        <w:t> </w:t>
      </w:r>
      <w:r w:rsidRPr="00217612">
        <w:t xml:space="preserve">patienter med recidiverende eller refraktær DLBCL, ikke </w:t>
      </w:r>
      <w:r w:rsidR="00EE06AF" w:rsidRPr="00217612">
        <w:t xml:space="preserve">nærmere </w:t>
      </w:r>
      <w:r w:rsidRPr="00217612">
        <w:t xml:space="preserve">specificeret (DLBCL NOS). </w:t>
      </w:r>
    </w:p>
    <w:p w14:paraId="6210D425" w14:textId="77777777" w:rsidR="00E21876" w:rsidRPr="00217612" w:rsidRDefault="00E21876" w:rsidP="00E21876">
      <w:pPr>
        <w:pStyle w:val="QRDEnBodyText"/>
        <w:rPr>
          <w:szCs w:val="22"/>
        </w:rPr>
      </w:pPr>
    </w:p>
    <w:p w14:paraId="3AA786E1" w14:textId="7539ABC9" w:rsidR="00E21876" w:rsidRPr="00217612" w:rsidRDefault="00E21876" w:rsidP="00E21876">
      <w:pPr>
        <w:pStyle w:val="QRDEnBodyText"/>
        <w:rPr>
          <w:szCs w:val="22"/>
        </w:rPr>
      </w:pPr>
      <w:r w:rsidRPr="00217612">
        <w:t xml:space="preserve">Studiet inkluderede patienter med DLBCL NOS, som kun havde fået én tidligere behandlingslinje, som ikke var kandidater til </w:t>
      </w:r>
      <w:bookmarkStart w:id="73" w:name="_Hlk183007488"/>
      <w:r w:rsidRPr="00217612">
        <w:t xml:space="preserve">autolog stamcelletransplantation </w:t>
      </w:r>
      <w:bookmarkEnd w:id="73"/>
      <w:r w:rsidRPr="00217612">
        <w:t>(ASCT), eller som havde fået ≥</w:t>
      </w:r>
      <w:r w:rsidR="0002273B" w:rsidRPr="00217612">
        <w:t> </w:t>
      </w:r>
      <w:r w:rsidRPr="00217612">
        <w:t xml:space="preserve">2 tidligere behandlinger. Patienter </w:t>
      </w:r>
      <w:r w:rsidR="00DA2323" w:rsidRPr="00217612">
        <w:t>skulle have</w:t>
      </w:r>
      <w:r w:rsidRPr="00217612">
        <w:t xml:space="preserve"> ECOG-</w:t>
      </w:r>
      <w:r w:rsidR="00EE06AF" w:rsidRPr="00217612">
        <w:t>performance</w:t>
      </w:r>
      <w:r w:rsidRPr="00217612">
        <w:t>status ≤</w:t>
      </w:r>
      <w:r w:rsidR="0002273B" w:rsidRPr="00217612">
        <w:t> </w:t>
      </w:r>
      <w:r w:rsidRPr="00217612">
        <w:t>2, CrCL ≥</w:t>
      </w:r>
      <w:r w:rsidR="0002273B" w:rsidRPr="00217612">
        <w:t> </w:t>
      </w:r>
      <w:r w:rsidRPr="00217612">
        <w:t>30</w:t>
      </w:r>
      <w:r w:rsidR="0002273B" w:rsidRPr="00217612">
        <w:t> </w:t>
      </w:r>
      <w:r w:rsidRPr="00217612">
        <w:t>ml/min, lever</w:t>
      </w:r>
      <w:r w:rsidR="0002273B" w:rsidRPr="00217612">
        <w:t>transaminaser</w:t>
      </w:r>
      <w:r w:rsidRPr="00217612">
        <w:t xml:space="preserve"> ≤</w:t>
      </w:r>
      <w:r w:rsidR="0002273B" w:rsidRPr="00217612">
        <w:t> </w:t>
      </w:r>
      <w:r w:rsidRPr="00217612">
        <w:t>2,5 × ULN, ingen signifikant kardiovaskulær sygdom (såsom hjertesygdom</w:t>
      </w:r>
      <w:r w:rsidR="00EE06AF" w:rsidRPr="00217612">
        <w:t xml:space="preserve"> klasse III eller IV i henhold til</w:t>
      </w:r>
      <w:r w:rsidRPr="00217612">
        <w:t xml:space="preserve"> New York Heart Association, myokardieinfarkt inden for de sidste 3</w:t>
      </w:r>
      <w:r w:rsidR="0002273B" w:rsidRPr="00217612">
        <w:t> </w:t>
      </w:r>
      <w:r w:rsidRPr="00217612">
        <w:t xml:space="preserve">måneder, ustabile arytmier eller ustabil angina) og ingen aktuel eller tidligere CNS-lymfom eller CNS-sygdom, ingen aktiv autoimmun sygdom, der kræver </w:t>
      </w:r>
      <w:r w:rsidR="0002273B" w:rsidRPr="00217612">
        <w:t>immunosuppressiv</w:t>
      </w:r>
      <w:r w:rsidRPr="00217612">
        <w:t xml:space="preserve"> behandling, ingen aktive infektioner (dvs. kronisk aktiv EBV, aktiv hepatitis</w:t>
      </w:r>
      <w:r w:rsidR="0002273B" w:rsidRPr="00217612">
        <w:t> </w:t>
      </w:r>
      <w:r w:rsidRPr="00217612">
        <w:t>B, hepatitis</w:t>
      </w:r>
      <w:r w:rsidR="0002273B" w:rsidRPr="00217612">
        <w:t> </w:t>
      </w:r>
      <w:r w:rsidRPr="00217612">
        <w:t>C) og ingen anamnese</w:t>
      </w:r>
      <w:r w:rsidR="00EE06AF" w:rsidRPr="00217612">
        <w:t xml:space="preserve"> af følgende</w:t>
      </w:r>
      <w:r w:rsidRPr="00217612">
        <w:t>: HIV, progressiv multifokal leukoencefalopati, hæmofagocytisk lymfohistiocytose, tidligere allogen stamcelletransplantation eller tidligere organtransplantation</w:t>
      </w:r>
      <w:r w:rsidR="00DA2323" w:rsidRPr="00217612">
        <w:t xml:space="preserve">. Patienter med HGBCL, PMBCL </w:t>
      </w:r>
      <w:r w:rsidR="00EE06AF" w:rsidRPr="00217612">
        <w:t>eller med</w:t>
      </w:r>
      <w:r w:rsidR="00DA2323" w:rsidRPr="00217612">
        <w:t xml:space="preserve"> a</w:t>
      </w:r>
      <w:r w:rsidR="00EE06AF" w:rsidRPr="00217612">
        <w:t>n</w:t>
      </w:r>
      <w:r w:rsidR="00DA2323" w:rsidRPr="00217612">
        <w:t xml:space="preserve">amnese </w:t>
      </w:r>
      <w:r w:rsidR="00EE06AF" w:rsidRPr="00217612">
        <w:t>af</w:t>
      </w:r>
      <w:r w:rsidR="00DA2323" w:rsidRPr="00217612">
        <w:t xml:space="preserve"> transformation af indolent sygdom til DLBCL blev ekskluderet.</w:t>
      </w:r>
    </w:p>
    <w:p w14:paraId="47EE2DBF" w14:textId="77777777" w:rsidR="00E21876" w:rsidRPr="00217612" w:rsidRDefault="00E21876" w:rsidP="00E21876">
      <w:pPr>
        <w:pStyle w:val="QRDEnBodyText"/>
        <w:rPr>
          <w:szCs w:val="22"/>
        </w:rPr>
      </w:pPr>
    </w:p>
    <w:p w14:paraId="174D1352" w14:textId="74786E4A" w:rsidR="00E21876" w:rsidRPr="00217612" w:rsidRDefault="002F18FF" w:rsidP="00E21876">
      <w:pPr>
        <w:pStyle w:val="QRDEnBodyText"/>
        <w:rPr>
          <w:szCs w:val="22"/>
        </w:rPr>
      </w:pPr>
      <w:r w:rsidRPr="00217612">
        <w:t>P</w:t>
      </w:r>
      <w:r w:rsidR="00E21876" w:rsidRPr="00217612">
        <w:t>atienter, der kun fik én tidligere behandlingslinje,</w:t>
      </w:r>
      <w:r w:rsidRPr="00217612">
        <w:t xml:space="preserve"> </w:t>
      </w:r>
      <w:r w:rsidR="00831B8C" w:rsidRPr="00217612">
        <w:t>blev ikke anset for at være kandidater til transplantation,</w:t>
      </w:r>
      <w:r w:rsidR="00E21876" w:rsidRPr="00217612">
        <w:t xml:space="preserve"> </w:t>
      </w:r>
      <w:r w:rsidR="00831B8C" w:rsidRPr="00217612">
        <w:t>hvis de opfyldte mindst ét af følgende kriterier</w:t>
      </w:r>
      <w:r w:rsidR="00E21876" w:rsidRPr="00217612">
        <w:t>: alder ≥</w:t>
      </w:r>
      <w:r w:rsidR="0002273B" w:rsidRPr="00217612">
        <w:t> </w:t>
      </w:r>
      <w:r w:rsidR="00E21876" w:rsidRPr="00217612">
        <w:t>70</w:t>
      </w:r>
      <w:r w:rsidR="0002273B" w:rsidRPr="00217612">
        <w:t> </w:t>
      </w:r>
      <w:r w:rsidR="00E21876" w:rsidRPr="00217612">
        <w:t>år, ECOG-</w:t>
      </w:r>
      <w:r w:rsidR="00EE06AF" w:rsidRPr="00217612">
        <w:t>perfomance</w:t>
      </w:r>
      <w:r w:rsidR="00831B8C" w:rsidRPr="00217612">
        <w:t>status </w:t>
      </w:r>
      <w:r w:rsidR="00E21876" w:rsidRPr="00217612">
        <w:t>2, venstre ventrikels uddrivningsfraktion ≤</w:t>
      </w:r>
      <w:r w:rsidR="00701CEE" w:rsidRPr="00217612">
        <w:t> </w:t>
      </w:r>
      <w:r w:rsidR="00E21876" w:rsidRPr="00217612">
        <w:t>40</w:t>
      </w:r>
      <w:r w:rsidR="00701CEE" w:rsidRPr="00217612">
        <w:t> </w:t>
      </w:r>
      <w:r w:rsidR="00E21876" w:rsidRPr="00217612">
        <w:t>%, utilstrækkeligt respons på substituerende behandling, tidligere autolog stamcelletransplantation, CrCl</w:t>
      </w:r>
      <w:r w:rsidR="00831B8C" w:rsidRPr="00217612">
        <w:t> </w:t>
      </w:r>
      <w:r w:rsidR="00E21876" w:rsidRPr="00217612">
        <w:t>≤</w:t>
      </w:r>
      <w:r w:rsidR="0002273B" w:rsidRPr="00217612">
        <w:t> </w:t>
      </w:r>
      <w:r w:rsidR="00E21876" w:rsidRPr="00217612">
        <w:t>45</w:t>
      </w:r>
      <w:r w:rsidR="0002273B" w:rsidRPr="00217612">
        <w:t> </w:t>
      </w:r>
      <w:r w:rsidR="00E21876" w:rsidRPr="00217612">
        <w:t>ml/min, andre komorbiditeter eller kriterier, der udelukker brug af transplantation baseret på lokal standard for god praksis eller efter den forsøgsansvarlige læges, eller patientens afvisning af højdosis kemoterapi og/eller transplantation.</w:t>
      </w:r>
    </w:p>
    <w:p w14:paraId="02EAF62D" w14:textId="77777777" w:rsidR="00E21876" w:rsidRPr="00217612" w:rsidRDefault="00E21876" w:rsidP="00E21876">
      <w:pPr>
        <w:pStyle w:val="QRDEnBodyText"/>
        <w:rPr>
          <w:szCs w:val="22"/>
        </w:rPr>
      </w:pPr>
    </w:p>
    <w:p w14:paraId="0AF2D778" w14:textId="72414AB5" w:rsidR="00E21876" w:rsidRPr="00217612" w:rsidRDefault="00E21876" w:rsidP="00E21876">
      <w:pPr>
        <w:pStyle w:val="QRDEnBodyText"/>
        <w:rPr>
          <w:szCs w:val="22"/>
        </w:rPr>
      </w:pPr>
      <w:r w:rsidRPr="00217612">
        <w:t>Patienterne blev randomiseret i forholdet 2:1 til at få Columvi+GemOx (N=183) eller rituximab i kombination med gemcitabin plus oxaliplatin (R-GemOx; N=91) i 8 serier, efterfulgt af yderligere 4</w:t>
      </w:r>
      <w:r w:rsidR="00701CEE" w:rsidRPr="00217612">
        <w:t> </w:t>
      </w:r>
      <w:r w:rsidRPr="00217612">
        <w:t>serier Columvi som monoterapi hos patienter i Columvi+GemOx-armen. Randomiseringen blev stratificeret efter antal tidligere systemiske behandlingslinjer for DLBCL (1 vs. ≥</w:t>
      </w:r>
      <w:r w:rsidR="0002273B" w:rsidRPr="00217612">
        <w:t> </w:t>
      </w:r>
      <w:r w:rsidRPr="00217612">
        <w:t>2) og resultatet af den sidste systemiske behandling (recidivere</w:t>
      </w:r>
      <w:r w:rsidR="00EE06AF" w:rsidRPr="00217612">
        <w:t>nde</w:t>
      </w:r>
      <w:r w:rsidRPr="00217612">
        <w:t xml:space="preserve"> versus refraktær). </w:t>
      </w:r>
    </w:p>
    <w:p w14:paraId="511BEC63" w14:textId="77777777" w:rsidR="00E21876" w:rsidRPr="00217612" w:rsidRDefault="00E21876" w:rsidP="00022B9D"/>
    <w:p w14:paraId="2AFCDEBB" w14:textId="61D9D81F" w:rsidR="0038025C" w:rsidRPr="00217612" w:rsidRDefault="0038025C" w:rsidP="0038025C">
      <w:pPr>
        <w:pStyle w:val="QRDEnBodyText"/>
        <w:rPr>
          <w:szCs w:val="22"/>
        </w:rPr>
      </w:pPr>
      <w:r w:rsidRPr="00217612">
        <w:t>I Columvi+GemOx-armen fik patienterne forbehandling med obinutuzumab på dag 1 i serie 1 efterfulgt af 2,5</w:t>
      </w:r>
      <w:r w:rsidR="0002273B" w:rsidRPr="00217612">
        <w:t> </w:t>
      </w:r>
      <w:r w:rsidRPr="00217612">
        <w:t>mg Columvi på dag 8 i serie 1, 10</w:t>
      </w:r>
      <w:r w:rsidR="0002273B" w:rsidRPr="00217612">
        <w:t> </w:t>
      </w:r>
      <w:r w:rsidRPr="00217612">
        <w:t>mg Columvi på dag 15 i serie 1 og 30</w:t>
      </w:r>
      <w:r w:rsidR="0002273B" w:rsidRPr="00217612">
        <w:t> </w:t>
      </w:r>
      <w:r w:rsidRPr="00217612">
        <w:t>mg Columvi på dag 1 i serie 2 i henhold til doseringsplanen for optrapning. Patienterne fortsatte med at få 30</w:t>
      </w:r>
      <w:r w:rsidR="0002273B" w:rsidRPr="00217612">
        <w:t> </w:t>
      </w:r>
      <w:r w:rsidRPr="00217612">
        <w:t>mg Columvi på dag 1 i serie 3 til 12. Gemcitabin (1</w:t>
      </w:r>
      <w:r w:rsidR="0002273B" w:rsidRPr="00217612">
        <w:t>.</w:t>
      </w:r>
      <w:r w:rsidRPr="00217612">
        <w:t>000</w:t>
      </w:r>
      <w:r w:rsidR="0002273B" w:rsidRPr="00217612">
        <w:t> </w:t>
      </w:r>
      <w:r w:rsidRPr="00217612">
        <w:t>mg/m</w:t>
      </w:r>
      <w:r w:rsidRPr="00217612">
        <w:rPr>
          <w:szCs w:val="22"/>
          <w:vertAlign w:val="superscript"/>
        </w:rPr>
        <w:t>2</w:t>
      </w:r>
      <w:r w:rsidRPr="00217612">
        <w:t>) og oxaliplatin (100</w:t>
      </w:r>
      <w:r w:rsidR="0002273B" w:rsidRPr="00217612">
        <w:t> </w:t>
      </w:r>
      <w:r w:rsidRPr="00217612">
        <w:t>mg/m</w:t>
      </w:r>
      <w:r w:rsidRPr="00217612">
        <w:rPr>
          <w:szCs w:val="22"/>
          <w:vertAlign w:val="superscript"/>
        </w:rPr>
        <w:t>2</w:t>
      </w:r>
      <w:r w:rsidRPr="00217612">
        <w:t xml:space="preserve">) blev administreret intravenøst på dag 2 i serie 1 og derefter på dag 1 i efterfølgende serier op til serie 8. Hver series varighed var 21 dage i begge arme. Patienterne </w:t>
      </w:r>
      <w:r w:rsidR="00EE06AF" w:rsidRPr="00217612">
        <w:t>modtog mediant</w:t>
      </w:r>
      <w:r w:rsidRPr="00217612">
        <w:t xml:space="preserve"> 11 behandlingsserier med Columvi (interval: 1 til 13 behandlingsserier), 64,5</w:t>
      </w:r>
      <w:r w:rsidR="0002273B" w:rsidRPr="00217612">
        <w:t> </w:t>
      </w:r>
      <w:r w:rsidRPr="00217612">
        <w:t>% fik 8 eller flere behandlingsserier, og 44,8</w:t>
      </w:r>
      <w:r w:rsidR="0002273B" w:rsidRPr="00217612">
        <w:t> </w:t>
      </w:r>
      <w:r w:rsidRPr="00217612">
        <w:t>% fik 12 behandlingsserier med Columvi.</w:t>
      </w:r>
    </w:p>
    <w:p w14:paraId="2E7E4F51" w14:textId="77777777" w:rsidR="0038025C" w:rsidRPr="00217612" w:rsidRDefault="0038025C" w:rsidP="00022B9D"/>
    <w:p w14:paraId="613B8758" w14:textId="0AA8EE98" w:rsidR="0038025C" w:rsidRPr="00217612" w:rsidRDefault="0038025C" w:rsidP="0038025C">
      <w:pPr>
        <w:pStyle w:val="QRDEnBodyText"/>
      </w:pPr>
      <w:r w:rsidRPr="00217612">
        <w:t>Demografi</w:t>
      </w:r>
      <w:r w:rsidR="0002273B" w:rsidRPr="00217612">
        <w:t>-</w:t>
      </w:r>
      <w:r w:rsidRPr="00217612">
        <w:t xml:space="preserve"> og sygdomskarakteristika ved baseline var: medianalder 68</w:t>
      </w:r>
      <w:r w:rsidR="0002273B" w:rsidRPr="00217612">
        <w:t> </w:t>
      </w:r>
      <w:r w:rsidRPr="00217612">
        <w:t>år (interval: 20 til 88</w:t>
      </w:r>
      <w:r w:rsidR="0002273B" w:rsidRPr="00217612">
        <w:t> </w:t>
      </w:r>
      <w:r w:rsidRPr="00217612">
        <w:t>år) hvoraf 62,8</w:t>
      </w:r>
      <w:r w:rsidR="0002273B" w:rsidRPr="00217612">
        <w:t> </w:t>
      </w:r>
      <w:r w:rsidRPr="00217612">
        <w:t>% var 65</w:t>
      </w:r>
      <w:r w:rsidR="0002273B" w:rsidRPr="00217612">
        <w:t> </w:t>
      </w:r>
      <w:r w:rsidRPr="00217612">
        <w:t>år eller ældre og 23,7</w:t>
      </w:r>
      <w:r w:rsidR="0002273B" w:rsidRPr="00217612">
        <w:t> </w:t>
      </w:r>
      <w:r w:rsidRPr="00217612">
        <w:t>% var 75</w:t>
      </w:r>
      <w:r w:rsidR="0002273B" w:rsidRPr="00217612">
        <w:t> </w:t>
      </w:r>
      <w:r w:rsidRPr="00217612">
        <w:t>år eller ældre, 57,7</w:t>
      </w:r>
      <w:r w:rsidR="0002273B" w:rsidRPr="00217612">
        <w:t> </w:t>
      </w:r>
      <w:r w:rsidRPr="00217612">
        <w:t>% mænd, 42</w:t>
      </w:r>
      <w:r w:rsidR="0002273B" w:rsidRPr="00217612">
        <w:t> </w:t>
      </w:r>
      <w:r w:rsidRPr="00217612">
        <w:t>% hvide, 50</w:t>
      </w:r>
      <w:r w:rsidR="0002273B" w:rsidRPr="00217612">
        <w:t> </w:t>
      </w:r>
      <w:r w:rsidRPr="00217612">
        <w:t>% asiater og 1,1</w:t>
      </w:r>
      <w:r w:rsidR="0002273B" w:rsidRPr="00217612">
        <w:t> </w:t>
      </w:r>
      <w:r w:rsidRPr="00217612">
        <w:t>% sorte eller afroamerikanere, 5,8</w:t>
      </w:r>
      <w:r w:rsidR="0002273B" w:rsidRPr="00217612">
        <w:t> </w:t>
      </w:r>
      <w:r w:rsidRPr="00217612">
        <w:t>% latinamerikanere og ECOG-p</w:t>
      </w:r>
      <w:r w:rsidR="00EE06AF" w:rsidRPr="00217612">
        <w:t>erfomance</w:t>
      </w:r>
      <w:r w:rsidRPr="00217612">
        <w:t>status på 0 (43,3</w:t>
      </w:r>
      <w:r w:rsidR="0002273B" w:rsidRPr="00217612">
        <w:t> </w:t>
      </w:r>
      <w:r w:rsidRPr="00217612">
        <w:t>%), 1 (46,6</w:t>
      </w:r>
      <w:r w:rsidR="0002273B" w:rsidRPr="00217612">
        <w:t> </w:t>
      </w:r>
      <w:r w:rsidRPr="00217612">
        <w:t>%) eller 2 (11</w:t>
      </w:r>
      <w:r w:rsidR="0002273B" w:rsidRPr="00217612">
        <w:t> </w:t>
      </w:r>
      <w:r w:rsidRPr="00217612">
        <w:t>%). De fleste af patienterne (62,8</w:t>
      </w:r>
      <w:r w:rsidR="0002273B" w:rsidRPr="00217612">
        <w:t> </w:t>
      </w:r>
      <w:r w:rsidRPr="00217612">
        <w:t>%) havde tidligere fået 1 systemisk behandlingslinje, hvor 37,2</w:t>
      </w:r>
      <w:r w:rsidR="0002273B" w:rsidRPr="00217612">
        <w:t> </w:t>
      </w:r>
      <w:r w:rsidRPr="00217612">
        <w:t>% af patienterne havde fået 2 eller flere tidligere behandlingslinjer. Alle patienter havde tidligere fået kemoterapi, og de fleste (98,5</w:t>
      </w:r>
      <w:r w:rsidR="0002273B" w:rsidRPr="00217612">
        <w:t> </w:t>
      </w:r>
      <w:r w:rsidRPr="00217612">
        <w:t>%) havde tidligere været i behandling med anti-CD20 monoklonalt antistof, 7,7</w:t>
      </w:r>
      <w:r w:rsidR="0002273B" w:rsidRPr="00217612">
        <w:t> </w:t>
      </w:r>
      <w:r w:rsidRPr="00217612">
        <w:t>% af patienterne havde tidligere fået CAR T-cellebehandling, og 4,0</w:t>
      </w:r>
      <w:r w:rsidR="0002273B" w:rsidRPr="00217612">
        <w:t> </w:t>
      </w:r>
      <w:r w:rsidRPr="00217612">
        <w:t>% af patienterne havde fået autolog stamcelletransplantation. De fleste af patienterne (66,8</w:t>
      </w:r>
      <w:r w:rsidR="0002273B" w:rsidRPr="00217612">
        <w:t> </w:t>
      </w:r>
      <w:r w:rsidRPr="00217612">
        <w:t>%) havde refraktær sygdom, 55,8</w:t>
      </w:r>
      <w:r w:rsidR="0002273B" w:rsidRPr="00217612">
        <w:t> </w:t>
      </w:r>
      <w:r w:rsidRPr="00217612">
        <w:t>% af patienterne havde primær refraktær sygdom, og 60,6</w:t>
      </w:r>
      <w:r w:rsidR="0002273B" w:rsidRPr="00217612">
        <w:t> </w:t>
      </w:r>
      <w:r w:rsidRPr="00217612">
        <w:t>% af patienterne var refraktære over for den seneste forudgående behandling. De hyppigste årsager til, at patienterne ikke blev anset for at være kandidater til transplantation, var alder (42,3</w:t>
      </w:r>
      <w:r w:rsidR="0002273B" w:rsidRPr="00217612">
        <w:t> </w:t>
      </w:r>
      <w:r w:rsidRPr="00217612">
        <w:t xml:space="preserve">%), </w:t>
      </w:r>
      <w:r w:rsidR="00EE06AF" w:rsidRPr="00217612">
        <w:t xml:space="preserve">at </w:t>
      </w:r>
      <w:r w:rsidRPr="00217612">
        <w:t>patient</w:t>
      </w:r>
      <w:r w:rsidR="00831B8C" w:rsidRPr="00217612">
        <w:t>en afslog højdosis kemoterapi og/eller transplantation</w:t>
      </w:r>
      <w:r w:rsidRPr="00217612">
        <w:t xml:space="preserve"> (34,7</w:t>
      </w:r>
      <w:r w:rsidR="0002273B" w:rsidRPr="00217612">
        <w:t> </w:t>
      </w:r>
      <w:r w:rsidRPr="00217612">
        <w:t>%) og utilstrækkelig respons på substituerende behandling (9,9</w:t>
      </w:r>
      <w:r w:rsidR="0002273B" w:rsidRPr="00217612">
        <w:t> </w:t>
      </w:r>
      <w:r w:rsidRPr="00217612">
        <w:t>%).</w:t>
      </w:r>
    </w:p>
    <w:p w14:paraId="6FE6C4E5" w14:textId="77777777" w:rsidR="0038025C" w:rsidRPr="00217612" w:rsidRDefault="0038025C" w:rsidP="00022B9D"/>
    <w:p w14:paraId="1C2F10FB" w14:textId="425A3B9D" w:rsidR="0038025C" w:rsidRPr="00217612" w:rsidRDefault="0038025C" w:rsidP="0038025C">
      <w:pPr>
        <w:pStyle w:val="QRDEnBodyText"/>
      </w:pPr>
      <w:r w:rsidRPr="00217612">
        <w:t>Det primære effektresultat var samlet overlevelse (OS). På tidspunktet for den præspecificerede primære analyse blev der observeret en statistisk signifikant forbedring i OS hos patienter randomiseret til Columvi+GemOx-armen sammenlignet med patienter randomiseret til R-GemOx. (HR 0,59, 95</w:t>
      </w:r>
      <w:r w:rsidR="00022DF8" w:rsidRPr="00217612">
        <w:t> </w:t>
      </w:r>
      <w:r w:rsidRPr="00217612">
        <w:t xml:space="preserve">% </w:t>
      </w:r>
      <w:r w:rsidR="00D4665B" w:rsidRPr="00217612">
        <w:t>K</w:t>
      </w:r>
      <w:r w:rsidRPr="00217612">
        <w:t>I: 0,40; 0,89, p-værdi=0,011). Median OS i R-GemOx-armen var 9,0 måneder (95</w:t>
      </w:r>
      <w:r w:rsidR="00022DF8" w:rsidRPr="00217612">
        <w:t> </w:t>
      </w:r>
      <w:r w:rsidRPr="00217612">
        <w:t xml:space="preserve">% </w:t>
      </w:r>
      <w:r w:rsidR="00D4665B" w:rsidRPr="00217612">
        <w:t>K</w:t>
      </w:r>
      <w:r w:rsidRPr="00217612">
        <w:t>I: 7,3; 14,4)</w:t>
      </w:r>
      <w:r w:rsidR="00EE06AF" w:rsidRPr="00217612">
        <w:t xml:space="preserve"> og blev</w:t>
      </w:r>
      <w:r w:rsidRPr="00217612">
        <w:t xml:space="preserve"> ikke nået i Columvi+GemOx-armen (95</w:t>
      </w:r>
      <w:r w:rsidR="00022DF8" w:rsidRPr="00217612">
        <w:t> </w:t>
      </w:r>
      <w:r w:rsidRPr="00217612">
        <w:t xml:space="preserve">% </w:t>
      </w:r>
      <w:r w:rsidR="00D4665B" w:rsidRPr="00217612">
        <w:t>K</w:t>
      </w:r>
      <w:r w:rsidRPr="00217612">
        <w:t xml:space="preserve">I: 13,8; NE). Der blev også observeret statistisk signifikante forbedringer i </w:t>
      </w:r>
      <w:r w:rsidR="00A71EF3" w:rsidRPr="00217612">
        <w:t>progressionsfri overlevelse (</w:t>
      </w:r>
      <w:r w:rsidRPr="00217612">
        <w:t>PFS</w:t>
      </w:r>
      <w:r w:rsidR="00A71EF3" w:rsidRPr="00217612">
        <w:t>)</w:t>
      </w:r>
      <w:r w:rsidRPr="00217612">
        <w:t xml:space="preserve"> og CR-rate, vurderet af</w:t>
      </w:r>
      <w:r w:rsidR="00EE06AF" w:rsidRPr="00217612">
        <w:t xml:space="preserve"> en</w:t>
      </w:r>
      <w:r w:rsidRPr="00217612">
        <w:t xml:space="preserve"> IRC, med Columvi+GemOx i forhold til R-GemOx. Den mediane PFS var 12,1 måneder (95</w:t>
      </w:r>
      <w:r w:rsidR="00022DF8" w:rsidRPr="00217612">
        <w:t> </w:t>
      </w:r>
      <w:r w:rsidRPr="00217612">
        <w:t xml:space="preserve">% </w:t>
      </w:r>
      <w:r w:rsidR="00D4665B" w:rsidRPr="00217612">
        <w:t>K</w:t>
      </w:r>
      <w:r w:rsidRPr="00217612">
        <w:t>I: 6,8; 18,3) i Columvi+GemOx-armen versus 3,3 måneder (95</w:t>
      </w:r>
      <w:r w:rsidR="00022DF8" w:rsidRPr="00217612">
        <w:t> </w:t>
      </w:r>
      <w:r w:rsidRPr="00217612">
        <w:t xml:space="preserve">% </w:t>
      </w:r>
      <w:r w:rsidR="00D4665B" w:rsidRPr="00217612">
        <w:t>K</w:t>
      </w:r>
      <w:r w:rsidRPr="00217612">
        <w:t>I: 2,5; 5,6) i R-GemOx-armen (HR 0,37, 95</w:t>
      </w:r>
      <w:r w:rsidR="00022DF8" w:rsidRPr="00217612">
        <w:t> </w:t>
      </w:r>
      <w:r w:rsidRPr="00217612">
        <w:t xml:space="preserve">% </w:t>
      </w:r>
      <w:r w:rsidR="00D4665B" w:rsidRPr="00217612">
        <w:t>K</w:t>
      </w:r>
      <w:r w:rsidRPr="00217612">
        <w:t>I: 0,25; 0,55; p-værdi&lt;0,001). Andelen af</w:t>
      </w:r>
      <w:r w:rsidR="00EE06AF" w:rsidRPr="00217612">
        <w:t xml:space="preserve"> patienter med</w:t>
      </w:r>
      <w:r w:rsidRPr="00217612">
        <w:t xml:space="preserve"> komplet respons var 50,3</w:t>
      </w:r>
      <w:r w:rsidR="00022DF8" w:rsidRPr="00217612">
        <w:t> </w:t>
      </w:r>
      <w:r w:rsidRPr="00217612">
        <w:t>% med Columvi+GemOx versus 22,0</w:t>
      </w:r>
      <w:r w:rsidR="00022DF8" w:rsidRPr="00217612">
        <w:t> </w:t>
      </w:r>
      <w:r w:rsidRPr="00217612">
        <w:t>% med R-GemOx, en forskel på 28,3</w:t>
      </w:r>
      <w:r w:rsidR="00022DF8" w:rsidRPr="00217612">
        <w:t> </w:t>
      </w:r>
      <w:r w:rsidRPr="00217612">
        <w:t>% (p-værdi &lt;0,001).</w:t>
      </w:r>
    </w:p>
    <w:p w14:paraId="39021E8F" w14:textId="77777777" w:rsidR="0038025C" w:rsidRPr="00217612" w:rsidRDefault="0038025C" w:rsidP="00022B9D"/>
    <w:p w14:paraId="1AA4C978" w14:textId="5C7FEB3E" w:rsidR="0038025C" w:rsidRPr="00217612" w:rsidRDefault="0038025C" w:rsidP="0038025C">
      <w:pPr>
        <w:pStyle w:val="QRDEnBodyText"/>
        <w:rPr>
          <w:szCs w:val="22"/>
        </w:rPr>
      </w:pPr>
      <w:r w:rsidRPr="00217612">
        <w:t>Resultaterne for samlet overlevelse, PFS og CR fra en opdateret analyse udført efter yderligere 10,5</w:t>
      </w:r>
      <w:r w:rsidR="00701CEE" w:rsidRPr="00217612">
        <w:t> </w:t>
      </w:r>
      <w:r w:rsidRPr="00217612">
        <w:t xml:space="preserve">måneders opfølgning fortsætter med at </w:t>
      </w:r>
      <w:r w:rsidR="00EE06AF" w:rsidRPr="00217612">
        <w:t>demonstrere</w:t>
      </w:r>
      <w:r w:rsidRPr="00217612">
        <w:t xml:space="preserve"> fordele ved Columvi+GemOx i forhold til R-GemOx. </w:t>
      </w:r>
      <w:r w:rsidR="00EA061F" w:rsidRPr="00217612">
        <w:t xml:space="preserve">De vigtigste resultater er anført i </w:t>
      </w:r>
      <w:r w:rsidR="00EA061F" w:rsidRPr="00217612">
        <w:rPr>
          <w:szCs w:val="22"/>
        </w:rPr>
        <w:t>t</w:t>
      </w:r>
      <w:r w:rsidRPr="00217612">
        <w:rPr>
          <w:szCs w:val="22"/>
        </w:rPr>
        <w:t>abe</w:t>
      </w:r>
      <w:r w:rsidR="00EA061F" w:rsidRPr="00217612">
        <w:rPr>
          <w:szCs w:val="22"/>
        </w:rPr>
        <w:t>l</w:t>
      </w:r>
      <w:r w:rsidRPr="00217612">
        <w:rPr>
          <w:szCs w:val="22"/>
        </w:rPr>
        <w:t> </w:t>
      </w:r>
      <w:r w:rsidRPr="00217612">
        <w:t>9</w:t>
      </w:r>
      <w:r w:rsidRPr="00217612">
        <w:rPr>
          <w:szCs w:val="22"/>
        </w:rPr>
        <w:t>.</w:t>
      </w:r>
      <w:r w:rsidRPr="00217612">
        <w:t xml:space="preserve"> Kaplan-Meier kurver for OS og PFS fra den opdaterede analyse er vist i henholdsvis figur</w:t>
      </w:r>
      <w:r w:rsidR="00022DF8" w:rsidRPr="00217612">
        <w:t> </w:t>
      </w:r>
      <w:r w:rsidRPr="00217612">
        <w:t>1 og figur</w:t>
      </w:r>
      <w:r w:rsidR="00022DF8" w:rsidRPr="00217612">
        <w:t> </w:t>
      </w:r>
      <w:r w:rsidRPr="00217612">
        <w:t>2.</w:t>
      </w:r>
      <w:r w:rsidR="00A71EF3" w:rsidRPr="00217612">
        <w:rPr>
          <w:rFonts w:ascii="Arial" w:hAnsi="Arial" w:cs="Arial"/>
          <w:color w:val="333333"/>
          <w:shd w:val="clear" w:color="auto" w:fill="FFFFFF"/>
          <w:lang w:eastAsia="ja-JP"/>
        </w:rPr>
        <w:t xml:space="preserve"> </w:t>
      </w:r>
      <w:r w:rsidR="00A71EF3" w:rsidRPr="00217612">
        <w:t>En eksplorativ subgruppeanalyse på tidspunktet for den opdaterede analyse viste en samlet overlevelse-</w:t>
      </w:r>
      <w:r w:rsidR="00A71EF3" w:rsidRPr="00217612">
        <w:rPr>
          <w:i/>
          <w:iCs/>
        </w:rPr>
        <w:t>hazard ratio</w:t>
      </w:r>
      <w:r w:rsidR="00A71EF3" w:rsidRPr="00217612">
        <w:t xml:space="preserve"> på 1,09 (95 % </w:t>
      </w:r>
      <w:r w:rsidR="00246571" w:rsidRPr="00217612">
        <w:t>K</w:t>
      </w:r>
      <w:r w:rsidR="00A71EF3" w:rsidRPr="00217612">
        <w:t>I: 0,54, 2,18) og en PFS-</w:t>
      </w:r>
      <w:r w:rsidR="00A71EF3" w:rsidRPr="00217612">
        <w:rPr>
          <w:i/>
          <w:iCs/>
        </w:rPr>
        <w:t>hazard ratio</w:t>
      </w:r>
      <w:r w:rsidR="00A71EF3" w:rsidRPr="00217612">
        <w:t xml:space="preserve"> på 0,84 (95 % </w:t>
      </w:r>
      <w:r w:rsidR="00246571" w:rsidRPr="00217612">
        <w:t>K</w:t>
      </w:r>
      <w:r w:rsidR="00A71EF3" w:rsidRPr="00217612">
        <w:t>I: 0,44, 1,59) for patienter, der blev inkluderet i Europa.</w:t>
      </w:r>
    </w:p>
    <w:p w14:paraId="74F1AD09" w14:textId="77777777" w:rsidR="0038025C" w:rsidRPr="00217612" w:rsidRDefault="0038025C" w:rsidP="00022B9D"/>
    <w:p w14:paraId="3F595BC9" w14:textId="77777777" w:rsidR="0038025C" w:rsidRPr="00217612" w:rsidRDefault="0038025C" w:rsidP="0038025C">
      <w:pPr>
        <w:keepNext/>
        <w:keepLines/>
        <w:widowControl w:val="0"/>
        <w:rPr>
          <w:b/>
          <w:bCs/>
        </w:rPr>
      </w:pPr>
      <w:r w:rsidRPr="00217612">
        <w:rPr>
          <w:b/>
        </w:rPr>
        <w:t>Tabel 9. Virkning hos patienter med recidiverende eller refraktær DLBCL behandlet med Columvi i kombination med gemcitabin og oxaliplatin (ITT)</w:t>
      </w:r>
    </w:p>
    <w:p w14:paraId="62230BE7" w14:textId="77777777" w:rsidR="0038025C" w:rsidRPr="00217612" w:rsidRDefault="0038025C" w:rsidP="0038025C">
      <w:pPr>
        <w:keepNext/>
        <w:keepLines/>
        <w:widowControl w:val="0"/>
        <w:rPr>
          <w:u w:val="single"/>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78"/>
        <w:gridCol w:w="2693"/>
        <w:gridCol w:w="2552"/>
      </w:tblGrid>
      <w:tr w:rsidR="0038025C" w:rsidRPr="00217612" w14:paraId="46878B1B" w14:textId="77777777" w:rsidTr="000F5A81">
        <w:tc>
          <w:tcPr>
            <w:tcW w:w="3678" w:type="dxa"/>
            <w:vMerge w:val="restart"/>
            <w:tcBorders>
              <w:top w:val="single" w:sz="6" w:space="0" w:color="000000"/>
              <w:left w:val="single" w:sz="6" w:space="0" w:color="000000"/>
              <w:right w:val="single" w:sz="6" w:space="0" w:color="000000"/>
            </w:tcBorders>
            <w:vAlign w:val="center"/>
          </w:tcPr>
          <w:p w14:paraId="758C8D9B" w14:textId="77777777" w:rsidR="0038025C" w:rsidRPr="00217612" w:rsidRDefault="0038025C" w:rsidP="000F5A81">
            <w:pPr>
              <w:keepNext/>
              <w:keepLines/>
              <w:widowControl w:val="0"/>
              <w:rPr>
                <w:b/>
              </w:rPr>
            </w:pPr>
            <w:r w:rsidRPr="00217612">
              <w:rPr>
                <w:b/>
              </w:rPr>
              <w:t>Virkningsendepunkt</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C217AB5" w14:textId="77777777" w:rsidR="0038025C" w:rsidRPr="00217612" w:rsidRDefault="0038025C" w:rsidP="000F5A81">
            <w:pPr>
              <w:keepNext/>
              <w:keepLines/>
              <w:widowControl w:val="0"/>
              <w:jc w:val="center"/>
              <w:rPr>
                <w:b/>
              </w:rPr>
            </w:pPr>
            <w:r w:rsidRPr="00217612">
              <w:rPr>
                <w:b/>
              </w:rPr>
              <w:t>Opdateret analyse</w:t>
            </w:r>
          </w:p>
          <w:p w14:paraId="1B6D2DED" w14:textId="77777777" w:rsidR="0038025C" w:rsidRPr="00217612" w:rsidRDefault="0038025C" w:rsidP="000F5A81">
            <w:pPr>
              <w:keepNext/>
              <w:keepLines/>
              <w:widowControl w:val="0"/>
              <w:jc w:val="center"/>
              <w:rPr>
                <w:bCs/>
              </w:rPr>
            </w:pPr>
            <w:r w:rsidRPr="00217612">
              <w:t>(median observationstid=20,7 måneder)</w:t>
            </w:r>
          </w:p>
        </w:tc>
      </w:tr>
      <w:tr w:rsidR="0038025C" w:rsidRPr="00217612" w14:paraId="002F11C7" w14:textId="77777777" w:rsidTr="000F5A81">
        <w:tc>
          <w:tcPr>
            <w:tcW w:w="3678" w:type="dxa"/>
            <w:vMerge/>
            <w:tcBorders>
              <w:left w:val="single" w:sz="6" w:space="0" w:color="000000"/>
              <w:bottom w:val="single" w:sz="6" w:space="0" w:color="000000"/>
              <w:right w:val="single" w:sz="6" w:space="0" w:color="000000"/>
            </w:tcBorders>
            <w:vAlign w:val="center"/>
            <w:hideMark/>
          </w:tcPr>
          <w:p w14:paraId="58F05284" w14:textId="77777777" w:rsidR="0038025C" w:rsidRPr="00217612" w:rsidRDefault="0038025C" w:rsidP="000F5A81">
            <w:pPr>
              <w:keepNext/>
              <w:keepLines/>
              <w:widowControl w:val="0"/>
              <w:rPr>
                <w:bCs/>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9A6547" w14:textId="77777777" w:rsidR="0038025C" w:rsidRPr="00217612" w:rsidRDefault="0038025C" w:rsidP="000F5A81">
            <w:pPr>
              <w:keepNext/>
              <w:keepLines/>
              <w:widowControl w:val="0"/>
              <w:jc w:val="center"/>
              <w:rPr>
                <w:b/>
              </w:rPr>
            </w:pPr>
            <w:r w:rsidRPr="00217612">
              <w:rPr>
                <w:b/>
              </w:rPr>
              <w:t>Columvi+</w:t>
            </w:r>
            <w:r w:rsidRPr="00217612">
              <w:rPr>
                <w:b/>
              </w:rPr>
              <w:br/>
              <w:t>GemOx</w:t>
            </w:r>
            <w:r w:rsidRPr="00217612">
              <w:rPr>
                <w:b/>
              </w:rPr>
              <w:br/>
              <w:t>N=183</w:t>
            </w:r>
          </w:p>
        </w:tc>
        <w:tc>
          <w:tcPr>
            <w:tcW w:w="2552" w:type="dxa"/>
            <w:tcBorders>
              <w:top w:val="single" w:sz="6" w:space="0" w:color="000000"/>
              <w:left w:val="single" w:sz="6" w:space="0" w:color="000000"/>
              <w:bottom w:val="single" w:sz="6" w:space="0" w:color="000000"/>
              <w:right w:val="single" w:sz="6" w:space="0" w:color="000000"/>
            </w:tcBorders>
            <w:vAlign w:val="center"/>
          </w:tcPr>
          <w:p w14:paraId="3C2C07AB" w14:textId="77777777" w:rsidR="0038025C" w:rsidRPr="00217612" w:rsidRDefault="0038025C" w:rsidP="000F5A81">
            <w:pPr>
              <w:keepNext/>
              <w:keepLines/>
              <w:widowControl w:val="0"/>
              <w:jc w:val="center"/>
              <w:rPr>
                <w:b/>
              </w:rPr>
            </w:pPr>
            <w:r w:rsidRPr="00217612">
              <w:rPr>
                <w:b/>
              </w:rPr>
              <w:t>R-GemOx</w:t>
            </w:r>
            <w:r w:rsidRPr="00217612">
              <w:rPr>
                <w:b/>
              </w:rPr>
              <w:br/>
              <w:t>N=91</w:t>
            </w:r>
          </w:p>
        </w:tc>
      </w:tr>
      <w:tr w:rsidR="0038025C" w:rsidRPr="00217612" w14:paraId="5BFBCB53" w14:textId="77777777" w:rsidTr="000F5A81">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C9ACED" w14:textId="77777777" w:rsidR="0038025C" w:rsidRPr="00217612" w:rsidRDefault="0038025C" w:rsidP="000F5A81">
            <w:pPr>
              <w:keepNext/>
              <w:keepLines/>
              <w:widowControl w:val="0"/>
              <w:rPr>
                <w:b/>
                <w:bCs/>
              </w:rPr>
            </w:pPr>
            <w:r w:rsidRPr="00217612">
              <w:rPr>
                <w:b/>
                <w:bCs/>
              </w:rPr>
              <w:t>Samlet overlevelse (OS)</w:t>
            </w:r>
          </w:p>
        </w:tc>
      </w:tr>
      <w:tr w:rsidR="0038025C" w:rsidRPr="00217612" w14:paraId="3058E59D" w14:textId="77777777" w:rsidTr="000F5A81">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B42576" w14:textId="77777777" w:rsidR="0038025C" w:rsidRPr="00217612" w:rsidRDefault="0038025C" w:rsidP="000F5A81">
            <w:pPr>
              <w:keepNext/>
              <w:keepLines/>
              <w:widowControl w:val="0"/>
              <w:rPr>
                <w:bCs/>
              </w:rPr>
            </w:pPr>
            <w:r w:rsidRPr="00217612">
              <w:t>Antal dødsfald (%)</w:t>
            </w:r>
          </w:p>
        </w:tc>
        <w:tc>
          <w:tcPr>
            <w:tcW w:w="2693" w:type="dxa"/>
            <w:tcBorders>
              <w:top w:val="single" w:sz="6" w:space="0" w:color="000000"/>
              <w:left w:val="single" w:sz="6" w:space="0" w:color="000000"/>
              <w:bottom w:val="single" w:sz="6" w:space="0" w:color="000000"/>
              <w:right w:val="single" w:sz="6" w:space="0" w:color="000000"/>
            </w:tcBorders>
          </w:tcPr>
          <w:p w14:paraId="4B0E18CD" w14:textId="77777777" w:rsidR="0038025C" w:rsidRPr="00217612" w:rsidRDefault="0038025C" w:rsidP="000F5A81">
            <w:pPr>
              <w:keepNext/>
              <w:keepLines/>
              <w:widowControl w:val="0"/>
              <w:jc w:val="center"/>
            </w:pPr>
            <w:r w:rsidRPr="00217612">
              <w:t>80 (43,7)</w:t>
            </w:r>
          </w:p>
        </w:tc>
        <w:tc>
          <w:tcPr>
            <w:tcW w:w="2552" w:type="dxa"/>
            <w:tcBorders>
              <w:top w:val="single" w:sz="6" w:space="0" w:color="000000"/>
              <w:left w:val="single" w:sz="6" w:space="0" w:color="000000"/>
              <w:bottom w:val="single" w:sz="6" w:space="0" w:color="000000"/>
              <w:right w:val="single" w:sz="6" w:space="0" w:color="000000"/>
            </w:tcBorders>
          </w:tcPr>
          <w:p w14:paraId="76DA50C1" w14:textId="77777777" w:rsidR="0038025C" w:rsidRPr="00217612" w:rsidRDefault="0038025C" w:rsidP="000F5A81">
            <w:pPr>
              <w:keepNext/>
              <w:keepLines/>
              <w:widowControl w:val="0"/>
              <w:jc w:val="center"/>
            </w:pPr>
            <w:r w:rsidRPr="00217612">
              <w:t>52 (57,1)</w:t>
            </w:r>
          </w:p>
        </w:tc>
      </w:tr>
      <w:tr w:rsidR="0038025C" w:rsidRPr="00217612" w14:paraId="58BFFB05" w14:textId="77777777" w:rsidTr="000F5A81">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D6D8848" w14:textId="25FE43D3" w:rsidR="0038025C" w:rsidRPr="00217612" w:rsidRDefault="0038025C" w:rsidP="000F5A81">
            <w:pPr>
              <w:keepNext/>
              <w:keepLines/>
              <w:widowControl w:val="0"/>
              <w:rPr>
                <w:bCs/>
              </w:rPr>
            </w:pPr>
            <w:r w:rsidRPr="00217612">
              <w:t>Median (95</w:t>
            </w:r>
            <w:r w:rsidR="00022DF8" w:rsidRPr="00217612">
              <w:t> </w:t>
            </w:r>
            <w:r w:rsidRPr="00217612">
              <w:t xml:space="preserve">% </w:t>
            </w:r>
            <w:r w:rsidR="00022DF8" w:rsidRPr="00217612">
              <w:t>K</w:t>
            </w:r>
            <w:r w:rsidRPr="00217612">
              <w:t>I), måneder</w:t>
            </w:r>
          </w:p>
        </w:tc>
        <w:tc>
          <w:tcPr>
            <w:tcW w:w="2693" w:type="dxa"/>
            <w:tcBorders>
              <w:top w:val="single" w:sz="6" w:space="0" w:color="000000"/>
              <w:left w:val="single" w:sz="6" w:space="0" w:color="000000"/>
              <w:bottom w:val="single" w:sz="6" w:space="0" w:color="000000"/>
              <w:right w:val="single" w:sz="6" w:space="0" w:color="000000"/>
            </w:tcBorders>
          </w:tcPr>
          <w:p w14:paraId="4E12209A" w14:textId="77777777" w:rsidR="0038025C" w:rsidRPr="00217612" w:rsidRDefault="0038025C" w:rsidP="000F5A81">
            <w:pPr>
              <w:keepNext/>
              <w:keepLines/>
              <w:widowControl w:val="0"/>
              <w:jc w:val="center"/>
            </w:pPr>
            <w:r w:rsidRPr="00217612">
              <w:t>25,5 (18,3; NE)</w:t>
            </w:r>
          </w:p>
        </w:tc>
        <w:tc>
          <w:tcPr>
            <w:tcW w:w="2552" w:type="dxa"/>
            <w:tcBorders>
              <w:top w:val="single" w:sz="6" w:space="0" w:color="000000"/>
              <w:left w:val="single" w:sz="6" w:space="0" w:color="000000"/>
              <w:bottom w:val="single" w:sz="6" w:space="0" w:color="000000"/>
              <w:right w:val="single" w:sz="6" w:space="0" w:color="000000"/>
            </w:tcBorders>
          </w:tcPr>
          <w:p w14:paraId="287983BF" w14:textId="77777777" w:rsidR="0038025C" w:rsidRPr="00217612" w:rsidRDefault="0038025C" w:rsidP="000F5A81">
            <w:pPr>
              <w:keepNext/>
              <w:keepLines/>
              <w:widowControl w:val="0"/>
              <w:jc w:val="center"/>
            </w:pPr>
            <w:r w:rsidRPr="00217612">
              <w:t>12,9 (7,9; 18,5)</w:t>
            </w:r>
          </w:p>
        </w:tc>
      </w:tr>
      <w:tr w:rsidR="0038025C" w:rsidRPr="00217612" w14:paraId="110C335A" w14:textId="77777777" w:rsidTr="000F5A81">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80DD757" w14:textId="18FAF6F2" w:rsidR="0038025C" w:rsidRPr="00217612" w:rsidRDefault="0038025C" w:rsidP="000F5A81">
            <w:pPr>
              <w:keepNext/>
              <w:keepLines/>
              <w:widowControl w:val="0"/>
              <w:rPr>
                <w:bCs/>
              </w:rPr>
            </w:pPr>
            <w:r w:rsidRPr="00217612">
              <w:t>HR (95</w:t>
            </w:r>
            <w:r w:rsidR="00022DF8" w:rsidRPr="00217612">
              <w:t> </w:t>
            </w:r>
            <w:r w:rsidRPr="00217612">
              <w:t xml:space="preserve">% </w:t>
            </w:r>
            <w:r w:rsidR="00022DF8" w:rsidRPr="00217612">
              <w:t>K</w:t>
            </w:r>
            <w:r w:rsidRPr="00217612">
              <w:t>I)</w:t>
            </w:r>
          </w:p>
        </w:tc>
        <w:tc>
          <w:tcPr>
            <w:tcW w:w="5245" w:type="dxa"/>
            <w:gridSpan w:val="2"/>
            <w:tcBorders>
              <w:top w:val="single" w:sz="6" w:space="0" w:color="000000"/>
              <w:left w:val="single" w:sz="6" w:space="0" w:color="000000"/>
              <w:bottom w:val="single" w:sz="6" w:space="0" w:color="000000"/>
              <w:right w:val="single" w:sz="6" w:space="0" w:color="000000"/>
            </w:tcBorders>
          </w:tcPr>
          <w:p w14:paraId="260B0D5B" w14:textId="77777777" w:rsidR="0038025C" w:rsidRPr="00217612" w:rsidRDefault="0038025C" w:rsidP="000F5A81">
            <w:pPr>
              <w:keepNext/>
              <w:keepLines/>
              <w:widowControl w:val="0"/>
              <w:jc w:val="center"/>
            </w:pPr>
            <w:r w:rsidRPr="00217612">
              <w:t>0,62 (0,43; 0,88)</w:t>
            </w:r>
          </w:p>
        </w:tc>
      </w:tr>
      <w:tr w:rsidR="0038025C" w:rsidRPr="00217612" w14:paraId="4B759C2D" w14:textId="77777777" w:rsidTr="000F5A81">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1ACEA0" w14:textId="77777777" w:rsidR="0038025C" w:rsidRPr="00217612" w:rsidRDefault="0038025C" w:rsidP="000F5A81">
            <w:pPr>
              <w:keepNext/>
              <w:keepLines/>
              <w:widowControl w:val="0"/>
              <w:rPr>
                <w:b/>
                <w:bCs/>
              </w:rPr>
            </w:pPr>
            <w:r w:rsidRPr="00217612">
              <w:rPr>
                <w:b/>
                <w:bCs/>
              </w:rPr>
              <w:t>Progressionsfri overlevelse - IRC-vurderet</w:t>
            </w:r>
          </w:p>
        </w:tc>
      </w:tr>
      <w:tr w:rsidR="0038025C" w:rsidRPr="00217612" w14:paraId="318E8654" w14:textId="77777777" w:rsidTr="000F5A81">
        <w:trPr>
          <w:trHeight w:val="228"/>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79F55232" w14:textId="77777777" w:rsidR="0038025C" w:rsidRPr="00217612" w:rsidRDefault="0038025C" w:rsidP="000F5A81">
            <w:pPr>
              <w:keepNext/>
              <w:keepLines/>
              <w:widowControl w:val="0"/>
              <w:rPr>
                <w:bCs/>
              </w:rPr>
            </w:pPr>
            <w:r w:rsidRPr="00217612">
              <w:t xml:space="preserve">Antal (%) patienter med hændelser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535F3EED" w14:textId="77777777" w:rsidR="0038025C" w:rsidRPr="00217612" w:rsidRDefault="0038025C" w:rsidP="000F5A81">
            <w:pPr>
              <w:keepNext/>
              <w:keepLines/>
              <w:widowControl w:val="0"/>
              <w:jc w:val="center"/>
              <w:rPr>
                <w:bCs/>
              </w:rPr>
            </w:pPr>
            <w:r w:rsidRPr="00217612">
              <w:t>90 (49,2)</w:t>
            </w:r>
          </w:p>
        </w:tc>
        <w:tc>
          <w:tcPr>
            <w:tcW w:w="2552" w:type="dxa"/>
            <w:tcBorders>
              <w:top w:val="single" w:sz="6" w:space="0" w:color="000000"/>
              <w:left w:val="single" w:sz="6" w:space="0" w:color="000000"/>
              <w:bottom w:val="nil"/>
              <w:right w:val="single" w:sz="6" w:space="0" w:color="000000"/>
            </w:tcBorders>
          </w:tcPr>
          <w:p w14:paraId="07FDE032" w14:textId="77777777" w:rsidR="0038025C" w:rsidRPr="00217612" w:rsidRDefault="0038025C" w:rsidP="000F5A81">
            <w:pPr>
              <w:keepNext/>
              <w:keepLines/>
              <w:widowControl w:val="0"/>
              <w:jc w:val="center"/>
              <w:rPr>
                <w:bCs/>
              </w:rPr>
            </w:pPr>
            <w:r w:rsidRPr="00217612">
              <w:t>54 (59,3)</w:t>
            </w:r>
          </w:p>
        </w:tc>
      </w:tr>
      <w:tr w:rsidR="0038025C" w:rsidRPr="00217612" w14:paraId="6FF328DE" w14:textId="77777777" w:rsidTr="000F5A81">
        <w:trPr>
          <w:trHeight w:val="177"/>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C405C7" w14:textId="30C83D06" w:rsidR="0038025C" w:rsidRPr="00217612" w:rsidRDefault="0038025C" w:rsidP="000F5A81">
            <w:pPr>
              <w:keepNext/>
              <w:keepLines/>
              <w:widowControl w:val="0"/>
              <w:rPr>
                <w:bCs/>
              </w:rPr>
            </w:pPr>
            <w:r w:rsidRPr="00217612">
              <w:t>Median (95</w:t>
            </w:r>
            <w:r w:rsidR="00022DF8" w:rsidRPr="00217612">
              <w:t> </w:t>
            </w:r>
            <w:r w:rsidRPr="00217612">
              <w:t xml:space="preserve">% </w:t>
            </w:r>
            <w:r w:rsidR="00022DF8" w:rsidRPr="00217612">
              <w:t>K</w:t>
            </w:r>
            <w:r w:rsidRPr="00217612">
              <w:t>I), måneder</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21E8526" w14:textId="77777777" w:rsidR="0038025C" w:rsidRPr="00217612" w:rsidRDefault="0038025C" w:rsidP="000F5A81">
            <w:pPr>
              <w:keepNext/>
              <w:keepLines/>
              <w:widowControl w:val="0"/>
              <w:jc w:val="center"/>
              <w:rPr>
                <w:bCs/>
              </w:rPr>
            </w:pPr>
            <w:r w:rsidRPr="00217612">
              <w:t>13,8 (8,7; 20,5)</w:t>
            </w:r>
          </w:p>
        </w:tc>
        <w:tc>
          <w:tcPr>
            <w:tcW w:w="2552" w:type="dxa"/>
            <w:tcBorders>
              <w:top w:val="single" w:sz="6" w:space="0" w:color="000000"/>
              <w:left w:val="single" w:sz="6" w:space="0" w:color="000000"/>
              <w:bottom w:val="single" w:sz="6" w:space="0" w:color="000000"/>
              <w:right w:val="single" w:sz="6" w:space="0" w:color="000000"/>
            </w:tcBorders>
          </w:tcPr>
          <w:p w14:paraId="77E6E52F" w14:textId="77777777" w:rsidR="0038025C" w:rsidRPr="00217612" w:rsidRDefault="0038025C" w:rsidP="000F5A81">
            <w:pPr>
              <w:keepNext/>
              <w:keepLines/>
              <w:widowControl w:val="0"/>
              <w:jc w:val="center"/>
              <w:rPr>
                <w:bCs/>
              </w:rPr>
            </w:pPr>
            <w:r w:rsidRPr="00217612">
              <w:t>3,6 (2,5; 7,1)</w:t>
            </w:r>
          </w:p>
        </w:tc>
      </w:tr>
      <w:tr w:rsidR="0038025C" w:rsidRPr="00217612" w14:paraId="39579C57" w14:textId="77777777" w:rsidTr="000F5A81">
        <w:trPr>
          <w:trHeight w:val="208"/>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73C2F5" w14:textId="1F23729C" w:rsidR="0038025C" w:rsidRPr="00217612" w:rsidRDefault="0038025C" w:rsidP="000F5A81">
            <w:pPr>
              <w:keepNext/>
              <w:keepLines/>
              <w:widowControl w:val="0"/>
              <w:rPr>
                <w:bCs/>
              </w:rPr>
            </w:pPr>
            <w:r w:rsidRPr="00217612">
              <w:t>HR (95</w:t>
            </w:r>
            <w:r w:rsidR="00022DF8" w:rsidRPr="00217612">
              <w:t> </w:t>
            </w:r>
            <w:r w:rsidRPr="00217612">
              <w:t xml:space="preserve">% </w:t>
            </w:r>
            <w:r w:rsidR="00022DF8" w:rsidRPr="00217612">
              <w:t>K</w:t>
            </w:r>
            <w:r w:rsidRPr="00217612">
              <w:t>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A0B2A04" w14:textId="77777777" w:rsidR="0038025C" w:rsidRPr="00217612" w:rsidRDefault="0038025C" w:rsidP="000F5A81">
            <w:pPr>
              <w:keepNext/>
              <w:keepLines/>
              <w:widowControl w:val="0"/>
              <w:jc w:val="center"/>
              <w:rPr>
                <w:bCs/>
              </w:rPr>
            </w:pPr>
            <w:r w:rsidRPr="00217612">
              <w:t>0,40 (0,28; 0,57)</w:t>
            </w:r>
          </w:p>
        </w:tc>
      </w:tr>
      <w:tr w:rsidR="0038025C" w:rsidRPr="00217612" w14:paraId="64E7862B" w14:textId="77777777" w:rsidTr="000F5A81">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159AFB" w14:textId="77777777" w:rsidR="0038025C" w:rsidRPr="00217612" w:rsidRDefault="0038025C" w:rsidP="000F5A81">
            <w:pPr>
              <w:keepNext/>
              <w:keepLines/>
              <w:widowControl w:val="0"/>
              <w:rPr>
                <w:b/>
              </w:rPr>
            </w:pPr>
            <w:r w:rsidRPr="00217612">
              <w:rPr>
                <w:b/>
              </w:rPr>
              <w:t>Komplet responsrate - IRC-vurderet</w:t>
            </w:r>
          </w:p>
        </w:tc>
      </w:tr>
      <w:tr w:rsidR="0038025C" w:rsidRPr="00217612" w14:paraId="62A9B935" w14:textId="77777777" w:rsidTr="000F5A81">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130A8C" w14:textId="77777777" w:rsidR="0038025C" w:rsidRPr="00217612" w:rsidRDefault="0038025C" w:rsidP="000F5A81">
            <w:pPr>
              <w:keepNext/>
              <w:keepLines/>
              <w:widowControl w:val="0"/>
              <w:rPr>
                <w:bCs/>
              </w:rPr>
            </w:pPr>
            <w:r w:rsidRPr="00217612">
              <w:t>Responderende patienter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288580D" w14:textId="77777777" w:rsidR="0038025C" w:rsidRPr="00217612" w:rsidRDefault="0038025C" w:rsidP="000F5A81">
            <w:pPr>
              <w:keepNext/>
              <w:keepLines/>
              <w:widowControl w:val="0"/>
              <w:jc w:val="center"/>
            </w:pPr>
            <w:r w:rsidRPr="00217612">
              <w:t>107 (58,5)</w:t>
            </w:r>
          </w:p>
        </w:tc>
        <w:tc>
          <w:tcPr>
            <w:tcW w:w="2552" w:type="dxa"/>
            <w:tcBorders>
              <w:top w:val="single" w:sz="6" w:space="0" w:color="000000"/>
              <w:left w:val="single" w:sz="6" w:space="0" w:color="000000"/>
              <w:bottom w:val="single" w:sz="6" w:space="0" w:color="000000"/>
              <w:right w:val="single" w:sz="6" w:space="0" w:color="000000"/>
            </w:tcBorders>
          </w:tcPr>
          <w:p w14:paraId="73A6D797" w14:textId="77777777" w:rsidR="0038025C" w:rsidRPr="00217612" w:rsidRDefault="0038025C" w:rsidP="000F5A81">
            <w:pPr>
              <w:keepNext/>
              <w:keepLines/>
              <w:widowControl w:val="0"/>
              <w:jc w:val="center"/>
            </w:pPr>
            <w:r w:rsidRPr="00217612">
              <w:t>23 (25,3)</w:t>
            </w:r>
          </w:p>
        </w:tc>
      </w:tr>
      <w:tr w:rsidR="0038025C" w:rsidRPr="00217612" w14:paraId="03B92215" w14:textId="77777777" w:rsidTr="000F5A81">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33221D" w14:textId="028B16C9" w:rsidR="0038025C" w:rsidRPr="00217612" w:rsidRDefault="0038025C" w:rsidP="000F5A81">
            <w:pPr>
              <w:keepNext/>
              <w:keepLines/>
              <w:widowControl w:val="0"/>
              <w:rPr>
                <w:bCs/>
              </w:rPr>
            </w:pPr>
            <w:r w:rsidRPr="00217612">
              <w:t xml:space="preserve">Forskel i responsrate (95 % </w:t>
            </w:r>
            <w:r w:rsidR="00022DF8" w:rsidRPr="00217612">
              <w:t>K</w:t>
            </w:r>
            <w:r w:rsidRPr="00217612">
              <w:t>I)</w:t>
            </w:r>
            <w:r w:rsidR="00A71EF3" w:rsidRPr="00217612">
              <w:t xml:space="preserve">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58B06FAD" w14:textId="77777777" w:rsidR="0038025C" w:rsidRPr="00217612" w:rsidRDefault="0038025C" w:rsidP="000F5A81">
            <w:pPr>
              <w:keepNext/>
              <w:keepLines/>
              <w:widowControl w:val="0"/>
              <w:jc w:val="center"/>
            </w:pPr>
            <w:r w:rsidRPr="00217612">
              <w:t>33,2 (20,9; 45,5)</w:t>
            </w:r>
          </w:p>
        </w:tc>
      </w:tr>
      <w:tr w:rsidR="0038025C" w:rsidRPr="00217612" w14:paraId="433EFBD1" w14:textId="77777777" w:rsidTr="000F5A81">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5D381F" w14:textId="77777777" w:rsidR="0038025C" w:rsidRPr="00217612" w:rsidRDefault="0038025C" w:rsidP="000F5A81">
            <w:pPr>
              <w:keepNext/>
              <w:keepLines/>
              <w:widowControl w:val="0"/>
              <w:rPr>
                <w:b/>
              </w:rPr>
            </w:pPr>
            <w:r w:rsidRPr="00217612">
              <w:rPr>
                <w:b/>
              </w:rPr>
              <w:t>Objektiv responsrate - IRC-vurderet</w:t>
            </w:r>
          </w:p>
        </w:tc>
      </w:tr>
      <w:tr w:rsidR="0038025C" w:rsidRPr="00217612" w14:paraId="6295EBEF" w14:textId="77777777" w:rsidTr="000F5A81">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24F52D2" w14:textId="2CF5CBDA" w:rsidR="0038025C" w:rsidRPr="00217612" w:rsidRDefault="0038025C" w:rsidP="000F5A81">
            <w:pPr>
              <w:keepNext/>
              <w:keepLines/>
              <w:widowControl w:val="0"/>
              <w:rPr>
                <w:bCs/>
              </w:rPr>
            </w:pPr>
            <w:r w:rsidRPr="00217612">
              <w:t>Responderende patienter (CR, PR)</w:t>
            </w:r>
            <w:r w:rsidR="00A71EF3" w:rsidRPr="00217612">
              <w:t xml:space="preserve">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8293096" w14:textId="77777777" w:rsidR="0038025C" w:rsidRPr="00217612" w:rsidRDefault="0038025C" w:rsidP="000F5A81">
            <w:pPr>
              <w:keepNext/>
              <w:keepLines/>
              <w:widowControl w:val="0"/>
              <w:jc w:val="center"/>
            </w:pPr>
            <w:r w:rsidRPr="00217612">
              <w:t>125 (68.3)</w:t>
            </w:r>
          </w:p>
        </w:tc>
        <w:tc>
          <w:tcPr>
            <w:tcW w:w="2552" w:type="dxa"/>
            <w:tcBorders>
              <w:top w:val="single" w:sz="6" w:space="0" w:color="000000"/>
              <w:left w:val="single" w:sz="6" w:space="0" w:color="000000"/>
              <w:bottom w:val="single" w:sz="6" w:space="0" w:color="000000"/>
              <w:right w:val="single" w:sz="6" w:space="0" w:color="000000"/>
            </w:tcBorders>
          </w:tcPr>
          <w:p w14:paraId="7F39AC5A" w14:textId="77777777" w:rsidR="0038025C" w:rsidRPr="00217612" w:rsidRDefault="0038025C" w:rsidP="000F5A81">
            <w:pPr>
              <w:keepNext/>
              <w:keepLines/>
              <w:widowControl w:val="0"/>
              <w:jc w:val="center"/>
            </w:pPr>
            <w:r w:rsidRPr="00217612">
              <w:t>37 (40,7)</w:t>
            </w:r>
          </w:p>
        </w:tc>
      </w:tr>
      <w:tr w:rsidR="0038025C" w:rsidRPr="00217612" w14:paraId="7D1B68CB" w14:textId="77777777" w:rsidTr="000F5A81">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C8917C0" w14:textId="7276755E" w:rsidR="0038025C" w:rsidRPr="00217612" w:rsidRDefault="0038025C" w:rsidP="000F5A81">
            <w:pPr>
              <w:rPr>
                <w:bCs/>
              </w:rPr>
            </w:pPr>
            <w:r w:rsidRPr="00217612">
              <w:t xml:space="preserve">Forskel i responsrate (95 % </w:t>
            </w:r>
            <w:r w:rsidR="00022DF8" w:rsidRPr="00217612">
              <w:t>K</w:t>
            </w:r>
            <w:r w:rsidRPr="00217612">
              <w:t>I)</w:t>
            </w:r>
            <w:r w:rsidR="00A71EF3" w:rsidRPr="00217612">
              <w:t xml:space="preserve">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260F81E" w14:textId="77777777" w:rsidR="0038025C" w:rsidRPr="00217612" w:rsidRDefault="0038025C" w:rsidP="000F5A81">
            <w:pPr>
              <w:jc w:val="center"/>
              <w:rPr>
                <w:bCs/>
              </w:rPr>
            </w:pPr>
            <w:r w:rsidRPr="00217612">
              <w:t>27,7 (14,7; 40,6)</w:t>
            </w:r>
          </w:p>
        </w:tc>
      </w:tr>
    </w:tbl>
    <w:p w14:paraId="1F90220B" w14:textId="16C932C2" w:rsidR="0038025C" w:rsidRPr="00217612" w:rsidRDefault="00022DF8" w:rsidP="0038025C">
      <w:pPr>
        <w:rPr>
          <w:sz w:val="20"/>
        </w:rPr>
      </w:pPr>
      <w:r w:rsidRPr="00217612">
        <w:rPr>
          <w:sz w:val="20"/>
        </w:rPr>
        <w:t>K</w:t>
      </w:r>
      <w:r w:rsidR="0038025C" w:rsidRPr="00217612">
        <w:rPr>
          <w:sz w:val="20"/>
        </w:rPr>
        <w:t>I=konfidensinterval; HR=hazard ratio; NE=ikke estimerbar.</w:t>
      </w:r>
    </w:p>
    <w:p w14:paraId="610EAF11" w14:textId="77777777" w:rsidR="00E862FD" w:rsidRPr="00217612" w:rsidRDefault="00E862FD" w:rsidP="00022B9D">
      <w:pPr>
        <w:keepNext/>
        <w:keepLines/>
        <w:rPr>
          <w:ins w:id="74" w:author="Author"/>
          <w:b/>
        </w:rPr>
      </w:pPr>
    </w:p>
    <w:p w14:paraId="6AAE3F6E" w14:textId="1EF6119E" w:rsidR="007E371E" w:rsidRPr="00217612" w:rsidRDefault="007E371E" w:rsidP="00022B9D">
      <w:pPr>
        <w:keepNext/>
        <w:keepLines/>
        <w:rPr>
          <w:rFonts w:eastAsia="Arial"/>
          <w:b/>
          <w:color w:val="FF0000"/>
          <w:szCs w:val="22"/>
        </w:rPr>
      </w:pPr>
      <w:r w:rsidRPr="00217612">
        <w:rPr>
          <w:b/>
        </w:rPr>
        <w:t>Figur 1. Kaplan-Meier-kurve over samlet overlevelse i studie GO41944 (STARGLO, opdateret analyse, ITT)</w:t>
      </w:r>
    </w:p>
    <w:p w14:paraId="39C44949" w14:textId="41A2EEF1" w:rsidR="007E371E" w:rsidRPr="00217612" w:rsidRDefault="000A2D55" w:rsidP="007E371E">
      <w:pPr>
        <w:pBdr>
          <w:top w:val="nil"/>
          <w:left w:val="nil"/>
          <w:bottom w:val="nil"/>
          <w:right w:val="nil"/>
          <w:between w:val="nil"/>
        </w:pBdr>
        <w:spacing w:before="240" w:after="250"/>
        <w:rPr>
          <w:rFonts w:eastAsia="Arial"/>
          <w:b/>
          <w:color w:val="FF0000"/>
          <w:szCs w:val="22"/>
        </w:rPr>
      </w:pPr>
      <w:r w:rsidRPr="00217612">
        <w:rPr>
          <w:noProof/>
          <w:lang w:eastAsia="da-DK"/>
        </w:rPr>
        <mc:AlternateContent>
          <mc:Choice Requires="wps">
            <w:drawing>
              <wp:anchor distT="0" distB="0" distL="114300" distR="114300" simplePos="0" relativeHeight="251670528" behindDoc="0" locked="0" layoutInCell="1" allowOverlap="1" wp14:anchorId="35994392" wp14:editId="48279867">
                <wp:simplePos x="0" y="0"/>
                <wp:positionH relativeFrom="column">
                  <wp:posOffset>2724150</wp:posOffset>
                </wp:positionH>
                <wp:positionV relativeFrom="paragraph">
                  <wp:posOffset>3086100</wp:posOffset>
                </wp:positionV>
                <wp:extent cx="1074371" cy="100739"/>
                <wp:effectExtent l="0" t="0" r="0" b="0"/>
                <wp:wrapNone/>
                <wp:docPr id="607465753" name="Надпись 1"/>
                <wp:cNvGraphicFramePr/>
                <a:graphic xmlns:a="http://schemas.openxmlformats.org/drawingml/2006/main">
                  <a:graphicData uri="http://schemas.microsoft.com/office/word/2010/wordprocessingShape">
                    <wps:wsp>
                      <wps:cNvSpPr txBox="1"/>
                      <wps:spPr>
                        <a:xfrm>
                          <a:off x="0" y="0"/>
                          <a:ext cx="1074371" cy="100739"/>
                        </a:xfrm>
                        <a:prstGeom prst="rect">
                          <a:avLst/>
                        </a:prstGeom>
                        <a:solidFill>
                          <a:sysClr val="window" lastClr="FFFFFF"/>
                        </a:solidFill>
                        <a:ln w="6350">
                          <a:noFill/>
                        </a:ln>
                      </wps:spPr>
                      <wps:txbx>
                        <w:txbxContent>
                          <w:p w14:paraId="514FE51E" w14:textId="77777777" w:rsidR="00AA58EE" w:rsidRPr="00217612" w:rsidRDefault="00AA58EE" w:rsidP="000A2D55">
                            <w:pPr>
                              <w:jc w:val="center"/>
                              <w:rPr>
                                <w:rFonts w:ascii="Arial" w:hAnsi="Arial" w:cs="Arial"/>
                                <w:sz w:val="13"/>
                                <w:szCs w:val="13"/>
                              </w:rPr>
                            </w:pPr>
                            <w:r w:rsidRPr="00217612">
                              <w:rPr>
                                <w:rFonts w:ascii="Arial" w:hAnsi="Arial"/>
                                <w:sz w:val="13"/>
                              </w:rPr>
                              <w:t>Tid (måneder)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35994392" id="_x0000_t202" coordsize="21600,21600" o:spt="202" path="m,l,21600r21600,l21600,xe">
                <v:stroke joinstyle="miter"/>
                <v:path gradientshapeok="t" o:connecttype="rect"/>
              </v:shapetype>
              <v:shape id="Надпись 1" o:spid="_x0000_s1026" type="#_x0000_t202" style="position:absolute;margin-left:214.5pt;margin-top:243pt;width:84.6pt;height:7.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" fillcolor="window" stroked="f" strokeweight=".5pt">
                <v:textbox style="mso-fit-shape-to-text:t" inset="0,0,0,0">
                  <w:txbxContent>
                    <w:p w14:paraId="514FE51E" w14:textId="77777777" w:rsidR="00AA58EE" w:rsidRPr="00217612" w:rsidRDefault="00AA58EE" w:rsidP="000A2D55">
                      <w:pPr>
                        <w:jc w:val="center"/>
                        <w:rPr>
                          <w:rFonts w:ascii="Arial" w:hAnsi="Arial" w:cs="Arial"/>
                          <w:sz w:val="13"/>
                          <w:szCs w:val="13"/>
                        </w:rPr>
                      </w:pPr>
                      <w:r w:rsidRPr="00217612">
                        <w:rPr>
                          <w:rFonts w:ascii="Arial" w:hAnsi="Arial"/>
                          <w:sz w:val="13"/>
                        </w:rPr>
                        <w:t>Tid (måneder)</w:t>
                      </w:r>
                    </w:p>
                  </w:txbxContent>
                </v:textbox>
              </v:shape>
            </w:pict>
          </mc:Fallback>
        </mc:AlternateContent>
      </w:r>
      <w:r w:rsidRPr="00217612">
        <w:rPr>
          <w:noProof/>
          <w:lang w:eastAsia="da-DK"/>
        </w:rPr>
        <mc:AlternateContent>
          <mc:Choice Requires="wps">
            <w:drawing>
              <wp:anchor distT="0" distB="0" distL="114300" distR="114300" simplePos="0" relativeHeight="251662336" behindDoc="0" locked="0" layoutInCell="1" allowOverlap="1" wp14:anchorId="67CD7ADF" wp14:editId="7580DEE5">
                <wp:simplePos x="0" y="0"/>
                <wp:positionH relativeFrom="column">
                  <wp:posOffset>33020</wp:posOffset>
                </wp:positionH>
                <wp:positionV relativeFrom="paragraph">
                  <wp:posOffset>3203575</wp:posOffset>
                </wp:positionV>
                <wp:extent cx="1930400" cy="104775"/>
                <wp:effectExtent l="0" t="0" r="0" b="9525"/>
                <wp:wrapNone/>
                <wp:docPr id="2011844250" name="Надпись 1"/>
                <wp:cNvGraphicFramePr/>
                <a:graphic xmlns:a="http://schemas.openxmlformats.org/drawingml/2006/main">
                  <a:graphicData uri="http://schemas.microsoft.com/office/word/2010/wordprocessingShape">
                    <wps:wsp>
                      <wps:cNvSpPr txBox="1"/>
                      <wps:spPr>
                        <a:xfrm>
                          <a:off x="0" y="0"/>
                          <a:ext cx="1930400" cy="104775"/>
                        </a:xfrm>
                        <a:prstGeom prst="rect">
                          <a:avLst/>
                        </a:prstGeom>
                        <a:solidFill>
                          <a:sysClr val="window" lastClr="FFFFFF"/>
                        </a:solidFill>
                        <a:ln w="6350">
                          <a:noFill/>
                        </a:ln>
                      </wps:spPr>
                      <wps:txbx>
                        <w:txbxContent>
                          <w:p w14:paraId="2412E0E9" w14:textId="77777777" w:rsidR="00AA58EE" w:rsidRPr="00217612" w:rsidRDefault="00AA58EE" w:rsidP="000A2D55">
                            <w:pPr>
                              <w:rPr>
                                <w:rFonts w:ascii="Arial" w:hAnsi="Arial" w:cs="Arial"/>
                                <w:sz w:val="12"/>
                                <w:szCs w:val="10"/>
                              </w:rPr>
                            </w:pPr>
                            <w:r w:rsidRPr="00217612">
                              <w:rPr>
                                <w:rFonts w:ascii="Arial" w:hAnsi="Arial"/>
                                <w:sz w:val="12"/>
                              </w:rPr>
                              <w:t>Antal udsatte patienter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D7ADF" id="_x0000_s1027" type="#_x0000_t202" style="position:absolute;margin-left:2.6pt;margin-top:252.25pt;width:152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" fillcolor="window" stroked="f" strokeweight=".5pt">
                <v:textbox inset="0,0,0,0">
                  <w:txbxContent>
                    <w:p w14:paraId="2412E0E9" w14:textId="77777777" w:rsidR="00AA58EE" w:rsidRPr="00217612" w:rsidRDefault="00AA58EE" w:rsidP="000A2D55">
                      <w:pPr>
                        <w:rPr>
                          <w:rFonts w:ascii="Arial" w:hAnsi="Arial" w:cs="Arial"/>
                          <w:sz w:val="12"/>
                          <w:szCs w:val="10"/>
                        </w:rPr>
                      </w:pPr>
                      <w:r w:rsidRPr="00217612">
                        <w:rPr>
                          <w:rFonts w:ascii="Arial" w:hAnsi="Arial"/>
                          <w:sz w:val="12"/>
                        </w:rPr>
                        <w:t>Antal udsatte patienter</w:t>
                      </w:r>
                    </w:p>
                  </w:txbxContent>
                </v:textbox>
              </v:shape>
            </w:pict>
          </mc:Fallback>
        </mc:AlternateContent>
      </w:r>
      <w:r w:rsidRPr="00217612">
        <w:rPr>
          <w:noProof/>
          <w:lang w:eastAsia="da-DK"/>
        </w:rPr>
        <mc:AlternateContent>
          <mc:Choice Requires="wps">
            <w:drawing>
              <wp:anchor distT="0" distB="0" distL="114300" distR="114300" simplePos="0" relativeHeight="251660288" behindDoc="0" locked="0" layoutInCell="1" allowOverlap="1" wp14:anchorId="16155BE1" wp14:editId="0D1EEF6B">
                <wp:simplePos x="0" y="0"/>
                <wp:positionH relativeFrom="column">
                  <wp:posOffset>4800600</wp:posOffset>
                </wp:positionH>
                <wp:positionV relativeFrom="paragraph">
                  <wp:posOffset>638175</wp:posOffset>
                </wp:positionV>
                <wp:extent cx="847725" cy="447675"/>
                <wp:effectExtent l="0" t="0" r="9525" b="9525"/>
                <wp:wrapNone/>
                <wp:docPr id="1441264094" name="Надпись 1"/>
                <wp:cNvGraphicFramePr/>
                <a:graphic xmlns:a="http://schemas.openxmlformats.org/drawingml/2006/main">
                  <a:graphicData uri="http://schemas.microsoft.com/office/word/2010/wordprocessingShape">
                    <wps:wsp>
                      <wps:cNvSpPr txBox="1"/>
                      <wps:spPr>
                        <a:xfrm>
                          <a:off x="0" y="0"/>
                          <a:ext cx="847725" cy="447675"/>
                        </a:xfrm>
                        <a:prstGeom prst="rect">
                          <a:avLst/>
                        </a:prstGeom>
                        <a:solidFill>
                          <a:sysClr val="window" lastClr="FFFFFF"/>
                        </a:solidFill>
                        <a:ln w="6350">
                          <a:noFill/>
                        </a:ln>
                      </wps:spPr>
                      <wps:txbx>
                        <w:txbxContent>
                          <w:p w14:paraId="4649DBFE"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R-GemOx (N=91)</w:t>
                            </w:r>
                          </w:p>
                          <w:p w14:paraId="1A89713F"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Columvi-GemOx (N=183)</w:t>
                            </w:r>
                          </w:p>
                          <w:p w14:paraId="25CA4CCA"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Censureret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55BE1" id="_x0000_s1028" type="#_x0000_t202" style="position:absolute;margin-left:378pt;margin-top:50.25pt;width:66.7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" fillcolor="window" stroked="f" strokeweight=".5pt">
                <v:textbox inset="0,0,0,0">
                  <w:txbxContent>
                    <w:p w14:paraId="4649DBFE"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R-GemOx (N=91)</w:t>
                      </w:r>
                    </w:p>
                    <w:p w14:paraId="1A89713F"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Columvi-GemOx (N=183)</w:t>
                      </w:r>
                    </w:p>
                    <w:p w14:paraId="25CA4CCA"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Censureret</w:t>
                      </w:r>
                    </w:p>
                  </w:txbxContent>
                </v:textbox>
              </v:shape>
            </w:pict>
          </mc:Fallback>
        </mc:AlternateContent>
      </w:r>
      <w:r w:rsidRPr="00217612">
        <w:rPr>
          <w:rFonts w:eastAsia="Arial"/>
          <w:noProof/>
          <w:lang w:eastAsia="da-DK"/>
        </w:rPr>
        <w:drawing>
          <wp:inline distT="0" distB="0" distL="0" distR="0" wp14:anchorId="5B7D3F05" wp14:editId="6EE78652">
            <wp:extent cx="5753735" cy="3735070"/>
            <wp:effectExtent l="0" t="0" r="0" b="0"/>
            <wp:docPr id="445107041" name="Picture 2" descr="A graph of a number of ti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07041" name="Picture 2" descr="A graph of a number of tim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735" cy="3735070"/>
                    </a:xfrm>
                    <a:prstGeom prst="rect">
                      <a:avLst/>
                    </a:prstGeom>
                    <a:noFill/>
                    <a:ln>
                      <a:noFill/>
                    </a:ln>
                  </pic:spPr>
                </pic:pic>
              </a:graphicData>
            </a:graphic>
          </wp:inline>
        </w:drawing>
      </w:r>
    </w:p>
    <w:p w14:paraId="429B57D9" w14:textId="5B4A1A26" w:rsidR="007E371E" w:rsidRPr="00217612" w:rsidRDefault="007E371E" w:rsidP="007E371E">
      <w:pPr>
        <w:keepNext/>
        <w:rPr>
          <w:rFonts w:eastAsia="Arial"/>
          <w:b/>
          <w:bCs/>
        </w:rPr>
      </w:pPr>
      <w:r w:rsidRPr="00217612">
        <w:rPr>
          <w:b/>
        </w:rPr>
        <w:t>Figur 2. Kaplan-Meier kurve over IRC-vurderet progressionsfri overlevelse i studie GO41944 (STARGLO, opdateret analyse; ITT)</w:t>
      </w:r>
    </w:p>
    <w:p w14:paraId="5C86080E" w14:textId="77777777" w:rsidR="007E371E" w:rsidRPr="00217612" w:rsidRDefault="007E371E" w:rsidP="007E371E">
      <w:pPr>
        <w:pStyle w:val="QRDEnBodyText"/>
        <w:keepNext/>
        <w:rPr>
          <w:rFonts w:eastAsia="Arial"/>
          <w:b/>
          <w:color w:val="FF0000"/>
          <w:szCs w:val="22"/>
        </w:rPr>
      </w:pPr>
    </w:p>
    <w:p w14:paraId="1CEFF454" w14:textId="61EE018F" w:rsidR="007E371E" w:rsidRPr="00217612" w:rsidRDefault="000A2D55" w:rsidP="007E371E">
      <w:pPr>
        <w:pStyle w:val="QRDEnBodyText"/>
        <w:rPr>
          <w:rFonts w:eastAsia="Arial"/>
          <w:b/>
          <w:color w:val="FF0000"/>
          <w:szCs w:val="22"/>
        </w:rPr>
      </w:pPr>
      <w:r w:rsidRPr="00217612">
        <w:rPr>
          <w:noProof/>
          <w:lang w:eastAsia="da-DK"/>
        </w:rPr>
        <mc:AlternateContent>
          <mc:Choice Requires="wps">
            <w:drawing>
              <wp:anchor distT="0" distB="0" distL="114300" distR="114300" simplePos="0" relativeHeight="251672576" behindDoc="0" locked="0" layoutInCell="1" allowOverlap="1" wp14:anchorId="492D7CAA" wp14:editId="481A0C09">
                <wp:simplePos x="0" y="0"/>
                <wp:positionH relativeFrom="column">
                  <wp:posOffset>2738120</wp:posOffset>
                </wp:positionH>
                <wp:positionV relativeFrom="paragraph">
                  <wp:posOffset>2922270</wp:posOffset>
                </wp:positionV>
                <wp:extent cx="1074371" cy="100739"/>
                <wp:effectExtent l="0" t="0" r="0" b="0"/>
                <wp:wrapNone/>
                <wp:docPr id="385613226" name="Надпись 1"/>
                <wp:cNvGraphicFramePr/>
                <a:graphic xmlns:a="http://schemas.openxmlformats.org/drawingml/2006/main">
                  <a:graphicData uri="http://schemas.microsoft.com/office/word/2010/wordprocessingShape">
                    <wps:wsp>
                      <wps:cNvSpPr txBox="1"/>
                      <wps:spPr>
                        <a:xfrm>
                          <a:off x="0" y="0"/>
                          <a:ext cx="1074371" cy="100739"/>
                        </a:xfrm>
                        <a:prstGeom prst="rect">
                          <a:avLst/>
                        </a:prstGeom>
                        <a:solidFill>
                          <a:sysClr val="window" lastClr="FFFFFF"/>
                        </a:solidFill>
                        <a:ln w="6350">
                          <a:noFill/>
                        </a:ln>
                      </wps:spPr>
                      <wps:txbx>
                        <w:txbxContent>
                          <w:p w14:paraId="1D233A4E" w14:textId="77777777" w:rsidR="00AA58EE" w:rsidRPr="00217612" w:rsidRDefault="00AA58EE" w:rsidP="000A2D55">
                            <w:pPr>
                              <w:jc w:val="center"/>
                              <w:rPr>
                                <w:rFonts w:ascii="Arial" w:hAnsi="Arial" w:cs="Arial"/>
                                <w:sz w:val="13"/>
                                <w:szCs w:val="13"/>
                              </w:rPr>
                            </w:pPr>
                            <w:r w:rsidRPr="00217612">
                              <w:rPr>
                                <w:rFonts w:ascii="Arial" w:hAnsi="Arial"/>
                                <w:sz w:val="13"/>
                              </w:rPr>
                              <w:t>Tid (måneder)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92D7CAA" id="_x0000_s1029" type="#_x0000_t202" style="position:absolute;margin-left:215.6pt;margin-top:230.1pt;width:84.6pt;height:7.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" fillcolor="window" stroked="f" strokeweight=".5pt">
                <v:textbox style="mso-fit-shape-to-text:t" inset="0,0,0,0">
                  <w:txbxContent>
                    <w:p w14:paraId="1D233A4E" w14:textId="77777777" w:rsidR="00AA58EE" w:rsidRPr="00217612" w:rsidRDefault="00AA58EE" w:rsidP="000A2D55">
                      <w:pPr>
                        <w:jc w:val="center"/>
                        <w:rPr>
                          <w:rFonts w:ascii="Arial" w:hAnsi="Arial" w:cs="Arial"/>
                          <w:sz w:val="13"/>
                          <w:szCs w:val="13"/>
                        </w:rPr>
                      </w:pPr>
                      <w:r w:rsidRPr="00217612">
                        <w:rPr>
                          <w:rFonts w:ascii="Arial" w:hAnsi="Arial"/>
                          <w:sz w:val="13"/>
                        </w:rPr>
                        <w:t>Tid (måneder)</w:t>
                      </w:r>
                    </w:p>
                  </w:txbxContent>
                </v:textbox>
              </v:shape>
            </w:pict>
          </mc:Fallback>
        </mc:AlternateContent>
      </w:r>
      <w:r w:rsidRPr="00217612">
        <w:rPr>
          <w:noProof/>
          <w:lang w:eastAsia="da-DK"/>
        </w:rPr>
        <mc:AlternateContent>
          <mc:Choice Requires="wps">
            <w:drawing>
              <wp:anchor distT="0" distB="0" distL="114300" distR="114300" simplePos="0" relativeHeight="251668480" behindDoc="0" locked="0" layoutInCell="1" allowOverlap="1" wp14:anchorId="6D85CBD4" wp14:editId="7849C1E4">
                <wp:simplePos x="0" y="0"/>
                <wp:positionH relativeFrom="column">
                  <wp:posOffset>33020</wp:posOffset>
                </wp:positionH>
                <wp:positionV relativeFrom="paragraph">
                  <wp:posOffset>3036570</wp:posOffset>
                </wp:positionV>
                <wp:extent cx="1930400" cy="104775"/>
                <wp:effectExtent l="0" t="0" r="0" b="9525"/>
                <wp:wrapNone/>
                <wp:docPr id="1157110606" name="Надпись 1"/>
                <wp:cNvGraphicFramePr/>
                <a:graphic xmlns:a="http://schemas.openxmlformats.org/drawingml/2006/main">
                  <a:graphicData uri="http://schemas.microsoft.com/office/word/2010/wordprocessingShape">
                    <wps:wsp>
                      <wps:cNvSpPr txBox="1"/>
                      <wps:spPr>
                        <a:xfrm>
                          <a:off x="0" y="0"/>
                          <a:ext cx="1930400" cy="104775"/>
                        </a:xfrm>
                        <a:prstGeom prst="rect">
                          <a:avLst/>
                        </a:prstGeom>
                        <a:solidFill>
                          <a:sysClr val="window" lastClr="FFFFFF"/>
                        </a:solidFill>
                        <a:ln w="6350">
                          <a:noFill/>
                        </a:ln>
                      </wps:spPr>
                      <wps:txbx>
                        <w:txbxContent>
                          <w:p w14:paraId="02BF31D9" w14:textId="77777777" w:rsidR="00AA58EE" w:rsidRPr="00217612" w:rsidRDefault="00AA58EE" w:rsidP="000A2D55">
                            <w:pPr>
                              <w:rPr>
                                <w:rFonts w:ascii="Arial" w:hAnsi="Arial" w:cs="Arial"/>
                                <w:sz w:val="12"/>
                                <w:szCs w:val="10"/>
                              </w:rPr>
                            </w:pPr>
                            <w:r w:rsidRPr="00217612">
                              <w:rPr>
                                <w:rFonts w:ascii="Arial" w:hAnsi="Arial"/>
                                <w:sz w:val="12"/>
                              </w:rPr>
                              <w:t>Antal udsatte patienter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5CBD4" id="_x0000_s1030" type="#_x0000_t202" style="position:absolute;margin-left:2.6pt;margin-top:239.1pt;width:152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" fillcolor="window" stroked="f" strokeweight=".5pt">
                <v:textbox inset="0,0,0,0">
                  <w:txbxContent>
                    <w:p w14:paraId="02BF31D9" w14:textId="77777777" w:rsidR="00AA58EE" w:rsidRPr="00217612" w:rsidRDefault="00AA58EE" w:rsidP="000A2D55">
                      <w:pPr>
                        <w:rPr>
                          <w:rFonts w:ascii="Arial" w:hAnsi="Arial" w:cs="Arial"/>
                          <w:sz w:val="12"/>
                          <w:szCs w:val="10"/>
                        </w:rPr>
                      </w:pPr>
                      <w:r w:rsidRPr="00217612">
                        <w:rPr>
                          <w:rFonts w:ascii="Arial" w:hAnsi="Arial"/>
                          <w:sz w:val="12"/>
                        </w:rPr>
                        <w:t>Antal udsatte patienter</w:t>
                      </w:r>
                    </w:p>
                  </w:txbxContent>
                </v:textbox>
              </v:shape>
            </w:pict>
          </mc:Fallback>
        </mc:AlternateContent>
      </w:r>
      <w:r w:rsidRPr="00217612">
        <w:rPr>
          <w:noProof/>
          <w:lang w:eastAsia="da-DK"/>
        </w:rPr>
        <mc:AlternateContent>
          <mc:Choice Requires="wps">
            <w:drawing>
              <wp:anchor distT="0" distB="0" distL="114300" distR="114300" simplePos="0" relativeHeight="251666432" behindDoc="0" locked="0" layoutInCell="1" allowOverlap="1" wp14:anchorId="28B6D27E" wp14:editId="00B8A4C0">
                <wp:simplePos x="0" y="0"/>
                <wp:positionH relativeFrom="column">
                  <wp:posOffset>4800600</wp:posOffset>
                </wp:positionH>
                <wp:positionV relativeFrom="paragraph">
                  <wp:posOffset>466090</wp:posOffset>
                </wp:positionV>
                <wp:extent cx="847725" cy="447675"/>
                <wp:effectExtent l="0" t="0" r="9525" b="9525"/>
                <wp:wrapNone/>
                <wp:docPr id="1421830892" name="Надпись 1"/>
                <wp:cNvGraphicFramePr/>
                <a:graphic xmlns:a="http://schemas.openxmlformats.org/drawingml/2006/main">
                  <a:graphicData uri="http://schemas.microsoft.com/office/word/2010/wordprocessingShape">
                    <wps:wsp>
                      <wps:cNvSpPr txBox="1"/>
                      <wps:spPr>
                        <a:xfrm>
                          <a:off x="0" y="0"/>
                          <a:ext cx="847725" cy="447675"/>
                        </a:xfrm>
                        <a:prstGeom prst="rect">
                          <a:avLst/>
                        </a:prstGeom>
                        <a:solidFill>
                          <a:sysClr val="window" lastClr="FFFFFF"/>
                        </a:solidFill>
                        <a:ln w="6350">
                          <a:noFill/>
                        </a:ln>
                      </wps:spPr>
                      <wps:txbx>
                        <w:txbxContent>
                          <w:p w14:paraId="71C02B78"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R-GemOx (N=91)</w:t>
                            </w:r>
                          </w:p>
                          <w:p w14:paraId="74509480"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Columvi-GemOx (N=183)</w:t>
                            </w:r>
                          </w:p>
                          <w:p w14:paraId="525DE0B8"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Censureret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6D27E" id="_x0000_s1031" type="#_x0000_t202" style="position:absolute;margin-left:378pt;margin-top:36.7pt;width:66.7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" fillcolor="window" stroked="f" strokeweight=".5pt">
                <v:textbox inset="0,0,0,0">
                  <w:txbxContent>
                    <w:p w14:paraId="71C02B78"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R-GemOx (N=91)</w:t>
                      </w:r>
                    </w:p>
                    <w:p w14:paraId="74509480"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Columvi-GemOx (N=183)</w:t>
                      </w:r>
                    </w:p>
                    <w:p w14:paraId="525DE0B8" w14:textId="77777777" w:rsidR="00AA58EE" w:rsidRPr="00217612" w:rsidRDefault="00AA58EE" w:rsidP="000A2D55">
                      <w:pPr>
                        <w:spacing w:line="276" w:lineRule="auto"/>
                        <w:rPr>
                          <w:rFonts w:ascii="Arial" w:hAnsi="Arial" w:cs="Arial"/>
                          <w:sz w:val="12"/>
                          <w:szCs w:val="10"/>
                        </w:rPr>
                      </w:pPr>
                      <w:r w:rsidRPr="00217612">
                        <w:rPr>
                          <w:rFonts w:ascii="Arial" w:hAnsi="Arial"/>
                          <w:sz w:val="12"/>
                        </w:rPr>
                        <w:t>Censureret</w:t>
                      </w:r>
                    </w:p>
                  </w:txbxContent>
                </v:textbox>
              </v:shape>
            </w:pict>
          </mc:Fallback>
        </mc:AlternateContent>
      </w:r>
      <w:r w:rsidRPr="00217612">
        <w:rPr>
          <w:rFonts w:eastAsia="Arial"/>
          <w:noProof/>
          <w:lang w:eastAsia="da-DK"/>
        </w:rPr>
        <w:drawing>
          <wp:inline distT="0" distB="0" distL="0" distR="0" wp14:anchorId="615931A1" wp14:editId="47C58531">
            <wp:extent cx="5753735" cy="3726815"/>
            <wp:effectExtent l="0" t="0" r="0" b="6985"/>
            <wp:docPr id="630543291" name="Picture 3" descr="A graph of a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43291" name="Picture 3" descr="A graph of a number of numbe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735" cy="3726815"/>
                    </a:xfrm>
                    <a:prstGeom prst="rect">
                      <a:avLst/>
                    </a:prstGeom>
                    <a:noFill/>
                    <a:ln>
                      <a:noFill/>
                    </a:ln>
                  </pic:spPr>
                </pic:pic>
              </a:graphicData>
            </a:graphic>
          </wp:inline>
        </w:drawing>
      </w:r>
    </w:p>
    <w:p w14:paraId="3600F5A4" w14:textId="77777777" w:rsidR="007E371E" w:rsidRPr="00217612" w:rsidRDefault="007E371E" w:rsidP="00022B9D"/>
    <w:p w14:paraId="551FB803" w14:textId="77777777" w:rsidR="00F21A87" w:rsidRPr="00217612" w:rsidRDefault="008C16C6" w:rsidP="00145AA5">
      <w:pPr>
        <w:keepNext/>
        <w:keepLines/>
        <w:rPr>
          <w:color w:val="000000"/>
          <w:szCs w:val="22"/>
          <w:u w:val="single"/>
        </w:rPr>
      </w:pPr>
      <w:r w:rsidRPr="00217612">
        <w:rPr>
          <w:u w:val="single"/>
          <w:lang w:bidi="da-DK"/>
        </w:rPr>
        <w:t>Immunogenicitet</w:t>
      </w:r>
    </w:p>
    <w:p w14:paraId="3CE33BEF" w14:textId="77777777" w:rsidR="00F21A87" w:rsidRPr="00217612" w:rsidRDefault="00F21A87" w:rsidP="00F21A87">
      <w:pPr>
        <w:rPr>
          <w:szCs w:val="22"/>
        </w:rPr>
      </w:pPr>
    </w:p>
    <w:p w14:paraId="747F086D" w14:textId="71416124" w:rsidR="00F21A87" w:rsidRPr="00217612" w:rsidRDefault="008C16C6" w:rsidP="00F21A87">
      <w:r w:rsidRPr="00217612">
        <w:rPr>
          <w:lang w:bidi="da-DK"/>
        </w:rPr>
        <w:t xml:space="preserve">Ud af </w:t>
      </w:r>
      <w:r w:rsidR="007E371E" w:rsidRPr="00217612">
        <w:rPr>
          <w:lang w:bidi="da-DK"/>
        </w:rPr>
        <w:t>608</w:t>
      </w:r>
      <w:r w:rsidRPr="00217612">
        <w:rPr>
          <w:lang w:bidi="da-DK"/>
        </w:rPr>
        <w:t xml:space="preserve"> patienter </w:t>
      </w:r>
      <w:r w:rsidR="007E371E" w:rsidRPr="00217612">
        <w:rPr>
          <w:lang w:bidi="da-DK"/>
        </w:rPr>
        <w:t>på tværs af</w:t>
      </w:r>
      <w:r w:rsidRPr="00217612">
        <w:rPr>
          <w:lang w:bidi="da-DK"/>
        </w:rPr>
        <w:t xml:space="preserve"> </w:t>
      </w:r>
      <w:r w:rsidR="00397DBA" w:rsidRPr="00217612">
        <w:rPr>
          <w:lang w:bidi="da-DK"/>
        </w:rPr>
        <w:t>studie</w:t>
      </w:r>
      <w:r w:rsidR="007E371E" w:rsidRPr="00217612">
        <w:rPr>
          <w:lang w:bidi="da-DK"/>
        </w:rPr>
        <w:t>r</w:t>
      </w:r>
      <w:r w:rsidRPr="00217612">
        <w:rPr>
          <w:lang w:bidi="da-DK"/>
        </w:rPr>
        <w:t xml:space="preserve"> var kun </w:t>
      </w:r>
      <w:r w:rsidR="007E371E" w:rsidRPr="00217612">
        <w:rPr>
          <w:lang w:bidi="da-DK"/>
        </w:rPr>
        <w:t>4</w:t>
      </w:r>
      <w:r w:rsidR="00D4665B" w:rsidRPr="00217612">
        <w:rPr>
          <w:lang w:bidi="da-DK"/>
        </w:rPr>
        <w:t xml:space="preserve"> patienter</w:t>
      </w:r>
      <w:r w:rsidRPr="00217612">
        <w:rPr>
          <w:lang w:bidi="da-DK"/>
        </w:rPr>
        <w:t xml:space="preserve"> (0,</w:t>
      </w:r>
      <w:r w:rsidR="007E371E" w:rsidRPr="00217612">
        <w:rPr>
          <w:lang w:bidi="da-DK"/>
        </w:rPr>
        <w:t>7</w:t>
      </w:r>
      <w:r w:rsidR="00022DF8" w:rsidRPr="00217612">
        <w:rPr>
          <w:lang w:bidi="da-DK"/>
        </w:rPr>
        <w:t> </w:t>
      </w:r>
      <w:r w:rsidRPr="00217612">
        <w:rPr>
          <w:lang w:bidi="da-DK"/>
        </w:rPr>
        <w:t>%) negative for glofitamab-antistoffer ved baseline, og disse blev positive efter behandlingen. På grund af det begrænsede antal patienter med antistoffer over for glofitamab kan der ikke drages nogen konklusioner om en potentiel effekt af immunogenicitet på virkning eller sikkerhed.</w:t>
      </w:r>
    </w:p>
    <w:p w14:paraId="48733E2D" w14:textId="77777777" w:rsidR="00F21A87" w:rsidRPr="00217612" w:rsidRDefault="00F21A87" w:rsidP="00F21A87"/>
    <w:p w14:paraId="08251280" w14:textId="77777777" w:rsidR="00F21A87" w:rsidRPr="00217612" w:rsidRDefault="008C16C6" w:rsidP="00E3757A">
      <w:pPr>
        <w:keepNext/>
        <w:keepLines/>
        <w:rPr>
          <w:u w:val="single"/>
        </w:rPr>
      </w:pPr>
      <w:r w:rsidRPr="00217612">
        <w:rPr>
          <w:u w:val="single"/>
          <w:lang w:bidi="da-DK"/>
        </w:rPr>
        <w:t>Pædiatrisk population</w:t>
      </w:r>
    </w:p>
    <w:p w14:paraId="11437D4A" w14:textId="77777777" w:rsidR="00F21A87" w:rsidRPr="00217612" w:rsidRDefault="00F21A87" w:rsidP="00E3757A">
      <w:pPr>
        <w:keepNext/>
        <w:keepLines/>
        <w:rPr>
          <w:u w:val="single"/>
        </w:rPr>
      </w:pPr>
    </w:p>
    <w:p w14:paraId="652A299E" w14:textId="2F2C1454" w:rsidR="00F21A87" w:rsidRPr="00217612" w:rsidRDefault="008C16C6" w:rsidP="00E3757A">
      <w:pPr>
        <w:keepNext/>
        <w:keepLines/>
      </w:pPr>
      <w:r w:rsidRPr="00217612">
        <w:rPr>
          <w:lang w:bidi="da-DK"/>
        </w:rPr>
        <w:t xml:space="preserve">Det Europæiske Lægemiddelagentur har udsat forpligtelsen til at fremlægge resultaterne af studier med </w:t>
      </w:r>
      <w:r w:rsidR="00104BFC" w:rsidRPr="00217612">
        <w:rPr>
          <w:szCs w:val="22"/>
        </w:rPr>
        <w:t xml:space="preserve">Columvi </w:t>
      </w:r>
      <w:r w:rsidRPr="00217612">
        <w:rPr>
          <w:lang w:bidi="da-DK"/>
        </w:rPr>
        <w:t>i en eller flere undergrupper af den pædiatriske population ved behandling af modne B-celletumorer (se pkt. 4.2 for oplysninger om pædiatrisk anvendelse).</w:t>
      </w:r>
    </w:p>
    <w:p w14:paraId="48B9FF91" w14:textId="77777777" w:rsidR="00F21A87" w:rsidRPr="00217612" w:rsidRDefault="00F21A87" w:rsidP="00F21A87"/>
    <w:p w14:paraId="228E32DF" w14:textId="5D03CAFE" w:rsidR="00F21A87" w:rsidRPr="00217612" w:rsidDel="00C315A6" w:rsidRDefault="008C16C6" w:rsidP="00F21A87">
      <w:pPr>
        <w:keepNext/>
        <w:keepLines/>
        <w:rPr>
          <w:del w:id="75" w:author="Author"/>
          <w:u w:val="single"/>
        </w:rPr>
      </w:pPr>
      <w:del w:id="76" w:author="Author">
        <w:r w:rsidRPr="00217612" w:rsidDel="00C315A6">
          <w:rPr>
            <w:u w:val="single"/>
            <w:lang w:bidi="da-DK"/>
          </w:rPr>
          <w:delText xml:space="preserve">Betinget godkendelse </w:delText>
        </w:r>
      </w:del>
    </w:p>
    <w:p w14:paraId="44425CA5" w14:textId="758F5B9F" w:rsidR="00F21A87" w:rsidRPr="00217612" w:rsidDel="00C315A6" w:rsidRDefault="00F21A87" w:rsidP="00F21A87">
      <w:pPr>
        <w:keepNext/>
        <w:keepLines/>
        <w:rPr>
          <w:del w:id="77" w:author="Author"/>
          <w:u w:val="single"/>
        </w:rPr>
      </w:pPr>
    </w:p>
    <w:p w14:paraId="40E8F24B" w14:textId="159D21B1" w:rsidR="00F21A87" w:rsidRPr="00217612" w:rsidDel="00C315A6" w:rsidRDefault="008C16C6" w:rsidP="00F21A87">
      <w:pPr>
        <w:rPr>
          <w:del w:id="78" w:author="Author"/>
        </w:rPr>
      </w:pPr>
      <w:del w:id="79" w:author="Author">
        <w:r w:rsidRPr="00217612" w:rsidDel="00C315A6">
          <w:rPr>
            <w:lang w:bidi="da-DK"/>
          </w:rPr>
          <w:delText xml:space="preserve">Dette lægemiddel er godkendt under </w:delText>
        </w:r>
        <w:r w:rsidR="00464E97" w:rsidRPr="00217612" w:rsidDel="00C315A6">
          <w:rPr>
            <w:lang w:bidi="da-DK"/>
          </w:rPr>
          <w:delText>“</w:delText>
        </w:r>
        <w:r w:rsidRPr="00217612" w:rsidDel="00C315A6">
          <w:rPr>
            <w:lang w:bidi="da-DK"/>
          </w:rPr>
          <w:delText>betingede omstændigheder</w:delText>
        </w:r>
        <w:r w:rsidR="00464E97" w:rsidRPr="00217612" w:rsidDel="00C315A6">
          <w:rPr>
            <w:lang w:bidi="da-DK"/>
          </w:rPr>
          <w:delText xml:space="preserve">”. </w:delText>
        </w:r>
      </w:del>
    </w:p>
    <w:p w14:paraId="43A4049B" w14:textId="64C174C6" w:rsidR="00F21A87" w:rsidRPr="00217612" w:rsidDel="00C315A6" w:rsidRDefault="008C16C6" w:rsidP="00F21A87">
      <w:pPr>
        <w:rPr>
          <w:del w:id="80" w:author="Author"/>
        </w:rPr>
      </w:pPr>
      <w:del w:id="81" w:author="Author">
        <w:r w:rsidRPr="00217612" w:rsidDel="00C315A6">
          <w:rPr>
            <w:lang w:bidi="da-DK"/>
          </w:rPr>
          <w:delText xml:space="preserve">Det betyder, at der forventes yderligere dokumentation for lægemidlet. </w:delText>
        </w:r>
      </w:del>
    </w:p>
    <w:p w14:paraId="06519497" w14:textId="4410BA2B" w:rsidR="00F21A87" w:rsidRPr="00217612" w:rsidDel="00C315A6" w:rsidRDefault="008C16C6" w:rsidP="00F21A87">
      <w:pPr>
        <w:rPr>
          <w:del w:id="82" w:author="Author"/>
        </w:rPr>
      </w:pPr>
      <w:del w:id="83" w:author="Author">
        <w:r w:rsidRPr="00217612" w:rsidDel="00C315A6">
          <w:rPr>
            <w:lang w:bidi="da-DK"/>
          </w:rPr>
          <w:delText>Det Europæiske Lægemiddelagentur vil mindst en gang om året vurdere nye oplysninger om lægemidlet, og produktresuméet vil om nødvendigt blive ajourført.</w:delText>
        </w:r>
      </w:del>
    </w:p>
    <w:p w14:paraId="02BE1603" w14:textId="3253219D" w:rsidR="00F21A87" w:rsidRPr="00217612" w:rsidDel="00957579" w:rsidRDefault="00F21A87" w:rsidP="00F21A87">
      <w:pPr>
        <w:rPr>
          <w:del w:id="84" w:author="Author"/>
        </w:rPr>
      </w:pPr>
    </w:p>
    <w:p w14:paraId="515F2A8F" w14:textId="77777777" w:rsidR="00F21A87" w:rsidRPr="00217612" w:rsidRDefault="008C16C6" w:rsidP="00F21A87">
      <w:pPr>
        <w:ind w:left="567" w:hanging="567"/>
        <w:outlineLvl w:val="0"/>
        <w:rPr>
          <w:b/>
          <w:szCs w:val="22"/>
        </w:rPr>
      </w:pPr>
      <w:r w:rsidRPr="00217612">
        <w:rPr>
          <w:b/>
          <w:szCs w:val="22"/>
          <w:lang w:bidi="da-DK"/>
        </w:rPr>
        <w:t>5.2</w:t>
      </w:r>
      <w:r w:rsidRPr="00217612">
        <w:rPr>
          <w:b/>
          <w:szCs w:val="22"/>
          <w:lang w:bidi="da-DK"/>
        </w:rPr>
        <w:tab/>
        <w:t>Farmakokinetiske egenskaber</w:t>
      </w:r>
    </w:p>
    <w:p w14:paraId="4AF09601" w14:textId="77777777" w:rsidR="00F21A87" w:rsidRPr="00217612" w:rsidRDefault="00F21A87" w:rsidP="00F21A87">
      <w:pPr>
        <w:rPr>
          <w:szCs w:val="22"/>
        </w:rPr>
      </w:pPr>
    </w:p>
    <w:p w14:paraId="0AB77DFB" w14:textId="77777777" w:rsidR="00F21A87" w:rsidRPr="00217612" w:rsidRDefault="008C16C6" w:rsidP="00F21A87">
      <w:pPr>
        <w:rPr>
          <w:szCs w:val="22"/>
        </w:rPr>
      </w:pPr>
      <w:r w:rsidRPr="00217612">
        <w:rPr>
          <w:szCs w:val="22"/>
          <w:lang w:bidi="da-DK"/>
        </w:rPr>
        <w:t>Non-kompartmentelle analyser viser, at serumkoncentrationen af glofitamab når det maksimale niveau (C</w:t>
      </w:r>
      <w:r w:rsidRPr="00217612">
        <w:rPr>
          <w:szCs w:val="22"/>
          <w:vertAlign w:val="subscript"/>
          <w:lang w:bidi="da-DK"/>
        </w:rPr>
        <w:t>max</w:t>
      </w:r>
      <w:r w:rsidRPr="00217612">
        <w:rPr>
          <w:szCs w:val="22"/>
          <w:lang w:bidi="da-DK"/>
        </w:rPr>
        <w:t xml:space="preserve">) ved afslutningen af infusionen og falder bieksponentielt. Glofitamab udviser lineær og dosisproportionel farmakokinetik i det undersøgte dosisinterval (0,005 til 30 mg) og er uafhængig af tid. </w:t>
      </w:r>
    </w:p>
    <w:p w14:paraId="3C68C2F3" w14:textId="77777777" w:rsidR="00F21A87" w:rsidRPr="00217612" w:rsidRDefault="00F21A87" w:rsidP="00F21A87">
      <w:pPr>
        <w:rPr>
          <w:szCs w:val="22"/>
        </w:rPr>
      </w:pPr>
    </w:p>
    <w:p w14:paraId="1A0BCA08" w14:textId="77777777" w:rsidR="00F21A87" w:rsidRPr="00217612" w:rsidRDefault="008C16C6" w:rsidP="00022B9D">
      <w:pPr>
        <w:keepNext/>
        <w:rPr>
          <w:iCs/>
          <w:szCs w:val="22"/>
          <w:u w:val="single"/>
        </w:rPr>
      </w:pPr>
      <w:r w:rsidRPr="00217612">
        <w:rPr>
          <w:szCs w:val="22"/>
          <w:u w:val="single"/>
          <w:lang w:bidi="da-DK"/>
        </w:rPr>
        <w:t>Absorption</w:t>
      </w:r>
    </w:p>
    <w:p w14:paraId="51526202" w14:textId="77777777" w:rsidR="00F21A87" w:rsidRPr="00217612" w:rsidRDefault="00F21A87" w:rsidP="00022B9D">
      <w:pPr>
        <w:keepNext/>
        <w:rPr>
          <w:szCs w:val="22"/>
        </w:rPr>
      </w:pPr>
    </w:p>
    <w:p w14:paraId="6086BD0B" w14:textId="4914B794" w:rsidR="00F21A87" w:rsidRPr="00217612" w:rsidRDefault="00104BFC" w:rsidP="00F21A87">
      <w:pPr>
        <w:rPr>
          <w:szCs w:val="22"/>
        </w:rPr>
      </w:pPr>
      <w:r w:rsidRPr="00217612">
        <w:rPr>
          <w:szCs w:val="22"/>
        </w:rPr>
        <w:t>Columvi</w:t>
      </w:r>
      <w:r w:rsidR="008C16C6" w:rsidRPr="00217612">
        <w:rPr>
          <w:szCs w:val="22"/>
          <w:lang w:bidi="da-DK"/>
        </w:rPr>
        <w:t xml:space="preserve"> administreres som en intravenøs infusion. Den maksimale koncentration af glofitamab (C</w:t>
      </w:r>
      <w:r w:rsidR="008C16C6" w:rsidRPr="00217612">
        <w:rPr>
          <w:szCs w:val="22"/>
          <w:vertAlign w:val="subscript"/>
          <w:lang w:bidi="da-DK"/>
        </w:rPr>
        <w:t>max</w:t>
      </w:r>
      <w:r w:rsidR="008C16C6" w:rsidRPr="00217612">
        <w:rPr>
          <w:szCs w:val="22"/>
          <w:lang w:bidi="da-DK"/>
        </w:rPr>
        <w:t>) blev nået ved afslutningen af infusionen.</w:t>
      </w:r>
    </w:p>
    <w:p w14:paraId="2C0F326D" w14:textId="77777777" w:rsidR="00F21A87" w:rsidRPr="00217612" w:rsidRDefault="00F21A87" w:rsidP="00F21A87">
      <w:pPr>
        <w:rPr>
          <w:color w:val="000000"/>
          <w:szCs w:val="22"/>
        </w:rPr>
      </w:pPr>
    </w:p>
    <w:p w14:paraId="5E0E5ADC" w14:textId="77777777" w:rsidR="00F21A87" w:rsidRPr="00217612" w:rsidRDefault="008C16C6" w:rsidP="000E3D59">
      <w:pPr>
        <w:keepNext/>
        <w:keepLines/>
        <w:rPr>
          <w:iCs/>
          <w:szCs w:val="22"/>
          <w:u w:val="single"/>
        </w:rPr>
      </w:pPr>
      <w:r w:rsidRPr="00217612">
        <w:rPr>
          <w:szCs w:val="22"/>
          <w:u w:val="single"/>
          <w:lang w:bidi="da-DK"/>
        </w:rPr>
        <w:t>Fordeling</w:t>
      </w:r>
    </w:p>
    <w:p w14:paraId="67C08CE6" w14:textId="77777777" w:rsidR="00F21A87" w:rsidRPr="00217612" w:rsidRDefault="00F21A87" w:rsidP="000E3D59">
      <w:pPr>
        <w:keepNext/>
        <w:keepLines/>
        <w:rPr>
          <w:szCs w:val="22"/>
        </w:rPr>
      </w:pPr>
    </w:p>
    <w:p w14:paraId="60EA51BB" w14:textId="3CC5FDBF" w:rsidR="00F21A87" w:rsidRPr="00217612" w:rsidRDefault="008C16C6" w:rsidP="000E3D59">
      <w:pPr>
        <w:keepNext/>
        <w:keepLines/>
        <w:rPr>
          <w:szCs w:val="22"/>
        </w:rPr>
      </w:pPr>
      <w:r w:rsidRPr="00217612">
        <w:rPr>
          <w:szCs w:val="22"/>
          <w:lang w:bidi="da-DK"/>
        </w:rPr>
        <w:t xml:space="preserve">Efter intravenøs administration </w:t>
      </w:r>
      <w:r w:rsidRPr="00217612">
        <w:rPr>
          <w:rFonts w:cs="Arial"/>
          <w:lang w:bidi="da-DK"/>
        </w:rPr>
        <w:t>var det centrale fordelingsvolumen 3,3</w:t>
      </w:r>
      <w:r w:rsidR="00092EAA" w:rsidRPr="00217612">
        <w:rPr>
          <w:rFonts w:cs="Arial"/>
          <w:lang w:bidi="da-DK"/>
        </w:rPr>
        <w:t>4</w:t>
      </w:r>
      <w:r w:rsidRPr="00217612">
        <w:rPr>
          <w:rFonts w:cs="Arial"/>
          <w:lang w:bidi="da-DK"/>
        </w:rPr>
        <w:t xml:space="preserve"> l, hvilket er tæt på det samlede serumvolumen</w:t>
      </w:r>
      <w:r w:rsidRPr="00217612">
        <w:rPr>
          <w:szCs w:val="22"/>
          <w:lang w:bidi="da-DK"/>
        </w:rPr>
        <w:t>.</w:t>
      </w:r>
      <w:r w:rsidRPr="00217612">
        <w:rPr>
          <w:rFonts w:cs="Arial"/>
          <w:lang w:bidi="da-DK"/>
        </w:rPr>
        <w:t xml:space="preserve"> Det perifere fordelingsvolumen var 2,</w:t>
      </w:r>
      <w:r w:rsidR="00092EAA" w:rsidRPr="00217612">
        <w:rPr>
          <w:rFonts w:cs="Arial"/>
          <w:lang w:bidi="da-DK"/>
        </w:rPr>
        <w:t>35</w:t>
      </w:r>
      <w:r w:rsidRPr="00217612">
        <w:rPr>
          <w:rFonts w:cs="Arial"/>
          <w:lang w:bidi="da-DK"/>
        </w:rPr>
        <w:t xml:space="preserve"> l</w:t>
      </w:r>
      <w:r w:rsidRPr="00217612">
        <w:rPr>
          <w:szCs w:val="22"/>
          <w:lang w:bidi="da-DK"/>
        </w:rPr>
        <w:t>.</w:t>
      </w:r>
    </w:p>
    <w:p w14:paraId="184E6EA5" w14:textId="77777777" w:rsidR="00F21A87" w:rsidRPr="00217612" w:rsidRDefault="00F21A87" w:rsidP="00F21A87">
      <w:pPr>
        <w:rPr>
          <w:iCs/>
          <w:szCs w:val="22"/>
          <w:u w:val="single"/>
        </w:rPr>
      </w:pPr>
    </w:p>
    <w:p w14:paraId="13F75F26" w14:textId="77777777" w:rsidR="00F21A87" w:rsidRPr="00217612" w:rsidRDefault="008C16C6" w:rsidP="00F21A87">
      <w:pPr>
        <w:rPr>
          <w:iCs/>
          <w:szCs w:val="22"/>
          <w:u w:val="single"/>
        </w:rPr>
      </w:pPr>
      <w:r w:rsidRPr="00217612">
        <w:rPr>
          <w:szCs w:val="22"/>
          <w:u w:val="single"/>
          <w:lang w:bidi="da-DK"/>
        </w:rPr>
        <w:t>Biotransformation</w:t>
      </w:r>
    </w:p>
    <w:p w14:paraId="1409F8EB" w14:textId="77777777" w:rsidR="00F21A87" w:rsidRPr="00217612" w:rsidRDefault="00F21A87" w:rsidP="00F21A87">
      <w:pPr>
        <w:rPr>
          <w:iCs/>
          <w:szCs w:val="22"/>
        </w:rPr>
      </w:pPr>
    </w:p>
    <w:p w14:paraId="5D9F071E" w14:textId="77777777" w:rsidR="00F21A87" w:rsidRPr="00217612" w:rsidRDefault="008C16C6" w:rsidP="00F21A87">
      <w:pPr>
        <w:rPr>
          <w:iCs/>
          <w:szCs w:val="22"/>
        </w:rPr>
      </w:pPr>
      <w:r w:rsidRPr="00217612">
        <w:rPr>
          <w:szCs w:val="22"/>
          <w:lang w:bidi="da-DK"/>
        </w:rPr>
        <w:t>Omsætningen af glofitamab er ikke blevet undersøgt. Antistoffer elimineres primært ved katabolisme.</w:t>
      </w:r>
    </w:p>
    <w:p w14:paraId="38E0E922" w14:textId="77777777" w:rsidR="00F21A87" w:rsidRPr="00217612" w:rsidRDefault="00F21A87" w:rsidP="00F21A87">
      <w:pPr>
        <w:rPr>
          <w:iCs/>
          <w:szCs w:val="22"/>
          <w:u w:val="single"/>
        </w:rPr>
      </w:pPr>
    </w:p>
    <w:p w14:paraId="275C9206" w14:textId="77777777" w:rsidR="00F21A87" w:rsidRPr="00217612" w:rsidRDefault="008C16C6" w:rsidP="00F21A87">
      <w:pPr>
        <w:rPr>
          <w:iCs/>
          <w:szCs w:val="22"/>
          <w:u w:val="single"/>
        </w:rPr>
      </w:pPr>
      <w:r w:rsidRPr="00217612">
        <w:rPr>
          <w:szCs w:val="22"/>
          <w:u w:val="single"/>
          <w:lang w:bidi="da-DK"/>
        </w:rPr>
        <w:t>Elimination</w:t>
      </w:r>
    </w:p>
    <w:p w14:paraId="255AAD66" w14:textId="77777777" w:rsidR="00F21A87" w:rsidRPr="00217612" w:rsidRDefault="00F21A87" w:rsidP="00F21A87">
      <w:pPr>
        <w:rPr>
          <w:szCs w:val="22"/>
        </w:rPr>
      </w:pPr>
    </w:p>
    <w:p w14:paraId="22BAE4E5" w14:textId="77777777" w:rsidR="00F21A87" w:rsidRPr="00217612" w:rsidRDefault="008C16C6" w:rsidP="00F21A87">
      <w:pPr>
        <w:rPr>
          <w:iCs/>
          <w:szCs w:val="22"/>
        </w:rPr>
      </w:pPr>
      <w:r w:rsidRPr="00217612">
        <w:rPr>
          <w:szCs w:val="22"/>
          <w:lang w:bidi="da-DK"/>
        </w:rPr>
        <w:t>Tidsdata for serumkoncentration af glofitamab beskrives ved hjælp af en populationsfarmakokinetisk model med to kompartmenter og både tidsuafhængig clearance og tidsvarierende clearance.</w:t>
      </w:r>
    </w:p>
    <w:p w14:paraId="76EBD990" w14:textId="77777777" w:rsidR="00F21A87" w:rsidRPr="00217612" w:rsidRDefault="00F21A87" w:rsidP="00F21A87">
      <w:pPr>
        <w:rPr>
          <w:iCs/>
          <w:szCs w:val="22"/>
        </w:rPr>
      </w:pPr>
    </w:p>
    <w:p w14:paraId="5106683E" w14:textId="306488CB" w:rsidR="00F21A87" w:rsidRPr="00217612" w:rsidRDefault="008C16C6" w:rsidP="00F21A87">
      <w:pPr>
        <w:rPr>
          <w:iCs/>
          <w:szCs w:val="22"/>
        </w:rPr>
      </w:pPr>
      <w:r w:rsidRPr="00217612">
        <w:rPr>
          <w:szCs w:val="22"/>
          <w:lang w:bidi="da-DK"/>
        </w:rPr>
        <w:t>Den tidsuafhængige clearancevej blev anslået til 0,6</w:t>
      </w:r>
      <w:r w:rsidR="00092EAA" w:rsidRPr="00217612">
        <w:rPr>
          <w:szCs w:val="22"/>
          <w:lang w:bidi="da-DK"/>
        </w:rPr>
        <w:t>33</w:t>
      </w:r>
      <w:r w:rsidR="00022DF8" w:rsidRPr="00217612">
        <w:rPr>
          <w:szCs w:val="22"/>
          <w:lang w:bidi="da-DK"/>
        </w:rPr>
        <w:t> </w:t>
      </w:r>
      <w:r w:rsidRPr="00217612">
        <w:rPr>
          <w:szCs w:val="22"/>
          <w:lang w:bidi="da-DK"/>
        </w:rPr>
        <w:t>l/dag og den oprindelige tidsvarierende clearancevej til 0,</w:t>
      </w:r>
      <w:r w:rsidR="00092EAA" w:rsidRPr="00217612">
        <w:rPr>
          <w:szCs w:val="22"/>
          <w:lang w:bidi="da-DK"/>
        </w:rPr>
        <w:t>814</w:t>
      </w:r>
      <w:r w:rsidR="00022DF8" w:rsidRPr="00217612">
        <w:rPr>
          <w:szCs w:val="22"/>
          <w:lang w:bidi="da-DK"/>
        </w:rPr>
        <w:t> </w:t>
      </w:r>
      <w:r w:rsidRPr="00217612">
        <w:rPr>
          <w:szCs w:val="22"/>
          <w:lang w:bidi="da-DK"/>
        </w:rPr>
        <w:t>l/dag med et eksponentiel fald over tid (K</w:t>
      </w:r>
      <w:r w:rsidRPr="00217612">
        <w:rPr>
          <w:szCs w:val="22"/>
          <w:vertAlign w:val="subscript"/>
          <w:lang w:bidi="da-DK"/>
        </w:rPr>
        <w:t>des</w:t>
      </w:r>
      <w:r w:rsidRPr="00217612">
        <w:rPr>
          <w:szCs w:val="22"/>
          <w:lang w:bidi="da-DK"/>
        </w:rPr>
        <w:t> ~ </w:t>
      </w:r>
      <w:r w:rsidR="00092EAA" w:rsidRPr="00217612">
        <w:rPr>
          <w:szCs w:val="22"/>
          <w:lang w:bidi="da-DK"/>
        </w:rPr>
        <w:t>1,5</w:t>
      </w:r>
      <w:r w:rsidRPr="00217612">
        <w:rPr>
          <w:szCs w:val="22"/>
          <w:lang w:bidi="da-DK"/>
        </w:rPr>
        <w:t xml:space="preserve">/dag). Den estimerede halveringstid fra oprindelig total clearance til den tidsuafhængige clearance blev anslået til </w:t>
      </w:r>
      <w:r w:rsidR="00D4665B" w:rsidRPr="00217612">
        <w:rPr>
          <w:szCs w:val="22"/>
          <w:lang w:bidi="da-DK"/>
        </w:rPr>
        <w:t>0,471</w:t>
      </w:r>
      <w:r w:rsidRPr="00217612">
        <w:rPr>
          <w:szCs w:val="22"/>
          <w:lang w:bidi="da-DK"/>
        </w:rPr>
        <w:t xml:space="preserve"> dage.</w:t>
      </w:r>
    </w:p>
    <w:p w14:paraId="7DD9E0F8" w14:textId="77777777" w:rsidR="00F21A87" w:rsidRPr="00217612" w:rsidRDefault="00F21A87" w:rsidP="00F21A87">
      <w:pPr>
        <w:rPr>
          <w:iCs/>
          <w:szCs w:val="22"/>
        </w:rPr>
      </w:pPr>
    </w:p>
    <w:p w14:paraId="2A98911E" w14:textId="7D3CD591" w:rsidR="00F21A87" w:rsidRPr="00217612" w:rsidRDefault="008C16C6" w:rsidP="00F21A87">
      <w:pPr>
        <w:rPr>
          <w:iCs/>
          <w:szCs w:val="22"/>
        </w:rPr>
      </w:pPr>
      <w:r w:rsidRPr="00217612">
        <w:rPr>
          <w:szCs w:val="22"/>
          <w:lang w:bidi="da-DK"/>
        </w:rPr>
        <w:t xml:space="preserve">Den effektive halveringstid i den lineære fase (dvs. efter at bidraget fra tidsvarierende clearance er faldet til en ubetydelig mængde) er </w:t>
      </w:r>
      <w:r w:rsidR="00092EAA" w:rsidRPr="00217612">
        <w:rPr>
          <w:szCs w:val="22"/>
          <w:lang w:bidi="da-DK"/>
        </w:rPr>
        <w:t>7,92</w:t>
      </w:r>
      <w:r w:rsidRPr="00217612">
        <w:rPr>
          <w:szCs w:val="22"/>
          <w:lang w:bidi="da-DK"/>
        </w:rPr>
        <w:t xml:space="preserve"> dage (95</w:t>
      </w:r>
      <w:r w:rsidR="00022DF8" w:rsidRPr="00217612">
        <w:rPr>
          <w:szCs w:val="22"/>
          <w:lang w:bidi="da-DK"/>
        </w:rPr>
        <w:t> </w:t>
      </w:r>
      <w:r w:rsidRPr="00217612">
        <w:rPr>
          <w:szCs w:val="22"/>
          <w:lang w:bidi="da-DK"/>
        </w:rPr>
        <w:t xml:space="preserve">% </w:t>
      </w:r>
      <w:r w:rsidR="00397DBA" w:rsidRPr="00217612">
        <w:rPr>
          <w:szCs w:val="22"/>
          <w:lang w:bidi="da-DK"/>
        </w:rPr>
        <w:t>K</w:t>
      </w:r>
      <w:r w:rsidRPr="00217612">
        <w:rPr>
          <w:szCs w:val="22"/>
          <w:lang w:bidi="da-DK"/>
        </w:rPr>
        <w:t xml:space="preserve">I: </w:t>
      </w:r>
      <w:r w:rsidR="00092EAA" w:rsidRPr="00217612">
        <w:rPr>
          <w:szCs w:val="22"/>
          <w:lang w:bidi="da-DK"/>
        </w:rPr>
        <w:t>4,69; 11,90</w:t>
      </w:r>
      <w:r w:rsidRPr="00217612">
        <w:rPr>
          <w:szCs w:val="22"/>
          <w:lang w:bidi="da-DK"/>
        </w:rPr>
        <w:t>) baseret på den popul</w:t>
      </w:r>
      <w:r w:rsidR="00CC769D" w:rsidRPr="00217612">
        <w:rPr>
          <w:szCs w:val="22"/>
          <w:lang w:bidi="da-DK"/>
        </w:rPr>
        <w:t>ationsfarmakokinetiske analyse.</w:t>
      </w:r>
      <w:r w:rsidRPr="00217612">
        <w:rPr>
          <w:szCs w:val="22"/>
          <w:lang w:bidi="da-DK"/>
        </w:rPr>
        <w:t xml:space="preserve"> </w:t>
      </w:r>
    </w:p>
    <w:p w14:paraId="3A03EBAA" w14:textId="77777777" w:rsidR="00F21A87" w:rsidRPr="00217612" w:rsidRDefault="00F21A87" w:rsidP="00F21A87">
      <w:pPr>
        <w:rPr>
          <w:szCs w:val="22"/>
        </w:rPr>
      </w:pPr>
    </w:p>
    <w:p w14:paraId="7FBF1D88" w14:textId="7B2A8746" w:rsidR="00F21A87" w:rsidRPr="00217612" w:rsidRDefault="008C16C6" w:rsidP="00145AA5">
      <w:pPr>
        <w:keepNext/>
        <w:keepLines/>
        <w:rPr>
          <w:color w:val="000000"/>
          <w:szCs w:val="22"/>
        </w:rPr>
      </w:pPr>
      <w:r w:rsidRPr="00217612">
        <w:rPr>
          <w:u w:val="single"/>
          <w:lang w:bidi="da-DK"/>
        </w:rPr>
        <w:t>Særlige populationer</w:t>
      </w:r>
    </w:p>
    <w:p w14:paraId="61DCF1F3" w14:textId="77777777" w:rsidR="00F21A87" w:rsidRPr="00217612" w:rsidRDefault="00F21A87" w:rsidP="00F21A87"/>
    <w:p w14:paraId="743AE7BE" w14:textId="77777777" w:rsidR="00F21A87" w:rsidRPr="00217612" w:rsidRDefault="008C16C6" w:rsidP="00F21A87">
      <w:pPr>
        <w:rPr>
          <w:i/>
          <w:iCs/>
          <w:color w:val="000000"/>
          <w:szCs w:val="22"/>
        </w:rPr>
      </w:pPr>
      <w:r w:rsidRPr="00217612">
        <w:rPr>
          <w:i/>
          <w:lang w:bidi="da-DK"/>
        </w:rPr>
        <w:t>Ældre</w:t>
      </w:r>
    </w:p>
    <w:p w14:paraId="12D95684" w14:textId="77777777" w:rsidR="00F21A87" w:rsidRPr="00217612" w:rsidRDefault="00F21A87" w:rsidP="00F21A87"/>
    <w:p w14:paraId="36D8CE69" w14:textId="77777777" w:rsidR="00F21A87" w:rsidRPr="00217612" w:rsidRDefault="008C16C6" w:rsidP="00F21A87">
      <w:r w:rsidRPr="00217612">
        <w:rPr>
          <w:lang w:bidi="da-DK"/>
        </w:rPr>
        <w:t>Der blev ikke konstateret nogen forskelle i eksponeringen for glofitamab hos patienter på 65 år og derover og patienter under 65 år baseret på populationsfarmakokinetisk analyse.</w:t>
      </w:r>
    </w:p>
    <w:p w14:paraId="36735E6C" w14:textId="77777777" w:rsidR="00F21A87" w:rsidRPr="00217612" w:rsidRDefault="00F21A87" w:rsidP="00F21A87"/>
    <w:p w14:paraId="02FA2BA1" w14:textId="77777777" w:rsidR="00F21A87" w:rsidRPr="00217612" w:rsidRDefault="008C16C6" w:rsidP="00F21A87">
      <w:pPr>
        <w:keepNext/>
        <w:keepLines/>
        <w:rPr>
          <w:color w:val="000000"/>
          <w:szCs w:val="22"/>
        </w:rPr>
      </w:pPr>
      <w:r w:rsidRPr="00217612">
        <w:rPr>
          <w:i/>
          <w:lang w:bidi="da-DK"/>
        </w:rPr>
        <w:t>Nyrefunktionsnedsættelse</w:t>
      </w:r>
    </w:p>
    <w:p w14:paraId="52688386" w14:textId="77777777" w:rsidR="00F21A87" w:rsidRPr="00217612" w:rsidRDefault="00F21A87" w:rsidP="00F21A87">
      <w:pPr>
        <w:keepNext/>
        <w:keepLines/>
      </w:pPr>
    </w:p>
    <w:p w14:paraId="0E8A82D4" w14:textId="3AD3732C" w:rsidR="00F21A87" w:rsidRPr="00217612" w:rsidRDefault="008C16C6" w:rsidP="00F21A87">
      <w:r w:rsidRPr="00217612">
        <w:rPr>
          <w:lang w:bidi="da-DK"/>
        </w:rPr>
        <w:t xml:space="preserve">Den populationsfarmakokinetiske analyse af glofitamab viste, at kreatininclearance ikke påvirker glofitamabs farmakokinetik. Glofitamabs farmakokinetik hos patienter med let eller moderat nedsat nyrefunktion </w:t>
      </w:r>
      <w:bookmarkStart w:id="85" w:name="_Hlk116386941"/>
      <w:r w:rsidRPr="00217612">
        <w:rPr>
          <w:lang w:bidi="da-DK"/>
        </w:rPr>
        <w:t>(CrCL 30 til &lt; 90 ml/min)</w:t>
      </w:r>
      <w:bookmarkEnd w:id="85"/>
      <w:r w:rsidRPr="00217612">
        <w:rPr>
          <w:lang w:bidi="da-DK"/>
        </w:rPr>
        <w:t xml:space="preserve"> svarede til farmakokinetikken hos patienter med normal nyrefunktion. </w:t>
      </w:r>
      <w:r w:rsidR="00104BFC" w:rsidRPr="00217612">
        <w:rPr>
          <w:szCs w:val="22"/>
        </w:rPr>
        <w:t xml:space="preserve">Columvi </w:t>
      </w:r>
      <w:r w:rsidRPr="00217612">
        <w:rPr>
          <w:lang w:bidi="da-DK"/>
        </w:rPr>
        <w:t xml:space="preserve">er ikke blevet undersøgt hos patienter med svært nedsat nyrefunktion. </w:t>
      </w:r>
    </w:p>
    <w:p w14:paraId="293ECB55" w14:textId="77777777" w:rsidR="00F21A87" w:rsidRPr="00217612" w:rsidRDefault="00F21A87" w:rsidP="00F21A87"/>
    <w:p w14:paraId="690B454E" w14:textId="77777777" w:rsidR="00F21A87" w:rsidRPr="00217612" w:rsidRDefault="008C16C6" w:rsidP="00F21A87">
      <w:pPr>
        <w:rPr>
          <w:szCs w:val="22"/>
        </w:rPr>
      </w:pPr>
      <w:r w:rsidRPr="00217612">
        <w:rPr>
          <w:i/>
          <w:lang w:bidi="da-DK"/>
        </w:rPr>
        <w:t>Leverfunktionsnedsættelse:</w:t>
      </w:r>
    </w:p>
    <w:p w14:paraId="706EC1D6" w14:textId="77777777" w:rsidR="00F21A87" w:rsidRPr="00217612" w:rsidRDefault="00F21A87" w:rsidP="00F21A87"/>
    <w:p w14:paraId="640F1C49" w14:textId="5CF6209F" w:rsidR="00F21A87" w:rsidRPr="00217612" w:rsidRDefault="008C16C6" w:rsidP="00F21A87">
      <w:pPr>
        <w:rPr>
          <w:rFonts w:cs="Arial"/>
        </w:rPr>
      </w:pPr>
      <w:r w:rsidRPr="00217612">
        <w:rPr>
          <w:lang w:bidi="da-DK"/>
        </w:rPr>
        <w:t>Populationsfarmakokinetiske analyser viste, at let nedsat leverfunktion</w:t>
      </w:r>
      <w:r w:rsidRPr="00217612">
        <w:rPr>
          <w:rFonts w:cs="Arial"/>
          <w:lang w:bidi="da-DK"/>
        </w:rPr>
        <w:t xml:space="preserve"> ikke påvirker glofitamabs farmakokinetik</w:t>
      </w:r>
      <w:r w:rsidRPr="00217612">
        <w:rPr>
          <w:lang w:bidi="da-DK"/>
        </w:rPr>
        <w:t>.</w:t>
      </w:r>
      <w:r w:rsidRPr="00217612">
        <w:rPr>
          <w:rFonts w:cs="Arial"/>
          <w:lang w:bidi="da-DK"/>
        </w:rPr>
        <w:t xml:space="preserve"> Glofitamabs farmakokinetik hos patienter med let nedsat leverfunktion (total bilirubin &gt; ULN til ≤ 1,5 </w:t>
      </w:r>
      <w:r w:rsidRPr="00217612">
        <w:rPr>
          <w:rFonts w:ascii="Symbol" w:eastAsia="Symbol" w:hAnsi="Symbol" w:cs="Symbol"/>
          <w:lang w:bidi="da-DK"/>
        </w:rPr>
        <w:sym w:font="Symbol" w:char="F0B4"/>
      </w:r>
      <w:r w:rsidRPr="00217612">
        <w:rPr>
          <w:rFonts w:cs="Arial"/>
          <w:lang w:bidi="da-DK"/>
        </w:rPr>
        <w:t xml:space="preserve"> ULN eller ASAT &gt; ULN</w:t>
      </w:r>
      <w:r w:rsidRPr="00217612">
        <w:rPr>
          <w:rFonts w:cs="Arial"/>
          <w:sz w:val="16"/>
          <w:szCs w:val="16"/>
          <w:lang w:bidi="da-DK"/>
        </w:rPr>
        <w:t>)</w:t>
      </w:r>
      <w:r w:rsidRPr="00217612">
        <w:rPr>
          <w:rFonts w:cs="Arial"/>
          <w:lang w:bidi="da-DK"/>
        </w:rPr>
        <w:t xml:space="preserve"> svarede til farmakokinetikken hos patienter med normal leverfunktion. Dosisjustering er ikke nødvendig hos patienter med let nedsat leverfunktion. </w:t>
      </w:r>
      <w:r w:rsidR="000A4A04" w:rsidRPr="00217612">
        <w:rPr>
          <w:szCs w:val="22"/>
        </w:rPr>
        <w:t>Columvi</w:t>
      </w:r>
      <w:r w:rsidRPr="00217612">
        <w:rPr>
          <w:szCs w:val="22"/>
          <w:lang w:bidi="da-DK"/>
        </w:rPr>
        <w:t xml:space="preserve"> er ikke blevet undersøgt hos patienter med moderat eller svær nedsat leverfunktion</w:t>
      </w:r>
      <w:r w:rsidRPr="00217612">
        <w:rPr>
          <w:rFonts w:cs="Arial"/>
          <w:lang w:bidi="da-DK"/>
        </w:rPr>
        <w:t>.</w:t>
      </w:r>
    </w:p>
    <w:p w14:paraId="54E34884" w14:textId="77777777" w:rsidR="00F21A87" w:rsidRPr="00217612" w:rsidRDefault="00F21A87" w:rsidP="00F21A87"/>
    <w:p w14:paraId="2E61CC7E" w14:textId="77777777" w:rsidR="00F21A87" w:rsidRPr="00217612" w:rsidRDefault="008C16C6" w:rsidP="00F21A87">
      <w:pPr>
        <w:keepNext/>
        <w:keepLines/>
        <w:rPr>
          <w:i/>
          <w:szCs w:val="22"/>
        </w:rPr>
      </w:pPr>
      <w:r w:rsidRPr="00217612">
        <w:rPr>
          <w:i/>
          <w:szCs w:val="22"/>
          <w:lang w:bidi="da-DK"/>
        </w:rPr>
        <w:t>Betydning af alder, køn og kropsvægt</w:t>
      </w:r>
    </w:p>
    <w:p w14:paraId="78EEBDC2" w14:textId="77777777" w:rsidR="00F21A87" w:rsidRPr="00217612" w:rsidRDefault="00F21A87" w:rsidP="00F21A87">
      <w:pPr>
        <w:keepNext/>
        <w:keepLines/>
        <w:rPr>
          <w:szCs w:val="22"/>
        </w:rPr>
      </w:pPr>
    </w:p>
    <w:p w14:paraId="79F2C052" w14:textId="7C2A88B4" w:rsidR="00F21A87" w:rsidRPr="00217612" w:rsidRDefault="008C16C6" w:rsidP="00F21A87">
      <w:pPr>
        <w:rPr>
          <w:szCs w:val="22"/>
        </w:rPr>
      </w:pPr>
      <w:r w:rsidRPr="00217612">
        <w:rPr>
          <w:szCs w:val="22"/>
          <w:lang w:bidi="da-DK"/>
        </w:rPr>
        <w:t>Der blev ikke observeret klinisk signifikante forskelle i glofitamabs farmakokinetik baseret på alder (21 år til 90 år), køn og kropsvægt (31 kg til 148 kg).</w:t>
      </w:r>
    </w:p>
    <w:p w14:paraId="41F5942C" w14:textId="77777777" w:rsidR="00F21A87" w:rsidRPr="00217612" w:rsidRDefault="00F21A87" w:rsidP="00F21A87">
      <w:pPr>
        <w:rPr>
          <w:iCs/>
          <w:szCs w:val="22"/>
          <w:u w:val="single"/>
        </w:rPr>
      </w:pPr>
    </w:p>
    <w:p w14:paraId="054237B3" w14:textId="77777777" w:rsidR="00F21A87" w:rsidRPr="00217612" w:rsidRDefault="008C16C6" w:rsidP="00F21A87">
      <w:pPr>
        <w:ind w:left="567" w:hanging="567"/>
        <w:outlineLvl w:val="0"/>
        <w:rPr>
          <w:szCs w:val="22"/>
        </w:rPr>
      </w:pPr>
      <w:r w:rsidRPr="00217612">
        <w:rPr>
          <w:b/>
          <w:szCs w:val="22"/>
          <w:lang w:bidi="da-DK"/>
        </w:rPr>
        <w:t>5.3</w:t>
      </w:r>
      <w:r w:rsidRPr="00217612">
        <w:rPr>
          <w:b/>
          <w:szCs w:val="22"/>
          <w:lang w:bidi="da-DK"/>
        </w:rPr>
        <w:tab/>
        <w:t>Non-kliniske sikkerhedsdata</w:t>
      </w:r>
    </w:p>
    <w:p w14:paraId="585F8E17" w14:textId="77777777" w:rsidR="00F21A87" w:rsidRPr="00217612" w:rsidRDefault="00F21A87" w:rsidP="00F21A87">
      <w:pPr>
        <w:rPr>
          <w:szCs w:val="22"/>
        </w:rPr>
      </w:pPr>
    </w:p>
    <w:p w14:paraId="64DAEDCE" w14:textId="77777777" w:rsidR="00F21A87" w:rsidRPr="00217612" w:rsidRDefault="008C16C6" w:rsidP="00F21A87">
      <w:pPr>
        <w:rPr>
          <w:szCs w:val="22"/>
        </w:rPr>
      </w:pPr>
      <w:r w:rsidRPr="00217612">
        <w:rPr>
          <w:szCs w:val="22"/>
          <w:lang w:bidi="da-DK"/>
        </w:rPr>
        <w:t>Der er ikke gennemført forsøg for at fastslå glofitamabs karcinogene og mutagene potentiale.</w:t>
      </w:r>
    </w:p>
    <w:p w14:paraId="3DE1F5CA" w14:textId="77777777" w:rsidR="00F21A87" w:rsidRPr="00217612" w:rsidRDefault="00F21A87" w:rsidP="00F21A87">
      <w:pPr>
        <w:rPr>
          <w:szCs w:val="22"/>
        </w:rPr>
      </w:pPr>
    </w:p>
    <w:p w14:paraId="209F2D30" w14:textId="77777777" w:rsidR="00F21A87" w:rsidRPr="00217612" w:rsidRDefault="008C16C6" w:rsidP="00F21A87">
      <w:pPr>
        <w:rPr>
          <w:szCs w:val="22"/>
          <w:u w:val="single"/>
        </w:rPr>
      </w:pPr>
      <w:r w:rsidRPr="00217612">
        <w:rPr>
          <w:szCs w:val="22"/>
          <w:u w:val="single"/>
          <w:lang w:bidi="da-DK"/>
        </w:rPr>
        <w:t>Fertilitet</w:t>
      </w:r>
    </w:p>
    <w:p w14:paraId="15954602" w14:textId="77777777" w:rsidR="00F21A87" w:rsidRPr="00217612" w:rsidRDefault="00F21A87" w:rsidP="00F21A87">
      <w:pPr>
        <w:rPr>
          <w:szCs w:val="22"/>
        </w:rPr>
      </w:pPr>
    </w:p>
    <w:p w14:paraId="1AAB7DB7" w14:textId="77777777" w:rsidR="00F21A87" w:rsidRPr="00217612" w:rsidRDefault="008C16C6" w:rsidP="00F21A87">
      <w:pPr>
        <w:rPr>
          <w:szCs w:val="22"/>
        </w:rPr>
      </w:pPr>
      <w:r w:rsidRPr="00217612">
        <w:rPr>
          <w:szCs w:val="22"/>
          <w:lang w:bidi="da-DK"/>
        </w:rPr>
        <w:t>Der er ikke udført fertilitetsundersøgelser hos dyr for at vurdere glofitamabs virkning.</w:t>
      </w:r>
    </w:p>
    <w:p w14:paraId="400297CB" w14:textId="77777777" w:rsidR="00F21A87" w:rsidRPr="00217612" w:rsidRDefault="00F21A87" w:rsidP="00F21A87">
      <w:pPr>
        <w:rPr>
          <w:szCs w:val="22"/>
        </w:rPr>
      </w:pPr>
    </w:p>
    <w:p w14:paraId="3E861712" w14:textId="77777777" w:rsidR="00F21A87" w:rsidRPr="00217612" w:rsidRDefault="008C16C6" w:rsidP="00F21A87">
      <w:pPr>
        <w:rPr>
          <w:szCs w:val="22"/>
          <w:u w:val="single"/>
        </w:rPr>
      </w:pPr>
      <w:r w:rsidRPr="00217612">
        <w:rPr>
          <w:szCs w:val="22"/>
          <w:u w:val="single"/>
          <w:lang w:bidi="da-DK"/>
        </w:rPr>
        <w:t>Reproduktionstoksicitet</w:t>
      </w:r>
    </w:p>
    <w:p w14:paraId="392FDC97" w14:textId="77777777" w:rsidR="00F21A87" w:rsidRPr="00217612" w:rsidRDefault="00F21A87" w:rsidP="00F21A87">
      <w:pPr>
        <w:rPr>
          <w:szCs w:val="22"/>
        </w:rPr>
      </w:pPr>
    </w:p>
    <w:p w14:paraId="7C2E5888" w14:textId="7CB056DB" w:rsidR="00F21A87" w:rsidRPr="00217612" w:rsidRDefault="008C16C6" w:rsidP="00F21A87">
      <w:pPr>
        <w:rPr>
          <w:szCs w:val="22"/>
        </w:rPr>
      </w:pPr>
      <w:r w:rsidRPr="00217612">
        <w:rPr>
          <w:szCs w:val="22"/>
          <w:lang w:bidi="da-DK"/>
        </w:rPr>
        <w:t xml:space="preserve">Der er ikke gennemført studier af reproduktions- og udviklingstoksicitet hos dyr for at vurdere glofitamabs virkning. På baggrund af den lave placentale overførsel af antistoffer i første trimester, glofitamabs virkningsmekanisme (B-celledepletering, target-afhængig T-celleaktivering og cytokinfrigivelse), de tilgængelige sikkerhedsdata for glofitamab og data om andre anti-CD20-antistoffer er risikoen for teratogenicitet lav. Langvarig B-celledepletering kan føre til øget risiko for opportunistisk infektion, som kan forårsage fostertab. Forbigående CRS i forbindelse med administration af </w:t>
      </w:r>
      <w:r w:rsidR="00675725" w:rsidRPr="00217612">
        <w:rPr>
          <w:szCs w:val="22"/>
        </w:rPr>
        <w:t xml:space="preserve">Columvi </w:t>
      </w:r>
      <w:r w:rsidRPr="00217612">
        <w:rPr>
          <w:szCs w:val="22"/>
          <w:lang w:bidi="da-DK"/>
        </w:rPr>
        <w:t>kan også være skadeligt for fostret (se pkt. 4.6).</w:t>
      </w:r>
    </w:p>
    <w:p w14:paraId="190744C8" w14:textId="77777777" w:rsidR="00F21A87" w:rsidRPr="00217612" w:rsidRDefault="00F21A87" w:rsidP="00F21A87">
      <w:pPr>
        <w:rPr>
          <w:szCs w:val="22"/>
        </w:rPr>
      </w:pPr>
    </w:p>
    <w:p w14:paraId="4C6BF517" w14:textId="02AAD3C4" w:rsidR="00397DBA" w:rsidRPr="00217612" w:rsidRDefault="008C16C6" w:rsidP="000F56AA">
      <w:pPr>
        <w:keepNext/>
        <w:keepLines/>
        <w:rPr>
          <w:szCs w:val="22"/>
          <w:u w:val="single"/>
        </w:rPr>
      </w:pPr>
      <w:r w:rsidRPr="00217612">
        <w:rPr>
          <w:szCs w:val="22"/>
          <w:u w:val="single"/>
          <w:lang w:bidi="da-DK"/>
        </w:rPr>
        <w:t>Systemisk toksicitet</w:t>
      </w:r>
    </w:p>
    <w:p w14:paraId="2EF64A8D" w14:textId="6E8AA7B2" w:rsidR="00F21A87" w:rsidRPr="00217612" w:rsidRDefault="00F21A87" w:rsidP="000F56AA">
      <w:pPr>
        <w:keepNext/>
        <w:keepLines/>
        <w:rPr>
          <w:szCs w:val="22"/>
        </w:rPr>
      </w:pPr>
    </w:p>
    <w:p w14:paraId="6C12FBD4" w14:textId="5099C7D5" w:rsidR="00F21A87" w:rsidRPr="00217612" w:rsidRDefault="008C16C6" w:rsidP="000F56AA">
      <w:pPr>
        <w:keepNext/>
        <w:keepLines/>
        <w:rPr>
          <w:szCs w:val="22"/>
        </w:rPr>
      </w:pPr>
      <w:r w:rsidRPr="00217612">
        <w:rPr>
          <w:szCs w:val="22"/>
          <w:lang w:bidi="da-DK"/>
        </w:rPr>
        <w:t xml:space="preserve">I et </w:t>
      </w:r>
      <w:r w:rsidR="00397DBA" w:rsidRPr="00217612">
        <w:rPr>
          <w:szCs w:val="22"/>
          <w:lang w:bidi="da-DK"/>
        </w:rPr>
        <w:t xml:space="preserve">studie </w:t>
      </w:r>
      <w:r w:rsidRPr="00217612">
        <w:rPr>
          <w:szCs w:val="22"/>
          <w:lang w:bidi="da-DK"/>
        </w:rPr>
        <w:t>med cynomolgusaber havde dyr med alvorlig CRS efter en enkelt intravenøs dosis glofitamab (0,1 mg/kg) uden forbehandling med obinutuzumab erosioner i mave-tarm-kanalen og inflammatoriske celleinfiltrater i milten og sinusoider i leveren og sp</w:t>
      </w:r>
      <w:r w:rsidR="00CC769D" w:rsidRPr="00217612">
        <w:rPr>
          <w:szCs w:val="22"/>
          <w:lang w:bidi="da-DK"/>
        </w:rPr>
        <w:t xml:space="preserve">oradisk i visse andre organer. </w:t>
      </w:r>
      <w:r w:rsidRPr="00217612">
        <w:rPr>
          <w:szCs w:val="22"/>
          <w:lang w:bidi="da-DK"/>
        </w:rPr>
        <w:t>Disse inflammatoriske celleinfiltrater var sandsynligvis sekundære til cytokininduceret immuncelleaktivering. Forbehandling med obinutuzumab resulterede i en dæmpning af glofitamab-induceret cytokinfrigivelse og relaterede bivirkninger ved at nedbringe antallet af B-celler i perifert blod og lymfoidt væv. Dette muliggjorde mindst 10 gange højere doser glofitamab (1 mg/kg) hos cynomolgusaber, hvilket resulterede i en C</w:t>
      </w:r>
      <w:r w:rsidRPr="00217612">
        <w:rPr>
          <w:szCs w:val="22"/>
          <w:vertAlign w:val="subscript"/>
          <w:lang w:bidi="da-DK"/>
        </w:rPr>
        <w:t>max</w:t>
      </w:r>
      <w:r w:rsidRPr="00217612">
        <w:rPr>
          <w:szCs w:val="22"/>
          <w:lang w:bidi="da-DK"/>
        </w:rPr>
        <w:t xml:space="preserve"> på op til </w:t>
      </w:r>
      <w:r w:rsidR="00675725" w:rsidRPr="00217612">
        <w:rPr>
          <w:szCs w:val="22"/>
          <w:lang w:bidi="da-DK"/>
        </w:rPr>
        <w:t xml:space="preserve">3,74 </w:t>
      </w:r>
      <w:r w:rsidRPr="00217612">
        <w:rPr>
          <w:szCs w:val="22"/>
          <w:lang w:bidi="da-DK"/>
        </w:rPr>
        <w:t>gange den humane C</w:t>
      </w:r>
      <w:r w:rsidRPr="00217612">
        <w:rPr>
          <w:szCs w:val="22"/>
          <w:vertAlign w:val="subscript"/>
          <w:lang w:bidi="da-DK"/>
        </w:rPr>
        <w:t>max</w:t>
      </w:r>
      <w:r w:rsidRPr="00217612">
        <w:rPr>
          <w:szCs w:val="22"/>
          <w:lang w:bidi="da-DK"/>
        </w:rPr>
        <w:t xml:space="preserve"> ved den anbefalede dosis på 30 mg. </w:t>
      </w:r>
    </w:p>
    <w:p w14:paraId="2F53D280" w14:textId="77777777" w:rsidR="00F21A87" w:rsidRPr="00217612" w:rsidRDefault="00F21A87" w:rsidP="00F21A87">
      <w:pPr>
        <w:rPr>
          <w:szCs w:val="22"/>
        </w:rPr>
      </w:pPr>
    </w:p>
    <w:p w14:paraId="3DBF544A" w14:textId="448EF5E4" w:rsidR="00F21A87" w:rsidRPr="00217612" w:rsidRDefault="008C16C6" w:rsidP="00F21A87">
      <w:pPr>
        <w:rPr>
          <w:szCs w:val="22"/>
          <w:lang w:bidi="da-DK"/>
        </w:rPr>
      </w:pPr>
      <w:r w:rsidRPr="00217612">
        <w:rPr>
          <w:szCs w:val="22"/>
          <w:lang w:bidi="da-DK"/>
        </w:rPr>
        <w:t xml:space="preserve">Alle resultater </w:t>
      </w:r>
      <w:r w:rsidR="00675725" w:rsidRPr="00217612">
        <w:rPr>
          <w:szCs w:val="22"/>
          <w:lang w:bidi="da-DK"/>
        </w:rPr>
        <w:t xml:space="preserve">med glofitamab </w:t>
      </w:r>
      <w:r w:rsidRPr="00217612">
        <w:rPr>
          <w:szCs w:val="22"/>
          <w:lang w:bidi="da-DK"/>
        </w:rPr>
        <w:t>blev betragtet som farmakologisk medierede virkninger og reversible. Der blev ikke gennemført forsøg af en varighed på over 4 uger, da glofitamab var stærkt immunogen hos cynomolgusaber og førte til tab af eksponering og tab af farmakologiske effekt.</w:t>
      </w:r>
    </w:p>
    <w:p w14:paraId="3B7C000C" w14:textId="65E53A41" w:rsidR="00675725" w:rsidRPr="00217612" w:rsidRDefault="00675725" w:rsidP="00F21A87">
      <w:pPr>
        <w:rPr>
          <w:szCs w:val="22"/>
          <w:lang w:bidi="da-DK"/>
        </w:rPr>
      </w:pPr>
    </w:p>
    <w:p w14:paraId="2F042075" w14:textId="6EEFABA5" w:rsidR="00F21A87" w:rsidRPr="00217612" w:rsidRDefault="00E1504D" w:rsidP="00F21A87">
      <w:pPr>
        <w:rPr>
          <w:szCs w:val="22"/>
        </w:rPr>
      </w:pPr>
      <w:r w:rsidRPr="00217612">
        <w:rPr>
          <w:szCs w:val="22"/>
        </w:rPr>
        <w:t xml:space="preserve">Da alle </w:t>
      </w:r>
      <w:r w:rsidR="00EA5E6B" w:rsidRPr="00217612">
        <w:rPr>
          <w:szCs w:val="22"/>
          <w:lang w:bidi="da-DK"/>
        </w:rPr>
        <w:t xml:space="preserve">recidiverende eller refraktære </w:t>
      </w:r>
      <w:r w:rsidRPr="00217612">
        <w:rPr>
          <w:szCs w:val="22"/>
        </w:rPr>
        <w:t>DLBCL-patienter, der skal behandles, tidligere har været udsat for anti-CD20-behandling, vil størstedelen sandsynligvis have lave cirkulerende B-celleniveauer på grund af resterende virkninger af tidligere anti-CD20-behandling, før behandling med obinutuzumab. Derfor kan dyremodellen uden</w:t>
      </w:r>
      <w:r w:rsidR="002B1FE3" w:rsidRPr="00217612">
        <w:rPr>
          <w:szCs w:val="22"/>
        </w:rPr>
        <w:t xml:space="preserve"> tidligere</w:t>
      </w:r>
      <w:r w:rsidRPr="00217612">
        <w:rPr>
          <w:szCs w:val="22"/>
        </w:rPr>
        <w:t xml:space="preserve"> rituximab (eller anden anti-CD20) behandling ikke fuldt ud afspejle den kliniske kontekst.</w:t>
      </w:r>
    </w:p>
    <w:p w14:paraId="6D8EE53F" w14:textId="77777777" w:rsidR="00CF18CD" w:rsidRPr="00217612" w:rsidRDefault="00CF18CD" w:rsidP="00F21A87">
      <w:pPr>
        <w:rPr>
          <w:szCs w:val="22"/>
        </w:rPr>
      </w:pPr>
    </w:p>
    <w:p w14:paraId="00EA9824" w14:textId="77777777" w:rsidR="00C80281" w:rsidRPr="00217612" w:rsidRDefault="00C80281" w:rsidP="00F21A87">
      <w:pPr>
        <w:rPr>
          <w:szCs w:val="22"/>
        </w:rPr>
      </w:pPr>
    </w:p>
    <w:p w14:paraId="4C5DEEDC" w14:textId="77777777" w:rsidR="00F21A87" w:rsidRPr="00217612" w:rsidRDefault="008C16C6" w:rsidP="00F21A87">
      <w:pPr>
        <w:keepNext/>
        <w:keepLines/>
        <w:suppressAutoHyphens/>
        <w:ind w:left="567" w:hanging="567"/>
        <w:rPr>
          <w:b/>
          <w:szCs w:val="22"/>
        </w:rPr>
      </w:pPr>
      <w:r w:rsidRPr="00217612">
        <w:rPr>
          <w:b/>
          <w:szCs w:val="22"/>
          <w:lang w:bidi="da-DK"/>
        </w:rPr>
        <w:t>6.</w:t>
      </w:r>
      <w:r w:rsidRPr="00217612">
        <w:rPr>
          <w:b/>
          <w:szCs w:val="22"/>
          <w:lang w:bidi="da-DK"/>
        </w:rPr>
        <w:tab/>
        <w:t>FARMACEUTISKE OPLYSNINGER</w:t>
      </w:r>
    </w:p>
    <w:p w14:paraId="4AA15D44" w14:textId="77777777" w:rsidR="00F21A87" w:rsidRPr="00217612" w:rsidRDefault="00F21A87" w:rsidP="00F21A87">
      <w:pPr>
        <w:keepNext/>
        <w:keepLines/>
        <w:rPr>
          <w:szCs w:val="22"/>
        </w:rPr>
      </w:pPr>
    </w:p>
    <w:p w14:paraId="2B83D066" w14:textId="77777777" w:rsidR="00F21A87" w:rsidRPr="00217612" w:rsidRDefault="008C16C6" w:rsidP="00F21A87">
      <w:pPr>
        <w:keepNext/>
        <w:keepLines/>
        <w:ind w:left="567" w:hanging="567"/>
        <w:outlineLvl w:val="0"/>
        <w:rPr>
          <w:szCs w:val="22"/>
        </w:rPr>
      </w:pPr>
      <w:r w:rsidRPr="00217612">
        <w:rPr>
          <w:b/>
          <w:szCs w:val="22"/>
          <w:lang w:bidi="da-DK"/>
        </w:rPr>
        <w:t>6.1</w:t>
      </w:r>
      <w:r w:rsidRPr="00217612">
        <w:rPr>
          <w:b/>
          <w:szCs w:val="22"/>
          <w:lang w:bidi="da-DK"/>
        </w:rPr>
        <w:tab/>
        <w:t>Hjælpestoffer</w:t>
      </w:r>
    </w:p>
    <w:p w14:paraId="7ADE9299" w14:textId="77777777" w:rsidR="00F21A87" w:rsidRPr="00217612" w:rsidRDefault="00F21A87" w:rsidP="00F21A87">
      <w:pPr>
        <w:rPr>
          <w:i/>
          <w:szCs w:val="22"/>
          <w:highlight w:val="lightGray"/>
        </w:rPr>
      </w:pPr>
    </w:p>
    <w:p w14:paraId="47AAE49A" w14:textId="3A0AEF63" w:rsidR="00F21A87" w:rsidRPr="00217612" w:rsidRDefault="00563618" w:rsidP="00F21A87">
      <w:pPr>
        <w:rPr>
          <w:szCs w:val="22"/>
        </w:rPr>
      </w:pPr>
      <w:ins w:id="86" w:author="Author">
        <w:r w:rsidRPr="00217612">
          <w:rPr>
            <w:szCs w:val="22"/>
            <w:lang w:bidi="da-DK"/>
          </w:rPr>
          <w:t>H</w:t>
        </w:r>
      </w:ins>
      <w:del w:id="87" w:author="Author">
        <w:r w:rsidR="008C16C6" w:rsidRPr="00217612" w:rsidDel="00563618">
          <w:rPr>
            <w:szCs w:val="22"/>
            <w:lang w:bidi="da-DK"/>
          </w:rPr>
          <w:delText>L-h</w:delText>
        </w:r>
      </w:del>
      <w:r w:rsidR="008C16C6" w:rsidRPr="00217612">
        <w:rPr>
          <w:szCs w:val="22"/>
          <w:lang w:bidi="da-DK"/>
        </w:rPr>
        <w:t>istidin</w:t>
      </w:r>
    </w:p>
    <w:p w14:paraId="0210CCE1" w14:textId="100FFBF4" w:rsidR="00F21A87" w:rsidRPr="00217612" w:rsidRDefault="00563618" w:rsidP="00F21A87">
      <w:pPr>
        <w:rPr>
          <w:szCs w:val="22"/>
        </w:rPr>
      </w:pPr>
      <w:ins w:id="88" w:author="Author">
        <w:r w:rsidRPr="00217612">
          <w:rPr>
            <w:szCs w:val="22"/>
            <w:lang w:bidi="da-DK"/>
          </w:rPr>
          <w:t>H</w:t>
        </w:r>
      </w:ins>
      <w:del w:id="89" w:author="Author">
        <w:r w:rsidR="008C16C6" w:rsidRPr="00217612" w:rsidDel="00563618">
          <w:rPr>
            <w:szCs w:val="22"/>
            <w:lang w:bidi="da-DK"/>
          </w:rPr>
          <w:delText>L-h</w:delText>
        </w:r>
      </w:del>
      <w:r w:rsidR="008C16C6" w:rsidRPr="00217612">
        <w:rPr>
          <w:szCs w:val="22"/>
          <w:lang w:bidi="da-DK"/>
        </w:rPr>
        <w:t>istidinhydrochlorid-monohydrat</w:t>
      </w:r>
    </w:p>
    <w:p w14:paraId="59907A8D" w14:textId="36E069F6" w:rsidR="00F21A87" w:rsidRPr="004112C7" w:rsidRDefault="008C16C6" w:rsidP="00F21A87">
      <w:pPr>
        <w:rPr>
          <w:szCs w:val="22"/>
          <w:rPrChange w:id="90" w:author="Author">
            <w:rPr>
              <w:szCs w:val="22"/>
              <w:lang w:val="nb-NO"/>
            </w:rPr>
          </w:rPrChange>
        </w:rPr>
      </w:pPr>
      <w:del w:id="91" w:author="Author">
        <w:r w:rsidRPr="004112C7" w:rsidDel="00563618">
          <w:rPr>
            <w:szCs w:val="22"/>
            <w:lang w:bidi="da-DK"/>
            <w:rPrChange w:id="92" w:author="Author">
              <w:rPr>
                <w:szCs w:val="22"/>
                <w:lang w:val="nb-NO" w:bidi="da-DK"/>
              </w:rPr>
            </w:rPrChange>
          </w:rPr>
          <w:delText>L-m</w:delText>
        </w:r>
      </w:del>
      <w:ins w:id="93" w:author="Author">
        <w:r w:rsidR="00563618" w:rsidRPr="004112C7">
          <w:rPr>
            <w:szCs w:val="22"/>
            <w:lang w:bidi="da-DK"/>
            <w:rPrChange w:id="94" w:author="Author">
              <w:rPr>
                <w:szCs w:val="22"/>
                <w:lang w:val="nb-NO" w:bidi="da-DK"/>
              </w:rPr>
            </w:rPrChange>
          </w:rPr>
          <w:t>M</w:t>
        </w:r>
      </w:ins>
      <w:r w:rsidRPr="004112C7">
        <w:rPr>
          <w:szCs w:val="22"/>
          <w:lang w:bidi="da-DK"/>
          <w:rPrChange w:id="95" w:author="Author">
            <w:rPr>
              <w:szCs w:val="22"/>
              <w:lang w:val="nb-NO" w:bidi="da-DK"/>
            </w:rPr>
          </w:rPrChange>
        </w:rPr>
        <w:t>ethionin</w:t>
      </w:r>
    </w:p>
    <w:p w14:paraId="16BA5083" w14:textId="08AF59B7" w:rsidR="00F21A87" w:rsidRPr="004112C7" w:rsidRDefault="008C16C6" w:rsidP="00F21A87">
      <w:pPr>
        <w:rPr>
          <w:szCs w:val="22"/>
          <w:rPrChange w:id="96" w:author="Author">
            <w:rPr>
              <w:szCs w:val="22"/>
              <w:lang w:val="nb-NO"/>
            </w:rPr>
          </w:rPrChange>
        </w:rPr>
      </w:pPr>
      <w:r w:rsidRPr="004112C7">
        <w:rPr>
          <w:szCs w:val="22"/>
          <w:lang w:bidi="da-DK"/>
          <w:rPrChange w:id="97" w:author="Author">
            <w:rPr>
              <w:szCs w:val="22"/>
              <w:lang w:val="nb-NO" w:bidi="da-DK"/>
            </w:rPr>
          </w:rPrChange>
        </w:rPr>
        <w:t>Sukrose</w:t>
      </w:r>
    </w:p>
    <w:p w14:paraId="04AF818B" w14:textId="77777777" w:rsidR="00F21A87" w:rsidRPr="004112C7" w:rsidRDefault="008C16C6" w:rsidP="00F21A87">
      <w:pPr>
        <w:rPr>
          <w:szCs w:val="22"/>
          <w:rPrChange w:id="98" w:author="Author">
            <w:rPr>
              <w:szCs w:val="22"/>
              <w:lang w:val="nb-NO"/>
            </w:rPr>
          </w:rPrChange>
        </w:rPr>
      </w:pPr>
      <w:r w:rsidRPr="004112C7">
        <w:rPr>
          <w:szCs w:val="22"/>
          <w:lang w:bidi="da-DK"/>
          <w:rPrChange w:id="99" w:author="Author">
            <w:rPr>
              <w:szCs w:val="22"/>
              <w:lang w:val="nb-NO" w:bidi="da-DK"/>
            </w:rPr>
          </w:rPrChange>
        </w:rPr>
        <w:t>Polysorbat 20 (E432)</w:t>
      </w:r>
    </w:p>
    <w:p w14:paraId="5C095DB4" w14:textId="77777777" w:rsidR="00F21A87" w:rsidRPr="00217612" w:rsidRDefault="008C16C6" w:rsidP="00F21A87">
      <w:pPr>
        <w:rPr>
          <w:szCs w:val="22"/>
        </w:rPr>
      </w:pPr>
      <w:r w:rsidRPr="00217612">
        <w:rPr>
          <w:szCs w:val="22"/>
          <w:lang w:bidi="da-DK"/>
        </w:rPr>
        <w:t>Vand til injektionsvæske</w:t>
      </w:r>
    </w:p>
    <w:p w14:paraId="6E5CA2AC" w14:textId="77777777" w:rsidR="00F21A87" w:rsidRPr="00217612" w:rsidRDefault="00F21A87" w:rsidP="00F21A87">
      <w:pPr>
        <w:rPr>
          <w:szCs w:val="22"/>
          <w:highlight w:val="lightGray"/>
        </w:rPr>
      </w:pPr>
    </w:p>
    <w:p w14:paraId="72D989FB" w14:textId="77777777" w:rsidR="00F21A87" w:rsidRPr="00217612" w:rsidRDefault="008C16C6" w:rsidP="00F21A87">
      <w:pPr>
        <w:ind w:left="567" w:hanging="567"/>
        <w:outlineLvl w:val="0"/>
        <w:rPr>
          <w:szCs w:val="22"/>
        </w:rPr>
      </w:pPr>
      <w:r w:rsidRPr="00217612">
        <w:rPr>
          <w:b/>
          <w:szCs w:val="22"/>
          <w:lang w:bidi="da-DK"/>
        </w:rPr>
        <w:t>6.2</w:t>
      </w:r>
      <w:r w:rsidRPr="00217612">
        <w:rPr>
          <w:b/>
          <w:szCs w:val="22"/>
          <w:lang w:bidi="da-DK"/>
        </w:rPr>
        <w:tab/>
        <w:t>Uforligeligheder</w:t>
      </w:r>
    </w:p>
    <w:p w14:paraId="1E8F58CC" w14:textId="77777777" w:rsidR="00F21A87" w:rsidRPr="00217612" w:rsidRDefault="00F21A87" w:rsidP="00F21A87">
      <w:pPr>
        <w:rPr>
          <w:szCs w:val="22"/>
          <w:highlight w:val="lightGray"/>
        </w:rPr>
      </w:pPr>
    </w:p>
    <w:p w14:paraId="7C4E5243" w14:textId="77777777" w:rsidR="00F21A87" w:rsidRPr="00217612" w:rsidRDefault="008C16C6" w:rsidP="00F21A87">
      <w:pPr>
        <w:rPr>
          <w:szCs w:val="22"/>
          <w:highlight w:val="lightGray"/>
        </w:rPr>
      </w:pPr>
      <w:r w:rsidRPr="00217612">
        <w:rPr>
          <w:szCs w:val="22"/>
          <w:lang w:bidi="da-DK"/>
        </w:rPr>
        <w:t>Dette lægemiddel må ikke blandes med andre lægemidler end dem, der er anført under pkt. 6.6.</w:t>
      </w:r>
    </w:p>
    <w:p w14:paraId="63B6D178" w14:textId="77777777" w:rsidR="00F21A87" w:rsidRPr="00217612" w:rsidRDefault="00F21A87" w:rsidP="00F21A87">
      <w:pPr>
        <w:rPr>
          <w:szCs w:val="22"/>
          <w:highlight w:val="lightGray"/>
        </w:rPr>
      </w:pPr>
    </w:p>
    <w:p w14:paraId="778ECF9E" w14:textId="77777777" w:rsidR="00F21A87" w:rsidRPr="00217612" w:rsidRDefault="008C16C6" w:rsidP="00022B9D">
      <w:pPr>
        <w:keepNext/>
        <w:ind w:left="567" w:hanging="567"/>
        <w:outlineLvl w:val="0"/>
        <w:rPr>
          <w:szCs w:val="22"/>
        </w:rPr>
      </w:pPr>
      <w:r w:rsidRPr="00217612">
        <w:rPr>
          <w:b/>
          <w:szCs w:val="22"/>
          <w:lang w:bidi="da-DK"/>
        </w:rPr>
        <w:t>6.3</w:t>
      </w:r>
      <w:r w:rsidRPr="00217612">
        <w:rPr>
          <w:b/>
          <w:szCs w:val="22"/>
          <w:lang w:bidi="da-DK"/>
        </w:rPr>
        <w:tab/>
        <w:t>Opbevaringstid</w:t>
      </w:r>
    </w:p>
    <w:p w14:paraId="3CBFD73C" w14:textId="77777777" w:rsidR="00F21A87" w:rsidRPr="00217612" w:rsidRDefault="00F21A87" w:rsidP="00022B9D">
      <w:pPr>
        <w:keepNext/>
        <w:rPr>
          <w:szCs w:val="22"/>
          <w:highlight w:val="lightGray"/>
        </w:rPr>
      </w:pPr>
    </w:p>
    <w:p w14:paraId="26B0F5EF" w14:textId="77777777" w:rsidR="00F21A87" w:rsidRPr="00217612" w:rsidRDefault="008C16C6" w:rsidP="00022B9D">
      <w:pPr>
        <w:keepNext/>
        <w:rPr>
          <w:szCs w:val="22"/>
          <w:u w:val="single"/>
        </w:rPr>
      </w:pPr>
      <w:r w:rsidRPr="00217612">
        <w:rPr>
          <w:szCs w:val="22"/>
          <w:u w:val="single"/>
          <w:lang w:bidi="da-DK"/>
        </w:rPr>
        <w:t>Uåbnet hætteglas</w:t>
      </w:r>
    </w:p>
    <w:p w14:paraId="6DD7A332" w14:textId="77777777" w:rsidR="00F21A87" w:rsidRPr="00217612" w:rsidRDefault="00F21A87" w:rsidP="00022B9D">
      <w:pPr>
        <w:keepNext/>
        <w:rPr>
          <w:szCs w:val="22"/>
        </w:rPr>
      </w:pPr>
    </w:p>
    <w:p w14:paraId="035C419F" w14:textId="77777777" w:rsidR="00DB5132" w:rsidRPr="00217612" w:rsidRDefault="00172CE3" w:rsidP="00022B9D">
      <w:pPr>
        <w:keepNext/>
        <w:rPr>
          <w:szCs w:val="22"/>
          <w:lang w:bidi="da-DK"/>
        </w:rPr>
      </w:pPr>
      <w:r w:rsidRPr="00217612">
        <w:rPr>
          <w:szCs w:val="22"/>
          <w:lang w:bidi="da-DK"/>
        </w:rPr>
        <w:t>30 måneder.</w:t>
      </w:r>
    </w:p>
    <w:p w14:paraId="165A5A78" w14:textId="77777777" w:rsidR="00F21A87" w:rsidRPr="00217612" w:rsidRDefault="00F21A87" w:rsidP="00F21A87">
      <w:pPr>
        <w:rPr>
          <w:szCs w:val="22"/>
        </w:rPr>
      </w:pPr>
    </w:p>
    <w:p w14:paraId="234D58E8" w14:textId="77777777" w:rsidR="00F21A87" w:rsidRPr="00217612" w:rsidRDefault="008C16C6" w:rsidP="000E3D59">
      <w:pPr>
        <w:keepNext/>
        <w:keepLines/>
        <w:rPr>
          <w:szCs w:val="22"/>
          <w:u w:val="single"/>
        </w:rPr>
      </w:pPr>
      <w:r w:rsidRPr="00217612">
        <w:rPr>
          <w:szCs w:val="22"/>
          <w:u w:val="single"/>
          <w:lang w:bidi="da-DK"/>
        </w:rPr>
        <w:t>Fortyndet opløsning til intravenøs infusion</w:t>
      </w:r>
    </w:p>
    <w:p w14:paraId="69586F4E" w14:textId="77777777" w:rsidR="00F21A87" w:rsidRPr="00217612" w:rsidRDefault="00F21A87" w:rsidP="000E3D59">
      <w:pPr>
        <w:keepNext/>
        <w:keepLines/>
        <w:rPr>
          <w:szCs w:val="22"/>
        </w:rPr>
      </w:pPr>
    </w:p>
    <w:p w14:paraId="00B2F7EE" w14:textId="77777777" w:rsidR="00F21A87" w:rsidRPr="00217612" w:rsidRDefault="008C16C6" w:rsidP="000E3D59">
      <w:pPr>
        <w:keepNext/>
        <w:keepLines/>
        <w:rPr>
          <w:szCs w:val="22"/>
        </w:rPr>
      </w:pPr>
      <w:r w:rsidRPr="00217612">
        <w:rPr>
          <w:szCs w:val="22"/>
          <w:lang w:bidi="da-DK"/>
        </w:rPr>
        <w:t>Der er påvist kemisk og fysisk stabilitet under brug i højst 72 timer ved 2 °C til 8 °C og 24 timer ved 30 °C efterfulgt af en maksimal infusionstid på 8 timer.</w:t>
      </w:r>
    </w:p>
    <w:p w14:paraId="6CDE0AD9" w14:textId="77777777" w:rsidR="00F21A87" w:rsidRPr="00217612" w:rsidRDefault="00F21A87" w:rsidP="000E3D59">
      <w:pPr>
        <w:keepNext/>
        <w:keepLines/>
        <w:rPr>
          <w:szCs w:val="22"/>
        </w:rPr>
      </w:pPr>
    </w:p>
    <w:p w14:paraId="1D53192D" w14:textId="77777777" w:rsidR="00F21A87" w:rsidRPr="00217612" w:rsidRDefault="008C16C6" w:rsidP="00F21A87">
      <w:pPr>
        <w:rPr>
          <w:szCs w:val="22"/>
        </w:rPr>
      </w:pPr>
      <w:r w:rsidRPr="00217612">
        <w:rPr>
          <w:szCs w:val="22"/>
          <w:lang w:bidi="da-DK"/>
        </w:rPr>
        <w:t>Af mikrobiologiske hensyn skal den fortyndede opløsning anvendes straks. Hvis produktet ikke anvendes straks, er opbevaringstiden og -betingelserne inden anvendelse brugerens ansvar og bør normalt ikke overstige 24 timer ved 2 °C til 8 °C, medmindre fortynding er foretaget under kontrollerede og validerede aseptiske forhold.</w:t>
      </w:r>
    </w:p>
    <w:p w14:paraId="17F99969" w14:textId="77777777" w:rsidR="00F21A87" w:rsidRPr="00217612" w:rsidRDefault="00F21A87" w:rsidP="00F21A87">
      <w:pPr>
        <w:rPr>
          <w:szCs w:val="22"/>
          <w:highlight w:val="lightGray"/>
        </w:rPr>
      </w:pPr>
    </w:p>
    <w:p w14:paraId="5D7EFE40" w14:textId="77777777" w:rsidR="00F21A87" w:rsidRPr="00217612" w:rsidRDefault="008C16C6" w:rsidP="00F21A87">
      <w:pPr>
        <w:ind w:left="567" w:hanging="567"/>
        <w:outlineLvl w:val="0"/>
        <w:rPr>
          <w:b/>
          <w:szCs w:val="22"/>
        </w:rPr>
      </w:pPr>
      <w:r w:rsidRPr="00217612">
        <w:rPr>
          <w:b/>
          <w:szCs w:val="22"/>
          <w:lang w:bidi="da-DK"/>
        </w:rPr>
        <w:t>6.4</w:t>
      </w:r>
      <w:r w:rsidRPr="00217612">
        <w:rPr>
          <w:b/>
          <w:szCs w:val="22"/>
          <w:lang w:bidi="da-DK"/>
        </w:rPr>
        <w:tab/>
        <w:t>Særlige opbevaringsforhold</w:t>
      </w:r>
    </w:p>
    <w:p w14:paraId="6BECC46D" w14:textId="77777777" w:rsidR="00F21A87" w:rsidRPr="00217612" w:rsidRDefault="00F21A87" w:rsidP="00F21A87">
      <w:pPr>
        <w:rPr>
          <w:szCs w:val="22"/>
          <w:highlight w:val="lightGray"/>
        </w:rPr>
      </w:pPr>
    </w:p>
    <w:p w14:paraId="75386801" w14:textId="1AEEAA9C" w:rsidR="00F21A87" w:rsidRPr="00217612" w:rsidRDefault="008C16C6" w:rsidP="00F21A87">
      <w:pPr>
        <w:rPr>
          <w:szCs w:val="22"/>
        </w:rPr>
      </w:pPr>
      <w:r w:rsidRPr="00217612">
        <w:rPr>
          <w:szCs w:val="22"/>
          <w:lang w:bidi="da-DK"/>
        </w:rPr>
        <w:t>Opbevares i køleskab (2 °C - 8 °C).</w:t>
      </w:r>
    </w:p>
    <w:p w14:paraId="0FFAE979" w14:textId="77777777" w:rsidR="00F21A87" w:rsidRPr="00217612" w:rsidRDefault="008C16C6" w:rsidP="00F21A87">
      <w:pPr>
        <w:rPr>
          <w:szCs w:val="22"/>
        </w:rPr>
      </w:pPr>
      <w:r w:rsidRPr="00217612">
        <w:rPr>
          <w:szCs w:val="22"/>
          <w:lang w:bidi="da-DK"/>
        </w:rPr>
        <w:t>Må ikke nedfryses.</w:t>
      </w:r>
    </w:p>
    <w:p w14:paraId="27DB8B38" w14:textId="77777777" w:rsidR="00F21A87" w:rsidRPr="00217612" w:rsidRDefault="008C16C6" w:rsidP="00F21A87">
      <w:pPr>
        <w:rPr>
          <w:szCs w:val="22"/>
        </w:rPr>
      </w:pPr>
      <w:r w:rsidRPr="00217612">
        <w:rPr>
          <w:szCs w:val="22"/>
          <w:lang w:bidi="da-DK"/>
        </w:rPr>
        <w:t>Opbevar hætteglasset i den ydre karton for at beskytte mod lys.</w:t>
      </w:r>
    </w:p>
    <w:p w14:paraId="2C78A907" w14:textId="77777777" w:rsidR="00F21A87" w:rsidRPr="00217612" w:rsidRDefault="008C16C6" w:rsidP="00F21A87">
      <w:pPr>
        <w:rPr>
          <w:szCs w:val="22"/>
        </w:rPr>
      </w:pPr>
      <w:r w:rsidRPr="00217612">
        <w:rPr>
          <w:szCs w:val="22"/>
          <w:lang w:bidi="da-DK"/>
        </w:rPr>
        <w:t>Opbevaringsforhold efter fortynding af lægemidlet, se pkt. 6.3.</w:t>
      </w:r>
    </w:p>
    <w:p w14:paraId="2BF94889" w14:textId="77777777" w:rsidR="00F21A87" w:rsidRPr="00217612" w:rsidRDefault="00F21A87" w:rsidP="00F21A87">
      <w:pPr>
        <w:rPr>
          <w:szCs w:val="22"/>
          <w:highlight w:val="lightGray"/>
        </w:rPr>
      </w:pPr>
    </w:p>
    <w:p w14:paraId="15608531" w14:textId="77777777" w:rsidR="00F21A87" w:rsidRPr="00217612" w:rsidRDefault="008C16C6" w:rsidP="00F21A87">
      <w:pPr>
        <w:keepNext/>
        <w:keepLines/>
        <w:ind w:left="567" w:hanging="567"/>
        <w:outlineLvl w:val="0"/>
        <w:rPr>
          <w:b/>
          <w:szCs w:val="22"/>
        </w:rPr>
      </w:pPr>
      <w:r w:rsidRPr="00217612">
        <w:rPr>
          <w:b/>
          <w:szCs w:val="22"/>
          <w:lang w:bidi="da-DK"/>
        </w:rPr>
        <w:t>6.5</w:t>
      </w:r>
      <w:r w:rsidRPr="00217612">
        <w:rPr>
          <w:b/>
          <w:szCs w:val="22"/>
          <w:lang w:bidi="da-DK"/>
        </w:rPr>
        <w:tab/>
        <w:t>Emballagetype og pakningsstørrelser</w:t>
      </w:r>
    </w:p>
    <w:p w14:paraId="32E25EFA" w14:textId="77777777" w:rsidR="00F21A87" w:rsidRPr="00217612" w:rsidRDefault="00F21A87" w:rsidP="00F21A87">
      <w:pPr>
        <w:keepNext/>
        <w:keepLines/>
      </w:pPr>
    </w:p>
    <w:p w14:paraId="31625CCF" w14:textId="681FC5C1" w:rsidR="00F21A87" w:rsidRPr="00217612" w:rsidRDefault="00FF3DE1" w:rsidP="00F21A87">
      <w:pPr>
        <w:keepNext/>
        <w:keepLines/>
        <w:rPr>
          <w:szCs w:val="22"/>
        </w:rPr>
      </w:pPr>
      <w:r w:rsidRPr="00217612">
        <w:rPr>
          <w:szCs w:val="22"/>
          <w:u w:val="single"/>
        </w:rPr>
        <w:t>Columvi</w:t>
      </w:r>
      <w:r w:rsidR="008C16C6" w:rsidRPr="00217612">
        <w:rPr>
          <w:szCs w:val="22"/>
          <w:u w:val="single"/>
          <w:lang w:bidi="da-DK"/>
        </w:rPr>
        <w:t xml:space="preserve"> 2,5 mg koncentrat til infusionsvæske</w:t>
      </w:r>
      <w:r w:rsidR="00397DBA" w:rsidRPr="00217612">
        <w:rPr>
          <w:szCs w:val="22"/>
          <w:u w:val="single"/>
          <w:lang w:bidi="da-DK"/>
        </w:rPr>
        <w:t>, opløsning</w:t>
      </w:r>
    </w:p>
    <w:p w14:paraId="258F4FB0" w14:textId="77777777" w:rsidR="00F21A87" w:rsidRPr="00217612" w:rsidRDefault="00F21A87" w:rsidP="00F21A87">
      <w:pPr>
        <w:keepNext/>
        <w:keepLines/>
        <w:rPr>
          <w:szCs w:val="22"/>
        </w:rPr>
      </w:pPr>
    </w:p>
    <w:p w14:paraId="05F0C84A" w14:textId="77777777" w:rsidR="00F21A87" w:rsidRPr="00217612" w:rsidRDefault="008C16C6" w:rsidP="00F21A87">
      <w:pPr>
        <w:keepNext/>
        <w:keepLines/>
        <w:rPr>
          <w:szCs w:val="22"/>
        </w:rPr>
      </w:pPr>
      <w:r w:rsidRPr="00217612">
        <w:rPr>
          <w:szCs w:val="22"/>
          <w:lang w:bidi="da-DK"/>
        </w:rPr>
        <w:t>2,5 ml koncentrat til infusionsvæske i et 6 ml hætteglas (farveløst type I-glas) med prop (butylgummi).</w:t>
      </w:r>
    </w:p>
    <w:p w14:paraId="01407EF3" w14:textId="77777777" w:rsidR="00F21A87" w:rsidRPr="00217612" w:rsidRDefault="008C16C6" w:rsidP="00F21A87">
      <w:pPr>
        <w:keepNext/>
        <w:keepLines/>
        <w:rPr>
          <w:szCs w:val="22"/>
        </w:rPr>
      </w:pPr>
      <w:r w:rsidRPr="00217612">
        <w:rPr>
          <w:szCs w:val="22"/>
          <w:lang w:bidi="da-DK"/>
        </w:rPr>
        <w:t>Pakningsstørrelse med 1 hætteglas.</w:t>
      </w:r>
    </w:p>
    <w:p w14:paraId="2252EF5E" w14:textId="77777777" w:rsidR="00F21A87" w:rsidRPr="00217612" w:rsidRDefault="00F21A87" w:rsidP="00F21A87">
      <w:pPr>
        <w:keepNext/>
        <w:keepLines/>
        <w:rPr>
          <w:szCs w:val="22"/>
        </w:rPr>
      </w:pPr>
    </w:p>
    <w:p w14:paraId="62B5C0BD" w14:textId="3AA2BCC1" w:rsidR="00F21A87" w:rsidRPr="00217612" w:rsidRDefault="00FF3DE1" w:rsidP="00F21A87">
      <w:pPr>
        <w:keepNext/>
        <w:keepLines/>
        <w:rPr>
          <w:szCs w:val="22"/>
        </w:rPr>
      </w:pPr>
      <w:r w:rsidRPr="00217612">
        <w:rPr>
          <w:szCs w:val="22"/>
          <w:u w:val="single"/>
        </w:rPr>
        <w:t>Columvi</w:t>
      </w:r>
      <w:r w:rsidR="008C16C6" w:rsidRPr="00217612">
        <w:rPr>
          <w:szCs w:val="22"/>
          <w:u w:val="single"/>
          <w:lang w:bidi="da-DK"/>
        </w:rPr>
        <w:t xml:space="preserve"> 10 mg koncentrat til infusionsvæske</w:t>
      </w:r>
      <w:r w:rsidR="00397DBA" w:rsidRPr="00217612">
        <w:rPr>
          <w:szCs w:val="22"/>
          <w:u w:val="single"/>
          <w:lang w:bidi="da-DK"/>
        </w:rPr>
        <w:t>, opløsning</w:t>
      </w:r>
    </w:p>
    <w:p w14:paraId="71B004F6" w14:textId="77777777" w:rsidR="00F21A87" w:rsidRPr="00217612" w:rsidRDefault="00F21A87" w:rsidP="00F21A87">
      <w:pPr>
        <w:keepNext/>
        <w:keepLines/>
        <w:rPr>
          <w:szCs w:val="22"/>
        </w:rPr>
      </w:pPr>
    </w:p>
    <w:p w14:paraId="08BB41EA" w14:textId="77777777" w:rsidR="00F21A87" w:rsidRPr="00217612" w:rsidRDefault="008C16C6" w:rsidP="00F21A87">
      <w:pPr>
        <w:keepNext/>
        <w:keepLines/>
        <w:rPr>
          <w:szCs w:val="22"/>
        </w:rPr>
      </w:pPr>
      <w:r w:rsidRPr="00217612">
        <w:rPr>
          <w:szCs w:val="22"/>
          <w:lang w:bidi="da-DK"/>
        </w:rPr>
        <w:t xml:space="preserve">10 ml koncentrat til infusionsvæske i et 15 ml hætteglas (farveløst type I-glas) med prop (butylgummi). </w:t>
      </w:r>
    </w:p>
    <w:p w14:paraId="12DC5AE5" w14:textId="77777777" w:rsidR="00F21A87" w:rsidRPr="00217612" w:rsidRDefault="008C16C6" w:rsidP="00F21A87">
      <w:pPr>
        <w:rPr>
          <w:szCs w:val="22"/>
        </w:rPr>
      </w:pPr>
      <w:r w:rsidRPr="00217612">
        <w:rPr>
          <w:szCs w:val="22"/>
          <w:lang w:bidi="da-DK"/>
        </w:rPr>
        <w:t>Pakningsstørrelse med 1 hætteglas.</w:t>
      </w:r>
    </w:p>
    <w:p w14:paraId="2A97AF1A" w14:textId="77777777" w:rsidR="00F21A87" w:rsidRPr="00217612" w:rsidRDefault="00F21A87" w:rsidP="00F21A87">
      <w:pPr>
        <w:rPr>
          <w:szCs w:val="22"/>
          <w:highlight w:val="lightGray"/>
        </w:rPr>
      </w:pPr>
    </w:p>
    <w:p w14:paraId="18253CDC" w14:textId="03AFB1D4" w:rsidR="00F21A87" w:rsidRPr="00217612" w:rsidRDefault="008C16C6" w:rsidP="00022B9D">
      <w:pPr>
        <w:keepNext/>
        <w:ind w:left="567" w:hanging="567"/>
        <w:outlineLvl w:val="0"/>
        <w:rPr>
          <w:szCs w:val="22"/>
        </w:rPr>
      </w:pPr>
      <w:bookmarkStart w:id="100" w:name="OLE_LINK1"/>
      <w:r w:rsidRPr="00217612">
        <w:rPr>
          <w:b/>
          <w:szCs w:val="22"/>
          <w:lang w:bidi="da-DK"/>
        </w:rPr>
        <w:t>6.6</w:t>
      </w:r>
      <w:r w:rsidRPr="00217612">
        <w:rPr>
          <w:b/>
          <w:szCs w:val="22"/>
          <w:lang w:bidi="da-DK"/>
        </w:rPr>
        <w:tab/>
        <w:t>Regler for bortskaffelse og anden håndtering</w:t>
      </w:r>
    </w:p>
    <w:bookmarkEnd w:id="100"/>
    <w:p w14:paraId="061A450A" w14:textId="77777777" w:rsidR="00F21A87" w:rsidRPr="00217612" w:rsidRDefault="00F21A87" w:rsidP="00022B9D">
      <w:pPr>
        <w:keepNext/>
        <w:rPr>
          <w:szCs w:val="22"/>
        </w:rPr>
      </w:pPr>
    </w:p>
    <w:p w14:paraId="20CAF4AF" w14:textId="31D103F8" w:rsidR="00053F3C" w:rsidRPr="00217612" w:rsidRDefault="00053F3C" w:rsidP="00053F3C">
      <w:pPr>
        <w:rPr>
          <w:szCs w:val="22"/>
        </w:rPr>
      </w:pPr>
      <w:r w:rsidRPr="00217612">
        <w:rPr>
          <w:szCs w:val="22"/>
        </w:rPr>
        <w:t>Den fortyndede opløsning af Columvi kan administreres som intravenøs infusion i posen</w:t>
      </w:r>
      <w:ins w:id="101" w:author="Author">
        <w:r w:rsidR="00575523" w:rsidRPr="00217612">
          <w:rPr>
            <w:szCs w:val="22"/>
          </w:rPr>
          <w:t xml:space="preserve"> (alle doser)</w:t>
        </w:r>
      </w:ins>
      <w:r w:rsidRPr="00217612">
        <w:rPr>
          <w:szCs w:val="22"/>
        </w:rPr>
        <w:t xml:space="preserve"> eller som intravenøs infusion i sprøjten</w:t>
      </w:r>
      <w:ins w:id="102" w:author="Author">
        <w:r w:rsidR="00575523" w:rsidRPr="00217612">
          <w:rPr>
            <w:szCs w:val="22"/>
          </w:rPr>
          <w:t xml:space="preserve"> (kun 2,5</w:t>
        </w:r>
        <w:r w:rsidR="001C1EA2" w:rsidRPr="00217612">
          <w:rPr>
            <w:szCs w:val="22"/>
          </w:rPr>
          <w:t> </w:t>
        </w:r>
        <w:del w:id="103" w:author="Author">
          <w:r w:rsidR="00575523" w:rsidRPr="00217612" w:rsidDel="001C1EA2">
            <w:rPr>
              <w:szCs w:val="22"/>
            </w:rPr>
            <w:delText xml:space="preserve"> </w:delText>
          </w:r>
        </w:del>
        <w:r w:rsidR="00575523" w:rsidRPr="00217612">
          <w:rPr>
            <w:szCs w:val="22"/>
          </w:rPr>
          <w:t>mg dosis)</w:t>
        </w:r>
      </w:ins>
      <w:r w:rsidRPr="00217612">
        <w:rPr>
          <w:szCs w:val="22"/>
        </w:rPr>
        <w:t>.</w:t>
      </w:r>
    </w:p>
    <w:p w14:paraId="481271DE" w14:textId="77777777" w:rsidR="00053F3C" w:rsidRPr="00217612" w:rsidRDefault="00053F3C" w:rsidP="00022B9D">
      <w:pPr>
        <w:keepNext/>
        <w:rPr>
          <w:szCs w:val="22"/>
        </w:rPr>
      </w:pPr>
    </w:p>
    <w:p w14:paraId="38D73FEA" w14:textId="77777777" w:rsidR="00F21A87" w:rsidRPr="00217612" w:rsidRDefault="008C16C6" w:rsidP="00022B9D">
      <w:pPr>
        <w:keepNext/>
        <w:rPr>
          <w:szCs w:val="22"/>
          <w:u w:val="single"/>
        </w:rPr>
      </w:pPr>
      <w:r w:rsidRPr="00217612">
        <w:rPr>
          <w:szCs w:val="22"/>
          <w:u w:val="single"/>
          <w:lang w:bidi="da-DK"/>
        </w:rPr>
        <w:t>Fortyndingsvejledning</w:t>
      </w:r>
    </w:p>
    <w:p w14:paraId="34BBBF16" w14:textId="77777777" w:rsidR="00F21A87" w:rsidRPr="00217612" w:rsidRDefault="00F21A87" w:rsidP="00F21A87">
      <w:pPr>
        <w:rPr>
          <w:szCs w:val="22"/>
          <w:u w:val="single"/>
        </w:rPr>
      </w:pPr>
    </w:p>
    <w:p w14:paraId="219E88FC" w14:textId="510936A7"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r>
      <w:r w:rsidR="00FF3DE1" w:rsidRPr="00217612">
        <w:rPr>
          <w:szCs w:val="22"/>
        </w:rPr>
        <w:t>Columvi</w:t>
      </w:r>
      <w:r w:rsidRPr="00217612">
        <w:rPr>
          <w:lang w:bidi="da-DK"/>
        </w:rPr>
        <w:t xml:space="preserve"> indeholder ingen konserveringsmidler og er kun beregnet til engangsbrug.</w:t>
      </w:r>
    </w:p>
    <w:p w14:paraId="59F9E4CA" w14:textId="7EBD14CE"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r>
      <w:r w:rsidR="00FF3DE1" w:rsidRPr="00217612">
        <w:rPr>
          <w:szCs w:val="22"/>
        </w:rPr>
        <w:t>Columvi</w:t>
      </w:r>
      <w:r w:rsidRPr="00217612">
        <w:rPr>
          <w:lang w:bidi="da-DK"/>
        </w:rPr>
        <w:t xml:space="preserve"> skal fortyndes af sundhedsperson</w:t>
      </w:r>
      <w:r w:rsidR="0098016D" w:rsidRPr="00217612">
        <w:rPr>
          <w:lang w:bidi="da-DK"/>
        </w:rPr>
        <w:t>er</w:t>
      </w:r>
      <w:r w:rsidRPr="00217612">
        <w:rPr>
          <w:lang w:bidi="da-DK"/>
        </w:rPr>
        <w:t xml:space="preserve"> ved brug af aseptisk teknik forud for intravenøs administration.</w:t>
      </w:r>
    </w:p>
    <w:p w14:paraId="62CB10E4" w14:textId="485D187E"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t xml:space="preserve">Hætteglasset med </w:t>
      </w:r>
      <w:r w:rsidR="00FF3DE1" w:rsidRPr="00217612">
        <w:rPr>
          <w:szCs w:val="22"/>
        </w:rPr>
        <w:t>Columvi</w:t>
      </w:r>
      <w:r w:rsidRPr="00217612">
        <w:rPr>
          <w:lang w:bidi="da-DK"/>
        </w:rPr>
        <w:t xml:space="preserve"> skal kontrolleres visuelt for partikler og misfarvning inden administration. </w:t>
      </w:r>
      <w:r w:rsidR="00FF3DE1" w:rsidRPr="00217612">
        <w:rPr>
          <w:szCs w:val="22"/>
        </w:rPr>
        <w:t>Columvi</w:t>
      </w:r>
      <w:r w:rsidRPr="00217612">
        <w:rPr>
          <w:lang w:bidi="da-DK"/>
        </w:rPr>
        <w:t xml:space="preserve"> er en farveløs, klar opløsning. Kassér hætteglasset, hvis opløsningen er uklar, misfarvet eller indeholder synlige partikler.</w:t>
      </w:r>
    </w:p>
    <w:p w14:paraId="7257A73A" w14:textId="77777777" w:rsidR="00575523" w:rsidRPr="00217612" w:rsidRDefault="00575523" w:rsidP="00F21A87">
      <w:pPr>
        <w:ind w:left="567" w:hanging="567"/>
        <w:contextualSpacing/>
        <w:rPr>
          <w:ins w:id="104" w:author="Author"/>
          <w:rFonts w:ascii="Symbol" w:eastAsia="Symbol" w:hAnsi="Symbol" w:cs="Symbol"/>
          <w:b/>
          <w:position w:val="2"/>
          <w:sz w:val="19"/>
          <w:szCs w:val="22"/>
          <w:lang w:bidi="da-DK"/>
        </w:rPr>
      </w:pPr>
    </w:p>
    <w:p w14:paraId="06CA88F2" w14:textId="47F50D0F" w:rsidR="00575523" w:rsidRPr="004112C7" w:rsidRDefault="00575523" w:rsidP="00575523">
      <w:pPr>
        <w:ind w:left="567" w:hanging="567"/>
        <w:contextualSpacing/>
        <w:rPr>
          <w:ins w:id="105" w:author="Author"/>
          <w:rPrChange w:id="106" w:author="Author">
            <w:rPr>
              <w:ins w:id="107" w:author="Author"/>
              <w:rFonts w:ascii="Symbol" w:eastAsia="Symbol" w:hAnsi="Symbol" w:cs="Symbol"/>
              <w:b/>
              <w:position w:val="2"/>
              <w:sz w:val="19"/>
              <w:szCs w:val="22"/>
              <w:lang w:bidi="da-DK"/>
            </w:rPr>
          </w:rPrChange>
        </w:rPr>
      </w:pPr>
      <w:ins w:id="108" w:author="Author">
        <w:r w:rsidRPr="00217612">
          <w:rPr>
            <w:i/>
          </w:rPr>
          <w:t>Klargøring af intravenøs infusionspose</w:t>
        </w:r>
      </w:ins>
    </w:p>
    <w:p w14:paraId="2353F02B" w14:textId="49ACD740" w:rsidR="00F21A87" w:rsidRPr="00217612" w:rsidRDefault="008C16C6" w:rsidP="00F21A87">
      <w:pPr>
        <w:ind w:left="567" w:hanging="567"/>
        <w:contextualSpacing/>
        <w:rPr>
          <w:iCs/>
          <w:szCs w:val="22"/>
          <w:lang w:eastAsia="ko-KR" w:bidi="he-IL"/>
        </w:rPr>
      </w:pPr>
      <w:r w:rsidRPr="00217612">
        <w:rPr>
          <w:rFonts w:ascii="Symbol" w:eastAsia="Symbol" w:hAnsi="Symbol" w:cs="Symbol"/>
          <w:b/>
          <w:position w:val="2"/>
          <w:sz w:val="19"/>
          <w:szCs w:val="22"/>
          <w:lang w:bidi="da-DK"/>
        </w:rPr>
        <w:sym w:font="Symbol" w:char="F0B7"/>
      </w:r>
      <w:r w:rsidRPr="00217612">
        <w:rPr>
          <w:lang w:bidi="da-DK"/>
        </w:rPr>
        <w:tab/>
        <w:t xml:space="preserve">Træk den relevante mængde natriumchlorid 9 mg/ml (0,9 %) injektionsvæske eller natriumchlorid 4,5 mg/ml (0,45 %) injektionsvæske, som beskrevet i tabel </w:t>
      </w:r>
      <w:r w:rsidR="00092EAA" w:rsidRPr="00217612">
        <w:rPr>
          <w:lang w:bidi="da-DK"/>
        </w:rPr>
        <w:t>10</w:t>
      </w:r>
      <w:r w:rsidRPr="00217612">
        <w:rPr>
          <w:lang w:bidi="da-DK"/>
        </w:rPr>
        <w:t>, ud af infusionsposen ved hjælp af en steril kanyle og sprøjte, og kassér det.</w:t>
      </w:r>
    </w:p>
    <w:p w14:paraId="66316654" w14:textId="038FA0B0" w:rsidR="00F21A87" w:rsidRPr="00217612" w:rsidRDefault="008C16C6" w:rsidP="00F21A87">
      <w:pPr>
        <w:ind w:left="567" w:hanging="567"/>
        <w:contextualSpacing/>
        <w:rPr>
          <w:iCs/>
          <w:szCs w:val="22"/>
          <w:lang w:eastAsia="ko-KR" w:bidi="he-IL"/>
        </w:rPr>
      </w:pPr>
      <w:r w:rsidRPr="00217612">
        <w:rPr>
          <w:rFonts w:ascii="Symbol" w:eastAsia="Symbol" w:hAnsi="Symbol" w:cs="Symbol"/>
          <w:b/>
          <w:position w:val="2"/>
          <w:sz w:val="19"/>
          <w:szCs w:val="22"/>
          <w:lang w:bidi="da-DK"/>
        </w:rPr>
        <w:sym w:font="Symbol" w:char="F0B7"/>
      </w:r>
      <w:r w:rsidRPr="00217612">
        <w:rPr>
          <w:lang w:bidi="da-DK"/>
        </w:rPr>
        <w:tab/>
        <w:t xml:space="preserve">Træk den krævede mængde af </w:t>
      </w:r>
      <w:r w:rsidR="00FF3DE1" w:rsidRPr="00217612">
        <w:rPr>
          <w:szCs w:val="22"/>
        </w:rPr>
        <w:t>Columvi</w:t>
      </w:r>
      <w:r w:rsidRPr="00217612">
        <w:rPr>
          <w:lang w:bidi="da-DK"/>
        </w:rPr>
        <w:t xml:space="preserve">-koncentrat ud af hætteglasset ved hjælp af en steril kanyle og sprøjte og fortynd i infusionsposen (se tabel </w:t>
      </w:r>
      <w:r w:rsidR="00092EAA" w:rsidRPr="00217612">
        <w:rPr>
          <w:lang w:bidi="da-DK"/>
        </w:rPr>
        <w:t>10</w:t>
      </w:r>
      <w:r w:rsidRPr="00217612">
        <w:rPr>
          <w:lang w:bidi="da-DK"/>
        </w:rPr>
        <w:t>). Kassér eventuel ubrugt opløsning, der er tilbage i hætteglasset.</w:t>
      </w:r>
    </w:p>
    <w:p w14:paraId="102F9403" w14:textId="02F86586" w:rsidR="00F21A87" w:rsidRPr="00217612" w:rsidRDefault="008C16C6" w:rsidP="00F21A87">
      <w:pPr>
        <w:ind w:left="567" w:hanging="567"/>
        <w:contextualSpacing/>
        <w:rPr>
          <w:iCs/>
          <w:szCs w:val="22"/>
          <w:lang w:eastAsia="ko-KR" w:bidi="he-IL"/>
        </w:rPr>
      </w:pPr>
      <w:r w:rsidRPr="00217612">
        <w:rPr>
          <w:rFonts w:ascii="Symbol" w:eastAsia="Symbol" w:hAnsi="Symbol" w:cs="Symbol"/>
          <w:b/>
          <w:position w:val="2"/>
          <w:sz w:val="19"/>
          <w:szCs w:val="22"/>
          <w:lang w:bidi="da-DK"/>
        </w:rPr>
        <w:sym w:font="Symbol" w:char="F0B7"/>
      </w:r>
      <w:r w:rsidRPr="00217612">
        <w:rPr>
          <w:lang w:bidi="da-DK"/>
        </w:rPr>
        <w:tab/>
        <w:t xml:space="preserve">Den endelige </w:t>
      </w:r>
      <w:r w:rsidR="00397DBA" w:rsidRPr="00217612">
        <w:rPr>
          <w:lang w:bidi="da-DK"/>
        </w:rPr>
        <w:t xml:space="preserve">koncentration af </w:t>
      </w:r>
      <w:r w:rsidRPr="00217612">
        <w:rPr>
          <w:lang w:bidi="da-DK"/>
        </w:rPr>
        <w:t>glofitamab efter fortynding skal være 0,1 mg/ml til 0,6 mg/ml.</w:t>
      </w:r>
    </w:p>
    <w:p w14:paraId="0C4DF55C" w14:textId="77777777" w:rsidR="00F21A87" w:rsidRPr="00217612" w:rsidRDefault="008C16C6" w:rsidP="00F21A87">
      <w:pPr>
        <w:ind w:left="567" w:hanging="567"/>
        <w:contextualSpacing/>
        <w:rPr>
          <w:iCs/>
          <w:szCs w:val="22"/>
          <w:lang w:eastAsia="ko-KR" w:bidi="he-IL"/>
        </w:rPr>
      </w:pPr>
      <w:r w:rsidRPr="00217612">
        <w:rPr>
          <w:rFonts w:ascii="Symbol" w:eastAsia="Symbol" w:hAnsi="Symbol" w:cs="Symbol"/>
          <w:b/>
          <w:position w:val="2"/>
          <w:sz w:val="19"/>
          <w:szCs w:val="22"/>
          <w:lang w:bidi="da-DK"/>
        </w:rPr>
        <w:sym w:font="Symbol" w:char="F0B7"/>
      </w:r>
      <w:r w:rsidRPr="00217612">
        <w:rPr>
          <w:lang w:bidi="da-DK"/>
        </w:rPr>
        <w:tab/>
        <w:t>Vend forsigtigt infusionsposen for at blande opløsningen uden at den skummer for meget. Må ikke rystes!</w:t>
      </w:r>
    </w:p>
    <w:p w14:paraId="25CA7BBA" w14:textId="77777777" w:rsidR="00F21A87" w:rsidRPr="00217612" w:rsidRDefault="008C16C6" w:rsidP="00F21A87">
      <w:pPr>
        <w:ind w:left="567" w:hanging="567"/>
        <w:contextualSpacing/>
        <w:rPr>
          <w:iCs/>
          <w:color w:val="000000"/>
          <w:szCs w:val="22"/>
          <w:lang w:eastAsia="ko-KR" w:bidi="he-IL"/>
        </w:rPr>
      </w:pPr>
      <w:r w:rsidRPr="00217612">
        <w:rPr>
          <w:rFonts w:ascii="Symbol" w:eastAsia="Symbol" w:hAnsi="Symbol" w:cs="Symbol"/>
          <w:b/>
          <w:position w:val="2"/>
          <w:sz w:val="19"/>
          <w:szCs w:val="22"/>
          <w:lang w:bidi="da-DK"/>
        </w:rPr>
        <w:sym w:font="Symbol" w:char="F0B7"/>
      </w:r>
      <w:r w:rsidRPr="00217612">
        <w:rPr>
          <w:lang w:bidi="da-DK"/>
        </w:rPr>
        <w:tab/>
        <w:t>Undersøg infusionsposen for partikler og kassér, hvis der findes partikler.</w:t>
      </w:r>
    </w:p>
    <w:p w14:paraId="63F955FA" w14:textId="69E1FC74" w:rsidR="00F21A87" w:rsidRPr="00217612" w:rsidRDefault="008C16C6" w:rsidP="00F21A87">
      <w:pPr>
        <w:ind w:left="567" w:hanging="567"/>
        <w:contextualSpacing/>
        <w:rPr>
          <w:color w:val="000000"/>
          <w:lang w:bidi="da-DK"/>
        </w:rPr>
      </w:pPr>
      <w:r w:rsidRPr="00217612">
        <w:rPr>
          <w:rFonts w:ascii="Symbol" w:eastAsia="Symbol" w:hAnsi="Symbol" w:cs="Symbol"/>
          <w:b/>
          <w:position w:val="2"/>
          <w:sz w:val="19"/>
          <w:szCs w:val="22"/>
          <w:lang w:bidi="da-DK"/>
        </w:rPr>
        <w:sym w:font="Symbol" w:char="F0B7"/>
      </w:r>
      <w:r w:rsidRPr="00217612">
        <w:rPr>
          <w:color w:val="000000"/>
          <w:lang w:bidi="da-DK"/>
        </w:rPr>
        <w:tab/>
        <w:t>Inden den intravenøse infusion påbegyndes skal indholdet i infusionsposen have stuetemperatur (25</w:t>
      </w:r>
      <w:r w:rsidR="00053F3C" w:rsidRPr="00217612">
        <w:rPr>
          <w:color w:val="000000"/>
          <w:lang w:bidi="da-DK"/>
        </w:rPr>
        <w:t> </w:t>
      </w:r>
      <w:r w:rsidRPr="00217612">
        <w:rPr>
          <w:color w:val="000000"/>
          <w:lang w:bidi="da-DK"/>
        </w:rPr>
        <w:t>°C).</w:t>
      </w:r>
    </w:p>
    <w:p w14:paraId="18915765" w14:textId="0CDF8C18" w:rsidR="00053F3C" w:rsidRPr="00217612" w:rsidDel="00575523" w:rsidRDefault="00053F3C" w:rsidP="00053F3C">
      <w:pPr>
        <w:pStyle w:val="ListParagraph"/>
        <w:numPr>
          <w:ilvl w:val="0"/>
          <w:numId w:val="15"/>
        </w:numPr>
        <w:ind w:left="567" w:hanging="567"/>
        <w:rPr>
          <w:del w:id="109" w:author="Author"/>
          <w:iCs/>
          <w:color w:val="000000"/>
          <w:szCs w:val="22"/>
          <w:lang w:eastAsia="ko-KR" w:bidi="he-IL"/>
        </w:rPr>
      </w:pPr>
      <w:del w:id="110" w:author="Author">
        <w:r w:rsidRPr="00217612" w:rsidDel="00575523">
          <w:rPr>
            <w:color w:val="000000"/>
            <w:lang w:bidi="da-DK"/>
          </w:rPr>
          <w:delText>Når Columvi administreres ved brug af infusion med sprøjte, trækkes hele indholdet af infusionsposen op i en sprøjte.</w:delText>
        </w:r>
        <w:r w:rsidRPr="00217612" w:rsidDel="00575523">
          <w:delText xml:space="preserve"> </w:delText>
        </w:r>
        <w:r w:rsidRPr="00217612" w:rsidDel="00575523">
          <w:rPr>
            <w:color w:val="000000"/>
            <w:lang w:bidi="da-DK"/>
          </w:rPr>
          <w:delText>Alternativt kan dosis til infusion med sprøjtepumpen klargøres ved hjælp af en to-sprøjte metode med en konnektor.</w:delText>
        </w:r>
      </w:del>
    </w:p>
    <w:p w14:paraId="6F6435A1" w14:textId="77777777" w:rsidR="00F21A87" w:rsidRPr="00217612" w:rsidRDefault="00F21A87" w:rsidP="00F21A87">
      <w:pPr>
        <w:rPr>
          <w:lang w:eastAsia="ko-KR" w:bidi="he-IL"/>
        </w:rPr>
      </w:pPr>
    </w:p>
    <w:p w14:paraId="726A4B36" w14:textId="1E8C2705" w:rsidR="00F21A87" w:rsidRPr="00217612" w:rsidRDefault="008C16C6" w:rsidP="00664EB3">
      <w:pPr>
        <w:keepNext/>
        <w:keepLines/>
        <w:spacing w:line="300" w:lineRule="atLeast"/>
        <w:rPr>
          <w:rFonts w:eastAsia="SimSun"/>
          <w:b/>
          <w:szCs w:val="24"/>
          <w:lang w:eastAsia="zh-CN" w:bidi="he-IL"/>
        </w:rPr>
      </w:pPr>
      <w:r w:rsidRPr="00217612">
        <w:rPr>
          <w:rFonts w:eastAsia="SimSun"/>
          <w:b/>
          <w:szCs w:val="24"/>
          <w:lang w:bidi="da-DK"/>
        </w:rPr>
        <w:t>Tabel</w:t>
      </w:r>
      <w:r w:rsidR="00022DF8" w:rsidRPr="00217612">
        <w:rPr>
          <w:rFonts w:eastAsia="SimSun"/>
          <w:b/>
          <w:szCs w:val="24"/>
          <w:lang w:bidi="da-DK"/>
        </w:rPr>
        <w:t> </w:t>
      </w:r>
      <w:r w:rsidR="00092EAA" w:rsidRPr="00217612">
        <w:rPr>
          <w:rFonts w:eastAsia="SimSun"/>
          <w:b/>
          <w:szCs w:val="24"/>
          <w:lang w:bidi="da-DK"/>
        </w:rPr>
        <w:t>10</w:t>
      </w:r>
      <w:r w:rsidRPr="00217612">
        <w:rPr>
          <w:rFonts w:eastAsia="SimSun"/>
          <w:b/>
          <w:szCs w:val="24"/>
          <w:lang w:bidi="da-DK"/>
        </w:rPr>
        <w:t xml:space="preserve">. Fortynding af </w:t>
      </w:r>
      <w:r w:rsidR="005C01EA" w:rsidRPr="00217612">
        <w:rPr>
          <w:rFonts w:eastAsia="SimSun"/>
          <w:b/>
          <w:szCs w:val="24"/>
          <w:lang w:bidi="da-DK"/>
        </w:rPr>
        <w:t>Columvi</w:t>
      </w:r>
      <w:r w:rsidRPr="00217612">
        <w:rPr>
          <w:rFonts w:eastAsia="SimSun"/>
          <w:b/>
          <w:szCs w:val="24"/>
          <w:lang w:bidi="da-DK"/>
        </w:rPr>
        <w:t xml:space="preserve"> til </w:t>
      </w:r>
      <w:ins w:id="111" w:author="Author">
        <w:r w:rsidR="00575523" w:rsidRPr="00217612">
          <w:rPr>
            <w:rFonts w:eastAsia="SimSun"/>
            <w:b/>
            <w:szCs w:val="24"/>
            <w:lang w:bidi="da-DK"/>
          </w:rPr>
          <w:t xml:space="preserve">intravenøs </w:t>
        </w:r>
      </w:ins>
      <w:r w:rsidRPr="00217612">
        <w:rPr>
          <w:rFonts w:eastAsia="SimSun"/>
          <w:b/>
          <w:szCs w:val="24"/>
          <w:lang w:bidi="da-DK"/>
        </w:rPr>
        <w:t>infusion</w:t>
      </w:r>
      <w:ins w:id="112" w:author="Author">
        <w:r w:rsidR="00575523" w:rsidRPr="00217612">
          <w:rPr>
            <w:rFonts w:eastAsia="SimSun"/>
            <w:b/>
            <w:szCs w:val="24"/>
            <w:lang w:bidi="da-DK"/>
          </w:rPr>
          <w:t>spose</w:t>
        </w:r>
      </w:ins>
    </w:p>
    <w:p w14:paraId="72D43BD8" w14:textId="77777777" w:rsidR="00F21A87" w:rsidRPr="00217612" w:rsidRDefault="00F21A87" w:rsidP="00664EB3">
      <w:pPr>
        <w:keepNext/>
        <w:keepLines/>
        <w:spacing w:line="300" w:lineRule="atLeast"/>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9C3A35" w:rsidRPr="00217612" w14:paraId="2A8D9EAC" w14:textId="77777777" w:rsidTr="00617FB5">
        <w:trPr>
          <w:trHeight w:val="746"/>
        </w:trPr>
        <w:tc>
          <w:tcPr>
            <w:tcW w:w="2127" w:type="dxa"/>
            <w:shd w:val="clear" w:color="auto" w:fill="auto"/>
            <w:vAlign w:val="center"/>
          </w:tcPr>
          <w:p w14:paraId="5308B698" w14:textId="358B3EFF" w:rsidR="00F21A87" w:rsidRPr="00217612" w:rsidRDefault="008C16C6">
            <w:pPr>
              <w:keepNext/>
              <w:keepLines/>
              <w:jc w:val="center"/>
              <w:rPr>
                <w:b/>
              </w:rPr>
              <w:pPrChange w:id="113" w:author="Author">
                <w:pPr>
                  <w:jc w:val="center"/>
                </w:pPr>
              </w:pPrChange>
            </w:pPr>
            <w:r w:rsidRPr="00217612">
              <w:rPr>
                <w:b/>
                <w:lang w:bidi="da-DK"/>
              </w:rPr>
              <w:t xml:space="preserve">Dosis af </w:t>
            </w:r>
            <w:r w:rsidR="00073A7A" w:rsidRPr="00217612">
              <w:rPr>
                <w:b/>
                <w:lang w:bidi="da-DK"/>
              </w:rPr>
              <w:t>Columvi</w:t>
            </w:r>
            <w:r w:rsidRPr="00217612">
              <w:rPr>
                <w:b/>
                <w:lang w:bidi="da-DK"/>
              </w:rPr>
              <w:t>, der skal indgives</w:t>
            </w:r>
          </w:p>
        </w:tc>
        <w:tc>
          <w:tcPr>
            <w:tcW w:w="2013" w:type="dxa"/>
            <w:shd w:val="clear" w:color="auto" w:fill="auto"/>
            <w:vAlign w:val="center"/>
          </w:tcPr>
          <w:p w14:paraId="1051B911" w14:textId="5113E07D" w:rsidR="00F21A87" w:rsidRPr="00217612" w:rsidRDefault="008C16C6">
            <w:pPr>
              <w:keepNext/>
              <w:keepLines/>
              <w:jc w:val="center"/>
              <w:rPr>
                <w:b/>
              </w:rPr>
              <w:pPrChange w:id="114" w:author="Author">
                <w:pPr>
                  <w:jc w:val="center"/>
                </w:pPr>
              </w:pPrChange>
            </w:pPr>
            <w:r w:rsidRPr="00217612">
              <w:rPr>
                <w:b/>
                <w:lang w:bidi="da-DK"/>
              </w:rPr>
              <w:t>Størrelse infusionspose</w:t>
            </w:r>
          </w:p>
        </w:tc>
        <w:tc>
          <w:tcPr>
            <w:tcW w:w="2664" w:type="dxa"/>
            <w:shd w:val="clear" w:color="auto" w:fill="auto"/>
            <w:vAlign w:val="center"/>
          </w:tcPr>
          <w:p w14:paraId="2A357E78" w14:textId="0297EFA2" w:rsidR="00F21A87" w:rsidRPr="00217612" w:rsidRDefault="008C16C6">
            <w:pPr>
              <w:keepNext/>
              <w:keepLines/>
              <w:jc w:val="center"/>
              <w:rPr>
                <w:b/>
              </w:rPr>
              <w:pPrChange w:id="115" w:author="Author">
                <w:pPr>
                  <w:jc w:val="center"/>
                </w:pPr>
              </w:pPrChange>
            </w:pPr>
            <w:r w:rsidRPr="00217612">
              <w:rPr>
                <w:b/>
                <w:lang w:bidi="da-DK"/>
              </w:rPr>
              <w:t>Mængde af natriumchlorid 9 mg/ml (0,9 %) eller 4,5 mg/ml (0,45 %) injektionsvæske, der skal udtages og kasseres</w:t>
            </w:r>
          </w:p>
        </w:tc>
        <w:tc>
          <w:tcPr>
            <w:tcW w:w="2410" w:type="dxa"/>
            <w:shd w:val="clear" w:color="auto" w:fill="auto"/>
            <w:vAlign w:val="center"/>
          </w:tcPr>
          <w:p w14:paraId="61418B65" w14:textId="086F80F0" w:rsidR="00F21A87" w:rsidRPr="00217612" w:rsidRDefault="008C16C6">
            <w:pPr>
              <w:keepNext/>
              <w:keepLines/>
              <w:jc w:val="center"/>
              <w:rPr>
                <w:b/>
              </w:rPr>
              <w:pPrChange w:id="116" w:author="Author">
                <w:pPr>
                  <w:jc w:val="center"/>
                </w:pPr>
              </w:pPrChange>
            </w:pPr>
            <w:r w:rsidRPr="00217612">
              <w:rPr>
                <w:b/>
                <w:lang w:bidi="da-DK"/>
              </w:rPr>
              <w:t xml:space="preserve">Mængde </w:t>
            </w:r>
            <w:r w:rsidR="00073A7A" w:rsidRPr="00217612">
              <w:rPr>
                <w:b/>
                <w:bCs/>
                <w:szCs w:val="22"/>
              </w:rPr>
              <w:t>Columvi</w:t>
            </w:r>
            <w:r w:rsidRPr="00217612">
              <w:rPr>
                <w:b/>
                <w:lang w:bidi="da-DK"/>
              </w:rPr>
              <w:t>-koncentrat, der skal tilsættes</w:t>
            </w:r>
          </w:p>
        </w:tc>
      </w:tr>
      <w:tr w:rsidR="009C3A35" w:rsidRPr="00217612" w14:paraId="4AD7C508" w14:textId="77777777" w:rsidTr="00617FB5">
        <w:trPr>
          <w:trHeight w:val="184"/>
        </w:trPr>
        <w:tc>
          <w:tcPr>
            <w:tcW w:w="2127" w:type="dxa"/>
            <w:vMerge w:val="restart"/>
            <w:shd w:val="clear" w:color="auto" w:fill="auto"/>
            <w:vAlign w:val="center"/>
          </w:tcPr>
          <w:p w14:paraId="160D056D" w14:textId="77777777" w:rsidR="00F21A87" w:rsidRPr="00217612" w:rsidRDefault="008C16C6">
            <w:pPr>
              <w:keepNext/>
              <w:keepLines/>
              <w:jc w:val="center"/>
              <w:pPrChange w:id="117" w:author="Author">
                <w:pPr>
                  <w:jc w:val="center"/>
                </w:pPr>
              </w:pPrChange>
            </w:pPr>
            <w:r w:rsidRPr="00217612">
              <w:rPr>
                <w:lang w:bidi="da-DK"/>
              </w:rPr>
              <w:t>2,5 mg</w:t>
            </w:r>
          </w:p>
        </w:tc>
        <w:tc>
          <w:tcPr>
            <w:tcW w:w="2013" w:type="dxa"/>
            <w:shd w:val="clear" w:color="auto" w:fill="auto"/>
            <w:vAlign w:val="center"/>
          </w:tcPr>
          <w:p w14:paraId="0C95F161" w14:textId="77777777" w:rsidR="00F21A87" w:rsidRPr="00217612" w:rsidRDefault="008C16C6">
            <w:pPr>
              <w:keepNext/>
              <w:keepLines/>
              <w:jc w:val="center"/>
              <w:pPrChange w:id="118" w:author="Author">
                <w:pPr>
                  <w:jc w:val="center"/>
                </w:pPr>
              </w:pPrChange>
            </w:pPr>
            <w:r w:rsidRPr="00217612">
              <w:rPr>
                <w:lang w:bidi="da-DK"/>
              </w:rPr>
              <w:t>50 ml</w:t>
            </w:r>
          </w:p>
        </w:tc>
        <w:tc>
          <w:tcPr>
            <w:tcW w:w="2664" w:type="dxa"/>
            <w:shd w:val="clear" w:color="auto" w:fill="auto"/>
            <w:vAlign w:val="center"/>
          </w:tcPr>
          <w:p w14:paraId="6F59D45A" w14:textId="77777777" w:rsidR="00F21A87" w:rsidRPr="00217612" w:rsidRDefault="008C16C6">
            <w:pPr>
              <w:keepNext/>
              <w:keepLines/>
              <w:jc w:val="center"/>
              <w:pPrChange w:id="119" w:author="Author">
                <w:pPr>
                  <w:jc w:val="center"/>
                </w:pPr>
              </w:pPrChange>
            </w:pPr>
            <w:r w:rsidRPr="00217612">
              <w:rPr>
                <w:lang w:bidi="da-DK"/>
              </w:rPr>
              <w:t>27,5 ml</w:t>
            </w:r>
          </w:p>
        </w:tc>
        <w:tc>
          <w:tcPr>
            <w:tcW w:w="2410" w:type="dxa"/>
            <w:shd w:val="clear" w:color="auto" w:fill="auto"/>
            <w:vAlign w:val="center"/>
          </w:tcPr>
          <w:p w14:paraId="643470C9" w14:textId="77777777" w:rsidR="00F21A87" w:rsidRPr="00217612" w:rsidRDefault="008C16C6">
            <w:pPr>
              <w:keepNext/>
              <w:keepLines/>
              <w:jc w:val="center"/>
              <w:pPrChange w:id="120" w:author="Author">
                <w:pPr>
                  <w:jc w:val="center"/>
                </w:pPr>
              </w:pPrChange>
            </w:pPr>
            <w:r w:rsidRPr="00217612">
              <w:rPr>
                <w:lang w:bidi="da-DK"/>
              </w:rPr>
              <w:t>2,5 ml</w:t>
            </w:r>
          </w:p>
        </w:tc>
      </w:tr>
      <w:tr w:rsidR="009C3A35" w:rsidRPr="00217612" w14:paraId="7EBF1D7F" w14:textId="77777777" w:rsidTr="00617FB5">
        <w:trPr>
          <w:trHeight w:val="191"/>
        </w:trPr>
        <w:tc>
          <w:tcPr>
            <w:tcW w:w="2127" w:type="dxa"/>
            <w:vMerge/>
            <w:shd w:val="clear" w:color="auto" w:fill="auto"/>
            <w:vAlign w:val="center"/>
          </w:tcPr>
          <w:p w14:paraId="52AEA0F7" w14:textId="77777777" w:rsidR="00F21A87" w:rsidRPr="00217612" w:rsidRDefault="00F21A87">
            <w:pPr>
              <w:keepNext/>
              <w:keepLines/>
              <w:jc w:val="center"/>
              <w:pPrChange w:id="121" w:author="Author">
                <w:pPr>
                  <w:jc w:val="center"/>
                </w:pPr>
              </w:pPrChange>
            </w:pPr>
          </w:p>
        </w:tc>
        <w:tc>
          <w:tcPr>
            <w:tcW w:w="2013" w:type="dxa"/>
            <w:shd w:val="clear" w:color="auto" w:fill="auto"/>
            <w:vAlign w:val="center"/>
          </w:tcPr>
          <w:p w14:paraId="10621480" w14:textId="77777777" w:rsidR="00F21A87" w:rsidRPr="00217612" w:rsidRDefault="008C16C6">
            <w:pPr>
              <w:keepNext/>
              <w:keepLines/>
              <w:jc w:val="center"/>
              <w:pPrChange w:id="122" w:author="Author">
                <w:pPr>
                  <w:jc w:val="center"/>
                </w:pPr>
              </w:pPrChange>
            </w:pPr>
            <w:r w:rsidRPr="00217612">
              <w:rPr>
                <w:lang w:bidi="da-DK"/>
              </w:rPr>
              <w:t>100 ml</w:t>
            </w:r>
          </w:p>
        </w:tc>
        <w:tc>
          <w:tcPr>
            <w:tcW w:w="2664" w:type="dxa"/>
            <w:shd w:val="clear" w:color="auto" w:fill="auto"/>
            <w:vAlign w:val="center"/>
          </w:tcPr>
          <w:p w14:paraId="1DB93424" w14:textId="77777777" w:rsidR="00F21A87" w:rsidRPr="00217612" w:rsidRDefault="008C16C6">
            <w:pPr>
              <w:keepNext/>
              <w:keepLines/>
              <w:jc w:val="center"/>
              <w:pPrChange w:id="123" w:author="Author">
                <w:pPr>
                  <w:jc w:val="center"/>
                </w:pPr>
              </w:pPrChange>
            </w:pPr>
            <w:r w:rsidRPr="00217612">
              <w:rPr>
                <w:lang w:bidi="da-DK"/>
              </w:rPr>
              <w:t>77,5 ml</w:t>
            </w:r>
          </w:p>
        </w:tc>
        <w:tc>
          <w:tcPr>
            <w:tcW w:w="2410" w:type="dxa"/>
            <w:shd w:val="clear" w:color="auto" w:fill="auto"/>
            <w:vAlign w:val="center"/>
          </w:tcPr>
          <w:p w14:paraId="6512010C" w14:textId="77777777" w:rsidR="00F21A87" w:rsidRPr="00217612" w:rsidRDefault="008C16C6">
            <w:pPr>
              <w:keepNext/>
              <w:keepLines/>
              <w:jc w:val="center"/>
              <w:pPrChange w:id="124" w:author="Author">
                <w:pPr>
                  <w:jc w:val="center"/>
                </w:pPr>
              </w:pPrChange>
            </w:pPr>
            <w:r w:rsidRPr="00217612">
              <w:rPr>
                <w:lang w:bidi="da-DK"/>
              </w:rPr>
              <w:t>2,5 ml</w:t>
            </w:r>
          </w:p>
        </w:tc>
      </w:tr>
      <w:tr w:rsidR="009C3A35" w:rsidRPr="00217612" w14:paraId="61B76B95" w14:textId="77777777" w:rsidTr="00617FB5">
        <w:trPr>
          <w:trHeight w:val="191"/>
        </w:trPr>
        <w:tc>
          <w:tcPr>
            <w:tcW w:w="2127" w:type="dxa"/>
            <w:vMerge w:val="restart"/>
            <w:shd w:val="clear" w:color="auto" w:fill="auto"/>
            <w:vAlign w:val="center"/>
          </w:tcPr>
          <w:p w14:paraId="04DB7FCF" w14:textId="77777777" w:rsidR="00F21A87" w:rsidRPr="00217612" w:rsidRDefault="008C16C6">
            <w:pPr>
              <w:keepNext/>
              <w:keepLines/>
              <w:jc w:val="center"/>
              <w:pPrChange w:id="125" w:author="Author">
                <w:pPr>
                  <w:jc w:val="center"/>
                </w:pPr>
              </w:pPrChange>
            </w:pPr>
            <w:r w:rsidRPr="00217612">
              <w:rPr>
                <w:lang w:bidi="da-DK"/>
              </w:rPr>
              <w:t>10 mg</w:t>
            </w:r>
          </w:p>
        </w:tc>
        <w:tc>
          <w:tcPr>
            <w:tcW w:w="2013" w:type="dxa"/>
            <w:shd w:val="clear" w:color="auto" w:fill="auto"/>
            <w:vAlign w:val="center"/>
          </w:tcPr>
          <w:p w14:paraId="73C2E69D" w14:textId="77777777" w:rsidR="00F21A87" w:rsidRPr="00217612" w:rsidRDefault="008C16C6">
            <w:pPr>
              <w:keepNext/>
              <w:keepLines/>
              <w:jc w:val="center"/>
              <w:pPrChange w:id="126" w:author="Author">
                <w:pPr>
                  <w:jc w:val="center"/>
                </w:pPr>
              </w:pPrChange>
            </w:pPr>
            <w:r w:rsidRPr="00217612">
              <w:rPr>
                <w:lang w:bidi="da-DK"/>
              </w:rPr>
              <w:t>50 ml</w:t>
            </w:r>
          </w:p>
        </w:tc>
        <w:tc>
          <w:tcPr>
            <w:tcW w:w="2664" w:type="dxa"/>
            <w:shd w:val="clear" w:color="auto" w:fill="auto"/>
            <w:vAlign w:val="center"/>
          </w:tcPr>
          <w:p w14:paraId="1715FAA4" w14:textId="77777777" w:rsidR="00F21A87" w:rsidRPr="00217612" w:rsidRDefault="008C16C6">
            <w:pPr>
              <w:keepNext/>
              <w:keepLines/>
              <w:jc w:val="center"/>
              <w:pPrChange w:id="127" w:author="Author">
                <w:pPr>
                  <w:jc w:val="center"/>
                </w:pPr>
              </w:pPrChange>
            </w:pPr>
            <w:r w:rsidRPr="00217612">
              <w:rPr>
                <w:lang w:bidi="da-DK"/>
              </w:rPr>
              <w:t>10 ml</w:t>
            </w:r>
          </w:p>
        </w:tc>
        <w:tc>
          <w:tcPr>
            <w:tcW w:w="2410" w:type="dxa"/>
            <w:shd w:val="clear" w:color="auto" w:fill="auto"/>
            <w:vAlign w:val="center"/>
          </w:tcPr>
          <w:p w14:paraId="413D24BE" w14:textId="77777777" w:rsidR="00F21A87" w:rsidRPr="00217612" w:rsidRDefault="008C16C6">
            <w:pPr>
              <w:keepNext/>
              <w:keepLines/>
              <w:jc w:val="center"/>
              <w:pPrChange w:id="128" w:author="Author">
                <w:pPr>
                  <w:jc w:val="center"/>
                </w:pPr>
              </w:pPrChange>
            </w:pPr>
            <w:r w:rsidRPr="00217612">
              <w:rPr>
                <w:lang w:bidi="da-DK"/>
              </w:rPr>
              <w:t>10 ml</w:t>
            </w:r>
          </w:p>
        </w:tc>
      </w:tr>
      <w:tr w:rsidR="009C3A35" w:rsidRPr="00217612" w14:paraId="5C10F2DB" w14:textId="77777777" w:rsidTr="00617FB5">
        <w:trPr>
          <w:trHeight w:val="191"/>
        </w:trPr>
        <w:tc>
          <w:tcPr>
            <w:tcW w:w="2127" w:type="dxa"/>
            <w:vMerge/>
            <w:shd w:val="clear" w:color="auto" w:fill="auto"/>
            <w:vAlign w:val="center"/>
          </w:tcPr>
          <w:p w14:paraId="54A715CF" w14:textId="77777777" w:rsidR="00F21A87" w:rsidRPr="00217612" w:rsidRDefault="00F21A87" w:rsidP="00617FB5">
            <w:pPr>
              <w:jc w:val="center"/>
            </w:pPr>
          </w:p>
        </w:tc>
        <w:tc>
          <w:tcPr>
            <w:tcW w:w="2013" w:type="dxa"/>
            <w:shd w:val="clear" w:color="auto" w:fill="auto"/>
            <w:vAlign w:val="center"/>
          </w:tcPr>
          <w:p w14:paraId="28FC8882" w14:textId="77777777" w:rsidR="00F21A87" w:rsidRPr="00217612" w:rsidRDefault="008C16C6" w:rsidP="00617FB5">
            <w:pPr>
              <w:jc w:val="center"/>
            </w:pPr>
            <w:r w:rsidRPr="00217612">
              <w:rPr>
                <w:lang w:bidi="da-DK"/>
              </w:rPr>
              <w:t>100 ml</w:t>
            </w:r>
          </w:p>
        </w:tc>
        <w:tc>
          <w:tcPr>
            <w:tcW w:w="2664" w:type="dxa"/>
            <w:shd w:val="clear" w:color="auto" w:fill="auto"/>
            <w:vAlign w:val="center"/>
          </w:tcPr>
          <w:p w14:paraId="7B0DA2B0" w14:textId="77777777" w:rsidR="00F21A87" w:rsidRPr="00217612" w:rsidRDefault="008C16C6" w:rsidP="00617FB5">
            <w:pPr>
              <w:jc w:val="center"/>
            </w:pPr>
            <w:r w:rsidRPr="00217612">
              <w:rPr>
                <w:lang w:bidi="da-DK"/>
              </w:rPr>
              <w:t>10 ml</w:t>
            </w:r>
          </w:p>
        </w:tc>
        <w:tc>
          <w:tcPr>
            <w:tcW w:w="2410" w:type="dxa"/>
            <w:shd w:val="clear" w:color="auto" w:fill="auto"/>
            <w:vAlign w:val="center"/>
          </w:tcPr>
          <w:p w14:paraId="5527345F" w14:textId="77777777" w:rsidR="00F21A87" w:rsidRPr="00217612" w:rsidRDefault="008C16C6" w:rsidP="00617FB5">
            <w:pPr>
              <w:jc w:val="center"/>
            </w:pPr>
            <w:r w:rsidRPr="00217612">
              <w:rPr>
                <w:lang w:bidi="da-DK"/>
              </w:rPr>
              <w:t>10 ml</w:t>
            </w:r>
          </w:p>
        </w:tc>
      </w:tr>
      <w:tr w:rsidR="009C3A35" w:rsidRPr="00217612" w14:paraId="4C27AFAE" w14:textId="77777777" w:rsidTr="00617FB5">
        <w:trPr>
          <w:trHeight w:val="184"/>
        </w:trPr>
        <w:tc>
          <w:tcPr>
            <w:tcW w:w="2127" w:type="dxa"/>
            <w:vMerge w:val="restart"/>
            <w:shd w:val="clear" w:color="auto" w:fill="auto"/>
            <w:vAlign w:val="center"/>
          </w:tcPr>
          <w:p w14:paraId="1141AD4E" w14:textId="77777777" w:rsidR="00F21A87" w:rsidRPr="00217612" w:rsidRDefault="008C16C6" w:rsidP="00617FB5">
            <w:pPr>
              <w:jc w:val="center"/>
            </w:pPr>
            <w:r w:rsidRPr="00217612">
              <w:rPr>
                <w:lang w:bidi="da-DK"/>
              </w:rPr>
              <w:t>30 mg</w:t>
            </w:r>
          </w:p>
        </w:tc>
        <w:tc>
          <w:tcPr>
            <w:tcW w:w="2013" w:type="dxa"/>
            <w:shd w:val="clear" w:color="auto" w:fill="auto"/>
            <w:vAlign w:val="center"/>
          </w:tcPr>
          <w:p w14:paraId="1FA23279" w14:textId="77777777" w:rsidR="00F21A87" w:rsidRPr="00217612" w:rsidRDefault="008C16C6" w:rsidP="00617FB5">
            <w:pPr>
              <w:jc w:val="center"/>
            </w:pPr>
            <w:r w:rsidRPr="00217612">
              <w:rPr>
                <w:lang w:bidi="da-DK"/>
              </w:rPr>
              <w:t>50 ml</w:t>
            </w:r>
          </w:p>
        </w:tc>
        <w:tc>
          <w:tcPr>
            <w:tcW w:w="2664" w:type="dxa"/>
            <w:shd w:val="clear" w:color="auto" w:fill="auto"/>
            <w:vAlign w:val="center"/>
          </w:tcPr>
          <w:p w14:paraId="2C771B15" w14:textId="77777777" w:rsidR="00F21A87" w:rsidRPr="00217612" w:rsidRDefault="008C16C6" w:rsidP="00617FB5">
            <w:pPr>
              <w:jc w:val="center"/>
            </w:pPr>
            <w:r w:rsidRPr="00217612">
              <w:rPr>
                <w:lang w:bidi="da-DK"/>
              </w:rPr>
              <w:t>30 ml</w:t>
            </w:r>
          </w:p>
        </w:tc>
        <w:tc>
          <w:tcPr>
            <w:tcW w:w="2410" w:type="dxa"/>
            <w:shd w:val="clear" w:color="auto" w:fill="auto"/>
            <w:vAlign w:val="center"/>
          </w:tcPr>
          <w:p w14:paraId="7056C746" w14:textId="77777777" w:rsidR="00F21A87" w:rsidRPr="00217612" w:rsidRDefault="008C16C6" w:rsidP="00617FB5">
            <w:pPr>
              <w:jc w:val="center"/>
            </w:pPr>
            <w:r w:rsidRPr="00217612">
              <w:rPr>
                <w:lang w:bidi="da-DK"/>
              </w:rPr>
              <w:t>30 ml</w:t>
            </w:r>
          </w:p>
        </w:tc>
      </w:tr>
      <w:tr w:rsidR="009C3A35" w:rsidRPr="00217612" w14:paraId="75E051DF" w14:textId="77777777" w:rsidTr="00617FB5">
        <w:trPr>
          <w:trHeight w:val="191"/>
        </w:trPr>
        <w:tc>
          <w:tcPr>
            <w:tcW w:w="2127" w:type="dxa"/>
            <w:vMerge/>
            <w:shd w:val="clear" w:color="auto" w:fill="auto"/>
            <w:vAlign w:val="center"/>
          </w:tcPr>
          <w:p w14:paraId="298B8BBE" w14:textId="77777777" w:rsidR="00F21A87" w:rsidRPr="00217612" w:rsidRDefault="00F21A87" w:rsidP="00617FB5">
            <w:pPr>
              <w:jc w:val="center"/>
            </w:pPr>
          </w:p>
        </w:tc>
        <w:tc>
          <w:tcPr>
            <w:tcW w:w="2013" w:type="dxa"/>
            <w:shd w:val="clear" w:color="auto" w:fill="auto"/>
            <w:vAlign w:val="center"/>
          </w:tcPr>
          <w:p w14:paraId="697CB038" w14:textId="77777777" w:rsidR="00F21A87" w:rsidRPr="00217612" w:rsidRDefault="008C16C6" w:rsidP="00617FB5">
            <w:pPr>
              <w:jc w:val="center"/>
            </w:pPr>
            <w:r w:rsidRPr="00217612">
              <w:rPr>
                <w:lang w:bidi="da-DK"/>
              </w:rPr>
              <w:t>100 ml</w:t>
            </w:r>
          </w:p>
        </w:tc>
        <w:tc>
          <w:tcPr>
            <w:tcW w:w="2664" w:type="dxa"/>
            <w:shd w:val="clear" w:color="auto" w:fill="auto"/>
            <w:vAlign w:val="center"/>
          </w:tcPr>
          <w:p w14:paraId="6F813706" w14:textId="77777777" w:rsidR="00F21A87" w:rsidRPr="00217612" w:rsidRDefault="008C16C6" w:rsidP="00617FB5">
            <w:pPr>
              <w:jc w:val="center"/>
            </w:pPr>
            <w:r w:rsidRPr="00217612">
              <w:rPr>
                <w:lang w:bidi="da-DK"/>
              </w:rPr>
              <w:t>30 ml</w:t>
            </w:r>
          </w:p>
        </w:tc>
        <w:tc>
          <w:tcPr>
            <w:tcW w:w="2410" w:type="dxa"/>
            <w:shd w:val="clear" w:color="auto" w:fill="auto"/>
            <w:vAlign w:val="center"/>
          </w:tcPr>
          <w:p w14:paraId="4B28C37C" w14:textId="77777777" w:rsidR="00F21A87" w:rsidRPr="00217612" w:rsidRDefault="008C16C6" w:rsidP="00617FB5">
            <w:pPr>
              <w:jc w:val="center"/>
            </w:pPr>
            <w:r w:rsidRPr="00217612">
              <w:rPr>
                <w:lang w:bidi="da-DK"/>
              </w:rPr>
              <w:t>30 ml</w:t>
            </w:r>
          </w:p>
        </w:tc>
      </w:tr>
    </w:tbl>
    <w:p w14:paraId="39B1D272" w14:textId="77777777" w:rsidR="00F21A87" w:rsidRPr="00217612" w:rsidRDefault="00F21A87" w:rsidP="00F21A87">
      <w:pPr>
        <w:rPr>
          <w:ins w:id="129" w:author="Author"/>
          <w:lang w:eastAsia="ko-KR" w:bidi="he-IL"/>
        </w:rPr>
      </w:pPr>
    </w:p>
    <w:p w14:paraId="5F8F4503" w14:textId="77777777" w:rsidR="00575523" w:rsidRPr="00217612" w:rsidRDefault="00575523" w:rsidP="00575523">
      <w:pPr>
        <w:ind w:left="567" w:hanging="567"/>
        <w:contextualSpacing/>
        <w:rPr>
          <w:ins w:id="130" w:author="Author"/>
          <w:i/>
          <w:iCs/>
        </w:rPr>
      </w:pPr>
      <w:ins w:id="131" w:author="Author">
        <w:r w:rsidRPr="00217612">
          <w:rPr>
            <w:i/>
          </w:rPr>
          <w:t>Klargøring af intravenøs sprøjteinfusion (kun 2,5 mg dosis)</w:t>
        </w:r>
      </w:ins>
    </w:p>
    <w:p w14:paraId="165770BD" w14:textId="21B14A32" w:rsidR="00575523" w:rsidRPr="00217612" w:rsidRDefault="00575523" w:rsidP="00575523">
      <w:pPr>
        <w:rPr>
          <w:ins w:id="132" w:author="Author"/>
        </w:rPr>
      </w:pPr>
      <w:ins w:id="133" w:author="Author">
        <w:r w:rsidRPr="00217612">
          <w:t xml:space="preserve">Anvend en </w:t>
        </w:r>
        <w:del w:id="134" w:author="Author">
          <w:r w:rsidRPr="00217612" w:rsidDel="008763DE">
            <w:delText xml:space="preserve">metode med </w:delText>
          </w:r>
        </w:del>
        <w:r w:rsidRPr="00217612">
          <w:t>to</w:t>
        </w:r>
        <w:r w:rsidR="008763DE" w:rsidRPr="00217612">
          <w:t>-</w:t>
        </w:r>
        <w:del w:id="135" w:author="Author">
          <w:r w:rsidRPr="00217612" w:rsidDel="008763DE">
            <w:delText xml:space="preserve"> </w:delText>
          </w:r>
        </w:del>
        <w:r w:rsidRPr="00217612">
          <w:t>sprøjte</w:t>
        </w:r>
        <w:r w:rsidR="008763DE" w:rsidRPr="00217612">
          <w:t xml:space="preserve"> metode</w:t>
        </w:r>
        <w:del w:id="136" w:author="Author">
          <w:r w:rsidRPr="00217612" w:rsidDel="008763DE">
            <w:delText>r</w:delText>
          </w:r>
        </w:del>
        <w:r w:rsidRPr="00217612">
          <w:t xml:space="preserve"> </w:t>
        </w:r>
        <w:r w:rsidR="008763DE" w:rsidRPr="00217612">
          <w:t>med</w:t>
        </w:r>
        <w:del w:id="137" w:author="Author">
          <w:r w:rsidRPr="00217612" w:rsidDel="008763DE">
            <w:delText>og</w:delText>
          </w:r>
        </w:del>
        <w:r w:rsidRPr="00217612">
          <w:t xml:space="preserve"> en konnektor til at klargøre dosis. Det endelige volumen af den fortyndede opløsning er 25 ml.</w:t>
        </w:r>
      </w:ins>
    </w:p>
    <w:p w14:paraId="338CC4AC" w14:textId="1CE21ACE" w:rsidR="00575523" w:rsidRPr="00217612" w:rsidRDefault="00575523" w:rsidP="00575523">
      <w:pPr>
        <w:ind w:left="567" w:hanging="567"/>
        <w:contextualSpacing/>
        <w:rPr>
          <w:ins w:id="138" w:author="Author"/>
          <w:iCs/>
          <w:szCs w:val="22"/>
        </w:rPr>
      </w:pPr>
      <w:ins w:id="139" w:author="Author">
        <w:r w:rsidRPr="00217612">
          <w:rPr>
            <w:rFonts w:ascii="Arial Unicode MS" w:hAnsi="Arial Unicode MS"/>
            <w:b/>
            <w:position w:val="2"/>
            <w:sz w:val="19"/>
            <w:szCs w:val="22"/>
          </w:rPr>
          <w:t>•</w:t>
        </w:r>
        <w:r w:rsidRPr="00217612">
          <w:rPr>
            <w:szCs w:val="22"/>
          </w:rPr>
          <w:tab/>
        </w:r>
        <w:r w:rsidRPr="00217612">
          <w:t>Træk 22,5 ml natriumchlorid 9 mg/ml (0,9 %) injektionsvæske</w:t>
        </w:r>
        <w:r w:rsidR="000928B3" w:rsidRPr="00217612">
          <w:t>, opløsning</w:t>
        </w:r>
        <w:r w:rsidRPr="00217612">
          <w:t xml:space="preserve"> eller natriumchlorid 4,5 mg/ml (0,45 %) injektionsvæske, opløsning </w:t>
        </w:r>
        <w:del w:id="140" w:author="Author">
          <w:r w:rsidRPr="00217612" w:rsidDel="001363B2">
            <w:delText xml:space="preserve">op </w:delText>
          </w:r>
        </w:del>
        <w:r w:rsidRPr="00217612">
          <w:t xml:space="preserve">fra en infusionspose </w:t>
        </w:r>
        <w:r w:rsidR="001363B2">
          <w:t xml:space="preserve">op </w:t>
        </w:r>
        <w:r w:rsidRPr="00217612">
          <w:t>i en sprøjte af passende størrelse (f.eks. 30 ml).</w:t>
        </w:r>
      </w:ins>
    </w:p>
    <w:p w14:paraId="3A61D54C" w14:textId="29D7D38C" w:rsidR="00575523" w:rsidRPr="00217612" w:rsidRDefault="00575523" w:rsidP="00575523">
      <w:pPr>
        <w:ind w:left="567" w:hanging="567"/>
        <w:contextualSpacing/>
        <w:rPr>
          <w:ins w:id="141" w:author="Author"/>
          <w:iCs/>
          <w:szCs w:val="22"/>
        </w:rPr>
      </w:pPr>
      <w:ins w:id="142" w:author="Author">
        <w:r w:rsidRPr="00217612">
          <w:rPr>
            <w:rFonts w:ascii="Arial Unicode MS" w:hAnsi="Arial Unicode MS"/>
            <w:b/>
            <w:position w:val="2"/>
            <w:sz w:val="19"/>
            <w:szCs w:val="22"/>
          </w:rPr>
          <w:t>•</w:t>
        </w:r>
        <w:r w:rsidRPr="00217612">
          <w:rPr>
            <w:szCs w:val="22"/>
          </w:rPr>
          <w:tab/>
        </w:r>
        <w:r w:rsidRPr="00217612">
          <w:t xml:space="preserve">Træk 2,5 ml Columvi-koncentrat </w:t>
        </w:r>
        <w:del w:id="143" w:author="Author">
          <w:r w:rsidRPr="00217612" w:rsidDel="001363B2">
            <w:delText>op af</w:delText>
          </w:r>
        </w:del>
        <w:r w:rsidR="001363B2">
          <w:t>fra</w:t>
        </w:r>
        <w:r w:rsidRPr="00217612">
          <w:t xml:space="preserve"> hætteglasset </w:t>
        </w:r>
        <w:del w:id="144" w:author="Author">
          <w:r w:rsidRPr="00217612" w:rsidDel="001363B2">
            <w:delText xml:space="preserve">ved hjælp af en steril kanyle </w:delText>
          </w:r>
        </w:del>
        <w:r w:rsidR="001363B2">
          <w:t xml:space="preserve">op </w:t>
        </w:r>
        <w:r w:rsidRPr="00217612">
          <w:t>i en anden sprøjte</w:t>
        </w:r>
        <w:r w:rsidR="001363B2">
          <w:t xml:space="preserve"> </w:t>
        </w:r>
        <w:r w:rsidR="001363B2" w:rsidRPr="00217612">
          <w:t>ved hjælp af en steril kanyle</w:t>
        </w:r>
        <w:r w:rsidRPr="00217612">
          <w:t>. Eventuel overskydende opløsning i hætteglasset kasseres.</w:t>
        </w:r>
      </w:ins>
    </w:p>
    <w:p w14:paraId="5640A424" w14:textId="68FBC539" w:rsidR="00575523" w:rsidRPr="00217612" w:rsidRDefault="00575523" w:rsidP="00575523">
      <w:pPr>
        <w:ind w:left="567" w:hanging="567"/>
        <w:contextualSpacing/>
        <w:rPr>
          <w:ins w:id="145" w:author="Author"/>
          <w:iCs/>
          <w:szCs w:val="22"/>
        </w:rPr>
      </w:pPr>
      <w:ins w:id="146" w:author="Author">
        <w:r w:rsidRPr="00217612">
          <w:rPr>
            <w:rFonts w:ascii="Arial Unicode MS" w:hAnsi="Arial Unicode MS"/>
            <w:b/>
            <w:position w:val="2"/>
            <w:sz w:val="19"/>
            <w:szCs w:val="22"/>
          </w:rPr>
          <w:t>•</w:t>
        </w:r>
        <w:r w:rsidRPr="00217612">
          <w:rPr>
            <w:szCs w:val="22"/>
          </w:rPr>
          <w:tab/>
        </w:r>
        <w:r w:rsidRPr="00217612">
          <w:t>Sæt en konnektor på de to sprøjter, og overfør Columvi-koncentratet til sprøjten, der indeholder natriumchlorid 9 mg/ml (0,9 %) injektionsvæske, opløsning eller natriumchlorid 4,5 mg/ml (0,45 %) injektionsvæske, opløsning. Efter fortynding skal den endelige glofitamab-koncentration være 0</w:t>
        </w:r>
        <w:r w:rsidR="00563618" w:rsidRPr="00217612">
          <w:t>,</w:t>
        </w:r>
        <w:r w:rsidRPr="00217612">
          <w:t>1 mg/ml.</w:t>
        </w:r>
      </w:ins>
    </w:p>
    <w:p w14:paraId="10643A32" w14:textId="77777777" w:rsidR="00575523" w:rsidRPr="00217612" w:rsidRDefault="00575523" w:rsidP="00575523">
      <w:pPr>
        <w:ind w:left="567" w:hanging="567"/>
        <w:contextualSpacing/>
        <w:rPr>
          <w:ins w:id="147" w:author="Author"/>
          <w:iCs/>
          <w:szCs w:val="22"/>
        </w:rPr>
      </w:pPr>
      <w:ins w:id="148" w:author="Author">
        <w:r w:rsidRPr="00217612">
          <w:rPr>
            <w:rFonts w:ascii="Arial Unicode MS" w:hAnsi="Arial Unicode MS"/>
            <w:b/>
            <w:position w:val="2"/>
            <w:sz w:val="19"/>
            <w:szCs w:val="22"/>
          </w:rPr>
          <w:t>•</w:t>
        </w:r>
        <w:r w:rsidRPr="00217612">
          <w:rPr>
            <w:szCs w:val="22"/>
          </w:rPr>
          <w:tab/>
        </w:r>
        <w:r w:rsidRPr="00217612">
          <w:t xml:space="preserve">Afmontér sprøjterne. Træk luft ind i sprøjten med den fortyndede Columvi-opløsning, og luk. </w:t>
        </w:r>
      </w:ins>
    </w:p>
    <w:p w14:paraId="701937A6" w14:textId="77777777" w:rsidR="00575523" w:rsidRPr="00217612" w:rsidRDefault="00575523" w:rsidP="00575523">
      <w:pPr>
        <w:ind w:left="567" w:hanging="567"/>
        <w:contextualSpacing/>
        <w:rPr>
          <w:ins w:id="149" w:author="Author"/>
          <w:iCs/>
          <w:color w:val="000000"/>
          <w:szCs w:val="22"/>
        </w:rPr>
      </w:pPr>
      <w:ins w:id="150" w:author="Author">
        <w:r w:rsidRPr="00217612">
          <w:rPr>
            <w:rFonts w:ascii="Arial Unicode MS" w:hAnsi="Arial Unicode MS"/>
            <w:b/>
            <w:position w:val="2"/>
            <w:sz w:val="19"/>
            <w:szCs w:val="22"/>
          </w:rPr>
          <w:t>•</w:t>
        </w:r>
        <w:r w:rsidRPr="00217612">
          <w:rPr>
            <w:szCs w:val="22"/>
          </w:rPr>
          <w:tab/>
        </w:r>
        <w:r w:rsidRPr="00217612">
          <w:t>Vend forsigtigt sprøjten for at blande opløsningen for at undgå, at der dannes skum. Må ikke rystes</w:t>
        </w:r>
        <w:r w:rsidRPr="00217612">
          <w:rPr>
            <w:iCs/>
            <w:color w:val="000000"/>
            <w:szCs w:val="22"/>
          </w:rPr>
          <w:t>.</w:t>
        </w:r>
      </w:ins>
    </w:p>
    <w:p w14:paraId="1278D0F2" w14:textId="77777777" w:rsidR="00575523" w:rsidRPr="00217612" w:rsidRDefault="00575523" w:rsidP="00575523">
      <w:pPr>
        <w:ind w:left="567" w:hanging="567"/>
        <w:contextualSpacing/>
        <w:rPr>
          <w:ins w:id="151" w:author="Author"/>
        </w:rPr>
      </w:pPr>
      <w:ins w:id="152" w:author="Author">
        <w:r w:rsidRPr="00217612">
          <w:rPr>
            <w:rFonts w:ascii="Arial Unicode MS" w:hAnsi="Arial Unicode MS"/>
            <w:b/>
            <w:position w:val="2"/>
            <w:sz w:val="19"/>
            <w:szCs w:val="22"/>
          </w:rPr>
          <w:t>•</w:t>
        </w:r>
        <w:r w:rsidRPr="00217612">
          <w:rPr>
            <w:szCs w:val="22"/>
          </w:rPr>
          <w:tab/>
        </w:r>
        <w:r w:rsidRPr="00217612">
          <w:rPr>
            <w:color w:val="000000"/>
          </w:rPr>
          <w:t>Fjern luftbobler fra sprøjten før administration.</w:t>
        </w:r>
        <w:r w:rsidRPr="00217612">
          <w:t xml:space="preserve"> </w:t>
        </w:r>
      </w:ins>
    </w:p>
    <w:p w14:paraId="3B803460" w14:textId="77777777" w:rsidR="00575523" w:rsidRPr="00217612" w:rsidRDefault="00575523" w:rsidP="00F21A87">
      <w:pPr>
        <w:rPr>
          <w:lang w:eastAsia="ko-KR" w:bidi="he-IL"/>
        </w:rPr>
      </w:pPr>
    </w:p>
    <w:p w14:paraId="049719B3" w14:textId="77777777" w:rsidR="00053F3C" w:rsidRPr="00217612" w:rsidRDefault="00053F3C" w:rsidP="00053F3C">
      <w:pPr>
        <w:rPr>
          <w:szCs w:val="22"/>
          <w:u w:val="single"/>
        </w:rPr>
      </w:pPr>
      <w:r w:rsidRPr="00217612">
        <w:rPr>
          <w:szCs w:val="22"/>
          <w:u w:val="single"/>
        </w:rPr>
        <w:t>Administration</w:t>
      </w:r>
    </w:p>
    <w:p w14:paraId="33C1931D" w14:textId="77777777" w:rsidR="00053F3C" w:rsidRPr="00217612" w:rsidRDefault="00053F3C" w:rsidP="00053F3C">
      <w:pPr>
        <w:rPr>
          <w:szCs w:val="22"/>
          <w:lang w:bidi="da-DK"/>
        </w:rPr>
      </w:pPr>
    </w:p>
    <w:p w14:paraId="24358406" w14:textId="77777777" w:rsidR="00053F3C" w:rsidRPr="00217612" w:rsidRDefault="00053F3C" w:rsidP="00053F3C">
      <w:pPr>
        <w:rPr>
          <w:szCs w:val="22"/>
          <w:lang w:bidi="da-DK"/>
        </w:rPr>
      </w:pPr>
      <w:r w:rsidRPr="00217612">
        <w:rPr>
          <w:szCs w:val="22"/>
          <w:lang w:bidi="da-DK"/>
        </w:rPr>
        <w:t>Må kun administreres som en intravenøs infusion.</w:t>
      </w:r>
    </w:p>
    <w:p w14:paraId="34168E68" w14:textId="77777777" w:rsidR="00053F3C" w:rsidRPr="00217612" w:rsidRDefault="00053F3C" w:rsidP="00053F3C">
      <w:pPr>
        <w:rPr>
          <w:szCs w:val="22"/>
          <w:lang w:bidi="da-DK"/>
        </w:rPr>
      </w:pPr>
    </w:p>
    <w:p w14:paraId="6061F668" w14:textId="77777777" w:rsidR="00053F3C" w:rsidRPr="00217612" w:rsidRDefault="00053F3C" w:rsidP="00053F3C">
      <w:pPr>
        <w:rPr>
          <w:szCs w:val="22"/>
          <w:lang w:bidi="da-DK"/>
        </w:rPr>
      </w:pPr>
      <w:r w:rsidRPr="00217612">
        <w:rPr>
          <w:szCs w:val="22"/>
          <w:lang w:bidi="da-DK"/>
        </w:rPr>
        <w:t>Må ikke administreres som en intravenøs stød- eller bolusinjektion.</w:t>
      </w:r>
    </w:p>
    <w:p w14:paraId="2936F0B0" w14:textId="77777777" w:rsidR="00053F3C" w:rsidRPr="00217612" w:rsidRDefault="00053F3C" w:rsidP="00053F3C">
      <w:pPr>
        <w:rPr>
          <w:szCs w:val="22"/>
          <w:lang w:bidi="da-DK"/>
        </w:rPr>
      </w:pPr>
    </w:p>
    <w:p w14:paraId="3BBC61E9" w14:textId="59897CE2" w:rsidR="00053F3C" w:rsidRPr="00217612" w:rsidRDefault="00053F3C" w:rsidP="00053F3C">
      <w:pPr>
        <w:rPr>
          <w:szCs w:val="22"/>
          <w:lang w:bidi="da-DK"/>
        </w:rPr>
      </w:pPr>
      <w:r w:rsidRPr="00217612">
        <w:rPr>
          <w:szCs w:val="22"/>
          <w:lang w:bidi="da-DK"/>
        </w:rPr>
        <w:t xml:space="preserve">Administrer som en intravenøs infusion gennem en dertil egnet infusionsslange </w:t>
      </w:r>
      <w:del w:id="153" w:author="Author">
        <w:r w:rsidRPr="00217612" w:rsidDel="00575523">
          <w:rPr>
            <w:szCs w:val="22"/>
            <w:lang w:bidi="da-DK"/>
          </w:rPr>
          <w:delText>via</w:delText>
        </w:r>
      </w:del>
      <w:ins w:id="154" w:author="Author">
        <w:r w:rsidR="00D61219" w:rsidRPr="00217612">
          <w:rPr>
            <w:szCs w:val="22"/>
            <w:lang w:bidi="da-DK"/>
          </w:rPr>
          <w:t>med</w:t>
        </w:r>
      </w:ins>
      <w:r w:rsidRPr="00217612">
        <w:rPr>
          <w:szCs w:val="22"/>
          <w:lang w:bidi="da-DK"/>
        </w:rPr>
        <w:t xml:space="preserve"> en intravenøs infusions</w:t>
      </w:r>
      <w:ins w:id="155" w:author="Author">
        <w:r w:rsidR="00D61219" w:rsidRPr="00217612">
          <w:rPr>
            <w:szCs w:val="22"/>
            <w:lang w:bidi="da-DK"/>
          </w:rPr>
          <w:t>pumpe</w:t>
        </w:r>
      </w:ins>
      <w:del w:id="156" w:author="Author">
        <w:r w:rsidRPr="00217612" w:rsidDel="00D61219">
          <w:rPr>
            <w:szCs w:val="22"/>
            <w:lang w:bidi="da-DK"/>
          </w:rPr>
          <w:delText>pose</w:delText>
        </w:r>
      </w:del>
      <w:r w:rsidRPr="00217612">
        <w:rPr>
          <w:szCs w:val="22"/>
          <w:lang w:bidi="da-DK"/>
        </w:rPr>
        <w:t xml:space="preserve"> eller intravenøs sprøjte</w:t>
      </w:r>
      <w:del w:id="157" w:author="Author">
        <w:r w:rsidRPr="00217612" w:rsidDel="00D61219">
          <w:rPr>
            <w:szCs w:val="22"/>
            <w:lang w:bidi="da-DK"/>
          </w:rPr>
          <w:delText xml:space="preserve">infusion, ved brug af en </w:delText>
        </w:r>
      </w:del>
      <w:r w:rsidRPr="00217612">
        <w:rPr>
          <w:szCs w:val="22"/>
          <w:lang w:bidi="da-DK"/>
        </w:rPr>
        <w:t>pumpe, over maksimalt 8 timer.</w:t>
      </w:r>
    </w:p>
    <w:p w14:paraId="4504F68B" w14:textId="77777777" w:rsidR="00053F3C" w:rsidRPr="00217612" w:rsidRDefault="00053F3C" w:rsidP="00053F3C">
      <w:pPr>
        <w:rPr>
          <w:szCs w:val="22"/>
          <w:lang w:bidi="da-DK"/>
        </w:rPr>
      </w:pPr>
    </w:p>
    <w:p w14:paraId="6A731699" w14:textId="3EFBE8E1" w:rsidR="00053F3C" w:rsidRPr="00217612" w:rsidRDefault="00D61219" w:rsidP="00053F3C">
      <w:pPr>
        <w:rPr>
          <w:szCs w:val="22"/>
          <w:lang w:bidi="da-DK"/>
        </w:rPr>
      </w:pPr>
      <w:ins w:id="158" w:author="Author">
        <w:r w:rsidRPr="00217612">
          <w:rPr>
            <w:szCs w:val="22"/>
            <w:lang w:bidi="da-DK"/>
          </w:rPr>
          <w:t xml:space="preserve">Når </w:t>
        </w:r>
      </w:ins>
      <w:r w:rsidR="00053F3C" w:rsidRPr="00217612">
        <w:rPr>
          <w:szCs w:val="22"/>
          <w:lang w:bidi="da-DK"/>
        </w:rPr>
        <w:t>Columvi</w:t>
      </w:r>
      <w:ins w:id="159" w:author="Author">
        <w:r w:rsidR="00C23E45" w:rsidRPr="00217612">
          <w:rPr>
            <w:szCs w:val="22"/>
            <w:lang w:bidi="da-DK"/>
          </w:rPr>
          <w:t>-</w:t>
        </w:r>
      </w:ins>
      <w:del w:id="160" w:author="Author">
        <w:r w:rsidR="00053F3C" w:rsidRPr="00217612" w:rsidDel="00C23E45">
          <w:rPr>
            <w:szCs w:val="22"/>
            <w:lang w:bidi="da-DK"/>
          </w:rPr>
          <w:delText xml:space="preserve"> </w:delText>
        </w:r>
      </w:del>
      <w:r w:rsidR="00053F3C" w:rsidRPr="00217612">
        <w:rPr>
          <w:szCs w:val="22"/>
          <w:lang w:bidi="da-DK"/>
        </w:rPr>
        <w:t xml:space="preserve">infusionsposen eller </w:t>
      </w:r>
      <w:ins w:id="161" w:author="Author">
        <w:r w:rsidR="00C23E45" w:rsidRPr="00217612">
          <w:rPr>
            <w:szCs w:val="22"/>
            <w:lang w:bidi="da-DK"/>
          </w:rPr>
          <w:t>-</w:t>
        </w:r>
      </w:ins>
      <w:r w:rsidR="00053F3C" w:rsidRPr="00217612">
        <w:rPr>
          <w:szCs w:val="22"/>
          <w:lang w:bidi="da-DK"/>
        </w:rPr>
        <w:t>sprøjte</w:t>
      </w:r>
      <w:ins w:id="162" w:author="Author">
        <w:r w:rsidR="00C23E45" w:rsidRPr="00217612">
          <w:rPr>
            <w:szCs w:val="22"/>
            <w:lang w:bidi="da-DK"/>
          </w:rPr>
          <w:t>n</w:t>
        </w:r>
      </w:ins>
      <w:r w:rsidR="00053F3C" w:rsidRPr="00217612">
        <w:rPr>
          <w:szCs w:val="22"/>
          <w:lang w:bidi="da-DK"/>
        </w:rPr>
        <w:t xml:space="preserve"> </w:t>
      </w:r>
      <w:ins w:id="163" w:author="Author">
        <w:r w:rsidRPr="00217612">
          <w:rPr>
            <w:szCs w:val="22"/>
            <w:lang w:bidi="da-DK"/>
          </w:rPr>
          <w:t>er tom</w:t>
        </w:r>
        <w:r w:rsidR="00563618" w:rsidRPr="00217612">
          <w:rPr>
            <w:szCs w:val="22"/>
            <w:lang w:bidi="da-DK"/>
          </w:rPr>
          <w:t xml:space="preserve">, </w:t>
        </w:r>
      </w:ins>
      <w:del w:id="164" w:author="Author">
        <w:r w:rsidR="00053F3C" w:rsidRPr="00217612" w:rsidDel="00D61219">
          <w:rPr>
            <w:szCs w:val="22"/>
            <w:lang w:bidi="da-DK"/>
          </w:rPr>
          <w:delText xml:space="preserve">kan tømmes, før den anbefalede infusionsvarighed er nået. For at </w:delText>
        </w:r>
      </w:del>
      <w:ins w:id="165" w:author="Author">
        <w:r w:rsidRPr="00217612">
          <w:rPr>
            <w:szCs w:val="22"/>
            <w:lang w:bidi="da-DK"/>
          </w:rPr>
          <w:t xml:space="preserve">skal det </w:t>
        </w:r>
      </w:ins>
      <w:r w:rsidR="00053F3C" w:rsidRPr="00217612">
        <w:rPr>
          <w:szCs w:val="22"/>
          <w:lang w:bidi="da-DK"/>
        </w:rPr>
        <w:t>sikre</w:t>
      </w:r>
      <w:ins w:id="166" w:author="Author">
        <w:r w:rsidRPr="00217612">
          <w:rPr>
            <w:szCs w:val="22"/>
            <w:lang w:bidi="da-DK"/>
          </w:rPr>
          <w:t>s,</w:t>
        </w:r>
      </w:ins>
      <w:r w:rsidR="00053F3C" w:rsidRPr="00217612">
        <w:rPr>
          <w:szCs w:val="22"/>
          <w:lang w:bidi="da-DK"/>
        </w:rPr>
        <w:t xml:space="preserve"> at hele dosis </w:t>
      </w:r>
      <w:del w:id="167" w:author="Author">
        <w:r w:rsidR="00053F3C" w:rsidRPr="00217612" w:rsidDel="00D61219">
          <w:rPr>
            <w:szCs w:val="22"/>
            <w:lang w:bidi="da-DK"/>
          </w:rPr>
          <w:delText xml:space="preserve">af </w:delText>
        </w:r>
      </w:del>
      <w:r w:rsidR="00053F3C" w:rsidRPr="00217612">
        <w:rPr>
          <w:szCs w:val="22"/>
          <w:lang w:bidi="da-DK"/>
        </w:rPr>
        <w:t xml:space="preserve">Columvi </w:t>
      </w:r>
      <w:ins w:id="168" w:author="Author">
        <w:r w:rsidRPr="00217612">
          <w:rPr>
            <w:szCs w:val="22"/>
            <w:lang w:bidi="da-DK"/>
          </w:rPr>
          <w:t xml:space="preserve">er </w:t>
        </w:r>
      </w:ins>
      <w:r w:rsidR="00053F3C" w:rsidRPr="00217612">
        <w:rPr>
          <w:szCs w:val="22"/>
          <w:lang w:bidi="da-DK"/>
        </w:rPr>
        <w:t>administrere</w:t>
      </w:r>
      <w:ins w:id="169" w:author="Author">
        <w:r w:rsidRPr="00217612">
          <w:rPr>
            <w:szCs w:val="22"/>
            <w:lang w:bidi="da-DK"/>
          </w:rPr>
          <w:t>t</w:t>
        </w:r>
        <w:r w:rsidR="00563618" w:rsidRPr="00217612">
          <w:rPr>
            <w:szCs w:val="22"/>
            <w:lang w:bidi="da-DK"/>
          </w:rPr>
          <w:t>,</w:t>
        </w:r>
      </w:ins>
      <w:del w:id="170" w:author="Author">
        <w:r w:rsidR="00053F3C" w:rsidRPr="00217612" w:rsidDel="00D61219">
          <w:rPr>
            <w:szCs w:val="22"/>
            <w:lang w:bidi="da-DK"/>
          </w:rPr>
          <w:delText>s</w:delText>
        </w:r>
      </w:del>
      <w:ins w:id="171" w:author="Author">
        <w:r w:rsidRPr="00217612">
          <w:rPr>
            <w:szCs w:val="22"/>
            <w:lang w:bidi="da-DK"/>
          </w:rPr>
          <w:t xml:space="preserve"> ved at skylle</w:t>
        </w:r>
        <w:r w:rsidR="00563618" w:rsidRPr="00217612">
          <w:rPr>
            <w:szCs w:val="22"/>
            <w:lang w:bidi="da-DK"/>
          </w:rPr>
          <w:t xml:space="preserve"> </w:t>
        </w:r>
      </w:ins>
      <w:del w:id="172" w:author="Author">
        <w:r w:rsidR="00053F3C" w:rsidRPr="00217612" w:rsidDel="00D61219">
          <w:rPr>
            <w:szCs w:val="22"/>
            <w:lang w:bidi="da-DK"/>
          </w:rPr>
          <w:delText xml:space="preserve">, fjernes </w:delText>
        </w:r>
      </w:del>
      <w:r w:rsidR="00053F3C" w:rsidRPr="00217612">
        <w:rPr>
          <w:szCs w:val="22"/>
          <w:lang w:bidi="da-DK"/>
        </w:rPr>
        <w:t xml:space="preserve">infusionsslangen </w:t>
      </w:r>
      <w:del w:id="173" w:author="Author">
        <w:r w:rsidR="00053F3C" w:rsidRPr="00217612" w:rsidDel="00D61219">
          <w:rPr>
            <w:szCs w:val="22"/>
            <w:lang w:bidi="da-DK"/>
          </w:rPr>
          <w:delText xml:space="preserve">ved at erstatte den tømte Columvi infusionspose eller sprøjte </w:delText>
        </w:r>
      </w:del>
      <w:r w:rsidR="00053F3C" w:rsidRPr="00217612">
        <w:rPr>
          <w:szCs w:val="22"/>
          <w:lang w:bidi="da-DK"/>
        </w:rPr>
        <w:t xml:space="preserve">med </w:t>
      </w:r>
      <w:del w:id="174" w:author="Author">
        <w:r w:rsidR="00053F3C" w:rsidRPr="00217612" w:rsidDel="00AA58EE">
          <w:rPr>
            <w:szCs w:val="22"/>
            <w:lang w:bidi="da-DK"/>
          </w:rPr>
          <w:delText xml:space="preserve">en infusionspose eller sprøjte indeholdende </w:delText>
        </w:r>
      </w:del>
      <w:r w:rsidR="00053F3C" w:rsidRPr="00217612">
        <w:rPr>
          <w:szCs w:val="22"/>
          <w:lang w:bidi="da-DK"/>
        </w:rPr>
        <w:t>natriumchlorid 9 mg/ml (0,9 %) injektionsvæske, opløsning eller natriumchlorid 4,5 mg/ml (0,45 %) injektionsvæske, opløsning</w:t>
      </w:r>
      <w:ins w:id="175" w:author="Author">
        <w:r w:rsidR="004112C7">
          <w:rPr>
            <w:szCs w:val="22"/>
            <w:lang w:bidi="da-DK"/>
          </w:rPr>
          <w:t xml:space="preserve"> </w:t>
        </w:r>
      </w:ins>
      <w:del w:id="176" w:author="Author">
        <w:r w:rsidR="00053F3C" w:rsidRPr="00217612" w:rsidDel="00D61219">
          <w:rPr>
            <w:szCs w:val="22"/>
            <w:lang w:bidi="da-DK"/>
          </w:rPr>
          <w:delText xml:space="preserve"> forbundet via den samme infusionsslange</w:delText>
        </w:r>
      </w:del>
      <w:ins w:id="177" w:author="Author">
        <w:r w:rsidR="002D235B">
          <w:rPr>
            <w:szCs w:val="22"/>
            <w:lang w:bidi="da-DK"/>
          </w:rPr>
          <w:t xml:space="preserve">ved brug af </w:t>
        </w:r>
        <w:r w:rsidR="002D235B" w:rsidRPr="00217612">
          <w:rPr>
            <w:szCs w:val="22"/>
            <w:lang w:bidi="da-DK"/>
          </w:rPr>
          <w:t>en infusionspose eller sprøjte</w:t>
        </w:r>
      </w:ins>
      <w:r w:rsidR="00053F3C" w:rsidRPr="00217612">
        <w:rPr>
          <w:szCs w:val="22"/>
          <w:lang w:bidi="da-DK"/>
        </w:rPr>
        <w:t>. Fortsæt infusionen med samme hastighed</w:t>
      </w:r>
      <w:del w:id="178" w:author="Author">
        <w:r w:rsidR="00053F3C" w:rsidRPr="00217612" w:rsidDel="00D61219">
          <w:rPr>
            <w:szCs w:val="22"/>
            <w:lang w:bidi="da-DK"/>
          </w:rPr>
          <w:delText xml:space="preserve"> intil den anbefalede infusionsvarighed er nået</w:delText>
        </w:r>
      </w:del>
      <w:r w:rsidR="00053F3C" w:rsidRPr="00217612">
        <w:rPr>
          <w:szCs w:val="22"/>
          <w:lang w:bidi="da-DK"/>
        </w:rPr>
        <w:t xml:space="preserve"> iht. Tabel 2. </w:t>
      </w:r>
    </w:p>
    <w:p w14:paraId="5C36DF32" w14:textId="77777777" w:rsidR="00053F3C" w:rsidRPr="00217612" w:rsidRDefault="00053F3C" w:rsidP="00053F3C">
      <w:pPr>
        <w:rPr>
          <w:szCs w:val="22"/>
          <w:u w:val="single"/>
          <w:lang w:bidi="da-DK"/>
        </w:rPr>
      </w:pPr>
    </w:p>
    <w:p w14:paraId="0E7270B1" w14:textId="1EBA7905" w:rsidR="00053F3C" w:rsidRPr="004112C7" w:rsidRDefault="00053F3C" w:rsidP="00F21A87">
      <w:pPr>
        <w:rPr>
          <w:szCs w:val="22"/>
          <w:u w:val="single"/>
          <w:lang w:bidi="da-DK"/>
          <w:rPrChange w:id="179" w:author="Author">
            <w:rPr>
              <w:lang w:eastAsia="ko-KR" w:bidi="he-IL"/>
            </w:rPr>
          </w:rPrChange>
        </w:rPr>
      </w:pPr>
      <w:r w:rsidRPr="00217612">
        <w:rPr>
          <w:szCs w:val="22"/>
          <w:u w:val="single"/>
          <w:lang w:bidi="da-DK"/>
        </w:rPr>
        <w:t>Uforligeligheder</w:t>
      </w:r>
    </w:p>
    <w:p w14:paraId="4EA0086F" w14:textId="77777777" w:rsidR="00053F3C" w:rsidRPr="00217612" w:rsidRDefault="00053F3C" w:rsidP="00F21A87">
      <w:pPr>
        <w:rPr>
          <w:lang w:eastAsia="ko-KR" w:bidi="he-IL"/>
        </w:rPr>
      </w:pPr>
    </w:p>
    <w:p w14:paraId="75E331C2" w14:textId="66939D59" w:rsidR="00F21A87" w:rsidRPr="00217612" w:rsidRDefault="008C16C6" w:rsidP="00F21A87">
      <w:pPr>
        <w:rPr>
          <w:szCs w:val="22"/>
          <w:highlight w:val="lightGray"/>
        </w:rPr>
      </w:pPr>
      <w:r w:rsidRPr="00217612">
        <w:rPr>
          <w:szCs w:val="22"/>
          <w:lang w:bidi="da-DK"/>
        </w:rPr>
        <w:t xml:space="preserve">Der må kun anvendes natriumchlorid 9 mg/ml (0,9 %) eller 4,5 mg/ml (0,45 %) injektionsvæske til at fortynde </w:t>
      </w:r>
      <w:r w:rsidR="00073A7A" w:rsidRPr="004112C7">
        <w:rPr>
          <w:szCs w:val="22"/>
          <w:rPrChange w:id="180" w:author="Author">
            <w:rPr>
              <w:szCs w:val="22"/>
              <w:u w:val="single"/>
            </w:rPr>
          </w:rPrChange>
        </w:rPr>
        <w:t>Columvi</w:t>
      </w:r>
      <w:r w:rsidRPr="00217612">
        <w:rPr>
          <w:szCs w:val="22"/>
          <w:lang w:bidi="da-DK"/>
        </w:rPr>
        <w:t>, da andre opløsningsmidler ikke er undersøgt.</w:t>
      </w:r>
    </w:p>
    <w:p w14:paraId="27F8D138" w14:textId="77777777" w:rsidR="00F21A87" w:rsidRPr="00217612" w:rsidRDefault="00F21A87" w:rsidP="00F21A87">
      <w:pPr>
        <w:rPr>
          <w:szCs w:val="22"/>
        </w:rPr>
      </w:pPr>
    </w:p>
    <w:p w14:paraId="0F7F20FF" w14:textId="5CCDF88F" w:rsidR="00F21A87" w:rsidRPr="00217612" w:rsidRDefault="00F3405E" w:rsidP="00F21A87">
      <w:pPr>
        <w:rPr>
          <w:szCs w:val="22"/>
        </w:rPr>
      </w:pPr>
      <w:r w:rsidRPr="00217612">
        <w:rPr>
          <w:szCs w:val="22"/>
        </w:rPr>
        <w:t>Columvi</w:t>
      </w:r>
      <w:r w:rsidR="008C16C6" w:rsidRPr="00217612">
        <w:rPr>
          <w:szCs w:val="22"/>
          <w:lang w:bidi="da-DK"/>
        </w:rPr>
        <w:t xml:space="preserve"> er, når det er fortyndet med natriumchlorid 9 mg/ml (0,9 %) injektionsvæske, forligeligt med intravenøse infusionsposer bestående af polyvinylchlorid (PVC), polyethylen (PE), polypropylen (PP) eller</w:t>
      </w:r>
      <w:del w:id="181" w:author="Author">
        <w:r w:rsidR="008C16C6" w:rsidRPr="00217612" w:rsidDel="00FF39B2">
          <w:rPr>
            <w:szCs w:val="22"/>
            <w:lang w:bidi="da-DK"/>
          </w:rPr>
          <w:delText xml:space="preserve"> </w:delText>
        </w:r>
        <w:r w:rsidR="008C16C6" w:rsidRPr="00217612" w:rsidDel="00D61219">
          <w:rPr>
            <w:szCs w:val="22"/>
            <w:lang w:bidi="da-DK"/>
          </w:rPr>
          <w:delText>ikke-</w:delText>
        </w:r>
      </w:del>
      <w:ins w:id="182" w:author="Author">
        <w:r w:rsidR="00D61219" w:rsidRPr="00217612" w:rsidDel="00D61219">
          <w:rPr>
            <w:szCs w:val="22"/>
            <w:lang w:bidi="da-DK"/>
          </w:rPr>
          <w:t xml:space="preserve"> </w:t>
        </w:r>
      </w:ins>
      <w:del w:id="183" w:author="Author">
        <w:r w:rsidR="008C16C6" w:rsidRPr="00217612" w:rsidDel="00D61219">
          <w:rPr>
            <w:szCs w:val="22"/>
            <w:lang w:bidi="da-DK"/>
          </w:rPr>
          <w:delText>PVC-</w:delText>
        </w:r>
      </w:del>
      <w:r w:rsidR="008C16C6" w:rsidRPr="00217612">
        <w:rPr>
          <w:szCs w:val="22"/>
          <w:lang w:bidi="da-DK"/>
        </w:rPr>
        <w:t xml:space="preserve">polyolefin. Ved fortynding med natriumchlorid 4,5 mg/ml (0,45 %) injektionsvæske er </w:t>
      </w:r>
      <w:r w:rsidRPr="00217612">
        <w:rPr>
          <w:szCs w:val="22"/>
        </w:rPr>
        <w:t>Columvi</w:t>
      </w:r>
      <w:r w:rsidR="008C16C6" w:rsidRPr="00217612">
        <w:rPr>
          <w:szCs w:val="22"/>
          <w:lang w:bidi="da-DK"/>
        </w:rPr>
        <w:t xml:space="preserve"> forligeligt med intravenøse infusionsposer bestående af PVC.</w:t>
      </w:r>
      <w:ins w:id="184" w:author="Author">
        <w:r w:rsidR="00053F3C" w:rsidRPr="00217612">
          <w:rPr>
            <w:szCs w:val="22"/>
            <w:lang w:bidi="da-DK"/>
          </w:rPr>
          <w:t xml:space="preserve"> </w:t>
        </w:r>
      </w:ins>
      <w:r w:rsidR="00053F3C" w:rsidRPr="00217612">
        <w:rPr>
          <w:szCs w:val="22"/>
          <w:lang w:bidi="da-DK"/>
        </w:rPr>
        <w:t>Når det er fortyndet med natriumchlorid 9 mg/ml (0,9 %) eller 4,5 mg/ml (0,45 %) injektionsvæske, opløsning, er Columvi forligeligt med sprøjter bestående af PP.</w:t>
      </w:r>
    </w:p>
    <w:p w14:paraId="1B218D56" w14:textId="77777777" w:rsidR="00F21A87" w:rsidRPr="00217612" w:rsidRDefault="00F21A87" w:rsidP="00F21A87">
      <w:pPr>
        <w:rPr>
          <w:szCs w:val="22"/>
        </w:rPr>
      </w:pPr>
    </w:p>
    <w:p w14:paraId="7137E6A5" w14:textId="716B8C30" w:rsidR="00F21A87" w:rsidRPr="00217612" w:rsidRDefault="008C16C6" w:rsidP="00F21A87">
      <w:pPr>
        <w:rPr>
          <w:szCs w:val="22"/>
        </w:rPr>
      </w:pPr>
      <w:r w:rsidRPr="00217612">
        <w:rPr>
          <w:szCs w:val="22"/>
          <w:lang w:bidi="da-DK"/>
        </w:rPr>
        <w:t>Der er ikke observeret uforligeligheder med infusionssæt med produktkontaktflader af polyurethan (PUR), PVC</w:t>
      </w:r>
      <w:r w:rsidR="00053F3C" w:rsidRPr="00217612">
        <w:rPr>
          <w:szCs w:val="22"/>
          <w:lang w:bidi="da-DK"/>
        </w:rPr>
        <w:t>,</w:t>
      </w:r>
      <w:r w:rsidRPr="00217612">
        <w:rPr>
          <w:szCs w:val="22"/>
          <w:lang w:bidi="da-DK"/>
        </w:rPr>
        <w:t xml:space="preserve"> PE</w:t>
      </w:r>
      <w:r w:rsidR="00053F3C" w:rsidRPr="00217612">
        <w:rPr>
          <w:szCs w:val="22"/>
          <w:lang w:bidi="da-DK"/>
        </w:rPr>
        <w:t xml:space="preserve">, polybutadiene (PBD), polyetherurethan (PEU), polycarbonat (PC), silikone, polytetrafluoroethylen (PTFE) eller acrylnitril-butadien-styren (ABS), </w:t>
      </w:r>
      <w:r w:rsidRPr="00217612">
        <w:rPr>
          <w:szCs w:val="22"/>
          <w:lang w:bidi="da-DK"/>
        </w:rPr>
        <w:t>og in-line filtermembraner af polyethersulfon (PES) eller polysulfon. Anvendelse af in-line-filtermembraner er valgfri.</w:t>
      </w:r>
    </w:p>
    <w:p w14:paraId="08982FF2" w14:textId="77777777" w:rsidR="00F21A87" w:rsidRPr="00217612" w:rsidRDefault="00F21A87" w:rsidP="00F21A87">
      <w:pPr>
        <w:rPr>
          <w:szCs w:val="22"/>
          <w:u w:val="single"/>
        </w:rPr>
      </w:pPr>
    </w:p>
    <w:p w14:paraId="51740EE2" w14:textId="77777777" w:rsidR="00F21A87" w:rsidRPr="00217612" w:rsidRDefault="008C16C6" w:rsidP="00F21A87">
      <w:pPr>
        <w:rPr>
          <w:szCs w:val="22"/>
          <w:u w:val="single"/>
        </w:rPr>
      </w:pPr>
      <w:r w:rsidRPr="00217612">
        <w:rPr>
          <w:szCs w:val="22"/>
          <w:u w:val="single"/>
          <w:lang w:bidi="da-DK"/>
        </w:rPr>
        <w:t>Bortskaffelse</w:t>
      </w:r>
    </w:p>
    <w:p w14:paraId="6C6BE83D" w14:textId="77777777" w:rsidR="00F21A87" w:rsidRPr="00217612" w:rsidRDefault="00F21A87" w:rsidP="00F21A87">
      <w:pPr>
        <w:rPr>
          <w:szCs w:val="22"/>
        </w:rPr>
      </w:pPr>
    </w:p>
    <w:p w14:paraId="02B95AD5" w14:textId="5070655E" w:rsidR="00F21A87" w:rsidRPr="00217612" w:rsidRDefault="008C16C6" w:rsidP="00F21A87">
      <w:r w:rsidRPr="00217612">
        <w:rPr>
          <w:lang w:bidi="da-DK"/>
        </w:rPr>
        <w:t xml:space="preserve">Hætteglasset med </w:t>
      </w:r>
      <w:r w:rsidR="00242386" w:rsidRPr="00217612">
        <w:rPr>
          <w:szCs w:val="22"/>
        </w:rPr>
        <w:t>Columvi</w:t>
      </w:r>
      <w:r w:rsidRPr="00217612">
        <w:rPr>
          <w:lang w:bidi="da-DK"/>
        </w:rPr>
        <w:t xml:space="preserve"> er kun til engangsbrug.</w:t>
      </w:r>
    </w:p>
    <w:p w14:paraId="1BDE5BCC" w14:textId="77777777" w:rsidR="00F21A87" w:rsidRPr="00217612" w:rsidRDefault="00F21A87" w:rsidP="00F21A87"/>
    <w:p w14:paraId="3C74605A" w14:textId="77777777" w:rsidR="00F21A87" w:rsidRPr="00217612" w:rsidRDefault="008C16C6" w:rsidP="00F21A87">
      <w:pPr>
        <w:rPr>
          <w:highlight w:val="lightGray"/>
        </w:rPr>
      </w:pPr>
      <w:r w:rsidRPr="00217612">
        <w:rPr>
          <w:lang w:bidi="da-DK"/>
        </w:rPr>
        <w:t>Ikke anvendt lægemiddel samt affald heraf skal bortskaffes i henhold til lokale retningslinjer.</w:t>
      </w:r>
    </w:p>
    <w:p w14:paraId="57A132DD" w14:textId="77777777" w:rsidR="00F21A87" w:rsidRPr="00217612" w:rsidRDefault="00F21A87" w:rsidP="00F21A87">
      <w:pPr>
        <w:rPr>
          <w:szCs w:val="22"/>
          <w:highlight w:val="lightGray"/>
        </w:rPr>
      </w:pPr>
    </w:p>
    <w:p w14:paraId="5E291DC7" w14:textId="77777777" w:rsidR="00F21A87" w:rsidRPr="00217612" w:rsidRDefault="00F21A87" w:rsidP="00F21A87">
      <w:pPr>
        <w:rPr>
          <w:szCs w:val="22"/>
          <w:highlight w:val="lightGray"/>
        </w:rPr>
      </w:pPr>
    </w:p>
    <w:p w14:paraId="6A683ECC" w14:textId="77777777" w:rsidR="00F21A87" w:rsidRPr="00217612" w:rsidRDefault="008C16C6" w:rsidP="00F21A87">
      <w:pPr>
        <w:ind w:left="567" w:hanging="567"/>
        <w:rPr>
          <w:szCs w:val="22"/>
        </w:rPr>
      </w:pPr>
      <w:r w:rsidRPr="00217612">
        <w:rPr>
          <w:b/>
          <w:szCs w:val="22"/>
          <w:lang w:bidi="da-DK"/>
        </w:rPr>
        <w:t>7.</w:t>
      </w:r>
      <w:r w:rsidRPr="00217612">
        <w:rPr>
          <w:b/>
          <w:szCs w:val="22"/>
          <w:lang w:bidi="da-DK"/>
        </w:rPr>
        <w:tab/>
        <w:t>INDEHAVER AF MARKEDSFØRINGSTILLADELSEN</w:t>
      </w:r>
    </w:p>
    <w:p w14:paraId="3C3DFA57" w14:textId="77777777" w:rsidR="00F21A87" w:rsidRPr="00217612" w:rsidRDefault="00F21A87" w:rsidP="00F21A87">
      <w:pPr>
        <w:rPr>
          <w:szCs w:val="22"/>
          <w:highlight w:val="lightGray"/>
        </w:rPr>
      </w:pPr>
    </w:p>
    <w:p w14:paraId="30B9BA77" w14:textId="77777777" w:rsidR="00F21A87" w:rsidRPr="00217612" w:rsidRDefault="008C16C6" w:rsidP="00F21A87">
      <w:pPr>
        <w:rPr>
          <w:szCs w:val="22"/>
        </w:rPr>
      </w:pPr>
      <w:r w:rsidRPr="00217612">
        <w:rPr>
          <w:szCs w:val="22"/>
          <w:lang w:bidi="da-DK"/>
        </w:rPr>
        <w:t>Roche Registration GmbH</w:t>
      </w:r>
    </w:p>
    <w:p w14:paraId="60333F6B" w14:textId="77777777" w:rsidR="00F21A87" w:rsidRPr="00217612" w:rsidRDefault="008C16C6" w:rsidP="00F21A87">
      <w:pPr>
        <w:rPr>
          <w:szCs w:val="22"/>
        </w:rPr>
      </w:pPr>
      <w:r w:rsidRPr="00217612">
        <w:rPr>
          <w:szCs w:val="22"/>
          <w:lang w:bidi="da-DK"/>
        </w:rPr>
        <w:t>Emil-Barell-Strasse 1</w:t>
      </w:r>
    </w:p>
    <w:p w14:paraId="2914E40F" w14:textId="77777777" w:rsidR="00F21A87" w:rsidRPr="00217612" w:rsidRDefault="008C16C6" w:rsidP="00F21A87">
      <w:pPr>
        <w:rPr>
          <w:szCs w:val="22"/>
        </w:rPr>
      </w:pPr>
      <w:r w:rsidRPr="00217612">
        <w:rPr>
          <w:szCs w:val="22"/>
          <w:lang w:bidi="da-DK"/>
        </w:rPr>
        <w:t>79639 Grenzach-Wyhlen</w:t>
      </w:r>
    </w:p>
    <w:p w14:paraId="217DD46A" w14:textId="77777777" w:rsidR="00F21A87" w:rsidRPr="00217612" w:rsidRDefault="008C16C6" w:rsidP="00F21A87">
      <w:pPr>
        <w:rPr>
          <w:szCs w:val="22"/>
          <w:highlight w:val="lightGray"/>
        </w:rPr>
      </w:pPr>
      <w:r w:rsidRPr="00217612">
        <w:rPr>
          <w:szCs w:val="22"/>
          <w:lang w:bidi="da-DK"/>
        </w:rPr>
        <w:t>Tyskland</w:t>
      </w:r>
    </w:p>
    <w:p w14:paraId="734AAC7D" w14:textId="77777777" w:rsidR="00F21A87" w:rsidRPr="00217612" w:rsidRDefault="00F21A87" w:rsidP="00F21A87">
      <w:pPr>
        <w:rPr>
          <w:szCs w:val="22"/>
          <w:highlight w:val="lightGray"/>
        </w:rPr>
      </w:pPr>
    </w:p>
    <w:p w14:paraId="12C82A47" w14:textId="77777777" w:rsidR="00F21A87" w:rsidRPr="00217612" w:rsidRDefault="00F21A87" w:rsidP="00F21A87">
      <w:pPr>
        <w:rPr>
          <w:szCs w:val="22"/>
          <w:highlight w:val="lightGray"/>
        </w:rPr>
      </w:pPr>
    </w:p>
    <w:p w14:paraId="240AAACE" w14:textId="77777777" w:rsidR="00F21A87" w:rsidRPr="00217612" w:rsidRDefault="008C16C6" w:rsidP="00F21A87">
      <w:pPr>
        <w:keepNext/>
        <w:keepLines/>
        <w:ind w:left="567" w:hanging="567"/>
        <w:rPr>
          <w:b/>
          <w:szCs w:val="22"/>
        </w:rPr>
      </w:pPr>
      <w:r w:rsidRPr="00217612">
        <w:rPr>
          <w:b/>
          <w:szCs w:val="22"/>
          <w:lang w:bidi="da-DK"/>
        </w:rPr>
        <w:t>8.</w:t>
      </w:r>
      <w:r w:rsidRPr="00217612">
        <w:rPr>
          <w:b/>
          <w:szCs w:val="22"/>
          <w:lang w:bidi="da-DK"/>
        </w:rPr>
        <w:tab/>
        <w:t xml:space="preserve">MARKEDSFØRINGSTILLADELSESNUMMER (-NUMRE) </w:t>
      </w:r>
    </w:p>
    <w:p w14:paraId="48475F7A" w14:textId="44272745" w:rsidR="00F21A87" w:rsidRPr="00217612" w:rsidRDefault="00F21A87" w:rsidP="00F21A87">
      <w:pPr>
        <w:rPr>
          <w:szCs w:val="22"/>
        </w:rPr>
      </w:pPr>
    </w:p>
    <w:p w14:paraId="39A93A65" w14:textId="77777777" w:rsidR="00EA5E6B" w:rsidRPr="00217612" w:rsidRDefault="00EA5E6B" w:rsidP="00EA5E6B">
      <w:pPr>
        <w:rPr>
          <w:szCs w:val="22"/>
        </w:rPr>
      </w:pPr>
      <w:r w:rsidRPr="00217612">
        <w:rPr>
          <w:szCs w:val="22"/>
        </w:rPr>
        <w:t>EU/1/23/1742/001</w:t>
      </w:r>
    </w:p>
    <w:p w14:paraId="2C321739" w14:textId="77777777" w:rsidR="00EA5E6B" w:rsidRPr="00217612" w:rsidRDefault="00EA5E6B" w:rsidP="00EA5E6B">
      <w:pPr>
        <w:rPr>
          <w:szCs w:val="22"/>
        </w:rPr>
      </w:pPr>
      <w:r w:rsidRPr="00217612">
        <w:rPr>
          <w:szCs w:val="22"/>
        </w:rPr>
        <w:t>EU/1/23/1742/002</w:t>
      </w:r>
    </w:p>
    <w:p w14:paraId="2D1A4893" w14:textId="77777777" w:rsidR="00EA5E6B" w:rsidRPr="00217612" w:rsidRDefault="00EA5E6B" w:rsidP="00F21A87">
      <w:pPr>
        <w:rPr>
          <w:szCs w:val="22"/>
        </w:rPr>
      </w:pPr>
    </w:p>
    <w:p w14:paraId="75269F76" w14:textId="77777777" w:rsidR="00F21A87" w:rsidRPr="00217612" w:rsidRDefault="00F21A87" w:rsidP="00F21A87">
      <w:pPr>
        <w:rPr>
          <w:szCs w:val="22"/>
        </w:rPr>
      </w:pPr>
    </w:p>
    <w:p w14:paraId="65C07165" w14:textId="77777777" w:rsidR="00F21A87" w:rsidRPr="00217612" w:rsidRDefault="008C16C6" w:rsidP="00732639">
      <w:pPr>
        <w:keepNext/>
        <w:keepLines/>
        <w:ind w:left="567" w:hanging="567"/>
        <w:rPr>
          <w:szCs w:val="22"/>
        </w:rPr>
      </w:pPr>
      <w:r w:rsidRPr="00217612">
        <w:rPr>
          <w:b/>
          <w:szCs w:val="22"/>
          <w:lang w:bidi="da-DK"/>
        </w:rPr>
        <w:t>9.</w:t>
      </w:r>
      <w:r w:rsidRPr="00217612">
        <w:rPr>
          <w:b/>
          <w:szCs w:val="22"/>
          <w:lang w:bidi="da-DK"/>
        </w:rPr>
        <w:tab/>
        <w:t>DATO FOR FØRSTE MARKEDSFØRINGSTILLADELSE/FORNYELSE AF TILLADELSEN</w:t>
      </w:r>
    </w:p>
    <w:p w14:paraId="22CB0F87" w14:textId="77777777" w:rsidR="00F21A87" w:rsidRPr="00217612" w:rsidRDefault="00F21A87" w:rsidP="00F21A87">
      <w:pPr>
        <w:rPr>
          <w:i/>
          <w:szCs w:val="22"/>
          <w:highlight w:val="lightGray"/>
        </w:rPr>
      </w:pPr>
    </w:p>
    <w:p w14:paraId="631F6DBB" w14:textId="29E84A71" w:rsidR="00F21A87" w:rsidRPr="00217612" w:rsidRDefault="008C16C6" w:rsidP="00F21A87">
      <w:pPr>
        <w:rPr>
          <w:szCs w:val="22"/>
          <w:lang w:bidi="da-DK"/>
        </w:rPr>
      </w:pPr>
      <w:r w:rsidRPr="00217612">
        <w:rPr>
          <w:szCs w:val="22"/>
          <w:lang w:bidi="da-DK"/>
        </w:rPr>
        <w:t>Dato for første markedsføringstilladelse:</w:t>
      </w:r>
      <w:r w:rsidR="00896328" w:rsidRPr="00217612">
        <w:rPr>
          <w:szCs w:val="22"/>
          <w:lang w:bidi="da-DK"/>
        </w:rPr>
        <w:t xml:space="preserve"> 7. juli 2023</w:t>
      </w:r>
    </w:p>
    <w:p w14:paraId="4F7C9A54" w14:textId="78978BE1" w:rsidR="00B0616A" w:rsidRPr="00217612" w:rsidRDefault="00B0616A" w:rsidP="00F21A87">
      <w:pPr>
        <w:rPr>
          <w:i/>
          <w:szCs w:val="22"/>
          <w:highlight w:val="lightGray"/>
        </w:rPr>
      </w:pPr>
      <w:r w:rsidRPr="00217612">
        <w:rPr>
          <w:szCs w:val="22"/>
          <w:lang w:bidi="da-DK"/>
        </w:rPr>
        <w:t xml:space="preserve">Dato for seneste fornyelse: </w:t>
      </w:r>
      <w:ins w:id="185" w:author="Author">
        <w:r w:rsidR="00B87A1B">
          <w:rPr>
            <w:szCs w:val="22"/>
            <w:lang w:bidi="da-DK"/>
          </w:rPr>
          <w:t>8</w:t>
        </w:r>
      </w:ins>
      <w:del w:id="186" w:author="Author">
        <w:r w:rsidRPr="00217612" w:rsidDel="00B87A1B">
          <w:rPr>
            <w:szCs w:val="22"/>
            <w:lang w:bidi="da-DK"/>
          </w:rPr>
          <w:delText>27</w:delText>
        </w:r>
      </w:del>
      <w:r w:rsidRPr="00217612">
        <w:rPr>
          <w:szCs w:val="22"/>
          <w:lang w:bidi="da-DK"/>
        </w:rPr>
        <w:t>. maj 202</w:t>
      </w:r>
      <w:ins w:id="187" w:author="Author">
        <w:r w:rsidR="00B87A1B">
          <w:rPr>
            <w:szCs w:val="22"/>
            <w:lang w:bidi="da-DK"/>
          </w:rPr>
          <w:t>5</w:t>
        </w:r>
      </w:ins>
      <w:del w:id="188" w:author="Author">
        <w:r w:rsidRPr="00217612" w:rsidDel="00B87A1B">
          <w:rPr>
            <w:szCs w:val="22"/>
            <w:lang w:bidi="da-DK"/>
          </w:rPr>
          <w:delText>4</w:delText>
        </w:r>
      </w:del>
    </w:p>
    <w:p w14:paraId="47C187E8" w14:textId="77777777" w:rsidR="00F21A87" w:rsidRPr="00217612" w:rsidRDefault="00F21A87" w:rsidP="00F21A87">
      <w:pPr>
        <w:rPr>
          <w:szCs w:val="22"/>
          <w:highlight w:val="lightGray"/>
        </w:rPr>
      </w:pPr>
    </w:p>
    <w:p w14:paraId="6687BB7A" w14:textId="77777777" w:rsidR="00F21A87" w:rsidRPr="00217612" w:rsidRDefault="00F21A87" w:rsidP="00F21A87">
      <w:pPr>
        <w:rPr>
          <w:szCs w:val="22"/>
          <w:highlight w:val="lightGray"/>
        </w:rPr>
      </w:pPr>
    </w:p>
    <w:p w14:paraId="00301C41" w14:textId="77777777" w:rsidR="00F21A87" w:rsidRPr="00217612" w:rsidRDefault="008C16C6" w:rsidP="000E3D59">
      <w:pPr>
        <w:keepNext/>
        <w:keepLines/>
        <w:ind w:left="567" w:hanging="567"/>
        <w:rPr>
          <w:b/>
          <w:szCs w:val="22"/>
        </w:rPr>
      </w:pPr>
      <w:r w:rsidRPr="00217612">
        <w:rPr>
          <w:b/>
          <w:szCs w:val="22"/>
          <w:lang w:bidi="da-DK"/>
        </w:rPr>
        <w:t>10.</w:t>
      </w:r>
      <w:r w:rsidRPr="00217612">
        <w:rPr>
          <w:b/>
          <w:szCs w:val="22"/>
          <w:lang w:bidi="da-DK"/>
        </w:rPr>
        <w:tab/>
        <w:t>DATO FOR ÆNDRING AF TEKSTEN</w:t>
      </w:r>
    </w:p>
    <w:p w14:paraId="50B8906D" w14:textId="77777777" w:rsidR="00F21A87" w:rsidRPr="00217612" w:rsidRDefault="00F21A87" w:rsidP="000E3D59">
      <w:pPr>
        <w:keepNext/>
        <w:keepLines/>
        <w:rPr>
          <w:szCs w:val="22"/>
          <w:highlight w:val="lightGray"/>
        </w:rPr>
      </w:pPr>
    </w:p>
    <w:p w14:paraId="538982E2" w14:textId="0FA3459D" w:rsidR="00F21A87" w:rsidRPr="00217612" w:rsidRDefault="008C16C6" w:rsidP="000E3D59">
      <w:pPr>
        <w:keepNext/>
        <w:keepLines/>
        <w:numPr>
          <w:ilvl w:val="12"/>
          <w:numId w:val="0"/>
        </w:numPr>
        <w:ind w:right="2"/>
        <w:rPr>
          <w:szCs w:val="22"/>
          <w:highlight w:val="lightGray"/>
        </w:rPr>
      </w:pPr>
      <w:r w:rsidRPr="00217612">
        <w:rPr>
          <w:lang w:bidi="da-DK"/>
        </w:rPr>
        <w:t>Yderligere oplysninger om dette lægemiddel findes på Det Europæiske Lægemiddelagenturs hjemmeside</w:t>
      </w:r>
      <w:r w:rsidR="00F21A87">
        <w:fldChar w:fldCharType="begin"/>
      </w:r>
      <w:r w:rsidR="00F21A87">
        <w:instrText>HYPERLINK</w:instrText>
      </w:r>
      <w:r w:rsidR="00F21A87">
        <w:fldChar w:fldCharType="separate"/>
      </w:r>
      <w:r w:rsidR="00F21A87">
        <w:fldChar w:fldCharType="end"/>
      </w:r>
      <w:r w:rsidR="00A34051" w:rsidRPr="00217612">
        <w:rPr>
          <w:color w:val="0000FF"/>
          <w:szCs w:val="22"/>
          <w:u w:val="single"/>
          <w:lang w:bidi="da-DK"/>
        </w:rPr>
        <w:t xml:space="preserve"> </w:t>
      </w:r>
      <w:hyperlink r:id="rId14" w:history="1">
        <w:r w:rsidR="00A34051" w:rsidRPr="00217612">
          <w:rPr>
            <w:rStyle w:val="Hyperlink"/>
            <w:szCs w:val="22"/>
            <w:lang w:bidi="da-DK"/>
          </w:rPr>
          <w:t>https://www.ema.europa.eu</w:t>
        </w:r>
      </w:hyperlink>
      <w:r w:rsidRPr="00217612">
        <w:rPr>
          <w:szCs w:val="22"/>
          <w:lang w:bidi="da-DK"/>
        </w:rPr>
        <w:t>.</w:t>
      </w:r>
    </w:p>
    <w:p w14:paraId="5D6F05CC" w14:textId="77777777" w:rsidR="00F21A87" w:rsidRPr="00217612" w:rsidRDefault="00F21A87" w:rsidP="00F21A87">
      <w:pPr>
        <w:numPr>
          <w:ilvl w:val="12"/>
          <w:numId w:val="0"/>
        </w:numPr>
        <w:ind w:right="2"/>
        <w:rPr>
          <w:iCs/>
          <w:szCs w:val="22"/>
          <w:highlight w:val="lightGray"/>
        </w:rPr>
      </w:pPr>
    </w:p>
    <w:p w14:paraId="50F84C1E" w14:textId="77777777" w:rsidR="00F21A87" w:rsidRPr="00217612" w:rsidRDefault="00F21A87" w:rsidP="00F21A87">
      <w:pPr>
        <w:rPr>
          <w:szCs w:val="22"/>
        </w:rPr>
      </w:pPr>
    </w:p>
    <w:p w14:paraId="1B5C1F69" w14:textId="39DCC433" w:rsidR="00F21A87" w:rsidRPr="00217612" w:rsidRDefault="008C16C6" w:rsidP="00F82B29">
      <w:pPr>
        <w:rPr>
          <w:b/>
          <w:szCs w:val="22"/>
        </w:rPr>
      </w:pPr>
      <w:r w:rsidRPr="00217612">
        <w:rPr>
          <w:b/>
          <w:szCs w:val="22"/>
          <w:lang w:bidi="da-DK"/>
        </w:rPr>
        <w:br w:type="page"/>
      </w:r>
    </w:p>
    <w:p w14:paraId="382DC8BA" w14:textId="77777777" w:rsidR="00F21A87" w:rsidRPr="00217612" w:rsidRDefault="00F21A87" w:rsidP="00F21A87">
      <w:pPr>
        <w:jc w:val="center"/>
        <w:rPr>
          <w:b/>
          <w:szCs w:val="22"/>
        </w:rPr>
      </w:pPr>
    </w:p>
    <w:p w14:paraId="4F7A4948" w14:textId="77777777" w:rsidR="00F21A87" w:rsidRPr="00217612" w:rsidRDefault="00F21A87" w:rsidP="00F21A87">
      <w:pPr>
        <w:jc w:val="center"/>
        <w:rPr>
          <w:b/>
          <w:szCs w:val="22"/>
        </w:rPr>
      </w:pPr>
    </w:p>
    <w:p w14:paraId="215A3476" w14:textId="77777777" w:rsidR="00F21A87" w:rsidRPr="00217612" w:rsidRDefault="00F21A87" w:rsidP="00F21A87">
      <w:pPr>
        <w:jc w:val="center"/>
        <w:rPr>
          <w:b/>
          <w:szCs w:val="22"/>
        </w:rPr>
      </w:pPr>
    </w:p>
    <w:p w14:paraId="1C9B5C86" w14:textId="77777777" w:rsidR="00F21A87" w:rsidRPr="00217612" w:rsidRDefault="00F21A87" w:rsidP="00F21A87">
      <w:pPr>
        <w:jc w:val="center"/>
        <w:rPr>
          <w:b/>
          <w:szCs w:val="22"/>
        </w:rPr>
      </w:pPr>
    </w:p>
    <w:p w14:paraId="0F39495D" w14:textId="77777777" w:rsidR="00F21A87" w:rsidRPr="00217612" w:rsidRDefault="00F21A87" w:rsidP="00F21A87">
      <w:pPr>
        <w:jc w:val="center"/>
        <w:rPr>
          <w:b/>
          <w:szCs w:val="22"/>
        </w:rPr>
      </w:pPr>
    </w:p>
    <w:p w14:paraId="23C02F9B" w14:textId="77777777" w:rsidR="00F21A87" w:rsidRPr="00217612" w:rsidRDefault="00F21A87" w:rsidP="00F21A87">
      <w:pPr>
        <w:jc w:val="center"/>
        <w:rPr>
          <w:b/>
          <w:szCs w:val="22"/>
        </w:rPr>
      </w:pPr>
    </w:p>
    <w:p w14:paraId="1EEF1757" w14:textId="77777777" w:rsidR="00F21A87" w:rsidRPr="00217612" w:rsidRDefault="00F21A87" w:rsidP="00F21A87">
      <w:pPr>
        <w:jc w:val="center"/>
        <w:rPr>
          <w:b/>
          <w:szCs w:val="22"/>
        </w:rPr>
      </w:pPr>
    </w:p>
    <w:p w14:paraId="555F29C3" w14:textId="77777777" w:rsidR="00F21A87" w:rsidRPr="00217612" w:rsidRDefault="00F21A87" w:rsidP="00F21A87">
      <w:pPr>
        <w:jc w:val="center"/>
        <w:rPr>
          <w:b/>
          <w:szCs w:val="22"/>
        </w:rPr>
      </w:pPr>
    </w:p>
    <w:p w14:paraId="3ED210C8" w14:textId="77777777" w:rsidR="00F21A87" w:rsidRPr="00217612" w:rsidRDefault="00F21A87" w:rsidP="00F21A87">
      <w:pPr>
        <w:jc w:val="center"/>
        <w:rPr>
          <w:b/>
          <w:szCs w:val="22"/>
        </w:rPr>
      </w:pPr>
    </w:p>
    <w:p w14:paraId="1BDA9490" w14:textId="77777777" w:rsidR="00F21A87" w:rsidRPr="00217612" w:rsidRDefault="00F21A87" w:rsidP="00F21A87">
      <w:pPr>
        <w:jc w:val="center"/>
        <w:rPr>
          <w:b/>
          <w:szCs w:val="22"/>
        </w:rPr>
      </w:pPr>
    </w:p>
    <w:p w14:paraId="2B820BDD" w14:textId="77777777" w:rsidR="00F21A87" w:rsidRPr="00217612" w:rsidRDefault="00F21A87" w:rsidP="00F21A87">
      <w:pPr>
        <w:jc w:val="center"/>
        <w:rPr>
          <w:b/>
          <w:szCs w:val="22"/>
        </w:rPr>
      </w:pPr>
    </w:p>
    <w:p w14:paraId="370DF5ED" w14:textId="77777777" w:rsidR="00F21A87" w:rsidRPr="00217612" w:rsidRDefault="00F21A87" w:rsidP="00F21A87">
      <w:pPr>
        <w:jc w:val="center"/>
        <w:rPr>
          <w:b/>
          <w:szCs w:val="22"/>
        </w:rPr>
      </w:pPr>
    </w:p>
    <w:p w14:paraId="2DA05A5E" w14:textId="77777777" w:rsidR="00F21A87" w:rsidRPr="00217612" w:rsidRDefault="00F21A87" w:rsidP="00F21A87">
      <w:pPr>
        <w:jc w:val="center"/>
        <w:rPr>
          <w:b/>
          <w:szCs w:val="22"/>
        </w:rPr>
      </w:pPr>
    </w:p>
    <w:p w14:paraId="7BB796BF" w14:textId="77777777" w:rsidR="00F21A87" w:rsidRPr="00217612" w:rsidRDefault="00F21A87" w:rsidP="00F21A87">
      <w:pPr>
        <w:jc w:val="center"/>
        <w:rPr>
          <w:b/>
          <w:szCs w:val="22"/>
        </w:rPr>
      </w:pPr>
    </w:p>
    <w:p w14:paraId="4D1F0BFB" w14:textId="77777777" w:rsidR="00F21A87" w:rsidRPr="00217612" w:rsidRDefault="00F21A87" w:rsidP="00F21A87">
      <w:pPr>
        <w:jc w:val="center"/>
        <w:rPr>
          <w:b/>
          <w:szCs w:val="22"/>
        </w:rPr>
      </w:pPr>
    </w:p>
    <w:p w14:paraId="3B1B79EB" w14:textId="4150C404" w:rsidR="00F21A87" w:rsidRPr="00217612" w:rsidRDefault="00F21A87" w:rsidP="00F21A87">
      <w:pPr>
        <w:jc w:val="center"/>
        <w:rPr>
          <w:b/>
          <w:szCs w:val="22"/>
        </w:rPr>
      </w:pPr>
    </w:p>
    <w:p w14:paraId="527CB321" w14:textId="3CB37717" w:rsidR="005A65F1" w:rsidRPr="00217612" w:rsidRDefault="005A65F1" w:rsidP="00F21A87">
      <w:pPr>
        <w:jc w:val="center"/>
        <w:rPr>
          <w:b/>
          <w:szCs w:val="22"/>
        </w:rPr>
      </w:pPr>
    </w:p>
    <w:p w14:paraId="4BEC7B81" w14:textId="4C141CF3" w:rsidR="005A65F1" w:rsidRPr="00217612" w:rsidRDefault="005A65F1" w:rsidP="00F21A87">
      <w:pPr>
        <w:jc w:val="center"/>
        <w:rPr>
          <w:b/>
          <w:szCs w:val="22"/>
        </w:rPr>
      </w:pPr>
    </w:p>
    <w:p w14:paraId="3AA77E47" w14:textId="2483A0B3" w:rsidR="000F56AA" w:rsidRPr="00217612" w:rsidRDefault="000F56AA" w:rsidP="00F21A87">
      <w:pPr>
        <w:jc w:val="center"/>
        <w:rPr>
          <w:b/>
          <w:szCs w:val="22"/>
        </w:rPr>
      </w:pPr>
    </w:p>
    <w:p w14:paraId="68B8BBEE" w14:textId="293206CB" w:rsidR="000F56AA" w:rsidRPr="00217612" w:rsidRDefault="000F56AA" w:rsidP="00F21A87">
      <w:pPr>
        <w:jc w:val="center"/>
        <w:rPr>
          <w:b/>
          <w:szCs w:val="22"/>
        </w:rPr>
      </w:pPr>
    </w:p>
    <w:p w14:paraId="7F3B6AAA" w14:textId="77777777" w:rsidR="000F56AA" w:rsidRPr="00217612" w:rsidRDefault="000F56AA" w:rsidP="00F21A87">
      <w:pPr>
        <w:jc w:val="center"/>
        <w:rPr>
          <w:b/>
          <w:szCs w:val="22"/>
        </w:rPr>
      </w:pPr>
    </w:p>
    <w:p w14:paraId="28210F21" w14:textId="77777777" w:rsidR="00F21A87" w:rsidRPr="00217612" w:rsidRDefault="00F21A87" w:rsidP="00F21A87">
      <w:pPr>
        <w:jc w:val="center"/>
        <w:rPr>
          <w:b/>
          <w:szCs w:val="22"/>
        </w:rPr>
      </w:pPr>
    </w:p>
    <w:p w14:paraId="36CB1F37" w14:textId="77777777" w:rsidR="007D260B" w:rsidRPr="00217612" w:rsidRDefault="007D260B" w:rsidP="00F21A87">
      <w:pPr>
        <w:jc w:val="center"/>
        <w:rPr>
          <w:b/>
          <w:szCs w:val="22"/>
        </w:rPr>
      </w:pPr>
    </w:p>
    <w:p w14:paraId="174E27E7" w14:textId="77777777" w:rsidR="00F21A87" w:rsidRPr="00217612" w:rsidRDefault="008C16C6" w:rsidP="00F21A87">
      <w:pPr>
        <w:jc w:val="center"/>
        <w:rPr>
          <w:szCs w:val="22"/>
        </w:rPr>
      </w:pPr>
      <w:r w:rsidRPr="00217612">
        <w:rPr>
          <w:b/>
          <w:szCs w:val="22"/>
          <w:lang w:bidi="da-DK"/>
        </w:rPr>
        <w:t>BILAG II</w:t>
      </w:r>
    </w:p>
    <w:p w14:paraId="2C5D8443" w14:textId="77777777" w:rsidR="00F21A87" w:rsidRPr="00217612" w:rsidRDefault="00F21A87" w:rsidP="00F21A87">
      <w:pPr>
        <w:ind w:right="1416"/>
        <w:rPr>
          <w:szCs w:val="22"/>
        </w:rPr>
      </w:pPr>
    </w:p>
    <w:p w14:paraId="1AA7D2C9" w14:textId="4A60A8B4" w:rsidR="00F21A87" w:rsidRPr="00217612" w:rsidRDefault="008C16C6" w:rsidP="00F21A87">
      <w:pPr>
        <w:ind w:left="1701" w:right="1416" w:hanging="708"/>
        <w:rPr>
          <w:b/>
          <w:szCs w:val="22"/>
        </w:rPr>
      </w:pPr>
      <w:r w:rsidRPr="00217612">
        <w:rPr>
          <w:b/>
          <w:szCs w:val="22"/>
          <w:lang w:bidi="da-DK"/>
        </w:rPr>
        <w:t>A.</w:t>
      </w:r>
      <w:r w:rsidRPr="00217612">
        <w:rPr>
          <w:b/>
          <w:szCs w:val="22"/>
          <w:lang w:bidi="da-DK"/>
        </w:rPr>
        <w:tab/>
        <w:t>FREMSTILLER AF DET BIOLOGISK AKTIVE STOF OG FREMSTILLER ANSVARLIG FOR BATCHFRIGIVELSE</w:t>
      </w:r>
    </w:p>
    <w:p w14:paraId="334E37B2" w14:textId="77777777" w:rsidR="00F21A87" w:rsidRPr="00217612" w:rsidRDefault="00F21A87" w:rsidP="00F21A87">
      <w:pPr>
        <w:ind w:left="567" w:hanging="567"/>
        <w:rPr>
          <w:szCs w:val="22"/>
        </w:rPr>
      </w:pPr>
    </w:p>
    <w:p w14:paraId="5ABB76DD" w14:textId="77777777" w:rsidR="00F21A87" w:rsidRPr="00217612" w:rsidRDefault="008C16C6" w:rsidP="00F21A87">
      <w:pPr>
        <w:ind w:left="1701" w:right="1418" w:hanging="709"/>
        <w:rPr>
          <w:b/>
          <w:szCs w:val="22"/>
        </w:rPr>
      </w:pPr>
      <w:r w:rsidRPr="00217612">
        <w:rPr>
          <w:b/>
          <w:szCs w:val="22"/>
          <w:lang w:bidi="da-DK"/>
        </w:rPr>
        <w:t>B.</w:t>
      </w:r>
      <w:r w:rsidRPr="00217612">
        <w:rPr>
          <w:b/>
          <w:szCs w:val="22"/>
          <w:lang w:bidi="da-DK"/>
        </w:rPr>
        <w:tab/>
        <w:t>BETINGELSER ELLER BEGRÆNSNINGER VEDRØRENDE UDLEVERING OG ANVENDELSE</w:t>
      </w:r>
    </w:p>
    <w:p w14:paraId="64CBD5E6" w14:textId="77777777" w:rsidR="00F21A87" w:rsidRPr="00217612" w:rsidRDefault="00F21A87" w:rsidP="00F21A87">
      <w:pPr>
        <w:ind w:left="567" w:hanging="567"/>
        <w:rPr>
          <w:szCs w:val="22"/>
        </w:rPr>
      </w:pPr>
    </w:p>
    <w:p w14:paraId="7AD9BBAE" w14:textId="77777777" w:rsidR="00F21A87" w:rsidRPr="00217612" w:rsidRDefault="008C16C6" w:rsidP="00F21A87">
      <w:pPr>
        <w:ind w:left="1701" w:right="1559" w:hanging="709"/>
        <w:rPr>
          <w:b/>
          <w:szCs w:val="22"/>
        </w:rPr>
      </w:pPr>
      <w:r w:rsidRPr="00217612">
        <w:rPr>
          <w:b/>
          <w:szCs w:val="22"/>
          <w:lang w:bidi="da-DK"/>
        </w:rPr>
        <w:t>C.</w:t>
      </w:r>
      <w:r w:rsidRPr="00217612">
        <w:rPr>
          <w:b/>
          <w:szCs w:val="22"/>
          <w:lang w:bidi="da-DK"/>
        </w:rPr>
        <w:tab/>
        <w:t>ANDRE FORHOLD OG BETINGELSER FOR MARKEDSFØRINGSTILLADELSEN</w:t>
      </w:r>
    </w:p>
    <w:p w14:paraId="0E020E55" w14:textId="77777777" w:rsidR="00F21A87" w:rsidRPr="00217612" w:rsidRDefault="00F21A87" w:rsidP="00F21A87">
      <w:pPr>
        <w:ind w:right="1558"/>
        <w:rPr>
          <w:b/>
        </w:rPr>
      </w:pPr>
    </w:p>
    <w:p w14:paraId="7FEC79C3" w14:textId="77777777" w:rsidR="00F21A87" w:rsidRPr="00217612" w:rsidDel="00C315A6" w:rsidRDefault="008C16C6" w:rsidP="00F21A87">
      <w:pPr>
        <w:ind w:left="1701" w:right="1416" w:hanging="708"/>
        <w:rPr>
          <w:del w:id="189" w:author="Author"/>
          <w:b/>
        </w:rPr>
      </w:pPr>
      <w:r w:rsidRPr="00217612">
        <w:rPr>
          <w:b/>
          <w:lang w:bidi="da-DK"/>
        </w:rPr>
        <w:t>D.</w:t>
      </w:r>
      <w:r w:rsidRPr="00217612">
        <w:rPr>
          <w:b/>
          <w:lang w:bidi="da-DK"/>
        </w:rPr>
        <w:tab/>
        <w:t>BETINGELSER ELLER BEGRÆNSNINGER MED HENSYN TIL SIKKER OG EFFEKTIV ANVENDELSE AF LÆGEMIDLET</w:t>
      </w:r>
    </w:p>
    <w:p w14:paraId="2E083875" w14:textId="77777777" w:rsidR="00F21A87" w:rsidRPr="00217612" w:rsidRDefault="00F21A87">
      <w:pPr>
        <w:ind w:left="1701" w:right="1416" w:hanging="708"/>
        <w:rPr>
          <w:b/>
        </w:rPr>
        <w:pPrChange w:id="190" w:author="Author">
          <w:pPr>
            <w:ind w:right="1416"/>
          </w:pPr>
        </w:pPrChange>
      </w:pPr>
    </w:p>
    <w:p w14:paraId="0C6ABBD8" w14:textId="3CEBCF18" w:rsidR="00F21A87" w:rsidRPr="00217612" w:rsidDel="00C315A6" w:rsidRDefault="008C16C6" w:rsidP="00F21A87">
      <w:pPr>
        <w:ind w:left="1701" w:right="1416" w:hanging="708"/>
        <w:rPr>
          <w:del w:id="191" w:author="Author"/>
          <w:b/>
        </w:rPr>
      </w:pPr>
      <w:del w:id="192" w:author="Author">
        <w:r w:rsidRPr="00217612" w:rsidDel="00C315A6">
          <w:rPr>
            <w:b/>
            <w:lang w:bidi="da-DK"/>
          </w:rPr>
          <w:delText>E.</w:delText>
        </w:r>
        <w:r w:rsidRPr="00217612" w:rsidDel="00C315A6">
          <w:rPr>
            <w:b/>
            <w:lang w:bidi="da-DK"/>
          </w:rPr>
          <w:tab/>
          <w:delText>SÆRLIG FORPLIGTELSE TIL AT AFSLUTTE FORANSTALTNINGER EFTER UDSTEDELSE AF MARKEDSFØRINGSTILLADELSE TIL LÆGEMIDLER GODKENDT UNDER BETINGEDE OMSTÆNDIGHEDER</w:delText>
        </w:r>
      </w:del>
    </w:p>
    <w:p w14:paraId="75B5110D" w14:textId="77777777" w:rsidR="00F21A87" w:rsidRPr="00217612" w:rsidRDefault="008C16C6" w:rsidP="00F21A87">
      <w:pPr>
        <w:ind w:left="567" w:hanging="567"/>
        <w:rPr>
          <w:szCs w:val="22"/>
        </w:rPr>
      </w:pPr>
      <w:r w:rsidRPr="00217612">
        <w:rPr>
          <w:szCs w:val="22"/>
          <w:highlight w:val="lightGray"/>
          <w:lang w:bidi="da-DK"/>
        </w:rPr>
        <w:br w:type="page"/>
      </w:r>
    </w:p>
    <w:p w14:paraId="3E5C19C8" w14:textId="09437CE3" w:rsidR="00F21A87" w:rsidRPr="00217612" w:rsidRDefault="008C16C6" w:rsidP="00376086">
      <w:pPr>
        <w:pStyle w:val="AnnexHeading"/>
      </w:pPr>
      <w:r w:rsidRPr="00217612">
        <w:rPr>
          <w:lang w:bidi="da-DK"/>
        </w:rPr>
        <w:t>A.</w:t>
      </w:r>
      <w:r w:rsidRPr="00217612">
        <w:rPr>
          <w:lang w:bidi="da-DK"/>
        </w:rPr>
        <w:tab/>
        <w:t>FREMSTILLER AF DET BIOLOGISK AKTIVE STOF OG FREMSTILLER ANSVARLIG FOR BATCHFRIGIVELSE</w:t>
      </w:r>
    </w:p>
    <w:p w14:paraId="6E55E372" w14:textId="77777777" w:rsidR="00F21A87" w:rsidRPr="00217612" w:rsidRDefault="00F21A87" w:rsidP="00F21A87">
      <w:pPr>
        <w:ind w:right="1416"/>
        <w:rPr>
          <w:szCs w:val="22"/>
          <w:highlight w:val="lightGray"/>
        </w:rPr>
      </w:pPr>
    </w:p>
    <w:p w14:paraId="5316BC7E" w14:textId="37D3DDD2" w:rsidR="00F21A87" w:rsidRPr="00217612" w:rsidRDefault="008C16C6" w:rsidP="00F73CF2">
      <w:r w:rsidRPr="00217612">
        <w:rPr>
          <w:szCs w:val="22"/>
          <w:u w:val="single"/>
          <w:lang w:bidi="da-DK"/>
        </w:rPr>
        <w:t>Navn og adresse på fremstilleren af det biologisk aktive stof</w:t>
      </w:r>
    </w:p>
    <w:p w14:paraId="760FD853" w14:textId="77777777" w:rsidR="00F21A87" w:rsidRPr="00217612" w:rsidRDefault="00F21A87" w:rsidP="00F21A87">
      <w:pPr>
        <w:rPr>
          <w:szCs w:val="22"/>
          <w:u w:val="single"/>
        </w:rPr>
      </w:pPr>
    </w:p>
    <w:p w14:paraId="58EAD685" w14:textId="77777777" w:rsidR="00F21A87" w:rsidRPr="004112C7" w:rsidRDefault="008C16C6" w:rsidP="00F21A87">
      <w:pPr>
        <w:rPr>
          <w:szCs w:val="22"/>
          <w:lang w:val="en-US"/>
          <w:rPrChange w:id="193" w:author="Author">
            <w:rPr>
              <w:szCs w:val="22"/>
              <w:lang w:val="de-DE"/>
            </w:rPr>
          </w:rPrChange>
        </w:rPr>
      </w:pPr>
      <w:r w:rsidRPr="004112C7">
        <w:rPr>
          <w:szCs w:val="22"/>
          <w:lang w:val="en-US" w:bidi="da-DK"/>
          <w:rPrChange w:id="194" w:author="Author">
            <w:rPr>
              <w:szCs w:val="22"/>
              <w:lang w:val="de-DE" w:bidi="da-DK"/>
            </w:rPr>
          </w:rPrChange>
        </w:rPr>
        <w:t xml:space="preserve">Roche Diagnostics GmbH. </w:t>
      </w:r>
    </w:p>
    <w:p w14:paraId="3A92D280" w14:textId="77777777" w:rsidR="00636E2E" w:rsidRPr="004112C7" w:rsidRDefault="008C16C6" w:rsidP="00F21A87">
      <w:pPr>
        <w:rPr>
          <w:szCs w:val="22"/>
          <w:lang w:val="en-US" w:bidi="da-DK"/>
          <w:rPrChange w:id="195" w:author="Author">
            <w:rPr>
              <w:szCs w:val="22"/>
              <w:lang w:val="de-DE" w:bidi="da-DK"/>
            </w:rPr>
          </w:rPrChange>
        </w:rPr>
      </w:pPr>
      <w:proofErr w:type="spellStart"/>
      <w:r w:rsidRPr="004112C7">
        <w:rPr>
          <w:szCs w:val="22"/>
          <w:lang w:val="en-US" w:bidi="da-DK"/>
          <w:rPrChange w:id="196" w:author="Author">
            <w:rPr>
              <w:szCs w:val="22"/>
              <w:lang w:val="de-DE" w:bidi="da-DK"/>
            </w:rPr>
          </w:rPrChange>
        </w:rPr>
        <w:t>Nonnenwald</w:t>
      </w:r>
      <w:proofErr w:type="spellEnd"/>
      <w:r w:rsidRPr="004112C7">
        <w:rPr>
          <w:szCs w:val="22"/>
          <w:lang w:val="en-US" w:bidi="da-DK"/>
          <w:rPrChange w:id="197" w:author="Author">
            <w:rPr>
              <w:szCs w:val="22"/>
              <w:lang w:val="de-DE" w:bidi="da-DK"/>
            </w:rPr>
          </w:rPrChange>
        </w:rPr>
        <w:t xml:space="preserve"> 2, </w:t>
      </w:r>
    </w:p>
    <w:p w14:paraId="40FC0953" w14:textId="389B582F" w:rsidR="00636E2E" w:rsidRPr="004112C7" w:rsidRDefault="008C16C6" w:rsidP="00F21A87">
      <w:pPr>
        <w:rPr>
          <w:szCs w:val="22"/>
          <w:lang w:val="en-US" w:bidi="da-DK"/>
          <w:rPrChange w:id="198" w:author="Author">
            <w:rPr>
              <w:szCs w:val="22"/>
              <w:lang w:val="de-DE" w:bidi="da-DK"/>
            </w:rPr>
          </w:rPrChange>
        </w:rPr>
      </w:pPr>
      <w:r w:rsidRPr="004112C7">
        <w:rPr>
          <w:szCs w:val="22"/>
          <w:lang w:val="en-US" w:bidi="da-DK"/>
          <w:rPrChange w:id="199" w:author="Author">
            <w:rPr>
              <w:szCs w:val="22"/>
              <w:lang w:val="de-DE" w:bidi="da-DK"/>
            </w:rPr>
          </w:rPrChange>
        </w:rPr>
        <w:t xml:space="preserve">82377 </w:t>
      </w:r>
      <w:proofErr w:type="spellStart"/>
      <w:r w:rsidRPr="004112C7">
        <w:rPr>
          <w:szCs w:val="22"/>
          <w:lang w:val="en-US" w:bidi="da-DK"/>
          <w:rPrChange w:id="200" w:author="Author">
            <w:rPr>
              <w:szCs w:val="22"/>
              <w:lang w:val="de-DE" w:bidi="da-DK"/>
            </w:rPr>
          </w:rPrChange>
        </w:rPr>
        <w:t>Penzberg</w:t>
      </w:r>
      <w:proofErr w:type="spellEnd"/>
      <w:r w:rsidRPr="004112C7">
        <w:rPr>
          <w:szCs w:val="22"/>
          <w:lang w:val="en-US" w:bidi="da-DK"/>
          <w:rPrChange w:id="201" w:author="Author">
            <w:rPr>
              <w:szCs w:val="22"/>
              <w:lang w:val="de-DE" w:bidi="da-DK"/>
            </w:rPr>
          </w:rPrChange>
        </w:rPr>
        <w:t xml:space="preserve">, </w:t>
      </w:r>
    </w:p>
    <w:p w14:paraId="31419938" w14:textId="6C818C9B" w:rsidR="00F21A87" w:rsidRPr="00217612" w:rsidRDefault="008C16C6" w:rsidP="00F21A87">
      <w:pPr>
        <w:rPr>
          <w:szCs w:val="22"/>
        </w:rPr>
      </w:pPr>
      <w:r w:rsidRPr="00217612">
        <w:rPr>
          <w:szCs w:val="22"/>
          <w:lang w:bidi="da-DK"/>
        </w:rPr>
        <w:t xml:space="preserve">Tyskland </w:t>
      </w:r>
    </w:p>
    <w:p w14:paraId="15EB4E54" w14:textId="40F627A0" w:rsidR="00F21A87" w:rsidRPr="00217612" w:rsidRDefault="008C16C6" w:rsidP="00F21A87">
      <w:pPr>
        <w:rPr>
          <w:szCs w:val="22"/>
        </w:rPr>
      </w:pPr>
      <w:r w:rsidRPr="00217612">
        <w:rPr>
          <w:szCs w:val="22"/>
          <w:u w:val="single"/>
          <w:lang w:bidi="da-DK"/>
        </w:rPr>
        <w:t xml:space="preserve"> </w:t>
      </w:r>
    </w:p>
    <w:p w14:paraId="7F28B6B1" w14:textId="77777777" w:rsidR="00F21A87" w:rsidRPr="00217612" w:rsidRDefault="008C16C6" w:rsidP="00F21A87">
      <w:pPr>
        <w:rPr>
          <w:szCs w:val="22"/>
        </w:rPr>
      </w:pPr>
      <w:r w:rsidRPr="00217612">
        <w:rPr>
          <w:szCs w:val="22"/>
          <w:u w:val="single"/>
          <w:lang w:bidi="da-DK"/>
        </w:rPr>
        <w:t>Navn og adresse på den fremstiller, der er ansvarlig for batchfrigivelse</w:t>
      </w:r>
    </w:p>
    <w:p w14:paraId="57F59DC2" w14:textId="77777777" w:rsidR="00F21A87" w:rsidRPr="00217612" w:rsidRDefault="00F21A87" w:rsidP="00F21A87">
      <w:pPr>
        <w:numPr>
          <w:ilvl w:val="12"/>
          <w:numId w:val="0"/>
        </w:numPr>
        <w:rPr>
          <w:szCs w:val="22"/>
        </w:rPr>
      </w:pPr>
    </w:p>
    <w:p w14:paraId="04B20641" w14:textId="77777777" w:rsidR="00F21A87" w:rsidRPr="00217612" w:rsidRDefault="008C16C6" w:rsidP="00F21A87">
      <w:pPr>
        <w:numPr>
          <w:ilvl w:val="12"/>
          <w:numId w:val="0"/>
        </w:numPr>
        <w:rPr>
          <w:szCs w:val="22"/>
        </w:rPr>
      </w:pPr>
      <w:r w:rsidRPr="00217612">
        <w:rPr>
          <w:szCs w:val="22"/>
          <w:lang w:bidi="da-DK"/>
        </w:rPr>
        <w:t>Roche Pharma AG</w:t>
      </w:r>
    </w:p>
    <w:p w14:paraId="3CA698DF" w14:textId="77777777" w:rsidR="00F21A87" w:rsidRPr="00217612" w:rsidRDefault="008C16C6" w:rsidP="00F21A87">
      <w:pPr>
        <w:numPr>
          <w:ilvl w:val="12"/>
          <w:numId w:val="0"/>
        </w:numPr>
        <w:rPr>
          <w:szCs w:val="22"/>
        </w:rPr>
      </w:pPr>
      <w:r w:rsidRPr="00217612">
        <w:rPr>
          <w:szCs w:val="22"/>
          <w:lang w:bidi="da-DK"/>
        </w:rPr>
        <w:t>Emil-Barell-Strasse 1</w:t>
      </w:r>
    </w:p>
    <w:p w14:paraId="5E4371C3" w14:textId="77777777" w:rsidR="00F21A87" w:rsidRPr="00217612" w:rsidRDefault="008C16C6" w:rsidP="00F21A87">
      <w:pPr>
        <w:numPr>
          <w:ilvl w:val="12"/>
          <w:numId w:val="0"/>
        </w:numPr>
        <w:rPr>
          <w:szCs w:val="22"/>
        </w:rPr>
      </w:pPr>
      <w:r w:rsidRPr="00217612">
        <w:rPr>
          <w:szCs w:val="22"/>
          <w:lang w:bidi="da-DK"/>
        </w:rPr>
        <w:t xml:space="preserve">79639 Grenzach-Wyhlen </w:t>
      </w:r>
    </w:p>
    <w:p w14:paraId="5C701C02" w14:textId="77777777" w:rsidR="00F21A87" w:rsidRPr="00217612" w:rsidRDefault="008C16C6" w:rsidP="00F21A87">
      <w:pPr>
        <w:numPr>
          <w:ilvl w:val="12"/>
          <w:numId w:val="0"/>
        </w:numPr>
        <w:rPr>
          <w:szCs w:val="22"/>
        </w:rPr>
      </w:pPr>
      <w:r w:rsidRPr="00217612">
        <w:rPr>
          <w:szCs w:val="22"/>
          <w:lang w:bidi="da-DK"/>
        </w:rPr>
        <w:t>Tyskland</w:t>
      </w:r>
    </w:p>
    <w:p w14:paraId="53EF4E38" w14:textId="77777777" w:rsidR="00F21A87" w:rsidRPr="00217612" w:rsidRDefault="00F21A87" w:rsidP="00F21A87">
      <w:pPr>
        <w:rPr>
          <w:szCs w:val="22"/>
        </w:rPr>
      </w:pPr>
    </w:p>
    <w:p w14:paraId="1E989DDA" w14:textId="77777777" w:rsidR="00F21A87" w:rsidRPr="00217612" w:rsidRDefault="00F21A87" w:rsidP="00F21A87">
      <w:pPr>
        <w:rPr>
          <w:szCs w:val="22"/>
        </w:rPr>
      </w:pPr>
    </w:p>
    <w:p w14:paraId="5FEC7010" w14:textId="77777777" w:rsidR="00F21A87" w:rsidRPr="00217612" w:rsidRDefault="008C16C6" w:rsidP="00376086">
      <w:pPr>
        <w:pStyle w:val="AnnexHeading"/>
      </w:pPr>
      <w:bookmarkStart w:id="202" w:name="OLE_LINK2"/>
      <w:r w:rsidRPr="00217612">
        <w:rPr>
          <w:lang w:bidi="da-DK"/>
        </w:rPr>
        <w:t>B.</w:t>
      </w:r>
      <w:bookmarkEnd w:id="202"/>
      <w:r w:rsidRPr="00217612">
        <w:rPr>
          <w:lang w:bidi="da-DK"/>
        </w:rPr>
        <w:tab/>
        <w:t xml:space="preserve">BETINGELSER ELLER BEGRÆNSNINGER VEDRØRENDE UDLEVERING OG ANVENDELSE </w:t>
      </w:r>
    </w:p>
    <w:p w14:paraId="0C93F4AD" w14:textId="77777777" w:rsidR="00F21A87" w:rsidRPr="00217612" w:rsidRDefault="00F21A87" w:rsidP="00F21A87">
      <w:pPr>
        <w:rPr>
          <w:szCs w:val="22"/>
        </w:rPr>
      </w:pPr>
    </w:p>
    <w:p w14:paraId="231E42AD" w14:textId="77777777" w:rsidR="00F21A87" w:rsidRPr="00217612" w:rsidRDefault="008C16C6" w:rsidP="00F21A87">
      <w:pPr>
        <w:numPr>
          <w:ilvl w:val="12"/>
          <w:numId w:val="0"/>
        </w:numPr>
        <w:rPr>
          <w:szCs w:val="22"/>
        </w:rPr>
      </w:pPr>
      <w:r w:rsidRPr="00217612">
        <w:rPr>
          <w:szCs w:val="22"/>
          <w:lang w:bidi="da-DK"/>
        </w:rPr>
        <w:t>Lægemidlet må kun udleveres efter ordination på en recept udstedt af en begrænset lægegruppe (se bilag I: Produktresumé, pkt. 4.2).</w:t>
      </w:r>
    </w:p>
    <w:p w14:paraId="5AF0B8AB" w14:textId="77777777" w:rsidR="00F21A87" w:rsidRPr="00217612" w:rsidRDefault="00F21A87" w:rsidP="00F21A87">
      <w:pPr>
        <w:numPr>
          <w:ilvl w:val="12"/>
          <w:numId w:val="0"/>
        </w:numPr>
        <w:rPr>
          <w:szCs w:val="22"/>
          <w:highlight w:val="lightGray"/>
        </w:rPr>
      </w:pPr>
    </w:p>
    <w:p w14:paraId="5FE95F72" w14:textId="77777777" w:rsidR="00F21A87" w:rsidRPr="00217612" w:rsidRDefault="00F21A87" w:rsidP="00F21A87">
      <w:pPr>
        <w:numPr>
          <w:ilvl w:val="12"/>
          <w:numId w:val="0"/>
        </w:numPr>
        <w:rPr>
          <w:szCs w:val="22"/>
          <w:highlight w:val="lightGray"/>
        </w:rPr>
      </w:pPr>
    </w:p>
    <w:p w14:paraId="16FF84C3" w14:textId="77777777" w:rsidR="00F21A87" w:rsidRPr="00217612" w:rsidRDefault="008C16C6" w:rsidP="00376086">
      <w:pPr>
        <w:pStyle w:val="AnnexHeading"/>
      </w:pPr>
      <w:r w:rsidRPr="00217612">
        <w:rPr>
          <w:lang w:bidi="da-DK"/>
        </w:rPr>
        <w:t>C.</w:t>
      </w:r>
      <w:r w:rsidRPr="00217612">
        <w:rPr>
          <w:lang w:bidi="da-DK"/>
        </w:rPr>
        <w:tab/>
        <w:t>ANDRE FORHOLD OG BETINGELSER FOR MARKEDSFØRINGSTILLADELSEN</w:t>
      </w:r>
    </w:p>
    <w:p w14:paraId="6394F957" w14:textId="77777777" w:rsidR="00F21A87" w:rsidRPr="00217612" w:rsidRDefault="00F21A87" w:rsidP="00F21A87">
      <w:pPr>
        <w:ind w:right="1"/>
        <w:rPr>
          <w:iCs/>
          <w:szCs w:val="22"/>
          <w:u w:val="single"/>
        </w:rPr>
      </w:pPr>
    </w:p>
    <w:p w14:paraId="652E69E7" w14:textId="77777777" w:rsidR="00F21A87" w:rsidRPr="00217612" w:rsidRDefault="008C16C6" w:rsidP="00F21A87">
      <w:pPr>
        <w:ind w:left="567" w:hanging="567"/>
        <w:rPr>
          <w:b/>
          <w:szCs w:val="22"/>
        </w:rPr>
      </w:pPr>
      <w:r w:rsidRPr="00217612">
        <w:rPr>
          <w:rFonts w:ascii="Symbol" w:eastAsia="Symbol" w:hAnsi="Symbol" w:cs="Symbol"/>
          <w:b/>
          <w:position w:val="2"/>
          <w:sz w:val="19"/>
          <w:szCs w:val="22"/>
          <w:lang w:bidi="da-DK"/>
        </w:rPr>
        <w:sym w:font="Symbol" w:char="F0B7"/>
      </w:r>
      <w:r w:rsidRPr="00217612">
        <w:rPr>
          <w:b/>
          <w:szCs w:val="22"/>
          <w:lang w:bidi="da-DK"/>
        </w:rPr>
        <w:tab/>
        <w:t>Periodiske, opdaterede sikkerhedsindberetninger (PSUR’er)</w:t>
      </w:r>
    </w:p>
    <w:p w14:paraId="40A1A0F4" w14:textId="77777777" w:rsidR="00F21A87" w:rsidRPr="00217612" w:rsidRDefault="00F21A87" w:rsidP="00F21A87">
      <w:pPr>
        <w:tabs>
          <w:tab w:val="left" w:pos="0"/>
        </w:tabs>
        <w:ind w:right="567"/>
      </w:pPr>
    </w:p>
    <w:p w14:paraId="13A888E9" w14:textId="4E298881" w:rsidR="00F21A87" w:rsidRPr="00217612" w:rsidRDefault="008C16C6" w:rsidP="00F21A87">
      <w:pPr>
        <w:tabs>
          <w:tab w:val="left" w:pos="0"/>
        </w:tabs>
        <w:ind w:right="567"/>
        <w:rPr>
          <w:iCs/>
          <w:szCs w:val="22"/>
        </w:rPr>
      </w:pPr>
      <w:r w:rsidRPr="00217612">
        <w:rPr>
          <w:szCs w:val="22"/>
          <w:lang w:bidi="da-DK"/>
        </w:rPr>
        <w:t xml:space="preserve">Kravene til indsendelse af </w:t>
      </w:r>
      <w:r w:rsidR="00397DBA" w:rsidRPr="00217612">
        <w:rPr>
          <w:szCs w:val="22"/>
          <w:lang w:bidi="da-DK"/>
        </w:rPr>
        <w:t>PSUR</w:t>
      </w:r>
      <w:r w:rsidR="00CE1D1D" w:rsidRPr="00217612">
        <w:rPr>
          <w:szCs w:val="22"/>
          <w:lang w:bidi="da-DK"/>
        </w:rPr>
        <w:t>´er</w:t>
      </w:r>
      <w:r w:rsidR="00397DBA" w:rsidRPr="00217612">
        <w:rPr>
          <w:szCs w:val="22"/>
          <w:lang w:bidi="da-DK"/>
        </w:rPr>
        <w:t xml:space="preserve"> </w:t>
      </w:r>
      <w:r w:rsidRPr="00217612">
        <w:rPr>
          <w:szCs w:val="22"/>
          <w:lang w:bidi="da-DK"/>
        </w:rPr>
        <w:t>for dette lægemiddel er beskrevet i Artikel 9 i forordning</w:t>
      </w:r>
      <w:r w:rsidR="00397DBA" w:rsidRPr="00217612">
        <w:rPr>
          <w:szCs w:val="22"/>
          <w:lang w:bidi="da-DK"/>
        </w:rPr>
        <w:t>en</w:t>
      </w:r>
      <w:r w:rsidRPr="00217612">
        <w:rPr>
          <w:szCs w:val="22"/>
          <w:lang w:bidi="da-DK"/>
        </w:rPr>
        <w:t xml:space="preserve"> (E</w:t>
      </w:r>
      <w:r w:rsidR="00397DBA" w:rsidRPr="00217612">
        <w:rPr>
          <w:szCs w:val="22"/>
          <w:lang w:bidi="da-DK"/>
        </w:rPr>
        <w:t>C</w:t>
      </w:r>
      <w:r w:rsidRPr="00217612">
        <w:rPr>
          <w:szCs w:val="22"/>
          <w:lang w:bidi="da-DK"/>
        </w:rPr>
        <w:t xml:space="preserve">) </w:t>
      </w:r>
      <w:r w:rsidR="00397DBA" w:rsidRPr="00217612">
        <w:rPr>
          <w:szCs w:val="22"/>
          <w:lang w:bidi="da-DK"/>
        </w:rPr>
        <w:t>No</w:t>
      </w:r>
      <w:r w:rsidRPr="00217612">
        <w:rPr>
          <w:szCs w:val="22"/>
          <w:lang w:bidi="da-DK"/>
        </w:rPr>
        <w:t xml:space="preserve"> 507/2006 og, i overensstemmelse hermed, skal markedsføringsindehaveren (MAH) indsende </w:t>
      </w:r>
      <w:r w:rsidR="00397DBA" w:rsidRPr="00217612">
        <w:rPr>
          <w:szCs w:val="22"/>
          <w:lang w:bidi="da-DK"/>
        </w:rPr>
        <w:t>PSUR</w:t>
      </w:r>
      <w:r w:rsidR="00CE1D1D" w:rsidRPr="00217612">
        <w:rPr>
          <w:szCs w:val="22"/>
          <w:lang w:bidi="da-DK"/>
        </w:rPr>
        <w:t>´er</w:t>
      </w:r>
      <w:r w:rsidR="00397DBA" w:rsidRPr="00217612">
        <w:rPr>
          <w:szCs w:val="22"/>
          <w:lang w:bidi="da-DK"/>
        </w:rPr>
        <w:t xml:space="preserve"> </w:t>
      </w:r>
      <w:r w:rsidRPr="00217612">
        <w:rPr>
          <w:szCs w:val="22"/>
          <w:lang w:bidi="da-DK"/>
        </w:rPr>
        <w:t>hver 6. måned.</w:t>
      </w:r>
    </w:p>
    <w:p w14:paraId="43990512" w14:textId="77777777" w:rsidR="00F21A87" w:rsidRPr="00217612" w:rsidRDefault="00F21A87" w:rsidP="00F21A87">
      <w:pPr>
        <w:tabs>
          <w:tab w:val="left" w:pos="0"/>
        </w:tabs>
        <w:ind w:right="567"/>
        <w:rPr>
          <w:iCs/>
          <w:szCs w:val="22"/>
        </w:rPr>
      </w:pPr>
    </w:p>
    <w:p w14:paraId="606466BE" w14:textId="1CC2C57C" w:rsidR="00F21A87" w:rsidRPr="00217612" w:rsidRDefault="008C16C6" w:rsidP="00F21A87">
      <w:pPr>
        <w:tabs>
          <w:tab w:val="left" w:pos="0"/>
        </w:tabs>
        <w:ind w:right="567"/>
        <w:rPr>
          <w:iCs/>
          <w:szCs w:val="22"/>
        </w:rPr>
      </w:pPr>
      <w:r w:rsidRPr="00217612">
        <w:rPr>
          <w:szCs w:val="22"/>
          <w:lang w:bidi="da-DK"/>
        </w:rPr>
        <w:t xml:space="preserve">Kravene for fremsendelse af PSUR´er for dette lægemiddel fremgår af listen over EU-referencedatoer (EURD list), som fastsat i artikel 107c, stk. 7, i </w:t>
      </w:r>
      <w:r w:rsidR="005D5DD1" w:rsidRPr="00217612">
        <w:rPr>
          <w:szCs w:val="22"/>
          <w:lang w:bidi="da-DK"/>
        </w:rPr>
        <w:t>d</w:t>
      </w:r>
      <w:r w:rsidRPr="00217612">
        <w:rPr>
          <w:szCs w:val="22"/>
          <w:lang w:bidi="da-DK"/>
        </w:rPr>
        <w:t xml:space="preserve">irektiv 2001/83/EF, og alle efterfølgende opdateringer offentliggjort på Det Europæiske Lægemiddelagenturs hjemmeside </w:t>
      </w:r>
      <w:hyperlink r:id="rId15" w:history="1">
        <w:r w:rsidRPr="00534DC2">
          <w:rPr>
            <w:rStyle w:val="Hyperlink"/>
            <w:szCs w:val="22"/>
            <w:lang w:bidi="da-DK"/>
          </w:rPr>
          <w:t>http</w:t>
        </w:r>
        <w:r w:rsidR="00600715" w:rsidRPr="00534DC2">
          <w:rPr>
            <w:rStyle w:val="Hyperlink"/>
            <w:szCs w:val="22"/>
            <w:lang w:bidi="da-DK"/>
          </w:rPr>
          <w:t>s</w:t>
        </w:r>
        <w:r w:rsidRPr="00534DC2">
          <w:rPr>
            <w:rStyle w:val="Hyperlink"/>
            <w:szCs w:val="22"/>
            <w:lang w:bidi="da-DK"/>
          </w:rPr>
          <w:t>://www.ema.europa.eu</w:t>
        </w:r>
      </w:hyperlink>
      <w:r w:rsidRPr="00534DC2">
        <w:rPr>
          <w:szCs w:val="22"/>
          <w:lang w:bidi="da-DK"/>
        </w:rPr>
        <w:t>.</w:t>
      </w:r>
    </w:p>
    <w:p w14:paraId="404CFFD7" w14:textId="77777777" w:rsidR="00F21A87" w:rsidRPr="00217612" w:rsidRDefault="00F21A87" w:rsidP="00F21A87">
      <w:pPr>
        <w:ind w:right="1"/>
        <w:rPr>
          <w:iCs/>
          <w:szCs w:val="22"/>
          <w:highlight w:val="lightGray"/>
          <w:u w:val="single"/>
        </w:rPr>
      </w:pPr>
    </w:p>
    <w:p w14:paraId="64FFBB03" w14:textId="77777777" w:rsidR="00F21A87" w:rsidRPr="00217612" w:rsidRDefault="00F21A87" w:rsidP="00F21A87">
      <w:pPr>
        <w:ind w:right="1"/>
        <w:rPr>
          <w:highlight w:val="lightGray"/>
          <w:u w:val="single"/>
        </w:rPr>
      </w:pPr>
    </w:p>
    <w:p w14:paraId="41B64F1C" w14:textId="439A436F" w:rsidR="00F21A87" w:rsidRPr="00217612" w:rsidRDefault="008C16C6" w:rsidP="00376086">
      <w:pPr>
        <w:pStyle w:val="AnnexHeading"/>
      </w:pPr>
      <w:r w:rsidRPr="00217612">
        <w:rPr>
          <w:lang w:bidi="da-DK"/>
        </w:rPr>
        <w:t>D.</w:t>
      </w:r>
      <w:r w:rsidRPr="00217612">
        <w:rPr>
          <w:lang w:bidi="da-DK"/>
        </w:rPr>
        <w:tab/>
        <w:t>BETINGELSER ELLER BEGRÆNSNINGER MED HENSYN TIL SIKKER OG EFF</w:t>
      </w:r>
      <w:r w:rsidR="00CC769D" w:rsidRPr="00217612">
        <w:rPr>
          <w:lang w:bidi="da-DK"/>
        </w:rPr>
        <w:t>EKTIV ANVENDELSE AF LÆGEMIDLET</w:t>
      </w:r>
    </w:p>
    <w:p w14:paraId="0A05CA07" w14:textId="77777777" w:rsidR="00F21A87" w:rsidRPr="00217612" w:rsidRDefault="00F21A87" w:rsidP="00F21A87">
      <w:pPr>
        <w:ind w:right="1"/>
        <w:rPr>
          <w:u w:val="single"/>
        </w:rPr>
      </w:pPr>
    </w:p>
    <w:p w14:paraId="1B2434C1" w14:textId="77777777" w:rsidR="00F21A87" w:rsidRPr="00217612" w:rsidRDefault="008C16C6" w:rsidP="00F21A87">
      <w:pPr>
        <w:ind w:left="567" w:hanging="567"/>
        <w:rPr>
          <w:b/>
        </w:rPr>
      </w:pPr>
      <w:r w:rsidRPr="00217612">
        <w:rPr>
          <w:rFonts w:ascii="Symbol" w:eastAsia="Symbol" w:hAnsi="Symbol" w:cs="Symbol"/>
          <w:b/>
          <w:position w:val="2"/>
          <w:sz w:val="19"/>
          <w:szCs w:val="22"/>
          <w:lang w:bidi="da-DK"/>
        </w:rPr>
        <w:sym w:font="Symbol" w:char="F0B7"/>
      </w:r>
      <w:r w:rsidRPr="00217612">
        <w:rPr>
          <w:b/>
          <w:lang w:bidi="da-DK"/>
        </w:rPr>
        <w:tab/>
        <w:t>Risikostyringsplan (RMP)</w:t>
      </w:r>
    </w:p>
    <w:p w14:paraId="57088B28" w14:textId="77777777" w:rsidR="00F21A87" w:rsidRPr="00217612" w:rsidRDefault="00F21A87" w:rsidP="00F21A87">
      <w:pPr>
        <w:ind w:left="720" w:right="1"/>
        <w:rPr>
          <w:b/>
          <w:highlight w:val="lightGray"/>
        </w:rPr>
      </w:pPr>
    </w:p>
    <w:p w14:paraId="7DCF5C76" w14:textId="77777777" w:rsidR="00F21A87" w:rsidRPr="00217612" w:rsidRDefault="008C16C6" w:rsidP="00F21A87">
      <w:pPr>
        <w:tabs>
          <w:tab w:val="left" w:pos="0"/>
        </w:tabs>
        <w:ind w:right="567"/>
        <w:rPr>
          <w:szCs w:val="22"/>
        </w:rPr>
      </w:pPr>
      <w:r w:rsidRPr="00217612">
        <w:rPr>
          <w:szCs w:val="22"/>
          <w:lang w:bidi="da-DK"/>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171B2064" w14:textId="77777777" w:rsidR="00F21A87" w:rsidRPr="00217612" w:rsidRDefault="00F21A87" w:rsidP="00F21A87">
      <w:pPr>
        <w:ind w:right="1"/>
        <w:rPr>
          <w:iCs/>
          <w:szCs w:val="22"/>
        </w:rPr>
      </w:pPr>
    </w:p>
    <w:p w14:paraId="06B66A2F" w14:textId="77777777" w:rsidR="00F21A87" w:rsidRPr="00217612" w:rsidRDefault="008C16C6" w:rsidP="00F21A87">
      <w:pPr>
        <w:ind w:right="1"/>
        <w:rPr>
          <w:iCs/>
          <w:szCs w:val="22"/>
        </w:rPr>
      </w:pPr>
      <w:r w:rsidRPr="00217612">
        <w:rPr>
          <w:szCs w:val="22"/>
          <w:lang w:bidi="da-DK"/>
        </w:rPr>
        <w:t>En opdateret RMP skal fremsendes:</w:t>
      </w:r>
    </w:p>
    <w:p w14:paraId="1F1435FD" w14:textId="77777777" w:rsidR="00F21A87" w:rsidRPr="00217612" w:rsidRDefault="008C16C6" w:rsidP="00F21A87">
      <w:pPr>
        <w:ind w:left="567" w:hanging="567"/>
        <w:rPr>
          <w:iCs/>
          <w:szCs w:val="22"/>
        </w:rPr>
      </w:pPr>
      <w:r w:rsidRPr="00217612">
        <w:rPr>
          <w:rFonts w:ascii="Symbol" w:eastAsia="Symbol" w:hAnsi="Symbol" w:cs="Symbol"/>
          <w:b/>
          <w:position w:val="2"/>
          <w:sz w:val="19"/>
          <w:szCs w:val="22"/>
          <w:lang w:bidi="da-DK"/>
        </w:rPr>
        <w:sym w:font="Symbol" w:char="F0B7"/>
      </w:r>
      <w:r w:rsidRPr="00217612">
        <w:rPr>
          <w:szCs w:val="22"/>
          <w:lang w:bidi="da-DK"/>
        </w:rPr>
        <w:tab/>
        <w:t>på anmodning fra Det Europæiske Lægemiddelagentur</w:t>
      </w:r>
    </w:p>
    <w:p w14:paraId="6567E521" w14:textId="77777777" w:rsidR="00F21A87" w:rsidRPr="00217612" w:rsidRDefault="008C16C6" w:rsidP="00F21A87">
      <w:pPr>
        <w:ind w:left="567" w:hanging="567"/>
        <w:rPr>
          <w:iCs/>
          <w:szCs w:val="22"/>
          <w:highlight w:val="lightGray"/>
        </w:rPr>
      </w:pPr>
      <w:r w:rsidRPr="00217612">
        <w:rPr>
          <w:rFonts w:ascii="Symbol" w:eastAsia="Symbol" w:hAnsi="Symbol" w:cs="Symbol"/>
          <w:b/>
          <w:position w:val="2"/>
          <w:sz w:val="19"/>
          <w:szCs w:val="22"/>
          <w:lang w:bidi="da-DK"/>
        </w:rPr>
        <w:sym w:font="Symbol" w:char="F0B7"/>
      </w:r>
      <w:r w:rsidRPr="00217612">
        <w:rPr>
          <w:szCs w:val="22"/>
          <w:lang w:bidi="da-DK"/>
        </w:rPr>
        <w:tab/>
        <w:t>når risikostyringssystemet ændres, særlig som følge af, at der er modtaget nye oplysninger, der kan medføre en væsentlig ændring i benefit/risk-forholdet, eller som følge af, at en vigtig milepæl (lægemiddelovervågning eller risikominimering) er nået.</w:t>
      </w:r>
    </w:p>
    <w:p w14:paraId="5DCE01FF" w14:textId="77777777" w:rsidR="00F21A87" w:rsidRPr="00217612" w:rsidRDefault="00F21A87" w:rsidP="00F21A87">
      <w:pPr>
        <w:rPr>
          <w:highlight w:val="lightGray"/>
        </w:rPr>
      </w:pPr>
    </w:p>
    <w:p w14:paraId="0F5F1DC9" w14:textId="7D20C9D6" w:rsidR="00F21A87" w:rsidRPr="00217612" w:rsidRDefault="008C16C6" w:rsidP="00376086">
      <w:pPr>
        <w:keepNext/>
        <w:keepLines/>
        <w:rPr>
          <w:b/>
          <w:lang w:bidi="da-DK"/>
        </w:rPr>
      </w:pPr>
      <w:r w:rsidRPr="00217612">
        <w:rPr>
          <w:b/>
          <w:lang w:bidi="da-DK"/>
        </w:rPr>
        <w:t>Yderligere risikominimeringsforanstaltninger:</w:t>
      </w:r>
    </w:p>
    <w:p w14:paraId="6DEC00B0" w14:textId="77777777" w:rsidR="006D7E3E" w:rsidRPr="00217612" w:rsidRDefault="006D7E3E" w:rsidP="00376086">
      <w:pPr>
        <w:keepNext/>
        <w:keepLines/>
        <w:rPr>
          <w:b/>
          <w:szCs w:val="22"/>
        </w:rPr>
      </w:pPr>
    </w:p>
    <w:p w14:paraId="4F0669BB" w14:textId="02EDB30D" w:rsidR="00F21A87" w:rsidRPr="00217612" w:rsidRDefault="008C16C6" w:rsidP="00376086">
      <w:pPr>
        <w:keepNext/>
        <w:keepLines/>
      </w:pPr>
      <w:r w:rsidRPr="00217612">
        <w:rPr>
          <w:lang w:bidi="da-DK"/>
        </w:rPr>
        <w:t xml:space="preserve">Inden anvendelse af </w:t>
      </w:r>
      <w:r w:rsidR="00770345" w:rsidRPr="00217612">
        <w:rPr>
          <w:szCs w:val="22"/>
        </w:rPr>
        <w:t>Columvi</w:t>
      </w:r>
      <w:r w:rsidRPr="00217612">
        <w:rPr>
          <w:lang w:bidi="da-DK"/>
        </w:rPr>
        <w:t xml:space="preserve"> i hver medlemsstat skal indehaveren af markedsføringstilladelsen blive enig med den nationale kompetente myndighed om indholdet og formatet af uddannelsesprogrammet, herunder kommunikationsmedier, distributionsmetoder og alle andre aspekter af programmet.</w:t>
      </w:r>
    </w:p>
    <w:p w14:paraId="4413103D" w14:textId="77777777" w:rsidR="00F21A87" w:rsidRPr="00217612" w:rsidRDefault="00F21A87" w:rsidP="00F21A87"/>
    <w:p w14:paraId="2918C39C" w14:textId="669B9A64" w:rsidR="00F21A87" w:rsidRPr="00217612" w:rsidRDefault="008C16C6" w:rsidP="00281127">
      <w:r w:rsidRPr="00217612">
        <w:rPr>
          <w:lang w:bidi="da-DK"/>
        </w:rPr>
        <w:t>Formålet med uddannelsesprogrammet er:</w:t>
      </w:r>
    </w:p>
    <w:p w14:paraId="3614F27E" w14:textId="2F3C7F08" w:rsidR="00F21A87" w:rsidRPr="00217612" w:rsidRDefault="008C16C6" w:rsidP="002972E2">
      <w:pPr>
        <w:ind w:left="567" w:hanging="567"/>
        <w:contextualSpacing/>
        <w:rPr>
          <w:lang w:bidi="da-DK"/>
        </w:rPr>
      </w:pPr>
      <w:r w:rsidRPr="00217612">
        <w:rPr>
          <w:rFonts w:ascii="Symbol" w:eastAsia="Symbol" w:hAnsi="Symbol" w:cs="Symbol"/>
          <w:b/>
          <w:position w:val="2"/>
          <w:sz w:val="19"/>
          <w:szCs w:val="22"/>
          <w:lang w:bidi="da-DK"/>
        </w:rPr>
        <w:sym w:font="Symbol" w:char="F0B7"/>
      </w:r>
      <w:r w:rsidRPr="00217612">
        <w:rPr>
          <w:lang w:bidi="da-DK"/>
        </w:rPr>
        <w:tab/>
        <w:t xml:space="preserve">at informere </w:t>
      </w:r>
      <w:r w:rsidR="00F23AD2" w:rsidRPr="00217612">
        <w:rPr>
          <w:lang w:bidi="da-DK"/>
        </w:rPr>
        <w:t xml:space="preserve">lægerne </w:t>
      </w:r>
      <w:r w:rsidRPr="00217612">
        <w:rPr>
          <w:lang w:bidi="da-DK"/>
        </w:rPr>
        <w:t>om at udlevere et patientkort til hver enkelt patient</w:t>
      </w:r>
      <w:r w:rsidR="00F23AD2" w:rsidRPr="00217612">
        <w:rPr>
          <w:lang w:bidi="da-DK"/>
        </w:rPr>
        <w:t xml:space="preserve"> og oplyse patienten om indholdet</w:t>
      </w:r>
      <w:r w:rsidRPr="00217612">
        <w:rPr>
          <w:lang w:bidi="da-DK"/>
        </w:rPr>
        <w:t xml:space="preserve">, som </w:t>
      </w:r>
      <w:r w:rsidR="004A2B84" w:rsidRPr="00217612">
        <w:rPr>
          <w:lang w:bidi="da-DK"/>
        </w:rPr>
        <w:t xml:space="preserve">omfatter </w:t>
      </w:r>
      <w:r w:rsidRPr="00217612">
        <w:rPr>
          <w:lang w:bidi="da-DK"/>
        </w:rPr>
        <w:t>en liste over symptomer på CRS</w:t>
      </w:r>
      <w:r w:rsidR="00A34051" w:rsidRPr="00217612">
        <w:rPr>
          <w:lang w:bidi="da-DK"/>
        </w:rPr>
        <w:t xml:space="preserve"> og ICANS</w:t>
      </w:r>
      <w:r w:rsidRPr="00217612">
        <w:rPr>
          <w:lang w:bidi="da-DK"/>
        </w:rPr>
        <w:t xml:space="preserve"> for at tilskynde patienten til at handle, herunder at søge øjeblikkelig lægehjælp, i tilfælde af CRS</w:t>
      </w:r>
      <w:r w:rsidR="008C0083" w:rsidRPr="00217612">
        <w:rPr>
          <w:lang w:bidi="da-DK"/>
        </w:rPr>
        <w:t xml:space="preserve"> og/eller ICANS</w:t>
      </w:r>
      <w:r w:rsidRPr="00217612">
        <w:rPr>
          <w:lang w:bidi="da-DK"/>
        </w:rPr>
        <w:t>.</w:t>
      </w:r>
    </w:p>
    <w:p w14:paraId="1D14F403" w14:textId="121A06B0" w:rsidR="00F23AD2" w:rsidRPr="00217612" w:rsidRDefault="002972E2" w:rsidP="002972E2">
      <w:pPr>
        <w:pStyle w:val="ListParagraph"/>
        <w:ind w:left="567" w:hanging="567"/>
      </w:pPr>
      <w:r w:rsidRPr="00217612">
        <w:rPr>
          <w:rFonts w:ascii="Symbol" w:eastAsia="Symbol" w:hAnsi="Symbol" w:cs="Symbol"/>
          <w:b/>
          <w:position w:val="2"/>
          <w:sz w:val="19"/>
          <w:szCs w:val="22"/>
          <w:lang w:bidi="da-DK"/>
        </w:rPr>
        <w:sym w:font="Symbol" w:char="F0B7"/>
      </w:r>
      <w:r w:rsidRPr="00217612">
        <w:rPr>
          <w:lang w:bidi="da-DK"/>
        </w:rPr>
        <w:tab/>
      </w:r>
      <w:r w:rsidR="00C659E8" w:rsidRPr="00217612">
        <w:t>at tilskynde patienten til at handle, herunder at søge øjeblikkelig lægehjælp, hvis der opstår symptomer på CRS</w:t>
      </w:r>
      <w:r w:rsidR="00A34051" w:rsidRPr="00217612">
        <w:t xml:space="preserve"> og/eller ICANS</w:t>
      </w:r>
      <w:r w:rsidR="00C659E8" w:rsidRPr="00217612">
        <w:t>.</w:t>
      </w:r>
    </w:p>
    <w:p w14:paraId="5CA795CD" w14:textId="2B9BEECD" w:rsidR="00F21A87" w:rsidRPr="00217612" w:rsidRDefault="008C16C6" w:rsidP="002972E2">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t xml:space="preserve">at informere </w:t>
      </w:r>
      <w:r w:rsidR="00C659E8" w:rsidRPr="00217612">
        <w:rPr>
          <w:lang w:bidi="da-DK"/>
        </w:rPr>
        <w:t>lægerne</w:t>
      </w:r>
      <w:r w:rsidRPr="00217612">
        <w:rPr>
          <w:lang w:bidi="da-DK"/>
        </w:rPr>
        <w:t xml:space="preserve"> om risikoen for tumorflare og manifestationer heraf.</w:t>
      </w:r>
    </w:p>
    <w:p w14:paraId="242AC4FF" w14:textId="77777777" w:rsidR="00F21A87" w:rsidRPr="00217612" w:rsidRDefault="00F21A87" w:rsidP="00F21A87"/>
    <w:p w14:paraId="17D43737" w14:textId="6EE162AA" w:rsidR="00F21A87" w:rsidRPr="00217612" w:rsidRDefault="008C16C6" w:rsidP="00F21A87">
      <w:pPr>
        <w:rPr>
          <w:iCs/>
          <w:szCs w:val="22"/>
        </w:rPr>
      </w:pPr>
      <w:r w:rsidRPr="00217612">
        <w:rPr>
          <w:lang w:bidi="da-DK"/>
        </w:rPr>
        <w:t xml:space="preserve">I hver medlemsstat, hvor </w:t>
      </w:r>
      <w:r w:rsidR="008C616F" w:rsidRPr="00217612">
        <w:rPr>
          <w:szCs w:val="22"/>
        </w:rPr>
        <w:t>Columvi</w:t>
      </w:r>
      <w:r w:rsidRPr="00217612">
        <w:rPr>
          <w:lang w:bidi="da-DK"/>
        </w:rPr>
        <w:t xml:space="preserve"> markedsføres, skal indehaveren af markedsføringstilladelsen sikre, at al</w:t>
      </w:r>
      <w:r w:rsidR="0098016D" w:rsidRPr="00217612">
        <w:rPr>
          <w:lang w:bidi="da-DK"/>
        </w:rPr>
        <w:t>le</w:t>
      </w:r>
      <w:r w:rsidRPr="00217612">
        <w:rPr>
          <w:lang w:bidi="da-DK"/>
        </w:rPr>
        <w:t xml:space="preserve"> sundhedsperson</w:t>
      </w:r>
      <w:r w:rsidR="0098016D" w:rsidRPr="00217612">
        <w:rPr>
          <w:lang w:bidi="da-DK"/>
        </w:rPr>
        <w:t>er</w:t>
      </w:r>
      <w:r w:rsidRPr="00217612">
        <w:rPr>
          <w:lang w:bidi="da-DK"/>
        </w:rPr>
        <w:t xml:space="preserve"> og alle patienter/omsorgspersoner, som forventes at ordinere, udlevere eller anvende </w:t>
      </w:r>
      <w:r w:rsidR="00815966" w:rsidRPr="00217612">
        <w:rPr>
          <w:szCs w:val="22"/>
        </w:rPr>
        <w:t>Columvi</w:t>
      </w:r>
      <w:r w:rsidRPr="00217612">
        <w:rPr>
          <w:lang w:bidi="da-DK"/>
        </w:rPr>
        <w:t xml:space="preserve">, har adgang til/får udleveret </w:t>
      </w:r>
      <w:r w:rsidR="00815966" w:rsidRPr="00217612">
        <w:rPr>
          <w:lang w:bidi="da-DK"/>
        </w:rPr>
        <w:t>en brochure til sundhedsperson</w:t>
      </w:r>
      <w:r w:rsidR="0098016D" w:rsidRPr="00217612">
        <w:rPr>
          <w:lang w:bidi="da-DK"/>
        </w:rPr>
        <w:t>er</w:t>
      </w:r>
      <w:r w:rsidR="00815966" w:rsidRPr="00217612">
        <w:rPr>
          <w:lang w:bidi="da-DK"/>
        </w:rPr>
        <w:t>, som indeholder</w:t>
      </w:r>
      <w:r w:rsidRPr="00217612">
        <w:rPr>
          <w:lang w:bidi="da-DK"/>
        </w:rPr>
        <w:t>:</w:t>
      </w:r>
    </w:p>
    <w:p w14:paraId="6264BF4B" w14:textId="7AA98051" w:rsidR="00815966" w:rsidRPr="00217612" w:rsidRDefault="00BF287F" w:rsidP="00BF287F">
      <w:pPr>
        <w:pStyle w:val="ListParagraph"/>
        <w:ind w:left="567" w:hanging="567"/>
        <w:rPr>
          <w:lang w:bidi="da-DK"/>
        </w:rPr>
      </w:pPr>
      <w:r w:rsidRPr="00217612">
        <w:rPr>
          <w:rFonts w:ascii="Symbol" w:eastAsia="Symbol" w:hAnsi="Symbol" w:cs="Symbol"/>
          <w:b/>
          <w:position w:val="2"/>
          <w:sz w:val="19"/>
          <w:szCs w:val="22"/>
          <w:lang w:bidi="da-DK"/>
        </w:rPr>
        <w:sym w:font="Symbol" w:char="F0B7"/>
      </w:r>
      <w:r w:rsidRPr="00217612">
        <w:rPr>
          <w:lang w:bidi="da-DK"/>
        </w:rPr>
        <w:tab/>
      </w:r>
      <w:r w:rsidR="00815966" w:rsidRPr="00217612">
        <w:rPr>
          <w:lang w:bidi="da-DK"/>
        </w:rPr>
        <w:t>En beskrivelse af tumorflare, og information om</w:t>
      </w:r>
      <w:r w:rsidR="001D4F41" w:rsidRPr="00217612">
        <w:rPr>
          <w:lang w:bidi="da-DK"/>
        </w:rPr>
        <w:t xml:space="preserve"> tidlig opdagelse, rigtig diagnosticering og overvågning af tumorflare.</w:t>
      </w:r>
    </w:p>
    <w:p w14:paraId="36B59D3F" w14:textId="5F6440B9" w:rsidR="001D4F41" w:rsidRPr="00217612" w:rsidRDefault="00BF287F" w:rsidP="00BF287F">
      <w:pPr>
        <w:pStyle w:val="ListParagraph"/>
        <w:ind w:left="567" w:hanging="567"/>
        <w:rPr>
          <w:lang w:bidi="da-DK"/>
        </w:rPr>
      </w:pPr>
      <w:r w:rsidRPr="00217612">
        <w:rPr>
          <w:rFonts w:ascii="Symbol" w:eastAsia="Symbol" w:hAnsi="Symbol" w:cs="Symbol"/>
          <w:b/>
          <w:position w:val="2"/>
          <w:sz w:val="19"/>
          <w:szCs w:val="22"/>
          <w:lang w:bidi="da-DK"/>
        </w:rPr>
        <w:sym w:font="Symbol" w:char="F0B7"/>
      </w:r>
      <w:r w:rsidRPr="00217612">
        <w:rPr>
          <w:lang w:bidi="da-DK"/>
        </w:rPr>
        <w:tab/>
      </w:r>
      <w:r w:rsidR="001D4F41" w:rsidRPr="00217612">
        <w:rPr>
          <w:lang w:bidi="da-DK"/>
        </w:rPr>
        <w:t>En påmindelse om at udlevere et patientkort til hver enkelt, som indeholder en liste over symptomer på CRS</w:t>
      </w:r>
      <w:r w:rsidR="00A34051" w:rsidRPr="00217612">
        <w:rPr>
          <w:lang w:bidi="da-DK"/>
        </w:rPr>
        <w:t xml:space="preserve"> og ICANS</w:t>
      </w:r>
      <w:r w:rsidR="001D4F41" w:rsidRPr="00217612">
        <w:rPr>
          <w:lang w:bidi="da-DK"/>
        </w:rPr>
        <w:t xml:space="preserve"> for at tilskynde patienten til at søge øjeblikkelig lægehjælp, hvis symptomerne opstår</w:t>
      </w:r>
      <w:r w:rsidR="00D740C5" w:rsidRPr="00217612">
        <w:rPr>
          <w:lang w:bidi="da-DK"/>
        </w:rPr>
        <w:t>.</w:t>
      </w:r>
      <w:r w:rsidR="001D4F41" w:rsidRPr="00217612">
        <w:rPr>
          <w:lang w:bidi="da-DK"/>
        </w:rPr>
        <w:t xml:space="preserve"> </w:t>
      </w:r>
    </w:p>
    <w:p w14:paraId="4720BA4E" w14:textId="70CC68BF" w:rsidR="00F21A87" w:rsidRPr="00217612" w:rsidRDefault="00F21A87" w:rsidP="00F21A87">
      <w:pPr>
        <w:ind w:left="567" w:hanging="567"/>
      </w:pPr>
    </w:p>
    <w:p w14:paraId="4D981701" w14:textId="399C5439" w:rsidR="00F21A87" w:rsidRPr="00217612" w:rsidRDefault="00D740C5" w:rsidP="00F21A87">
      <w:r w:rsidRPr="00217612">
        <w:rPr>
          <w:bCs/>
          <w:lang w:bidi="da-DK"/>
        </w:rPr>
        <w:t>Alle patienter</w:t>
      </w:r>
      <w:r w:rsidR="00095ADC" w:rsidRPr="00217612">
        <w:rPr>
          <w:bCs/>
          <w:lang w:bidi="da-DK"/>
        </w:rPr>
        <w:t>,</w:t>
      </w:r>
      <w:r w:rsidRPr="00217612">
        <w:rPr>
          <w:bCs/>
          <w:lang w:bidi="da-DK"/>
        </w:rPr>
        <w:t xml:space="preserve"> som får Columvi</w:t>
      </w:r>
      <w:r w:rsidR="00095ADC" w:rsidRPr="00217612">
        <w:rPr>
          <w:bCs/>
          <w:lang w:bidi="da-DK"/>
        </w:rPr>
        <w:t>,</w:t>
      </w:r>
      <w:r w:rsidRPr="00217612">
        <w:rPr>
          <w:bCs/>
          <w:lang w:bidi="da-DK"/>
        </w:rPr>
        <w:t xml:space="preserve"> skal have udleveret et kort, som indeholder følgende:</w:t>
      </w:r>
    </w:p>
    <w:p w14:paraId="5EB764F1" w14:textId="77777777"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szCs w:val="22"/>
          <w:lang w:bidi="da-DK"/>
        </w:rPr>
        <w:tab/>
        <w:t xml:space="preserve">Kontaktoplysninger på den ordinerende læge </w:t>
      </w:r>
    </w:p>
    <w:p w14:paraId="3CA85AC0" w14:textId="16DB6BBC"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szCs w:val="22"/>
          <w:lang w:bidi="da-DK"/>
        </w:rPr>
        <w:tab/>
        <w:t>Liste over CRS</w:t>
      </w:r>
      <w:r w:rsidR="00A34051" w:rsidRPr="00217612">
        <w:rPr>
          <w:szCs w:val="22"/>
          <w:lang w:bidi="da-DK"/>
        </w:rPr>
        <w:t xml:space="preserve"> og ICANS</w:t>
      </w:r>
      <w:r w:rsidRPr="00217612">
        <w:rPr>
          <w:szCs w:val="22"/>
          <w:lang w:bidi="da-DK"/>
        </w:rPr>
        <w:t>-symptomer, der skal tilskynde patienten til at handle, herunder til at søge øjeblikkelig lægehjælp, hvis de opstår.</w:t>
      </w:r>
    </w:p>
    <w:p w14:paraId="21AE527E" w14:textId="400FE8E6"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szCs w:val="22"/>
          <w:lang w:bidi="da-DK"/>
        </w:rPr>
        <w:tab/>
        <w:t xml:space="preserve">Instruktioner om, at patienten altid skal have patientkortet på sig og vise det til </w:t>
      </w:r>
      <w:r w:rsidR="0098016D" w:rsidRPr="00217612">
        <w:rPr>
          <w:szCs w:val="22"/>
          <w:lang w:bidi="da-DK"/>
        </w:rPr>
        <w:t>sundhedspersoner</w:t>
      </w:r>
      <w:r w:rsidRPr="00217612">
        <w:rPr>
          <w:szCs w:val="22"/>
          <w:lang w:bidi="da-DK"/>
        </w:rPr>
        <w:t xml:space="preserve">, der er involveret i patientens behandling (dvs. </w:t>
      </w:r>
      <w:r w:rsidR="0098016D" w:rsidRPr="00217612">
        <w:rPr>
          <w:szCs w:val="22"/>
          <w:lang w:bidi="da-DK"/>
        </w:rPr>
        <w:t>sundhedspersoner</w:t>
      </w:r>
      <w:r w:rsidRPr="00217612">
        <w:rPr>
          <w:szCs w:val="22"/>
          <w:lang w:bidi="da-DK"/>
        </w:rPr>
        <w:t xml:space="preserve"> i akutmodtagelser osv.).</w:t>
      </w:r>
    </w:p>
    <w:p w14:paraId="379F5DFA" w14:textId="3B9FF49B" w:rsidR="00F21A87" w:rsidRPr="00217612" w:rsidDel="00C315A6" w:rsidRDefault="008C16C6" w:rsidP="00F21A87">
      <w:pPr>
        <w:ind w:left="567" w:hanging="567"/>
        <w:contextualSpacing/>
        <w:rPr>
          <w:del w:id="203" w:author="Author"/>
        </w:rPr>
      </w:pPr>
      <w:r w:rsidRPr="00217612">
        <w:rPr>
          <w:rFonts w:ascii="Symbol" w:eastAsia="Symbol" w:hAnsi="Symbol" w:cs="Symbol"/>
          <w:b/>
          <w:position w:val="2"/>
          <w:sz w:val="19"/>
          <w:szCs w:val="22"/>
          <w:lang w:bidi="da-DK"/>
        </w:rPr>
        <w:sym w:font="Symbol" w:char="F0B7"/>
      </w:r>
      <w:r w:rsidRPr="00217612">
        <w:rPr>
          <w:szCs w:val="22"/>
          <w:lang w:bidi="da-DK"/>
        </w:rPr>
        <w:tab/>
        <w:t xml:space="preserve">Information til </w:t>
      </w:r>
      <w:r w:rsidR="0098016D" w:rsidRPr="00217612">
        <w:rPr>
          <w:szCs w:val="22"/>
          <w:lang w:bidi="da-DK"/>
        </w:rPr>
        <w:t>sundhedspersoner</w:t>
      </w:r>
      <w:r w:rsidRPr="00217612">
        <w:rPr>
          <w:szCs w:val="22"/>
          <w:lang w:bidi="da-DK"/>
        </w:rPr>
        <w:t xml:space="preserve">, der behandler patienten, om, at behandling med </w:t>
      </w:r>
      <w:r w:rsidR="003C50AA" w:rsidRPr="00217612">
        <w:t>Columvi</w:t>
      </w:r>
      <w:r w:rsidRPr="00217612">
        <w:rPr>
          <w:szCs w:val="22"/>
          <w:lang w:bidi="da-DK"/>
        </w:rPr>
        <w:t xml:space="preserve"> er forbundet med risiko for CRS</w:t>
      </w:r>
      <w:r w:rsidR="00A34051" w:rsidRPr="00217612">
        <w:rPr>
          <w:szCs w:val="22"/>
          <w:lang w:bidi="da-DK"/>
        </w:rPr>
        <w:t xml:space="preserve"> og ICANS</w:t>
      </w:r>
      <w:r w:rsidRPr="00217612">
        <w:rPr>
          <w:szCs w:val="22"/>
          <w:lang w:bidi="da-DK"/>
        </w:rPr>
        <w:t>.</w:t>
      </w:r>
    </w:p>
    <w:p w14:paraId="77E50E1E" w14:textId="77777777" w:rsidR="00F21A87" w:rsidRPr="00217612" w:rsidRDefault="00F21A87">
      <w:pPr>
        <w:ind w:left="567" w:hanging="567"/>
        <w:contextualSpacing/>
        <w:pPrChange w:id="204" w:author="Author">
          <w:pPr/>
        </w:pPrChange>
      </w:pPr>
    </w:p>
    <w:p w14:paraId="06D43C81" w14:textId="419E5758" w:rsidR="00F21A87" w:rsidRPr="00217612" w:rsidDel="00C315A6" w:rsidRDefault="00F21A87" w:rsidP="00CC769D">
      <w:pPr>
        <w:keepNext/>
        <w:keepLines/>
        <w:rPr>
          <w:del w:id="205" w:author="Author"/>
          <w:b/>
        </w:rPr>
      </w:pPr>
    </w:p>
    <w:p w14:paraId="1721E128" w14:textId="233CE520" w:rsidR="00F21A87" w:rsidRPr="00217612" w:rsidDel="00C315A6" w:rsidRDefault="008C16C6" w:rsidP="00376086">
      <w:pPr>
        <w:pStyle w:val="AnnexHeading"/>
        <w:keepNext/>
        <w:keepLines/>
        <w:rPr>
          <w:del w:id="206" w:author="Author"/>
        </w:rPr>
      </w:pPr>
      <w:del w:id="207" w:author="Author">
        <w:r w:rsidRPr="00217612" w:rsidDel="00C315A6">
          <w:rPr>
            <w:lang w:bidi="da-DK"/>
          </w:rPr>
          <w:delText>E.</w:delText>
        </w:r>
        <w:r w:rsidRPr="00217612" w:rsidDel="00C315A6">
          <w:rPr>
            <w:lang w:bidi="da-DK"/>
          </w:rPr>
          <w:tab/>
          <w:delText>SÆRLIG FORPLIGTELSE TIL AT AFSLUTTE FORANSTALTNINGER EFTER UDSTEDELSE AF MARKEDSFØRINGSTILLADELSE TIL LÆGEMIDLER GODKENDT UNDER BETINGEDE OMSTÆNDIGHEDER</w:delText>
        </w:r>
      </w:del>
    </w:p>
    <w:p w14:paraId="09C7692B" w14:textId="722ECEAB" w:rsidR="00F21A87" w:rsidRPr="00217612" w:rsidDel="00C315A6" w:rsidRDefault="00F21A87">
      <w:pPr>
        <w:keepNext/>
        <w:keepLines/>
        <w:ind w:right="1"/>
        <w:rPr>
          <w:del w:id="208" w:author="Author"/>
          <w:b/>
          <w:szCs w:val="22"/>
        </w:rPr>
      </w:pPr>
    </w:p>
    <w:p w14:paraId="0A033FFF" w14:textId="29BE8E94" w:rsidR="00022DF8" w:rsidRPr="00217612" w:rsidDel="00C315A6" w:rsidRDefault="008C16C6">
      <w:pPr>
        <w:keepNext/>
        <w:keepLines/>
        <w:ind w:right="1"/>
        <w:rPr>
          <w:del w:id="209" w:author="Author"/>
          <w:iCs/>
          <w:szCs w:val="22"/>
        </w:rPr>
      </w:pPr>
      <w:del w:id="210" w:author="Author">
        <w:r w:rsidRPr="00217612" w:rsidDel="00C315A6">
          <w:rPr>
            <w:szCs w:val="22"/>
            <w:lang w:bidi="da-DK"/>
          </w:rPr>
          <w:delText>Dette er en betinget markedsføringstilladelse, og i henhold til artikel 14-a i Forordning (EF) nr. 726/2004 skal indehaveren af markedsføringstilladelsen inden for den fastsatte tidsramme gennemføre følgende foranstaltninger:</w:delText>
        </w:r>
      </w:del>
    </w:p>
    <w:p w14:paraId="0368EBFA" w14:textId="0E709C42" w:rsidR="00F21A87" w:rsidRPr="00217612" w:rsidDel="00C315A6" w:rsidRDefault="00F21A87" w:rsidP="00022B9D">
      <w:pPr>
        <w:keepNext/>
        <w:keepLines/>
        <w:ind w:right="1"/>
        <w:rPr>
          <w:del w:id="211" w:author="Author"/>
          <w:rFonts w:ascii="Verdana" w:eastAsia="Verdana" w:hAnsi="Verdana" w:cs="Verdana"/>
          <w:sz w:val="18"/>
          <w:szCs w:val="18"/>
          <w:lang w:eastAsia="en-GB"/>
        </w:rPr>
      </w:pPr>
    </w:p>
    <w:tbl>
      <w:tblPr>
        <w:tblW w:w="4530" w:type="pct"/>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176"/>
        <w:gridCol w:w="1033"/>
      </w:tblGrid>
      <w:tr w:rsidR="009C3A35" w:rsidRPr="00217612" w:rsidDel="00C315A6" w14:paraId="46B6CF3B" w14:textId="5284FD2F" w:rsidTr="00022B9D">
        <w:trPr>
          <w:tblHeader/>
          <w:del w:id="212" w:author="Author"/>
        </w:trPr>
        <w:tc>
          <w:tcPr>
            <w:tcW w:w="4371"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6B3186D2" w14:textId="2D4D488B" w:rsidR="00F21A87" w:rsidRPr="00217612" w:rsidDel="00C315A6" w:rsidRDefault="008C16C6" w:rsidP="00F21A87">
            <w:pPr>
              <w:ind w:right="1"/>
              <w:rPr>
                <w:del w:id="213" w:author="Author"/>
                <w:b/>
                <w:szCs w:val="22"/>
              </w:rPr>
            </w:pPr>
            <w:del w:id="214" w:author="Author">
              <w:r w:rsidRPr="00217612" w:rsidDel="00C315A6">
                <w:rPr>
                  <w:b/>
                  <w:szCs w:val="22"/>
                  <w:lang w:bidi="da-DK"/>
                </w:rPr>
                <w:delText>Beskrivelse</w:delText>
              </w:r>
            </w:del>
          </w:p>
        </w:tc>
        <w:tc>
          <w:tcPr>
            <w:tcW w:w="629"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660E1E8C" w14:textId="4B3F3299" w:rsidR="00F21A87" w:rsidRPr="00217612" w:rsidDel="00C315A6" w:rsidRDefault="008C16C6" w:rsidP="00F21A87">
            <w:pPr>
              <w:ind w:right="1"/>
              <w:rPr>
                <w:del w:id="215" w:author="Author"/>
                <w:b/>
                <w:szCs w:val="22"/>
              </w:rPr>
            </w:pPr>
            <w:del w:id="216" w:author="Author">
              <w:r w:rsidRPr="00217612" w:rsidDel="00C315A6">
                <w:rPr>
                  <w:b/>
                  <w:szCs w:val="22"/>
                  <w:lang w:bidi="da-DK"/>
                </w:rPr>
                <w:delText>Tidsfrist</w:delText>
              </w:r>
            </w:del>
          </w:p>
        </w:tc>
      </w:tr>
      <w:tr w:rsidR="00331EE3" w:rsidRPr="00217612" w:rsidDel="00C315A6" w14:paraId="39489965" w14:textId="2FF55C32" w:rsidTr="00022B9D">
        <w:trPr>
          <w:tblHeader/>
          <w:del w:id="217" w:author="Author"/>
        </w:trPr>
        <w:tc>
          <w:tcPr>
            <w:tcW w:w="4371"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6A8262D9" w14:textId="1023F0CE" w:rsidR="00331EE3" w:rsidRPr="00217612" w:rsidDel="00C315A6" w:rsidRDefault="00331EE3" w:rsidP="00F21A87">
            <w:pPr>
              <w:rPr>
                <w:del w:id="218" w:author="Author"/>
                <w:szCs w:val="22"/>
                <w:lang w:bidi="da-DK"/>
              </w:rPr>
            </w:pPr>
            <w:del w:id="219" w:author="Author">
              <w:r w:rsidRPr="00217612" w:rsidDel="00C315A6">
                <w:rPr>
                  <w:szCs w:val="22"/>
                  <w:lang w:bidi="da-DK"/>
                </w:rPr>
                <w:delText>Indehaveren af markedsføringstilladelsen skal forelægge den opdaterede kliniske studierapport med mindst 2 års opfølgning fra afslutningen af behandlingen af den sidste patient, der indgår i den primære sikkerhedspopulation i studie</w:delText>
              </w:r>
              <w:r w:rsidR="00B31D93" w:rsidRPr="00217612" w:rsidDel="00C315A6">
                <w:rPr>
                  <w:szCs w:val="22"/>
                  <w:lang w:bidi="da-DK"/>
                </w:rPr>
                <w:delText>t</w:delText>
              </w:r>
              <w:r w:rsidRPr="00217612" w:rsidDel="00C315A6">
                <w:rPr>
                  <w:szCs w:val="22"/>
                  <w:lang w:bidi="da-DK"/>
                </w:rPr>
                <w:delText xml:space="preserve"> NP30179 inden for omfanget af procedure EMEA/H/C/005751/0000.</w:delText>
              </w:r>
            </w:del>
          </w:p>
        </w:tc>
        <w:tc>
          <w:tcPr>
            <w:tcW w:w="629"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271705DC" w14:textId="37CC340B" w:rsidR="00331EE3" w:rsidRPr="00217612" w:rsidDel="00C315A6" w:rsidRDefault="00331EE3" w:rsidP="00F21A87">
            <w:pPr>
              <w:ind w:right="1"/>
              <w:rPr>
                <w:del w:id="220" w:author="Author"/>
                <w:szCs w:val="22"/>
                <w:lang w:bidi="da-DK"/>
              </w:rPr>
            </w:pPr>
            <w:del w:id="221" w:author="Author">
              <w:r w:rsidRPr="00217612" w:rsidDel="00C315A6">
                <w:rPr>
                  <w:szCs w:val="22"/>
                  <w:lang w:bidi="da-DK"/>
                </w:rPr>
                <w:delText>Q4 2024</w:delText>
              </w:r>
            </w:del>
          </w:p>
        </w:tc>
      </w:tr>
    </w:tbl>
    <w:p w14:paraId="6DDDAE53" w14:textId="6DCEDBD0" w:rsidR="00F21A87" w:rsidRPr="00217612" w:rsidRDefault="008C16C6" w:rsidP="00F82B29">
      <w:pPr>
        <w:ind w:right="566"/>
        <w:rPr>
          <w:szCs w:val="22"/>
          <w:highlight w:val="lightGray"/>
        </w:rPr>
      </w:pPr>
      <w:r w:rsidRPr="00217612">
        <w:rPr>
          <w:b/>
          <w:szCs w:val="22"/>
          <w:lang w:bidi="da-DK"/>
        </w:rPr>
        <w:br w:type="page"/>
      </w:r>
    </w:p>
    <w:p w14:paraId="6C758742" w14:textId="77777777" w:rsidR="00F21A87" w:rsidRPr="00217612" w:rsidRDefault="00F21A87" w:rsidP="00F21A87">
      <w:pPr>
        <w:rPr>
          <w:szCs w:val="22"/>
          <w:highlight w:val="lightGray"/>
        </w:rPr>
      </w:pPr>
    </w:p>
    <w:p w14:paraId="73D2D866" w14:textId="77777777" w:rsidR="00F21A87" w:rsidRPr="00217612" w:rsidRDefault="00F21A87" w:rsidP="00F21A87">
      <w:pPr>
        <w:rPr>
          <w:szCs w:val="22"/>
          <w:highlight w:val="lightGray"/>
        </w:rPr>
      </w:pPr>
    </w:p>
    <w:p w14:paraId="7AC4B0C5" w14:textId="77777777" w:rsidR="00F21A87" w:rsidRPr="00217612" w:rsidRDefault="00F21A87" w:rsidP="00F21A87">
      <w:pPr>
        <w:rPr>
          <w:szCs w:val="22"/>
          <w:highlight w:val="lightGray"/>
        </w:rPr>
      </w:pPr>
    </w:p>
    <w:p w14:paraId="66BE6F2C" w14:textId="77777777" w:rsidR="00F21A87" w:rsidRPr="00217612" w:rsidRDefault="00F21A87" w:rsidP="00F21A87">
      <w:pPr>
        <w:rPr>
          <w:highlight w:val="lightGray"/>
        </w:rPr>
      </w:pPr>
    </w:p>
    <w:p w14:paraId="32BBE3B2" w14:textId="77777777" w:rsidR="00F21A87" w:rsidRPr="00217612" w:rsidRDefault="00F21A87" w:rsidP="00F21A87">
      <w:pPr>
        <w:rPr>
          <w:highlight w:val="lightGray"/>
        </w:rPr>
      </w:pPr>
    </w:p>
    <w:p w14:paraId="6D1AEF0A" w14:textId="77777777" w:rsidR="00F21A87" w:rsidRPr="00217612" w:rsidRDefault="00F21A87" w:rsidP="00F21A87">
      <w:pPr>
        <w:rPr>
          <w:highlight w:val="lightGray"/>
        </w:rPr>
      </w:pPr>
    </w:p>
    <w:p w14:paraId="3D51487F" w14:textId="77777777" w:rsidR="00F21A87" w:rsidRPr="00217612" w:rsidRDefault="00F21A87" w:rsidP="00F21A87">
      <w:pPr>
        <w:rPr>
          <w:highlight w:val="lightGray"/>
        </w:rPr>
      </w:pPr>
    </w:p>
    <w:p w14:paraId="7256FF55" w14:textId="77777777" w:rsidR="00F21A87" w:rsidRPr="00217612" w:rsidRDefault="00F21A87" w:rsidP="00F21A87">
      <w:pPr>
        <w:rPr>
          <w:highlight w:val="lightGray"/>
        </w:rPr>
      </w:pPr>
    </w:p>
    <w:p w14:paraId="0E8E5FDC" w14:textId="77777777" w:rsidR="00F21A87" w:rsidRPr="00217612" w:rsidRDefault="00F21A87" w:rsidP="00F21A87">
      <w:pPr>
        <w:rPr>
          <w:szCs w:val="22"/>
          <w:highlight w:val="lightGray"/>
        </w:rPr>
      </w:pPr>
    </w:p>
    <w:p w14:paraId="070037B1" w14:textId="77777777" w:rsidR="00F21A87" w:rsidRPr="00217612" w:rsidRDefault="00F21A87" w:rsidP="00F21A87">
      <w:pPr>
        <w:rPr>
          <w:szCs w:val="22"/>
          <w:highlight w:val="lightGray"/>
        </w:rPr>
      </w:pPr>
    </w:p>
    <w:p w14:paraId="2E6540B1" w14:textId="77777777" w:rsidR="00F21A87" w:rsidRPr="00217612" w:rsidRDefault="00F21A87" w:rsidP="00F21A87">
      <w:pPr>
        <w:rPr>
          <w:szCs w:val="22"/>
          <w:highlight w:val="lightGray"/>
        </w:rPr>
      </w:pPr>
    </w:p>
    <w:p w14:paraId="7D6F9366" w14:textId="77777777" w:rsidR="00F21A87" w:rsidRPr="00217612" w:rsidRDefault="00F21A87" w:rsidP="00F21A87">
      <w:pPr>
        <w:rPr>
          <w:szCs w:val="22"/>
          <w:highlight w:val="lightGray"/>
        </w:rPr>
      </w:pPr>
    </w:p>
    <w:p w14:paraId="3C76ACBC" w14:textId="77777777" w:rsidR="00F21A87" w:rsidRPr="00217612" w:rsidRDefault="00F21A87" w:rsidP="00F21A87">
      <w:pPr>
        <w:rPr>
          <w:szCs w:val="22"/>
          <w:highlight w:val="lightGray"/>
        </w:rPr>
      </w:pPr>
    </w:p>
    <w:p w14:paraId="2FCD8BBA" w14:textId="77777777" w:rsidR="00F21A87" w:rsidRPr="00217612" w:rsidRDefault="00F21A87" w:rsidP="00F21A87">
      <w:pPr>
        <w:rPr>
          <w:szCs w:val="22"/>
          <w:highlight w:val="lightGray"/>
        </w:rPr>
      </w:pPr>
    </w:p>
    <w:p w14:paraId="7B7639D4" w14:textId="77777777" w:rsidR="00F21A87" w:rsidRPr="00217612" w:rsidRDefault="00F21A87" w:rsidP="00F21A87">
      <w:pPr>
        <w:rPr>
          <w:szCs w:val="22"/>
          <w:highlight w:val="lightGray"/>
        </w:rPr>
      </w:pPr>
    </w:p>
    <w:p w14:paraId="0195835D" w14:textId="77777777" w:rsidR="00F21A87" w:rsidRPr="00217612" w:rsidRDefault="00F21A87" w:rsidP="00F21A87">
      <w:pPr>
        <w:rPr>
          <w:szCs w:val="22"/>
          <w:highlight w:val="lightGray"/>
        </w:rPr>
      </w:pPr>
    </w:p>
    <w:p w14:paraId="5FDD3850" w14:textId="77777777" w:rsidR="00F21A87" w:rsidRPr="00217612" w:rsidRDefault="00F21A87" w:rsidP="00F73CF2">
      <w:pPr>
        <w:rPr>
          <w:highlight w:val="lightGray"/>
        </w:rPr>
      </w:pPr>
    </w:p>
    <w:p w14:paraId="44C63160" w14:textId="77777777" w:rsidR="00F21A87" w:rsidRPr="00217612" w:rsidRDefault="00F21A87" w:rsidP="00F73CF2">
      <w:pPr>
        <w:rPr>
          <w:highlight w:val="lightGray"/>
        </w:rPr>
      </w:pPr>
    </w:p>
    <w:p w14:paraId="02610CCA" w14:textId="77777777" w:rsidR="00F21A87" w:rsidRPr="00217612" w:rsidRDefault="00F21A87" w:rsidP="00F73CF2">
      <w:pPr>
        <w:rPr>
          <w:highlight w:val="lightGray"/>
        </w:rPr>
      </w:pPr>
    </w:p>
    <w:p w14:paraId="60345DD9" w14:textId="77777777" w:rsidR="00F21A87" w:rsidRPr="00217612" w:rsidRDefault="00F21A87" w:rsidP="00F73CF2">
      <w:pPr>
        <w:rPr>
          <w:highlight w:val="lightGray"/>
        </w:rPr>
      </w:pPr>
    </w:p>
    <w:p w14:paraId="54013E13" w14:textId="77777777" w:rsidR="00F21A87" w:rsidRPr="00217612" w:rsidRDefault="00F21A87" w:rsidP="00F73CF2">
      <w:pPr>
        <w:rPr>
          <w:highlight w:val="lightGray"/>
        </w:rPr>
      </w:pPr>
    </w:p>
    <w:p w14:paraId="4EB7537D" w14:textId="77777777" w:rsidR="00F21A87" w:rsidRPr="00217612" w:rsidRDefault="00F21A87" w:rsidP="00F73CF2"/>
    <w:p w14:paraId="2523515A" w14:textId="77777777" w:rsidR="007D260B" w:rsidRPr="00217612" w:rsidRDefault="007D260B" w:rsidP="00F73CF2"/>
    <w:p w14:paraId="6A0AD486" w14:textId="77777777" w:rsidR="00F21A87" w:rsidRPr="00217612" w:rsidRDefault="008C16C6" w:rsidP="00F21A87">
      <w:pPr>
        <w:jc w:val="center"/>
        <w:outlineLvl w:val="0"/>
        <w:rPr>
          <w:b/>
          <w:szCs w:val="22"/>
        </w:rPr>
      </w:pPr>
      <w:r w:rsidRPr="00217612">
        <w:rPr>
          <w:b/>
          <w:szCs w:val="22"/>
          <w:lang w:bidi="da-DK"/>
        </w:rPr>
        <w:t>BILAG III</w:t>
      </w:r>
    </w:p>
    <w:p w14:paraId="3C880B05" w14:textId="77777777" w:rsidR="00F21A87" w:rsidRPr="00217612" w:rsidRDefault="00F21A87" w:rsidP="00F21A87">
      <w:pPr>
        <w:jc w:val="center"/>
        <w:rPr>
          <w:b/>
          <w:szCs w:val="22"/>
        </w:rPr>
      </w:pPr>
    </w:p>
    <w:p w14:paraId="6028B365" w14:textId="6937F2EB" w:rsidR="003771FA" w:rsidRPr="00217612" w:rsidRDefault="008C16C6" w:rsidP="00DC156E">
      <w:pPr>
        <w:jc w:val="center"/>
        <w:outlineLvl w:val="0"/>
        <w:rPr>
          <w:b/>
          <w:szCs w:val="22"/>
        </w:rPr>
      </w:pPr>
      <w:r w:rsidRPr="00217612">
        <w:rPr>
          <w:b/>
          <w:szCs w:val="22"/>
          <w:lang w:bidi="da-DK"/>
        </w:rPr>
        <w:t>ETIKETTERING OG INDLÆGSSEDDEL</w:t>
      </w:r>
    </w:p>
    <w:p w14:paraId="3FB6F73F" w14:textId="2342D9E5" w:rsidR="00F21A87" w:rsidRPr="00217612" w:rsidRDefault="003771FA" w:rsidP="00F82B29">
      <w:pPr>
        <w:pStyle w:val="Paragraph"/>
        <w:rPr>
          <w:b/>
          <w:szCs w:val="22"/>
        </w:rPr>
      </w:pPr>
      <w:r w:rsidRPr="00217612">
        <w:rPr>
          <w:lang w:bidi="da-DK"/>
        </w:rPr>
        <w:br w:type="page"/>
      </w:r>
    </w:p>
    <w:p w14:paraId="14770E53" w14:textId="3957C622" w:rsidR="00F21A87" w:rsidRPr="00217612" w:rsidRDefault="00F21A87" w:rsidP="00F73CF2">
      <w:pPr>
        <w:rPr>
          <w:highlight w:val="lightGray"/>
        </w:rPr>
      </w:pPr>
    </w:p>
    <w:p w14:paraId="366D3775" w14:textId="7758D83F" w:rsidR="00F21A87" w:rsidRPr="00217612" w:rsidRDefault="00F21A87" w:rsidP="00F73CF2">
      <w:pPr>
        <w:rPr>
          <w:highlight w:val="lightGray"/>
        </w:rPr>
      </w:pPr>
    </w:p>
    <w:p w14:paraId="16F54AEA" w14:textId="266CD72F" w:rsidR="00F21A87" w:rsidRPr="00217612" w:rsidRDefault="00F21A87" w:rsidP="00F73CF2">
      <w:pPr>
        <w:rPr>
          <w:highlight w:val="lightGray"/>
        </w:rPr>
      </w:pPr>
    </w:p>
    <w:p w14:paraId="5B47AA74" w14:textId="3E955F97" w:rsidR="00F21A87" w:rsidRPr="00217612" w:rsidRDefault="00F21A87" w:rsidP="00F73CF2">
      <w:pPr>
        <w:rPr>
          <w:highlight w:val="lightGray"/>
        </w:rPr>
      </w:pPr>
    </w:p>
    <w:p w14:paraId="67630DDD" w14:textId="50D9AF10" w:rsidR="00F21A87" w:rsidRPr="00217612" w:rsidRDefault="00F21A87" w:rsidP="00F73CF2">
      <w:pPr>
        <w:rPr>
          <w:highlight w:val="lightGray"/>
        </w:rPr>
      </w:pPr>
    </w:p>
    <w:p w14:paraId="5E17BC70" w14:textId="4A1DE097" w:rsidR="00F21A87" w:rsidRPr="00217612" w:rsidRDefault="00F21A87" w:rsidP="00F73CF2">
      <w:pPr>
        <w:rPr>
          <w:highlight w:val="lightGray"/>
        </w:rPr>
      </w:pPr>
    </w:p>
    <w:p w14:paraId="4FA4F6C5" w14:textId="773DCA48" w:rsidR="00F21A87" w:rsidRPr="00217612" w:rsidRDefault="00F21A87" w:rsidP="00F73CF2">
      <w:pPr>
        <w:rPr>
          <w:highlight w:val="lightGray"/>
        </w:rPr>
      </w:pPr>
    </w:p>
    <w:p w14:paraId="069BB47E" w14:textId="18862CA9" w:rsidR="00F21A87" w:rsidRPr="00217612" w:rsidRDefault="00F21A87" w:rsidP="00F73CF2">
      <w:pPr>
        <w:rPr>
          <w:highlight w:val="lightGray"/>
        </w:rPr>
      </w:pPr>
    </w:p>
    <w:p w14:paraId="1E67FFD8" w14:textId="6E6C16A6" w:rsidR="00F21A87" w:rsidRPr="00217612" w:rsidRDefault="00F21A87" w:rsidP="00F73CF2">
      <w:pPr>
        <w:rPr>
          <w:highlight w:val="lightGray"/>
        </w:rPr>
      </w:pPr>
    </w:p>
    <w:p w14:paraId="16CED28B" w14:textId="43ADD48B" w:rsidR="00F21A87" w:rsidRPr="00217612" w:rsidRDefault="00F21A87" w:rsidP="00F73CF2">
      <w:pPr>
        <w:rPr>
          <w:highlight w:val="lightGray"/>
        </w:rPr>
      </w:pPr>
    </w:p>
    <w:p w14:paraId="176FE681" w14:textId="7EBFA43F" w:rsidR="00F21A87" w:rsidRPr="00217612" w:rsidRDefault="00F21A87" w:rsidP="00F73CF2">
      <w:pPr>
        <w:rPr>
          <w:highlight w:val="lightGray"/>
        </w:rPr>
      </w:pPr>
    </w:p>
    <w:p w14:paraId="3AEAABB2" w14:textId="190CF73B" w:rsidR="00F21A87" w:rsidRPr="00217612" w:rsidRDefault="00F21A87" w:rsidP="00F73CF2">
      <w:pPr>
        <w:rPr>
          <w:highlight w:val="lightGray"/>
        </w:rPr>
      </w:pPr>
    </w:p>
    <w:p w14:paraId="57C9946B" w14:textId="21754D1B" w:rsidR="00F21A87" w:rsidRPr="00217612" w:rsidRDefault="00F21A87" w:rsidP="00F73CF2">
      <w:pPr>
        <w:rPr>
          <w:highlight w:val="lightGray"/>
        </w:rPr>
      </w:pPr>
    </w:p>
    <w:p w14:paraId="6B4FB505" w14:textId="2C1BC0E7" w:rsidR="00F21A87" w:rsidRPr="00217612" w:rsidRDefault="00F21A87" w:rsidP="00F73CF2">
      <w:pPr>
        <w:rPr>
          <w:highlight w:val="lightGray"/>
        </w:rPr>
      </w:pPr>
    </w:p>
    <w:p w14:paraId="6BE06D16" w14:textId="3FC42B52" w:rsidR="00F21A87" w:rsidRPr="00217612" w:rsidRDefault="00F21A87" w:rsidP="00F73CF2">
      <w:pPr>
        <w:rPr>
          <w:highlight w:val="lightGray"/>
        </w:rPr>
      </w:pPr>
    </w:p>
    <w:p w14:paraId="1BC5D0F7" w14:textId="6F573843" w:rsidR="00F21A87" w:rsidRPr="00217612" w:rsidRDefault="00F21A87" w:rsidP="00F73CF2">
      <w:pPr>
        <w:rPr>
          <w:highlight w:val="lightGray"/>
        </w:rPr>
      </w:pPr>
    </w:p>
    <w:p w14:paraId="0EEE63D5" w14:textId="2623E459" w:rsidR="00F21A87" w:rsidRPr="00217612" w:rsidRDefault="00F21A87" w:rsidP="00F73CF2">
      <w:pPr>
        <w:rPr>
          <w:highlight w:val="lightGray"/>
        </w:rPr>
      </w:pPr>
    </w:p>
    <w:p w14:paraId="6A789C85" w14:textId="49FBE0BB" w:rsidR="00F21A87" w:rsidRPr="00217612" w:rsidRDefault="00F21A87" w:rsidP="00F73CF2">
      <w:pPr>
        <w:rPr>
          <w:highlight w:val="lightGray"/>
        </w:rPr>
      </w:pPr>
    </w:p>
    <w:p w14:paraId="301998B9" w14:textId="5EE93AD3" w:rsidR="00F21A87" w:rsidRPr="00217612" w:rsidRDefault="00F21A87" w:rsidP="00F73CF2">
      <w:pPr>
        <w:rPr>
          <w:highlight w:val="lightGray"/>
        </w:rPr>
      </w:pPr>
    </w:p>
    <w:p w14:paraId="6104B517" w14:textId="3482A923" w:rsidR="00F21A87" w:rsidRPr="00217612" w:rsidRDefault="00F21A87" w:rsidP="00F73CF2">
      <w:pPr>
        <w:rPr>
          <w:highlight w:val="lightGray"/>
        </w:rPr>
      </w:pPr>
    </w:p>
    <w:p w14:paraId="0CA422ED" w14:textId="139F808E" w:rsidR="00F21A87" w:rsidRPr="00217612" w:rsidRDefault="00F21A87" w:rsidP="00F73CF2">
      <w:pPr>
        <w:rPr>
          <w:highlight w:val="lightGray"/>
        </w:rPr>
      </w:pPr>
    </w:p>
    <w:p w14:paraId="71DEDDE9" w14:textId="77777777" w:rsidR="00DC156E" w:rsidRPr="00217612" w:rsidRDefault="00DC156E" w:rsidP="00F21A87">
      <w:pPr>
        <w:jc w:val="center"/>
        <w:rPr>
          <w:b/>
        </w:rPr>
      </w:pPr>
    </w:p>
    <w:p w14:paraId="14D3F97C" w14:textId="77777777" w:rsidR="007D260B" w:rsidRPr="00217612" w:rsidRDefault="007D260B" w:rsidP="00F21A87">
      <w:pPr>
        <w:jc w:val="center"/>
        <w:rPr>
          <w:b/>
        </w:rPr>
      </w:pPr>
    </w:p>
    <w:p w14:paraId="1E72C76D" w14:textId="0D0E1F99" w:rsidR="00F21A87" w:rsidRPr="00217612" w:rsidRDefault="008C16C6" w:rsidP="00376086">
      <w:pPr>
        <w:pStyle w:val="Annex"/>
      </w:pPr>
      <w:r w:rsidRPr="00217612">
        <w:rPr>
          <w:lang w:bidi="da-DK"/>
        </w:rPr>
        <w:t>A. ETIKETTERING</w:t>
      </w:r>
    </w:p>
    <w:p w14:paraId="34596861" w14:textId="77777777" w:rsidR="00F21A87" w:rsidRPr="00217612" w:rsidRDefault="008C16C6" w:rsidP="00F21A87">
      <w:pPr>
        <w:shd w:val="clear" w:color="auto" w:fill="FFFFFF"/>
        <w:rPr>
          <w:szCs w:val="22"/>
          <w:highlight w:val="lightGray"/>
        </w:rPr>
      </w:pPr>
      <w:r w:rsidRPr="00217612">
        <w:rPr>
          <w:szCs w:val="22"/>
          <w:highlight w:val="lightGray"/>
          <w:lang w:bidi="da-DK"/>
        </w:rPr>
        <w:br w:type="page"/>
      </w:r>
    </w:p>
    <w:p w14:paraId="65062B86" w14:textId="77777777" w:rsidR="00F21A87" w:rsidRPr="00217612" w:rsidRDefault="008C16C6" w:rsidP="00F21A87">
      <w:pPr>
        <w:pBdr>
          <w:top w:val="single" w:sz="4" w:space="1" w:color="auto"/>
          <w:left w:val="single" w:sz="4" w:space="4" w:color="auto"/>
          <w:bottom w:val="single" w:sz="4" w:space="1" w:color="auto"/>
          <w:right w:val="single" w:sz="4" w:space="4" w:color="auto"/>
        </w:pBdr>
        <w:rPr>
          <w:b/>
          <w:szCs w:val="22"/>
        </w:rPr>
      </w:pPr>
      <w:r w:rsidRPr="00217612">
        <w:rPr>
          <w:b/>
          <w:szCs w:val="22"/>
          <w:lang w:bidi="da-DK"/>
        </w:rPr>
        <w:t>MÆRKNING, DER SKAL ANFØRES PÅ DEN YDRE EMBALLAGE</w:t>
      </w:r>
    </w:p>
    <w:p w14:paraId="38C0AF2A" w14:textId="77777777" w:rsidR="00F21A87" w:rsidRPr="00217612" w:rsidRDefault="00F21A87" w:rsidP="00F21A87">
      <w:pPr>
        <w:pBdr>
          <w:top w:val="single" w:sz="4" w:space="1" w:color="auto"/>
          <w:left w:val="single" w:sz="4" w:space="4" w:color="auto"/>
          <w:bottom w:val="single" w:sz="4" w:space="1" w:color="auto"/>
          <w:right w:val="single" w:sz="4" w:space="4" w:color="auto"/>
        </w:pBdr>
        <w:ind w:left="567" w:hanging="567"/>
        <w:rPr>
          <w:bCs/>
          <w:szCs w:val="22"/>
        </w:rPr>
      </w:pPr>
    </w:p>
    <w:p w14:paraId="530C9EEC" w14:textId="77777777" w:rsidR="00F21A87" w:rsidRPr="00217612" w:rsidRDefault="008C16C6" w:rsidP="00F21A87">
      <w:pPr>
        <w:pBdr>
          <w:top w:val="single" w:sz="4" w:space="1" w:color="auto"/>
          <w:left w:val="single" w:sz="4" w:space="4" w:color="auto"/>
          <w:bottom w:val="single" w:sz="4" w:space="1" w:color="auto"/>
          <w:right w:val="single" w:sz="4" w:space="4" w:color="auto"/>
        </w:pBdr>
        <w:rPr>
          <w:bCs/>
          <w:szCs w:val="22"/>
        </w:rPr>
      </w:pPr>
      <w:r w:rsidRPr="00217612">
        <w:rPr>
          <w:b/>
          <w:szCs w:val="22"/>
          <w:lang w:bidi="da-DK"/>
        </w:rPr>
        <w:t>YDRE KARTON</w:t>
      </w:r>
    </w:p>
    <w:p w14:paraId="26399436" w14:textId="77777777" w:rsidR="00F21A87" w:rsidRPr="00217612" w:rsidRDefault="00F21A87" w:rsidP="00F21A87"/>
    <w:p w14:paraId="09F7923E" w14:textId="77777777" w:rsidR="00F21A87" w:rsidRPr="00217612" w:rsidRDefault="00F21A87" w:rsidP="00F21A87">
      <w:pPr>
        <w:rPr>
          <w:szCs w:val="22"/>
        </w:rPr>
      </w:pPr>
    </w:p>
    <w:p w14:paraId="79B217F5"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217612">
        <w:rPr>
          <w:b/>
          <w:lang w:bidi="da-DK"/>
        </w:rPr>
        <w:t>1.</w:t>
      </w:r>
      <w:r w:rsidRPr="00217612">
        <w:rPr>
          <w:b/>
          <w:lang w:bidi="da-DK"/>
        </w:rPr>
        <w:tab/>
        <w:t>LÆGEMIDLETS NAVN</w:t>
      </w:r>
    </w:p>
    <w:p w14:paraId="404DFE20" w14:textId="77777777" w:rsidR="00F21A87" w:rsidRPr="00217612" w:rsidRDefault="00F21A87" w:rsidP="00F21A87">
      <w:pPr>
        <w:rPr>
          <w:szCs w:val="22"/>
          <w:highlight w:val="lightGray"/>
        </w:rPr>
      </w:pPr>
    </w:p>
    <w:p w14:paraId="0B1AEFAA" w14:textId="5C76D035" w:rsidR="00F21A87" w:rsidRPr="00217612" w:rsidRDefault="00331EE3" w:rsidP="00F21A87">
      <w:pPr>
        <w:rPr>
          <w:szCs w:val="22"/>
        </w:rPr>
      </w:pPr>
      <w:r w:rsidRPr="00217612">
        <w:rPr>
          <w:szCs w:val="22"/>
        </w:rPr>
        <w:t>Columvi</w:t>
      </w:r>
      <w:r w:rsidR="008C16C6" w:rsidRPr="00217612">
        <w:rPr>
          <w:szCs w:val="22"/>
          <w:lang w:bidi="da-DK"/>
        </w:rPr>
        <w:t xml:space="preserve"> 2,5 mg koncentrat til infusionsvæske</w:t>
      </w:r>
      <w:r w:rsidR="005D5DD1" w:rsidRPr="00217612">
        <w:rPr>
          <w:szCs w:val="22"/>
          <w:lang w:bidi="da-DK"/>
        </w:rPr>
        <w:t>, opløsning</w:t>
      </w:r>
    </w:p>
    <w:p w14:paraId="2368FEAA" w14:textId="77777777" w:rsidR="00F21A87" w:rsidRPr="00217612" w:rsidRDefault="008C16C6" w:rsidP="00F21A87">
      <w:pPr>
        <w:rPr>
          <w:szCs w:val="22"/>
        </w:rPr>
      </w:pPr>
      <w:r w:rsidRPr="00217612">
        <w:rPr>
          <w:szCs w:val="22"/>
          <w:lang w:bidi="da-DK"/>
        </w:rPr>
        <w:t>glofitamab</w:t>
      </w:r>
    </w:p>
    <w:p w14:paraId="0DFE7230" w14:textId="77777777" w:rsidR="00F21A87" w:rsidRPr="00217612" w:rsidRDefault="00F21A87" w:rsidP="00F21A87">
      <w:pPr>
        <w:rPr>
          <w:szCs w:val="22"/>
          <w:highlight w:val="lightGray"/>
        </w:rPr>
      </w:pPr>
    </w:p>
    <w:p w14:paraId="756F5847" w14:textId="77777777" w:rsidR="00F21A87" w:rsidRPr="00217612" w:rsidRDefault="00F21A87" w:rsidP="00F21A87">
      <w:pPr>
        <w:rPr>
          <w:szCs w:val="22"/>
          <w:highlight w:val="lightGray"/>
        </w:rPr>
      </w:pPr>
    </w:p>
    <w:p w14:paraId="4B9A8883"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2.</w:t>
      </w:r>
      <w:r w:rsidRPr="00217612">
        <w:rPr>
          <w:b/>
          <w:szCs w:val="22"/>
          <w:lang w:bidi="da-DK"/>
        </w:rPr>
        <w:tab/>
        <w:t>ANGIVELSE AF AKTIVT STOF/AKTIVE STOFFER</w:t>
      </w:r>
    </w:p>
    <w:p w14:paraId="0273F903" w14:textId="77777777" w:rsidR="00F21A87" w:rsidRPr="00217612" w:rsidRDefault="00F21A87" w:rsidP="00F21A87">
      <w:pPr>
        <w:rPr>
          <w:szCs w:val="22"/>
        </w:rPr>
      </w:pPr>
    </w:p>
    <w:p w14:paraId="36249F63" w14:textId="18EA2B96" w:rsidR="00F21A87" w:rsidRPr="00217612" w:rsidRDefault="008C16C6" w:rsidP="00F21A87">
      <w:pPr>
        <w:rPr>
          <w:szCs w:val="22"/>
        </w:rPr>
      </w:pPr>
      <w:r w:rsidRPr="00217612">
        <w:rPr>
          <w:szCs w:val="22"/>
          <w:lang w:bidi="da-DK"/>
        </w:rPr>
        <w:t>1 hætteglas på 2,5 ml indeholder 2,5 mg glofitamab</w:t>
      </w:r>
      <w:r w:rsidR="00331EE3" w:rsidRPr="00217612">
        <w:rPr>
          <w:szCs w:val="22"/>
          <w:lang w:bidi="da-DK"/>
        </w:rPr>
        <w:t xml:space="preserve"> i en koncentration på 1 mg/ml</w:t>
      </w:r>
      <w:r w:rsidRPr="00217612">
        <w:rPr>
          <w:szCs w:val="22"/>
          <w:lang w:bidi="da-DK"/>
        </w:rPr>
        <w:t>.</w:t>
      </w:r>
    </w:p>
    <w:p w14:paraId="360374C1" w14:textId="77777777" w:rsidR="00F21A87" w:rsidRPr="00217612" w:rsidRDefault="00F21A87" w:rsidP="00F21A87">
      <w:pPr>
        <w:rPr>
          <w:szCs w:val="22"/>
          <w:highlight w:val="lightGray"/>
        </w:rPr>
      </w:pPr>
    </w:p>
    <w:p w14:paraId="3DA2EE26" w14:textId="77777777" w:rsidR="00F21A87" w:rsidRPr="00217612" w:rsidRDefault="00F21A87" w:rsidP="00F21A87">
      <w:pPr>
        <w:rPr>
          <w:szCs w:val="22"/>
          <w:highlight w:val="lightGray"/>
        </w:rPr>
      </w:pPr>
    </w:p>
    <w:p w14:paraId="2E970012"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3.</w:t>
      </w:r>
      <w:r w:rsidRPr="00217612">
        <w:rPr>
          <w:b/>
          <w:szCs w:val="22"/>
          <w:lang w:bidi="da-DK"/>
        </w:rPr>
        <w:tab/>
        <w:t>LISTE OVER HJÆLPESTOFFER</w:t>
      </w:r>
    </w:p>
    <w:p w14:paraId="71EA8B54" w14:textId="77777777" w:rsidR="00F21A87" w:rsidRPr="00217612" w:rsidRDefault="00F21A87" w:rsidP="00F21A87">
      <w:pPr>
        <w:rPr>
          <w:szCs w:val="22"/>
          <w:highlight w:val="lightGray"/>
        </w:rPr>
      </w:pPr>
    </w:p>
    <w:p w14:paraId="72F5FA8A" w14:textId="42AE8A1A" w:rsidR="00053F3C" w:rsidRPr="00217612" w:rsidRDefault="00DB7F3B" w:rsidP="00053F3C">
      <w:pPr>
        <w:rPr>
          <w:szCs w:val="22"/>
          <w:lang w:bidi="da-DK"/>
        </w:rPr>
      </w:pPr>
      <w:r w:rsidRPr="00217612">
        <w:rPr>
          <w:szCs w:val="22"/>
          <w:lang w:bidi="da-DK"/>
        </w:rPr>
        <w:t>Hjælpestoffer:</w:t>
      </w:r>
      <w:r w:rsidR="00053F3C" w:rsidRPr="00217612">
        <w:rPr>
          <w:szCs w:val="22"/>
          <w:lang w:bidi="da-DK"/>
        </w:rPr>
        <w:t xml:space="preserve"> </w:t>
      </w:r>
      <w:ins w:id="222" w:author="Author">
        <w:r w:rsidR="00666236" w:rsidRPr="00217612">
          <w:rPr>
            <w:szCs w:val="22"/>
            <w:lang w:bidi="da-DK"/>
          </w:rPr>
          <w:t>H</w:t>
        </w:r>
      </w:ins>
      <w:del w:id="223" w:author="Author">
        <w:r w:rsidR="00053F3C" w:rsidRPr="00217612" w:rsidDel="00666236">
          <w:rPr>
            <w:szCs w:val="22"/>
            <w:lang w:bidi="da-DK"/>
          </w:rPr>
          <w:delText>L-h</w:delText>
        </w:r>
      </w:del>
      <w:r w:rsidR="00053F3C" w:rsidRPr="00217612">
        <w:rPr>
          <w:szCs w:val="22"/>
          <w:lang w:bidi="da-DK"/>
        </w:rPr>
        <w:t xml:space="preserve">istidin, </w:t>
      </w:r>
      <w:ins w:id="224" w:author="Author">
        <w:r w:rsidR="00666236" w:rsidRPr="00217612">
          <w:rPr>
            <w:szCs w:val="22"/>
            <w:lang w:bidi="da-DK"/>
          </w:rPr>
          <w:t>h</w:t>
        </w:r>
      </w:ins>
      <w:del w:id="225" w:author="Author">
        <w:r w:rsidR="00053F3C" w:rsidRPr="00217612" w:rsidDel="00666236">
          <w:rPr>
            <w:szCs w:val="22"/>
            <w:lang w:bidi="da-DK"/>
          </w:rPr>
          <w:delText>L-h</w:delText>
        </w:r>
      </w:del>
      <w:r w:rsidR="00053F3C" w:rsidRPr="00217612">
        <w:rPr>
          <w:szCs w:val="22"/>
          <w:lang w:bidi="da-DK"/>
        </w:rPr>
        <w:t xml:space="preserve">istidinhydrochlorid-monohydrat, </w:t>
      </w:r>
      <w:ins w:id="226" w:author="Author">
        <w:r w:rsidR="00666236" w:rsidRPr="00217612">
          <w:rPr>
            <w:szCs w:val="22"/>
            <w:lang w:bidi="da-DK"/>
          </w:rPr>
          <w:t>m</w:t>
        </w:r>
      </w:ins>
      <w:del w:id="227" w:author="Author">
        <w:r w:rsidR="00053F3C" w:rsidRPr="00217612" w:rsidDel="00666236">
          <w:rPr>
            <w:szCs w:val="22"/>
            <w:lang w:bidi="da-DK"/>
          </w:rPr>
          <w:delText>L-m</w:delText>
        </w:r>
      </w:del>
      <w:r w:rsidR="00053F3C" w:rsidRPr="00217612">
        <w:rPr>
          <w:szCs w:val="22"/>
          <w:lang w:bidi="da-DK"/>
        </w:rPr>
        <w:t xml:space="preserve">ethionin, sukrose, polysorbat 20, vand til injektionsvæske. </w:t>
      </w:r>
      <w:r w:rsidR="00053F3C" w:rsidRPr="00217612">
        <w:rPr>
          <w:szCs w:val="22"/>
          <w:highlight w:val="lightGray"/>
          <w:lang w:bidi="da-DK"/>
        </w:rPr>
        <w:t>Se indlægssedlen for yderligere information.</w:t>
      </w:r>
    </w:p>
    <w:p w14:paraId="32242B71" w14:textId="77777777" w:rsidR="00F21A87" w:rsidRPr="00217612" w:rsidRDefault="00F21A87" w:rsidP="00F21A87">
      <w:pPr>
        <w:rPr>
          <w:szCs w:val="22"/>
          <w:highlight w:val="lightGray"/>
        </w:rPr>
      </w:pPr>
    </w:p>
    <w:p w14:paraId="30A35443" w14:textId="77777777" w:rsidR="00F21A87" w:rsidRPr="00217612" w:rsidRDefault="00F21A87" w:rsidP="00F21A87">
      <w:pPr>
        <w:rPr>
          <w:szCs w:val="22"/>
          <w:highlight w:val="lightGray"/>
        </w:rPr>
      </w:pPr>
    </w:p>
    <w:p w14:paraId="04E44963"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4.</w:t>
      </w:r>
      <w:r w:rsidRPr="00217612">
        <w:rPr>
          <w:b/>
          <w:szCs w:val="22"/>
          <w:lang w:bidi="da-DK"/>
        </w:rPr>
        <w:tab/>
        <w:t>LÆGEMIDDELFORM OG INDHOLD (PAKNINGSSTØRRELSE)</w:t>
      </w:r>
    </w:p>
    <w:p w14:paraId="44E01389" w14:textId="77777777" w:rsidR="00F21A87" w:rsidRPr="00217612" w:rsidRDefault="00F21A87" w:rsidP="00F21A87">
      <w:pPr>
        <w:rPr>
          <w:szCs w:val="22"/>
          <w:highlight w:val="lightGray"/>
        </w:rPr>
      </w:pPr>
    </w:p>
    <w:p w14:paraId="635A4DED" w14:textId="1A2EF811" w:rsidR="00F21A87" w:rsidRPr="00217612" w:rsidRDefault="008C16C6" w:rsidP="00F21A87">
      <w:pPr>
        <w:rPr>
          <w:szCs w:val="22"/>
        </w:rPr>
      </w:pPr>
      <w:r w:rsidRPr="00217612">
        <w:rPr>
          <w:szCs w:val="22"/>
          <w:highlight w:val="lightGray"/>
          <w:lang w:bidi="da-DK"/>
        </w:rPr>
        <w:t>Koncentrat til infusionsvæske</w:t>
      </w:r>
      <w:r w:rsidR="005D5DD1" w:rsidRPr="00217612">
        <w:rPr>
          <w:szCs w:val="22"/>
          <w:highlight w:val="lightGray"/>
          <w:lang w:bidi="da-DK"/>
        </w:rPr>
        <w:t>, opløsning</w:t>
      </w:r>
    </w:p>
    <w:p w14:paraId="1A6C712A" w14:textId="77777777" w:rsidR="00F21A87" w:rsidRPr="00217612" w:rsidRDefault="008C16C6" w:rsidP="00F21A87">
      <w:pPr>
        <w:rPr>
          <w:szCs w:val="22"/>
        </w:rPr>
      </w:pPr>
      <w:r w:rsidRPr="00217612">
        <w:rPr>
          <w:szCs w:val="22"/>
          <w:lang w:bidi="da-DK"/>
        </w:rPr>
        <w:t>2,5 mg/2,5 ml</w:t>
      </w:r>
    </w:p>
    <w:p w14:paraId="4D3E1998" w14:textId="77777777" w:rsidR="00F21A87" w:rsidRPr="00217612" w:rsidRDefault="008C16C6" w:rsidP="00F21A87">
      <w:pPr>
        <w:rPr>
          <w:szCs w:val="22"/>
        </w:rPr>
      </w:pPr>
      <w:r w:rsidRPr="00217612">
        <w:rPr>
          <w:szCs w:val="22"/>
          <w:lang w:bidi="da-DK"/>
        </w:rPr>
        <w:t>1 hætteglas</w:t>
      </w:r>
    </w:p>
    <w:p w14:paraId="6268C50B" w14:textId="77777777" w:rsidR="00F21A87" w:rsidRPr="00217612" w:rsidRDefault="00F21A87" w:rsidP="00F21A87">
      <w:pPr>
        <w:rPr>
          <w:szCs w:val="22"/>
          <w:highlight w:val="lightGray"/>
        </w:rPr>
      </w:pPr>
    </w:p>
    <w:p w14:paraId="685C1541" w14:textId="77777777" w:rsidR="00F21A87" w:rsidRPr="00217612" w:rsidRDefault="00F21A87" w:rsidP="00F21A87">
      <w:pPr>
        <w:rPr>
          <w:szCs w:val="22"/>
          <w:highlight w:val="lightGray"/>
        </w:rPr>
      </w:pPr>
    </w:p>
    <w:p w14:paraId="2FA84BC9"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5.</w:t>
      </w:r>
      <w:r w:rsidRPr="00217612">
        <w:rPr>
          <w:b/>
          <w:szCs w:val="22"/>
          <w:lang w:bidi="da-DK"/>
        </w:rPr>
        <w:tab/>
        <w:t>ANVENDELSESMÅDE OG ADMINISTRATIONSVEJ(E)</w:t>
      </w:r>
    </w:p>
    <w:p w14:paraId="66702A72" w14:textId="77777777" w:rsidR="00F21A87" w:rsidRPr="00217612" w:rsidRDefault="00F21A87" w:rsidP="00F21A87">
      <w:pPr>
        <w:rPr>
          <w:szCs w:val="22"/>
          <w:highlight w:val="lightGray"/>
        </w:rPr>
      </w:pPr>
    </w:p>
    <w:p w14:paraId="78193BBD" w14:textId="77777777" w:rsidR="00F21A87" w:rsidRPr="00217612" w:rsidRDefault="008C16C6" w:rsidP="00F21A87">
      <w:pPr>
        <w:rPr>
          <w:szCs w:val="22"/>
        </w:rPr>
      </w:pPr>
      <w:r w:rsidRPr="00217612">
        <w:rPr>
          <w:szCs w:val="22"/>
          <w:lang w:bidi="da-DK"/>
        </w:rPr>
        <w:t>Til intravenøs brug efter fortynding</w:t>
      </w:r>
    </w:p>
    <w:p w14:paraId="7B15CA2D" w14:textId="026FD40A" w:rsidR="00F21A87" w:rsidRPr="00217612" w:rsidRDefault="008C16C6" w:rsidP="00F21A87">
      <w:pPr>
        <w:rPr>
          <w:szCs w:val="22"/>
        </w:rPr>
      </w:pPr>
      <w:r w:rsidRPr="00217612">
        <w:rPr>
          <w:szCs w:val="22"/>
          <w:lang w:bidi="da-DK"/>
        </w:rPr>
        <w:t>Til engangsbrug</w:t>
      </w:r>
    </w:p>
    <w:p w14:paraId="0DFA1EC1" w14:textId="77777777" w:rsidR="00F21A87" w:rsidRPr="00217612" w:rsidRDefault="008C16C6" w:rsidP="00F21A87">
      <w:pPr>
        <w:rPr>
          <w:szCs w:val="22"/>
        </w:rPr>
      </w:pPr>
      <w:r w:rsidRPr="00217612">
        <w:rPr>
          <w:szCs w:val="22"/>
          <w:lang w:bidi="da-DK"/>
        </w:rPr>
        <w:t>Læs indlægssedlen inden brug</w:t>
      </w:r>
    </w:p>
    <w:p w14:paraId="4F7A9613" w14:textId="77777777" w:rsidR="00F21A87" w:rsidRPr="00217612" w:rsidRDefault="00F21A87" w:rsidP="00F21A87">
      <w:pPr>
        <w:rPr>
          <w:szCs w:val="22"/>
          <w:highlight w:val="lightGray"/>
        </w:rPr>
      </w:pPr>
    </w:p>
    <w:p w14:paraId="2CDC2714" w14:textId="77777777" w:rsidR="00F21A87" w:rsidRPr="00217612" w:rsidRDefault="00F21A87" w:rsidP="00F21A87">
      <w:pPr>
        <w:rPr>
          <w:szCs w:val="22"/>
          <w:highlight w:val="lightGray"/>
        </w:rPr>
      </w:pPr>
    </w:p>
    <w:p w14:paraId="14D3EB62"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6.</w:t>
      </w:r>
      <w:r w:rsidRPr="00217612">
        <w:rPr>
          <w:b/>
          <w:szCs w:val="22"/>
          <w:lang w:bidi="da-DK"/>
        </w:rPr>
        <w:tab/>
        <w:t>SÆRLIG ADVARSEL OM, AT LÆGEMIDLET SKAL OPBEVARES UTILGÆNGELIGT FOR BØRN</w:t>
      </w:r>
    </w:p>
    <w:p w14:paraId="20F9BC29" w14:textId="77777777" w:rsidR="00F21A87" w:rsidRPr="00217612" w:rsidRDefault="00F21A87" w:rsidP="00F21A87">
      <w:pPr>
        <w:rPr>
          <w:szCs w:val="22"/>
          <w:highlight w:val="lightGray"/>
        </w:rPr>
      </w:pPr>
    </w:p>
    <w:p w14:paraId="27B43528" w14:textId="77777777" w:rsidR="00F21A87" w:rsidRPr="00217612" w:rsidRDefault="008C16C6" w:rsidP="00F21A87">
      <w:pPr>
        <w:outlineLvl w:val="0"/>
        <w:rPr>
          <w:szCs w:val="22"/>
        </w:rPr>
      </w:pPr>
      <w:r w:rsidRPr="00217612">
        <w:rPr>
          <w:szCs w:val="22"/>
          <w:lang w:bidi="da-DK"/>
        </w:rPr>
        <w:t>Opbevares utilgængeligt for børn</w:t>
      </w:r>
    </w:p>
    <w:p w14:paraId="47680537" w14:textId="77777777" w:rsidR="00F21A87" w:rsidRPr="00217612" w:rsidRDefault="00F21A87" w:rsidP="00F21A87">
      <w:pPr>
        <w:rPr>
          <w:szCs w:val="22"/>
          <w:highlight w:val="lightGray"/>
        </w:rPr>
      </w:pPr>
    </w:p>
    <w:p w14:paraId="7C9CE5F8" w14:textId="77777777" w:rsidR="00F21A87" w:rsidRPr="00217612" w:rsidRDefault="00F21A87" w:rsidP="00F21A87">
      <w:pPr>
        <w:rPr>
          <w:szCs w:val="22"/>
          <w:highlight w:val="lightGray"/>
        </w:rPr>
      </w:pPr>
    </w:p>
    <w:p w14:paraId="2A2F56E0"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7.</w:t>
      </w:r>
      <w:r w:rsidRPr="00217612">
        <w:rPr>
          <w:b/>
          <w:szCs w:val="22"/>
          <w:lang w:bidi="da-DK"/>
        </w:rPr>
        <w:tab/>
        <w:t>EVENTUELLE ANDRE SÆRLIGE ADVARSLER</w:t>
      </w:r>
    </w:p>
    <w:p w14:paraId="7524ABE9" w14:textId="77777777" w:rsidR="00F21A87" w:rsidRPr="00217612" w:rsidRDefault="00F21A87" w:rsidP="00F21A87">
      <w:pPr>
        <w:rPr>
          <w:strike/>
          <w:szCs w:val="22"/>
        </w:rPr>
      </w:pPr>
    </w:p>
    <w:p w14:paraId="1AE3F000" w14:textId="77777777" w:rsidR="00F21A87" w:rsidRPr="00217612" w:rsidRDefault="008C16C6" w:rsidP="00F21A87">
      <w:pPr>
        <w:rPr>
          <w:szCs w:val="22"/>
        </w:rPr>
      </w:pPr>
      <w:r w:rsidRPr="00217612">
        <w:rPr>
          <w:szCs w:val="22"/>
          <w:lang w:bidi="da-DK"/>
        </w:rPr>
        <w:t>Må ikke rystes</w:t>
      </w:r>
    </w:p>
    <w:p w14:paraId="357AE846" w14:textId="77777777" w:rsidR="00F21A87" w:rsidRPr="00217612" w:rsidRDefault="00F21A87" w:rsidP="00F21A87">
      <w:pPr>
        <w:tabs>
          <w:tab w:val="left" w:pos="749"/>
        </w:tabs>
        <w:rPr>
          <w:highlight w:val="lightGray"/>
        </w:rPr>
      </w:pPr>
    </w:p>
    <w:p w14:paraId="472D88B7" w14:textId="77777777" w:rsidR="00F21A87" w:rsidRPr="00217612" w:rsidRDefault="00F21A87" w:rsidP="00F21A87">
      <w:pPr>
        <w:tabs>
          <w:tab w:val="left" w:pos="749"/>
        </w:tabs>
        <w:rPr>
          <w:highlight w:val="lightGray"/>
        </w:rPr>
      </w:pPr>
    </w:p>
    <w:p w14:paraId="38E2B2AB" w14:textId="77777777" w:rsidR="00F21A87" w:rsidRPr="00217612" w:rsidRDefault="008C16C6" w:rsidP="00022B9D">
      <w:pPr>
        <w:keepNext/>
        <w:pBdr>
          <w:top w:val="single" w:sz="4" w:space="1" w:color="auto"/>
          <w:left w:val="single" w:sz="4" w:space="4" w:color="auto"/>
          <w:bottom w:val="single" w:sz="4" w:space="1" w:color="auto"/>
          <w:right w:val="single" w:sz="4" w:space="4" w:color="auto"/>
        </w:pBdr>
        <w:ind w:left="567" w:hanging="567"/>
        <w:outlineLvl w:val="0"/>
      </w:pPr>
      <w:r w:rsidRPr="00217612">
        <w:rPr>
          <w:b/>
          <w:lang w:bidi="da-DK"/>
        </w:rPr>
        <w:t>8.</w:t>
      </w:r>
      <w:r w:rsidRPr="00217612">
        <w:rPr>
          <w:b/>
          <w:lang w:bidi="da-DK"/>
        </w:rPr>
        <w:tab/>
        <w:t>UDLØBSDATO</w:t>
      </w:r>
    </w:p>
    <w:p w14:paraId="6BED09F5" w14:textId="77777777" w:rsidR="00F21A87" w:rsidRPr="00217612" w:rsidRDefault="00F21A87" w:rsidP="00022B9D">
      <w:pPr>
        <w:keepNext/>
      </w:pPr>
    </w:p>
    <w:p w14:paraId="7FA3F2E9" w14:textId="77777777" w:rsidR="00F21A87" w:rsidRPr="00217612" w:rsidRDefault="008C16C6" w:rsidP="00F21A87">
      <w:r w:rsidRPr="00217612">
        <w:rPr>
          <w:lang w:bidi="da-DK"/>
        </w:rPr>
        <w:t>EXP</w:t>
      </w:r>
    </w:p>
    <w:p w14:paraId="4FAADF09" w14:textId="77777777" w:rsidR="00F21A87" w:rsidRPr="00217612" w:rsidRDefault="00F21A87" w:rsidP="00F21A87">
      <w:pPr>
        <w:rPr>
          <w:szCs w:val="22"/>
          <w:highlight w:val="lightGray"/>
        </w:rPr>
      </w:pPr>
    </w:p>
    <w:p w14:paraId="693B48FD" w14:textId="77777777" w:rsidR="00F21A87" w:rsidRPr="00217612" w:rsidRDefault="00F21A87" w:rsidP="00F21A87">
      <w:pPr>
        <w:rPr>
          <w:szCs w:val="22"/>
          <w:highlight w:val="lightGray"/>
        </w:rPr>
      </w:pPr>
    </w:p>
    <w:p w14:paraId="226C0141" w14:textId="77777777" w:rsidR="00F21A87" w:rsidRPr="00217612" w:rsidRDefault="008C16C6" w:rsidP="00F21A87">
      <w:pPr>
        <w:keepNext/>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9.</w:t>
      </w:r>
      <w:r w:rsidRPr="00217612">
        <w:rPr>
          <w:b/>
          <w:szCs w:val="22"/>
          <w:lang w:bidi="da-DK"/>
        </w:rPr>
        <w:tab/>
        <w:t>SÆRLIGE OPBEVARINGSBETINGELSER</w:t>
      </w:r>
    </w:p>
    <w:p w14:paraId="2478F14F" w14:textId="77777777" w:rsidR="00F21A87" w:rsidRPr="00217612" w:rsidRDefault="00F21A87" w:rsidP="00F21A87">
      <w:pPr>
        <w:keepNext/>
        <w:keepLines/>
        <w:spacing w:line="280" w:lineRule="exact"/>
        <w:rPr>
          <w:szCs w:val="22"/>
        </w:rPr>
      </w:pPr>
    </w:p>
    <w:p w14:paraId="4ECE1D3E" w14:textId="77777777" w:rsidR="00F21A87" w:rsidRPr="00217612" w:rsidRDefault="008C16C6" w:rsidP="00F21A87">
      <w:r w:rsidRPr="00217612">
        <w:rPr>
          <w:lang w:bidi="da-DK"/>
        </w:rPr>
        <w:t>Opbevares i køleskab</w:t>
      </w:r>
    </w:p>
    <w:p w14:paraId="5444C08B" w14:textId="77777777" w:rsidR="00F21A87" w:rsidRPr="00217612" w:rsidRDefault="008C16C6" w:rsidP="00F21A87">
      <w:r w:rsidRPr="00217612">
        <w:rPr>
          <w:lang w:bidi="da-DK"/>
        </w:rPr>
        <w:t>Må ikke nedfryses</w:t>
      </w:r>
    </w:p>
    <w:p w14:paraId="6C9B7959" w14:textId="77777777" w:rsidR="00F21A87" w:rsidRPr="00217612" w:rsidRDefault="008C16C6" w:rsidP="00F21A87">
      <w:r w:rsidRPr="00217612">
        <w:rPr>
          <w:lang w:bidi="da-DK"/>
        </w:rPr>
        <w:t>Opbevar hætteglasset i den ydre karton for at beskytte mod lys</w:t>
      </w:r>
    </w:p>
    <w:p w14:paraId="238B37E8" w14:textId="77777777" w:rsidR="00F21A87" w:rsidRPr="00217612" w:rsidRDefault="00F21A87" w:rsidP="00F21A87">
      <w:pPr>
        <w:rPr>
          <w:szCs w:val="22"/>
        </w:rPr>
      </w:pPr>
    </w:p>
    <w:p w14:paraId="2EEC7A67" w14:textId="77777777" w:rsidR="00F21A87" w:rsidRPr="00217612" w:rsidRDefault="00F21A87" w:rsidP="00F21A87">
      <w:pPr>
        <w:ind w:left="567" w:hanging="567"/>
        <w:rPr>
          <w:szCs w:val="22"/>
        </w:rPr>
      </w:pPr>
    </w:p>
    <w:p w14:paraId="412080F5"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10.</w:t>
      </w:r>
      <w:r w:rsidRPr="00217612">
        <w:rPr>
          <w:b/>
          <w:szCs w:val="22"/>
          <w:lang w:bidi="da-DK"/>
        </w:rPr>
        <w:tab/>
        <w:t>EVENTUELLE SÆRLIGE FORHOLDSREGLER VED BORTSKAFFELSE AF IKKE ANVENDT LÆGEMIDDEL SAMT AFFALD HERAF</w:t>
      </w:r>
    </w:p>
    <w:p w14:paraId="1700120B" w14:textId="77777777" w:rsidR="00F21A87" w:rsidRPr="00217612" w:rsidRDefault="00F21A87" w:rsidP="00F21A87">
      <w:pPr>
        <w:rPr>
          <w:szCs w:val="22"/>
        </w:rPr>
      </w:pPr>
    </w:p>
    <w:p w14:paraId="78C0FE11" w14:textId="77777777" w:rsidR="00F21A87" w:rsidRPr="00217612" w:rsidRDefault="00F21A87" w:rsidP="00F21A87">
      <w:pPr>
        <w:rPr>
          <w:szCs w:val="22"/>
        </w:rPr>
      </w:pPr>
    </w:p>
    <w:p w14:paraId="1EDFDCB8"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11.</w:t>
      </w:r>
      <w:r w:rsidRPr="00217612">
        <w:rPr>
          <w:b/>
          <w:szCs w:val="22"/>
          <w:lang w:bidi="da-DK"/>
        </w:rPr>
        <w:tab/>
        <w:t>NAVN OG ADRESSE PÅ INDEHAVEREN AF MARKEDSFØRINGSTILLADELSEN</w:t>
      </w:r>
    </w:p>
    <w:p w14:paraId="0D235324" w14:textId="77777777" w:rsidR="00F21A87" w:rsidRPr="00217612" w:rsidRDefault="00F21A87" w:rsidP="00F21A87">
      <w:pPr>
        <w:rPr>
          <w:szCs w:val="22"/>
          <w:highlight w:val="lightGray"/>
        </w:rPr>
      </w:pPr>
    </w:p>
    <w:p w14:paraId="1F394CD2" w14:textId="77777777" w:rsidR="00F21A87" w:rsidRPr="00217612" w:rsidRDefault="008C16C6" w:rsidP="00F21A87">
      <w:r w:rsidRPr="00217612">
        <w:rPr>
          <w:lang w:bidi="da-DK"/>
        </w:rPr>
        <w:t>Roche Registration GmbH</w:t>
      </w:r>
    </w:p>
    <w:p w14:paraId="7444C55D" w14:textId="77777777" w:rsidR="00F21A87" w:rsidRPr="00217612" w:rsidRDefault="008C16C6" w:rsidP="00F21A87">
      <w:r w:rsidRPr="00217612">
        <w:rPr>
          <w:lang w:bidi="da-DK"/>
        </w:rPr>
        <w:t>Emil-Barell-Strasse 1</w:t>
      </w:r>
    </w:p>
    <w:p w14:paraId="0D548004" w14:textId="77777777" w:rsidR="00F21A87" w:rsidRPr="00217612" w:rsidRDefault="008C16C6" w:rsidP="00F21A87">
      <w:r w:rsidRPr="00217612">
        <w:rPr>
          <w:lang w:bidi="da-DK"/>
        </w:rPr>
        <w:t>79639 Grenzach-Wyhlen</w:t>
      </w:r>
    </w:p>
    <w:p w14:paraId="7DBFDD69" w14:textId="77777777" w:rsidR="00F21A87" w:rsidRPr="00217612" w:rsidRDefault="008C16C6" w:rsidP="00F21A87">
      <w:pPr>
        <w:rPr>
          <w:szCs w:val="22"/>
        </w:rPr>
      </w:pPr>
      <w:r w:rsidRPr="00217612">
        <w:rPr>
          <w:lang w:bidi="da-DK"/>
        </w:rPr>
        <w:t>Tyskland</w:t>
      </w:r>
    </w:p>
    <w:p w14:paraId="449DFBAE" w14:textId="77777777" w:rsidR="00F21A87" w:rsidRPr="00217612" w:rsidRDefault="00F21A87" w:rsidP="00F21A87">
      <w:pPr>
        <w:rPr>
          <w:szCs w:val="22"/>
          <w:highlight w:val="lightGray"/>
        </w:rPr>
      </w:pPr>
    </w:p>
    <w:p w14:paraId="7BCD29D5" w14:textId="77777777" w:rsidR="00F21A87" w:rsidRPr="00217612" w:rsidRDefault="00F21A87" w:rsidP="00F21A87">
      <w:pPr>
        <w:rPr>
          <w:szCs w:val="22"/>
          <w:highlight w:val="lightGray"/>
        </w:rPr>
      </w:pPr>
    </w:p>
    <w:p w14:paraId="08CAD89A"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12.</w:t>
      </w:r>
      <w:r w:rsidRPr="00217612">
        <w:rPr>
          <w:b/>
          <w:szCs w:val="22"/>
          <w:lang w:bidi="da-DK"/>
        </w:rPr>
        <w:tab/>
        <w:t xml:space="preserve">MARKEDSFØRINGSTILLADELSESNUMMER (-NUMRE) </w:t>
      </w:r>
    </w:p>
    <w:p w14:paraId="68E4481C" w14:textId="77777777" w:rsidR="00F21A87" w:rsidRPr="00217612" w:rsidRDefault="00F21A87" w:rsidP="00F21A87">
      <w:pPr>
        <w:rPr>
          <w:szCs w:val="22"/>
          <w:highlight w:val="lightGray"/>
        </w:rPr>
      </w:pPr>
    </w:p>
    <w:p w14:paraId="19590FFE" w14:textId="6136A204" w:rsidR="00F21A87" w:rsidRPr="00217612" w:rsidRDefault="00EA5E6B" w:rsidP="00F21A87">
      <w:pPr>
        <w:rPr>
          <w:szCs w:val="22"/>
        </w:rPr>
      </w:pPr>
      <w:r w:rsidRPr="00217612">
        <w:rPr>
          <w:szCs w:val="22"/>
        </w:rPr>
        <w:t>EU/1/23/1742/001</w:t>
      </w:r>
    </w:p>
    <w:p w14:paraId="08C7303C" w14:textId="4C070DCC" w:rsidR="00F21A87" w:rsidRPr="00217612" w:rsidRDefault="00F21A87" w:rsidP="00F21A87">
      <w:pPr>
        <w:rPr>
          <w:szCs w:val="22"/>
          <w:highlight w:val="lightGray"/>
        </w:rPr>
      </w:pPr>
    </w:p>
    <w:p w14:paraId="45A9210D" w14:textId="77777777" w:rsidR="00DB5132" w:rsidRPr="00217612" w:rsidRDefault="00DB5132" w:rsidP="00F21A87">
      <w:pPr>
        <w:rPr>
          <w:szCs w:val="22"/>
          <w:highlight w:val="lightGray"/>
        </w:rPr>
      </w:pPr>
    </w:p>
    <w:p w14:paraId="5C9220AC"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13.</w:t>
      </w:r>
      <w:r w:rsidRPr="00217612">
        <w:rPr>
          <w:b/>
          <w:szCs w:val="22"/>
          <w:lang w:bidi="da-DK"/>
        </w:rPr>
        <w:tab/>
        <w:t>BATCHNUMMER</w:t>
      </w:r>
    </w:p>
    <w:p w14:paraId="6CFC4D22" w14:textId="77777777" w:rsidR="00F21A87" w:rsidRPr="00217612" w:rsidRDefault="00F21A87" w:rsidP="00F21A87">
      <w:pPr>
        <w:rPr>
          <w:i/>
          <w:szCs w:val="22"/>
          <w:highlight w:val="lightGray"/>
        </w:rPr>
      </w:pPr>
    </w:p>
    <w:p w14:paraId="26280BB6" w14:textId="7A7EE4F0" w:rsidR="00F21A87" w:rsidRPr="00217612" w:rsidRDefault="008C16C6" w:rsidP="00F21A87">
      <w:pPr>
        <w:rPr>
          <w:szCs w:val="22"/>
        </w:rPr>
      </w:pPr>
      <w:r w:rsidRPr="00217612">
        <w:rPr>
          <w:szCs w:val="22"/>
          <w:lang w:bidi="da-DK"/>
        </w:rPr>
        <w:t>L</w:t>
      </w:r>
      <w:r w:rsidR="005D5DD1" w:rsidRPr="00217612">
        <w:rPr>
          <w:szCs w:val="22"/>
          <w:lang w:bidi="da-DK"/>
        </w:rPr>
        <w:t>ot</w:t>
      </w:r>
    </w:p>
    <w:p w14:paraId="6956106B" w14:textId="77777777" w:rsidR="00F21A87" w:rsidRPr="00217612" w:rsidRDefault="00F21A87" w:rsidP="00F21A87">
      <w:pPr>
        <w:rPr>
          <w:szCs w:val="22"/>
        </w:rPr>
      </w:pPr>
    </w:p>
    <w:p w14:paraId="25C0C7C4" w14:textId="77777777" w:rsidR="00F21A87" w:rsidRPr="00217612" w:rsidRDefault="00F21A87" w:rsidP="00F21A87">
      <w:pPr>
        <w:rPr>
          <w:szCs w:val="22"/>
        </w:rPr>
      </w:pPr>
    </w:p>
    <w:p w14:paraId="6FBC7D72"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14.</w:t>
      </w:r>
      <w:r w:rsidRPr="00217612">
        <w:rPr>
          <w:b/>
          <w:szCs w:val="22"/>
          <w:lang w:bidi="da-DK"/>
        </w:rPr>
        <w:tab/>
        <w:t>GENEREL KLASSIFIKATION FOR UDLEVERING</w:t>
      </w:r>
    </w:p>
    <w:p w14:paraId="2D25770D" w14:textId="77777777" w:rsidR="00F21A87" w:rsidRPr="00217612" w:rsidRDefault="00F21A87" w:rsidP="00F21A87">
      <w:pPr>
        <w:rPr>
          <w:szCs w:val="22"/>
          <w:highlight w:val="lightGray"/>
        </w:rPr>
      </w:pPr>
    </w:p>
    <w:p w14:paraId="1154F249" w14:textId="77777777" w:rsidR="00F21A87" w:rsidRPr="00217612" w:rsidRDefault="00F21A87" w:rsidP="00F21A87">
      <w:pPr>
        <w:rPr>
          <w:szCs w:val="22"/>
          <w:highlight w:val="lightGray"/>
        </w:rPr>
      </w:pPr>
    </w:p>
    <w:p w14:paraId="02DF95B8" w14:textId="77777777" w:rsidR="00F21A87" w:rsidRPr="00217612" w:rsidRDefault="008C16C6" w:rsidP="00F21A87">
      <w:pPr>
        <w:pBdr>
          <w:top w:val="single" w:sz="4" w:space="2"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15.</w:t>
      </w:r>
      <w:r w:rsidRPr="00217612">
        <w:rPr>
          <w:b/>
          <w:szCs w:val="22"/>
          <w:lang w:bidi="da-DK"/>
        </w:rPr>
        <w:tab/>
        <w:t>INSTRUKTIONER VEDRØRENDE ANVENDELSEN</w:t>
      </w:r>
    </w:p>
    <w:p w14:paraId="567F53FD" w14:textId="77777777" w:rsidR="00F21A87" w:rsidRPr="00217612" w:rsidRDefault="00F21A87" w:rsidP="00F21A87">
      <w:pPr>
        <w:rPr>
          <w:szCs w:val="22"/>
          <w:highlight w:val="lightGray"/>
        </w:rPr>
      </w:pPr>
    </w:p>
    <w:p w14:paraId="6DC5E7D4" w14:textId="77777777" w:rsidR="00F21A87" w:rsidRPr="00217612" w:rsidRDefault="00F21A87" w:rsidP="00F21A87">
      <w:pPr>
        <w:rPr>
          <w:szCs w:val="22"/>
          <w:highlight w:val="lightGray"/>
        </w:rPr>
      </w:pPr>
    </w:p>
    <w:p w14:paraId="5C5B9578" w14:textId="77777777" w:rsidR="00F21A87" w:rsidRPr="00217612" w:rsidRDefault="008C16C6" w:rsidP="00F21A87">
      <w:pPr>
        <w:pBdr>
          <w:top w:val="single" w:sz="4" w:space="1" w:color="auto"/>
          <w:left w:val="single" w:sz="4" w:space="4" w:color="auto"/>
          <w:bottom w:val="single" w:sz="4" w:space="0" w:color="auto"/>
          <w:right w:val="single" w:sz="4" w:space="4" w:color="auto"/>
        </w:pBdr>
        <w:ind w:left="567" w:hanging="567"/>
        <w:rPr>
          <w:szCs w:val="22"/>
        </w:rPr>
      </w:pPr>
      <w:r w:rsidRPr="00217612">
        <w:rPr>
          <w:b/>
          <w:szCs w:val="22"/>
          <w:lang w:bidi="da-DK"/>
        </w:rPr>
        <w:t>16.</w:t>
      </w:r>
      <w:r w:rsidRPr="00217612">
        <w:rPr>
          <w:b/>
          <w:szCs w:val="22"/>
          <w:lang w:bidi="da-DK"/>
        </w:rPr>
        <w:tab/>
        <w:t>INFORMATION I BRAILLE-SKRIFT</w:t>
      </w:r>
    </w:p>
    <w:p w14:paraId="4081F456" w14:textId="77777777" w:rsidR="00F21A87" w:rsidRPr="00217612" w:rsidRDefault="00F21A87" w:rsidP="00F21A87">
      <w:pPr>
        <w:rPr>
          <w:szCs w:val="22"/>
          <w:highlight w:val="lightGray"/>
        </w:rPr>
      </w:pPr>
    </w:p>
    <w:p w14:paraId="5487559E" w14:textId="05B86DE5" w:rsidR="00F21A87" w:rsidRPr="00217612" w:rsidRDefault="008C16C6" w:rsidP="00F21A87">
      <w:pPr>
        <w:rPr>
          <w:szCs w:val="22"/>
          <w:highlight w:val="lightGray"/>
          <w:shd w:val="clear" w:color="auto" w:fill="CCCCCC"/>
        </w:rPr>
      </w:pPr>
      <w:r w:rsidRPr="00217612">
        <w:rPr>
          <w:szCs w:val="22"/>
          <w:highlight w:val="lightGray"/>
          <w:shd w:val="clear" w:color="auto" w:fill="CCCCCC"/>
          <w:lang w:bidi="da-DK"/>
        </w:rPr>
        <w:t>Fritaget fra krav om brailleskrift.</w:t>
      </w:r>
    </w:p>
    <w:p w14:paraId="66EC6816" w14:textId="1FC39A42" w:rsidR="00F21A87" w:rsidRPr="00217612" w:rsidRDefault="00F21A87" w:rsidP="00F21A87">
      <w:pPr>
        <w:rPr>
          <w:szCs w:val="22"/>
          <w:highlight w:val="lightGray"/>
          <w:shd w:val="clear" w:color="auto" w:fill="CCCCCC"/>
        </w:rPr>
      </w:pPr>
    </w:p>
    <w:p w14:paraId="2E01A7BA" w14:textId="77777777" w:rsidR="00DB5132" w:rsidRPr="00217612" w:rsidRDefault="00DB5132" w:rsidP="00F21A87">
      <w:pPr>
        <w:rPr>
          <w:szCs w:val="22"/>
          <w:highlight w:val="lightGray"/>
          <w:shd w:val="clear" w:color="auto" w:fill="CCCCCC"/>
        </w:rPr>
      </w:pPr>
    </w:p>
    <w:p w14:paraId="1661FE18" w14:textId="77777777" w:rsidR="00F21A87" w:rsidRPr="00217612" w:rsidRDefault="008C16C6" w:rsidP="00F21A87">
      <w:pPr>
        <w:pBdr>
          <w:top w:val="single" w:sz="4" w:space="1" w:color="auto"/>
          <w:left w:val="single" w:sz="4" w:space="4" w:color="auto"/>
          <w:bottom w:val="single" w:sz="4" w:space="0" w:color="auto"/>
          <w:right w:val="single" w:sz="4" w:space="4" w:color="auto"/>
        </w:pBdr>
        <w:ind w:left="567" w:hanging="567"/>
        <w:rPr>
          <w:i/>
        </w:rPr>
      </w:pPr>
      <w:r w:rsidRPr="00217612">
        <w:rPr>
          <w:b/>
          <w:lang w:bidi="da-DK"/>
        </w:rPr>
        <w:t>17.</w:t>
      </w:r>
      <w:r w:rsidRPr="00217612">
        <w:rPr>
          <w:b/>
          <w:lang w:bidi="da-DK"/>
        </w:rPr>
        <w:tab/>
        <w:t>ENTYDIG IDENTIFIKATOR – 2D-STREGKODE</w:t>
      </w:r>
    </w:p>
    <w:p w14:paraId="485D99FD" w14:textId="77777777" w:rsidR="00F21A87" w:rsidRPr="00217612" w:rsidRDefault="00F21A87" w:rsidP="00F21A87">
      <w:pPr>
        <w:rPr>
          <w:highlight w:val="lightGray"/>
        </w:rPr>
      </w:pPr>
    </w:p>
    <w:p w14:paraId="49E94C63" w14:textId="131E4096" w:rsidR="00F21A87" w:rsidRPr="00217612" w:rsidRDefault="008C16C6" w:rsidP="00F21A87">
      <w:pPr>
        <w:rPr>
          <w:szCs w:val="22"/>
          <w:highlight w:val="lightGray"/>
          <w:shd w:val="clear" w:color="auto" w:fill="CCCCCC"/>
        </w:rPr>
      </w:pPr>
      <w:r w:rsidRPr="00217612">
        <w:rPr>
          <w:highlight w:val="lightGray"/>
          <w:lang w:bidi="da-DK"/>
        </w:rPr>
        <w:t>Der er anført en 2D-stregkode, som indeholder en entydig identifikator</w:t>
      </w:r>
      <w:r w:rsidR="00CA22C5" w:rsidRPr="00217612">
        <w:rPr>
          <w:lang w:bidi="da-DK"/>
        </w:rPr>
        <w:t>.</w:t>
      </w:r>
    </w:p>
    <w:p w14:paraId="162444C3" w14:textId="77777777" w:rsidR="00F21A87" w:rsidRPr="00217612" w:rsidRDefault="00F21A87" w:rsidP="00F21A87">
      <w:pPr>
        <w:rPr>
          <w:highlight w:val="lightGray"/>
        </w:rPr>
      </w:pPr>
    </w:p>
    <w:p w14:paraId="086EBBAB" w14:textId="77777777" w:rsidR="00F21A87" w:rsidRPr="00217612" w:rsidRDefault="00F21A87" w:rsidP="00F21A87">
      <w:pPr>
        <w:rPr>
          <w:highlight w:val="lightGray"/>
        </w:rPr>
      </w:pPr>
    </w:p>
    <w:p w14:paraId="1B2245E5" w14:textId="77777777" w:rsidR="00F21A87" w:rsidRPr="00217612" w:rsidRDefault="008C16C6" w:rsidP="00F21A87">
      <w:pPr>
        <w:pBdr>
          <w:top w:val="single" w:sz="4" w:space="1" w:color="auto"/>
          <w:left w:val="single" w:sz="4" w:space="4" w:color="auto"/>
          <w:bottom w:val="single" w:sz="4" w:space="0" w:color="auto"/>
          <w:right w:val="single" w:sz="4" w:space="4" w:color="auto"/>
        </w:pBdr>
        <w:ind w:left="567" w:hanging="567"/>
        <w:rPr>
          <w:i/>
        </w:rPr>
      </w:pPr>
      <w:r w:rsidRPr="00217612">
        <w:rPr>
          <w:b/>
          <w:lang w:bidi="da-DK"/>
        </w:rPr>
        <w:t>18.</w:t>
      </w:r>
      <w:r w:rsidRPr="00217612">
        <w:rPr>
          <w:b/>
          <w:lang w:bidi="da-DK"/>
        </w:rPr>
        <w:tab/>
        <w:t>ENTYDIG IDENTIFIKATOR - MENNESKELIGT LÆSBARE DATA</w:t>
      </w:r>
    </w:p>
    <w:p w14:paraId="0CE03391" w14:textId="77777777" w:rsidR="00F21A87" w:rsidRPr="00217612" w:rsidRDefault="00F21A87" w:rsidP="00F21A87">
      <w:pPr>
        <w:rPr>
          <w:szCs w:val="22"/>
          <w:highlight w:val="lightGray"/>
          <w:shd w:val="clear" w:color="auto" w:fill="CCCCCC"/>
        </w:rPr>
      </w:pPr>
    </w:p>
    <w:p w14:paraId="1026FF32" w14:textId="77777777" w:rsidR="00F21A87" w:rsidRPr="00217612" w:rsidRDefault="008C16C6" w:rsidP="00F21A87">
      <w:pPr>
        <w:rPr>
          <w:szCs w:val="22"/>
        </w:rPr>
      </w:pPr>
      <w:r w:rsidRPr="00217612">
        <w:rPr>
          <w:szCs w:val="22"/>
          <w:lang w:bidi="da-DK"/>
        </w:rPr>
        <w:t>PC</w:t>
      </w:r>
    </w:p>
    <w:p w14:paraId="4318D983" w14:textId="77777777" w:rsidR="00F21A87" w:rsidRPr="00217612" w:rsidRDefault="008C16C6" w:rsidP="00F21A87">
      <w:pPr>
        <w:rPr>
          <w:szCs w:val="22"/>
        </w:rPr>
      </w:pPr>
      <w:r w:rsidRPr="00217612">
        <w:rPr>
          <w:szCs w:val="22"/>
          <w:lang w:bidi="da-DK"/>
        </w:rPr>
        <w:t>SN</w:t>
      </w:r>
    </w:p>
    <w:p w14:paraId="2B5D40D8" w14:textId="77777777" w:rsidR="00F21A87" w:rsidRPr="00217612" w:rsidRDefault="008C16C6" w:rsidP="00F21A87">
      <w:pPr>
        <w:rPr>
          <w:szCs w:val="22"/>
        </w:rPr>
      </w:pPr>
      <w:r w:rsidRPr="00217612">
        <w:rPr>
          <w:szCs w:val="22"/>
          <w:lang w:bidi="da-DK"/>
        </w:rPr>
        <w:t>NN</w:t>
      </w:r>
    </w:p>
    <w:p w14:paraId="338D7889" w14:textId="77777777" w:rsidR="00F21A87" w:rsidRPr="00217612" w:rsidRDefault="008C16C6" w:rsidP="00F21A87">
      <w:pPr>
        <w:rPr>
          <w:b/>
          <w:szCs w:val="22"/>
          <w:highlight w:val="lightGray"/>
        </w:rPr>
      </w:pPr>
      <w:r w:rsidRPr="00217612">
        <w:rPr>
          <w:szCs w:val="22"/>
          <w:highlight w:val="lightGray"/>
          <w:shd w:val="clear" w:color="auto" w:fill="CCCCCC"/>
          <w:lang w:bidi="da-DK"/>
        </w:rPr>
        <w:br w:type="page"/>
      </w:r>
    </w:p>
    <w:p w14:paraId="5555DFFB" w14:textId="77777777" w:rsidR="00F21A87" w:rsidRPr="00217612" w:rsidRDefault="008C16C6" w:rsidP="00F21A87">
      <w:pPr>
        <w:pBdr>
          <w:top w:val="single" w:sz="4" w:space="1" w:color="auto"/>
          <w:left w:val="single" w:sz="4" w:space="4" w:color="auto"/>
          <w:bottom w:val="single" w:sz="4" w:space="1" w:color="auto"/>
          <w:right w:val="single" w:sz="4" w:space="4" w:color="auto"/>
        </w:pBdr>
        <w:rPr>
          <w:b/>
          <w:szCs w:val="22"/>
        </w:rPr>
      </w:pPr>
      <w:r w:rsidRPr="00217612">
        <w:rPr>
          <w:b/>
          <w:szCs w:val="22"/>
          <w:lang w:bidi="da-DK"/>
        </w:rPr>
        <w:t>MINDSTEKRAV TIL MÆRKNING PÅ SMÅ INDRE EMBALLAGER</w:t>
      </w:r>
    </w:p>
    <w:p w14:paraId="5A7E9392" w14:textId="77777777" w:rsidR="00F21A87" w:rsidRPr="00217612" w:rsidRDefault="00F21A87" w:rsidP="00F21A87">
      <w:pPr>
        <w:pBdr>
          <w:top w:val="single" w:sz="4" w:space="1" w:color="auto"/>
          <w:left w:val="single" w:sz="4" w:space="4" w:color="auto"/>
          <w:bottom w:val="single" w:sz="4" w:space="1" w:color="auto"/>
          <w:right w:val="single" w:sz="4" w:space="4" w:color="auto"/>
        </w:pBdr>
        <w:rPr>
          <w:b/>
          <w:szCs w:val="22"/>
        </w:rPr>
      </w:pPr>
    </w:p>
    <w:p w14:paraId="44F03DC0" w14:textId="77777777" w:rsidR="00F21A87" w:rsidRPr="00217612" w:rsidRDefault="008C16C6" w:rsidP="00F21A87">
      <w:pPr>
        <w:pBdr>
          <w:top w:val="single" w:sz="4" w:space="1" w:color="auto"/>
          <w:left w:val="single" w:sz="4" w:space="4" w:color="auto"/>
          <w:bottom w:val="single" w:sz="4" w:space="1" w:color="auto"/>
          <w:right w:val="single" w:sz="4" w:space="4" w:color="auto"/>
        </w:pBdr>
        <w:rPr>
          <w:b/>
          <w:szCs w:val="22"/>
        </w:rPr>
      </w:pPr>
      <w:r w:rsidRPr="00217612">
        <w:rPr>
          <w:b/>
          <w:szCs w:val="22"/>
          <w:lang w:bidi="da-DK"/>
        </w:rPr>
        <w:t>HÆTTEGLAS</w:t>
      </w:r>
    </w:p>
    <w:p w14:paraId="4F7DD64D" w14:textId="77777777" w:rsidR="00F21A87" w:rsidRPr="00217612" w:rsidRDefault="00F21A87" w:rsidP="00F21A87">
      <w:pPr>
        <w:rPr>
          <w:szCs w:val="22"/>
        </w:rPr>
      </w:pPr>
    </w:p>
    <w:p w14:paraId="299322DD" w14:textId="77777777" w:rsidR="00F21A87" w:rsidRPr="00217612" w:rsidRDefault="00F21A87" w:rsidP="00F21A87">
      <w:pPr>
        <w:rPr>
          <w:szCs w:val="22"/>
        </w:rPr>
      </w:pPr>
    </w:p>
    <w:p w14:paraId="0CAD386D"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1.</w:t>
      </w:r>
      <w:r w:rsidRPr="00217612">
        <w:rPr>
          <w:b/>
          <w:szCs w:val="22"/>
          <w:lang w:bidi="da-DK"/>
        </w:rPr>
        <w:tab/>
        <w:t>LÆGEMIDLETS NAVN OG ADMINISTRATIONSVEJ(E)</w:t>
      </w:r>
    </w:p>
    <w:p w14:paraId="6C5A73A7" w14:textId="77777777" w:rsidR="00F21A87" w:rsidRPr="00217612" w:rsidRDefault="00F21A87" w:rsidP="00F21A87">
      <w:pPr>
        <w:ind w:left="567" w:hanging="567"/>
        <w:rPr>
          <w:szCs w:val="22"/>
          <w:highlight w:val="lightGray"/>
        </w:rPr>
      </w:pPr>
    </w:p>
    <w:p w14:paraId="6513C780" w14:textId="0C762CBC" w:rsidR="00F21A87" w:rsidRPr="00217612" w:rsidRDefault="003B3B18" w:rsidP="00F21A87">
      <w:pPr>
        <w:rPr>
          <w:szCs w:val="22"/>
        </w:rPr>
      </w:pPr>
      <w:r w:rsidRPr="00217612">
        <w:rPr>
          <w:szCs w:val="22"/>
        </w:rPr>
        <w:t>Columvi</w:t>
      </w:r>
      <w:r w:rsidR="008C16C6" w:rsidRPr="00217612">
        <w:rPr>
          <w:szCs w:val="22"/>
          <w:lang w:bidi="da-DK"/>
        </w:rPr>
        <w:t xml:space="preserve"> 2,5 mg </w:t>
      </w:r>
      <w:r w:rsidR="00172CE3" w:rsidRPr="00217612">
        <w:rPr>
          <w:szCs w:val="22"/>
          <w:lang w:bidi="da-DK"/>
        </w:rPr>
        <w:t xml:space="preserve">sterilt </w:t>
      </w:r>
      <w:r w:rsidR="008C16C6" w:rsidRPr="00217612">
        <w:rPr>
          <w:szCs w:val="22"/>
          <w:lang w:bidi="da-DK"/>
        </w:rPr>
        <w:t xml:space="preserve">koncentrat </w:t>
      </w:r>
      <w:r w:rsidR="008C16C6" w:rsidRPr="00217612">
        <w:rPr>
          <w:szCs w:val="22"/>
          <w:highlight w:val="lightGray"/>
          <w:lang w:bidi="da-DK"/>
        </w:rPr>
        <w:t>til infusionsvæske</w:t>
      </w:r>
      <w:r w:rsidR="005D5DD1" w:rsidRPr="00217612">
        <w:rPr>
          <w:szCs w:val="22"/>
          <w:highlight w:val="lightGray"/>
          <w:lang w:bidi="da-DK"/>
        </w:rPr>
        <w:t>, opløsning</w:t>
      </w:r>
    </w:p>
    <w:p w14:paraId="42D960D4" w14:textId="77777777" w:rsidR="00F21A87" w:rsidRPr="00217612" w:rsidRDefault="008C16C6" w:rsidP="00F21A87">
      <w:pPr>
        <w:rPr>
          <w:szCs w:val="22"/>
        </w:rPr>
      </w:pPr>
      <w:r w:rsidRPr="00217612">
        <w:rPr>
          <w:szCs w:val="22"/>
          <w:lang w:bidi="da-DK"/>
        </w:rPr>
        <w:t>glofitamab</w:t>
      </w:r>
    </w:p>
    <w:p w14:paraId="28646B00" w14:textId="77777777" w:rsidR="00F21A87" w:rsidRPr="00217612" w:rsidRDefault="008C16C6" w:rsidP="00F21A87">
      <w:pPr>
        <w:rPr>
          <w:szCs w:val="22"/>
          <w:highlight w:val="lightGray"/>
        </w:rPr>
      </w:pPr>
      <w:r w:rsidRPr="00217612">
        <w:rPr>
          <w:szCs w:val="22"/>
          <w:highlight w:val="lightGray"/>
          <w:lang w:bidi="da-DK"/>
        </w:rPr>
        <w:t>Intravenøs brug</w:t>
      </w:r>
    </w:p>
    <w:p w14:paraId="2F69AB81" w14:textId="77777777" w:rsidR="00F21A87" w:rsidRPr="00217612" w:rsidRDefault="00F21A87" w:rsidP="00F21A87">
      <w:pPr>
        <w:rPr>
          <w:szCs w:val="22"/>
          <w:highlight w:val="lightGray"/>
        </w:rPr>
      </w:pPr>
    </w:p>
    <w:p w14:paraId="03E538CD" w14:textId="77777777" w:rsidR="00F21A87" w:rsidRPr="00217612" w:rsidRDefault="00F21A87" w:rsidP="00F21A87">
      <w:pPr>
        <w:rPr>
          <w:szCs w:val="22"/>
          <w:highlight w:val="lightGray"/>
        </w:rPr>
      </w:pPr>
    </w:p>
    <w:p w14:paraId="0BC0C826"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2.</w:t>
      </w:r>
      <w:r w:rsidRPr="00217612">
        <w:rPr>
          <w:b/>
          <w:szCs w:val="22"/>
          <w:lang w:bidi="da-DK"/>
        </w:rPr>
        <w:tab/>
        <w:t>ADMINISTRATIONSMETODE</w:t>
      </w:r>
    </w:p>
    <w:p w14:paraId="7DCB0BB4" w14:textId="77777777" w:rsidR="00F21A87" w:rsidRPr="00217612" w:rsidRDefault="00F21A87" w:rsidP="00F21A87">
      <w:pPr>
        <w:rPr>
          <w:szCs w:val="22"/>
        </w:rPr>
      </w:pPr>
    </w:p>
    <w:p w14:paraId="718CF78B" w14:textId="62CF518E" w:rsidR="00F21A87" w:rsidRPr="00217612" w:rsidRDefault="006C3A81" w:rsidP="00F21A87">
      <w:pPr>
        <w:rPr>
          <w:szCs w:val="22"/>
        </w:rPr>
      </w:pPr>
      <w:r w:rsidRPr="00217612">
        <w:rPr>
          <w:szCs w:val="22"/>
          <w:lang w:bidi="da-DK"/>
        </w:rPr>
        <w:t xml:space="preserve">i.v. </w:t>
      </w:r>
      <w:r w:rsidR="008C16C6" w:rsidRPr="00217612">
        <w:rPr>
          <w:szCs w:val="22"/>
          <w:lang w:bidi="da-DK"/>
        </w:rPr>
        <w:t>efter fortynding</w:t>
      </w:r>
    </w:p>
    <w:p w14:paraId="480172C7" w14:textId="77777777" w:rsidR="00F21A87" w:rsidRPr="00217612" w:rsidRDefault="00F21A87" w:rsidP="00F21A87">
      <w:pPr>
        <w:rPr>
          <w:szCs w:val="22"/>
        </w:rPr>
      </w:pPr>
    </w:p>
    <w:p w14:paraId="7A9D09B1" w14:textId="77777777" w:rsidR="00F21A87" w:rsidRPr="00217612" w:rsidRDefault="00F21A87" w:rsidP="00F21A87">
      <w:pPr>
        <w:rPr>
          <w:szCs w:val="22"/>
        </w:rPr>
      </w:pPr>
    </w:p>
    <w:p w14:paraId="7589BD7D"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3.</w:t>
      </w:r>
      <w:r w:rsidRPr="00217612">
        <w:rPr>
          <w:b/>
          <w:szCs w:val="22"/>
          <w:lang w:bidi="da-DK"/>
        </w:rPr>
        <w:tab/>
        <w:t>UDLØBSDATO</w:t>
      </w:r>
    </w:p>
    <w:p w14:paraId="40375DB8" w14:textId="77777777" w:rsidR="00F21A87" w:rsidRPr="00217612" w:rsidRDefault="00F21A87" w:rsidP="00F21A87"/>
    <w:p w14:paraId="271338AF" w14:textId="77777777" w:rsidR="00F21A87" w:rsidRPr="00217612" w:rsidRDefault="008C16C6" w:rsidP="00F21A87">
      <w:r w:rsidRPr="00217612">
        <w:rPr>
          <w:lang w:bidi="da-DK"/>
        </w:rPr>
        <w:t>EXP</w:t>
      </w:r>
    </w:p>
    <w:p w14:paraId="27724713" w14:textId="77777777" w:rsidR="00F21A87" w:rsidRPr="00217612" w:rsidRDefault="00F21A87" w:rsidP="00F21A87">
      <w:pPr>
        <w:rPr>
          <w:highlight w:val="lightGray"/>
        </w:rPr>
      </w:pPr>
    </w:p>
    <w:p w14:paraId="661D71E7" w14:textId="77777777" w:rsidR="00F21A87" w:rsidRPr="00217612" w:rsidRDefault="00F21A87" w:rsidP="00F21A87">
      <w:pPr>
        <w:rPr>
          <w:highlight w:val="lightGray"/>
        </w:rPr>
      </w:pPr>
    </w:p>
    <w:p w14:paraId="12A78822"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217612">
        <w:rPr>
          <w:b/>
          <w:lang w:bidi="da-DK"/>
        </w:rPr>
        <w:t>4.</w:t>
      </w:r>
      <w:r w:rsidRPr="00217612">
        <w:rPr>
          <w:b/>
          <w:lang w:bidi="da-DK"/>
        </w:rPr>
        <w:tab/>
        <w:t>BATCHNUMMER</w:t>
      </w:r>
    </w:p>
    <w:p w14:paraId="401E3254" w14:textId="77777777" w:rsidR="00F21A87" w:rsidRPr="00217612" w:rsidRDefault="00F21A87" w:rsidP="00F21A87">
      <w:pPr>
        <w:ind w:right="113"/>
      </w:pPr>
    </w:p>
    <w:p w14:paraId="617DA046" w14:textId="7121B9A1" w:rsidR="00F21A87" w:rsidRPr="00217612" w:rsidRDefault="008C16C6" w:rsidP="00F21A87">
      <w:pPr>
        <w:ind w:right="113"/>
      </w:pPr>
      <w:r w:rsidRPr="00217612">
        <w:rPr>
          <w:lang w:bidi="da-DK"/>
        </w:rPr>
        <w:t>L</w:t>
      </w:r>
      <w:r w:rsidR="005D5DD1" w:rsidRPr="00217612">
        <w:rPr>
          <w:lang w:bidi="da-DK"/>
        </w:rPr>
        <w:t>ot</w:t>
      </w:r>
    </w:p>
    <w:p w14:paraId="2B7A7C84" w14:textId="77777777" w:rsidR="00F21A87" w:rsidRPr="00217612" w:rsidRDefault="00F21A87" w:rsidP="00F21A87">
      <w:pPr>
        <w:ind w:right="113"/>
      </w:pPr>
    </w:p>
    <w:p w14:paraId="15079AB0" w14:textId="77777777" w:rsidR="00F21A87" w:rsidRPr="00217612" w:rsidRDefault="00F21A87" w:rsidP="00F21A87">
      <w:pPr>
        <w:ind w:right="113"/>
      </w:pPr>
    </w:p>
    <w:p w14:paraId="5FC61765"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5.</w:t>
      </w:r>
      <w:r w:rsidRPr="00217612">
        <w:rPr>
          <w:b/>
          <w:szCs w:val="22"/>
          <w:lang w:bidi="da-DK"/>
        </w:rPr>
        <w:tab/>
        <w:t>INDHOLD ANGIVET SOM VÆGT, VOLUMEN ELLER ENHEDER</w:t>
      </w:r>
    </w:p>
    <w:p w14:paraId="4D7C6624" w14:textId="77777777" w:rsidR="00F21A87" w:rsidRPr="00217612" w:rsidRDefault="00F21A87" w:rsidP="00F21A87">
      <w:pPr>
        <w:ind w:right="113"/>
        <w:rPr>
          <w:szCs w:val="22"/>
          <w:highlight w:val="lightGray"/>
        </w:rPr>
      </w:pPr>
    </w:p>
    <w:p w14:paraId="386754DC" w14:textId="77777777" w:rsidR="00F21A87" w:rsidRPr="00217612" w:rsidRDefault="008C16C6" w:rsidP="00F21A87">
      <w:pPr>
        <w:ind w:right="113"/>
        <w:rPr>
          <w:szCs w:val="22"/>
        </w:rPr>
      </w:pPr>
      <w:r w:rsidRPr="00217612">
        <w:rPr>
          <w:szCs w:val="22"/>
          <w:lang w:bidi="da-DK"/>
        </w:rPr>
        <w:t>2,5 mg/2,5 ml</w:t>
      </w:r>
    </w:p>
    <w:p w14:paraId="6F2F5755" w14:textId="77777777" w:rsidR="00F21A87" w:rsidRPr="00217612" w:rsidRDefault="00F21A87" w:rsidP="00F21A87">
      <w:pPr>
        <w:ind w:right="113"/>
        <w:rPr>
          <w:szCs w:val="22"/>
        </w:rPr>
      </w:pPr>
    </w:p>
    <w:p w14:paraId="063648CD" w14:textId="77777777" w:rsidR="00F21A87" w:rsidRPr="00217612" w:rsidRDefault="00F21A87" w:rsidP="00F21A87">
      <w:pPr>
        <w:ind w:right="113"/>
        <w:rPr>
          <w:szCs w:val="22"/>
        </w:rPr>
      </w:pPr>
    </w:p>
    <w:p w14:paraId="6B9389C1"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6.</w:t>
      </w:r>
      <w:r w:rsidRPr="00217612">
        <w:rPr>
          <w:b/>
          <w:szCs w:val="22"/>
          <w:lang w:bidi="da-DK"/>
        </w:rPr>
        <w:tab/>
        <w:t>ANDET</w:t>
      </w:r>
    </w:p>
    <w:p w14:paraId="50691B83" w14:textId="77777777" w:rsidR="00F21A87" w:rsidRPr="00217612" w:rsidRDefault="00F21A87" w:rsidP="00F21A87">
      <w:pPr>
        <w:ind w:right="113"/>
        <w:rPr>
          <w:highlight w:val="lightGray"/>
        </w:rPr>
      </w:pPr>
    </w:p>
    <w:p w14:paraId="6B5146AE" w14:textId="77777777" w:rsidR="00F21A87" w:rsidRPr="00217612" w:rsidRDefault="008C16C6" w:rsidP="00F21A87">
      <w:pPr>
        <w:pBdr>
          <w:top w:val="single" w:sz="4" w:space="1" w:color="auto"/>
          <w:left w:val="single" w:sz="4" w:space="4" w:color="auto"/>
          <w:bottom w:val="single" w:sz="4" w:space="1" w:color="auto"/>
          <w:right w:val="single" w:sz="4" w:space="4" w:color="auto"/>
        </w:pBdr>
        <w:rPr>
          <w:b/>
          <w:szCs w:val="22"/>
        </w:rPr>
      </w:pPr>
      <w:r w:rsidRPr="00217612">
        <w:rPr>
          <w:b/>
          <w:highlight w:val="lightGray"/>
          <w:lang w:bidi="da-DK"/>
        </w:rPr>
        <w:br w:type="page"/>
      </w:r>
      <w:r w:rsidRPr="00217612">
        <w:rPr>
          <w:b/>
          <w:szCs w:val="22"/>
          <w:lang w:bidi="da-DK"/>
        </w:rPr>
        <w:t>MÆRKNING, DER SKAL ANFØRES PÅ DEN YDRE EMBALLAGE</w:t>
      </w:r>
    </w:p>
    <w:p w14:paraId="2811761A" w14:textId="77777777" w:rsidR="00F21A87" w:rsidRPr="00217612" w:rsidRDefault="00F21A87" w:rsidP="00F21A87">
      <w:pPr>
        <w:pBdr>
          <w:top w:val="single" w:sz="4" w:space="1" w:color="auto"/>
          <w:left w:val="single" w:sz="4" w:space="4" w:color="auto"/>
          <w:bottom w:val="single" w:sz="4" w:space="1" w:color="auto"/>
          <w:right w:val="single" w:sz="4" w:space="4" w:color="auto"/>
        </w:pBdr>
        <w:rPr>
          <w:b/>
          <w:szCs w:val="22"/>
        </w:rPr>
      </w:pPr>
    </w:p>
    <w:p w14:paraId="40EC84B5" w14:textId="77777777" w:rsidR="00F21A87" w:rsidRPr="00217612" w:rsidRDefault="008C16C6" w:rsidP="00F21A87">
      <w:pPr>
        <w:pBdr>
          <w:top w:val="single" w:sz="4" w:space="1" w:color="auto"/>
          <w:left w:val="single" w:sz="4" w:space="4" w:color="auto"/>
          <w:bottom w:val="single" w:sz="4" w:space="1" w:color="auto"/>
          <w:right w:val="single" w:sz="4" w:space="4" w:color="auto"/>
        </w:pBdr>
        <w:rPr>
          <w:bCs/>
          <w:szCs w:val="22"/>
        </w:rPr>
      </w:pPr>
      <w:r w:rsidRPr="00217612">
        <w:rPr>
          <w:b/>
          <w:szCs w:val="22"/>
          <w:lang w:bidi="da-DK"/>
        </w:rPr>
        <w:t>YDRE KARTON</w:t>
      </w:r>
    </w:p>
    <w:p w14:paraId="4CABF59C" w14:textId="77777777" w:rsidR="00F21A87" w:rsidRPr="00217612" w:rsidRDefault="00F21A87" w:rsidP="00F21A87"/>
    <w:p w14:paraId="7BFA440D" w14:textId="77777777" w:rsidR="00F21A87" w:rsidRPr="00217612" w:rsidRDefault="00F21A87" w:rsidP="00F21A87">
      <w:pPr>
        <w:rPr>
          <w:szCs w:val="22"/>
        </w:rPr>
      </w:pPr>
    </w:p>
    <w:p w14:paraId="4B119385"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pPr>
      <w:r w:rsidRPr="00217612">
        <w:rPr>
          <w:b/>
          <w:lang w:bidi="da-DK"/>
        </w:rPr>
        <w:t>1.</w:t>
      </w:r>
      <w:r w:rsidRPr="00217612">
        <w:rPr>
          <w:b/>
          <w:lang w:bidi="da-DK"/>
        </w:rPr>
        <w:tab/>
        <w:t>LÆGEMIDLETS NAVN</w:t>
      </w:r>
    </w:p>
    <w:p w14:paraId="7C552543" w14:textId="77777777" w:rsidR="00F21A87" w:rsidRPr="00217612" w:rsidRDefault="00F21A87" w:rsidP="00F21A87">
      <w:pPr>
        <w:rPr>
          <w:szCs w:val="22"/>
          <w:highlight w:val="lightGray"/>
        </w:rPr>
      </w:pPr>
    </w:p>
    <w:p w14:paraId="69837446" w14:textId="4678953E" w:rsidR="00F21A87" w:rsidRPr="00217612" w:rsidRDefault="003B3B18" w:rsidP="00F21A87">
      <w:pPr>
        <w:rPr>
          <w:szCs w:val="22"/>
        </w:rPr>
      </w:pPr>
      <w:r w:rsidRPr="00217612">
        <w:rPr>
          <w:szCs w:val="22"/>
        </w:rPr>
        <w:t>Columvi</w:t>
      </w:r>
      <w:r w:rsidR="008C16C6" w:rsidRPr="00217612">
        <w:rPr>
          <w:szCs w:val="22"/>
          <w:lang w:bidi="da-DK"/>
        </w:rPr>
        <w:t xml:space="preserve"> 10 mg koncentrat til infusionsvæske</w:t>
      </w:r>
      <w:r w:rsidR="005D5DD1" w:rsidRPr="00217612">
        <w:rPr>
          <w:szCs w:val="22"/>
          <w:lang w:bidi="da-DK"/>
        </w:rPr>
        <w:t>, opløsning</w:t>
      </w:r>
    </w:p>
    <w:p w14:paraId="731081DC" w14:textId="77777777" w:rsidR="00F21A87" w:rsidRPr="00217612" w:rsidRDefault="008C16C6" w:rsidP="00F21A87">
      <w:pPr>
        <w:rPr>
          <w:szCs w:val="22"/>
        </w:rPr>
      </w:pPr>
      <w:r w:rsidRPr="00217612">
        <w:rPr>
          <w:szCs w:val="22"/>
          <w:lang w:bidi="da-DK"/>
        </w:rPr>
        <w:t>glofitamab</w:t>
      </w:r>
    </w:p>
    <w:p w14:paraId="5B52CC5B" w14:textId="77777777" w:rsidR="00F21A87" w:rsidRPr="00217612" w:rsidRDefault="00F21A87" w:rsidP="00F21A87">
      <w:pPr>
        <w:rPr>
          <w:szCs w:val="22"/>
          <w:highlight w:val="lightGray"/>
        </w:rPr>
      </w:pPr>
    </w:p>
    <w:p w14:paraId="1276AD95" w14:textId="77777777" w:rsidR="00F21A87" w:rsidRPr="00217612" w:rsidRDefault="00F21A87" w:rsidP="00F21A87">
      <w:pPr>
        <w:rPr>
          <w:szCs w:val="22"/>
          <w:highlight w:val="lightGray"/>
        </w:rPr>
      </w:pPr>
    </w:p>
    <w:p w14:paraId="6DEDDD88"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2.</w:t>
      </w:r>
      <w:r w:rsidRPr="00217612">
        <w:rPr>
          <w:b/>
          <w:szCs w:val="22"/>
          <w:lang w:bidi="da-DK"/>
        </w:rPr>
        <w:tab/>
        <w:t>ANGIVELSE AF AKTIVT STOF/AKTIVE STOFFER</w:t>
      </w:r>
    </w:p>
    <w:p w14:paraId="59589148" w14:textId="77777777" w:rsidR="00F21A87" w:rsidRPr="00217612" w:rsidRDefault="00F21A87" w:rsidP="00F21A87">
      <w:pPr>
        <w:rPr>
          <w:szCs w:val="22"/>
          <w:highlight w:val="lightGray"/>
        </w:rPr>
      </w:pPr>
    </w:p>
    <w:p w14:paraId="35CA6022" w14:textId="1CC4B29A" w:rsidR="00F21A87" w:rsidRPr="00217612" w:rsidRDefault="008C16C6" w:rsidP="00F21A87">
      <w:pPr>
        <w:rPr>
          <w:szCs w:val="22"/>
        </w:rPr>
      </w:pPr>
      <w:r w:rsidRPr="00217612">
        <w:rPr>
          <w:szCs w:val="22"/>
          <w:lang w:bidi="da-DK"/>
        </w:rPr>
        <w:t>1 hætteglas på 10 ml indeholder 10 mg glofitamab</w:t>
      </w:r>
      <w:r w:rsidR="00A741FA" w:rsidRPr="00217612">
        <w:rPr>
          <w:szCs w:val="22"/>
          <w:lang w:bidi="da-DK"/>
        </w:rPr>
        <w:t xml:space="preserve"> i en koncentration på 1 mg/mL</w:t>
      </w:r>
      <w:r w:rsidRPr="00217612">
        <w:rPr>
          <w:szCs w:val="22"/>
          <w:lang w:bidi="da-DK"/>
        </w:rPr>
        <w:t>.</w:t>
      </w:r>
    </w:p>
    <w:p w14:paraId="2FD6BE30" w14:textId="77777777" w:rsidR="00F21A87" w:rsidRPr="00217612" w:rsidRDefault="00F21A87" w:rsidP="00F21A87">
      <w:pPr>
        <w:rPr>
          <w:szCs w:val="22"/>
          <w:highlight w:val="lightGray"/>
        </w:rPr>
      </w:pPr>
    </w:p>
    <w:p w14:paraId="5C4AF600" w14:textId="77777777" w:rsidR="00F21A87" w:rsidRPr="00217612" w:rsidRDefault="00F21A87" w:rsidP="00F21A87">
      <w:pPr>
        <w:rPr>
          <w:szCs w:val="22"/>
          <w:highlight w:val="lightGray"/>
        </w:rPr>
      </w:pPr>
    </w:p>
    <w:p w14:paraId="42CC518A"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3.</w:t>
      </w:r>
      <w:r w:rsidRPr="00217612">
        <w:rPr>
          <w:b/>
          <w:szCs w:val="22"/>
          <w:lang w:bidi="da-DK"/>
        </w:rPr>
        <w:tab/>
        <w:t>LISTE OVER HJÆLPESTOFFER</w:t>
      </w:r>
    </w:p>
    <w:p w14:paraId="3360F86B" w14:textId="77777777" w:rsidR="00F21A87" w:rsidRPr="00217612" w:rsidRDefault="00F21A87" w:rsidP="00F21A87">
      <w:pPr>
        <w:rPr>
          <w:szCs w:val="22"/>
        </w:rPr>
      </w:pPr>
    </w:p>
    <w:p w14:paraId="7FCCEC57" w14:textId="60031709" w:rsidR="00053F3C" w:rsidRPr="00217612" w:rsidRDefault="0055709D" w:rsidP="00053F3C">
      <w:pPr>
        <w:rPr>
          <w:szCs w:val="22"/>
        </w:rPr>
      </w:pPr>
      <w:r w:rsidRPr="00217612">
        <w:rPr>
          <w:szCs w:val="22"/>
          <w:lang w:bidi="da-DK"/>
        </w:rPr>
        <w:t>Hjælpestoffer:</w:t>
      </w:r>
      <w:r w:rsidR="00053F3C" w:rsidRPr="00217612">
        <w:rPr>
          <w:szCs w:val="22"/>
          <w:lang w:bidi="da-DK"/>
        </w:rPr>
        <w:t xml:space="preserve"> </w:t>
      </w:r>
      <w:ins w:id="228" w:author="Author">
        <w:r w:rsidR="00666236" w:rsidRPr="00217612">
          <w:rPr>
            <w:szCs w:val="22"/>
            <w:lang w:bidi="da-DK"/>
          </w:rPr>
          <w:t>H</w:t>
        </w:r>
      </w:ins>
      <w:del w:id="229" w:author="Author">
        <w:r w:rsidR="00053F3C" w:rsidRPr="00217612" w:rsidDel="00666236">
          <w:rPr>
            <w:szCs w:val="22"/>
            <w:lang w:bidi="da-DK"/>
          </w:rPr>
          <w:delText>L-h</w:delText>
        </w:r>
      </w:del>
      <w:r w:rsidR="00053F3C" w:rsidRPr="00217612">
        <w:rPr>
          <w:szCs w:val="22"/>
          <w:lang w:bidi="da-DK"/>
        </w:rPr>
        <w:t xml:space="preserve">istidin, </w:t>
      </w:r>
      <w:ins w:id="230" w:author="Author">
        <w:r w:rsidR="00666236" w:rsidRPr="00217612">
          <w:rPr>
            <w:szCs w:val="22"/>
            <w:lang w:bidi="da-DK"/>
          </w:rPr>
          <w:t>h</w:t>
        </w:r>
      </w:ins>
      <w:del w:id="231" w:author="Author">
        <w:r w:rsidR="00053F3C" w:rsidRPr="00217612" w:rsidDel="00666236">
          <w:rPr>
            <w:szCs w:val="22"/>
            <w:lang w:bidi="da-DK"/>
          </w:rPr>
          <w:delText>L-h</w:delText>
        </w:r>
      </w:del>
      <w:r w:rsidR="00053F3C" w:rsidRPr="00217612">
        <w:rPr>
          <w:szCs w:val="22"/>
          <w:lang w:bidi="da-DK"/>
        </w:rPr>
        <w:t xml:space="preserve">istidinhydrochlorid-monohydrat, </w:t>
      </w:r>
      <w:ins w:id="232" w:author="Author">
        <w:r w:rsidR="00666236" w:rsidRPr="00217612">
          <w:rPr>
            <w:szCs w:val="22"/>
            <w:lang w:bidi="da-DK"/>
          </w:rPr>
          <w:t>m</w:t>
        </w:r>
      </w:ins>
      <w:del w:id="233" w:author="Author">
        <w:r w:rsidR="00053F3C" w:rsidRPr="00217612" w:rsidDel="00666236">
          <w:rPr>
            <w:szCs w:val="22"/>
            <w:lang w:bidi="da-DK"/>
          </w:rPr>
          <w:delText>L-m</w:delText>
        </w:r>
      </w:del>
      <w:r w:rsidR="00053F3C" w:rsidRPr="00217612">
        <w:rPr>
          <w:szCs w:val="22"/>
          <w:lang w:bidi="da-DK"/>
        </w:rPr>
        <w:t xml:space="preserve">ethionin, sukrose, polysorbat 20, vand til injektionsvæske. </w:t>
      </w:r>
      <w:r w:rsidR="00053F3C" w:rsidRPr="00217612">
        <w:rPr>
          <w:szCs w:val="22"/>
          <w:highlight w:val="lightGray"/>
          <w:lang w:bidi="da-DK"/>
        </w:rPr>
        <w:t>Se indlægssedlen for yderligere information.</w:t>
      </w:r>
    </w:p>
    <w:p w14:paraId="56CE2F4B" w14:textId="77777777" w:rsidR="00F21A87" w:rsidRPr="00217612" w:rsidRDefault="00F21A87" w:rsidP="00F21A87">
      <w:pPr>
        <w:rPr>
          <w:szCs w:val="22"/>
          <w:highlight w:val="lightGray"/>
        </w:rPr>
      </w:pPr>
    </w:p>
    <w:p w14:paraId="3EF937B9" w14:textId="77777777" w:rsidR="00F21A87" w:rsidRPr="00217612" w:rsidRDefault="00F21A87" w:rsidP="00F21A87">
      <w:pPr>
        <w:rPr>
          <w:szCs w:val="22"/>
          <w:highlight w:val="lightGray"/>
        </w:rPr>
      </w:pPr>
    </w:p>
    <w:p w14:paraId="79DB8820"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4.</w:t>
      </w:r>
      <w:r w:rsidRPr="00217612">
        <w:rPr>
          <w:b/>
          <w:szCs w:val="22"/>
          <w:lang w:bidi="da-DK"/>
        </w:rPr>
        <w:tab/>
        <w:t>LÆGEMIDDELFORM OG INDHOLD (PAKNINGSSTØRRELSE)</w:t>
      </w:r>
    </w:p>
    <w:p w14:paraId="76021E3F" w14:textId="77777777" w:rsidR="00F21A87" w:rsidRPr="00217612" w:rsidRDefault="00F21A87" w:rsidP="00F21A87">
      <w:pPr>
        <w:rPr>
          <w:szCs w:val="22"/>
          <w:highlight w:val="lightGray"/>
        </w:rPr>
      </w:pPr>
    </w:p>
    <w:p w14:paraId="4A4F4302" w14:textId="4E988082" w:rsidR="00F21A87" w:rsidRPr="00217612" w:rsidRDefault="008C16C6" w:rsidP="00F21A87">
      <w:pPr>
        <w:rPr>
          <w:szCs w:val="22"/>
        </w:rPr>
      </w:pPr>
      <w:r w:rsidRPr="00217612">
        <w:rPr>
          <w:szCs w:val="22"/>
          <w:highlight w:val="lightGray"/>
          <w:lang w:bidi="da-DK"/>
        </w:rPr>
        <w:t>Koncentrat til infusionsvæske</w:t>
      </w:r>
      <w:r w:rsidR="005D5DD1" w:rsidRPr="00217612">
        <w:rPr>
          <w:szCs w:val="22"/>
          <w:highlight w:val="lightGray"/>
          <w:lang w:bidi="da-DK"/>
        </w:rPr>
        <w:t>, opløsning</w:t>
      </w:r>
    </w:p>
    <w:p w14:paraId="5DCA81C3" w14:textId="77777777" w:rsidR="00F21A87" w:rsidRPr="00217612" w:rsidRDefault="008C16C6" w:rsidP="00F21A87">
      <w:pPr>
        <w:rPr>
          <w:szCs w:val="22"/>
        </w:rPr>
      </w:pPr>
      <w:r w:rsidRPr="00217612">
        <w:rPr>
          <w:szCs w:val="22"/>
          <w:lang w:bidi="da-DK"/>
        </w:rPr>
        <w:t>10 mg/10 ml</w:t>
      </w:r>
    </w:p>
    <w:p w14:paraId="3CE0EE1B" w14:textId="77777777" w:rsidR="00F21A87" w:rsidRPr="00217612" w:rsidRDefault="008C16C6" w:rsidP="00F21A87">
      <w:pPr>
        <w:rPr>
          <w:szCs w:val="22"/>
        </w:rPr>
      </w:pPr>
      <w:r w:rsidRPr="00217612">
        <w:rPr>
          <w:szCs w:val="22"/>
          <w:lang w:bidi="da-DK"/>
        </w:rPr>
        <w:t>1 hætteglas</w:t>
      </w:r>
    </w:p>
    <w:p w14:paraId="1C1B5A9A" w14:textId="77777777" w:rsidR="00F21A87" w:rsidRPr="00217612" w:rsidRDefault="00F21A87" w:rsidP="00F21A87">
      <w:pPr>
        <w:rPr>
          <w:szCs w:val="22"/>
          <w:highlight w:val="lightGray"/>
        </w:rPr>
      </w:pPr>
    </w:p>
    <w:p w14:paraId="606F82C9" w14:textId="77777777" w:rsidR="00F21A87" w:rsidRPr="00217612" w:rsidRDefault="00F21A87" w:rsidP="00F21A87">
      <w:pPr>
        <w:rPr>
          <w:szCs w:val="22"/>
          <w:highlight w:val="lightGray"/>
        </w:rPr>
      </w:pPr>
    </w:p>
    <w:p w14:paraId="30F945BE"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5.</w:t>
      </w:r>
      <w:r w:rsidRPr="00217612">
        <w:rPr>
          <w:b/>
          <w:szCs w:val="22"/>
          <w:lang w:bidi="da-DK"/>
        </w:rPr>
        <w:tab/>
        <w:t>ANVENDELSESMÅDE OG ADMINISTRATIONSVEJ(E)</w:t>
      </w:r>
    </w:p>
    <w:p w14:paraId="65F55300" w14:textId="77777777" w:rsidR="00F21A87" w:rsidRPr="00217612" w:rsidRDefault="00F21A87" w:rsidP="00F21A87">
      <w:pPr>
        <w:rPr>
          <w:szCs w:val="22"/>
          <w:highlight w:val="lightGray"/>
        </w:rPr>
      </w:pPr>
    </w:p>
    <w:p w14:paraId="0F7E240F" w14:textId="77777777" w:rsidR="00F21A87" w:rsidRPr="00217612" w:rsidRDefault="008C16C6" w:rsidP="00F21A87">
      <w:pPr>
        <w:rPr>
          <w:szCs w:val="22"/>
        </w:rPr>
      </w:pPr>
      <w:r w:rsidRPr="00217612">
        <w:rPr>
          <w:szCs w:val="22"/>
          <w:lang w:bidi="da-DK"/>
        </w:rPr>
        <w:t>Til intravenøs brug efter fortynding</w:t>
      </w:r>
    </w:p>
    <w:p w14:paraId="753A0CFE" w14:textId="77777777" w:rsidR="00F21A87" w:rsidRPr="00217612" w:rsidRDefault="008C16C6" w:rsidP="00F21A87">
      <w:pPr>
        <w:rPr>
          <w:szCs w:val="22"/>
        </w:rPr>
      </w:pPr>
      <w:r w:rsidRPr="00217612">
        <w:rPr>
          <w:szCs w:val="22"/>
          <w:lang w:bidi="da-DK"/>
        </w:rPr>
        <w:t>Til engangsbrug</w:t>
      </w:r>
    </w:p>
    <w:p w14:paraId="4F11594B" w14:textId="77777777" w:rsidR="00F21A87" w:rsidRPr="00217612" w:rsidRDefault="008C16C6" w:rsidP="00F21A87">
      <w:pPr>
        <w:rPr>
          <w:szCs w:val="22"/>
        </w:rPr>
      </w:pPr>
      <w:r w:rsidRPr="00217612">
        <w:rPr>
          <w:szCs w:val="22"/>
          <w:lang w:bidi="da-DK"/>
        </w:rPr>
        <w:t>Læs indlægssedlen inden brug</w:t>
      </w:r>
    </w:p>
    <w:p w14:paraId="679B772C" w14:textId="77777777" w:rsidR="00F21A87" w:rsidRPr="00217612" w:rsidRDefault="00F21A87" w:rsidP="00F21A87">
      <w:pPr>
        <w:rPr>
          <w:szCs w:val="22"/>
          <w:highlight w:val="lightGray"/>
        </w:rPr>
      </w:pPr>
    </w:p>
    <w:p w14:paraId="5237C686" w14:textId="77777777" w:rsidR="00F21A87" w:rsidRPr="00217612" w:rsidRDefault="00F21A87" w:rsidP="00F21A87">
      <w:pPr>
        <w:rPr>
          <w:szCs w:val="22"/>
          <w:highlight w:val="lightGray"/>
        </w:rPr>
      </w:pPr>
    </w:p>
    <w:p w14:paraId="40C7DFF7"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6.</w:t>
      </w:r>
      <w:r w:rsidRPr="00217612">
        <w:rPr>
          <w:b/>
          <w:szCs w:val="22"/>
          <w:lang w:bidi="da-DK"/>
        </w:rPr>
        <w:tab/>
        <w:t>SÆRLIG ADVARSEL OM, AT LÆGEMIDLET SKAL OPBEVARES UTILGÆNGELIGT FOR BØRN</w:t>
      </w:r>
    </w:p>
    <w:p w14:paraId="4EE7E60A" w14:textId="77777777" w:rsidR="00F21A87" w:rsidRPr="00217612" w:rsidRDefault="00F21A87" w:rsidP="00F21A87">
      <w:pPr>
        <w:rPr>
          <w:szCs w:val="22"/>
          <w:highlight w:val="lightGray"/>
        </w:rPr>
      </w:pPr>
    </w:p>
    <w:p w14:paraId="3170E945" w14:textId="77777777" w:rsidR="00F21A87" w:rsidRPr="00217612" w:rsidRDefault="008C16C6" w:rsidP="00F21A87">
      <w:pPr>
        <w:outlineLvl w:val="0"/>
        <w:rPr>
          <w:szCs w:val="22"/>
        </w:rPr>
      </w:pPr>
      <w:r w:rsidRPr="00217612">
        <w:rPr>
          <w:szCs w:val="22"/>
          <w:lang w:bidi="da-DK"/>
        </w:rPr>
        <w:t>Opbevares utilgængeligt for børn</w:t>
      </w:r>
    </w:p>
    <w:p w14:paraId="53B1DB86" w14:textId="77777777" w:rsidR="00F21A87" w:rsidRPr="00217612" w:rsidRDefault="00F21A87" w:rsidP="00F21A87">
      <w:pPr>
        <w:rPr>
          <w:szCs w:val="22"/>
          <w:highlight w:val="lightGray"/>
        </w:rPr>
      </w:pPr>
    </w:p>
    <w:p w14:paraId="693F8D40" w14:textId="77777777" w:rsidR="00F21A87" w:rsidRPr="00217612" w:rsidRDefault="00F21A87" w:rsidP="00F21A87">
      <w:pPr>
        <w:rPr>
          <w:szCs w:val="22"/>
          <w:highlight w:val="lightGray"/>
        </w:rPr>
      </w:pPr>
    </w:p>
    <w:p w14:paraId="461ACDD4"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7.</w:t>
      </w:r>
      <w:r w:rsidRPr="00217612">
        <w:rPr>
          <w:b/>
          <w:szCs w:val="22"/>
          <w:lang w:bidi="da-DK"/>
        </w:rPr>
        <w:tab/>
        <w:t>EVENTUELLE ANDRE SÆRLIGE ADVARSLER</w:t>
      </w:r>
    </w:p>
    <w:p w14:paraId="0D572858" w14:textId="77777777" w:rsidR="00F21A87" w:rsidRPr="00217612" w:rsidRDefault="00F21A87" w:rsidP="00F21A87">
      <w:pPr>
        <w:rPr>
          <w:strike/>
          <w:szCs w:val="22"/>
        </w:rPr>
      </w:pPr>
    </w:p>
    <w:p w14:paraId="63B361C7" w14:textId="77777777" w:rsidR="00F21A87" w:rsidRPr="00217612" w:rsidRDefault="008C16C6" w:rsidP="00F21A87">
      <w:pPr>
        <w:rPr>
          <w:szCs w:val="22"/>
        </w:rPr>
      </w:pPr>
      <w:r w:rsidRPr="00217612">
        <w:rPr>
          <w:szCs w:val="22"/>
          <w:lang w:bidi="da-DK"/>
        </w:rPr>
        <w:t>Må ikke rystes</w:t>
      </w:r>
    </w:p>
    <w:p w14:paraId="73BAF6C4" w14:textId="77777777" w:rsidR="00F21A87" w:rsidRPr="00217612" w:rsidRDefault="00F21A87" w:rsidP="00F21A87">
      <w:pPr>
        <w:tabs>
          <w:tab w:val="left" w:pos="749"/>
        </w:tabs>
        <w:rPr>
          <w:highlight w:val="lightGray"/>
        </w:rPr>
      </w:pPr>
    </w:p>
    <w:p w14:paraId="6699B77C" w14:textId="77777777" w:rsidR="00F21A87" w:rsidRPr="00217612" w:rsidRDefault="00F21A87" w:rsidP="00F21A87">
      <w:pPr>
        <w:tabs>
          <w:tab w:val="left" w:pos="749"/>
        </w:tabs>
        <w:rPr>
          <w:highlight w:val="lightGray"/>
        </w:rPr>
      </w:pPr>
    </w:p>
    <w:p w14:paraId="3220FAAC" w14:textId="77777777" w:rsidR="00F21A87" w:rsidRPr="00217612" w:rsidRDefault="008C16C6" w:rsidP="00022B9D">
      <w:pPr>
        <w:keepNext/>
        <w:pBdr>
          <w:top w:val="single" w:sz="4" w:space="1" w:color="auto"/>
          <w:left w:val="single" w:sz="4" w:space="4" w:color="auto"/>
          <w:bottom w:val="single" w:sz="4" w:space="1" w:color="auto"/>
          <w:right w:val="single" w:sz="4" w:space="4" w:color="auto"/>
        </w:pBdr>
        <w:ind w:left="567" w:hanging="567"/>
        <w:outlineLvl w:val="0"/>
      </w:pPr>
      <w:r w:rsidRPr="00217612">
        <w:rPr>
          <w:b/>
          <w:lang w:bidi="da-DK"/>
        </w:rPr>
        <w:t>8.</w:t>
      </w:r>
      <w:r w:rsidRPr="00217612">
        <w:rPr>
          <w:b/>
          <w:lang w:bidi="da-DK"/>
        </w:rPr>
        <w:tab/>
        <w:t>UDLØBSDATO</w:t>
      </w:r>
    </w:p>
    <w:p w14:paraId="363D5E2B" w14:textId="77777777" w:rsidR="00F21A87" w:rsidRPr="00217612" w:rsidRDefault="00F21A87" w:rsidP="00022B9D">
      <w:pPr>
        <w:keepNext/>
      </w:pPr>
    </w:p>
    <w:p w14:paraId="6B526E9C" w14:textId="77777777" w:rsidR="00F21A87" w:rsidRPr="00217612" w:rsidRDefault="008C16C6" w:rsidP="00022B9D">
      <w:pPr>
        <w:keepNext/>
      </w:pPr>
      <w:r w:rsidRPr="00217612">
        <w:rPr>
          <w:lang w:bidi="da-DK"/>
        </w:rPr>
        <w:t>EXP</w:t>
      </w:r>
    </w:p>
    <w:p w14:paraId="546A5274" w14:textId="77777777" w:rsidR="00F21A87" w:rsidRPr="00217612" w:rsidRDefault="00F21A87" w:rsidP="00F21A87">
      <w:pPr>
        <w:rPr>
          <w:szCs w:val="22"/>
          <w:highlight w:val="lightGray"/>
        </w:rPr>
      </w:pPr>
    </w:p>
    <w:p w14:paraId="0DEA08AE" w14:textId="77777777" w:rsidR="00F21A87" w:rsidRPr="00217612" w:rsidRDefault="00F21A87" w:rsidP="00F21A87">
      <w:pPr>
        <w:rPr>
          <w:szCs w:val="22"/>
          <w:highlight w:val="lightGray"/>
        </w:rPr>
      </w:pPr>
    </w:p>
    <w:p w14:paraId="665BBB33" w14:textId="77777777" w:rsidR="00F21A87" w:rsidRPr="00217612" w:rsidRDefault="008C16C6" w:rsidP="00F21A87">
      <w:pPr>
        <w:keepNext/>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9.</w:t>
      </w:r>
      <w:r w:rsidRPr="00217612">
        <w:rPr>
          <w:b/>
          <w:szCs w:val="22"/>
          <w:lang w:bidi="da-DK"/>
        </w:rPr>
        <w:tab/>
        <w:t>SÆRLIGE OPBEVARINGSBETINGELSER</w:t>
      </w:r>
    </w:p>
    <w:p w14:paraId="68297203" w14:textId="77777777" w:rsidR="00F21A87" w:rsidRPr="00217612" w:rsidRDefault="00F21A87" w:rsidP="00F21A87">
      <w:pPr>
        <w:keepNext/>
        <w:keepLines/>
        <w:spacing w:line="280" w:lineRule="exact"/>
        <w:rPr>
          <w:szCs w:val="22"/>
        </w:rPr>
      </w:pPr>
    </w:p>
    <w:p w14:paraId="1907B8CE" w14:textId="77777777" w:rsidR="00F21A87" w:rsidRPr="00217612" w:rsidRDefault="008C16C6" w:rsidP="00F21A87">
      <w:r w:rsidRPr="00217612">
        <w:rPr>
          <w:lang w:bidi="da-DK"/>
        </w:rPr>
        <w:t>Opbevares i køleskab</w:t>
      </w:r>
    </w:p>
    <w:p w14:paraId="584976E6" w14:textId="77777777" w:rsidR="00F21A87" w:rsidRPr="00217612" w:rsidRDefault="008C16C6" w:rsidP="00F21A87">
      <w:r w:rsidRPr="00217612">
        <w:rPr>
          <w:lang w:bidi="da-DK"/>
        </w:rPr>
        <w:t>Må ikke nedfryses</w:t>
      </w:r>
    </w:p>
    <w:p w14:paraId="15633B03" w14:textId="77777777" w:rsidR="00F21A87" w:rsidRPr="00217612" w:rsidRDefault="008C16C6" w:rsidP="00F21A87">
      <w:r w:rsidRPr="00217612">
        <w:rPr>
          <w:lang w:bidi="da-DK"/>
        </w:rPr>
        <w:t>Opbevar hætteglasset i den ydre karton for at beskytte mod lys</w:t>
      </w:r>
    </w:p>
    <w:p w14:paraId="1ADB9352" w14:textId="77777777" w:rsidR="00F21A87" w:rsidRPr="00217612" w:rsidRDefault="00F21A87" w:rsidP="00F21A87">
      <w:pPr>
        <w:rPr>
          <w:szCs w:val="22"/>
        </w:rPr>
      </w:pPr>
    </w:p>
    <w:p w14:paraId="74AF7139" w14:textId="77777777" w:rsidR="00F21A87" w:rsidRPr="00217612" w:rsidRDefault="00F21A87" w:rsidP="00F21A87">
      <w:pPr>
        <w:ind w:left="567" w:hanging="567"/>
        <w:rPr>
          <w:szCs w:val="22"/>
        </w:rPr>
      </w:pPr>
    </w:p>
    <w:p w14:paraId="0997A001"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10.</w:t>
      </w:r>
      <w:r w:rsidRPr="00217612">
        <w:rPr>
          <w:b/>
          <w:szCs w:val="22"/>
          <w:lang w:bidi="da-DK"/>
        </w:rPr>
        <w:tab/>
        <w:t>EVENTUELLE SÆRLIGE FORHOLDSREGLER VED BORTSKAFFELSE AF IKKE ANVENDT LÆGEMIDDEL SAMT AFFALD HERAF</w:t>
      </w:r>
    </w:p>
    <w:p w14:paraId="18E2096D" w14:textId="77777777" w:rsidR="00F21A87" w:rsidRPr="00217612" w:rsidRDefault="00F21A87" w:rsidP="00F21A87">
      <w:pPr>
        <w:rPr>
          <w:szCs w:val="22"/>
        </w:rPr>
      </w:pPr>
    </w:p>
    <w:p w14:paraId="329063E1" w14:textId="77777777" w:rsidR="00F21A87" w:rsidRPr="00217612" w:rsidRDefault="00F21A87" w:rsidP="00F21A87">
      <w:pPr>
        <w:rPr>
          <w:szCs w:val="22"/>
        </w:rPr>
      </w:pPr>
    </w:p>
    <w:p w14:paraId="68547AF0"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11.</w:t>
      </w:r>
      <w:r w:rsidRPr="00217612">
        <w:rPr>
          <w:b/>
          <w:szCs w:val="22"/>
          <w:lang w:bidi="da-DK"/>
        </w:rPr>
        <w:tab/>
        <w:t>NAVN OG ADRESSE PÅ INDEHAVEREN AF MARKEDSFØRINGSTILLADELSEN</w:t>
      </w:r>
    </w:p>
    <w:p w14:paraId="0BFD3EFA" w14:textId="77777777" w:rsidR="00F21A87" w:rsidRPr="00217612" w:rsidRDefault="00F21A87" w:rsidP="00F21A87">
      <w:pPr>
        <w:rPr>
          <w:szCs w:val="22"/>
          <w:highlight w:val="lightGray"/>
        </w:rPr>
      </w:pPr>
    </w:p>
    <w:p w14:paraId="0D65C4FB" w14:textId="77777777" w:rsidR="00F21A87" w:rsidRPr="00217612" w:rsidRDefault="008C16C6" w:rsidP="00F21A87">
      <w:r w:rsidRPr="00217612">
        <w:rPr>
          <w:lang w:bidi="da-DK"/>
        </w:rPr>
        <w:t>Roche Registration GmbH</w:t>
      </w:r>
    </w:p>
    <w:p w14:paraId="14428197" w14:textId="77777777" w:rsidR="00F21A87" w:rsidRPr="00217612" w:rsidRDefault="008C16C6" w:rsidP="00F21A87">
      <w:r w:rsidRPr="00217612">
        <w:rPr>
          <w:lang w:bidi="da-DK"/>
        </w:rPr>
        <w:t>Emil-Barell-Strasse 1</w:t>
      </w:r>
    </w:p>
    <w:p w14:paraId="56723E5E" w14:textId="77777777" w:rsidR="00F21A87" w:rsidRPr="00217612" w:rsidRDefault="008C16C6" w:rsidP="00F21A87">
      <w:r w:rsidRPr="00217612">
        <w:rPr>
          <w:lang w:bidi="da-DK"/>
        </w:rPr>
        <w:t>79639 Grenzach-Wyhlen</w:t>
      </w:r>
    </w:p>
    <w:p w14:paraId="77CF850C" w14:textId="77777777" w:rsidR="00F21A87" w:rsidRPr="00217612" w:rsidRDefault="008C16C6" w:rsidP="00F21A87">
      <w:pPr>
        <w:rPr>
          <w:szCs w:val="22"/>
        </w:rPr>
      </w:pPr>
      <w:r w:rsidRPr="00217612">
        <w:rPr>
          <w:lang w:bidi="da-DK"/>
        </w:rPr>
        <w:t>Tyskland</w:t>
      </w:r>
    </w:p>
    <w:p w14:paraId="6F300296" w14:textId="77777777" w:rsidR="00F21A87" w:rsidRPr="00217612" w:rsidRDefault="00F21A87" w:rsidP="00F21A87">
      <w:pPr>
        <w:rPr>
          <w:szCs w:val="22"/>
          <w:highlight w:val="lightGray"/>
        </w:rPr>
      </w:pPr>
    </w:p>
    <w:p w14:paraId="1FE01D9E" w14:textId="77777777" w:rsidR="00F21A87" w:rsidRPr="00217612" w:rsidRDefault="00F21A87" w:rsidP="00F21A87">
      <w:pPr>
        <w:rPr>
          <w:szCs w:val="22"/>
          <w:highlight w:val="lightGray"/>
        </w:rPr>
      </w:pPr>
    </w:p>
    <w:p w14:paraId="73DD0A3E"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12.</w:t>
      </w:r>
      <w:r w:rsidRPr="00217612">
        <w:rPr>
          <w:b/>
          <w:szCs w:val="22"/>
          <w:lang w:bidi="da-DK"/>
        </w:rPr>
        <w:tab/>
        <w:t xml:space="preserve">MARKEDSFØRINGSTILLADELSESNUMMER (-NUMRE) </w:t>
      </w:r>
    </w:p>
    <w:p w14:paraId="01DED02F" w14:textId="77777777" w:rsidR="00F21A87" w:rsidRPr="00217612" w:rsidRDefault="00F21A87" w:rsidP="00F21A87">
      <w:pPr>
        <w:rPr>
          <w:szCs w:val="22"/>
          <w:highlight w:val="lightGray"/>
        </w:rPr>
      </w:pPr>
    </w:p>
    <w:p w14:paraId="04A1E451" w14:textId="772FB509" w:rsidR="00F21A87" w:rsidRPr="00217612" w:rsidRDefault="00EA5E6B" w:rsidP="00F21A87">
      <w:pPr>
        <w:rPr>
          <w:szCs w:val="22"/>
        </w:rPr>
      </w:pPr>
      <w:r w:rsidRPr="00217612">
        <w:rPr>
          <w:szCs w:val="22"/>
        </w:rPr>
        <w:t>EU/1/23/1742/002</w:t>
      </w:r>
    </w:p>
    <w:p w14:paraId="51C0B8C3" w14:textId="58265733" w:rsidR="00F21A87" w:rsidRPr="00217612" w:rsidRDefault="00F21A87" w:rsidP="00F21A87">
      <w:pPr>
        <w:rPr>
          <w:szCs w:val="22"/>
          <w:highlight w:val="lightGray"/>
        </w:rPr>
      </w:pPr>
    </w:p>
    <w:p w14:paraId="51EC328B" w14:textId="77777777" w:rsidR="00DB5132" w:rsidRPr="00217612" w:rsidRDefault="00DB5132" w:rsidP="00F21A87">
      <w:pPr>
        <w:rPr>
          <w:szCs w:val="22"/>
          <w:highlight w:val="lightGray"/>
        </w:rPr>
      </w:pPr>
    </w:p>
    <w:p w14:paraId="697CF9AA"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13.</w:t>
      </w:r>
      <w:r w:rsidRPr="00217612">
        <w:rPr>
          <w:b/>
          <w:szCs w:val="22"/>
          <w:lang w:bidi="da-DK"/>
        </w:rPr>
        <w:tab/>
        <w:t>BATCHNUMMER</w:t>
      </w:r>
    </w:p>
    <w:p w14:paraId="7A82CD04" w14:textId="77777777" w:rsidR="00F21A87" w:rsidRPr="00217612" w:rsidRDefault="00F21A87" w:rsidP="00F21A87">
      <w:pPr>
        <w:rPr>
          <w:i/>
          <w:szCs w:val="22"/>
          <w:highlight w:val="lightGray"/>
        </w:rPr>
      </w:pPr>
    </w:p>
    <w:p w14:paraId="06FFFFA1" w14:textId="35DB4BCD" w:rsidR="00F21A87" w:rsidRPr="00217612" w:rsidRDefault="008C16C6" w:rsidP="00F21A87">
      <w:pPr>
        <w:rPr>
          <w:szCs w:val="22"/>
        </w:rPr>
      </w:pPr>
      <w:r w:rsidRPr="00217612">
        <w:rPr>
          <w:szCs w:val="22"/>
          <w:lang w:bidi="da-DK"/>
        </w:rPr>
        <w:t>L</w:t>
      </w:r>
      <w:r w:rsidR="005D5DD1" w:rsidRPr="00217612">
        <w:rPr>
          <w:szCs w:val="22"/>
          <w:lang w:bidi="da-DK"/>
        </w:rPr>
        <w:t>ot</w:t>
      </w:r>
    </w:p>
    <w:p w14:paraId="25FE69A1" w14:textId="77777777" w:rsidR="00F21A87" w:rsidRPr="00217612" w:rsidRDefault="00F21A87" w:rsidP="00F21A87">
      <w:pPr>
        <w:rPr>
          <w:szCs w:val="22"/>
        </w:rPr>
      </w:pPr>
    </w:p>
    <w:p w14:paraId="2C270A6D" w14:textId="77777777" w:rsidR="00F21A87" w:rsidRPr="00217612" w:rsidRDefault="00F21A87" w:rsidP="00F21A87">
      <w:pPr>
        <w:rPr>
          <w:szCs w:val="22"/>
        </w:rPr>
      </w:pPr>
    </w:p>
    <w:p w14:paraId="70C7AF44"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14.</w:t>
      </w:r>
      <w:r w:rsidRPr="00217612">
        <w:rPr>
          <w:b/>
          <w:szCs w:val="22"/>
          <w:lang w:bidi="da-DK"/>
        </w:rPr>
        <w:tab/>
        <w:t>GENEREL KLASSIFIKATION FOR UDLEVERING</w:t>
      </w:r>
    </w:p>
    <w:p w14:paraId="379BC255" w14:textId="77777777" w:rsidR="00F21A87" w:rsidRPr="00217612" w:rsidRDefault="00F21A87" w:rsidP="00F21A87">
      <w:pPr>
        <w:rPr>
          <w:szCs w:val="22"/>
          <w:highlight w:val="lightGray"/>
        </w:rPr>
      </w:pPr>
    </w:p>
    <w:p w14:paraId="6D7B0FD1" w14:textId="77777777" w:rsidR="00F21A87" w:rsidRPr="00217612" w:rsidRDefault="008C16C6" w:rsidP="00F21A87">
      <w:pPr>
        <w:rPr>
          <w:szCs w:val="22"/>
          <w:highlight w:val="lightGray"/>
        </w:rPr>
      </w:pPr>
      <w:r w:rsidRPr="00217612">
        <w:rPr>
          <w:i/>
          <w:szCs w:val="22"/>
          <w:highlight w:val="lightGray"/>
          <w:lang w:bidi="da-DK"/>
        </w:rPr>
        <w:t xml:space="preserve"> </w:t>
      </w:r>
    </w:p>
    <w:p w14:paraId="251AB612" w14:textId="77777777" w:rsidR="00F21A87" w:rsidRPr="00217612" w:rsidRDefault="008C16C6" w:rsidP="00F21A87">
      <w:pPr>
        <w:pBdr>
          <w:top w:val="single" w:sz="4" w:space="2" w:color="auto"/>
          <w:left w:val="single" w:sz="4" w:space="4" w:color="auto"/>
          <w:bottom w:val="single" w:sz="4" w:space="1" w:color="auto"/>
          <w:right w:val="single" w:sz="4" w:space="4" w:color="auto"/>
        </w:pBdr>
        <w:ind w:left="567" w:hanging="567"/>
        <w:outlineLvl w:val="0"/>
        <w:rPr>
          <w:szCs w:val="22"/>
        </w:rPr>
      </w:pPr>
      <w:r w:rsidRPr="00217612">
        <w:rPr>
          <w:b/>
          <w:szCs w:val="22"/>
          <w:lang w:bidi="da-DK"/>
        </w:rPr>
        <w:t>15.</w:t>
      </w:r>
      <w:r w:rsidRPr="00217612">
        <w:rPr>
          <w:b/>
          <w:szCs w:val="22"/>
          <w:lang w:bidi="da-DK"/>
        </w:rPr>
        <w:tab/>
        <w:t>INSTRUKTIONER VEDRØRENDE ANVENDELSEN</w:t>
      </w:r>
    </w:p>
    <w:p w14:paraId="0CC78ECF" w14:textId="77777777" w:rsidR="00F21A87" w:rsidRPr="00217612" w:rsidRDefault="00F21A87" w:rsidP="00F21A87">
      <w:pPr>
        <w:rPr>
          <w:szCs w:val="22"/>
          <w:highlight w:val="lightGray"/>
        </w:rPr>
      </w:pPr>
    </w:p>
    <w:p w14:paraId="5EBE4C80" w14:textId="77777777" w:rsidR="00F21A87" w:rsidRPr="00217612" w:rsidRDefault="00F21A87" w:rsidP="00F21A87">
      <w:pPr>
        <w:rPr>
          <w:szCs w:val="22"/>
          <w:highlight w:val="lightGray"/>
        </w:rPr>
      </w:pPr>
    </w:p>
    <w:p w14:paraId="4589B845" w14:textId="77777777" w:rsidR="00F21A87" w:rsidRPr="00217612" w:rsidRDefault="008C16C6" w:rsidP="00F21A87">
      <w:pPr>
        <w:pBdr>
          <w:top w:val="single" w:sz="4" w:space="1" w:color="auto"/>
          <w:left w:val="single" w:sz="4" w:space="4" w:color="auto"/>
          <w:bottom w:val="single" w:sz="4" w:space="0" w:color="auto"/>
          <w:right w:val="single" w:sz="4" w:space="4" w:color="auto"/>
        </w:pBdr>
        <w:ind w:left="567" w:hanging="567"/>
        <w:rPr>
          <w:szCs w:val="22"/>
        </w:rPr>
      </w:pPr>
      <w:r w:rsidRPr="00217612">
        <w:rPr>
          <w:b/>
          <w:szCs w:val="22"/>
          <w:lang w:bidi="da-DK"/>
        </w:rPr>
        <w:t>16.</w:t>
      </w:r>
      <w:r w:rsidRPr="00217612">
        <w:rPr>
          <w:b/>
          <w:szCs w:val="22"/>
          <w:lang w:bidi="da-DK"/>
        </w:rPr>
        <w:tab/>
        <w:t>INFORMATION I BRAILLE-SKRIFT</w:t>
      </w:r>
    </w:p>
    <w:p w14:paraId="4F6F0CE0" w14:textId="77777777" w:rsidR="00F21A87" w:rsidRPr="00217612" w:rsidRDefault="00F21A87" w:rsidP="00F21A87">
      <w:pPr>
        <w:rPr>
          <w:szCs w:val="22"/>
          <w:highlight w:val="lightGray"/>
        </w:rPr>
      </w:pPr>
    </w:p>
    <w:p w14:paraId="724DD719" w14:textId="7B89AD27" w:rsidR="00F21A87" w:rsidRPr="00217612" w:rsidRDefault="008C16C6" w:rsidP="00F21A87">
      <w:pPr>
        <w:rPr>
          <w:szCs w:val="22"/>
          <w:highlight w:val="lightGray"/>
          <w:shd w:val="clear" w:color="auto" w:fill="CCCCCC"/>
        </w:rPr>
      </w:pPr>
      <w:r w:rsidRPr="00217612">
        <w:rPr>
          <w:szCs w:val="22"/>
          <w:highlight w:val="lightGray"/>
          <w:shd w:val="clear" w:color="auto" w:fill="CCCCCC"/>
          <w:lang w:bidi="da-DK"/>
        </w:rPr>
        <w:t>Fritaget fra krav om brailleskrift.</w:t>
      </w:r>
    </w:p>
    <w:p w14:paraId="2F41BF3D" w14:textId="6FA57552" w:rsidR="00F21A87" w:rsidRPr="00217612" w:rsidRDefault="00F21A87" w:rsidP="00F21A87">
      <w:pPr>
        <w:rPr>
          <w:szCs w:val="22"/>
          <w:highlight w:val="lightGray"/>
          <w:shd w:val="clear" w:color="auto" w:fill="CCCCCC"/>
        </w:rPr>
      </w:pPr>
    </w:p>
    <w:p w14:paraId="3992B7CF" w14:textId="77777777" w:rsidR="00DB5132" w:rsidRPr="00217612" w:rsidRDefault="00DB5132" w:rsidP="00F21A87">
      <w:pPr>
        <w:rPr>
          <w:szCs w:val="22"/>
          <w:highlight w:val="lightGray"/>
          <w:shd w:val="clear" w:color="auto" w:fill="CCCCCC"/>
        </w:rPr>
      </w:pPr>
    </w:p>
    <w:p w14:paraId="08524308" w14:textId="77777777" w:rsidR="00F21A87" w:rsidRPr="00217612" w:rsidRDefault="008C16C6" w:rsidP="00F21A87">
      <w:pPr>
        <w:pBdr>
          <w:top w:val="single" w:sz="4" w:space="1" w:color="auto"/>
          <w:left w:val="single" w:sz="4" w:space="4" w:color="auto"/>
          <w:bottom w:val="single" w:sz="4" w:space="0" w:color="auto"/>
          <w:right w:val="single" w:sz="4" w:space="4" w:color="auto"/>
        </w:pBdr>
        <w:ind w:left="567" w:hanging="567"/>
        <w:rPr>
          <w:i/>
        </w:rPr>
      </w:pPr>
      <w:r w:rsidRPr="00217612">
        <w:rPr>
          <w:b/>
          <w:lang w:bidi="da-DK"/>
        </w:rPr>
        <w:t>17.</w:t>
      </w:r>
      <w:r w:rsidRPr="00217612">
        <w:rPr>
          <w:b/>
          <w:lang w:bidi="da-DK"/>
        </w:rPr>
        <w:tab/>
        <w:t>ENTYDIG IDENTIFIKATOR – 2D-STREGKODE</w:t>
      </w:r>
    </w:p>
    <w:p w14:paraId="56E24267" w14:textId="77777777" w:rsidR="00F21A87" w:rsidRPr="00217612" w:rsidRDefault="00F21A87" w:rsidP="00F21A87">
      <w:pPr>
        <w:rPr>
          <w:highlight w:val="lightGray"/>
        </w:rPr>
      </w:pPr>
    </w:p>
    <w:p w14:paraId="411A419C" w14:textId="0AA088A5" w:rsidR="00F21A87" w:rsidRPr="00217612" w:rsidRDefault="008C16C6" w:rsidP="00F21A87">
      <w:pPr>
        <w:rPr>
          <w:szCs w:val="22"/>
          <w:highlight w:val="lightGray"/>
          <w:shd w:val="clear" w:color="auto" w:fill="CCCCCC"/>
        </w:rPr>
      </w:pPr>
      <w:r w:rsidRPr="00217612">
        <w:rPr>
          <w:highlight w:val="lightGray"/>
          <w:lang w:bidi="da-DK"/>
        </w:rPr>
        <w:t>Der er anført en 2D-stregkode, som indeholder en entydig identifikator</w:t>
      </w:r>
      <w:r w:rsidR="00CA22C5" w:rsidRPr="00217612">
        <w:rPr>
          <w:lang w:bidi="da-DK"/>
        </w:rPr>
        <w:t>.</w:t>
      </w:r>
    </w:p>
    <w:p w14:paraId="2753CF7F" w14:textId="77777777" w:rsidR="00F21A87" w:rsidRPr="00217612" w:rsidRDefault="00F21A87" w:rsidP="00F21A87">
      <w:pPr>
        <w:rPr>
          <w:highlight w:val="lightGray"/>
        </w:rPr>
      </w:pPr>
    </w:p>
    <w:p w14:paraId="554BFC19" w14:textId="77777777" w:rsidR="00F21A87" w:rsidRPr="00217612" w:rsidRDefault="00F21A87" w:rsidP="00F21A87">
      <w:pPr>
        <w:rPr>
          <w:highlight w:val="lightGray"/>
        </w:rPr>
      </w:pPr>
    </w:p>
    <w:p w14:paraId="5F13376D" w14:textId="77777777" w:rsidR="00F21A87" w:rsidRPr="00217612" w:rsidRDefault="008C16C6" w:rsidP="00022B9D">
      <w:pPr>
        <w:keepNext/>
        <w:pBdr>
          <w:top w:val="single" w:sz="4" w:space="1" w:color="auto"/>
          <w:left w:val="single" w:sz="4" w:space="4" w:color="auto"/>
          <w:bottom w:val="single" w:sz="4" w:space="0" w:color="auto"/>
          <w:right w:val="single" w:sz="4" w:space="4" w:color="auto"/>
        </w:pBdr>
        <w:ind w:left="567" w:hanging="567"/>
        <w:rPr>
          <w:i/>
        </w:rPr>
      </w:pPr>
      <w:r w:rsidRPr="00217612">
        <w:rPr>
          <w:b/>
          <w:lang w:bidi="da-DK"/>
        </w:rPr>
        <w:t>18.</w:t>
      </w:r>
      <w:r w:rsidRPr="00217612">
        <w:rPr>
          <w:b/>
          <w:lang w:bidi="da-DK"/>
        </w:rPr>
        <w:tab/>
        <w:t>ENTYDIG IDENTIFIKATOR - MENNESKELIGT LÆSBARE DATA</w:t>
      </w:r>
    </w:p>
    <w:p w14:paraId="7F424376" w14:textId="77777777" w:rsidR="00F21A87" w:rsidRPr="00217612" w:rsidRDefault="00F21A87" w:rsidP="00022B9D">
      <w:pPr>
        <w:keepNext/>
        <w:rPr>
          <w:szCs w:val="22"/>
          <w:highlight w:val="lightGray"/>
          <w:shd w:val="clear" w:color="auto" w:fill="CCCCCC"/>
        </w:rPr>
      </w:pPr>
    </w:p>
    <w:p w14:paraId="2C22F12B" w14:textId="77777777" w:rsidR="00F21A87" w:rsidRPr="00217612" w:rsidRDefault="008C16C6" w:rsidP="00022B9D">
      <w:pPr>
        <w:keepNext/>
        <w:rPr>
          <w:szCs w:val="22"/>
        </w:rPr>
      </w:pPr>
      <w:r w:rsidRPr="00217612">
        <w:rPr>
          <w:szCs w:val="22"/>
          <w:lang w:bidi="da-DK"/>
        </w:rPr>
        <w:t>PC</w:t>
      </w:r>
    </w:p>
    <w:p w14:paraId="538AB64B" w14:textId="77777777" w:rsidR="00F21A87" w:rsidRPr="00217612" w:rsidRDefault="008C16C6" w:rsidP="00022B9D">
      <w:pPr>
        <w:keepNext/>
        <w:rPr>
          <w:szCs w:val="22"/>
        </w:rPr>
      </w:pPr>
      <w:r w:rsidRPr="00217612">
        <w:rPr>
          <w:szCs w:val="22"/>
          <w:lang w:bidi="da-DK"/>
        </w:rPr>
        <w:t>SN</w:t>
      </w:r>
    </w:p>
    <w:p w14:paraId="0B803384" w14:textId="77777777" w:rsidR="00F21A87" w:rsidRPr="00217612" w:rsidRDefault="008C16C6" w:rsidP="00022B9D">
      <w:pPr>
        <w:keepNext/>
        <w:rPr>
          <w:szCs w:val="22"/>
        </w:rPr>
      </w:pPr>
      <w:r w:rsidRPr="00217612">
        <w:rPr>
          <w:szCs w:val="22"/>
          <w:lang w:bidi="da-DK"/>
        </w:rPr>
        <w:t>NN</w:t>
      </w:r>
    </w:p>
    <w:p w14:paraId="50450161" w14:textId="77777777" w:rsidR="00F21A87" w:rsidRPr="00217612" w:rsidRDefault="00F21A87" w:rsidP="00F73CF2">
      <w:pPr>
        <w:rPr>
          <w:highlight w:val="lightGray"/>
        </w:rPr>
      </w:pPr>
    </w:p>
    <w:p w14:paraId="0252C973" w14:textId="77777777" w:rsidR="00F21A87" w:rsidRPr="00217612" w:rsidRDefault="00F21A87" w:rsidP="00F73CF2">
      <w:pPr>
        <w:rPr>
          <w:highlight w:val="lightGray"/>
        </w:rPr>
      </w:pPr>
    </w:p>
    <w:p w14:paraId="3D06E0C6" w14:textId="77777777" w:rsidR="00F21A87" w:rsidRPr="00217612" w:rsidRDefault="008C16C6" w:rsidP="00F21A87">
      <w:pPr>
        <w:rPr>
          <w:b/>
          <w:highlight w:val="lightGray"/>
        </w:rPr>
      </w:pPr>
      <w:r w:rsidRPr="00217612">
        <w:rPr>
          <w:b/>
          <w:highlight w:val="lightGray"/>
          <w:lang w:bidi="da-DK"/>
        </w:rPr>
        <w:br w:type="page"/>
      </w:r>
    </w:p>
    <w:p w14:paraId="4BE9D4E9" w14:textId="77777777" w:rsidR="00F21A87" w:rsidRPr="00217612" w:rsidRDefault="008C16C6" w:rsidP="00F21A87">
      <w:pPr>
        <w:pBdr>
          <w:top w:val="single" w:sz="4" w:space="1" w:color="auto"/>
          <w:left w:val="single" w:sz="4" w:space="4" w:color="auto"/>
          <w:bottom w:val="single" w:sz="4" w:space="1" w:color="auto"/>
          <w:right w:val="single" w:sz="4" w:space="4" w:color="auto"/>
        </w:pBdr>
        <w:rPr>
          <w:b/>
          <w:szCs w:val="22"/>
        </w:rPr>
      </w:pPr>
      <w:r w:rsidRPr="00217612">
        <w:rPr>
          <w:b/>
          <w:szCs w:val="22"/>
          <w:lang w:bidi="da-DK"/>
        </w:rPr>
        <w:t>MINDSTEKRAV TIL MÆRKNING PÅ SMÅ INDRE EMBALLAGER</w:t>
      </w:r>
    </w:p>
    <w:p w14:paraId="6499DC56" w14:textId="77777777" w:rsidR="00F21A87" w:rsidRPr="00217612" w:rsidRDefault="00F21A87" w:rsidP="00F21A87">
      <w:pPr>
        <w:pBdr>
          <w:top w:val="single" w:sz="4" w:space="1" w:color="auto"/>
          <w:left w:val="single" w:sz="4" w:space="4" w:color="auto"/>
          <w:bottom w:val="single" w:sz="4" w:space="1" w:color="auto"/>
          <w:right w:val="single" w:sz="4" w:space="4" w:color="auto"/>
        </w:pBdr>
        <w:rPr>
          <w:b/>
          <w:szCs w:val="22"/>
        </w:rPr>
      </w:pPr>
    </w:p>
    <w:p w14:paraId="7DA6CC72" w14:textId="77777777" w:rsidR="00F21A87" w:rsidRPr="00217612" w:rsidRDefault="008C16C6" w:rsidP="00F21A87">
      <w:pPr>
        <w:pBdr>
          <w:top w:val="single" w:sz="4" w:space="1" w:color="auto"/>
          <w:left w:val="single" w:sz="4" w:space="4" w:color="auto"/>
          <w:bottom w:val="single" w:sz="4" w:space="1" w:color="auto"/>
          <w:right w:val="single" w:sz="4" w:space="4" w:color="auto"/>
        </w:pBdr>
        <w:rPr>
          <w:b/>
          <w:szCs w:val="22"/>
        </w:rPr>
      </w:pPr>
      <w:r w:rsidRPr="00217612">
        <w:rPr>
          <w:b/>
          <w:szCs w:val="22"/>
          <w:lang w:bidi="da-DK"/>
        </w:rPr>
        <w:t>HÆTTEGLAS</w:t>
      </w:r>
    </w:p>
    <w:p w14:paraId="02FE1F43" w14:textId="77777777" w:rsidR="00F21A87" w:rsidRPr="00217612" w:rsidRDefault="00F21A87" w:rsidP="00F21A87">
      <w:pPr>
        <w:rPr>
          <w:szCs w:val="22"/>
        </w:rPr>
      </w:pPr>
    </w:p>
    <w:p w14:paraId="6A020BE7" w14:textId="77777777" w:rsidR="00F21A87" w:rsidRPr="00217612" w:rsidRDefault="00F21A87" w:rsidP="00F21A87">
      <w:pPr>
        <w:rPr>
          <w:szCs w:val="22"/>
        </w:rPr>
      </w:pPr>
    </w:p>
    <w:p w14:paraId="6B8F9075"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1.</w:t>
      </w:r>
      <w:r w:rsidRPr="00217612">
        <w:rPr>
          <w:b/>
          <w:szCs w:val="22"/>
          <w:lang w:bidi="da-DK"/>
        </w:rPr>
        <w:tab/>
        <w:t>LÆGEMIDLETS NAVN OG ADMINISTRATIONSVEJ(E)</w:t>
      </w:r>
    </w:p>
    <w:p w14:paraId="7DA5CCCA" w14:textId="77777777" w:rsidR="00F21A87" w:rsidRPr="00217612" w:rsidRDefault="00F21A87" w:rsidP="00F21A87">
      <w:pPr>
        <w:ind w:left="567" w:hanging="567"/>
        <w:rPr>
          <w:szCs w:val="22"/>
          <w:highlight w:val="lightGray"/>
        </w:rPr>
      </w:pPr>
    </w:p>
    <w:p w14:paraId="5CAE5DFD" w14:textId="4ACF07EB" w:rsidR="00F21A87" w:rsidRPr="00217612" w:rsidRDefault="00360360" w:rsidP="00F21A87">
      <w:pPr>
        <w:rPr>
          <w:szCs w:val="22"/>
        </w:rPr>
      </w:pPr>
      <w:r w:rsidRPr="00217612">
        <w:rPr>
          <w:szCs w:val="22"/>
        </w:rPr>
        <w:t>Columvi</w:t>
      </w:r>
      <w:r w:rsidR="008C16C6" w:rsidRPr="00217612">
        <w:rPr>
          <w:szCs w:val="22"/>
          <w:lang w:bidi="da-DK"/>
        </w:rPr>
        <w:t xml:space="preserve"> 10 mg </w:t>
      </w:r>
      <w:r w:rsidR="007C41BA" w:rsidRPr="00217612">
        <w:rPr>
          <w:szCs w:val="22"/>
          <w:lang w:bidi="da-DK"/>
        </w:rPr>
        <w:t xml:space="preserve">sterilt </w:t>
      </w:r>
      <w:r w:rsidR="008C16C6" w:rsidRPr="00217612">
        <w:rPr>
          <w:szCs w:val="22"/>
          <w:lang w:bidi="da-DK"/>
        </w:rPr>
        <w:t xml:space="preserve">koncentrat </w:t>
      </w:r>
      <w:r w:rsidR="008C16C6" w:rsidRPr="00217612">
        <w:rPr>
          <w:szCs w:val="22"/>
          <w:highlight w:val="lightGray"/>
          <w:lang w:bidi="da-DK"/>
        </w:rPr>
        <w:t>til infusionsvæske</w:t>
      </w:r>
      <w:r w:rsidR="005D5DD1" w:rsidRPr="00217612">
        <w:rPr>
          <w:szCs w:val="22"/>
          <w:highlight w:val="lightGray"/>
          <w:lang w:bidi="da-DK"/>
        </w:rPr>
        <w:t>, opløsning</w:t>
      </w:r>
    </w:p>
    <w:p w14:paraId="28588F73" w14:textId="77777777" w:rsidR="00F21A87" w:rsidRPr="00217612" w:rsidRDefault="008C16C6" w:rsidP="00F21A87">
      <w:pPr>
        <w:rPr>
          <w:szCs w:val="22"/>
        </w:rPr>
      </w:pPr>
      <w:r w:rsidRPr="00217612">
        <w:rPr>
          <w:szCs w:val="22"/>
          <w:lang w:bidi="da-DK"/>
        </w:rPr>
        <w:t>glofitamab</w:t>
      </w:r>
    </w:p>
    <w:p w14:paraId="6883EEC4" w14:textId="77777777" w:rsidR="00F21A87" w:rsidRPr="00217612" w:rsidRDefault="008C16C6" w:rsidP="00F21A87">
      <w:pPr>
        <w:rPr>
          <w:szCs w:val="22"/>
          <w:highlight w:val="lightGray"/>
        </w:rPr>
      </w:pPr>
      <w:r w:rsidRPr="00217612">
        <w:rPr>
          <w:szCs w:val="22"/>
          <w:highlight w:val="lightGray"/>
          <w:lang w:bidi="da-DK"/>
        </w:rPr>
        <w:t>Intravenøs brug</w:t>
      </w:r>
    </w:p>
    <w:p w14:paraId="286BB3B1" w14:textId="77777777" w:rsidR="00F21A87" w:rsidRPr="00217612" w:rsidRDefault="00F21A87" w:rsidP="00F21A87">
      <w:pPr>
        <w:rPr>
          <w:szCs w:val="22"/>
          <w:highlight w:val="lightGray"/>
        </w:rPr>
      </w:pPr>
    </w:p>
    <w:p w14:paraId="46D942A6" w14:textId="77777777" w:rsidR="00F21A87" w:rsidRPr="00217612" w:rsidRDefault="00F21A87" w:rsidP="00F21A87">
      <w:pPr>
        <w:rPr>
          <w:szCs w:val="22"/>
          <w:highlight w:val="lightGray"/>
        </w:rPr>
      </w:pPr>
    </w:p>
    <w:p w14:paraId="17DEC0BC"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2.</w:t>
      </w:r>
      <w:r w:rsidRPr="00217612">
        <w:rPr>
          <w:b/>
          <w:szCs w:val="22"/>
          <w:lang w:bidi="da-DK"/>
        </w:rPr>
        <w:tab/>
        <w:t>ADMINISTRATIONSMETODE</w:t>
      </w:r>
    </w:p>
    <w:p w14:paraId="5794AB63" w14:textId="77777777" w:rsidR="00F21A87" w:rsidRPr="00217612" w:rsidRDefault="00F21A87" w:rsidP="00F21A87">
      <w:pPr>
        <w:rPr>
          <w:szCs w:val="22"/>
        </w:rPr>
      </w:pPr>
    </w:p>
    <w:p w14:paraId="7D7FCC8D" w14:textId="1B025181" w:rsidR="00F21A87" w:rsidRPr="00217612" w:rsidRDefault="006C3A81" w:rsidP="00F21A87">
      <w:pPr>
        <w:rPr>
          <w:szCs w:val="22"/>
        </w:rPr>
      </w:pPr>
      <w:r w:rsidRPr="00217612">
        <w:rPr>
          <w:szCs w:val="22"/>
          <w:lang w:bidi="da-DK"/>
        </w:rPr>
        <w:t>i.v.</w:t>
      </w:r>
      <w:r w:rsidR="008C16C6" w:rsidRPr="00217612">
        <w:rPr>
          <w:szCs w:val="22"/>
          <w:lang w:bidi="da-DK"/>
        </w:rPr>
        <w:t xml:space="preserve"> efter fortynding</w:t>
      </w:r>
    </w:p>
    <w:p w14:paraId="2AD74A64" w14:textId="77777777" w:rsidR="00F21A87" w:rsidRPr="00217612" w:rsidRDefault="00F21A87" w:rsidP="00F21A87">
      <w:pPr>
        <w:rPr>
          <w:szCs w:val="22"/>
        </w:rPr>
      </w:pPr>
    </w:p>
    <w:p w14:paraId="204D99E6" w14:textId="77777777" w:rsidR="00F21A87" w:rsidRPr="00217612" w:rsidRDefault="00F21A87" w:rsidP="00F21A87">
      <w:pPr>
        <w:rPr>
          <w:szCs w:val="22"/>
        </w:rPr>
      </w:pPr>
    </w:p>
    <w:p w14:paraId="5C15CF8A"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3.</w:t>
      </w:r>
      <w:r w:rsidRPr="00217612">
        <w:rPr>
          <w:b/>
          <w:szCs w:val="22"/>
          <w:lang w:bidi="da-DK"/>
        </w:rPr>
        <w:tab/>
        <w:t>UDLØBSDATO</w:t>
      </w:r>
    </w:p>
    <w:p w14:paraId="4BC7C9CF" w14:textId="77777777" w:rsidR="00F21A87" w:rsidRPr="00217612" w:rsidRDefault="00F21A87" w:rsidP="00F21A87"/>
    <w:p w14:paraId="4A95DA86" w14:textId="77777777" w:rsidR="00F21A87" w:rsidRPr="00217612" w:rsidRDefault="008C16C6" w:rsidP="00F21A87">
      <w:r w:rsidRPr="00217612">
        <w:rPr>
          <w:lang w:bidi="da-DK"/>
        </w:rPr>
        <w:t>EXP</w:t>
      </w:r>
    </w:p>
    <w:p w14:paraId="71ED15BA" w14:textId="77777777" w:rsidR="00F21A87" w:rsidRPr="00217612" w:rsidRDefault="00F21A87" w:rsidP="00F21A87">
      <w:pPr>
        <w:rPr>
          <w:highlight w:val="lightGray"/>
        </w:rPr>
      </w:pPr>
    </w:p>
    <w:p w14:paraId="2F67729D" w14:textId="77777777" w:rsidR="00F21A87" w:rsidRPr="00217612" w:rsidRDefault="00F21A87" w:rsidP="00F21A87">
      <w:pPr>
        <w:rPr>
          <w:highlight w:val="lightGray"/>
        </w:rPr>
      </w:pPr>
    </w:p>
    <w:p w14:paraId="2EA4B632"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rPr>
      </w:pPr>
      <w:r w:rsidRPr="00217612">
        <w:rPr>
          <w:b/>
          <w:lang w:bidi="da-DK"/>
        </w:rPr>
        <w:t>4.</w:t>
      </w:r>
      <w:r w:rsidRPr="00217612">
        <w:rPr>
          <w:b/>
          <w:lang w:bidi="da-DK"/>
        </w:rPr>
        <w:tab/>
        <w:t>BATCHNUMMER</w:t>
      </w:r>
    </w:p>
    <w:p w14:paraId="7FEE68BD" w14:textId="77777777" w:rsidR="00F21A87" w:rsidRPr="00217612" w:rsidRDefault="00F21A87" w:rsidP="00F21A87">
      <w:pPr>
        <w:ind w:right="113"/>
      </w:pPr>
    </w:p>
    <w:p w14:paraId="78350CEC" w14:textId="38F7CA1F" w:rsidR="00F21A87" w:rsidRPr="00217612" w:rsidRDefault="008C16C6" w:rsidP="00F21A87">
      <w:pPr>
        <w:ind w:right="113"/>
      </w:pPr>
      <w:r w:rsidRPr="00217612">
        <w:rPr>
          <w:lang w:bidi="da-DK"/>
        </w:rPr>
        <w:t>L</w:t>
      </w:r>
      <w:r w:rsidR="005D5DD1" w:rsidRPr="00217612">
        <w:rPr>
          <w:lang w:bidi="da-DK"/>
        </w:rPr>
        <w:t>ot</w:t>
      </w:r>
    </w:p>
    <w:p w14:paraId="263DBA17" w14:textId="77777777" w:rsidR="00F21A87" w:rsidRPr="00217612" w:rsidRDefault="00F21A87" w:rsidP="00F21A87">
      <w:pPr>
        <w:ind w:right="113"/>
      </w:pPr>
    </w:p>
    <w:p w14:paraId="2918BDAD" w14:textId="77777777" w:rsidR="00F21A87" w:rsidRPr="00217612" w:rsidRDefault="00F21A87" w:rsidP="00F21A87">
      <w:pPr>
        <w:ind w:right="113"/>
      </w:pPr>
    </w:p>
    <w:p w14:paraId="35316DF7"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5.</w:t>
      </w:r>
      <w:r w:rsidRPr="00217612">
        <w:rPr>
          <w:b/>
          <w:szCs w:val="22"/>
          <w:lang w:bidi="da-DK"/>
        </w:rPr>
        <w:tab/>
        <w:t>INDHOLD ANGIVET SOM VÆGT, VOLUMEN ELLER ENHEDER</w:t>
      </w:r>
    </w:p>
    <w:p w14:paraId="44546795" w14:textId="77777777" w:rsidR="00F21A87" w:rsidRPr="00217612" w:rsidRDefault="00F21A87" w:rsidP="00F21A87">
      <w:pPr>
        <w:ind w:right="113"/>
        <w:rPr>
          <w:szCs w:val="22"/>
          <w:highlight w:val="lightGray"/>
        </w:rPr>
      </w:pPr>
    </w:p>
    <w:p w14:paraId="7516AA93" w14:textId="77777777" w:rsidR="00F21A87" w:rsidRPr="00217612" w:rsidRDefault="008C16C6" w:rsidP="00F21A87">
      <w:pPr>
        <w:ind w:right="113"/>
        <w:rPr>
          <w:szCs w:val="22"/>
        </w:rPr>
      </w:pPr>
      <w:r w:rsidRPr="00217612">
        <w:rPr>
          <w:szCs w:val="22"/>
          <w:lang w:bidi="da-DK"/>
        </w:rPr>
        <w:t>10 mg/10 ml</w:t>
      </w:r>
    </w:p>
    <w:p w14:paraId="019AB561" w14:textId="77777777" w:rsidR="00F21A87" w:rsidRPr="00217612" w:rsidRDefault="00F21A87" w:rsidP="00F21A87">
      <w:pPr>
        <w:ind w:right="113"/>
        <w:rPr>
          <w:szCs w:val="22"/>
        </w:rPr>
      </w:pPr>
    </w:p>
    <w:p w14:paraId="272CF3FA" w14:textId="77777777" w:rsidR="00F21A87" w:rsidRPr="00217612" w:rsidRDefault="00F21A87" w:rsidP="00F21A87">
      <w:pPr>
        <w:ind w:right="113"/>
        <w:rPr>
          <w:szCs w:val="22"/>
        </w:rPr>
      </w:pPr>
    </w:p>
    <w:p w14:paraId="029877F8" w14:textId="77777777" w:rsidR="00F21A87" w:rsidRPr="00217612" w:rsidRDefault="008C16C6" w:rsidP="00F21A87">
      <w:pPr>
        <w:pBdr>
          <w:top w:val="single" w:sz="4" w:space="1" w:color="auto"/>
          <w:left w:val="single" w:sz="4" w:space="4" w:color="auto"/>
          <w:bottom w:val="single" w:sz="4" w:space="1" w:color="auto"/>
          <w:right w:val="single" w:sz="4" w:space="4" w:color="auto"/>
        </w:pBdr>
        <w:ind w:left="567" w:hanging="567"/>
        <w:outlineLvl w:val="0"/>
        <w:rPr>
          <w:b/>
          <w:szCs w:val="22"/>
        </w:rPr>
      </w:pPr>
      <w:r w:rsidRPr="00217612">
        <w:rPr>
          <w:b/>
          <w:szCs w:val="22"/>
          <w:lang w:bidi="da-DK"/>
        </w:rPr>
        <w:t>6.</w:t>
      </w:r>
      <w:r w:rsidRPr="00217612">
        <w:rPr>
          <w:b/>
          <w:szCs w:val="22"/>
          <w:lang w:bidi="da-DK"/>
        </w:rPr>
        <w:tab/>
        <w:t>ANDET</w:t>
      </w:r>
    </w:p>
    <w:p w14:paraId="2E3F2246" w14:textId="77777777" w:rsidR="00F21A87" w:rsidRPr="00217612" w:rsidRDefault="00F21A87" w:rsidP="00F21A87">
      <w:pPr>
        <w:ind w:right="113"/>
        <w:rPr>
          <w:szCs w:val="22"/>
          <w:highlight w:val="lightGray"/>
        </w:rPr>
      </w:pPr>
    </w:p>
    <w:p w14:paraId="4712A9F7" w14:textId="77777777" w:rsidR="00F21A87" w:rsidRPr="00217612" w:rsidRDefault="00F21A87" w:rsidP="00F21A87">
      <w:pPr>
        <w:ind w:right="113"/>
        <w:rPr>
          <w:highlight w:val="lightGray"/>
        </w:rPr>
      </w:pPr>
    </w:p>
    <w:p w14:paraId="0F7DD0F9" w14:textId="4AED1673" w:rsidR="00F21A87" w:rsidRPr="00217612" w:rsidRDefault="008C16C6" w:rsidP="00F82B29">
      <w:pPr>
        <w:outlineLvl w:val="0"/>
        <w:rPr>
          <w:highlight w:val="lightGray"/>
        </w:rPr>
      </w:pPr>
      <w:r w:rsidRPr="00217612">
        <w:rPr>
          <w:b/>
          <w:highlight w:val="lightGray"/>
          <w:lang w:bidi="da-DK"/>
        </w:rPr>
        <w:br w:type="page"/>
      </w:r>
    </w:p>
    <w:p w14:paraId="68C69AAD" w14:textId="77777777" w:rsidR="00F21A87" w:rsidRPr="00217612" w:rsidRDefault="00F21A87" w:rsidP="00F73CF2">
      <w:pPr>
        <w:rPr>
          <w:highlight w:val="lightGray"/>
        </w:rPr>
      </w:pPr>
    </w:p>
    <w:p w14:paraId="2628BDDC" w14:textId="77777777" w:rsidR="00F21A87" w:rsidRPr="00217612" w:rsidRDefault="00F21A87" w:rsidP="00F73CF2">
      <w:pPr>
        <w:rPr>
          <w:highlight w:val="lightGray"/>
        </w:rPr>
      </w:pPr>
    </w:p>
    <w:p w14:paraId="040860B1" w14:textId="77777777" w:rsidR="00F21A87" w:rsidRPr="00217612" w:rsidRDefault="00F21A87" w:rsidP="00F73CF2">
      <w:pPr>
        <w:rPr>
          <w:highlight w:val="lightGray"/>
        </w:rPr>
      </w:pPr>
    </w:p>
    <w:p w14:paraId="50720984" w14:textId="77777777" w:rsidR="00F21A87" w:rsidRPr="00217612" w:rsidRDefault="00F21A87" w:rsidP="00F73CF2">
      <w:pPr>
        <w:rPr>
          <w:highlight w:val="lightGray"/>
        </w:rPr>
      </w:pPr>
    </w:p>
    <w:p w14:paraId="41E3F507" w14:textId="77777777" w:rsidR="00F21A87" w:rsidRPr="00217612" w:rsidRDefault="00F21A87" w:rsidP="00F73CF2">
      <w:pPr>
        <w:rPr>
          <w:highlight w:val="lightGray"/>
        </w:rPr>
      </w:pPr>
    </w:p>
    <w:p w14:paraId="613BF2D8" w14:textId="77777777" w:rsidR="00F21A87" w:rsidRPr="00217612" w:rsidRDefault="00F21A87" w:rsidP="00F73CF2">
      <w:pPr>
        <w:rPr>
          <w:highlight w:val="lightGray"/>
        </w:rPr>
      </w:pPr>
    </w:p>
    <w:p w14:paraId="53E0387C" w14:textId="77777777" w:rsidR="00F21A87" w:rsidRPr="00217612" w:rsidRDefault="00F21A87" w:rsidP="00F73CF2">
      <w:pPr>
        <w:rPr>
          <w:highlight w:val="lightGray"/>
        </w:rPr>
      </w:pPr>
    </w:p>
    <w:p w14:paraId="5BE3DC17" w14:textId="77777777" w:rsidR="00F21A87" w:rsidRPr="00217612" w:rsidRDefault="00F21A87" w:rsidP="00F73CF2">
      <w:pPr>
        <w:rPr>
          <w:highlight w:val="lightGray"/>
        </w:rPr>
      </w:pPr>
    </w:p>
    <w:p w14:paraId="4F7F3F89" w14:textId="77777777" w:rsidR="00F21A87" w:rsidRPr="00217612" w:rsidRDefault="00F21A87" w:rsidP="00F73CF2">
      <w:pPr>
        <w:rPr>
          <w:highlight w:val="lightGray"/>
        </w:rPr>
      </w:pPr>
    </w:p>
    <w:p w14:paraId="5FB55B29" w14:textId="77777777" w:rsidR="00F21A87" w:rsidRPr="00217612" w:rsidRDefault="00F21A87" w:rsidP="00F73CF2">
      <w:pPr>
        <w:rPr>
          <w:highlight w:val="lightGray"/>
        </w:rPr>
      </w:pPr>
    </w:p>
    <w:p w14:paraId="4B771F6B" w14:textId="77777777" w:rsidR="00F21A87" w:rsidRPr="00217612" w:rsidRDefault="00F21A87" w:rsidP="00F73CF2">
      <w:pPr>
        <w:rPr>
          <w:highlight w:val="lightGray"/>
        </w:rPr>
      </w:pPr>
    </w:p>
    <w:p w14:paraId="33FD1873" w14:textId="77777777" w:rsidR="00F21A87" w:rsidRPr="00217612" w:rsidRDefault="00F21A87" w:rsidP="00F73CF2">
      <w:pPr>
        <w:rPr>
          <w:highlight w:val="lightGray"/>
        </w:rPr>
      </w:pPr>
    </w:p>
    <w:p w14:paraId="0F9FBFAF" w14:textId="77777777" w:rsidR="00F21A87" w:rsidRPr="00217612" w:rsidRDefault="00F21A87" w:rsidP="00F73CF2">
      <w:pPr>
        <w:rPr>
          <w:highlight w:val="lightGray"/>
        </w:rPr>
      </w:pPr>
    </w:p>
    <w:p w14:paraId="7E89501F" w14:textId="77777777" w:rsidR="00F21A87" w:rsidRPr="00217612" w:rsidRDefault="00F21A87" w:rsidP="00F73CF2">
      <w:pPr>
        <w:rPr>
          <w:highlight w:val="lightGray"/>
        </w:rPr>
      </w:pPr>
    </w:p>
    <w:p w14:paraId="74D3B443" w14:textId="77777777" w:rsidR="00F21A87" w:rsidRPr="00217612" w:rsidRDefault="00F21A87" w:rsidP="00F73CF2">
      <w:pPr>
        <w:rPr>
          <w:highlight w:val="lightGray"/>
        </w:rPr>
      </w:pPr>
    </w:p>
    <w:p w14:paraId="78B76A0B" w14:textId="77777777" w:rsidR="00F21A87" w:rsidRPr="00217612" w:rsidRDefault="00F21A87" w:rsidP="00F73CF2">
      <w:pPr>
        <w:rPr>
          <w:highlight w:val="lightGray"/>
        </w:rPr>
      </w:pPr>
    </w:p>
    <w:p w14:paraId="2F6C2401" w14:textId="77777777" w:rsidR="00F21A87" w:rsidRPr="00217612" w:rsidRDefault="00F21A87" w:rsidP="00F73CF2">
      <w:pPr>
        <w:rPr>
          <w:highlight w:val="lightGray"/>
        </w:rPr>
      </w:pPr>
    </w:p>
    <w:p w14:paraId="62AE0584" w14:textId="77777777" w:rsidR="00F21A87" w:rsidRPr="00217612" w:rsidRDefault="00F21A87" w:rsidP="00F73CF2">
      <w:pPr>
        <w:rPr>
          <w:highlight w:val="lightGray"/>
        </w:rPr>
      </w:pPr>
    </w:p>
    <w:p w14:paraId="491679E9" w14:textId="77777777" w:rsidR="00F21A87" w:rsidRPr="00217612" w:rsidRDefault="00F21A87" w:rsidP="00F73CF2">
      <w:pPr>
        <w:rPr>
          <w:highlight w:val="lightGray"/>
        </w:rPr>
      </w:pPr>
    </w:p>
    <w:p w14:paraId="7E4FBB21" w14:textId="77777777" w:rsidR="00F21A87" w:rsidRPr="00217612" w:rsidRDefault="00F21A87" w:rsidP="00F73CF2">
      <w:pPr>
        <w:rPr>
          <w:highlight w:val="lightGray"/>
        </w:rPr>
      </w:pPr>
    </w:p>
    <w:p w14:paraId="53CAD8DF" w14:textId="77777777" w:rsidR="00F21A87" w:rsidRPr="00217612" w:rsidRDefault="00F21A87" w:rsidP="00F73CF2">
      <w:pPr>
        <w:rPr>
          <w:highlight w:val="lightGray"/>
        </w:rPr>
      </w:pPr>
    </w:p>
    <w:p w14:paraId="27EED4D4" w14:textId="77777777" w:rsidR="00F21A87" w:rsidRPr="00217612" w:rsidRDefault="00F21A87" w:rsidP="00F73CF2">
      <w:pPr>
        <w:rPr>
          <w:highlight w:val="lightGray"/>
        </w:rPr>
      </w:pPr>
    </w:p>
    <w:p w14:paraId="7843C238" w14:textId="77777777" w:rsidR="007D260B" w:rsidRPr="00217612" w:rsidRDefault="007D260B" w:rsidP="00F73CF2">
      <w:pPr>
        <w:rPr>
          <w:highlight w:val="lightGray"/>
        </w:rPr>
      </w:pPr>
    </w:p>
    <w:p w14:paraId="10679F7C" w14:textId="77777777" w:rsidR="00F21A87" w:rsidRPr="00217612" w:rsidRDefault="008C16C6" w:rsidP="002A5F5B">
      <w:pPr>
        <w:pStyle w:val="Annex"/>
      </w:pPr>
      <w:r w:rsidRPr="00217612">
        <w:rPr>
          <w:lang w:bidi="da-DK"/>
        </w:rPr>
        <w:t>B. INDLÆGSSEDDEL</w:t>
      </w:r>
    </w:p>
    <w:p w14:paraId="725E230C" w14:textId="77777777" w:rsidR="00F21A87" w:rsidRPr="00217612" w:rsidRDefault="008C16C6" w:rsidP="00F21A87">
      <w:pPr>
        <w:jc w:val="center"/>
        <w:outlineLvl w:val="0"/>
      </w:pPr>
      <w:r w:rsidRPr="00217612">
        <w:rPr>
          <w:szCs w:val="22"/>
          <w:highlight w:val="lightGray"/>
          <w:lang w:bidi="da-DK"/>
        </w:rPr>
        <w:br w:type="page"/>
      </w:r>
      <w:r w:rsidRPr="00217612">
        <w:rPr>
          <w:b/>
          <w:lang w:bidi="da-DK"/>
        </w:rPr>
        <w:t>Indlægsseddel: Information til patienten</w:t>
      </w:r>
    </w:p>
    <w:p w14:paraId="20737CBF" w14:textId="77777777" w:rsidR="00F21A87" w:rsidRPr="00217612" w:rsidRDefault="00F21A87" w:rsidP="00F21A87">
      <w:pPr>
        <w:numPr>
          <w:ilvl w:val="12"/>
          <w:numId w:val="0"/>
        </w:numPr>
        <w:shd w:val="clear" w:color="auto" w:fill="FFFFFF"/>
        <w:jc w:val="center"/>
      </w:pPr>
    </w:p>
    <w:p w14:paraId="098568C2" w14:textId="6E0D6A09" w:rsidR="00F21A87" w:rsidRPr="00217612" w:rsidRDefault="00AF0F30" w:rsidP="00F73CF2">
      <w:pPr>
        <w:jc w:val="center"/>
        <w:rPr>
          <w:b/>
          <w:bCs/>
        </w:rPr>
      </w:pPr>
      <w:r w:rsidRPr="00217612">
        <w:rPr>
          <w:b/>
          <w:bCs/>
          <w:szCs w:val="22"/>
        </w:rPr>
        <w:t>Columvi</w:t>
      </w:r>
      <w:r w:rsidR="008C16C6" w:rsidRPr="00217612">
        <w:rPr>
          <w:b/>
          <w:lang w:bidi="da-DK"/>
        </w:rPr>
        <w:t xml:space="preserve"> 2,5 mg koncentrat til infusionsvæske</w:t>
      </w:r>
      <w:r w:rsidR="005D5DD1" w:rsidRPr="00217612">
        <w:rPr>
          <w:b/>
          <w:lang w:bidi="da-DK"/>
        </w:rPr>
        <w:t>, opløsning</w:t>
      </w:r>
    </w:p>
    <w:p w14:paraId="5E1084E2" w14:textId="13A9C871" w:rsidR="00F21A87" w:rsidRPr="00217612" w:rsidRDefault="00AF0F30" w:rsidP="00F73CF2">
      <w:pPr>
        <w:jc w:val="center"/>
        <w:rPr>
          <w:b/>
          <w:bCs/>
        </w:rPr>
      </w:pPr>
      <w:r w:rsidRPr="00217612">
        <w:rPr>
          <w:b/>
          <w:lang w:bidi="da-DK"/>
        </w:rPr>
        <w:t>Columvi</w:t>
      </w:r>
      <w:r w:rsidR="008C16C6" w:rsidRPr="00217612">
        <w:rPr>
          <w:b/>
          <w:lang w:bidi="da-DK"/>
        </w:rPr>
        <w:t xml:space="preserve"> 10 mg koncentrat til infusionsvæske</w:t>
      </w:r>
      <w:r w:rsidR="005D5DD1" w:rsidRPr="00217612">
        <w:rPr>
          <w:b/>
          <w:lang w:bidi="da-DK"/>
        </w:rPr>
        <w:t>, opløsning</w:t>
      </w:r>
    </w:p>
    <w:p w14:paraId="3AC6CAF6" w14:textId="77777777" w:rsidR="00F21A87" w:rsidRPr="00217612" w:rsidRDefault="008C16C6" w:rsidP="00F21A87">
      <w:pPr>
        <w:numPr>
          <w:ilvl w:val="12"/>
          <w:numId w:val="0"/>
        </w:numPr>
        <w:jc w:val="center"/>
      </w:pPr>
      <w:r w:rsidRPr="00217612">
        <w:rPr>
          <w:lang w:bidi="da-DK"/>
        </w:rPr>
        <w:t>glofitamab</w:t>
      </w:r>
    </w:p>
    <w:p w14:paraId="776518AE" w14:textId="77777777" w:rsidR="00F21A87" w:rsidRPr="00217612" w:rsidRDefault="00F21A87" w:rsidP="00F21A87"/>
    <w:p w14:paraId="7C70B8D4" w14:textId="7BD8F35D" w:rsidR="00F21A87" w:rsidRPr="00217612" w:rsidRDefault="00442961" w:rsidP="00F21A87">
      <w:r w:rsidRPr="00217612">
        <w:rPr>
          <w:noProof/>
          <w:lang w:eastAsia="da-DK"/>
        </w:rPr>
        <w:drawing>
          <wp:inline distT="0" distB="0" distL="0" distR="0" wp14:anchorId="17228016" wp14:editId="672AF05E">
            <wp:extent cx="182880" cy="151130"/>
            <wp:effectExtent l="0" t="0" r="0" b="0"/>
            <wp:docPr id="4"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51130"/>
                    </a:xfrm>
                    <a:prstGeom prst="rect">
                      <a:avLst/>
                    </a:prstGeom>
                    <a:noFill/>
                    <a:ln>
                      <a:noFill/>
                    </a:ln>
                  </pic:spPr>
                </pic:pic>
              </a:graphicData>
            </a:graphic>
          </wp:inline>
        </w:drawing>
      </w:r>
      <w:r w:rsidR="008C16C6" w:rsidRPr="00217612">
        <w:rPr>
          <w:lang w:bidi="da-DK"/>
        </w:rPr>
        <w:t>Dette lægemiddel er underlagt supplerende overvågning. Dermed kan der hurtigt tilvejebringes nye oplysninger om sikkerheden. Du kan hjælpe ved at indberette alle de bivirkninger, du får. Se sidst i afsnit 4, hvordan du indberetter bivirkninger.</w:t>
      </w:r>
    </w:p>
    <w:p w14:paraId="0B6F9355" w14:textId="77777777" w:rsidR="00F21A87" w:rsidRPr="00217612" w:rsidRDefault="00F21A87" w:rsidP="00F21A87"/>
    <w:p w14:paraId="5273D029" w14:textId="77777777" w:rsidR="00F21A87" w:rsidRPr="00217612" w:rsidRDefault="008C16C6" w:rsidP="00F21A87">
      <w:pPr>
        <w:suppressAutoHyphens/>
        <w:rPr>
          <w:b/>
          <w:lang w:bidi="da-DK"/>
        </w:rPr>
      </w:pPr>
      <w:r w:rsidRPr="00217612">
        <w:rPr>
          <w:b/>
          <w:lang w:bidi="da-DK"/>
        </w:rPr>
        <w:t>Læs denne indlægsseddel grundigt, inden du begynder at få dette lægemiddel, da den indeholder vigtige oplysninger.</w:t>
      </w:r>
    </w:p>
    <w:p w14:paraId="3E391785" w14:textId="77777777" w:rsidR="00092EAA" w:rsidRPr="00217612" w:rsidRDefault="00092EAA" w:rsidP="00F21A87">
      <w:pPr>
        <w:suppressAutoHyphens/>
      </w:pPr>
    </w:p>
    <w:p w14:paraId="40059C25" w14:textId="7777777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lang w:bidi="da-DK"/>
        </w:rPr>
        <w:tab/>
        <w:t xml:space="preserve">Gem indlægssedlen. Du kan få brug for at læse den igen. </w:t>
      </w:r>
    </w:p>
    <w:p w14:paraId="32441CD2" w14:textId="77777777" w:rsidR="00F21A87" w:rsidRPr="00217612" w:rsidRDefault="008C16C6" w:rsidP="00DC2B21">
      <w:pPr>
        <w:ind w:left="1134" w:hanging="567"/>
        <w:rPr>
          <w:color w:val="000000"/>
          <w:szCs w:val="22"/>
        </w:rPr>
      </w:pPr>
      <w:r w:rsidRPr="00217612">
        <w:rPr>
          <w:szCs w:val="22"/>
          <w:lang w:bidi="da-DK"/>
        </w:rPr>
        <w:noBreakHyphen/>
      </w:r>
      <w:r w:rsidRPr="00217612">
        <w:rPr>
          <w:szCs w:val="22"/>
          <w:lang w:bidi="da-DK"/>
        </w:rPr>
        <w:tab/>
        <w:t>Du vil få udleveret et patientkort af lægen. Læs det omhyggeligt og følg vejledningen på kortet. Hav altid patientkortet på dig.</w:t>
      </w:r>
    </w:p>
    <w:p w14:paraId="7A1274E9" w14:textId="77777777" w:rsidR="00F21A87" w:rsidRPr="00217612" w:rsidRDefault="008C16C6" w:rsidP="00DC2B21">
      <w:pPr>
        <w:ind w:left="1134" w:hanging="567"/>
        <w:rPr>
          <w:color w:val="000000"/>
          <w:szCs w:val="22"/>
        </w:rPr>
      </w:pPr>
      <w:r w:rsidRPr="00217612">
        <w:rPr>
          <w:szCs w:val="22"/>
          <w:lang w:bidi="da-DK"/>
        </w:rPr>
        <w:noBreakHyphen/>
      </w:r>
      <w:r w:rsidRPr="00217612">
        <w:rPr>
          <w:color w:val="000000"/>
          <w:szCs w:val="22"/>
          <w:lang w:bidi="da-DK"/>
        </w:rPr>
        <w:tab/>
        <w:t xml:space="preserve">Vis altid patientkortet til lægen eller sygeplejersken, når du besøger dem, eller hvis du kommer på hospitalet. </w:t>
      </w:r>
    </w:p>
    <w:p w14:paraId="311BF992" w14:textId="7777777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Spørg lægen eller sygeplejersken, hvis der er mere, du vil vide.</w:t>
      </w:r>
    </w:p>
    <w:p w14:paraId="1942114F" w14:textId="7D600A73"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szCs w:val="22"/>
          <w:lang w:bidi="da-DK"/>
        </w:rPr>
        <w:tab/>
        <w:t>Kontakt lægen eller sygeplejersken, hvis du får bivirkninger, herunder bivirkninger, som ikke er nævnt i denne indlægsseddel. Se afsnit 4.</w:t>
      </w:r>
    </w:p>
    <w:p w14:paraId="169ED12E" w14:textId="77777777" w:rsidR="00F21A87" w:rsidRPr="00217612" w:rsidRDefault="00F21A87" w:rsidP="00F21A87"/>
    <w:p w14:paraId="65CB7E24" w14:textId="77777777" w:rsidR="00F21A87" w:rsidRPr="00217612" w:rsidRDefault="008C16C6" w:rsidP="00F21A87">
      <w:pPr>
        <w:numPr>
          <w:ilvl w:val="12"/>
          <w:numId w:val="0"/>
        </w:numPr>
        <w:rPr>
          <w:b/>
          <w:szCs w:val="22"/>
        </w:rPr>
      </w:pPr>
      <w:r w:rsidRPr="00217612">
        <w:rPr>
          <w:b/>
          <w:szCs w:val="22"/>
          <w:lang w:bidi="da-DK"/>
        </w:rPr>
        <w:t>Oversigt over indlægssedlen</w:t>
      </w:r>
    </w:p>
    <w:p w14:paraId="4AB32044" w14:textId="77777777" w:rsidR="00F21A87" w:rsidRPr="00217612" w:rsidRDefault="00F21A87" w:rsidP="00F21A87">
      <w:pPr>
        <w:numPr>
          <w:ilvl w:val="12"/>
          <w:numId w:val="0"/>
        </w:numPr>
      </w:pPr>
    </w:p>
    <w:p w14:paraId="54E9ADD7" w14:textId="77777777" w:rsidR="00F21A87" w:rsidRPr="00217612" w:rsidRDefault="008C16C6" w:rsidP="00F21A87">
      <w:pPr>
        <w:numPr>
          <w:ilvl w:val="12"/>
          <w:numId w:val="0"/>
        </w:numPr>
        <w:tabs>
          <w:tab w:val="left" w:pos="426"/>
        </w:tabs>
        <w:ind w:left="567" w:hanging="567"/>
        <w:rPr>
          <w:szCs w:val="22"/>
        </w:rPr>
      </w:pPr>
      <w:r w:rsidRPr="00217612">
        <w:rPr>
          <w:szCs w:val="22"/>
          <w:lang w:bidi="da-DK"/>
        </w:rPr>
        <w:t>1.</w:t>
      </w:r>
      <w:r w:rsidRPr="00217612">
        <w:rPr>
          <w:szCs w:val="22"/>
          <w:lang w:bidi="da-DK"/>
        </w:rPr>
        <w:tab/>
        <w:t xml:space="preserve">Virkning og anvendelse </w:t>
      </w:r>
    </w:p>
    <w:p w14:paraId="23BEE27B" w14:textId="5FA70385" w:rsidR="00F21A87" w:rsidRPr="00217612" w:rsidRDefault="008C16C6" w:rsidP="00F21A87">
      <w:pPr>
        <w:numPr>
          <w:ilvl w:val="12"/>
          <w:numId w:val="0"/>
        </w:numPr>
        <w:tabs>
          <w:tab w:val="left" w:pos="426"/>
        </w:tabs>
        <w:ind w:left="567" w:hanging="567"/>
        <w:rPr>
          <w:szCs w:val="22"/>
        </w:rPr>
      </w:pPr>
      <w:r w:rsidRPr="00217612">
        <w:rPr>
          <w:szCs w:val="22"/>
          <w:lang w:bidi="da-DK"/>
        </w:rPr>
        <w:t>2.</w:t>
      </w:r>
      <w:r w:rsidRPr="00217612">
        <w:rPr>
          <w:szCs w:val="22"/>
          <w:lang w:bidi="da-DK"/>
        </w:rPr>
        <w:tab/>
        <w:t xml:space="preserve">Det skal du vide, før du begynder at få </w:t>
      </w:r>
      <w:r w:rsidR="00071E28" w:rsidRPr="00217612">
        <w:rPr>
          <w:szCs w:val="22"/>
        </w:rPr>
        <w:t>Columvi</w:t>
      </w:r>
    </w:p>
    <w:p w14:paraId="6D034633" w14:textId="253EE35A" w:rsidR="00F21A87" w:rsidRPr="00217612" w:rsidRDefault="008C16C6" w:rsidP="00F21A87">
      <w:pPr>
        <w:numPr>
          <w:ilvl w:val="12"/>
          <w:numId w:val="0"/>
        </w:numPr>
        <w:tabs>
          <w:tab w:val="left" w:pos="426"/>
        </w:tabs>
        <w:ind w:left="567" w:hanging="567"/>
        <w:rPr>
          <w:szCs w:val="22"/>
        </w:rPr>
      </w:pPr>
      <w:r w:rsidRPr="00217612">
        <w:rPr>
          <w:szCs w:val="22"/>
          <w:lang w:bidi="da-DK"/>
        </w:rPr>
        <w:t>3.</w:t>
      </w:r>
      <w:r w:rsidRPr="00217612">
        <w:rPr>
          <w:szCs w:val="22"/>
          <w:lang w:bidi="da-DK"/>
        </w:rPr>
        <w:tab/>
        <w:t xml:space="preserve">Sådan får du </w:t>
      </w:r>
      <w:r w:rsidR="003E091E" w:rsidRPr="00217612">
        <w:rPr>
          <w:szCs w:val="22"/>
        </w:rPr>
        <w:t>Columvi</w:t>
      </w:r>
    </w:p>
    <w:p w14:paraId="31A8F13D" w14:textId="77777777" w:rsidR="00F21A87" w:rsidRPr="00217612" w:rsidRDefault="008C16C6" w:rsidP="00F21A87">
      <w:pPr>
        <w:numPr>
          <w:ilvl w:val="12"/>
          <w:numId w:val="0"/>
        </w:numPr>
        <w:tabs>
          <w:tab w:val="left" w:pos="426"/>
        </w:tabs>
        <w:ind w:left="567" w:hanging="567"/>
        <w:rPr>
          <w:szCs w:val="22"/>
        </w:rPr>
      </w:pPr>
      <w:r w:rsidRPr="00217612">
        <w:rPr>
          <w:szCs w:val="22"/>
          <w:lang w:bidi="da-DK"/>
        </w:rPr>
        <w:t>4.</w:t>
      </w:r>
      <w:r w:rsidRPr="00217612">
        <w:rPr>
          <w:szCs w:val="22"/>
          <w:lang w:bidi="da-DK"/>
        </w:rPr>
        <w:tab/>
        <w:t xml:space="preserve">Bivirkninger </w:t>
      </w:r>
    </w:p>
    <w:p w14:paraId="393B7B6A" w14:textId="77777777" w:rsidR="00F21A87" w:rsidRPr="00217612" w:rsidRDefault="008C16C6" w:rsidP="00F21A87">
      <w:pPr>
        <w:tabs>
          <w:tab w:val="left" w:pos="426"/>
        </w:tabs>
        <w:ind w:left="567" w:hanging="567"/>
        <w:rPr>
          <w:szCs w:val="22"/>
        </w:rPr>
      </w:pPr>
      <w:r w:rsidRPr="00217612">
        <w:rPr>
          <w:szCs w:val="22"/>
          <w:lang w:bidi="da-DK"/>
        </w:rPr>
        <w:t>5.</w:t>
      </w:r>
      <w:r w:rsidRPr="00217612">
        <w:rPr>
          <w:szCs w:val="22"/>
          <w:lang w:bidi="da-DK"/>
        </w:rPr>
        <w:tab/>
        <w:t xml:space="preserve">Opbevaring </w:t>
      </w:r>
    </w:p>
    <w:p w14:paraId="39FA6B93" w14:textId="77777777" w:rsidR="00F21A87" w:rsidRPr="00217612" w:rsidRDefault="008C16C6" w:rsidP="00F21A87">
      <w:pPr>
        <w:tabs>
          <w:tab w:val="left" w:pos="426"/>
        </w:tabs>
        <w:ind w:left="567" w:hanging="567"/>
        <w:rPr>
          <w:szCs w:val="22"/>
        </w:rPr>
      </w:pPr>
      <w:r w:rsidRPr="00217612">
        <w:rPr>
          <w:szCs w:val="22"/>
          <w:lang w:bidi="da-DK"/>
        </w:rPr>
        <w:t>6.</w:t>
      </w:r>
      <w:r w:rsidRPr="00217612">
        <w:rPr>
          <w:szCs w:val="22"/>
          <w:lang w:bidi="da-DK"/>
        </w:rPr>
        <w:tab/>
        <w:t>Pakningsstørrelser og yderligere oplysninger</w:t>
      </w:r>
    </w:p>
    <w:p w14:paraId="56FDA69D" w14:textId="77777777" w:rsidR="00F21A87" w:rsidRPr="00217612" w:rsidRDefault="00F21A87" w:rsidP="00F21A87">
      <w:pPr>
        <w:numPr>
          <w:ilvl w:val="12"/>
          <w:numId w:val="0"/>
        </w:numPr>
        <w:rPr>
          <w:szCs w:val="22"/>
        </w:rPr>
      </w:pPr>
    </w:p>
    <w:p w14:paraId="5BEDC86C" w14:textId="77777777" w:rsidR="00F21A87" w:rsidRPr="00217612" w:rsidRDefault="00F21A87" w:rsidP="00F21A87">
      <w:pPr>
        <w:numPr>
          <w:ilvl w:val="12"/>
          <w:numId w:val="0"/>
        </w:numPr>
        <w:rPr>
          <w:szCs w:val="22"/>
        </w:rPr>
      </w:pPr>
    </w:p>
    <w:p w14:paraId="4C2ECCF2" w14:textId="2FD6146B" w:rsidR="00F21A87" w:rsidRPr="00217612" w:rsidRDefault="00F73CF2" w:rsidP="00F73CF2">
      <w:pPr>
        <w:pStyle w:val="Heading1"/>
      </w:pPr>
      <w:r w:rsidRPr="00217612">
        <w:rPr>
          <w:caps w:val="0"/>
          <w:lang w:bidi="da-DK"/>
        </w:rPr>
        <w:t>1.</w:t>
      </w:r>
      <w:r w:rsidRPr="00217612">
        <w:rPr>
          <w:caps w:val="0"/>
          <w:lang w:bidi="da-DK"/>
        </w:rPr>
        <w:tab/>
        <w:t>Virkning og anvendelse</w:t>
      </w:r>
    </w:p>
    <w:p w14:paraId="3A794777" w14:textId="77777777" w:rsidR="00F21A87" w:rsidRPr="00217612" w:rsidRDefault="00F21A87" w:rsidP="00F21A87">
      <w:pPr>
        <w:numPr>
          <w:ilvl w:val="12"/>
          <w:numId w:val="0"/>
        </w:numPr>
        <w:rPr>
          <w:szCs w:val="22"/>
        </w:rPr>
      </w:pPr>
    </w:p>
    <w:p w14:paraId="59B77B1E" w14:textId="78A4CBF5" w:rsidR="00F21A87" w:rsidRPr="00217612" w:rsidRDefault="008C16C6" w:rsidP="00F21A87">
      <w:pPr>
        <w:numPr>
          <w:ilvl w:val="12"/>
          <w:numId w:val="0"/>
        </w:numPr>
        <w:rPr>
          <w:b/>
          <w:szCs w:val="22"/>
        </w:rPr>
      </w:pPr>
      <w:r w:rsidRPr="00217612">
        <w:rPr>
          <w:b/>
          <w:szCs w:val="22"/>
          <w:lang w:bidi="da-DK"/>
        </w:rPr>
        <w:t xml:space="preserve">Hvad er </w:t>
      </w:r>
      <w:r w:rsidR="003E091E" w:rsidRPr="00217612">
        <w:rPr>
          <w:b/>
          <w:szCs w:val="22"/>
          <w:lang w:bidi="da-DK"/>
        </w:rPr>
        <w:t>Columvi</w:t>
      </w:r>
      <w:r w:rsidRPr="00217612">
        <w:rPr>
          <w:b/>
          <w:szCs w:val="22"/>
          <w:lang w:bidi="da-DK"/>
        </w:rPr>
        <w:t>?</w:t>
      </w:r>
    </w:p>
    <w:p w14:paraId="6EFB1466" w14:textId="77777777" w:rsidR="00F21A87" w:rsidRPr="00217612" w:rsidRDefault="00F21A87" w:rsidP="00F21A87">
      <w:pPr>
        <w:numPr>
          <w:ilvl w:val="12"/>
          <w:numId w:val="0"/>
        </w:numPr>
        <w:rPr>
          <w:b/>
          <w:szCs w:val="22"/>
        </w:rPr>
      </w:pPr>
    </w:p>
    <w:p w14:paraId="314A797A" w14:textId="65317528" w:rsidR="00F21A87" w:rsidRPr="00217612" w:rsidRDefault="003E091E" w:rsidP="00F21A87">
      <w:pPr>
        <w:rPr>
          <w:szCs w:val="22"/>
        </w:rPr>
      </w:pPr>
      <w:r w:rsidRPr="00217612">
        <w:rPr>
          <w:szCs w:val="22"/>
        </w:rPr>
        <w:t>Columvi</w:t>
      </w:r>
      <w:r w:rsidR="008C16C6" w:rsidRPr="00217612">
        <w:rPr>
          <w:color w:val="000000"/>
          <w:szCs w:val="22"/>
          <w:lang w:bidi="da-DK"/>
        </w:rPr>
        <w:t xml:space="preserve"> er et kræftlægemiddel, der indeholder det aktive stof glofitamab.</w:t>
      </w:r>
    </w:p>
    <w:p w14:paraId="112310DE" w14:textId="77777777" w:rsidR="00F21A87" w:rsidRPr="00217612" w:rsidRDefault="00F21A87" w:rsidP="00F21A87">
      <w:pPr>
        <w:rPr>
          <w:b/>
          <w:szCs w:val="22"/>
        </w:rPr>
      </w:pPr>
    </w:p>
    <w:p w14:paraId="094ADC6F" w14:textId="356862D0" w:rsidR="00F21A87" w:rsidRPr="00217612" w:rsidRDefault="008C16C6" w:rsidP="00F21A87">
      <w:pPr>
        <w:rPr>
          <w:b/>
          <w:szCs w:val="22"/>
        </w:rPr>
      </w:pPr>
      <w:r w:rsidRPr="00217612">
        <w:rPr>
          <w:b/>
          <w:szCs w:val="22"/>
          <w:lang w:bidi="da-DK"/>
        </w:rPr>
        <w:t xml:space="preserve">Hvad anvendes </w:t>
      </w:r>
      <w:r w:rsidR="003E091E" w:rsidRPr="00217612">
        <w:rPr>
          <w:b/>
          <w:szCs w:val="22"/>
          <w:lang w:bidi="da-DK"/>
        </w:rPr>
        <w:t>Columvi</w:t>
      </w:r>
      <w:r w:rsidRPr="00217612">
        <w:rPr>
          <w:b/>
          <w:szCs w:val="22"/>
          <w:lang w:bidi="da-DK"/>
        </w:rPr>
        <w:t xml:space="preserve"> til?</w:t>
      </w:r>
    </w:p>
    <w:p w14:paraId="17F74241" w14:textId="77777777" w:rsidR="00F21A87" w:rsidRPr="00217612" w:rsidRDefault="00F21A87" w:rsidP="00F21A87">
      <w:pPr>
        <w:rPr>
          <w:b/>
          <w:szCs w:val="22"/>
        </w:rPr>
      </w:pPr>
    </w:p>
    <w:p w14:paraId="59D666AA" w14:textId="11C4AE2F" w:rsidR="00CA22C5" w:rsidRPr="00217612" w:rsidRDefault="001D19D0" w:rsidP="00022B9D">
      <w:pPr>
        <w:rPr>
          <w:szCs w:val="22"/>
        </w:rPr>
      </w:pPr>
      <w:r w:rsidRPr="00217612">
        <w:rPr>
          <w:szCs w:val="22"/>
        </w:rPr>
        <w:t>Columvi</w:t>
      </w:r>
      <w:r w:rsidR="008C16C6" w:rsidRPr="00217612">
        <w:rPr>
          <w:color w:val="000000"/>
          <w:szCs w:val="22"/>
          <w:lang w:bidi="da-DK"/>
        </w:rPr>
        <w:t xml:space="preserve"> anvendes til behandling af voksne med en kræftsygdom kaldet </w:t>
      </w:r>
      <w:r w:rsidR="00464E97" w:rsidRPr="00217612">
        <w:rPr>
          <w:color w:val="000000"/>
          <w:szCs w:val="22"/>
          <w:lang w:bidi="da-DK"/>
        </w:rPr>
        <w:t>“</w:t>
      </w:r>
      <w:r w:rsidR="008C16C6" w:rsidRPr="00217612">
        <w:rPr>
          <w:color w:val="000000"/>
          <w:szCs w:val="22"/>
          <w:lang w:bidi="da-DK"/>
        </w:rPr>
        <w:t>diffust storcellet B-celle-lymfom</w:t>
      </w:r>
      <w:r w:rsidR="00464E97" w:rsidRPr="00217612">
        <w:rPr>
          <w:color w:val="000000"/>
          <w:szCs w:val="22"/>
          <w:lang w:bidi="da-DK"/>
        </w:rPr>
        <w:t xml:space="preserve">” </w:t>
      </w:r>
      <w:r w:rsidR="008C16C6" w:rsidRPr="00217612">
        <w:rPr>
          <w:color w:val="000000"/>
          <w:szCs w:val="22"/>
          <w:lang w:bidi="da-DK"/>
        </w:rPr>
        <w:t xml:space="preserve">(DLBCL). </w:t>
      </w:r>
      <w:r w:rsidR="002312A2" w:rsidRPr="00217612">
        <w:t>Columvi kan gives alene (som monoterapi) eller sammen med kemoterapi.</w:t>
      </w:r>
    </w:p>
    <w:p w14:paraId="07A47DA3" w14:textId="77777777" w:rsidR="00CA22C5" w:rsidRPr="00217612" w:rsidRDefault="00CA22C5" w:rsidP="00022B9D">
      <w:pPr>
        <w:rPr>
          <w:szCs w:val="22"/>
        </w:rPr>
      </w:pPr>
    </w:p>
    <w:p w14:paraId="540F4501" w14:textId="7A7EE630" w:rsidR="00CA22C5" w:rsidRPr="00217612" w:rsidRDefault="002312A2" w:rsidP="00022B9D">
      <w:pPr>
        <w:pStyle w:val="ListParagraph"/>
        <w:numPr>
          <w:ilvl w:val="0"/>
          <w:numId w:val="19"/>
        </w:numPr>
        <w:tabs>
          <w:tab w:val="left" w:pos="567"/>
        </w:tabs>
        <w:ind w:left="567" w:hanging="567"/>
      </w:pPr>
      <w:r w:rsidRPr="00217612">
        <w:t>Columvi gives alene</w:t>
      </w:r>
      <w:r w:rsidR="008C16C6" w:rsidRPr="00217612">
        <w:t>, når</w:t>
      </w:r>
      <w:r w:rsidR="001D19D0" w:rsidRPr="00217612">
        <w:t xml:space="preserve"> kræften</w:t>
      </w:r>
      <w:r w:rsidRPr="00217612">
        <w:t xml:space="preserve"> </w:t>
      </w:r>
      <w:r w:rsidR="008C16C6" w:rsidRPr="00217612">
        <w:t>er vendt tilbage (tilbagefald) eller ikke responderede på tidligere behandlinger</w:t>
      </w:r>
      <w:r w:rsidRPr="00217612">
        <w:t xml:space="preserve"> </w:t>
      </w:r>
      <w:r w:rsidR="006E5AAA" w:rsidRPr="00217612">
        <w:t>(</w:t>
      </w:r>
      <w:r w:rsidRPr="00217612">
        <w:t>refraktær) o</w:t>
      </w:r>
      <w:r w:rsidR="006E5AAA" w:rsidRPr="00217612">
        <w:t>g</w:t>
      </w:r>
      <w:r w:rsidRPr="00217612">
        <w:t xml:space="preserve"> du har fået to eller flere tidliger</w:t>
      </w:r>
      <w:r w:rsidR="006E5AAA" w:rsidRPr="00217612">
        <w:t>e</w:t>
      </w:r>
      <w:r w:rsidRPr="00217612">
        <w:t xml:space="preserve"> behandlinger</w:t>
      </w:r>
      <w:r w:rsidR="008C16C6" w:rsidRPr="00217612">
        <w:t>.</w:t>
      </w:r>
    </w:p>
    <w:p w14:paraId="652A8DD2" w14:textId="7151AD81" w:rsidR="00F21A87" w:rsidRPr="00217612" w:rsidRDefault="002312A2" w:rsidP="00022B9D">
      <w:pPr>
        <w:pStyle w:val="ListParagraph"/>
        <w:numPr>
          <w:ilvl w:val="0"/>
          <w:numId w:val="19"/>
        </w:numPr>
        <w:tabs>
          <w:tab w:val="left" w:pos="567"/>
        </w:tabs>
        <w:ind w:left="567" w:hanging="567"/>
      </w:pPr>
      <w:r w:rsidRPr="00217612">
        <w:t>Columvi gives sammen med lægemidlerne gemcitabin og oxaliplatin, når kræften er vendt tilbage (recidiveret) eller ikke har reageret på tidligere behandlinger (refraktær), og når du ikke kan få en stamcelletransplantation.</w:t>
      </w:r>
    </w:p>
    <w:p w14:paraId="2C8F8E47" w14:textId="77777777" w:rsidR="00F21A87" w:rsidRPr="00217612" w:rsidRDefault="00F21A87" w:rsidP="00F21A87">
      <w:pPr>
        <w:rPr>
          <w:szCs w:val="22"/>
        </w:rPr>
      </w:pPr>
    </w:p>
    <w:p w14:paraId="1A51FD3B" w14:textId="1511C827" w:rsidR="00F21A87" w:rsidRPr="00217612" w:rsidRDefault="008C16C6" w:rsidP="00F21A87">
      <w:pPr>
        <w:rPr>
          <w:szCs w:val="22"/>
        </w:rPr>
      </w:pPr>
      <w:r w:rsidRPr="00217612">
        <w:rPr>
          <w:szCs w:val="22"/>
          <w:lang w:bidi="da-DK"/>
        </w:rPr>
        <w:t>Diffust storcellet B-celle</w:t>
      </w:r>
      <w:r w:rsidR="005D5DD1" w:rsidRPr="00217612">
        <w:rPr>
          <w:szCs w:val="22"/>
          <w:lang w:bidi="da-DK"/>
        </w:rPr>
        <w:t xml:space="preserve"> </w:t>
      </w:r>
      <w:r w:rsidRPr="00217612">
        <w:rPr>
          <w:szCs w:val="22"/>
          <w:lang w:bidi="da-DK"/>
        </w:rPr>
        <w:t>lymfom er en kræftsygdom i en del af dit immunsystem (kroppens forsvar).</w:t>
      </w:r>
    </w:p>
    <w:p w14:paraId="566C8631" w14:textId="1A4EDF0C"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 xml:space="preserve">Den påvirker en type hvide blodlegemer, der kaldes </w:t>
      </w:r>
      <w:r w:rsidR="00464E97" w:rsidRPr="00217612">
        <w:rPr>
          <w:szCs w:val="22"/>
          <w:lang w:bidi="da-DK"/>
        </w:rPr>
        <w:t>“</w:t>
      </w:r>
      <w:r w:rsidRPr="00217612">
        <w:rPr>
          <w:szCs w:val="22"/>
          <w:lang w:bidi="da-DK"/>
        </w:rPr>
        <w:t>B-celler</w:t>
      </w:r>
      <w:r w:rsidR="00464E97" w:rsidRPr="00217612">
        <w:rPr>
          <w:szCs w:val="22"/>
          <w:lang w:bidi="da-DK"/>
        </w:rPr>
        <w:t xml:space="preserve">”. </w:t>
      </w:r>
    </w:p>
    <w:p w14:paraId="1C64E3C3" w14:textId="77777777" w:rsidR="00F21A87" w:rsidRPr="00217612" w:rsidRDefault="008C16C6" w:rsidP="00F21A87">
      <w:pPr>
        <w:ind w:left="567" w:hanging="567"/>
        <w:contextualSpacing/>
        <w:rPr>
          <w:b/>
        </w:rPr>
      </w:pPr>
      <w:r w:rsidRPr="00217612">
        <w:rPr>
          <w:rFonts w:ascii="Symbol" w:eastAsia="Symbol" w:hAnsi="Symbol" w:cs="Symbol"/>
          <w:b/>
          <w:position w:val="2"/>
          <w:sz w:val="19"/>
          <w:szCs w:val="22"/>
          <w:lang w:bidi="da-DK"/>
        </w:rPr>
        <w:sym w:font="Symbol" w:char="F0B7"/>
      </w:r>
      <w:r w:rsidRPr="00217612">
        <w:rPr>
          <w:szCs w:val="22"/>
          <w:lang w:bidi="da-DK"/>
        </w:rPr>
        <w:tab/>
        <w:t>Ved DLBCL formerer B-cellerne sig ukontrolleret og ophober sig i vævet.</w:t>
      </w:r>
    </w:p>
    <w:p w14:paraId="65828123" w14:textId="77777777" w:rsidR="00F21A87" w:rsidRPr="00217612" w:rsidRDefault="00F21A87" w:rsidP="00F21A87">
      <w:pPr>
        <w:rPr>
          <w:b/>
          <w:szCs w:val="22"/>
        </w:rPr>
      </w:pPr>
    </w:p>
    <w:p w14:paraId="5AA0F8A0" w14:textId="3D048A40" w:rsidR="00F21A87" w:rsidRPr="00217612" w:rsidRDefault="008C16C6" w:rsidP="00022B9D">
      <w:pPr>
        <w:keepNext/>
        <w:rPr>
          <w:b/>
          <w:szCs w:val="22"/>
        </w:rPr>
      </w:pPr>
      <w:r w:rsidRPr="00217612">
        <w:rPr>
          <w:b/>
          <w:szCs w:val="22"/>
          <w:lang w:bidi="da-DK"/>
        </w:rPr>
        <w:t xml:space="preserve">Hvordan virker </w:t>
      </w:r>
      <w:r w:rsidR="00EE1A7A" w:rsidRPr="00217612">
        <w:rPr>
          <w:b/>
          <w:szCs w:val="22"/>
          <w:lang w:bidi="da-DK"/>
        </w:rPr>
        <w:t>Columvi</w:t>
      </w:r>
    </w:p>
    <w:p w14:paraId="6C6EF4F4" w14:textId="77777777" w:rsidR="00F21A87" w:rsidRPr="00217612" w:rsidRDefault="00F21A87" w:rsidP="00022B9D">
      <w:pPr>
        <w:keepNext/>
        <w:rPr>
          <w:b/>
          <w:szCs w:val="22"/>
        </w:rPr>
      </w:pPr>
    </w:p>
    <w:p w14:paraId="77B824E1" w14:textId="5D31E52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r>
      <w:r w:rsidR="00197D6E" w:rsidRPr="00217612">
        <w:rPr>
          <w:szCs w:val="22"/>
          <w:lang w:bidi="da-DK"/>
        </w:rPr>
        <w:t xml:space="preserve">Det aktive stof i </w:t>
      </w:r>
      <w:r w:rsidR="00197D6E" w:rsidRPr="00217612">
        <w:rPr>
          <w:szCs w:val="22"/>
        </w:rPr>
        <w:t>Columvi</w:t>
      </w:r>
      <w:r w:rsidR="00197D6E" w:rsidRPr="00217612">
        <w:rPr>
          <w:szCs w:val="22"/>
          <w:lang w:bidi="da-DK"/>
        </w:rPr>
        <w:t xml:space="preserve">, </w:t>
      </w:r>
      <w:r w:rsidR="00197D6E" w:rsidRPr="00217612">
        <w:rPr>
          <w:szCs w:val="22"/>
        </w:rPr>
        <w:t xml:space="preserve">glofitamab, er et bispecifikt monoklonalt antistof, en type protein, der binder sig to specifikke steder i kroppen. Det binder sig til et specifikt protein på </w:t>
      </w:r>
      <w:r w:rsidRPr="00217612">
        <w:rPr>
          <w:szCs w:val="22"/>
          <w:lang w:bidi="da-DK"/>
        </w:rPr>
        <w:t>overfladen af B-celler</w:t>
      </w:r>
      <w:r w:rsidR="00197D6E" w:rsidRPr="00217612">
        <w:rPr>
          <w:szCs w:val="22"/>
          <w:lang w:bidi="da-DK"/>
        </w:rPr>
        <w:t>, herunder også de ondartede B-celler,</w:t>
      </w:r>
      <w:r w:rsidRPr="00217612">
        <w:rPr>
          <w:szCs w:val="22"/>
          <w:lang w:bidi="da-DK"/>
        </w:rPr>
        <w:t xml:space="preserve"> og også til </w:t>
      </w:r>
      <w:r w:rsidR="00197D6E" w:rsidRPr="00217612">
        <w:rPr>
          <w:szCs w:val="22"/>
          <w:lang w:bidi="da-DK"/>
        </w:rPr>
        <w:t xml:space="preserve">et andet protein på </w:t>
      </w:r>
      <w:r w:rsidRPr="00217612">
        <w:rPr>
          <w:szCs w:val="22"/>
          <w:lang w:bidi="da-DK"/>
        </w:rPr>
        <w:t xml:space="preserve">overfladen af “T-celler” (en anden type hvide blodlegemer). </w:t>
      </w:r>
      <w:r w:rsidR="00197D6E" w:rsidRPr="00217612">
        <w:rPr>
          <w:szCs w:val="22"/>
          <w:lang w:bidi="da-DK"/>
        </w:rPr>
        <w:t>Dette</w:t>
      </w:r>
      <w:r w:rsidRPr="00217612">
        <w:rPr>
          <w:szCs w:val="22"/>
          <w:lang w:bidi="da-DK"/>
        </w:rPr>
        <w:t xml:space="preserve"> aktiverer T-cellerne og får dem til at formere sig</w:t>
      </w:r>
      <w:r w:rsidR="00197D6E" w:rsidRPr="00217612">
        <w:rPr>
          <w:szCs w:val="22"/>
          <w:lang w:bidi="da-DK"/>
        </w:rPr>
        <w:t>.</w:t>
      </w:r>
      <w:r w:rsidRPr="00217612">
        <w:rPr>
          <w:szCs w:val="22"/>
          <w:lang w:bidi="da-DK"/>
        </w:rPr>
        <w:t xml:space="preserve"> </w:t>
      </w:r>
      <w:r w:rsidR="00197D6E" w:rsidRPr="00217612">
        <w:rPr>
          <w:szCs w:val="22"/>
          <w:lang w:bidi="da-DK"/>
        </w:rPr>
        <w:t xml:space="preserve">Dette </w:t>
      </w:r>
      <w:r w:rsidRPr="00217612">
        <w:rPr>
          <w:szCs w:val="22"/>
          <w:lang w:bidi="da-DK"/>
        </w:rPr>
        <w:t>forårsager en hurtig nedbrydning af B-celler</w:t>
      </w:r>
      <w:r w:rsidR="00197D6E" w:rsidRPr="00217612">
        <w:rPr>
          <w:szCs w:val="22"/>
          <w:lang w:bidi="da-DK"/>
        </w:rPr>
        <w:t>ne, herunder de ondartede celler</w:t>
      </w:r>
      <w:r w:rsidRPr="00217612">
        <w:rPr>
          <w:szCs w:val="22"/>
          <w:lang w:bidi="da-DK"/>
        </w:rPr>
        <w:t>.</w:t>
      </w:r>
    </w:p>
    <w:p w14:paraId="6E6BCFD6" w14:textId="77777777" w:rsidR="00F21A87" w:rsidRPr="00217612" w:rsidRDefault="00F21A87" w:rsidP="00F21A87">
      <w:pPr>
        <w:ind w:right="2"/>
      </w:pPr>
    </w:p>
    <w:p w14:paraId="39112793" w14:textId="77777777" w:rsidR="00F21A87" w:rsidRPr="00217612" w:rsidRDefault="00F21A87" w:rsidP="00F21A87">
      <w:pPr>
        <w:ind w:right="2"/>
      </w:pPr>
    </w:p>
    <w:p w14:paraId="6227FC5B" w14:textId="18D163BD" w:rsidR="00F21A87" w:rsidRPr="00217612" w:rsidRDefault="00F73CF2" w:rsidP="002A5F5B">
      <w:pPr>
        <w:pStyle w:val="Heading1"/>
        <w:keepNext/>
        <w:keepLines/>
      </w:pPr>
      <w:r w:rsidRPr="00217612">
        <w:rPr>
          <w:caps w:val="0"/>
          <w:lang w:bidi="da-DK"/>
        </w:rPr>
        <w:t>2.</w:t>
      </w:r>
      <w:r w:rsidRPr="00217612">
        <w:rPr>
          <w:caps w:val="0"/>
          <w:lang w:bidi="da-DK"/>
        </w:rPr>
        <w:tab/>
        <w:t xml:space="preserve">Det skal du vide, før du begynder at få </w:t>
      </w:r>
      <w:r w:rsidR="00177C82" w:rsidRPr="00217612">
        <w:rPr>
          <w:caps w:val="0"/>
          <w:lang w:bidi="da-DK"/>
        </w:rPr>
        <w:t>Columvi</w:t>
      </w:r>
    </w:p>
    <w:p w14:paraId="3309139D" w14:textId="77777777" w:rsidR="00F21A87" w:rsidRPr="00217612" w:rsidRDefault="00F21A87">
      <w:pPr>
        <w:keepNext/>
        <w:keepLines/>
        <w:ind w:right="2"/>
      </w:pPr>
    </w:p>
    <w:p w14:paraId="7E423EBB" w14:textId="33EC1976" w:rsidR="00F21A87" w:rsidRPr="00217612" w:rsidRDefault="008C16C6">
      <w:pPr>
        <w:keepNext/>
        <w:keepLines/>
        <w:rPr>
          <w:b/>
        </w:rPr>
      </w:pPr>
      <w:r w:rsidRPr="00217612">
        <w:rPr>
          <w:b/>
          <w:lang w:bidi="da-DK"/>
        </w:rPr>
        <w:t xml:space="preserve">Få ikke </w:t>
      </w:r>
      <w:r w:rsidR="002D4BE9" w:rsidRPr="00217612">
        <w:rPr>
          <w:b/>
          <w:lang w:bidi="da-DK"/>
        </w:rPr>
        <w:t>Columvi</w:t>
      </w:r>
    </w:p>
    <w:p w14:paraId="4E6D7DD3" w14:textId="77777777" w:rsidR="00F21A87" w:rsidRPr="00217612" w:rsidRDefault="00F21A87">
      <w:pPr>
        <w:keepNext/>
        <w:keepLines/>
        <w:rPr>
          <w:b/>
        </w:rPr>
      </w:pPr>
    </w:p>
    <w:p w14:paraId="5980E516" w14:textId="429C9774"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hvis du er allergisk over for glofitamab eller et af de øvrige indholdsstoffer i dette lægemiddel (angivet i afsnit 6).</w:t>
      </w:r>
    </w:p>
    <w:p w14:paraId="40E16A3D" w14:textId="727D52D9"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r>
      <w:bookmarkStart w:id="234" w:name="_Hlk120257786"/>
      <w:bookmarkStart w:id="235" w:name="_Hlk120646639"/>
      <w:r w:rsidRPr="00217612">
        <w:rPr>
          <w:szCs w:val="22"/>
          <w:lang w:bidi="da-DK"/>
        </w:rPr>
        <w:t xml:space="preserve">hvis du er </w:t>
      </w:r>
      <w:bookmarkStart w:id="236" w:name="_Hlk120257805"/>
      <w:r w:rsidRPr="00217612">
        <w:rPr>
          <w:szCs w:val="22"/>
          <w:lang w:bidi="da-DK"/>
        </w:rPr>
        <w:t xml:space="preserve">allergisk over for obinutuzumab, et andet lægemiddel, som du har fået, før du påbegynder behandlingen med </w:t>
      </w:r>
      <w:r w:rsidR="0092686F" w:rsidRPr="00217612">
        <w:rPr>
          <w:szCs w:val="22"/>
        </w:rPr>
        <w:t>Columvi</w:t>
      </w:r>
      <w:r w:rsidRPr="00217612">
        <w:rPr>
          <w:szCs w:val="22"/>
          <w:lang w:bidi="da-DK"/>
        </w:rPr>
        <w:t xml:space="preserve"> (se også afsnit 3 “Sådan får du</w:t>
      </w:r>
      <w:r w:rsidR="00F06878" w:rsidRPr="00217612">
        <w:rPr>
          <w:szCs w:val="22"/>
          <w:lang w:bidi="da-DK"/>
        </w:rPr>
        <w:t xml:space="preserve"> Columvi</w:t>
      </w:r>
      <w:r w:rsidRPr="00217612">
        <w:rPr>
          <w:szCs w:val="22"/>
          <w:lang w:bidi="da-DK"/>
        </w:rPr>
        <w:t>”)</w:t>
      </w:r>
      <w:bookmarkEnd w:id="234"/>
      <w:bookmarkEnd w:id="235"/>
      <w:bookmarkEnd w:id="236"/>
      <w:r w:rsidR="0092686F" w:rsidRPr="00217612">
        <w:rPr>
          <w:szCs w:val="22"/>
          <w:lang w:bidi="da-DK"/>
        </w:rPr>
        <w:t xml:space="preserve"> eller et af de øvrige indholdsstoffer i dette lægemiddel</w:t>
      </w:r>
    </w:p>
    <w:p w14:paraId="22B5798F" w14:textId="77777777" w:rsidR="00F21A87" w:rsidRPr="00217612" w:rsidRDefault="00F21A87" w:rsidP="00F21A87">
      <w:pPr>
        <w:ind w:left="567" w:hanging="567"/>
        <w:contextualSpacing/>
        <w:rPr>
          <w:szCs w:val="22"/>
        </w:rPr>
      </w:pPr>
    </w:p>
    <w:p w14:paraId="27051CCC" w14:textId="710F1335" w:rsidR="00F21A87" w:rsidRPr="00217612" w:rsidRDefault="008C16C6" w:rsidP="009C737C">
      <w:pPr>
        <w:rPr>
          <w:szCs w:val="22"/>
        </w:rPr>
      </w:pPr>
      <w:r w:rsidRPr="00217612">
        <w:rPr>
          <w:szCs w:val="22"/>
          <w:lang w:bidi="da-DK"/>
        </w:rPr>
        <w:t>Hvis du er i tvivl</w:t>
      </w:r>
      <w:r w:rsidR="0092686F" w:rsidRPr="00217612">
        <w:rPr>
          <w:szCs w:val="22"/>
          <w:lang w:bidi="da-DK"/>
        </w:rPr>
        <w:t xml:space="preserve"> om ovenstående gælder for dig</w:t>
      </w:r>
      <w:r w:rsidRPr="00217612">
        <w:rPr>
          <w:szCs w:val="22"/>
          <w:lang w:bidi="da-DK"/>
        </w:rPr>
        <w:t xml:space="preserve">, skal du tale med lægen eller sygeplejersken, før du får </w:t>
      </w:r>
      <w:r w:rsidR="0092686F" w:rsidRPr="00217612">
        <w:rPr>
          <w:szCs w:val="22"/>
        </w:rPr>
        <w:t>Columvi</w:t>
      </w:r>
      <w:r w:rsidRPr="00217612">
        <w:rPr>
          <w:szCs w:val="22"/>
          <w:lang w:bidi="da-DK"/>
        </w:rPr>
        <w:t>.</w:t>
      </w:r>
    </w:p>
    <w:p w14:paraId="0A2E7A48" w14:textId="77777777" w:rsidR="00F21A87" w:rsidRPr="00217612" w:rsidRDefault="00F21A87" w:rsidP="00F21A87">
      <w:pPr>
        <w:rPr>
          <w:szCs w:val="22"/>
        </w:rPr>
      </w:pPr>
    </w:p>
    <w:p w14:paraId="3415CA2A" w14:textId="77777777" w:rsidR="00F21A87" w:rsidRPr="00217612" w:rsidRDefault="008C16C6" w:rsidP="00F21A87">
      <w:pPr>
        <w:rPr>
          <w:b/>
        </w:rPr>
      </w:pPr>
      <w:r w:rsidRPr="00217612">
        <w:rPr>
          <w:b/>
          <w:lang w:bidi="da-DK"/>
        </w:rPr>
        <w:t xml:space="preserve">Advarsler og forsigtighedsregler </w:t>
      </w:r>
    </w:p>
    <w:p w14:paraId="42F974F7" w14:textId="77777777" w:rsidR="00F21A87" w:rsidRPr="00217612" w:rsidRDefault="00F21A87" w:rsidP="00F73CF2">
      <w:pPr>
        <w:rPr>
          <w:b/>
          <w:szCs w:val="22"/>
        </w:rPr>
      </w:pPr>
    </w:p>
    <w:p w14:paraId="7708FB0C" w14:textId="6A60CF03" w:rsidR="00F21A87" w:rsidRPr="00217612" w:rsidRDefault="008C16C6" w:rsidP="00F73CF2">
      <w:r w:rsidRPr="00217612">
        <w:rPr>
          <w:lang w:bidi="da-DK"/>
        </w:rPr>
        <w:t xml:space="preserve">Kontakt lægen, før du får </w:t>
      </w:r>
      <w:r w:rsidR="002848FC" w:rsidRPr="00217612">
        <w:rPr>
          <w:szCs w:val="22"/>
        </w:rPr>
        <w:t>Columvi</w:t>
      </w:r>
      <w:r w:rsidRPr="00217612">
        <w:rPr>
          <w:lang w:bidi="da-DK"/>
        </w:rPr>
        <w:t>, hvis</w:t>
      </w:r>
    </w:p>
    <w:p w14:paraId="2E93FAF7" w14:textId="7777777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du har en infektion</w:t>
      </w:r>
    </w:p>
    <w:p w14:paraId="7E0F9617" w14:textId="7777777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 xml:space="preserve">du har haft en langvarig infektion (kronisk) eller en infektion, der bliver ved med at komme tilbage (tilbagevendende) </w:t>
      </w:r>
    </w:p>
    <w:p w14:paraId="36FDF1AF" w14:textId="77777777" w:rsidR="00F21A87" w:rsidRPr="00217612" w:rsidRDefault="008C16C6" w:rsidP="00F21A87">
      <w:pPr>
        <w:ind w:left="567" w:hanging="567"/>
        <w:rPr>
          <w:szCs w:val="22"/>
        </w:rPr>
      </w:pPr>
      <w:r w:rsidRPr="00217612">
        <w:rPr>
          <w:rFonts w:ascii="Symbol" w:eastAsia="Symbol" w:hAnsi="Symbol" w:cs="Symbol"/>
          <w:b/>
          <w:position w:val="2"/>
          <w:sz w:val="19"/>
          <w:szCs w:val="22"/>
          <w:lang w:bidi="da-DK"/>
        </w:rPr>
        <w:sym w:font="Symbol" w:char="F0B7"/>
      </w:r>
      <w:r w:rsidRPr="00217612">
        <w:rPr>
          <w:szCs w:val="22"/>
          <w:lang w:bidi="da-DK"/>
        </w:rPr>
        <w:tab/>
        <w:t xml:space="preserve">du har eller har haft problemer med nyrer, lever eller hjerte </w:t>
      </w:r>
    </w:p>
    <w:p w14:paraId="472D8DD5" w14:textId="5D52A362" w:rsidR="00F21A87" w:rsidRPr="00217612" w:rsidRDefault="008C16C6" w:rsidP="00F21A87">
      <w:pPr>
        <w:ind w:left="567" w:hanging="567"/>
        <w:rPr>
          <w:szCs w:val="22"/>
        </w:rPr>
      </w:pPr>
      <w:r w:rsidRPr="00217612">
        <w:rPr>
          <w:rFonts w:ascii="Symbol" w:eastAsia="Symbol" w:hAnsi="Symbol" w:cs="Symbol"/>
          <w:b/>
          <w:position w:val="2"/>
          <w:sz w:val="19"/>
          <w:szCs w:val="22"/>
          <w:lang w:bidi="da-DK"/>
        </w:rPr>
        <w:sym w:font="Symbol" w:char="F0B7"/>
      </w:r>
      <w:r w:rsidRPr="00217612">
        <w:rPr>
          <w:szCs w:val="22"/>
          <w:lang w:bidi="da-DK"/>
        </w:rPr>
        <w:tab/>
        <w:t xml:space="preserve">du ved, at du skal have en </w:t>
      </w:r>
      <w:r w:rsidR="002848FC" w:rsidRPr="00217612">
        <w:rPr>
          <w:szCs w:val="22"/>
          <w:lang w:bidi="da-DK"/>
        </w:rPr>
        <w:t xml:space="preserve">vaccine </w:t>
      </w:r>
      <w:r w:rsidRPr="00217612">
        <w:rPr>
          <w:szCs w:val="22"/>
          <w:lang w:bidi="da-DK"/>
        </w:rPr>
        <w:t>i den nærmeste fremtid.</w:t>
      </w:r>
    </w:p>
    <w:p w14:paraId="39A6F441" w14:textId="77777777" w:rsidR="00F21A87" w:rsidRPr="00217612" w:rsidRDefault="00F21A87" w:rsidP="00F21A87">
      <w:pPr>
        <w:rPr>
          <w:szCs w:val="22"/>
        </w:rPr>
      </w:pPr>
    </w:p>
    <w:p w14:paraId="54F52D37" w14:textId="4652CE3A" w:rsidR="00F21A87" w:rsidRPr="00217612" w:rsidRDefault="008C16C6" w:rsidP="00F21A87">
      <w:pPr>
        <w:contextualSpacing/>
        <w:rPr>
          <w:szCs w:val="22"/>
        </w:rPr>
      </w:pPr>
      <w:r w:rsidRPr="00217612">
        <w:rPr>
          <w:szCs w:val="22"/>
          <w:lang w:bidi="da-DK"/>
        </w:rPr>
        <w:t xml:space="preserve">Hvis noget af ovenstående gælder for dig (eller du er i tvivl), skal du tale med lægen, før du får </w:t>
      </w:r>
      <w:r w:rsidR="002848FC" w:rsidRPr="00217612">
        <w:rPr>
          <w:szCs w:val="22"/>
        </w:rPr>
        <w:t>Columvi</w:t>
      </w:r>
      <w:r w:rsidRPr="00217612">
        <w:rPr>
          <w:szCs w:val="22"/>
          <w:lang w:bidi="da-DK"/>
        </w:rPr>
        <w:t xml:space="preserve">. </w:t>
      </w:r>
    </w:p>
    <w:p w14:paraId="5CD47B62" w14:textId="77777777" w:rsidR="00F21A87" w:rsidRPr="00217612" w:rsidRDefault="00F21A87" w:rsidP="00F21A87">
      <w:pPr>
        <w:numPr>
          <w:ilvl w:val="12"/>
          <w:numId w:val="0"/>
        </w:numPr>
        <w:rPr>
          <w:b/>
          <w:szCs w:val="22"/>
        </w:rPr>
      </w:pPr>
    </w:p>
    <w:p w14:paraId="5E8E47B9" w14:textId="77777777" w:rsidR="00F21A87" w:rsidRPr="00217612" w:rsidRDefault="008C16C6" w:rsidP="00F21A87">
      <w:pPr>
        <w:numPr>
          <w:ilvl w:val="12"/>
          <w:numId w:val="0"/>
        </w:numPr>
        <w:rPr>
          <w:b/>
          <w:szCs w:val="22"/>
        </w:rPr>
      </w:pPr>
      <w:r w:rsidRPr="00217612">
        <w:rPr>
          <w:b/>
          <w:szCs w:val="22"/>
          <w:lang w:bidi="da-DK"/>
        </w:rPr>
        <w:t xml:space="preserve">Vær opmærksom på alvorlige bivirkninger. </w:t>
      </w:r>
    </w:p>
    <w:p w14:paraId="13627E58" w14:textId="77777777" w:rsidR="00F21A87" w:rsidRPr="00217612" w:rsidRDefault="00F21A87" w:rsidP="00F21A87">
      <w:pPr>
        <w:numPr>
          <w:ilvl w:val="12"/>
          <w:numId w:val="0"/>
        </w:numPr>
        <w:rPr>
          <w:b/>
          <w:szCs w:val="22"/>
        </w:rPr>
      </w:pPr>
    </w:p>
    <w:p w14:paraId="4495AC4B" w14:textId="778E8DB7" w:rsidR="00F21A87" w:rsidRPr="00217612" w:rsidRDefault="008C16C6" w:rsidP="00F21A87">
      <w:pPr>
        <w:numPr>
          <w:ilvl w:val="12"/>
          <w:numId w:val="0"/>
        </w:numPr>
        <w:rPr>
          <w:b/>
          <w:szCs w:val="22"/>
        </w:rPr>
      </w:pPr>
      <w:r w:rsidRPr="00217612">
        <w:rPr>
          <w:szCs w:val="22"/>
          <w:lang w:bidi="da-DK"/>
        </w:rPr>
        <w:t xml:space="preserve">Nogle bivirkninger </w:t>
      </w:r>
      <w:r w:rsidR="005A7620" w:rsidRPr="00217612">
        <w:rPr>
          <w:szCs w:val="22"/>
          <w:lang w:bidi="da-DK"/>
        </w:rPr>
        <w:t xml:space="preserve">af </w:t>
      </w:r>
      <w:r w:rsidR="005A7620" w:rsidRPr="00217612">
        <w:rPr>
          <w:szCs w:val="22"/>
        </w:rPr>
        <w:t>Columvi</w:t>
      </w:r>
      <w:r w:rsidR="005A7620" w:rsidRPr="00217612">
        <w:rPr>
          <w:szCs w:val="22"/>
          <w:lang w:bidi="da-DK"/>
        </w:rPr>
        <w:t xml:space="preserve"> er alvorlige og </w:t>
      </w:r>
      <w:r w:rsidRPr="00217612">
        <w:rPr>
          <w:szCs w:val="22"/>
          <w:lang w:bidi="da-DK"/>
        </w:rPr>
        <w:t>kan være livstruende</w:t>
      </w:r>
      <w:r w:rsidR="005A7620" w:rsidRPr="00217612">
        <w:rPr>
          <w:szCs w:val="22"/>
          <w:lang w:bidi="da-DK"/>
        </w:rPr>
        <w:t>.</w:t>
      </w:r>
      <w:r w:rsidRPr="00217612">
        <w:rPr>
          <w:szCs w:val="22"/>
          <w:lang w:bidi="da-DK"/>
        </w:rPr>
        <w:t xml:space="preserve"> </w:t>
      </w:r>
      <w:r w:rsidR="005A7620" w:rsidRPr="00217612">
        <w:rPr>
          <w:szCs w:val="22"/>
          <w:lang w:bidi="da-DK"/>
        </w:rPr>
        <w:t xml:space="preserve">De </w:t>
      </w:r>
      <w:r w:rsidRPr="00217612">
        <w:rPr>
          <w:szCs w:val="22"/>
          <w:lang w:bidi="da-DK"/>
        </w:rPr>
        <w:t xml:space="preserve">kan opstå når som helst under behandlingen med </w:t>
      </w:r>
      <w:r w:rsidR="005A7620" w:rsidRPr="00217612">
        <w:rPr>
          <w:szCs w:val="22"/>
        </w:rPr>
        <w:t>Columvi</w:t>
      </w:r>
      <w:r w:rsidRPr="00217612">
        <w:rPr>
          <w:szCs w:val="22"/>
          <w:lang w:bidi="da-DK"/>
        </w:rPr>
        <w:t>.</w:t>
      </w:r>
      <w:r w:rsidRPr="00217612">
        <w:rPr>
          <w:b/>
          <w:szCs w:val="22"/>
          <w:lang w:bidi="da-DK"/>
        </w:rPr>
        <w:t xml:space="preserve"> </w:t>
      </w:r>
    </w:p>
    <w:p w14:paraId="3CFF872C" w14:textId="77777777" w:rsidR="00F21A87" w:rsidRPr="00217612" w:rsidRDefault="00F21A87" w:rsidP="00F21A87">
      <w:pPr>
        <w:numPr>
          <w:ilvl w:val="12"/>
          <w:numId w:val="0"/>
        </w:numPr>
        <w:rPr>
          <w:b/>
          <w:szCs w:val="22"/>
        </w:rPr>
      </w:pPr>
    </w:p>
    <w:p w14:paraId="31F1793A" w14:textId="324D4EB0" w:rsidR="00F21A87" w:rsidRPr="00217612" w:rsidRDefault="008C16C6" w:rsidP="00F21A87">
      <w:pPr>
        <w:numPr>
          <w:ilvl w:val="12"/>
          <w:numId w:val="0"/>
        </w:numPr>
        <w:rPr>
          <w:b/>
          <w:szCs w:val="22"/>
        </w:rPr>
      </w:pPr>
      <w:r w:rsidRPr="00217612">
        <w:rPr>
          <w:b/>
          <w:szCs w:val="22"/>
          <w:lang w:bidi="da-DK"/>
        </w:rPr>
        <w:t xml:space="preserve">Fortæl det straks til lægen, </w:t>
      </w:r>
      <w:r w:rsidRPr="00217612">
        <w:rPr>
          <w:szCs w:val="22"/>
          <w:lang w:bidi="da-DK"/>
        </w:rPr>
        <w:t xml:space="preserve">hvis du får en eller flere af nedenstående bivirkninger, mens du får </w:t>
      </w:r>
      <w:r w:rsidR="007518D6" w:rsidRPr="00217612">
        <w:rPr>
          <w:szCs w:val="22"/>
        </w:rPr>
        <w:t>Columvi</w:t>
      </w:r>
      <w:r w:rsidRPr="00217612">
        <w:rPr>
          <w:szCs w:val="22"/>
          <w:lang w:bidi="da-DK"/>
        </w:rPr>
        <w:t>. Symptomerne på hver enkelt bivirkning er anført i afsnit 4.</w:t>
      </w:r>
    </w:p>
    <w:p w14:paraId="17C48289" w14:textId="77777777" w:rsidR="00F21A87" w:rsidRPr="00217612" w:rsidRDefault="00F21A87" w:rsidP="00F21A87">
      <w:pPr>
        <w:ind w:right="2"/>
      </w:pPr>
    </w:p>
    <w:p w14:paraId="68D07ACA" w14:textId="5ECF927E"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b/>
          <w:szCs w:val="22"/>
          <w:lang w:bidi="da-DK"/>
        </w:rPr>
        <w:tab/>
        <w:t>Cytokinfrigivelsessyndrom:</w:t>
      </w:r>
      <w:r w:rsidRPr="00217612">
        <w:rPr>
          <w:szCs w:val="22"/>
          <w:lang w:bidi="da-DK"/>
        </w:rPr>
        <w:t xml:space="preserve"> en</w:t>
      </w:r>
      <w:r w:rsidR="00EA5E6B" w:rsidRPr="00217612">
        <w:rPr>
          <w:szCs w:val="22"/>
          <w:lang w:bidi="da-DK"/>
        </w:rPr>
        <w:t xml:space="preserve"> overdreven inflammatorisk</w:t>
      </w:r>
      <w:r w:rsidRPr="00217612">
        <w:rPr>
          <w:szCs w:val="22"/>
          <w:lang w:bidi="da-DK"/>
        </w:rPr>
        <w:t xml:space="preserve"> tilstand, der er forbundet med medicin, der stimulerer T-celler</w:t>
      </w:r>
      <w:r w:rsidR="00EA5E6B" w:rsidRPr="00217612">
        <w:rPr>
          <w:szCs w:val="22"/>
          <w:lang w:bidi="da-DK"/>
        </w:rPr>
        <w:t>, karakteriseret ved feber og svækkelse af flere organer i kroppen</w:t>
      </w:r>
      <w:r w:rsidRPr="00217612">
        <w:rPr>
          <w:szCs w:val="22"/>
          <w:lang w:bidi="da-DK"/>
        </w:rPr>
        <w:t xml:space="preserve">. </w:t>
      </w:r>
      <w:r w:rsidR="00EA5E6B" w:rsidRPr="00217612">
        <w:rPr>
          <w:szCs w:val="22"/>
          <w:lang w:bidi="da-DK"/>
        </w:rPr>
        <w:t xml:space="preserve">Cytokinfrigivelsessyndrom sker oftest i serie 1 efter Columvi er givet (se afsnit 3 </w:t>
      </w:r>
      <w:r w:rsidR="00464E97" w:rsidRPr="00217612">
        <w:rPr>
          <w:szCs w:val="22"/>
          <w:lang w:bidi="da-DK"/>
        </w:rPr>
        <w:t>“</w:t>
      </w:r>
      <w:r w:rsidR="00EA5E6B" w:rsidRPr="00217612">
        <w:rPr>
          <w:szCs w:val="22"/>
          <w:lang w:bidi="da-DK"/>
        </w:rPr>
        <w:t xml:space="preserve">Sådan får du Columvi”). Tæt monitorering er nødvendig. </w:t>
      </w:r>
      <w:r w:rsidRPr="00217612">
        <w:rPr>
          <w:szCs w:val="22"/>
          <w:lang w:bidi="da-DK"/>
        </w:rPr>
        <w:t>Før hver infusion kan du få medicin, som hjælper med at mindske eventuelle bivirkninger af cytokinfrigivelsessyndrom.</w:t>
      </w:r>
    </w:p>
    <w:p w14:paraId="1D48C02F" w14:textId="26E1D16A" w:rsidR="00B54740" w:rsidRPr="00217612" w:rsidRDefault="008C16C6" w:rsidP="00B54740">
      <w:pPr>
        <w:ind w:left="567" w:hanging="567"/>
        <w:contextualSpacing/>
        <w:rPr>
          <w:b/>
          <w:szCs w:val="22"/>
          <w:lang w:bidi="da-DK"/>
        </w:rPr>
      </w:pPr>
      <w:r w:rsidRPr="00217612">
        <w:rPr>
          <w:rFonts w:ascii="Symbol" w:eastAsia="Symbol" w:hAnsi="Symbol" w:cs="Symbol"/>
          <w:b/>
          <w:position w:val="2"/>
          <w:sz w:val="19"/>
          <w:szCs w:val="22"/>
          <w:lang w:bidi="da-DK"/>
        </w:rPr>
        <w:sym w:font="Symbol" w:char="F0B7"/>
      </w:r>
      <w:r w:rsidRPr="00217612">
        <w:rPr>
          <w:b/>
          <w:szCs w:val="22"/>
          <w:lang w:bidi="da-DK"/>
        </w:rPr>
        <w:tab/>
      </w:r>
      <w:r w:rsidR="00CF2089" w:rsidRPr="00217612">
        <w:rPr>
          <w:b/>
          <w:szCs w:val="22"/>
          <w:lang w:bidi="da-DK"/>
        </w:rPr>
        <w:t>I</w:t>
      </w:r>
      <w:r w:rsidR="00B54740" w:rsidRPr="00217612">
        <w:rPr>
          <w:b/>
          <w:szCs w:val="22"/>
          <w:lang w:bidi="da-DK"/>
        </w:rPr>
        <w:t>mmuneffektorcelle-associeret neurotoksicitetssyndrom:</w:t>
      </w:r>
    </w:p>
    <w:p w14:paraId="137CB38F" w14:textId="76CA1EA9" w:rsidR="00B54740" w:rsidRPr="00217612" w:rsidRDefault="00B54740" w:rsidP="00145AA5">
      <w:pPr>
        <w:ind w:left="567"/>
        <w:contextualSpacing/>
        <w:rPr>
          <w:szCs w:val="22"/>
          <w:lang w:bidi="da-DK"/>
        </w:rPr>
      </w:pPr>
      <w:r w:rsidRPr="00217612">
        <w:rPr>
          <w:szCs w:val="22"/>
          <w:lang w:bidi="da-DK"/>
        </w:rPr>
        <w:t>Virkninger på nervesystemet. Symptomerne omfatter forvirring, desorientering, følelse af at være mindre vågen, krampeanfald eller skrive-og/eller talebesvær. Der er behov for nøje overvågning.</w:t>
      </w:r>
    </w:p>
    <w:p w14:paraId="210379FE" w14:textId="2F1D5618" w:rsidR="00F21A87" w:rsidRPr="00217612" w:rsidRDefault="008C16C6" w:rsidP="00145AA5">
      <w:pPr>
        <w:pStyle w:val="ListParagraph"/>
        <w:numPr>
          <w:ilvl w:val="0"/>
          <w:numId w:val="15"/>
        </w:numPr>
        <w:ind w:left="567" w:hanging="567"/>
        <w:rPr>
          <w:szCs w:val="22"/>
        </w:rPr>
      </w:pPr>
      <w:r w:rsidRPr="00217612">
        <w:rPr>
          <w:b/>
          <w:szCs w:val="22"/>
          <w:lang w:bidi="da-DK"/>
        </w:rPr>
        <w:t>Tumorlysesyndrom:</w:t>
      </w:r>
      <w:r w:rsidRPr="00217612">
        <w:rPr>
          <w:szCs w:val="22"/>
          <w:lang w:bidi="da-DK"/>
        </w:rPr>
        <w:t xml:space="preserve"> nogle mennesker kan få usædvanlige niveauer af nogle salte i blodet</w:t>
      </w:r>
      <w:r w:rsidR="00F06878" w:rsidRPr="00217612">
        <w:rPr>
          <w:szCs w:val="22"/>
          <w:lang w:bidi="da-DK"/>
        </w:rPr>
        <w:t xml:space="preserve"> (for eksempel kalium og urinsyre)</w:t>
      </w:r>
      <w:r w:rsidRPr="00217612">
        <w:rPr>
          <w:szCs w:val="22"/>
          <w:lang w:bidi="da-DK"/>
        </w:rPr>
        <w:t xml:space="preserve"> – forårsaget af den hurtige nedbrydning af kræftceller under behandlingen. Lægen eller sygeplejersken vil tage blodprøver for at kontrollere for denne tilstand. Før hver infusion skal du være velhydreret</w:t>
      </w:r>
      <w:r w:rsidR="007B466E" w:rsidRPr="00217612">
        <w:rPr>
          <w:szCs w:val="22"/>
          <w:lang w:bidi="da-DK"/>
        </w:rPr>
        <w:t>,</w:t>
      </w:r>
      <w:r w:rsidRPr="00217612">
        <w:rPr>
          <w:szCs w:val="22"/>
          <w:lang w:bidi="da-DK"/>
        </w:rPr>
        <w:t xml:space="preserve"> og du kan få medicin, der kan hjælpe med at reducere et højt niveau af urinsyre. </w:t>
      </w:r>
      <w:r w:rsidR="007B466E" w:rsidRPr="00217612">
        <w:rPr>
          <w:szCs w:val="22"/>
          <w:lang w:bidi="da-DK"/>
        </w:rPr>
        <w:t xml:space="preserve">Dette </w:t>
      </w:r>
      <w:r w:rsidRPr="00217612">
        <w:rPr>
          <w:szCs w:val="22"/>
          <w:lang w:bidi="da-DK"/>
        </w:rPr>
        <w:t>kan hjælpe med at reducere mulige bivirkninger af tumorlysesyndrom.</w:t>
      </w:r>
    </w:p>
    <w:p w14:paraId="1D6BBA40" w14:textId="4A2FFB1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b/>
          <w:szCs w:val="22"/>
          <w:lang w:bidi="da-DK"/>
        </w:rPr>
        <w:tab/>
        <w:t>Tumorflare:</w:t>
      </w:r>
      <w:r w:rsidRPr="00217612">
        <w:rPr>
          <w:szCs w:val="22"/>
          <w:lang w:bidi="da-DK"/>
        </w:rPr>
        <w:t xml:space="preserve"> </w:t>
      </w:r>
      <w:r w:rsidR="007B466E" w:rsidRPr="00217612">
        <w:rPr>
          <w:szCs w:val="22"/>
          <w:lang w:bidi="da-DK"/>
        </w:rPr>
        <w:t>en reaktion på visse former for medicin, som virker på immunsystemet, hvorved kræftsygdommen bliver/synes at blive værre</w:t>
      </w:r>
      <w:r w:rsidRPr="00217612">
        <w:rPr>
          <w:szCs w:val="22"/>
          <w:lang w:bidi="da-DK"/>
        </w:rPr>
        <w:t>.</w:t>
      </w:r>
    </w:p>
    <w:p w14:paraId="48D4ECD6" w14:textId="7777777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b/>
          <w:szCs w:val="22"/>
          <w:lang w:bidi="da-DK"/>
        </w:rPr>
        <w:tab/>
        <w:t>Infektioner:</w:t>
      </w:r>
      <w:r w:rsidRPr="00217612">
        <w:rPr>
          <w:szCs w:val="22"/>
          <w:lang w:bidi="da-DK"/>
        </w:rPr>
        <w:t xml:space="preserve"> Du kan få tegn på infektion, som kan variere afhængigt af, hvor i kroppen infektionen er.</w:t>
      </w:r>
    </w:p>
    <w:p w14:paraId="2AD3163C" w14:textId="77777777" w:rsidR="00F21A87" w:rsidRPr="00217612" w:rsidRDefault="00F21A87" w:rsidP="00F21A87"/>
    <w:p w14:paraId="7F08D75B" w14:textId="2DC06BC3" w:rsidR="00F21A87" w:rsidRPr="00217612" w:rsidRDefault="008C16C6" w:rsidP="00F21A87">
      <w:pPr>
        <w:numPr>
          <w:ilvl w:val="12"/>
          <w:numId w:val="0"/>
        </w:numPr>
        <w:rPr>
          <w:szCs w:val="22"/>
        </w:rPr>
      </w:pPr>
      <w:r w:rsidRPr="00217612">
        <w:rPr>
          <w:szCs w:val="22"/>
          <w:lang w:bidi="da-DK"/>
        </w:rPr>
        <w:t>Fortæl det straks til lægen, hvis du får</w:t>
      </w:r>
      <w:r w:rsidR="007B466E" w:rsidRPr="00217612">
        <w:rPr>
          <w:szCs w:val="22"/>
          <w:lang w:bidi="da-DK"/>
        </w:rPr>
        <w:t xml:space="preserve">, eller tror at du har, </w:t>
      </w:r>
      <w:r w:rsidRPr="00217612">
        <w:rPr>
          <w:szCs w:val="22"/>
          <w:lang w:bidi="da-DK"/>
        </w:rPr>
        <w:t xml:space="preserve">et eller flere af ovennævnte symptomer: </w:t>
      </w:r>
    </w:p>
    <w:p w14:paraId="113ABCEA" w14:textId="77777777" w:rsidR="00F21A87" w:rsidRPr="00217612" w:rsidRDefault="008C16C6" w:rsidP="00F21A87">
      <w:pPr>
        <w:numPr>
          <w:ilvl w:val="12"/>
          <w:numId w:val="0"/>
        </w:numPr>
        <w:rPr>
          <w:szCs w:val="22"/>
        </w:rPr>
      </w:pPr>
      <w:r w:rsidRPr="00217612">
        <w:rPr>
          <w:szCs w:val="22"/>
          <w:lang w:bidi="da-DK"/>
        </w:rPr>
        <w:t xml:space="preserve">Lægen kan: </w:t>
      </w:r>
    </w:p>
    <w:p w14:paraId="156E246B" w14:textId="7777777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give dig andre lægemidler for at mindske symptomerne og forebygge komplikationer</w:t>
      </w:r>
    </w:p>
    <w:p w14:paraId="3D77D452" w14:textId="7777777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 xml:space="preserve">stoppe din behandling i en kortere periode eller </w:t>
      </w:r>
    </w:p>
    <w:p w14:paraId="39191126" w14:textId="7777777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 xml:space="preserve">stoppe din behandling helt. </w:t>
      </w:r>
    </w:p>
    <w:p w14:paraId="11B3C3F6" w14:textId="77777777" w:rsidR="00F21A87" w:rsidRPr="00217612" w:rsidRDefault="00F21A87" w:rsidP="00F21A87">
      <w:pPr>
        <w:ind w:left="567" w:hanging="567"/>
      </w:pPr>
    </w:p>
    <w:p w14:paraId="38717016" w14:textId="77777777" w:rsidR="00F21A87" w:rsidRPr="00217612" w:rsidRDefault="008C16C6" w:rsidP="000E3D59">
      <w:pPr>
        <w:keepNext/>
        <w:keepLines/>
        <w:numPr>
          <w:ilvl w:val="12"/>
          <w:numId w:val="0"/>
        </w:numPr>
        <w:rPr>
          <w:b/>
          <w:bCs/>
          <w:szCs w:val="22"/>
        </w:rPr>
      </w:pPr>
      <w:r w:rsidRPr="00217612">
        <w:rPr>
          <w:b/>
          <w:szCs w:val="22"/>
          <w:lang w:bidi="da-DK"/>
        </w:rPr>
        <w:t>Børn og unge</w:t>
      </w:r>
    </w:p>
    <w:p w14:paraId="72E5CCE9" w14:textId="77777777" w:rsidR="00F21A87" w:rsidRPr="00217612" w:rsidRDefault="00F21A87" w:rsidP="000E3D59">
      <w:pPr>
        <w:keepNext/>
        <w:keepLines/>
        <w:numPr>
          <w:ilvl w:val="12"/>
          <w:numId w:val="0"/>
        </w:numPr>
        <w:rPr>
          <w:b/>
          <w:bCs/>
          <w:szCs w:val="22"/>
        </w:rPr>
      </w:pPr>
    </w:p>
    <w:p w14:paraId="74F30D70" w14:textId="49F2D97A" w:rsidR="00F21A87" w:rsidRPr="00217612" w:rsidRDefault="008C16C6" w:rsidP="000E3D59">
      <w:pPr>
        <w:keepNext/>
        <w:keepLines/>
        <w:numPr>
          <w:ilvl w:val="12"/>
          <w:numId w:val="0"/>
        </w:numPr>
        <w:rPr>
          <w:b/>
        </w:rPr>
      </w:pPr>
      <w:r w:rsidRPr="00217612">
        <w:rPr>
          <w:szCs w:val="22"/>
          <w:lang w:bidi="da-DK"/>
        </w:rPr>
        <w:t xml:space="preserve">Dette lægemiddel må ikke gives til børn og unge under 18 år. Det skyldes, at </w:t>
      </w:r>
      <w:r w:rsidR="001E7E2C" w:rsidRPr="00217612">
        <w:rPr>
          <w:szCs w:val="22"/>
        </w:rPr>
        <w:t>Columvi</w:t>
      </w:r>
      <w:r w:rsidRPr="00217612">
        <w:rPr>
          <w:szCs w:val="22"/>
          <w:lang w:bidi="da-DK"/>
        </w:rPr>
        <w:t xml:space="preserve"> ikke er blevet undersøgt i denne aldersgruppe.</w:t>
      </w:r>
    </w:p>
    <w:p w14:paraId="2B577933" w14:textId="77777777" w:rsidR="00F21A87" w:rsidRPr="00217612" w:rsidRDefault="00F21A87" w:rsidP="00F21A87"/>
    <w:p w14:paraId="55D16893" w14:textId="048DFBA9" w:rsidR="00F21A87" w:rsidRPr="00217612" w:rsidRDefault="008C16C6" w:rsidP="002A5F5B">
      <w:pPr>
        <w:keepNext/>
        <w:keepLines/>
        <w:numPr>
          <w:ilvl w:val="12"/>
          <w:numId w:val="0"/>
        </w:numPr>
        <w:rPr>
          <w:b/>
          <w:szCs w:val="22"/>
        </w:rPr>
      </w:pPr>
      <w:r w:rsidRPr="00217612">
        <w:rPr>
          <w:b/>
          <w:szCs w:val="22"/>
          <w:lang w:bidi="da-DK"/>
        </w:rPr>
        <w:t xml:space="preserve">Brug af andre lægemidler sammen med </w:t>
      </w:r>
      <w:r w:rsidR="00292429" w:rsidRPr="00217612">
        <w:rPr>
          <w:b/>
          <w:bCs/>
          <w:szCs w:val="22"/>
        </w:rPr>
        <w:t>Columvi</w:t>
      </w:r>
    </w:p>
    <w:p w14:paraId="5DA5C171" w14:textId="77777777" w:rsidR="00F21A87" w:rsidRPr="00217612" w:rsidRDefault="00F21A87" w:rsidP="002A5F5B">
      <w:pPr>
        <w:keepNext/>
        <w:keepLines/>
        <w:numPr>
          <w:ilvl w:val="12"/>
          <w:numId w:val="0"/>
        </w:numPr>
        <w:rPr>
          <w:szCs w:val="22"/>
        </w:rPr>
      </w:pPr>
    </w:p>
    <w:p w14:paraId="26052B4E" w14:textId="0D6CB6EB" w:rsidR="00F21A87" w:rsidRPr="00217612" w:rsidRDefault="008C16C6" w:rsidP="000E3D59">
      <w:pPr>
        <w:keepNext/>
        <w:keepLines/>
        <w:numPr>
          <w:ilvl w:val="12"/>
          <w:numId w:val="0"/>
        </w:numPr>
        <w:rPr>
          <w:b/>
          <w:szCs w:val="22"/>
        </w:rPr>
      </w:pPr>
      <w:r w:rsidRPr="00217612">
        <w:rPr>
          <w:lang w:bidi="da-DK"/>
        </w:rPr>
        <w:t xml:space="preserve">Fortæl lægen eller sygeplejersken, hvis du tager, for nylig har taget eller planlægger at tage andre lægemidler. Dette omfatter også håndkøbsmedicin og naturmedicin. </w:t>
      </w:r>
    </w:p>
    <w:p w14:paraId="68F4F305" w14:textId="77777777" w:rsidR="000E3996" w:rsidRPr="00217612" w:rsidRDefault="000E3996" w:rsidP="000E3D59">
      <w:pPr>
        <w:numPr>
          <w:ilvl w:val="12"/>
          <w:numId w:val="0"/>
        </w:numPr>
        <w:rPr>
          <w:b/>
          <w:szCs w:val="22"/>
        </w:rPr>
      </w:pPr>
    </w:p>
    <w:p w14:paraId="2F5B2880" w14:textId="77777777" w:rsidR="00F21A87" w:rsidRPr="00217612" w:rsidRDefault="008C16C6" w:rsidP="00F73CF2">
      <w:pPr>
        <w:rPr>
          <w:b/>
          <w:bCs/>
        </w:rPr>
      </w:pPr>
      <w:r w:rsidRPr="00217612">
        <w:rPr>
          <w:b/>
          <w:lang w:bidi="da-DK"/>
        </w:rPr>
        <w:t>Graviditet og prævention</w:t>
      </w:r>
    </w:p>
    <w:p w14:paraId="572D962F" w14:textId="77777777" w:rsidR="00F21A87" w:rsidRPr="00217612" w:rsidRDefault="00F21A87" w:rsidP="00F73CF2"/>
    <w:p w14:paraId="0AE76132" w14:textId="2B6521A8" w:rsidR="00F21A87" w:rsidRPr="00217612" w:rsidRDefault="008C16C6" w:rsidP="002A5F5B">
      <w:pPr>
        <w:ind w:left="567" w:hanging="567"/>
      </w:pPr>
      <w:r w:rsidRPr="00217612">
        <w:rPr>
          <w:rFonts w:ascii="Symbol" w:eastAsia="Symbol" w:hAnsi="Symbol" w:cs="Symbol"/>
          <w:szCs w:val="22"/>
          <w:lang w:bidi="da-DK"/>
        </w:rPr>
        <w:sym w:font="Symbol" w:char="F0B7"/>
      </w:r>
      <w:r w:rsidRPr="00217612">
        <w:rPr>
          <w:lang w:bidi="da-DK"/>
        </w:rPr>
        <w:tab/>
        <w:t>Hvis du er gravid, har mistanke om, at du er gravid eller planlægger at blive gravid, skal du spørge lægen til råds, før du tager dette lægemiddel.</w:t>
      </w:r>
    </w:p>
    <w:p w14:paraId="69885FA7" w14:textId="45DCB281" w:rsidR="00F21A87" w:rsidRPr="00217612" w:rsidRDefault="008C16C6" w:rsidP="002A5F5B">
      <w:pPr>
        <w:ind w:left="567" w:hanging="567"/>
      </w:pPr>
      <w:r w:rsidRPr="00217612">
        <w:rPr>
          <w:rFonts w:ascii="Symbol" w:eastAsia="Symbol" w:hAnsi="Symbol" w:cs="Symbol"/>
          <w:lang w:bidi="da-DK"/>
        </w:rPr>
        <w:sym w:font="Symbol" w:char="F0B7"/>
      </w:r>
      <w:r w:rsidRPr="00217612">
        <w:rPr>
          <w:lang w:bidi="da-DK"/>
        </w:rPr>
        <w:tab/>
        <w:t xml:space="preserve">Du må ikke få </w:t>
      </w:r>
      <w:r w:rsidR="00DE2F62" w:rsidRPr="00217612">
        <w:rPr>
          <w:szCs w:val="22"/>
        </w:rPr>
        <w:t>Columvi,</w:t>
      </w:r>
      <w:r w:rsidRPr="00217612">
        <w:rPr>
          <w:lang w:bidi="da-DK"/>
        </w:rPr>
        <w:t xml:space="preserve"> hvis du er gravid. Det skyldes, at </w:t>
      </w:r>
      <w:r w:rsidR="00DE2F62" w:rsidRPr="00217612">
        <w:rPr>
          <w:szCs w:val="22"/>
        </w:rPr>
        <w:t>Columvi</w:t>
      </w:r>
      <w:r w:rsidRPr="00217612">
        <w:rPr>
          <w:lang w:bidi="da-DK"/>
        </w:rPr>
        <w:t xml:space="preserve"> muligvis kan skade dit ufødte barn.</w:t>
      </w:r>
    </w:p>
    <w:p w14:paraId="2FCA751E" w14:textId="3EB8E391" w:rsidR="00F21A87" w:rsidRPr="00217612" w:rsidRDefault="008C16C6" w:rsidP="002A5F5B">
      <w:pPr>
        <w:ind w:left="567" w:hanging="567"/>
      </w:pPr>
      <w:r w:rsidRPr="00217612">
        <w:rPr>
          <w:rFonts w:ascii="Symbol" w:eastAsia="Symbol" w:hAnsi="Symbol" w:cs="Symbol"/>
          <w:lang w:bidi="da-DK"/>
        </w:rPr>
        <w:sym w:font="Symbol" w:char="F0B7"/>
      </w:r>
      <w:r w:rsidRPr="00217612">
        <w:rPr>
          <w:lang w:bidi="da-DK"/>
        </w:rPr>
        <w:tab/>
        <w:t xml:space="preserve">Hvis du kan blive gravid, skal du bruge effektiv prævention, mens du er i behandling med </w:t>
      </w:r>
      <w:r w:rsidR="00343014" w:rsidRPr="00217612">
        <w:rPr>
          <w:szCs w:val="22"/>
        </w:rPr>
        <w:t>Columvi</w:t>
      </w:r>
      <w:r w:rsidRPr="00217612">
        <w:rPr>
          <w:lang w:bidi="da-DK"/>
        </w:rPr>
        <w:t xml:space="preserve"> og i 2 måneder efter sidste dosis.</w:t>
      </w:r>
    </w:p>
    <w:p w14:paraId="04FBC583" w14:textId="55FF104F" w:rsidR="00F21A87" w:rsidRPr="00217612" w:rsidRDefault="008C16C6" w:rsidP="002A5F5B">
      <w:pPr>
        <w:ind w:left="567" w:hanging="567"/>
      </w:pPr>
      <w:r w:rsidRPr="00217612">
        <w:rPr>
          <w:rFonts w:ascii="Symbol" w:eastAsia="Symbol" w:hAnsi="Symbol" w:cs="Symbol"/>
          <w:szCs w:val="22"/>
          <w:lang w:bidi="da-DK"/>
        </w:rPr>
        <w:sym w:font="Symbol" w:char="F0B7"/>
      </w:r>
      <w:r w:rsidRPr="00217612">
        <w:rPr>
          <w:lang w:bidi="da-DK"/>
        </w:rPr>
        <w:tab/>
        <w:t xml:space="preserve">Hvis du bliver gravid, mens du er i behandling med </w:t>
      </w:r>
      <w:r w:rsidR="00343014" w:rsidRPr="00217612">
        <w:rPr>
          <w:szCs w:val="22"/>
        </w:rPr>
        <w:t>Columvi</w:t>
      </w:r>
      <w:r w:rsidRPr="00217612">
        <w:rPr>
          <w:lang w:bidi="da-DK"/>
        </w:rPr>
        <w:t>, skal du straks fortælle det til lægen.</w:t>
      </w:r>
    </w:p>
    <w:p w14:paraId="49D4DC40" w14:textId="77777777" w:rsidR="00F21A87" w:rsidRPr="00217612" w:rsidRDefault="00F21A87" w:rsidP="00F21A87">
      <w:pPr>
        <w:tabs>
          <w:tab w:val="left" w:pos="426"/>
        </w:tabs>
        <w:ind w:left="357" w:hanging="357"/>
      </w:pPr>
    </w:p>
    <w:p w14:paraId="06125CCB" w14:textId="77777777" w:rsidR="00F21A87" w:rsidRPr="00217612" w:rsidRDefault="008C16C6" w:rsidP="00F21A87">
      <w:pPr>
        <w:rPr>
          <w:b/>
        </w:rPr>
      </w:pPr>
      <w:r w:rsidRPr="00217612">
        <w:rPr>
          <w:b/>
          <w:lang w:bidi="da-DK"/>
        </w:rPr>
        <w:t>Amning</w:t>
      </w:r>
    </w:p>
    <w:p w14:paraId="097E8D8C" w14:textId="77777777" w:rsidR="00F21A87" w:rsidRPr="00217612" w:rsidRDefault="00F21A87" w:rsidP="00F21A87">
      <w:pPr>
        <w:rPr>
          <w:b/>
        </w:rPr>
      </w:pPr>
    </w:p>
    <w:p w14:paraId="5708F75E" w14:textId="63AB8484" w:rsidR="00F21A87" w:rsidRPr="00217612" w:rsidRDefault="008C16C6" w:rsidP="00F21A87">
      <w:pPr>
        <w:rPr>
          <w:szCs w:val="22"/>
        </w:rPr>
      </w:pPr>
      <w:r w:rsidRPr="00217612">
        <w:rPr>
          <w:szCs w:val="22"/>
          <w:lang w:bidi="da-DK"/>
        </w:rPr>
        <w:t xml:space="preserve">Du må ikke amme, mens du får </w:t>
      </w:r>
      <w:r w:rsidR="00343014" w:rsidRPr="00217612">
        <w:rPr>
          <w:szCs w:val="22"/>
        </w:rPr>
        <w:t>Columvi</w:t>
      </w:r>
      <w:r w:rsidRPr="00217612">
        <w:rPr>
          <w:szCs w:val="22"/>
          <w:lang w:bidi="da-DK"/>
        </w:rPr>
        <w:t xml:space="preserve"> og i mindst 2 måneder efter sidste dosis. Dette skyldes, at man ikke ved, om dette lægemiddel kan udskilles i modermælken og skade dit barn.</w:t>
      </w:r>
    </w:p>
    <w:p w14:paraId="0E06C43E" w14:textId="77777777" w:rsidR="00F21A87" w:rsidRPr="00217612" w:rsidRDefault="00F21A87" w:rsidP="00F21A87">
      <w:pPr>
        <w:rPr>
          <w:b/>
          <w:szCs w:val="22"/>
        </w:rPr>
      </w:pPr>
    </w:p>
    <w:p w14:paraId="34A33200" w14:textId="77777777" w:rsidR="00F21A87" w:rsidRPr="00217612" w:rsidRDefault="008C16C6" w:rsidP="00F21A87">
      <w:pPr>
        <w:rPr>
          <w:b/>
          <w:szCs w:val="22"/>
        </w:rPr>
      </w:pPr>
      <w:r w:rsidRPr="00217612">
        <w:rPr>
          <w:b/>
          <w:szCs w:val="22"/>
          <w:lang w:bidi="da-DK"/>
        </w:rPr>
        <w:t>Trafik- og arbejdssikkerhed</w:t>
      </w:r>
    </w:p>
    <w:p w14:paraId="73C1FBAB" w14:textId="77777777" w:rsidR="00F21A87" w:rsidRPr="00217612" w:rsidRDefault="00F21A87" w:rsidP="00F21A87">
      <w:pPr>
        <w:rPr>
          <w:szCs w:val="22"/>
        </w:rPr>
      </w:pPr>
    </w:p>
    <w:p w14:paraId="73E0CEDF" w14:textId="402B9DF5" w:rsidR="00F21A87" w:rsidRPr="00217612" w:rsidRDefault="008D1CB1" w:rsidP="00F21A87">
      <w:r w:rsidRPr="00217612">
        <w:rPr>
          <w:szCs w:val="22"/>
        </w:rPr>
        <w:t>Columvi</w:t>
      </w:r>
      <w:r w:rsidR="008C16C6" w:rsidRPr="00217612">
        <w:rPr>
          <w:lang w:bidi="da-DK"/>
        </w:rPr>
        <w:t xml:space="preserve"> </w:t>
      </w:r>
      <w:r w:rsidR="00EA5E6B" w:rsidRPr="00217612">
        <w:rPr>
          <w:lang w:bidi="da-DK"/>
        </w:rPr>
        <w:t>har indflydelse på</w:t>
      </w:r>
      <w:r w:rsidR="008C16C6" w:rsidRPr="00217612">
        <w:rPr>
          <w:lang w:bidi="da-DK"/>
        </w:rPr>
        <w:t xml:space="preserve"> din evne til at køre bil, cykle eller bruge værktøj eller maskiner. </w:t>
      </w:r>
    </w:p>
    <w:p w14:paraId="126D35AE" w14:textId="77777777" w:rsidR="00F21A87" w:rsidRPr="00217612" w:rsidRDefault="00F21A87" w:rsidP="00F21A87">
      <w:pPr>
        <w:rPr>
          <w:szCs w:val="22"/>
        </w:rPr>
      </w:pPr>
    </w:p>
    <w:p w14:paraId="45A96882" w14:textId="77777777" w:rsidR="00B54740" w:rsidRPr="00217612" w:rsidRDefault="00B54740" w:rsidP="00B54740">
      <w:pPr>
        <w:rPr>
          <w:szCs w:val="22"/>
          <w:lang w:bidi="da-DK"/>
        </w:rPr>
      </w:pPr>
      <w:r w:rsidRPr="00217612">
        <w:rPr>
          <w:szCs w:val="22"/>
          <w:lang w:bidi="da-DK"/>
        </w:rPr>
        <w:t>Du må ikke køre bil, betjene værktøj eller betjene maskiner i mindst 48 timer efter hver af de første to</w:t>
      </w:r>
    </w:p>
    <w:p w14:paraId="02B100A6" w14:textId="45DF3FD3" w:rsidR="00F21A87" w:rsidRPr="00217612" w:rsidRDefault="00B54740" w:rsidP="00431D77">
      <w:pPr>
        <w:rPr>
          <w:szCs w:val="22"/>
        </w:rPr>
      </w:pPr>
      <w:r w:rsidRPr="00217612">
        <w:rPr>
          <w:szCs w:val="22"/>
          <w:lang w:bidi="da-DK"/>
        </w:rPr>
        <w:t xml:space="preserve">doser Columvi, eller hvis du får symptomer på </w:t>
      </w:r>
      <w:r w:rsidR="00431D77" w:rsidRPr="00217612">
        <w:rPr>
          <w:szCs w:val="22"/>
          <w:lang w:bidi="da-DK"/>
        </w:rPr>
        <w:t>immuneffektorcelle-associeret neurotoksicitetssyndrom</w:t>
      </w:r>
      <w:r w:rsidRPr="00217612">
        <w:rPr>
          <w:szCs w:val="22"/>
          <w:lang w:bidi="da-DK"/>
        </w:rPr>
        <w:t xml:space="preserve"> (f.eks. forvirring, desorientering, følelse af at</w:t>
      </w:r>
      <w:r w:rsidR="00431D77" w:rsidRPr="00217612">
        <w:rPr>
          <w:szCs w:val="22"/>
          <w:lang w:bidi="da-DK"/>
        </w:rPr>
        <w:t xml:space="preserve"> </w:t>
      </w:r>
      <w:r w:rsidRPr="00217612">
        <w:rPr>
          <w:szCs w:val="22"/>
          <w:lang w:bidi="da-DK"/>
        </w:rPr>
        <w:t>være mindre vågen, krampeanfald eller skrive og/eller talebesvær) og/eller</w:t>
      </w:r>
      <w:r w:rsidR="00EA5E6B" w:rsidRPr="00217612">
        <w:rPr>
          <w:szCs w:val="22"/>
          <w:lang w:bidi="da-DK"/>
        </w:rPr>
        <w:t xml:space="preserve"> symptomer </w:t>
      </w:r>
      <w:r w:rsidR="008C16C6" w:rsidRPr="00217612">
        <w:rPr>
          <w:szCs w:val="22"/>
          <w:lang w:bidi="da-DK"/>
        </w:rPr>
        <w:t xml:space="preserve">på cytokinfrigivelsessyndrom (f.eks. feber, </w:t>
      </w:r>
      <w:r w:rsidR="008C16C6" w:rsidRPr="00217612">
        <w:rPr>
          <w:rFonts w:cs="Arial"/>
          <w:szCs w:val="22"/>
          <w:lang w:bidi="da-DK"/>
        </w:rPr>
        <w:t>hurtig puls, svimmelhed, kuldegysninger eller åndenød</w:t>
      </w:r>
      <w:r w:rsidR="008C16C6" w:rsidRPr="00217612">
        <w:rPr>
          <w:szCs w:val="22"/>
          <w:lang w:bidi="da-DK"/>
        </w:rPr>
        <w:t>).</w:t>
      </w:r>
      <w:r w:rsidR="00431D77" w:rsidRPr="00217612">
        <w:t xml:space="preserve"> </w:t>
      </w:r>
      <w:r w:rsidR="00431D77" w:rsidRPr="00217612">
        <w:rPr>
          <w:szCs w:val="22"/>
          <w:lang w:bidi="da-DK"/>
        </w:rPr>
        <w:t>Hvis du på nuværende tidspunkt har sådanne symptomer, skal du undgå disse aktiviteter og kontakte lægen, sygeplejersken eller apotekspersonalet.</w:t>
      </w:r>
      <w:r w:rsidR="00EA5E6B" w:rsidRPr="00217612">
        <w:rPr>
          <w:szCs w:val="22"/>
          <w:lang w:bidi="da-DK"/>
        </w:rPr>
        <w:t xml:space="preserve"> Se afsnit 4 for mere information om bivirkninger.</w:t>
      </w:r>
    </w:p>
    <w:p w14:paraId="06339F59" w14:textId="77777777" w:rsidR="00053F3C" w:rsidRPr="00217612" w:rsidRDefault="00053F3C" w:rsidP="00053F3C">
      <w:pPr>
        <w:numPr>
          <w:ilvl w:val="12"/>
          <w:numId w:val="0"/>
        </w:numPr>
        <w:ind w:right="2"/>
        <w:rPr>
          <w:szCs w:val="22"/>
        </w:rPr>
      </w:pPr>
    </w:p>
    <w:p w14:paraId="0574CC5D" w14:textId="77777777" w:rsidR="00053F3C" w:rsidRPr="00217612" w:rsidRDefault="00053F3C" w:rsidP="00053F3C">
      <w:pPr>
        <w:rPr>
          <w:b/>
          <w:szCs w:val="22"/>
          <w:lang w:bidi="da-DK"/>
        </w:rPr>
      </w:pPr>
      <w:r w:rsidRPr="00217612">
        <w:rPr>
          <w:b/>
          <w:szCs w:val="22"/>
          <w:lang w:bidi="da-DK"/>
        </w:rPr>
        <w:t>Columvi indeholder polysorbater</w:t>
      </w:r>
    </w:p>
    <w:p w14:paraId="6CD0B3A5" w14:textId="77777777" w:rsidR="00053F3C" w:rsidRPr="004112C7" w:rsidRDefault="00053F3C" w:rsidP="00053F3C">
      <w:pPr>
        <w:rPr>
          <w:bCs/>
          <w:szCs w:val="22"/>
          <w:lang w:bidi="da-DK"/>
          <w:rPrChange w:id="237" w:author="Author">
            <w:rPr>
              <w:b/>
              <w:szCs w:val="22"/>
              <w:lang w:bidi="da-DK"/>
            </w:rPr>
          </w:rPrChange>
        </w:rPr>
      </w:pPr>
    </w:p>
    <w:p w14:paraId="1D88B30F" w14:textId="77777777" w:rsidR="00053F3C" w:rsidRPr="00217612" w:rsidRDefault="00053F3C" w:rsidP="00053F3C">
      <w:pPr>
        <w:rPr>
          <w:szCs w:val="22"/>
        </w:rPr>
      </w:pPr>
      <w:r w:rsidRPr="00217612">
        <w:rPr>
          <w:szCs w:val="22"/>
        </w:rPr>
        <w:t>Dette lægemiddel indeholder 1,25 mg polysorbat 20 pr. 2,5 ml hætteglas og 5 mg polysorbat</w:t>
      </w:r>
      <w:r w:rsidRPr="00217612">
        <w:t> </w:t>
      </w:r>
      <w:r w:rsidRPr="00217612">
        <w:rPr>
          <w:szCs w:val="22"/>
        </w:rPr>
        <w:t>20 pr. 10 ml hætteglas, svarende til 0,5 mg/ml. Polysorbater kan forårsage allergiske reaktioner. Kontakt din læge, hvis du har nogen kendte allergier.</w:t>
      </w:r>
    </w:p>
    <w:p w14:paraId="5B7288C4" w14:textId="77777777" w:rsidR="00F21A87" w:rsidRPr="00217612" w:rsidRDefault="00F21A87" w:rsidP="00F21A87">
      <w:pPr>
        <w:numPr>
          <w:ilvl w:val="12"/>
          <w:numId w:val="0"/>
        </w:numPr>
        <w:ind w:right="2"/>
        <w:rPr>
          <w:szCs w:val="22"/>
        </w:rPr>
      </w:pPr>
    </w:p>
    <w:p w14:paraId="53F5A457" w14:textId="77777777" w:rsidR="00F21A87" w:rsidRPr="00217612" w:rsidRDefault="00F21A87" w:rsidP="00F21A87">
      <w:pPr>
        <w:numPr>
          <w:ilvl w:val="12"/>
          <w:numId w:val="0"/>
        </w:numPr>
        <w:ind w:right="2"/>
        <w:rPr>
          <w:szCs w:val="22"/>
        </w:rPr>
      </w:pPr>
    </w:p>
    <w:p w14:paraId="11AE85FC" w14:textId="2DE4A915" w:rsidR="00F21A87" w:rsidRPr="00217612" w:rsidRDefault="00F73CF2" w:rsidP="00F73CF2">
      <w:pPr>
        <w:pStyle w:val="Heading1"/>
      </w:pPr>
      <w:r w:rsidRPr="00217612">
        <w:rPr>
          <w:caps w:val="0"/>
          <w:lang w:bidi="da-DK"/>
        </w:rPr>
        <w:t>3.</w:t>
      </w:r>
      <w:r w:rsidRPr="00217612">
        <w:rPr>
          <w:caps w:val="0"/>
          <w:lang w:bidi="da-DK"/>
        </w:rPr>
        <w:tab/>
        <w:t xml:space="preserve">Sådan får du </w:t>
      </w:r>
      <w:r w:rsidR="00A11B4A" w:rsidRPr="00217612">
        <w:rPr>
          <w:caps w:val="0"/>
          <w:lang w:bidi="da-DK"/>
        </w:rPr>
        <w:t>Columvi</w:t>
      </w:r>
    </w:p>
    <w:p w14:paraId="6F56C8FE" w14:textId="77777777" w:rsidR="00F21A87" w:rsidRPr="00217612" w:rsidRDefault="00F21A87" w:rsidP="00F21A87"/>
    <w:p w14:paraId="6F69BE2B" w14:textId="38374839" w:rsidR="00F21A87" w:rsidRPr="00217612" w:rsidRDefault="008C16C6" w:rsidP="00F21A87">
      <w:r w:rsidRPr="00217612">
        <w:rPr>
          <w:lang w:bidi="da-DK"/>
        </w:rPr>
        <w:t xml:space="preserve">Du vil få </w:t>
      </w:r>
      <w:r w:rsidR="00A11B4A" w:rsidRPr="00217612">
        <w:rPr>
          <w:szCs w:val="22"/>
        </w:rPr>
        <w:t>Columvi</w:t>
      </w:r>
      <w:r w:rsidRPr="00217612">
        <w:rPr>
          <w:lang w:bidi="da-DK"/>
        </w:rPr>
        <w:t xml:space="preserve"> på et hospital eller en klinik under tilsyn af en læge med erfaring i kræftbehandling.</w:t>
      </w:r>
    </w:p>
    <w:p w14:paraId="46B1683D" w14:textId="77777777" w:rsidR="00F21A87" w:rsidRPr="00217612" w:rsidRDefault="00F21A87" w:rsidP="00F21A87">
      <w:pPr>
        <w:rPr>
          <w:b/>
          <w:szCs w:val="22"/>
        </w:rPr>
      </w:pPr>
    </w:p>
    <w:p w14:paraId="1EF8C64D" w14:textId="3BDA7206" w:rsidR="00F21A87" w:rsidRPr="00217612" w:rsidRDefault="008C16C6" w:rsidP="00022B9D">
      <w:pPr>
        <w:keepNext/>
        <w:rPr>
          <w:b/>
          <w:szCs w:val="22"/>
        </w:rPr>
      </w:pPr>
      <w:r w:rsidRPr="00217612">
        <w:rPr>
          <w:b/>
          <w:szCs w:val="22"/>
          <w:lang w:bidi="da-DK"/>
        </w:rPr>
        <w:t xml:space="preserve">Lægemidler som gives før behandling med </w:t>
      </w:r>
      <w:r w:rsidR="00DD7826" w:rsidRPr="00217612">
        <w:rPr>
          <w:b/>
          <w:szCs w:val="22"/>
          <w:lang w:bidi="da-DK"/>
        </w:rPr>
        <w:t>Columvi</w:t>
      </w:r>
    </w:p>
    <w:p w14:paraId="48DC3F28" w14:textId="77777777" w:rsidR="00F21A87" w:rsidRPr="00217612" w:rsidRDefault="00F21A87" w:rsidP="00022B9D">
      <w:pPr>
        <w:keepNext/>
        <w:rPr>
          <w:b/>
          <w:szCs w:val="22"/>
        </w:rPr>
      </w:pPr>
    </w:p>
    <w:p w14:paraId="446FAA70" w14:textId="38DC49BF"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b/>
          <w:lang w:bidi="da-DK"/>
        </w:rPr>
        <w:tab/>
        <w:t xml:space="preserve">Syv dage før behandlingen med </w:t>
      </w:r>
      <w:r w:rsidR="008221F6" w:rsidRPr="00217612">
        <w:rPr>
          <w:b/>
          <w:bCs/>
          <w:szCs w:val="22"/>
        </w:rPr>
        <w:t>Columvi</w:t>
      </w:r>
      <w:r w:rsidRPr="00217612">
        <w:rPr>
          <w:b/>
          <w:lang w:bidi="da-DK"/>
        </w:rPr>
        <w:t xml:space="preserve"> påbegyndes</w:t>
      </w:r>
      <w:r w:rsidRPr="00217612">
        <w:rPr>
          <w:szCs w:val="22"/>
          <w:lang w:bidi="da-DK"/>
        </w:rPr>
        <w:t>, får du et andet lægemiddel, obinutuzumab, for at nedbringe antallet af B-celler i blodet</w:t>
      </w:r>
      <w:r w:rsidR="00E1504D" w:rsidRPr="00217612">
        <w:rPr>
          <w:szCs w:val="22"/>
          <w:lang w:bidi="da-DK"/>
        </w:rPr>
        <w:t>, hvilket kan</w:t>
      </w:r>
      <w:r w:rsidRPr="00217612">
        <w:rPr>
          <w:szCs w:val="22"/>
          <w:lang w:bidi="da-DK"/>
        </w:rPr>
        <w:t xml:space="preserve"> forhindre cytokinfrigivelsessyndrom. </w:t>
      </w:r>
    </w:p>
    <w:p w14:paraId="0AEA5A6A" w14:textId="171C728F"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b/>
          <w:lang w:bidi="da-DK"/>
        </w:rPr>
        <w:tab/>
        <w:t xml:space="preserve">30 til 60 minutter, før du får </w:t>
      </w:r>
      <w:r w:rsidR="008221F6" w:rsidRPr="00217612">
        <w:rPr>
          <w:b/>
          <w:lang w:bidi="da-DK"/>
        </w:rPr>
        <w:t>Columvi</w:t>
      </w:r>
      <w:r w:rsidRPr="00217612">
        <w:rPr>
          <w:szCs w:val="22"/>
          <w:lang w:bidi="da-DK"/>
        </w:rPr>
        <w:t>, kan du få andre lægemidler (præmedicinering), som kan reducere reaktioner i forbindelse med cytokinfrigivelsessyndrom. Disse lægemidler kan omfatte:</w:t>
      </w:r>
    </w:p>
    <w:p w14:paraId="5B9B522C" w14:textId="77777777" w:rsidR="00F21A87" w:rsidRPr="00217612" w:rsidRDefault="008C16C6" w:rsidP="00F21A87">
      <w:pPr>
        <w:ind w:left="1134" w:hanging="567"/>
        <w:contextualSpacing/>
        <w:rPr>
          <w:szCs w:val="22"/>
        </w:rPr>
      </w:pPr>
      <w:r w:rsidRPr="00217612">
        <w:rPr>
          <w:szCs w:val="22"/>
          <w:lang w:bidi="da-DK"/>
        </w:rPr>
        <w:noBreakHyphen/>
      </w:r>
      <w:r w:rsidRPr="00217612">
        <w:rPr>
          <w:szCs w:val="22"/>
          <w:lang w:bidi="da-DK"/>
        </w:rPr>
        <w:tab/>
        <w:t>Et kortikosteroid som f.eks. dexamethason</w:t>
      </w:r>
    </w:p>
    <w:p w14:paraId="70AC4EA1" w14:textId="77777777" w:rsidR="00F21A87" w:rsidRPr="00217612" w:rsidRDefault="008C16C6" w:rsidP="00F21A87">
      <w:pPr>
        <w:ind w:left="1134" w:hanging="567"/>
        <w:contextualSpacing/>
        <w:rPr>
          <w:szCs w:val="22"/>
        </w:rPr>
      </w:pPr>
      <w:r w:rsidRPr="00217612">
        <w:rPr>
          <w:szCs w:val="22"/>
          <w:lang w:bidi="da-DK"/>
        </w:rPr>
        <w:noBreakHyphen/>
      </w:r>
      <w:r w:rsidRPr="00217612">
        <w:rPr>
          <w:szCs w:val="22"/>
          <w:lang w:bidi="da-DK"/>
        </w:rPr>
        <w:tab/>
        <w:t>Febernedsættende medicin som f.eks. paracetamol</w:t>
      </w:r>
    </w:p>
    <w:p w14:paraId="1D515EDE" w14:textId="77777777" w:rsidR="00F21A87" w:rsidRPr="00217612" w:rsidRDefault="008C16C6" w:rsidP="00F21A87">
      <w:pPr>
        <w:ind w:left="1134" w:hanging="567"/>
        <w:contextualSpacing/>
        <w:rPr>
          <w:szCs w:val="22"/>
        </w:rPr>
      </w:pPr>
      <w:r w:rsidRPr="00217612">
        <w:rPr>
          <w:szCs w:val="22"/>
          <w:lang w:bidi="da-DK"/>
        </w:rPr>
        <w:noBreakHyphen/>
      </w:r>
      <w:r w:rsidRPr="00217612">
        <w:rPr>
          <w:szCs w:val="22"/>
          <w:lang w:bidi="da-DK"/>
        </w:rPr>
        <w:tab/>
        <w:t>Et antihistamin som f.eks. diphenhydramin</w:t>
      </w:r>
    </w:p>
    <w:p w14:paraId="55B11F2C" w14:textId="77777777" w:rsidR="00F21A87" w:rsidRPr="00217612" w:rsidRDefault="00F21A87" w:rsidP="00F21A87">
      <w:pPr>
        <w:rPr>
          <w:b/>
          <w:szCs w:val="22"/>
        </w:rPr>
      </w:pPr>
    </w:p>
    <w:p w14:paraId="0705C17D" w14:textId="3963905F" w:rsidR="00F21A87" w:rsidRPr="00217612" w:rsidRDefault="008C16C6" w:rsidP="00F21A87">
      <w:pPr>
        <w:rPr>
          <w:b/>
          <w:szCs w:val="22"/>
        </w:rPr>
      </w:pPr>
      <w:r w:rsidRPr="00217612">
        <w:rPr>
          <w:b/>
          <w:szCs w:val="22"/>
          <w:lang w:bidi="da-DK"/>
        </w:rPr>
        <w:t xml:space="preserve">Hvor meget og hvor ofte du vil få </w:t>
      </w:r>
      <w:r w:rsidR="008221F6" w:rsidRPr="00217612">
        <w:rPr>
          <w:b/>
          <w:bCs/>
          <w:szCs w:val="22"/>
        </w:rPr>
        <w:t>Columvi</w:t>
      </w:r>
      <w:r w:rsidRPr="00217612">
        <w:rPr>
          <w:b/>
          <w:szCs w:val="22"/>
          <w:lang w:bidi="da-DK"/>
        </w:rPr>
        <w:t xml:space="preserve"> </w:t>
      </w:r>
    </w:p>
    <w:p w14:paraId="02DC9E79" w14:textId="77777777" w:rsidR="00F21A87" w:rsidRPr="00217612" w:rsidRDefault="00F21A87" w:rsidP="00F21A87">
      <w:pPr>
        <w:rPr>
          <w:b/>
          <w:szCs w:val="22"/>
        </w:rPr>
      </w:pPr>
    </w:p>
    <w:p w14:paraId="64B83510" w14:textId="7866CB3D" w:rsidR="00F21A87" w:rsidRPr="00217612" w:rsidRDefault="008C16C6" w:rsidP="00F21A87">
      <w:pPr>
        <w:rPr>
          <w:szCs w:val="22"/>
        </w:rPr>
      </w:pPr>
      <w:r w:rsidRPr="00217612">
        <w:rPr>
          <w:szCs w:val="22"/>
          <w:lang w:bidi="da-DK"/>
        </w:rPr>
        <w:t xml:space="preserve">Du </w:t>
      </w:r>
      <w:r w:rsidR="00843090" w:rsidRPr="00217612">
        <w:rPr>
          <w:szCs w:val="22"/>
          <w:lang w:bidi="da-DK"/>
        </w:rPr>
        <w:t xml:space="preserve">kan </w:t>
      </w:r>
      <w:r w:rsidRPr="00217612">
        <w:rPr>
          <w:szCs w:val="22"/>
          <w:lang w:bidi="da-DK"/>
        </w:rPr>
        <w:t xml:space="preserve">få </w:t>
      </w:r>
      <w:r w:rsidR="00843090" w:rsidRPr="00217612">
        <w:rPr>
          <w:szCs w:val="22"/>
          <w:lang w:bidi="da-DK"/>
        </w:rPr>
        <w:t xml:space="preserve">op til </w:t>
      </w:r>
      <w:r w:rsidRPr="00217612">
        <w:rPr>
          <w:szCs w:val="22"/>
          <w:lang w:bidi="da-DK"/>
        </w:rPr>
        <w:t xml:space="preserve">12 behandlingsserier med </w:t>
      </w:r>
      <w:r w:rsidR="00843090" w:rsidRPr="00217612">
        <w:rPr>
          <w:szCs w:val="22"/>
        </w:rPr>
        <w:t>Columvi</w:t>
      </w:r>
      <w:r w:rsidRPr="00217612">
        <w:rPr>
          <w:szCs w:val="22"/>
          <w:lang w:bidi="da-DK"/>
        </w:rPr>
        <w:t xml:space="preserve">. </w:t>
      </w:r>
    </w:p>
    <w:p w14:paraId="57CDF3D4" w14:textId="11831058" w:rsidR="00F21A87" w:rsidRPr="00217612" w:rsidRDefault="008C16C6" w:rsidP="00F21A87">
      <w:pPr>
        <w:rPr>
          <w:szCs w:val="22"/>
        </w:rPr>
      </w:pPr>
      <w:r w:rsidRPr="00217612">
        <w:rPr>
          <w:szCs w:val="22"/>
          <w:lang w:bidi="da-DK"/>
        </w:rPr>
        <w:t>Hver serie varer 21 dage.</w:t>
      </w:r>
      <w:r w:rsidR="00843090" w:rsidRPr="00217612">
        <w:rPr>
          <w:szCs w:val="22"/>
          <w:lang w:bidi="da-DK"/>
        </w:rPr>
        <w:t xml:space="preserve"> I de første to serier vil l</w:t>
      </w:r>
      <w:r w:rsidRPr="00217612">
        <w:rPr>
          <w:szCs w:val="22"/>
          <w:lang w:bidi="da-DK"/>
        </w:rPr>
        <w:t xml:space="preserve">ægen påbegynde behandlingen med </w:t>
      </w:r>
      <w:r w:rsidR="00843090" w:rsidRPr="00217612">
        <w:rPr>
          <w:szCs w:val="22"/>
        </w:rPr>
        <w:t>Columvi</w:t>
      </w:r>
      <w:r w:rsidRPr="00217612">
        <w:rPr>
          <w:szCs w:val="22"/>
          <w:lang w:bidi="da-DK"/>
        </w:rPr>
        <w:t xml:space="preserve"> ved en lav dosis og </w:t>
      </w:r>
      <w:r w:rsidR="00843090" w:rsidRPr="00217612">
        <w:rPr>
          <w:szCs w:val="22"/>
          <w:lang w:bidi="da-DK"/>
        </w:rPr>
        <w:t xml:space="preserve">gradvist </w:t>
      </w:r>
      <w:r w:rsidRPr="00217612">
        <w:rPr>
          <w:szCs w:val="22"/>
          <w:lang w:bidi="da-DK"/>
        </w:rPr>
        <w:t>øge den til den fulde dosis.</w:t>
      </w:r>
    </w:p>
    <w:p w14:paraId="130FF764" w14:textId="77777777" w:rsidR="00F21A87" w:rsidRPr="00217612" w:rsidRDefault="00F21A87" w:rsidP="00F21A87">
      <w:pPr>
        <w:rPr>
          <w:szCs w:val="22"/>
        </w:rPr>
      </w:pPr>
    </w:p>
    <w:p w14:paraId="669275F7" w14:textId="77777777" w:rsidR="00F21A87" w:rsidRPr="00217612" w:rsidRDefault="008C16C6" w:rsidP="00F21A87">
      <w:pPr>
        <w:rPr>
          <w:szCs w:val="22"/>
        </w:rPr>
      </w:pPr>
      <w:r w:rsidRPr="00217612">
        <w:rPr>
          <w:szCs w:val="22"/>
          <w:lang w:bidi="da-DK"/>
        </w:rPr>
        <w:t xml:space="preserve">En typisk tidsplan er vist nedenfor. </w:t>
      </w:r>
    </w:p>
    <w:p w14:paraId="1BC47F3E" w14:textId="77777777" w:rsidR="00F21A87" w:rsidRPr="00217612" w:rsidRDefault="00F21A87" w:rsidP="00F21A87">
      <w:pPr>
        <w:rPr>
          <w:szCs w:val="22"/>
        </w:rPr>
      </w:pPr>
    </w:p>
    <w:p w14:paraId="5C522053" w14:textId="6C16AAC0" w:rsidR="00F21A87" w:rsidRPr="00217612" w:rsidRDefault="008C16C6" w:rsidP="00F21A87">
      <w:pPr>
        <w:rPr>
          <w:szCs w:val="22"/>
        </w:rPr>
      </w:pPr>
      <w:r w:rsidRPr="00217612">
        <w:rPr>
          <w:szCs w:val="22"/>
          <w:lang w:bidi="da-DK"/>
        </w:rPr>
        <w:t xml:space="preserve">Serie 1: Dette omfatter en forbehandling og 2 lave doser </w:t>
      </w:r>
      <w:r w:rsidR="00AD605C" w:rsidRPr="00217612">
        <w:rPr>
          <w:szCs w:val="22"/>
        </w:rPr>
        <w:t>Columvi</w:t>
      </w:r>
      <w:r w:rsidRPr="00217612">
        <w:rPr>
          <w:szCs w:val="22"/>
          <w:lang w:bidi="da-DK"/>
        </w:rPr>
        <w:t xml:space="preserve"> i løbet af de 21 dage:</w:t>
      </w:r>
    </w:p>
    <w:p w14:paraId="55AEEFD6" w14:textId="77777777"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t>Dag 1 - Forbehandling med obinutuzumab</w:t>
      </w:r>
    </w:p>
    <w:p w14:paraId="3333BCDC" w14:textId="1A48A038"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t xml:space="preserve">Dag 8 - Første dosis </w:t>
      </w:r>
      <w:r w:rsidR="00AD605C" w:rsidRPr="00217612">
        <w:rPr>
          <w:szCs w:val="22"/>
        </w:rPr>
        <w:t>Columvi</w:t>
      </w:r>
      <w:r w:rsidRPr="00217612">
        <w:rPr>
          <w:lang w:bidi="da-DK"/>
        </w:rPr>
        <w:t xml:space="preserve"> på 2,5 mg</w:t>
      </w:r>
    </w:p>
    <w:p w14:paraId="62E10EC6" w14:textId="6F37350B"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t xml:space="preserve">Dag 15 - Mellemliggende dosis </w:t>
      </w:r>
      <w:r w:rsidR="00AD605C" w:rsidRPr="00217612">
        <w:rPr>
          <w:szCs w:val="22"/>
        </w:rPr>
        <w:t>Columvi</w:t>
      </w:r>
      <w:r w:rsidRPr="00217612">
        <w:rPr>
          <w:lang w:bidi="da-DK"/>
        </w:rPr>
        <w:t xml:space="preserve"> på 10 mg</w:t>
      </w:r>
    </w:p>
    <w:p w14:paraId="6F00AD60" w14:textId="77777777" w:rsidR="00F21A87" w:rsidRPr="00217612" w:rsidRDefault="00F21A87" w:rsidP="00F21A87"/>
    <w:p w14:paraId="080827DA" w14:textId="77777777" w:rsidR="00F21A87" w:rsidRPr="00217612" w:rsidRDefault="008C16C6" w:rsidP="00F21A87">
      <w:pPr>
        <w:keepNext/>
        <w:keepLines/>
      </w:pPr>
      <w:r w:rsidRPr="00217612">
        <w:rPr>
          <w:lang w:bidi="da-DK"/>
        </w:rPr>
        <w:t>Serie 2 til serie 12: Der vil kun være én dosis på de 21 dage:</w:t>
      </w:r>
    </w:p>
    <w:p w14:paraId="3BED7FEE" w14:textId="33FAE9BF" w:rsidR="00F21A87" w:rsidRPr="00217612" w:rsidRDefault="008C16C6">
      <w:pPr>
        <w:keepNext/>
        <w:keepLines/>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 xml:space="preserve">Dag 1 - fuld dosis </w:t>
      </w:r>
      <w:r w:rsidR="00AD605C" w:rsidRPr="00217612">
        <w:rPr>
          <w:szCs w:val="22"/>
        </w:rPr>
        <w:t>Columvi</w:t>
      </w:r>
      <w:r w:rsidRPr="00217612">
        <w:rPr>
          <w:szCs w:val="22"/>
          <w:lang w:bidi="da-DK"/>
        </w:rPr>
        <w:t xml:space="preserve"> på 30 mg</w:t>
      </w:r>
    </w:p>
    <w:p w14:paraId="2151ADF9" w14:textId="77777777" w:rsidR="00F21A87" w:rsidRPr="00217612" w:rsidRDefault="00F21A87" w:rsidP="000E3D59">
      <w:pPr>
        <w:rPr>
          <w:b/>
          <w:bCs/>
        </w:rPr>
      </w:pPr>
    </w:p>
    <w:p w14:paraId="558BDB22" w14:textId="3BE61CE1" w:rsidR="00F21A87" w:rsidRPr="00217612" w:rsidRDefault="008C16C6">
      <w:pPr>
        <w:rPr>
          <w:b/>
          <w:bCs/>
        </w:rPr>
      </w:pPr>
      <w:r w:rsidRPr="00217612">
        <w:rPr>
          <w:b/>
          <w:lang w:bidi="da-DK"/>
        </w:rPr>
        <w:t xml:space="preserve">Indgivelse af </w:t>
      </w:r>
      <w:r w:rsidR="00AD605C" w:rsidRPr="00217612">
        <w:rPr>
          <w:b/>
          <w:lang w:bidi="da-DK"/>
        </w:rPr>
        <w:t>Columvi</w:t>
      </w:r>
      <w:r w:rsidRPr="00217612">
        <w:rPr>
          <w:b/>
          <w:lang w:bidi="da-DK"/>
        </w:rPr>
        <w:t xml:space="preserve"> og overvågning</w:t>
      </w:r>
    </w:p>
    <w:p w14:paraId="71629199" w14:textId="77777777" w:rsidR="00F21A87" w:rsidRPr="00217612" w:rsidRDefault="00F21A87" w:rsidP="00F21A87">
      <w:pPr>
        <w:rPr>
          <w:b/>
          <w:bCs/>
        </w:rPr>
      </w:pPr>
    </w:p>
    <w:p w14:paraId="6D788A26" w14:textId="78564F2E" w:rsidR="00F21A87" w:rsidRPr="00217612" w:rsidRDefault="00332D39" w:rsidP="00F21A87">
      <w:pPr>
        <w:keepNext/>
        <w:keepLines/>
        <w:rPr>
          <w:szCs w:val="22"/>
        </w:rPr>
      </w:pPr>
      <w:r w:rsidRPr="00217612">
        <w:rPr>
          <w:szCs w:val="22"/>
        </w:rPr>
        <w:t>Columvi</w:t>
      </w:r>
      <w:r w:rsidR="008C16C6" w:rsidRPr="00217612">
        <w:rPr>
          <w:szCs w:val="22"/>
          <w:lang w:bidi="da-DK"/>
        </w:rPr>
        <w:t xml:space="preserve"> gives som et drop i en blodåre (intravenøs infusion). Lægen vil </w:t>
      </w:r>
      <w:r w:rsidR="00221888" w:rsidRPr="00217612">
        <w:rPr>
          <w:szCs w:val="22"/>
          <w:lang w:bidi="da-DK"/>
        </w:rPr>
        <w:t xml:space="preserve">overvåge dig under alle Columvi infusioner og </w:t>
      </w:r>
      <w:r w:rsidR="008C16C6" w:rsidRPr="00217612">
        <w:rPr>
          <w:szCs w:val="22"/>
          <w:lang w:bidi="da-DK"/>
        </w:rPr>
        <w:t>justere den tid, der er nødvendig for at give infusionen, afhængigt af hvordan du reagerer på behandlingen.</w:t>
      </w:r>
    </w:p>
    <w:p w14:paraId="4458BF7A" w14:textId="44720D87" w:rsidR="00F21A87" w:rsidRPr="00217612" w:rsidRDefault="008C16C6" w:rsidP="002312A2">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lang w:bidi="da-DK"/>
        </w:rPr>
        <w:tab/>
        <w:t xml:space="preserve">Din første infusion vil blive givet over 4 timer. </w:t>
      </w:r>
      <w:r w:rsidR="002312A2" w:rsidRPr="00217612">
        <w:rPr>
          <w:lang w:bidi="da-DK"/>
        </w:rPr>
        <w:t>Når Columvi gives alene vil l</w:t>
      </w:r>
      <w:r w:rsidRPr="00217612">
        <w:rPr>
          <w:lang w:bidi="da-DK"/>
        </w:rPr>
        <w:t xml:space="preserve">ægen overvåge dig nøje under den første infusion og i 10 timer efter afsluttet infusion. </w:t>
      </w:r>
      <w:r w:rsidR="002312A2" w:rsidRPr="00217612">
        <w:t xml:space="preserve">Når Columvi gives sammen med lægemidlerne gemcitabin og oxaliplatin, vil lægen overvåge dig nøje under den første infusion og i 4 timer efter infusionen er afsluttet. </w:t>
      </w:r>
      <w:r w:rsidRPr="00217612">
        <w:rPr>
          <w:lang w:bidi="da-DK"/>
        </w:rPr>
        <w:t>Dette er for at holde øje med eventuelle tegn eller symptomer på cytokinfrigivelsessyndrom.</w:t>
      </w:r>
    </w:p>
    <w:p w14:paraId="1BB685E9" w14:textId="3025A862"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t>Ved de efterfølgende infusioner kan lægen kræve, at du overvåges efter infusionen afsluttet infusion. Dette er nødvendigt, hvis du har haft moderat eller svær</w:t>
      </w:r>
      <w:r w:rsidR="00332D39" w:rsidRPr="00217612">
        <w:rPr>
          <w:lang w:bidi="da-DK"/>
        </w:rPr>
        <w:t>t</w:t>
      </w:r>
      <w:r w:rsidRPr="00217612">
        <w:rPr>
          <w:lang w:bidi="da-DK"/>
        </w:rPr>
        <w:t xml:space="preserve"> </w:t>
      </w:r>
      <w:r w:rsidR="00332D39" w:rsidRPr="00217612">
        <w:rPr>
          <w:lang w:bidi="da-DK"/>
        </w:rPr>
        <w:t xml:space="preserve">cytokinfrigivelsessyndrom </w:t>
      </w:r>
      <w:r w:rsidRPr="00217612">
        <w:rPr>
          <w:lang w:bidi="da-DK"/>
        </w:rPr>
        <w:t>med den tidligere dosis.</w:t>
      </w:r>
    </w:p>
    <w:p w14:paraId="443C0646" w14:textId="77777777"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t>Hvis du ikke har cytokinfrigivelsessyndrom efter 3 doser, kan lægen give dig de efterfølgende infusioner over 2 timer.</w:t>
      </w:r>
    </w:p>
    <w:p w14:paraId="4DC981F9" w14:textId="77777777" w:rsidR="00F21A87" w:rsidRPr="00217612" w:rsidRDefault="00F21A87" w:rsidP="00F21A87">
      <w:pPr>
        <w:numPr>
          <w:ilvl w:val="12"/>
          <w:numId w:val="0"/>
        </w:numPr>
        <w:rPr>
          <w:b/>
          <w:bCs/>
          <w:szCs w:val="22"/>
        </w:rPr>
      </w:pPr>
    </w:p>
    <w:p w14:paraId="468BFF6E" w14:textId="2FB97F16" w:rsidR="00F21A87" w:rsidRPr="00217612" w:rsidRDefault="008C16C6" w:rsidP="00F21A87">
      <w:pPr>
        <w:numPr>
          <w:ilvl w:val="12"/>
          <w:numId w:val="0"/>
        </w:numPr>
        <w:rPr>
          <w:b/>
          <w:bCs/>
          <w:szCs w:val="22"/>
        </w:rPr>
      </w:pPr>
      <w:r w:rsidRPr="00217612">
        <w:rPr>
          <w:b/>
          <w:szCs w:val="22"/>
          <w:lang w:bidi="da-DK"/>
        </w:rPr>
        <w:t xml:space="preserve">Hvis du glemmer at få en dosis </w:t>
      </w:r>
      <w:r w:rsidR="004A18B4" w:rsidRPr="00217612">
        <w:rPr>
          <w:b/>
          <w:szCs w:val="22"/>
          <w:lang w:bidi="da-DK"/>
        </w:rPr>
        <w:t>Columvi</w:t>
      </w:r>
    </w:p>
    <w:p w14:paraId="03D2EDDD" w14:textId="77777777" w:rsidR="00F21A87" w:rsidRPr="00217612" w:rsidRDefault="00F21A87" w:rsidP="00F21A87">
      <w:pPr>
        <w:numPr>
          <w:ilvl w:val="12"/>
          <w:numId w:val="0"/>
        </w:numPr>
        <w:rPr>
          <w:b/>
          <w:bCs/>
          <w:szCs w:val="22"/>
        </w:rPr>
      </w:pPr>
    </w:p>
    <w:p w14:paraId="4DFBF507" w14:textId="77777777" w:rsidR="00F21A87" w:rsidRPr="00217612" w:rsidRDefault="008C16C6" w:rsidP="00F21A87">
      <w:pPr>
        <w:numPr>
          <w:ilvl w:val="12"/>
          <w:numId w:val="0"/>
        </w:numPr>
        <w:rPr>
          <w:szCs w:val="22"/>
        </w:rPr>
      </w:pPr>
      <w:r w:rsidRPr="00217612">
        <w:rPr>
          <w:szCs w:val="22"/>
          <w:lang w:bidi="da-DK"/>
        </w:rPr>
        <w:t>Hvis du glemmer en aftale, skal du med det samme lave en ny aftale. For at behandlingen skal være fuldt effektiv, er det meget vigtigt ikke at gå glip af en dosis.</w:t>
      </w:r>
    </w:p>
    <w:p w14:paraId="55F3DACB" w14:textId="77777777" w:rsidR="00F21A87" w:rsidRPr="00217612" w:rsidRDefault="00F21A87" w:rsidP="00F21A87">
      <w:pPr>
        <w:keepNext/>
        <w:rPr>
          <w:b/>
          <w:szCs w:val="22"/>
        </w:rPr>
      </w:pPr>
    </w:p>
    <w:p w14:paraId="071D8201" w14:textId="7A4D2D67" w:rsidR="00F21A87" w:rsidRPr="00217612" w:rsidRDefault="008C16C6" w:rsidP="00F21A87">
      <w:pPr>
        <w:keepNext/>
        <w:rPr>
          <w:b/>
          <w:szCs w:val="22"/>
        </w:rPr>
      </w:pPr>
      <w:r w:rsidRPr="00217612">
        <w:rPr>
          <w:b/>
          <w:szCs w:val="22"/>
          <w:lang w:bidi="da-DK"/>
        </w:rPr>
        <w:t xml:space="preserve">Før du stopper behandlingen med </w:t>
      </w:r>
      <w:r w:rsidR="00F86DE6" w:rsidRPr="00217612">
        <w:rPr>
          <w:b/>
          <w:szCs w:val="22"/>
          <w:lang w:bidi="da-DK"/>
        </w:rPr>
        <w:t>Columvi</w:t>
      </w:r>
    </w:p>
    <w:p w14:paraId="12111531" w14:textId="77777777" w:rsidR="00F21A87" w:rsidRPr="00217612" w:rsidRDefault="00F21A87" w:rsidP="00F21A87">
      <w:pPr>
        <w:keepNext/>
        <w:rPr>
          <w:szCs w:val="22"/>
        </w:rPr>
      </w:pPr>
    </w:p>
    <w:p w14:paraId="3466AE73" w14:textId="77777777" w:rsidR="00F21A87" w:rsidRPr="00217612" w:rsidRDefault="008C16C6" w:rsidP="00F21A87">
      <w:pPr>
        <w:rPr>
          <w:szCs w:val="22"/>
        </w:rPr>
      </w:pPr>
      <w:r w:rsidRPr="00217612">
        <w:rPr>
          <w:szCs w:val="22"/>
          <w:lang w:bidi="da-DK"/>
        </w:rPr>
        <w:t>Tal med lægen, inden du stopper med behandlingen. Dette skyldes, at det kan gøre din tilstand værre at stoppe behandlingen.</w:t>
      </w:r>
    </w:p>
    <w:p w14:paraId="623F4DB6" w14:textId="77777777" w:rsidR="00F21A87" w:rsidRPr="00217612" w:rsidRDefault="00F21A87" w:rsidP="00F21A87">
      <w:pPr>
        <w:numPr>
          <w:ilvl w:val="12"/>
          <w:numId w:val="0"/>
        </w:numPr>
        <w:rPr>
          <w:szCs w:val="22"/>
        </w:rPr>
      </w:pPr>
    </w:p>
    <w:p w14:paraId="31953A73" w14:textId="77777777" w:rsidR="00F21A87" w:rsidRPr="00217612" w:rsidRDefault="008C16C6" w:rsidP="00F21A87">
      <w:pPr>
        <w:numPr>
          <w:ilvl w:val="12"/>
          <w:numId w:val="0"/>
        </w:numPr>
        <w:rPr>
          <w:szCs w:val="22"/>
        </w:rPr>
      </w:pPr>
      <w:r w:rsidRPr="00217612">
        <w:rPr>
          <w:szCs w:val="22"/>
          <w:lang w:bidi="da-DK"/>
        </w:rPr>
        <w:t>Spørg lægen eller sygeplejersken, hvis du har yderligere spørgsmål om brugen af dette lægemiddel.</w:t>
      </w:r>
    </w:p>
    <w:p w14:paraId="44F026DE" w14:textId="77777777" w:rsidR="00F21A87" w:rsidRPr="00217612" w:rsidRDefault="00F21A87" w:rsidP="00F21A87">
      <w:pPr>
        <w:numPr>
          <w:ilvl w:val="12"/>
          <w:numId w:val="0"/>
        </w:numPr>
        <w:rPr>
          <w:szCs w:val="22"/>
        </w:rPr>
      </w:pPr>
    </w:p>
    <w:p w14:paraId="4C0FEB5D" w14:textId="77777777" w:rsidR="00F21A87" w:rsidRPr="00217612" w:rsidRDefault="00F21A87" w:rsidP="00F21A87">
      <w:pPr>
        <w:numPr>
          <w:ilvl w:val="12"/>
          <w:numId w:val="0"/>
        </w:numPr>
        <w:rPr>
          <w:szCs w:val="22"/>
        </w:rPr>
      </w:pPr>
    </w:p>
    <w:p w14:paraId="19C52B06" w14:textId="110DA64B" w:rsidR="00F21A87" w:rsidRPr="00217612" w:rsidRDefault="00F73CF2" w:rsidP="00022B9D">
      <w:pPr>
        <w:pStyle w:val="Heading1"/>
        <w:keepNext/>
      </w:pPr>
      <w:r w:rsidRPr="00217612">
        <w:rPr>
          <w:caps w:val="0"/>
          <w:lang w:bidi="da-DK"/>
        </w:rPr>
        <w:t>4.</w:t>
      </w:r>
      <w:r w:rsidRPr="00217612">
        <w:rPr>
          <w:caps w:val="0"/>
          <w:lang w:bidi="da-DK"/>
        </w:rPr>
        <w:tab/>
        <w:t>Bivirkninger</w:t>
      </w:r>
    </w:p>
    <w:p w14:paraId="3C104FA9" w14:textId="77777777" w:rsidR="00F21A87" w:rsidRPr="00217612" w:rsidRDefault="00F21A87" w:rsidP="00F21A87">
      <w:pPr>
        <w:numPr>
          <w:ilvl w:val="12"/>
          <w:numId w:val="0"/>
        </w:numPr>
        <w:rPr>
          <w:szCs w:val="22"/>
        </w:rPr>
      </w:pPr>
    </w:p>
    <w:p w14:paraId="58CCCF00" w14:textId="50D107F2" w:rsidR="00F21A87" w:rsidRPr="00217612" w:rsidRDefault="008C16C6" w:rsidP="00F21A87">
      <w:r w:rsidRPr="00217612">
        <w:rPr>
          <w:lang w:bidi="da-DK"/>
        </w:rPr>
        <w:t>Dette lægemiddel kan som alle andre lægemidler give bivirkninger, men ikke alle får bivirkninger.</w:t>
      </w:r>
    </w:p>
    <w:p w14:paraId="442E0D37" w14:textId="77777777" w:rsidR="00F21A87" w:rsidRPr="00217612" w:rsidRDefault="00F21A87" w:rsidP="00F21A87"/>
    <w:p w14:paraId="35BDC522" w14:textId="77777777" w:rsidR="00F21A87" w:rsidRPr="00217612" w:rsidRDefault="008C16C6" w:rsidP="00022B9D">
      <w:pPr>
        <w:keepNext/>
        <w:numPr>
          <w:ilvl w:val="12"/>
          <w:numId w:val="0"/>
        </w:numPr>
        <w:rPr>
          <w:szCs w:val="22"/>
        </w:rPr>
      </w:pPr>
      <w:r w:rsidRPr="00217612">
        <w:rPr>
          <w:b/>
          <w:szCs w:val="22"/>
          <w:lang w:bidi="da-DK"/>
        </w:rPr>
        <w:t>Alvorlige bivirkninger</w:t>
      </w:r>
    </w:p>
    <w:p w14:paraId="4C406E23" w14:textId="77777777" w:rsidR="00F21A87" w:rsidRPr="00217612" w:rsidRDefault="00F21A87" w:rsidP="00022B9D">
      <w:pPr>
        <w:keepNext/>
      </w:pPr>
    </w:p>
    <w:p w14:paraId="5ECE04D0" w14:textId="77777777" w:rsidR="00F21A87" w:rsidRPr="00217612" w:rsidRDefault="008C16C6" w:rsidP="00022B9D">
      <w:pPr>
        <w:keepNext/>
        <w:numPr>
          <w:ilvl w:val="12"/>
          <w:numId w:val="0"/>
        </w:numPr>
        <w:ind w:right="2"/>
        <w:rPr>
          <w:szCs w:val="22"/>
        </w:rPr>
      </w:pPr>
      <w:r w:rsidRPr="00217612">
        <w:rPr>
          <w:b/>
          <w:szCs w:val="22"/>
          <w:lang w:bidi="da-DK"/>
        </w:rPr>
        <w:t>Fortæl lægen med det samme</w:t>
      </w:r>
      <w:r w:rsidRPr="00217612">
        <w:rPr>
          <w:szCs w:val="22"/>
          <w:lang w:bidi="da-DK"/>
        </w:rPr>
        <w:t xml:space="preserve">, hvis du får en eller flere af de alvorlige bivirkninger, der er anført nedenfor – du kan have brug for akut medicinsk behandling. </w:t>
      </w:r>
    </w:p>
    <w:p w14:paraId="209B8013" w14:textId="77777777" w:rsidR="00F21A87" w:rsidRPr="00217612" w:rsidRDefault="00F21A87" w:rsidP="00F21A87">
      <w:pPr>
        <w:numPr>
          <w:ilvl w:val="12"/>
          <w:numId w:val="0"/>
        </w:numPr>
        <w:ind w:right="2"/>
        <w:rPr>
          <w:szCs w:val="22"/>
        </w:rPr>
      </w:pPr>
    </w:p>
    <w:p w14:paraId="088D0A95" w14:textId="44BE8C97" w:rsidR="00F21A87" w:rsidRPr="00217612" w:rsidRDefault="008C16C6" w:rsidP="00F21A87">
      <w:pPr>
        <w:ind w:left="567" w:hanging="567"/>
        <w:contextualSpacing/>
        <w:rPr>
          <w:rFonts w:cs="Arial"/>
          <w:szCs w:val="22"/>
          <w:lang w:bidi="da-DK"/>
        </w:rPr>
      </w:pPr>
      <w:r w:rsidRPr="00217612">
        <w:rPr>
          <w:rFonts w:ascii="Symbol" w:eastAsia="Symbol" w:hAnsi="Symbol" w:cs="Symbol"/>
          <w:b/>
          <w:position w:val="2"/>
          <w:sz w:val="19"/>
          <w:szCs w:val="22"/>
          <w:lang w:bidi="da-DK"/>
        </w:rPr>
        <w:sym w:font="Symbol" w:char="F0B7"/>
      </w:r>
      <w:r w:rsidRPr="00217612">
        <w:rPr>
          <w:rFonts w:cs="Arial"/>
          <w:b/>
          <w:szCs w:val="22"/>
          <w:lang w:bidi="da-DK"/>
        </w:rPr>
        <w:tab/>
        <w:t>Cytokinfrigivelsessyndrom</w:t>
      </w:r>
      <w:r w:rsidR="008439C1" w:rsidRPr="00217612">
        <w:rPr>
          <w:rFonts w:cs="Arial"/>
          <w:b/>
          <w:szCs w:val="22"/>
          <w:lang w:bidi="da-DK"/>
        </w:rPr>
        <w:t xml:space="preserve"> (meget almindelig)</w:t>
      </w:r>
      <w:r w:rsidRPr="00217612">
        <w:rPr>
          <w:rFonts w:cs="Arial"/>
          <w:b/>
          <w:szCs w:val="22"/>
          <w:lang w:bidi="da-DK"/>
        </w:rPr>
        <w:t>:</w:t>
      </w:r>
      <w:r w:rsidRPr="00217612">
        <w:rPr>
          <w:rFonts w:cs="Arial"/>
          <w:szCs w:val="22"/>
          <w:lang w:bidi="da-DK"/>
        </w:rPr>
        <w:t xml:space="preserve"> Symptomerne </w:t>
      </w:r>
      <w:r w:rsidR="00EA5E6B" w:rsidRPr="00217612">
        <w:rPr>
          <w:rFonts w:cs="Arial"/>
          <w:szCs w:val="22"/>
          <w:lang w:bidi="da-DK"/>
        </w:rPr>
        <w:t xml:space="preserve">kan </w:t>
      </w:r>
      <w:r w:rsidRPr="00217612">
        <w:rPr>
          <w:rFonts w:cs="Arial"/>
          <w:szCs w:val="22"/>
          <w:lang w:bidi="da-DK"/>
        </w:rPr>
        <w:t>omfatte</w:t>
      </w:r>
      <w:r w:rsidR="00EA5E6B" w:rsidRPr="00217612">
        <w:rPr>
          <w:rFonts w:cs="Arial"/>
          <w:szCs w:val="22"/>
          <w:lang w:bidi="da-DK"/>
        </w:rPr>
        <w:t>, men er ikke begrænset til,</w:t>
      </w:r>
      <w:r w:rsidRPr="00217612">
        <w:rPr>
          <w:rFonts w:cs="Arial"/>
          <w:szCs w:val="22"/>
          <w:lang w:bidi="da-DK"/>
        </w:rPr>
        <w:t xml:space="preserve"> feber, hurtig puls, svimmelhed eller omtågethed, </w:t>
      </w:r>
      <w:r w:rsidR="00EA5E6B" w:rsidRPr="00217612">
        <w:rPr>
          <w:rFonts w:cs="Arial"/>
          <w:szCs w:val="22"/>
          <w:lang w:bidi="da-DK"/>
        </w:rPr>
        <w:t xml:space="preserve">kvalme, hovedpine, kløen, forvirret tilstand, </w:t>
      </w:r>
      <w:r w:rsidRPr="00217612">
        <w:rPr>
          <w:rFonts w:cs="Arial"/>
          <w:szCs w:val="22"/>
          <w:lang w:bidi="da-DK"/>
        </w:rPr>
        <w:t>kuldegysninger, åndenød</w:t>
      </w:r>
    </w:p>
    <w:p w14:paraId="1B197196" w14:textId="3551FEEE" w:rsidR="00431D77" w:rsidRPr="00217612" w:rsidRDefault="0088533B" w:rsidP="00145AA5">
      <w:pPr>
        <w:pStyle w:val="ListParagraph"/>
        <w:ind w:left="567" w:hanging="567"/>
        <w:rPr>
          <w:rFonts w:cs="Arial"/>
          <w:szCs w:val="22"/>
        </w:rPr>
      </w:pPr>
      <w:r w:rsidRPr="00217612">
        <w:rPr>
          <w:rFonts w:ascii="Symbol" w:eastAsia="Symbol" w:hAnsi="Symbol" w:cs="Symbol"/>
          <w:b/>
          <w:position w:val="2"/>
          <w:sz w:val="19"/>
          <w:szCs w:val="22"/>
          <w:lang w:bidi="da-DK"/>
        </w:rPr>
        <w:sym w:font="Symbol" w:char="F0B7"/>
      </w:r>
      <w:r w:rsidRPr="00217612">
        <w:rPr>
          <w:rFonts w:cs="Arial"/>
          <w:b/>
          <w:szCs w:val="22"/>
          <w:lang w:bidi="da-DK"/>
        </w:rPr>
        <w:tab/>
      </w:r>
      <w:r w:rsidR="00431D77" w:rsidRPr="00217612">
        <w:rPr>
          <w:rFonts w:cs="Arial"/>
          <w:b/>
          <w:szCs w:val="22"/>
        </w:rPr>
        <w:t>Immuneffektorcelle-associeret neurotoksicitetssyndrom (almindeligt):</w:t>
      </w:r>
      <w:r w:rsidR="00431D77" w:rsidRPr="00217612">
        <w:rPr>
          <w:rFonts w:cs="Arial"/>
          <w:szCs w:val="22"/>
        </w:rPr>
        <w:t xml:space="preserve"> Symptomer kan</w:t>
      </w:r>
    </w:p>
    <w:p w14:paraId="3A2734F9" w14:textId="77777777" w:rsidR="00431D77" w:rsidRPr="00217612" w:rsidRDefault="00431D77" w:rsidP="00145AA5">
      <w:pPr>
        <w:ind w:left="1134" w:hanging="567"/>
        <w:contextualSpacing/>
        <w:rPr>
          <w:rFonts w:cs="Arial"/>
          <w:szCs w:val="22"/>
        </w:rPr>
      </w:pPr>
      <w:r w:rsidRPr="00217612">
        <w:rPr>
          <w:rFonts w:cs="Arial"/>
          <w:szCs w:val="22"/>
        </w:rPr>
        <w:t>omfatte, men er ikke begrænset til, forvirring, desorientering, følelse af at være mindre vågen,</w:t>
      </w:r>
    </w:p>
    <w:p w14:paraId="5D244D67" w14:textId="0D28181D" w:rsidR="00431D77" w:rsidRPr="00217612" w:rsidRDefault="00431D77" w:rsidP="00431D77">
      <w:pPr>
        <w:ind w:left="567"/>
        <w:contextualSpacing/>
        <w:rPr>
          <w:rFonts w:cs="Arial"/>
          <w:szCs w:val="22"/>
        </w:rPr>
      </w:pPr>
      <w:r w:rsidRPr="00217612">
        <w:rPr>
          <w:rFonts w:cs="Arial"/>
          <w:szCs w:val="22"/>
        </w:rPr>
        <w:t>krampeanfald eller skrive- og/eller talebesvær</w:t>
      </w:r>
    </w:p>
    <w:p w14:paraId="25DBBA04" w14:textId="60A8D536" w:rsidR="00F21A87" w:rsidRPr="00217612" w:rsidRDefault="008C16C6" w:rsidP="00F21A87">
      <w:pPr>
        <w:ind w:left="567" w:hanging="567"/>
        <w:contextualSpacing/>
        <w:rPr>
          <w:rFonts w:cs="Arial"/>
          <w:b/>
          <w:szCs w:val="22"/>
        </w:rPr>
      </w:pPr>
      <w:r w:rsidRPr="00217612">
        <w:rPr>
          <w:rFonts w:ascii="Symbol" w:eastAsia="Symbol" w:hAnsi="Symbol" w:cs="Symbol"/>
          <w:b/>
          <w:position w:val="2"/>
          <w:sz w:val="19"/>
          <w:szCs w:val="22"/>
          <w:lang w:bidi="da-DK"/>
        </w:rPr>
        <w:sym w:font="Symbol" w:char="F0B7"/>
      </w:r>
      <w:r w:rsidRPr="00217612">
        <w:rPr>
          <w:rFonts w:cs="Arial"/>
          <w:b/>
          <w:szCs w:val="22"/>
          <w:lang w:bidi="da-DK"/>
        </w:rPr>
        <w:tab/>
        <w:t>Infektioner</w:t>
      </w:r>
      <w:r w:rsidR="008439C1" w:rsidRPr="00217612">
        <w:rPr>
          <w:rFonts w:cs="Arial"/>
          <w:b/>
          <w:szCs w:val="22"/>
          <w:lang w:bidi="da-DK"/>
        </w:rPr>
        <w:t xml:space="preserve"> (meget almindelig)</w:t>
      </w:r>
      <w:r w:rsidRPr="00217612">
        <w:rPr>
          <w:rFonts w:cs="Arial"/>
          <w:b/>
          <w:szCs w:val="22"/>
          <w:lang w:bidi="da-DK"/>
        </w:rPr>
        <w:t>:</w:t>
      </w:r>
      <w:r w:rsidRPr="00217612">
        <w:rPr>
          <w:rFonts w:cs="Arial"/>
          <w:szCs w:val="22"/>
          <w:lang w:bidi="da-DK"/>
        </w:rPr>
        <w:t xml:space="preserve"> Symptomerne</w:t>
      </w:r>
      <w:r w:rsidR="00EA5E6B" w:rsidRPr="00217612">
        <w:rPr>
          <w:rFonts w:cs="Arial"/>
          <w:szCs w:val="22"/>
          <w:lang w:bidi="da-DK"/>
        </w:rPr>
        <w:t xml:space="preserve"> kan</w:t>
      </w:r>
      <w:r w:rsidRPr="00217612">
        <w:rPr>
          <w:rFonts w:cs="Arial"/>
          <w:szCs w:val="22"/>
          <w:lang w:bidi="da-DK"/>
        </w:rPr>
        <w:t xml:space="preserve"> omfatte</w:t>
      </w:r>
      <w:r w:rsidR="00EA5E6B" w:rsidRPr="00217612">
        <w:rPr>
          <w:rFonts w:cs="Arial"/>
          <w:szCs w:val="22"/>
          <w:lang w:bidi="da-DK"/>
        </w:rPr>
        <w:t>, men er ikke begrænset til,</w:t>
      </w:r>
      <w:r w:rsidRPr="00217612">
        <w:rPr>
          <w:rFonts w:cs="Arial"/>
          <w:szCs w:val="22"/>
          <w:lang w:bidi="da-DK"/>
        </w:rPr>
        <w:t xml:space="preserve"> feber, kuldegysninger, åndedrætsbesvær, brændende smerter under vandladning</w:t>
      </w:r>
    </w:p>
    <w:p w14:paraId="797BF4A8" w14:textId="48086FFA" w:rsidR="00F21A87" w:rsidRPr="00217612" w:rsidRDefault="008C16C6" w:rsidP="00F21A87">
      <w:pPr>
        <w:ind w:left="567" w:hanging="567"/>
        <w:contextualSpacing/>
        <w:rPr>
          <w:rFonts w:cs="Arial"/>
          <w:b/>
          <w:szCs w:val="22"/>
        </w:rPr>
      </w:pPr>
      <w:r w:rsidRPr="00217612">
        <w:rPr>
          <w:rFonts w:ascii="Symbol" w:eastAsia="Symbol" w:hAnsi="Symbol" w:cs="Symbol"/>
          <w:b/>
          <w:position w:val="2"/>
          <w:sz w:val="19"/>
          <w:szCs w:val="22"/>
          <w:lang w:bidi="da-DK"/>
        </w:rPr>
        <w:sym w:font="Symbol" w:char="F0B7"/>
      </w:r>
      <w:r w:rsidRPr="00217612">
        <w:rPr>
          <w:rFonts w:cs="Arial"/>
          <w:b/>
          <w:szCs w:val="22"/>
          <w:lang w:bidi="da-DK"/>
        </w:rPr>
        <w:tab/>
        <w:t>Tumorflare</w:t>
      </w:r>
      <w:r w:rsidR="008439C1" w:rsidRPr="00217612">
        <w:rPr>
          <w:rFonts w:cs="Arial"/>
          <w:b/>
          <w:szCs w:val="22"/>
          <w:lang w:bidi="da-DK"/>
        </w:rPr>
        <w:t xml:space="preserve"> (meget almindelig)</w:t>
      </w:r>
      <w:r w:rsidRPr="00217612">
        <w:rPr>
          <w:rFonts w:cs="Arial"/>
          <w:b/>
          <w:szCs w:val="22"/>
          <w:lang w:bidi="da-DK"/>
        </w:rPr>
        <w:t>:</w:t>
      </w:r>
      <w:r w:rsidRPr="00217612">
        <w:rPr>
          <w:rFonts w:cs="Arial"/>
          <w:szCs w:val="22"/>
          <w:lang w:bidi="da-DK"/>
        </w:rPr>
        <w:t xml:space="preserve"> Symptomerne</w:t>
      </w:r>
      <w:r w:rsidR="00EA5E6B" w:rsidRPr="00217612">
        <w:rPr>
          <w:rFonts w:cs="Arial"/>
          <w:szCs w:val="22"/>
          <w:lang w:bidi="da-DK"/>
        </w:rPr>
        <w:t xml:space="preserve"> kan</w:t>
      </w:r>
      <w:r w:rsidRPr="00217612">
        <w:rPr>
          <w:rFonts w:cs="Arial"/>
          <w:szCs w:val="22"/>
          <w:lang w:bidi="da-DK"/>
        </w:rPr>
        <w:t xml:space="preserve"> omfatte</w:t>
      </w:r>
      <w:r w:rsidR="00EA5E6B" w:rsidRPr="00217612">
        <w:rPr>
          <w:rFonts w:cs="Arial"/>
          <w:szCs w:val="22"/>
          <w:lang w:bidi="da-DK"/>
        </w:rPr>
        <w:t>, men er ikke begrænset til,</w:t>
      </w:r>
      <w:r w:rsidRPr="00217612">
        <w:rPr>
          <w:rFonts w:cs="Arial"/>
          <w:szCs w:val="22"/>
          <w:lang w:bidi="da-DK"/>
        </w:rPr>
        <w:t xml:space="preserve"> ømme, hævede lymfekirtler, brystsmerter, besværet vejrtrækning, smerter på tumorstedet</w:t>
      </w:r>
    </w:p>
    <w:p w14:paraId="2365BCA1" w14:textId="06BCB13A" w:rsidR="00F21A87" w:rsidRPr="00217612" w:rsidRDefault="008C16C6" w:rsidP="00F21A87">
      <w:pPr>
        <w:ind w:left="567" w:hanging="567"/>
        <w:contextualSpacing/>
        <w:rPr>
          <w:rFonts w:cs="Arial"/>
          <w:b/>
          <w:szCs w:val="22"/>
        </w:rPr>
      </w:pPr>
      <w:r w:rsidRPr="00217612">
        <w:rPr>
          <w:rFonts w:ascii="Symbol" w:eastAsia="Symbol" w:hAnsi="Symbol" w:cs="Symbol"/>
          <w:b/>
          <w:position w:val="2"/>
          <w:sz w:val="19"/>
          <w:szCs w:val="22"/>
          <w:lang w:bidi="da-DK"/>
        </w:rPr>
        <w:sym w:font="Symbol" w:char="F0B7"/>
      </w:r>
      <w:r w:rsidRPr="00217612">
        <w:rPr>
          <w:rFonts w:cs="Arial"/>
          <w:b/>
          <w:szCs w:val="22"/>
          <w:lang w:bidi="da-DK"/>
        </w:rPr>
        <w:tab/>
        <w:t>Tumorlysesyndrom</w:t>
      </w:r>
      <w:r w:rsidR="008439C1" w:rsidRPr="00217612">
        <w:rPr>
          <w:rFonts w:cs="Arial"/>
          <w:b/>
          <w:szCs w:val="22"/>
          <w:lang w:bidi="da-DK"/>
        </w:rPr>
        <w:t xml:space="preserve"> (almindelig)</w:t>
      </w:r>
      <w:r w:rsidRPr="00217612">
        <w:rPr>
          <w:rFonts w:cs="Arial"/>
          <w:b/>
          <w:szCs w:val="22"/>
          <w:lang w:bidi="da-DK"/>
        </w:rPr>
        <w:t>:</w:t>
      </w:r>
      <w:r w:rsidRPr="00217612">
        <w:rPr>
          <w:rFonts w:cs="Arial"/>
          <w:szCs w:val="22"/>
          <w:lang w:bidi="da-DK"/>
        </w:rPr>
        <w:t xml:space="preserve"> Symptomerne </w:t>
      </w:r>
      <w:r w:rsidR="00EA5E6B" w:rsidRPr="00217612">
        <w:rPr>
          <w:rFonts w:cs="Arial"/>
          <w:szCs w:val="22"/>
          <w:lang w:bidi="da-DK"/>
        </w:rPr>
        <w:t xml:space="preserve">kan </w:t>
      </w:r>
      <w:r w:rsidRPr="00217612">
        <w:rPr>
          <w:rFonts w:cs="Arial"/>
          <w:szCs w:val="22"/>
          <w:lang w:bidi="da-DK"/>
        </w:rPr>
        <w:t>omfatte</w:t>
      </w:r>
      <w:r w:rsidR="00EA5E6B" w:rsidRPr="00217612">
        <w:rPr>
          <w:rFonts w:cs="Arial"/>
          <w:szCs w:val="22"/>
          <w:lang w:bidi="da-DK"/>
        </w:rPr>
        <w:t>, men er ikke begrænset til,</w:t>
      </w:r>
      <w:r w:rsidRPr="00217612">
        <w:rPr>
          <w:rFonts w:cs="Arial"/>
          <w:szCs w:val="22"/>
          <w:lang w:bidi="da-DK"/>
        </w:rPr>
        <w:t xml:space="preserve"> svaghed, åndenød, forvirring, uregelmæssig hjerterytme, muskelkramper</w:t>
      </w:r>
    </w:p>
    <w:p w14:paraId="11024009" w14:textId="77777777" w:rsidR="00F21A87" w:rsidRPr="00217612" w:rsidRDefault="00F21A87" w:rsidP="00F21A87"/>
    <w:p w14:paraId="1E5F610E" w14:textId="77777777" w:rsidR="00F21A87" w:rsidRPr="00217612" w:rsidRDefault="008C16C6" w:rsidP="00F21A87">
      <w:pPr>
        <w:keepNext/>
        <w:keepLines/>
        <w:rPr>
          <w:b/>
          <w:szCs w:val="22"/>
        </w:rPr>
      </w:pPr>
      <w:r w:rsidRPr="00217612">
        <w:rPr>
          <w:b/>
          <w:szCs w:val="22"/>
          <w:lang w:bidi="da-DK"/>
        </w:rPr>
        <w:t xml:space="preserve">Andre bivirkninger </w:t>
      </w:r>
    </w:p>
    <w:p w14:paraId="4C1B0A03" w14:textId="77777777" w:rsidR="00F21A87" w:rsidRPr="00217612" w:rsidRDefault="00F21A87" w:rsidP="00F21A87">
      <w:pPr>
        <w:keepNext/>
        <w:keepLines/>
        <w:rPr>
          <w:b/>
          <w:szCs w:val="22"/>
        </w:rPr>
      </w:pPr>
    </w:p>
    <w:p w14:paraId="445BEA35" w14:textId="77777777" w:rsidR="00F21A87" w:rsidRPr="00217612" w:rsidRDefault="008C16C6" w:rsidP="00F21A87">
      <w:pPr>
        <w:keepNext/>
        <w:keepLines/>
        <w:rPr>
          <w:szCs w:val="22"/>
        </w:rPr>
      </w:pPr>
      <w:r w:rsidRPr="00217612">
        <w:rPr>
          <w:szCs w:val="22"/>
          <w:lang w:bidi="da-DK"/>
        </w:rPr>
        <w:t>Fortæl lægen eller sygeplejersken med det samme, hvis du får nogen af følgende bivirkninger, eller hvis de forværres:</w:t>
      </w:r>
    </w:p>
    <w:p w14:paraId="1534DA49" w14:textId="77777777" w:rsidR="00F21A87" w:rsidRPr="00217612" w:rsidRDefault="00F21A87" w:rsidP="00F21A87">
      <w:pPr>
        <w:keepNext/>
        <w:keepLines/>
        <w:rPr>
          <w:b/>
          <w:szCs w:val="22"/>
        </w:rPr>
      </w:pPr>
    </w:p>
    <w:p w14:paraId="0665504E" w14:textId="548EF710" w:rsidR="002312A2" w:rsidRPr="00217612" w:rsidRDefault="002312A2" w:rsidP="00F21A87">
      <w:pPr>
        <w:keepNext/>
        <w:keepLines/>
        <w:rPr>
          <w:b/>
          <w:szCs w:val="22"/>
        </w:rPr>
      </w:pPr>
      <w:r w:rsidRPr="00217612">
        <w:rPr>
          <w:b/>
          <w:szCs w:val="22"/>
        </w:rPr>
        <w:t>Columvi anvendt alene</w:t>
      </w:r>
    </w:p>
    <w:p w14:paraId="1CCEDA81" w14:textId="77777777" w:rsidR="002312A2" w:rsidRPr="00217612" w:rsidRDefault="002312A2" w:rsidP="00F21A87">
      <w:pPr>
        <w:keepNext/>
        <w:keepLines/>
        <w:rPr>
          <w:b/>
          <w:szCs w:val="22"/>
        </w:rPr>
      </w:pPr>
    </w:p>
    <w:p w14:paraId="27A6CCA2" w14:textId="667DDC91" w:rsidR="00F21A87" w:rsidRPr="00217612" w:rsidRDefault="008C16C6" w:rsidP="00F21A87">
      <w:pPr>
        <w:keepNext/>
        <w:keepLines/>
        <w:rPr>
          <w:b/>
          <w:szCs w:val="22"/>
        </w:rPr>
      </w:pPr>
      <w:r w:rsidRPr="00217612">
        <w:rPr>
          <w:b/>
          <w:szCs w:val="22"/>
          <w:lang w:bidi="da-DK"/>
        </w:rPr>
        <w:t xml:space="preserve">Meget almindelige (forekommer hos flere end 1 ud af 10 </w:t>
      </w:r>
      <w:r w:rsidR="0095515A" w:rsidRPr="00217612">
        <w:rPr>
          <w:b/>
          <w:szCs w:val="22"/>
          <w:lang w:bidi="da-DK"/>
        </w:rPr>
        <w:t>patienter</w:t>
      </w:r>
      <w:r w:rsidRPr="00217612">
        <w:rPr>
          <w:b/>
          <w:szCs w:val="22"/>
          <w:lang w:bidi="da-DK"/>
        </w:rPr>
        <w:t>)</w:t>
      </w:r>
    </w:p>
    <w:p w14:paraId="45051979" w14:textId="77777777" w:rsidR="00F21A87" w:rsidRPr="00217612" w:rsidRDefault="00F21A87" w:rsidP="00F21A87">
      <w:pPr>
        <w:keepNext/>
        <w:keepLines/>
        <w:rPr>
          <w:b/>
          <w:szCs w:val="22"/>
        </w:rPr>
      </w:pPr>
    </w:p>
    <w:p w14:paraId="6FAF20C1" w14:textId="42879921" w:rsidR="00F21A87" w:rsidRPr="00217612" w:rsidRDefault="008C16C6" w:rsidP="00F21A87">
      <w:pPr>
        <w:keepNext/>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r>
      <w:r w:rsidR="002123E4" w:rsidRPr="00217612">
        <w:rPr>
          <w:rFonts w:eastAsia="SimSun"/>
          <w:szCs w:val="22"/>
          <w:lang w:bidi="da-DK"/>
        </w:rPr>
        <w:t xml:space="preserve">lavt </w:t>
      </w:r>
      <w:r w:rsidRPr="00217612">
        <w:rPr>
          <w:rFonts w:eastAsia="SimSun"/>
          <w:szCs w:val="22"/>
          <w:lang w:bidi="da-DK"/>
        </w:rPr>
        <w:t xml:space="preserve">indhold </w:t>
      </w:r>
      <w:r w:rsidR="005B124A" w:rsidRPr="00217612">
        <w:rPr>
          <w:rFonts w:eastAsia="SimSun"/>
          <w:szCs w:val="22"/>
          <w:lang w:bidi="da-DK"/>
        </w:rPr>
        <w:t xml:space="preserve">målt </w:t>
      </w:r>
      <w:r w:rsidRPr="00217612">
        <w:rPr>
          <w:rFonts w:eastAsia="SimSun"/>
          <w:szCs w:val="22"/>
          <w:lang w:bidi="da-DK"/>
        </w:rPr>
        <w:t>i blodprøver af:</w:t>
      </w:r>
    </w:p>
    <w:p w14:paraId="2C88783C" w14:textId="670A659F" w:rsidR="00F21A87" w:rsidRPr="00217612" w:rsidRDefault="008C16C6" w:rsidP="00F21A87">
      <w:pPr>
        <w:keepNext/>
        <w:ind w:left="1134" w:hanging="567"/>
        <w:rPr>
          <w:rFonts w:eastAsia="SimSun"/>
          <w:szCs w:val="22"/>
          <w:lang w:eastAsia="zh-CN"/>
        </w:rPr>
      </w:pPr>
      <w:r w:rsidRPr="00217612">
        <w:rPr>
          <w:rFonts w:eastAsia="SimSun"/>
          <w:szCs w:val="22"/>
          <w:lang w:bidi="da-DK"/>
        </w:rPr>
        <w:noBreakHyphen/>
      </w:r>
      <w:r w:rsidRPr="00217612">
        <w:rPr>
          <w:rFonts w:eastAsia="SimSun"/>
          <w:szCs w:val="22"/>
          <w:lang w:bidi="da-DK"/>
        </w:rPr>
        <w:tab/>
        <w:t>neutrofiler (en type hvide blodlegemer</w:t>
      </w:r>
      <w:r w:rsidR="005B124A" w:rsidRPr="00217612">
        <w:rPr>
          <w:rFonts w:eastAsia="SimSun"/>
          <w:szCs w:val="22"/>
          <w:lang w:bidi="da-DK"/>
        </w:rPr>
        <w:t>, neutropeni</w:t>
      </w:r>
      <w:r w:rsidRPr="00217612">
        <w:rPr>
          <w:rFonts w:eastAsia="SimSun"/>
          <w:szCs w:val="22"/>
          <w:lang w:bidi="da-DK"/>
        </w:rPr>
        <w:t>), som kan forårsage feber eller symptomer på en infektion</w:t>
      </w:r>
    </w:p>
    <w:p w14:paraId="0A7973D6" w14:textId="77777777" w:rsidR="00F21A87" w:rsidRPr="00217612" w:rsidRDefault="008C16C6" w:rsidP="00F21A87">
      <w:pPr>
        <w:keepNext/>
        <w:ind w:left="1134" w:hanging="567"/>
        <w:rPr>
          <w:rFonts w:eastAsia="SimSun"/>
          <w:szCs w:val="22"/>
          <w:lang w:eastAsia="zh-CN"/>
        </w:rPr>
      </w:pPr>
      <w:r w:rsidRPr="00217612">
        <w:rPr>
          <w:rFonts w:eastAsia="SimSun"/>
          <w:szCs w:val="22"/>
          <w:lang w:bidi="da-DK"/>
        </w:rPr>
        <w:noBreakHyphen/>
      </w:r>
      <w:r w:rsidRPr="00217612">
        <w:rPr>
          <w:rFonts w:eastAsia="SimSun"/>
          <w:szCs w:val="22"/>
          <w:lang w:bidi="da-DK"/>
        </w:rPr>
        <w:tab/>
        <w:t xml:space="preserve">røde blodlegemer (anæmi), som kan forårsage træthed, utilpashed og bleg hud </w:t>
      </w:r>
    </w:p>
    <w:p w14:paraId="705D8AA4" w14:textId="14E96E6A" w:rsidR="00F21A87" w:rsidRPr="00217612" w:rsidRDefault="008C16C6" w:rsidP="00F21A87">
      <w:pPr>
        <w:keepNext/>
        <w:ind w:left="1134" w:hanging="567"/>
        <w:rPr>
          <w:rFonts w:eastAsia="SimSun"/>
          <w:szCs w:val="22"/>
          <w:lang w:eastAsia="zh-CN"/>
        </w:rPr>
      </w:pPr>
      <w:r w:rsidRPr="00217612">
        <w:rPr>
          <w:rFonts w:eastAsia="SimSun"/>
          <w:szCs w:val="22"/>
          <w:lang w:bidi="da-DK"/>
        </w:rPr>
        <w:noBreakHyphen/>
      </w:r>
      <w:r w:rsidRPr="00217612">
        <w:rPr>
          <w:rFonts w:eastAsia="SimSun"/>
          <w:szCs w:val="22"/>
          <w:lang w:bidi="da-DK"/>
        </w:rPr>
        <w:tab/>
        <w:t>blodplader (en type blodlegeme</w:t>
      </w:r>
      <w:r w:rsidR="005B124A" w:rsidRPr="00217612">
        <w:rPr>
          <w:rFonts w:eastAsia="SimSun"/>
          <w:szCs w:val="22"/>
          <w:lang w:bidi="da-DK"/>
        </w:rPr>
        <w:t>, trombocytopeni</w:t>
      </w:r>
      <w:r w:rsidRPr="00217612">
        <w:rPr>
          <w:rFonts w:eastAsia="SimSun"/>
          <w:szCs w:val="22"/>
          <w:lang w:bidi="da-DK"/>
        </w:rPr>
        <w:t xml:space="preserve">), som kan forårsage blå mærker eller blødninger </w:t>
      </w:r>
    </w:p>
    <w:p w14:paraId="4F9CB4BB" w14:textId="77777777" w:rsidR="00F21A87" w:rsidRPr="00217612" w:rsidRDefault="008C16C6" w:rsidP="00F21A87">
      <w:pPr>
        <w:keepNext/>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feber</w:t>
      </w:r>
    </w:p>
    <w:p w14:paraId="49CE4D37" w14:textId="6A7DE088" w:rsidR="00F21A87" w:rsidRPr="00217612" w:rsidRDefault="008C16C6" w:rsidP="00F21A87">
      <w:pPr>
        <w:keepNext/>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r>
      <w:r w:rsidR="005D5DD1" w:rsidRPr="00217612">
        <w:rPr>
          <w:rFonts w:eastAsia="SimSun"/>
          <w:szCs w:val="22"/>
          <w:lang w:bidi="da-DK"/>
        </w:rPr>
        <w:t>l</w:t>
      </w:r>
      <w:r w:rsidRPr="00217612">
        <w:rPr>
          <w:rFonts w:eastAsia="SimSun"/>
          <w:szCs w:val="22"/>
          <w:lang w:bidi="da-DK"/>
        </w:rPr>
        <w:t xml:space="preserve">avt indhold </w:t>
      </w:r>
      <w:r w:rsidR="005B124A" w:rsidRPr="00217612">
        <w:rPr>
          <w:rFonts w:eastAsia="SimSun"/>
          <w:szCs w:val="22"/>
          <w:lang w:bidi="da-DK"/>
        </w:rPr>
        <w:t xml:space="preserve">målt </w:t>
      </w:r>
      <w:r w:rsidRPr="00217612">
        <w:rPr>
          <w:rFonts w:eastAsia="SimSun"/>
          <w:szCs w:val="22"/>
          <w:lang w:bidi="da-DK"/>
        </w:rPr>
        <w:t xml:space="preserve">i blodprøver af: </w:t>
      </w:r>
    </w:p>
    <w:p w14:paraId="0A75044F" w14:textId="77777777" w:rsidR="00F21A87" w:rsidRPr="00217612" w:rsidRDefault="008C16C6" w:rsidP="00F21A87">
      <w:pPr>
        <w:keepNext/>
        <w:ind w:left="1134" w:hanging="567"/>
        <w:rPr>
          <w:rFonts w:eastAsia="SimSun"/>
          <w:szCs w:val="22"/>
          <w:lang w:eastAsia="zh-CN"/>
        </w:rPr>
      </w:pPr>
      <w:r w:rsidRPr="00217612">
        <w:rPr>
          <w:rFonts w:eastAsia="SimSun"/>
          <w:szCs w:val="22"/>
          <w:lang w:bidi="da-DK"/>
        </w:rPr>
        <w:noBreakHyphen/>
      </w:r>
      <w:r w:rsidRPr="00217612">
        <w:rPr>
          <w:rFonts w:eastAsia="SimSun"/>
          <w:szCs w:val="22"/>
          <w:lang w:bidi="da-DK"/>
        </w:rPr>
        <w:tab/>
        <w:t>fosfat, magnesium, calcium eller kalium</w:t>
      </w:r>
    </w:p>
    <w:p w14:paraId="46330F8F" w14:textId="77777777" w:rsidR="00F21A87" w:rsidRPr="00217612" w:rsidRDefault="008C16C6">
      <w:pPr>
        <w:keepNext/>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udslæt</w:t>
      </w:r>
    </w:p>
    <w:p w14:paraId="2FE8B804" w14:textId="77777777" w:rsidR="00F21A87" w:rsidRPr="00217612" w:rsidRDefault="008C16C6">
      <w:pPr>
        <w:keepNext/>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forstoppelse</w:t>
      </w:r>
    </w:p>
    <w:p w14:paraId="0DE84DD8" w14:textId="77777777" w:rsidR="00F21A87" w:rsidRPr="00217612" w:rsidRDefault="008C16C6">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diarré</w:t>
      </w:r>
    </w:p>
    <w:p w14:paraId="23FF0986" w14:textId="77777777" w:rsidR="00F21A87" w:rsidRPr="00217612" w:rsidRDefault="008C16C6">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kvalme</w:t>
      </w:r>
    </w:p>
    <w:p w14:paraId="0A1D1A0C" w14:textId="4348E3E0" w:rsidR="00F21A87" w:rsidRPr="00217612" w:rsidRDefault="008C16C6">
      <w:pPr>
        <w:ind w:left="567" w:hanging="567"/>
        <w:rPr>
          <w:rFonts w:eastAsia="SimSun"/>
          <w:szCs w:val="22"/>
          <w:lang w:bidi="da-DK"/>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virusinfektioner, som f.eks. lungeinfektion, helvedesild</w:t>
      </w:r>
    </w:p>
    <w:p w14:paraId="5E5ADE77" w14:textId="387781E1" w:rsidR="005B124A" w:rsidRPr="00217612" w:rsidRDefault="00DC2B21" w:rsidP="00DC2B21">
      <w:pPr>
        <w:pStyle w:val="ListParagraph"/>
        <w:ind w:left="567" w:hanging="567"/>
        <w:rPr>
          <w:rFonts w:eastAsia="SimSun"/>
          <w:szCs w:val="22"/>
          <w:lang w:eastAsia="zh-CN"/>
        </w:rPr>
      </w:pPr>
      <w:r w:rsidRPr="00217612">
        <w:rPr>
          <w:rFonts w:ascii="Symbol" w:eastAsia="Symbol" w:hAnsi="Symbol" w:cs="Symbol"/>
          <w:b/>
          <w:position w:val="2"/>
          <w:sz w:val="19"/>
          <w:szCs w:val="22"/>
          <w:lang w:bidi="da-DK"/>
        </w:rPr>
        <w:sym w:font="Symbol" w:char="F0B7"/>
      </w:r>
      <w:r w:rsidRPr="00217612">
        <w:rPr>
          <w:lang w:bidi="da-DK"/>
        </w:rPr>
        <w:tab/>
      </w:r>
      <w:r w:rsidR="005B124A" w:rsidRPr="00217612">
        <w:rPr>
          <w:rFonts w:eastAsia="SimSun"/>
          <w:szCs w:val="22"/>
          <w:lang w:eastAsia="zh-CN"/>
        </w:rPr>
        <w:t>hovedpine</w:t>
      </w:r>
    </w:p>
    <w:p w14:paraId="197CF2F6" w14:textId="5F52C9AB" w:rsidR="00F21A87" w:rsidRPr="00217612" w:rsidRDefault="00F21A87" w:rsidP="00F21A87">
      <w:pPr>
        <w:keepNext/>
        <w:ind w:left="567" w:hanging="567"/>
        <w:rPr>
          <w:rFonts w:eastAsia="SimSun"/>
          <w:szCs w:val="22"/>
          <w:lang w:eastAsia="zh-CN"/>
        </w:rPr>
      </w:pPr>
    </w:p>
    <w:p w14:paraId="69818E79" w14:textId="05838F6E" w:rsidR="00F21A87" w:rsidRPr="00217612" w:rsidRDefault="008C16C6" w:rsidP="00F21A87">
      <w:pPr>
        <w:rPr>
          <w:b/>
          <w:szCs w:val="22"/>
        </w:rPr>
      </w:pPr>
      <w:r w:rsidRPr="00217612">
        <w:rPr>
          <w:b/>
          <w:szCs w:val="22"/>
          <w:lang w:bidi="da-DK"/>
        </w:rPr>
        <w:t xml:space="preserve">Almindelige (forekommer hos op til 1 ud af 10 </w:t>
      </w:r>
      <w:r w:rsidR="0095515A" w:rsidRPr="00217612">
        <w:rPr>
          <w:b/>
          <w:szCs w:val="22"/>
          <w:lang w:bidi="da-DK"/>
        </w:rPr>
        <w:t>patienter</w:t>
      </w:r>
      <w:r w:rsidRPr="00217612">
        <w:rPr>
          <w:b/>
          <w:szCs w:val="22"/>
          <w:lang w:bidi="da-DK"/>
        </w:rPr>
        <w:t>)</w:t>
      </w:r>
    </w:p>
    <w:p w14:paraId="4DCF76F1" w14:textId="53FB0099" w:rsidR="00F21A87" w:rsidRPr="00217612" w:rsidRDefault="00F21A87" w:rsidP="00F21A87">
      <w:pPr>
        <w:rPr>
          <w:szCs w:val="22"/>
        </w:rPr>
      </w:pPr>
    </w:p>
    <w:p w14:paraId="0FEF8835" w14:textId="74C886FA" w:rsidR="00F21A87" w:rsidRPr="00217612" w:rsidRDefault="008C16C6" w:rsidP="00F21A87">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 xml:space="preserve">lavt indhold af natrium </w:t>
      </w:r>
      <w:r w:rsidR="005F4EB9" w:rsidRPr="00217612">
        <w:rPr>
          <w:rFonts w:eastAsia="SimSun"/>
          <w:szCs w:val="22"/>
          <w:lang w:bidi="da-DK"/>
        </w:rPr>
        <w:t xml:space="preserve">målt </w:t>
      </w:r>
      <w:r w:rsidRPr="00217612">
        <w:rPr>
          <w:rFonts w:eastAsia="SimSun"/>
          <w:szCs w:val="22"/>
          <w:lang w:bidi="da-DK"/>
        </w:rPr>
        <w:t>i blodprøver, hvilket kan forårsage træthed, muskeltrækninger eller kramper</w:t>
      </w:r>
    </w:p>
    <w:p w14:paraId="531B8362" w14:textId="79787F63" w:rsidR="00F21A87" w:rsidRPr="00217612" w:rsidRDefault="008C16C6" w:rsidP="00F21A87">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 xml:space="preserve">forhøjet indhold </w:t>
      </w:r>
      <w:r w:rsidR="005F4EB9" w:rsidRPr="00217612">
        <w:rPr>
          <w:rFonts w:eastAsia="SimSun"/>
          <w:szCs w:val="22"/>
          <w:lang w:bidi="da-DK"/>
        </w:rPr>
        <w:t xml:space="preserve">målt </w:t>
      </w:r>
      <w:r w:rsidRPr="00217612">
        <w:rPr>
          <w:rFonts w:eastAsia="SimSun"/>
          <w:szCs w:val="22"/>
          <w:lang w:bidi="da-DK"/>
        </w:rPr>
        <w:t xml:space="preserve">i blodprøver af leverenzymer og bilirubin (gult stof i blodet), hvilket kan forårsage gulfarvning af hud eller øjne og mørk urin </w:t>
      </w:r>
    </w:p>
    <w:p w14:paraId="618C2409" w14:textId="77777777" w:rsidR="00F21A87" w:rsidRPr="00217612" w:rsidRDefault="008C16C6" w:rsidP="00F21A87">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bakterieinfektioner, som f.eks. urinvejsinfektion, infektion i eller omkring maven</w:t>
      </w:r>
    </w:p>
    <w:p w14:paraId="584F5A84" w14:textId="77777777" w:rsidR="00F21A87" w:rsidRPr="00217612" w:rsidRDefault="008C16C6" w:rsidP="00F21A87">
      <w:pPr>
        <w:keepNext/>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 xml:space="preserve">svampeinfektion </w:t>
      </w:r>
    </w:p>
    <w:p w14:paraId="1E236C05" w14:textId="1EBC0349" w:rsidR="005F4EB9" w:rsidRPr="00217612" w:rsidRDefault="008C16C6" w:rsidP="00F21A87">
      <w:pPr>
        <w:ind w:left="567" w:hanging="567"/>
        <w:rPr>
          <w:rFonts w:eastAsia="SimSun"/>
          <w:szCs w:val="22"/>
          <w:lang w:bidi="da-DK"/>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 xml:space="preserve">infektioner i </w:t>
      </w:r>
      <w:r w:rsidR="005F4EB9" w:rsidRPr="00217612">
        <w:rPr>
          <w:rFonts w:eastAsia="SimSun"/>
          <w:szCs w:val="22"/>
          <w:lang w:bidi="da-DK"/>
        </w:rPr>
        <w:t>næse og svælg (infektion i de øvre luftveje)</w:t>
      </w:r>
    </w:p>
    <w:p w14:paraId="77504D58" w14:textId="69D9D9DE" w:rsidR="00F21A87" w:rsidRPr="00217612" w:rsidRDefault="00FF5059" w:rsidP="00FF5059">
      <w:pPr>
        <w:pStyle w:val="ListParagraph"/>
        <w:ind w:left="567" w:hanging="567"/>
        <w:rPr>
          <w:rFonts w:eastAsia="SimSun"/>
          <w:szCs w:val="22"/>
          <w:lang w:eastAsia="zh-CN"/>
        </w:rPr>
      </w:pPr>
      <w:r w:rsidRPr="00217612">
        <w:rPr>
          <w:rFonts w:ascii="Symbol" w:eastAsia="Symbol" w:hAnsi="Symbol" w:cs="Symbol"/>
          <w:b/>
          <w:position w:val="2"/>
          <w:sz w:val="19"/>
          <w:szCs w:val="22"/>
          <w:lang w:bidi="da-DK"/>
        </w:rPr>
        <w:sym w:font="Symbol" w:char="F0B7"/>
      </w:r>
      <w:r w:rsidRPr="00217612">
        <w:rPr>
          <w:lang w:bidi="da-DK"/>
        </w:rPr>
        <w:tab/>
      </w:r>
      <w:r w:rsidR="005F4EB9" w:rsidRPr="00217612">
        <w:rPr>
          <w:rFonts w:eastAsia="SimSun"/>
          <w:szCs w:val="22"/>
          <w:lang w:bidi="da-DK"/>
        </w:rPr>
        <w:t>infektioner i lungerne, som f.eks. bronkitis eller lungebetændelse (infektion i de nedre luftveje), som kan forårsage feber, hoste og vejrtrækningsbesvær</w:t>
      </w:r>
    </w:p>
    <w:p w14:paraId="5EB42F8A" w14:textId="21553B07" w:rsidR="00F21A87" w:rsidRPr="00217612" w:rsidRDefault="008C16C6" w:rsidP="00F21A87">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r>
      <w:r w:rsidR="005F4EB9" w:rsidRPr="00217612">
        <w:rPr>
          <w:rFonts w:eastAsia="SimSun"/>
          <w:szCs w:val="22"/>
          <w:lang w:bidi="da-DK"/>
        </w:rPr>
        <w:t>blodforgiftning</w:t>
      </w:r>
      <w:r w:rsidRPr="00217612">
        <w:rPr>
          <w:rFonts w:eastAsia="SimSun"/>
          <w:szCs w:val="22"/>
          <w:lang w:bidi="da-DK"/>
        </w:rPr>
        <w:t xml:space="preserve"> (sepsis), som kan forårsage feber, kuldegysninger og forvirring</w:t>
      </w:r>
    </w:p>
    <w:p w14:paraId="4190A3AA" w14:textId="174A6E25" w:rsidR="00F21A87" w:rsidRPr="00217612" w:rsidRDefault="008C16C6" w:rsidP="00F21A87">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r>
      <w:r w:rsidR="002123E4" w:rsidRPr="00217612">
        <w:rPr>
          <w:rFonts w:eastAsia="SimSun"/>
          <w:szCs w:val="22"/>
          <w:lang w:bidi="da-DK"/>
        </w:rPr>
        <w:t>lavt</w:t>
      </w:r>
      <w:r w:rsidRPr="00217612">
        <w:rPr>
          <w:rFonts w:eastAsia="SimSun"/>
          <w:szCs w:val="22"/>
          <w:lang w:bidi="da-DK"/>
        </w:rPr>
        <w:t xml:space="preserve"> indhold</w:t>
      </w:r>
      <w:r w:rsidR="002123E4" w:rsidRPr="00217612">
        <w:rPr>
          <w:rFonts w:eastAsia="SimSun"/>
          <w:szCs w:val="22"/>
          <w:lang w:bidi="da-DK"/>
        </w:rPr>
        <w:t>, målt i blodprøver,</w:t>
      </w:r>
      <w:r w:rsidRPr="00217612">
        <w:rPr>
          <w:rFonts w:eastAsia="SimSun"/>
          <w:szCs w:val="22"/>
          <w:lang w:bidi="da-DK"/>
        </w:rPr>
        <w:t xml:space="preserve"> af lymfocytter</w:t>
      </w:r>
      <w:r w:rsidR="00FA5A76" w:rsidRPr="00217612">
        <w:rPr>
          <w:rFonts w:eastAsia="SimSun"/>
          <w:szCs w:val="22"/>
          <w:lang w:bidi="da-DK"/>
        </w:rPr>
        <w:t xml:space="preserve"> (en type hvide blodlegemer, lymfopeni</w:t>
      </w:r>
      <w:r w:rsidRPr="00217612">
        <w:rPr>
          <w:rFonts w:eastAsia="SimSun"/>
          <w:szCs w:val="22"/>
          <w:lang w:bidi="da-DK"/>
        </w:rPr>
        <w:t>)</w:t>
      </w:r>
      <w:r w:rsidR="00F8570E" w:rsidRPr="00217612">
        <w:rPr>
          <w:rFonts w:eastAsia="SimSun"/>
          <w:szCs w:val="22"/>
          <w:lang w:bidi="da-DK"/>
        </w:rPr>
        <w:t xml:space="preserve">, </w:t>
      </w:r>
      <w:r w:rsidR="00F8570E" w:rsidRPr="00217612">
        <w:t>som kan påvirke kroppens evne til at bekæmpe infektioner</w:t>
      </w:r>
    </w:p>
    <w:p w14:paraId="64E38520" w14:textId="0793D742" w:rsidR="00F21A87" w:rsidRPr="00217612" w:rsidRDefault="008C16C6" w:rsidP="00F21A87">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feber med et lavt antal neutrofile granulocytter (</w:t>
      </w:r>
      <w:r w:rsidR="00FA5A76" w:rsidRPr="00217612">
        <w:rPr>
          <w:rFonts w:eastAsia="SimSun"/>
          <w:szCs w:val="22"/>
          <w:lang w:bidi="da-DK"/>
        </w:rPr>
        <w:t>febril neutropeni</w:t>
      </w:r>
      <w:r w:rsidRPr="00217612">
        <w:rPr>
          <w:rFonts w:eastAsia="SimSun"/>
          <w:szCs w:val="22"/>
          <w:lang w:bidi="da-DK"/>
        </w:rPr>
        <w:t>)</w:t>
      </w:r>
    </w:p>
    <w:p w14:paraId="7CE221FB" w14:textId="77777777" w:rsidR="00F21A87" w:rsidRPr="00217612" w:rsidRDefault="008C16C6" w:rsidP="00F21A87">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 xml:space="preserve">opkastning </w:t>
      </w:r>
    </w:p>
    <w:p w14:paraId="0A3E99CA" w14:textId="77777777" w:rsidR="00F21A87" w:rsidRPr="00217612" w:rsidRDefault="008C16C6" w:rsidP="00F21A87">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 xml:space="preserve">blødning i maven eller tarmen (gastrointestinal blødning), som kan forårsage sort afføring eller blod i opkast </w:t>
      </w:r>
    </w:p>
    <w:p w14:paraId="1E9E9AC0" w14:textId="77777777" w:rsidR="00F21A87" w:rsidRPr="00217612" w:rsidRDefault="008C16C6" w:rsidP="00F21A87">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forvirring</w:t>
      </w:r>
    </w:p>
    <w:p w14:paraId="45A36C5A" w14:textId="77777777" w:rsidR="00F21A87" w:rsidRPr="00217612" w:rsidRDefault="008C16C6" w:rsidP="00F21A87">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 xml:space="preserve">rysten </w:t>
      </w:r>
    </w:p>
    <w:p w14:paraId="29807FCE" w14:textId="77777777" w:rsidR="00F21A87" w:rsidRPr="00217612" w:rsidRDefault="008C16C6" w:rsidP="00F21A87">
      <w:pPr>
        <w:ind w:left="567" w:hanging="567"/>
        <w:rPr>
          <w:rFonts w:eastAsia="SimSun"/>
          <w:szCs w:val="22"/>
          <w:lang w:eastAsia="zh-CN"/>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søvnighed</w:t>
      </w:r>
    </w:p>
    <w:p w14:paraId="41B3C3C6" w14:textId="77777777" w:rsidR="00F21A87" w:rsidRPr="00217612" w:rsidRDefault="00F21A87" w:rsidP="00F21A87">
      <w:pPr>
        <w:keepNext/>
        <w:ind w:left="539"/>
        <w:rPr>
          <w:rFonts w:eastAsia="SimSun"/>
          <w:szCs w:val="22"/>
          <w:lang w:eastAsia="zh-CN"/>
        </w:rPr>
      </w:pPr>
    </w:p>
    <w:p w14:paraId="286A56C7" w14:textId="23860794" w:rsidR="00F21A87" w:rsidRPr="00217612" w:rsidRDefault="008C16C6" w:rsidP="00F21A87">
      <w:pPr>
        <w:rPr>
          <w:b/>
          <w:szCs w:val="22"/>
        </w:rPr>
      </w:pPr>
      <w:r w:rsidRPr="00217612">
        <w:rPr>
          <w:b/>
          <w:szCs w:val="22"/>
          <w:lang w:bidi="da-DK"/>
        </w:rPr>
        <w:t xml:space="preserve">Ualmindelige (forekommer hos </w:t>
      </w:r>
      <w:ins w:id="238" w:author="Author">
        <w:r w:rsidR="00D61219" w:rsidRPr="00217612">
          <w:rPr>
            <w:b/>
            <w:szCs w:val="22"/>
            <w:lang w:bidi="da-DK"/>
          </w:rPr>
          <w:t>op til</w:t>
        </w:r>
      </w:ins>
      <w:del w:id="239" w:author="Author">
        <w:r w:rsidRPr="00217612" w:rsidDel="00D61219">
          <w:rPr>
            <w:b/>
            <w:szCs w:val="22"/>
            <w:lang w:bidi="da-DK"/>
          </w:rPr>
          <w:delText>færre end</w:delText>
        </w:r>
      </w:del>
      <w:r w:rsidRPr="00217612">
        <w:rPr>
          <w:b/>
          <w:szCs w:val="22"/>
          <w:lang w:bidi="da-DK"/>
        </w:rPr>
        <w:t xml:space="preserve"> 1 ud af 100 </w:t>
      </w:r>
      <w:r w:rsidR="0095515A" w:rsidRPr="00217612">
        <w:rPr>
          <w:b/>
          <w:szCs w:val="22"/>
          <w:lang w:bidi="da-DK"/>
        </w:rPr>
        <w:t>patienter</w:t>
      </w:r>
      <w:r w:rsidRPr="00217612">
        <w:rPr>
          <w:b/>
          <w:szCs w:val="22"/>
          <w:lang w:bidi="da-DK"/>
        </w:rPr>
        <w:t>)</w:t>
      </w:r>
    </w:p>
    <w:p w14:paraId="31CEBD4C" w14:textId="6F2E38C1" w:rsidR="00F21A87" w:rsidRPr="00217612" w:rsidRDefault="00F21A87" w:rsidP="00F21A87">
      <w:pPr>
        <w:rPr>
          <w:szCs w:val="22"/>
        </w:rPr>
      </w:pPr>
    </w:p>
    <w:p w14:paraId="6340E33A" w14:textId="77777777" w:rsidR="00F21A87" w:rsidRPr="00217612" w:rsidRDefault="008C16C6" w:rsidP="00F21A87">
      <w:pPr>
        <w:keepNext/>
        <w:ind w:left="567" w:hanging="567"/>
        <w:rPr>
          <w:ins w:id="240" w:author="Author"/>
          <w:rFonts w:eastAsia="SimSun"/>
          <w:szCs w:val="22"/>
          <w:lang w:bidi="da-DK"/>
        </w:rPr>
      </w:pPr>
      <w:r w:rsidRPr="00217612">
        <w:rPr>
          <w:rFonts w:ascii="Symbol" w:eastAsia="SimSun" w:hAnsi="Symbol" w:cs="Symbol"/>
          <w:b/>
          <w:position w:val="2"/>
          <w:sz w:val="19"/>
          <w:szCs w:val="22"/>
          <w:lang w:bidi="da-DK"/>
        </w:rPr>
        <w:sym w:font="Symbol" w:char="F0B7"/>
      </w:r>
      <w:r w:rsidRPr="00217612">
        <w:rPr>
          <w:rFonts w:eastAsia="SimSun"/>
          <w:szCs w:val="22"/>
          <w:lang w:bidi="da-DK"/>
        </w:rPr>
        <w:tab/>
        <w:t>hævelse af rygmarven (myelitis), som kan forårsage muskelsvaghed eller følelsesløshed</w:t>
      </w:r>
    </w:p>
    <w:p w14:paraId="143922E2" w14:textId="3B5766E0" w:rsidR="00AA3D2C" w:rsidRPr="00B87A1B" w:rsidRDefault="00AA3D2C">
      <w:pPr>
        <w:pStyle w:val="ListParagraph"/>
        <w:numPr>
          <w:ilvl w:val="0"/>
          <w:numId w:val="15"/>
        </w:numPr>
        <w:ind w:left="567" w:hanging="567"/>
        <w:rPr>
          <w:rFonts w:eastAsia="SimSun"/>
          <w:lang w:eastAsia="zh-CN"/>
        </w:rPr>
        <w:pPrChange w:id="241" w:author="Author">
          <w:pPr>
            <w:keepNext/>
            <w:ind w:left="567" w:hanging="567"/>
          </w:pPr>
        </w:pPrChange>
      </w:pPr>
      <w:ins w:id="242" w:author="Author">
        <w:r w:rsidRPr="00217612">
          <w:t>betændelse i tyktarmen (colitis), som kan give mavesmerter, blodig afføring og trang til afføring</w:t>
        </w:r>
      </w:ins>
    </w:p>
    <w:p w14:paraId="4B5A0103" w14:textId="77777777" w:rsidR="00F21A87" w:rsidRPr="00217612" w:rsidRDefault="00F21A87" w:rsidP="00F73CF2">
      <w:pPr>
        <w:rPr>
          <w:rFonts w:eastAsia="SimSun"/>
          <w:lang w:eastAsia="zh-CN"/>
        </w:rPr>
      </w:pPr>
    </w:p>
    <w:p w14:paraId="136377E7" w14:textId="77777777" w:rsidR="00F8570E" w:rsidRPr="00217612" w:rsidRDefault="00F8570E" w:rsidP="00022B9D">
      <w:pPr>
        <w:keepNext/>
        <w:keepLines/>
        <w:tabs>
          <w:tab w:val="left" w:pos="567"/>
        </w:tabs>
        <w:ind w:left="567" w:hanging="567"/>
        <w:rPr>
          <w:rFonts w:eastAsia="SimSun"/>
          <w:b/>
          <w:szCs w:val="24"/>
        </w:rPr>
      </w:pPr>
      <w:r w:rsidRPr="00217612">
        <w:rPr>
          <w:b/>
          <w:szCs w:val="24"/>
        </w:rPr>
        <w:t>Columvi anvendt i kombination med lægemidler mod kræft</w:t>
      </w:r>
    </w:p>
    <w:p w14:paraId="29002246" w14:textId="77777777" w:rsidR="00F8570E" w:rsidRPr="00217612" w:rsidRDefault="00F8570E" w:rsidP="00022B9D">
      <w:pPr>
        <w:tabs>
          <w:tab w:val="left" w:pos="567"/>
        </w:tabs>
        <w:ind w:left="567" w:hanging="567"/>
        <w:rPr>
          <w:rFonts w:eastAsia="SimSun"/>
          <w:szCs w:val="24"/>
          <w:lang w:bidi="da-DK"/>
        </w:rPr>
      </w:pPr>
    </w:p>
    <w:p w14:paraId="1B0FB989" w14:textId="5B443687" w:rsidR="00F8570E" w:rsidRPr="00217612" w:rsidRDefault="00F8570E" w:rsidP="00022B9D">
      <w:pPr>
        <w:keepNext/>
        <w:keepLines/>
        <w:tabs>
          <w:tab w:val="left" w:pos="567"/>
        </w:tabs>
        <w:ind w:left="567" w:hanging="567"/>
        <w:rPr>
          <w:rFonts w:eastAsia="SimSun"/>
          <w:b/>
          <w:szCs w:val="24"/>
        </w:rPr>
      </w:pPr>
      <w:r w:rsidRPr="00217612">
        <w:rPr>
          <w:b/>
          <w:szCs w:val="24"/>
        </w:rPr>
        <w:t xml:space="preserve">Meget almindelig (forekommer hos flere end 1 ud af 10 </w:t>
      </w:r>
      <w:r w:rsidR="0095515A" w:rsidRPr="00217612">
        <w:rPr>
          <w:b/>
          <w:szCs w:val="24"/>
        </w:rPr>
        <w:t>patienter</w:t>
      </w:r>
      <w:r w:rsidRPr="00217612">
        <w:rPr>
          <w:b/>
          <w:szCs w:val="24"/>
        </w:rPr>
        <w:t>)</w:t>
      </w:r>
    </w:p>
    <w:p w14:paraId="454D81DA" w14:textId="77777777" w:rsidR="00F8570E" w:rsidRPr="00217612" w:rsidRDefault="00F8570E" w:rsidP="00022B9D">
      <w:pPr>
        <w:keepNext/>
        <w:keepLines/>
        <w:tabs>
          <w:tab w:val="left" w:pos="567"/>
        </w:tabs>
        <w:ind w:left="567" w:hanging="567"/>
        <w:rPr>
          <w:b/>
          <w:szCs w:val="22"/>
        </w:rPr>
      </w:pPr>
    </w:p>
    <w:p w14:paraId="497B742B" w14:textId="77777777" w:rsidR="00F8570E" w:rsidRPr="00217612" w:rsidRDefault="00F8570E" w:rsidP="00022B9D">
      <w:pPr>
        <w:pStyle w:val="ListParagraph"/>
        <w:keepNext/>
        <w:keepLines/>
        <w:tabs>
          <w:tab w:val="left" w:pos="567"/>
        </w:tabs>
        <w:ind w:left="567" w:hanging="567"/>
        <w:rPr>
          <w:rFonts w:eastAsia="SimSun"/>
          <w:szCs w:val="22"/>
        </w:rPr>
      </w:pPr>
      <w:r w:rsidRPr="00217612">
        <w:rPr>
          <w:b/>
          <w:position w:val="2"/>
          <w:sz w:val="19"/>
          <w:szCs w:val="22"/>
        </w:rPr>
        <w:t>•</w:t>
      </w:r>
      <w:r w:rsidRPr="00217612">
        <w:rPr>
          <w:sz w:val="24"/>
          <w:szCs w:val="22"/>
        </w:rPr>
        <w:tab/>
      </w:r>
      <w:r w:rsidRPr="00217612">
        <w:t>nedsatte niveauer, målt i blodprøver, af:</w:t>
      </w:r>
    </w:p>
    <w:p w14:paraId="202465A6" w14:textId="77777777" w:rsidR="00F8570E" w:rsidRPr="00217612" w:rsidRDefault="00F8570E" w:rsidP="00022B9D">
      <w:pPr>
        <w:pStyle w:val="ListParagraph"/>
        <w:keepNext/>
        <w:keepLines/>
        <w:tabs>
          <w:tab w:val="left" w:pos="567"/>
        </w:tabs>
        <w:ind w:left="1134" w:hanging="567"/>
        <w:rPr>
          <w:rFonts w:eastAsia="SimSun"/>
          <w:szCs w:val="22"/>
        </w:rPr>
      </w:pPr>
      <w:r w:rsidRPr="00217612">
        <w:rPr>
          <w:szCs w:val="22"/>
        </w:rPr>
        <w:t>-</w:t>
      </w:r>
      <w:r w:rsidRPr="00217612">
        <w:rPr>
          <w:szCs w:val="22"/>
        </w:rPr>
        <w:tab/>
        <w:t xml:space="preserve">blodplader (en type blodceller, trombocytopeni), som kan forårsage blå mærker eller blødning </w:t>
      </w:r>
    </w:p>
    <w:p w14:paraId="2F5C447B" w14:textId="77777777" w:rsidR="00F8570E" w:rsidRPr="00217612" w:rsidRDefault="00F8570E" w:rsidP="00022B9D">
      <w:pPr>
        <w:pStyle w:val="ListParagraph"/>
        <w:keepNext/>
        <w:keepLines/>
        <w:tabs>
          <w:tab w:val="left" w:pos="567"/>
        </w:tabs>
        <w:ind w:left="1134" w:hanging="567"/>
        <w:rPr>
          <w:rFonts w:eastAsia="SimSun"/>
          <w:szCs w:val="22"/>
        </w:rPr>
      </w:pPr>
      <w:r w:rsidRPr="00217612">
        <w:rPr>
          <w:szCs w:val="22"/>
        </w:rPr>
        <w:t>-</w:t>
      </w:r>
      <w:r w:rsidRPr="00217612">
        <w:rPr>
          <w:szCs w:val="22"/>
        </w:rPr>
        <w:tab/>
        <w:t>neutrofiler (en type hvide blodlegemer, neutropeni), som kan forårsage feber eller symptomer på en infektion</w:t>
      </w:r>
    </w:p>
    <w:p w14:paraId="01BBFED9" w14:textId="77777777" w:rsidR="00F8570E" w:rsidRPr="00217612" w:rsidRDefault="00F8570E" w:rsidP="00022B9D">
      <w:pPr>
        <w:pStyle w:val="ListParagraph"/>
        <w:keepNext/>
        <w:keepLines/>
        <w:tabs>
          <w:tab w:val="left" w:pos="567"/>
        </w:tabs>
        <w:ind w:left="1134" w:hanging="567"/>
        <w:rPr>
          <w:rFonts w:eastAsia="SimSun"/>
          <w:szCs w:val="22"/>
        </w:rPr>
      </w:pPr>
      <w:r w:rsidRPr="00217612">
        <w:rPr>
          <w:szCs w:val="22"/>
        </w:rPr>
        <w:t>-</w:t>
      </w:r>
      <w:r w:rsidRPr="00217612">
        <w:rPr>
          <w:szCs w:val="22"/>
        </w:rPr>
        <w:tab/>
        <w:t xml:space="preserve">røde blodlegemer (anæmi), som kan forårsage træthed, utilpashed og bleg hud </w:t>
      </w:r>
    </w:p>
    <w:p w14:paraId="242C8E58" w14:textId="77777777" w:rsidR="00F8570E" w:rsidRPr="00217612" w:rsidRDefault="00F8570E" w:rsidP="00022B9D">
      <w:pPr>
        <w:pStyle w:val="ListDash"/>
        <w:keepNext/>
        <w:keepLines/>
        <w:numPr>
          <w:ilvl w:val="0"/>
          <w:numId w:val="0"/>
        </w:numPr>
        <w:tabs>
          <w:tab w:val="left" w:pos="567"/>
        </w:tabs>
        <w:spacing w:after="0" w:line="240" w:lineRule="auto"/>
        <w:ind w:left="1134" w:hanging="567"/>
        <w:rPr>
          <w:rFonts w:ascii="Times New Roman" w:hAnsi="Times New Roman"/>
          <w:szCs w:val="22"/>
        </w:rPr>
      </w:pPr>
      <w:r w:rsidRPr="00217612">
        <w:rPr>
          <w:rFonts w:ascii="Times New Roman" w:hAnsi="Times New Roman"/>
          <w:szCs w:val="22"/>
        </w:rPr>
        <w:t>-</w:t>
      </w:r>
      <w:r w:rsidRPr="00217612">
        <w:rPr>
          <w:rFonts w:ascii="Times New Roman" w:hAnsi="Times New Roman"/>
          <w:szCs w:val="22"/>
        </w:rPr>
        <w:tab/>
      </w:r>
      <w:r w:rsidRPr="00217612">
        <w:rPr>
          <w:rFonts w:ascii="Times New Roman" w:hAnsi="Times New Roman"/>
        </w:rPr>
        <w:t>lymfocytter (en type hvide blodlegemer, lymfopeni), der kan påvirke kroppens evne til at bekæmpe infektioner</w:t>
      </w:r>
    </w:p>
    <w:p w14:paraId="5C5D92B2"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kvalme</w:t>
      </w:r>
    </w:p>
    <w:p w14:paraId="0CD1A782"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følelsesløshed, prikken, en brændende fornemmelse, smerte, ubehag eller svaghed og/eller gangbesvær (perifer neuropati)</w:t>
      </w:r>
    </w:p>
    <w:p w14:paraId="6213EED5"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diarré</w:t>
      </w:r>
    </w:p>
    <w:p w14:paraId="31BE3B98"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forhøjede niveauer af leverenzymer i blodprøver</w:t>
      </w:r>
    </w:p>
    <w:p w14:paraId="6A01045E"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udslæt</w:t>
      </w:r>
    </w:p>
    <w:p w14:paraId="4411754C"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feber</w:t>
      </w:r>
    </w:p>
    <w:p w14:paraId="6CCDB4B5"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opkastning</w:t>
      </w:r>
    </w:p>
    <w:p w14:paraId="2A9A6443"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smerter i muskler og knogler</w:t>
      </w:r>
    </w:p>
    <w:p w14:paraId="00053663"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mavesmerter</w:t>
      </w:r>
    </w:p>
    <w:p w14:paraId="6304117C"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 xml:space="preserve">forstoppelse </w:t>
      </w:r>
    </w:p>
    <w:p w14:paraId="2E1FB19E"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lave niveauer af kalium (hypokaliæmi) eller natrium (hyponatriæmi) i blodprøver</w:t>
      </w:r>
    </w:p>
    <w:p w14:paraId="10EDCD7F"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COVID-19-infektion forårsaget af en virus kaldet coronavirus (SARS-CoV-2)</w:t>
      </w:r>
    </w:p>
    <w:p w14:paraId="0DF1457A" w14:textId="6B3B7DBF"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lungeinfektion (</w:t>
      </w:r>
      <w:r w:rsidR="00181D46" w:rsidRPr="00217612">
        <w:t>pneumoni</w:t>
      </w:r>
      <w:r w:rsidRPr="00217612">
        <w:t>), som kan forårsage feber, hoste og åndedrætsbesvær</w:t>
      </w:r>
    </w:p>
    <w:p w14:paraId="7C02FF9B"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luftvejsinfektioner, såsom løbende næse, ondt i halsen, bihulebetændelse og forkølelse</w:t>
      </w:r>
    </w:p>
    <w:p w14:paraId="1A14D68C" w14:textId="77777777" w:rsidR="00F8570E" w:rsidRPr="00217612" w:rsidRDefault="00F8570E" w:rsidP="00022B9D">
      <w:pPr>
        <w:keepNext/>
        <w:tabs>
          <w:tab w:val="left" w:pos="567"/>
        </w:tabs>
        <w:ind w:left="567" w:hanging="567"/>
        <w:rPr>
          <w:rFonts w:eastAsia="SimSun"/>
          <w:b/>
          <w:szCs w:val="24"/>
        </w:rPr>
      </w:pPr>
    </w:p>
    <w:p w14:paraId="2C776871" w14:textId="62ECC0F7" w:rsidR="00F8570E" w:rsidRPr="00217612" w:rsidRDefault="00F8570E" w:rsidP="00022B9D">
      <w:pPr>
        <w:keepNext/>
        <w:tabs>
          <w:tab w:val="left" w:pos="567"/>
        </w:tabs>
        <w:ind w:left="567" w:hanging="567"/>
        <w:rPr>
          <w:rFonts w:eastAsia="SimSun"/>
          <w:b/>
          <w:szCs w:val="24"/>
        </w:rPr>
      </w:pPr>
      <w:r w:rsidRPr="00217612">
        <w:rPr>
          <w:b/>
          <w:szCs w:val="24"/>
        </w:rPr>
        <w:t xml:space="preserve">Almindelig (forekommer hos op til 1 ud af 10 </w:t>
      </w:r>
      <w:r w:rsidR="0095515A" w:rsidRPr="00217612">
        <w:rPr>
          <w:b/>
          <w:szCs w:val="24"/>
        </w:rPr>
        <w:t>patienter</w:t>
      </w:r>
      <w:r w:rsidRPr="00217612">
        <w:rPr>
          <w:b/>
          <w:szCs w:val="24"/>
        </w:rPr>
        <w:t>)</w:t>
      </w:r>
    </w:p>
    <w:p w14:paraId="7BEE77A3" w14:textId="77777777" w:rsidR="00F8570E" w:rsidRPr="00217612" w:rsidRDefault="00F8570E" w:rsidP="00022B9D">
      <w:pPr>
        <w:pStyle w:val="ListParagraph"/>
        <w:keepNext/>
        <w:tabs>
          <w:tab w:val="left" w:pos="567"/>
        </w:tabs>
        <w:ind w:left="567" w:hanging="567"/>
        <w:rPr>
          <w:rFonts w:eastAsia="SimSun"/>
          <w:szCs w:val="22"/>
        </w:rPr>
      </w:pPr>
    </w:p>
    <w:p w14:paraId="06709816" w14:textId="77777777" w:rsidR="00F8570E" w:rsidRPr="00217612" w:rsidRDefault="00F8570E" w:rsidP="00022B9D">
      <w:pPr>
        <w:pStyle w:val="ListParagraph"/>
        <w:tabs>
          <w:tab w:val="left" w:pos="567"/>
        </w:tabs>
        <w:ind w:left="567" w:hanging="567"/>
        <w:rPr>
          <w:rFonts w:eastAsia="SimSun"/>
          <w:szCs w:val="22"/>
        </w:rPr>
      </w:pPr>
      <w:r w:rsidRPr="00217612">
        <w:rPr>
          <w:szCs w:val="22"/>
        </w:rPr>
        <w:t>•</w:t>
      </w:r>
      <w:r w:rsidRPr="00217612">
        <w:rPr>
          <w:szCs w:val="22"/>
        </w:rPr>
        <w:tab/>
        <w:t>hovedpine</w:t>
      </w:r>
    </w:p>
    <w:p w14:paraId="28873ED0" w14:textId="77777777" w:rsidR="00F8570E" w:rsidRPr="00217612" w:rsidRDefault="00F8570E" w:rsidP="00022B9D">
      <w:pPr>
        <w:pStyle w:val="ListParagraph"/>
        <w:tabs>
          <w:tab w:val="left" w:pos="567"/>
        </w:tabs>
        <w:ind w:left="567" w:hanging="567"/>
        <w:rPr>
          <w:rFonts w:eastAsia="SimSun"/>
          <w:szCs w:val="22"/>
        </w:rPr>
      </w:pPr>
      <w:r w:rsidRPr="00217612">
        <w:rPr>
          <w:b/>
          <w:position w:val="2"/>
          <w:sz w:val="19"/>
          <w:szCs w:val="22"/>
        </w:rPr>
        <w:t>•</w:t>
      </w:r>
      <w:r w:rsidRPr="00217612">
        <w:rPr>
          <w:sz w:val="24"/>
          <w:szCs w:val="22"/>
        </w:rPr>
        <w:tab/>
      </w:r>
      <w:r w:rsidRPr="00217612">
        <w:t>lavt indhold af magnesium, calcium eller fosfat i blodprøver</w:t>
      </w:r>
    </w:p>
    <w:p w14:paraId="67817B97"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nye eller tilbagevendende virusinfektioner, såsom helvedesild og cytomegalovirusinfektion</w:t>
      </w:r>
    </w:p>
    <w:p w14:paraId="6D6F3B60"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bakterieinfektioner, såsom urinvejsinfektion</w:t>
      </w:r>
    </w:p>
    <w:p w14:paraId="5F45C4D0"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blodforgiftning (sepsis), som kan forårsage feber, kuldergysninger og forvirring</w:t>
      </w:r>
    </w:p>
    <w:p w14:paraId="129C51FB"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svampeinfektion</w:t>
      </w:r>
    </w:p>
    <w:p w14:paraId="1201CBAD"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forhøjet niveau af bilirubin i blodet, hvilket kan forårsage gulfarvning af hud og øjne</w:t>
      </w:r>
    </w:p>
    <w:p w14:paraId="69EF55E1"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feber med lavt niveau af neutrofiler (en type hvide blodlegemer)</w:t>
      </w:r>
    </w:p>
    <w:p w14:paraId="336B8DD2"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betændelse i tyktarmen (colitis), som kan give mavesmerter, blodig afføring og trang til afføring</w:t>
      </w:r>
    </w:p>
    <w:p w14:paraId="402C76AC"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betændelse i bugspytkirtlen</w:t>
      </w:r>
    </w:p>
    <w:p w14:paraId="04D185F8" w14:textId="77777777"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lungebetændelse (pneumonitis), som kan forårsage hoste og åndedrætsbesvær</w:t>
      </w:r>
    </w:p>
    <w:p w14:paraId="750D3AA1" w14:textId="77777777" w:rsidR="00F8570E" w:rsidRPr="00217612" w:rsidRDefault="00F8570E" w:rsidP="00022B9D">
      <w:pPr>
        <w:tabs>
          <w:tab w:val="left" w:pos="567"/>
        </w:tabs>
        <w:ind w:left="567" w:hanging="567"/>
        <w:rPr>
          <w:rFonts w:eastAsia="SimSun"/>
          <w:b/>
          <w:szCs w:val="24"/>
        </w:rPr>
      </w:pPr>
    </w:p>
    <w:p w14:paraId="178F33E4" w14:textId="34D7B6B4" w:rsidR="00F8570E" w:rsidRPr="00217612" w:rsidRDefault="00F8570E" w:rsidP="00022B9D">
      <w:pPr>
        <w:keepNext/>
        <w:tabs>
          <w:tab w:val="left" w:pos="567"/>
        </w:tabs>
        <w:ind w:left="567" w:hanging="567"/>
        <w:rPr>
          <w:rFonts w:eastAsia="SimSun"/>
          <w:b/>
          <w:szCs w:val="24"/>
        </w:rPr>
      </w:pPr>
      <w:r w:rsidRPr="00217612">
        <w:rPr>
          <w:b/>
          <w:szCs w:val="24"/>
        </w:rPr>
        <w:t xml:space="preserve">Ikke almindelige: forekommer hos </w:t>
      </w:r>
      <w:ins w:id="243" w:author="Author">
        <w:r w:rsidR="00AA3D2C" w:rsidRPr="00217612">
          <w:rPr>
            <w:b/>
            <w:szCs w:val="24"/>
          </w:rPr>
          <w:t>op til</w:t>
        </w:r>
      </w:ins>
      <w:del w:id="244" w:author="Author">
        <w:r w:rsidRPr="00217612" w:rsidDel="00AA3D2C">
          <w:rPr>
            <w:b/>
            <w:szCs w:val="24"/>
          </w:rPr>
          <w:delText>mindre end</w:delText>
        </w:r>
      </w:del>
      <w:r w:rsidRPr="00217612">
        <w:rPr>
          <w:b/>
          <w:szCs w:val="24"/>
        </w:rPr>
        <w:t xml:space="preserve"> 1 ud af 100 </w:t>
      </w:r>
      <w:r w:rsidR="0095515A" w:rsidRPr="00217612">
        <w:rPr>
          <w:b/>
          <w:szCs w:val="24"/>
        </w:rPr>
        <w:t>patienter</w:t>
      </w:r>
      <w:r w:rsidRPr="00217612">
        <w:rPr>
          <w:b/>
          <w:szCs w:val="24"/>
        </w:rPr>
        <w:t>:</w:t>
      </w:r>
    </w:p>
    <w:p w14:paraId="6BC67FFA" w14:textId="77777777" w:rsidR="00F8570E" w:rsidRPr="00217612" w:rsidRDefault="00F8570E" w:rsidP="00022B9D">
      <w:pPr>
        <w:keepNext/>
        <w:tabs>
          <w:tab w:val="left" w:pos="567"/>
        </w:tabs>
        <w:ind w:left="567" w:hanging="567"/>
        <w:rPr>
          <w:rFonts w:eastAsia="SimSun"/>
          <w:b/>
          <w:szCs w:val="24"/>
        </w:rPr>
      </w:pPr>
    </w:p>
    <w:p w14:paraId="392884F8" w14:textId="1E01B50B" w:rsidR="00F8570E" w:rsidRPr="00217612" w:rsidRDefault="00F8570E" w:rsidP="00022B9D">
      <w:pPr>
        <w:pStyle w:val="ListParagraph"/>
        <w:keepNext/>
        <w:tabs>
          <w:tab w:val="left" w:pos="567"/>
        </w:tabs>
        <w:ind w:left="567" w:hanging="567"/>
      </w:pPr>
      <w:r w:rsidRPr="00217612">
        <w:rPr>
          <w:b/>
          <w:position w:val="2"/>
          <w:sz w:val="19"/>
          <w:szCs w:val="22"/>
        </w:rPr>
        <w:t>•</w:t>
      </w:r>
      <w:r w:rsidRPr="00217612">
        <w:rPr>
          <w:sz w:val="24"/>
          <w:szCs w:val="22"/>
        </w:rPr>
        <w:tab/>
      </w:r>
      <w:r w:rsidR="00E3378A" w:rsidRPr="00217612">
        <w:t>s</w:t>
      </w:r>
      <w:r w:rsidRPr="00217612">
        <w:t>kælven</w:t>
      </w:r>
    </w:p>
    <w:p w14:paraId="6281EE57" w14:textId="77777777" w:rsidR="00F8570E" w:rsidRPr="00217612" w:rsidRDefault="00F8570E" w:rsidP="00022B9D">
      <w:pPr>
        <w:pStyle w:val="ListParagraph"/>
        <w:keepNext/>
        <w:tabs>
          <w:tab w:val="left" w:pos="567"/>
        </w:tabs>
        <w:ind w:left="567" w:hanging="567"/>
      </w:pPr>
      <w:r w:rsidRPr="00217612">
        <w:rPr>
          <w:b/>
          <w:position w:val="2"/>
          <w:sz w:val="19"/>
          <w:szCs w:val="22"/>
        </w:rPr>
        <w:t>•</w:t>
      </w:r>
      <w:r w:rsidRPr="00217612">
        <w:rPr>
          <w:sz w:val="24"/>
          <w:szCs w:val="22"/>
        </w:rPr>
        <w:tab/>
      </w:r>
      <w:r w:rsidRPr="00217612">
        <w:t>forhøjet niveau af leverenzymer (vist ved tests), som kan være tegn på leverbetændelse</w:t>
      </w:r>
    </w:p>
    <w:p w14:paraId="2DA16E0D" w14:textId="7A2B98FA" w:rsidR="00F8570E" w:rsidRPr="00217612" w:rsidRDefault="00F8570E" w:rsidP="00022B9D">
      <w:pPr>
        <w:pStyle w:val="ListParagraph"/>
        <w:tabs>
          <w:tab w:val="left" w:pos="567"/>
        </w:tabs>
        <w:ind w:left="567" w:hanging="567"/>
      </w:pPr>
      <w:r w:rsidRPr="00217612">
        <w:rPr>
          <w:b/>
          <w:position w:val="2"/>
          <w:sz w:val="19"/>
          <w:szCs w:val="22"/>
        </w:rPr>
        <w:t>•</w:t>
      </w:r>
      <w:r w:rsidRPr="00217612">
        <w:rPr>
          <w:sz w:val="24"/>
          <w:szCs w:val="22"/>
        </w:rPr>
        <w:tab/>
      </w:r>
      <w:r w:rsidRPr="00217612">
        <w:t xml:space="preserve">lungeinfektion (pneumocystis jiroveci </w:t>
      </w:r>
      <w:r w:rsidR="00C65567" w:rsidRPr="00217612">
        <w:t>pneumoni</w:t>
      </w:r>
      <w:r w:rsidRPr="00217612">
        <w:t>)</w:t>
      </w:r>
    </w:p>
    <w:p w14:paraId="3E06283C" w14:textId="77777777" w:rsidR="00F8570E" w:rsidRPr="00217612" w:rsidRDefault="00F8570E" w:rsidP="00F73CF2">
      <w:pPr>
        <w:rPr>
          <w:rFonts w:eastAsia="SimSun"/>
          <w:szCs w:val="24"/>
          <w:lang w:bidi="da-DK"/>
        </w:rPr>
      </w:pPr>
    </w:p>
    <w:p w14:paraId="56E59ADE" w14:textId="3BB4FAA3" w:rsidR="00F21A87" w:rsidRPr="00217612" w:rsidRDefault="008C16C6" w:rsidP="00F73CF2">
      <w:pPr>
        <w:rPr>
          <w:rFonts w:ascii="Arial" w:eastAsia="SimSun" w:hAnsi="Arial"/>
          <w:szCs w:val="24"/>
          <w:lang w:eastAsia="zh-CN"/>
        </w:rPr>
      </w:pPr>
      <w:r w:rsidRPr="00217612">
        <w:rPr>
          <w:rFonts w:eastAsia="SimSun"/>
          <w:szCs w:val="24"/>
          <w:lang w:bidi="da-DK"/>
        </w:rPr>
        <w:t>Fortæl lægen med det samme, hvis du får en eller flere af ovenstående bivirkninger, eller hvis de forværres.</w:t>
      </w:r>
    </w:p>
    <w:p w14:paraId="41731B21" w14:textId="77777777" w:rsidR="00F21A87" w:rsidRPr="00217612" w:rsidRDefault="00F21A87" w:rsidP="00F73CF2"/>
    <w:p w14:paraId="77E48AB7" w14:textId="77777777" w:rsidR="00F21A87" w:rsidRPr="00217612" w:rsidRDefault="008C16C6" w:rsidP="00732639">
      <w:pPr>
        <w:keepNext/>
        <w:keepLines/>
        <w:rPr>
          <w:b/>
        </w:rPr>
      </w:pPr>
      <w:r w:rsidRPr="00217612">
        <w:rPr>
          <w:b/>
          <w:lang w:bidi="da-DK"/>
        </w:rPr>
        <w:t>Indberetning af bivirkninger</w:t>
      </w:r>
    </w:p>
    <w:p w14:paraId="15AA847F" w14:textId="77777777" w:rsidR="00F21A87" w:rsidRPr="00217612" w:rsidRDefault="00F21A87" w:rsidP="00732639">
      <w:pPr>
        <w:keepNext/>
        <w:keepLines/>
        <w:rPr>
          <w:rFonts w:eastAsia="Verdana"/>
          <w:szCs w:val="22"/>
          <w:lang w:eastAsia="en-GB"/>
        </w:rPr>
      </w:pPr>
    </w:p>
    <w:p w14:paraId="49A9B2E9" w14:textId="0A17B1F1" w:rsidR="00F21A87" w:rsidRPr="00217612" w:rsidRDefault="008C16C6" w:rsidP="00732639">
      <w:pPr>
        <w:keepNext/>
        <w:keepLines/>
        <w:rPr>
          <w:rFonts w:eastAsia="Verdana"/>
          <w:szCs w:val="22"/>
          <w:lang w:eastAsia="en-GB"/>
        </w:rPr>
      </w:pPr>
      <w:r w:rsidRPr="00217612">
        <w:rPr>
          <w:rFonts w:eastAsia="Verdana"/>
          <w:szCs w:val="22"/>
          <w:lang w:bidi="da-DK"/>
        </w:rPr>
        <w:t xml:space="preserve">Hvis du oplever bivirkninger, bør du tale med lægen eller sygeplejersken. Dette gælder også mulige bivirkninger, som ikke er medtaget i denne indlægsseddel. Du kan også indberette bivirkninger direkte til Lægemiddelstyrelsen </w:t>
      </w:r>
      <w:r w:rsidRPr="00217612">
        <w:rPr>
          <w:rFonts w:eastAsia="Verdana"/>
          <w:szCs w:val="22"/>
          <w:highlight w:val="lightGray"/>
          <w:lang w:bidi="da-DK"/>
        </w:rPr>
        <w:t xml:space="preserve">via det nationale rapporteringssystem anført i </w:t>
      </w:r>
      <w:hyperlink r:id="rId17" w:history="1">
        <w:r w:rsidRPr="00217612">
          <w:rPr>
            <w:rFonts w:eastAsia="Verdana"/>
            <w:color w:val="0000FF"/>
            <w:szCs w:val="22"/>
            <w:highlight w:val="lightGray"/>
            <w:u w:val="single"/>
            <w:lang w:bidi="da-DK"/>
          </w:rPr>
          <w:t>Appendiks V</w:t>
        </w:r>
      </w:hyperlink>
      <w:r w:rsidRPr="00217612">
        <w:rPr>
          <w:rFonts w:eastAsia="Verdana"/>
          <w:szCs w:val="22"/>
          <w:lang w:bidi="da-DK"/>
        </w:rPr>
        <w:t>. Ved at indrapportere bivirkninger kan du hjælpe med at fremskaffe mere information om sikkerheden af dette lægemiddel.</w:t>
      </w:r>
    </w:p>
    <w:p w14:paraId="0E416605" w14:textId="77777777" w:rsidR="00F21A87" w:rsidRPr="00217612" w:rsidRDefault="00F21A87" w:rsidP="00F21A87">
      <w:pPr>
        <w:autoSpaceDE w:val="0"/>
        <w:autoSpaceDN w:val="0"/>
        <w:adjustRightInd w:val="0"/>
        <w:rPr>
          <w:szCs w:val="22"/>
        </w:rPr>
      </w:pPr>
    </w:p>
    <w:p w14:paraId="7DF38B54" w14:textId="77777777" w:rsidR="00F21A87" w:rsidRPr="00217612" w:rsidRDefault="00F21A87" w:rsidP="00F21A87">
      <w:pPr>
        <w:autoSpaceDE w:val="0"/>
        <w:autoSpaceDN w:val="0"/>
        <w:adjustRightInd w:val="0"/>
        <w:rPr>
          <w:szCs w:val="22"/>
        </w:rPr>
      </w:pPr>
    </w:p>
    <w:p w14:paraId="03351A98" w14:textId="780FC90A" w:rsidR="00F21A87" w:rsidRPr="00217612" w:rsidRDefault="00F73CF2" w:rsidP="002A5F5B">
      <w:pPr>
        <w:pStyle w:val="Heading1"/>
        <w:keepNext/>
        <w:keepLines/>
      </w:pPr>
      <w:r w:rsidRPr="00217612">
        <w:rPr>
          <w:caps w:val="0"/>
          <w:lang w:bidi="da-DK"/>
        </w:rPr>
        <w:t>5.</w:t>
      </w:r>
      <w:r w:rsidRPr="00217612">
        <w:rPr>
          <w:caps w:val="0"/>
          <w:lang w:bidi="da-DK"/>
        </w:rPr>
        <w:tab/>
        <w:t>Opbevaring</w:t>
      </w:r>
    </w:p>
    <w:p w14:paraId="2749DD1C" w14:textId="77777777" w:rsidR="00F21A87" w:rsidRPr="00217612" w:rsidRDefault="00F21A87" w:rsidP="002A5F5B">
      <w:pPr>
        <w:keepNext/>
        <w:keepLines/>
        <w:autoSpaceDE w:val="0"/>
        <w:autoSpaceDN w:val="0"/>
        <w:adjustRightInd w:val="0"/>
        <w:rPr>
          <w:szCs w:val="22"/>
        </w:rPr>
      </w:pPr>
    </w:p>
    <w:p w14:paraId="57B4553D" w14:textId="715B711E" w:rsidR="00F21A87" w:rsidRPr="00217612" w:rsidRDefault="00DF1BB8" w:rsidP="002A5F5B">
      <w:pPr>
        <w:keepNext/>
        <w:keepLines/>
        <w:spacing w:before="120"/>
        <w:contextualSpacing/>
        <w:rPr>
          <w:szCs w:val="22"/>
        </w:rPr>
      </w:pPr>
      <w:r w:rsidRPr="00217612">
        <w:rPr>
          <w:szCs w:val="22"/>
          <w:lang w:bidi="da-DK"/>
        </w:rPr>
        <w:t xml:space="preserve">Lægen, apotekspersonalet eller sygeplejersken er ansvarlig for at opbevare og bortskaffe ubrugt produkt korrekt. Følgende oplysninger er beregnet til </w:t>
      </w:r>
      <w:r w:rsidR="0098016D" w:rsidRPr="00217612">
        <w:rPr>
          <w:szCs w:val="22"/>
          <w:lang w:bidi="da-DK"/>
        </w:rPr>
        <w:t>sundhedspersoner</w:t>
      </w:r>
      <w:r w:rsidRPr="00217612">
        <w:rPr>
          <w:szCs w:val="22"/>
          <w:lang w:bidi="da-DK"/>
        </w:rPr>
        <w:t>.</w:t>
      </w:r>
      <w:r w:rsidR="008C16C6" w:rsidRPr="00217612">
        <w:rPr>
          <w:szCs w:val="22"/>
          <w:lang w:bidi="da-DK"/>
        </w:rPr>
        <w:t xml:space="preserve"> </w:t>
      </w:r>
    </w:p>
    <w:p w14:paraId="3C36DC61" w14:textId="77777777" w:rsidR="00F21A87" w:rsidRPr="00217612" w:rsidRDefault="008C16C6" w:rsidP="002A5F5B">
      <w:pPr>
        <w:keepNext/>
        <w:keepLines/>
        <w:spacing w:before="120"/>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Opbevar lægemidlet utilgængeligt for børn.</w:t>
      </w:r>
    </w:p>
    <w:p w14:paraId="1FB13933" w14:textId="02A8EAF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Brug ikke dette lægemid</w:t>
      </w:r>
      <w:ins w:id="245" w:author="Author">
        <w:r w:rsidR="00C03218" w:rsidRPr="00217612">
          <w:rPr>
            <w:szCs w:val="22"/>
            <w:lang w:bidi="da-DK"/>
          </w:rPr>
          <w:t>d</w:t>
        </w:r>
      </w:ins>
      <w:del w:id="246" w:author="Author">
        <w:r w:rsidRPr="00217612" w:rsidDel="00C03218">
          <w:rPr>
            <w:szCs w:val="22"/>
            <w:lang w:bidi="da-DK"/>
          </w:rPr>
          <w:delText>l</w:delText>
        </w:r>
      </w:del>
      <w:r w:rsidRPr="00217612">
        <w:rPr>
          <w:szCs w:val="22"/>
          <w:lang w:bidi="da-DK"/>
        </w:rPr>
        <w:t>e</w:t>
      </w:r>
      <w:ins w:id="247" w:author="Author">
        <w:r w:rsidR="00C03218" w:rsidRPr="00217612">
          <w:rPr>
            <w:szCs w:val="22"/>
            <w:lang w:bidi="da-DK"/>
          </w:rPr>
          <w:t>l</w:t>
        </w:r>
      </w:ins>
      <w:del w:id="248" w:author="Author">
        <w:r w:rsidRPr="00217612" w:rsidDel="00C03218">
          <w:rPr>
            <w:szCs w:val="22"/>
            <w:lang w:bidi="da-DK"/>
          </w:rPr>
          <w:delText>t</w:delText>
        </w:r>
      </w:del>
      <w:r w:rsidRPr="00217612">
        <w:rPr>
          <w:szCs w:val="22"/>
          <w:lang w:bidi="da-DK"/>
        </w:rPr>
        <w:t xml:space="preserve"> efter den udløbsdato, der står på etiketten på æsken og hætteglasset efter EXP. Udløbsdatoen er den sidste dag i den nævnte måned.</w:t>
      </w:r>
    </w:p>
    <w:p w14:paraId="6CEC29B3" w14:textId="3DFABE4C" w:rsidR="00F21A87" w:rsidRPr="00217612" w:rsidRDefault="008C16C6" w:rsidP="00F21A87">
      <w:pPr>
        <w:ind w:left="567" w:hanging="567"/>
        <w:rPr>
          <w:rFonts w:eastAsia="SimSun"/>
          <w:szCs w:val="22"/>
          <w:lang w:eastAsia="zh-CN"/>
        </w:rPr>
      </w:pPr>
      <w:r w:rsidRPr="00217612">
        <w:rPr>
          <w:rFonts w:ascii="Symbol" w:eastAsia="Symbol" w:hAnsi="Symbol" w:cs="Symbol"/>
          <w:b/>
          <w:position w:val="2"/>
          <w:sz w:val="19"/>
          <w:szCs w:val="22"/>
          <w:lang w:bidi="da-DK"/>
        </w:rPr>
        <w:sym w:font="Symbol" w:char="F0B7"/>
      </w:r>
      <w:r w:rsidRPr="00217612">
        <w:rPr>
          <w:szCs w:val="22"/>
          <w:lang w:bidi="da-DK"/>
        </w:rPr>
        <w:tab/>
      </w:r>
      <w:r w:rsidRPr="00217612">
        <w:rPr>
          <w:rFonts w:eastAsia="SimSun"/>
          <w:szCs w:val="22"/>
          <w:lang w:bidi="da-DK"/>
        </w:rPr>
        <w:t>Opbevares i køleskab (2 °C - 8 °C).</w:t>
      </w:r>
    </w:p>
    <w:p w14:paraId="3B089F81" w14:textId="77777777" w:rsidR="00F21A87" w:rsidRPr="00217612" w:rsidRDefault="008C16C6" w:rsidP="00F21A87">
      <w:pPr>
        <w:ind w:left="567" w:hanging="567"/>
        <w:rPr>
          <w:rFonts w:eastAsia="SimSun"/>
          <w:szCs w:val="22"/>
          <w:lang w:eastAsia="zh-CN"/>
        </w:rPr>
      </w:pPr>
      <w:r w:rsidRPr="00217612">
        <w:rPr>
          <w:rFonts w:ascii="Symbol" w:eastAsia="Symbol" w:hAnsi="Symbol" w:cs="Symbol"/>
          <w:b/>
          <w:position w:val="2"/>
          <w:sz w:val="19"/>
          <w:szCs w:val="22"/>
          <w:lang w:bidi="da-DK"/>
        </w:rPr>
        <w:sym w:font="Symbol" w:char="F0B7"/>
      </w:r>
      <w:r w:rsidRPr="00217612">
        <w:rPr>
          <w:rFonts w:eastAsia="SimSun"/>
          <w:szCs w:val="22"/>
          <w:lang w:bidi="da-DK"/>
        </w:rPr>
        <w:tab/>
        <w:t>Må ikke nedfryses.</w:t>
      </w:r>
    </w:p>
    <w:p w14:paraId="54DBEBDB" w14:textId="7777777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Opbevar hætteglasset i den ydre karton for at beskytte mod lys.</w:t>
      </w:r>
    </w:p>
    <w:p w14:paraId="13F42227" w14:textId="77777777"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Brug ikke lægemidlet, hvis det er uklart, misfarvet eller indeholder partikler.</w:t>
      </w:r>
    </w:p>
    <w:p w14:paraId="17CEF3BC" w14:textId="77777777" w:rsidR="00F21A87" w:rsidRPr="00217612" w:rsidRDefault="00F21A87" w:rsidP="00F21A87"/>
    <w:p w14:paraId="7969244C" w14:textId="77777777" w:rsidR="00F21A87" w:rsidRPr="00217612" w:rsidRDefault="008C16C6" w:rsidP="00F21A87">
      <w:pPr>
        <w:rPr>
          <w:rFonts w:eastAsia="SimSun"/>
          <w:szCs w:val="22"/>
          <w:lang w:eastAsia="zh-CN"/>
        </w:rPr>
      </w:pPr>
      <w:r w:rsidRPr="00217612">
        <w:rPr>
          <w:lang w:bidi="da-DK"/>
        </w:rPr>
        <w:t>Ikke anvendt lægemiddel samt affald heraf skal bortskaffes i henhold til lokale retningslinjer.</w:t>
      </w:r>
    </w:p>
    <w:p w14:paraId="51A26FDE" w14:textId="77777777" w:rsidR="00F21A87" w:rsidRPr="00217612" w:rsidRDefault="00F21A87" w:rsidP="00F21A87">
      <w:pPr>
        <w:numPr>
          <w:ilvl w:val="12"/>
          <w:numId w:val="0"/>
        </w:numPr>
        <w:ind w:right="2"/>
        <w:rPr>
          <w:szCs w:val="22"/>
        </w:rPr>
      </w:pPr>
    </w:p>
    <w:p w14:paraId="5FAA8604" w14:textId="77777777" w:rsidR="00F21A87" w:rsidRPr="00217612" w:rsidRDefault="00F21A87" w:rsidP="00F21A87">
      <w:pPr>
        <w:numPr>
          <w:ilvl w:val="12"/>
          <w:numId w:val="0"/>
        </w:numPr>
        <w:ind w:right="2"/>
        <w:rPr>
          <w:szCs w:val="22"/>
        </w:rPr>
      </w:pPr>
    </w:p>
    <w:p w14:paraId="2BE436A6" w14:textId="1E046AED" w:rsidR="00F21A87" w:rsidRPr="00217612" w:rsidRDefault="00F73CF2" w:rsidP="00F73CF2">
      <w:pPr>
        <w:pStyle w:val="Heading1"/>
      </w:pPr>
      <w:r w:rsidRPr="00217612">
        <w:rPr>
          <w:caps w:val="0"/>
          <w:lang w:bidi="da-DK"/>
        </w:rPr>
        <w:t>6.</w:t>
      </w:r>
      <w:r w:rsidRPr="00217612">
        <w:rPr>
          <w:caps w:val="0"/>
          <w:lang w:bidi="da-DK"/>
        </w:rPr>
        <w:tab/>
        <w:t>Pakningsstørrelser og yderligere oplysninger</w:t>
      </w:r>
    </w:p>
    <w:p w14:paraId="6D11470F" w14:textId="77777777" w:rsidR="00F21A87" w:rsidRPr="00217612" w:rsidRDefault="00F21A87">
      <w:pPr>
        <w:numPr>
          <w:ilvl w:val="12"/>
          <w:numId w:val="0"/>
        </w:numPr>
        <w:rPr>
          <w:szCs w:val="22"/>
        </w:rPr>
      </w:pPr>
    </w:p>
    <w:p w14:paraId="4ADFF299" w14:textId="1DBAE4CF" w:rsidR="00F21A87" w:rsidRPr="00217612" w:rsidRDefault="00FA5A76" w:rsidP="000E3D59">
      <w:pPr>
        <w:numPr>
          <w:ilvl w:val="12"/>
          <w:numId w:val="0"/>
        </w:numPr>
        <w:rPr>
          <w:b/>
          <w:szCs w:val="22"/>
        </w:rPr>
      </w:pPr>
      <w:r w:rsidRPr="00217612">
        <w:rPr>
          <w:b/>
          <w:szCs w:val="22"/>
        </w:rPr>
        <w:t>Columvi</w:t>
      </w:r>
      <w:r w:rsidR="008C16C6" w:rsidRPr="00217612">
        <w:rPr>
          <w:b/>
          <w:szCs w:val="22"/>
          <w:lang w:bidi="da-DK"/>
        </w:rPr>
        <w:t xml:space="preserve"> indeholder </w:t>
      </w:r>
    </w:p>
    <w:p w14:paraId="0C6AC402" w14:textId="77777777" w:rsidR="00F21A87" w:rsidRPr="00217612" w:rsidRDefault="00F21A87" w:rsidP="000E3D59">
      <w:pPr>
        <w:numPr>
          <w:ilvl w:val="12"/>
          <w:numId w:val="0"/>
        </w:numPr>
        <w:rPr>
          <w:b/>
          <w:szCs w:val="22"/>
        </w:rPr>
      </w:pPr>
    </w:p>
    <w:p w14:paraId="76EE2DD5" w14:textId="77777777" w:rsidR="00F21A87" w:rsidRPr="00217612" w:rsidRDefault="008C16C6">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 xml:space="preserve">Det aktive stof er glofitamab. </w:t>
      </w:r>
    </w:p>
    <w:p w14:paraId="2A612B8F" w14:textId="25E896B8"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r>
      <w:r w:rsidR="000D6CC3" w:rsidRPr="00217612">
        <w:rPr>
          <w:szCs w:val="22"/>
          <w:lang w:bidi="da-DK"/>
        </w:rPr>
        <w:t>Columvi</w:t>
      </w:r>
      <w:r w:rsidRPr="00217612">
        <w:rPr>
          <w:szCs w:val="22"/>
          <w:lang w:bidi="da-DK"/>
        </w:rPr>
        <w:t xml:space="preserve"> 2,5 mg: Hvert hætteglas indeholder 2,5 milligram glofitamab (i 2,5 ml koncentrat)</w:t>
      </w:r>
      <w:r w:rsidR="000D6CC3" w:rsidRPr="00217612">
        <w:rPr>
          <w:szCs w:val="22"/>
          <w:lang w:bidi="da-DK"/>
        </w:rPr>
        <w:t xml:space="preserve"> i en koncentration på 1 mg/ml</w:t>
      </w:r>
    </w:p>
    <w:p w14:paraId="6CD0C511" w14:textId="66EAC930"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r>
      <w:r w:rsidR="000D6CC3" w:rsidRPr="00217612">
        <w:rPr>
          <w:szCs w:val="22"/>
          <w:lang w:bidi="da-DK"/>
        </w:rPr>
        <w:t>Columvi</w:t>
      </w:r>
      <w:r w:rsidRPr="00217612">
        <w:rPr>
          <w:szCs w:val="22"/>
          <w:lang w:bidi="da-DK"/>
        </w:rPr>
        <w:t xml:space="preserve"> 10 mg: Hver hætteglas indeholder 10 milligram glofitamab (i 10 ml koncentrat)</w:t>
      </w:r>
      <w:r w:rsidR="000D6CC3" w:rsidRPr="00217612">
        <w:rPr>
          <w:szCs w:val="22"/>
          <w:lang w:bidi="da-DK"/>
        </w:rPr>
        <w:t xml:space="preserve"> i en koncentration på 1 mg/ml</w:t>
      </w:r>
    </w:p>
    <w:p w14:paraId="20251F41" w14:textId="3F6E5B92" w:rsidR="00F21A87" w:rsidRPr="00217612" w:rsidRDefault="008C16C6" w:rsidP="00F21A87">
      <w:pPr>
        <w:ind w:left="567" w:hanging="567"/>
        <w:contextualSpacing/>
        <w:rPr>
          <w:szCs w:val="22"/>
        </w:rPr>
      </w:pPr>
      <w:r w:rsidRPr="00217612">
        <w:rPr>
          <w:rFonts w:ascii="Symbol" w:eastAsia="Symbol" w:hAnsi="Symbol" w:cs="Symbol"/>
          <w:b/>
          <w:position w:val="2"/>
          <w:sz w:val="19"/>
          <w:szCs w:val="22"/>
          <w:lang w:bidi="da-DK"/>
        </w:rPr>
        <w:sym w:font="Symbol" w:char="F0B7"/>
      </w:r>
      <w:r w:rsidRPr="00217612">
        <w:rPr>
          <w:szCs w:val="22"/>
          <w:lang w:bidi="da-DK"/>
        </w:rPr>
        <w:tab/>
        <w:t xml:space="preserve">De øvrige indholdsstoffer er: </w:t>
      </w:r>
      <w:del w:id="249" w:author="Author">
        <w:r w:rsidRPr="00217612" w:rsidDel="00D25A5A">
          <w:rPr>
            <w:szCs w:val="22"/>
            <w:lang w:bidi="da-DK"/>
          </w:rPr>
          <w:delText>L-</w:delText>
        </w:r>
      </w:del>
      <w:r w:rsidRPr="00217612">
        <w:rPr>
          <w:szCs w:val="22"/>
          <w:lang w:bidi="da-DK"/>
        </w:rPr>
        <w:t xml:space="preserve">histidin, </w:t>
      </w:r>
      <w:del w:id="250" w:author="Author">
        <w:r w:rsidRPr="00217612" w:rsidDel="00D25A5A">
          <w:rPr>
            <w:szCs w:val="22"/>
            <w:lang w:bidi="da-DK"/>
          </w:rPr>
          <w:delText>L-</w:delText>
        </w:r>
      </w:del>
      <w:r w:rsidRPr="00217612">
        <w:rPr>
          <w:szCs w:val="22"/>
          <w:lang w:bidi="da-DK"/>
        </w:rPr>
        <w:t xml:space="preserve">histidinhydrochlorid-monohydrat, </w:t>
      </w:r>
      <w:del w:id="251" w:author="Author">
        <w:r w:rsidRPr="00217612" w:rsidDel="00D25A5A">
          <w:rPr>
            <w:szCs w:val="22"/>
            <w:lang w:bidi="da-DK"/>
          </w:rPr>
          <w:delText>L-</w:delText>
        </w:r>
      </w:del>
      <w:r w:rsidRPr="00217612">
        <w:rPr>
          <w:szCs w:val="22"/>
          <w:lang w:bidi="da-DK"/>
        </w:rPr>
        <w:t>methionin, sukrose, polysorbat 20 (E432) og vand til injektion.</w:t>
      </w:r>
      <w:r w:rsidR="00053F3C" w:rsidRPr="00217612">
        <w:rPr>
          <w:szCs w:val="22"/>
          <w:lang w:bidi="da-DK"/>
        </w:rPr>
        <w:t xml:space="preserve"> (se afsnit 2 “Columvi indeholder polysorbater”).</w:t>
      </w:r>
    </w:p>
    <w:p w14:paraId="4B2CC0AD" w14:textId="77777777" w:rsidR="00F21A87" w:rsidRPr="00217612" w:rsidRDefault="00F21A87" w:rsidP="00F21A87">
      <w:pPr>
        <w:numPr>
          <w:ilvl w:val="12"/>
          <w:numId w:val="0"/>
        </w:numPr>
        <w:rPr>
          <w:b/>
          <w:szCs w:val="22"/>
        </w:rPr>
      </w:pPr>
    </w:p>
    <w:p w14:paraId="0EE8924E" w14:textId="77777777" w:rsidR="00F21A87" w:rsidRPr="00217612" w:rsidRDefault="008C16C6" w:rsidP="00F21A87">
      <w:pPr>
        <w:numPr>
          <w:ilvl w:val="12"/>
          <w:numId w:val="0"/>
        </w:numPr>
        <w:rPr>
          <w:b/>
          <w:szCs w:val="22"/>
        </w:rPr>
      </w:pPr>
      <w:r w:rsidRPr="00217612">
        <w:rPr>
          <w:b/>
          <w:szCs w:val="22"/>
          <w:lang w:bidi="da-DK"/>
        </w:rPr>
        <w:t>Udseende og pakningsstørrelser</w:t>
      </w:r>
    </w:p>
    <w:p w14:paraId="0B416B91" w14:textId="77777777" w:rsidR="00F21A87" w:rsidRPr="00217612" w:rsidRDefault="00F21A87" w:rsidP="00F21A87">
      <w:pPr>
        <w:numPr>
          <w:ilvl w:val="12"/>
          <w:numId w:val="0"/>
        </w:numPr>
        <w:rPr>
          <w:b/>
          <w:szCs w:val="22"/>
        </w:rPr>
      </w:pPr>
    </w:p>
    <w:p w14:paraId="67C85A1D" w14:textId="5835270E" w:rsidR="00F21A87" w:rsidRPr="00217612" w:rsidRDefault="000D6CC3" w:rsidP="00F21A87">
      <w:pPr>
        <w:numPr>
          <w:ilvl w:val="12"/>
          <w:numId w:val="0"/>
        </w:numPr>
        <w:rPr>
          <w:szCs w:val="22"/>
        </w:rPr>
      </w:pPr>
      <w:r w:rsidRPr="00217612">
        <w:rPr>
          <w:szCs w:val="22"/>
          <w:lang w:bidi="da-DK"/>
        </w:rPr>
        <w:t>Columvi</w:t>
      </w:r>
      <w:r w:rsidR="005F3A7B" w:rsidRPr="00217612">
        <w:rPr>
          <w:szCs w:val="22"/>
          <w:lang w:bidi="da-DK"/>
        </w:rPr>
        <w:t xml:space="preserve">, </w:t>
      </w:r>
      <w:r w:rsidR="008C16C6" w:rsidRPr="00217612">
        <w:rPr>
          <w:szCs w:val="22"/>
          <w:lang w:bidi="da-DK"/>
        </w:rPr>
        <w:t>koncentrat til infusionsvæske</w:t>
      </w:r>
      <w:r w:rsidR="005F3A7B" w:rsidRPr="00217612">
        <w:rPr>
          <w:szCs w:val="22"/>
          <w:lang w:bidi="da-DK"/>
        </w:rPr>
        <w:t>, opløsning</w:t>
      </w:r>
      <w:r w:rsidR="008C16C6" w:rsidRPr="00217612">
        <w:rPr>
          <w:szCs w:val="22"/>
          <w:lang w:bidi="da-DK"/>
        </w:rPr>
        <w:t xml:space="preserve"> </w:t>
      </w:r>
      <w:r w:rsidRPr="00217612">
        <w:rPr>
          <w:szCs w:val="22"/>
          <w:lang w:bidi="da-DK"/>
        </w:rPr>
        <w:t xml:space="preserve">(sterilt koncentrat) </w:t>
      </w:r>
      <w:r w:rsidR="008C16C6" w:rsidRPr="00217612">
        <w:rPr>
          <w:szCs w:val="22"/>
          <w:lang w:bidi="da-DK"/>
        </w:rPr>
        <w:t xml:space="preserve">er en farveløs, klar opløsning i et hætteglas. </w:t>
      </w:r>
    </w:p>
    <w:p w14:paraId="0C35EC78" w14:textId="77777777" w:rsidR="00F21A87" w:rsidRPr="00217612" w:rsidRDefault="00F21A87" w:rsidP="00F21A87">
      <w:pPr>
        <w:rPr>
          <w:szCs w:val="22"/>
        </w:rPr>
      </w:pPr>
    </w:p>
    <w:p w14:paraId="0BBD7A95" w14:textId="0A281E27" w:rsidR="00F21A87" w:rsidRPr="00217612" w:rsidRDefault="008C16C6" w:rsidP="00F21A87">
      <w:pPr>
        <w:rPr>
          <w:szCs w:val="22"/>
        </w:rPr>
      </w:pPr>
      <w:r w:rsidRPr="00217612">
        <w:rPr>
          <w:szCs w:val="22"/>
          <w:lang w:bidi="da-DK"/>
        </w:rPr>
        <w:t xml:space="preserve">Hver pakning med </w:t>
      </w:r>
      <w:r w:rsidR="000D6CC3" w:rsidRPr="00217612">
        <w:rPr>
          <w:szCs w:val="22"/>
          <w:lang w:bidi="da-DK"/>
        </w:rPr>
        <w:t>Columvi</w:t>
      </w:r>
      <w:r w:rsidRPr="00217612">
        <w:rPr>
          <w:szCs w:val="22"/>
          <w:lang w:bidi="da-DK"/>
        </w:rPr>
        <w:t xml:space="preserve"> indeholder ét hætteglas.</w:t>
      </w:r>
    </w:p>
    <w:p w14:paraId="7F146870" w14:textId="77777777" w:rsidR="00F21A87" w:rsidRPr="00217612" w:rsidRDefault="00F21A87" w:rsidP="00F21A87">
      <w:pPr>
        <w:rPr>
          <w:szCs w:val="22"/>
        </w:rPr>
      </w:pPr>
    </w:p>
    <w:p w14:paraId="4CF78760" w14:textId="40197E62" w:rsidR="00F21A87" w:rsidRPr="00217612" w:rsidRDefault="008C16C6" w:rsidP="00022B9D">
      <w:pPr>
        <w:keepNext/>
        <w:numPr>
          <w:ilvl w:val="12"/>
          <w:numId w:val="0"/>
        </w:numPr>
        <w:rPr>
          <w:b/>
          <w:szCs w:val="22"/>
        </w:rPr>
      </w:pPr>
      <w:r w:rsidRPr="00217612">
        <w:rPr>
          <w:b/>
          <w:szCs w:val="22"/>
          <w:lang w:bidi="da-DK"/>
        </w:rPr>
        <w:t>Indehaver af markedsføringstilladelsen</w:t>
      </w:r>
    </w:p>
    <w:p w14:paraId="4F113CEC" w14:textId="77777777" w:rsidR="00F21A87" w:rsidRPr="00217612" w:rsidRDefault="00F21A87" w:rsidP="00022B9D">
      <w:pPr>
        <w:keepNext/>
        <w:numPr>
          <w:ilvl w:val="12"/>
          <w:numId w:val="0"/>
        </w:numPr>
        <w:rPr>
          <w:b/>
          <w:szCs w:val="22"/>
        </w:rPr>
      </w:pPr>
    </w:p>
    <w:p w14:paraId="635B1BC6" w14:textId="2D1242A1" w:rsidR="00F21A87" w:rsidRPr="00217612" w:rsidRDefault="008C16C6" w:rsidP="00022B9D">
      <w:pPr>
        <w:keepNext/>
        <w:rPr>
          <w:szCs w:val="22"/>
        </w:rPr>
      </w:pPr>
      <w:r w:rsidRPr="00217612">
        <w:rPr>
          <w:szCs w:val="22"/>
          <w:lang w:bidi="da-DK"/>
        </w:rPr>
        <w:t xml:space="preserve">Roche </w:t>
      </w:r>
      <w:r w:rsidR="00C577A3" w:rsidRPr="00217612">
        <w:rPr>
          <w:szCs w:val="22"/>
        </w:rPr>
        <w:t>Registration GmbH</w:t>
      </w:r>
    </w:p>
    <w:p w14:paraId="3945664D" w14:textId="77777777" w:rsidR="00F21A87" w:rsidRPr="00217612" w:rsidRDefault="008C16C6" w:rsidP="00022B9D">
      <w:pPr>
        <w:keepNext/>
        <w:rPr>
          <w:szCs w:val="22"/>
        </w:rPr>
      </w:pPr>
      <w:r w:rsidRPr="00217612">
        <w:rPr>
          <w:szCs w:val="22"/>
          <w:lang w:bidi="da-DK"/>
        </w:rPr>
        <w:t>Emil-Barell-Strasse 1</w:t>
      </w:r>
    </w:p>
    <w:p w14:paraId="36727CFA" w14:textId="77777777" w:rsidR="00F21A87" w:rsidRPr="00217612" w:rsidRDefault="008C16C6" w:rsidP="00022B9D">
      <w:pPr>
        <w:keepNext/>
        <w:rPr>
          <w:szCs w:val="22"/>
        </w:rPr>
      </w:pPr>
      <w:r w:rsidRPr="00217612">
        <w:rPr>
          <w:szCs w:val="22"/>
          <w:lang w:bidi="da-DK"/>
        </w:rPr>
        <w:t>79639 Grenzach-Wyhlen</w:t>
      </w:r>
    </w:p>
    <w:p w14:paraId="613156F7" w14:textId="77777777" w:rsidR="00F21A87" w:rsidRPr="00217612" w:rsidRDefault="008C16C6" w:rsidP="00022B9D">
      <w:pPr>
        <w:keepNext/>
        <w:rPr>
          <w:szCs w:val="22"/>
        </w:rPr>
      </w:pPr>
      <w:r w:rsidRPr="00217612">
        <w:rPr>
          <w:szCs w:val="22"/>
          <w:lang w:bidi="da-DK"/>
        </w:rPr>
        <w:t>Tyskland</w:t>
      </w:r>
    </w:p>
    <w:p w14:paraId="3CE21AE5" w14:textId="5FE18270" w:rsidR="00F21A87" w:rsidRPr="00217612" w:rsidRDefault="00F21A87" w:rsidP="00F21A87">
      <w:pPr>
        <w:numPr>
          <w:ilvl w:val="12"/>
          <w:numId w:val="0"/>
        </w:numPr>
        <w:rPr>
          <w:szCs w:val="22"/>
        </w:rPr>
      </w:pPr>
    </w:p>
    <w:p w14:paraId="6955DDB9" w14:textId="02917E9D" w:rsidR="009F6A04" w:rsidRPr="00217612" w:rsidRDefault="009F6A04" w:rsidP="00F21A87">
      <w:pPr>
        <w:numPr>
          <w:ilvl w:val="12"/>
          <w:numId w:val="0"/>
        </w:numPr>
        <w:rPr>
          <w:b/>
          <w:bCs/>
          <w:szCs w:val="22"/>
        </w:rPr>
      </w:pPr>
      <w:r w:rsidRPr="00217612">
        <w:rPr>
          <w:b/>
          <w:bCs/>
          <w:szCs w:val="22"/>
        </w:rPr>
        <w:t>Fremstiller</w:t>
      </w:r>
    </w:p>
    <w:p w14:paraId="22B2FE57" w14:textId="333680CB" w:rsidR="009F6A04" w:rsidRPr="00217612" w:rsidRDefault="009F6A04" w:rsidP="00F21A87">
      <w:pPr>
        <w:numPr>
          <w:ilvl w:val="12"/>
          <w:numId w:val="0"/>
        </w:numPr>
        <w:rPr>
          <w:b/>
          <w:bCs/>
          <w:szCs w:val="22"/>
        </w:rPr>
      </w:pPr>
    </w:p>
    <w:p w14:paraId="13A54B9B" w14:textId="77777777" w:rsidR="009F6A04" w:rsidRPr="00217612" w:rsidRDefault="009F6A04" w:rsidP="009F6A04">
      <w:pPr>
        <w:rPr>
          <w:szCs w:val="22"/>
        </w:rPr>
      </w:pPr>
      <w:r w:rsidRPr="00217612">
        <w:rPr>
          <w:szCs w:val="22"/>
        </w:rPr>
        <w:t>Roche Pharma AG</w:t>
      </w:r>
    </w:p>
    <w:p w14:paraId="47523A32" w14:textId="77777777" w:rsidR="009F6A04" w:rsidRPr="00217612" w:rsidRDefault="009F6A04" w:rsidP="009F6A04">
      <w:pPr>
        <w:rPr>
          <w:szCs w:val="22"/>
        </w:rPr>
      </w:pPr>
      <w:r w:rsidRPr="00217612">
        <w:rPr>
          <w:szCs w:val="22"/>
        </w:rPr>
        <w:t>Emil</w:t>
      </w:r>
      <w:r w:rsidRPr="00217612">
        <w:rPr>
          <w:szCs w:val="22"/>
        </w:rPr>
        <w:noBreakHyphen/>
        <w:t>Barell</w:t>
      </w:r>
      <w:r w:rsidRPr="00217612">
        <w:rPr>
          <w:szCs w:val="22"/>
        </w:rPr>
        <w:noBreakHyphen/>
        <w:t>Strasse 1</w:t>
      </w:r>
    </w:p>
    <w:p w14:paraId="388F758B" w14:textId="77777777" w:rsidR="009F6A04" w:rsidRPr="00217612" w:rsidRDefault="009F6A04" w:rsidP="009F6A04">
      <w:pPr>
        <w:rPr>
          <w:szCs w:val="22"/>
        </w:rPr>
      </w:pPr>
      <w:r w:rsidRPr="00217612">
        <w:rPr>
          <w:szCs w:val="22"/>
        </w:rPr>
        <w:t>79639 Grenzach</w:t>
      </w:r>
      <w:r w:rsidRPr="00217612">
        <w:rPr>
          <w:szCs w:val="22"/>
        </w:rPr>
        <w:noBreakHyphen/>
        <w:t>Wyhlen</w:t>
      </w:r>
    </w:p>
    <w:p w14:paraId="4CF7C296" w14:textId="3815787E" w:rsidR="009F6A04" w:rsidRPr="00217612" w:rsidRDefault="009F6A04" w:rsidP="009F6A04">
      <w:pPr>
        <w:numPr>
          <w:ilvl w:val="12"/>
          <w:numId w:val="0"/>
        </w:numPr>
        <w:rPr>
          <w:szCs w:val="22"/>
        </w:rPr>
      </w:pPr>
      <w:r w:rsidRPr="00217612">
        <w:rPr>
          <w:szCs w:val="22"/>
        </w:rPr>
        <w:t>Tyskland</w:t>
      </w:r>
    </w:p>
    <w:p w14:paraId="2ABC5CE8" w14:textId="77777777" w:rsidR="009F6A04" w:rsidRPr="00217612" w:rsidRDefault="009F6A04" w:rsidP="009F6A04">
      <w:pPr>
        <w:numPr>
          <w:ilvl w:val="12"/>
          <w:numId w:val="0"/>
        </w:numPr>
        <w:rPr>
          <w:b/>
          <w:bCs/>
          <w:szCs w:val="22"/>
        </w:rPr>
      </w:pPr>
    </w:p>
    <w:p w14:paraId="492EA2E0" w14:textId="77777777" w:rsidR="00F21A87" w:rsidRPr="00217612" w:rsidRDefault="008C16C6" w:rsidP="00732639">
      <w:pPr>
        <w:keepNext/>
        <w:keepLines/>
        <w:numPr>
          <w:ilvl w:val="12"/>
          <w:numId w:val="0"/>
        </w:numPr>
        <w:rPr>
          <w:szCs w:val="22"/>
        </w:rPr>
      </w:pPr>
      <w:r w:rsidRPr="00217612">
        <w:rPr>
          <w:szCs w:val="22"/>
          <w:lang w:bidi="da-DK"/>
        </w:rPr>
        <w:t>Hvis du ønsker yderligere oplysninger om dette lægemiddel, skal du henvende dig til den lokale repræsentant for indehaveren af markedsføringstilladelsen:</w:t>
      </w:r>
    </w:p>
    <w:p w14:paraId="1D2B437E" w14:textId="77777777" w:rsidR="00F21A87" w:rsidRPr="00217612" w:rsidRDefault="00F21A87" w:rsidP="00732639">
      <w:pPr>
        <w:keepNext/>
        <w:keepLines/>
        <w:rPr>
          <w:szCs w:val="22"/>
        </w:rPr>
      </w:pPr>
    </w:p>
    <w:tbl>
      <w:tblPr>
        <w:tblW w:w="9356" w:type="dxa"/>
        <w:tblInd w:w="6" w:type="dxa"/>
        <w:tblLayout w:type="fixed"/>
        <w:tblLook w:val="0000" w:firstRow="0" w:lastRow="0" w:firstColumn="0" w:lastColumn="0" w:noHBand="0" w:noVBand="0"/>
      </w:tblPr>
      <w:tblGrid>
        <w:gridCol w:w="4678"/>
        <w:gridCol w:w="4678"/>
        <w:tblGridChange w:id="252">
          <w:tblGrid>
            <w:gridCol w:w="4678"/>
            <w:gridCol w:w="4678"/>
          </w:tblGrid>
        </w:tblGridChange>
      </w:tblGrid>
      <w:tr w:rsidR="008F628E" w:rsidRPr="00924EBD" w14:paraId="13898078" w14:textId="77777777" w:rsidTr="00AA58EE">
        <w:trPr>
          <w:trHeight w:val="1364"/>
        </w:trPr>
        <w:tc>
          <w:tcPr>
            <w:tcW w:w="4678" w:type="dxa"/>
          </w:tcPr>
          <w:p w14:paraId="50104051" w14:textId="77777777" w:rsidR="008F628E" w:rsidRPr="00217612" w:rsidRDefault="008F628E" w:rsidP="00AA58EE">
            <w:pPr>
              <w:tabs>
                <w:tab w:val="left" w:pos="-720"/>
              </w:tabs>
              <w:suppressAutoHyphens/>
              <w:rPr>
                <w:szCs w:val="22"/>
                <w:lang w:val="fr-FR"/>
              </w:rPr>
            </w:pPr>
            <w:proofErr w:type="spellStart"/>
            <w:r w:rsidRPr="00217612">
              <w:rPr>
                <w:b/>
                <w:szCs w:val="22"/>
                <w:lang w:val="fr-FR" w:bidi="da-DK"/>
              </w:rPr>
              <w:t>België</w:t>
            </w:r>
            <w:proofErr w:type="spellEnd"/>
            <w:r w:rsidRPr="00217612">
              <w:rPr>
                <w:b/>
                <w:szCs w:val="22"/>
                <w:lang w:val="fr-FR" w:bidi="da-DK"/>
              </w:rPr>
              <w:t>/ Belgique/</w:t>
            </w:r>
            <w:proofErr w:type="spellStart"/>
            <w:r w:rsidRPr="00217612">
              <w:rPr>
                <w:b/>
                <w:szCs w:val="22"/>
                <w:lang w:val="fr-FR" w:bidi="da-DK"/>
              </w:rPr>
              <w:t>Belgien</w:t>
            </w:r>
            <w:proofErr w:type="spellEnd"/>
            <w:r w:rsidRPr="00217612">
              <w:rPr>
                <w:b/>
                <w:szCs w:val="22"/>
                <w:lang w:val="fr-FR" w:bidi="da-DK"/>
              </w:rPr>
              <w:t>, Luxembourg/Luxemburg</w:t>
            </w:r>
          </w:p>
          <w:p w14:paraId="1A804655" w14:textId="77777777" w:rsidR="008F628E" w:rsidRPr="00217612" w:rsidRDefault="008F628E" w:rsidP="00AA58EE">
            <w:pPr>
              <w:keepNext/>
              <w:keepLines/>
              <w:ind w:right="34"/>
              <w:rPr>
                <w:lang w:val="fr-FR" w:bidi="da-DK"/>
              </w:rPr>
            </w:pPr>
            <w:r w:rsidRPr="00217612">
              <w:rPr>
                <w:lang w:val="fr-FR" w:bidi="da-DK"/>
              </w:rPr>
              <w:t>N.V. Roche S.A.</w:t>
            </w:r>
          </w:p>
          <w:p w14:paraId="4616FBBA" w14:textId="77777777" w:rsidR="008F628E" w:rsidRPr="00217612" w:rsidRDefault="008F628E" w:rsidP="00AA58EE">
            <w:pPr>
              <w:ind w:right="34"/>
              <w:rPr>
                <w:lang w:val="fr-FR"/>
              </w:rPr>
            </w:pPr>
            <w:proofErr w:type="spellStart"/>
            <w:r w:rsidRPr="00217612">
              <w:rPr>
                <w:lang w:val="fr-FR"/>
              </w:rPr>
              <w:t>België</w:t>
            </w:r>
            <w:proofErr w:type="spellEnd"/>
            <w:r w:rsidRPr="00217612">
              <w:rPr>
                <w:lang w:val="fr-FR"/>
              </w:rPr>
              <w:t>/Belgique/</w:t>
            </w:r>
            <w:proofErr w:type="spellStart"/>
            <w:r w:rsidRPr="00217612">
              <w:rPr>
                <w:lang w:val="fr-FR"/>
              </w:rPr>
              <w:t>Belgien</w:t>
            </w:r>
            <w:proofErr w:type="spellEnd"/>
          </w:p>
          <w:p w14:paraId="7AC3E808" w14:textId="77777777" w:rsidR="008F628E" w:rsidRPr="00217612" w:rsidRDefault="008F628E" w:rsidP="00AA58EE">
            <w:pPr>
              <w:keepNext/>
              <w:keepLines/>
              <w:ind w:right="34"/>
              <w:rPr>
                <w:szCs w:val="22"/>
                <w:lang w:val="fr-FR"/>
              </w:rPr>
            </w:pPr>
            <w:r w:rsidRPr="00217612">
              <w:rPr>
                <w:lang w:val="fr-FR" w:bidi="da-DK"/>
              </w:rPr>
              <w:t>Tél/Tel: +32 (0) 2 525 82 11</w:t>
            </w:r>
          </w:p>
        </w:tc>
        <w:tc>
          <w:tcPr>
            <w:tcW w:w="4678" w:type="dxa"/>
          </w:tcPr>
          <w:p w14:paraId="48A97676" w14:textId="77777777" w:rsidR="008F628E" w:rsidRPr="00217612" w:rsidRDefault="008F628E" w:rsidP="00AA58EE">
            <w:pPr>
              <w:rPr>
                <w:b/>
                <w:lang w:val="it-IT"/>
              </w:rPr>
            </w:pPr>
            <w:r w:rsidRPr="00217612">
              <w:rPr>
                <w:b/>
                <w:lang w:val="it-IT"/>
              </w:rPr>
              <w:t>Latvija</w:t>
            </w:r>
          </w:p>
          <w:p w14:paraId="28327AF0" w14:textId="77777777" w:rsidR="008F628E" w:rsidRPr="00217612" w:rsidRDefault="008F628E" w:rsidP="00AA58EE">
            <w:pPr>
              <w:tabs>
                <w:tab w:val="left" w:pos="-720"/>
              </w:tabs>
              <w:suppressAutoHyphens/>
              <w:rPr>
                <w:lang w:val="it-IT"/>
              </w:rPr>
            </w:pPr>
            <w:r w:rsidRPr="00217612">
              <w:rPr>
                <w:lang w:val="it-IT"/>
              </w:rPr>
              <w:t xml:space="preserve">Roche Latvija SIA </w:t>
            </w:r>
          </w:p>
          <w:p w14:paraId="33A31C82" w14:textId="77777777" w:rsidR="008F628E" w:rsidRPr="00217612" w:rsidRDefault="008F628E" w:rsidP="00AA58EE">
            <w:pPr>
              <w:autoSpaceDE w:val="0"/>
              <w:autoSpaceDN w:val="0"/>
              <w:adjustRightInd w:val="0"/>
              <w:rPr>
                <w:szCs w:val="22"/>
                <w:lang w:val="it-IT"/>
              </w:rPr>
            </w:pPr>
            <w:r w:rsidRPr="00217612">
              <w:rPr>
                <w:lang w:val="it-IT"/>
              </w:rPr>
              <w:t xml:space="preserve">Tel: +371 </w:t>
            </w:r>
            <w:r w:rsidRPr="00217612">
              <w:rPr>
                <w:lang w:val="it-IT"/>
              </w:rPr>
              <w:noBreakHyphen/>
              <w:t xml:space="preserve"> 6 7039831 </w:t>
            </w:r>
          </w:p>
        </w:tc>
      </w:tr>
      <w:tr w:rsidR="008F628E" w:rsidRPr="00924EBD" w14:paraId="4C145B28" w14:textId="77777777" w:rsidTr="00AA58EE">
        <w:trPr>
          <w:trHeight w:val="858"/>
        </w:trPr>
        <w:tc>
          <w:tcPr>
            <w:tcW w:w="4678" w:type="dxa"/>
          </w:tcPr>
          <w:p w14:paraId="1D123BE2" w14:textId="77777777" w:rsidR="008F628E" w:rsidRPr="00217612" w:rsidRDefault="008F628E" w:rsidP="00AA58EE">
            <w:pPr>
              <w:autoSpaceDE w:val="0"/>
              <w:autoSpaceDN w:val="0"/>
              <w:adjustRightInd w:val="0"/>
              <w:rPr>
                <w:b/>
                <w:szCs w:val="22"/>
                <w:lang w:val="pt-PT"/>
              </w:rPr>
            </w:pPr>
            <w:r w:rsidRPr="00217612">
              <w:rPr>
                <w:b/>
                <w:szCs w:val="22"/>
                <w:lang w:bidi="da-DK"/>
              </w:rPr>
              <w:t>България</w:t>
            </w:r>
          </w:p>
          <w:p w14:paraId="5F902118" w14:textId="77777777" w:rsidR="008F628E" w:rsidRPr="004112C7" w:rsidRDefault="008F628E" w:rsidP="00AA58EE">
            <w:pPr>
              <w:tabs>
                <w:tab w:val="left" w:pos="-720"/>
              </w:tabs>
              <w:suppressAutoHyphens/>
              <w:rPr>
                <w:lang w:val="en-US"/>
                <w:rPrChange w:id="253" w:author="Author">
                  <w:rPr/>
                </w:rPrChange>
              </w:rPr>
            </w:pPr>
            <w:r w:rsidRPr="00217612">
              <w:rPr>
                <w:lang w:bidi="da-DK"/>
              </w:rPr>
              <w:t>Рош</w:t>
            </w:r>
            <w:r w:rsidRPr="004112C7">
              <w:rPr>
                <w:lang w:val="en-US" w:bidi="da-DK"/>
                <w:rPrChange w:id="254" w:author="Author">
                  <w:rPr>
                    <w:lang w:bidi="da-DK"/>
                  </w:rPr>
                </w:rPrChange>
              </w:rPr>
              <w:t xml:space="preserve"> </w:t>
            </w:r>
            <w:r w:rsidRPr="00217612">
              <w:rPr>
                <w:lang w:bidi="da-DK"/>
              </w:rPr>
              <w:t>България</w:t>
            </w:r>
            <w:r w:rsidRPr="004112C7">
              <w:rPr>
                <w:lang w:val="en-US" w:bidi="da-DK"/>
                <w:rPrChange w:id="255" w:author="Author">
                  <w:rPr>
                    <w:lang w:bidi="da-DK"/>
                  </w:rPr>
                </w:rPrChange>
              </w:rPr>
              <w:t xml:space="preserve"> </w:t>
            </w:r>
            <w:r w:rsidRPr="00217612">
              <w:rPr>
                <w:lang w:bidi="da-DK"/>
              </w:rPr>
              <w:t>ЕООД</w:t>
            </w:r>
            <w:r w:rsidRPr="004112C7">
              <w:rPr>
                <w:lang w:val="en-US" w:bidi="da-DK"/>
                <w:rPrChange w:id="256" w:author="Author">
                  <w:rPr>
                    <w:lang w:bidi="da-DK"/>
                  </w:rPr>
                </w:rPrChange>
              </w:rPr>
              <w:t xml:space="preserve"> </w:t>
            </w:r>
          </w:p>
          <w:p w14:paraId="37528750" w14:textId="77777777" w:rsidR="008F628E" w:rsidRPr="004112C7" w:rsidRDefault="008F628E" w:rsidP="00AA58EE">
            <w:pPr>
              <w:tabs>
                <w:tab w:val="left" w:pos="-720"/>
              </w:tabs>
              <w:suppressAutoHyphens/>
              <w:rPr>
                <w:szCs w:val="22"/>
                <w:lang w:val="en-US"/>
                <w:rPrChange w:id="257" w:author="Author">
                  <w:rPr>
                    <w:szCs w:val="22"/>
                  </w:rPr>
                </w:rPrChange>
              </w:rPr>
            </w:pPr>
            <w:r w:rsidRPr="00217612">
              <w:rPr>
                <w:lang w:bidi="da-DK"/>
              </w:rPr>
              <w:t>Тел</w:t>
            </w:r>
            <w:r w:rsidRPr="004112C7">
              <w:rPr>
                <w:lang w:val="en-US" w:bidi="da-DK"/>
                <w:rPrChange w:id="258" w:author="Author">
                  <w:rPr>
                    <w:lang w:bidi="da-DK"/>
                  </w:rPr>
                </w:rPrChange>
              </w:rPr>
              <w:t xml:space="preserve">: +359 2 </w:t>
            </w:r>
            <w:r w:rsidRPr="004112C7">
              <w:rPr>
                <w:lang w:val="en-US"/>
                <w:rPrChange w:id="259" w:author="Author">
                  <w:rPr/>
                </w:rPrChange>
              </w:rPr>
              <w:t>474 5444</w:t>
            </w:r>
          </w:p>
        </w:tc>
        <w:tc>
          <w:tcPr>
            <w:tcW w:w="4678" w:type="dxa"/>
          </w:tcPr>
          <w:p w14:paraId="741DC99F" w14:textId="77777777" w:rsidR="008F628E" w:rsidRPr="004112C7" w:rsidRDefault="008F628E" w:rsidP="00AA58EE">
            <w:pPr>
              <w:autoSpaceDE w:val="0"/>
              <w:autoSpaceDN w:val="0"/>
              <w:adjustRightInd w:val="0"/>
              <w:rPr>
                <w:lang w:val="en-US"/>
                <w:rPrChange w:id="260" w:author="Author">
                  <w:rPr/>
                </w:rPrChange>
              </w:rPr>
            </w:pPr>
            <w:r w:rsidRPr="004112C7">
              <w:rPr>
                <w:b/>
                <w:lang w:val="en-US" w:bidi="da-DK"/>
                <w:rPrChange w:id="261" w:author="Author">
                  <w:rPr>
                    <w:b/>
                    <w:lang w:bidi="da-DK"/>
                  </w:rPr>
                </w:rPrChange>
              </w:rPr>
              <w:t>Lietuva</w:t>
            </w:r>
          </w:p>
          <w:p w14:paraId="35CCD67E" w14:textId="77777777" w:rsidR="008F628E" w:rsidRPr="004112C7" w:rsidRDefault="008F628E" w:rsidP="00AA58EE">
            <w:pPr>
              <w:autoSpaceDE w:val="0"/>
              <w:autoSpaceDN w:val="0"/>
              <w:adjustRightInd w:val="0"/>
              <w:rPr>
                <w:lang w:val="en-US"/>
                <w:rPrChange w:id="262" w:author="Author">
                  <w:rPr/>
                </w:rPrChange>
              </w:rPr>
            </w:pPr>
            <w:r w:rsidRPr="004112C7">
              <w:rPr>
                <w:lang w:val="en-US" w:bidi="da-DK"/>
                <w:rPrChange w:id="263" w:author="Author">
                  <w:rPr>
                    <w:lang w:bidi="da-DK"/>
                  </w:rPr>
                </w:rPrChange>
              </w:rPr>
              <w:t xml:space="preserve">UAB “Roche Lietuva” </w:t>
            </w:r>
          </w:p>
          <w:p w14:paraId="0E4D71D3" w14:textId="77777777" w:rsidR="008F628E" w:rsidRPr="004112C7" w:rsidRDefault="008F628E" w:rsidP="00AA58EE">
            <w:pPr>
              <w:tabs>
                <w:tab w:val="left" w:pos="-720"/>
              </w:tabs>
              <w:suppressAutoHyphens/>
              <w:rPr>
                <w:szCs w:val="22"/>
                <w:lang w:val="en-US"/>
                <w:rPrChange w:id="264" w:author="Author">
                  <w:rPr>
                    <w:szCs w:val="22"/>
                  </w:rPr>
                </w:rPrChange>
              </w:rPr>
            </w:pPr>
            <w:r w:rsidRPr="004112C7">
              <w:rPr>
                <w:lang w:val="en-US" w:bidi="da-DK"/>
                <w:rPrChange w:id="265" w:author="Author">
                  <w:rPr>
                    <w:lang w:bidi="da-DK"/>
                  </w:rPr>
                </w:rPrChange>
              </w:rPr>
              <w:t>Tel: +370 5 2546799</w:t>
            </w:r>
          </w:p>
        </w:tc>
      </w:tr>
      <w:tr w:rsidR="008F628E" w:rsidRPr="00924EBD" w14:paraId="33AAD57D" w14:textId="77777777" w:rsidTr="00AA58EE">
        <w:trPr>
          <w:trHeight w:val="900"/>
        </w:trPr>
        <w:tc>
          <w:tcPr>
            <w:tcW w:w="4678" w:type="dxa"/>
          </w:tcPr>
          <w:p w14:paraId="43F9ED84" w14:textId="77777777" w:rsidR="008F628E" w:rsidRPr="004112C7" w:rsidRDefault="008F628E" w:rsidP="00AA58EE">
            <w:pPr>
              <w:tabs>
                <w:tab w:val="left" w:pos="-720"/>
              </w:tabs>
              <w:suppressAutoHyphens/>
              <w:rPr>
                <w:szCs w:val="22"/>
                <w:lang w:val="en-US"/>
                <w:rPrChange w:id="266" w:author="Author">
                  <w:rPr>
                    <w:szCs w:val="22"/>
                  </w:rPr>
                </w:rPrChange>
              </w:rPr>
            </w:pPr>
            <w:proofErr w:type="spellStart"/>
            <w:r w:rsidRPr="004112C7">
              <w:rPr>
                <w:b/>
                <w:szCs w:val="22"/>
                <w:lang w:val="en-US" w:bidi="da-DK"/>
                <w:rPrChange w:id="267" w:author="Author">
                  <w:rPr>
                    <w:b/>
                    <w:szCs w:val="22"/>
                    <w:lang w:bidi="da-DK"/>
                  </w:rPr>
                </w:rPrChange>
              </w:rPr>
              <w:t>Česká</w:t>
            </w:r>
            <w:proofErr w:type="spellEnd"/>
            <w:r w:rsidRPr="004112C7">
              <w:rPr>
                <w:b/>
                <w:szCs w:val="22"/>
                <w:lang w:val="en-US" w:bidi="da-DK"/>
                <w:rPrChange w:id="268" w:author="Author">
                  <w:rPr>
                    <w:b/>
                    <w:szCs w:val="22"/>
                    <w:lang w:bidi="da-DK"/>
                  </w:rPr>
                </w:rPrChange>
              </w:rPr>
              <w:t xml:space="preserve"> </w:t>
            </w:r>
            <w:proofErr w:type="spellStart"/>
            <w:r w:rsidRPr="004112C7">
              <w:rPr>
                <w:b/>
                <w:szCs w:val="22"/>
                <w:lang w:val="en-US" w:bidi="da-DK"/>
                <w:rPrChange w:id="269" w:author="Author">
                  <w:rPr>
                    <w:b/>
                    <w:szCs w:val="22"/>
                    <w:lang w:bidi="da-DK"/>
                  </w:rPr>
                </w:rPrChange>
              </w:rPr>
              <w:t>republika</w:t>
            </w:r>
            <w:proofErr w:type="spellEnd"/>
          </w:p>
          <w:p w14:paraId="6619AE94" w14:textId="77777777" w:rsidR="008F628E" w:rsidRPr="004112C7" w:rsidRDefault="008F628E" w:rsidP="00AA58EE">
            <w:pPr>
              <w:tabs>
                <w:tab w:val="left" w:pos="-720"/>
              </w:tabs>
              <w:suppressAutoHyphens/>
              <w:rPr>
                <w:lang w:val="en-US"/>
                <w:rPrChange w:id="270" w:author="Author">
                  <w:rPr/>
                </w:rPrChange>
              </w:rPr>
            </w:pPr>
            <w:r w:rsidRPr="004112C7">
              <w:rPr>
                <w:lang w:val="en-US" w:bidi="da-DK"/>
                <w:rPrChange w:id="271" w:author="Author">
                  <w:rPr>
                    <w:lang w:bidi="da-DK"/>
                  </w:rPr>
                </w:rPrChange>
              </w:rPr>
              <w:t xml:space="preserve">Roche s. r. o. </w:t>
            </w:r>
          </w:p>
          <w:p w14:paraId="024B4481" w14:textId="77777777" w:rsidR="008F628E" w:rsidRPr="00217612" w:rsidRDefault="008F628E" w:rsidP="00AA58EE">
            <w:pPr>
              <w:tabs>
                <w:tab w:val="left" w:pos="-720"/>
              </w:tabs>
              <w:suppressAutoHyphens/>
              <w:rPr>
                <w:szCs w:val="22"/>
              </w:rPr>
            </w:pPr>
            <w:r w:rsidRPr="00217612">
              <w:rPr>
                <w:lang w:bidi="da-DK"/>
              </w:rPr>
              <w:t>Tel: +420 - 2 20382111</w:t>
            </w:r>
          </w:p>
        </w:tc>
        <w:tc>
          <w:tcPr>
            <w:tcW w:w="4678" w:type="dxa"/>
          </w:tcPr>
          <w:p w14:paraId="1C8FA916" w14:textId="77777777" w:rsidR="008F628E" w:rsidRPr="004112C7" w:rsidRDefault="008F628E" w:rsidP="00AA58EE">
            <w:pPr>
              <w:rPr>
                <w:b/>
                <w:lang w:val="en-US"/>
                <w:rPrChange w:id="272" w:author="Author">
                  <w:rPr>
                    <w:b/>
                  </w:rPr>
                </w:rPrChange>
              </w:rPr>
            </w:pPr>
            <w:proofErr w:type="spellStart"/>
            <w:r w:rsidRPr="004112C7">
              <w:rPr>
                <w:b/>
                <w:lang w:val="en-US" w:bidi="da-DK"/>
                <w:rPrChange w:id="273" w:author="Author">
                  <w:rPr>
                    <w:b/>
                    <w:lang w:bidi="da-DK"/>
                  </w:rPr>
                </w:rPrChange>
              </w:rPr>
              <w:t>Magyarország</w:t>
            </w:r>
            <w:proofErr w:type="spellEnd"/>
          </w:p>
          <w:p w14:paraId="4E566884" w14:textId="77777777" w:rsidR="008F628E" w:rsidRPr="004112C7" w:rsidRDefault="008F628E" w:rsidP="00AA58EE">
            <w:pPr>
              <w:rPr>
                <w:lang w:val="en-US"/>
                <w:rPrChange w:id="274" w:author="Author">
                  <w:rPr/>
                </w:rPrChange>
              </w:rPr>
            </w:pPr>
            <w:r w:rsidRPr="004112C7">
              <w:rPr>
                <w:lang w:val="en-US" w:bidi="da-DK"/>
                <w:rPrChange w:id="275" w:author="Author">
                  <w:rPr>
                    <w:lang w:bidi="da-DK"/>
                  </w:rPr>
                </w:rPrChange>
              </w:rPr>
              <w:t>Roche (</w:t>
            </w:r>
            <w:proofErr w:type="spellStart"/>
            <w:r w:rsidRPr="004112C7">
              <w:rPr>
                <w:lang w:val="en-US" w:bidi="da-DK"/>
                <w:rPrChange w:id="276" w:author="Author">
                  <w:rPr>
                    <w:lang w:bidi="da-DK"/>
                  </w:rPr>
                </w:rPrChange>
              </w:rPr>
              <w:t>Magyarország</w:t>
            </w:r>
            <w:proofErr w:type="spellEnd"/>
            <w:r w:rsidRPr="004112C7">
              <w:rPr>
                <w:lang w:val="en-US" w:bidi="da-DK"/>
                <w:rPrChange w:id="277" w:author="Author">
                  <w:rPr>
                    <w:lang w:bidi="da-DK"/>
                  </w:rPr>
                </w:rPrChange>
              </w:rPr>
              <w:t xml:space="preserve">) Kft. </w:t>
            </w:r>
          </w:p>
          <w:p w14:paraId="63F47148" w14:textId="77777777" w:rsidR="008F628E" w:rsidRPr="004112C7" w:rsidRDefault="008F628E" w:rsidP="00AA58EE">
            <w:pPr>
              <w:rPr>
                <w:szCs w:val="22"/>
                <w:lang w:val="en-US"/>
                <w:rPrChange w:id="278" w:author="Author">
                  <w:rPr>
                    <w:szCs w:val="22"/>
                  </w:rPr>
                </w:rPrChange>
              </w:rPr>
            </w:pPr>
            <w:r w:rsidRPr="004112C7">
              <w:rPr>
                <w:lang w:val="en-US" w:bidi="da-DK"/>
                <w:rPrChange w:id="279" w:author="Author">
                  <w:rPr>
                    <w:lang w:bidi="da-DK"/>
                  </w:rPr>
                </w:rPrChange>
              </w:rPr>
              <w:t>Tel: +36 - 1 279 4500</w:t>
            </w:r>
          </w:p>
        </w:tc>
      </w:tr>
      <w:tr w:rsidR="008F628E" w:rsidRPr="00217612" w14:paraId="64E158E0" w14:textId="77777777" w:rsidTr="00AA58EE">
        <w:trPr>
          <w:trHeight w:val="941"/>
        </w:trPr>
        <w:tc>
          <w:tcPr>
            <w:tcW w:w="4678" w:type="dxa"/>
          </w:tcPr>
          <w:p w14:paraId="3BCCD954" w14:textId="77777777" w:rsidR="008F628E" w:rsidRPr="004112C7" w:rsidRDefault="008F628E" w:rsidP="00AA58EE">
            <w:pPr>
              <w:rPr>
                <w:szCs w:val="22"/>
                <w:lang w:val="en-US"/>
                <w:rPrChange w:id="280" w:author="Author">
                  <w:rPr>
                    <w:szCs w:val="22"/>
                  </w:rPr>
                </w:rPrChange>
              </w:rPr>
            </w:pPr>
            <w:r w:rsidRPr="004112C7">
              <w:rPr>
                <w:b/>
                <w:szCs w:val="22"/>
                <w:lang w:val="en-US" w:bidi="da-DK"/>
                <w:rPrChange w:id="281" w:author="Author">
                  <w:rPr>
                    <w:b/>
                    <w:szCs w:val="22"/>
                    <w:lang w:bidi="da-DK"/>
                  </w:rPr>
                </w:rPrChange>
              </w:rPr>
              <w:t>Danmark</w:t>
            </w:r>
          </w:p>
          <w:p w14:paraId="3CBA38D8" w14:textId="77777777" w:rsidR="008F628E" w:rsidRPr="004112C7" w:rsidRDefault="008F628E" w:rsidP="00AA58EE">
            <w:pPr>
              <w:tabs>
                <w:tab w:val="left" w:pos="-720"/>
              </w:tabs>
              <w:rPr>
                <w:lang w:val="en-US"/>
                <w:rPrChange w:id="282" w:author="Author">
                  <w:rPr/>
                </w:rPrChange>
              </w:rPr>
            </w:pPr>
            <w:r w:rsidRPr="004112C7">
              <w:rPr>
                <w:lang w:val="en-US" w:bidi="da-DK"/>
                <w:rPrChange w:id="283" w:author="Author">
                  <w:rPr>
                    <w:lang w:bidi="da-DK"/>
                  </w:rPr>
                </w:rPrChange>
              </w:rPr>
              <w:t xml:space="preserve">Roche Pharmaceuticals A/S </w:t>
            </w:r>
          </w:p>
          <w:p w14:paraId="4F237B54" w14:textId="77777777" w:rsidR="008F628E" w:rsidRPr="004112C7" w:rsidRDefault="008F628E" w:rsidP="00AA58EE">
            <w:pPr>
              <w:tabs>
                <w:tab w:val="left" w:pos="-720"/>
              </w:tabs>
              <w:rPr>
                <w:szCs w:val="22"/>
                <w:lang w:val="en-US"/>
                <w:rPrChange w:id="284" w:author="Author">
                  <w:rPr>
                    <w:szCs w:val="22"/>
                  </w:rPr>
                </w:rPrChange>
              </w:rPr>
            </w:pPr>
            <w:proofErr w:type="spellStart"/>
            <w:r w:rsidRPr="004112C7">
              <w:rPr>
                <w:lang w:val="en-US" w:bidi="da-DK"/>
                <w:rPrChange w:id="285" w:author="Author">
                  <w:rPr>
                    <w:lang w:bidi="da-DK"/>
                  </w:rPr>
                </w:rPrChange>
              </w:rPr>
              <w:t>Tlf</w:t>
            </w:r>
            <w:proofErr w:type="spellEnd"/>
            <w:r w:rsidRPr="004112C7">
              <w:rPr>
                <w:lang w:val="en-US" w:bidi="da-DK"/>
                <w:rPrChange w:id="286" w:author="Author">
                  <w:rPr>
                    <w:lang w:bidi="da-DK"/>
                  </w:rPr>
                </w:rPrChange>
              </w:rPr>
              <w:t>.: +45 - 36 39 99 99</w:t>
            </w:r>
          </w:p>
        </w:tc>
        <w:tc>
          <w:tcPr>
            <w:tcW w:w="4678" w:type="dxa"/>
          </w:tcPr>
          <w:p w14:paraId="1F3F1C96" w14:textId="77777777" w:rsidR="008F628E" w:rsidRPr="00217612" w:rsidRDefault="008F628E" w:rsidP="00AA58EE">
            <w:pPr>
              <w:tabs>
                <w:tab w:val="left" w:pos="-720"/>
              </w:tabs>
              <w:suppressAutoHyphens/>
              <w:rPr>
                <w:szCs w:val="22"/>
              </w:rPr>
            </w:pPr>
            <w:r w:rsidRPr="00217612">
              <w:rPr>
                <w:b/>
                <w:szCs w:val="22"/>
              </w:rPr>
              <w:t>Nederland</w:t>
            </w:r>
          </w:p>
          <w:p w14:paraId="53385C84" w14:textId="77777777" w:rsidR="008F628E" w:rsidRPr="00217612" w:rsidRDefault="008F628E" w:rsidP="00AA58EE">
            <w:pPr>
              <w:tabs>
                <w:tab w:val="left" w:pos="-720"/>
              </w:tabs>
              <w:suppressAutoHyphens/>
            </w:pPr>
            <w:r w:rsidRPr="00217612">
              <w:t xml:space="preserve">Roche Nederland B.V. </w:t>
            </w:r>
          </w:p>
          <w:p w14:paraId="34420C5F" w14:textId="77777777" w:rsidR="008F628E" w:rsidRPr="00217612" w:rsidRDefault="008F628E" w:rsidP="00AA58EE">
            <w:pPr>
              <w:tabs>
                <w:tab w:val="left" w:pos="-720"/>
              </w:tabs>
              <w:suppressAutoHyphens/>
            </w:pPr>
            <w:r w:rsidRPr="00217612">
              <w:t>Tel: +31 (0) 348 438050</w:t>
            </w:r>
          </w:p>
        </w:tc>
      </w:tr>
      <w:tr w:rsidR="008F628E" w:rsidRPr="00924EBD" w14:paraId="18E6AAF0" w14:textId="77777777" w:rsidTr="00AA58EE">
        <w:trPr>
          <w:trHeight w:val="854"/>
        </w:trPr>
        <w:tc>
          <w:tcPr>
            <w:tcW w:w="4678" w:type="dxa"/>
          </w:tcPr>
          <w:p w14:paraId="341B6457" w14:textId="77777777" w:rsidR="008F628E" w:rsidRPr="004112C7" w:rsidRDefault="008F628E" w:rsidP="00AA58EE">
            <w:pPr>
              <w:rPr>
                <w:szCs w:val="22"/>
                <w:lang w:val="en-US"/>
                <w:rPrChange w:id="287" w:author="Author">
                  <w:rPr>
                    <w:szCs w:val="22"/>
                  </w:rPr>
                </w:rPrChange>
              </w:rPr>
            </w:pPr>
            <w:r w:rsidRPr="004112C7">
              <w:rPr>
                <w:b/>
                <w:szCs w:val="22"/>
                <w:lang w:val="en-US" w:bidi="da-DK"/>
                <w:rPrChange w:id="288" w:author="Author">
                  <w:rPr>
                    <w:b/>
                    <w:szCs w:val="22"/>
                    <w:lang w:bidi="da-DK"/>
                  </w:rPr>
                </w:rPrChange>
              </w:rPr>
              <w:t>Deutschland</w:t>
            </w:r>
          </w:p>
          <w:p w14:paraId="19E524B7" w14:textId="77777777" w:rsidR="008F628E" w:rsidRPr="004112C7" w:rsidRDefault="008F628E" w:rsidP="00AA58EE">
            <w:pPr>
              <w:tabs>
                <w:tab w:val="left" w:pos="-720"/>
              </w:tabs>
              <w:rPr>
                <w:lang w:val="en-US"/>
                <w:rPrChange w:id="289" w:author="Author">
                  <w:rPr/>
                </w:rPrChange>
              </w:rPr>
            </w:pPr>
            <w:r w:rsidRPr="004112C7">
              <w:rPr>
                <w:lang w:val="en-US" w:bidi="da-DK"/>
                <w:rPrChange w:id="290" w:author="Author">
                  <w:rPr>
                    <w:lang w:bidi="da-DK"/>
                  </w:rPr>
                </w:rPrChange>
              </w:rPr>
              <w:t xml:space="preserve">Roche Pharma AG </w:t>
            </w:r>
          </w:p>
          <w:p w14:paraId="06BE426C" w14:textId="77777777" w:rsidR="008F628E" w:rsidRPr="004112C7" w:rsidRDefault="008F628E" w:rsidP="00AA58EE">
            <w:pPr>
              <w:tabs>
                <w:tab w:val="left" w:pos="-720"/>
              </w:tabs>
              <w:rPr>
                <w:szCs w:val="22"/>
                <w:lang w:val="en-US"/>
                <w:rPrChange w:id="291" w:author="Author">
                  <w:rPr>
                    <w:szCs w:val="22"/>
                  </w:rPr>
                </w:rPrChange>
              </w:rPr>
            </w:pPr>
            <w:r w:rsidRPr="004112C7">
              <w:rPr>
                <w:lang w:val="en-US" w:bidi="da-DK"/>
                <w:rPrChange w:id="292" w:author="Author">
                  <w:rPr>
                    <w:lang w:bidi="da-DK"/>
                  </w:rPr>
                </w:rPrChange>
              </w:rPr>
              <w:t xml:space="preserve">Tel: +49 (0) 7624 140 </w:t>
            </w:r>
          </w:p>
        </w:tc>
        <w:tc>
          <w:tcPr>
            <w:tcW w:w="4678" w:type="dxa"/>
          </w:tcPr>
          <w:p w14:paraId="4C06D6B7" w14:textId="77777777" w:rsidR="008F628E" w:rsidRPr="004112C7" w:rsidRDefault="008F628E" w:rsidP="00AA58EE">
            <w:pPr>
              <w:rPr>
                <w:lang w:val="en-US"/>
                <w:rPrChange w:id="293" w:author="Author">
                  <w:rPr/>
                </w:rPrChange>
              </w:rPr>
            </w:pPr>
            <w:r w:rsidRPr="004112C7">
              <w:rPr>
                <w:b/>
                <w:szCs w:val="22"/>
                <w:lang w:val="en-US"/>
                <w:rPrChange w:id="294" w:author="Author">
                  <w:rPr>
                    <w:b/>
                    <w:szCs w:val="22"/>
                  </w:rPr>
                </w:rPrChange>
              </w:rPr>
              <w:t>Norge</w:t>
            </w:r>
          </w:p>
          <w:p w14:paraId="3D680E23" w14:textId="77777777" w:rsidR="008F628E" w:rsidRPr="004112C7" w:rsidRDefault="008F628E" w:rsidP="00AA58EE">
            <w:pPr>
              <w:rPr>
                <w:lang w:val="en-US"/>
                <w:rPrChange w:id="295" w:author="Author">
                  <w:rPr/>
                </w:rPrChange>
              </w:rPr>
            </w:pPr>
            <w:r w:rsidRPr="004112C7">
              <w:rPr>
                <w:lang w:val="en-US"/>
                <w:rPrChange w:id="296" w:author="Author">
                  <w:rPr/>
                </w:rPrChange>
              </w:rPr>
              <w:t xml:space="preserve">Roche Norge AS </w:t>
            </w:r>
          </w:p>
          <w:p w14:paraId="5BF31E85" w14:textId="77777777" w:rsidR="008F628E" w:rsidRPr="004112C7" w:rsidRDefault="008F628E" w:rsidP="00AA58EE">
            <w:pPr>
              <w:keepNext/>
              <w:keepLines/>
              <w:tabs>
                <w:tab w:val="left" w:pos="-720"/>
              </w:tabs>
              <w:suppressAutoHyphens/>
              <w:rPr>
                <w:szCs w:val="22"/>
                <w:lang w:val="en-US"/>
                <w:rPrChange w:id="297" w:author="Author">
                  <w:rPr>
                    <w:szCs w:val="22"/>
                  </w:rPr>
                </w:rPrChange>
              </w:rPr>
            </w:pPr>
            <w:proofErr w:type="spellStart"/>
            <w:r w:rsidRPr="004112C7">
              <w:rPr>
                <w:lang w:val="en-US"/>
                <w:rPrChange w:id="298" w:author="Author">
                  <w:rPr/>
                </w:rPrChange>
              </w:rPr>
              <w:t>Tlf</w:t>
            </w:r>
            <w:proofErr w:type="spellEnd"/>
            <w:r w:rsidRPr="004112C7">
              <w:rPr>
                <w:lang w:val="en-US"/>
                <w:rPrChange w:id="299" w:author="Author">
                  <w:rPr/>
                </w:rPrChange>
              </w:rPr>
              <w:t xml:space="preserve">: +47 </w:t>
            </w:r>
            <w:r w:rsidRPr="004112C7">
              <w:rPr>
                <w:lang w:val="en-US"/>
                <w:rPrChange w:id="300" w:author="Author">
                  <w:rPr/>
                </w:rPrChange>
              </w:rPr>
              <w:noBreakHyphen/>
              <w:t xml:space="preserve"> 22 78 90 00</w:t>
            </w:r>
          </w:p>
        </w:tc>
      </w:tr>
      <w:tr w:rsidR="008F628E" w:rsidRPr="00924EBD" w14:paraId="74F8C2FE" w14:textId="77777777" w:rsidTr="00AA58EE">
        <w:trPr>
          <w:trHeight w:val="995"/>
        </w:trPr>
        <w:tc>
          <w:tcPr>
            <w:tcW w:w="4678" w:type="dxa"/>
          </w:tcPr>
          <w:p w14:paraId="64386BC3" w14:textId="77777777" w:rsidR="008F628E" w:rsidRPr="004112C7" w:rsidRDefault="008F628E" w:rsidP="00AA58EE">
            <w:pPr>
              <w:tabs>
                <w:tab w:val="left" w:pos="-720"/>
              </w:tabs>
              <w:suppressAutoHyphens/>
              <w:rPr>
                <w:b/>
                <w:lang w:val="en-US"/>
                <w:rPrChange w:id="301" w:author="Author">
                  <w:rPr>
                    <w:b/>
                  </w:rPr>
                </w:rPrChange>
              </w:rPr>
            </w:pPr>
            <w:proofErr w:type="spellStart"/>
            <w:r w:rsidRPr="004112C7">
              <w:rPr>
                <w:b/>
                <w:lang w:val="en-US" w:bidi="da-DK"/>
                <w:rPrChange w:id="302" w:author="Author">
                  <w:rPr>
                    <w:b/>
                    <w:lang w:bidi="da-DK"/>
                  </w:rPr>
                </w:rPrChange>
              </w:rPr>
              <w:t>Eesti</w:t>
            </w:r>
            <w:proofErr w:type="spellEnd"/>
          </w:p>
          <w:p w14:paraId="638B08FB" w14:textId="77777777" w:rsidR="008F628E" w:rsidRPr="004112C7" w:rsidRDefault="008F628E" w:rsidP="00AA58EE">
            <w:pPr>
              <w:keepNext/>
              <w:keepLines/>
              <w:tabs>
                <w:tab w:val="left" w:pos="-720"/>
              </w:tabs>
              <w:suppressAutoHyphens/>
              <w:rPr>
                <w:lang w:val="en-US"/>
                <w:rPrChange w:id="303" w:author="Author">
                  <w:rPr/>
                </w:rPrChange>
              </w:rPr>
            </w:pPr>
            <w:r w:rsidRPr="004112C7">
              <w:rPr>
                <w:lang w:val="en-US" w:bidi="da-DK"/>
                <w:rPrChange w:id="304" w:author="Author">
                  <w:rPr>
                    <w:lang w:bidi="da-DK"/>
                  </w:rPr>
                </w:rPrChange>
              </w:rPr>
              <w:t xml:space="preserve">Roche </w:t>
            </w:r>
            <w:proofErr w:type="spellStart"/>
            <w:r w:rsidRPr="004112C7">
              <w:rPr>
                <w:lang w:val="en-US" w:bidi="da-DK"/>
                <w:rPrChange w:id="305" w:author="Author">
                  <w:rPr>
                    <w:lang w:bidi="da-DK"/>
                  </w:rPr>
                </w:rPrChange>
              </w:rPr>
              <w:t>Eesti</w:t>
            </w:r>
            <w:proofErr w:type="spellEnd"/>
            <w:r w:rsidRPr="004112C7">
              <w:rPr>
                <w:lang w:val="en-US" w:bidi="da-DK"/>
                <w:rPrChange w:id="306" w:author="Author">
                  <w:rPr>
                    <w:lang w:bidi="da-DK"/>
                  </w:rPr>
                </w:rPrChange>
              </w:rPr>
              <w:t xml:space="preserve"> OÜ </w:t>
            </w:r>
          </w:p>
          <w:p w14:paraId="67E469A9" w14:textId="77777777" w:rsidR="008F628E" w:rsidRPr="004112C7" w:rsidRDefault="008F628E" w:rsidP="00AA58EE">
            <w:pPr>
              <w:tabs>
                <w:tab w:val="left" w:pos="-720"/>
              </w:tabs>
              <w:suppressAutoHyphens/>
              <w:rPr>
                <w:szCs w:val="22"/>
                <w:lang w:val="en-US"/>
                <w:rPrChange w:id="307" w:author="Author">
                  <w:rPr>
                    <w:szCs w:val="22"/>
                  </w:rPr>
                </w:rPrChange>
              </w:rPr>
            </w:pPr>
            <w:r w:rsidRPr="004112C7">
              <w:rPr>
                <w:lang w:val="en-US" w:bidi="da-DK"/>
                <w:rPrChange w:id="308" w:author="Author">
                  <w:rPr>
                    <w:lang w:bidi="da-DK"/>
                  </w:rPr>
                </w:rPrChange>
              </w:rPr>
              <w:t xml:space="preserve">Tel: + 372 - 6 177 380 </w:t>
            </w:r>
          </w:p>
        </w:tc>
        <w:tc>
          <w:tcPr>
            <w:tcW w:w="4678" w:type="dxa"/>
          </w:tcPr>
          <w:p w14:paraId="40B6687D" w14:textId="77777777" w:rsidR="008F628E" w:rsidRPr="004112C7" w:rsidRDefault="008F628E" w:rsidP="00AA58EE">
            <w:pPr>
              <w:tabs>
                <w:tab w:val="left" w:pos="-720"/>
              </w:tabs>
              <w:suppressAutoHyphens/>
              <w:rPr>
                <w:szCs w:val="22"/>
                <w:lang w:val="en-US"/>
                <w:rPrChange w:id="309" w:author="Author">
                  <w:rPr>
                    <w:szCs w:val="22"/>
                  </w:rPr>
                </w:rPrChange>
              </w:rPr>
            </w:pPr>
            <w:r w:rsidRPr="004112C7">
              <w:rPr>
                <w:b/>
                <w:szCs w:val="22"/>
                <w:lang w:val="en-US" w:bidi="da-DK"/>
                <w:rPrChange w:id="310" w:author="Author">
                  <w:rPr>
                    <w:b/>
                    <w:szCs w:val="22"/>
                    <w:lang w:bidi="da-DK"/>
                  </w:rPr>
                </w:rPrChange>
              </w:rPr>
              <w:t>Österreich</w:t>
            </w:r>
          </w:p>
          <w:p w14:paraId="30D3530F" w14:textId="77777777" w:rsidR="008F628E" w:rsidRPr="004112C7" w:rsidRDefault="008F628E" w:rsidP="00AA58EE">
            <w:pPr>
              <w:tabs>
                <w:tab w:val="left" w:pos="-720"/>
              </w:tabs>
              <w:suppressAutoHyphens/>
              <w:rPr>
                <w:lang w:val="en-US"/>
                <w:rPrChange w:id="311" w:author="Author">
                  <w:rPr/>
                </w:rPrChange>
              </w:rPr>
            </w:pPr>
            <w:r w:rsidRPr="004112C7">
              <w:rPr>
                <w:lang w:val="en-US" w:bidi="da-DK"/>
                <w:rPrChange w:id="312" w:author="Author">
                  <w:rPr>
                    <w:lang w:bidi="da-DK"/>
                  </w:rPr>
                </w:rPrChange>
              </w:rPr>
              <w:t xml:space="preserve">Roche Austria GmbH </w:t>
            </w:r>
          </w:p>
          <w:p w14:paraId="36264383" w14:textId="77777777" w:rsidR="008F628E" w:rsidRPr="004112C7" w:rsidRDefault="008F628E" w:rsidP="00AA58EE">
            <w:pPr>
              <w:rPr>
                <w:szCs w:val="22"/>
                <w:lang w:val="en-US"/>
                <w:rPrChange w:id="313" w:author="Author">
                  <w:rPr>
                    <w:szCs w:val="22"/>
                  </w:rPr>
                </w:rPrChange>
              </w:rPr>
            </w:pPr>
            <w:r w:rsidRPr="004112C7">
              <w:rPr>
                <w:lang w:val="en-US" w:bidi="da-DK"/>
                <w:rPrChange w:id="314" w:author="Author">
                  <w:rPr>
                    <w:lang w:bidi="da-DK"/>
                  </w:rPr>
                </w:rPrChange>
              </w:rPr>
              <w:t>Tel: +43 (0) 1 27739</w:t>
            </w:r>
          </w:p>
        </w:tc>
      </w:tr>
      <w:tr w:rsidR="008F628E" w:rsidRPr="00217612" w14:paraId="52DD5174" w14:textId="77777777" w:rsidTr="00AA58EE">
        <w:trPr>
          <w:trHeight w:val="1136"/>
        </w:trPr>
        <w:tc>
          <w:tcPr>
            <w:tcW w:w="4678" w:type="dxa"/>
          </w:tcPr>
          <w:p w14:paraId="065D7247" w14:textId="77777777" w:rsidR="008F628E" w:rsidRPr="004112C7" w:rsidRDefault="008F628E" w:rsidP="00AA58EE">
            <w:pPr>
              <w:rPr>
                <w:szCs w:val="22"/>
                <w:lang w:val="en-US"/>
                <w:rPrChange w:id="315" w:author="Author">
                  <w:rPr>
                    <w:szCs w:val="22"/>
                  </w:rPr>
                </w:rPrChange>
              </w:rPr>
            </w:pPr>
            <w:r w:rsidRPr="00217612">
              <w:rPr>
                <w:b/>
                <w:szCs w:val="22"/>
                <w:lang w:bidi="da-DK"/>
              </w:rPr>
              <w:t>Ελλάδα</w:t>
            </w:r>
            <w:r w:rsidRPr="004112C7">
              <w:rPr>
                <w:b/>
                <w:szCs w:val="22"/>
                <w:lang w:val="en-US" w:bidi="da-DK"/>
                <w:rPrChange w:id="316" w:author="Author">
                  <w:rPr>
                    <w:b/>
                    <w:szCs w:val="22"/>
                    <w:lang w:bidi="da-DK"/>
                  </w:rPr>
                </w:rPrChange>
              </w:rPr>
              <w:t xml:space="preserve">, </w:t>
            </w:r>
            <w:r w:rsidRPr="00217612">
              <w:rPr>
                <w:b/>
                <w:szCs w:val="22"/>
              </w:rPr>
              <w:t>Κύπρος</w:t>
            </w:r>
          </w:p>
          <w:p w14:paraId="49F5C5C4" w14:textId="77777777" w:rsidR="008F628E" w:rsidRPr="004112C7" w:rsidRDefault="008F628E" w:rsidP="00AA58EE">
            <w:pPr>
              <w:tabs>
                <w:tab w:val="left" w:pos="-720"/>
              </w:tabs>
              <w:suppressAutoHyphens/>
              <w:rPr>
                <w:lang w:val="en-US" w:bidi="da-DK"/>
                <w:rPrChange w:id="317" w:author="Author">
                  <w:rPr>
                    <w:lang w:bidi="da-DK"/>
                  </w:rPr>
                </w:rPrChange>
              </w:rPr>
            </w:pPr>
            <w:r w:rsidRPr="004112C7">
              <w:rPr>
                <w:lang w:val="en-US" w:bidi="da-DK"/>
                <w:rPrChange w:id="318" w:author="Author">
                  <w:rPr>
                    <w:lang w:bidi="da-DK"/>
                  </w:rPr>
                </w:rPrChange>
              </w:rPr>
              <w:t>Roche (Hellas) A.E.</w:t>
            </w:r>
          </w:p>
          <w:p w14:paraId="74B0BDFA" w14:textId="77777777" w:rsidR="008F628E" w:rsidRPr="00217612" w:rsidRDefault="008F628E" w:rsidP="00AA58EE">
            <w:pPr>
              <w:tabs>
                <w:tab w:val="left" w:pos="-720"/>
              </w:tabs>
              <w:suppressAutoHyphens/>
              <w:rPr>
                <w:bCs/>
              </w:rPr>
            </w:pPr>
            <w:r w:rsidRPr="00217612">
              <w:rPr>
                <w:bCs/>
                <w:szCs w:val="22"/>
                <w:lang w:bidi="da-DK"/>
              </w:rPr>
              <w:t>Ελλάδα</w:t>
            </w:r>
          </w:p>
          <w:p w14:paraId="3B750E7D" w14:textId="77777777" w:rsidR="008F628E" w:rsidRPr="00217612" w:rsidRDefault="008F628E" w:rsidP="00AA58EE">
            <w:pPr>
              <w:tabs>
                <w:tab w:val="left" w:pos="-720"/>
              </w:tabs>
              <w:suppressAutoHyphens/>
              <w:rPr>
                <w:szCs w:val="22"/>
              </w:rPr>
            </w:pPr>
            <w:r w:rsidRPr="00217612">
              <w:rPr>
                <w:lang w:bidi="da-DK"/>
              </w:rPr>
              <w:t>Τηλ: +30 210 61 66 100</w:t>
            </w:r>
          </w:p>
        </w:tc>
        <w:tc>
          <w:tcPr>
            <w:tcW w:w="4678" w:type="dxa"/>
          </w:tcPr>
          <w:p w14:paraId="14B9B631" w14:textId="77777777" w:rsidR="008F628E" w:rsidRPr="004112C7" w:rsidRDefault="008F628E" w:rsidP="00AA58EE">
            <w:pPr>
              <w:keepNext/>
              <w:keepLines/>
              <w:tabs>
                <w:tab w:val="left" w:pos="-720"/>
              </w:tabs>
              <w:suppressAutoHyphens/>
              <w:rPr>
                <w:b/>
                <w:i/>
                <w:lang w:val="en-US"/>
                <w:rPrChange w:id="319" w:author="Author">
                  <w:rPr>
                    <w:b/>
                    <w:i/>
                  </w:rPr>
                </w:rPrChange>
              </w:rPr>
            </w:pPr>
            <w:r w:rsidRPr="004112C7">
              <w:rPr>
                <w:b/>
                <w:lang w:val="en-US" w:bidi="da-DK"/>
                <w:rPrChange w:id="320" w:author="Author">
                  <w:rPr>
                    <w:b/>
                    <w:lang w:bidi="da-DK"/>
                  </w:rPr>
                </w:rPrChange>
              </w:rPr>
              <w:t>Polska</w:t>
            </w:r>
          </w:p>
          <w:p w14:paraId="338F350B" w14:textId="77777777" w:rsidR="008F628E" w:rsidRPr="004112C7" w:rsidRDefault="008F628E" w:rsidP="00AA58EE">
            <w:pPr>
              <w:keepNext/>
              <w:keepLines/>
              <w:tabs>
                <w:tab w:val="left" w:pos="-720"/>
              </w:tabs>
              <w:suppressAutoHyphens/>
              <w:rPr>
                <w:lang w:val="en-US"/>
                <w:rPrChange w:id="321" w:author="Author">
                  <w:rPr/>
                </w:rPrChange>
              </w:rPr>
            </w:pPr>
            <w:r w:rsidRPr="004112C7">
              <w:rPr>
                <w:lang w:val="en-US" w:bidi="da-DK"/>
                <w:rPrChange w:id="322" w:author="Author">
                  <w:rPr>
                    <w:lang w:bidi="da-DK"/>
                  </w:rPr>
                </w:rPrChange>
              </w:rPr>
              <w:t xml:space="preserve">Roche Polska </w:t>
            </w:r>
            <w:proofErr w:type="spellStart"/>
            <w:r w:rsidRPr="004112C7">
              <w:rPr>
                <w:lang w:val="en-US" w:bidi="da-DK"/>
                <w:rPrChange w:id="323" w:author="Author">
                  <w:rPr>
                    <w:lang w:bidi="da-DK"/>
                  </w:rPr>
                </w:rPrChange>
              </w:rPr>
              <w:t>Sp.z</w:t>
            </w:r>
            <w:proofErr w:type="spellEnd"/>
            <w:r w:rsidRPr="004112C7">
              <w:rPr>
                <w:lang w:val="en-US" w:bidi="da-DK"/>
                <w:rPrChange w:id="324" w:author="Author">
                  <w:rPr>
                    <w:lang w:bidi="da-DK"/>
                  </w:rPr>
                </w:rPrChange>
              </w:rPr>
              <w:t xml:space="preserve"> </w:t>
            </w:r>
            <w:proofErr w:type="spellStart"/>
            <w:r w:rsidRPr="004112C7">
              <w:rPr>
                <w:lang w:val="en-US" w:bidi="da-DK"/>
                <w:rPrChange w:id="325" w:author="Author">
                  <w:rPr>
                    <w:lang w:bidi="da-DK"/>
                  </w:rPr>
                </w:rPrChange>
              </w:rPr>
              <w:t>o.o.</w:t>
            </w:r>
            <w:proofErr w:type="spellEnd"/>
            <w:r w:rsidRPr="004112C7">
              <w:rPr>
                <w:lang w:val="en-US" w:bidi="da-DK"/>
                <w:rPrChange w:id="326" w:author="Author">
                  <w:rPr>
                    <w:lang w:bidi="da-DK"/>
                  </w:rPr>
                </w:rPrChange>
              </w:rPr>
              <w:t xml:space="preserve"> </w:t>
            </w:r>
          </w:p>
          <w:p w14:paraId="17F2A62A" w14:textId="77777777" w:rsidR="008F628E" w:rsidRPr="00217612" w:rsidRDefault="008F628E" w:rsidP="00AA58EE">
            <w:pPr>
              <w:tabs>
                <w:tab w:val="left" w:pos="-720"/>
              </w:tabs>
              <w:suppressAutoHyphens/>
              <w:rPr>
                <w:szCs w:val="22"/>
              </w:rPr>
            </w:pPr>
            <w:r w:rsidRPr="00217612">
              <w:rPr>
                <w:lang w:bidi="da-DK"/>
              </w:rPr>
              <w:t>Tel.: +48 - 22 345 18 88</w:t>
            </w:r>
          </w:p>
        </w:tc>
      </w:tr>
      <w:tr w:rsidR="008F628E" w:rsidRPr="00924EBD" w14:paraId="63A10AFB" w14:textId="77777777" w:rsidTr="00AA58EE">
        <w:trPr>
          <w:trHeight w:val="841"/>
        </w:trPr>
        <w:tc>
          <w:tcPr>
            <w:tcW w:w="4678" w:type="dxa"/>
          </w:tcPr>
          <w:p w14:paraId="0F8AB1D3" w14:textId="77777777" w:rsidR="008F628E" w:rsidRPr="004112C7" w:rsidRDefault="008F628E" w:rsidP="00AA58EE">
            <w:pPr>
              <w:tabs>
                <w:tab w:val="left" w:pos="-720"/>
                <w:tab w:val="left" w:pos="4536"/>
              </w:tabs>
              <w:rPr>
                <w:b/>
                <w:lang w:val="en-US"/>
                <w:rPrChange w:id="327" w:author="Author">
                  <w:rPr>
                    <w:b/>
                  </w:rPr>
                </w:rPrChange>
              </w:rPr>
            </w:pPr>
            <w:r w:rsidRPr="004112C7">
              <w:rPr>
                <w:b/>
                <w:lang w:val="en-US" w:bidi="da-DK"/>
                <w:rPrChange w:id="328" w:author="Author">
                  <w:rPr>
                    <w:b/>
                    <w:lang w:bidi="da-DK"/>
                  </w:rPr>
                </w:rPrChange>
              </w:rPr>
              <w:t>España</w:t>
            </w:r>
          </w:p>
          <w:p w14:paraId="56D4A798" w14:textId="77777777" w:rsidR="008F628E" w:rsidRPr="004112C7" w:rsidRDefault="008F628E" w:rsidP="00AA58EE">
            <w:pPr>
              <w:tabs>
                <w:tab w:val="left" w:pos="-720"/>
              </w:tabs>
              <w:rPr>
                <w:lang w:val="en-US"/>
                <w:rPrChange w:id="329" w:author="Author">
                  <w:rPr/>
                </w:rPrChange>
              </w:rPr>
            </w:pPr>
            <w:r w:rsidRPr="004112C7">
              <w:rPr>
                <w:lang w:val="en-US" w:bidi="da-DK"/>
                <w:rPrChange w:id="330" w:author="Author">
                  <w:rPr>
                    <w:lang w:bidi="da-DK"/>
                  </w:rPr>
                </w:rPrChange>
              </w:rPr>
              <w:t xml:space="preserve">Roche Farma S.A. </w:t>
            </w:r>
          </w:p>
          <w:p w14:paraId="372E580C" w14:textId="77777777" w:rsidR="008F628E" w:rsidRPr="00217612" w:rsidRDefault="008F628E" w:rsidP="00AA58EE">
            <w:pPr>
              <w:tabs>
                <w:tab w:val="left" w:pos="-720"/>
              </w:tabs>
              <w:rPr>
                <w:szCs w:val="22"/>
              </w:rPr>
            </w:pPr>
            <w:r w:rsidRPr="00217612">
              <w:rPr>
                <w:lang w:bidi="da-DK"/>
              </w:rPr>
              <w:t>Tel: +34 - 91 324 81 00</w:t>
            </w:r>
          </w:p>
        </w:tc>
        <w:tc>
          <w:tcPr>
            <w:tcW w:w="4678" w:type="dxa"/>
          </w:tcPr>
          <w:p w14:paraId="07F4986F" w14:textId="77777777" w:rsidR="008F628E" w:rsidRPr="004112C7" w:rsidRDefault="008F628E" w:rsidP="00AA58EE">
            <w:pPr>
              <w:tabs>
                <w:tab w:val="left" w:pos="-720"/>
              </w:tabs>
              <w:suppressAutoHyphens/>
              <w:rPr>
                <w:lang w:val="en-US"/>
                <w:rPrChange w:id="331" w:author="Author">
                  <w:rPr/>
                </w:rPrChange>
              </w:rPr>
            </w:pPr>
            <w:r w:rsidRPr="004112C7">
              <w:rPr>
                <w:b/>
                <w:lang w:val="en-US" w:bidi="da-DK"/>
                <w:rPrChange w:id="332" w:author="Author">
                  <w:rPr>
                    <w:b/>
                    <w:lang w:bidi="da-DK"/>
                  </w:rPr>
                </w:rPrChange>
              </w:rPr>
              <w:t>Portugal</w:t>
            </w:r>
          </w:p>
          <w:p w14:paraId="4D888628" w14:textId="77777777" w:rsidR="008F628E" w:rsidRPr="004112C7" w:rsidRDefault="008F628E" w:rsidP="00AA58EE">
            <w:pPr>
              <w:tabs>
                <w:tab w:val="left" w:pos="-720"/>
              </w:tabs>
              <w:suppressAutoHyphens/>
              <w:rPr>
                <w:lang w:val="en-US"/>
                <w:rPrChange w:id="333" w:author="Author">
                  <w:rPr/>
                </w:rPrChange>
              </w:rPr>
            </w:pPr>
            <w:r w:rsidRPr="004112C7">
              <w:rPr>
                <w:lang w:val="en-US" w:bidi="da-DK"/>
                <w:rPrChange w:id="334" w:author="Author">
                  <w:rPr>
                    <w:lang w:bidi="da-DK"/>
                  </w:rPr>
                </w:rPrChange>
              </w:rPr>
              <w:t xml:space="preserve">Roche </w:t>
            </w:r>
            <w:proofErr w:type="spellStart"/>
            <w:r w:rsidRPr="004112C7">
              <w:rPr>
                <w:lang w:val="en-US" w:bidi="da-DK"/>
                <w:rPrChange w:id="335" w:author="Author">
                  <w:rPr>
                    <w:lang w:bidi="da-DK"/>
                  </w:rPr>
                </w:rPrChange>
              </w:rPr>
              <w:t>Farmacêutica</w:t>
            </w:r>
            <w:proofErr w:type="spellEnd"/>
            <w:r w:rsidRPr="004112C7">
              <w:rPr>
                <w:lang w:val="en-US" w:bidi="da-DK"/>
                <w:rPrChange w:id="336" w:author="Author">
                  <w:rPr>
                    <w:lang w:bidi="da-DK"/>
                  </w:rPr>
                </w:rPrChange>
              </w:rPr>
              <w:t xml:space="preserve"> </w:t>
            </w:r>
            <w:proofErr w:type="spellStart"/>
            <w:r w:rsidRPr="004112C7">
              <w:rPr>
                <w:lang w:val="en-US" w:bidi="da-DK"/>
                <w:rPrChange w:id="337" w:author="Author">
                  <w:rPr>
                    <w:lang w:bidi="da-DK"/>
                  </w:rPr>
                </w:rPrChange>
              </w:rPr>
              <w:t>Química</w:t>
            </w:r>
            <w:proofErr w:type="spellEnd"/>
            <w:r w:rsidRPr="004112C7">
              <w:rPr>
                <w:lang w:val="en-US" w:bidi="da-DK"/>
                <w:rPrChange w:id="338" w:author="Author">
                  <w:rPr>
                    <w:lang w:bidi="da-DK"/>
                  </w:rPr>
                </w:rPrChange>
              </w:rPr>
              <w:t xml:space="preserve">, </w:t>
            </w:r>
            <w:proofErr w:type="spellStart"/>
            <w:r w:rsidRPr="004112C7">
              <w:rPr>
                <w:lang w:val="en-US" w:bidi="da-DK"/>
                <w:rPrChange w:id="339" w:author="Author">
                  <w:rPr>
                    <w:lang w:bidi="da-DK"/>
                  </w:rPr>
                </w:rPrChange>
              </w:rPr>
              <w:t>Lda</w:t>
            </w:r>
            <w:proofErr w:type="spellEnd"/>
            <w:r w:rsidRPr="004112C7">
              <w:rPr>
                <w:lang w:val="en-US" w:bidi="da-DK"/>
                <w:rPrChange w:id="340" w:author="Author">
                  <w:rPr>
                    <w:lang w:bidi="da-DK"/>
                  </w:rPr>
                </w:rPrChange>
              </w:rPr>
              <w:t xml:space="preserve"> </w:t>
            </w:r>
          </w:p>
          <w:p w14:paraId="098F9057" w14:textId="77777777" w:rsidR="008F628E" w:rsidRPr="004112C7" w:rsidRDefault="008F628E" w:rsidP="00AA58EE">
            <w:pPr>
              <w:keepNext/>
              <w:keepLines/>
              <w:tabs>
                <w:tab w:val="left" w:pos="-720"/>
              </w:tabs>
              <w:suppressAutoHyphens/>
              <w:rPr>
                <w:szCs w:val="22"/>
                <w:lang w:val="en-US"/>
                <w:rPrChange w:id="341" w:author="Author">
                  <w:rPr>
                    <w:szCs w:val="22"/>
                  </w:rPr>
                </w:rPrChange>
              </w:rPr>
            </w:pPr>
            <w:r w:rsidRPr="004112C7">
              <w:rPr>
                <w:lang w:val="en-US" w:bidi="da-DK"/>
                <w:rPrChange w:id="342" w:author="Author">
                  <w:rPr>
                    <w:lang w:bidi="da-DK"/>
                  </w:rPr>
                </w:rPrChange>
              </w:rPr>
              <w:t>Tel: +351 - 21 425 70 00</w:t>
            </w:r>
          </w:p>
        </w:tc>
      </w:tr>
      <w:tr w:rsidR="008F628E" w:rsidRPr="00217612" w14:paraId="6E6B4993" w14:textId="77777777" w:rsidTr="00AA58EE">
        <w:trPr>
          <w:trHeight w:val="852"/>
        </w:trPr>
        <w:tc>
          <w:tcPr>
            <w:tcW w:w="4678" w:type="dxa"/>
          </w:tcPr>
          <w:p w14:paraId="342F33EC" w14:textId="77777777" w:rsidR="008F628E" w:rsidRPr="00217612" w:rsidRDefault="008F628E" w:rsidP="00AA58EE">
            <w:pPr>
              <w:tabs>
                <w:tab w:val="left" w:pos="-720"/>
                <w:tab w:val="left" w:pos="4536"/>
              </w:tabs>
              <w:suppressAutoHyphens/>
              <w:rPr>
                <w:b/>
                <w:szCs w:val="22"/>
              </w:rPr>
            </w:pPr>
            <w:r w:rsidRPr="00217612">
              <w:rPr>
                <w:b/>
                <w:szCs w:val="22"/>
                <w:lang w:bidi="da-DK"/>
              </w:rPr>
              <w:t>France</w:t>
            </w:r>
          </w:p>
          <w:p w14:paraId="11E7BE6D" w14:textId="77777777" w:rsidR="008F628E" w:rsidRPr="00217612" w:rsidRDefault="008F628E" w:rsidP="00AA58EE">
            <w:r w:rsidRPr="00217612">
              <w:rPr>
                <w:lang w:bidi="da-DK"/>
              </w:rPr>
              <w:t xml:space="preserve">Roche </w:t>
            </w:r>
          </w:p>
          <w:p w14:paraId="02811F56" w14:textId="77777777" w:rsidR="008F628E" w:rsidRPr="00217612" w:rsidRDefault="008F628E" w:rsidP="00AA58EE">
            <w:pPr>
              <w:rPr>
                <w:b/>
                <w:szCs w:val="22"/>
              </w:rPr>
            </w:pPr>
            <w:r w:rsidRPr="00217612">
              <w:rPr>
                <w:lang w:bidi="da-DK"/>
              </w:rPr>
              <w:t xml:space="preserve">Tél: +33 (0) 1 47 61 40 00 </w:t>
            </w:r>
          </w:p>
        </w:tc>
        <w:tc>
          <w:tcPr>
            <w:tcW w:w="4678" w:type="dxa"/>
          </w:tcPr>
          <w:p w14:paraId="2E9BE183" w14:textId="77777777" w:rsidR="008F628E" w:rsidRPr="004112C7" w:rsidRDefault="008F628E" w:rsidP="00AA58EE">
            <w:pPr>
              <w:tabs>
                <w:tab w:val="left" w:pos="-720"/>
              </w:tabs>
              <w:suppressAutoHyphens/>
              <w:rPr>
                <w:b/>
                <w:lang w:val="en-US"/>
                <w:rPrChange w:id="343" w:author="Author">
                  <w:rPr>
                    <w:b/>
                  </w:rPr>
                </w:rPrChange>
              </w:rPr>
            </w:pPr>
            <w:proofErr w:type="spellStart"/>
            <w:r w:rsidRPr="004112C7">
              <w:rPr>
                <w:b/>
                <w:lang w:val="en-US" w:bidi="da-DK"/>
                <w:rPrChange w:id="344" w:author="Author">
                  <w:rPr>
                    <w:b/>
                    <w:lang w:bidi="da-DK"/>
                  </w:rPr>
                </w:rPrChange>
              </w:rPr>
              <w:t>România</w:t>
            </w:r>
            <w:proofErr w:type="spellEnd"/>
          </w:p>
          <w:p w14:paraId="2D272C12" w14:textId="77777777" w:rsidR="008F628E" w:rsidRPr="004112C7" w:rsidRDefault="008F628E" w:rsidP="00AA58EE">
            <w:pPr>
              <w:rPr>
                <w:lang w:val="en-US"/>
                <w:rPrChange w:id="345" w:author="Author">
                  <w:rPr/>
                </w:rPrChange>
              </w:rPr>
            </w:pPr>
            <w:r w:rsidRPr="004112C7">
              <w:rPr>
                <w:lang w:val="en-US" w:bidi="da-DK"/>
                <w:rPrChange w:id="346" w:author="Author">
                  <w:rPr>
                    <w:lang w:bidi="da-DK"/>
                  </w:rPr>
                </w:rPrChange>
              </w:rPr>
              <w:t xml:space="preserve">Roche </w:t>
            </w:r>
            <w:proofErr w:type="spellStart"/>
            <w:r w:rsidRPr="004112C7">
              <w:rPr>
                <w:lang w:val="en-US" w:bidi="da-DK"/>
                <w:rPrChange w:id="347" w:author="Author">
                  <w:rPr>
                    <w:lang w:bidi="da-DK"/>
                  </w:rPr>
                </w:rPrChange>
              </w:rPr>
              <w:t>România</w:t>
            </w:r>
            <w:proofErr w:type="spellEnd"/>
            <w:r w:rsidRPr="004112C7">
              <w:rPr>
                <w:lang w:val="en-US" w:bidi="da-DK"/>
                <w:rPrChange w:id="348" w:author="Author">
                  <w:rPr>
                    <w:lang w:bidi="da-DK"/>
                  </w:rPr>
                </w:rPrChange>
              </w:rPr>
              <w:t xml:space="preserve"> S.R.L. </w:t>
            </w:r>
          </w:p>
          <w:p w14:paraId="52D271F9" w14:textId="77777777" w:rsidR="008F628E" w:rsidRPr="00217612" w:rsidRDefault="008F628E" w:rsidP="00AA58EE">
            <w:pPr>
              <w:tabs>
                <w:tab w:val="left" w:pos="-720"/>
              </w:tabs>
              <w:suppressAutoHyphens/>
              <w:rPr>
                <w:szCs w:val="22"/>
              </w:rPr>
            </w:pPr>
            <w:r w:rsidRPr="00217612">
              <w:rPr>
                <w:lang w:bidi="da-DK"/>
              </w:rPr>
              <w:t xml:space="preserve">Tel: +40 21 206 47 01 </w:t>
            </w:r>
          </w:p>
        </w:tc>
      </w:tr>
      <w:tr w:rsidR="008F628E" w:rsidRPr="00217612" w14:paraId="6C8981B0" w14:textId="77777777" w:rsidTr="00AA58EE">
        <w:tc>
          <w:tcPr>
            <w:tcW w:w="4678" w:type="dxa"/>
          </w:tcPr>
          <w:p w14:paraId="24F290BA" w14:textId="77777777" w:rsidR="008F628E" w:rsidRPr="004112C7" w:rsidRDefault="008F628E" w:rsidP="00AA58EE">
            <w:pPr>
              <w:rPr>
                <w:szCs w:val="22"/>
                <w:lang w:val="en-US"/>
                <w:rPrChange w:id="349" w:author="Author">
                  <w:rPr>
                    <w:szCs w:val="22"/>
                  </w:rPr>
                </w:rPrChange>
              </w:rPr>
            </w:pPr>
            <w:r w:rsidRPr="004112C7">
              <w:rPr>
                <w:lang w:val="en-US" w:bidi="da-DK"/>
                <w:rPrChange w:id="350" w:author="Author">
                  <w:rPr>
                    <w:lang w:bidi="da-DK"/>
                  </w:rPr>
                </w:rPrChange>
              </w:rPr>
              <w:br w:type="page"/>
            </w:r>
            <w:r w:rsidRPr="004112C7">
              <w:rPr>
                <w:b/>
                <w:szCs w:val="22"/>
                <w:lang w:val="en-US" w:bidi="da-DK"/>
                <w:rPrChange w:id="351" w:author="Author">
                  <w:rPr>
                    <w:b/>
                    <w:szCs w:val="22"/>
                    <w:lang w:bidi="da-DK"/>
                  </w:rPr>
                </w:rPrChange>
              </w:rPr>
              <w:t>Hrvatska</w:t>
            </w:r>
          </w:p>
          <w:p w14:paraId="08A70105" w14:textId="77777777" w:rsidR="008F628E" w:rsidRPr="004112C7" w:rsidRDefault="008F628E" w:rsidP="00AA58EE">
            <w:pPr>
              <w:tabs>
                <w:tab w:val="left" w:pos="-720"/>
              </w:tabs>
              <w:suppressAutoHyphens/>
              <w:rPr>
                <w:lang w:val="en-US"/>
                <w:rPrChange w:id="352" w:author="Author">
                  <w:rPr/>
                </w:rPrChange>
              </w:rPr>
            </w:pPr>
            <w:r w:rsidRPr="004112C7">
              <w:rPr>
                <w:lang w:val="en-US" w:bidi="da-DK"/>
                <w:rPrChange w:id="353" w:author="Author">
                  <w:rPr>
                    <w:lang w:bidi="da-DK"/>
                  </w:rPr>
                </w:rPrChange>
              </w:rPr>
              <w:t xml:space="preserve">Roche d.o.o. </w:t>
            </w:r>
          </w:p>
          <w:p w14:paraId="09DEE14E" w14:textId="77777777" w:rsidR="008F628E" w:rsidRPr="00217612" w:rsidRDefault="008F628E" w:rsidP="00AA58EE">
            <w:pPr>
              <w:tabs>
                <w:tab w:val="left" w:pos="-720"/>
              </w:tabs>
              <w:suppressAutoHyphens/>
              <w:rPr>
                <w:szCs w:val="22"/>
              </w:rPr>
            </w:pPr>
            <w:r w:rsidRPr="00217612">
              <w:rPr>
                <w:lang w:bidi="da-DK"/>
              </w:rPr>
              <w:t xml:space="preserve">Tel: +385 1 4722 333 </w:t>
            </w:r>
          </w:p>
        </w:tc>
        <w:tc>
          <w:tcPr>
            <w:tcW w:w="4678" w:type="dxa"/>
          </w:tcPr>
          <w:p w14:paraId="46762190" w14:textId="77777777" w:rsidR="008F628E" w:rsidRPr="00217612" w:rsidRDefault="008F628E" w:rsidP="00AA58EE">
            <w:pPr>
              <w:rPr>
                <w:lang w:val="it-IT"/>
              </w:rPr>
            </w:pPr>
            <w:r w:rsidRPr="00217612">
              <w:rPr>
                <w:b/>
                <w:lang w:val="it-IT" w:bidi="da-DK"/>
              </w:rPr>
              <w:t>Slovenija</w:t>
            </w:r>
          </w:p>
          <w:p w14:paraId="3CF25BF1" w14:textId="77777777" w:rsidR="008F628E" w:rsidRPr="00217612" w:rsidRDefault="008F628E" w:rsidP="00AA58EE">
            <w:pPr>
              <w:tabs>
                <w:tab w:val="left" w:pos="-720"/>
              </w:tabs>
              <w:suppressAutoHyphens/>
              <w:rPr>
                <w:lang w:val="it-IT"/>
              </w:rPr>
            </w:pPr>
            <w:r w:rsidRPr="00217612">
              <w:rPr>
                <w:lang w:val="it-IT" w:bidi="da-DK"/>
              </w:rPr>
              <w:t xml:space="preserve">Roche farmacevtska družba d.o.o. </w:t>
            </w:r>
          </w:p>
          <w:p w14:paraId="38BE0318" w14:textId="77777777" w:rsidR="008F628E" w:rsidRPr="00217612" w:rsidRDefault="008F628E" w:rsidP="00AA58EE">
            <w:pPr>
              <w:rPr>
                <w:szCs w:val="22"/>
              </w:rPr>
            </w:pPr>
            <w:r w:rsidRPr="00217612">
              <w:rPr>
                <w:lang w:bidi="da-DK"/>
              </w:rPr>
              <w:t>Tel: +386 - 1 360 26 00</w:t>
            </w:r>
          </w:p>
        </w:tc>
      </w:tr>
      <w:tr w:rsidR="008F628E" w:rsidRPr="00217612" w14:paraId="25B2B1B9" w14:textId="77777777" w:rsidTr="00B87A1B">
        <w:tblPrEx>
          <w:tblW w:w="9356" w:type="dxa"/>
          <w:tblInd w:w="6" w:type="dxa"/>
          <w:tblLayout w:type="fixed"/>
          <w:tblLook w:val="0000" w:firstRow="0" w:lastRow="0" w:firstColumn="0" w:lastColumn="0" w:noHBand="0" w:noVBand="0"/>
          <w:tblPrExChange w:id="354" w:author="Author">
            <w:tblPrEx>
              <w:tblW w:w="9356" w:type="dxa"/>
              <w:tblInd w:w="6" w:type="dxa"/>
              <w:tblLayout w:type="fixed"/>
              <w:tblLook w:val="0000" w:firstRow="0" w:lastRow="0" w:firstColumn="0" w:lastColumn="0" w:noHBand="0" w:noVBand="0"/>
            </w:tblPrEx>
          </w:tblPrExChange>
        </w:tblPrEx>
        <w:trPr>
          <w:trHeight w:val="1135"/>
          <w:trPrChange w:id="355" w:author="Author">
            <w:trPr>
              <w:trHeight w:val="907"/>
            </w:trPr>
          </w:trPrChange>
        </w:trPr>
        <w:tc>
          <w:tcPr>
            <w:tcW w:w="4678" w:type="dxa"/>
            <w:tcPrChange w:id="356" w:author="Author">
              <w:tcPr>
                <w:tcW w:w="4678" w:type="dxa"/>
              </w:tcPr>
            </w:tcPrChange>
          </w:tcPr>
          <w:p w14:paraId="72413233" w14:textId="77777777" w:rsidR="008F628E" w:rsidRPr="004112C7" w:rsidRDefault="008F628E" w:rsidP="00AA58EE">
            <w:pPr>
              <w:rPr>
                <w:szCs w:val="22"/>
                <w:lang w:val="en-US"/>
                <w:rPrChange w:id="357" w:author="Author">
                  <w:rPr>
                    <w:szCs w:val="22"/>
                  </w:rPr>
                </w:rPrChange>
              </w:rPr>
            </w:pPr>
            <w:r w:rsidRPr="004112C7">
              <w:rPr>
                <w:b/>
                <w:szCs w:val="22"/>
                <w:lang w:val="en-US" w:bidi="da-DK"/>
                <w:rPrChange w:id="358" w:author="Author">
                  <w:rPr>
                    <w:b/>
                    <w:szCs w:val="22"/>
                    <w:lang w:bidi="da-DK"/>
                  </w:rPr>
                </w:rPrChange>
              </w:rPr>
              <w:t>Ireland, Malta</w:t>
            </w:r>
          </w:p>
          <w:p w14:paraId="4A2FB2B5" w14:textId="77777777" w:rsidR="008F628E" w:rsidRPr="004112C7" w:rsidRDefault="008F628E" w:rsidP="00AA58EE">
            <w:pPr>
              <w:tabs>
                <w:tab w:val="left" w:pos="-720"/>
              </w:tabs>
              <w:suppressAutoHyphens/>
              <w:rPr>
                <w:lang w:val="en-US" w:bidi="da-DK"/>
                <w:rPrChange w:id="359" w:author="Author">
                  <w:rPr>
                    <w:lang w:bidi="da-DK"/>
                  </w:rPr>
                </w:rPrChange>
              </w:rPr>
            </w:pPr>
            <w:r w:rsidRPr="004112C7">
              <w:rPr>
                <w:lang w:val="en-US" w:bidi="da-DK"/>
                <w:rPrChange w:id="360" w:author="Author">
                  <w:rPr>
                    <w:lang w:bidi="da-DK"/>
                  </w:rPr>
                </w:rPrChange>
              </w:rPr>
              <w:t>Roche Products (Ireland) Ltd.</w:t>
            </w:r>
          </w:p>
          <w:p w14:paraId="22E79E0D" w14:textId="37BE8DEE" w:rsidR="008F628E" w:rsidRPr="00217612" w:rsidRDefault="008F628E" w:rsidP="00AA58EE">
            <w:pPr>
              <w:tabs>
                <w:tab w:val="left" w:pos="-720"/>
              </w:tabs>
              <w:suppressAutoHyphens/>
            </w:pPr>
            <w:r w:rsidRPr="00217612">
              <w:rPr>
                <w:lang w:bidi="da-DK"/>
              </w:rPr>
              <w:t>Ireland</w:t>
            </w:r>
            <w:ins w:id="361" w:author="Author">
              <w:r w:rsidR="00791FEC">
                <w:rPr>
                  <w:lang w:bidi="da-DK"/>
                </w:rPr>
                <w:t>/</w:t>
              </w:r>
            </w:ins>
            <w:del w:id="362" w:author="Author">
              <w:r w:rsidRPr="00217612" w:rsidDel="00791FEC">
                <w:rPr>
                  <w:lang w:bidi="da-DK"/>
                </w:rPr>
                <w:delText xml:space="preserve">, </w:delText>
              </w:r>
            </w:del>
            <w:r w:rsidRPr="00217612">
              <w:rPr>
                <w:lang w:bidi="da-DK"/>
              </w:rPr>
              <w:t>L-Irlanda</w:t>
            </w:r>
          </w:p>
          <w:p w14:paraId="2AA71976" w14:textId="77777777" w:rsidR="008F628E" w:rsidRPr="00217612" w:rsidRDefault="008F628E" w:rsidP="00AA58EE">
            <w:pPr>
              <w:tabs>
                <w:tab w:val="left" w:pos="-720"/>
              </w:tabs>
              <w:suppressAutoHyphens/>
            </w:pPr>
            <w:r w:rsidRPr="00217612">
              <w:rPr>
                <w:lang w:bidi="da-DK"/>
              </w:rPr>
              <w:t>Tel: +353 (0) 1 469 0700</w:t>
            </w:r>
          </w:p>
        </w:tc>
        <w:tc>
          <w:tcPr>
            <w:tcW w:w="4678" w:type="dxa"/>
            <w:tcPrChange w:id="363" w:author="Author">
              <w:tcPr>
                <w:tcW w:w="4678" w:type="dxa"/>
              </w:tcPr>
            </w:tcPrChange>
          </w:tcPr>
          <w:p w14:paraId="67889B4E" w14:textId="77777777" w:rsidR="008F628E" w:rsidRPr="00217612" w:rsidRDefault="008F628E" w:rsidP="00AA58EE">
            <w:pPr>
              <w:tabs>
                <w:tab w:val="left" w:pos="-720"/>
              </w:tabs>
              <w:suppressAutoHyphens/>
              <w:rPr>
                <w:b/>
              </w:rPr>
            </w:pPr>
            <w:r w:rsidRPr="00217612">
              <w:rPr>
                <w:b/>
                <w:lang w:bidi="da-DK"/>
              </w:rPr>
              <w:t>Slovenská republika</w:t>
            </w:r>
          </w:p>
          <w:p w14:paraId="7EBAFE90" w14:textId="77777777" w:rsidR="008F628E" w:rsidRPr="00217612" w:rsidRDefault="008F628E" w:rsidP="00AA58EE">
            <w:pPr>
              <w:tabs>
                <w:tab w:val="left" w:pos="-720"/>
              </w:tabs>
              <w:suppressAutoHyphens/>
            </w:pPr>
            <w:r w:rsidRPr="00217612">
              <w:rPr>
                <w:lang w:bidi="da-DK"/>
              </w:rPr>
              <w:t xml:space="preserve">Roche Slovensko, s.r.o. </w:t>
            </w:r>
          </w:p>
          <w:p w14:paraId="66C4C47C" w14:textId="77777777" w:rsidR="008F628E" w:rsidRPr="00217612" w:rsidRDefault="008F628E" w:rsidP="00AA58EE">
            <w:pPr>
              <w:tabs>
                <w:tab w:val="left" w:pos="-720"/>
              </w:tabs>
              <w:suppressAutoHyphens/>
              <w:rPr>
                <w:b/>
              </w:rPr>
            </w:pPr>
            <w:r w:rsidRPr="00217612">
              <w:rPr>
                <w:lang w:bidi="da-DK"/>
              </w:rPr>
              <w:t xml:space="preserve">Tel: +421 - 2 52638201 </w:t>
            </w:r>
          </w:p>
        </w:tc>
      </w:tr>
      <w:tr w:rsidR="008F628E" w:rsidRPr="00924EBD" w14:paraId="52977928" w14:textId="77777777" w:rsidTr="00AA58EE">
        <w:trPr>
          <w:trHeight w:val="1139"/>
        </w:trPr>
        <w:tc>
          <w:tcPr>
            <w:tcW w:w="4678" w:type="dxa"/>
          </w:tcPr>
          <w:p w14:paraId="5358D688" w14:textId="77777777" w:rsidR="008F628E" w:rsidRPr="004112C7" w:rsidRDefault="008F628E">
            <w:pPr>
              <w:rPr>
                <w:b/>
                <w:lang w:val="en-US"/>
                <w:rPrChange w:id="364" w:author="Author">
                  <w:rPr>
                    <w:b/>
                  </w:rPr>
                </w:rPrChange>
              </w:rPr>
              <w:pPrChange w:id="365" w:author="Author">
                <w:pPr>
                  <w:keepNext/>
                  <w:keepLines/>
                </w:pPr>
              </w:pPrChange>
            </w:pPr>
            <w:r w:rsidRPr="004112C7">
              <w:rPr>
                <w:b/>
                <w:lang w:val="en-US" w:bidi="da-DK"/>
                <w:rPrChange w:id="366" w:author="Author">
                  <w:rPr>
                    <w:b/>
                    <w:lang w:bidi="da-DK"/>
                  </w:rPr>
                </w:rPrChange>
              </w:rPr>
              <w:t>Ísland</w:t>
            </w:r>
          </w:p>
          <w:p w14:paraId="122AEE75" w14:textId="77777777" w:rsidR="008F628E" w:rsidRPr="004112C7" w:rsidRDefault="008F628E" w:rsidP="00AA58EE">
            <w:pPr>
              <w:keepNext/>
              <w:keepLines/>
              <w:tabs>
                <w:tab w:val="left" w:pos="-720"/>
              </w:tabs>
              <w:suppressAutoHyphens/>
              <w:rPr>
                <w:lang w:val="en-US" w:bidi="da-DK"/>
                <w:rPrChange w:id="367" w:author="Author">
                  <w:rPr>
                    <w:lang w:bidi="da-DK"/>
                  </w:rPr>
                </w:rPrChange>
              </w:rPr>
            </w:pPr>
            <w:r w:rsidRPr="004112C7">
              <w:rPr>
                <w:lang w:val="en-US" w:bidi="da-DK"/>
                <w:rPrChange w:id="368" w:author="Author">
                  <w:rPr>
                    <w:lang w:bidi="da-DK"/>
                  </w:rPr>
                </w:rPrChange>
              </w:rPr>
              <w:t>Roche Pharmaceuticals A/S</w:t>
            </w:r>
          </w:p>
          <w:p w14:paraId="140ACA2F" w14:textId="77777777" w:rsidR="008F628E" w:rsidRPr="004112C7" w:rsidRDefault="008F628E" w:rsidP="00AA58EE">
            <w:pPr>
              <w:keepNext/>
              <w:keepLines/>
              <w:tabs>
                <w:tab w:val="left" w:pos="-720"/>
              </w:tabs>
              <w:suppressAutoHyphens/>
              <w:rPr>
                <w:lang w:val="en-US"/>
                <w:rPrChange w:id="369" w:author="Author">
                  <w:rPr/>
                </w:rPrChange>
              </w:rPr>
            </w:pPr>
            <w:r w:rsidRPr="004112C7">
              <w:rPr>
                <w:lang w:val="en-US"/>
                <w:rPrChange w:id="370" w:author="Author">
                  <w:rPr/>
                </w:rPrChange>
              </w:rPr>
              <w:t>c/o Icepharma hf</w:t>
            </w:r>
          </w:p>
          <w:p w14:paraId="7CFB3214" w14:textId="77777777" w:rsidR="008F628E" w:rsidRPr="00217612" w:rsidRDefault="008F628E" w:rsidP="00AA58EE">
            <w:pPr>
              <w:keepNext/>
              <w:keepLines/>
              <w:tabs>
                <w:tab w:val="left" w:pos="-720"/>
              </w:tabs>
              <w:suppressAutoHyphens/>
              <w:rPr>
                <w:szCs w:val="22"/>
              </w:rPr>
            </w:pPr>
            <w:r w:rsidRPr="00217612">
              <w:rPr>
                <w:lang w:bidi="da-DK"/>
              </w:rPr>
              <w:t>Sími: +354 540 8000</w:t>
            </w:r>
          </w:p>
        </w:tc>
        <w:tc>
          <w:tcPr>
            <w:tcW w:w="4678" w:type="dxa"/>
          </w:tcPr>
          <w:p w14:paraId="4BBD34A2" w14:textId="77777777" w:rsidR="008F628E" w:rsidRPr="004112C7" w:rsidRDefault="008F628E" w:rsidP="00AA58EE">
            <w:pPr>
              <w:tabs>
                <w:tab w:val="left" w:pos="-720"/>
                <w:tab w:val="left" w:pos="4536"/>
              </w:tabs>
              <w:suppressAutoHyphens/>
              <w:rPr>
                <w:szCs w:val="22"/>
                <w:lang w:val="en-US"/>
                <w:rPrChange w:id="371" w:author="Author">
                  <w:rPr>
                    <w:szCs w:val="22"/>
                  </w:rPr>
                </w:rPrChange>
              </w:rPr>
            </w:pPr>
            <w:r w:rsidRPr="004112C7">
              <w:rPr>
                <w:b/>
                <w:szCs w:val="22"/>
                <w:lang w:val="en-US" w:bidi="da-DK"/>
                <w:rPrChange w:id="372" w:author="Author">
                  <w:rPr>
                    <w:b/>
                    <w:szCs w:val="22"/>
                    <w:lang w:bidi="da-DK"/>
                  </w:rPr>
                </w:rPrChange>
              </w:rPr>
              <w:t>Suomi/Finland</w:t>
            </w:r>
          </w:p>
          <w:p w14:paraId="3498FEFF" w14:textId="77777777" w:rsidR="008F628E" w:rsidRPr="004112C7" w:rsidRDefault="008F628E" w:rsidP="00AA58EE">
            <w:pPr>
              <w:tabs>
                <w:tab w:val="left" w:pos="-720"/>
              </w:tabs>
              <w:suppressAutoHyphens/>
              <w:rPr>
                <w:lang w:val="en-US"/>
                <w:rPrChange w:id="373" w:author="Author">
                  <w:rPr/>
                </w:rPrChange>
              </w:rPr>
            </w:pPr>
            <w:r w:rsidRPr="004112C7">
              <w:rPr>
                <w:lang w:val="en-US" w:bidi="da-DK"/>
                <w:rPrChange w:id="374" w:author="Author">
                  <w:rPr>
                    <w:lang w:bidi="da-DK"/>
                  </w:rPr>
                </w:rPrChange>
              </w:rPr>
              <w:t xml:space="preserve">Roche Oy </w:t>
            </w:r>
          </w:p>
          <w:p w14:paraId="6C7B55CD" w14:textId="77777777" w:rsidR="008F628E" w:rsidRPr="004112C7" w:rsidRDefault="008F628E" w:rsidP="00AA58EE">
            <w:pPr>
              <w:tabs>
                <w:tab w:val="left" w:pos="-720"/>
              </w:tabs>
              <w:suppressAutoHyphens/>
              <w:rPr>
                <w:b/>
                <w:color w:val="008000"/>
                <w:szCs w:val="22"/>
                <w:lang w:val="en-US"/>
                <w:rPrChange w:id="375" w:author="Author">
                  <w:rPr>
                    <w:b/>
                    <w:color w:val="008000"/>
                    <w:szCs w:val="22"/>
                  </w:rPr>
                </w:rPrChange>
              </w:rPr>
            </w:pPr>
            <w:r w:rsidRPr="004112C7">
              <w:rPr>
                <w:lang w:val="en-US" w:bidi="da-DK"/>
                <w:rPrChange w:id="376" w:author="Author">
                  <w:rPr>
                    <w:lang w:bidi="da-DK"/>
                  </w:rPr>
                </w:rPrChange>
              </w:rPr>
              <w:t>Puh/Tel: +358 (0) 10 554 500</w:t>
            </w:r>
          </w:p>
        </w:tc>
      </w:tr>
      <w:tr w:rsidR="008F628E" w:rsidRPr="00217612" w14:paraId="0B5A96E9" w14:textId="77777777" w:rsidTr="00AA58EE">
        <w:tc>
          <w:tcPr>
            <w:tcW w:w="4678" w:type="dxa"/>
          </w:tcPr>
          <w:p w14:paraId="180FCBBA" w14:textId="77777777" w:rsidR="008F628E" w:rsidRPr="00217612" w:rsidRDefault="008F628E" w:rsidP="00AA58EE">
            <w:pPr>
              <w:rPr>
                <w:lang w:val="it-IT"/>
              </w:rPr>
            </w:pPr>
            <w:r w:rsidRPr="00217612">
              <w:rPr>
                <w:b/>
                <w:lang w:val="it-IT" w:bidi="da-DK"/>
              </w:rPr>
              <w:t>Italia</w:t>
            </w:r>
          </w:p>
          <w:p w14:paraId="31074A08" w14:textId="77777777" w:rsidR="008F628E" w:rsidRPr="00217612" w:rsidRDefault="008F628E" w:rsidP="00AA58EE">
            <w:pPr>
              <w:rPr>
                <w:lang w:val="it-IT"/>
              </w:rPr>
            </w:pPr>
            <w:r w:rsidRPr="00217612">
              <w:rPr>
                <w:lang w:val="it-IT" w:bidi="da-DK"/>
              </w:rPr>
              <w:t xml:space="preserve">Roche S.p.A. </w:t>
            </w:r>
          </w:p>
          <w:p w14:paraId="7FAFD5DE" w14:textId="77777777" w:rsidR="008F628E" w:rsidRPr="00217612" w:rsidRDefault="008F628E" w:rsidP="00AA58EE">
            <w:pPr>
              <w:rPr>
                <w:b/>
                <w:szCs w:val="22"/>
              </w:rPr>
            </w:pPr>
            <w:r w:rsidRPr="00217612">
              <w:rPr>
                <w:lang w:bidi="da-DK"/>
              </w:rPr>
              <w:t>Tel: +39 - 039 2471</w:t>
            </w:r>
          </w:p>
        </w:tc>
        <w:tc>
          <w:tcPr>
            <w:tcW w:w="4678" w:type="dxa"/>
          </w:tcPr>
          <w:p w14:paraId="17AC91FF" w14:textId="77777777" w:rsidR="008F628E" w:rsidRPr="00217612" w:rsidRDefault="008F628E" w:rsidP="00AA58EE">
            <w:pPr>
              <w:keepNext/>
              <w:keepLines/>
              <w:tabs>
                <w:tab w:val="left" w:pos="-720"/>
                <w:tab w:val="left" w:pos="4536"/>
              </w:tabs>
              <w:suppressAutoHyphens/>
              <w:rPr>
                <w:b/>
                <w:szCs w:val="22"/>
              </w:rPr>
            </w:pPr>
            <w:r w:rsidRPr="00217612">
              <w:rPr>
                <w:b/>
                <w:szCs w:val="22"/>
                <w:lang w:bidi="da-DK"/>
              </w:rPr>
              <w:t>Sverige</w:t>
            </w:r>
          </w:p>
          <w:p w14:paraId="5269B04A" w14:textId="77777777" w:rsidR="008F628E" w:rsidRPr="00217612" w:rsidRDefault="008F628E" w:rsidP="00AA58EE">
            <w:pPr>
              <w:keepNext/>
              <w:keepLines/>
              <w:tabs>
                <w:tab w:val="left" w:pos="-720"/>
                <w:tab w:val="left" w:pos="4536"/>
              </w:tabs>
              <w:suppressAutoHyphens/>
            </w:pPr>
            <w:r w:rsidRPr="00217612">
              <w:rPr>
                <w:lang w:bidi="da-DK"/>
              </w:rPr>
              <w:t xml:space="preserve">Roche AB </w:t>
            </w:r>
          </w:p>
          <w:p w14:paraId="3B9CD9C1" w14:textId="77777777" w:rsidR="008F628E" w:rsidRPr="00217612" w:rsidRDefault="008F628E" w:rsidP="00AA58EE">
            <w:pPr>
              <w:tabs>
                <w:tab w:val="left" w:pos="-720"/>
              </w:tabs>
              <w:suppressAutoHyphens/>
              <w:rPr>
                <w:szCs w:val="22"/>
              </w:rPr>
            </w:pPr>
            <w:r w:rsidRPr="00217612">
              <w:rPr>
                <w:lang w:bidi="da-DK"/>
              </w:rPr>
              <w:t>Tel: +46 (0) 8 726 1200</w:t>
            </w:r>
          </w:p>
        </w:tc>
      </w:tr>
    </w:tbl>
    <w:p w14:paraId="0B7EF677" w14:textId="77777777" w:rsidR="0095515A" w:rsidRPr="00217612" w:rsidRDefault="0095515A" w:rsidP="00F73CF2">
      <w:pPr>
        <w:rPr>
          <w:b/>
          <w:lang w:bidi="da-DK"/>
        </w:rPr>
      </w:pPr>
    </w:p>
    <w:p w14:paraId="24A6C31E" w14:textId="77777777" w:rsidR="00C94469" w:rsidRPr="00217612" w:rsidRDefault="00C94469" w:rsidP="00F73CF2">
      <w:pPr>
        <w:rPr>
          <w:b/>
          <w:lang w:bidi="da-DK"/>
        </w:rPr>
      </w:pPr>
    </w:p>
    <w:p w14:paraId="4B13AF0F" w14:textId="0A7CD3AB" w:rsidR="00F21A87" w:rsidRPr="00217612" w:rsidRDefault="008C16C6" w:rsidP="00F73CF2">
      <w:pPr>
        <w:rPr>
          <w:b/>
          <w:bCs/>
        </w:rPr>
      </w:pPr>
      <w:r w:rsidRPr="00217612">
        <w:rPr>
          <w:b/>
          <w:lang w:bidi="da-DK"/>
        </w:rPr>
        <w:t>Denne indlægsseddel blev senest ændret</w:t>
      </w:r>
    </w:p>
    <w:p w14:paraId="4D2FBBB9" w14:textId="7F453B95" w:rsidR="00F21A87" w:rsidRPr="00217612" w:rsidDel="00C315A6" w:rsidRDefault="00F21A87" w:rsidP="00F21A87">
      <w:pPr>
        <w:numPr>
          <w:ilvl w:val="12"/>
          <w:numId w:val="0"/>
        </w:numPr>
        <w:ind w:right="2"/>
        <w:rPr>
          <w:del w:id="377" w:author="Author"/>
          <w:szCs w:val="22"/>
        </w:rPr>
      </w:pPr>
    </w:p>
    <w:p w14:paraId="3B4189EA" w14:textId="6F53A286" w:rsidR="00F21A87" w:rsidRPr="00217612" w:rsidDel="00C315A6" w:rsidRDefault="008C16C6" w:rsidP="00F21A87">
      <w:pPr>
        <w:numPr>
          <w:ilvl w:val="12"/>
          <w:numId w:val="0"/>
        </w:numPr>
        <w:ind w:right="2"/>
        <w:rPr>
          <w:del w:id="378" w:author="Author"/>
          <w:iCs/>
          <w:szCs w:val="22"/>
        </w:rPr>
      </w:pPr>
      <w:del w:id="379" w:author="Author">
        <w:r w:rsidRPr="00217612" w:rsidDel="00C315A6">
          <w:rPr>
            <w:szCs w:val="22"/>
            <w:lang w:bidi="da-DK"/>
          </w:rPr>
          <w:delText xml:space="preserve">Dette lægemiddel er godkendt under </w:delText>
        </w:r>
        <w:r w:rsidR="00464E97" w:rsidRPr="00217612" w:rsidDel="00C315A6">
          <w:rPr>
            <w:szCs w:val="22"/>
            <w:lang w:bidi="da-DK"/>
          </w:rPr>
          <w:delText>“</w:delText>
        </w:r>
        <w:r w:rsidRPr="00217612" w:rsidDel="00C315A6">
          <w:rPr>
            <w:szCs w:val="22"/>
            <w:lang w:bidi="da-DK"/>
          </w:rPr>
          <w:delText>betingede omstændigheder</w:delText>
        </w:r>
        <w:r w:rsidR="00464E97" w:rsidRPr="00217612" w:rsidDel="00C315A6">
          <w:rPr>
            <w:szCs w:val="22"/>
            <w:lang w:bidi="da-DK"/>
          </w:rPr>
          <w:delText xml:space="preserve">”. </w:delText>
        </w:r>
        <w:r w:rsidRPr="00217612" w:rsidDel="00C315A6">
          <w:rPr>
            <w:szCs w:val="22"/>
            <w:lang w:bidi="da-DK"/>
          </w:rPr>
          <w:delText>Det betyder, at der forventes yderligere dokumentation for lægemidlet.</w:delText>
        </w:r>
      </w:del>
    </w:p>
    <w:p w14:paraId="5C54AA73" w14:textId="5FD912C4" w:rsidR="00F21A87" w:rsidRPr="00217612" w:rsidDel="00C315A6" w:rsidRDefault="008C16C6" w:rsidP="00F21A87">
      <w:pPr>
        <w:numPr>
          <w:ilvl w:val="12"/>
          <w:numId w:val="0"/>
        </w:numPr>
        <w:ind w:right="2"/>
        <w:rPr>
          <w:del w:id="380" w:author="Author"/>
          <w:iCs/>
          <w:szCs w:val="22"/>
        </w:rPr>
      </w:pPr>
      <w:del w:id="381" w:author="Author">
        <w:r w:rsidRPr="00217612" w:rsidDel="00C315A6">
          <w:rPr>
            <w:szCs w:val="22"/>
            <w:lang w:bidi="da-DK"/>
          </w:rPr>
          <w:delText>Det Europæiske Lægemiddelagentur vil mindst en gang om året vurdere nye oplysninger om lægemidlet, og denne indlægsseddel vil om nødvendigt blive ajourført.</w:delText>
        </w:r>
      </w:del>
    </w:p>
    <w:p w14:paraId="371BF2D1" w14:textId="77777777" w:rsidR="00F21A87" w:rsidRPr="00217612" w:rsidRDefault="00F21A87" w:rsidP="00F21A87">
      <w:pPr>
        <w:numPr>
          <w:ilvl w:val="12"/>
          <w:numId w:val="0"/>
        </w:numPr>
        <w:rPr>
          <w:b/>
        </w:rPr>
      </w:pPr>
    </w:p>
    <w:p w14:paraId="463F0B20" w14:textId="77777777" w:rsidR="00F21A87" w:rsidRPr="00217612" w:rsidRDefault="008C16C6" w:rsidP="002A5F5B">
      <w:pPr>
        <w:keepNext/>
        <w:keepLines/>
        <w:numPr>
          <w:ilvl w:val="12"/>
          <w:numId w:val="0"/>
        </w:numPr>
      </w:pPr>
      <w:r w:rsidRPr="00217612">
        <w:rPr>
          <w:b/>
          <w:lang w:bidi="da-DK"/>
        </w:rPr>
        <w:t>Andre informationskilder</w:t>
      </w:r>
    </w:p>
    <w:p w14:paraId="7B9AA43C" w14:textId="77777777" w:rsidR="00F21A87" w:rsidRPr="00217612" w:rsidRDefault="00F21A87" w:rsidP="002A5F5B">
      <w:pPr>
        <w:keepNext/>
        <w:keepLines/>
        <w:numPr>
          <w:ilvl w:val="12"/>
          <w:numId w:val="0"/>
        </w:numPr>
      </w:pPr>
    </w:p>
    <w:p w14:paraId="769B9B4A" w14:textId="531251B5" w:rsidR="00F21A87" w:rsidRPr="00217612" w:rsidRDefault="008C16C6" w:rsidP="002A5F5B">
      <w:pPr>
        <w:keepNext/>
        <w:keepLines/>
        <w:numPr>
          <w:ilvl w:val="12"/>
          <w:numId w:val="0"/>
        </w:numPr>
        <w:rPr>
          <w:szCs w:val="22"/>
        </w:rPr>
      </w:pPr>
      <w:r w:rsidRPr="00217612">
        <w:rPr>
          <w:lang w:bidi="da-DK"/>
        </w:rPr>
        <w:t>Du kan finde yderligere oplysninger om dette lægemiddel på Det Europæiske Lægemiddelagenturs hjemmeside</w:t>
      </w:r>
      <w:hyperlink w:history="1"/>
      <w:r w:rsidR="006A56A9" w:rsidRPr="00217612">
        <w:rPr>
          <w:color w:val="0000FF"/>
          <w:szCs w:val="22"/>
          <w:u w:val="single"/>
          <w:lang w:bidi="da-DK"/>
        </w:rPr>
        <w:t xml:space="preserve"> </w:t>
      </w:r>
      <w:hyperlink r:id="rId18" w:history="1">
        <w:r w:rsidR="00431D77" w:rsidRPr="00217612">
          <w:rPr>
            <w:rStyle w:val="Hyperlink"/>
            <w:szCs w:val="22"/>
            <w:lang w:bidi="da-DK"/>
          </w:rPr>
          <w:t>https://www.ema.europa.eu</w:t>
        </w:r>
      </w:hyperlink>
    </w:p>
    <w:p w14:paraId="4AA14BB6" w14:textId="77777777" w:rsidR="00F21A87" w:rsidRPr="00217612" w:rsidRDefault="00F21A87" w:rsidP="00F21A87">
      <w:pPr>
        <w:numPr>
          <w:ilvl w:val="12"/>
          <w:numId w:val="0"/>
        </w:numPr>
        <w:ind w:right="2"/>
        <w:rPr>
          <w:szCs w:val="22"/>
        </w:rPr>
      </w:pPr>
    </w:p>
    <w:p w14:paraId="28E25943" w14:textId="77777777" w:rsidR="00F21A87" w:rsidRPr="00217612" w:rsidRDefault="008C16C6" w:rsidP="00F21A87">
      <w:pPr>
        <w:rPr>
          <w:szCs w:val="22"/>
        </w:rPr>
      </w:pPr>
      <w:r w:rsidRPr="00217612">
        <w:rPr>
          <w:szCs w:val="22"/>
          <w:lang w:bidi="da-DK"/>
        </w:rPr>
        <w:br w:type="page"/>
      </w:r>
    </w:p>
    <w:p w14:paraId="0E873882" w14:textId="37606EA0" w:rsidR="00F21A87" w:rsidRPr="00217612" w:rsidRDefault="008C16C6" w:rsidP="00F21A87">
      <w:pPr>
        <w:numPr>
          <w:ilvl w:val="12"/>
          <w:numId w:val="0"/>
        </w:numPr>
        <w:ind w:right="2"/>
        <w:rPr>
          <w:szCs w:val="22"/>
        </w:rPr>
      </w:pP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r w:rsidRPr="00217612">
        <w:rPr>
          <w:szCs w:val="22"/>
          <w:lang w:bidi="da-DK"/>
        </w:rPr>
        <w:noBreakHyphen/>
      </w:r>
    </w:p>
    <w:p w14:paraId="748F8C8B" w14:textId="77777777" w:rsidR="00F21A87" w:rsidRPr="00217612" w:rsidRDefault="00F21A87" w:rsidP="00F21A87">
      <w:pPr>
        <w:numPr>
          <w:ilvl w:val="12"/>
          <w:numId w:val="0"/>
        </w:numPr>
        <w:tabs>
          <w:tab w:val="left" w:pos="2657"/>
        </w:tabs>
        <w:ind w:left="3" w:right="12"/>
        <w:rPr>
          <w:i/>
          <w:szCs w:val="22"/>
        </w:rPr>
      </w:pPr>
    </w:p>
    <w:p w14:paraId="420FAEFA" w14:textId="77777777" w:rsidR="00F21A87" w:rsidRPr="00217612" w:rsidRDefault="008C16C6" w:rsidP="00F21A87">
      <w:pPr>
        <w:numPr>
          <w:ilvl w:val="12"/>
          <w:numId w:val="0"/>
        </w:numPr>
      </w:pPr>
      <w:r w:rsidRPr="00217612">
        <w:rPr>
          <w:szCs w:val="22"/>
          <w:lang w:bidi="da-DK"/>
        </w:rPr>
        <w:t>Nedenstående oplysninger er til sundhedspersoner:</w:t>
      </w:r>
    </w:p>
    <w:p w14:paraId="7A0B0955" w14:textId="77777777" w:rsidR="008F628E" w:rsidRPr="00217612" w:rsidRDefault="008F628E" w:rsidP="008F628E">
      <w:pPr>
        <w:rPr>
          <w:szCs w:val="22"/>
          <w:u w:val="single"/>
        </w:rPr>
      </w:pPr>
    </w:p>
    <w:p w14:paraId="1471F472" w14:textId="0CEA8BF9" w:rsidR="008F628E" w:rsidRPr="00217612" w:rsidRDefault="008F628E" w:rsidP="008F628E">
      <w:pPr>
        <w:rPr>
          <w:szCs w:val="22"/>
        </w:rPr>
      </w:pPr>
      <w:r w:rsidRPr="00217612">
        <w:rPr>
          <w:szCs w:val="22"/>
        </w:rPr>
        <w:t>Den fortyndede opløsning af Columvi kan administreres som intravenøs infusion i posen</w:t>
      </w:r>
      <w:ins w:id="382" w:author="Author">
        <w:r w:rsidR="00AA3D2C" w:rsidRPr="00217612">
          <w:rPr>
            <w:szCs w:val="22"/>
          </w:rPr>
          <w:t xml:space="preserve"> (alle doser)</w:t>
        </w:r>
      </w:ins>
      <w:r w:rsidRPr="00217612">
        <w:rPr>
          <w:szCs w:val="22"/>
        </w:rPr>
        <w:t xml:space="preserve"> eller som intravenøs infusion i sprøjten</w:t>
      </w:r>
      <w:ins w:id="383" w:author="Author">
        <w:r w:rsidR="00AA3D2C" w:rsidRPr="00217612">
          <w:rPr>
            <w:szCs w:val="22"/>
          </w:rPr>
          <w:t xml:space="preserve"> (kun 2,5</w:t>
        </w:r>
        <w:r w:rsidR="00E0246D" w:rsidRPr="00217612">
          <w:rPr>
            <w:szCs w:val="22"/>
          </w:rPr>
          <w:t> </w:t>
        </w:r>
        <w:del w:id="384" w:author="Author">
          <w:r w:rsidR="00AA3D2C" w:rsidRPr="00217612" w:rsidDel="00E0246D">
            <w:rPr>
              <w:szCs w:val="22"/>
            </w:rPr>
            <w:delText xml:space="preserve"> </w:delText>
          </w:r>
        </w:del>
        <w:r w:rsidR="00AA3D2C" w:rsidRPr="00217612">
          <w:rPr>
            <w:szCs w:val="22"/>
          </w:rPr>
          <w:t>mg dosis)</w:t>
        </w:r>
      </w:ins>
      <w:r w:rsidRPr="00217612">
        <w:rPr>
          <w:szCs w:val="22"/>
        </w:rPr>
        <w:t>.</w:t>
      </w:r>
    </w:p>
    <w:p w14:paraId="786B3132" w14:textId="77777777" w:rsidR="00F21A87" w:rsidRPr="00217612" w:rsidRDefault="00F21A87" w:rsidP="00F21A87">
      <w:pPr>
        <w:rPr>
          <w:szCs w:val="22"/>
          <w:u w:val="single"/>
        </w:rPr>
      </w:pPr>
    </w:p>
    <w:p w14:paraId="434B381C" w14:textId="5D25CB9D" w:rsidR="00F21A87" w:rsidRPr="00217612" w:rsidRDefault="0032390F" w:rsidP="00F21A87">
      <w:pPr>
        <w:rPr>
          <w:szCs w:val="22"/>
        </w:rPr>
      </w:pPr>
      <w:r w:rsidRPr="00217612">
        <w:rPr>
          <w:szCs w:val="22"/>
        </w:rPr>
        <w:t>Columvi</w:t>
      </w:r>
      <w:r w:rsidR="008C16C6" w:rsidRPr="00217612">
        <w:rPr>
          <w:szCs w:val="22"/>
          <w:lang w:bidi="da-DK"/>
        </w:rPr>
        <w:t xml:space="preserve"> skal administreres som en intravenøs infusion gennem en dertil egnet infusionsslange. </w:t>
      </w:r>
      <w:r w:rsidR="007E00D4" w:rsidRPr="00217612">
        <w:rPr>
          <w:szCs w:val="22"/>
          <w:lang w:bidi="da-DK"/>
        </w:rPr>
        <w:t>Det må ikke gives som</w:t>
      </w:r>
      <w:r w:rsidR="004B1A20" w:rsidRPr="00217612">
        <w:rPr>
          <w:szCs w:val="22"/>
          <w:lang w:bidi="da-DK"/>
        </w:rPr>
        <w:t xml:space="preserve"> intravenøs stød- eller bolusinjektion.</w:t>
      </w:r>
      <w:r w:rsidR="007E00D4" w:rsidRPr="00217612">
        <w:rPr>
          <w:szCs w:val="22"/>
          <w:lang w:bidi="da-DK"/>
        </w:rPr>
        <w:t xml:space="preserve"> </w:t>
      </w:r>
    </w:p>
    <w:p w14:paraId="0CF1741C" w14:textId="51EAD0F5" w:rsidR="00F21A87" w:rsidRPr="00217612" w:rsidRDefault="00F21A87" w:rsidP="00F21A87">
      <w:pPr>
        <w:rPr>
          <w:szCs w:val="22"/>
        </w:rPr>
      </w:pPr>
    </w:p>
    <w:p w14:paraId="26001304" w14:textId="60FC0ED3" w:rsidR="00F21A87" w:rsidRPr="00217612" w:rsidRDefault="008C16C6" w:rsidP="00F21A87">
      <w:pPr>
        <w:rPr>
          <w:szCs w:val="22"/>
        </w:rPr>
      </w:pPr>
      <w:r w:rsidRPr="00217612">
        <w:rPr>
          <w:szCs w:val="22"/>
          <w:lang w:bidi="da-DK"/>
        </w:rPr>
        <w:t xml:space="preserve">For instruktioner om fortynding af </w:t>
      </w:r>
      <w:r w:rsidR="003C5999" w:rsidRPr="00217612">
        <w:rPr>
          <w:szCs w:val="22"/>
        </w:rPr>
        <w:t>Columvi</w:t>
      </w:r>
      <w:r w:rsidRPr="00217612">
        <w:rPr>
          <w:szCs w:val="22"/>
          <w:lang w:bidi="da-DK"/>
        </w:rPr>
        <w:t xml:space="preserve"> før administration, se nedenfor.</w:t>
      </w:r>
    </w:p>
    <w:p w14:paraId="6BE646CF" w14:textId="77777777" w:rsidR="00F21A87" w:rsidRPr="00217612" w:rsidRDefault="00F21A87" w:rsidP="00F21A87">
      <w:pPr>
        <w:rPr>
          <w:szCs w:val="22"/>
        </w:rPr>
      </w:pPr>
    </w:p>
    <w:p w14:paraId="7C37628A" w14:textId="151A3376" w:rsidR="00F21A87" w:rsidRPr="00217612" w:rsidRDefault="008C16C6" w:rsidP="00F21A87">
      <w:pPr>
        <w:rPr>
          <w:u w:val="single"/>
          <w:lang w:bidi="da-DK"/>
        </w:rPr>
      </w:pPr>
      <w:r w:rsidRPr="00217612">
        <w:rPr>
          <w:u w:val="single"/>
          <w:lang w:bidi="da-DK"/>
        </w:rPr>
        <w:t>Fortyndingsvejledning</w:t>
      </w:r>
    </w:p>
    <w:p w14:paraId="2934FE53" w14:textId="77777777" w:rsidR="00DB5132" w:rsidRPr="00217612" w:rsidRDefault="00DB5132" w:rsidP="00F21A87">
      <w:pPr>
        <w:rPr>
          <w:u w:val="single"/>
        </w:rPr>
      </w:pPr>
    </w:p>
    <w:p w14:paraId="73CC4556" w14:textId="40D19310"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r>
      <w:r w:rsidR="004E27DB" w:rsidRPr="00217612">
        <w:rPr>
          <w:szCs w:val="22"/>
        </w:rPr>
        <w:t>Columvi</w:t>
      </w:r>
      <w:r w:rsidRPr="00217612">
        <w:rPr>
          <w:lang w:bidi="da-DK"/>
        </w:rPr>
        <w:t xml:space="preserve"> indeholder ingen konserveringsmidler og er kun beregnet til engangsbrug.</w:t>
      </w:r>
    </w:p>
    <w:p w14:paraId="7E8CE229" w14:textId="5C0F9325"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r>
      <w:r w:rsidR="004E27DB" w:rsidRPr="00217612">
        <w:rPr>
          <w:szCs w:val="22"/>
        </w:rPr>
        <w:t>Columvi</w:t>
      </w:r>
      <w:r w:rsidRPr="00217612">
        <w:rPr>
          <w:lang w:bidi="da-DK"/>
        </w:rPr>
        <w:t xml:space="preserve"> skal fortyndes af</w:t>
      </w:r>
      <w:r w:rsidR="0098016D" w:rsidRPr="00217612">
        <w:rPr>
          <w:lang w:bidi="da-DK"/>
        </w:rPr>
        <w:t xml:space="preserve"> en</w:t>
      </w:r>
      <w:r w:rsidRPr="00217612">
        <w:rPr>
          <w:lang w:bidi="da-DK"/>
        </w:rPr>
        <w:t xml:space="preserve"> </w:t>
      </w:r>
      <w:r w:rsidR="0098016D" w:rsidRPr="00217612">
        <w:rPr>
          <w:lang w:bidi="da-DK"/>
        </w:rPr>
        <w:t>sundhedsperson</w:t>
      </w:r>
      <w:r w:rsidRPr="00217612">
        <w:rPr>
          <w:lang w:bidi="da-DK"/>
        </w:rPr>
        <w:t xml:space="preserve"> ved brug af aseptisk teknik forud for intravenøs administration.</w:t>
      </w:r>
    </w:p>
    <w:p w14:paraId="7DCD2AB7" w14:textId="7D59AF21" w:rsidR="00F21A87" w:rsidRPr="00217612" w:rsidRDefault="008C16C6" w:rsidP="00F21A87">
      <w:pPr>
        <w:ind w:left="567" w:hanging="567"/>
        <w:contextualSpacing/>
      </w:pPr>
      <w:r w:rsidRPr="00217612">
        <w:rPr>
          <w:rFonts w:ascii="Symbol" w:eastAsia="Symbol" w:hAnsi="Symbol" w:cs="Symbol"/>
          <w:b/>
          <w:position w:val="2"/>
          <w:sz w:val="19"/>
          <w:szCs w:val="22"/>
          <w:lang w:bidi="da-DK"/>
        </w:rPr>
        <w:sym w:font="Symbol" w:char="F0B7"/>
      </w:r>
      <w:r w:rsidRPr="00217612">
        <w:rPr>
          <w:lang w:bidi="da-DK"/>
        </w:rPr>
        <w:tab/>
        <w:t xml:space="preserve">Ryst ikke hætteglasset. Hætteglasset med </w:t>
      </w:r>
      <w:r w:rsidR="004E27DB" w:rsidRPr="00217612">
        <w:rPr>
          <w:szCs w:val="22"/>
        </w:rPr>
        <w:t>Columvi</w:t>
      </w:r>
      <w:r w:rsidRPr="00217612">
        <w:rPr>
          <w:lang w:bidi="da-DK"/>
        </w:rPr>
        <w:t xml:space="preserve"> skal kontrolleres visuelt for partikler og misfarvning inden administration. </w:t>
      </w:r>
      <w:r w:rsidR="004E27DB" w:rsidRPr="00217612">
        <w:rPr>
          <w:szCs w:val="22"/>
        </w:rPr>
        <w:t>Columvi</w:t>
      </w:r>
      <w:r w:rsidRPr="00217612">
        <w:rPr>
          <w:lang w:bidi="da-DK"/>
        </w:rPr>
        <w:t xml:space="preserve"> er en farveløs, klar opløsning. Kassér hætteglasset, hvis opløsningen er uklar, misfarvet eller indeholder synlige partikler.</w:t>
      </w:r>
    </w:p>
    <w:p w14:paraId="04610674" w14:textId="77777777" w:rsidR="00AA3D2C" w:rsidRPr="00217612" w:rsidRDefault="00AA3D2C" w:rsidP="00F21A87">
      <w:pPr>
        <w:ind w:left="567" w:hanging="567"/>
        <w:contextualSpacing/>
        <w:rPr>
          <w:ins w:id="385" w:author="Author"/>
          <w:rFonts w:ascii="Symbol" w:eastAsia="Symbol" w:hAnsi="Symbol" w:cs="Symbol"/>
          <w:b/>
          <w:position w:val="2"/>
          <w:sz w:val="19"/>
          <w:szCs w:val="22"/>
          <w:lang w:bidi="da-DK"/>
        </w:rPr>
      </w:pPr>
    </w:p>
    <w:p w14:paraId="4489F8AD" w14:textId="46ACE524" w:rsidR="00AA3D2C" w:rsidRPr="004112C7" w:rsidRDefault="00AA3D2C" w:rsidP="00AA3D2C">
      <w:pPr>
        <w:ind w:left="567" w:hanging="567"/>
        <w:contextualSpacing/>
        <w:rPr>
          <w:ins w:id="386" w:author="Author"/>
          <w:rPrChange w:id="387" w:author="Author">
            <w:rPr>
              <w:ins w:id="388" w:author="Author"/>
              <w:rFonts w:ascii="Symbol" w:eastAsia="Symbol" w:hAnsi="Symbol" w:cs="Symbol"/>
              <w:b/>
              <w:position w:val="2"/>
              <w:sz w:val="19"/>
              <w:szCs w:val="22"/>
              <w:lang w:bidi="da-DK"/>
            </w:rPr>
          </w:rPrChange>
        </w:rPr>
      </w:pPr>
      <w:ins w:id="389" w:author="Author">
        <w:r w:rsidRPr="00217612">
          <w:rPr>
            <w:i/>
          </w:rPr>
          <w:t>Klargøring af intravenøs infusionspose</w:t>
        </w:r>
      </w:ins>
    </w:p>
    <w:p w14:paraId="42EC9701" w14:textId="1F4C1337" w:rsidR="00F21A87" w:rsidRPr="00217612" w:rsidRDefault="008C16C6" w:rsidP="00F21A87">
      <w:pPr>
        <w:ind w:left="567" w:hanging="567"/>
        <w:contextualSpacing/>
        <w:rPr>
          <w:iCs/>
          <w:lang w:eastAsia="ko-KR" w:bidi="he-IL"/>
        </w:rPr>
      </w:pPr>
      <w:r w:rsidRPr="00217612">
        <w:rPr>
          <w:rFonts w:ascii="Symbol" w:eastAsia="Symbol" w:hAnsi="Symbol" w:cs="Symbol"/>
          <w:b/>
          <w:position w:val="2"/>
          <w:sz w:val="19"/>
          <w:szCs w:val="22"/>
          <w:lang w:bidi="da-DK"/>
        </w:rPr>
        <w:sym w:font="Symbol" w:char="F0B7"/>
      </w:r>
      <w:r w:rsidRPr="00217612">
        <w:rPr>
          <w:lang w:bidi="da-DK"/>
        </w:rPr>
        <w:tab/>
        <w:t xml:space="preserve">Træk den relevante mængde natriumchlorid 9 mg/ml (0,9 %) injektionsvæske eller natriumchlorid 4,5 mg/ml (0,45 %) injektionsvæske, som beskrevet i tabel </w:t>
      </w:r>
      <w:r w:rsidR="00172CE3" w:rsidRPr="00217612">
        <w:rPr>
          <w:lang w:bidi="da-DK"/>
        </w:rPr>
        <w:t>1</w:t>
      </w:r>
      <w:r w:rsidRPr="00217612">
        <w:rPr>
          <w:lang w:bidi="da-DK"/>
        </w:rPr>
        <w:t>, ud af infusionsposen ved hjælp af en steril kanyle og sprøjte, og kassér det.</w:t>
      </w:r>
    </w:p>
    <w:p w14:paraId="0969EA31" w14:textId="4955DF52" w:rsidR="00F21A87" w:rsidRPr="00217612" w:rsidRDefault="008C16C6" w:rsidP="00F21A87">
      <w:pPr>
        <w:ind w:left="567" w:hanging="567"/>
        <w:contextualSpacing/>
        <w:rPr>
          <w:iCs/>
          <w:lang w:eastAsia="ko-KR" w:bidi="he-IL"/>
        </w:rPr>
      </w:pPr>
      <w:r w:rsidRPr="00217612">
        <w:rPr>
          <w:rFonts w:ascii="Symbol" w:eastAsia="Symbol" w:hAnsi="Symbol" w:cs="Symbol"/>
          <w:b/>
          <w:position w:val="2"/>
          <w:sz w:val="19"/>
          <w:szCs w:val="22"/>
          <w:lang w:bidi="da-DK"/>
        </w:rPr>
        <w:sym w:font="Symbol" w:char="F0B7"/>
      </w:r>
      <w:r w:rsidRPr="00217612">
        <w:rPr>
          <w:lang w:bidi="da-DK"/>
        </w:rPr>
        <w:tab/>
        <w:t xml:space="preserve">Træk den krævede mængde af </w:t>
      </w:r>
      <w:r w:rsidR="004E27DB" w:rsidRPr="00217612">
        <w:rPr>
          <w:szCs w:val="22"/>
        </w:rPr>
        <w:t>Columvi</w:t>
      </w:r>
      <w:r w:rsidRPr="00217612">
        <w:rPr>
          <w:lang w:bidi="da-DK"/>
        </w:rPr>
        <w:t xml:space="preserve">-koncentrat ud af hætteglasset ved hjælp af en steril kanyle og sprøjte og fortynd i infusionsposen (se tabel </w:t>
      </w:r>
      <w:r w:rsidR="00172CE3" w:rsidRPr="00217612">
        <w:rPr>
          <w:lang w:bidi="da-DK"/>
        </w:rPr>
        <w:t>1</w:t>
      </w:r>
      <w:r w:rsidRPr="00217612">
        <w:rPr>
          <w:lang w:bidi="da-DK"/>
        </w:rPr>
        <w:t xml:space="preserve"> nedenfor). Kassér eventuel ubrugt opløsning, der er tilbage i hætteglasset.</w:t>
      </w:r>
    </w:p>
    <w:p w14:paraId="3F4A11B3" w14:textId="77777777" w:rsidR="00F21A87" w:rsidRPr="00217612" w:rsidRDefault="008C16C6" w:rsidP="00F21A87">
      <w:pPr>
        <w:ind w:left="567" w:hanging="567"/>
        <w:contextualSpacing/>
        <w:rPr>
          <w:iCs/>
          <w:lang w:eastAsia="ko-KR" w:bidi="he-IL"/>
        </w:rPr>
      </w:pPr>
      <w:r w:rsidRPr="00217612">
        <w:rPr>
          <w:rFonts w:ascii="Symbol" w:eastAsia="Symbol" w:hAnsi="Symbol" w:cs="Symbol"/>
          <w:b/>
          <w:position w:val="2"/>
          <w:sz w:val="19"/>
          <w:szCs w:val="22"/>
          <w:lang w:bidi="da-DK"/>
        </w:rPr>
        <w:sym w:font="Symbol" w:char="F0B7"/>
      </w:r>
      <w:r w:rsidRPr="00217612">
        <w:rPr>
          <w:lang w:bidi="da-DK"/>
        </w:rPr>
        <w:tab/>
        <w:t>Den endelige glofitamabkoncentration efter fortynding skal være 0,1 mg/ml til 0,6 mg/ml.</w:t>
      </w:r>
    </w:p>
    <w:p w14:paraId="1795C6D6" w14:textId="77777777" w:rsidR="00F21A87" w:rsidRPr="00217612" w:rsidRDefault="008C16C6" w:rsidP="00F21A87">
      <w:pPr>
        <w:ind w:left="567" w:hanging="567"/>
        <w:contextualSpacing/>
        <w:rPr>
          <w:iCs/>
          <w:lang w:eastAsia="ko-KR" w:bidi="he-IL"/>
        </w:rPr>
      </w:pPr>
      <w:r w:rsidRPr="00217612">
        <w:rPr>
          <w:rFonts w:ascii="Symbol" w:eastAsia="Symbol" w:hAnsi="Symbol" w:cs="Symbol"/>
          <w:b/>
          <w:position w:val="2"/>
          <w:sz w:val="19"/>
          <w:szCs w:val="22"/>
          <w:lang w:bidi="da-DK"/>
        </w:rPr>
        <w:sym w:font="Symbol" w:char="F0B7"/>
      </w:r>
      <w:r w:rsidRPr="00217612">
        <w:rPr>
          <w:lang w:bidi="da-DK"/>
        </w:rPr>
        <w:tab/>
        <w:t>Vend forsigtigt infusionsposen for at blande opløsningen uden at den skummer for meget. Må ikke rystes!</w:t>
      </w:r>
    </w:p>
    <w:p w14:paraId="67F9CC2B" w14:textId="77777777" w:rsidR="00F21A87" w:rsidRPr="00217612" w:rsidRDefault="008C16C6" w:rsidP="00F21A87">
      <w:pPr>
        <w:ind w:left="567" w:hanging="567"/>
        <w:contextualSpacing/>
        <w:rPr>
          <w:iCs/>
          <w:color w:val="000000"/>
          <w:lang w:eastAsia="ko-KR" w:bidi="he-IL"/>
        </w:rPr>
      </w:pPr>
      <w:r w:rsidRPr="00217612">
        <w:rPr>
          <w:rFonts w:ascii="Symbol" w:eastAsia="Symbol" w:hAnsi="Symbol" w:cs="Symbol"/>
          <w:b/>
          <w:position w:val="2"/>
          <w:sz w:val="19"/>
          <w:szCs w:val="22"/>
          <w:lang w:bidi="da-DK"/>
        </w:rPr>
        <w:sym w:font="Symbol" w:char="F0B7"/>
      </w:r>
      <w:r w:rsidRPr="00217612">
        <w:rPr>
          <w:lang w:bidi="da-DK"/>
        </w:rPr>
        <w:tab/>
        <w:t>Undersøg infusionsposen for partikler og kassér, hvis der findes partikler.</w:t>
      </w:r>
    </w:p>
    <w:p w14:paraId="751A71F2" w14:textId="3C5C654A" w:rsidR="00F21A87" w:rsidRPr="00217612" w:rsidRDefault="008C16C6" w:rsidP="00F21A87">
      <w:pPr>
        <w:ind w:left="567" w:hanging="567"/>
        <w:contextualSpacing/>
        <w:rPr>
          <w:color w:val="000000"/>
          <w:lang w:bidi="da-DK"/>
        </w:rPr>
      </w:pPr>
      <w:r w:rsidRPr="00217612">
        <w:rPr>
          <w:rFonts w:ascii="Symbol" w:eastAsia="Symbol" w:hAnsi="Symbol" w:cs="Symbol"/>
          <w:b/>
          <w:position w:val="2"/>
          <w:sz w:val="19"/>
          <w:szCs w:val="22"/>
          <w:lang w:bidi="da-DK"/>
        </w:rPr>
        <w:sym w:font="Symbol" w:char="F0B7"/>
      </w:r>
      <w:r w:rsidRPr="00217612">
        <w:rPr>
          <w:color w:val="000000"/>
          <w:lang w:bidi="da-DK"/>
        </w:rPr>
        <w:tab/>
        <w:t>Inden den intravenøse infusion påbegyndes skal indholdet i infusionsposen have stuetemperatur (25</w:t>
      </w:r>
      <w:r w:rsidR="008F628E" w:rsidRPr="00217612">
        <w:rPr>
          <w:color w:val="000000"/>
          <w:lang w:bidi="da-DK"/>
        </w:rPr>
        <w:t> </w:t>
      </w:r>
      <w:r w:rsidRPr="00217612">
        <w:rPr>
          <w:color w:val="000000"/>
          <w:lang w:bidi="da-DK"/>
        </w:rPr>
        <w:t>°C).</w:t>
      </w:r>
    </w:p>
    <w:p w14:paraId="59887148" w14:textId="07BBBE7E" w:rsidR="008F628E" w:rsidRPr="00217612" w:rsidDel="00D25A5A" w:rsidRDefault="008F628E" w:rsidP="008F628E">
      <w:pPr>
        <w:ind w:left="567" w:hanging="567"/>
        <w:contextualSpacing/>
        <w:rPr>
          <w:del w:id="390" w:author="Author"/>
          <w:iCs/>
          <w:color w:val="000000"/>
          <w:szCs w:val="22"/>
          <w:lang w:eastAsia="ko-KR" w:bidi="he-IL"/>
        </w:rPr>
      </w:pPr>
      <w:del w:id="391" w:author="Author">
        <w:r w:rsidRPr="00217612" w:rsidDel="00AA3D2C">
          <w:rPr>
            <w:rFonts w:ascii="Symbol" w:eastAsia="Symbol" w:hAnsi="Symbol" w:cs="Symbol"/>
            <w:b/>
            <w:position w:val="2"/>
            <w:sz w:val="19"/>
            <w:szCs w:val="22"/>
            <w:lang w:bidi="da-DK"/>
          </w:rPr>
          <w:sym w:font="Symbol" w:char="F0B7"/>
        </w:r>
        <w:r w:rsidRPr="00217612" w:rsidDel="00AA3D2C">
          <w:rPr>
            <w:color w:val="000000"/>
            <w:lang w:bidi="da-DK"/>
          </w:rPr>
          <w:tab/>
          <w:delText>Når Columvi administreres ved brug af infusion med sprøjte, trækkes hele indholdet af infusionsposen op i en sprøjte.</w:delText>
        </w:r>
        <w:r w:rsidRPr="00217612" w:rsidDel="00AA3D2C">
          <w:delText xml:space="preserve"> </w:delText>
        </w:r>
        <w:r w:rsidRPr="00217612" w:rsidDel="00AA3D2C">
          <w:rPr>
            <w:color w:val="000000"/>
            <w:lang w:bidi="da-DK"/>
          </w:rPr>
          <w:delText>Alternativt kan dosis til infusion med sprøjtepumpen klargøres ved hjælp af en to-sprøjte metode med en konnektor.</w:delText>
        </w:r>
      </w:del>
    </w:p>
    <w:p w14:paraId="12925970" w14:textId="77777777" w:rsidR="00F21A87" w:rsidRPr="00217612" w:rsidRDefault="00F21A87">
      <w:pPr>
        <w:ind w:left="567" w:hanging="567"/>
        <w:contextualSpacing/>
        <w:rPr>
          <w:lang w:eastAsia="ko-KR" w:bidi="he-IL"/>
        </w:rPr>
        <w:pPrChange w:id="392" w:author="Author">
          <w:pPr/>
        </w:pPrChange>
      </w:pPr>
    </w:p>
    <w:p w14:paraId="137DCF5E" w14:textId="030A9F6C" w:rsidR="00F21A87" w:rsidRPr="00217612" w:rsidRDefault="008C16C6" w:rsidP="000E3D59">
      <w:pPr>
        <w:rPr>
          <w:rFonts w:eastAsia="SimSun"/>
          <w:b/>
          <w:szCs w:val="24"/>
          <w:lang w:eastAsia="zh-CN" w:bidi="he-IL"/>
        </w:rPr>
      </w:pPr>
      <w:r w:rsidRPr="00217612">
        <w:rPr>
          <w:rFonts w:eastAsia="SimSun"/>
          <w:b/>
          <w:szCs w:val="24"/>
          <w:lang w:bidi="da-DK"/>
        </w:rPr>
        <w:t xml:space="preserve">Tabel </w:t>
      </w:r>
      <w:r w:rsidR="00172CE3" w:rsidRPr="00217612">
        <w:rPr>
          <w:rFonts w:eastAsia="SimSun"/>
          <w:b/>
          <w:szCs w:val="24"/>
          <w:lang w:bidi="da-DK"/>
        </w:rPr>
        <w:t>1</w:t>
      </w:r>
      <w:r w:rsidRPr="00217612">
        <w:rPr>
          <w:rFonts w:eastAsia="SimSun"/>
          <w:b/>
          <w:szCs w:val="24"/>
          <w:lang w:bidi="da-DK"/>
        </w:rPr>
        <w:t xml:space="preserve">. Fortynding af </w:t>
      </w:r>
      <w:r w:rsidR="00AA62E4" w:rsidRPr="00217612">
        <w:rPr>
          <w:rFonts w:eastAsia="SimSun"/>
          <w:b/>
          <w:szCs w:val="24"/>
          <w:lang w:bidi="da-DK"/>
        </w:rPr>
        <w:t>Columvi</w:t>
      </w:r>
      <w:r w:rsidRPr="00217612">
        <w:rPr>
          <w:rFonts w:eastAsia="SimSun"/>
          <w:b/>
          <w:szCs w:val="24"/>
          <w:lang w:bidi="da-DK"/>
        </w:rPr>
        <w:t xml:space="preserve"> til </w:t>
      </w:r>
      <w:ins w:id="393" w:author="Author">
        <w:r w:rsidR="00AA3D2C" w:rsidRPr="00217612">
          <w:rPr>
            <w:rFonts w:eastAsia="SimSun"/>
            <w:b/>
            <w:szCs w:val="24"/>
            <w:lang w:bidi="da-DK"/>
          </w:rPr>
          <w:t xml:space="preserve">intravenøs </w:t>
        </w:r>
      </w:ins>
      <w:r w:rsidRPr="00217612">
        <w:rPr>
          <w:rFonts w:eastAsia="SimSun"/>
          <w:b/>
          <w:szCs w:val="24"/>
          <w:lang w:bidi="da-DK"/>
        </w:rPr>
        <w:t>infusion</w:t>
      </w:r>
      <w:ins w:id="394" w:author="Author">
        <w:r w:rsidR="00AA3D2C" w:rsidRPr="00217612">
          <w:rPr>
            <w:rFonts w:eastAsia="SimSun"/>
            <w:b/>
            <w:szCs w:val="24"/>
            <w:lang w:bidi="da-DK"/>
          </w:rPr>
          <w:t>spose</w:t>
        </w:r>
      </w:ins>
    </w:p>
    <w:p w14:paraId="5C890D08" w14:textId="77777777" w:rsidR="00F21A87" w:rsidRPr="00217612" w:rsidRDefault="00F21A87" w:rsidP="000E3D59">
      <w:pPr>
        <w:rPr>
          <w:rFonts w:eastAsia="SimSun"/>
          <w:b/>
          <w:szCs w:val="24"/>
          <w:lang w:eastAsia="zh-CN" w:bidi="he-I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013"/>
        <w:gridCol w:w="2664"/>
        <w:gridCol w:w="2410"/>
      </w:tblGrid>
      <w:tr w:rsidR="009C3A35" w:rsidRPr="00217612" w14:paraId="65EE91A3" w14:textId="77777777" w:rsidTr="00617FB5">
        <w:trPr>
          <w:trHeight w:val="746"/>
        </w:trPr>
        <w:tc>
          <w:tcPr>
            <w:tcW w:w="2127" w:type="dxa"/>
            <w:shd w:val="clear" w:color="auto" w:fill="auto"/>
            <w:vAlign w:val="center"/>
          </w:tcPr>
          <w:p w14:paraId="10C5DB7A" w14:textId="5C0638E4" w:rsidR="00F21A87" w:rsidRPr="00217612" w:rsidRDefault="008C16C6" w:rsidP="00617FB5">
            <w:pPr>
              <w:jc w:val="center"/>
              <w:rPr>
                <w:b/>
              </w:rPr>
            </w:pPr>
            <w:r w:rsidRPr="00217612">
              <w:rPr>
                <w:b/>
                <w:lang w:bidi="da-DK"/>
              </w:rPr>
              <w:t xml:space="preserve">Dosis af </w:t>
            </w:r>
            <w:r w:rsidR="00AA62E4" w:rsidRPr="00217612">
              <w:rPr>
                <w:b/>
                <w:lang w:bidi="da-DK"/>
              </w:rPr>
              <w:t>Columvi</w:t>
            </w:r>
            <w:r w:rsidRPr="00217612">
              <w:rPr>
                <w:b/>
                <w:lang w:bidi="da-DK"/>
              </w:rPr>
              <w:t>, der skal indgives</w:t>
            </w:r>
          </w:p>
        </w:tc>
        <w:tc>
          <w:tcPr>
            <w:tcW w:w="2013" w:type="dxa"/>
            <w:shd w:val="clear" w:color="auto" w:fill="auto"/>
            <w:vAlign w:val="center"/>
          </w:tcPr>
          <w:p w14:paraId="11819C8F" w14:textId="67E601CB" w:rsidR="00F21A87" w:rsidRPr="00217612" w:rsidRDefault="008C16C6" w:rsidP="00617FB5">
            <w:pPr>
              <w:jc w:val="center"/>
              <w:rPr>
                <w:b/>
              </w:rPr>
            </w:pPr>
            <w:r w:rsidRPr="00217612">
              <w:rPr>
                <w:b/>
                <w:lang w:bidi="da-DK"/>
              </w:rPr>
              <w:t>Størrelse af infusionspose</w:t>
            </w:r>
          </w:p>
        </w:tc>
        <w:tc>
          <w:tcPr>
            <w:tcW w:w="2664" w:type="dxa"/>
            <w:shd w:val="clear" w:color="auto" w:fill="auto"/>
            <w:vAlign w:val="center"/>
          </w:tcPr>
          <w:p w14:paraId="345FC722" w14:textId="7DDFAFEB" w:rsidR="00F21A87" w:rsidRPr="00217612" w:rsidRDefault="008C16C6" w:rsidP="00617FB5">
            <w:pPr>
              <w:jc w:val="center"/>
              <w:rPr>
                <w:b/>
              </w:rPr>
            </w:pPr>
            <w:r w:rsidRPr="00217612">
              <w:rPr>
                <w:b/>
                <w:lang w:bidi="da-DK"/>
              </w:rPr>
              <w:t>Volumen af natriumchlorid 9 mg/ml (0,9 %) eller 4,5 mg/ml (0,45 %) injektionsvæske, der skal udtages og kasseres</w:t>
            </w:r>
          </w:p>
        </w:tc>
        <w:tc>
          <w:tcPr>
            <w:tcW w:w="2410" w:type="dxa"/>
            <w:shd w:val="clear" w:color="auto" w:fill="auto"/>
            <w:vAlign w:val="center"/>
          </w:tcPr>
          <w:p w14:paraId="59672B22" w14:textId="75C165BB" w:rsidR="00F21A87" w:rsidRPr="00217612" w:rsidRDefault="008C16C6" w:rsidP="00617FB5">
            <w:pPr>
              <w:jc w:val="center"/>
              <w:rPr>
                <w:b/>
              </w:rPr>
            </w:pPr>
            <w:r w:rsidRPr="00217612">
              <w:rPr>
                <w:b/>
                <w:lang w:bidi="da-DK"/>
              </w:rPr>
              <w:t xml:space="preserve">Mængde </w:t>
            </w:r>
            <w:r w:rsidR="00AA62E4" w:rsidRPr="00217612">
              <w:rPr>
                <w:b/>
                <w:lang w:bidi="da-DK"/>
              </w:rPr>
              <w:t>Columvi</w:t>
            </w:r>
            <w:r w:rsidRPr="00217612">
              <w:rPr>
                <w:b/>
                <w:lang w:bidi="da-DK"/>
              </w:rPr>
              <w:t>-koncentrat, der skal tilsættes</w:t>
            </w:r>
          </w:p>
        </w:tc>
      </w:tr>
      <w:tr w:rsidR="009C3A35" w:rsidRPr="00217612" w14:paraId="408BECCF" w14:textId="77777777" w:rsidTr="00617FB5">
        <w:trPr>
          <w:trHeight w:val="184"/>
        </w:trPr>
        <w:tc>
          <w:tcPr>
            <w:tcW w:w="2127" w:type="dxa"/>
            <w:vMerge w:val="restart"/>
            <w:shd w:val="clear" w:color="auto" w:fill="auto"/>
            <w:vAlign w:val="center"/>
          </w:tcPr>
          <w:p w14:paraId="0C5615B3" w14:textId="77777777" w:rsidR="00F21A87" w:rsidRPr="00217612" w:rsidRDefault="008C16C6" w:rsidP="00617FB5">
            <w:pPr>
              <w:jc w:val="center"/>
            </w:pPr>
            <w:r w:rsidRPr="00217612">
              <w:rPr>
                <w:lang w:bidi="da-DK"/>
              </w:rPr>
              <w:t>2,5 mg</w:t>
            </w:r>
          </w:p>
        </w:tc>
        <w:tc>
          <w:tcPr>
            <w:tcW w:w="2013" w:type="dxa"/>
            <w:shd w:val="clear" w:color="auto" w:fill="auto"/>
            <w:vAlign w:val="center"/>
          </w:tcPr>
          <w:p w14:paraId="5D8B34B0" w14:textId="77777777" w:rsidR="00F21A87" w:rsidRPr="00217612" w:rsidRDefault="008C16C6" w:rsidP="00617FB5">
            <w:pPr>
              <w:jc w:val="center"/>
            </w:pPr>
            <w:r w:rsidRPr="00217612">
              <w:rPr>
                <w:lang w:bidi="da-DK"/>
              </w:rPr>
              <w:t>50 ml</w:t>
            </w:r>
          </w:p>
        </w:tc>
        <w:tc>
          <w:tcPr>
            <w:tcW w:w="2664" w:type="dxa"/>
            <w:shd w:val="clear" w:color="auto" w:fill="auto"/>
            <w:vAlign w:val="center"/>
          </w:tcPr>
          <w:p w14:paraId="40713AC6" w14:textId="77777777" w:rsidR="00F21A87" w:rsidRPr="00217612" w:rsidRDefault="008C16C6" w:rsidP="00617FB5">
            <w:pPr>
              <w:jc w:val="center"/>
            </w:pPr>
            <w:r w:rsidRPr="00217612">
              <w:rPr>
                <w:lang w:bidi="da-DK"/>
              </w:rPr>
              <w:t>27,5 ml</w:t>
            </w:r>
          </w:p>
        </w:tc>
        <w:tc>
          <w:tcPr>
            <w:tcW w:w="2410" w:type="dxa"/>
            <w:shd w:val="clear" w:color="auto" w:fill="auto"/>
            <w:vAlign w:val="center"/>
          </w:tcPr>
          <w:p w14:paraId="52E89AEA" w14:textId="77777777" w:rsidR="00F21A87" w:rsidRPr="00217612" w:rsidRDefault="008C16C6" w:rsidP="00617FB5">
            <w:pPr>
              <w:jc w:val="center"/>
            </w:pPr>
            <w:r w:rsidRPr="00217612">
              <w:rPr>
                <w:lang w:bidi="da-DK"/>
              </w:rPr>
              <w:t>2,5 ml</w:t>
            </w:r>
          </w:p>
        </w:tc>
      </w:tr>
      <w:tr w:rsidR="009C3A35" w:rsidRPr="00217612" w14:paraId="469A70F9" w14:textId="77777777" w:rsidTr="00617FB5">
        <w:trPr>
          <w:trHeight w:val="191"/>
        </w:trPr>
        <w:tc>
          <w:tcPr>
            <w:tcW w:w="2127" w:type="dxa"/>
            <w:vMerge/>
            <w:shd w:val="clear" w:color="auto" w:fill="auto"/>
            <w:vAlign w:val="center"/>
          </w:tcPr>
          <w:p w14:paraId="530886F5" w14:textId="77777777" w:rsidR="00F21A87" w:rsidRPr="00217612" w:rsidRDefault="00F21A87" w:rsidP="00617FB5">
            <w:pPr>
              <w:jc w:val="center"/>
            </w:pPr>
          </w:p>
        </w:tc>
        <w:tc>
          <w:tcPr>
            <w:tcW w:w="2013" w:type="dxa"/>
            <w:shd w:val="clear" w:color="auto" w:fill="auto"/>
            <w:vAlign w:val="center"/>
          </w:tcPr>
          <w:p w14:paraId="092E42F8" w14:textId="77777777" w:rsidR="00F21A87" w:rsidRPr="00217612" w:rsidRDefault="008C16C6" w:rsidP="00617FB5">
            <w:pPr>
              <w:jc w:val="center"/>
            </w:pPr>
            <w:r w:rsidRPr="00217612">
              <w:rPr>
                <w:lang w:bidi="da-DK"/>
              </w:rPr>
              <w:t>100 ml</w:t>
            </w:r>
          </w:p>
        </w:tc>
        <w:tc>
          <w:tcPr>
            <w:tcW w:w="2664" w:type="dxa"/>
            <w:shd w:val="clear" w:color="auto" w:fill="auto"/>
            <w:vAlign w:val="center"/>
          </w:tcPr>
          <w:p w14:paraId="4ECBCF07" w14:textId="77777777" w:rsidR="00F21A87" w:rsidRPr="00217612" w:rsidRDefault="008C16C6" w:rsidP="00617FB5">
            <w:pPr>
              <w:jc w:val="center"/>
            </w:pPr>
            <w:r w:rsidRPr="00217612">
              <w:rPr>
                <w:lang w:bidi="da-DK"/>
              </w:rPr>
              <w:t>77,5 ml</w:t>
            </w:r>
          </w:p>
        </w:tc>
        <w:tc>
          <w:tcPr>
            <w:tcW w:w="2410" w:type="dxa"/>
            <w:shd w:val="clear" w:color="auto" w:fill="auto"/>
            <w:vAlign w:val="center"/>
          </w:tcPr>
          <w:p w14:paraId="7BD21C73" w14:textId="77777777" w:rsidR="00F21A87" w:rsidRPr="00217612" w:rsidRDefault="008C16C6" w:rsidP="00617FB5">
            <w:pPr>
              <w:jc w:val="center"/>
            </w:pPr>
            <w:r w:rsidRPr="00217612">
              <w:rPr>
                <w:lang w:bidi="da-DK"/>
              </w:rPr>
              <w:t>2,5 ml</w:t>
            </w:r>
          </w:p>
        </w:tc>
      </w:tr>
      <w:tr w:rsidR="009C3A35" w:rsidRPr="00217612" w14:paraId="7CD7A063" w14:textId="77777777" w:rsidTr="00617FB5">
        <w:trPr>
          <w:trHeight w:val="191"/>
        </w:trPr>
        <w:tc>
          <w:tcPr>
            <w:tcW w:w="2127" w:type="dxa"/>
            <w:vMerge w:val="restart"/>
            <w:shd w:val="clear" w:color="auto" w:fill="auto"/>
            <w:vAlign w:val="center"/>
          </w:tcPr>
          <w:p w14:paraId="2DECCA6A" w14:textId="77777777" w:rsidR="00F21A87" w:rsidRPr="00217612" w:rsidRDefault="008C16C6" w:rsidP="00617FB5">
            <w:pPr>
              <w:jc w:val="center"/>
            </w:pPr>
            <w:r w:rsidRPr="00217612">
              <w:rPr>
                <w:lang w:bidi="da-DK"/>
              </w:rPr>
              <w:t>10 mg</w:t>
            </w:r>
          </w:p>
        </w:tc>
        <w:tc>
          <w:tcPr>
            <w:tcW w:w="2013" w:type="dxa"/>
            <w:shd w:val="clear" w:color="auto" w:fill="auto"/>
            <w:vAlign w:val="center"/>
          </w:tcPr>
          <w:p w14:paraId="701E02B2" w14:textId="77777777" w:rsidR="00F21A87" w:rsidRPr="00217612" w:rsidRDefault="008C16C6" w:rsidP="00617FB5">
            <w:pPr>
              <w:jc w:val="center"/>
            </w:pPr>
            <w:r w:rsidRPr="00217612">
              <w:rPr>
                <w:lang w:bidi="da-DK"/>
              </w:rPr>
              <w:t>50 ml</w:t>
            </w:r>
          </w:p>
        </w:tc>
        <w:tc>
          <w:tcPr>
            <w:tcW w:w="2664" w:type="dxa"/>
            <w:shd w:val="clear" w:color="auto" w:fill="auto"/>
            <w:vAlign w:val="center"/>
          </w:tcPr>
          <w:p w14:paraId="4A5A5DBA" w14:textId="77777777" w:rsidR="00F21A87" w:rsidRPr="00217612" w:rsidRDefault="008C16C6" w:rsidP="00617FB5">
            <w:pPr>
              <w:jc w:val="center"/>
            </w:pPr>
            <w:r w:rsidRPr="00217612">
              <w:rPr>
                <w:lang w:bidi="da-DK"/>
              </w:rPr>
              <w:t>10 ml</w:t>
            </w:r>
          </w:p>
        </w:tc>
        <w:tc>
          <w:tcPr>
            <w:tcW w:w="2410" w:type="dxa"/>
            <w:shd w:val="clear" w:color="auto" w:fill="auto"/>
            <w:vAlign w:val="center"/>
          </w:tcPr>
          <w:p w14:paraId="07CA742D" w14:textId="77777777" w:rsidR="00F21A87" w:rsidRPr="00217612" w:rsidRDefault="008C16C6" w:rsidP="00617FB5">
            <w:pPr>
              <w:jc w:val="center"/>
            </w:pPr>
            <w:r w:rsidRPr="00217612">
              <w:rPr>
                <w:lang w:bidi="da-DK"/>
              </w:rPr>
              <w:t>10 ml</w:t>
            </w:r>
          </w:p>
        </w:tc>
      </w:tr>
      <w:tr w:rsidR="009C3A35" w:rsidRPr="00217612" w14:paraId="7D48313E" w14:textId="77777777" w:rsidTr="00617FB5">
        <w:trPr>
          <w:trHeight w:val="191"/>
        </w:trPr>
        <w:tc>
          <w:tcPr>
            <w:tcW w:w="2127" w:type="dxa"/>
            <w:vMerge/>
            <w:shd w:val="clear" w:color="auto" w:fill="auto"/>
            <w:vAlign w:val="center"/>
          </w:tcPr>
          <w:p w14:paraId="7730DF16" w14:textId="77777777" w:rsidR="00F21A87" w:rsidRPr="00217612" w:rsidRDefault="00F21A87" w:rsidP="00617FB5">
            <w:pPr>
              <w:jc w:val="center"/>
            </w:pPr>
          </w:p>
        </w:tc>
        <w:tc>
          <w:tcPr>
            <w:tcW w:w="2013" w:type="dxa"/>
            <w:shd w:val="clear" w:color="auto" w:fill="auto"/>
            <w:vAlign w:val="center"/>
          </w:tcPr>
          <w:p w14:paraId="28EB4934" w14:textId="77777777" w:rsidR="00F21A87" w:rsidRPr="00217612" w:rsidRDefault="008C16C6" w:rsidP="00617FB5">
            <w:pPr>
              <w:jc w:val="center"/>
            </w:pPr>
            <w:r w:rsidRPr="00217612">
              <w:rPr>
                <w:lang w:bidi="da-DK"/>
              </w:rPr>
              <w:t>100 ml</w:t>
            </w:r>
          </w:p>
        </w:tc>
        <w:tc>
          <w:tcPr>
            <w:tcW w:w="2664" w:type="dxa"/>
            <w:shd w:val="clear" w:color="auto" w:fill="auto"/>
            <w:vAlign w:val="center"/>
          </w:tcPr>
          <w:p w14:paraId="65640D41" w14:textId="77777777" w:rsidR="00F21A87" w:rsidRPr="00217612" w:rsidRDefault="008C16C6" w:rsidP="00617FB5">
            <w:pPr>
              <w:jc w:val="center"/>
            </w:pPr>
            <w:r w:rsidRPr="00217612">
              <w:rPr>
                <w:lang w:bidi="da-DK"/>
              </w:rPr>
              <w:t>10 ml</w:t>
            </w:r>
          </w:p>
        </w:tc>
        <w:tc>
          <w:tcPr>
            <w:tcW w:w="2410" w:type="dxa"/>
            <w:shd w:val="clear" w:color="auto" w:fill="auto"/>
            <w:vAlign w:val="center"/>
          </w:tcPr>
          <w:p w14:paraId="4A5D6DC0" w14:textId="77777777" w:rsidR="00F21A87" w:rsidRPr="00217612" w:rsidRDefault="008C16C6" w:rsidP="00617FB5">
            <w:pPr>
              <w:jc w:val="center"/>
            </w:pPr>
            <w:r w:rsidRPr="00217612">
              <w:rPr>
                <w:lang w:bidi="da-DK"/>
              </w:rPr>
              <w:t>10 ml</w:t>
            </w:r>
          </w:p>
        </w:tc>
      </w:tr>
      <w:tr w:rsidR="009C3A35" w:rsidRPr="00217612" w14:paraId="79495FB4" w14:textId="77777777" w:rsidTr="00617FB5">
        <w:trPr>
          <w:trHeight w:val="184"/>
        </w:trPr>
        <w:tc>
          <w:tcPr>
            <w:tcW w:w="2127" w:type="dxa"/>
            <w:vMerge w:val="restart"/>
            <w:shd w:val="clear" w:color="auto" w:fill="auto"/>
            <w:vAlign w:val="center"/>
          </w:tcPr>
          <w:p w14:paraId="55961733" w14:textId="77777777" w:rsidR="00F21A87" w:rsidRPr="00217612" w:rsidRDefault="008C16C6" w:rsidP="00617FB5">
            <w:pPr>
              <w:jc w:val="center"/>
            </w:pPr>
            <w:r w:rsidRPr="00217612">
              <w:rPr>
                <w:lang w:bidi="da-DK"/>
              </w:rPr>
              <w:t>30 mg</w:t>
            </w:r>
          </w:p>
        </w:tc>
        <w:tc>
          <w:tcPr>
            <w:tcW w:w="2013" w:type="dxa"/>
            <w:shd w:val="clear" w:color="auto" w:fill="auto"/>
            <w:vAlign w:val="center"/>
          </w:tcPr>
          <w:p w14:paraId="7A04ED25" w14:textId="77777777" w:rsidR="00F21A87" w:rsidRPr="00217612" w:rsidRDefault="008C16C6" w:rsidP="00617FB5">
            <w:pPr>
              <w:jc w:val="center"/>
            </w:pPr>
            <w:r w:rsidRPr="00217612">
              <w:rPr>
                <w:lang w:bidi="da-DK"/>
              </w:rPr>
              <w:t>50 ml</w:t>
            </w:r>
          </w:p>
        </w:tc>
        <w:tc>
          <w:tcPr>
            <w:tcW w:w="2664" w:type="dxa"/>
            <w:shd w:val="clear" w:color="auto" w:fill="auto"/>
            <w:vAlign w:val="center"/>
          </w:tcPr>
          <w:p w14:paraId="2A0A9AAE" w14:textId="77777777" w:rsidR="00F21A87" w:rsidRPr="00217612" w:rsidRDefault="008C16C6" w:rsidP="00617FB5">
            <w:pPr>
              <w:jc w:val="center"/>
            </w:pPr>
            <w:r w:rsidRPr="00217612">
              <w:rPr>
                <w:lang w:bidi="da-DK"/>
              </w:rPr>
              <w:t>30 ml</w:t>
            </w:r>
          </w:p>
        </w:tc>
        <w:tc>
          <w:tcPr>
            <w:tcW w:w="2410" w:type="dxa"/>
            <w:shd w:val="clear" w:color="auto" w:fill="auto"/>
            <w:vAlign w:val="center"/>
          </w:tcPr>
          <w:p w14:paraId="73DCD0F6" w14:textId="77777777" w:rsidR="00F21A87" w:rsidRPr="00217612" w:rsidRDefault="008C16C6" w:rsidP="00617FB5">
            <w:pPr>
              <w:jc w:val="center"/>
            </w:pPr>
            <w:r w:rsidRPr="00217612">
              <w:rPr>
                <w:lang w:bidi="da-DK"/>
              </w:rPr>
              <w:t>30 ml</w:t>
            </w:r>
          </w:p>
        </w:tc>
      </w:tr>
      <w:tr w:rsidR="009C3A35" w:rsidRPr="00217612" w14:paraId="5CB1426B" w14:textId="77777777" w:rsidTr="00617FB5">
        <w:trPr>
          <w:trHeight w:val="191"/>
        </w:trPr>
        <w:tc>
          <w:tcPr>
            <w:tcW w:w="2127" w:type="dxa"/>
            <w:vMerge/>
            <w:shd w:val="clear" w:color="auto" w:fill="auto"/>
            <w:vAlign w:val="center"/>
          </w:tcPr>
          <w:p w14:paraId="0EE983CA" w14:textId="77777777" w:rsidR="00F21A87" w:rsidRPr="00217612" w:rsidRDefault="00F21A87" w:rsidP="00617FB5">
            <w:pPr>
              <w:jc w:val="center"/>
            </w:pPr>
          </w:p>
        </w:tc>
        <w:tc>
          <w:tcPr>
            <w:tcW w:w="2013" w:type="dxa"/>
            <w:shd w:val="clear" w:color="auto" w:fill="auto"/>
            <w:vAlign w:val="center"/>
          </w:tcPr>
          <w:p w14:paraId="2F71988D" w14:textId="77777777" w:rsidR="00F21A87" w:rsidRPr="00217612" w:rsidRDefault="008C16C6" w:rsidP="00617FB5">
            <w:pPr>
              <w:jc w:val="center"/>
            </w:pPr>
            <w:r w:rsidRPr="00217612">
              <w:rPr>
                <w:lang w:bidi="da-DK"/>
              </w:rPr>
              <w:t>100 ml</w:t>
            </w:r>
          </w:p>
        </w:tc>
        <w:tc>
          <w:tcPr>
            <w:tcW w:w="2664" w:type="dxa"/>
            <w:shd w:val="clear" w:color="auto" w:fill="auto"/>
            <w:vAlign w:val="center"/>
          </w:tcPr>
          <w:p w14:paraId="33F62D98" w14:textId="77777777" w:rsidR="00F21A87" w:rsidRPr="00217612" w:rsidRDefault="008C16C6" w:rsidP="00617FB5">
            <w:pPr>
              <w:jc w:val="center"/>
            </w:pPr>
            <w:r w:rsidRPr="00217612">
              <w:rPr>
                <w:lang w:bidi="da-DK"/>
              </w:rPr>
              <w:t>30 ml</w:t>
            </w:r>
          </w:p>
        </w:tc>
        <w:tc>
          <w:tcPr>
            <w:tcW w:w="2410" w:type="dxa"/>
            <w:shd w:val="clear" w:color="auto" w:fill="auto"/>
            <w:vAlign w:val="center"/>
          </w:tcPr>
          <w:p w14:paraId="063FE7EE" w14:textId="77777777" w:rsidR="00F21A87" w:rsidRPr="00217612" w:rsidRDefault="008C16C6" w:rsidP="00617FB5">
            <w:pPr>
              <w:jc w:val="center"/>
            </w:pPr>
            <w:r w:rsidRPr="00217612">
              <w:rPr>
                <w:lang w:bidi="da-DK"/>
              </w:rPr>
              <w:t>30 ml</w:t>
            </w:r>
          </w:p>
        </w:tc>
      </w:tr>
    </w:tbl>
    <w:p w14:paraId="174DDC1D" w14:textId="77777777" w:rsidR="00F21A87" w:rsidRPr="00217612" w:rsidRDefault="00F21A87" w:rsidP="00F21A87">
      <w:pPr>
        <w:rPr>
          <w:ins w:id="395" w:author="Author"/>
          <w:szCs w:val="22"/>
        </w:rPr>
      </w:pPr>
    </w:p>
    <w:p w14:paraId="0953FF6C" w14:textId="77777777" w:rsidR="00AA3D2C" w:rsidRPr="00217612" w:rsidRDefault="00AA3D2C" w:rsidP="00AA3D2C">
      <w:pPr>
        <w:ind w:left="567" w:hanging="567"/>
        <w:contextualSpacing/>
        <w:rPr>
          <w:ins w:id="396" w:author="Author"/>
          <w:i/>
          <w:iCs/>
        </w:rPr>
      </w:pPr>
      <w:ins w:id="397" w:author="Author">
        <w:r w:rsidRPr="00217612">
          <w:rPr>
            <w:i/>
          </w:rPr>
          <w:t>Klargøring af intravenøs sprøjteinfusion (kun 2,5 mg dosis)</w:t>
        </w:r>
      </w:ins>
    </w:p>
    <w:p w14:paraId="767A8735" w14:textId="52CA2B58" w:rsidR="00AA3D2C" w:rsidRPr="00217612" w:rsidRDefault="00AA3D2C" w:rsidP="00AA3D2C">
      <w:pPr>
        <w:rPr>
          <w:ins w:id="398" w:author="Author"/>
        </w:rPr>
      </w:pPr>
      <w:ins w:id="399" w:author="Author">
        <w:r w:rsidRPr="00217612">
          <w:t xml:space="preserve">Anvend en </w:t>
        </w:r>
        <w:del w:id="400" w:author="Author">
          <w:r w:rsidRPr="00217612" w:rsidDel="008763DE">
            <w:delText xml:space="preserve">metode med </w:delText>
          </w:r>
        </w:del>
        <w:r w:rsidRPr="00217612">
          <w:t>to</w:t>
        </w:r>
        <w:r w:rsidR="008763DE" w:rsidRPr="00217612">
          <w:t>-</w:t>
        </w:r>
        <w:del w:id="401" w:author="Author">
          <w:r w:rsidRPr="00217612" w:rsidDel="008763DE">
            <w:delText xml:space="preserve"> </w:delText>
          </w:r>
        </w:del>
        <w:r w:rsidRPr="00217612">
          <w:t>sprøjte</w:t>
        </w:r>
        <w:del w:id="402" w:author="Author">
          <w:r w:rsidRPr="00217612" w:rsidDel="008763DE">
            <w:delText>r</w:delText>
          </w:r>
        </w:del>
        <w:r w:rsidR="008763DE" w:rsidRPr="00217612">
          <w:t xml:space="preserve"> meode med</w:t>
        </w:r>
        <w:del w:id="403" w:author="Author">
          <w:r w:rsidRPr="00217612" w:rsidDel="008763DE">
            <w:delText xml:space="preserve"> og</w:delText>
          </w:r>
        </w:del>
        <w:r w:rsidRPr="00217612">
          <w:t xml:space="preserve"> en konnektor til at klargøre dosis. Det endelige volumen af den fortyndede opløsning er 25</w:t>
        </w:r>
        <w:r w:rsidR="00E0246D" w:rsidRPr="00217612">
          <w:t> </w:t>
        </w:r>
        <w:del w:id="404" w:author="Author">
          <w:r w:rsidRPr="00217612" w:rsidDel="00E0246D">
            <w:delText xml:space="preserve"> </w:delText>
          </w:r>
        </w:del>
        <w:r w:rsidRPr="00217612">
          <w:t>ml.</w:t>
        </w:r>
      </w:ins>
    </w:p>
    <w:p w14:paraId="55A1E634" w14:textId="747CADF4" w:rsidR="00AA3D2C" w:rsidRPr="00217612" w:rsidRDefault="00AA3D2C" w:rsidP="00AA3D2C">
      <w:pPr>
        <w:ind w:left="567" w:hanging="567"/>
        <w:contextualSpacing/>
        <w:rPr>
          <w:ins w:id="405" w:author="Author"/>
          <w:iCs/>
          <w:szCs w:val="22"/>
        </w:rPr>
      </w:pPr>
      <w:ins w:id="406" w:author="Author">
        <w:r w:rsidRPr="00217612">
          <w:rPr>
            <w:rFonts w:ascii="Arial Unicode MS" w:hAnsi="Arial Unicode MS"/>
            <w:b/>
            <w:position w:val="2"/>
            <w:sz w:val="19"/>
            <w:szCs w:val="22"/>
          </w:rPr>
          <w:t>•</w:t>
        </w:r>
        <w:r w:rsidRPr="00217612">
          <w:rPr>
            <w:szCs w:val="22"/>
          </w:rPr>
          <w:tab/>
        </w:r>
        <w:r w:rsidRPr="00217612">
          <w:t>Træk 22,5 ml natriumchlorid 9 mg/ml (0,9 %) injektionsvæske</w:t>
        </w:r>
        <w:del w:id="407" w:author="Author">
          <w:r w:rsidR="00FF39B2" w:rsidRPr="00217612" w:rsidDel="002D235B">
            <w:delText>.</w:delText>
          </w:r>
        </w:del>
        <w:r w:rsidR="002D235B">
          <w:t>,</w:t>
        </w:r>
        <w:r w:rsidR="00FF39B2" w:rsidRPr="00217612">
          <w:t xml:space="preserve"> opløsning</w:t>
        </w:r>
        <w:r w:rsidRPr="00217612">
          <w:t xml:space="preserve"> eller natriumchlorid 4,5 mg/ml (0,45 %) injektionsvæske, opløsning </w:t>
        </w:r>
        <w:del w:id="408" w:author="Author">
          <w:r w:rsidRPr="00217612" w:rsidDel="002D235B">
            <w:delText xml:space="preserve">op </w:delText>
          </w:r>
        </w:del>
        <w:r w:rsidRPr="00217612">
          <w:t xml:space="preserve">fra en infusionspose </w:t>
        </w:r>
        <w:r w:rsidR="002D235B">
          <w:t xml:space="preserve">op </w:t>
        </w:r>
        <w:r w:rsidRPr="00217612">
          <w:t>i en sprøjte af passende størrelse (f.eks. 30 ml).</w:t>
        </w:r>
      </w:ins>
    </w:p>
    <w:p w14:paraId="3F092CBC" w14:textId="50A00187" w:rsidR="00AA3D2C" w:rsidRPr="00217612" w:rsidRDefault="00AA3D2C" w:rsidP="00AA3D2C">
      <w:pPr>
        <w:ind w:left="567" w:hanging="567"/>
        <w:contextualSpacing/>
        <w:rPr>
          <w:ins w:id="409" w:author="Author"/>
          <w:iCs/>
          <w:szCs w:val="22"/>
        </w:rPr>
      </w:pPr>
      <w:ins w:id="410" w:author="Author">
        <w:r w:rsidRPr="00217612">
          <w:rPr>
            <w:rFonts w:ascii="Arial Unicode MS" w:hAnsi="Arial Unicode MS"/>
            <w:b/>
            <w:position w:val="2"/>
            <w:sz w:val="19"/>
            <w:szCs w:val="22"/>
          </w:rPr>
          <w:t>•</w:t>
        </w:r>
        <w:r w:rsidRPr="00217612">
          <w:rPr>
            <w:szCs w:val="22"/>
          </w:rPr>
          <w:tab/>
        </w:r>
        <w:r w:rsidRPr="00217612">
          <w:t xml:space="preserve">Træk 2,5 ml Columvi-koncentrat </w:t>
        </w:r>
        <w:del w:id="411" w:author="Author">
          <w:r w:rsidRPr="00217612" w:rsidDel="002D235B">
            <w:delText>op af</w:delText>
          </w:r>
        </w:del>
        <w:r w:rsidR="002D235B">
          <w:t>fra</w:t>
        </w:r>
        <w:r w:rsidRPr="00217612">
          <w:t xml:space="preserve"> hætteglasset </w:t>
        </w:r>
        <w:del w:id="412" w:author="Author">
          <w:r w:rsidRPr="00217612" w:rsidDel="00D27403">
            <w:delText xml:space="preserve">ved hjælp af en steril kanyle </w:delText>
          </w:r>
        </w:del>
        <w:r w:rsidR="00D27403">
          <w:t xml:space="preserve">op </w:t>
        </w:r>
        <w:r w:rsidRPr="00217612">
          <w:t>i en anden sprøjte</w:t>
        </w:r>
        <w:r w:rsidR="00D27403">
          <w:t xml:space="preserve"> </w:t>
        </w:r>
        <w:r w:rsidR="00D27403" w:rsidRPr="00217612">
          <w:t>ved hjælp af en steril kanyle</w:t>
        </w:r>
        <w:r w:rsidRPr="00217612">
          <w:t>. Eventuel overskydende opløsning i hætteglasset kasseres.</w:t>
        </w:r>
      </w:ins>
    </w:p>
    <w:p w14:paraId="5E060BF3" w14:textId="4FAD86B5" w:rsidR="00AA3D2C" w:rsidRPr="00217612" w:rsidRDefault="00AA3D2C" w:rsidP="00AA3D2C">
      <w:pPr>
        <w:ind w:left="567" w:hanging="567"/>
        <w:contextualSpacing/>
        <w:rPr>
          <w:ins w:id="413" w:author="Author"/>
          <w:iCs/>
          <w:szCs w:val="22"/>
        </w:rPr>
      </w:pPr>
      <w:ins w:id="414" w:author="Author">
        <w:r w:rsidRPr="00217612">
          <w:rPr>
            <w:rFonts w:ascii="Arial Unicode MS" w:hAnsi="Arial Unicode MS"/>
            <w:b/>
            <w:position w:val="2"/>
            <w:sz w:val="19"/>
            <w:szCs w:val="22"/>
          </w:rPr>
          <w:t>•</w:t>
        </w:r>
        <w:r w:rsidRPr="00217612">
          <w:rPr>
            <w:szCs w:val="22"/>
          </w:rPr>
          <w:tab/>
        </w:r>
        <w:r w:rsidRPr="00217612">
          <w:t>Sæt en konnektor på de to sprøjter, og overfør Columvi-koncentratet til sprøjten, der indeholder natriumchlorid 9 mg/ml (0,9 %) injektionsvæske, opløsning eller natriumchlorid 4,5 mg/ml (0,45 %) injektionsvæske, opløsning. Efter fortynding skal den endelige glofitamab-koncentration være 0</w:t>
        </w:r>
        <w:r w:rsidR="00666236" w:rsidRPr="00217612">
          <w:t>,</w:t>
        </w:r>
        <w:r w:rsidRPr="00217612">
          <w:t>1 mg/ml.</w:t>
        </w:r>
      </w:ins>
    </w:p>
    <w:p w14:paraId="29055972" w14:textId="77777777" w:rsidR="00AA3D2C" w:rsidRPr="00217612" w:rsidRDefault="00AA3D2C" w:rsidP="00AA3D2C">
      <w:pPr>
        <w:ind w:left="567" w:hanging="567"/>
        <w:contextualSpacing/>
        <w:rPr>
          <w:ins w:id="415" w:author="Author"/>
          <w:iCs/>
          <w:szCs w:val="22"/>
        </w:rPr>
      </w:pPr>
      <w:ins w:id="416" w:author="Author">
        <w:r w:rsidRPr="00217612">
          <w:rPr>
            <w:rFonts w:ascii="Arial Unicode MS" w:hAnsi="Arial Unicode MS"/>
            <w:b/>
            <w:position w:val="2"/>
            <w:sz w:val="19"/>
            <w:szCs w:val="22"/>
          </w:rPr>
          <w:t>•</w:t>
        </w:r>
        <w:r w:rsidRPr="00217612">
          <w:rPr>
            <w:szCs w:val="22"/>
          </w:rPr>
          <w:tab/>
        </w:r>
        <w:r w:rsidRPr="00217612">
          <w:t xml:space="preserve">Afmontér sprøjterne. Træk luft ind i sprøjten med den fortyndede Columvi-opløsning, og luk. </w:t>
        </w:r>
      </w:ins>
    </w:p>
    <w:p w14:paraId="4D454108" w14:textId="3B903AA5" w:rsidR="00AA3D2C" w:rsidRPr="00217612" w:rsidRDefault="00AA3D2C" w:rsidP="00AA3D2C">
      <w:pPr>
        <w:ind w:left="567" w:hanging="567"/>
        <w:contextualSpacing/>
        <w:rPr>
          <w:ins w:id="417" w:author="Author"/>
          <w:iCs/>
          <w:color w:val="000000"/>
          <w:szCs w:val="22"/>
        </w:rPr>
      </w:pPr>
      <w:ins w:id="418" w:author="Author">
        <w:r w:rsidRPr="00217612">
          <w:rPr>
            <w:rFonts w:ascii="Arial Unicode MS" w:hAnsi="Arial Unicode MS"/>
            <w:b/>
            <w:position w:val="2"/>
            <w:sz w:val="19"/>
            <w:szCs w:val="22"/>
          </w:rPr>
          <w:t>•</w:t>
        </w:r>
        <w:r w:rsidRPr="00217612">
          <w:rPr>
            <w:szCs w:val="22"/>
          </w:rPr>
          <w:tab/>
        </w:r>
        <w:r w:rsidRPr="00217612">
          <w:t>Vend forsigtigt sprøjten for at blande opløsningen for at undgå, at der dannes skum. Må ikke rystes</w:t>
        </w:r>
        <w:r w:rsidRPr="00217612">
          <w:rPr>
            <w:iCs/>
            <w:color w:val="000000"/>
            <w:szCs w:val="22"/>
          </w:rPr>
          <w:t>.</w:t>
        </w:r>
      </w:ins>
    </w:p>
    <w:p w14:paraId="0435E5FC" w14:textId="538BBE0D" w:rsidR="00AA3D2C" w:rsidRPr="00217612" w:rsidRDefault="00AA3D2C">
      <w:pPr>
        <w:ind w:left="567" w:hanging="567"/>
        <w:contextualSpacing/>
        <w:rPr>
          <w:ins w:id="419" w:author="Author"/>
          <w:color w:val="000000"/>
        </w:rPr>
        <w:pPrChange w:id="420" w:author="Author">
          <w:pPr/>
        </w:pPrChange>
      </w:pPr>
      <w:ins w:id="421" w:author="Author">
        <w:r w:rsidRPr="00217612">
          <w:rPr>
            <w:rFonts w:ascii="Arial Unicode MS" w:hAnsi="Arial Unicode MS"/>
            <w:b/>
            <w:position w:val="2"/>
            <w:sz w:val="19"/>
            <w:szCs w:val="22"/>
          </w:rPr>
          <w:t>•</w:t>
        </w:r>
        <w:r w:rsidRPr="00217612">
          <w:rPr>
            <w:szCs w:val="22"/>
          </w:rPr>
          <w:tab/>
        </w:r>
        <w:r w:rsidR="00666236" w:rsidRPr="00217612">
          <w:rPr>
            <w:color w:val="000000"/>
          </w:rPr>
          <w:tab/>
        </w:r>
        <w:r w:rsidRPr="00217612">
          <w:rPr>
            <w:color w:val="000000"/>
          </w:rPr>
          <w:t>Fjern luftbobler fra sprøjten før administration.</w:t>
        </w:r>
      </w:ins>
    </w:p>
    <w:p w14:paraId="55E1A384" w14:textId="77777777" w:rsidR="00AA3D2C" w:rsidRPr="00217612" w:rsidRDefault="00AA3D2C" w:rsidP="00AA3D2C">
      <w:pPr>
        <w:rPr>
          <w:szCs w:val="22"/>
        </w:rPr>
      </w:pPr>
    </w:p>
    <w:p w14:paraId="7D4E1E09" w14:textId="77777777" w:rsidR="008F628E" w:rsidRPr="00217612" w:rsidRDefault="008F628E" w:rsidP="008F628E">
      <w:pPr>
        <w:rPr>
          <w:szCs w:val="22"/>
          <w:u w:val="single"/>
        </w:rPr>
      </w:pPr>
      <w:r w:rsidRPr="00217612">
        <w:rPr>
          <w:szCs w:val="22"/>
          <w:u w:val="single"/>
        </w:rPr>
        <w:t>Administration</w:t>
      </w:r>
    </w:p>
    <w:p w14:paraId="38E337D4" w14:textId="77777777" w:rsidR="008F628E" w:rsidRPr="00217612" w:rsidRDefault="008F628E" w:rsidP="008F628E">
      <w:pPr>
        <w:rPr>
          <w:szCs w:val="22"/>
          <w:lang w:bidi="da-DK"/>
        </w:rPr>
      </w:pPr>
    </w:p>
    <w:p w14:paraId="7FE1A3E4" w14:textId="77777777" w:rsidR="008F628E" w:rsidRPr="00217612" w:rsidRDefault="008F628E" w:rsidP="008F628E">
      <w:pPr>
        <w:rPr>
          <w:szCs w:val="22"/>
          <w:lang w:bidi="da-DK"/>
        </w:rPr>
      </w:pPr>
      <w:r w:rsidRPr="00217612">
        <w:rPr>
          <w:szCs w:val="22"/>
          <w:lang w:bidi="da-DK"/>
        </w:rPr>
        <w:t>Må kun administreres som en intravenøs infusion.</w:t>
      </w:r>
    </w:p>
    <w:p w14:paraId="0E5966E7" w14:textId="77777777" w:rsidR="008F628E" w:rsidRPr="00217612" w:rsidRDefault="008F628E" w:rsidP="008F628E">
      <w:pPr>
        <w:rPr>
          <w:szCs w:val="22"/>
          <w:lang w:bidi="da-DK"/>
        </w:rPr>
      </w:pPr>
    </w:p>
    <w:p w14:paraId="16CD762D" w14:textId="77777777" w:rsidR="008F628E" w:rsidRPr="00217612" w:rsidRDefault="008F628E" w:rsidP="008F628E">
      <w:pPr>
        <w:rPr>
          <w:szCs w:val="22"/>
          <w:lang w:bidi="da-DK"/>
        </w:rPr>
      </w:pPr>
      <w:r w:rsidRPr="00217612">
        <w:rPr>
          <w:szCs w:val="22"/>
          <w:lang w:bidi="da-DK"/>
        </w:rPr>
        <w:t>Må ikke administreres som en intravenøs stød- eller bolusinjektion.</w:t>
      </w:r>
    </w:p>
    <w:p w14:paraId="633B500C" w14:textId="77777777" w:rsidR="008F628E" w:rsidRPr="00217612" w:rsidRDefault="008F628E" w:rsidP="008F628E">
      <w:pPr>
        <w:rPr>
          <w:szCs w:val="22"/>
          <w:lang w:bidi="da-DK"/>
        </w:rPr>
      </w:pPr>
    </w:p>
    <w:p w14:paraId="757AC2EF" w14:textId="12BDB9AE" w:rsidR="008F628E" w:rsidRPr="00217612" w:rsidRDefault="008F628E" w:rsidP="008F628E">
      <w:pPr>
        <w:rPr>
          <w:szCs w:val="22"/>
          <w:lang w:bidi="da-DK"/>
        </w:rPr>
      </w:pPr>
      <w:r w:rsidRPr="00217612">
        <w:rPr>
          <w:szCs w:val="22"/>
          <w:lang w:bidi="da-DK"/>
        </w:rPr>
        <w:t xml:space="preserve">Administrer som en intravenøs infusion gennem en dertil egnet infusionsslange </w:t>
      </w:r>
      <w:del w:id="422" w:author="Author">
        <w:r w:rsidRPr="00217612" w:rsidDel="00AA3D2C">
          <w:rPr>
            <w:szCs w:val="22"/>
            <w:lang w:bidi="da-DK"/>
          </w:rPr>
          <w:delText xml:space="preserve">via </w:delText>
        </w:r>
      </w:del>
      <w:ins w:id="423" w:author="Author">
        <w:r w:rsidR="00AA3D2C" w:rsidRPr="00217612">
          <w:rPr>
            <w:szCs w:val="22"/>
            <w:lang w:bidi="da-DK"/>
          </w:rPr>
          <w:t xml:space="preserve">med </w:t>
        </w:r>
      </w:ins>
      <w:r w:rsidRPr="00217612">
        <w:rPr>
          <w:szCs w:val="22"/>
          <w:lang w:bidi="da-DK"/>
        </w:rPr>
        <w:t>en intravenøs infusions</w:t>
      </w:r>
      <w:ins w:id="424" w:author="Author">
        <w:r w:rsidR="00AA3D2C" w:rsidRPr="00217612">
          <w:rPr>
            <w:szCs w:val="22"/>
            <w:lang w:bidi="da-DK"/>
          </w:rPr>
          <w:t>pumpe</w:t>
        </w:r>
      </w:ins>
      <w:del w:id="425" w:author="Author">
        <w:r w:rsidRPr="00217612" w:rsidDel="00AA3D2C">
          <w:rPr>
            <w:szCs w:val="22"/>
            <w:lang w:bidi="da-DK"/>
          </w:rPr>
          <w:delText>pose</w:delText>
        </w:r>
      </w:del>
      <w:r w:rsidRPr="00217612">
        <w:rPr>
          <w:szCs w:val="22"/>
          <w:lang w:bidi="da-DK"/>
        </w:rPr>
        <w:t xml:space="preserve"> eller intravenøs sprøjte</w:t>
      </w:r>
      <w:del w:id="426" w:author="Author">
        <w:r w:rsidRPr="00217612" w:rsidDel="00AA3D2C">
          <w:rPr>
            <w:szCs w:val="22"/>
            <w:lang w:bidi="da-DK"/>
          </w:rPr>
          <w:delText xml:space="preserve">infusion, ved brug af en </w:delText>
        </w:r>
      </w:del>
      <w:r w:rsidRPr="00217612">
        <w:rPr>
          <w:szCs w:val="22"/>
          <w:lang w:bidi="da-DK"/>
        </w:rPr>
        <w:t>pumpe, over maksimalt 8 timer.</w:t>
      </w:r>
    </w:p>
    <w:p w14:paraId="01953E38" w14:textId="77777777" w:rsidR="008F628E" w:rsidRPr="00217612" w:rsidRDefault="008F628E" w:rsidP="008F628E">
      <w:pPr>
        <w:rPr>
          <w:szCs w:val="22"/>
          <w:lang w:bidi="da-DK"/>
        </w:rPr>
      </w:pPr>
    </w:p>
    <w:p w14:paraId="55809354" w14:textId="003E3B9C" w:rsidR="008F628E" w:rsidRPr="00217612" w:rsidRDefault="00AA3D2C" w:rsidP="008F628E">
      <w:pPr>
        <w:rPr>
          <w:szCs w:val="22"/>
          <w:lang w:bidi="da-DK"/>
        </w:rPr>
      </w:pPr>
      <w:ins w:id="427" w:author="Author">
        <w:r w:rsidRPr="00217612">
          <w:rPr>
            <w:szCs w:val="22"/>
            <w:lang w:bidi="da-DK"/>
          </w:rPr>
          <w:t xml:space="preserve">Når </w:t>
        </w:r>
      </w:ins>
      <w:r w:rsidR="008F628E" w:rsidRPr="00217612">
        <w:rPr>
          <w:szCs w:val="22"/>
          <w:lang w:bidi="da-DK"/>
        </w:rPr>
        <w:t>Columvi</w:t>
      </w:r>
      <w:ins w:id="428" w:author="Author">
        <w:r w:rsidR="00C23E45" w:rsidRPr="00217612">
          <w:rPr>
            <w:szCs w:val="22"/>
            <w:lang w:bidi="da-DK"/>
          </w:rPr>
          <w:t>-</w:t>
        </w:r>
      </w:ins>
      <w:del w:id="429" w:author="Author">
        <w:r w:rsidR="008F628E" w:rsidRPr="00217612" w:rsidDel="00C23E45">
          <w:rPr>
            <w:szCs w:val="22"/>
            <w:lang w:bidi="da-DK"/>
          </w:rPr>
          <w:delText xml:space="preserve"> </w:delText>
        </w:r>
      </w:del>
      <w:r w:rsidR="008F628E" w:rsidRPr="00217612">
        <w:rPr>
          <w:szCs w:val="22"/>
          <w:lang w:bidi="da-DK"/>
        </w:rPr>
        <w:t xml:space="preserve">infusionsposen eller </w:t>
      </w:r>
      <w:ins w:id="430" w:author="Author">
        <w:r w:rsidR="00C23E45" w:rsidRPr="00217612">
          <w:rPr>
            <w:szCs w:val="22"/>
            <w:lang w:bidi="da-DK"/>
          </w:rPr>
          <w:t>-</w:t>
        </w:r>
      </w:ins>
      <w:r w:rsidR="008F628E" w:rsidRPr="00217612">
        <w:rPr>
          <w:szCs w:val="22"/>
          <w:lang w:bidi="da-DK"/>
        </w:rPr>
        <w:t>sprøjte</w:t>
      </w:r>
      <w:ins w:id="431" w:author="Author">
        <w:r w:rsidRPr="00217612">
          <w:rPr>
            <w:szCs w:val="22"/>
            <w:lang w:bidi="da-DK"/>
          </w:rPr>
          <w:t>n er tom</w:t>
        </w:r>
        <w:r w:rsidR="00666236" w:rsidRPr="00217612">
          <w:rPr>
            <w:szCs w:val="22"/>
            <w:lang w:bidi="da-DK"/>
          </w:rPr>
          <w:t xml:space="preserve">, </w:t>
        </w:r>
      </w:ins>
      <w:del w:id="432" w:author="Author">
        <w:r w:rsidR="008F628E" w:rsidRPr="00217612" w:rsidDel="00AA3D2C">
          <w:rPr>
            <w:szCs w:val="22"/>
            <w:lang w:bidi="da-DK"/>
          </w:rPr>
          <w:delText xml:space="preserve"> kan tømmes, før den anbefalede infusionsvarighed er nået. For at </w:delText>
        </w:r>
      </w:del>
      <w:ins w:id="433" w:author="Author">
        <w:r w:rsidRPr="00217612">
          <w:rPr>
            <w:szCs w:val="22"/>
            <w:lang w:bidi="da-DK"/>
          </w:rPr>
          <w:t xml:space="preserve">skal det </w:t>
        </w:r>
      </w:ins>
      <w:r w:rsidR="008F628E" w:rsidRPr="00217612">
        <w:rPr>
          <w:szCs w:val="22"/>
          <w:lang w:bidi="da-DK"/>
        </w:rPr>
        <w:t>sikre</w:t>
      </w:r>
      <w:ins w:id="434" w:author="Author">
        <w:r w:rsidRPr="00217612">
          <w:rPr>
            <w:szCs w:val="22"/>
            <w:lang w:bidi="da-DK"/>
          </w:rPr>
          <w:t>s,</w:t>
        </w:r>
      </w:ins>
      <w:r w:rsidR="008F628E" w:rsidRPr="00217612">
        <w:rPr>
          <w:szCs w:val="22"/>
          <w:lang w:bidi="da-DK"/>
        </w:rPr>
        <w:t xml:space="preserve"> at hele dosis </w:t>
      </w:r>
      <w:del w:id="435" w:author="Author">
        <w:r w:rsidR="008F628E" w:rsidRPr="00217612" w:rsidDel="00AA3D2C">
          <w:rPr>
            <w:szCs w:val="22"/>
            <w:lang w:bidi="da-DK"/>
          </w:rPr>
          <w:delText xml:space="preserve">af </w:delText>
        </w:r>
      </w:del>
      <w:r w:rsidR="008F628E" w:rsidRPr="00217612">
        <w:rPr>
          <w:szCs w:val="22"/>
          <w:lang w:bidi="da-DK"/>
        </w:rPr>
        <w:t>Columvi</w:t>
      </w:r>
      <w:ins w:id="436" w:author="Author">
        <w:r w:rsidRPr="00217612">
          <w:rPr>
            <w:szCs w:val="22"/>
            <w:lang w:bidi="da-DK"/>
          </w:rPr>
          <w:t xml:space="preserve"> er</w:t>
        </w:r>
      </w:ins>
      <w:r w:rsidR="008F628E" w:rsidRPr="00217612">
        <w:rPr>
          <w:szCs w:val="22"/>
          <w:lang w:bidi="da-DK"/>
        </w:rPr>
        <w:t xml:space="preserve"> administrere</w:t>
      </w:r>
      <w:ins w:id="437" w:author="Author">
        <w:r w:rsidRPr="00217612">
          <w:rPr>
            <w:szCs w:val="22"/>
            <w:lang w:bidi="da-DK"/>
          </w:rPr>
          <w:t>t</w:t>
        </w:r>
        <w:r w:rsidR="00666236" w:rsidRPr="00217612">
          <w:rPr>
            <w:szCs w:val="22"/>
            <w:lang w:bidi="da-DK"/>
          </w:rPr>
          <w:t>,</w:t>
        </w:r>
      </w:ins>
      <w:del w:id="438" w:author="Author">
        <w:r w:rsidR="008F628E" w:rsidRPr="00217612" w:rsidDel="00AA3D2C">
          <w:rPr>
            <w:szCs w:val="22"/>
            <w:lang w:bidi="da-DK"/>
          </w:rPr>
          <w:delText>s</w:delText>
        </w:r>
      </w:del>
      <w:ins w:id="439" w:author="Author">
        <w:r w:rsidRPr="00217612">
          <w:rPr>
            <w:szCs w:val="22"/>
            <w:lang w:bidi="da-DK"/>
          </w:rPr>
          <w:t xml:space="preserve"> ved at skylle</w:t>
        </w:r>
        <w:r w:rsidR="00666236" w:rsidRPr="00217612">
          <w:rPr>
            <w:szCs w:val="22"/>
            <w:lang w:bidi="da-DK"/>
          </w:rPr>
          <w:t xml:space="preserve"> </w:t>
        </w:r>
      </w:ins>
      <w:del w:id="440" w:author="Author">
        <w:r w:rsidR="008F628E" w:rsidRPr="00217612" w:rsidDel="00AA3D2C">
          <w:rPr>
            <w:szCs w:val="22"/>
            <w:lang w:bidi="da-DK"/>
          </w:rPr>
          <w:delText xml:space="preserve">, fjernes </w:delText>
        </w:r>
      </w:del>
      <w:r w:rsidR="008F628E" w:rsidRPr="00217612">
        <w:rPr>
          <w:szCs w:val="22"/>
          <w:lang w:bidi="da-DK"/>
        </w:rPr>
        <w:t>infusionsslangen</w:t>
      </w:r>
      <w:del w:id="441" w:author="Author">
        <w:r w:rsidR="008F628E" w:rsidRPr="00217612" w:rsidDel="00AA3D2C">
          <w:rPr>
            <w:szCs w:val="22"/>
            <w:lang w:bidi="da-DK"/>
          </w:rPr>
          <w:delText xml:space="preserve"> ved at erstatte den tømte Columvi infusionspose eller sprøjte</w:delText>
        </w:r>
      </w:del>
      <w:r w:rsidR="008F628E" w:rsidRPr="00217612">
        <w:rPr>
          <w:szCs w:val="22"/>
          <w:lang w:bidi="da-DK"/>
        </w:rPr>
        <w:t xml:space="preserve"> med </w:t>
      </w:r>
      <w:del w:id="442" w:author="Author">
        <w:r w:rsidR="008F628E" w:rsidRPr="00217612" w:rsidDel="00D27403">
          <w:rPr>
            <w:szCs w:val="22"/>
            <w:lang w:bidi="da-DK"/>
          </w:rPr>
          <w:delText xml:space="preserve">en infusionspose eller sprøjte indeholdende </w:delText>
        </w:r>
      </w:del>
      <w:r w:rsidR="008F628E" w:rsidRPr="00217612">
        <w:rPr>
          <w:szCs w:val="22"/>
          <w:lang w:bidi="da-DK"/>
        </w:rPr>
        <w:t>natriumchlorid 9 mg/ml (0,9 %) injektionsvæske, opløsning eller natriumchlorid 4,5 mg/ml (0,45 %) injektionsvæske, opløsning</w:t>
      </w:r>
      <w:del w:id="443" w:author="Author">
        <w:r w:rsidR="008F628E" w:rsidRPr="00217612" w:rsidDel="00AA3D2C">
          <w:rPr>
            <w:szCs w:val="22"/>
            <w:lang w:bidi="da-DK"/>
          </w:rPr>
          <w:delText xml:space="preserve"> forbundet via den samme infusionsslange</w:delText>
        </w:r>
      </w:del>
      <w:ins w:id="444" w:author="Author">
        <w:r w:rsidR="00D27403">
          <w:rPr>
            <w:szCs w:val="22"/>
            <w:lang w:bidi="da-DK"/>
          </w:rPr>
          <w:t xml:space="preserve"> ved brug af </w:t>
        </w:r>
        <w:r w:rsidR="00D27403" w:rsidRPr="00217612">
          <w:rPr>
            <w:szCs w:val="22"/>
            <w:lang w:bidi="da-DK"/>
          </w:rPr>
          <w:t>en infusionspose eller sprøjte</w:t>
        </w:r>
      </w:ins>
      <w:r w:rsidR="008F628E" w:rsidRPr="00217612">
        <w:rPr>
          <w:szCs w:val="22"/>
          <w:lang w:bidi="da-DK"/>
        </w:rPr>
        <w:t xml:space="preserve">. Fortsæt infusionen med samme hastighed </w:t>
      </w:r>
      <w:del w:id="445" w:author="Author">
        <w:r w:rsidR="008F628E" w:rsidRPr="00217612" w:rsidDel="00AA3D2C">
          <w:rPr>
            <w:szCs w:val="22"/>
            <w:lang w:bidi="da-DK"/>
          </w:rPr>
          <w:delText xml:space="preserve">intil den anbefalede infusionsvarighed er nået </w:delText>
        </w:r>
      </w:del>
      <w:r w:rsidR="008F628E" w:rsidRPr="00217612">
        <w:rPr>
          <w:szCs w:val="22"/>
          <w:lang w:bidi="da-DK"/>
        </w:rPr>
        <w:t xml:space="preserve">iht. Tabel 1. </w:t>
      </w:r>
    </w:p>
    <w:p w14:paraId="40A0E511" w14:textId="77777777" w:rsidR="008F628E" w:rsidRPr="00217612" w:rsidRDefault="008F628E" w:rsidP="008F628E">
      <w:pPr>
        <w:rPr>
          <w:szCs w:val="22"/>
          <w:u w:val="single"/>
          <w:lang w:bidi="da-DK"/>
        </w:rPr>
      </w:pPr>
    </w:p>
    <w:p w14:paraId="7780A386" w14:textId="77777777" w:rsidR="008F628E" w:rsidRPr="00217612" w:rsidRDefault="008F628E" w:rsidP="008F628E">
      <w:pPr>
        <w:rPr>
          <w:szCs w:val="22"/>
          <w:u w:val="single"/>
          <w:lang w:bidi="da-DK"/>
        </w:rPr>
      </w:pPr>
      <w:r w:rsidRPr="00217612">
        <w:rPr>
          <w:szCs w:val="22"/>
          <w:u w:val="single"/>
          <w:lang w:bidi="da-DK"/>
        </w:rPr>
        <w:t>Uforligeligheder</w:t>
      </w:r>
    </w:p>
    <w:p w14:paraId="22F602E6" w14:textId="77777777" w:rsidR="008F628E" w:rsidRPr="00217612" w:rsidRDefault="008F628E" w:rsidP="00F21A87">
      <w:pPr>
        <w:rPr>
          <w:szCs w:val="22"/>
        </w:rPr>
      </w:pPr>
    </w:p>
    <w:p w14:paraId="210204D3" w14:textId="1768AE26" w:rsidR="00F21A87" w:rsidRPr="00217612" w:rsidRDefault="008C16C6" w:rsidP="00F21A87">
      <w:pPr>
        <w:rPr>
          <w:szCs w:val="22"/>
          <w:highlight w:val="lightGray"/>
        </w:rPr>
      </w:pPr>
      <w:r w:rsidRPr="00217612">
        <w:rPr>
          <w:szCs w:val="22"/>
          <w:lang w:bidi="da-DK"/>
        </w:rPr>
        <w:t xml:space="preserve">Der må kun anvendes natriumchlorid 9 mg/ml (0,9 %) eller 4,5 mg/ml (0,45 %) injektionsvæske til at fortynde </w:t>
      </w:r>
      <w:r w:rsidR="00AA62E4" w:rsidRPr="00217612">
        <w:rPr>
          <w:szCs w:val="22"/>
        </w:rPr>
        <w:t>Columvi</w:t>
      </w:r>
      <w:r w:rsidRPr="00217612">
        <w:rPr>
          <w:szCs w:val="22"/>
          <w:lang w:bidi="da-DK"/>
        </w:rPr>
        <w:t>, da andre opløsningsmidler ikke er undersøgt.</w:t>
      </w:r>
    </w:p>
    <w:p w14:paraId="657FE6A5" w14:textId="77777777" w:rsidR="00F21A87" w:rsidRPr="00217612" w:rsidRDefault="00F21A87" w:rsidP="00F21A87">
      <w:pPr>
        <w:rPr>
          <w:szCs w:val="22"/>
        </w:rPr>
      </w:pPr>
    </w:p>
    <w:p w14:paraId="76C03988" w14:textId="7EE0BAF4" w:rsidR="00F21A87" w:rsidRPr="00217612" w:rsidRDefault="009A7F8F" w:rsidP="00F21A87">
      <w:pPr>
        <w:rPr>
          <w:szCs w:val="22"/>
        </w:rPr>
      </w:pPr>
      <w:r w:rsidRPr="00217612">
        <w:rPr>
          <w:szCs w:val="22"/>
        </w:rPr>
        <w:t>Columvi</w:t>
      </w:r>
      <w:r w:rsidR="008C16C6" w:rsidRPr="00217612">
        <w:rPr>
          <w:szCs w:val="22"/>
          <w:lang w:bidi="da-DK"/>
        </w:rPr>
        <w:t xml:space="preserve"> er, når det er fortyndet med natriumchlorid 9 mg/ml (0,9 %) injektionsvæske, forligeligt med intravenøse infusionsposer bestående af polyvinylchlorid (PVC), polyethylen (PE), polypropylen (PP) eller</w:t>
      </w:r>
      <w:del w:id="446" w:author="Author">
        <w:r w:rsidR="008C16C6" w:rsidRPr="00217612" w:rsidDel="00FF39B2">
          <w:rPr>
            <w:szCs w:val="22"/>
            <w:lang w:bidi="da-DK"/>
          </w:rPr>
          <w:delText xml:space="preserve"> </w:delText>
        </w:r>
        <w:r w:rsidR="008C16C6" w:rsidRPr="00217612" w:rsidDel="00AA3D2C">
          <w:rPr>
            <w:szCs w:val="22"/>
            <w:lang w:bidi="da-DK"/>
          </w:rPr>
          <w:delText>ikke-</w:delText>
        </w:r>
      </w:del>
      <w:ins w:id="447" w:author="Author">
        <w:r w:rsidR="00AA3D2C" w:rsidRPr="00217612" w:rsidDel="00AA3D2C">
          <w:rPr>
            <w:szCs w:val="22"/>
            <w:lang w:bidi="da-DK"/>
          </w:rPr>
          <w:t xml:space="preserve"> </w:t>
        </w:r>
      </w:ins>
      <w:del w:id="448" w:author="Author">
        <w:r w:rsidR="008C16C6" w:rsidRPr="00217612" w:rsidDel="00AA3D2C">
          <w:rPr>
            <w:szCs w:val="22"/>
            <w:lang w:bidi="da-DK"/>
          </w:rPr>
          <w:delText>PVC-</w:delText>
        </w:r>
      </w:del>
      <w:r w:rsidR="008C16C6" w:rsidRPr="00217612">
        <w:rPr>
          <w:szCs w:val="22"/>
          <w:lang w:bidi="da-DK"/>
        </w:rPr>
        <w:t xml:space="preserve">polyolefin. Ved fortynding med natriumchlorid 4,5 mg/ml (0,45 %) injektionsvæske er </w:t>
      </w:r>
      <w:r w:rsidRPr="00217612">
        <w:rPr>
          <w:szCs w:val="22"/>
        </w:rPr>
        <w:t>Columvi</w:t>
      </w:r>
      <w:r w:rsidR="008C16C6" w:rsidRPr="00217612">
        <w:rPr>
          <w:szCs w:val="22"/>
          <w:lang w:bidi="da-DK"/>
        </w:rPr>
        <w:t xml:space="preserve"> er forligeligt med intravenøse infusionsposer bestående af PVC.</w:t>
      </w:r>
    </w:p>
    <w:p w14:paraId="6356861A" w14:textId="77777777" w:rsidR="008F628E" w:rsidRPr="00217612" w:rsidRDefault="008F628E" w:rsidP="008F628E">
      <w:pPr>
        <w:rPr>
          <w:szCs w:val="22"/>
          <w:lang w:bidi="da-DK"/>
        </w:rPr>
      </w:pPr>
    </w:p>
    <w:p w14:paraId="096374EE" w14:textId="77777777" w:rsidR="008F628E" w:rsidRPr="00217612" w:rsidRDefault="008F628E" w:rsidP="008F628E">
      <w:pPr>
        <w:rPr>
          <w:szCs w:val="22"/>
        </w:rPr>
      </w:pPr>
      <w:r w:rsidRPr="00217612">
        <w:rPr>
          <w:szCs w:val="22"/>
          <w:lang w:bidi="da-DK"/>
        </w:rPr>
        <w:t>Når det er fortyndet med natriumchlorid 9 mg/ml (0,9 %) eller 4,5 mg/ml (0,45 %) injektionsvæske, opløsning er Columvi forligeligt med sprøjter bestående af PP.</w:t>
      </w:r>
    </w:p>
    <w:p w14:paraId="608F4B60" w14:textId="77777777" w:rsidR="008F628E" w:rsidRPr="00217612" w:rsidRDefault="008F628E" w:rsidP="00F21A87">
      <w:pPr>
        <w:rPr>
          <w:szCs w:val="22"/>
        </w:rPr>
      </w:pPr>
    </w:p>
    <w:p w14:paraId="1508DA53" w14:textId="1F9C718F" w:rsidR="00F21A87" w:rsidRPr="00217612" w:rsidRDefault="008C16C6" w:rsidP="00F21A87">
      <w:pPr>
        <w:rPr>
          <w:szCs w:val="22"/>
        </w:rPr>
      </w:pPr>
      <w:r w:rsidRPr="00217612">
        <w:rPr>
          <w:szCs w:val="22"/>
          <w:lang w:bidi="da-DK"/>
        </w:rPr>
        <w:t>Der er ikke observeret uforligeligheder med infusionssæt med produktkontaktflader af polyurethan (PUR), PVC</w:t>
      </w:r>
      <w:r w:rsidR="008F628E" w:rsidRPr="00217612">
        <w:rPr>
          <w:szCs w:val="22"/>
          <w:lang w:bidi="da-DK"/>
        </w:rPr>
        <w:t xml:space="preserve">, PE, polybutadiene (PBD), polyetherurethan (PEU), polycarbonat (PC), silikone, polytetrafluoroethylen (PTFE) eller acrylnitril-butadien-styren (ABS) </w:t>
      </w:r>
      <w:r w:rsidRPr="00217612">
        <w:rPr>
          <w:szCs w:val="22"/>
          <w:lang w:bidi="da-DK"/>
        </w:rPr>
        <w:t>og in-line filtermembraner af polyethersulfon (PES) eller polysulfon. Anvendelse af in-line-filtermembraner er valgfri.</w:t>
      </w:r>
    </w:p>
    <w:p w14:paraId="0FAC54A8" w14:textId="77777777" w:rsidR="00F21A87" w:rsidRPr="00217612" w:rsidRDefault="00F21A87" w:rsidP="00F21A87"/>
    <w:p w14:paraId="613874D7" w14:textId="77777777" w:rsidR="00F21A87" w:rsidRPr="00217612" w:rsidRDefault="008C16C6" w:rsidP="000E3D59">
      <w:pPr>
        <w:keepNext/>
        <w:keepLines/>
        <w:rPr>
          <w:szCs w:val="22"/>
          <w:u w:val="single"/>
        </w:rPr>
      </w:pPr>
      <w:r w:rsidRPr="00217612">
        <w:rPr>
          <w:szCs w:val="22"/>
          <w:u w:val="single"/>
          <w:lang w:bidi="da-DK"/>
        </w:rPr>
        <w:t>Fortyndet opløsning til intravenøs infusion</w:t>
      </w:r>
    </w:p>
    <w:p w14:paraId="4DE744B4" w14:textId="77777777" w:rsidR="00F21A87" w:rsidRPr="00217612" w:rsidRDefault="00F21A87" w:rsidP="000E3D59">
      <w:pPr>
        <w:keepNext/>
        <w:keepLines/>
        <w:rPr>
          <w:szCs w:val="22"/>
          <w:u w:val="single"/>
        </w:rPr>
      </w:pPr>
    </w:p>
    <w:p w14:paraId="3C439D1C" w14:textId="77777777" w:rsidR="00F21A87" w:rsidRPr="00217612" w:rsidRDefault="008C16C6" w:rsidP="000E3D59">
      <w:pPr>
        <w:keepNext/>
        <w:keepLines/>
        <w:rPr>
          <w:szCs w:val="22"/>
        </w:rPr>
      </w:pPr>
      <w:r w:rsidRPr="00217612">
        <w:rPr>
          <w:szCs w:val="22"/>
          <w:lang w:bidi="da-DK"/>
        </w:rPr>
        <w:t>Der er påvist kemisk og fysisk stabilitet under brug i højst 72 timer ved 2 °C til 8 °C og 24 timer ved 30 °C efterfulgt af en maksimal infusionstid på 8 timer.</w:t>
      </w:r>
    </w:p>
    <w:p w14:paraId="08EF0E59" w14:textId="77777777" w:rsidR="00F21A87" w:rsidRPr="00217612" w:rsidRDefault="00F21A87" w:rsidP="00F21A87">
      <w:pPr>
        <w:rPr>
          <w:szCs w:val="22"/>
        </w:rPr>
      </w:pPr>
    </w:p>
    <w:p w14:paraId="56061145" w14:textId="3A3F6EAB" w:rsidR="00F21A87" w:rsidRPr="00217612" w:rsidRDefault="008C16C6" w:rsidP="00F21A87">
      <w:pPr>
        <w:rPr>
          <w:szCs w:val="22"/>
          <w:lang w:bidi="da-DK"/>
        </w:rPr>
      </w:pPr>
      <w:r w:rsidRPr="00217612">
        <w:rPr>
          <w:szCs w:val="22"/>
          <w:lang w:bidi="da-DK"/>
        </w:rPr>
        <w:t>Af mikrobiologiske hensyn skal den fortyndede opløsning anvendes straks. Hvis produktet ikke anvendes straks, er opbevaringstiden og -betingelserne inden anvendelse brugerens ansvar og bør normalt ikke overstige 24 timer ved 2 °C til 8 °C, medmindre fortynding er foretaget under kontrollerede og validerede aseptiske forhold.</w:t>
      </w:r>
      <w:bookmarkStart w:id="449" w:name="_AFFILIATE_COMMENTS"/>
      <w:bookmarkEnd w:id="449"/>
    </w:p>
    <w:p w14:paraId="2E8562A0" w14:textId="5592124D" w:rsidR="005815E9" w:rsidRPr="00217612" w:rsidRDefault="005815E9" w:rsidP="00F21A87">
      <w:pPr>
        <w:rPr>
          <w:szCs w:val="22"/>
          <w:lang w:bidi="da-DK"/>
        </w:rPr>
      </w:pPr>
    </w:p>
    <w:p w14:paraId="37B663E8" w14:textId="77919947" w:rsidR="00745077" w:rsidRPr="00217612" w:rsidRDefault="005815E9">
      <w:pPr>
        <w:keepNext/>
        <w:keepLines/>
        <w:rPr>
          <w:szCs w:val="22"/>
          <w:u w:val="single"/>
        </w:rPr>
        <w:pPrChange w:id="450" w:author="Author">
          <w:pPr/>
        </w:pPrChange>
      </w:pPr>
      <w:r w:rsidRPr="00217612">
        <w:rPr>
          <w:szCs w:val="22"/>
          <w:u w:val="single"/>
          <w:lang w:bidi="da-DK"/>
        </w:rPr>
        <w:t>Bortskaffelse</w:t>
      </w:r>
    </w:p>
    <w:p w14:paraId="76FCD4AC" w14:textId="77777777" w:rsidR="00745077" w:rsidRPr="00217612" w:rsidRDefault="00745077">
      <w:pPr>
        <w:keepNext/>
        <w:keepLines/>
        <w:rPr>
          <w:szCs w:val="22"/>
        </w:rPr>
        <w:pPrChange w:id="451" w:author="Author">
          <w:pPr/>
        </w:pPrChange>
      </w:pPr>
    </w:p>
    <w:p w14:paraId="5FD4ECB0" w14:textId="27B234BA" w:rsidR="005815E9" w:rsidRPr="00217612" w:rsidRDefault="005815E9">
      <w:pPr>
        <w:keepNext/>
        <w:keepLines/>
        <w:rPr>
          <w:szCs w:val="22"/>
        </w:rPr>
        <w:pPrChange w:id="452" w:author="Author">
          <w:pPr/>
        </w:pPrChange>
      </w:pPr>
      <w:r w:rsidRPr="00217612">
        <w:rPr>
          <w:szCs w:val="22"/>
        </w:rPr>
        <w:t xml:space="preserve">Columvi er </w:t>
      </w:r>
      <w:r w:rsidR="00553367" w:rsidRPr="00217612">
        <w:rPr>
          <w:szCs w:val="22"/>
        </w:rPr>
        <w:t xml:space="preserve">kun beregnet </w:t>
      </w:r>
      <w:r w:rsidRPr="00217612">
        <w:rPr>
          <w:szCs w:val="22"/>
        </w:rPr>
        <w:t>til engangsbrug.</w:t>
      </w:r>
    </w:p>
    <w:p w14:paraId="4AEA22EA" w14:textId="09F9614B" w:rsidR="005815E9" w:rsidRPr="00217612" w:rsidRDefault="005815E9">
      <w:pPr>
        <w:keepNext/>
        <w:keepLines/>
        <w:rPr>
          <w:szCs w:val="22"/>
        </w:rPr>
        <w:pPrChange w:id="453" w:author="Author">
          <w:pPr/>
        </w:pPrChange>
      </w:pPr>
    </w:p>
    <w:p w14:paraId="634E784C" w14:textId="5B0BDEC0" w:rsidR="00C97C62" w:rsidRPr="00DD3124" w:rsidRDefault="005815E9" w:rsidP="00175891">
      <w:r w:rsidRPr="00217612">
        <w:rPr>
          <w:lang w:bidi="da-DK"/>
        </w:rPr>
        <w:t>Ikke anvendt lægemiddel samt affald heraf skal bortskaffes i henhold til lokale retningslinjer.</w:t>
      </w:r>
    </w:p>
    <w:sectPr w:rsidR="00C97C62" w:rsidRPr="00DD3124" w:rsidSect="0094667B">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2623" w14:textId="77777777" w:rsidR="003A5574" w:rsidRPr="00217612" w:rsidRDefault="003A5574">
      <w:r w:rsidRPr="00217612">
        <w:separator/>
      </w:r>
    </w:p>
  </w:endnote>
  <w:endnote w:type="continuationSeparator" w:id="0">
    <w:p w14:paraId="2C597482" w14:textId="77777777" w:rsidR="003A5574" w:rsidRPr="00217612" w:rsidRDefault="003A5574">
      <w:r w:rsidRPr="002176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C" w14:textId="17DD429C" w:rsidR="00AA58EE" w:rsidRPr="00217612" w:rsidRDefault="00AA58EE">
    <w:pPr>
      <w:pStyle w:val="Footer"/>
      <w:tabs>
        <w:tab w:val="right" w:pos="8931"/>
      </w:tabs>
      <w:ind w:right="96"/>
      <w:jc w:val="center"/>
    </w:pPr>
    <w:r w:rsidRPr="00217612">
      <w:rPr>
        <w:lang w:bidi="da-DK"/>
      </w:rPr>
      <w:fldChar w:fldCharType="begin"/>
    </w:r>
    <w:r w:rsidRPr="00217612">
      <w:rPr>
        <w:lang w:bidi="da-DK"/>
      </w:rPr>
      <w:instrText xml:space="preserve"> EQ </w:instrText>
    </w:r>
    <w:r w:rsidRPr="00217612">
      <w:rPr>
        <w:lang w:bidi="da-DK"/>
      </w:rPr>
      <w:fldChar w:fldCharType="end"/>
    </w:r>
    <w:r w:rsidRPr="004112C7">
      <w:rPr>
        <w:rStyle w:val="PageNumber"/>
        <w:rFonts w:cs="Arial"/>
        <w:noProof w:val="0"/>
        <w:lang w:bidi="da-DK"/>
        <w:rPrChange w:id="454" w:author="Author">
          <w:rPr>
            <w:rStyle w:val="PageNumber"/>
            <w:rFonts w:cs="Arial"/>
            <w:lang w:bidi="da-DK"/>
          </w:rPr>
        </w:rPrChange>
      </w:rPr>
      <w:fldChar w:fldCharType="begin"/>
    </w:r>
    <w:r w:rsidRPr="004112C7">
      <w:rPr>
        <w:rStyle w:val="PageNumber"/>
        <w:rFonts w:cs="Arial"/>
        <w:noProof w:val="0"/>
        <w:lang w:bidi="da-DK"/>
        <w:rPrChange w:id="455" w:author="Author">
          <w:rPr>
            <w:rStyle w:val="PageNumber"/>
            <w:rFonts w:cs="Arial"/>
            <w:lang w:bidi="da-DK"/>
          </w:rPr>
        </w:rPrChange>
      </w:rPr>
      <w:instrText xml:space="preserve">PAGE  </w:instrText>
    </w:r>
    <w:r w:rsidRPr="004112C7">
      <w:rPr>
        <w:rStyle w:val="PageNumber"/>
        <w:rFonts w:cs="Arial"/>
        <w:noProof w:val="0"/>
        <w:lang w:bidi="da-DK"/>
        <w:rPrChange w:id="456" w:author="Author">
          <w:rPr>
            <w:rStyle w:val="PageNumber"/>
            <w:rFonts w:cs="Arial"/>
            <w:lang w:bidi="da-DK"/>
          </w:rPr>
        </w:rPrChange>
      </w:rPr>
      <w:fldChar w:fldCharType="separate"/>
    </w:r>
    <w:r w:rsidRPr="004112C7">
      <w:rPr>
        <w:rStyle w:val="PageNumber"/>
        <w:rFonts w:cs="Arial"/>
        <w:noProof w:val="0"/>
        <w:lang w:bidi="da-DK"/>
        <w:rPrChange w:id="457" w:author="Author">
          <w:rPr>
            <w:rStyle w:val="PageNumber"/>
            <w:rFonts w:cs="Arial"/>
            <w:lang w:bidi="da-DK"/>
          </w:rPr>
        </w:rPrChange>
      </w:rPr>
      <w:t>5</w:t>
    </w:r>
    <w:r w:rsidRPr="004112C7">
      <w:rPr>
        <w:rStyle w:val="PageNumber"/>
        <w:rFonts w:cs="Arial"/>
        <w:noProof w:val="0"/>
        <w:lang w:bidi="da-DK"/>
        <w:rPrChange w:id="458" w:author="Author">
          <w:rPr>
            <w:rStyle w:val="PageNumber"/>
            <w:rFonts w:cs="Arial"/>
            <w:lang w:bidi="da-DK"/>
          </w:rPr>
        </w:rPrChan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C00D" w14:textId="58EF4AA7" w:rsidR="00AA58EE" w:rsidRPr="00217612" w:rsidRDefault="00AA58EE">
    <w:pPr>
      <w:pStyle w:val="Footer"/>
      <w:tabs>
        <w:tab w:val="right" w:pos="8931"/>
      </w:tabs>
      <w:ind w:right="96"/>
      <w:jc w:val="center"/>
    </w:pPr>
    <w:r w:rsidRPr="00217612">
      <w:rPr>
        <w:lang w:bidi="da-DK"/>
      </w:rPr>
      <w:fldChar w:fldCharType="begin"/>
    </w:r>
    <w:r w:rsidRPr="00217612">
      <w:rPr>
        <w:lang w:bidi="da-DK"/>
      </w:rPr>
      <w:instrText xml:space="preserve"> EQ </w:instrText>
    </w:r>
    <w:r w:rsidRPr="00217612">
      <w:rPr>
        <w:lang w:bidi="da-DK"/>
      </w:rPr>
      <w:fldChar w:fldCharType="end"/>
    </w:r>
    <w:r w:rsidRPr="004112C7">
      <w:rPr>
        <w:rStyle w:val="PageNumber"/>
        <w:rFonts w:cs="Arial"/>
        <w:noProof w:val="0"/>
        <w:lang w:bidi="da-DK"/>
        <w:rPrChange w:id="459" w:author="Author">
          <w:rPr>
            <w:rStyle w:val="PageNumber"/>
            <w:rFonts w:cs="Arial"/>
            <w:lang w:bidi="da-DK"/>
          </w:rPr>
        </w:rPrChange>
      </w:rPr>
      <w:fldChar w:fldCharType="begin"/>
    </w:r>
    <w:r w:rsidRPr="004112C7">
      <w:rPr>
        <w:rStyle w:val="PageNumber"/>
        <w:rFonts w:cs="Arial"/>
        <w:noProof w:val="0"/>
        <w:lang w:bidi="da-DK"/>
        <w:rPrChange w:id="460" w:author="Author">
          <w:rPr>
            <w:rStyle w:val="PageNumber"/>
            <w:rFonts w:cs="Arial"/>
            <w:lang w:bidi="da-DK"/>
          </w:rPr>
        </w:rPrChange>
      </w:rPr>
      <w:instrText xml:space="preserve">PAGE  </w:instrText>
    </w:r>
    <w:r w:rsidRPr="004112C7">
      <w:rPr>
        <w:rStyle w:val="PageNumber"/>
        <w:rFonts w:cs="Arial"/>
        <w:noProof w:val="0"/>
        <w:lang w:bidi="da-DK"/>
        <w:rPrChange w:id="461" w:author="Author">
          <w:rPr>
            <w:rStyle w:val="PageNumber"/>
            <w:rFonts w:cs="Arial"/>
            <w:lang w:bidi="da-DK"/>
          </w:rPr>
        </w:rPrChange>
      </w:rPr>
      <w:fldChar w:fldCharType="separate"/>
    </w:r>
    <w:r w:rsidRPr="004112C7">
      <w:rPr>
        <w:rStyle w:val="PageNumber"/>
        <w:rFonts w:cs="Arial"/>
        <w:noProof w:val="0"/>
        <w:lang w:bidi="da-DK"/>
        <w:rPrChange w:id="462" w:author="Author">
          <w:rPr>
            <w:rStyle w:val="PageNumber"/>
            <w:rFonts w:cs="Arial"/>
            <w:lang w:bidi="da-DK"/>
          </w:rPr>
        </w:rPrChange>
      </w:rPr>
      <w:t>1</w:t>
    </w:r>
    <w:r w:rsidRPr="004112C7">
      <w:rPr>
        <w:rStyle w:val="PageNumber"/>
        <w:rFonts w:cs="Arial"/>
        <w:noProof w:val="0"/>
        <w:lang w:bidi="da-DK"/>
        <w:rPrChange w:id="463" w:author="Author">
          <w:rPr>
            <w:rStyle w:val="PageNumber"/>
            <w:rFonts w:cs="Arial"/>
            <w:lang w:bidi="da-DK"/>
          </w:rPr>
        </w:rPrChan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DED4" w14:textId="77777777" w:rsidR="003A5574" w:rsidRPr="00217612" w:rsidRDefault="003A5574">
      <w:r w:rsidRPr="00217612">
        <w:separator/>
      </w:r>
    </w:p>
  </w:footnote>
  <w:footnote w:type="continuationSeparator" w:id="0">
    <w:p w14:paraId="0424FB3B" w14:textId="77777777" w:rsidR="003A5574" w:rsidRPr="00217612" w:rsidRDefault="003A5574">
      <w:r w:rsidRPr="0021761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F2415B0"/>
    <w:lvl w:ilvl="0">
      <w:start w:val="1"/>
      <w:numFmt w:val="decimal"/>
      <w:lvlText w:val="%1."/>
      <w:lvlJc w:val="left"/>
      <w:pPr>
        <w:tabs>
          <w:tab w:val="num" w:pos="1209"/>
        </w:tabs>
        <w:ind w:left="1209" w:hanging="360"/>
      </w:pPr>
    </w:lvl>
  </w:abstractNum>
  <w:abstractNum w:abstractNumId="1" w15:restartNumberingAfterBreak="0">
    <w:nsid w:val="09967CE0"/>
    <w:multiLevelType w:val="hybridMultilevel"/>
    <w:tmpl w:val="FA02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C2D5A"/>
    <w:multiLevelType w:val="hybridMultilevel"/>
    <w:tmpl w:val="5F769506"/>
    <w:lvl w:ilvl="0" w:tplc="3E9C378C">
      <w:numFmt w:val="bullet"/>
      <w:lvlText w:val="•"/>
      <w:lvlJc w:val="left"/>
      <w:pPr>
        <w:ind w:left="930" w:hanging="570"/>
      </w:pPr>
      <w:rPr>
        <w:rFonts w:ascii="Arial Unicode MS" w:eastAsia="Arial Unicode MS" w:hAnsi="Arial Unicode MS" w:cs="Arial Unicode MS" w:hint="eastAsia"/>
        <w:b/>
        <w:sz w:val="19"/>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515E84"/>
    <w:multiLevelType w:val="hybridMultilevel"/>
    <w:tmpl w:val="1D768E6E"/>
    <w:lvl w:ilvl="0" w:tplc="04060001">
      <w:start w:val="1"/>
      <w:numFmt w:val="bullet"/>
      <w:lvlText w:val=""/>
      <w:lvlJc w:val="left"/>
      <w:pPr>
        <w:ind w:left="737" w:hanging="360"/>
      </w:pPr>
      <w:rPr>
        <w:rFonts w:ascii="Symbol" w:hAnsi="Symbol" w:hint="default"/>
      </w:rPr>
    </w:lvl>
    <w:lvl w:ilvl="1" w:tplc="04060003" w:tentative="1">
      <w:start w:val="1"/>
      <w:numFmt w:val="bullet"/>
      <w:lvlText w:val="o"/>
      <w:lvlJc w:val="left"/>
      <w:pPr>
        <w:ind w:left="1457" w:hanging="360"/>
      </w:pPr>
      <w:rPr>
        <w:rFonts w:ascii="Courier New" w:hAnsi="Courier New" w:cs="Courier New" w:hint="default"/>
      </w:rPr>
    </w:lvl>
    <w:lvl w:ilvl="2" w:tplc="04060005" w:tentative="1">
      <w:start w:val="1"/>
      <w:numFmt w:val="bullet"/>
      <w:lvlText w:val=""/>
      <w:lvlJc w:val="left"/>
      <w:pPr>
        <w:ind w:left="2177" w:hanging="360"/>
      </w:pPr>
      <w:rPr>
        <w:rFonts w:ascii="Wingdings" w:hAnsi="Wingdings" w:hint="default"/>
      </w:rPr>
    </w:lvl>
    <w:lvl w:ilvl="3" w:tplc="04060001" w:tentative="1">
      <w:start w:val="1"/>
      <w:numFmt w:val="bullet"/>
      <w:lvlText w:val=""/>
      <w:lvlJc w:val="left"/>
      <w:pPr>
        <w:ind w:left="2897" w:hanging="360"/>
      </w:pPr>
      <w:rPr>
        <w:rFonts w:ascii="Symbol" w:hAnsi="Symbol" w:hint="default"/>
      </w:rPr>
    </w:lvl>
    <w:lvl w:ilvl="4" w:tplc="04060003" w:tentative="1">
      <w:start w:val="1"/>
      <w:numFmt w:val="bullet"/>
      <w:lvlText w:val="o"/>
      <w:lvlJc w:val="left"/>
      <w:pPr>
        <w:ind w:left="3617" w:hanging="360"/>
      </w:pPr>
      <w:rPr>
        <w:rFonts w:ascii="Courier New" w:hAnsi="Courier New" w:cs="Courier New" w:hint="default"/>
      </w:rPr>
    </w:lvl>
    <w:lvl w:ilvl="5" w:tplc="04060005" w:tentative="1">
      <w:start w:val="1"/>
      <w:numFmt w:val="bullet"/>
      <w:lvlText w:val=""/>
      <w:lvlJc w:val="left"/>
      <w:pPr>
        <w:ind w:left="4337" w:hanging="360"/>
      </w:pPr>
      <w:rPr>
        <w:rFonts w:ascii="Wingdings" w:hAnsi="Wingdings" w:hint="default"/>
      </w:rPr>
    </w:lvl>
    <w:lvl w:ilvl="6" w:tplc="04060001" w:tentative="1">
      <w:start w:val="1"/>
      <w:numFmt w:val="bullet"/>
      <w:lvlText w:val=""/>
      <w:lvlJc w:val="left"/>
      <w:pPr>
        <w:ind w:left="5057" w:hanging="360"/>
      </w:pPr>
      <w:rPr>
        <w:rFonts w:ascii="Symbol" w:hAnsi="Symbol" w:hint="default"/>
      </w:rPr>
    </w:lvl>
    <w:lvl w:ilvl="7" w:tplc="04060003" w:tentative="1">
      <w:start w:val="1"/>
      <w:numFmt w:val="bullet"/>
      <w:lvlText w:val="o"/>
      <w:lvlJc w:val="left"/>
      <w:pPr>
        <w:ind w:left="5777" w:hanging="360"/>
      </w:pPr>
      <w:rPr>
        <w:rFonts w:ascii="Courier New" w:hAnsi="Courier New" w:cs="Courier New" w:hint="default"/>
      </w:rPr>
    </w:lvl>
    <w:lvl w:ilvl="8" w:tplc="04060005" w:tentative="1">
      <w:start w:val="1"/>
      <w:numFmt w:val="bullet"/>
      <w:lvlText w:val=""/>
      <w:lvlJc w:val="left"/>
      <w:pPr>
        <w:ind w:left="6497" w:hanging="360"/>
      </w:pPr>
      <w:rPr>
        <w:rFonts w:ascii="Wingdings" w:hAnsi="Wingdings" w:hint="default"/>
      </w:rPr>
    </w:lvl>
  </w:abstractNum>
  <w:abstractNum w:abstractNumId="5" w15:restartNumberingAfterBreak="0">
    <w:nsid w:val="218E02AA"/>
    <w:multiLevelType w:val="hybridMultilevel"/>
    <w:tmpl w:val="E24AC2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3D842FC"/>
    <w:multiLevelType w:val="multilevel"/>
    <w:tmpl w:val="5BD44190"/>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8" w15:restartNumberingAfterBreak="0">
    <w:nsid w:val="321B7608"/>
    <w:multiLevelType w:val="hybridMultilevel"/>
    <w:tmpl w:val="960E2EF4"/>
    <w:lvl w:ilvl="0" w:tplc="04060001">
      <w:start w:val="1"/>
      <w:numFmt w:val="bullet"/>
      <w:lvlText w:val=""/>
      <w:lvlJc w:val="left"/>
      <w:pPr>
        <w:ind w:left="737" w:hanging="360"/>
      </w:pPr>
      <w:rPr>
        <w:rFonts w:ascii="Symbol" w:hAnsi="Symbol" w:hint="default"/>
      </w:rPr>
    </w:lvl>
    <w:lvl w:ilvl="1" w:tplc="04060003" w:tentative="1">
      <w:start w:val="1"/>
      <w:numFmt w:val="bullet"/>
      <w:lvlText w:val="o"/>
      <w:lvlJc w:val="left"/>
      <w:pPr>
        <w:ind w:left="1457" w:hanging="360"/>
      </w:pPr>
      <w:rPr>
        <w:rFonts w:ascii="Courier New" w:hAnsi="Courier New" w:cs="Courier New" w:hint="default"/>
      </w:rPr>
    </w:lvl>
    <w:lvl w:ilvl="2" w:tplc="04060005" w:tentative="1">
      <w:start w:val="1"/>
      <w:numFmt w:val="bullet"/>
      <w:lvlText w:val=""/>
      <w:lvlJc w:val="left"/>
      <w:pPr>
        <w:ind w:left="2177" w:hanging="360"/>
      </w:pPr>
      <w:rPr>
        <w:rFonts w:ascii="Wingdings" w:hAnsi="Wingdings" w:hint="default"/>
      </w:rPr>
    </w:lvl>
    <w:lvl w:ilvl="3" w:tplc="04060001" w:tentative="1">
      <w:start w:val="1"/>
      <w:numFmt w:val="bullet"/>
      <w:lvlText w:val=""/>
      <w:lvlJc w:val="left"/>
      <w:pPr>
        <w:ind w:left="2897" w:hanging="360"/>
      </w:pPr>
      <w:rPr>
        <w:rFonts w:ascii="Symbol" w:hAnsi="Symbol" w:hint="default"/>
      </w:rPr>
    </w:lvl>
    <w:lvl w:ilvl="4" w:tplc="04060003" w:tentative="1">
      <w:start w:val="1"/>
      <w:numFmt w:val="bullet"/>
      <w:lvlText w:val="o"/>
      <w:lvlJc w:val="left"/>
      <w:pPr>
        <w:ind w:left="3617" w:hanging="360"/>
      </w:pPr>
      <w:rPr>
        <w:rFonts w:ascii="Courier New" w:hAnsi="Courier New" w:cs="Courier New" w:hint="default"/>
      </w:rPr>
    </w:lvl>
    <w:lvl w:ilvl="5" w:tplc="04060005" w:tentative="1">
      <w:start w:val="1"/>
      <w:numFmt w:val="bullet"/>
      <w:lvlText w:val=""/>
      <w:lvlJc w:val="left"/>
      <w:pPr>
        <w:ind w:left="4337" w:hanging="360"/>
      </w:pPr>
      <w:rPr>
        <w:rFonts w:ascii="Wingdings" w:hAnsi="Wingdings" w:hint="default"/>
      </w:rPr>
    </w:lvl>
    <w:lvl w:ilvl="6" w:tplc="04060001" w:tentative="1">
      <w:start w:val="1"/>
      <w:numFmt w:val="bullet"/>
      <w:lvlText w:val=""/>
      <w:lvlJc w:val="left"/>
      <w:pPr>
        <w:ind w:left="5057" w:hanging="360"/>
      </w:pPr>
      <w:rPr>
        <w:rFonts w:ascii="Symbol" w:hAnsi="Symbol" w:hint="default"/>
      </w:rPr>
    </w:lvl>
    <w:lvl w:ilvl="7" w:tplc="04060003" w:tentative="1">
      <w:start w:val="1"/>
      <w:numFmt w:val="bullet"/>
      <w:lvlText w:val="o"/>
      <w:lvlJc w:val="left"/>
      <w:pPr>
        <w:ind w:left="5777" w:hanging="360"/>
      </w:pPr>
      <w:rPr>
        <w:rFonts w:ascii="Courier New" w:hAnsi="Courier New" w:cs="Courier New" w:hint="default"/>
      </w:rPr>
    </w:lvl>
    <w:lvl w:ilvl="8" w:tplc="04060005" w:tentative="1">
      <w:start w:val="1"/>
      <w:numFmt w:val="bullet"/>
      <w:lvlText w:val=""/>
      <w:lvlJc w:val="left"/>
      <w:pPr>
        <w:ind w:left="6497" w:hanging="360"/>
      </w:pPr>
      <w:rPr>
        <w:rFonts w:ascii="Wingdings" w:hAnsi="Wingdings" w:hint="default"/>
      </w:rPr>
    </w:lvl>
  </w:abstractNum>
  <w:abstractNum w:abstractNumId="9" w15:restartNumberingAfterBreak="0">
    <w:nsid w:val="340D094E"/>
    <w:multiLevelType w:val="hybridMultilevel"/>
    <w:tmpl w:val="33C0A2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682582E"/>
    <w:multiLevelType w:val="hybridMultilevel"/>
    <w:tmpl w:val="367238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B520161"/>
    <w:multiLevelType w:val="hybridMultilevel"/>
    <w:tmpl w:val="65CE17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9165F98"/>
    <w:multiLevelType w:val="hybridMultilevel"/>
    <w:tmpl w:val="EB0E0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8171A"/>
    <w:multiLevelType w:val="hybridMultilevel"/>
    <w:tmpl w:val="DF2C5A50"/>
    <w:lvl w:ilvl="0" w:tplc="58761080">
      <w:start w:val="1"/>
      <w:numFmt w:val="bullet"/>
      <w:lvlText w:val=""/>
      <w:lvlJc w:val="left"/>
      <w:pPr>
        <w:ind w:left="720" w:hanging="360"/>
      </w:pPr>
      <w:rPr>
        <w:rFonts w:ascii="Symbol" w:hAnsi="Symbol" w:hint="default"/>
      </w:rPr>
    </w:lvl>
    <w:lvl w:ilvl="1" w:tplc="848A0078" w:tentative="1">
      <w:start w:val="1"/>
      <w:numFmt w:val="bullet"/>
      <w:lvlText w:val="o"/>
      <w:lvlJc w:val="left"/>
      <w:pPr>
        <w:ind w:left="1440" w:hanging="360"/>
      </w:pPr>
      <w:rPr>
        <w:rFonts w:ascii="Courier New" w:hAnsi="Courier New" w:cs="Courier New" w:hint="default"/>
      </w:rPr>
    </w:lvl>
    <w:lvl w:ilvl="2" w:tplc="70E0E5FE" w:tentative="1">
      <w:start w:val="1"/>
      <w:numFmt w:val="bullet"/>
      <w:lvlText w:val=""/>
      <w:lvlJc w:val="left"/>
      <w:pPr>
        <w:ind w:left="2160" w:hanging="360"/>
      </w:pPr>
      <w:rPr>
        <w:rFonts w:ascii="Wingdings" w:hAnsi="Wingdings" w:hint="default"/>
      </w:rPr>
    </w:lvl>
    <w:lvl w:ilvl="3" w:tplc="D7766F6A" w:tentative="1">
      <w:start w:val="1"/>
      <w:numFmt w:val="bullet"/>
      <w:lvlText w:val=""/>
      <w:lvlJc w:val="left"/>
      <w:pPr>
        <w:ind w:left="2880" w:hanging="360"/>
      </w:pPr>
      <w:rPr>
        <w:rFonts w:ascii="Symbol" w:hAnsi="Symbol" w:hint="default"/>
      </w:rPr>
    </w:lvl>
    <w:lvl w:ilvl="4" w:tplc="BF34A9C2" w:tentative="1">
      <w:start w:val="1"/>
      <w:numFmt w:val="bullet"/>
      <w:lvlText w:val="o"/>
      <w:lvlJc w:val="left"/>
      <w:pPr>
        <w:ind w:left="3600" w:hanging="360"/>
      </w:pPr>
      <w:rPr>
        <w:rFonts w:ascii="Courier New" w:hAnsi="Courier New" w:cs="Courier New" w:hint="default"/>
      </w:rPr>
    </w:lvl>
    <w:lvl w:ilvl="5" w:tplc="F21E1682" w:tentative="1">
      <w:start w:val="1"/>
      <w:numFmt w:val="bullet"/>
      <w:lvlText w:val=""/>
      <w:lvlJc w:val="left"/>
      <w:pPr>
        <w:ind w:left="4320" w:hanging="360"/>
      </w:pPr>
      <w:rPr>
        <w:rFonts w:ascii="Wingdings" w:hAnsi="Wingdings" w:hint="default"/>
      </w:rPr>
    </w:lvl>
    <w:lvl w:ilvl="6" w:tplc="D706ADC2" w:tentative="1">
      <w:start w:val="1"/>
      <w:numFmt w:val="bullet"/>
      <w:lvlText w:val=""/>
      <w:lvlJc w:val="left"/>
      <w:pPr>
        <w:ind w:left="5040" w:hanging="360"/>
      </w:pPr>
      <w:rPr>
        <w:rFonts w:ascii="Symbol" w:hAnsi="Symbol" w:hint="default"/>
      </w:rPr>
    </w:lvl>
    <w:lvl w:ilvl="7" w:tplc="A156EE36" w:tentative="1">
      <w:start w:val="1"/>
      <w:numFmt w:val="bullet"/>
      <w:lvlText w:val="o"/>
      <w:lvlJc w:val="left"/>
      <w:pPr>
        <w:ind w:left="5760" w:hanging="360"/>
      </w:pPr>
      <w:rPr>
        <w:rFonts w:ascii="Courier New" w:hAnsi="Courier New" w:cs="Courier New" w:hint="default"/>
      </w:rPr>
    </w:lvl>
    <w:lvl w:ilvl="8" w:tplc="31CA6E42" w:tentative="1">
      <w:start w:val="1"/>
      <w:numFmt w:val="bullet"/>
      <w:lvlText w:val=""/>
      <w:lvlJc w:val="left"/>
      <w:pPr>
        <w:ind w:left="6480" w:hanging="360"/>
      </w:pPr>
      <w:rPr>
        <w:rFonts w:ascii="Wingdings" w:hAnsi="Wingdings" w:hint="default"/>
      </w:rPr>
    </w:lvl>
  </w:abstractNum>
  <w:abstractNum w:abstractNumId="14" w15:restartNumberingAfterBreak="0">
    <w:nsid w:val="667F694E"/>
    <w:multiLevelType w:val="hybridMultilevel"/>
    <w:tmpl w:val="C456B34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5C2B5D"/>
    <w:multiLevelType w:val="multilevel"/>
    <w:tmpl w:val="21F41528"/>
    <w:lvl w:ilvl="0">
      <w:start w:val="1"/>
      <w:numFmt w:val="decimal"/>
      <w:pStyle w:val="ListBullet"/>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D480861"/>
    <w:multiLevelType w:val="hybridMultilevel"/>
    <w:tmpl w:val="FA1A80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D5F07BB"/>
    <w:multiLevelType w:val="hybridMultilevel"/>
    <w:tmpl w:val="7EBEC824"/>
    <w:lvl w:ilvl="0" w:tplc="9E3CD01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05685193">
    <w:abstractNumId w:val="16"/>
  </w:num>
  <w:num w:numId="2" w16cid:durableId="283468001">
    <w:abstractNumId w:val="6"/>
  </w:num>
  <w:num w:numId="3" w16cid:durableId="598149440">
    <w:abstractNumId w:val="13"/>
  </w:num>
  <w:num w:numId="4" w16cid:durableId="1605770573">
    <w:abstractNumId w:val="14"/>
  </w:num>
  <w:num w:numId="5" w16cid:durableId="540870366">
    <w:abstractNumId w:val="12"/>
  </w:num>
  <w:num w:numId="6" w16cid:durableId="166553861">
    <w:abstractNumId w:val="1"/>
  </w:num>
  <w:num w:numId="7" w16cid:durableId="725959703">
    <w:abstractNumId w:val="9"/>
  </w:num>
  <w:num w:numId="8" w16cid:durableId="736899369">
    <w:abstractNumId w:val="0"/>
  </w:num>
  <w:num w:numId="9" w16cid:durableId="1385062697">
    <w:abstractNumId w:val="7"/>
  </w:num>
  <w:num w:numId="10" w16cid:durableId="228612525">
    <w:abstractNumId w:val="15"/>
  </w:num>
  <w:num w:numId="11" w16cid:durableId="1880622661">
    <w:abstractNumId w:val="4"/>
  </w:num>
  <w:num w:numId="12" w16cid:durableId="1595358598">
    <w:abstractNumId w:val="17"/>
  </w:num>
  <w:num w:numId="13" w16cid:durableId="1902212179">
    <w:abstractNumId w:val="11"/>
  </w:num>
  <w:num w:numId="14" w16cid:durableId="984502839">
    <w:abstractNumId w:val="10"/>
  </w:num>
  <w:num w:numId="15" w16cid:durableId="786043603">
    <w:abstractNumId w:val="8"/>
  </w:num>
  <w:num w:numId="16" w16cid:durableId="1344042673">
    <w:abstractNumId w:val="5"/>
  </w:num>
  <w:num w:numId="17" w16cid:durableId="1185483737">
    <w:abstractNumId w:val="2"/>
  </w:num>
  <w:num w:numId="18" w16cid:durableId="290064492">
    <w:abstractNumId w:val="3"/>
  </w:num>
  <w:num w:numId="19" w16cid:durableId="376396132">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s-ES" w:vendorID="64" w:dllVersion="6" w:nlCheck="1" w:checkStyle="0"/>
  <w:activeWritingStyle w:appName="MSWord" w:lang="en-CA" w:vendorID="64" w:dllVersion="6" w:nlCheck="1" w:checkStyle="1"/>
  <w:activeWritingStyle w:appName="MSWord" w:lang="en-GB" w:vendorID="64" w:dllVersion="0" w:nlCheck="1" w:checkStyle="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activeWritingStyle w:appName="MSWord" w:lang="de-CH" w:vendorID="64" w:dllVersion="0" w:nlCheck="1" w:checkStyle="0"/>
  <w:activeWritingStyle w:appName="MSWord" w:lang="de-CH" w:vendorID="64" w:dllVersion="6" w:nlCheck="1" w:checkStyle="0"/>
  <w:activeWritingStyle w:appName="MSWord" w:lang="en-US" w:vendorID="64" w:dllVersion="4096" w:nlCheck="1" w:checkStyle="0"/>
  <w:activeWritingStyle w:appName="MSWord" w:lang="da-DK" w:vendorID="64" w:dllVersion="4096" w:nlCheck="1" w:checkStyle="0"/>
  <w:activeWritingStyle w:appName="MSWord" w:lang="de-DE" w:vendorID="64" w:dllVersion="0" w:nlCheck="1" w:checkStyle="0"/>
  <w:activeWritingStyle w:appName="MSWord" w:lang="fr-FR" w:vendorID="64" w:dllVersion="0" w:nlCheck="1" w:checkStyle="0"/>
  <w:activeWritingStyle w:appName="MSWord" w:lang="de-DE" w:vendorID="64" w:dllVersion="4096" w:nlCheck="1" w:checkStyle="0"/>
  <w:activeWritingStyle w:appName="MSWord" w:lang="fr-FR"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8EC"/>
    <w:rsid w:val="00000D62"/>
    <w:rsid w:val="00000E44"/>
    <w:rsid w:val="00001405"/>
    <w:rsid w:val="00001587"/>
    <w:rsid w:val="00001738"/>
    <w:rsid w:val="000020C3"/>
    <w:rsid w:val="0000218B"/>
    <w:rsid w:val="0000289A"/>
    <w:rsid w:val="00002C33"/>
    <w:rsid w:val="00003299"/>
    <w:rsid w:val="0000362A"/>
    <w:rsid w:val="00003AEF"/>
    <w:rsid w:val="000055C9"/>
    <w:rsid w:val="00005603"/>
    <w:rsid w:val="00005691"/>
    <w:rsid w:val="00005701"/>
    <w:rsid w:val="00005F7D"/>
    <w:rsid w:val="000071DE"/>
    <w:rsid w:val="00007230"/>
    <w:rsid w:val="000073D0"/>
    <w:rsid w:val="00007528"/>
    <w:rsid w:val="000079C6"/>
    <w:rsid w:val="00007AF4"/>
    <w:rsid w:val="00010714"/>
    <w:rsid w:val="00010C21"/>
    <w:rsid w:val="000112C8"/>
    <w:rsid w:val="0001144B"/>
    <w:rsid w:val="000114C2"/>
    <w:rsid w:val="000115DF"/>
    <w:rsid w:val="0001164F"/>
    <w:rsid w:val="0001191B"/>
    <w:rsid w:val="00011E66"/>
    <w:rsid w:val="00012472"/>
    <w:rsid w:val="00012A15"/>
    <w:rsid w:val="00012BBC"/>
    <w:rsid w:val="00013DC8"/>
    <w:rsid w:val="000145FA"/>
    <w:rsid w:val="00014869"/>
    <w:rsid w:val="00014B4C"/>
    <w:rsid w:val="000150D3"/>
    <w:rsid w:val="00015DC4"/>
    <w:rsid w:val="00015E1C"/>
    <w:rsid w:val="0001646C"/>
    <w:rsid w:val="000166C1"/>
    <w:rsid w:val="000171DA"/>
    <w:rsid w:val="00017366"/>
    <w:rsid w:val="000175A8"/>
    <w:rsid w:val="0002006B"/>
    <w:rsid w:val="000202B2"/>
    <w:rsid w:val="000203CD"/>
    <w:rsid w:val="000208B8"/>
    <w:rsid w:val="00020AE8"/>
    <w:rsid w:val="000212BB"/>
    <w:rsid w:val="000224F6"/>
    <w:rsid w:val="00022671"/>
    <w:rsid w:val="0002273B"/>
    <w:rsid w:val="00022872"/>
    <w:rsid w:val="00022B9D"/>
    <w:rsid w:val="00022DF8"/>
    <w:rsid w:val="00023150"/>
    <w:rsid w:val="0002329E"/>
    <w:rsid w:val="000232FA"/>
    <w:rsid w:val="000239A4"/>
    <w:rsid w:val="00023A2C"/>
    <w:rsid w:val="00023B8F"/>
    <w:rsid w:val="00024739"/>
    <w:rsid w:val="0002473B"/>
    <w:rsid w:val="00024A12"/>
    <w:rsid w:val="000255C1"/>
    <w:rsid w:val="00025EBE"/>
    <w:rsid w:val="00025FF8"/>
    <w:rsid w:val="00026BF2"/>
    <w:rsid w:val="00026D2C"/>
    <w:rsid w:val="000271F6"/>
    <w:rsid w:val="00027B31"/>
    <w:rsid w:val="0003040E"/>
    <w:rsid w:val="00030445"/>
    <w:rsid w:val="0003048C"/>
    <w:rsid w:val="000304A3"/>
    <w:rsid w:val="000309C8"/>
    <w:rsid w:val="00030D39"/>
    <w:rsid w:val="000318C7"/>
    <w:rsid w:val="00031A29"/>
    <w:rsid w:val="000321A6"/>
    <w:rsid w:val="00032538"/>
    <w:rsid w:val="0003265B"/>
    <w:rsid w:val="00033D26"/>
    <w:rsid w:val="00033FDB"/>
    <w:rsid w:val="000344F6"/>
    <w:rsid w:val="00035736"/>
    <w:rsid w:val="0003585F"/>
    <w:rsid w:val="000361C3"/>
    <w:rsid w:val="00036695"/>
    <w:rsid w:val="00036699"/>
    <w:rsid w:val="00036DFD"/>
    <w:rsid w:val="00037167"/>
    <w:rsid w:val="00037518"/>
    <w:rsid w:val="000401C9"/>
    <w:rsid w:val="00040CAF"/>
    <w:rsid w:val="00040E0C"/>
    <w:rsid w:val="00041712"/>
    <w:rsid w:val="00041B7D"/>
    <w:rsid w:val="00041D82"/>
    <w:rsid w:val="00041E3F"/>
    <w:rsid w:val="00042263"/>
    <w:rsid w:val="00043505"/>
    <w:rsid w:val="00043C70"/>
    <w:rsid w:val="00043E88"/>
    <w:rsid w:val="00044042"/>
    <w:rsid w:val="000440BA"/>
    <w:rsid w:val="00044212"/>
    <w:rsid w:val="00044413"/>
    <w:rsid w:val="000444F2"/>
    <w:rsid w:val="000445BE"/>
    <w:rsid w:val="00045083"/>
    <w:rsid w:val="00046011"/>
    <w:rsid w:val="00046173"/>
    <w:rsid w:val="00046515"/>
    <w:rsid w:val="000466CF"/>
    <w:rsid w:val="000466F4"/>
    <w:rsid w:val="00046C95"/>
    <w:rsid w:val="0004742B"/>
    <w:rsid w:val="000474D2"/>
    <w:rsid w:val="000479C5"/>
    <w:rsid w:val="000504A0"/>
    <w:rsid w:val="00050594"/>
    <w:rsid w:val="0005087D"/>
    <w:rsid w:val="00050DFD"/>
    <w:rsid w:val="00051272"/>
    <w:rsid w:val="00051732"/>
    <w:rsid w:val="000525ED"/>
    <w:rsid w:val="00052885"/>
    <w:rsid w:val="00052E7E"/>
    <w:rsid w:val="00053316"/>
    <w:rsid w:val="00053809"/>
    <w:rsid w:val="00053914"/>
    <w:rsid w:val="000539D1"/>
    <w:rsid w:val="00053F3C"/>
    <w:rsid w:val="0005473A"/>
    <w:rsid w:val="00054756"/>
    <w:rsid w:val="00054800"/>
    <w:rsid w:val="00054D00"/>
    <w:rsid w:val="00054E50"/>
    <w:rsid w:val="000556C8"/>
    <w:rsid w:val="00055919"/>
    <w:rsid w:val="00055F05"/>
    <w:rsid w:val="000560C5"/>
    <w:rsid w:val="0005699F"/>
    <w:rsid w:val="00056C49"/>
    <w:rsid w:val="00056FE0"/>
    <w:rsid w:val="00057B64"/>
    <w:rsid w:val="00060090"/>
    <w:rsid w:val="000601C3"/>
    <w:rsid w:val="000603C8"/>
    <w:rsid w:val="000605DB"/>
    <w:rsid w:val="000608A4"/>
    <w:rsid w:val="00060AA1"/>
    <w:rsid w:val="00060B73"/>
    <w:rsid w:val="00061E59"/>
    <w:rsid w:val="00061FEE"/>
    <w:rsid w:val="00062113"/>
    <w:rsid w:val="00062164"/>
    <w:rsid w:val="00062302"/>
    <w:rsid w:val="000631FD"/>
    <w:rsid w:val="000643D3"/>
    <w:rsid w:val="000644AA"/>
    <w:rsid w:val="00064ACD"/>
    <w:rsid w:val="000653D1"/>
    <w:rsid w:val="000665EA"/>
    <w:rsid w:val="00066674"/>
    <w:rsid w:val="00066EFF"/>
    <w:rsid w:val="00066F00"/>
    <w:rsid w:val="00067B16"/>
    <w:rsid w:val="00071E28"/>
    <w:rsid w:val="00071F8A"/>
    <w:rsid w:val="000720A8"/>
    <w:rsid w:val="000722F2"/>
    <w:rsid w:val="0007290C"/>
    <w:rsid w:val="00072F01"/>
    <w:rsid w:val="00073241"/>
    <w:rsid w:val="0007364B"/>
    <w:rsid w:val="00073A7A"/>
    <w:rsid w:val="00073CA0"/>
    <w:rsid w:val="00073CF2"/>
    <w:rsid w:val="00073E04"/>
    <w:rsid w:val="0007401B"/>
    <w:rsid w:val="00074041"/>
    <w:rsid w:val="0007459A"/>
    <w:rsid w:val="000745E5"/>
    <w:rsid w:val="00074602"/>
    <w:rsid w:val="0007474C"/>
    <w:rsid w:val="00074EDF"/>
    <w:rsid w:val="00075431"/>
    <w:rsid w:val="000757B2"/>
    <w:rsid w:val="00075904"/>
    <w:rsid w:val="00075B5C"/>
    <w:rsid w:val="00075D23"/>
    <w:rsid w:val="0007628D"/>
    <w:rsid w:val="0007707C"/>
    <w:rsid w:val="00077197"/>
    <w:rsid w:val="00077530"/>
    <w:rsid w:val="0007799F"/>
    <w:rsid w:val="00077A05"/>
    <w:rsid w:val="00080488"/>
    <w:rsid w:val="000806B8"/>
    <w:rsid w:val="000810F7"/>
    <w:rsid w:val="0008162A"/>
    <w:rsid w:val="00081DAB"/>
    <w:rsid w:val="00081E09"/>
    <w:rsid w:val="00082339"/>
    <w:rsid w:val="00082738"/>
    <w:rsid w:val="000827A8"/>
    <w:rsid w:val="000845D1"/>
    <w:rsid w:val="000845F2"/>
    <w:rsid w:val="00085275"/>
    <w:rsid w:val="00085CA7"/>
    <w:rsid w:val="000866B1"/>
    <w:rsid w:val="000873EF"/>
    <w:rsid w:val="00087443"/>
    <w:rsid w:val="00087880"/>
    <w:rsid w:val="00087A0A"/>
    <w:rsid w:val="00087B23"/>
    <w:rsid w:val="0009015E"/>
    <w:rsid w:val="00090E23"/>
    <w:rsid w:val="00091169"/>
    <w:rsid w:val="0009161E"/>
    <w:rsid w:val="00092829"/>
    <w:rsid w:val="000928B3"/>
    <w:rsid w:val="00092B09"/>
    <w:rsid w:val="00092B8E"/>
    <w:rsid w:val="00092EAA"/>
    <w:rsid w:val="00092F14"/>
    <w:rsid w:val="00093123"/>
    <w:rsid w:val="0009351E"/>
    <w:rsid w:val="000943CE"/>
    <w:rsid w:val="0009479A"/>
    <w:rsid w:val="00094AD6"/>
    <w:rsid w:val="00094DDF"/>
    <w:rsid w:val="0009508A"/>
    <w:rsid w:val="000952AB"/>
    <w:rsid w:val="000952E7"/>
    <w:rsid w:val="00095816"/>
    <w:rsid w:val="000958AD"/>
    <w:rsid w:val="00095ADC"/>
    <w:rsid w:val="00095D61"/>
    <w:rsid w:val="00095E44"/>
    <w:rsid w:val="0009657B"/>
    <w:rsid w:val="00096D8D"/>
    <w:rsid w:val="00096EAB"/>
    <w:rsid w:val="0009755A"/>
    <w:rsid w:val="00097AAC"/>
    <w:rsid w:val="00097C8A"/>
    <w:rsid w:val="00097C9A"/>
    <w:rsid w:val="000A03EB"/>
    <w:rsid w:val="000A05B4"/>
    <w:rsid w:val="000A09D9"/>
    <w:rsid w:val="000A10EC"/>
    <w:rsid w:val="000A1232"/>
    <w:rsid w:val="000A1399"/>
    <w:rsid w:val="000A15F3"/>
    <w:rsid w:val="000A2AB4"/>
    <w:rsid w:val="000A2D55"/>
    <w:rsid w:val="000A2F2A"/>
    <w:rsid w:val="000A30E5"/>
    <w:rsid w:val="000A3444"/>
    <w:rsid w:val="000A3B10"/>
    <w:rsid w:val="000A4072"/>
    <w:rsid w:val="000A40D0"/>
    <w:rsid w:val="000A49A0"/>
    <w:rsid w:val="000A4A04"/>
    <w:rsid w:val="000A4D6F"/>
    <w:rsid w:val="000A5223"/>
    <w:rsid w:val="000A61E2"/>
    <w:rsid w:val="000A67F0"/>
    <w:rsid w:val="000A69FE"/>
    <w:rsid w:val="000A702B"/>
    <w:rsid w:val="000A70F9"/>
    <w:rsid w:val="000A7B26"/>
    <w:rsid w:val="000A7D4E"/>
    <w:rsid w:val="000B0097"/>
    <w:rsid w:val="000B0447"/>
    <w:rsid w:val="000B101F"/>
    <w:rsid w:val="000B1E34"/>
    <w:rsid w:val="000B1F4B"/>
    <w:rsid w:val="000B23B1"/>
    <w:rsid w:val="000B2631"/>
    <w:rsid w:val="000B2F27"/>
    <w:rsid w:val="000B2F58"/>
    <w:rsid w:val="000B37A8"/>
    <w:rsid w:val="000B3AB0"/>
    <w:rsid w:val="000B41B5"/>
    <w:rsid w:val="000B472D"/>
    <w:rsid w:val="000B4DB2"/>
    <w:rsid w:val="000B51D9"/>
    <w:rsid w:val="000B548A"/>
    <w:rsid w:val="000B5B7C"/>
    <w:rsid w:val="000B5D5A"/>
    <w:rsid w:val="000B60AD"/>
    <w:rsid w:val="000B693D"/>
    <w:rsid w:val="000B7292"/>
    <w:rsid w:val="000B731A"/>
    <w:rsid w:val="000B73F1"/>
    <w:rsid w:val="000B781A"/>
    <w:rsid w:val="000B7F64"/>
    <w:rsid w:val="000C0047"/>
    <w:rsid w:val="000C03FB"/>
    <w:rsid w:val="000C08F8"/>
    <w:rsid w:val="000C0F72"/>
    <w:rsid w:val="000C1158"/>
    <w:rsid w:val="000C11BD"/>
    <w:rsid w:val="000C124C"/>
    <w:rsid w:val="000C12D1"/>
    <w:rsid w:val="000C1495"/>
    <w:rsid w:val="000C1621"/>
    <w:rsid w:val="000C308F"/>
    <w:rsid w:val="000C43DB"/>
    <w:rsid w:val="000C493F"/>
    <w:rsid w:val="000C54DA"/>
    <w:rsid w:val="000C5A4E"/>
    <w:rsid w:val="000C635D"/>
    <w:rsid w:val="000C63B2"/>
    <w:rsid w:val="000C7F49"/>
    <w:rsid w:val="000D0778"/>
    <w:rsid w:val="000D0EEB"/>
    <w:rsid w:val="000D1291"/>
    <w:rsid w:val="000D15EB"/>
    <w:rsid w:val="000D18E5"/>
    <w:rsid w:val="000D1AEE"/>
    <w:rsid w:val="000D1F4F"/>
    <w:rsid w:val="000D1FFD"/>
    <w:rsid w:val="000D23C3"/>
    <w:rsid w:val="000D300A"/>
    <w:rsid w:val="000D3751"/>
    <w:rsid w:val="000D3787"/>
    <w:rsid w:val="000D3A36"/>
    <w:rsid w:val="000D3F48"/>
    <w:rsid w:val="000D43A8"/>
    <w:rsid w:val="000D4D07"/>
    <w:rsid w:val="000D608A"/>
    <w:rsid w:val="000D6CC3"/>
    <w:rsid w:val="000D6DAB"/>
    <w:rsid w:val="000D6EBE"/>
    <w:rsid w:val="000D72D5"/>
    <w:rsid w:val="000D7535"/>
    <w:rsid w:val="000D7541"/>
    <w:rsid w:val="000E111D"/>
    <w:rsid w:val="000E13B3"/>
    <w:rsid w:val="000E165D"/>
    <w:rsid w:val="000E1932"/>
    <w:rsid w:val="000E1BAF"/>
    <w:rsid w:val="000E223E"/>
    <w:rsid w:val="000E225B"/>
    <w:rsid w:val="000E2491"/>
    <w:rsid w:val="000E2EA9"/>
    <w:rsid w:val="000E31F4"/>
    <w:rsid w:val="000E326D"/>
    <w:rsid w:val="000E3628"/>
    <w:rsid w:val="000E3996"/>
    <w:rsid w:val="000E3D59"/>
    <w:rsid w:val="000E3DB4"/>
    <w:rsid w:val="000E3EED"/>
    <w:rsid w:val="000E46A3"/>
    <w:rsid w:val="000E4B2A"/>
    <w:rsid w:val="000E4E88"/>
    <w:rsid w:val="000E5726"/>
    <w:rsid w:val="000E57AF"/>
    <w:rsid w:val="000E57DB"/>
    <w:rsid w:val="000E6073"/>
    <w:rsid w:val="000E6C3E"/>
    <w:rsid w:val="000E6C94"/>
    <w:rsid w:val="000E7493"/>
    <w:rsid w:val="000F01DF"/>
    <w:rsid w:val="000F06AA"/>
    <w:rsid w:val="000F0B1E"/>
    <w:rsid w:val="000F12BC"/>
    <w:rsid w:val="000F1BB2"/>
    <w:rsid w:val="000F1BC0"/>
    <w:rsid w:val="000F217A"/>
    <w:rsid w:val="000F27A6"/>
    <w:rsid w:val="000F3D16"/>
    <w:rsid w:val="000F3F94"/>
    <w:rsid w:val="000F4ABB"/>
    <w:rsid w:val="000F4FD2"/>
    <w:rsid w:val="000F5235"/>
    <w:rsid w:val="000F5394"/>
    <w:rsid w:val="000F5572"/>
    <w:rsid w:val="000F56AA"/>
    <w:rsid w:val="000F5A81"/>
    <w:rsid w:val="000F5B21"/>
    <w:rsid w:val="000F6401"/>
    <w:rsid w:val="000F6576"/>
    <w:rsid w:val="000F65D2"/>
    <w:rsid w:val="000F6C38"/>
    <w:rsid w:val="000F6F7B"/>
    <w:rsid w:val="000F7D3E"/>
    <w:rsid w:val="0010001C"/>
    <w:rsid w:val="00100BAA"/>
    <w:rsid w:val="00102238"/>
    <w:rsid w:val="00102522"/>
    <w:rsid w:val="00102702"/>
    <w:rsid w:val="001029BD"/>
    <w:rsid w:val="00102B42"/>
    <w:rsid w:val="00103501"/>
    <w:rsid w:val="00103B2D"/>
    <w:rsid w:val="00103CD2"/>
    <w:rsid w:val="00103F24"/>
    <w:rsid w:val="00104061"/>
    <w:rsid w:val="00104A5C"/>
    <w:rsid w:val="00104A5D"/>
    <w:rsid w:val="00104BFC"/>
    <w:rsid w:val="00105031"/>
    <w:rsid w:val="001051DF"/>
    <w:rsid w:val="0010532F"/>
    <w:rsid w:val="00105A61"/>
    <w:rsid w:val="00106D1D"/>
    <w:rsid w:val="00107160"/>
    <w:rsid w:val="00107186"/>
    <w:rsid w:val="00107236"/>
    <w:rsid w:val="001074B3"/>
    <w:rsid w:val="00107630"/>
    <w:rsid w:val="001101A2"/>
    <w:rsid w:val="00110359"/>
    <w:rsid w:val="001106F7"/>
    <w:rsid w:val="001108A9"/>
    <w:rsid w:val="00110E19"/>
    <w:rsid w:val="001111C2"/>
    <w:rsid w:val="001111FD"/>
    <w:rsid w:val="00112B1F"/>
    <w:rsid w:val="00112EDA"/>
    <w:rsid w:val="001136F6"/>
    <w:rsid w:val="001139B0"/>
    <w:rsid w:val="00113EBF"/>
    <w:rsid w:val="00114174"/>
    <w:rsid w:val="0011419E"/>
    <w:rsid w:val="001148B6"/>
    <w:rsid w:val="0011588F"/>
    <w:rsid w:val="0011642E"/>
    <w:rsid w:val="00116D3F"/>
    <w:rsid w:val="00116FDC"/>
    <w:rsid w:val="00117313"/>
    <w:rsid w:val="001175F0"/>
    <w:rsid w:val="001176C1"/>
    <w:rsid w:val="0011778E"/>
    <w:rsid w:val="00117B4A"/>
    <w:rsid w:val="00117C1D"/>
    <w:rsid w:val="001200B7"/>
    <w:rsid w:val="00120C2E"/>
    <w:rsid w:val="001211C0"/>
    <w:rsid w:val="0012138D"/>
    <w:rsid w:val="0012193C"/>
    <w:rsid w:val="00121A00"/>
    <w:rsid w:val="00121C0D"/>
    <w:rsid w:val="00122B76"/>
    <w:rsid w:val="001234C4"/>
    <w:rsid w:val="00123688"/>
    <w:rsid w:val="001238AC"/>
    <w:rsid w:val="00123DF1"/>
    <w:rsid w:val="00124339"/>
    <w:rsid w:val="00124BA8"/>
    <w:rsid w:val="001250D5"/>
    <w:rsid w:val="00125D6E"/>
    <w:rsid w:val="00126492"/>
    <w:rsid w:val="001274FF"/>
    <w:rsid w:val="00127554"/>
    <w:rsid w:val="001275F1"/>
    <w:rsid w:val="0012764F"/>
    <w:rsid w:val="00127C6F"/>
    <w:rsid w:val="00127F47"/>
    <w:rsid w:val="001307F8"/>
    <w:rsid w:val="001309E1"/>
    <w:rsid w:val="00130D94"/>
    <w:rsid w:val="00131B40"/>
    <w:rsid w:val="001321ED"/>
    <w:rsid w:val="00133532"/>
    <w:rsid w:val="00133572"/>
    <w:rsid w:val="001343F4"/>
    <w:rsid w:val="00134E4A"/>
    <w:rsid w:val="00135AEE"/>
    <w:rsid w:val="001363B2"/>
    <w:rsid w:val="001364FB"/>
    <w:rsid w:val="001365F2"/>
    <w:rsid w:val="00136D7A"/>
    <w:rsid w:val="0013747D"/>
    <w:rsid w:val="001374C5"/>
    <w:rsid w:val="00137562"/>
    <w:rsid w:val="001375CE"/>
    <w:rsid w:val="001412F0"/>
    <w:rsid w:val="00141470"/>
    <w:rsid w:val="00141540"/>
    <w:rsid w:val="001416AF"/>
    <w:rsid w:val="00141A31"/>
    <w:rsid w:val="001428F1"/>
    <w:rsid w:val="00142B94"/>
    <w:rsid w:val="00143132"/>
    <w:rsid w:val="00143ADE"/>
    <w:rsid w:val="00144313"/>
    <w:rsid w:val="001449DF"/>
    <w:rsid w:val="00144AD4"/>
    <w:rsid w:val="00144F16"/>
    <w:rsid w:val="0014569B"/>
    <w:rsid w:val="00145AA5"/>
    <w:rsid w:val="0014695C"/>
    <w:rsid w:val="00146E21"/>
    <w:rsid w:val="001470E0"/>
    <w:rsid w:val="001474EA"/>
    <w:rsid w:val="00147707"/>
    <w:rsid w:val="00150060"/>
    <w:rsid w:val="001502AB"/>
    <w:rsid w:val="00150BB5"/>
    <w:rsid w:val="00151D66"/>
    <w:rsid w:val="0015323B"/>
    <w:rsid w:val="00153C17"/>
    <w:rsid w:val="00153FE6"/>
    <w:rsid w:val="001540D8"/>
    <w:rsid w:val="0015412A"/>
    <w:rsid w:val="001548DF"/>
    <w:rsid w:val="00154C69"/>
    <w:rsid w:val="00154DAA"/>
    <w:rsid w:val="00154FD2"/>
    <w:rsid w:val="0015544D"/>
    <w:rsid w:val="00155877"/>
    <w:rsid w:val="00155EF2"/>
    <w:rsid w:val="00156F71"/>
    <w:rsid w:val="0015704C"/>
    <w:rsid w:val="001570CE"/>
    <w:rsid w:val="00157895"/>
    <w:rsid w:val="0016076E"/>
    <w:rsid w:val="00161701"/>
    <w:rsid w:val="00161D55"/>
    <w:rsid w:val="00161D87"/>
    <w:rsid w:val="00161E87"/>
    <w:rsid w:val="00162A4D"/>
    <w:rsid w:val="00162AFE"/>
    <w:rsid w:val="00163E01"/>
    <w:rsid w:val="001644B4"/>
    <w:rsid w:val="00164690"/>
    <w:rsid w:val="001646F1"/>
    <w:rsid w:val="001648A9"/>
    <w:rsid w:val="00164BA0"/>
    <w:rsid w:val="00164D3B"/>
    <w:rsid w:val="0016566C"/>
    <w:rsid w:val="00166D44"/>
    <w:rsid w:val="00167880"/>
    <w:rsid w:val="00167E73"/>
    <w:rsid w:val="00167F39"/>
    <w:rsid w:val="001702B1"/>
    <w:rsid w:val="00172041"/>
    <w:rsid w:val="001727F0"/>
    <w:rsid w:val="00172B06"/>
    <w:rsid w:val="00172C89"/>
    <w:rsid w:val="00172CE3"/>
    <w:rsid w:val="0017333E"/>
    <w:rsid w:val="0017347E"/>
    <w:rsid w:val="00173F63"/>
    <w:rsid w:val="00174139"/>
    <w:rsid w:val="0017415E"/>
    <w:rsid w:val="00174AE1"/>
    <w:rsid w:val="001752D8"/>
    <w:rsid w:val="00175891"/>
    <w:rsid w:val="00175931"/>
    <w:rsid w:val="00175BCF"/>
    <w:rsid w:val="001761A1"/>
    <w:rsid w:val="00176318"/>
    <w:rsid w:val="00176915"/>
    <w:rsid w:val="00176990"/>
    <w:rsid w:val="00176B25"/>
    <w:rsid w:val="0017723F"/>
    <w:rsid w:val="00177C82"/>
    <w:rsid w:val="00180EF1"/>
    <w:rsid w:val="00181D46"/>
    <w:rsid w:val="0018238B"/>
    <w:rsid w:val="00182639"/>
    <w:rsid w:val="00182B31"/>
    <w:rsid w:val="00183419"/>
    <w:rsid w:val="00183490"/>
    <w:rsid w:val="001835D1"/>
    <w:rsid w:val="0018394A"/>
    <w:rsid w:val="001839E9"/>
    <w:rsid w:val="00183B57"/>
    <w:rsid w:val="001845D9"/>
    <w:rsid w:val="00184C43"/>
    <w:rsid w:val="00184DCC"/>
    <w:rsid w:val="00185006"/>
    <w:rsid w:val="001866FC"/>
    <w:rsid w:val="00186A9D"/>
    <w:rsid w:val="0018716E"/>
    <w:rsid w:val="001874A6"/>
    <w:rsid w:val="0018765B"/>
    <w:rsid w:val="00187BA5"/>
    <w:rsid w:val="00190022"/>
    <w:rsid w:val="00190313"/>
    <w:rsid w:val="00190410"/>
    <w:rsid w:val="001904AE"/>
    <w:rsid w:val="00190671"/>
    <w:rsid w:val="00190913"/>
    <w:rsid w:val="00190B01"/>
    <w:rsid w:val="0019138F"/>
    <w:rsid w:val="0019178C"/>
    <w:rsid w:val="0019201B"/>
    <w:rsid w:val="0019236A"/>
    <w:rsid w:val="0019261A"/>
    <w:rsid w:val="00192F1F"/>
    <w:rsid w:val="00192FE2"/>
    <w:rsid w:val="001931C7"/>
    <w:rsid w:val="00193519"/>
    <w:rsid w:val="0019393E"/>
    <w:rsid w:val="00193B21"/>
    <w:rsid w:val="00193DD3"/>
    <w:rsid w:val="001948AA"/>
    <w:rsid w:val="00194A59"/>
    <w:rsid w:val="00194BA5"/>
    <w:rsid w:val="001954BA"/>
    <w:rsid w:val="00195AC6"/>
    <w:rsid w:val="00195C42"/>
    <w:rsid w:val="00195DC2"/>
    <w:rsid w:val="00195F65"/>
    <w:rsid w:val="00196A79"/>
    <w:rsid w:val="00197060"/>
    <w:rsid w:val="001970DF"/>
    <w:rsid w:val="0019757F"/>
    <w:rsid w:val="001975CE"/>
    <w:rsid w:val="00197A5A"/>
    <w:rsid w:val="00197B2D"/>
    <w:rsid w:val="00197D6E"/>
    <w:rsid w:val="00197FF4"/>
    <w:rsid w:val="001A07E2"/>
    <w:rsid w:val="001A0A5D"/>
    <w:rsid w:val="001A2018"/>
    <w:rsid w:val="001A20C1"/>
    <w:rsid w:val="001A22EC"/>
    <w:rsid w:val="001A2EAE"/>
    <w:rsid w:val="001A2ED4"/>
    <w:rsid w:val="001A4C72"/>
    <w:rsid w:val="001A53E6"/>
    <w:rsid w:val="001A5477"/>
    <w:rsid w:val="001A54F0"/>
    <w:rsid w:val="001A56F1"/>
    <w:rsid w:val="001A5B0E"/>
    <w:rsid w:val="001A5D0E"/>
    <w:rsid w:val="001A5F8B"/>
    <w:rsid w:val="001A6429"/>
    <w:rsid w:val="001A6E1F"/>
    <w:rsid w:val="001A71DA"/>
    <w:rsid w:val="001A7246"/>
    <w:rsid w:val="001A770F"/>
    <w:rsid w:val="001A7B2A"/>
    <w:rsid w:val="001A7C8B"/>
    <w:rsid w:val="001B01C8"/>
    <w:rsid w:val="001B0B52"/>
    <w:rsid w:val="001B13F6"/>
    <w:rsid w:val="001B1494"/>
    <w:rsid w:val="001B154D"/>
    <w:rsid w:val="001B15E2"/>
    <w:rsid w:val="001B1747"/>
    <w:rsid w:val="001B1DBF"/>
    <w:rsid w:val="001B2971"/>
    <w:rsid w:val="001B2D44"/>
    <w:rsid w:val="001B2F6B"/>
    <w:rsid w:val="001B42C0"/>
    <w:rsid w:val="001B4378"/>
    <w:rsid w:val="001B64FC"/>
    <w:rsid w:val="001B663C"/>
    <w:rsid w:val="001B6D8C"/>
    <w:rsid w:val="001B6F6C"/>
    <w:rsid w:val="001B6FB7"/>
    <w:rsid w:val="001B7086"/>
    <w:rsid w:val="001B7400"/>
    <w:rsid w:val="001B752A"/>
    <w:rsid w:val="001B7AC4"/>
    <w:rsid w:val="001B7ACB"/>
    <w:rsid w:val="001C0459"/>
    <w:rsid w:val="001C12FB"/>
    <w:rsid w:val="001C1333"/>
    <w:rsid w:val="001C1A54"/>
    <w:rsid w:val="001C1BAC"/>
    <w:rsid w:val="001C1EA2"/>
    <w:rsid w:val="001C2426"/>
    <w:rsid w:val="001C2491"/>
    <w:rsid w:val="001C2936"/>
    <w:rsid w:val="001C2DB2"/>
    <w:rsid w:val="001C2DB4"/>
    <w:rsid w:val="001C3228"/>
    <w:rsid w:val="001C35E9"/>
    <w:rsid w:val="001C3670"/>
    <w:rsid w:val="001C36BD"/>
    <w:rsid w:val="001C3733"/>
    <w:rsid w:val="001C3F5A"/>
    <w:rsid w:val="001C4082"/>
    <w:rsid w:val="001C448E"/>
    <w:rsid w:val="001C49B3"/>
    <w:rsid w:val="001C4BBE"/>
    <w:rsid w:val="001C4D68"/>
    <w:rsid w:val="001C5B30"/>
    <w:rsid w:val="001C6A22"/>
    <w:rsid w:val="001C7A00"/>
    <w:rsid w:val="001D19D0"/>
    <w:rsid w:val="001D2385"/>
    <w:rsid w:val="001D2953"/>
    <w:rsid w:val="001D2BCE"/>
    <w:rsid w:val="001D2BE7"/>
    <w:rsid w:val="001D2DEB"/>
    <w:rsid w:val="001D3C05"/>
    <w:rsid w:val="001D479A"/>
    <w:rsid w:val="001D47BC"/>
    <w:rsid w:val="001D4872"/>
    <w:rsid w:val="001D4D95"/>
    <w:rsid w:val="001D4F41"/>
    <w:rsid w:val="001D5CE4"/>
    <w:rsid w:val="001D6A45"/>
    <w:rsid w:val="001D6AF4"/>
    <w:rsid w:val="001D6E26"/>
    <w:rsid w:val="001D6EF7"/>
    <w:rsid w:val="001D729F"/>
    <w:rsid w:val="001D7889"/>
    <w:rsid w:val="001D7C31"/>
    <w:rsid w:val="001D7D4F"/>
    <w:rsid w:val="001E01CB"/>
    <w:rsid w:val="001E03CF"/>
    <w:rsid w:val="001E05B9"/>
    <w:rsid w:val="001E0927"/>
    <w:rsid w:val="001E0CC1"/>
    <w:rsid w:val="001E0D6C"/>
    <w:rsid w:val="001E1C10"/>
    <w:rsid w:val="001E1D13"/>
    <w:rsid w:val="001E1D1D"/>
    <w:rsid w:val="001E250A"/>
    <w:rsid w:val="001E291D"/>
    <w:rsid w:val="001E299B"/>
    <w:rsid w:val="001E2C36"/>
    <w:rsid w:val="001E2F58"/>
    <w:rsid w:val="001E39CC"/>
    <w:rsid w:val="001E3BE1"/>
    <w:rsid w:val="001E3CC0"/>
    <w:rsid w:val="001E48BB"/>
    <w:rsid w:val="001E545A"/>
    <w:rsid w:val="001E62F5"/>
    <w:rsid w:val="001E74A0"/>
    <w:rsid w:val="001E77C3"/>
    <w:rsid w:val="001E7915"/>
    <w:rsid w:val="001E7B12"/>
    <w:rsid w:val="001E7CE2"/>
    <w:rsid w:val="001E7E2C"/>
    <w:rsid w:val="001E7F1D"/>
    <w:rsid w:val="001F0794"/>
    <w:rsid w:val="001F082A"/>
    <w:rsid w:val="001F090B"/>
    <w:rsid w:val="001F0CEA"/>
    <w:rsid w:val="001F100F"/>
    <w:rsid w:val="001F1229"/>
    <w:rsid w:val="001F180A"/>
    <w:rsid w:val="001F1A28"/>
    <w:rsid w:val="001F1AD0"/>
    <w:rsid w:val="001F2B75"/>
    <w:rsid w:val="001F2BA7"/>
    <w:rsid w:val="001F2EB5"/>
    <w:rsid w:val="001F323F"/>
    <w:rsid w:val="001F35E8"/>
    <w:rsid w:val="001F3C12"/>
    <w:rsid w:val="001F4014"/>
    <w:rsid w:val="001F4156"/>
    <w:rsid w:val="001F4261"/>
    <w:rsid w:val="001F445E"/>
    <w:rsid w:val="001F4D2C"/>
    <w:rsid w:val="001F583D"/>
    <w:rsid w:val="001F6423"/>
    <w:rsid w:val="001F69CC"/>
    <w:rsid w:val="001F6F4C"/>
    <w:rsid w:val="001F708A"/>
    <w:rsid w:val="001F7A8F"/>
    <w:rsid w:val="001F7B8F"/>
    <w:rsid w:val="001F7BCB"/>
    <w:rsid w:val="00200615"/>
    <w:rsid w:val="0020079B"/>
    <w:rsid w:val="0020096C"/>
    <w:rsid w:val="00200A6E"/>
    <w:rsid w:val="00201213"/>
    <w:rsid w:val="0020165E"/>
    <w:rsid w:val="00201712"/>
    <w:rsid w:val="0020175C"/>
    <w:rsid w:val="00201B89"/>
    <w:rsid w:val="0020272E"/>
    <w:rsid w:val="002027BE"/>
    <w:rsid w:val="00202E50"/>
    <w:rsid w:val="00202EBF"/>
    <w:rsid w:val="00203B33"/>
    <w:rsid w:val="00204AAB"/>
    <w:rsid w:val="00205180"/>
    <w:rsid w:val="00205293"/>
    <w:rsid w:val="002055D5"/>
    <w:rsid w:val="00205D4C"/>
    <w:rsid w:val="002062CB"/>
    <w:rsid w:val="00206D72"/>
    <w:rsid w:val="002072C2"/>
    <w:rsid w:val="00207562"/>
    <w:rsid w:val="00207A38"/>
    <w:rsid w:val="00207F81"/>
    <w:rsid w:val="00210045"/>
    <w:rsid w:val="002109F4"/>
    <w:rsid w:val="00211896"/>
    <w:rsid w:val="00211FDA"/>
    <w:rsid w:val="002123E4"/>
    <w:rsid w:val="002129C1"/>
    <w:rsid w:val="00213B04"/>
    <w:rsid w:val="00214D35"/>
    <w:rsid w:val="00214F55"/>
    <w:rsid w:val="0021596B"/>
    <w:rsid w:val="00215DA9"/>
    <w:rsid w:val="00215FDA"/>
    <w:rsid w:val="002160C2"/>
    <w:rsid w:val="0021615A"/>
    <w:rsid w:val="00217612"/>
    <w:rsid w:val="00217FC6"/>
    <w:rsid w:val="002206D6"/>
    <w:rsid w:val="00220D4D"/>
    <w:rsid w:val="00221888"/>
    <w:rsid w:val="002219FE"/>
    <w:rsid w:val="00221B11"/>
    <w:rsid w:val="00221DA0"/>
    <w:rsid w:val="00222570"/>
    <w:rsid w:val="002227E4"/>
    <w:rsid w:val="00222B54"/>
    <w:rsid w:val="00222BB9"/>
    <w:rsid w:val="0022358E"/>
    <w:rsid w:val="002238CB"/>
    <w:rsid w:val="00223D77"/>
    <w:rsid w:val="00223E3D"/>
    <w:rsid w:val="002253E8"/>
    <w:rsid w:val="002258D6"/>
    <w:rsid w:val="00226011"/>
    <w:rsid w:val="0022607C"/>
    <w:rsid w:val="00226559"/>
    <w:rsid w:val="002274FB"/>
    <w:rsid w:val="00227ED5"/>
    <w:rsid w:val="002309D2"/>
    <w:rsid w:val="00230E53"/>
    <w:rsid w:val="00231145"/>
    <w:rsid w:val="0023117A"/>
    <w:rsid w:val="002312A2"/>
    <w:rsid w:val="00231B61"/>
    <w:rsid w:val="00231C3F"/>
    <w:rsid w:val="00232C50"/>
    <w:rsid w:val="00232F11"/>
    <w:rsid w:val="0023315B"/>
    <w:rsid w:val="002334F1"/>
    <w:rsid w:val="00234269"/>
    <w:rsid w:val="002344E9"/>
    <w:rsid w:val="002347FE"/>
    <w:rsid w:val="0023494C"/>
    <w:rsid w:val="00234E12"/>
    <w:rsid w:val="002350F1"/>
    <w:rsid w:val="00235606"/>
    <w:rsid w:val="00235906"/>
    <w:rsid w:val="002359F4"/>
    <w:rsid w:val="002360D3"/>
    <w:rsid w:val="00236F1F"/>
    <w:rsid w:val="0023789B"/>
    <w:rsid w:val="00237C16"/>
    <w:rsid w:val="00237FDC"/>
    <w:rsid w:val="0024039E"/>
    <w:rsid w:val="00240C38"/>
    <w:rsid w:val="00240CA2"/>
    <w:rsid w:val="0024178D"/>
    <w:rsid w:val="00242004"/>
    <w:rsid w:val="00242386"/>
    <w:rsid w:val="002426AE"/>
    <w:rsid w:val="002427C8"/>
    <w:rsid w:val="00242D82"/>
    <w:rsid w:val="002437B4"/>
    <w:rsid w:val="0024392B"/>
    <w:rsid w:val="00243BE7"/>
    <w:rsid w:val="00243CCB"/>
    <w:rsid w:val="00244BC0"/>
    <w:rsid w:val="002450C6"/>
    <w:rsid w:val="00245312"/>
    <w:rsid w:val="00245390"/>
    <w:rsid w:val="00245DCF"/>
    <w:rsid w:val="002460C1"/>
    <w:rsid w:val="00246571"/>
    <w:rsid w:val="00246C65"/>
    <w:rsid w:val="00246EF4"/>
    <w:rsid w:val="0024721F"/>
    <w:rsid w:val="0024759C"/>
    <w:rsid w:val="002479E9"/>
    <w:rsid w:val="00250284"/>
    <w:rsid w:val="002508C1"/>
    <w:rsid w:val="00250FF7"/>
    <w:rsid w:val="002511D0"/>
    <w:rsid w:val="0025190E"/>
    <w:rsid w:val="00251A10"/>
    <w:rsid w:val="00251CC7"/>
    <w:rsid w:val="00251E9D"/>
    <w:rsid w:val="002520FF"/>
    <w:rsid w:val="002525DF"/>
    <w:rsid w:val="00252690"/>
    <w:rsid w:val="00252871"/>
    <w:rsid w:val="00252BFF"/>
    <w:rsid w:val="0025349D"/>
    <w:rsid w:val="00253732"/>
    <w:rsid w:val="00253A6A"/>
    <w:rsid w:val="00253BE7"/>
    <w:rsid w:val="002542A8"/>
    <w:rsid w:val="002542CE"/>
    <w:rsid w:val="00254C46"/>
    <w:rsid w:val="00256F69"/>
    <w:rsid w:val="00256FBB"/>
    <w:rsid w:val="002578DC"/>
    <w:rsid w:val="00257A2F"/>
    <w:rsid w:val="00257DD3"/>
    <w:rsid w:val="002602B8"/>
    <w:rsid w:val="00260A11"/>
    <w:rsid w:val="00261308"/>
    <w:rsid w:val="0026145C"/>
    <w:rsid w:val="002615C2"/>
    <w:rsid w:val="0026169A"/>
    <w:rsid w:val="0026178F"/>
    <w:rsid w:val="00261EE2"/>
    <w:rsid w:val="00261F5B"/>
    <w:rsid w:val="00261FA0"/>
    <w:rsid w:val="00262162"/>
    <w:rsid w:val="002623F1"/>
    <w:rsid w:val="002624A9"/>
    <w:rsid w:val="00262763"/>
    <w:rsid w:val="002636EB"/>
    <w:rsid w:val="0026386D"/>
    <w:rsid w:val="002640CF"/>
    <w:rsid w:val="0026428F"/>
    <w:rsid w:val="00264681"/>
    <w:rsid w:val="00264BEA"/>
    <w:rsid w:val="002652FE"/>
    <w:rsid w:val="00265D01"/>
    <w:rsid w:val="00265EB8"/>
    <w:rsid w:val="00266CD7"/>
    <w:rsid w:val="00267246"/>
    <w:rsid w:val="00267653"/>
    <w:rsid w:val="00267850"/>
    <w:rsid w:val="00267B4D"/>
    <w:rsid w:val="00267CEC"/>
    <w:rsid w:val="00270DC5"/>
    <w:rsid w:val="00270EA3"/>
    <w:rsid w:val="00271032"/>
    <w:rsid w:val="00272607"/>
    <w:rsid w:val="00273221"/>
    <w:rsid w:val="00273821"/>
    <w:rsid w:val="00273E3E"/>
    <w:rsid w:val="00274147"/>
    <w:rsid w:val="00274331"/>
    <w:rsid w:val="002747C7"/>
    <w:rsid w:val="00274EE1"/>
    <w:rsid w:val="00275189"/>
    <w:rsid w:val="00275595"/>
    <w:rsid w:val="002756DC"/>
    <w:rsid w:val="00275832"/>
    <w:rsid w:val="00276412"/>
    <w:rsid w:val="00276437"/>
    <w:rsid w:val="002766A2"/>
    <w:rsid w:val="002766E9"/>
    <w:rsid w:val="00276F2D"/>
    <w:rsid w:val="0027715B"/>
    <w:rsid w:val="00277662"/>
    <w:rsid w:val="002776DD"/>
    <w:rsid w:val="00277CA7"/>
    <w:rsid w:val="00277E38"/>
    <w:rsid w:val="00277EA3"/>
    <w:rsid w:val="00280053"/>
    <w:rsid w:val="00280617"/>
    <w:rsid w:val="0028063F"/>
    <w:rsid w:val="00280740"/>
    <w:rsid w:val="00280D52"/>
    <w:rsid w:val="00280F9E"/>
    <w:rsid w:val="00281127"/>
    <w:rsid w:val="0028129C"/>
    <w:rsid w:val="0028203E"/>
    <w:rsid w:val="0028221E"/>
    <w:rsid w:val="00282545"/>
    <w:rsid w:val="00283B02"/>
    <w:rsid w:val="00283C5D"/>
    <w:rsid w:val="00283D4D"/>
    <w:rsid w:val="002844B0"/>
    <w:rsid w:val="00284534"/>
    <w:rsid w:val="002848FC"/>
    <w:rsid w:val="002849EB"/>
    <w:rsid w:val="00284D8F"/>
    <w:rsid w:val="00286322"/>
    <w:rsid w:val="00286B1B"/>
    <w:rsid w:val="00286D60"/>
    <w:rsid w:val="0028734E"/>
    <w:rsid w:val="002877F4"/>
    <w:rsid w:val="002909F7"/>
    <w:rsid w:val="00290BE9"/>
    <w:rsid w:val="00291015"/>
    <w:rsid w:val="002911DF"/>
    <w:rsid w:val="00291418"/>
    <w:rsid w:val="00292429"/>
    <w:rsid w:val="00292ABD"/>
    <w:rsid w:val="00292F0B"/>
    <w:rsid w:val="00293AE3"/>
    <w:rsid w:val="00294054"/>
    <w:rsid w:val="0029437F"/>
    <w:rsid w:val="002947C0"/>
    <w:rsid w:val="00294A8F"/>
    <w:rsid w:val="00294DB5"/>
    <w:rsid w:val="002951E9"/>
    <w:rsid w:val="0029535D"/>
    <w:rsid w:val="002955CA"/>
    <w:rsid w:val="0029563C"/>
    <w:rsid w:val="00295A38"/>
    <w:rsid w:val="002964A1"/>
    <w:rsid w:val="002964E0"/>
    <w:rsid w:val="002966C8"/>
    <w:rsid w:val="00296A0E"/>
    <w:rsid w:val="00296B03"/>
    <w:rsid w:val="00296C1F"/>
    <w:rsid w:val="002972E2"/>
    <w:rsid w:val="002A0B96"/>
    <w:rsid w:val="002A0F22"/>
    <w:rsid w:val="002A0F5C"/>
    <w:rsid w:val="002A10B1"/>
    <w:rsid w:val="002A1C12"/>
    <w:rsid w:val="002A2A8B"/>
    <w:rsid w:val="002A2AC5"/>
    <w:rsid w:val="002A2B56"/>
    <w:rsid w:val="002A2F49"/>
    <w:rsid w:val="002A2F54"/>
    <w:rsid w:val="002A38BA"/>
    <w:rsid w:val="002A3F4C"/>
    <w:rsid w:val="002A3FF4"/>
    <w:rsid w:val="002A41E6"/>
    <w:rsid w:val="002A4214"/>
    <w:rsid w:val="002A42E3"/>
    <w:rsid w:val="002A44C8"/>
    <w:rsid w:val="002A462B"/>
    <w:rsid w:val="002A46FB"/>
    <w:rsid w:val="002A51D2"/>
    <w:rsid w:val="002A545A"/>
    <w:rsid w:val="002A5B03"/>
    <w:rsid w:val="002A5DA4"/>
    <w:rsid w:val="002A5E48"/>
    <w:rsid w:val="002A5F5B"/>
    <w:rsid w:val="002A64FD"/>
    <w:rsid w:val="002A6B1B"/>
    <w:rsid w:val="002A733D"/>
    <w:rsid w:val="002A7549"/>
    <w:rsid w:val="002A7F49"/>
    <w:rsid w:val="002B0059"/>
    <w:rsid w:val="002B0318"/>
    <w:rsid w:val="002B0455"/>
    <w:rsid w:val="002B0694"/>
    <w:rsid w:val="002B06F0"/>
    <w:rsid w:val="002B082D"/>
    <w:rsid w:val="002B14C2"/>
    <w:rsid w:val="002B165F"/>
    <w:rsid w:val="002B1942"/>
    <w:rsid w:val="002B19AD"/>
    <w:rsid w:val="002B1D72"/>
    <w:rsid w:val="002B1FE3"/>
    <w:rsid w:val="002B23E4"/>
    <w:rsid w:val="002B253D"/>
    <w:rsid w:val="002B261C"/>
    <w:rsid w:val="002B2BEE"/>
    <w:rsid w:val="002B35C5"/>
    <w:rsid w:val="002B3826"/>
    <w:rsid w:val="002B3935"/>
    <w:rsid w:val="002B3CEF"/>
    <w:rsid w:val="002B406A"/>
    <w:rsid w:val="002B41D4"/>
    <w:rsid w:val="002B44A8"/>
    <w:rsid w:val="002B4CD7"/>
    <w:rsid w:val="002B4F27"/>
    <w:rsid w:val="002B4F55"/>
    <w:rsid w:val="002B543F"/>
    <w:rsid w:val="002B5F48"/>
    <w:rsid w:val="002B6165"/>
    <w:rsid w:val="002B6BE8"/>
    <w:rsid w:val="002B6BFA"/>
    <w:rsid w:val="002B74CF"/>
    <w:rsid w:val="002B7837"/>
    <w:rsid w:val="002B7D73"/>
    <w:rsid w:val="002B7FBF"/>
    <w:rsid w:val="002C06E3"/>
    <w:rsid w:val="002C0801"/>
    <w:rsid w:val="002C145F"/>
    <w:rsid w:val="002C1744"/>
    <w:rsid w:val="002C192C"/>
    <w:rsid w:val="002C1B6A"/>
    <w:rsid w:val="002C1BF0"/>
    <w:rsid w:val="002C216B"/>
    <w:rsid w:val="002C2461"/>
    <w:rsid w:val="002C2744"/>
    <w:rsid w:val="002C28F4"/>
    <w:rsid w:val="002C33B3"/>
    <w:rsid w:val="002C3C54"/>
    <w:rsid w:val="002C44B0"/>
    <w:rsid w:val="002C4E07"/>
    <w:rsid w:val="002C5290"/>
    <w:rsid w:val="002C54D1"/>
    <w:rsid w:val="002C575F"/>
    <w:rsid w:val="002C5F32"/>
    <w:rsid w:val="002C63D1"/>
    <w:rsid w:val="002C6B3F"/>
    <w:rsid w:val="002D01EC"/>
    <w:rsid w:val="002D0586"/>
    <w:rsid w:val="002D0DA3"/>
    <w:rsid w:val="002D1023"/>
    <w:rsid w:val="002D1459"/>
    <w:rsid w:val="002D1470"/>
    <w:rsid w:val="002D1C0B"/>
    <w:rsid w:val="002D21CF"/>
    <w:rsid w:val="002D235B"/>
    <w:rsid w:val="002D32DE"/>
    <w:rsid w:val="002D36DF"/>
    <w:rsid w:val="002D3D1D"/>
    <w:rsid w:val="002D3DB7"/>
    <w:rsid w:val="002D40A5"/>
    <w:rsid w:val="002D4705"/>
    <w:rsid w:val="002D4869"/>
    <w:rsid w:val="002D4B55"/>
    <w:rsid w:val="002D4BE9"/>
    <w:rsid w:val="002D5631"/>
    <w:rsid w:val="002D5695"/>
    <w:rsid w:val="002D5B65"/>
    <w:rsid w:val="002D5E66"/>
    <w:rsid w:val="002D6396"/>
    <w:rsid w:val="002D6630"/>
    <w:rsid w:val="002D7E5E"/>
    <w:rsid w:val="002E07BA"/>
    <w:rsid w:val="002E07EF"/>
    <w:rsid w:val="002E0C99"/>
    <w:rsid w:val="002E0CDB"/>
    <w:rsid w:val="002E0D06"/>
    <w:rsid w:val="002E1127"/>
    <w:rsid w:val="002E1528"/>
    <w:rsid w:val="002E1810"/>
    <w:rsid w:val="002E1CEA"/>
    <w:rsid w:val="002E2222"/>
    <w:rsid w:val="002E2768"/>
    <w:rsid w:val="002E2DE2"/>
    <w:rsid w:val="002E329F"/>
    <w:rsid w:val="002E44A6"/>
    <w:rsid w:val="002E4A7D"/>
    <w:rsid w:val="002E4E94"/>
    <w:rsid w:val="002E56D0"/>
    <w:rsid w:val="002E5EF2"/>
    <w:rsid w:val="002E62C8"/>
    <w:rsid w:val="002E648B"/>
    <w:rsid w:val="002E6CCA"/>
    <w:rsid w:val="002E7E52"/>
    <w:rsid w:val="002F06A1"/>
    <w:rsid w:val="002F1584"/>
    <w:rsid w:val="002F1863"/>
    <w:rsid w:val="002F18FF"/>
    <w:rsid w:val="002F194D"/>
    <w:rsid w:val="002F1F28"/>
    <w:rsid w:val="002F213E"/>
    <w:rsid w:val="002F2155"/>
    <w:rsid w:val="002F21FE"/>
    <w:rsid w:val="002F2DBA"/>
    <w:rsid w:val="002F316D"/>
    <w:rsid w:val="002F3387"/>
    <w:rsid w:val="002F3A5F"/>
    <w:rsid w:val="002F4014"/>
    <w:rsid w:val="002F43CA"/>
    <w:rsid w:val="002F4491"/>
    <w:rsid w:val="002F4C7E"/>
    <w:rsid w:val="002F4DE4"/>
    <w:rsid w:val="002F55F2"/>
    <w:rsid w:val="002F57AA"/>
    <w:rsid w:val="002F5C32"/>
    <w:rsid w:val="002F6EF7"/>
    <w:rsid w:val="002F714C"/>
    <w:rsid w:val="002F7679"/>
    <w:rsid w:val="002F77BF"/>
    <w:rsid w:val="002F7AAE"/>
    <w:rsid w:val="003004A2"/>
    <w:rsid w:val="00300626"/>
    <w:rsid w:val="00300B36"/>
    <w:rsid w:val="00300DF8"/>
    <w:rsid w:val="00301720"/>
    <w:rsid w:val="003017E1"/>
    <w:rsid w:val="00302354"/>
    <w:rsid w:val="00302655"/>
    <w:rsid w:val="00302ACD"/>
    <w:rsid w:val="003031EB"/>
    <w:rsid w:val="00303A80"/>
    <w:rsid w:val="00303AF0"/>
    <w:rsid w:val="00303DD5"/>
    <w:rsid w:val="00303FA9"/>
    <w:rsid w:val="0030426B"/>
    <w:rsid w:val="0030449A"/>
    <w:rsid w:val="00304FEF"/>
    <w:rsid w:val="00306734"/>
    <w:rsid w:val="003078D8"/>
    <w:rsid w:val="00307B74"/>
    <w:rsid w:val="003103E7"/>
    <w:rsid w:val="003104EF"/>
    <w:rsid w:val="0031063A"/>
    <w:rsid w:val="00310764"/>
    <w:rsid w:val="00310948"/>
    <w:rsid w:val="003118CD"/>
    <w:rsid w:val="00311BFD"/>
    <w:rsid w:val="00311D97"/>
    <w:rsid w:val="00312749"/>
    <w:rsid w:val="00312FCA"/>
    <w:rsid w:val="003131B5"/>
    <w:rsid w:val="00313962"/>
    <w:rsid w:val="00314718"/>
    <w:rsid w:val="0031488A"/>
    <w:rsid w:val="00314A1C"/>
    <w:rsid w:val="00315254"/>
    <w:rsid w:val="0031537E"/>
    <w:rsid w:val="00315EEA"/>
    <w:rsid w:val="0031683B"/>
    <w:rsid w:val="003175E1"/>
    <w:rsid w:val="0031768B"/>
    <w:rsid w:val="00320203"/>
    <w:rsid w:val="00320F0D"/>
    <w:rsid w:val="00321291"/>
    <w:rsid w:val="003212FE"/>
    <w:rsid w:val="0032185C"/>
    <w:rsid w:val="00321A96"/>
    <w:rsid w:val="00322002"/>
    <w:rsid w:val="00322193"/>
    <w:rsid w:val="003223C1"/>
    <w:rsid w:val="00322E80"/>
    <w:rsid w:val="0032390F"/>
    <w:rsid w:val="00323E47"/>
    <w:rsid w:val="003247B0"/>
    <w:rsid w:val="0032592F"/>
    <w:rsid w:val="00325E81"/>
    <w:rsid w:val="003264CC"/>
    <w:rsid w:val="00326948"/>
    <w:rsid w:val="00327043"/>
    <w:rsid w:val="00327052"/>
    <w:rsid w:val="0032745D"/>
    <w:rsid w:val="00327EB0"/>
    <w:rsid w:val="0033060B"/>
    <w:rsid w:val="00330796"/>
    <w:rsid w:val="00330DC0"/>
    <w:rsid w:val="00331584"/>
    <w:rsid w:val="00331EE3"/>
    <w:rsid w:val="00332D39"/>
    <w:rsid w:val="003330DF"/>
    <w:rsid w:val="00333181"/>
    <w:rsid w:val="00334715"/>
    <w:rsid w:val="0033486D"/>
    <w:rsid w:val="00334993"/>
    <w:rsid w:val="00335227"/>
    <w:rsid w:val="00335228"/>
    <w:rsid w:val="0033571C"/>
    <w:rsid w:val="00335A6F"/>
    <w:rsid w:val="00335B9C"/>
    <w:rsid w:val="00336066"/>
    <w:rsid w:val="003365AD"/>
    <w:rsid w:val="003367C4"/>
    <w:rsid w:val="00336CF2"/>
    <w:rsid w:val="00336D8E"/>
    <w:rsid w:val="00336FC8"/>
    <w:rsid w:val="00337206"/>
    <w:rsid w:val="003373B6"/>
    <w:rsid w:val="003375A3"/>
    <w:rsid w:val="003376B3"/>
    <w:rsid w:val="00337E5A"/>
    <w:rsid w:val="003409E8"/>
    <w:rsid w:val="00340FEB"/>
    <w:rsid w:val="003417FC"/>
    <w:rsid w:val="00342DBA"/>
    <w:rsid w:val="00343014"/>
    <w:rsid w:val="0034322D"/>
    <w:rsid w:val="003432C9"/>
    <w:rsid w:val="003440A5"/>
    <w:rsid w:val="00345907"/>
    <w:rsid w:val="00345A87"/>
    <w:rsid w:val="00345E80"/>
    <w:rsid w:val="00345F79"/>
    <w:rsid w:val="00345F9C"/>
    <w:rsid w:val="003464DE"/>
    <w:rsid w:val="003469D9"/>
    <w:rsid w:val="00346ADC"/>
    <w:rsid w:val="0034767D"/>
    <w:rsid w:val="00347776"/>
    <w:rsid w:val="003500AB"/>
    <w:rsid w:val="003503F2"/>
    <w:rsid w:val="003509A2"/>
    <w:rsid w:val="00351A91"/>
    <w:rsid w:val="00351D9A"/>
    <w:rsid w:val="003520C4"/>
    <w:rsid w:val="0035219F"/>
    <w:rsid w:val="003528D5"/>
    <w:rsid w:val="003532C0"/>
    <w:rsid w:val="003533AE"/>
    <w:rsid w:val="00353551"/>
    <w:rsid w:val="00353ABD"/>
    <w:rsid w:val="00353E16"/>
    <w:rsid w:val="00353F20"/>
    <w:rsid w:val="003544F5"/>
    <w:rsid w:val="003545A6"/>
    <w:rsid w:val="00354C41"/>
    <w:rsid w:val="00354D5D"/>
    <w:rsid w:val="0035526A"/>
    <w:rsid w:val="00355E14"/>
    <w:rsid w:val="00355FD7"/>
    <w:rsid w:val="00356562"/>
    <w:rsid w:val="00356FE9"/>
    <w:rsid w:val="003575C4"/>
    <w:rsid w:val="00357C5E"/>
    <w:rsid w:val="003600EF"/>
    <w:rsid w:val="00360360"/>
    <w:rsid w:val="003608BD"/>
    <w:rsid w:val="00360E33"/>
    <w:rsid w:val="00360FA4"/>
    <w:rsid w:val="00361280"/>
    <w:rsid w:val="003615F1"/>
    <w:rsid w:val="00361A6E"/>
    <w:rsid w:val="00361DEA"/>
    <w:rsid w:val="003626AF"/>
    <w:rsid w:val="00362891"/>
    <w:rsid w:val="00363D7F"/>
    <w:rsid w:val="003640A5"/>
    <w:rsid w:val="00364678"/>
    <w:rsid w:val="0036552B"/>
    <w:rsid w:val="00365B22"/>
    <w:rsid w:val="003662F7"/>
    <w:rsid w:val="0036655E"/>
    <w:rsid w:val="003665B4"/>
    <w:rsid w:val="00366608"/>
    <w:rsid w:val="003668E8"/>
    <w:rsid w:val="003673F5"/>
    <w:rsid w:val="003677F4"/>
    <w:rsid w:val="00367C66"/>
    <w:rsid w:val="003700B2"/>
    <w:rsid w:val="00371786"/>
    <w:rsid w:val="0037225C"/>
    <w:rsid w:val="0037233D"/>
    <w:rsid w:val="00372AD5"/>
    <w:rsid w:val="00372DBF"/>
    <w:rsid w:val="003736EF"/>
    <w:rsid w:val="003737E3"/>
    <w:rsid w:val="00373DBF"/>
    <w:rsid w:val="0037421C"/>
    <w:rsid w:val="00374405"/>
    <w:rsid w:val="003745C6"/>
    <w:rsid w:val="003751F9"/>
    <w:rsid w:val="00376086"/>
    <w:rsid w:val="003762C7"/>
    <w:rsid w:val="003771FA"/>
    <w:rsid w:val="00377272"/>
    <w:rsid w:val="003772A2"/>
    <w:rsid w:val="00377801"/>
    <w:rsid w:val="00377BC9"/>
    <w:rsid w:val="00377E69"/>
    <w:rsid w:val="003800C6"/>
    <w:rsid w:val="00380176"/>
    <w:rsid w:val="003801AC"/>
    <w:rsid w:val="0038025C"/>
    <w:rsid w:val="00380808"/>
    <w:rsid w:val="00380979"/>
    <w:rsid w:val="00380A1A"/>
    <w:rsid w:val="00380CE5"/>
    <w:rsid w:val="00380D80"/>
    <w:rsid w:val="00381138"/>
    <w:rsid w:val="00382C73"/>
    <w:rsid w:val="00383332"/>
    <w:rsid w:val="00383498"/>
    <w:rsid w:val="00383EDE"/>
    <w:rsid w:val="00384505"/>
    <w:rsid w:val="00384943"/>
    <w:rsid w:val="0038500E"/>
    <w:rsid w:val="003850F7"/>
    <w:rsid w:val="0038558A"/>
    <w:rsid w:val="0038574B"/>
    <w:rsid w:val="0038623E"/>
    <w:rsid w:val="00386C86"/>
    <w:rsid w:val="00386D37"/>
    <w:rsid w:val="003874FF"/>
    <w:rsid w:val="0038761D"/>
    <w:rsid w:val="00387B4B"/>
    <w:rsid w:val="0039013D"/>
    <w:rsid w:val="003906F8"/>
    <w:rsid w:val="00390A8A"/>
    <w:rsid w:val="00391844"/>
    <w:rsid w:val="0039267B"/>
    <w:rsid w:val="0039287C"/>
    <w:rsid w:val="003929B0"/>
    <w:rsid w:val="00392D4B"/>
    <w:rsid w:val="003934C7"/>
    <w:rsid w:val="003935EE"/>
    <w:rsid w:val="0039377A"/>
    <w:rsid w:val="00393A9E"/>
    <w:rsid w:val="00393DC3"/>
    <w:rsid w:val="00393EE9"/>
    <w:rsid w:val="0039408A"/>
    <w:rsid w:val="0039415B"/>
    <w:rsid w:val="003944B7"/>
    <w:rsid w:val="003945F5"/>
    <w:rsid w:val="00394E54"/>
    <w:rsid w:val="00395599"/>
    <w:rsid w:val="003961D7"/>
    <w:rsid w:val="00396385"/>
    <w:rsid w:val="003965DB"/>
    <w:rsid w:val="0039673D"/>
    <w:rsid w:val="00396993"/>
    <w:rsid w:val="00396AE7"/>
    <w:rsid w:val="0039719B"/>
    <w:rsid w:val="00397366"/>
    <w:rsid w:val="003975DA"/>
    <w:rsid w:val="00397893"/>
    <w:rsid w:val="00397919"/>
    <w:rsid w:val="00397A96"/>
    <w:rsid w:val="00397DBA"/>
    <w:rsid w:val="003A0390"/>
    <w:rsid w:val="003A089D"/>
    <w:rsid w:val="003A09AC"/>
    <w:rsid w:val="003A13E2"/>
    <w:rsid w:val="003A1C85"/>
    <w:rsid w:val="003A2407"/>
    <w:rsid w:val="003A2CF0"/>
    <w:rsid w:val="003A2F6F"/>
    <w:rsid w:val="003A33D3"/>
    <w:rsid w:val="003A3880"/>
    <w:rsid w:val="003A431C"/>
    <w:rsid w:val="003A4B52"/>
    <w:rsid w:val="003A4E59"/>
    <w:rsid w:val="003A5574"/>
    <w:rsid w:val="003A5BC5"/>
    <w:rsid w:val="003A5D55"/>
    <w:rsid w:val="003A68BC"/>
    <w:rsid w:val="003A6C90"/>
    <w:rsid w:val="003A75E6"/>
    <w:rsid w:val="003B0322"/>
    <w:rsid w:val="003B0711"/>
    <w:rsid w:val="003B0E90"/>
    <w:rsid w:val="003B14F4"/>
    <w:rsid w:val="003B1982"/>
    <w:rsid w:val="003B1DA9"/>
    <w:rsid w:val="003B208E"/>
    <w:rsid w:val="003B2266"/>
    <w:rsid w:val="003B255B"/>
    <w:rsid w:val="003B2764"/>
    <w:rsid w:val="003B3317"/>
    <w:rsid w:val="003B3B18"/>
    <w:rsid w:val="003B3C39"/>
    <w:rsid w:val="003B3D13"/>
    <w:rsid w:val="003B4375"/>
    <w:rsid w:val="003B47F1"/>
    <w:rsid w:val="003B4B2F"/>
    <w:rsid w:val="003B4C50"/>
    <w:rsid w:val="003B4F39"/>
    <w:rsid w:val="003B4F6F"/>
    <w:rsid w:val="003B521C"/>
    <w:rsid w:val="003B52D4"/>
    <w:rsid w:val="003B5348"/>
    <w:rsid w:val="003B56BA"/>
    <w:rsid w:val="003B6A00"/>
    <w:rsid w:val="003B6E19"/>
    <w:rsid w:val="003B7022"/>
    <w:rsid w:val="003B725E"/>
    <w:rsid w:val="003C160B"/>
    <w:rsid w:val="003C1AF2"/>
    <w:rsid w:val="003C1CA5"/>
    <w:rsid w:val="003C1EC7"/>
    <w:rsid w:val="003C201B"/>
    <w:rsid w:val="003C370A"/>
    <w:rsid w:val="003C3BC9"/>
    <w:rsid w:val="003C3C6F"/>
    <w:rsid w:val="003C3D8E"/>
    <w:rsid w:val="003C43E3"/>
    <w:rsid w:val="003C4BC7"/>
    <w:rsid w:val="003C50AA"/>
    <w:rsid w:val="003C5999"/>
    <w:rsid w:val="003C5D75"/>
    <w:rsid w:val="003C5E61"/>
    <w:rsid w:val="003C6326"/>
    <w:rsid w:val="003C64A0"/>
    <w:rsid w:val="003C6F0B"/>
    <w:rsid w:val="003C7BA3"/>
    <w:rsid w:val="003C7E7F"/>
    <w:rsid w:val="003D0A60"/>
    <w:rsid w:val="003D0FA2"/>
    <w:rsid w:val="003D2066"/>
    <w:rsid w:val="003D2267"/>
    <w:rsid w:val="003D2BC8"/>
    <w:rsid w:val="003D2F6A"/>
    <w:rsid w:val="003D31AA"/>
    <w:rsid w:val="003D3642"/>
    <w:rsid w:val="003D36CE"/>
    <w:rsid w:val="003D3745"/>
    <w:rsid w:val="003D3806"/>
    <w:rsid w:val="003D3FEF"/>
    <w:rsid w:val="003D40F7"/>
    <w:rsid w:val="003D46C2"/>
    <w:rsid w:val="003D4CE3"/>
    <w:rsid w:val="003D4DAB"/>
    <w:rsid w:val="003D4E9C"/>
    <w:rsid w:val="003D53CF"/>
    <w:rsid w:val="003D5EE8"/>
    <w:rsid w:val="003D6234"/>
    <w:rsid w:val="003D624D"/>
    <w:rsid w:val="003D6E27"/>
    <w:rsid w:val="003D775C"/>
    <w:rsid w:val="003D7A42"/>
    <w:rsid w:val="003D7C23"/>
    <w:rsid w:val="003E0145"/>
    <w:rsid w:val="003E01C4"/>
    <w:rsid w:val="003E034B"/>
    <w:rsid w:val="003E091E"/>
    <w:rsid w:val="003E0D78"/>
    <w:rsid w:val="003E0DE3"/>
    <w:rsid w:val="003E1CAF"/>
    <w:rsid w:val="003E1CB1"/>
    <w:rsid w:val="003E2564"/>
    <w:rsid w:val="003E3011"/>
    <w:rsid w:val="003E35DA"/>
    <w:rsid w:val="003E396E"/>
    <w:rsid w:val="003E3A1D"/>
    <w:rsid w:val="003E3AF1"/>
    <w:rsid w:val="003E3DF8"/>
    <w:rsid w:val="003E4C00"/>
    <w:rsid w:val="003E5561"/>
    <w:rsid w:val="003E5587"/>
    <w:rsid w:val="003E6510"/>
    <w:rsid w:val="003E6C50"/>
    <w:rsid w:val="003E6CA0"/>
    <w:rsid w:val="003E72E3"/>
    <w:rsid w:val="003E7AAE"/>
    <w:rsid w:val="003F0081"/>
    <w:rsid w:val="003F0164"/>
    <w:rsid w:val="003F125A"/>
    <w:rsid w:val="003F1314"/>
    <w:rsid w:val="003F1C93"/>
    <w:rsid w:val="003F1F41"/>
    <w:rsid w:val="003F23C4"/>
    <w:rsid w:val="003F23D3"/>
    <w:rsid w:val="003F2419"/>
    <w:rsid w:val="003F2D1E"/>
    <w:rsid w:val="003F2FDE"/>
    <w:rsid w:val="003F330B"/>
    <w:rsid w:val="003F3516"/>
    <w:rsid w:val="003F3E83"/>
    <w:rsid w:val="003F43CB"/>
    <w:rsid w:val="003F49BD"/>
    <w:rsid w:val="003F4BAF"/>
    <w:rsid w:val="003F4BF7"/>
    <w:rsid w:val="003F5270"/>
    <w:rsid w:val="003F56F1"/>
    <w:rsid w:val="003F58B9"/>
    <w:rsid w:val="003F5AB9"/>
    <w:rsid w:val="003F6206"/>
    <w:rsid w:val="003F630A"/>
    <w:rsid w:val="003F6FDF"/>
    <w:rsid w:val="003F7E62"/>
    <w:rsid w:val="00400215"/>
    <w:rsid w:val="004005B6"/>
    <w:rsid w:val="00400B44"/>
    <w:rsid w:val="00400B72"/>
    <w:rsid w:val="00400F2C"/>
    <w:rsid w:val="004014E6"/>
    <w:rsid w:val="004016F5"/>
    <w:rsid w:val="00401F9B"/>
    <w:rsid w:val="0040222F"/>
    <w:rsid w:val="0040334D"/>
    <w:rsid w:val="0040416B"/>
    <w:rsid w:val="004045AA"/>
    <w:rsid w:val="0040479E"/>
    <w:rsid w:val="00404A17"/>
    <w:rsid w:val="00405138"/>
    <w:rsid w:val="0040549A"/>
    <w:rsid w:val="00405B75"/>
    <w:rsid w:val="00405C46"/>
    <w:rsid w:val="00405CC9"/>
    <w:rsid w:val="004064C8"/>
    <w:rsid w:val="004069CE"/>
    <w:rsid w:val="00406E7A"/>
    <w:rsid w:val="0040711E"/>
    <w:rsid w:val="00407790"/>
    <w:rsid w:val="00407C8A"/>
    <w:rsid w:val="00407CEA"/>
    <w:rsid w:val="00407D67"/>
    <w:rsid w:val="00410A61"/>
    <w:rsid w:val="00410BF7"/>
    <w:rsid w:val="004110F3"/>
    <w:rsid w:val="004112C7"/>
    <w:rsid w:val="0041133B"/>
    <w:rsid w:val="00412450"/>
    <w:rsid w:val="004137A5"/>
    <w:rsid w:val="004138DE"/>
    <w:rsid w:val="00413B39"/>
    <w:rsid w:val="00413E6A"/>
    <w:rsid w:val="00414540"/>
    <w:rsid w:val="00414753"/>
    <w:rsid w:val="004149CA"/>
    <w:rsid w:val="00414B2F"/>
    <w:rsid w:val="0041548F"/>
    <w:rsid w:val="004154EB"/>
    <w:rsid w:val="00415D1C"/>
    <w:rsid w:val="00415E58"/>
    <w:rsid w:val="00415FE0"/>
    <w:rsid w:val="00416231"/>
    <w:rsid w:val="004173A9"/>
    <w:rsid w:val="0041760F"/>
    <w:rsid w:val="00417F0D"/>
    <w:rsid w:val="004205A2"/>
    <w:rsid w:val="004208AB"/>
    <w:rsid w:val="00420982"/>
    <w:rsid w:val="00420DB8"/>
    <w:rsid w:val="0042122B"/>
    <w:rsid w:val="0042172A"/>
    <w:rsid w:val="004219EF"/>
    <w:rsid w:val="00421A72"/>
    <w:rsid w:val="00421E71"/>
    <w:rsid w:val="00423330"/>
    <w:rsid w:val="00423683"/>
    <w:rsid w:val="00423768"/>
    <w:rsid w:val="004241CC"/>
    <w:rsid w:val="00424283"/>
    <w:rsid w:val="00424348"/>
    <w:rsid w:val="004247C9"/>
    <w:rsid w:val="00425696"/>
    <w:rsid w:val="00425BE3"/>
    <w:rsid w:val="00425DD9"/>
    <w:rsid w:val="004262C7"/>
    <w:rsid w:val="00426CD9"/>
    <w:rsid w:val="00427315"/>
    <w:rsid w:val="0042750F"/>
    <w:rsid w:val="0042764D"/>
    <w:rsid w:val="004276D2"/>
    <w:rsid w:val="00427766"/>
    <w:rsid w:val="004306CD"/>
    <w:rsid w:val="00430B55"/>
    <w:rsid w:val="00430D16"/>
    <w:rsid w:val="00430FEB"/>
    <w:rsid w:val="004310EE"/>
    <w:rsid w:val="004312EA"/>
    <w:rsid w:val="0043165F"/>
    <w:rsid w:val="004316E4"/>
    <w:rsid w:val="00431D39"/>
    <w:rsid w:val="00431D77"/>
    <w:rsid w:val="00432765"/>
    <w:rsid w:val="00432E13"/>
    <w:rsid w:val="0043355A"/>
    <w:rsid w:val="00433677"/>
    <w:rsid w:val="004336BE"/>
    <w:rsid w:val="00433ADE"/>
    <w:rsid w:val="00433ED9"/>
    <w:rsid w:val="00433FF3"/>
    <w:rsid w:val="004340D5"/>
    <w:rsid w:val="00434708"/>
    <w:rsid w:val="00434880"/>
    <w:rsid w:val="004348B4"/>
    <w:rsid w:val="00434A21"/>
    <w:rsid w:val="00434D1A"/>
    <w:rsid w:val="0043519B"/>
    <w:rsid w:val="0043526D"/>
    <w:rsid w:val="00436028"/>
    <w:rsid w:val="004362D6"/>
    <w:rsid w:val="0043631F"/>
    <w:rsid w:val="00436A24"/>
    <w:rsid w:val="00436E4A"/>
    <w:rsid w:val="0043748D"/>
    <w:rsid w:val="00437C37"/>
    <w:rsid w:val="004406F3"/>
    <w:rsid w:val="004408AD"/>
    <w:rsid w:val="00440D79"/>
    <w:rsid w:val="004411D0"/>
    <w:rsid w:val="00442106"/>
    <w:rsid w:val="004423F6"/>
    <w:rsid w:val="00442961"/>
    <w:rsid w:val="004431C1"/>
    <w:rsid w:val="004433CD"/>
    <w:rsid w:val="004433E1"/>
    <w:rsid w:val="00443B77"/>
    <w:rsid w:val="00444203"/>
    <w:rsid w:val="00444379"/>
    <w:rsid w:val="00444485"/>
    <w:rsid w:val="004448D3"/>
    <w:rsid w:val="00444C98"/>
    <w:rsid w:val="00444CE7"/>
    <w:rsid w:val="00445335"/>
    <w:rsid w:val="004455ED"/>
    <w:rsid w:val="00445FE5"/>
    <w:rsid w:val="004460E9"/>
    <w:rsid w:val="0044688D"/>
    <w:rsid w:val="004475B2"/>
    <w:rsid w:val="004475D9"/>
    <w:rsid w:val="004477EC"/>
    <w:rsid w:val="004478B6"/>
    <w:rsid w:val="00447B6F"/>
    <w:rsid w:val="0045038F"/>
    <w:rsid w:val="00450784"/>
    <w:rsid w:val="00450847"/>
    <w:rsid w:val="004516BF"/>
    <w:rsid w:val="00451785"/>
    <w:rsid w:val="004522EE"/>
    <w:rsid w:val="004535F2"/>
    <w:rsid w:val="00453623"/>
    <w:rsid w:val="004539F6"/>
    <w:rsid w:val="00453C11"/>
    <w:rsid w:val="00453F02"/>
    <w:rsid w:val="0045413A"/>
    <w:rsid w:val="004545BB"/>
    <w:rsid w:val="00455127"/>
    <w:rsid w:val="00455219"/>
    <w:rsid w:val="004557B0"/>
    <w:rsid w:val="0045632A"/>
    <w:rsid w:val="0045648B"/>
    <w:rsid w:val="00456996"/>
    <w:rsid w:val="00457946"/>
    <w:rsid w:val="00457D8B"/>
    <w:rsid w:val="00457EAF"/>
    <w:rsid w:val="00460273"/>
    <w:rsid w:val="00460A17"/>
    <w:rsid w:val="0046120A"/>
    <w:rsid w:val="00461E1D"/>
    <w:rsid w:val="00462D22"/>
    <w:rsid w:val="00462F79"/>
    <w:rsid w:val="004633D9"/>
    <w:rsid w:val="00463438"/>
    <w:rsid w:val="00463ECE"/>
    <w:rsid w:val="00463F32"/>
    <w:rsid w:val="00464A0B"/>
    <w:rsid w:val="00464E97"/>
    <w:rsid w:val="00464F6D"/>
    <w:rsid w:val="004651BD"/>
    <w:rsid w:val="004652E5"/>
    <w:rsid w:val="00465388"/>
    <w:rsid w:val="00465B85"/>
    <w:rsid w:val="00466CA0"/>
    <w:rsid w:val="0046766E"/>
    <w:rsid w:val="004677C9"/>
    <w:rsid w:val="004702E2"/>
    <w:rsid w:val="00470336"/>
    <w:rsid w:val="0047037D"/>
    <w:rsid w:val="0047064D"/>
    <w:rsid w:val="00470753"/>
    <w:rsid w:val="00470CB5"/>
    <w:rsid w:val="00471198"/>
    <w:rsid w:val="00471316"/>
    <w:rsid w:val="00471EAB"/>
    <w:rsid w:val="004722CF"/>
    <w:rsid w:val="004723EE"/>
    <w:rsid w:val="00474555"/>
    <w:rsid w:val="004753CC"/>
    <w:rsid w:val="00475A92"/>
    <w:rsid w:val="00476FFF"/>
    <w:rsid w:val="004770F2"/>
    <w:rsid w:val="0047738B"/>
    <w:rsid w:val="004776DB"/>
    <w:rsid w:val="00477BB9"/>
    <w:rsid w:val="004800D4"/>
    <w:rsid w:val="0048039A"/>
    <w:rsid w:val="00480B7D"/>
    <w:rsid w:val="004815DA"/>
    <w:rsid w:val="004826DA"/>
    <w:rsid w:val="00483CD9"/>
    <w:rsid w:val="004852BC"/>
    <w:rsid w:val="00485782"/>
    <w:rsid w:val="00485942"/>
    <w:rsid w:val="004859EE"/>
    <w:rsid w:val="0048613A"/>
    <w:rsid w:val="004865D9"/>
    <w:rsid w:val="00486E23"/>
    <w:rsid w:val="00487366"/>
    <w:rsid w:val="004873E4"/>
    <w:rsid w:val="00487731"/>
    <w:rsid w:val="00487868"/>
    <w:rsid w:val="0049013E"/>
    <w:rsid w:val="0049072C"/>
    <w:rsid w:val="00490FD1"/>
    <w:rsid w:val="00491167"/>
    <w:rsid w:val="00491298"/>
    <w:rsid w:val="004913BC"/>
    <w:rsid w:val="00491942"/>
    <w:rsid w:val="00491AD2"/>
    <w:rsid w:val="00491EEC"/>
    <w:rsid w:val="00492D01"/>
    <w:rsid w:val="00493412"/>
    <w:rsid w:val="0049346D"/>
    <w:rsid w:val="004935C0"/>
    <w:rsid w:val="004938E7"/>
    <w:rsid w:val="00493B43"/>
    <w:rsid w:val="00493B47"/>
    <w:rsid w:val="00493BC9"/>
    <w:rsid w:val="00494B0B"/>
    <w:rsid w:val="00494EB1"/>
    <w:rsid w:val="00496414"/>
    <w:rsid w:val="00496B6B"/>
    <w:rsid w:val="00496CC6"/>
    <w:rsid w:val="00496ECC"/>
    <w:rsid w:val="004974B2"/>
    <w:rsid w:val="00497A35"/>
    <w:rsid w:val="00497A38"/>
    <w:rsid w:val="00497A82"/>
    <w:rsid w:val="00497B8D"/>
    <w:rsid w:val="00497E65"/>
    <w:rsid w:val="00497EA8"/>
    <w:rsid w:val="004A0709"/>
    <w:rsid w:val="004A0F68"/>
    <w:rsid w:val="004A18B4"/>
    <w:rsid w:val="004A1F0A"/>
    <w:rsid w:val="004A2350"/>
    <w:rsid w:val="004A272B"/>
    <w:rsid w:val="004A2B84"/>
    <w:rsid w:val="004A4110"/>
    <w:rsid w:val="004A4121"/>
    <w:rsid w:val="004A45BD"/>
    <w:rsid w:val="004A4656"/>
    <w:rsid w:val="004A4D50"/>
    <w:rsid w:val="004A56FB"/>
    <w:rsid w:val="004A5AA0"/>
    <w:rsid w:val="004A68C9"/>
    <w:rsid w:val="004A77B0"/>
    <w:rsid w:val="004A7BE3"/>
    <w:rsid w:val="004A7C15"/>
    <w:rsid w:val="004B02EF"/>
    <w:rsid w:val="004B059C"/>
    <w:rsid w:val="004B08A9"/>
    <w:rsid w:val="004B0F21"/>
    <w:rsid w:val="004B0F40"/>
    <w:rsid w:val="004B1207"/>
    <w:rsid w:val="004B17B8"/>
    <w:rsid w:val="004B1A20"/>
    <w:rsid w:val="004B1CED"/>
    <w:rsid w:val="004B1E22"/>
    <w:rsid w:val="004B24B5"/>
    <w:rsid w:val="004B2949"/>
    <w:rsid w:val="004B2B1F"/>
    <w:rsid w:val="004B2B6B"/>
    <w:rsid w:val="004B34A7"/>
    <w:rsid w:val="004B3B06"/>
    <w:rsid w:val="004B3E23"/>
    <w:rsid w:val="004B3ED5"/>
    <w:rsid w:val="004B3F58"/>
    <w:rsid w:val="004B4643"/>
    <w:rsid w:val="004B4E76"/>
    <w:rsid w:val="004B4F39"/>
    <w:rsid w:val="004B50DD"/>
    <w:rsid w:val="004B57F9"/>
    <w:rsid w:val="004B652F"/>
    <w:rsid w:val="004B6C06"/>
    <w:rsid w:val="004B6C8C"/>
    <w:rsid w:val="004B7EC0"/>
    <w:rsid w:val="004B7F67"/>
    <w:rsid w:val="004C06BE"/>
    <w:rsid w:val="004C072F"/>
    <w:rsid w:val="004C0938"/>
    <w:rsid w:val="004C13E4"/>
    <w:rsid w:val="004C1994"/>
    <w:rsid w:val="004C2AEC"/>
    <w:rsid w:val="004C2BB0"/>
    <w:rsid w:val="004C2E9E"/>
    <w:rsid w:val="004C3F4A"/>
    <w:rsid w:val="004C49FF"/>
    <w:rsid w:val="004C4F2D"/>
    <w:rsid w:val="004C578E"/>
    <w:rsid w:val="004C5B15"/>
    <w:rsid w:val="004C5DA1"/>
    <w:rsid w:val="004C6F2B"/>
    <w:rsid w:val="004C70FC"/>
    <w:rsid w:val="004C7144"/>
    <w:rsid w:val="004C7C78"/>
    <w:rsid w:val="004D022C"/>
    <w:rsid w:val="004D0F21"/>
    <w:rsid w:val="004D0FF1"/>
    <w:rsid w:val="004D18E7"/>
    <w:rsid w:val="004D1ACA"/>
    <w:rsid w:val="004D1BC7"/>
    <w:rsid w:val="004D1E34"/>
    <w:rsid w:val="004D2548"/>
    <w:rsid w:val="004D266D"/>
    <w:rsid w:val="004D2675"/>
    <w:rsid w:val="004D2CED"/>
    <w:rsid w:val="004D3399"/>
    <w:rsid w:val="004D4058"/>
    <w:rsid w:val="004D4080"/>
    <w:rsid w:val="004D42EF"/>
    <w:rsid w:val="004D4860"/>
    <w:rsid w:val="004D4F63"/>
    <w:rsid w:val="004D5634"/>
    <w:rsid w:val="004D5676"/>
    <w:rsid w:val="004D615C"/>
    <w:rsid w:val="004D66A1"/>
    <w:rsid w:val="004D6CA1"/>
    <w:rsid w:val="004D722D"/>
    <w:rsid w:val="004D74DC"/>
    <w:rsid w:val="004D7986"/>
    <w:rsid w:val="004D7991"/>
    <w:rsid w:val="004D79A3"/>
    <w:rsid w:val="004E0598"/>
    <w:rsid w:val="004E05FD"/>
    <w:rsid w:val="004E06EF"/>
    <w:rsid w:val="004E0C11"/>
    <w:rsid w:val="004E0F80"/>
    <w:rsid w:val="004E10DA"/>
    <w:rsid w:val="004E1A0D"/>
    <w:rsid w:val="004E1CD9"/>
    <w:rsid w:val="004E20FC"/>
    <w:rsid w:val="004E23F5"/>
    <w:rsid w:val="004E27DB"/>
    <w:rsid w:val="004E2EE1"/>
    <w:rsid w:val="004E33CB"/>
    <w:rsid w:val="004E3BE3"/>
    <w:rsid w:val="004E3DC5"/>
    <w:rsid w:val="004E45CB"/>
    <w:rsid w:val="004E4B66"/>
    <w:rsid w:val="004E4CBE"/>
    <w:rsid w:val="004E4EED"/>
    <w:rsid w:val="004E5418"/>
    <w:rsid w:val="004E55B7"/>
    <w:rsid w:val="004E63E5"/>
    <w:rsid w:val="004E6707"/>
    <w:rsid w:val="004E6751"/>
    <w:rsid w:val="004E6A47"/>
    <w:rsid w:val="004E6B76"/>
    <w:rsid w:val="004E7070"/>
    <w:rsid w:val="004E7617"/>
    <w:rsid w:val="004F0050"/>
    <w:rsid w:val="004F0CA0"/>
    <w:rsid w:val="004F1437"/>
    <w:rsid w:val="004F146B"/>
    <w:rsid w:val="004F1504"/>
    <w:rsid w:val="004F1505"/>
    <w:rsid w:val="004F29CD"/>
    <w:rsid w:val="004F3540"/>
    <w:rsid w:val="004F36C3"/>
    <w:rsid w:val="004F3E03"/>
    <w:rsid w:val="004F434C"/>
    <w:rsid w:val="004F4C54"/>
    <w:rsid w:val="004F4E6D"/>
    <w:rsid w:val="004F4FE2"/>
    <w:rsid w:val="004F52DB"/>
    <w:rsid w:val="004F5624"/>
    <w:rsid w:val="004F5C28"/>
    <w:rsid w:val="004F5DA4"/>
    <w:rsid w:val="004F62B2"/>
    <w:rsid w:val="004F6424"/>
    <w:rsid w:val="004F6459"/>
    <w:rsid w:val="004F74E0"/>
    <w:rsid w:val="004F7F7F"/>
    <w:rsid w:val="004F7FEF"/>
    <w:rsid w:val="005003C3"/>
    <w:rsid w:val="005004B2"/>
    <w:rsid w:val="00500816"/>
    <w:rsid w:val="00500ADF"/>
    <w:rsid w:val="00500ED7"/>
    <w:rsid w:val="00501531"/>
    <w:rsid w:val="0050191D"/>
    <w:rsid w:val="00501A77"/>
    <w:rsid w:val="0050241D"/>
    <w:rsid w:val="00502A55"/>
    <w:rsid w:val="00503345"/>
    <w:rsid w:val="00503645"/>
    <w:rsid w:val="0050377F"/>
    <w:rsid w:val="00503FDD"/>
    <w:rsid w:val="00504054"/>
    <w:rsid w:val="005040CD"/>
    <w:rsid w:val="00504229"/>
    <w:rsid w:val="00504B1E"/>
    <w:rsid w:val="00504C00"/>
    <w:rsid w:val="00504EA9"/>
    <w:rsid w:val="00505229"/>
    <w:rsid w:val="005053A6"/>
    <w:rsid w:val="005056CA"/>
    <w:rsid w:val="005059E4"/>
    <w:rsid w:val="0050601C"/>
    <w:rsid w:val="0050614F"/>
    <w:rsid w:val="0050639B"/>
    <w:rsid w:val="005073C2"/>
    <w:rsid w:val="00507F25"/>
    <w:rsid w:val="00507F98"/>
    <w:rsid w:val="005101B8"/>
    <w:rsid w:val="0051064C"/>
    <w:rsid w:val="005106DA"/>
    <w:rsid w:val="005108A3"/>
    <w:rsid w:val="005108FF"/>
    <w:rsid w:val="00510DB5"/>
    <w:rsid w:val="00510F6E"/>
    <w:rsid w:val="005112D3"/>
    <w:rsid w:val="00511422"/>
    <w:rsid w:val="005117FC"/>
    <w:rsid w:val="005117FF"/>
    <w:rsid w:val="005118AE"/>
    <w:rsid w:val="005119E0"/>
    <w:rsid w:val="0051212F"/>
    <w:rsid w:val="0051242C"/>
    <w:rsid w:val="00512470"/>
    <w:rsid w:val="00512D1C"/>
    <w:rsid w:val="00512DC1"/>
    <w:rsid w:val="0051305D"/>
    <w:rsid w:val="00513256"/>
    <w:rsid w:val="00513827"/>
    <w:rsid w:val="00513AA9"/>
    <w:rsid w:val="00514AFE"/>
    <w:rsid w:val="00515829"/>
    <w:rsid w:val="0051587A"/>
    <w:rsid w:val="005158FA"/>
    <w:rsid w:val="00516164"/>
    <w:rsid w:val="0051686F"/>
    <w:rsid w:val="005169AD"/>
    <w:rsid w:val="00516D5C"/>
    <w:rsid w:val="005172E6"/>
    <w:rsid w:val="0052085C"/>
    <w:rsid w:val="005208B9"/>
    <w:rsid w:val="00520E2B"/>
    <w:rsid w:val="00520F23"/>
    <w:rsid w:val="00521034"/>
    <w:rsid w:val="0052164D"/>
    <w:rsid w:val="005218A4"/>
    <w:rsid w:val="005221F0"/>
    <w:rsid w:val="00522426"/>
    <w:rsid w:val="0052245E"/>
    <w:rsid w:val="0052264F"/>
    <w:rsid w:val="00522E0D"/>
    <w:rsid w:val="005242C7"/>
    <w:rsid w:val="00524807"/>
    <w:rsid w:val="00525056"/>
    <w:rsid w:val="005252FE"/>
    <w:rsid w:val="005257A1"/>
    <w:rsid w:val="00525FF9"/>
    <w:rsid w:val="005269E9"/>
    <w:rsid w:val="00526C7C"/>
    <w:rsid w:val="00526FD1"/>
    <w:rsid w:val="00527977"/>
    <w:rsid w:val="005279EC"/>
    <w:rsid w:val="0053063D"/>
    <w:rsid w:val="005309B8"/>
    <w:rsid w:val="00530BD9"/>
    <w:rsid w:val="00531C3B"/>
    <w:rsid w:val="00531DC3"/>
    <w:rsid w:val="00532B3B"/>
    <w:rsid w:val="00532C41"/>
    <w:rsid w:val="00532D3F"/>
    <w:rsid w:val="0053336B"/>
    <w:rsid w:val="0053386D"/>
    <w:rsid w:val="00533B1C"/>
    <w:rsid w:val="00534078"/>
    <w:rsid w:val="00534560"/>
    <w:rsid w:val="00534700"/>
    <w:rsid w:val="005348A9"/>
    <w:rsid w:val="005349E3"/>
    <w:rsid w:val="00534DBD"/>
    <w:rsid w:val="00534DC2"/>
    <w:rsid w:val="00535B45"/>
    <w:rsid w:val="00536C41"/>
    <w:rsid w:val="00536C44"/>
    <w:rsid w:val="00536FEF"/>
    <w:rsid w:val="0053791F"/>
    <w:rsid w:val="00537A7A"/>
    <w:rsid w:val="00537FD2"/>
    <w:rsid w:val="005405A9"/>
    <w:rsid w:val="00540ABC"/>
    <w:rsid w:val="00540CDD"/>
    <w:rsid w:val="00540ED4"/>
    <w:rsid w:val="00541A7C"/>
    <w:rsid w:val="00541EB1"/>
    <w:rsid w:val="00542690"/>
    <w:rsid w:val="005430DE"/>
    <w:rsid w:val="00543164"/>
    <w:rsid w:val="00543997"/>
    <w:rsid w:val="00543A40"/>
    <w:rsid w:val="005448F7"/>
    <w:rsid w:val="00544DCD"/>
    <w:rsid w:val="00545915"/>
    <w:rsid w:val="00545A85"/>
    <w:rsid w:val="00546622"/>
    <w:rsid w:val="00546B1B"/>
    <w:rsid w:val="00547538"/>
    <w:rsid w:val="00547650"/>
    <w:rsid w:val="005478B3"/>
    <w:rsid w:val="00550460"/>
    <w:rsid w:val="00550B42"/>
    <w:rsid w:val="00550E46"/>
    <w:rsid w:val="005511DF"/>
    <w:rsid w:val="00551B52"/>
    <w:rsid w:val="00551F4D"/>
    <w:rsid w:val="005522CE"/>
    <w:rsid w:val="00552E76"/>
    <w:rsid w:val="00553077"/>
    <w:rsid w:val="00553367"/>
    <w:rsid w:val="00553724"/>
    <w:rsid w:val="00553A2A"/>
    <w:rsid w:val="00553BFA"/>
    <w:rsid w:val="00554436"/>
    <w:rsid w:val="005547AA"/>
    <w:rsid w:val="00554D05"/>
    <w:rsid w:val="0055500B"/>
    <w:rsid w:val="0055596B"/>
    <w:rsid w:val="00555D13"/>
    <w:rsid w:val="00556E64"/>
    <w:rsid w:val="0055709D"/>
    <w:rsid w:val="00557365"/>
    <w:rsid w:val="005574AA"/>
    <w:rsid w:val="005579B8"/>
    <w:rsid w:val="005600D3"/>
    <w:rsid w:val="0056077E"/>
    <w:rsid w:val="0056080A"/>
    <w:rsid w:val="00560CD7"/>
    <w:rsid w:val="00560EDA"/>
    <w:rsid w:val="005610A6"/>
    <w:rsid w:val="00562226"/>
    <w:rsid w:val="005628A4"/>
    <w:rsid w:val="005629EE"/>
    <w:rsid w:val="00563034"/>
    <w:rsid w:val="00563618"/>
    <w:rsid w:val="00563824"/>
    <w:rsid w:val="005648FA"/>
    <w:rsid w:val="00564D50"/>
    <w:rsid w:val="005651ED"/>
    <w:rsid w:val="005656B7"/>
    <w:rsid w:val="00567346"/>
    <w:rsid w:val="00567789"/>
    <w:rsid w:val="0057032B"/>
    <w:rsid w:val="00570336"/>
    <w:rsid w:val="0057095E"/>
    <w:rsid w:val="00570FB0"/>
    <w:rsid w:val="00571307"/>
    <w:rsid w:val="00571C7B"/>
    <w:rsid w:val="00571CEB"/>
    <w:rsid w:val="00571D3A"/>
    <w:rsid w:val="005721FA"/>
    <w:rsid w:val="0057267A"/>
    <w:rsid w:val="00572D6A"/>
    <w:rsid w:val="00573353"/>
    <w:rsid w:val="0057371B"/>
    <w:rsid w:val="00573817"/>
    <w:rsid w:val="00574C39"/>
    <w:rsid w:val="00575523"/>
    <w:rsid w:val="00575968"/>
    <w:rsid w:val="00575EB8"/>
    <w:rsid w:val="00576052"/>
    <w:rsid w:val="0057613A"/>
    <w:rsid w:val="0057656D"/>
    <w:rsid w:val="00576CA7"/>
    <w:rsid w:val="00576D5C"/>
    <w:rsid w:val="00576DD0"/>
    <w:rsid w:val="0057764C"/>
    <w:rsid w:val="00577882"/>
    <w:rsid w:val="0057792C"/>
    <w:rsid w:val="00577B7F"/>
    <w:rsid w:val="00580135"/>
    <w:rsid w:val="00580C4F"/>
    <w:rsid w:val="005815E9"/>
    <w:rsid w:val="00581F07"/>
    <w:rsid w:val="005828C0"/>
    <w:rsid w:val="00582A9B"/>
    <w:rsid w:val="00582D7A"/>
    <w:rsid w:val="005832AB"/>
    <w:rsid w:val="00583794"/>
    <w:rsid w:val="00583F86"/>
    <w:rsid w:val="00584045"/>
    <w:rsid w:val="0058437C"/>
    <w:rsid w:val="00585347"/>
    <w:rsid w:val="0058544C"/>
    <w:rsid w:val="00586DD7"/>
    <w:rsid w:val="00587A60"/>
    <w:rsid w:val="00587F31"/>
    <w:rsid w:val="0059003E"/>
    <w:rsid w:val="00590101"/>
    <w:rsid w:val="005909A9"/>
    <w:rsid w:val="00590BE3"/>
    <w:rsid w:val="00591D65"/>
    <w:rsid w:val="005927CE"/>
    <w:rsid w:val="00592D3D"/>
    <w:rsid w:val="005935F4"/>
    <w:rsid w:val="00593E0A"/>
    <w:rsid w:val="00594128"/>
    <w:rsid w:val="00594429"/>
    <w:rsid w:val="0059471F"/>
    <w:rsid w:val="00594CE0"/>
    <w:rsid w:val="00595F0E"/>
    <w:rsid w:val="005962A8"/>
    <w:rsid w:val="00596412"/>
    <w:rsid w:val="00596428"/>
    <w:rsid w:val="005968DD"/>
    <w:rsid w:val="00596981"/>
    <w:rsid w:val="00596CC3"/>
    <w:rsid w:val="005971B0"/>
    <w:rsid w:val="005A12AE"/>
    <w:rsid w:val="005A167F"/>
    <w:rsid w:val="005A1D03"/>
    <w:rsid w:val="005A22A1"/>
    <w:rsid w:val="005A2513"/>
    <w:rsid w:val="005A2CD7"/>
    <w:rsid w:val="005A30D3"/>
    <w:rsid w:val="005A32A3"/>
    <w:rsid w:val="005A346E"/>
    <w:rsid w:val="005A40E6"/>
    <w:rsid w:val="005A5280"/>
    <w:rsid w:val="005A5F95"/>
    <w:rsid w:val="005A65F1"/>
    <w:rsid w:val="005A701E"/>
    <w:rsid w:val="005A715D"/>
    <w:rsid w:val="005A73CF"/>
    <w:rsid w:val="005A73EA"/>
    <w:rsid w:val="005A7620"/>
    <w:rsid w:val="005A7683"/>
    <w:rsid w:val="005B0E88"/>
    <w:rsid w:val="005B124A"/>
    <w:rsid w:val="005B13E6"/>
    <w:rsid w:val="005B274C"/>
    <w:rsid w:val="005B2F6B"/>
    <w:rsid w:val="005B32B3"/>
    <w:rsid w:val="005B3944"/>
    <w:rsid w:val="005B3EB1"/>
    <w:rsid w:val="005B3F6F"/>
    <w:rsid w:val="005B442E"/>
    <w:rsid w:val="005B4AEE"/>
    <w:rsid w:val="005B6AD4"/>
    <w:rsid w:val="005B71BD"/>
    <w:rsid w:val="005B7567"/>
    <w:rsid w:val="005B7988"/>
    <w:rsid w:val="005B798B"/>
    <w:rsid w:val="005B7C84"/>
    <w:rsid w:val="005C01EA"/>
    <w:rsid w:val="005C0570"/>
    <w:rsid w:val="005C1E91"/>
    <w:rsid w:val="005C1FAE"/>
    <w:rsid w:val="005C20A7"/>
    <w:rsid w:val="005C25F0"/>
    <w:rsid w:val="005C2C4A"/>
    <w:rsid w:val="005C2DED"/>
    <w:rsid w:val="005C39E8"/>
    <w:rsid w:val="005C3B42"/>
    <w:rsid w:val="005C3D7F"/>
    <w:rsid w:val="005C40C6"/>
    <w:rsid w:val="005C43AF"/>
    <w:rsid w:val="005C44C2"/>
    <w:rsid w:val="005C4576"/>
    <w:rsid w:val="005C4BE4"/>
    <w:rsid w:val="005C5590"/>
    <w:rsid w:val="005C5660"/>
    <w:rsid w:val="005C592D"/>
    <w:rsid w:val="005C5A1A"/>
    <w:rsid w:val="005C6C92"/>
    <w:rsid w:val="005C7028"/>
    <w:rsid w:val="005C71E4"/>
    <w:rsid w:val="005C72E3"/>
    <w:rsid w:val="005C76A8"/>
    <w:rsid w:val="005C7BE3"/>
    <w:rsid w:val="005D1064"/>
    <w:rsid w:val="005D11B2"/>
    <w:rsid w:val="005D2706"/>
    <w:rsid w:val="005D3488"/>
    <w:rsid w:val="005D35AC"/>
    <w:rsid w:val="005D395E"/>
    <w:rsid w:val="005D3A7F"/>
    <w:rsid w:val="005D4037"/>
    <w:rsid w:val="005D48B8"/>
    <w:rsid w:val="005D4B68"/>
    <w:rsid w:val="005D5DD1"/>
    <w:rsid w:val="005D61C7"/>
    <w:rsid w:val="005D6341"/>
    <w:rsid w:val="005D79C2"/>
    <w:rsid w:val="005E017C"/>
    <w:rsid w:val="005E0420"/>
    <w:rsid w:val="005E0C69"/>
    <w:rsid w:val="005E111C"/>
    <w:rsid w:val="005E11C1"/>
    <w:rsid w:val="005E2563"/>
    <w:rsid w:val="005E29C3"/>
    <w:rsid w:val="005E2E13"/>
    <w:rsid w:val="005E394C"/>
    <w:rsid w:val="005E3D4B"/>
    <w:rsid w:val="005E3DAB"/>
    <w:rsid w:val="005E42BF"/>
    <w:rsid w:val="005E4E70"/>
    <w:rsid w:val="005E514E"/>
    <w:rsid w:val="005E57B6"/>
    <w:rsid w:val="005E5DB8"/>
    <w:rsid w:val="005E655C"/>
    <w:rsid w:val="005E65BB"/>
    <w:rsid w:val="005E6757"/>
    <w:rsid w:val="005E69B4"/>
    <w:rsid w:val="005E707B"/>
    <w:rsid w:val="005E7CBE"/>
    <w:rsid w:val="005E7DA2"/>
    <w:rsid w:val="005F0DA0"/>
    <w:rsid w:val="005F1A6D"/>
    <w:rsid w:val="005F1ACF"/>
    <w:rsid w:val="005F1C94"/>
    <w:rsid w:val="005F25BE"/>
    <w:rsid w:val="005F2767"/>
    <w:rsid w:val="005F2DE5"/>
    <w:rsid w:val="005F30A6"/>
    <w:rsid w:val="005F34CB"/>
    <w:rsid w:val="005F38F9"/>
    <w:rsid w:val="005F3974"/>
    <w:rsid w:val="005F3A7B"/>
    <w:rsid w:val="005F4790"/>
    <w:rsid w:val="005F483E"/>
    <w:rsid w:val="005F4914"/>
    <w:rsid w:val="005F4CA6"/>
    <w:rsid w:val="005F4EB9"/>
    <w:rsid w:val="005F51B7"/>
    <w:rsid w:val="005F54AE"/>
    <w:rsid w:val="005F5B19"/>
    <w:rsid w:val="005F62B7"/>
    <w:rsid w:val="005F656E"/>
    <w:rsid w:val="005F67FC"/>
    <w:rsid w:val="005F6869"/>
    <w:rsid w:val="005F6BB9"/>
    <w:rsid w:val="005F6F80"/>
    <w:rsid w:val="005F77DB"/>
    <w:rsid w:val="005F7CDE"/>
    <w:rsid w:val="006003A2"/>
    <w:rsid w:val="00600715"/>
    <w:rsid w:val="00600C03"/>
    <w:rsid w:val="00600FF2"/>
    <w:rsid w:val="006010CA"/>
    <w:rsid w:val="0060143D"/>
    <w:rsid w:val="00601517"/>
    <w:rsid w:val="0060295B"/>
    <w:rsid w:val="0060297C"/>
    <w:rsid w:val="00603148"/>
    <w:rsid w:val="006031CD"/>
    <w:rsid w:val="00603817"/>
    <w:rsid w:val="00604F0D"/>
    <w:rsid w:val="006050BF"/>
    <w:rsid w:val="0060583C"/>
    <w:rsid w:val="0060591A"/>
    <w:rsid w:val="00606FC7"/>
    <w:rsid w:val="00607553"/>
    <w:rsid w:val="0060783A"/>
    <w:rsid w:val="00607A1F"/>
    <w:rsid w:val="00607E35"/>
    <w:rsid w:val="00607FCF"/>
    <w:rsid w:val="00610296"/>
    <w:rsid w:val="00610456"/>
    <w:rsid w:val="0061099B"/>
    <w:rsid w:val="00611094"/>
    <w:rsid w:val="006111AD"/>
    <w:rsid w:val="0061124D"/>
    <w:rsid w:val="00611473"/>
    <w:rsid w:val="0061154C"/>
    <w:rsid w:val="00611B36"/>
    <w:rsid w:val="00611BAC"/>
    <w:rsid w:val="00611EEC"/>
    <w:rsid w:val="006128AA"/>
    <w:rsid w:val="00613813"/>
    <w:rsid w:val="00613A29"/>
    <w:rsid w:val="00613A34"/>
    <w:rsid w:val="00613D51"/>
    <w:rsid w:val="00613FB5"/>
    <w:rsid w:val="006149DE"/>
    <w:rsid w:val="0061527C"/>
    <w:rsid w:val="00615905"/>
    <w:rsid w:val="00615ADA"/>
    <w:rsid w:val="00615D2D"/>
    <w:rsid w:val="00616F93"/>
    <w:rsid w:val="00617AB4"/>
    <w:rsid w:val="00617B7F"/>
    <w:rsid w:val="00617FB5"/>
    <w:rsid w:val="00620850"/>
    <w:rsid w:val="006209D5"/>
    <w:rsid w:val="00620DA6"/>
    <w:rsid w:val="00621581"/>
    <w:rsid w:val="00621AAB"/>
    <w:rsid w:val="00621AB1"/>
    <w:rsid w:val="00621CC1"/>
    <w:rsid w:val="006220A2"/>
    <w:rsid w:val="00622165"/>
    <w:rsid w:val="006221CD"/>
    <w:rsid w:val="00622220"/>
    <w:rsid w:val="006227EC"/>
    <w:rsid w:val="00623361"/>
    <w:rsid w:val="00623627"/>
    <w:rsid w:val="00623946"/>
    <w:rsid w:val="00623C71"/>
    <w:rsid w:val="006240FC"/>
    <w:rsid w:val="0062444C"/>
    <w:rsid w:val="00625BF7"/>
    <w:rsid w:val="00625C88"/>
    <w:rsid w:val="0062667F"/>
    <w:rsid w:val="006266A9"/>
    <w:rsid w:val="00626EE0"/>
    <w:rsid w:val="00627321"/>
    <w:rsid w:val="00627DDE"/>
    <w:rsid w:val="00627EAB"/>
    <w:rsid w:val="00630426"/>
    <w:rsid w:val="00630AA6"/>
    <w:rsid w:val="0063123E"/>
    <w:rsid w:val="006316C1"/>
    <w:rsid w:val="0063182E"/>
    <w:rsid w:val="00631ED4"/>
    <w:rsid w:val="00632313"/>
    <w:rsid w:val="00632F51"/>
    <w:rsid w:val="0063303D"/>
    <w:rsid w:val="00633BC7"/>
    <w:rsid w:val="00634BB5"/>
    <w:rsid w:val="006357DF"/>
    <w:rsid w:val="00635AC7"/>
    <w:rsid w:val="00635E9C"/>
    <w:rsid w:val="00636696"/>
    <w:rsid w:val="0063698F"/>
    <w:rsid w:val="00636E2E"/>
    <w:rsid w:val="00637312"/>
    <w:rsid w:val="006374E7"/>
    <w:rsid w:val="0063753F"/>
    <w:rsid w:val="006378F6"/>
    <w:rsid w:val="00637B41"/>
    <w:rsid w:val="0064095A"/>
    <w:rsid w:val="00640BB5"/>
    <w:rsid w:val="00641172"/>
    <w:rsid w:val="006414EE"/>
    <w:rsid w:val="00641882"/>
    <w:rsid w:val="00641B39"/>
    <w:rsid w:val="00641BDD"/>
    <w:rsid w:val="00642524"/>
    <w:rsid w:val="006426FC"/>
    <w:rsid w:val="00642D0A"/>
    <w:rsid w:val="00643376"/>
    <w:rsid w:val="00644169"/>
    <w:rsid w:val="0064470D"/>
    <w:rsid w:val="00645260"/>
    <w:rsid w:val="00645F81"/>
    <w:rsid w:val="0064611A"/>
    <w:rsid w:val="0064612F"/>
    <w:rsid w:val="0064630E"/>
    <w:rsid w:val="00646357"/>
    <w:rsid w:val="006467B5"/>
    <w:rsid w:val="00646FE1"/>
    <w:rsid w:val="00647075"/>
    <w:rsid w:val="00650549"/>
    <w:rsid w:val="00650A44"/>
    <w:rsid w:val="00650D55"/>
    <w:rsid w:val="006511DB"/>
    <w:rsid w:val="006511FB"/>
    <w:rsid w:val="006517EF"/>
    <w:rsid w:val="00651CFD"/>
    <w:rsid w:val="00651EC2"/>
    <w:rsid w:val="0065383D"/>
    <w:rsid w:val="00654547"/>
    <w:rsid w:val="0065482C"/>
    <w:rsid w:val="006555A9"/>
    <w:rsid w:val="0065581D"/>
    <w:rsid w:val="00655860"/>
    <w:rsid w:val="00655C2F"/>
    <w:rsid w:val="00655CCA"/>
    <w:rsid w:val="0065648B"/>
    <w:rsid w:val="0065654F"/>
    <w:rsid w:val="00656680"/>
    <w:rsid w:val="00657489"/>
    <w:rsid w:val="00657AB2"/>
    <w:rsid w:val="00657FB3"/>
    <w:rsid w:val="00660403"/>
    <w:rsid w:val="006609D1"/>
    <w:rsid w:val="00660BDA"/>
    <w:rsid w:val="00660D85"/>
    <w:rsid w:val="00660DF2"/>
    <w:rsid w:val="00661140"/>
    <w:rsid w:val="00661A29"/>
    <w:rsid w:val="00661D16"/>
    <w:rsid w:val="0066204A"/>
    <w:rsid w:val="006620AC"/>
    <w:rsid w:val="0066221D"/>
    <w:rsid w:val="0066275C"/>
    <w:rsid w:val="00662878"/>
    <w:rsid w:val="006628B1"/>
    <w:rsid w:val="00663AE6"/>
    <w:rsid w:val="00663EA2"/>
    <w:rsid w:val="00664108"/>
    <w:rsid w:val="006641C3"/>
    <w:rsid w:val="00664A32"/>
    <w:rsid w:val="00664EB3"/>
    <w:rsid w:val="006653B6"/>
    <w:rsid w:val="00666236"/>
    <w:rsid w:val="00666B86"/>
    <w:rsid w:val="00667033"/>
    <w:rsid w:val="00667382"/>
    <w:rsid w:val="0066744A"/>
    <w:rsid w:val="0067041C"/>
    <w:rsid w:val="00670ECE"/>
    <w:rsid w:val="006710DD"/>
    <w:rsid w:val="006714E5"/>
    <w:rsid w:val="00671F40"/>
    <w:rsid w:val="00671FC9"/>
    <w:rsid w:val="00672200"/>
    <w:rsid w:val="00673200"/>
    <w:rsid w:val="00674492"/>
    <w:rsid w:val="0067501E"/>
    <w:rsid w:val="006752E0"/>
    <w:rsid w:val="00675725"/>
    <w:rsid w:val="00676709"/>
    <w:rsid w:val="006768CE"/>
    <w:rsid w:val="00676EB8"/>
    <w:rsid w:val="006773D2"/>
    <w:rsid w:val="00677BA4"/>
    <w:rsid w:val="00680098"/>
    <w:rsid w:val="00680581"/>
    <w:rsid w:val="00680A56"/>
    <w:rsid w:val="00680C70"/>
    <w:rsid w:val="00681664"/>
    <w:rsid w:val="00681A41"/>
    <w:rsid w:val="006820D2"/>
    <w:rsid w:val="006821B2"/>
    <w:rsid w:val="006838C0"/>
    <w:rsid w:val="006842D1"/>
    <w:rsid w:val="00684AC7"/>
    <w:rsid w:val="00685204"/>
    <w:rsid w:val="0068566D"/>
    <w:rsid w:val="0068572D"/>
    <w:rsid w:val="00685856"/>
    <w:rsid w:val="00685894"/>
    <w:rsid w:val="00685901"/>
    <w:rsid w:val="006859BA"/>
    <w:rsid w:val="00685BB9"/>
    <w:rsid w:val="00687276"/>
    <w:rsid w:val="00687E06"/>
    <w:rsid w:val="00690127"/>
    <w:rsid w:val="006902E0"/>
    <w:rsid w:val="00690A3A"/>
    <w:rsid w:val="0069140B"/>
    <w:rsid w:val="006917FE"/>
    <w:rsid w:val="00691AED"/>
    <w:rsid w:val="00691BFF"/>
    <w:rsid w:val="00691F28"/>
    <w:rsid w:val="006927EE"/>
    <w:rsid w:val="006931BE"/>
    <w:rsid w:val="0069322A"/>
    <w:rsid w:val="00693373"/>
    <w:rsid w:val="00693E53"/>
    <w:rsid w:val="00694014"/>
    <w:rsid w:val="00694B37"/>
    <w:rsid w:val="006953C1"/>
    <w:rsid w:val="006953DE"/>
    <w:rsid w:val="006956A8"/>
    <w:rsid w:val="00695ACE"/>
    <w:rsid w:val="0069607E"/>
    <w:rsid w:val="006963E0"/>
    <w:rsid w:val="00696440"/>
    <w:rsid w:val="00696870"/>
    <w:rsid w:val="00696EB2"/>
    <w:rsid w:val="00697141"/>
    <w:rsid w:val="00697219"/>
    <w:rsid w:val="0069741A"/>
    <w:rsid w:val="00697708"/>
    <w:rsid w:val="006A0DEA"/>
    <w:rsid w:val="006A0FF2"/>
    <w:rsid w:val="006A1317"/>
    <w:rsid w:val="006A16E9"/>
    <w:rsid w:val="006A17D1"/>
    <w:rsid w:val="006A1908"/>
    <w:rsid w:val="006A249F"/>
    <w:rsid w:val="006A2AFE"/>
    <w:rsid w:val="006A3132"/>
    <w:rsid w:val="006A3C4C"/>
    <w:rsid w:val="006A3ED1"/>
    <w:rsid w:val="006A490C"/>
    <w:rsid w:val="006A496D"/>
    <w:rsid w:val="006A53E7"/>
    <w:rsid w:val="006A5450"/>
    <w:rsid w:val="006A56A9"/>
    <w:rsid w:val="006A6059"/>
    <w:rsid w:val="006A635D"/>
    <w:rsid w:val="006A6720"/>
    <w:rsid w:val="006A6DFB"/>
    <w:rsid w:val="006A7942"/>
    <w:rsid w:val="006A7ADE"/>
    <w:rsid w:val="006A7E62"/>
    <w:rsid w:val="006A7F82"/>
    <w:rsid w:val="006B0199"/>
    <w:rsid w:val="006B0A32"/>
    <w:rsid w:val="006B0BD8"/>
    <w:rsid w:val="006B0C8A"/>
    <w:rsid w:val="006B1D19"/>
    <w:rsid w:val="006B22C7"/>
    <w:rsid w:val="006B282E"/>
    <w:rsid w:val="006B3140"/>
    <w:rsid w:val="006B3993"/>
    <w:rsid w:val="006B3D33"/>
    <w:rsid w:val="006B4557"/>
    <w:rsid w:val="006B4625"/>
    <w:rsid w:val="006B46B1"/>
    <w:rsid w:val="006B52D0"/>
    <w:rsid w:val="006B5BC8"/>
    <w:rsid w:val="006B5D56"/>
    <w:rsid w:val="006B64DF"/>
    <w:rsid w:val="006B7487"/>
    <w:rsid w:val="006B7BC5"/>
    <w:rsid w:val="006C0251"/>
    <w:rsid w:val="006C0320"/>
    <w:rsid w:val="006C054E"/>
    <w:rsid w:val="006C05F2"/>
    <w:rsid w:val="006C110E"/>
    <w:rsid w:val="006C16B0"/>
    <w:rsid w:val="006C17E2"/>
    <w:rsid w:val="006C1FEC"/>
    <w:rsid w:val="006C2B9A"/>
    <w:rsid w:val="006C2C93"/>
    <w:rsid w:val="006C2D60"/>
    <w:rsid w:val="006C2DC2"/>
    <w:rsid w:val="006C3075"/>
    <w:rsid w:val="006C3815"/>
    <w:rsid w:val="006C39BB"/>
    <w:rsid w:val="006C3A81"/>
    <w:rsid w:val="006C44B9"/>
    <w:rsid w:val="006C4502"/>
    <w:rsid w:val="006C4541"/>
    <w:rsid w:val="006C5DDB"/>
    <w:rsid w:val="006C6114"/>
    <w:rsid w:val="006C657C"/>
    <w:rsid w:val="006C6A2B"/>
    <w:rsid w:val="006C6C61"/>
    <w:rsid w:val="006C78AE"/>
    <w:rsid w:val="006D09A7"/>
    <w:rsid w:val="006D0AB2"/>
    <w:rsid w:val="006D1DE3"/>
    <w:rsid w:val="006D2288"/>
    <w:rsid w:val="006D24F7"/>
    <w:rsid w:val="006D2576"/>
    <w:rsid w:val="006D306A"/>
    <w:rsid w:val="006D3AD8"/>
    <w:rsid w:val="006D3C86"/>
    <w:rsid w:val="006D3FA7"/>
    <w:rsid w:val="006D4464"/>
    <w:rsid w:val="006D495A"/>
    <w:rsid w:val="006D5D10"/>
    <w:rsid w:val="006D5E91"/>
    <w:rsid w:val="006D61C8"/>
    <w:rsid w:val="006D6691"/>
    <w:rsid w:val="006D686D"/>
    <w:rsid w:val="006D72E3"/>
    <w:rsid w:val="006D737A"/>
    <w:rsid w:val="006D74DE"/>
    <w:rsid w:val="006D7698"/>
    <w:rsid w:val="006D76C8"/>
    <w:rsid w:val="006D77C7"/>
    <w:rsid w:val="006D7E3E"/>
    <w:rsid w:val="006D7E87"/>
    <w:rsid w:val="006E04A7"/>
    <w:rsid w:val="006E0855"/>
    <w:rsid w:val="006E0C55"/>
    <w:rsid w:val="006E1074"/>
    <w:rsid w:val="006E11C1"/>
    <w:rsid w:val="006E14E6"/>
    <w:rsid w:val="006E1873"/>
    <w:rsid w:val="006E1AEE"/>
    <w:rsid w:val="006E2791"/>
    <w:rsid w:val="006E2E3E"/>
    <w:rsid w:val="006E2F52"/>
    <w:rsid w:val="006E3297"/>
    <w:rsid w:val="006E32A9"/>
    <w:rsid w:val="006E344A"/>
    <w:rsid w:val="006E384B"/>
    <w:rsid w:val="006E38B6"/>
    <w:rsid w:val="006E3B9C"/>
    <w:rsid w:val="006E3ED0"/>
    <w:rsid w:val="006E42FA"/>
    <w:rsid w:val="006E4AFC"/>
    <w:rsid w:val="006E4E51"/>
    <w:rsid w:val="006E51A2"/>
    <w:rsid w:val="006E5AAA"/>
    <w:rsid w:val="006E5AB8"/>
    <w:rsid w:val="006E5BF0"/>
    <w:rsid w:val="006E5C2C"/>
    <w:rsid w:val="006E5D67"/>
    <w:rsid w:val="006E6E76"/>
    <w:rsid w:val="006E795B"/>
    <w:rsid w:val="006F01BD"/>
    <w:rsid w:val="006F0A95"/>
    <w:rsid w:val="006F0DE2"/>
    <w:rsid w:val="006F1168"/>
    <w:rsid w:val="006F11BD"/>
    <w:rsid w:val="006F1307"/>
    <w:rsid w:val="006F1E86"/>
    <w:rsid w:val="006F2060"/>
    <w:rsid w:val="006F25B4"/>
    <w:rsid w:val="006F28CB"/>
    <w:rsid w:val="006F28F8"/>
    <w:rsid w:val="006F29BB"/>
    <w:rsid w:val="006F2D5C"/>
    <w:rsid w:val="006F2E43"/>
    <w:rsid w:val="006F2EEF"/>
    <w:rsid w:val="006F32C7"/>
    <w:rsid w:val="006F3392"/>
    <w:rsid w:val="006F3495"/>
    <w:rsid w:val="006F3C1F"/>
    <w:rsid w:val="006F417D"/>
    <w:rsid w:val="006F459D"/>
    <w:rsid w:val="006F460B"/>
    <w:rsid w:val="006F461B"/>
    <w:rsid w:val="006F5C83"/>
    <w:rsid w:val="006F653B"/>
    <w:rsid w:val="006F67CC"/>
    <w:rsid w:val="006F6B89"/>
    <w:rsid w:val="006F6F3A"/>
    <w:rsid w:val="006F7250"/>
    <w:rsid w:val="006F7441"/>
    <w:rsid w:val="006F754D"/>
    <w:rsid w:val="006F79E9"/>
    <w:rsid w:val="006F79FA"/>
    <w:rsid w:val="006F7A79"/>
    <w:rsid w:val="006F7C6F"/>
    <w:rsid w:val="007008EE"/>
    <w:rsid w:val="00700CEF"/>
    <w:rsid w:val="007014F3"/>
    <w:rsid w:val="00701A1A"/>
    <w:rsid w:val="00701C2D"/>
    <w:rsid w:val="00701CEE"/>
    <w:rsid w:val="00702162"/>
    <w:rsid w:val="00702317"/>
    <w:rsid w:val="007032E2"/>
    <w:rsid w:val="00703384"/>
    <w:rsid w:val="00703930"/>
    <w:rsid w:val="00703A8C"/>
    <w:rsid w:val="00703DD4"/>
    <w:rsid w:val="00703EF6"/>
    <w:rsid w:val="00704129"/>
    <w:rsid w:val="007041D9"/>
    <w:rsid w:val="00704397"/>
    <w:rsid w:val="00704A4C"/>
    <w:rsid w:val="00704BBD"/>
    <w:rsid w:val="00705120"/>
    <w:rsid w:val="00705696"/>
    <w:rsid w:val="007057C6"/>
    <w:rsid w:val="00705BF2"/>
    <w:rsid w:val="0070610E"/>
    <w:rsid w:val="00706581"/>
    <w:rsid w:val="00706A81"/>
    <w:rsid w:val="00706EA1"/>
    <w:rsid w:val="00706EA4"/>
    <w:rsid w:val="007071AD"/>
    <w:rsid w:val="007071C7"/>
    <w:rsid w:val="0070755E"/>
    <w:rsid w:val="007075A5"/>
    <w:rsid w:val="00707759"/>
    <w:rsid w:val="00707CDD"/>
    <w:rsid w:val="00710081"/>
    <w:rsid w:val="00710B0D"/>
    <w:rsid w:val="007111CC"/>
    <w:rsid w:val="00711DFA"/>
    <w:rsid w:val="00712145"/>
    <w:rsid w:val="00712264"/>
    <w:rsid w:val="007129D3"/>
    <w:rsid w:val="00712F4E"/>
    <w:rsid w:val="007132A8"/>
    <w:rsid w:val="00713A54"/>
    <w:rsid w:val="00713CB5"/>
    <w:rsid w:val="00714030"/>
    <w:rsid w:val="00714E3F"/>
    <w:rsid w:val="0071519A"/>
    <w:rsid w:val="007151FB"/>
    <w:rsid w:val="0071540C"/>
    <w:rsid w:val="0071558B"/>
    <w:rsid w:val="00715711"/>
    <w:rsid w:val="007158EC"/>
    <w:rsid w:val="00715F7D"/>
    <w:rsid w:val="00716376"/>
    <w:rsid w:val="00716461"/>
    <w:rsid w:val="0071776A"/>
    <w:rsid w:val="00720815"/>
    <w:rsid w:val="00721189"/>
    <w:rsid w:val="0072149F"/>
    <w:rsid w:val="0072153F"/>
    <w:rsid w:val="007215B9"/>
    <w:rsid w:val="00721626"/>
    <w:rsid w:val="007221A3"/>
    <w:rsid w:val="007221C3"/>
    <w:rsid w:val="00722671"/>
    <w:rsid w:val="007227E4"/>
    <w:rsid w:val="0072283A"/>
    <w:rsid w:val="00722F2C"/>
    <w:rsid w:val="00723AC8"/>
    <w:rsid w:val="00723C4A"/>
    <w:rsid w:val="007249BE"/>
    <w:rsid w:val="00724A94"/>
    <w:rsid w:val="007254D1"/>
    <w:rsid w:val="00725831"/>
    <w:rsid w:val="00725B32"/>
    <w:rsid w:val="00725B3C"/>
    <w:rsid w:val="00725C9F"/>
    <w:rsid w:val="0072655A"/>
    <w:rsid w:val="00726A4C"/>
    <w:rsid w:val="0072751F"/>
    <w:rsid w:val="00727568"/>
    <w:rsid w:val="007300C7"/>
    <w:rsid w:val="007314A4"/>
    <w:rsid w:val="00731F86"/>
    <w:rsid w:val="007320EE"/>
    <w:rsid w:val="007324CF"/>
    <w:rsid w:val="00732639"/>
    <w:rsid w:val="00732982"/>
    <w:rsid w:val="00732AE1"/>
    <w:rsid w:val="00732D05"/>
    <w:rsid w:val="00732FC8"/>
    <w:rsid w:val="00733780"/>
    <w:rsid w:val="00733CE4"/>
    <w:rsid w:val="00733D54"/>
    <w:rsid w:val="0073422C"/>
    <w:rsid w:val="00734660"/>
    <w:rsid w:val="00734CEE"/>
    <w:rsid w:val="007358DE"/>
    <w:rsid w:val="00736605"/>
    <w:rsid w:val="00736A4F"/>
    <w:rsid w:val="007373F1"/>
    <w:rsid w:val="00737626"/>
    <w:rsid w:val="00737753"/>
    <w:rsid w:val="00737768"/>
    <w:rsid w:val="007377F9"/>
    <w:rsid w:val="00737D20"/>
    <w:rsid w:val="00737E5F"/>
    <w:rsid w:val="00737FFA"/>
    <w:rsid w:val="00740985"/>
    <w:rsid w:val="00740BB8"/>
    <w:rsid w:val="00740CE9"/>
    <w:rsid w:val="0074139E"/>
    <w:rsid w:val="0074232A"/>
    <w:rsid w:val="007428E3"/>
    <w:rsid w:val="00742BB6"/>
    <w:rsid w:val="0074394E"/>
    <w:rsid w:val="0074422D"/>
    <w:rsid w:val="00744A72"/>
    <w:rsid w:val="00744C0D"/>
    <w:rsid w:val="00744C2C"/>
    <w:rsid w:val="00744E5E"/>
    <w:rsid w:val="00745077"/>
    <w:rsid w:val="007463A8"/>
    <w:rsid w:val="0074647A"/>
    <w:rsid w:val="007468CD"/>
    <w:rsid w:val="007505F8"/>
    <w:rsid w:val="00750ACC"/>
    <w:rsid w:val="00750D03"/>
    <w:rsid w:val="00750D0A"/>
    <w:rsid w:val="007514E3"/>
    <w:rsid w:val="007518D6"/>
    <w:rsid w:val="00751D93"/>
    <w:rsid w:val="00751FB7"/>
    <w:rsid w:val="00752300"/>
    <w:rsid w:val="00753634"/>
    <w:rsid w:val="00753BF5"/>
    <w:rsid w:val="00754177"/>
    <w:rsid w:val="007546F8"/>
    <w:rsid w:val="00754961"/>
    <w:rsid w:val="0075579B"/>
    <w:rsid w:val="0075590F"/>
    <w:rsid w:val="00755BAB"/>
    <w:rsid w:val="00755C93"/>
    <w:rsid w:val="007572DA"/>
    <w:rsid w:val="00757845"/>
    <w:rsid w:val="00757C18"/>
    <w:rsid w:val="00757F3D"/>
    <w:rsid w:val="0076080E"/>
    <w:rsid w:val="00760A24"/>
    <w:rsid w:val="00760EE5"/>
    <w:rsid w:val="0076249C"/>
    <w:rsid w:val="00762D64"/>
    <w:rsid w:val="00763ACB"/>
    <w:rsid w:val="0076411D"/>
    <w:rsid w:val="00764526"/>
    <w:rsid w:val="00765AA0"/>
    <w:rsid w:val="00766FFB"/>
    <w:rsid w:val="007670F8"/>
    <w:rsid w:val="007671D4"/>
    <w:rsid w:val="00770345"/>
    <w:rsid w:val="007709F3"/>
    <w:rsid w:val="00770A85"/>
    <w:rsid w:val="00770C1A"/>
    <w:rsid w:val="00770C93"/>
    <w:rsid w:val="00772522"/>
    <w:rsid w:val="00772B28"/>
    <w:rsid w:val="00773032"/>
    <w:rsid w:val="00773DC9"/>
    <w:rsid w:val="00775068"/>
    <w:rsid w:val="007754F6"/>
    <w:rsid w:val="0077572E"/>
    <w:rsid w:val="00775D39"/>
    <w:rsid w:val="007762E3"/>
    <w:rsid w:val="00776670"/>
    <w:rsid w:val="00776917"/>
    <w:rsid w:val="00776C11"/>
    <w:rsid w:val="0077771D"/>
    <w:rsid w:val="00777BE4"/>
    <w:rsid w:val="0078031B"/>
    <w:rsid w:val="007819AD"/>
    <w:rsid w:val="00782080"/>
    <w:rsid w:val="0078219B"/>
    <w:rsid w:val="00782A2F"/>
    <w:rsid w:val="00782E52"/>
    <w:rsid w:val="007830FD"/>
    <w:rsid w:val="00783AE2"/>
    <w:rsid w:val="00783C53"/>
    <w:rsid w:val="00784309"/>
    <w:rsid w:val="00784909"/>
    <w:rsid w:val="00784E2D"/>
    <w:rsid w:val="00784F44"/>
    <w:rsid w:val="00785078"/>
    <w:rsid w:val="0078571C"/>
    <w:rsid w:val="00785A9A"/>
    <w:rsid w:val="00786009"/>
    <w:rsid w:val="00786672"/>
    <w:rsid w:val="007867EB"/>
    <w:rsid w:val="007870BF"/>
    <w:rsid w:val="007872CF"/>
    <w:rsid w:val="007874DE"/>
    <w:rsid w:val="007878BC"/>
    <w:rsid w:val="00790241"/>
    <w:rsid w:val="00790941"/>
    <w:rsid w:val="00791004"/>
    <w:rsid w:val="0079156A"/>
    <w:rsid w:val="00791790"/>
    <w:rsid w:val="00791EC3"/>
    <w:rsid w:val="00791F82"/>
    <w:rsid w:val="00791FEC"/>
    <w:rsid w:val="0079201C"/>
    <w:rsid w:val="00792460"/>
    <w:rsid w:val="007924B3"/>
    <w:rsid w:val="00792BA3"/>
    <w:rsid w:val="00792C2D"/>
    <w:rsid w:val="0079307F"/>
    <w:rsid w:val="0079358E"/>
    <w:rsid w:val="00793717"/>
    <w:rsid w:val="0079374E"/>
    <w:rsid w:val="007939D7"/>
    <w:rsid w:val="007940C5"/>
    <w:rsid w:val="007947C4"/>
    <w:rsid w:val="0079491E"/>
    <w:rsid w:val="007955C7"/>
    <w:rsid w:val="00795812"/>
    <w:rsid w:val="00795C87"/>
    <w:rsid w:val="00795CE1"/>
    <w:rsid w:val="007962EF"/>
    <w:rsid w:val="00796533"/>
    <w:rsid w:val="00797CD5"/>
    <w:rsid w:val="007A0646"/>
    <w:rsid w:val="007A06AC"/>
    <w:rsid w:val="007A09E1"/>
    <w:rsid w:val="007A1A0A"/>
    <w:rsid w:val="007A1B2F"/>
    <w:rsid w:val="007A1EC3"/>
    <w:rsid w:val="007A30AD"/>
    <w:rsid w:val="007A3185"/>
    <w:rsid w:val="007A3364"/>
    <w:rsid w:val="007A3382"/>
    <w:rsid w:val="007A34A8"/>
    <w:rsid w:val="007A3D79"/>
    <w:rsid w:val="007A4289"/>
    <w:rsid w:val="007A4636"/>
    <w:rsid w:val="007A48A8"/>
    <w:rsid w:val="007A4E33"/>
    <w:rsid w:val="007A5719"/>
    <w:rsid w:val="007A5E10"/>
    <w:rsid w:val="007A6D39"/>
    <w:rsid w:val="007A6E35"/>
    <w:rsid w:val="007A7075"/>
    <w:rsid w:val="007A711F"/>
    <w:rsid w:val="007A7377"/>
    <w:rsid w:val="007B1014"/>
    <w:rsid w:val="007B103F"/>
    <w:rsid w:val="007B1484"/>
    <w:rsid w:val="007B182D"/>
    <w:rsid w:val="007B1A10"/>
    <w:rsid w:val="007B31AB"/>
    <w:rsid w:val="007B3268"/>
    <w:rsid w:val="007B37F1"/>
    <w:rsid w:val="007B3DC8"/>
    <w:rsid w:val="007B42D3"/>
    <w:rsid w:val="007B466E"/>
    <w:rsid w:val="007B46D9"/>
    <w:rsid w:val="007B5CC9"/>
    <w:rsid w:val="007B6255"/>
    <w:rsid w:val="007B6659"/>
    <w:rsid w:val="007B6A12"/>
    <w:rsid w:val="007B6A33"/>
    <w:rsid w:val="007B6C39"/>
    <w:rsid w:val="007B6C53"/>
    <w:rsid w:val="007B7265"/>
    <w:rsid w:val="007B72FC"/>
    <w:rsid w:val="007B76AB"/>
    <w:rsid w:val="007B7DBD"/>
    <w:rsid w:val="007C03C7"/>
    <w:rsid w:val="007C07EF"/>
    <w:rsid w:val="007C09EA"/>
    <w:rsid w:val="007C1C0F"/>
    <w:rsid w:val="007C2343"/>
    <w:rsid w:val="007C234C"/>
    <w:rsid w:val="007C2524"/>
    <w:rsid w:val="007C264B"/>
    <w:rsid w:val="007C333E"/>
    <w:rsid w:val="007C3496"/>
    <w:rsid w:val="007C41BA"/>
    <w:rsid w:val="007C45D3"/>
    <w:rsid w:val="007C50F5"/>
    <w:rsid w:val="007C56C9"/>
    <w:rsid w:val="007C597B"/>
    <w:rsid w:val="007C59E3"/>
    <w:rsid w:val="007C59F4"/>
    <w:rsid w:val="007C5ABD"/>
    <w:rsid w:val="007C6872"/>
    <w:rsid w:val="007C7000"/>
    <w:rsid w:val="007C760C"/>
    <w:rsid w:val="007C7B0A"/>
    <w:rsid w:val="007C7D01"/>
    <w:rsid w:val="007D08FD"/>
    <w:rsid w:val="007D13D8"/>
    <w:rsid w:val="007D1584"/>
    <w:rsid w:val="007D18D6"/>
    <w:rsid w:val="007D2044"/>
    <w:rsid w:val="007D260B"/>
    <w:rsid w:val="007D2F99"/>
    <w:rsid w:val="007D3878"/>
    <w:rsid w:val="007D464B"/>
    <w:rsid w:val="007D4F33"/>
    <w:rsid w:val="007D5124"/>
    <w:rsid w:val="007D525B"/>
    <w:rsid w:val="007D554B"/>
    <w:rsid w:val="007D554C"/>
    <w:rsid w:val="007D5DDE"/>
    <w:rsid w:val="007D65C7"/>
    <w:rsid w:val="007D6736"/>
    <w:rsid w:val="007D6957"/>
    <w:rsid w:val="007D6ACF"/>
    <w:rsid w:val="007D6BA0"/>
    <w:rsid w:val="007D6CC3"/>
    <w:rsid w:val="007D709A"/>
    <w:rsid w:val="007D7396"/>
    <w:rsid w:val="007D74D2"/>
    <w:rsid w:val="007D79B5"/>
    <w:rsid w:val="007D7B52"/>
    <w:rsid w:val="007D7E8B"/>
    <w:rsid w:val="007E00D4"/>
    <w:rsid w:val="007E02F6"/>
    <w:rsid w:val="007E044E"/>
    <w:rsid w:val="007E1CCD"/>
    <w:rsid w:val="007E2119"/>
    <w:rsid w:val="007E2334"/>
    <w:rsid w:val="007E23CE"/>
    <w:rsid w:val="007E2443"/>
    <w:rsid w:val="007E284C"/>
    <w:rsid w:val="007E2CE7"/>
    <w:rsid w:val="007E371E"/>
    <w:rsid w:val="007E3D7D"/>
    <w:rsid w:val="007E417C"/>
    <w:rsid w:val="007E43D0"/>
    <w:rsid w:val="007E4F00"/>
    <w:rsid w:val="007E4F62"/>
    <w:rsid w:val="007E52E2"/>
    <w:rsid w:val="007E54F8"/>
    <w:rsid w:val="007E5987"/>
    <w:rsid w:val="007E5BD8"/>
    <w:rsid w:val="007E5D1D"/>
    <w:rsid w:val="007E6087"/>
    <w:rsid w:val="007E68CB"/>
    <w:rsid w:val="007E73DE"/>
    <w:rsid w:val="007E7BF9"/>
    <w:rsid w:val="007F0153"/>
    <w:rsid w:val="007F01A4"/>
    <w:rsid w:val="007F02BC"/>
    <w:rsid w:val="007F1481"/>
    <w:rsid w:val="007F1D17"/>
    <w:rsid w:val="007F20D7"/>
    <w:rsid w:val="007F239C"/>
    <w:rsid w:val="007F2890"/>
    <w:rsid w:val="007F2E5B"/>
    <w:rsid w:val="007F2E65"/>
    <w:rsid w:val="007F40F9"/>
    <w:rsid w:val="007F43BA"/>
    <w:rsid w:val="007F45D1"/>
    <w:rsid w:val="007F6142"/>
    <w:rsid w:val="007F6481"/>
    <w:rsid w:val="007F64BE"/>
    <w:rsid w:val="007F68D9"/>
    <w:rsid w:val="007F6DC3"/>
    <w:rsid w:val="007F72AB"/>
    <w:rsid w:val="007F76EB"/>
    <w:rsid w:val="007F7B27"/>
    <w:rsid w:val="008006B4"/>
    <w:rsid w:val="008008BD"/>
    <w:rsid w:val="008015A3"/>
    <w:rsid w:val="008015B6"/>
    <w:rsid w:val="008017FE"/>
    <w:rsid w:val="008035E2"/>
    <w:rsid w:val="00803D15"/>
    <w:rsid w:val="00803DA8"/>
    <w:rsid w:val="00803FD4"/>
    <w:rsid w:val="0080481C"/>
    <w:rsid w:val="00804C54"/>
    <w:rsid w:val="00804E1B"/>
    <w:rsid w:val="008050F1"/>
    <w:rsid w:val="008056DD"/>
    <w:rsid w:val="00806293"/>
    <w:rsid w:val="0080654D"/>
    <w:rsid w:val="0080679E"/>
    <w:rsid w:val="008072F0"/>
    <w:rsid w:val="008076FC"/>
    <w:rsid w:val="00807BDA"/>
    <w:rsid w:val="00810180"/>
    <w:rsid w:val="00810197"/>
    <w:rsid w:val="0081029B"/>
    <w:rsid w:val="0081099D"/>
    <w:rsid w:val="0081104C"/>
    <w:rsid w:val="00811811"/>
    <w:rsid w:val="00811956"/>
    <w:rsid w:val="008121F2"/>
    <w:rsid w:val="00812D16"/>
    <w:rsid w:val="00813108"/>
    <w:rsid w:val="00813A19"/>
    <w:rsid w:val="00813D05"/>
    <w:rsid w:val="00814E9D"/>
    <w:rsid w:val="00815650"/>
    <w:rsid w:val="00815966"/>
    <w:rsid w:val="00816245"/>
    <w:rsid w:val="00816358"/>
    <w:rsid w:val="00816C51"/>
    <w:rsid w:val="00816F14"/>
    <w:rsid w:val="00820534"/>
    <w:rsid w:val="0082098D"/>
    <w:rsid w:val="00820AF7"/>
    <w:rsid w:val="008210F6"/>
    <w:rsid w:val="008211FE"/>
    <w:rsid w:val="00821865"/>
    <w:rsid w:val="008221F6"/>
    <w:rsid w:val="008225EB"/>
    <w:rsid w:val="00822C33"/>
    <w:rsid w:val="0082321F"/>
    <w:rsid w:val="0082327D"/>
    <w:rsid w:val="00823374"/>
    <w:rsid w:val="00823931"/>
    <w:rsid w:val="00823DF4"/>
    <w:rsid w:val="00824133"/>
    <w:rsid w:val="0082433D"/>
    <w:rsid w:val="00825685"/>
    <w:rsid w:val="0082598C"/>
    <w:rsid w:val="00825EA3"/>
    <w:rsid w:val="008261D3"/>
    <w:rsid w:val="00826509"/>
    <w:rsid w:val="00827D28"/>
    <w:rsid w:val="008300BC"/>
    <w:rsid w:val="00830887"/>
    <w:rsid w:val="008308C7"/>
    <w:rsid w:val="0083096E"/>
    <w:rsid w:val="008309A3"/>
    <w:rsid w:val="00830CFD"/>
    <w:rsid w:val="00831777"/>
    <w:rsid w:val="00831B8C"/>
    <w:rsid w:val="00831F44"/>
    <w:rsid w:val="00832148"/>
    <w:rsid w:val="00832E74"/>
    <w:rsid w:val="0083354D"/>
    <w:rsid w:val="008335F6"/>
    <w:rsid w:val="008336C5"/>
    <w:rsid w:val="0083444D"/>
    <w:rsid w:val="00834AA3"/>
    <w:rsid w:val="00834B24"/>
    <w:rsid w:val="00834E61"/>
    <w:rsid w:val="0083561B"/>
    <w:rsid w:val="00835ACB"/>
    <w:rsid w:val="00836A76"/>
    <w:rsid w:val="00836D02"/>
    <w:rsid w:val="00837D78"/>
    <w:rsid w:val="00840109"/>
    <w:rsid w:val="00840C48"/>
    <w:rsid w:val="00840D79"/>
    <w:rsid w:val="00840E32"/>
    <w:rsid w:val="00840FD1"/>
    <w:rsid w:val="0084140D"/>
    <w:rsid w:val="00841594"/>
    <w:rsid w:val="00842261"/>
    <w:rsid w:val="00842939"/>
    <w:rsid w:val="008429D9"/>
    <w:rsid w:val="00842A21"/>
    <w:rsid w:val="00843090"/>
    <w:rsid w:val="0084364A"/>
    <w:rsid w:val="0084399A"/>
    <w:rsid w:val="008439C1"/>
    <w:rsid w:val="00843F36"/>
    <w:rsid w:val="00844E67"/>
    <w:rsid w:val="00844EF8"/>
    <w:rsid w:val="0084531F"/>
    <w:rsid w:val="00845CD2"/>
    <w:rsid w:val="00845DAD"/>
    <w:rsid w:val="0084638D"/>
    <w:rsid w:val="00846827"/>
    <w:rsid w:val="0084763F"/>
    <w:rsid w:val="008478A9"/>
    <w:rsid w:val="00847C7B"/>
    <w:rsid w:val="00851377"/>
    <w:rsid w:val="00851A89"/>
    <w:rsid w:val="00852275"/>
    <w:rsid w:val="0085248C"/>
    <w:rsid w:val="00852A27"/>
    <w:rsid w:val="00852A5D"/>
    <w:rsid w:val="00852DD9"/>
    <w:rsid w:val="00852E96"/>
    <w:rsid w:val="00853166"/>
    <w:rsid w:val="00853FBD"/>
    <w:rsid w:val="0085437C"/>
    <w:rsid w:val="008546D8"/>
    <w:rsid w:val="00854B2F"/>
    <w:rsid w:val="00854B54"/>
    <w:rsid w:val="0085503D"/>
    <w:rsid w:val="00855181"/>
    <w:rsid w:val="00855481"/>
    <w:rsid w:val="00856354"/>
    <w:rsid w:val="008568E1"/>
    <w:rsid w:val="00856BE9"/>
    <w:rsid w:val="008578F8"/>
    <w:rsid w:val="00860566"/>
    <w:rsid w:val="00860DEB"/>
    <w:rsid w:val="0086129A"/>
    <w:rsid w:val="008614CD"/>
    <w:rsid w:val="0086165C"/>
    <w:rsid w:val="00861B26"/>
    <w:rsid w:val="00862EED"/>
    <w:rsid w:val="0086313D"/>
    <w:rsid w:val="008643FC"/>
    <w:rsid w:val="008649B9"/>
    <w:rsid w:val="00864BB4"/>
    <w:rsid w:val="00864FDB"/>
    <w:rsid w:val="00865463"/>
    <w:rsid w:val="00865B9C"/>
    <w:rsid w:val="00866770"/>
    <w:rsid w:val="0086784F"/>
    <w:rsid w:val="00870394"/>
    <w:rsid w:val="0087065A"/>
    <w:rsid w:val="0087073B"/>
    <w:rsid w:val="00870BD6"/>
    <w:rsid w:val="00870C2C"/>
    <w:rsid w:val="00870F3F"/>
    <w:rsid w:val="008721B2"/>
    <w:rsid w:val="008721B8"/>
    <w:rsid w:val="0087337E"/>
    <w:rsid w:val="00873967"/>
    <w:rsid w:val="008743BB"/>
    <w:rsid w:val="0087528C"/>
    <w:rsid w:val="008754C5"/>
    <w:rsid w:val="008763DE"/>
    <w:rsid w:val="00876515"/>
    <w:rsid w:val="008765F9"/>
    <w:rsid w:val="0087675C"/>
    <w:rsid w:val="00876807"/>
    <w:rsid w:val="00876859"/>
    <w:rsid w:val="00876C3F"/>
    <w:rsid w:val="00876C63"/>
    <w:rsid w:val="00876EEF"/>
    <w:rsid w:val="008770D4"/>
    <w:rsid w:val="008774B2"/>
    <w:rsid w:val="008774B9"/>
    <w:rsid w:val="008800E5"/>
    <w:rsid w:val="0088024F"/>
    <w:rsid w:val="008808C0"/>
    <w:rsid w:val="0088095F"/>
    <w:rsid w:val="0088127F"/>
    <w:rsid w:val="008814F9"/>
    <w:rsid w:val="008815EF"/>
    <w:rsid w:val="008819DA"/>
    <w:rsid w:val="00882FE6"/>
    <w:rsid w:val="0088327F"/>
    <w:rsid w:val="00883ED5"/>
    <w:rsid w:val="008846C4"/>
    <w:rsid w:val="00884C14"/>
    <w:rsid w:val="00885074"/>
    <w:rsid w:val="00885273"/>
    <w:rsid w:val="0088533B"/>
    <w:rsid w:val="008853B6"/>
    <w:rsid w:val="00885640"/>
    <w:rsid w:val="00885B8E"/>
    <w:rsid w:val="00885F2C"/>
    <w:rsid w:val="00886200"/>
    <w:rsid w:val="00886386"/>
    <w:rsid w:val="00886B6C"/>
    <w:rsid w:val="0088701C"/>
    <w:rsid w:val="0088761F"/>
    <w:rsid w:val="00890280"/>
    <w:rsid w:val="008903F6"/>
    <w:rsid w:val="00890EB9"/>
    <w:rsid w:val="0089116E"/>
    <w:rsid w:val="008920C8"/>
    <w:rsid w:val="00892459"/>
    <w:rsid w:val="00892777"/>
    <w:rsid w:val="008929AA"/>
    <w:rsid w:val="00892A2C"/>
    <w:rsid w:val="00892AA5"/>
    <w:rsid w:val="00893244"/>
    <w:rsid w:val="0089328C"/>
    <w:rsid w:val="0089338C"/>
    <w:rsid w:val="008935DA"/>
    <w:rsid w:val="00894697"/>
    <w:rsid w:val="0089499B"/>
    <w:rsid w:val="00894ACA"/>
    <w:rsid w:val="00894EC5"/>
    <w:rsid w:val="00894F52"/>
    <w:rsid w:val="0089566E"/>
    <w:rsid w:val="00896328"/>
    <w:rsid w:val="00896357"/>
    <w:rsid w:val="00896658"/>
    <w:rsid w:val="008967B5"/>
    <w:rsid w:val="008970C4"/>
    <w:rsid w:val="00897271"/>
    <w:rsid w:val="008979DB"/>
    <w:rsid w:val="008A0284"/>
    <w:rsid w:val="008A03AC"/>
    <w:rsid w:val="008A07D7"/>
    <w:rsid w:val="008A0F23"/>
    <w:rsid w:val="008A1008"/>
    <w:rsid w:val="008A1125"/>
    <w:rsid w:val="008A16F6"/>
    <w:rsid w:val="008A1FF3"/>
    <w:rsid w:val="008A2510"/>
    <w:rsid w:val="008A2902"/>
    <w:rsid w:val="008A2989"/>
    <w:rsid w:val="008A2B86"/>
    <w:rsid w:val="008A305C"/>
    <w:rsid w:val="008A31DC"/>
    <w:rsid w:val="008A3407"/>
    <w:rsid w:val="008A345A"/>
    <w:rsid w:val="008A3788"/>
    <w:rsid w:val="008A3B6C"/>
    <w:rsid w:val="008A3DB9"/>
    <w:rsid w:val="008A45EB"/>
    <w:rsid w:val="008A47E3"/>
    <w:rsid w:val="008A56E7"/>
    <w:rsid w:val="008A5F13"/>
    <w:rsid w:val="008A6A5C"/>
    <w:rsid w:val="008A6AAD"/>
    <w:rsid w:val="008A7316"/>
    <w:rsid w:val="008A73A8"/>
    <w:rsid w:val="008B0BDC"/>
    <w:rsid w:val="008B17B8"/>
    <w:rsid w:val="008B1F6E"/>
    <w:rsid w:val="008B29A8"/>
    <w:rsid w:val="008B374B"/>
    <w:rsid w:val="008B3C5A"/>
    <w:rsid w:val="008B4A1C"/>
    <w:rsid w:val="008B4C84"/>
    <w:rsid w:val="008B500A"/>
    <w:rsid w:val="008B52FA"/>
    <w:rsid w:val="008B6A4C"/>
    <w:rsid w:val="008B7058"/>
    <w:rsid w:val="008B7F06"/>
    <w:rsid w:val="008C0083"/>
    <w:rsid w:val="008C0741"/>
    <w:rsid w:val="008C090B"/>
    <w:rsid w:val="008C0BF7"/>
    <w:rsid w:val="008C1610"/>
    <w:rsid w:val="008C1613"/>
    <w:rsid w:val="008C16C6"/>
    <w:rsid w:val="008C16E2"/>
    <w:rsid w:val="008C1DA4"/>
    <w:rsid w:val="008C2079"/>
    <w:rsid w:val="008C2199"/>
    <w:rsid w:val="008C2857"/>
    <w:rsid w:val="008C2A5A"/>
    <w:rsid w:val="008C2AB5"/>
    <w:rsid w:val="008C2F1E"/>
    <w:rsid w:val="008C30E5"/>
    <w:rsid w:val="008C3620"/>
    <w:rsid w:val="008C36BA"/>
    <w:rsid w:val="008C3B5B"/>
    <w:rsid w:val="008C3C57"/>
    <w:rsid w:val="008C409F"/>
    <w:rsid w:val="008C4858"/>
    <w:rsid w:val="008C4E49"/>
    <w:rsid w:val="008C5285"/>
    <w:rsid w:val="008C57AC"/>
    <w:rsid w:val="008C602D"/>
    <w:rsid w:val="008C616F"/>
    <w:rsid w:val="008C6466"/>
    <w:rsid w:val="008C6BCC"/>
    <w:rsid w:val="008C786B"/>
    <w:rsid w:val="008D0334"/>
    <w:rsid w:val="008D0969"/>
    <w:rsid w:val="008D098D"/>
    <w:rsid w:val="008D099D"/>
    <w:rsid w:val="008D0E7A"/>
    <w:rsid w:val="008D1096"/>
    <w:rsid w:val="008D1258"/>
    <w:rsid w:val="008D12E9"/>
    <w:rsid w:val="008D135A"/>
    <w:rsid w:val="008D1409"/>
    <w:rsid w:val="008D17F8"/>
    <w:rsid w:val="008D1CB1"/>
    <w:rsid w:val="008D1EE9"/>
    <w:rsid w:val="008D2205"/>
    <w:rsid w:val="008D2331"/>
    <w:rsid w:val="008D2708"/>
    <w:rsid w:val="008D347F"/>
    <w:rsid w:val="008D3505"/>
    <w:rsid w:val="008D35AD"/>
    <w:rsid w:val="008D36CD"/>
    <w:rsid w:val="008D3783"/>
    <w:rsid w:val="008D38B2"/>
    <w:rsid w:val="008D38CF"/>
    <w:rsid w:val="008D3922"/>
    <w:rsid w:val="008D41BB"/>
    <w:rsid w:val="008D4380"/>
    <w:rsid w:val="008D48D1"/>
    <w:rsid w:val="008D5195"/>
    <w:rsid w:val="008D57B2"/>
    <w:rsid w:val="008D5863"/>
    <w:rsid w:val="008D6720"/>
    <w:rsid w:val="008D6A33"/>
    <w:rsid w:val="008D6BE8"/>
    <w:rsid w:val="008D6C3F"/>
    <w:rsid w:val="008D6DAA"/>
    <w:rsid w:val="008D7138"/>
    <w:rsid w:val="008D7A00"/>
    <w:rsid w:val="008E1396"/>
    <w:rsid w:val="008E1B58"/>
    <w:rsid w:val="008E277F"/>
    <w:rsid w:val="008E27E9"/>
    <w:rsid w:val="008E27EF"/>
    <w:rsid w:val="008E315C"/>
    <w:rsid w:val="008E34C2"/>
    <w:rsid w:val="008E3732"/>
    <w:rsid w:val="008E39CF"/>
    <w:rsid w:val="008E42DE"/>
    <w:rsid w:val="008E4764"/>
    <w:rsid w:val="008E47EB"/>
    <w:rsid w:val="008E512C"/>
    <w:rsid w:val="008E5986"/>
    <w:rsid w:val="008E7D3E"/>
    <w:rsid w:val="008F097E"/>
    <w:rsid w:val="008F0D00"/>
    <w:rsid w:val="008F116A"/>
    <w:rsid w:val="008F11A3"/>
    <w:rsid w:val="008F2C40"/>
    <w:rsid w:val="008F2C49"/>
    <w:rsid w:val="008F366E"/>
    <w:rsid w:val="008F36EA"/>
    <w:rsid w:val="008F36F0"/>
    <w:rsid w:val="008F4233"/>
    <w:rsid w:val="008F54D5"/>
    <w:rsid w:val="008F55A8"/>
    <w:rsid w:val="008F5FD4"/>
    <w:rsid w:val="008F628E"/>
    <w:rsid w:val="008F66BC"/>
    <w:rsid w:val="008F6BE0"/>
    <w:rsid w:val="008F73C0"/>
    <w:rsid w:val="008F799F"/>
    <w:rsid w:val="008F7CFF"/>
    <w:rsid w:val="008F7ED1"/>
    <w:rsid w:val="00900347"/>
    <w:rsid w:val="009004D2"/>
    <w:rsid w:val="00900C0D"/>
    <w:rsid w:val="00901062"/>
    <w:rsid w:val="00901C8D"/>
    <w:rsid w:val="00901D58"/>
    <w:rsid w:val="00904147"/>
    <w:rsid w:val="00904A4D"/>
    <w:rsid w:val="00905643"/>
    <w:rsid w:val="00905DD3"/>
    <w:rsid w:val="00905EE9"/>
    <w:rsid w:val="009065F4"/>
    <w:rsid w:val="0090678A"/>
    <w:rsid w:val="009075A7"/>
    <w:rsid w:val="00907816"/>
    <w:rsid w:val="00907DFB"/>
    <w:rsid w:val="00910614"/>
    <w:rsid w:val="00910624"/>
    <w:rsid w:val="009106CC"/>
    <w:rsid w:val="00910887"/>
    <w:rsid w:val="00910B49"/>
    <w:rsid w:val="00910C95"/>
    <w:rsid w:val="00910FBA"/>
    <w:rsid w:val="00911D39"/>
    <w:rsid w:val="00912B9F"/>
    <w:rsid w:val="00913E14"/>
    <w:rsid w:val="00913E6B"/>
    <w:rsid w:val="00914067"/>
    <w:rsid w:val="009144D0"/>
    <w:rsid w:val="00914910"/>
    <w:rsid w:val="00914B5A"/>
    <w:rsid w:val="00914E29"/>
    <w:rsid w:val="0091538C"/>
    <w:rsid w:val="009154E2"/>
    <w:rsid w:val="009158AE"/>
    <w:rsid w:val="009159FC"/>
    <w:rsid w:val="00916533"/>
    <w:rsid w:val="0091749D"/>
    <w:rsid w:val="00917C0F"/>
    <w:rsid w:val="0092027E"/>
    <w:rsid w:val="0092040E"/>
    <w:rsid w:val="00920A3E"/>
    <w:rsid w:val="00920C6C"/>
    <w:rsid w:val="00920EEA"/>
    <w:rsid w:val="00921897"/>
    <w:rsid w:val="00921A77"/>
    <w:rsid w:val="00921C6D"/>
    <w:rsid w:val="009226D3"/>
    <w:rsid w:val="009227D9"/>
    <w:rsid w:val="009232A0"/>
    <w:rsid w:val="00923808"/>
    <w:rsid w:val="00923951"/>
    <w:rsid w:val="00923C44"/>
    <w:rsid w:val="00923CA7"/>
    <w:rsid w:val="00924625"/>
    <w:rsid w:val="00924EBD"/>
    <w:rsid w:val="00925A44"/>
    <w:rsid w:val="00925DA1"/>
    <w:rsid w:val="00925F1B"/>
    <w:rsid w:val="0092686F"/>
    <w:rsid w:val="0092736A"/>
    <w:rsid w:val="00927791"/>
    <w:rsid w:val="0092782D"/>
    <w:rsid w:val="00930300"/>
    <w:rsid w:val="00930607"/>
    <w:rsid w:val="00930D0A"/>
    <w:rsid w:val="0093226A"/>
    <w:rsid w:val="009323E1"/>
    <w:rsid w:val="009329BA"/>
    <w:rsid w:val="00932A93"/>
    <w:rsid w:val="0093304D"/>
    <w:rsid w:val="009330CF"/>
    <w:rsid w:val="009335C6"/>
    <w:rsid w:val="00933B43"/>
    <w:rsid w:val="00934001"/>
    <w:rsid w:val="0093487F"/>
    <w:rsid w:val="00934A61"/>
    <w:rsid w:val="00934B74"/>
    <w:rsid w:val="00934E99"/>
    <w:rsid w:val="00935267"/>
    <w:rsid w:val="0093586B"/>
    <w:rsid w:val="00936027"/>
    <w:rsid w:val="009360DB"/>
    <w:rsid w:val="009361B0"/>
    <w:rsid w:val="00936939"/>
    <w:rsid w:val="00936E2F"/>
    <w:rsid w:val="00937030"/>
    <w:rsid w:val="009379C3"/>
    <w:rsid w:val="00937A68"/>
    <w:rsid w:val="00940245"/>
    <w:rsid w:val="0094053B"/>
    <w:rsid w:val="00940949"/>
    <w:rsid w:val="00940B67"/>
    <w:rsid w:val="00940F22"/>
    <w:rsid w:val="00941185"/>
    <w:rsid w:val="009417D1"/>
    <w:rsid w:val="0094197B"/>
    <w:rsid w:val="00941A6D"/>
    <w:rsid w:val="00941A88"/>
    <w:rsid w:val="00942040"/>
    <w:rsid w:val="00942616"/>
    <w:rsid w:val="00942C9F"/>
    <w:rsid w:val="009437E6"/>
    <w:rsid w:val="00943F34"/>
    <w:rsid w:val="00943F98"/>
    <w:rsid w:val="00944011"/>
    <w:rsid w:val="00945130"/>
    <w:rsid w:val="0094531B"/>
    <w:rsid w:val="00945517"/>
    <w:rsid w:val="00945631"/>
    <w:rsid w:val="00945857"/>
    <w:rsid w:val="00945B79"/>
    <w:rsid w:val="00945EF6"/>
    <w:rsid w:val="00946367"/>
    <w:rsid w:val="0094667B"/>
    <w:rsid w:val="00946C2B"/>
    <w:rsid w:val="00947549"/>
    <w:rsid w:val="00947CF3"/>
    <w:rsid w:val="00947DFC"/>
    <w:rsid w:val="00950429"/>
    <w:rsid w:val="009507CB"/>
    <w:rsid w:val="0095098C"/>
    <w:rsid w:val="009509DD"/>
    <w:rsid w:val="00950C3F"/>
    <w:rsid w:val="00950DEF"/>
    <w:rsid w:val="0095145A"/>
    <w:rsid w:val="00951866"/>
    <w:rsid w:val="00951A65"/>
    <w:rsid w:val="00951E89"/>
    <w:rsid w:val="00952661"/>
    <w:rsid w:val="009527A7"/>
    <w:rsid w:val="00953EB9"/>
    <w:rsid w:val="00954990"/>
    <w:rsid w:val="00954D4E"/>
    <w:rsid w:val="0095515A"/>
    <w:rsid w:val="00955643"/>
    <w:rsid w:val="009558CF"/>
    <w:rsid w:val="00955B33"/>
    <w:rsid w:val="00955ED4"/>
    <w:rsid w:val="00956784"/>
    <w:rsid w:val="00956C92"/>
    <w:rsid w:val="00957579"/>
    <w:rsid w:val="009578E5"/>
    <w:rsid w:val="009578EA"/>
    <w:rsid w:val="0095793C"/>
    <w:rsid w:val="00957DFD"/>
    <w:rsid w:val="00960043"/>
    <w:rsid w:val="0096015F"/>
    <w:rsid w:val="00960A5E"/>
    <w:rsid w:val="00960CFA"/>
    <w:rsid w:val="00960E65"/>
    <w:rsid w:val="00960EC2"/>
    <w:rsid w:val="00960FF7"/>
    <w:rsid w:val="0096111E"/>
    <w:rsid w:val="00961125"/>
    <w:rsid w:val="00961FF0"/>
    <w:rsid w:val="00961FF2"/>
    <w:rsid w:val="0096226B"/>
    <w:rsid w:val="009623D8"/>
    <w:rsid w:val="009625FA"/>
    <w:rsid w:val="0096282B"/>
    <w:rsid w:val="009631B8"/>
    <w:rsid w:val="00963362"/>
    <w:rsid w:val="009636B0"/>
    <w:rsid w:val="00963BD1"/>
    <w:rsid w:val="00963EBA"/>
    <w:rsid w:val="00964B53"/>
    <w:rsid w:val="009657A0"/>
    <w:rsid w:val="00965BFE"/>
    <w:rsid w:val="00966B1F"/>
    <w:rsid w:val="00966BD9"/>
    <w:rsid w:val="009671AC"/>
    <w:rsid w:val="00967548"/>
    <w:rsid w:val="00967567"/>
    <w:rsid w:val="009706BA"/>
    <w:rsid w:val="00970964"/>
    <w:rsid w:val="00970A7E"/>
    <w:rsid w:val="00970CBC"/>
    <w:rsid w:val="0097116E"/>
    <w:rsid w:val="009711ED"/>
    <w:rsid w:val="00971F21"/>
    <w:rsid w:val="00972155"/>
    <w:rsid w:val="00972844"/>
    <w:rsid w:val="0097295D"/>
    <w:rsid w:val="0097298D"/>
    <w:rsid w:val="00972BD0"/>
    <w:rsid w:val="00973ADA"/>
    <w:rsid w:val="0097403F"/>
    <w:rsid w:val="00974518"/>
    <w:rsid w:val="009746DE"/>
    <w:rsid w:val="00974EBB"/>
    <w:rsid w:val="00976159"/>
    <w:rsid w:val="009762C3"/>
    <w:rsid w:val="00976A1A"/>
    <w:rsid w:val="00976BD7"/>
    <w:rsid w:val="0097781D"/>
    <w:rsid w:val="0098016D"/>
    <w:rsid w:val="00980373"/>
    <w:rsid w:val="00980FE0"/>
    <w:rsid w:val="0098326B"/>
    <w:rsid w:val="009854D4"/>
    <w:rsid w:val="0098558C"/>
    <w:rsid w:val="00985F8B"/>
    <w:rsid w:val="00986AD2"/>
    <w:rsid w:val="00986BD8"/>
    <w:rsid w:val="00987A30"/>
    <w:rsid w:val="00987BA6"/>
    <w:rsid w:val="00990B70"/>
    <w:rsid w:val="00990C3B"/>
    <w:rsid w:val="0099112B"/>
    <w:rsid w:val="0099119E"/>
    <w:rsid w:val="009914BE"/>
    <w:rsid w:val="00991AFD"/>
    <w:rsid w:val="00991CBD"/>
    <w:rsid w:val="009921E6"/>
    <w:rsid w:val="00992308"/>
    <w:rsid w:val="00992369"/>
    <w:rsid w:val="00992591"/>
    <w:rsid w:val="009928B7"/>
    <w:rsid w:val="009930E6"/>
    <w:rsid w:val="009931FB"/>
    <w:rsid w:val="0099321A"/>
    <w:rsid w:val="009947E8"/>
    <w:rsid w:val="00994AF6"/>
    <w:rsid w:val="00995415"/>
    <w:rsid w:val="00995880"/>
    <w:rsid w:val="009958AB"/>
    <w:rsid w:val="009959A9"/>
    <w:rsid w:val="00995DE5"/>
    <w:rsid w:val="00995E47"/>
    <w:rsid w:val="009960B7"/>
    <w:rsid w:val="00996586"/>
    <w:rsid w:val="00996664"/>
    <w:rsid w:val="00996863"/>
    <w:rsid w:val="00996886"/>
    <w:rsid w:val="00996F08"/>
    <w:rsid w:val="009972FE"/>
    <w:rsid w:val="00997FC5"/>
    <w:rsid w:val="009A03AF"/>
    <w:rsid w:val="009A0770"/>
    <w:rsid w:val="009A0A27"/>
    <w:rsid w:val="009A15C6"/>
    <w:rsid w:val="009A277E"/>
    <w:rsid w:val="009A2DB1"/>
    <w:rsid w:val="009A3CCD"/>
    <w:rsid w:val="009A3F50"/>
    <w:rsid w:val="009A43AC"/>
    <w:rsid w:val="009A5130"/>
    <w:rsid w:val="009A5AED"/>
    <w:rsid w:val="009A5B41"/>
    <w:rsid w:val="009A6D96"/>
    <w:rsid w:val="009A6DE6"/>
    <w:rsid w:val="009A77F9"/>
    <w:rsid w:val="009A7A11"/>
    <w:rsid w:val="009A7F8F"/>
    <w:rsid w:val="009B008B"/>
    <w:rsid w:val="009B1011"/>
    <w:rsid w:val="009B1163"/>
    <w:rsid w:val="009B17F6"/>
    <w:rsid w:val="009B180F"/>
    <w:rsid w:val="009B1E2C"/>
    <w:rsid w:val="009B202C"/>
    <w:rsid w:val="009B224B"/>
    <w:rsid w:val="009B3468"/>
    <w:rsid w:val="009B36CC"/>
    <w:rsid w:val="009B3AD3"/>
    <w:rsid w:val="009B3D3D"/>
    <w:rsid w:val="009B3D74"/>
    <w:rsid w:val="009B493A"/>
    <w:rsid w:val="009B536C"/>
    <w:rsid w:val="009B53D2"/>
    <w:rsid w:val="009B5C19"/>
    <w:rsid w:val="009B5C88"/>
    <w:rsid w:val="009B60CD"/>
    <w:rsid w:val="009B6496"/>
    <w:rsid w:val="009B7B62"/>
    <w:rsid w:val="009C0020"/>
    <w:rsid w:val="009C01DA"/>
    <w:rsid w:val="009C1528"/>
    <w:rsid w:val="009C1DD5"/>
    <w:rsid w:val="009C20B2"/>
    <w:rsid w:val="009C20CC"/>
    <w:rsid w:val="009C2135"/>
    <w:rsid w:val="009C25EB"/>
    <w:rsid w:val="009C2732"/>
    <w:rsid w:val="009C2A49"/>
    <w:rsid w:val="009C2BDF"/>
    <w:rsid w:val="009C3558"/>
    <w:rsid w:val="009C38C0"/>
    <w:rsid w:val="009C3A35"/>
    <w:rsid w:val="009C4392"/>
    <w:rsid w:val="009C47AB"/>
    <w:rsid w:val="009C49B2"/>
    <w:rsid w:val="009C54EE"/>
    <w:rsid w:val="009C562E"/>
    <w:rsid w:val="009C59F9"/>
    <w:rsid w:val="009C5B7E"/>
    <w:rsid w:val="009C5E44"/>
    <w:rsid w:val="009C61F3"/>
    <w:rsid w:val="009C6371"/>
    <w:rsid w:val="009C737C"/>
    <w:rsid w:val="009C7531"/>
    <w:rsid w:val="009C7A63"/>
    <w:rsid w:val="009D0C9F"/>
    <w:rsid w:val="009D15E6"/>
    <w:rsid w:val="009D18C0"/>
    <w:rsid w:val="009D19B2"/>
    <w:rsid w:val="009D1CAC"/>
    <w:rsid w:val="009D220C"/>
    <w:rsid w:val="009D221F"/>
    <w:rsid w:val="009D24AB"/>
    <w:rsid w:val="009D28B1"/>
    <w:rsid w:val="009D2A30"/>
    <w:rsid w:val="009D2FD9"/>
    <w:rsid w:val="009D2FFD"/>
    <w:rsid w:val="009D30CC"/>
    <w:rsid w:val="009D3253"/>
    <w:rsid w:val="009D3F67"/>
    <w:rsid w:val="009D48CD"/>
    <w:rsid w:val="009D492F"/>
    <w:rsid w:val="009D49C0"/>
    <w:rsid w:val="009D4B93"/>
    <w:rsid w:val="009D4C12"/>
    <w:rsid w:val="009D4D5E"/>
    <w:rsid w:val="009D5962"/>
    <w:rsid w:val="009D69B7"/>
    <w:rsid w:val="009D6C95"/>
    <w:rsid w:val="009D6D70"/>
    <w:rsid w:val="009D741E"/>
    <w:rsid w:val="009D781D"/>
    <w:rsid w:val="009E09F0"/>
    <w:rsid w:val="009E0BCB"/>
    <w:rsid w:val="009E0CDF"/>
    <w:rsid w:val="009E1327"/>
    <w:rsid w:val="009E1567"/>
    <w:rsid w:val="009E19E8"/>
    <w:rsid w:val="009E206E"/>
    <w:rsid w:val="009E23B7"/>
    <w:rsid w:val="009E241A"/>
    <w:rsid w:val="009E24D9"/>
    <w:rsid w:val="009E2FE6"/>
    <w:rsid w:val="009E3422"/>
    <w:rsid w:val="009E363A"/>
    <w:rsid w:val="009E377C"/>
    <w:rsid w:val="009E4022"/>
    <w:rsid w:val="009E411C"/>
    <w:rsid w:val="009E415D"/>
    <w:rsid w:val="009E458A"/>
    <w:rsid w:val="009E4729"/>
    <w:rsid w:val="009E4A47"/>
    <w:rsid w:val="009E51C4"/>
    <w:rsid w:val="009E5316"/>
    <w:rsid w:val="009E56FE"/>
    <w:rsid w:val="009E578C"/>
    <w:rsid w:val="009E5854"/>
    <w:rsid w:val="009E59C5"/>
    <w:rsid w:val="009E5D7C"/>
    <w:rsid w:val="009E5DFC"/>
    <w:rsid w:val="009E60E2"/>
    <w:rsid w:val="009E6B82"/>
    <w:rsid w:val="009E6C4B"/>
    <w:rsid w:val="009E6D6F"/>
    <w:rsid w:val="009F119B"/>
    <w:rsid w:val="009F1505"/>
    <w:rsid w:val="009F16E2"/>
    <w:rsid w:val="009F1789"/>
    <w:rsid w:val="009F2D54"/>
    <w:rsid w:val="009F2E3B"/>
    <w:rsid w:val="009F36D2"/>
    <w:rsid w:val="009F39E9"/>
    <w:rsid w:val="009F3B6B"/>
    <w:rsid w:val="009F443D"/>
    <w:rsid w:val="009F4504"/>
    <w:rsid w:val="009F502C"/>
    <w:rsid w:val="009F53F1"/>
    <w:rsid w:val="009F5F85"/>
    <w:rsid w:val="009F603B"/>
    <w:rsid w:val="009F6987"/>
    <w:rsid w:val="009F6A00"/>
    <w:rsid w:val="009F6A04"/>
    <w:rsid w:val="009F720F"/>
    <w:rsid w:val="009F72BA"/>
    <w:rsid w:val="009F77F8"/>
    <w:rsid w:val="009F7EBA"/>
    <w:rsid w:val="00A0086C"/>
    <w:rsid w:val="00A010E7"/>
    <w:rsid w:val="00A013F7"/>
    <w:rsid w:val="00A01A17"/>
    <w:rsid w:val="00A01A60"/>
    <w:rsid w:val="00A0240A"/>
    <w:rsid w:val="00A034FE"/>
    <w:rsid w:val="00A03B64"/>
    <w:rsid w:val="00A03D43"/>
    <w:rsid w:val="00A04C63"/>
    <w:rsid w:val="00A059B2"/>
    <w:rsid w:val="00A06584"/>
    <w:rsid w:val="00A06E6E"/>
    <w:rsid w:val="00A076F9"/>
    <w:rsid w:val="00A077D5"/>
    <w:rsid w:val="00A07997"/>
    <w:rsid w:val="00A07C08"/>
    <w:rsid w:val="00A07F87"/>
    <w:rsid w:val="00A10CB1"/>
    <w:rsid w:val="00A10CD8"/>
    <w:rsid w:val="00A113D2"/>
    <w:rsid w:val="00A11635"/>
    <w:rsid w:val="00A11B4A"/>
    <w:rsid w:val="00A122EC"/>
    <w:rsid w:val="00A12C05"/>
    <w:rsid w:val="00A1353A"/>
    <w:rsid w:val="00A13659"/>
    <w:rsid w:val="00A14F1A"/>
    <w:rsid w:val="00A1509F"/>
    <w:rsid w:val="00A15280"/>
    <w:rsid w:val="00A158A6"/>
    <w:rsid w:val="00A15CC4"/>
    <w:rsid w:val="00A1637F"/>
    <w:rsid w:val="00A17DDF"/>
    <w:rsid w:val="00A205A6"/>
    <w:rsid w:val="00A206ED"/>
    <w:rsid w:val="00A2073E"/>
    <w:rsid w:val="00A20806"/>
    <w:rsid w:val="00A20ABD"/>
    <w:rsid w:val="00A20AEE"/>
    <w:rsid w:val="00A20C7F"/>
    <w:rsid w:val="00A21AA5"/>
    <w:rsid w:val="00A21D41"/>
    <w:rsid w:val="00A21F22"/>
    <w:rsid w:val="00A221D7"/>
    <w:rsid w:val="00A224CF"/>
    <w:rsid w:val="00A22803"/>
    <w:rsid w:val="00A22DBA"/>
    <w:rsid w:val="00A2329D"/>
    <w:rsid w:val="00A233FB"/>
    <w:rsid w:val="00A24454"/>
    <w:rsid w:val="00A2490E"/>
    <w:rsid w:val="00A25391"/>
    <w:rsid w:val="00A25442"/>
    <w:rsid w:val="00A25539"/>
    <w:rsid w:val="00A25BFF"/>
    <w:rsid w:val="00A25DB4"/>
    <w:rsid w:val="00A260E5"/>
    <w:rsid w:val="00A2638E"/>
    <w:rsid w:val="00A26648"/>
    <w:rsid w:val="00A2680C"/>
    <w:rsid w:val="00A26932"/>
    <w:rsid w:val="00A26AFF"/>
    <w:rsid w:val="00A26F79"/>
    <w:rsid w:val="00A27522"/>
    <w:rsid w:val="00A278ED"/>
    <w:rsid w:val="00A305E2"/>
    <w:rsid w:val="00A3136F"/>
    <w:rsid w:val="00A3175A"/>
    <w:rsid w:val="00A31E09"/>
    <w:rsid w:val="00A321D9"/>
    <w:rsid w:val="00A32671"/>
    <w:rsid w:val="00A32829"/>
    <w:rsid w:val="00A33E20"/>
    <w:rsid w:val="00A34051"/>
    <w:rsid w:val="00A34A2A"/>
    <w:rsid w:val="00A34D0C"/>
    <w:rsid w:val="00A34D76"/>
    <w:rsid w:val="00A34E8F"/>
    <w:rsid w:val="00A34F67"/>
    <w:rsid w:val="00A35125"/>
    <w:rsid w:val="00A35986"/>
    <w:rsid w:val="00A365D0"/>
    <w:rsid w:val="00A36C81"/>
    <w:rsid w:val="00A36D85"/>
    <w:rsid w:val="00A36DA1"/>
    <w:rsid w:val="00A36E9D"/>
    <w:rsid w:val="00A36EF2"/>
    <w:rsid w:val="00A378D5"/>
    <w:rsid w:val="00A402B8"/>
    <w:rsid w:val="00A4041C"/>
    <w:rsid w:val="00A4043E"/>
    <w:rsid w:val="00A40889"/>
    <w:rsid w:val="00A415B0"/>
    <w:rsid w:val="00A416BC"/>
    <w:rsid w:val="00A4191E"/>
    <w:rsid w:val="00A419DF"/>
    <w:rsid w:val="00A41AAA"/>
    <w:rsid w:val="00A41B28"/>
    <w:rsid w:val="00A41BE0"/>
    <w:rsid w:val="00A42222"/>
    <w:rsid w:val="00A4238A"/>
    <w:rsid w:val="00A425BB"/>
    <w:rsid w:val="00A42BD9"/>
    <w:rsid w:val="00A43211"/>
    <w:rsid w:val="00A43544"/>
    <w:rsid w:val="00A4372B"/>
    <w:rsid w:val="00A437D9"/>
    <w:rsid w:val="00A43A43"/>
    <w:rsid w:val="00A43C16"/>
    <w:rsid w:val="00A442E3"/>
    <w:rsid w:val="00A443A6"/>
    <w:rsid w:val="00A4537E"/>
    <w:rsid w:val="00A45507"/>
    <w:rsid w:val="00A45A1A"/>
    <w:rsid w:val="00A45A2C"/>
    <w:rsid w:val="00A45E61"/>
    <w:rsid w:val="00A46109"/>
    <w:rsid w:val="00A4686C"/>
    <w:rsid w:val="00A46B90"/>
    <w:rsid w:val="00A46E61"/>
    <w:rsid w:val="00A46F80"/>
    <w:rsid w:val="00A47F32"/>
    <w:rsid w:val="00A50CF7"/>
    <w:rsid w:val="00A50E42"/>
    <w:rsid w:val="00A51182"/>
    <w:rsid w:val="00A51AC7"/>
    <w:rsid w:val="00A51BD9"/>
    <w:rsid w:val="00A527F0"/>
    <w:rsid w:val="00A529BA"/>
    <w:rsid w:val="00A52A0D"/>
    <w:rsid w:val="00A53220"/>
    <w:rsid w:val="00A538E6"/>
    <w:rsid w:val="00A53AE1"/>
    <w:rsid w:val="00A53B87"/>
    <w:rsid w:val="00A54514"/>
    <w:rsid w:val="00A5486F"/>
    <w:rsid w:val="00A548FC"/>
    <w:rsid w:val="00A56102"/>
    <w:rsid w:val="00A56800"/>
    <w:rsid w:val="00A5699C"/>
    <w:rsid w:val="00A56D7E"/>
    <w:rsid w:val="00A57404"/>
    <w:rsid w:val="00A575BD"/>
    <w:rsid w:val="00A57ACA"/>
    <w:rsid w:val="00A603CF"/>
    <w:rsid w:val="00A60997"/>
    <w:rsid w:val="00A60AE8"/>
    <w:rsid w:val="00A60CF9"/>
    <w:rsid w:val="00A60EEC"/>
    <w:rsid w:val="00A60F08"/>
    <w:rsid w:val="00A616E1"/>
    <w:rsid w:val="00A622F8"/>
    <w:rsid w:val="00A62416"/>
    <w:rsid w:val="00A625E1"/>
    <w:rsid w:val="00A62B6D"/>
    <w:rsid w:val="00A630BA"/>
    <w:rsid w:val="00A639AF"/>
    <w:rsid w:val="00A63B83"/>
    <w:rsid w:val="00A643C6"/>
    <w:rsid w:val="00A65144"/>
    <w:rsid w:val="00A655C3"/>
    <w:rsid w:val="00A65673"/>
    <w:rsid w:val="00A657FC"/>
    <w:rsid w:val="00A6580C"/>
    <w:rsid w:val="00A65837"/>
    <w:rsid w:val="00A65A2C"/>
    <w:rsid w:val="00A65BD9"/>
    <w:rsid w:val="00A65FD4"/>
    <w:rsid w:val="00A6664F"/>
    <w:rsid w:val="00A66718"/>
    <w:rsid w:val="00A669FF"/>
    <w:rsid w:val="00A671EF"/>
    <w:rsid w:val="00A6777F"/>
    <w:rsid w:val="00A701FE"/>
    <w:rsid w:val="00A702E0"/>
    <w:rsid w:val="00A70344"/>
    <w:rsid w:val="00A70B31"/>
    <w:rsid w:val="00A71CAC"/>
    <w:rsid w:val="00A71D10"/>
    <w:rsid w:val="00A71EF3"/>
    <w:rsid w:val="00A72496"/>
    <w:rsid w:val="00A73A74"/>
    <w:rsid w:val="00A740DC"/>
    <w:rsid w:val="00A741FA"/>
    <w:rsid w:val="00A751F3"/>
    <w:rsid w:val="00A75669"/>
    <w:rsid w:val="00A759FE"/>
    <w:rsid w:val="00A75CF1"/>
    <w:rsid w:val="00A75EE2"/>
    <w:rsid w:val="00A75FE1"/>
    <w:rsid w:val="00A76515"/>
    <w:rsid w:val="00A76BC5"/>
    <w:rsid w:val="00A76D67"/>
    <w:rsid w:val="00A76E45"/>
    <w:rsid w:val="00A770AF"/>
    <w:rsid w:val="00A77562"/>
    <w:rsid w:val="00A77599"/>
    <w:rsid w:val="00A776B8"/>
    <w:rsid w:val="00A80729"/>
    <w:rsid w:val="00A80983"/>
    <w:rsid w:val="00A80FE6"/>
    <w:rsid w:val="00A811BC"/>
    <w:rsid w:val="00A819F5"/>
    <w:rsid w:val="00A81B2A"/>
    <w:rsid w:val="00A81EB6"/>
    <w:rsid w:val="00A8282B"/>
    <w:rsid w:val="00A82831"/>
    <w:rsid w:val="00A82C4D"/>
    <w:rsid w:val="00A82DE9"/>
    <w:rsid w:val="00A837FE"/>
    <w:rsid w:val="00A83842"/>
    <w:rsid w:val="00A843F3"/>
    <w:rsid w:val="00A84E4D"/>
    <w:rsid w:val="00A85357"/>
    <w:rsid w:val="00A856B8"/>
    <w:rsid w:val="00A85925"/>
    <w:rsid w:val="00A85D36"/>
    <w:rsid w:val="00A863FD"/>
    <w:rsid w:val="00A86408"/>
    <w:rsid w:val="00A8667F"/>
    <w:rsid w:val="00A86A99"/>
    <w:rsid w:val="00A871E5"/>
    <w:rsid w:val="00A8760B"/>
    <w:rsid w:val="00A877FC"/>
    <w:rsid w:val="00A87CE1"/>
    <w:rsid w:val="00A87D55"/>
    <w:rsid w:val="00A902DD"/>
    <w:rsid w:val="00A91617"/>
    <w:rsid w:val="00A91737"/>
    <w:rsid w:val="00A92143"/>
    <w:rsid w:val="00A921F7"/>
    <w:rsid w:val="00A93044"/>
    <w:rsid w:val="00A93834"/>
    <w:rsid w:val="00A93A13"/>
    <w:rsid w:val="00A93C1C"/>
    <w:rsid w:val="00A9472E"/>
    <w:rsid w:val="00A951D7"/>
    <w:rsid w:val="00A95669"/>
    <w:rsid w:val="00A96169"/>
    <w:rsid w:val="00A96DF5"/>
    <w:rsid w:val="00A96FA8"/>
    <w:rsid w:val="00A973BD"/>
    <w:rsid w:val="00A9770A"/>
    <w:rsid w:val="00AA020F"/>
    <w:rsid w:val="00AA0A43"/>
    <w:rsid w:val="00AA0DD3"/>
    <w:rsid w:val="00AA171F"/>
    <w:rsid w:val="00AA1C07"/>
    <w:rsid w:val="00AA1D29"/>
    <w:rsid w:val="00AA252D"/>
    <w:rsid w:val="00AA2C69"/>
    <w:rsid w:val="00AA2CAC"/>
    <w:rsid w:val="00AA2E40"/>
    <w:rsid w:val="00AA3688"/>
    <w:rsid w:val="00AA3D2C"/>
    <w:rsid w:val="00AA4006"/>
    <w:rsid w:val="00AA4649"/>
    <w:rsid w:val="00AA5887"/>
    <w:rsid w:val="00AA58EE"/>
    <w:rsid w:val="00AA5D2E"/>
    <w:rsid w:val="00AA62E4"/>
    <w:rsid w:val="00AA64FE"/>
    <w:rsid w:val="00AA6822"/>
    <w:rsid w:val="00AA6A00"/>
    <w:rsid w:val="00AA7241"/>
    <w:rsid w:val="00AA7631"/>
    <w:rsid w:val="00AB0F69"/>
    <w:rsid w:val="00AB14AD"/>
    <w:rsid w:val="00AB19F8"/>
    <w:rsid w:val="00AB1B8E"/>
    <w:rsid w:val="00AB1CBF"/>
    <w:rsid w:val="00AB1E59"/>
    <w:rsid w:val="00AB1E8A"/>
    <w:rsid w:val="00AB27A2"/>
    <w:rsid w:val="00AB28DE"/>
    <w:rsid w:val="00AB2A61"/>
    <w:rsid w:val="00AB2F1C"/>
    <w:rsid w:val="00AB3961"/>
    <w:rsid w:val="00AB3A12"/>
    <w:rsid w:val="00AB3A1D"/>
    <w:rsid w:val="00AB3BEA"/>
    <w:rsid w:val="00AB3E21"/>
    <w:rsid w:val="00AB487B"/>
    <w:rsid w:val="00AB4F2A"/>
    <w:rsid w:val="00AB5A8D"/>
    <w:rsid w:val="00AB6078"/>
    <w:rsid w:val="00AB6642"/>
    <w:rsid w:val="00AB68DA"/>
    <w:rsid w:val="00AB6B6D"/>
    <w:rsid w:val="00AB6B7E"/>
    <w:rsid w:val="00AB6CB2"/>
    <w:rsid w:val="00AB73F0"/>
    <w:rsid w:val="00AC0437"/>
    <w:rsid w:val="00AC060E"/>
    <w:rsid w:val="00AC08B2"/>
    <w:rsid w:val="00AC151D"/>
    <w:rsid w:val="00AC15CA"/>
    <w:rsid w:val="00AC1AC3"/>
    <w:rsid w:val="00AC26A9"/>
    <w:rsid w:val="00AC26E3"/>
    <w:rsid w:val="00AC2EFE"/>
    <w:rsid w:val="00AC30BA"/>
    <w:rsid w:val="00AC31DC"/>
    <w:rsid w:val="00AC3596"/>
    <w:rsid w:val="00AC3930"/>
    <w:rsid w:val="00AC39EF"/>
    <w:rsid w:val="00AC3AB1"/>
    <w:rsid w:val="00AC3AC2"/>
    <w:rsid w:val="00AC3E66"/>
    <w:rsid w:val="00AC402C"/>
    <w:rsid w:val="00AC4275"/>
    <w:rsid w:val="00AC4C2A"/>
    <w:rsid w:val="00AC4D17"/>
    <w:rsid w:val="00AC4DF0"/>
    <w:rsid w:val="00AC53FF"/>
    <w:rsid w:val="00AC54B3"/>
    <w:rsid w:val="00AC596E"/>
    <w:rsid w:val="00AC68C6"/>
    <w:rsid w:val="00AC71A1"/>
    <w:rsid w:val="00AC75D3"/>
    <w:rsid w:val="00AC7612"/>
    <w:rsid w:val="00AC79C1"/>
    <w:rsid w:val="00AC7C7C"/>
    <w:rsid w:val="00AC7CA4"/>
    <w:rsid w:val="00AD048F"/>
    <w:rsid w:val="00AD0FDE"/>
    <w:rsid w:val="00AD25D0"/>
    <w:rsid w:val="00AD2979"/>
    <w:rsid w:val="00AD2D2E"/>
    <w:rsid w:val="00AD2E93"/>
    <w:rsid w:val="00AD3645"/>
    <w:rsid w:val="00AD3D71"/>
    <w:rsid w:val="00AD4274"/>
    <w:rsid w:val="00AD4283"/>
    <w:rsid w:val="00AD493B"/>
    <w:rsid w:val="00AD4A64"/>
    <w:rsid w:val="00AD4D4E"/>
    <w:rsid w:val="00AD4F17"/>
    <w:rsid w:val="00AD50B6"/>
    <w:rsid w:val="00AD52D9"/>
    <w:rsid w:val="00AD560B"/>
    <w:rsid w:val="00AD598F"/>
    <w:rsid w:val="00AD605C"/>
    <w:rsid w:val="00AD683E"/>
    <w:rsid w:val="00AD6D09"/>
    <w:rsid w:val="00AD7B6B"/>
    <w:rsid w:val="00AD7FD7"/>
    <w:rsid w:val="00AE049C"/>
    <w:rsid w:val="00AE07DA"/>
    <w:rsid w:val="00AE098E"/>
    <w:rsid w:val="00AE0AB7"/>
    <w:rsid w:val="00AE0BBA"/>
    <w:rsid w:val="00AE1E2C"/>
    <w:rsid w:val="00AE2291"/>
    <w:rsid w:val="00AE25C8"/>
    <w:rsid w:val="00AE271E"/>
    <w:rsid w:val="00AE285E"/>
    <w:rsid w:val="00AE373B"/>
    <w:rsid w:val="00AE4003"/>
    <w:rsid w:val="00AE4113"/>
    <w:rsid w:val="00AE4380"/>
    <w:rsid w:val="00AE4580"/>
    <w:rsid w:val="00AE469C"/>
    <w:rsid w:val="00AE4FAC"/>
    <w:rsid w:val="00AE50BE"/>
    <w:rsid w:val="00AE511D"/>
    <w:rsid w:val="00AE5525"/>
    <w:rsid w:val="00AE5BA1"/>
    <w:rsid w:val="00AE5C52"/>
    <w:rsid w:val="00AE5D32"/>
    <w:rsid w:val="00AE5EDB"/>
    <w:rsid w:val="00AE6269"/>
    <w:rsid w:val="00AE6381"/>
    <w:rsid w:val="00AE656F"/>
    <w:rsid w:val="00AE6C63"/>
    <w:rsid w:val="00AE6D45"/>
    <w:rsid w:val="00AE6D92"/>
    <w:rsid w:val="00AE785A"/>
    <w:rsid w:val="00AE7C3C"/>
    <w:rsid w:val="00AE7D78"/>
    <w:rsid w:val="00AF0F30"/>
    <w:rsid w:val="00AF182B"/>
    <w:rsid w:val="00AF2B71"/>
    <w:rsid w:val="00AF380D"/>
    <w:rsid w:val="00AF3D69"/>
    <w:rsid w:val="00AF3E1F"/>
    <w:rsid w:val="00AF4049"/>
    <w:rsid w:val="00AF41F6"/>
    <w:rsid w:val="00AF438E"/>
    <w:rsid w:val="00AF45CA"/>
    <w:rsid w:val="00AF4C05"/>
    <w:rsid w:val="00AF4C97"/>
    <w:rsid w:val="00AF51B5"/>
    <w:rsid w:val="00AF5458"/>
    <w:rsid w:val="00AF5B00"/>
    <w:rsid w:val="00AF5C03"/>
    <w:rsid w:val="00AF5CEE"/>
    <w:rsid w:val="00AF5CFB"/>
    <w:rsid w:val="00AF64C6"/>
    <w:rsid w:val="00AF67C8"/>
    <w:rsid w:val="00AF693F"/>
    <w:rsid w:val="00AF6A1D"/>
    <w:rsid w:val="00AF6D16"/>
    <w:rsid w:val="00AF701E"/>
    <w:rsid w:val="00AF7506"/>
    <w:rsid w:val="00B0052B"/>
    <w:rsid w:val="00B007DD"/>
    <w:rsid w:val="00B00873"/>
    <w:rsid w:val="00B00917"/>
    <w:rsid w:val="00B0098A"/>
    <w:rsid w:val="00B00F8E"/>
    <w:rsid w:val="00B01016"/>
    <w:rsid w:val="00B0146E"/>
    <w:rsid w:val="00B0148C"/>
    <w:rsid w:val="00B01ABF"/>
    <w:rsid w:val="00B02160"/>
    <w:rsid w:val="00B02465"/>
    <w:rsid w:val="00B027CB"/>
    <w:rsid w:val="00B0330A"/>
    <w:rsid w:val="00B0352B"/>
    <w:rsid w:val="00B0353F"/>
    <w:rsid w:val="00B03AA2"/>
    <w:rsid w:val="00B041EE"/>
    <w:rsid w:val="00B04559"/>
    <w:rsid w:val="00B04B08"/>
    <w:rsid w:val="00B05775"/>
    <w:rsid w:val="00B058EE"/>
    <w:rsid w:val="00B0616A"/>
    <w:rsid w:val="00B06656"/>
    <w:rsid w:val="00B068FE"/>
    <w:rsid w:val="00B07285"/>
    <w:rsid w:val="00B073E6"/>
    <w:rsid w:val="00B074F8"/>
    <w:rsid w:val="00B07AE9"/>
    <w:rsid w:val="00B07CF0"/>
    <w:rsid w:val="00B07E48"/>
    <w:rsid w:val="00B10583"/>
    <w:rsid w:val="00B108EF"/>
    <w:rsid w:val="00B10A3B"/>
    <w:rsid w:val="00B10C6C"/>
    <w:rsid w:val="00B10D84"/>
    <w:rsid w:val="00B1127E"/>
    <w:rsid w:val="00B11909"/>
    <w:rsid w:val="00B11A3D"/>
    <w:rsid w:val="00B11B9E"/>
    <w:rsid w:val="00B121B0"/>
    <w:rsid w:val="00B12535"/>
    <w:rsid w:val="00B12D72"/>
    <w:rsid w:val="00B136E1"/>
    <w:rsid w:val="00B13B87"/>
    <w:rsid w:val="00B1430C"/>
    <w:rsid w:val="00B14636"/>
    <w:rsid w:val="00B1477A"/>
    <w:rsid w:val="00B1498A"/>
    <w:rsid w:val="00B153CB"/>
    <w:rsid w:val="00B1548D"/>
    <w:rsid w:val="00B1576A"/>
    <w:rsid w:val="00B15B29"/>
    <w:rsid w:val="00B163E5"/>
    <w:rsid w:val="00B16848"/>
    <w:rsid w:val="00B16E6A"/>
    <w:rsid w:val="00B17895"/>
    <w:rsid w:val="00B17FAB"/>
    <w:rsid w:val="00B207D6"/>
    <w:rsid w:val="00B20955"/>
    <w:rsid w:val="00B21BE7"/>
    <w:rsid w:val="00B21E68"/>
    <w:rsid w:val="00B224B2"/>
    <w:rsid w:val="00B22C5F"/>
    <w:rsid w:val="00B23687"/>
    <w:rsid w:val="00B23746"/>
    <w:rsid w:val="00B23861"/>
    <w:rsid w:val="00B23A81"/>
    <w:rsid w:val="00B24203"/>
    <w:rsid w:val="00B242F2"/>
    <w:rsid w:val="00B24AE6"/>
    <w:rsid w:val="00B24B86"/>
    <w:rsid w:val="00B24D7A"/>
    <w:rsid w:val="00B24FAE"/>
    <w:rsid w:val="00B253B8"/>
    <w:rsid w:val="00B25710"/>
    <w:rsid w:val="00B257AA"/>
    <w:rsid w:val="00B26365"/>
    <w:rsid w:val="00B267B6"/>
    <w:rsid w:val="00B26CF2"/>
    <w:rsid w:val="00B2769F"/>
    <w:rsid w:val="00B27B03"/>
    <w:rsid w:val="00B30AE7"/>
    <w:rsid w:val="00B30CDD"/>
    <w:rsid w:val="00B30DA0"/>
    <w:rsid w:val="00B310D9"/>
    <w:rsid w:val="00B31411"/>
    <w:rsid w:val="00B315F3"/>
    <w:rsid w:val="00B31B62"/>
    <w:rsid w:val="00B31BB4"/>
    <w:rsid w:val="00B31D93"/>
    <w:rsid w:val="00B31E45"/>
    <w:rsid w:val="00B3208E"/>
    <w:rsid w:val="00B327A8"/>
    <w:rsid w:val="00B3331D"/>
    <w:rsid w:val="00B33711"/>
    <w:rsid w:val="00B34889"/>
    <w:rsid w:val="00B34A38"/>
    <w:rsid w:val="00B34D09"/>
    <w:rsid w:val="00B34D47"/>
    <w:rsid w:val="00B3608F"/>
    <w:rsid w:val="00B36E6B"/>
    <w:rsid w:val="00B37308"/>
    <w:rsid w:val="00B37550"/>
    <w:rsid w:val="00B3779E"/>
    <w:rsid w:val="00B37C7B"/>
    <w:rsid w:val="00B37E82"/>
    <w:rsid w:val="00B37EA4"/>
    <w:rsid w:val="00B400F8"/>
    <w:rsid w:val="00B402C6"/>
    <w:rsid w:val="00B412A4"/>
    <w:rsid w:val="00B41DC1"/>
    <w:rsid w:val="00B420E7"/>
    <w:rsid w:val="00B42F69"/>
    <w:rsid w:val="00B4427E"/>
    <w:rsid w:val="00B44BDB"/>
    <w:rsid w:val="00B45058"/>
    <w:rsid w:val="00B45B30"/>
    <w:rsid w:val="00B45EC2"/>
    <w:rsid w:val="00B4667D"/>
    <w:rsid w:val="00B46A3B"/>
    <w:rsid w:val="00B46EC7"/>
    <w:rsid w:val="00B47249"/>
    <w:rsid w:val="00B47723"/>
    <w:rsid w:val="00B47774"/>
    <w:rsid w:val="00B47F03"/>
    <w:rsid w:val="00B50688"/>
    <w:rsid w:val="00B50A8F"/>
    <w:rsid w:val="00B50A91"/>
    <w:rsid w:val="00B50B78"/>
    <w:rsid w:val="00B50DB0"/>
    <w:rsid w:val="00B5160B"/>
    <w:rsid w:val="00B51761"/>
    <w:rsid w:val="00B51871"/>
    <w:rsid w:val="00B51973"/>
    <w:rsid w:val="00B52022"/>
    <w:rsid w:val="00B52187"/>
    <w:rsid w:val="00B5293D"/>
    <w:rsid w:val="00B52C8E"/>
    <w:rsid w:val="00B53912"/>
    <w:rsid w:val="00B53B11"/>
    <w:rsid w:val="00B53F6D"/>
    <w:rsid w:val="00B54680"/>
    <w:rsid w:val="00B54691"/>
    <w:rsid w:val="00B54740"/>
    <w:rsid w:val="00B5560F"/>
    <w:rsid w:val="00B55D8E"/>
    <w:rsid w:val="00B57FDD"/>
    <w:rsid w:val="00B60CCD"/>
    <w:rsid w:val="00B60CE2"/>
    <w:rsid w:val="00B612E9"/>
    <w:rsid w:val="00B627EA"/>
    <w:rsid w:val="00B62854"/>
    <w:rsid w:val="00B62A6B"/>
    <w:rsid w:val="00B62EF1"/>
    <w:rsid w:val="00B630CE"/>
    <w:rsid w:val="00B63AA5"/>
    <w:rsid w:val="00B640CC"/>
    <w:rsid w:val="00B64136"/>
    <w:rsid w:val="00B645B6"/>
    <w:rsid w:val="00B64B2F"/>
    <w:rsid w:val="00B64B47"/>
    <w:rsid w:val="00B64C3C"/>
    <w:rsid w:val="00B664C3"/>
    <w:rsid w:val="00B667BF"/>
    <w:rsid w:val="00B66B3F"/>
    <w:rsid w:val="00B67305"/>
    <w:rsid w:val="00B67373"/>
    <w:rsid w:val="00B674D6"/>
    <w:rsid w:val="00B6797D"/>
    <w:rsid w:val="00B703A7"/>
    <w:rsid w:val="00B705B8"/>
    <w:rsid w:val="00B708EC"/>
    <w:rsid w:val="00B719A7"/>
    <w:rsid w:val="00B71A62"/>
    <w:rsid w:val="00B7245B"/>
    <w:rsid w:val="00B72677"/>
    <w:rsid w:val="00B72AB4"/>
    <w:rsid w:val="00B72C6A"/>
    <w:rsid w:val="00B735B8"/>
    <w:rsid w:val="00B73F56"/>
    <w:rsid w:val="00B74858"/>
    <w:rsid w:val="00B7528B"/>
    <w:rsid w:val="00B752EB"/>
    <w:rsid w:val="00B753EE"/>
    <w:rsid w:val="00B75555"/>
    <w:rsid w:val="00B75AD7"/>
    <w:rsid w:val="00B76CB7"/>
    <w:rsid w:val="00B76F3F"/>
    <w:rsid w:val="00B7704E"/>
    <w:rsid w:val="00B77729"/>
    <w:rsid w:val="00B77BE4"/>
    <w:rsid w:val="00B80094"/>
    <w:rsid w:val="00B812BE"/>
    <w:rsid w:val="00B813D5"/>
    <w:rsid w:val="00B82543"/>
    <w:rsid w:val="00B8258D"/>
    <w:rsid w:val="00B825B4"/>
    <w:rsid w:val="00B82743"/>
    <w:rsid w:val="00B831AA"/>
    <w:rsid w:val="00B83D51"/>
    <w:rsid w:val="00B83E8E"/>
    <w:rsid w:val="00B846CE"/>
    <w:rsid w:val="00B84E7E"/>
    <w:rsid w:val="00B857D4"/>
    <w:rsid w:val="00B85ADF"/>
    <w:rsid w:val="00B8639A"/>
    <w:rsid w:val="00B86608"/>
    <w:rsid w:val="00B86AFC"/>
    <w:rsid w:val="00B86C41"/>
    <w:rsid w:val="00B87847"/>
    <w:rsid w:val="00B87927"/>
    <w:rsid w:val="00B87A1B"/>
    <w:rsid w:val="00B87F41"/>
    <w:rsid w:val="00B90349"/>
    <w:rsid w:val="00B90477"/>
    <w:rsid w:val="00B904B7"/>
    <w:rsid w:val="00B91935"/>
    <w:rsid w:val="00B91A86"/>
    <w:rsid w:val="00B91CBD"/>
    <w:rsid w:val="00B925BE"/>
    <w:rsid w:val="00B927E3"/>
    <w:rsid w:val="00B92AA5"/>
    <w:rsid w:val="00B93904"/>
    <w:rsid w:val="00B93C86"/>
    <w:rsid w:val="00B93C8F"/>
    <w:rsid w:val="00B93CD7"/>
    <w:rsid w:val="00B94B1E"/>
    <w:rsid w:val="00B94EFB"/>
    <w:rsid w:val="00B94F9D"/>
    <w:rsid w:val="00B9521B"/>
    <w:rsid w:val="00B95495"/>
    <w:rsid w:val="00B955FE"/>
    <w:rsid w:val="00B957EB"/>
    <w:rsid w:val="00B95BF0"/>
    <w:rsid w:val="00B95FB4"/>
    <w:rsid w:val="00B96074"/>
    <w:rsid w:val="00B96744"/>
    <w:rsid w:val="00B97447"/>
    <w:rsid w:val="00B97467"/>
    <w:rsid w:val="00B97EE7"/>
    <w:rsid w:val="00BA08A1"/>
    <w:rsid w:val="00BA0B9F"/>
    <w:rsid w:val="00BA0C17"/>
    <w:rsid w:val="00BA12A6"/>
    <w:rsid w:val="00BA15C0"/>
    <w:rsid w:val="00BA1663"/>
    <w:rsid w:val="00BA1D32"/>
    <w:rsid w:val="00BA3287"/>
    <w:rsid w:val="00BA35E6"/>
    <w:rsid w:val="00BA36E6"/>
    <w:rsid w:val="00BA3E8E"/>
    <w:rsid w:val="00BA45CD"/>
    <w:rsid w:val="00BA45F8"/>
    <w:rsid w:val="00BA5235"/>
    <w:rsid w:val="00BA6419"/>
    <w:rsid w:val="00BA6550"/>
    <w:rsid w:val="00BA6AB1"/>
    <w:rsid w:val="00BA6C70"/>
    <w:rsid w:val="00BA6EEC"/>
    <w:rsid w:val="00BA75B0"/>
    <w:rsid w:val="00BA79FB"/>
    <w:rsid w:val="00BA7DB8"/>
    <w:rsid w:val="00BB038F"/>
    <w:rsid w:val="00BB03EB"/>
    <w:rsid w:val="00BB081C"/>
    <w:rsid w:val="00BB0D32"/>
    <w:rsid w:val="00BB0F30"/>
    <w:rsid w:val="00BB1501"/>
    <w:rsid w:val="00BB17A7"/>
    <w:rsid w:val="00BB1805"/>
    <w:rsid w:val="00BB1C3F"/>
    <w:rsid w:val="00BB2A8D"/>
    <w:rsid w:val="00BB2AF9"/>
    <w:rsid w:val="00BB3642"/>
    <w:rsid w:val="00BB3AE0"/>
    <w:rsid w:val="00BB3E37"/>
    <w:rsid w:val="00BB4A3B"/>
    <w:rsid w:val="00BB59F6"/>
    <w:rsid w:val="00BB5EF0"/>
    <w:rsid w:val="00BB5EF7"/>
    <w:rsid w:val="00BB6548"/>
    <w:rsid w:val="00BB66AB"/>
    <w:rsid w:val="00BB679A"/>
    <w:rsid w:val="00BB6B39"/>
    <w:rsid w:val="00BB7BBA"/>
    <w:rsid w:val="00BC001B"/>
    <w:rsid w:val="00BC01DC"/>
    <w:rsid w:val="00BC07E7"/>
    <w:rsid w:val="00BC0AD6"/>
    <w:rsid w:val="00BC0FA3"/>
    <w:rsid w:val="00BC122E"/>
    <w:rsid w:val="00BC16BF"/>
    <w:rsid w:val="00BC1DE6"/>
    <w:rsid w:val="00BC22A4"/>
    <w:rsid w:val="00BC23A6"/>
    <w:rsid w:val="00BC2612"/>
    <w:rsid w:val="00BC2BA6"/>
    <w:rsid w:val="00BC2C6E"/>
    <w:rsid w:val="00BC31A1"/>
    <w:rsid w:val="00BC3584"/>
    <w:rsid w:val="00BC3F77"/>
    <w:rsid w:val="00BC4916"/>
    <w:rsid w:val="00BC4966"/>
    <w:rsid w:val="00BC4A30"/>
    <w:rsid w:val="00BC5158"/>
    <w:rsid w:val="00BC55D9"/>
    <w:rsid w:val="00BC5838"/>
    <w:rsid w:val="00BC5968"/>
    <w:rsid w:val="00BC5C06"/>
    <w:rsid w:val="00BC5FAD"/>
    <w:rsid w:val="00BC60BC"/>
    <w:rsid w:val="00BC61FA"/>
    <w:rsid w:val="00BC6390"/>
    <w:rsid w:val="00BC6C41"/>
    <w:rsid w:val="00BC6DC2"/>
    <w:rsid w:val="00BC7D3E"/>
    <w:rsid w:val="00BD03AA"/>
    <w:rsid w:val="00BD0594"/>
    <w:rsid w:val="00BD0E2E"/>
    <w:rsid w:val="00BD1AFB"/>
    <w:rsid w:val="00BD1B75"/>
    <w:rsid w:val="00BD1DEC"/>
    <w:rsid w:val="00BD2557"/>
    <w:rsid w:val="00BD2B25"/>
    <w:rsid w:val="00BD30A6"/>
    <w:rsid w:val="00BD3169"/>
    <w:rsid w:val="00BD3507"/>
    <w:rsid w:val="00BD4014"/>
    <w:rsid w:val="00BD408A"/>
    <w:rsid w:val="00BD4785"/>
    <w:rsid w:val="00BD48CE"/>
    <w:rsid w:val="00BD4FD7"/>
    <w:rsid w:val="00BD5A2E"/>
    <w:rsid w:val="00BD5F80"/>
    <w:rsid w:val="00BD64C3"/>
    <w:rsid w:val="00BD6656"/>
    <w:rsid w:val="00BD69A5"/>
    <w:rsid w:val="00BD6B21"/>
    <w:rsid w:val="00BD6DE4"/>
    <w:rsid w:val="00BD6E20"/>
    <w:rsid w:val="00BE02A8"/>
    <w:rsid w:val="00BE0E1E"/>
    <w:rsid w:val="00BE286E"/>
    <w:rsid w:val="00BE2CCB"/>
    <w:rsid w:val="00BE2DFF"/>
    <w:rsid w:val="00BE3965"/>
    <w:rsid w:val="00BE442D"/>
    <w:rsid w:val="00BE4ED6"/>
    <w:rsid w:val="00BE54F3"/>
    <w:rsid w:val="00BE5681"/>
    <w:rsid w:val="00BE5F67"/>
    <w:rsid w:val="00BE6D60"/>
    <w:rsid w:val="00BE7920"/>
    <w:rsid w:val="00BE7A50"/>
    <w:rsid w:val="00BF0107"/>
    <w:rsid w:val="00BF02FD"/>
    <w:rsid w:val="00BF09DB"/>
    <w:rsid w:val="00BF1657"/>
    <w:rsid w:val="00BF19BB"/>
    <w:rsid w:val="00BF1C09"/>
    <w:rsid w:val="00BF1C1A"/>
    <w:rsid w:val="00BF1E46"/>
    <w:rsid w:val="00BF21E6"/>
    <w:rsid w:val="00BF287F"/>
    <w:rsid w:val="00BF2A3A"/>
    <w:rsid w:val="00BF2CD1"/>
    <w:rsid w:val="00BF3A18"/>
    <w:rsid w:val="00BF3C14"/>
    <w:rsid w:val="00BF3FE8"/>
    <w:rsid w:val="00BF404B"/>
    <w:rsid w:val="00BF447C"/>
    <w:rsid w:val="00BF4B6A"/>
    <w:rsid w:val="00BF50BC"/>
    <w:rsid w:val="00BF5135"/>
    <w:rsid w:val="00BF5E5F"/>
    <w:rsid w:val="00BF75DE"/>
    <w:rsid w:val="00BF7736"/>
    <w:rsid w:val="00BF79BE"/>
    <w:rsid w:val="00C00312"/>
    <w:rsid w:val="00C00650"/>
    <w:rsid w:val="00C00828"/>
    <w:rsid w:val="00C008CA"/>
    <w:rsid w:val="00C009F5"/>
    <w:rsid w:val="00C00D04"/>
    <w:rsid w:val="00C01129"/>
    <w:rsid w:val="00C01D35"/>
    <w:rsid w:val="00C01DAB"/>
    <w:rsid w:val="00C01DAC"/>
    <w:rsid w:val="00C01DD9"/>
    <w:rsid w:val="00C01F13"/>
    <w:rsid w:val="00C020AE"/>
    <w:rsid w:val="00C02239"/>
    <w:rsid w:val="00C022E1"/>
    <w:rsid w:val="00C0259E"/>
    <w:rsid w:val="00C028A6"/>
    <w:rsid w:val="00C03218"/>
    <w:rsid w:val="00C03297"/>
    <w:rsid w:val="00C03404"/>
    <w:rsid w:val="00C034E0"/>
    <w:rsid w:val="00C0398D"/>
    <w:rsid w:val="00C03B8D"/>
    <w:rsid w:val="00C03FA1"/>
    <w:rsid w:val="00C0412B"/>
    <w:rsid w:val="00C046B1"/>
    <w:rsid w:val="00C04DE7"/>
    <w:rsid w:val="00C050E6"/>
    <w:rsid w:val="00C05180"/>
    <w:rsid w:val="00C05C3D"/>
    <w:rsid w:val="00C05ECB"/>
    <w:rsid w:val="00C06194"/>
    <w:rsid w:val="00C071AC"/>
    <w:rsid w:val="00C073C2"/>
    <w:rsid w:val="00C0759C"/>
    <w:rsid w:val="00C07EAE"/>
    <w:rsid w:val="00C07FFD"/>
    <w:rsid w:val="00C1007C"/>
    <w:rsid w:val="00C10154"/>
    <w:rsid w:val="00C109A2"/>
    <w:rsid w:val="00C11707"/>
    <w:rsid w:val="00C11A47"/>
    <w:rsid w:val="00C11E4C"/>
    <w:rsid w:val="00C12338"/>
    <w:rsid w:val="00C12D6E"/>
    <w:rsid w:val="00C13790"/>
    <w:rsid w:val="00C13F1B"/>
    <w:rsid w:val="00C14954"/>
    <w:rsid w:val="00C1594F"/>
    <w:rsid w:val="00C16454"/>
    <w:rsid w:val="00C17543"/>
    <w:rsid w:val="00C179B0"/>
    <w:rsid w:val="00C20245"/>
    <w:rsid w:val="00C2072D"/>
    <w:rsid w:val="00C20CA6"/>
    <w:rsid w:val="00C20EA5"/>
    <w:rsid w:val="00C21121"/>
    <w:rsid w:val="00C2135C"/>
    <w:rsid w:val="00C21596"/>
    <w:rsid w:val="00C21AD6"/>
    <w:rsid w:val="00C21EB0"/>
    <w:rsid w:val="00C21FB6"/>
    <w:rsid w:val="00C226F9"/>
    <w:rsid w:val="00C23398"/>
    <w:rsid w:val="00C23B23"/>
    <w:rsid w:val="00C23C11"/>
    <w:rsid w:val="00C23E45"/>
    <w:rsid w:val="00C2403D"/>
    <w:rsid w:val="00C240F1"/>
    <w:rsid w:val="00C2428B"/>
    <w:rsid w:val="00C2432D"/>
    <w:rsid w:val="00C24713"/>
    <w:rsid w:val="00C24E2B"/>
    <w:rsid w:val="00C254D3"/>
    <w:rsid w:val="00C25732"/>
    <w:rsid w:val="00C25743"/>
    <w:rsid w:val="00C25B17"/>
    <w:rsid w:val="00C263B0"/>
    <w:rsid w:val="00C26662"/>
    <w:rsid w:val="00C26C22"/>
    <w:rsid w:val="00C26C50"/>
    <w:rsid w:val="00C26EBB"/>
    <w:rsid w:val="00C27B03"/>
    <w:rsid w:val="00C3039A"/>
    <w:rsid w:val="00C3087A"/>
    <w:rsid w:val="00C3089B"/>
    <w:rsid w:val="00C30B8A"/>
    <w:rsid w:val="00C315A6"/>
    <w:rsid w:val="00C315B2"/>
    <w:rsid w:val="00C316B2"/>
    <w:rsid w:val="00C32458"/>
    <w:rsid w:val="00C340B3"/>
    <w:rsid w:val="00C3490B"/>
    <w:rsid w:val="00C34B40"/>
    <w:rsid w:val="00C35193"/>
    <w:rsid w:val="00C35423"/>
    <w:rsid w:val="00C3574F"/>
    <w:rsid w:val="00C35836"/>
    <w:rsid w:val="00C35B10"/>
    <w:rsid w:val="00C36236"/>
    <w:rsid w:val="00C365F9"/>
    <w:rsid w:val="00C36A84"/>
    <w:rsid w:val="00C36BAC"/>
    <w:rsid w:val="00C36CD9"/>
    <w:rsid w:val="00C37399"/>
    <w:rsid w:val="00C37AD2"/>
    <w:rsid w:val="00C402C9"/>
    <w:rsid w:val="00C404A0"/>
    <w:rsid w:val="00C409DE"/>
    <w:rsid w:val="00C40EB8"/>
    <w:rsid w:val="00C41382"/>
    <w:rsid w:val="00C41CD3"/>
    <w:rsid w:val="00C41F28"/>
    <w:rsid w:val="00C42111"/>
    <w:rsid w:val="00C424A9"/>
    <w:rsid w:val="00C426E1"/>
    <w:rsid w:val="00C429D0"/>
    <w:rsid w:val="00C4320C"/>
    <w:rsid w:val="00C43438"/>
    <w:rsid w:val="00C43A39"/>
    <w:rsid w:val="00C44108"/>
    <w:rsid w:val="00C44264"/>
    <w:rsid w:val="00C44566"/>
    <w:rsid w:val="00C445E6"/>
    <w:rsid w:val="00C44EF1"/>
    <w:rsid w:val="00C4566A"/>
    <w:rsid w:val="00C46251"/>
    <w:rsid w:val="00C46560"/>
    <w:rsid w:val="00C46AFE"/>
    <w:rsid w:val="00C46CCC"/>
    <w:rsid w:val="00C47153"/>
    <w:rsid w:val="00C47232"/>
    <w:rsid w:val="00C4790F"/>
    <w:rsid w:val="00C47FC0"/>
    <w:rsid w:val="00C502FD"/>
    <w:rsid w:val="00C50B32"/>
    <w:rsid w:val="00C50B90"/>
    <w:rsid w:val="00C50CB9"/>
    <w:rsid w:val="00C50EAF"/>
    <w:rsid w:val="00C5189F"/>
    <w:rsid w:val="00C51924"/>
    <w:rsid w:val="00C51AFD"/>
    <w:rsid w:val="00C51DEE"/>
    <w:rsid w:val="00C523C9"/>
    <w:rsid w:val="00C528CC"/>
    <w:rsid w:val="00C528F8"/>
    <w:rsid w:val="00C529FA"/>
    <w:rsid w:val="00C52EED"/>
    <w:rsid w:val="00C53ABD"/>
    <w:rsid w:val="00C53AD3"/>
    <w:rsid w:val="00C53C94"/>
    <w:rsid w:val="00C54724"/>
    <w:rsid w:val="00C54EC9"/>
    <w:rsid w:val="00C5513C"/>
    <w:rsid w:val="00C551A8"/>
    <w:rsid w:val="00C55CDE"/>
    <w:rsid w:val="00C56684"/>
    <w:rsid w:val="00C56863"/>
    <w:rsid w:val="00C57741"/>
    <w:rsid w:val="00C577A3"/>
    <w:rsid w:val="00C579F7"/>
    <w:rsid w:val="00C60331"/>
    <w:rsid w:val="00C60572"/>
    <w:rsid w:val="00C6074F"/>
    <w:rsid w:val="00C609BF"/>
    <w:rsid w:val="00C615BE"/>
    <w:rsid w:val="00C62568"/>
    <w:rsid w:val="00C62643"/>
    <w:rsid w:val="00C6296C"/>
    <w:rsid w:val="00C62E79"/>
    <w:rsid w:val="00C63A44"/>
    <w:rsid w:val="00C63C2B"/>
    <w:rsid w:val="00C64143"/>
    <w:rsid w:val="00C6434D"/>
    <w:rsid w:val="00C6468D"/>
    <w:rsid w:val="00C648A5"/>
    <w:rsid w:val="00C649E9"/>
    <w:rsid w:val="00C64F53"/>
    <w:rsid w:val="00C651A3"/>
    <w:rsid w:val="00C652E5"/>
    <w:rsid w:val="00C65567"/>
    <w:rsid w:val="00C65967"/>
    <w:rsid w:val="00C659E8"/>
    <w:rsid w:val="00C667BC"/>
    <w:rsid w:val="00C66A04"/>
    <w:rsid w:val="00C67446"/>
    <w:rsid w:val="00C67B1A"/>
    <w:rsid w:val="00C70962"/>
    <w:rsid w:val="00C71255"/>
    <w:rsid w:val="00C71674"/>
    <w:rsid w:val="00C733F7"/>
    <w:rsid w:val="00C737FE"/>
    <w:rsid w:val="00C73CB6"/>
    <w:rsid w:val="00C742C6"/>
    <w:rsid w:val="00C745D8"/>
    <w:rsid w:val="00C74708"/>
    <w:rsid w:val="00C74AD0"/>
    <w:rsid w:val="00C750D9"/>
    <w:rsid w:val="00C75C79"/>
    <w:rsid w:val="00C75F0D"/>
    <w:rsid w:val="00C7697F"/>
    <w:rsid w:val="00C769AF"/>
    <w:rsid w:val="00C76F7A"/>
    <w:rsid w:val="00C7716A"/>
    <w:rsid w:val="00C773A8"/>
    <w:rsid w:val="00C7796D"/>
    <w:rsid w:val="00C80242"/>
    <w:rsid w:val="00C80281"/>
    <w:rsid w:val="00C80A0F"/>
    <w:rsid w:val="00C80D60"/>
    <w:rsid w:val="00C80F97"/>
    <w:rsid w:val="00C812AC"/>
    <w:rsid w:val="00C8136C"/>
    <w:rsid w:val="00C8199F"/>
    <w:rsid w:val="00C81FC0"/>
    <w:rsid w:val="00C82913"/>
    <w:rsid w:val="00C82E05"/>
    <w:rsid w:val="00C82FAC"/>
    <w:rsid w:val="00C82FFA"/>
    <w:rsid w:val="00C84032"/>
    <w:rsid w:val="00C84A1B"/>
    <w:rsid w:val="00C85030"/>
    <w:rsid w:val="00C85407"/>
    <w:rsid w:val="00C85521"/>
    <w:rsid w:val="00C855C3"/>
    <w:rsid w:val="00C856C0"/>
    <w:rsid w:val="00C85E7A"/>
    <w:rsid w:val="00C863EE"/>
    <w:rsid w:val="00C8654D"/>
    <w:rsid w:val="00C868D2"/>
    <w:rsid w:val="00C87CA7"/>
    <w:rsid w:val="00C87DD2"/>
    <w:rsid w:val="00C903F1"/>
    <w:rsid w:val="00C909D9"/>
    <w:rsid w:val="00C909DF"/>
    <w:rsid w:val="00C90E86"/>
    <w:rsid w:val="00C91364"/>
    <w:rsid w:val="00C91366"/>
    <w:rsid w:val="00C91479"/>
    <w:rsid w:val="00C91D81"/>
    <w:rsid w:val="00C92297"/>
    <w:rsid w:val="00C92646"/>
    <w:rsid w:val="00C9316A"/>
    <w:rsid w:val="00C937E7"/>
    <w:rsid w:val="00C93839"/>
    <w:rsid w:val="00C93962"/>
    <w:rsid w:val="00C93B5E"/>
    <w:rsid w:val="00C94469"/>
    <w:rsid w:val="00C9479C"/>
    <w:rsid w:val="00C94807"/>
    <w:rsid w:val="00C948DB"/>
    <w:rsid w:val="00C9525C"/>
    <w:rsid w:val="00C954E1"/>
    <w:rsid w:val="00C9576B"/>
    <w:rsid w:val="00C95D8D"/>
    <w:rsid w:val="00C96C95"/>
    <w:rsid w:val="00C97C62"/>
    <w:rsid w:val="00C97C7F"/>
    <w:rsid w:val="00C97E72"/>
    <w:rsid w:val="00CA0771"/>
    <w:rsid w:val="00CA0972"/>
    <w:rsid w:val="00CA2283"/>
    <w:rsid w:val="00CA22C5"/>
    <w:rsid w:val="00CA2AEF"/>
    <w:rsid w:val="00CA2CA3"/>
    <w:rsid w:val="00CA2F71"/>
    <w:rsid w:val="00CA325F"/>
    <w:rsid w:val="00CA33B8"/>
    <w:rsid w:val="00CA3E67"/>
    <w:rsid w:val="00CA49DF"/>
    <w:rsid w:val="00CA51A0"/>
    <w:rsid w:val="00CA5A63"/>
    <w:rsid w:val="00CA6DD8"/>
    <w:rsid w:val="00CA7380"/>
    <w:rsid w:val="00CA7D2D"/>
    <w:rsid w:val="00CB009A"/>
    <w:rsid w:val="00CB01AD"/>
    <w:rsid w:val="00CB0614"/>
    <w:rsid w:val="00CB0D52"/>
    <w:rsid w:val="00CB149E"/>
    <w:rsid w:val="00CB1582"/>
    <w:rsid w:val="00CB22B7"/>
    <w:rsid w:val="00CB25A1"/>
    <w:rsid w:val="00CB2CBA"/>
    <w:rsid w:val="00CB2E38"/>
    <w:rsid w:val="00CB31DA"/>
    <w:rsid w:val="00CB3227"/>
    <w:rsid w:val="00CB336A"/>
    <w:rsid w:val="00CB3ECB"/>
    <w:rsid w:val="00CB5032"/>
    <w:rsid w:val="00CB5EF5"/>
    <w:rsid w:val="00CB60F3"/>
    <w:rsid w:val="00CB6775"/>
    <w:rsid w:val="00CB6953"/>
    <w:rsid w:val="00CB69FB"/>
    <w:rsid w:val="00CB6A79"/>
    <w:rsid w:val="00CB6BA1"/>
    <w:rsid w:val="00CB7DF6"/>
    <w:rsid w:val="00CC0B58"/>
    <w:rsid w:val="00CC0F5C"/>
    <w:rsid w:val="00CC12C4"/>
    <w:rsid w:val="00CC2279"/>
    <w:rsid w:val="00CC22EB"/>
    <w:rsid w:val="00CC303F"/>
    <w:rsid w:val="00CC3579"/>
    <w:rsid w:val="00CC3B56"/>
    <w:rsid w:val="00CC3C96"/>
    <w:rsid w:val="00CC53A5"/>
    <w:rsid w:val="00CC540E"/>
    <w:rsid w:val="00CC5CF9"/>
    <w:rsid w:val="00CC5E06"/>
    <w:rsid w:val="00CC60D0"/>
    <w:rsid w:val="00CC63C4"/>
    <w:rsid w:val="00CC68A3"/>
    <w:rsid w:val="00CC7571"/>
    <w:rsid w:val="00CC769D"/>
    <w:rsid w:val="00CD077C"/>
    <w:rsid w:val="00CD0989"/>
    <w:rsid w:val="00CD163E"/>
    <w:rsid w:val="00CD17E8"/>
    <w:rsid w:val="00CD1D2A"/>
    <w:rsid w:val="00CD21ED"/>
    <w:rsid w:val="00CD25F2"/>
    <w:rsid w:val="00CD2ECA"/>
    <w:rsid w:val="00CD342A"/>
    <w:rsid w:val="00CD3940"/>
    <w:rsid w:val="00CD5DBA"/>
    <w:rsid w:val="00CD690A"/>
    <w:rsid w:val="00CD6BC1"/>
    <w:rsid w:val="00CD6CAB"/>
    <w:rsid w:val="00CD6F8D"/>
    <w:rsid w:val="00CD715F"/>
    <w:rsid w:val="00CD71A2"/>
    <w:rsid w:val="00CD75F2"/>
    <w:rsid w:val="00CD7861"/>
    <w:rsid w:val="00CE04D8"/>
    <w:rsid w:val="00CE08EF"/>
    <w:rsid w:val="00CE0E45"/>
    <w:rsid w:val="00CE10C3"/>
    <w:rsid w:val="00CE155D"/>
    <w:rsid w:val="00CE1A09"/>
    <w:rsid w:val="00CE1AE0"/>
    <w:rsid w:val="00CE1D1D"/>
    <w:rsid w:val="00CE1EAC"/>
    <w:rsid w:val="00CE208F"/>
    <w:rsid w:val="00CE2209"/>
    <w:rsid w:val="00CE2461"/>
    <w:rsid w:val="00CE25EB"/>
    <w:rsid w:val="00CE2F14"/>
    <w:rsid w:val="00CE3930"/>
    <w:rsid w:val="00CE47ED"/>
    <w:rsid w:val="00CE4ADA"/>
    <w:rsid w:val="00CE4C70"/>
    <w:rsid w:val="00CE50BE"/>
    <w:rsid w:val="00CE52B8"/>
    <w:rsid w:val="00CE5457"/>
    <w:rsid w:val="00CE56F7"/>
    <w:rsid w:val="00CE58E8"/>
    <w:rsid w:val="00CE621C"/>
    <w:rsid w:val="00CE6319"/>
    <w:rsid w:val="00CE66A8"/>
    <w:rsid w:val="00CE6A0B"/>
    <w:rsid w:val="00CE6A8F"/>
    <w:rsid w:val="00CE6B66"/>
    <w:rsid w:val="00CE7860"/>
    <w:rsid w:val="00CE7BF6"/>
    <w:rsid w:val="00CF0078"/>
    <w:rsid w:val="00CF0950"/>
    <w:rsid w:val="00CF14D3"/>
    <w:rsid w:val="00CF18CD"/>
    <w:rsid w:val="00CF2089"/>
    <w:rsid w:val="00CF2B6B"/>
    <w:rsid w:val="00CF2CD3"/>
    <w:rsid w:val="00CF2F06"/>
    <w:rsid w:val="00CF3B07"/>
    <w:rsid w:val="00CF465E"/>
    <w:rsid w:val="00CF476A"/>
    <w:rsid w:val="00CF4C13"/>
    <w:rsid w:val="00CF58B7"/>
    <w:rsid w:val="00CF62E0"/>
    <w:rsid w:val="00CF6384"/>
    <w:rsid w:val="00CF66AB"/>
    <w:rsid w:val="00CF6902"/>
    <w:rsid w:val="00CF6C23"/>
    <w:rsid w:val="00CF6C91"/>
    <w:rsid w:val="00CF6D4E"/>
    <w:rsid w:val="00CF7648"/>
    <w:rsid w:val="00D008F6"/>
    <w:rsid w:val="00D00EF7"/>
    <w:rsid w:val="00D01A8E"/>
    <w:rsid w:val="00D01A9D"/>
    <w:rsid w:val="00D01CC5"/>
    <w:rsid w:val="00D024BC"/>
    <w:rsid w:val="00D0253A"/>
    <w:rsid w:val="00D02B8F"/>
    <w:rsid w:val="00D03A0C"/>
    <w:rsid w:val="00D03AEB"/>
    <w:rsid w:val="00D03D52"/>
    <w:rsid w:val="00D0401F"/>
    <w:rsid w:val="00D0441D"/>
    <w:rsid w:val="00D0500D"/>
    <w:rsid w:val="00D05469"/>
    <w:rsid w:val="00D06E88"/>
    <w:rsid w:val="00D0723B"/>
    <w:rsid w:val="00D077D6"/>
    <w:rsid w:val="00D07CD8"/>
    <w:rsid w:val="00D10248"/>
    <w:rsid w:val="00D111A9"/>
    <w:rsid w:val="00D113B1"/>
    <w:rsid w:val="00D11F6B"/>
    <w:rsid w:val="00D11F90"/>
    <w:rsid w:val="00D125C2"/>
    <w:rsid w:val="00D13527"/>
    <w:rsid w:val="00D14148"/>
    <w:rsid w:val="00D156F7"/>
    <w:rsid w:val="00D15E4E"/>
    <w:rsid w:val="00D16346"/>
    <w:rsid w:val="00D1654E"/>
    <w:rsid w:val="00D1740E"/>
    <w:rsid w:val="00D17601"/>
    <w:rsid w:val="00D17E54"/>
    <w:rsid w:val="00D209D7"/>
    <w:rsid w:val="00D20A59"/>
    <w:rsid w:val="00D20D6E"/>
    <w:rsid w:val="00D21300"/>
    <w:rsid w:val="00D217C3"/>
    <w:rsid w:val="00D223EC"/>
    <w:rsid w:val="00D224FC"/>
    <w:rsid w:val="00D22F7B"/>
    <w:rsid w:val="00D230DC"/>
    <w:rsid w:val="00D244C0"/>
    <w:rsid w:val="00D2543D"/>
    <w:rsid w:val="00D2583E"/>
    <w:rsid w:val="00D25A5A"/>
    <w:rsid w:val="00D25E25"/>
    <w:rsid w:val="00D263FA"/>
    <w:rsid w:val="00D26BD8"/>
    <w:rsid w:val="00D26BF9"/>
    <w:rsid w:val="00D26C9A"/>
    <w:rsid w:val="00D2712E"/>
    <w:rsid w:val="00D27403"/>
    <w:rsid w:val="00D3003B"/>
    <w:rsid w:val="00D303B1"/>
    <w:rsid w:val="00D303E6"/>
    <w:rsid w:val="00D303E8"/>
    <w:rsid w:val="00D30403"/>
    <w:rsid w:val="00D306A2"/>
    <w:rsid w:val="00D309B2"/>
    <w:rsid w:val="00D31902"/>
    <w:rsid w:val="00D31B6E"/>
    <w:rsid w:val="00D31BA6"/>
    <w:rsid w:val="00D32804"/>
    <w:rsid w:val="00D32D33"/>
    <w:rsid w:val="00D335E1"/>
    <w:rsid w:val="00D336B3"/>
    <w:rsid w:val="00D34DD5"/>
    <w:rsid w:val="00D34E4E"/>
    <w:rsid w:val="00D34F79"/>
    <w:rsid w:val="00D3545E"/>
    <w:rsid w:val="00D35FEA"/>
    <w:rsid w:val="00D36142"/>
    <w:rsid w:val="00D3625F"/>
    <w:rsid w:val="00D366E4"/>
    <w:rsid w:val="00D377E9"/>
    <w:rsid w:val="00D40350"/>
    <w:rsid w:val="00D40899"/>
    <w:rsid w:val="00D40B5F"/>
    <w:rsid w:val="00D40ED4"/>
    <w:rsid w:val="00D41206"/>
    <w:rsid w:val="00D41B75"/>
    <w:rsid w:val="00D421F8"/>
    <w:rsid w:val="00D422B0"/>
    <w:rsid w:val="00D423AC"/>
    <w:rsid w:val="00D437AA"/>
    <w:rsid w:val="00D43C6C"/>
    <w:rsid w:val="00D43D59"/>
    <w:rsid w:val="00D44B15"/>
    <w:rsid w:val="00D44DC6"/>
    <w:rsid w:val="00D45434"/>
    <w:rsid w:val="00D45496"/>
    <w:rsid w:val="00D455FB"/>
    <w:rsid w:val="00D45E4C"/>
    <w:rsid w:val="00D45EDC"/>
    <w:rsid w:val="00D46320"/>
    <w:rsid w:val="00D4665B"/>
    <w:rsid w:val="00D466DF"/>
    <w:rsid w:val="00D47122"/>
    <w:rsid w:val="00D47372"/>
    <w:rsid w:val="00D47460"/>
    <w:rsid w:val="00D476EA"/>
    <w:rsid w:val="00D47E29"/>
    <w:rsid w:val="00D47E99"/>
    <w:rsid w:val="00D50333"/>
    <w:rsid w:val="00D50345"/>
    <w:rsid w:val="00D514D6"/>
    <w:rsid w:val="00D514E5"/>
    <w:rsid w:val="00D51B1D"/>
    <w:rsid w:val="00D51D12"/>
    <w:rsid w:val="00D51EB1"/>
    <w:rsid w:val="00D52633"/>
    <w:rsid w:val="00D5277E"/>
    <w:rsid w:val="00D529BF"/>
    <w:rsid w:val="00D52DBF"/>
    <w:rsid w:val="00D53589"/>
    <w:rsid w:val="00D539D5"/>
    <w:rsid w:val="00D5445B"/>
    <w:rsid w:val="00D544D5"/>
    <w:rsid w:val="00D549BE"/>
    <w:rsid w:val="00D54D75"/>
    <w:rsid w:val="00D5550A"/>
    <w:rsid w:val="00D55E6D"/>
    <w:rsid w:val="00D5640B"/>
    <w:rsid w:val="00D56B77"/>
    <w:rsid w:val="00D574E8"/>
    <w:rsid w:val="00D575B0"/>
    <w:rsid w:val="00D57897"/>
    <w:rsid w:val="00D601B8"/>
    <w:rsid w:val="00D602DE"/>
    <w:rsid w:val="00D60782"/>
    <w:rsid w:val="00D6096A"/>
    <w:rsid w:val="00D60ABE"/>
    <w:rsid w:val="00D60B3A"/>
    <w:rsid w:val="00D60CE5"/>
    <w:rsid w:val="00D61219"/>
    <w:rsid w:val="00D61811"/>
    <w:rsid w:val="00D61974"/>
    <w:rsid w:val="00D624B8"/>
    <w:rsid w:val="00D6313C"/>
    <w:rsid w:val="00D635F5"/>
    <w:rsid w:val="00D6387A"/>
    <w:rsid w:val="00D638F1"/>
    <w:rsid w:val="00D63F9F"/>
    <w:rsid w:val="00D646D3"/>
    <w:rsid w:val="00D648C7"/>
    <w:rsid w:val="00D64A63"/>
    <w:rsid w:val="00D64FBE"/>
    <w:rsid w:val="00D6564E"/>
    <w:rsid w:val="00D6587F"/>
    <w:rsid w:val="00D65B95"/>
    <w:rsid w:val="00D65E4B"/>
    <w:rsid w:val="00D65ED9"/>
    <w:rsid w:val="00D662F2"/>
    <w:rsid w:val="00D662F9"/>
    <w:rsid w:val="00D665F1"/>
    <w:rsid w:val="00D66704"/>
    <w:rsid w:val="00D669DD"/>
    <w:rsid w:val="00D6711E"/>
    <w:rsid w:val="00D70788"/>
    <w:rsid w:val="00D71014"/>
    <w:rsid w:val="00D713AC"/>
    <w:rsid w:val="00D71814"/>
    <w:rsid w:val="00D7183A"/>
    <w:rsid w:val="00D71A92"/>
    <w:rsid w:val="00D71D21"/>
    <w:rsid w:val="00D72B9B"/>
    <w:rsid w:val="00D72BF0"/>
    <w:rsid w:val="00D730C1"/>
    <w:rsid w:val="00D730D4"/>
    <w:rsid w:val="00D73334"/>
    <w:rsid w:val="00D73B08"/>
    <w:rsid w:val="00D74036"/>
    <w:rsid w:val="00D740C5"/>
    <w:rsid w:val="00D7412E"/>
    <w:rsid w:val="00D744F5"/>
    <w:rsid w:val="00D74F98"/>
    <w:rsid w:val="00D759DA"/>
    <w:rsid w:val="00D75B1A"/>
    <w:rsid w:val="00D75F04"/>
    <w:rsid w:val="00D76497"/>
    <w:rsid w:val="00D770F8"/>
    <w:rsid w:val="00D774F0"/>
    <w:rsid w:val="00D80127"/>
    <w:rsid w:val="00D804E2"/>
    <w:rsid w:val="00D805D1"/>
    <w:rsid w:val="00D81302"/>
    <w:rsid w:val="00D8192F"/>
    <w:rsid w:val="00D81B9D"/>
    <w:rsid w:val="00D81FB3"/>
    <w:rsid w:val="00D82E83"/>
    <w:rsid w:val="00D82EC9"/>
    <w:rsid w:val="00D82F2A"/>
    <w:rsid w:val="00D82F52"/>
    <w:rsid w:val="00D82FD7"/>
    <w:rsid w:val="00D833C6"/>
    <w:rsid w:val="00D834DA"/>
    <w:rsid w:val="00D83729"/>
    <w:rsid w:val="00D84FA6"/>
    <w:rsid w:val="00D85415"/>
    <w:rsid w:val="00D85C5F"/>
    <w:rsid w:val="00D85ECC"/>
    <w:rsid w:val="00D864C7"/>
    <w:rsid w:val="00D86A75"/>
    <w:rsid w:val="00D86C02"/>
    <w:rsid w:val="00D86EB7"/>
    <w:rsid w:val="00D87D0F"/>
    <w:rsid w:val="00D900B1"/>
    <w:rsid w:val="00D903DA"/>
    <w:rsid w:val="00D9194C"/>
    <w:rsid w:val="00D91E9F"/>
    <w:rsid w:val="00D91FA7"/>
    <w:rsid w:val="00D92025"/>
    <w:rsid w:val="00D9204D"/>
    <w:rsid w:val="00D92348"/>
    <w:rsid w:val="00D92B5E"/>
    <w:rsid w:val="00D93388"/>
    <w:rsid w:val="00D93A70"/>
    <w:rsid w:val="00D93CFF"/>
    <w:rsid w:val="00D943DA"/>
    <w:rsid w:val="00D94F36"/>
    <w:rsid w:val="00D95075"/>
    <w:rsid w:val="00D9541C"/>
    <w:rsid w:val="00D95457"/>
    <w:rsid w:val="00D97728"/>
    <w:rsid w:val="00D97A7B"/>
    <w:rsid w:val="00D97E0D"/>
    <w:rsid w:val="00DA0710"/>
    <w:rsid w:val="00DA1259"/>
    <w:rsid w:val="00DA19AE"/>
    <w:rsid w:val="00DA1AAD"/>
    <w:rsid w:val="00DA1E08"/>
    <w:rsid w:val="00DA2323"/>
    <w:rsid w:val="00DA23CE"/>
    <w:rsid w:val="00DA2806"/>
    <w:rsid w:val="00DA2B6A"/>
    <w:rsid w:val="00DA2BB0"/>
    <w:rsid w:val="00DA3546"/>
    <w:rsid w:val="00DA3B4C"/>
    <w:rsid w:val="00DA3C94"/>
    <w:rsid w:val="00DA3CD0"/>
    <w:rsid w:val="00DA3E75"/>
    <w:rsid w:val="00DA4A52"/>
    <w:rsid w:val="00DA4C6C"/>
    <w:rsid w:val="00DA4FBC"/>
    <w:rsid w:val="00DA5D14"/>
    <w:rsid w:val="00DA61A7"/>
    <w:rsid w:val="00DA61B9"/>
    <w:rsid w:val="00DA704B"/>
    <w:rsid w:val="00DA7457"/>
    <w:rsid w:val="00DA7AD0"/>
    <w:rsid w:val="00DB015E"/>
    <w:rsid w:val="00DB050F"/>
    <w:rsid w:val="00DB0E30"/>
    <w:rsid w:val="00DB1083"/>
    <w:rsid w:val="00DB16C5"/>
    <w:rsid w:val="00DB1903"/>
    <w:rsid w:val="00DB196E"/>
    <w:rsid w:val="00DB1AC6"/>
    <w:rsid w:val="00DB1B31"/>
    <w:rsid w:val="00DB24B5"/>
    <w:rsid w:val="00DB2980"/>
    <w:rsid w:val="00DB2995"/>
    <w:rsid w:val="00DB2ED0"/>
    <w:rsid w:val="00DB38F0"/>
    <w:rsid w:val="00DB393F"/>
    <w:rsid w:val="00DB3EE8"/>
    <w:rsid w:val="00DB41FE"/>
    <w:rsid w:val="00DB4321"/>
    <w:rsid w:val="00DB4701"/>
    <w:rsid w:val="00DB475E"/>
    <w:rsid w:val="00DB4E76"/>
    <w:rsid w:val="00DB4ED4"/>
    <w:rsid w:val="00DB5132"/>
    <w:rsid w:val="00DB59C0"/>
    <w:rsid w:val="00DB6A9C"/>
    <w:rsid w:val="00DB6AD1"/>
    <w:rsid w:val="00DB7490"/>
    <w:rsid w:val="00DB7536"/>
    <w:rsid w:val="00DB7793"/>
    <w:rsid w:val="00DB785E"/>
    <w:rsid w:val="00DB7B84"/>
    <w:rsid w:val="00DB7F3B"/>
    <w:rsid w:val="00DC0146"/>
    <w:rsid w:val="00DC03EE"/>
    <w:rsid w:val="00DC08E3"/>
    <w:rsid w:val="00DC0B16"/>
    <w:rsid w:val="00DC0EA6"/>
    <w:rsid w:val="00DC105F"/>
    <w:rsid w:val="00DC12B2"/>
    <w:rsid w:val="00DC1325"/>
    <w:rsid w:val="00DC156E"/>
    <w:rsid w:val="00DC1B12"/>
    <w:rsid w:val="00DC2B21"/>
    <w:rsid w:val="00DC301F"/>
    <w:rsid w:val="00DC325B"/>
    <w:rsid w:val="00DC36B8"/>
    <w:rsid w:val="00DC3E13"/>
    <w:rsid w:val="00DC43EC"/>
    <w:rsid w:val="00DC4749"/>
    <w:rsid w:val="00DC52A8"/>
    <w:rsid w:val="00DC537F"/>
    <w:rsid w:val="00DC53F2"/>
    <w:rsid w:val="00DC619B"/>
    <w:rsid w:val="00DC62C2"/>
    <w:rsid w:val="00DC6B01"/>
    <w:rsid w:val="00DC75A0"/>
    <w:rsid w:val="00DC7797"/>
    <w:rsid w:val="00DC7DC7"/>
    <w:rsid w:val="00DC7E26"/>
    <w:rsid w:val="00DC7E53"/>
    <w:rsid w:val="00DD0205"/>
    <w:rsid w:val="00DD078A"/>
    <w:rsid w:val="00DD0D5F"/>
    <w:rsid w:val="00DD168B"/>
    <w:rsid w:val="00DD1737"/>
    <w:rsid w:val="00DD1969"/>
    <w:rsid w:val="00DD199B"/>
    <w:rsid w:val="00DD2D07"/>
    <w:rsid w:val="00DD3124"/>
    <w:rsid w:val="00DD3375"/>
    <w:rsid w:val="00DD34E1"/>
    <w:rsid w:val="00DD3C8A"/>
    <w:rsid w:val="00DD4100"/>
    <w:rsid w:val="00DD41F5"/>
    <w:rsid w:val="00DD45E7"/>
    <w:rsid w:val="00DD5278"/>
    <w:rsid w:val="00DD58BD"/>
    <w:rsid w:val="00DD68FB"/>
    <w:rsid w:val="00DD70CD"/>
    <w:rsid w:val="00DD71F6"/>
    <w:rsid w:val="00DD7667"/>
    <w:rsid w:val="00DD777C"/>
    <w:rsid w:val="00DD7826"/>
    <w:rsid w:val="00DE0053"/>
    <w:rsid w:val="00DE0303"/>
    <w:rsid w:val="00DE0339"/>
    <w:rsid w:val="00DE0D2F"/>
    <w:rsid w:val="00DE0D75"/>
    <w:rsid w:val="00DE19EB"/>
    <w:rsid w:val="00DE200D"/>
    <w:rsid w:val="00DE28E0"/>
    <w:rsid w:val="00DE2AF1"/>
    <w:rsid w:val="00DE2F62"/>
    <w:rsid w:val="00DE361F"/>
    <w:rsid w:val="00DE37B2"/>
    <w:rsid w:val="00DE3FD5"/>
    <w:rsid w:val="00DE4141"/>
    <w:rsid w:val="00DE4956"/>
    <w:rsid w:val="00DE5245"/>
    <w:rsid w:val="00DE58C8"/>
    <w:rsid w:val="00DE59ED"/>
    <w:rsid w:val="00DE5B0F"/>
    <w:rsid w:val="00DF059D"/>
    <w:rsid w:val="00DF0B9A"/>
    <w:rsid w:val="00DF0F7B"/>
    <w:rsid w:val="00DF0FE3"/>
    <w:rsid w:val="00DF1A6B"/>
    <w:rsid w:val="00DF1BB8"/>
    <w:rsid w:val="00DF265E"/>
    <w:rsid w:val="00DF2CB1"/>
    <w:rsid w:val="00DF4192"/>
    <w:rsid w:val="00DF41AE"/>
    <w:rsid w:val="00DF4914"/>
    <w:rsid w:val="00DF5763"/>
    <w:rsid w:val="00DF5AB4"/>
    <w:rsid w:val="00DF5D03"/>
    <w:rsid w:val="00DF630F"/>
    <w:rsid w:val="00DF69F9"/>
    <w:rsid w:val="00E00DDB"/>
    <w:rsid w:val="00E0170D"/>
    <w:rsid w:val="00E01EFC"/>
    <w:rsid w:val="00E0246D"/>
    <w:rsid w:val="00E02579"/>
    <w:rsid w:val="00E029CA"/>
    <w:rsid w:val="00E02B01"/>
    <w:rsid w:val="00E02B50"/>
    <w:rsid w:val="00E02D21"/>
    <w:rsid w:val="00E02E8A"/>
    <w:rsid w:val="00E03180"/>
    <w:rsid w:val="00E03348"/>
    <w:rsid w:val="00E03F25"/>
    <w:rsid w:val="00E044D2"/>
    <w:rsid w:val="00E04865"/>
    <w:rsid w:val="00E04B3F"/>
    <w:rsid w:val="00E051A5"/>
    <w:rsid w:val="00E060C1"/>
    <w:rsid w:val="00E06B1E"/>
    <w:rsid w:val="00E071B1"/>
    <w:rsid w:val="00E073A2"/>
    <w:rsid w:val="00E07456"/>
    <w:rsid w:val="00E07787"/>
    <w:rsid w:val="00E07B0D"/>
    <w:rsid w:val="00E07E99"/>
    <w:rsid w:val="00E07F7F"/>
    <w:rsid w:val="00E10A0D"/>
    <w:rsid w:val="00E10AAF"/>
    <w:rsid w:val="00E10D1C"/>
    <w:rsid w:val="00E11183"/>
    <w:rsid w:val="00E115DF"/>
    <w:rsid w:val="00E11AFA"/>
    <w:rsid w:val="00E11D49"/>
    <w:rsid w:val="00E11E6C"/>
    <w:rsid w:val="00E120C3"/>
    <w:rsid w:val="00E12627"/>
    <w:rsid w:val="00E127BA"/>
    <w:rsid w:val="00E12D52"/>
    <w:rsid w:val="00E132D4"/>
    <w:rsid w:val="00E13B94"/>
    <w:rsid w:val="00E1438F"/>
    <w:rsid w:val="00E147D5"/>
    <w:rsid w:val="00E14C0E"/>
    <w:rsid w:val="00E14DF3"/>
    <w:rsid w:val="00E1504D"/>
    <w:rsid w:val="00E151A2"/>
    <w:rsid w:val="00E15510"/>
    <w:rsid w:val="00E15763"/>
    <w:rsid w:val="00E15CE8"/>
    <w:rsid w:val="00E164EF"/>
    <w:rsid w:val="00E16642"/>
    <w:rsid w:val="00E16798"/>
    <w:rsid w:val="00E1787C"/>
    <w:rsid w:val="00E17C97"/>
    <w:rsid w:val="00E20AA9"/>
    <w:rsid w:val="00E21876"/>
    <w:rsid w:val="00E2249E"/>
    <w:rsid w:val="00E22989"/>
    <w:rsid w:val="00E22B76"/>
    <w:rsid w:val="00E23331"/>
    <w:rsid w:val="00E234F1"/>
    <w:rsid w:val="00E237E9"/>
    <w:rsid w:val="00E23C8B"/>
    <w:rsid w:val="00E23CAA"/>
    <w:rsid w:val="00E241ED"/>
    <w:rsid w:val="00E242EA"/>
    <w:rsid w:val="00E24A4E"/>
    <w:rsid w:val="00E24A68"/>
    <w:rsid w:val="00E24E3A"/>
    <w:rsid w:val="00E250A4"/>
    <w:rsid w:val="00E252F7"/>
    <w:rsid w:val="00E25AF8"/>
    <w:rsid w:val="00E26604"/>
    <w:rsid w:val="00E26C55"/>
    <w:rsid w:val="00E26F6C"/>
    <w:rsid w:val="00E272E1"/>
    <w:rsid w:val="00E27A1E"/>
    <w:rsid w:val="00E31BD0"/>
    <w:rsid w:val="00E32905"/>
    <w:rsid w:val="00E331B2"/>
    <w:rsid w:val="00E3378A"/>
    <w:rsid w:val="00E344A8"/>
    <w:rsid w:val="00E34980"/>
    <w:rsid w:val="00E34CA3"/>
    <w:rsid w:val="00E358AB"/>
    <w:rsid w:val="00E35C4A"/>
    <w:rsid w:val="00E35F87"/>
    <w:rsid w:val="00E36660"/>
    <w:rsid w:val="00E36D86"/>
    <w:rsid w:val="00E3757A"/>
    <w:rsid w:val="00E37A0F"/>
    <w:rsid w:val="00E37DA6"/>
    <w:rsid w:val="00E37FE3"/>
    <w:rsid w:val="00E4060B"/>
    <w:rsid w:val="00E407D9"/>
    <w:rsid w:val="00E40AC7"/>
    <w:rsid w:val="00E40EB7"/>
    <w:rsid w:val="00E410CF"/>
    <w:rsid w:val="00E411FB"/>
    <w:rsid w:val="00E416FE"/>
    <w:rsid w:val="00E41927"/>
    <w:rsid w:val="00E4207F"/>
    <w:rsid w:val="00E4345A"/>
    <w:rsid w:val="00E435D2"/>
    <w:rsid w:val="00E4389B"/>
    <w:rsid w:val="00E43AAA"/>
    <w:rsid w:val="00E43B49"/>
    <w:rsid w:val="00E43F6B"/>
    <w:rsid w:val="00E44435"/>
    <w:rsid w:val="00E44A5C"/>
    <w:rsid w:val="00E44C62"/>
    <w:rsid w:val="00E4586B"/>
    <w:rsid w:val="00E4659A"/>
    <w:rsid w:val="00E475B7"/>
    <w:rsid w:val="00E476BE"/>
    <w:rsid w:val="00E477A5"/>
    <w:rsid w:val="00E5090E"/>
    <w:rsid w:val="00E50B56"/>
    <w:rsid w:val="00E50FB2"/>
    <w:rsid w:val="00E5113A"/>
    <w:rsid w:val="00E51B64"/>
    <w:rsid w:val="00E51F5A"/>
    <w:rsid w:val="00E5200F"/>
    <w:rsid w:val="00E52ADF"/>
    <w:rsid w:val="00E53203"/>
    <w:rsid w:val="00E5332C"/>
    <w:rsid w:val="00E533DF"/>
    <w:rsid w:val="00E534A3"/>
    <w:rsid w:val="00E5387C"/>
    <w:rsid w:val="00E53A53"/>
    <w:rsid w:val="00E547A5"/>
    <w:rsid w:val="00E54B02"/>
    <w:rsid w:val="00E54EE3"/>
    <w:rsid w:val="00E54EF2"/>
    <w:rsid w:val="00E55133"/>
    <w:rsid w:val="00E55637"/>
    <w:rsid w:val="00E559EE"/>
    <w:rsid w:val="00E55FD1"/>
    <w:rsid w:val="00E56336"/>
    <w:rsid w:val="00E567DC"/>
    <w:rsid w:val="00E60DC5"/>
    <w:rsid w:val="00E61BD7"/>
    <w:rsid w:val="00E62A9C"/>
    <w:rsid w:val="00E634DF"/>
    <w:rsid w:val="00E63559"/>
    <w:rsid w:val="00E6362F"/>
    <w:rsid w:val="00E63D52"/>
    <w:rsid w:val="00E65014"/>
    <w:rsid w:val="00E65424"/>
    <w:rsid w:val="00E6569C"/>
    <w:rsid w:val="00E65EFB"/>
    <w:rsid w:val="00E669F0"/>
    <w:rsid w:val="00E66E45"/>
    <w:rsid w:val="00E66F79"/>
    <w:rsid w:val="00E67180"/>
    <w:rsid w:val="00E676B8"/>
    <w:rsid w:val="00E676E2"/>
    <w:rsid w:val="00E67B30"/>
    <w:rsid w:val="00E7002F"/>
    <w:rsid w:val="00E70498"/>
    <w:rsid w:val="00E70D96"/>
    <w:rsid w:val="00E71041"/>
    <w:rsid w:val="00E7188F"/>
    <w:rsid w:val="00E71CB4"/>
    <w:rsid w:val="00E72147"/>
    <w:rsid w:val="00E72443"/>
    <w:rsid w:val="00E724AB"/>
    <w:rsid w:val="00E7289E"/>
    <w:rsid w:val="00E7294D"/>
    <w:rsid w:val="00E72B4C"/>
    <w:rsid w:val="00E73385"/>
    <w:rsid w:val="00E73AC7"/>
    <w:rsid w:val="00E73AF7"/>
    <w:rsid w:val="00E73CD1"/>
    <w:rsid w:val="00E74AF0"/>
    <w:rsid w:val="00E74FA5"/>
    <w:rsid w:val="00E756A8"/>
    <w:rsid w:val="00E75BB6"/>
    <w:rsid w:val="00E76032"/>
    <w:rsid w:val="00E760C7"/>
    <w:rsid w:val="00E760D6"/>
    <w:rsid w:val="00E767D7"/>
    <w:rsid w:val="00E768F2"/>
    <w:rsid w:val="00E7733B"/>
    <w:rsid w:val="00E77E9E"/>
    <w:rsid w:val="00E81592"/>
    <w:rsid w:val="00E81DED"/>
    <w:rsid w:val="00E82316"/>
    <w:rsid w:val="00E825B3"/>
    <w:rsid w:val="00E8344B"/>
    <w:rsid w:val="00E83752"/>
    <w:rsid w:val="00E84857"/>
    <w:rsid w:val="00E849DE"/>
    <w:rsid w:val="00E85948"/>
    <w:rsid w:val="00E862FD"/>
    <w:rsid w:val="00E863FC"/>
    <w:rsid w:val="00E86536"/>
    <w:rsid w:val="00E86822"/>
    <w:rsid w:val="00E86B26"/>
    <w:rsid w:val="00E871AC"/>
    <w:rsid w:val="00E8750C"/>
    <w:rsid w:val="00E904FF"/>
    <w:rsid w:val="00E90A02"/>
    <w:rsid w:val="00E9167E"/>
    <w:rsid w:val="00E91C56"/>
    <w:rsid w:val="00E9224D"/>
    <w:rsid w:val="00E922A4"/>
    <w:rsid w:val="00E925CE"/>
    <w:rsid w:val="00E92822"/>
    <w:rsid w:val="00E93068"/>
    <w:rsid w:val="00E93552"/>
    <w:rsid w:val="00E93834"/>
    <w:rsid w:val="00E93C1C"/>
    <w:rsid w:val="00E93F3F"/>
    <w:rsid w:val="00E944A8"/>
    <w:rsid w:val="00E9461A"/>
    <w:rsid w:val="00E9486E"/>
    <w:rsid w:val="00E967CB"/>
    <w:rsid w:val="00E96D4B"/>
    <w:rsid w:val="00E97249"/>
    <w:rsid w:val="00E977D5"/>
    <w:rsid w:val="00E97A3D"/>
    <w:rsid w:val="00E97D3D"/>
    <w:rsid w:val="00E97FFB"/>
    <w:rsid w:val="00EA0171"/>
    <w:rsid w:val="00EA05D9"/>
    <w:rsid w:val="00EA061F"/>
    <w:rsid w:val="00EA0941"/>
    <w:rsid w:val="00EA1104"/>
    <w:rsid w:val="00EA13A8"/>
    <w:rsid w:val="00EA1699"/>
    <w:rsid w:val="00EA1C9F"/>
    <w:rsid w:val="00EA33E3"/>
    <w:rsid w:val="00EA3858"/>
    <w:rsid w:val="00EA4095"/>
    <w:rsid w:val="00EA4242"/>
    <w:rsid w:val="00EA4AA1"/>
    <w:rsid w:val="00EA4D60"/>
    <w:rsid w:val="00EA5257"/>
    <w:rsid w:val="00EA59B6"/>
    <w:rsid w:val="00EA5E6B"/>
    <w:rsid w:val="00EA6D11"/>
    <w:rsid w:val="00EA6D6B"/>
    <w:rsid w:val="00EA73F6"/>
    <w:rsid w:val="00EA7415"/>
    <w:rsid w:val="00EA7571"/>
    <w:rsid w:val="00EA7575"/>
    <w:rsid w:val="00EA761A"/>
    <w:rsid w:val="00EB0433"/>
    <w:rsid w:val="00EB0A2D"/>
    <w:rsid w:val="00EB0A8A"/>
    <w:rsid w:val="00EB12B1"/>
    <w:rsid w:val="00EB1B8B"/>
    <w:rsid w:val="00EB1EED"/>
    <w:rsid w:val="00EB2242"/>
    <w:rsid w:val="00EB24EC"/>
    <w:rsid w:val="00EB261D"/>
    <w:rsid w:val="00EB2AA2"/>
    <w:rsid w:val="00EB2BFB"/>
    <w:rsid w:val="00EB2D71"/>
    <w:rsid w:val="00EB36C5"/>
    <w:rsid w:val="00EB3C54"/>
    <w:rsid w:val="00EB42DF"/>
    <w:rsid w:val="00EB450D"/>
    <w:rsid w:val="00EB4951"/>
    <w:rsid w:val="00EB595B"/>
    <w:rsid w:val="00EB5F29"/>
    <w:rsid w:val="00EB6914"/>
    <w:rsid w:val="00EB7273"/>
    <w:rsid w:val="00EB7630"/>
    <w:rsid w:val="00EC017F"/>
    <w:rsid w:val="00EC0934"/>
    <w:rsid w:val="00EC098E"/>
    <w:rsid w:val="00EC0BCB"/>
    <w:rsid w:val="00EC0E2E"/>
    <w:rsid w:val="00EC0E71"/>
    <w:rsid w:val="00EC284F"/>
    <w:rsid w:val="00EC3565"/>
    <w:rsid w:val="00EC3C7B"/>
    <w:rsid w:val="00EC4085"/>
    <w:rsid w:val="00EC438E"/>
    <w:rsid w:val="00EC4526"/>
    <w:rsid w:val="00EC4CBD"/>
    <w:rsid w:val="00EC4DA8"/>
    <w:rsid w:val="00EC55E3"/>
    <w:rsid w:val="00EC6292"/>
    <w:rsid w:val="00EC69CC"/>
    <w:rsid w:val="00EC75CB"/>
    <w:rsid w:val="00EC7E97"/>
    <w:rsid w:val="00ED0D5E"/>
    <w:rsid w:val="00ED108B"/>
    <w:rsid w:val="00ED13AD"/>
    <w:rsid w:val="00ED1693"/>
    <w:rsid w:val="00ED27DB"/>
    <w:rsid w:val="00ED36F2"/>
    <w:rsid w:val="00ED4872"/>
    <w:rsid w:val="00ED5B06"/>
    <w:rsid w:val="00ED5ECA"/>
    <w:rsid w:val="00ED613A"/>
    <w:rsid w:val="00ED63DC"/>
    <w:rsid w:val="00ED64FD"/>
    <w:rsid w:val="00ED6B8A"/>
    <w:rsid w:val="00ED6CFA"/>
    <w:rsid w:val="00ED6D53"/>
    <w:rsid w:val="00ED6EE7"/>
    <w:rsid w:val="00ED7E2F"/>
    <w:rsid w:val="00EE029C"/>
    <w:rsid w:val="00EE06AF"/>
    <w:rsid w:val="00EE0801"/>
    <w:rsid w:val="00EE0FEE"/>
    <w:rsid w:val="00EE1590"/>
    <w:rsid w:val="00EE1855"/>
    <w:rsid w:val="00EE1A7A"/>
    <w:rsid w:val="00EE1C7C"/>
    <w:rsid w:val="00EE1E1F"/>
    <w:rsid w:val="00EE2058"/>
    <w:rsid w:val="00EE209C"/>
    <w:rsid w:val="00EE27BE"/>
    <w:rsid w:val="00EE2B68"/>
    <w:rsid w:val="00EE333B"/>
    <w:rsid w:val="00EE3733"/>
    <w:rsid w:val="00EE395E"/>
    <w:rsid w:val="00EE3E8E"/>
    <w:rsid w:val="00EE40BF"/>
    <w:rsid w:val="00EE48AD"/>
    <w:rsid w:val="00EE4B96"/>
    <w:rsid w:val="00EE4BD9"/>
    <w:rsid w:val="00EE552C"/>
    <w:rsid w:val="00EE55B3"/>
    <w:rsid w:val="00EE55C2"/>
    <w:rsid w:val="00EE584D"/>
    <w:rsid w:val="00EE6193"/>
    <w:rsid w:val="00EE67BF"/>
    <w:rsid w:val="00EE67D1"/>
    <w:rsid w:val="00EE6D70"/>
    <w:rsid w:val="00EE7054"/>
    <w:rsid w:val="00EE7E8C"/>
    <w:rsid w:val="00EF11AD"/>
    <w:rsid w:val="00EF1386"/>
    <w:rsid w:val="00EF1EB7"/>
    <w:rsid w:val="00EF2491"/>
    <w:rsid w:val="00EF256B"/>
    <w:rsid w:val="00EF32DF"/>
    <w:rsid w:val="00EF3804"/>
    <w:rsid w:val="00EF4681"/>
    <w:rsid w:val="00EF46CC"/>
    <w:rsid w:val="00EF4B76"/>
    <w:rsid w:val="00EF4CFF"/>
    <w:rsid w:val="00EF5277"/>
    <w:rsid w:val="00EF536C"/>
    <w:rsid w:val="00EF5846"/>
    <w:rsid w:val="00EF5CAD"/>
    <w:rsid w:val="00EF611F"/>
    <w:rsid w:val="00EF654D"/>
    <w:rsid w:val="00EF6697"/>
    <w:rsid w:val="00EF6C2E"/>
    <w:rsid w:val="00EF6DC3"/>
    <w:rsid w:val="00EF73BC"/>
    <w:rsid w:val="00EF767A"/>
    <w:rsid w:val="00EF76E1"/>
    <w:rsid w:val="00EF7F2D"/>
    <w:rsid w:val="00F003AB"/>
    <w:rsid w:val="00F01363"/>
    <w:rsid w:val="00F02557"/>
    <w:rsid w:val="00F026D2"/>
    <w:rsid w:val="00F029AF"/>
    <w:rsid w:val="00F04099"/>
    <w:rsid w:val="00F049DD"/>
    <w:rsid w:val="00F04AA4"/>
    <w:rsid w:val="00F04C88"/>
    <w:rsid w:val="00F04D47"/>
    <w:rsid w:val="00F05123"/>
    <w:rsid w:val="00F053EF"/>
    <w:rsid w:val="00F0598E"/>
    <w:rsid w:val="00F05B66"/>
    <w:rsid w:val="00F05ED1"/>
    <w:rsid w:val="00F060F8"/>
    <w:rsid w:val="00F063E4"/>
    <w:rsid w:val="00F06878"/>
    <w:rsid w:val="00F07135"/>
    <w:rsid w:val="00F07C0B"/>
    <w:rsid w:val="00F10294"/>
    <w:rsid w:val="00F1030E"/>
    <w:rsid w:val="00F10310"/>
    <w:rsid w:val="00F10925"/>
    <w:rsid w:val="00F11455"/>
    <w:rsid w:val="00F11883"/>
    <w:rsid w:val="00F11EF6"/>
    <w:rsid w:val="00F1201C"/>
    <w:rsid w:val="00F1201E"/>
    <w:rsid w:val="00F1241D"/>
    <w:rsid w:val="00F1264C"/>
    <w:rsid w:val="00F12662"/>
    <w:rsid w:val="00F129F4"/>
    <w:rsid w:val="00F12ED4"/>
    <w:rsid w:val="00F12F6C"/>
    <w:rsid w:val="00F133BD"/>
    <w:rsid w:val="00F13DAE"/>
    <w:rsid w:val="00F13F8D"/>
    <w:rsid w:val="00F1481D"/>
    <w:rsid w:val="00F151F8"/>
    <w:rsid w:val="00F157D8"/>
    <w:rsid w:val="00F1593B"/>
    <w:rsid w:val="00F15A78"/>
    <w:rsid w:val="00F15FBD"/>
    <w:rsid w:val="00F16ED0"/>
    <w:rsid w:val="00F174F2"/>
    <w:rsid w:val="00F1759A"/>
    <w:rsid w:val="00F201AD"/>
    <w:rsid w:val="00F203DA"/>
    <w:rsid w:val="00F20656"/>
    <w:rsid w:val="00F20794"/>
    <w:rsid w:val="00F20DF8"/>
    <w:rsid w:val="00F20F0C"/>
    <w:rsid w:val="00F21481"/>
    <w:rsid w:val="00F21503"/>
    <w:rsid w:val="00F21A87"/>
    <w:rsid w:val="00F21B21"/>
    <w:rsid w:val="00F21ECC"/>
    <w:rsid w:val="00F222BB"/>
    <w:rsid w:val="00F222C2"/>
    <w:rsid w:val="00F227DD"/>
    <w:rsid w:val="00F23106"/>
    <w:rsid w:val="00F232C0"/>
    <w:rsid w:val="00F23AD2"/>
    <w:rsid w:val="00F23AFC"/>
    <w:rsid w:val="00F23FFB"/>
    <w:rsid w:val="00F2491A"/>
    <w:rsid w:val="00F24E2A"/>
    <w:rsid w:val="00F24EF6"/>
    <w:rsid w:val="00F254E4"/>
    <w:rsid w:val="00F2665A"/>
    <w:rsid w:val="00F26747"/>
    <w:rsid w:val="00F26A10"/>
    <w:rsid w:val="00F26AAB"/>
    <w:rsid w:val="00F26EF0"/>
    <w:rsid w:val="00F26F5D"/>
    <w:rsid w:val="00F2701F"/>
    <w:rsid w:val="00F27750"/>
    <w:rsid w:val="00F27995"/>
    <w:rsid w:val="00F27A64"/>
    <w:rsid w:val="00F27FA8"/>
    <w:rsid w:val="00F30C36"/>
    <w:rsid w:val="00F31C0A"/>
    <w:rsid w:val="00F32251"/>
    <w:rsid w:val="00F32702"/>
    <w:rsid w:val="00F33502"/>
    <w:rsid w:val="00F3369D"/>
    <w:rsid w:val="00F3381E"/>
    <w:rsid w:val="00F3405E"/>
    <w:rsid w:val="00F34C92"/>
    <w:rsid w:val="00F35D19"/>
    <w:rsid w:val="00F35E78"/>
    <w:rsid w:val="00F362A1"/>
    <w:rsid w:val="00F362EA"/>
    <w:rsid w:val="00F3684C"/>
    <w:rsid w:val="00F371E3"/>
    <w:rsid w:val="00F377AE"/>
    <w:rsid w:val="00F37FCD"/>
    <w:rsid w:val="00F40224"/>
    <w:rsid w:val="00F4055F"/>
    <w:rsid w:val="00F40C48"/>
    <w:rsid w:val="00F41245"/>
    <w:rsid w:val="00F41269"/>
    <w:rsid w:val="00F41319"/>
    <w:rsid w:val="00F426B7"/>
    <w:rsid w:val="00F42FCC"/>
    <w:rsid w:val="00F434EA"/>
    <w:rsid w:val="00F444CC"/>
    <w:rsid w:val="00F44B13"/>
    <w:rsid w:val="00F44C20"/>
    <w:rsid w:val="00F44E3C"/>
    <w:rsid w:val="00F44E86"/>
    <w:rsid w:val="00F451B4"/>
    <w:rsid w:val="00F451E2"/>
    <w:rsid w:val="00F45BE7"/>
    <w:rsid w:val="00F46169"/>
    <w:rsid w:val="00F463D7"/>
    <w:rsid w:val="00F46BA2"/>
    <w:rsid w:val="00F4714B"/>
    <w:rsid w:val="00F47248"/>
    <w:rsid w:val="00F50163"/>
    <w:rsid w:val="00F510E2"/>
    <w:rsid w:val="00F515F1"/>
    <w:rsid w:val="00F52013"/>
    <w:rsid w:val="00F5235D"/>
    <w:rsid w:val="00F5273A"/>
    <w:rsid w:val="00F52D6B"/>
    <w:rsid w:val="00F52E18"/>
    <w:rsid w:val="00F53386"/>
    <w:rsid w:val="00F535E2"/>
    <w:rsid w:val="00F541DA"/>
    <w:rsid w:val="00F54516"/>
    <w:rsid w:val="00F546FB"/>
    <w:rsid w:val="00F54B62"/>
    <w:rsid w:val="00F55335"/>
    <w:rsid w:val="00F55722"/>
    <w:rsid w:val="00F55CF7"/>
    <w:rsid w:val="00F55D38"/>
    <w:rsid w:val="00F55F41"/>
    <w:rsid w:val="00F5695C"/>
    <w:rsid w:val="00F57BA3"/>
    <w:rsid w:val="00F57D1C"/>
    <w:rsid w:val="00F60379"/>
    <w:rsid w:val="00F605FF"/>
    <w:rsid w:val="00F6077A"/>
    <w:rsid w:val="00F6086A"/>
    <w:rsid w:val="00F6087F"/>
    <w:rsid w:val="00F61068"/>
    <w:rsid w:val="00F6169B"/>
    <w:rsid w:val="00F6189E"/>
    <w:rsid w:val="00F61A01"/>
    <w:rsid w:val="00F62824"/>
    <w:rsid w:val="00F629EE"/>
    <w:rsid w:val="00F62C2F"/>
    <w:rsid w:val="00F62D7C"/>
    <w:rsid w:val="00F62DA5"/>
    <w:rsid w:val="00F633AD"/>
    <w:rsid w:val="00F634C8"/>
    <w:rsid w:val="00F63806"/>
    <w:rsid w:val="00F63BDE"/>
    <w:rsid w:val="00F64360"/>
    <w:rsid w:val="00F65106"/>
    <w:rsid w:val="00F655E9"/>
    <w:rsid w:val="00F656F3"/>
    <w:rsid w:val="00F6621F"/>
    <w:rsid w:val="00F669B0"/>
    <w:rsid w:val="00F67155"/>
    <w:rsid w:val="00F6741D"/>
    <w:rsid w:val="00F6785E"/>
    <w:rsid w:val="00F7054B"/>
    <w:rsid w:val="00F7058F"/>
    <w:rsid w:val="00F70743"/>
    <w:rsid w:val="00F708F3"/>
    <w:rsid w:val="00F70D21"/>
    <w:rsid w:val="00F70FEF"/>
    <w:rsid w:val="00F7149D"/>
    <w:rsid w:val="00F71A64"/>
    <w:rsid w:val="00F721D8"/>
    <w:rsid w:val="00F72436"/>
    <w:rsid w:val="00F72518"/>
    <w:rsid w:val="00F72F07"/>
    <w:rsid w:val="00F73CF2"/>
    <w:rsid w:val="00F73E61"/>
    <w:rsid w:val="00F73F06"/>
    <w:rsid w:val="00F740FE"/>
    <w:rsid w:val="00F744CA"/>
    <w:rsid w:val="00F745FD"/>
    <w:rsid w:val="00F74F3A"/>
    <w:rsid w:val="00F7589B"/>
    <w:rsid w:val="00F758A5"/>
    <w:rsid w:val="00F758DD"/>
    <w:rsid w:val="00F75904"/>
    <w:rsid w:val="00F75AD8"/>
    <w:rsid w:val="00F75C02"/>
    <w:rsid w:val="00F76237"/>
    <w:rsid w:val="00F764CD"/>
    <w:rsid w:val="00F7710B"/>
    <w:rsid w:val="00F77968"/>
    <w:rsid w:val="00F77ECB"/>
    <w:rsid w:val="00F80602"/>
    <w:rsid w:val="00F817F8"/>
    <w:rsid w:val="00F818AB"/>
    <w:rsid w:val="00F81936"/>
    <w:rsid w:val="00F81BF8"/>
    <w:rsid w:val="00F81E47"/>
    <w:rsid w:val="00F8200D"/>
    <w:rsid w:val="00F8221E"/>
    <w:rsid w:val="00F824EF"/>
    <w:rsid w:val="00F8252D"/>
    <w:rsid w:val="00F82701"/>
    <w:rsid w:val="00F82B29"/>
    <w:rsid w:val="00F83093"/>
    <w:rsid w:val="00F83F5C"/>
    <w:rsid w:val="00F84033"/>
    <w:rsid w:val="00F84408"/>
    <w:rsid w:val="00F8475D"/>
    <w:rsid w:val="00F84AEC"/>
    <w:rsid w:val="00F84EDB"/>
    <w:rsid w:val="00F856CB"/>
    <w:rsid w:val="00F8570E"/>
    <w:rsid w:val="00F8574C"/>
    <w:rsid w:val="00F85995"/>
    <w:rsid w:val="00F86474"/>
    <w:rsid w:val="00F868B4"/>
    <w:rsid w:val="00F86DE6"/>
    <w:rsid w:val="00F871AD"/>
    <w:rsid w:val="00F8730A"/>
    <w:rsid w:val="00F8776B"/>
    <w:rsid w:val="00F9016F"/>
    <w:rsid w:val="00F90390"/>
    <w:rsid w:val="00F90601"/>
    <w:rsid w:val="00F90C8A"/>
    <w:rsid w:val="00F922F6"/>
    <w:rsid w:val="00F92B52"/>
    <w:rsid w:val="00F92F3C"/>
    <w:rsid w:val="00F93116"/>
    <w:rsid w:val="00F93703"/>
    <w:rsid w:val="00F937BA"/>
    <w:rsid w:val="00F93E76"/>
    <w:rsid w:val="00F94ABA"/>
    <w:rsid w:val="00F94BA7"/>
    <w:rsid w:val="00F94DC5"/>
    <w:rsid w:val="00F95CE0"/>
    <w:rsid w:val="00F9641A"/>
    <w:rsid w:val="00F96957"/>
    <w:rsid w:val="00F96D3A"/>
    <w:rsid w:val="00F97B09"/>
    <w:rsid w:val="00F97F58"/>
    <w:rsid w:val="00FA0640"/>
    <w:rsid w:val="00FA0AD9"/>
    <w:rsid w:val="00FA0EEA"/>
    <w:rsid w:val="00FA1FE6"/>
    <w:rsid w:val="00FA259C"/>
    <w:rsid w:val="00FA2C72"/>
    <w:rsid w:val="00FA3A57"/>
    <w:rsid w:val="00FA5A76"/>
    <w:rsid w:val="00FA6381"/>
    <w:rsid w:val="00FA6AEB"/>
    <w:rsid w:val="00FA6BEB"/>
    <w:rsid w:val="00FA6BF8"/>
    <w:rsid w:val="00FA72F1"/>
    <w:rsid w:val="00FA7418"/>
    <w:rsid w:val="00FA78FD"/>
    <w:rsid w:val="00FA79AC"/>
    <w:rsid w:val="00FA7DC7"/>
    <w:rsid w:val="00FA7E9D"/>
    <w:rsid w:val="00FB0282"/>
    <w:rsid w:val="00FB0D20"/>
    <w:rsid w:val="00FB11BE"/>
    <w:rsid w:val="00FB1357"/>
    <w:rsid w:val="00FB1799"/>
    <w:rsid w:val="00FB1B56"/>
    <w:rsid w:val="00FB212E"/>
    <w:rsid w:val="00FB2187"/>
    <w:rsid w:val="00FB27F1"/>
    <w:rsid w:val="00FB308C"/>
    <w:rsid w:val="00FB31ED"/>
    <w:rsid w:val="00FB3207"/>
    <w:rsid w:val="00FB4C6F"/>
    <w:rsid w:val="00FB6744"/>
    <w:rsid w:val="00FB6D5A"/>
    <w:rsid w:val="00FB7039"/>
    <w:rsid w:val="00FC05B2"/>
    <w:rsid w:val="00FC11B8"/>
    <w:rsid w:val="00FC1C34"/>
    <w:rsid w:val="00FC2634"/>
    <w:rsid w:val="00FC2F8A"/>
    <w:rsid w:val="00FC2FD8"/>
    <w:rsid w:val="00FC3409"/>
    <w:rsid w:val="00FC4629"/>
    <w:rsid w:val="00FC46E8"/>
    <w:rsid w:val="00FC49F0"/>
    <w:rsid w:val="00FC4D8B"/>
    <w:rsid w:val="00FC4DFD"/>
    <w:rsid w:val="00FC553A"/>
    <w:rsid w:val="00FC565C"/>
    <w:rsid w:val="00FC5683"/>
    <w:rsid w:val="00FC5E76"/>
    <w:rsid w:val="00FC6584"/>
    <w:rsid w:val="00FC69CF"/>
    <w:rsid w:val="00FC6F84"/>
    <w:rsid w:val="00FC7214"/>
    <w:rsid w:val="00FC76D6"/>
    <w:rsid w:val="00FC7A5D"/>
    <w:rsid w:val="00FC7FB3"/>
    <w:rsid w:val="00FC7FBA"/>
    <w:rsid w:val="00FD058F"/>
    <w:rsid w:val="00FD0B70"/>
    <w:rsid w:val="00FD11B8"/>
    <w:rsid w:val="00FD1440"/>
    <w:rsid w:val="00FD1489"/>
    <w:rsid w:val="00FD1494"/>
    <w:rsid w:val="00FD17D7"/>
    <w:rsid w:val="00FD2DA9"/>
    <w:rsid w:val="00FD35FA"/>
    <w:rsid w:val="00FD3A70"/>
    <w:rsid w:val="00FD4278"/>
    <w:rsid w:val="00FD4A61"/>
    <w:rsid w:val="00FD59F1"/>
    <w:rsid w:val="00FD6359"/>
    <w:rsid w:val="00FD66A4"/>
    <w:rsid w:val="00FD6B85"/>
    <w:rsid w:val="00FD6FE2"/>
    <w:rsid w:val="00FD74CB"/>
    <w:rsid w:val="00FD7543"/>
    <w:rsid w:val="00FD762F"/>
    <w:rsid w:val="00FD7AFF"/>
    <w:rsid w:val="00FD7BF5"/>
    <w:rsid w:val="00FE0762"/>
    <w:rsid w:val="00FE0D28"/>
    <w:rsid w:val="00FE0DBE"/>
    <w:rsid w:val="00FE185C"/>
    <w:rsid w:val="00FE1BD0"/>
    <w:rsid w:val="00FE27E0"/>
    <w:rsid w:val="00FE2CF9"/>
    <w:rsid w:val="00FE33B0"/>
    <w:rsid w:val="00FE3C5F"/>
    <w:rsid w:val="00FE3E17"/>
    <w:rsid w:val="00FE3E69"/>
    <w:rsid w:val="00FE401B"/>
    <w:rsid w:val="00FE4315"/>
    <w:rsid w:val="00FE4705"/>
    <w:rsid w:val="00FE4754"/>
    <w:rsid w:val="00FE48FD"/>
    <w:rsid w:val="00FE4AD4"/>
    <w:rsid w:val="00FE557C"/>
    <w:rsid w:val="00FE5A5B"/>
    <w:rsid w:val="00FE5BAA"/>
    <w:rsid w:val="00FE5BFB"/>
    <w:rsid w:val="00FE643B"/>
    <w:rsid w:val="00FE679F"/>
    <w:rsid w:val="00FE69CA"/>
    <w:rsid w:val="00FE6A2F"/>
    <w:rsid w:val="00FE6FC5"/>
    <w:rsid w:val="00FE76F2"/>
    <w:rsid w:val="00FE7D57"/>
    <w:rsid w:val="00FF057E"/>
    <w:rsid w:val="00FF08C9"/>
    <w:rsid w:val="00FF1099"/>
    <w:rsid w:val="00FF1B0D"/>
    <w:rsid w:val="00FF1FBB"/>
    <w:rsid w:val="00FF2380"/>
    <w:rsid w:val="00FF2B5D"/>
    <w:rsid w:val="00FF2D1C"/>
    <w:rsid w:val="00FF37D0"/>
    <w:rsid w:val="00FF39B2"/>
    <w:rsid w:val="00FF3A0A"/>
    <w:rsid w:val="00FF3DE1"/>
    <w:rsid w:val="00FF41F0"/>
    <w:rsid w:val="00FF4601"/>
    <w:rsid w:val="00FF4C3A"/>
    <w:rsid w:val="00FF5059"/>
    <w:rsid w:val="00FF567D"/>
    <w:rsid w:val="00FF5855"/>
    <w:rsid w:val="00FF5BC2"/>
    <w:rsid w:val="00FF5C8D"/>
    <w:rsid w:val="00FF62F4"/>
    <w:rsid w:val="00FF6519"/>
    <w:rsid w:val="00FF7B86"/>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4FC037"/>
  <w15:docId w15:val="{62757C21-9C65-40D5-8622-DA735569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2E38"/>
    <w:rPr>
      <w:sz w:val="22"/>
      <w:lang w:eastAsia="ja-JP"/>
    </w:rPr>
  </w:style>
  <w:style w:type="paragraph" w:styleId="Heading1">
    <w:name w:val="heading 1"/>
    <w:basedOn w:val="Normal"/>
    <w:next w:val="Normal"/>
    <w:link w:val="Heading1Char"/>
    <w:qFormat/>
    <w:rsid w:val="00CB2E38"/>
    <w:pPr>
      <w:ind w:left="567" w:hanging="567"/>
      <w:outlineLvl w:val="0"/>
    </w:pPr>
    <w:rPr>
      <w:b/>
      <w:caps/>
    </w:rPr>
  </w:style>
  <w:style w:type="paragraph" w:styleId="Heading2">
    <w:name w:val="heading 2"/>
    <w:basedOn w:val="Heading1"/>
    <w:next w:val="Normal"/>
    <w:link w:val="Heading2Char"/>
    <w:qFormat/>
    <w:rsid w:val="00CB2E38"/>
    <w:pPr>
      <w:outlineLvl w:val="1"/>
    </w:pPr>
    <w:rPr>
      <w:caps w:val="0"/>
    </w:rPr>
  </w:style>
  <w:style w:type="paragraph" w:styleId="Heading3">
    <w:name w:val="heading 3"/>
    <w:basedOn w:val="Normal"/>
    <w:next w:val="Normal"/>
    <w:link w:val="Heading3Char"/>
    <w:qFormat/>
    <w:rsid w:val="00CB2E3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3929B0"/>
    <w:pPr>
      <w:keepNext/>
      <w:keepLines/>
      <w:numPr>
        <w:ilvl w:val="3"/>
        <w:numId w:val="2"/>
      </w:numPr>
      <w:spacing w:before="40"/>
      <w:outlineLvl w:val="3"/>
    </w:pPr>
    <w:rPr>
      <w:rFonts w:ascii="Cambria" w:hAnsi="Cambria"/>
      <w:i/>
      <w:iCs/>
      <w:color w:val="365F91"/>
    </w:rPr>
  </w:style>
  <w:style w:type="paragraph" w:styleId="Heading5">
    <w:name w:val="heading 5"/>
    <w:basedOn w:val="Normal"/>
    <w:next w:val="Normal"/>
    <w:link w:val="Heading5Char"/>
    <w:semiHidden/>
    <w:unhideWhenUsed/>
    <w:qFormat/>
    <w:rsid w:val="003929B0"/>
    <w:pPr>
      <w:keepNext/>
      <w:keepLines/>
      <w:numPr>
        <w:ilvl w:val="4"/>
        <w:numId w:val="2"/>
      </w:numPr>
      <w:spacing w:before="40"/>
      <w:outlineLvl w:val="4"/>
    </w:pPr>
    <w:rPr>
      <w:rFonts w:ascii="Cambria" w:hAnsi="Cambria"/>
      <w:color w:val="365F91"/>
    </w:rPr>
  </w:style>
  <w:style w:type="paragraph" w:styleId="Heading6">
    <w:name w:val="heading 6"/>
    <w:basedOn w:val="Normal"/>
    <w:next w:val="Normal"/>
    <w:link w:val="Heading6Char"/>
    <w:semiHidden/>
    <w:unhideWhenUsed/>
    <w:qFormat/>
    <w:rsid w:val="003929B0"/>
    <w:pPr>
      <w:keepNext/>
      <w:keepLines/>
      <w:numPr>
        <w:ilvl w:val="5"/>
        <w:numId w:val="2"/>
      </w:numPr>
      <w:tabs>
        <w:tab w:val="clear" w:pos="1411"/>
        <w:tab w:val="num" w:pos="360"/>
      </w:tabs>
      <w:spacing w:before="40"/>
      <w:ind w:left="0" w:firstLine="0"/>
      <w:outlineLvl w:val="5"/>
    </w:pPr>
    <w:rPr>
      <w:rFonts w:ascii="Cambria" w:hAnsi="Cambria"/>
      <w:color w:val="243F60"/>
    </w:rPr>
  </w:style>
  <w:style w:type="paragraph" w:styleId="Heading7">
    <w:name w:val="heading 7"/>
    <w:basedOn w:val="Normal"/>
    <w:next w:val="Normal"/>
    <w:link w:val="Heading7Char"/>
    <w:semiHidden/>
    <w:unhideWhenUsed/>
    <w:qFormat/>
    <w:rsid w:val="003929B0"/>
    <w:pPr>
      <w:keepNext/>
      <w:keepLines/>
      <w:numPr>
        <w:ilvl w:val="6"/>
        <w:numId w:val="2"/>
      </w:numPr>
      <w:spacing w:before="40"/>
      <w:outlineLvl w:val="6"/>
    </w:pPr>
    <w:rPr>
      <w:rFonts w:ascii="Cambria" w:hAnsi="Cambria"/>
      <w:i/>
      <w:iCs/>
      <w:color w:val="243F60"/>
    </w:rPr>
  </w:style>
  <w:style w:type="paragraph" w:styleId="Heading8">
    <w:name w:val="heading 8"/>
    <w:basedOn w:val="Normal"/>
    <w:next w:val="Normal"/>
    <w:link w:val="Heading8Char"/>
    <w:semiHidden/>
    <w:unhideWhenUsed/>
    <w:qFormat/>
    <w:rsid w:val="003929B0"/>
    <w:pPr>
      <w:keepNext/>
      <w:keepLines/>
      <w:numPr>
        <w:ilvl w:val="7"/>
        <w:numId w:val="2"/>
      </w:numPr>
      <w:spacing w:before="40"/>
      <w:outlineLvl w:val="7"/>
    </w:pPr>
    <w:rPr>
      <w:rFonts w:ascii="Cambria" w:hAnsi="Cambria"/>
      <w:color w:val="272727"/>
      <w:sz w:val="21"/>
      <w:szCs w:val="21"/>
    </w:rPr>
  </w:style>
  <w:style w:type="paragraph" w:styleId="Heading9">
    <w:name w:val="heading 9"/>
    <w:basedOn w:val="Normal"/>
    <w:next w:val="Normal"/>
    <w:link w:val="Heading9Char"/>
    <w:semiHidden/>
    <w:unhideWhenUsed/>
    <w:qFormat/>
    <w:rsid w:val="003929B0"/>
    <w:pPr>
      <w:keepNext/>
      <w:keepLines/>
      <w:numPr>
        <w:ilvl w:val="8"/>
        <w:numId w:val="2"/>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B2E38"/>
    <w:rPr>
      <w:rFonts w:ascii="Arial" w:hAnsi="Arial"/>
      <w:sz w:val="16"/>
    </w:rPr>
  </w:style>
  <w:style w:type="paragraph" w:styleId="Header">
    <w:name w:val="header"/>
    <w:basedOn w:val="Normal"/>
    <w:rsid w:val="00CB2E38"/>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sid w:val="00CB2E38"/>
    <w:rPr>
      <w:rFonts w:ascii="Arial" w:hAnsi="Arial"/>
      <w:noProof/>
      <w:sz w:val="16"/>
    </w:rPr>
  </w:style>
  <w:style w:type="paragraph" w:styleId="BodyText">
    <w:name w:val="Body Text"/>
    <w:basedOn w:val="Normal"/>
    <w:link w:val="BodyTextChar"/>
    <w:rsid w:val="00812D16"/>
    <w:rPr>
      <w:i/>
      <w:color w:val="008000"/>
    </w:rPr>
  </w:style>
  <w:style w:type="paragraph" w:styleId="CommentText">
    <w:name w:val="annotation text"/>
    <w:aliases w:val=" Char,Char,Comment Text Char Char,Comment Text Char Char Char Char,Comment Text Char Char Char Char Char Char1 Ch,Comment Text Char Char1,Comment Text Char Char1 Char Char,Comment Text Char1 Char Char,Comment Text Char2"/>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054D00"/>
    <w:pPr>
      <w:outlineLvl w:val="0"/>
    </w:pPr>
    <w:rPr>
      <w:b/>
    </w:rPr>
  </w:style>
  <w:style w:type="character" w:customStyle="1" w:styleId="BodytextAgencyChar">
    <w:name w:val="Body text (Agency) Char"/>
    <w:link w:val="BodytextAgency"/>
    <w:qFormat/>
    <w:rsid w:val="00345F9C"/>
    <w:rPr>
      <w:rFonts w:eastAsia="Times New Roman"/>
      <w:b/>
      <w:sz w:val="22"/>
      <w:lang w:eastAsia="ja-JP"/>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b w:val="0"/>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aliases w:val="-H18,Annotationmark,CommentReference,Kommentarzeichen"/>
    <w:uiPriority w:val="99"/>
    <w:qFormat/>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har Char,Char Char,Comment Text Char Char Char,Comment Text Char Char Char Char Char,Comment Text Char Char Char Char Char Char1 Ch Char,Comment Text Char Char1 Char,Comment Text Char Char1 Char Char Char,Comment Text Char2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sz w:val="22"/>
      <w:lang w:val="en-GB" w:eastAsia="en-US"/>
    </w:rPr>
  </w:style>
  <w:style w:type="table" w:customStyle="1" w:styleId="HeaderTable1">
    <w:name w:val="Header Table1"/>
    <w:basedOn w:val="TableNormal"/>
    <w:next w:val="TableGrid"/>
    <w:uiPriority w:val="39"/>
    <w:rsid w:val="002640CF"/>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Header Table"/>
    <w:basedOn w:val="TableNormal"/>
    <w:uiPriority w:val="39"/>
    <w:rsid w:val="00264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2">
    <w:name w:val="Header Table2"/>
    <w:basedOn w:val="TableNormal"/>
    <w:next w:val="TableGrid"/>
    <w:uiPriority w:val="39"/>
    <w:rsid w:val="003772A2"/>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rsid w:val="008765F9"/>
  </w:style>
  <w:style w:type="character" w:customStyle="1" w:styleId="style3">
    <w:name w:val="style3"/>
    <w:rsid w:val="008765F9"/>
  </w:style>
  <w:style w:type="paragraph" w:customStyle="1" w:styleId="pstyle43">
    <w:name w:val="p_style43"/>
    <w:basedOn w:val="Normal"/>
    <w:rsid w:val="008765F9"/>
    <w:pPr>
      <w:spacing w:before="100" w:beforeAutospacing="1" w:after="100" w:afterAutospacing="1"/>
    </w:pPr>
    <w:rPr>
      <w:sz w:val="24"/>
      <w:szCs w:val="24"/>
    </w:rPr>
  </w:style>
  <w:style w:type="character" w:customStyle="1" w:styleId="style4">
    <w:name w:val="style4"/>
    <w:rsid w:val="008765F9"/>
  </w:style>
  <w:style w:type="paragraph" w:customStyle="1" w:styleId="pstyle40">
    <w:name w:val="p_style40"/>
    <w:basedOn w:val="Normal"/>
    <w:rsid w:val="008765F9"/>
    <w:pPr>
      <w:spacing w:before="100" w:beforeAutospacing="1" w:after="100" w:afterAutospacing="1"/>
    </w:pPr>
    <w:rPr>
      <w:sz w:val="24"/>
      <w:szCs w:val="24"/>
    </w:rPr>
  </w:style>
  <w:style w:type="paragraph" w:styleId="NormalWeb">
    <w:name w:val="Normal (Web)"/>
    <w:basedOn w:val="Normal"/>
    <w:uiPriority w:val="99"/>
    <w:unhideWhenUsed/>
    <w:rsid w:val="00EB2D71"/>
    <w:pPr>
      <w:spacing w:before="100" w:beforeAutospacing="1" w:after="100" w:afterAutospacing="1"/>
    </w:pPr>
    <w:rPr>
      <w:sz w:val="24"/>
      <w:szCs w:val="24"/>
    </w:rPr>
  </w:style>
  <w:style w:type="character" w:customStyle="1" w:styleId="il">
    <w:name w:val="il"/>
    <w:rsid w:val="00901D58"/>
  </w:style>
  <w:style w:type="paragraph" w:customStyle="1" w:styleId="pstyle47">
    <w:name w:val="p_style47"/>
    <w:basedOn w:val="Normal"/>
    <w:rsid w:val="007D6957"/>
    <w:pPr>
      <w:spacing w:before="100" w:beforeAutospacing="1" w:after="100" w:afterAutospacing="1"/>
    </w:pPr>
    <w:rPr>
      <w:sz w:val="24"/>
      <w:szCs w:val="24"/>
    </w:rPr>
  </w:style>
  <w:style w:type="paragraph" w:customStyle="1" w:styleId="pstyle7">
    <w:name w:val="p_style7"/>
    <w:basedOn w:val="Normal"/>
    <w:rsid w:val="007D6957"/>
    <w:pPr>
      <w:spacing w:before="100" w:beforeAutospacing="1" w:after="100" w:afterAutospacing="1"/>
    </w:pPr>
    <w:rPr>
      <w:sz w:val="24"/>
      <w:szCs w:val="24"/>
    </w:rPr>
  </w:style>
  <w:style w:type="paragraph" w:customStyle="1" w:styleId="pstyle31">
    <w:name w:val="p_style31"/>
    <w:basedOn w:val="Normal"/>
    <w:rsid w:val="006128AA"/>
    <w:pPr>
      <w:spacing w:before="100" w:beforeAutospacing="1" w:after="100" w:afterAutospacing="1"/>
    </w:pPr>
    <w:rPr>
      <w:sz w:val="24"/>
      <w:szCs w:val="24"/>
    </w:rPr>
  </w:style>
  <w:style w:type="paragraph" w:customStyle="1" w:styleId="pstyle87">
    <w:name w:val="p_style87"/>
    <w:basedOn w:val="Normal"/>
    <w:rsid w:val="006128AA"/>
    <w:pPr>
      <w:spacing w:before="100" w:beforeAutospacing="1" w:after="100" w:afterAutospacing="1"/>
    </w:pPr>
    <w:rPr>
      <w:sz w:val="24"/>
      <w:szCs w:val="24"/>
    </w:rPr>
  </w:style>
  <w:style w:type="paragraph" w:customStyle="1" w:styleId="pstyle48">
    <w:name w:val="p_style48"/>
    <w:basedOn w:val="Normal"/>
    <w:rsid w:val="006128AA"/>
    <w:pPr>
      <w:spacing w:before="100" w:beforeAutospacing="1" w:after="100" w:afterAutospacing="1"/>
    </w:pPr>
    <w:rPr>
      <w:sz w:val="24"/>
      <w:szCs w:val="24"/>
    </w:rPr>
  </w:style>
  <w:style w:type="paragraph" w:customStyle="1" w:styleId="pstyle102">
    <w:name w:val="p_style102"/>
    <w:basedOn w:val="Normal"/>
    <w:rsid w:val="006128AA"/>
    <w:pPr>
      <w:spacing w:before="100" w:beforeAutospacing="1" w:after="100" w:afterAutospacing="1"/>
    </w:pPr>
    <w:rPr>
      <w:sz w:val="24"/>
      <w:szCs w:val="24"/>
    </w:rPr>
  </w:style>
  <w:style w:type="character" w:customStyle="1" w:styleId="style2">
    <w:name w:val="style2"/>
    <w:rsid w:val="006128AA"/>
  </w:style>
  <w:style w:type="paragraph" w:customStyle="1" w:styleId="Paragraph">
    <w:name w:val="Paragraph"/>
    <w:basedOn w:val="Normal"/>
    <w:link w:val="ParagraphChar"/>
    <w:qFormat/>
    <w:rsid w:val="006A7E62"/>
    <w:pPr>
      <w:spacing w:after="250" w:line="300" w:lineRule="atLeast"/>
    </w:pPr>
    <w:rPr>
      <w:rFonts w:ascii="Arial" w:hAnsi="Arial"/>
      <w:szCs w:val="24"/>
      <w:lang w:eastAsia="zh-CN"/>
    </w:rPr>
  </w:style>
  <w:style w:type="character" w:customStyle="1" w:styleId="ParagraphChar">
    <w:name w:val="Paragraph Char"/>
    <w:link w:val="Paragraph"/>
    <w:qFormat/>
    <w:locked/>
    <w:rsid w:val="006A7E62"/>
    <w:rPr>
      <w:rFonts w:ascii="Arial" w:hAnsi="Arial"/>
      <w:sz w:val="22"/>
      <w:szCs w:val="24"/>
      <w:lang w:eastAsia="zh-CN"/>
    </w:rPr>
  </w:style>
  <w:style w:type="paragraph" w:styleId="ListParagraph">
    <w:name w:val="List Paragraph"/>
    <w:aliases w:val="Bullet Level 3"/>
    <w:basedOn w:val="Normal"/>
    <w:link w:val="ListParagraphChar"/>
    <w:uiPriority w:val="34"/>
    <w:qFormat/>
    <w:rsid w:val="001A6E1F"/>
    <w:pPr>
      <w:ind w:left="720"/>
      <w:contextualSpacing/>
    </w:pPr>
  </w:style>
  <w:style w:type="paragraph" w:customStyle="1" w:styleId="Default">
    <w:name w:val="Default"/>
    <w:rsid w:val="001970DF"/>
    <w:pPr>
      <w:autoSpaceDE w:val="0"/>
      <w:autoSpaceDN w:val="0"/>
      <w:adjustRightInd w:val="0"/>
    </w:pPr>
    <w:rPr>
      <w:color w:val="000000"/>
      <w:sz w:val="24"/>
      <w:szCs w:val="24"/>
      <w:lang w:eastAsia="en-US"/>
    </w:rPr>
  </w:style>
  <w:style w:type="paragraph" w:customStyle="1" w:styleId="TextTi12">
    <w:name w:val="Text:Ti12"/>
    <w:basedOn w:val="Normal"/>
    <w:link w:val="TextTi12Char"/>
    <w:rsid w:val="003A089D"/>
    <w:pPr>
      <w:spacing w:after="170" w:line="280" w:lineRule="atLeast"/>
      <w:jc w:val="both"/>
    </w:pPr>
    <w:rPr>
      <w:sz w:val="24"/>
      <w:szCs w:val="24"/>
      <w:lang w:eastAsia="de-DE"/>
    </w:rPr>
  </w:style>
  <w:style w:type="character" w:customStyle="1" w:styleId="TextTi12Char">
    <w:name w:val="Text:Ti12 Char"/>
    <w:link w:val="TextTi12"/>
    <w:rsid w:val="003A089D"/>
    <w:rPr>
      <w:rFonts w:eastAsia="Times New Roman"/>
      <w:sz w:val="24"/>
      <w:szCs w:val="24"/>
      <w:lang w:eastAsia="de-DE"/>
    </w:rPr>
  </w:style>
  <w:style w:type="character" w:customStyle="1" w:styleId="Heading1Char">
    <w:name w:val="Heading 1 Char"/>
    <w:link w:val="Heading1"/>
    <w:rsid w:val="003A089D"/>
    <w:rPr>
      <w:rFonts w:eastAsia="Times New Roman"/>
      <w:b/>
      <w:caps/>
      <w:noProof/>
      <w:sz w:val="22"/>
      <w:lang w:val="en-US" w:eastAsia="ja-JP"/>
    </w:rPr>
  </w:style>
  <w:style w:type="paragraph" w:customStyle="1" w:styleId="HighlightListBullet">
    <w:name w:val="Highlight List Bullet"/>
    <w:basedOn w:val="ListBullet"/>
    <w:rsid w:val="005D6341"/>
    <w:pPr>
      <w:numPr>
        <w:numId w:val="0"/>
      </w:numPr>
      <w:tabs>
        <w:tab w:val="num" w:pos="216"/>
      </w:tabs>
      <w:spacing w:before="60"/>
      <w:ind w:left="720" w:hanging="216"/>
      <w:contextualSpacing w:val="0"/>
    </w:pPr>
    <w:rPr>
      <w:sz w:val="16"/>
      <w:szCs w:val="24"/>
    </w:rPr>
  </w:style>
  <w:style w:type="paragraph" w:styleId="ListBullet">
    <w:name w:val="List Bullet"/>
    <w:basedOn w:val="Normal"/>
    <w:semiHidden/>
    <w:unhideWhenUsed/>
    <w:rsid w:val="005D6341"/>
    <w:pPr>
      <w:numPr>
        <w:numId w:val="1"/>
      </w:numPr>
      <w:contextualSpacing/>
    </w:pPr>
  </w:style>
  <w:style w:type="character" w:customStyle="1" w:styleId="Heading4Char">
    <w:name w:val="Heading 4 Char"/>
    <w:link w:val="Heading4"/>
    <w:semiHidden/>
    <w:rsid w:val="005D6341"/>
    <w:rPr>
      <w:rFonts w:ascii="Cambria" w:eastAsia="Times New Roman" w:hAnsi="Cambria" w:cs="Times New Roman"/>
      <w:i/>
      <w:iCs/>
      <w:noProof/>
      <w:color w:val="365F91"/>
      <w:sz w:val="22"/>
      <w:lang w:val="en-GB" w:eastAsia="ja-JP"/>
    </w:rPr>
  </w:style>
  <w:style w:type="paragraph" w:customStyle="1" w:styleId="Normale1">
    <w:name w:val="Normale1"/>
    <w:hidden/>
    <w:semiHidden/>
    <w:rsid w:val="00E4659A"/>
    <w:rPr>
      <w:sz w:val="22"/>
      <w:lang w:eastAsia="ja-JP"/>
    </w:rPr>
  </w:style>
  <w:style w:type="table" w:customStyle="1" w:styleId="HeaderTable3">
    <w:name w:val="Header Table3"/>
    <w:basedOn w:val="TableNormal"/>
    <w:next w:val="TableGrid"/>
    <w:uiPriority w:val="39"/>
    <w:rsid w:val="006A60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evel 3 Char"/>
    <w:link w:val="ListParagraph"/>
    <w:uiPriority w:val="34"/>
    <w:rsid w:val="007A3382"/>
    <w:rPr>
      <w:rFonts w:eastAsia="Times New Roman"/>
      <w:sz w:val="22"/>
      <w:lang w:val="en-GB"/>
    </w:rPr>
  </w:style>
  <w:style w:type="character" w:customStyle="1" w:styleId="apple-tab-span">
    <w:name w:val="apple-tab-span"/>
    <w:rsid w:val="00387B4B"/>
    <w:rPr>
      <w:noProof/>
    </w:rPr>
  </w:style>
  <w:style w:type="character" w:styleId="FollowedHyperlink">
    <w:name w:val="FollowedHyperlink"/>
    <w:semiHidden/>
    <w:unhideWhenUsed/>
    <w:rsid w:val="00C855C3"/>
    <w:rPr>
      <w:noProof/>
      <w:color w:val="800080"/>
      <w:u w:val="single"/>
    </w:rPr>
  </w:style>
  <w:style w:type="character" w:customStyle="1" w:styleId="BodyTextChar">
    <w:name w:val="Body Text Char"/>
    <w:link w:val="BodyText"/>
    <w:rsid w:val="009A0A27"/>
    <w:rPr>
      <w:rFonts w:eastAsia="Times New Roman"/>
      <w:i/>
      <w:noProof/>
      <w:color w:val="008000"/>
      <w:sz w:val="22"/>
      <w:lang w:val="en-GB"/>
    </w:rPr>
  </w:style>
  <w:style w:type="paragraph" w:customStyle="1" w:styleId="TableCell10Left">
    <w:name w:val="Table Cell 10 Left"/>
    <w:basedOn w:val="Normal"/>
    <w:rsid w:val="00365B22"/>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365B22"/>
    <w:pPr>
      <w:keepNext/>
      <w:keepLines/>
      <w:spacing w:before="40" w:line="240" w:lineRule="exact"/>
      <w:ind w:left="245" w:hanging="216"/>
    </w:pPr>
    <w:rPr>
      <w:rFonts w:ascii="Arial" w:hAnsi="Arial"/>
      <w:sz w:val="20"/>
      <w:szCs w:val="24"/>
      <w:lang w:eastAsia="zh-CN"/>
    </w:rPr>
  </w:style>
  <w:style w:type="paragraph" w:customStyle="1" w:styleId="ParagraphSpace">
    <w:name w:val="Paragraph Space"/>
    <w:basedOn w:val="Paragraph"/>
    <w:next w:val="Paragraph"/>
    <w:link w:val="ParagraphSpaceChar"/>
    <w:qFormat/>
    <w:rsid w:val="00365B22"/>
    <w:pPr>
      <w:spacing w:after="0" w:line="120" w:lineRule="exact"/>
    </w:pPr>
  </w:style>
  <w:style w:type="paragraph" w:customStyle="1" w:styleId="TableCell10Center">
    <w:name w:val="Table Cell 10 Center"/>
    <w:basedOn w:val="TableCell10Left"/>
    <w:rsid w:val="00365B22"/>
    <w:pPr>
      <w:jc w:val="center"/>
    </w:pPr>
  </w:style>
  <w:style w:type="paragraph" w:customStyle="1" w:styleId="TableCell12Center">
    <w:name w:val="Table Cell 12 Center"/>
    <w:basedOn w:val="Normal"/>
    <w:rsid w:val="0040479E"/>
    <w:pPr>
      <w:keepNext/>
      <w:keepLines/>
      <w:spacing w:before="50" w:after="50" w:line="240" w:lineRule="exact"/>
      <w:jc w:val="center"/>
    </w:pPr>
    <w:rPr>
      <w:rFonts w:ascii="Arial" w:hAnsi="Arial"/>
      <w:sz w:val="24"/>
      <w:szCs w:val="24"/>
      <w:lang w:eastAsia="zh-CN"/>
    </w:rPr>
  </w:style>
  <w:style w:type="character" w:customStyle="1" w:styleId="Heading2Char">
    <w:name w:val="Heading 2 Char"/>
    <w:link w:val="Heading2"/>
    <w:rsid w:val="00066EFF"/>
    <w:rPr>
      <w:rFonts w:eastAsia="Times New Roman"/>
      <w:b/>
      <w:noProof/>
      <w:sz w:val="22"/>
      <w:lang w:val="en-US" w:eastAsia="ja-JP"/>
    </w:rPr>
  </w:style>
  <w:style w:type="character" w:customStyle="1" w:styleId="Heading3Char">
    <w:name w:val="Heading 3 Char"/>
    <w:link w:val="Heading3"/>
    <w:rsid w:val="008846C4"/>
    <w:rPr>
      <w:rFonts w:ascii="Arial" w:eastAsia="Times New Roman" w:hAnsi="Arial" w:cs="Arial"/>
      <w:b/>
      <w:bCs/>
      <w:noProof/>
      <w:sz w:val="26"/>
      <w:szCs w:val="26"/>
      <w:lang w:val="en-US" w:eastAsia="ja-JP"/>
    </w:rPr>
  </w:style>
  <w:style w:type="character" w:customStyle="1" w:styleId="Heading5Char">
    <w:name w:val="Heading 5 Char"/>
    <w:link w:val="Heading5"/>
    <w:semiHidden/>
    <w:rsid w:val="008846C4"/>
    <w:rPr>
      <w:rFonts w:ascii="Cambria" w:eastAsia="Times New Roman" w:hAnsi="Cambria" w:cs="Times New Roman"/>
      <w:noProof/>
      <w:color w:val="365F91"/>
      <w:sz w:val="22"/>
      <w:lang w:val="en-GB" w:eastAsia="ja-JP"/>
    </w:rPr>
  </w:style>
  <w:style w:type="character" w:customStyle="1" w:styleId="Heading6Char">
    <w:name w:val="Heading 6 Char"/>
    <w:link w:val="Heading6"/>
    <w:semiHidden/>
    <w:rsid w:val="008846C4"/>
    <w:rPr>
      <w:rFonts w:ascii="Cambria" w:eastAsia="Times New Roman" w:hAnsi="Cambria" w:cs="Times New Roman"/>
      <w:noProof/>
      <w:color w:val="243F60"/>
      <w:sz w:val="22"/>
      <w:lang w:val="en-GB" w:eastAsia="ja-JP"/>
    </w:rPr>
  </w:style>
  <w:style w:type="character" w:customStyle="1" w:styleId="Heading7Char">
    <w:name w:val="Heading 7 Char"/>
    <w:link w:val="Heading7"/>
    <w:semiHidden/>
    <w:rsid w:val="008846C4"/>
    <w:rPr>
      <w:rFonts w:ascii="Cambria" w:eastAsia="Times New Roman" w:hAnsi="Cambria" w:cs="Times New Roman"/>
      <w:i/>
      <w:iCs/>
      <w:noProof/>
      <w:color w:val="243F60"/>
      <w:sz w:val="22"/>
      <w:lang w:val="en-GB" w:eastAsia="ja-JP"/>
    </w:rPr>
  </w:style>
  <w:style w:type="character" w:customStyle="1" w:styleId="Heading8Char">
    <w:name w:val="Heading 8 Char"/>
    <w:link w:val="Heading8"/>
    <w:semiHidden/>
    <w:rsid w:val="008846C4"/>
    <w:rPr>
      <w:rFonts w:ascii="Cambria" w:eastAsia="Times New Roman" w:hAnsi="Cambria" w:cs="Times New Roman"/>
      <w:noProof/>
      <w:color w:val="272727"/>
      <w:sz w:val="21"/>
      <w:szCs w:val="21"/>
      <w:lang w:val="en-GB" w:eastAsia="ja-JP"/>
    </w:rPr>
  </w:style>
  <w:style w:type="character" w:customStyle="1" w:styleId="Heading9Char">
    <w:name w:val="Heading 9 Char"/>
    <w:link w:val="Heading9"/>
    <w:semiHidden/>
    <w:rsid w:val="008846C4"/>
    <w:rPr>
      <w:rFonts w:ascii="Cambria" w:eastAsia="Times New Roman" w:hAnsi="Cambria" w:cs="Times New Roman"/>
      <w:i/>
      <w:iCs/>
      <w:noProof/>
      <w:color w:val="272727"/>
      <w:sz w:val="21"/>
      <w:szCs w:val="21"/>
      <w:lang w:val="en-GB" w:eastAsia="ja-JP"/>
    </w:rPr>
  </w:style>
  <w:style w:type="paragraph" w:customStyle="1" w:styleId="Annex">
    <w:name w:val="Annex"/>
    <w:basedOn w:val="Normal"/>
    <w:next w:val="Normal"/>
    <w:rsid w:val="00CB2E38"/>
    <w:pPr>
      <w:jc w:val="center"/>
    </w:pPr>
    <w:rPr>
      <w:b/>
    </w:rPr>
  </w:style>
  <w:style w:type="paragraph" w:customStyle="1" w:styleId="Description">
    <w:name w:val="Description"/>
    <w:basedOn w:val="Normal"/>
    <w:next w:val="Normal"/>
    <w:rsid w:val="00CB2E38"/>
  </w:style>
  <w:style w:type="paragraph" w:customStyle="1" w:styleId="HangingIndent">
    <w:name w:val="Hanging Indent"/>
    <w:basedOn w:val="Normal"/>
    <w:rsid w:val="00CB2E38"/>
    <w:pPr>
      <w:ind w:left="567" w:hanging="567"/>
    </w:pPr>
  </w:style>
  <w:style w:type="paragraph" w:customStyle="1" w:styleId="AnnexHeading">
    <w:name w:val="Annex Heading"/>
    <w:basedOn w:val="Normal"/>
    <w:next w:val="Normal"/>
    <w:rsid w:val="00CB2E38"/>
    <w:pPr>
      <w:ind w:left="567" w:hanging="567"/>
    </w:pPr>
    <w:rPr>
      <w:b/>
    </w:rPr>
  </w:style>
  <w:style w:type="character" w:customStyle="1" w:styleId="Ulstomtale1">
    <w:name w:val="Uløst omtale1"/>
    <w:rsid w:val="00A85925"/>
    <w:rPr>
      <w:noProof/>
      <w:color w:val="605E5C"/>
      <w:shd w:val="clear" w:color="auto" w:fill="E1DFDD"/>
    </w:rPr>
  </w:style>
  <w:style w:type="paragraph" w:customStyle="1" w:styleId="C-BodyText">
    <w:name w:val="C-Body Text"/>
    <w:link w:val="C-BodyTextChar"/>
    <w:rsid w:val="00105A61"/>
    <w:pPr>
      <w:spacing w:before="120" w:after="120" w:line="280" w:lineRule="atLeast"/>
    </w:pPr>
    <w:rPr>
      <w:sz w:val="24"/>
      <w:lang w:eastAsia="en-US"/>
    </w:rPr>
  </w:style>
  <w:style w:type="character" w:customStyle="1" w:styleId="C-BodyTextChar">
    <w:name w:val="C-Body Text Char"/>
    <w:link w:val="C-BodyText"/>
    <w:rsid w:val="00105A61"/>
    <w:rPr>
      <w:rFonts w:eastAsia="Times New Roman"/>
      <w:sz w:val="24"/>
    </w:rPr>
  </w:style>
  <w:style w:type="character" w:customStyle="1" w:styleId="ParagraphSpaceChar">
    <w:name w:val="Paragraph Space Char"/>
    <w:link w:val="ParagraphSpace"/>
    <w:rsid w:val="004433CD"/>
    <w:rPr>
      <w:rFonts w:ascii="Arial" w:hAnsi="Arial"/>
      <w:sz w:val="22"/>
      <w:szCs w:val="24"/>
      <w:lang w:val="en-GB" w:eastAsia="zh-CN"/>
    </w:rPr>
  </w:style>
  <w:style w:type="character" w:customStyle="1" w:styleId="UnresolvedMention1">
    <w:name w:val="Unresolved Mention1"/>
    <w:uiPriority w:val="99"/>
    <w:semiHidden/>
    <w:unhideWhenUsed/>
    <w:rsid w:val="00791790"/>
    <w:rPr>
      <w:noProof/>
      <w:color w:val="605E5C"/>
      <w:shd w:val="clear" w:color="auto" w:fill="E1DFDD"/>
    </w:rPr>
  </w:style>
  <w:style w:type="character" w:customStyle="1" w:styleId="UnresolvedMention2">
    <w:name w:val="Unresolved Mention2"/>
    <w:rsid w:val="006209D5"/>
    <w:rPr>
      <w:noProof/>
      <w:color w:val="605E5C"/>
      <w:shd w:val="clear" w:color="auto" w:fill="E1DFDD"/>
    </w:rPr>
  </w:style>
  <w:style w:type="character" w:customStyle="1" w:styleId="UnresolvedMention3">
    <w:name w:val="Unresolved Mention3"/>
    <w:rsid w:val="00532B3B"/>
    <w:rPr>
      <w:noProof/>
      <w:color w:val="605E5C"/>
      <w:shd w:val="clear" w:color="auto" w:fill="E1DFDD"/>
    </w:rPr>
  </w:style>
  <w:style w:type="character" w:customStyle="1" w:styleId="UnresolvedMention4">
    <w:name w:val="Unresolved Mention4"/>
    <w:uiPriority w:val="99"/>
    <w:semiHidden/>
    <w:unhideWhenUsed/>
    <w:rsid w:val="00BD5A2E"/>
    <w:rPr>
      <w:noProof/>
      <w:color w:val="605E5C"/>
      <w:shd w:val="clear" w:color="auto" w:fill="E1DFDD"/>
    </w:rPr>
  </w:style>
  <w:style w:type="character" w:customStyle="1" w:styleId="UnresolvedMention5">
    <w:name w:val="Unresolved Mention5"/>
    <w:uiPriority w:val="99"/>
    <w:semiHidden/>
    <w:unhideWhenUsed/>
    <w:rsid w:val="00F9641A"/>
    <w:rPr>
      <w:noProof/>
      <w:color w:val="605E5C"/>
      <w:shd w:val="clear" w:color="auto" w:fill="E1DFDD"/>
    </w:rPr>
  </w:style>
  <w:style w:type="character" w:customStyle="1" w:styleId="UnresolvedMention6">
    <w:name w:val="Unresolved Mention6"/>
    <w:uiPriority w:val="99"/>
    <w:semiHidden/>
    <w:unhideWhenUsed/>
    <w:rsid w:val="00992591"/>
    <w:rPr>
      <w:noProof/>
      <w:color w:val="605E5C"/>
      <w:shd w:val="clear" w:color="auto" w:fill="E1DFDD"/>
    </w:rPr>
  </w:style>
  <w:style w:type="character" w:styleId="PlaceholderText">
    <w:name w:val="Placeholder Text"/>
    <w:uiPriority w:val="99"/>
    <w:semiHidden/>
    <w:rsid w:val="00941A6D"/>
    <w:rPr>
      <w:noProof/>
      <w:color w:val="808080"/>
    </w:rPr>
  </w:style>
  <w:style w:type="character" w:customStyle="1" w:styleId="UnresolvedMention7">
    <w:name w:val="Unresolved Mention7"/>
    <w:rsid w:val="005B6AD4"/>
    <w:rPr>
      <w:noProof/>
      <w:color w:val="605E5C"/>
      <w:shd w:val="clear" w:color="auto" w:fill="E1DFDD"/>
    </w:rPr>
  </w:style>
  <w:style w:type="character" w:customStyle="1" w:styleId="UnresolvedMention8">
    <w:name w:val="Unresolved Mention8"/>
    <w:uiPriority w:val="99"/>
    <w:semiHidden/>
    <w:unhideWhenUsed/>
    <w:rsid w:val="007C07EF"/>
    <w:rPr>
      <w:noProof/>
      <w:color w:val="605E5C"/>
      <w:shd w:val="clear" w:color="auto" w:fill="E1DFDD"/>
    </w:rPr>
  </w:style>
  <w:style w:type="paragraph" w:customStyle="1" w:styleId="QRDEnBodyText">
    <w:name w:val="QRD En Body Text"/>
    <w:basedOn w:val="Normal"/>
    <w:rsid w:val="001474EA"/>
    <w:pPr>
      <w:tabs>
        <w:tab w:val="left" w:pos="567"/>
      </w:tabs>
    </w:pPr>
    <w:rPr>
      <w:lang w:eastAsia="en-US"/>
    </w:rPr>
  </w:style>
  <w:style w:type="paragraph" w:customStyle="1" w:styleId="ListDash">
    <w:name w:val="List Dash"/>
    <w:basedOn w:val="Normal"/>
    <w:rsid w:val="00F8570E"/>
    <w:pPr>
      <w:numPr>
        <w:numId w:val="18"/>
      </w:numPr>
      <w:spacing w:after="100" w:line="280" w:lineRule="atLeast"/>
    </w:pPr>
    <w:rPr>
      <w:rFonts w:ascii="Arial" w:hAnsi="Arial"/>
      <w:szCs w:val="24"/>
      <w:lang w:eastAsia="zh-CN"/>
    </w:rPr>
  </w:style>
  <w:style w:type="paragraph" w:customStyle="1" w:styleId="Style10">
    <w:name w:val="Style1"/>
    <w:basedOn w:val="Normal"/>
    <w:qFormat/>
    <w:rsid w:val="00A65144"/>
    <w:pPr>
      <w:widowControl w:val="0"/>
      <w:pBdr>
        <w:top w:val="single" w:sz="4" w:space="1" w:color="auto"/>
        <w:left w:val="single" w:sz="4" w:space="4" w:color="auto"/>
        <w:bottom w:val="single" w:sz="4" w:space="1" w:color="auto"/>
        <w:right w:val="single" w:sz="4" w:space="4" w:color="auto"/>
      </w:pBdr>
      <w:suppressAutoHyphens/>
    </w:pPr>
    <w:rPr>
      <w:szCs w:val="24"/>
      <w:lang w:val="bg-BG" w:eastAsia="en-US"/>
    </w:rPr>
  </w:style>
  <w:style w:type="character" w:styleId="UnresolvedMention">
    <w:name w:val="Unresolved Mention"/>
    <w:basedOn w:val="DefaultParagraphFont"/>
    <w:uiPriority w:val="99"/>
    <w:semiHidden/>
    <w:unhideWhenUsed/>
    <w:rsid w:val="00C3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9510">
      <w:bodyDiv w:val="1"/>
      <w:marLeft w:val="0"/>
      <w:marRight w:val="0"/>
      <w:marTop w:val="0"/>
      <w:marBottom w:val="0"/>
      <w:divBdr>
        <w:top w:val="none" w:sz="0" w:space="0" w:color="auto"/>
        <w:left w:val="none" w:sz="0" w:space="0" w:color="auto"/>
        <w:bottom w:val="none" w:sz="0" w:space="0" w:color="auto"/>
        <w:right w:val="none" w:sz="0" w:space="0" w:color="auto"/>
      </w:divBdr>
      <w:divsChild>
        <w:div w:id="17043936">
          <w:marLeft w:val="0"/>
          <w:marRight w:val="0"/>
          <w:marTop w:val="0"/>
          <w:marBottom w:val="0"/>
          <w:divBdr>
            <w:top w:val="single" w:sz="2" w:space="0" w:color="E5E7EB"/>
            <w:left w:val="single" w:sz="2" w:space="0" w:color="E5E7EB"/>
            <w:bottom w:val="single" w:sz="2" w:space="0" w:color="E5E7EB"/>
            <w:right w:val="single" w:sz="2" w:space="0" w:color="E5E7EB"/>
          </w:divBdr>
          <w:divsChild>
            <w:div w:id="606426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9609896">
      <w:bodyDiv w:val="1"/>
      <w:marLeft w:val="0"/>
      <w:marRight w:val="0"/>
      <w:marTop w:val="0"/>
      <w:marBottom w:val="0"/>
      <w:divBdr>
        <w:top w:val="none" w:sz="0" w:space="0" w:color="auto"/>
        <w:left w:val="none" w:sz="0" w:space="0" w:color="auto"/>
        <w:bottom w:val="none" w:sz="0" w:space="0" w:color="auto"/>
        <w:right w:val="none" w:sz="0" w:space="0" w:color="auto"/>
      </w:divBdr>
      <w:divsChild>
        <w:div w:id="29108287">
          <w:marLeft w:val="0"/>
          <w:marRight w:val="0"/>
          <w:marTop w:val="0"/>
          <w:marBottom w:val="0"/>
          <w:divBdr>
            <w:top w:val="single" w:sz="2" w:space="0" w:color="E5E7EB"/>
            <w:left w:val="single" w:sz="2" w:space="0" w:color="E5E7EB"/>
            <w:bottom w:val="single" w:sz="2" w:space="0" w:color="E5E7EB"/>
            <w:right w:val="single" w:sz="2" w:space="0" w:color="E5E7EB"/>
          </w:divBdr>
          <w:divsChild>
            <w:div w:id="20518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www.ema.europa.e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settings" Target="settings.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columvi" TargetMode="External"/><Relationship Id="rId14" Type="http://schemas.openxmlformats.org/officeDocument/2006/relationships/hyperlink" Target="https://www.ema.europa.eu"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Glofitamab 5751 Draft LoQ PI with comments" edit="true"/>
    <f:field ref="objsubject" par="" text="" edit="true"/>
    <f:field ref="objcreatedby" par="" text="Zwiewka, Michal, Dr."/>
    <f:field ref="objcreatedat" par="" date="2022-09-09T09:11:08" text="09.09.2022 09:11:08"/>
    <f:field ref="objchangedby" par="" text="Zwiewka, Michal, Dr."/>
    <f:field ref="objmodifiedat" par="" date="2022-09-09T11:18:01" text="09.09.2022 11:18:01"/>
    <f:field ref="doc_FSCFOLIO_1_1001_FieldDocumentNumber" par="" text=""/>
    <f:field ref="doc_FSCFOLIO_1_1001_FieldSubject" par="" text="" edit="true"/>
    <f:field ref="FSCFOLIO_1_1001_FieldCurrentUser" par="" text="Dr. Michal Zwiewka"/>
    <f:field ref="CCAPRECONFIG_15_1001_Objektname" par="" text="Glofitamab 5751 Draft LoQ PI with comments" edit="true"/>
    <f:field ref="DEPRECONFIG_15_1001_Objektname" par="" text="Glofitamab 5751 Draft LoQ PI with comments"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fields>
</file>

<file path=customXml/itemProps1.xml><?xml version="1.0" encoding="utf-8"?>
<ds:datastoreItem xmlns:ds="http://schemas.openxmlformats.org/officeDocument/2006/customXml" ds:itemID="{739867FA-19EA-4B3E-B4B4-1B879F7C37C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SPC_10H</Template>
  <TotalTime>13</TotalTime>
  <Pages>57</Pages>
  <Words>16601</Words>
  <Characters>105973</Characters>
  <Application>Microsoft Office Word</Application>
  <DocSecurity>0</DocSecurity>
  <Lines>3654</Lines>
  <Paragraphs>1945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Columvi: EPAR - Product information - tracked changes</vt:lpstr>
      <vt:lpstr/>
    </vt:vector>
  </TitlesOfParts>
  <Manager/>
  <Company>EMEA</Company>
  <LinksUpToDate>false</LinksUpToDate>
  <CharactersWithSpaces>120629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 </dc:subject>
  <dc:creator>CHMP</dc:creator>
  <cp:keywords>Columvi: EPAR - Product information - tracked changes</cp:keywords>
  <dc:description>Version 10.1 04/2016_x000d_
Downloaded 110516(da)</dc:description>
  <cp:lastModifiedBy>TCS</cp:lastModifiedBy>
  <cp:revision>6</cp:revision>
  <dcterms:created xsi:type="dcterms:W3CDTF">2025-08-07T05:51:00Z</dcterms:created>
  <dcterms:modified xsi:type="dcterms:W3CDTF">2025-08-14T14:11:00Z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ies>
</file>